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7DA3" w14:textId="34B5EC0E" w:rsidR="007A050F" w:rsidRDefault="007A050F" w:rsidP="001372CB">
      <w:pPr>
        <w:tabs>
          <w:tab w:val="left" w:pos="720"/>
        </w:tabs>
        <w:suppressAutoHyphens/>
        <w:autoSpaceDE/>
        <w:autoSpaceDN/>
        <w:adjustRightInd/>
        <w:rPr>
          <w:szCs w:val="24"/>
          <w:lang w:val="en-US" w:eastAsia="en-US"/>
        </w:rPr>
      </w:pPr>
      <w:r w:rsidRPr="00CC28E1">
        <w:rPr>
          <w:noProof/>
          <w:color w:val="008000"/>
        </w:rPr>
        <mc:AlternateContent>
          <mc:Choice Requires="wps">
            <w:drawing>
              <wp:anchor distT="45720" distB="45720" distL="114300" distR="114300" simplePos="0" relativeHeight="251687936" behindDoc="0" locked="0" layoutInCell="1" allowOverlap="1" wp14:anchorId="422D98F9" wp14:editId="6A5251A9">
                <wp:simplePos x="0" y="0"/>
                <wp:positionH relativeFrom="margin">
                  <wp:posOffset>0</wp:posOffset>
                </wp:positionH>
                <wp:positionV relativeFrom="paragraph">
                  <wp:posOffset>197485</wp:posOffset>
                </wp:positionV>
                <wp:extent cx="6064250" cy="1404620"/>
                <wp:effectExtent l="0" t="0" r="1270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53E462FE" w14:textId="48EC6DD4" w:rsidR="007A050F" w:rsidRPr="00D972C8" w:rsidRDefault="007A050F" w:rsidP="007A050F">
                            <w:r w:rsidRPr="00D972C8">
                              <w:t xml:space="preserve">Šis dokumentas yra patvirtintas </w:t>
                            </w:r>
                            <w:r w:rsidRPr="007A050F">
                              <w:t>Beyfortus</w:t>
                            </w:r>
                            <w:r w:rsidRPr="00D972C8">
                              <w:t xml:space="preserve"> </w:t>
                            </w:r>
                            <w:r w:rsidR="00033765">
                              <w:t xml:space="preserve">vaistinio </w:t>
                            </w:r>
                            <w:r w:rsidRPr="00D972C8">
                              <w:t xml:space="preserve">preparato informacinis dokumentas, kuriame nurodyti pakeitimai, padaryti po ankstesnės </w:t>
                            </w:r>
                            <w:r w:rsidR="00033765">
                              <w:t xml:space="preserve">vaistinio </w:t>
                            </w:r>
                            <w:r w:rsidRPr="00D972C8">
                              <w:t xml:space="preserve">preparato informacinių dokumentų keitimo procedūros </w:t>
                            </w:r>
                            <w:r w:rsidR="00FB18C5" w:rsidRPr="00FB18C5">
                              <w:t>(EMEA/VR/0000246848</w:t>
                            </w:r>
                            <w:r w:rsidRPr="00D972C8">
                              <w:t>).</w:t>
                            </w:r>
                          </w:p>
                          <w:p w14:paraId="7BB69844" w14:textId="77777777" w:rsidR="007A050F" w:rsidRPr="00D972C8" w:rsidRDefault="007A050F" w:rsidP="007A050F"/>
                          <w:p w14:paraId="4A8ADCDB" w14:textId="6751DCC8" w:rsidR="00612BF0" w:rsidRPr="00AB0576" w:rsidRDefault="007A050F" w:rsidP="00D972C8">
                            <w:r w:rsidRPr="00D972C8">
                              <w:t xml:space="preserve">Daugiau informacijos rasite Europos vaistų agentūros </w:t>
                            </w:r>
                            <w:r w:rsidR="00033765">
                              <w:t>tinklalapyje</w:t>
                            </w:r>
                            <w:r w:rsidRPr="00D972C8">
                              <w:t xml:space="preserve"> adresu: </w:t>
                            </w:r>
                            <w:hyperlink r:id="rId11" w:history="1">
                              <w:r w:rsidR="00612BF0" w:rsidRPr="00F80374">
                                <w:rPr>
                                  <w:rStyle w:val="Hyperlink"/>
                                </w:rPr>
                                <w:t>https://www.ema.europa.eu/en/medicines/human/EPAR/Beyfortus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D98F9" id="_x0000_t202" coordsize="21600,21600" o:spt="202" path="m,l,21600r21600,l21600,xe">
                <v:stroke joinstyle="miter"/>
                <v:path gradientshapeok="t" o:connecttype="rect"/>
              </v:shapetype>
              <v:shape id="Caixa de Texto 2" o:spid="_x0000_s1026" type="#_x0000_t202" style="position:absolute;margin-left:0;margin-top:15.55pt;width:477.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Eg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">
                <v:textbox style="mso-fit-shape-to-text:t">
                  <w:txbxContent>
                    <w:p w14:paraId="53E462FE" w14:textId="48EC6DD4" w:rsidR="007A050F" w:rsidRPr="00D972C8" w:rsidRDefault="007A050F" w:rsidP="007A050F">
                      <w:r w:rsidRPr="00D972C8">
                        <w:t xml:space="preserve">Šis dokumentas yra patvirtintas </w:t>
                      </w:r>
                      <w:r w:rsidRPr="007A050F">
                        <w:t>Beyfortus</w:t>
                      </w:r>
                      <w:r w:rsidRPr="00D972C8">
                        <w:t xml:space="preserve"> </w:t>
                      </w:r>
                      <w:r w:rsidR="00033765">
                        <w:t xml:space="preserve">vaistinio </w:t>
                      </w:r>
                      <w:r w:rsidRPr="00D972C8">
                        <w:t xml:space="preserve">preparato informacinis dokumentas, kuriame nurodyti pakeitimai, padaryti po ankstesnės </w:t>
                      </w:r>
                      <w:r w:rsidR="00033765">
                        <w:t xml:space="preserve">vaistinio </w:t>
                      </w:r>
                      <w:r w:rsidRPr="00D972C8">
                        <w:t xml:space="preserve">preparato informacinių dokumentų keitimo procedūros </w:t>
                      </w:r>
                      <w:r w:rsidR="00FB18C5" w:rsidRPr="00FB18C5">
                        <w:t>(EMEA/VR/0000246848</w:t>
                      </w:r>
                      <w:r w:rsidRPr="00D972C8">
                        <w:t>).</w:t>
                      </w:r>
                    </w:p>
                    <w:p w14:paraId="7BB69844" w14:textId="77777777" w:rsidR="007A050F" w:rsidRPr="00D972C8" w:rsidRDefault="007A050F" w:rsidP="007A050F"/>
                    <w:p w14:paraId="4A8ADCDB" w14:textId="6751DCC8" w:rsidR="00612BF0" w:rsidRPr="00AB0576" w:rsidRDefault="007A050F" w:rsidP="00D972C8">
                      <w:r w:rsidRPr="00D972C8">
                        <w:t xml:space="preserve">Daugiau informacijos rasite Europos vaistų agentūros </w:t>
                      </w:r>
                      <w:r w:rsidR="00033765">
                        <w:t>tinklalapyje</w:t>
                      </w:r>
                      <w:r w:rsidRPr="00D972C8">
                        <w:t xml:space="preserve"> adresu: </w:t>
                      </w:r>
                      <w:hyperlink r:id="rId12" w:history="1">
                        <w:r w:rsidR="00612BF0" w:rsidRPr="00F80374">
                          <w:rPr>
                            <w:rStyle w:val="Hyperlink"/>
                          </w:rPr>
                          <w:t>https://www.ema.europa.eu/en/medicines/human/EPAR/Beyfortus</w:t>
                        </w:r>
                      </w:hyperlink>
                    </w:p>
                  </w:txbxContent>
                </v:textbox>
                <w10:wrap type="square" anchorx="margin"/>
              </v:shape>
            </w:pict>
          </mc:Fallback>
        </mc:AlternateContent>
      </w:r>
    </w:p>
    <w:p w14:paraId="6131DE67" w14:textId="77777777" w:rsidR="00B503E8" w:rsidRPr="005549CF" w:rsidRDefault="00B503E8" w:rsidP="003E7A77">
      <w:pPr>
        <w:pStyle w:val="BodyText"/>
        <w:tabs>
          <w:tab w:val="left" w:pos="567"/>
        </w:tabs>
        <w:kinsoku w:val="0"/>
        <w:overflowPunct w:val="0"/>
        <w:jc w:val="center"/>
      </w:pPr>
    </w:p>
    <w:p w14:paraId="512DF686" w14:textId="77777777" w:rsidR="00B503E8" w:rsidRPr="005549CF" w:rsidRDefault="00B503E8" w:rsidP="003E7A77">
      <w:pPr>
        <w:pStyle w:val="BodyText"/>
        <w:tabs>
          <w:tab w:val="left" w:pos="567"/>
        </w:tabs>
        <w:kinsoku w:val="0"/>
        <w:overflowPunct w:val="0"/>
        <w:jc w:val="center"/>
      </w:pPr>
    </w:p>
    <w:p w14:paraId="6B575C1A" w14:textId="77777777" w:rsidR="00B503E8" w:rsidRPr="005549CF" w:rsidRDefault="00B503E8" w:rsidP="003E7A77">
      <w:pPr>
        <w:pStyle w:val="BodyText"/>
        <w:tabs>
          <w:tab w:val="left" w:pos="567"/>
        </w:tabs>
        <w:kinsoku w:val="0"/>
        <w:overflowPunct w:val="0"/>
        <w:jc w:val="center"/>
      </w:pPr>
    </w:p>
    <w:p w14:paraId="11754117" w14:textId="77777777" w:rsidR="00B503E8" w:rsidRPr="005549CF" w:rsidRDefault="00B503E8" w:rsidP="003E7A77">
      <w:pPr>
        <w:pStyle w:val="BodyText"/>
        <w:tabs>
          <w:tab w:val="left" w:pos="567"/>
        </w:tabs>
        <w:kinsoku w:val="0"/>
        <w:overflowPunct w:val="0"/>
        <w:jc w:val="center"/>
      </w:pPr>
    </w:p>
    <w:p w14:paraId="5A4EDBB5" w14:textId="77777777" w:rsidR="00B503E8" w:rsidRPr="005549CF" w:rsidRDefault="00B503E8" w:rsidP="003E7A77">
      <w:pPr>
        <w:pStyle w:val="BodyText"/>
        <w:tabs>
          <w:tab w:val="left" w:pos="567"/>
        </w:tabs>
        <w:kinsoku w:val="0"/>
        <w:overflowPunct w:val="0"/>
        <w:jc w:val="center"/>
      </w:pPr>
    </w:p>
    <w:p w14:paraId="1E4F8C1E" w14:textId="77777777" w:rsidR="00B503E8" w:rsidRPr="005549CF" w:rsidRDefault="00B503E8" w:rsidP="003E7A77">
      <w:pPr>
        <w:pStyle w:val="BodyText"/>
        <w:tabs>
          <w:tab w:val="left" w:pos="567"/>
        </w:tabs>
        <w:kinsoku w:val="0"/>
        <w:overflowPunct w:val="0"/>
        <w:jc w:val="center"/>
      </w:pPr>
    </w:p>
    <w:p w14:paraId="6CBF1ACF" w14:textId="77777777" w:rsidR="00B503E8" w:rsidRPr="005549CF" w:rsidRDefault="00B503E8" w:rsidP="003E7A77">
      <w:pPr>
        <w:pStyle w:val="BodyText"/>
        <w:tabs>
          <w:tab w:val="left" w:pos="567"/>
        </w:tabs>
        <w:kinsoku w:val="0"/>
        <w:overflowPunct w:val="0"/>
        <w:jc w:val="center"/>
      </w:pPr>
    </w:p>
    <w:p w14:paraId="7A747513" w14:textId="77777777" w:rsidR="00B503E8" w:rsidRPr="005549CF" w:rsidRDefault="00B503E8" w:rsidP="003E7A77">
      <w:pPr>
        <w:pStyle w:val="BodyText"/>
        <w:tabs>
          <w:tab w:val="left" w:pos="567"/>
        </w:tabs>
        <w:kinsoku w:val="0"/>
        <w:overflowPunct w:val="0"/>
        <w:jc w:val="center"/>
      </w:pPr>
    </w:p>
    <w:p w14:paraId="60BC6019" w14:textId="77777777" w:rsidR="00B503E8" w:rsidRPr="005549CF" w:rsidRDefault="00B503E8" w:rsidP="003E7A77">
      <w:pPr>
        <w:pStyle w:val="BodyText"/>
        <w:tabs>
          <w:tab w:val="left" w:pos="567"/>
        </w:tabs>
        <w:kinsoku w:val="0"/>
        <w:overflowPunct w:val="0"/>
        <w:jc w:val="center"/>
      </w:pPr>
    </w:p>
    <w:p w14:paraId="35BF8536" w14:textId="77777777" w:rsidR="00B503E8" w:rsidRPr="005549CF" w:rsidRDefault="00B503E8" w:rsidP="003E7A77">
      <w:pPr>
        <w:pStyle w:val="BodyText"/>
        <w:tabs>
          <w:tab w:val="left" w:pos="567"/>
        </w:tabs>
        <w:kinsoku w:val="0"/>
        <w:overflowPunct w:val="0"/>
        <w:jc w:val="center"/>
      </w:pPr>
    </w:p>
    <w:p w14:paraId="0F663233" w14:textId="77777777" w:rsidR="00B503E8" w:rsidRPr="005549CF" w:rsidRDefault="00B503E8" w:rsidP="003E7A77">
      <w:pPr>
        <w:pStyle w:val="BodyText"/>
        <w:tabs>
          <w:tab w:val="left" w:pos="567"/>
        </w:tabs>
        <w:kinsoku w:val="0"/>
        <w:overflowPunct w:val="0"/>
        <w:jc w:val="center"/>
      </w:pPr>
    </w:p>
    <w:p w14:paraId="5EA0903D" w14:textId="77777777" w:rsidR="00B503E8" w:rsidRPr="005549CF" w:rsidRDefault="00B503E8" w:rsidP="003E7A77">
      <w:pPr>
        <w:pStyle w:val="BodyText"/>
        <w:tabs>
          <w:tab w:val="left" w:pos="567"/>
        </w:tabs>
        <w:kinsoku w:val="0"/>
        <w:overflowPunct w:val="0"/>
        <w:jc w:val="center"/>
      </w:pPr>
    </w:p>
    <w:p w14:paraId="50CA5976" w14:textId="77777777" w:rsidR="00B503E8" w:rsidRPr="005549CF" w:rsidRDefault="00B503E8" w:rsidP="003E7A77">
      <w:pPr>
        <w:pStyle w:val="BodyText"/>
        <w:tabs>
          <w:tab w:val="left" w:pos="567"/>
        </w:tabs>
        <w:kinsoku w:val="0"/>
        <w:overflowPunct w:val="0"/>
        <w:jc w:val="center"/>
      </w:pPr>
    </w:p>
    <w:p w14:paraId="7DD6F3E2" w14:textId="77777777" w:rsidR="00B503E8" w:rsidRPr="005549CF" w:rsidRDefault="00B503E8" w:rsidP="003E7A77">
      <w:pPr>
        <w:pStyle w:val="BodyText"/>
        <w:tabs>
          <w:tab w:val="left" w:pos="567"/>
        </w:tabs>
        <w:kinsoku w:val="0"/>
        <w:overflowPunct w:val="0"/>
        <w:jc w:val="center"/>
      </w:pPr>
    </w:p>
    <w:p w14:paraId="3A571425" w14:textId="77777777" w:rsidR="00B503E8" w:rsidRPr="005549CF" w:rsidRDefault="00B503E8" w:rsidP="003E7A77">
      <w:pPr>
        <w:pStyle w:val="BodyText"/>
        <w:tabs>
          <w:tab w:val="left" w:pos="567"/>
        </w:tabs>
        <w:kinsoku w:val="0"/>
        <w:overflowPunct w:val="0"/>
        <w:jc w:val="center"/>
      </w:pPr>
    </w:p>
    <w:p w14:paraId="39ACB0C6" w14:textId="77777777" w:rsidR="00B503E8" w:rsidRPr="005549CF" w:rsidRDefault="00B503E8" w:rsidP="003E7A77">
      <w:pPr>
        <w:pStyle w:val="BodyText"/>
        <w:tabs>
          <w:tab w:val="left" w:pos="567"/>
        </w:tabs>
        <w:kinsoku w:val="0"/>
        <w:overflowPunct w:val="0"/>
        <w:jc w:val="center"/>
      </w:pPr>
    </w:p>
    <w:p w14:paraId="310673E6" w14:textId="77777777" w:rsidR="00B503E8" w:rsidRPr="005549CF" w:rsidRDefault="00B503E8" w:rsidP="003E7A77">
      <w:pPr>
        <w:pStyle w:val="BodyText"/>
        <w:tabs>
          <w:tab w:val="left" w:pos="567"/>
        </w:tabs>
        <w:kinsoku w:val="0"/>
        <w:overflowPunct w:val="0"/>
        <w:jc w:val="center"/>
      </w:pPr>
    </w:p>
    <w:p w14:paraId="5F98FB78" w14:textId="77777777" w:rsidR="00B503E8" w:rsidRDefault="00B503E8" w:rsidP="005549CF">
      <w:pPr>
        <w:tabs>
          <w:tab w:val="left" w:pos="567"/>
        </w:tabs>
        <w:jc w:val="center"/>
      </w:pPr>
    </w:p>
    <w:p w14:paraId="0AF41E49" w14:textId="77777777" w:rsidR="002622EB" w:rsidRDefault="002622EB" w:rsidP="005549CF">
      <w:pPr>
        <w:tabs>
          <w:tab w:val="left" w:pos="567"/>
        </w:tabs>
        <w:jc w:val="center"/>
      </w:pPr>
    </w:p>
    <w:p w14:paraId="523A9B61" w14:textId="77777777" w:rsidR="002622EB" w:rsidRDefault="002622EB" w:rsidP="005549CF">
      <w:pPr>
        <w:tabs>
          <w:tab w:val="left" w:pos="567"/>
        </w:tabs>
        <w:jc w:val="center"/>
      </w:pPr>
    </w:p>
    <w:p w14:paraId="2D67AF4E" w14:textId="77777777" w:rsidR="002622EB" w:rsidRDefault="002622EB" w:rsidP="005549CF">
      <w:pPr>
        <w:tabs>
          <w:tab w:val="left" w:pos="567"/>
        </w:tabs>
        <w:jc w:val="center"/>
      </w:pPr>
    </w:p>
    <w:p w14:paraId="7DBD1FB8" w14:textId="77777777" w:rsidR="002622EB" w:rsidRDefault="002622EB" w:rsidP="005549CF">
      <w:pPr>
        <w:tabs>
          <w:tab w:val="left" w:pos="567"/>
        </w:tabs>
        <w:jc w:val="center"/>
      </w:pPr>
    </w:p>
    <w:p w14:paraId="5B76D49F" w14:textId="77777777" w:rsidR="002622EB" w:rsidRPr="005549CF" w:rsidRDefault="002622EB" w:rsidP="003E7A77">
      <w:pPr>
        <w:tabs>
          <w:tab w:val="left" w:pos="567"/>
        </w:tabs>
        <w:jc w:val="center"/>
      </w:pPr>
    </w:p>
    <w:p w14:paraId="78C7BE7C" w14:textId="77777777" w:rsidR="00B503E8" w:rsidRPr="003E7A77" w:rsidRDefault="00B503E8" w:rsidP="003E7A77">
      <w:pPr>
        <w:tabs>
          <w:tab w:val="left" w:pos="567"/>
        </w:tabs>
        <w:jc w:val="center"/>
        <w:rPr>
          <w:b/>
          <w:bCs/>
          <w:spacing w:val="-2"/>
        </w:rPr>
      </w:pPr>
      <w:r w:rsidRPr="003E7A77">
        <w:rPr>
          <w:b/>
          <w:bCs/>
        </w:rPr>
        <w:t>I</w:t>
      </w:r>
      <w:r w:rsidRPr="003E7A77">
        <w:rPr>
          <w:b/>
          <w:bCs/>
          <w:spacing w:val="-1"/>
        </w:rPr>
        <w:t xml:space="preserve"> </w:t>
      </w:r>
      <w:r w:rsidRPr="003E7A77">
        <w:rPr>
          <w:b/>
          <w:bCs/>
          <w:spacing w:val="-2"/>
        </w:rPr>
        <w:t>PRIEDAS</w:t>
      </w:r>
    </w:p>
    <w:p w14:paraId="21E39C60" w14:textId="77777777" w:rsidR="00B503E8" w:rsidRPr="005549CF" w:rsidRDefault="00B503E8" w:rsidP="003E7A77">
      <w:pPr>
        <w:tabs>
          <w:tab w:val="left" w:pos="567"/>
        </w:tabs>
        <w:jc w:val="center"/>
        <w:rPr>
          <w:b/>
          <w:bCs/>
        </w:rPr>
      </w:pPr>
    </w:p>
    <w:p w14:paraId="33F2D622" w14:textId="450EA4B7" w:rsidR="00B503E8" w:rsidRPr="003E7A77" w:rsidRDefault="00B503E8" w:rsidP="00105E2B">
      <w:pPr>
        <w:pStyle w:val="TitleA"/>
        <w:numPr>
          <w:ilvl w:val="0"/>
          <w:numId w:val="0"/>
        </w:numPr>
        <w:jc w:val="center"/>
        <w:rPr>
          <w:spacing w:val="-2"/>
        </w:rPr>
      </w:pPr>
      <w:bookmarkStart w:id="0" w:name="PREPARATO_CHARAKTERISTIKŲ_SANTRAUKA"/>
      <w:bookmarkEnd w:id="0"/>
      <w:r w:rsidRPr="003E7A77">
        <w:t>PREPARATO</w:t>
      </w:r>
      <w:r w:rsidRPr="003E7A77">
        <w:rPr>
          <w:spacing w:val="-12"/>
        </w:rPr>
        <w:t xml:space="preserve"> </w:t>
      </w:r>
      <w:r w:rsidRPr="003E7A77">
        <w:t>CHARAKTERISTIKŲ</w:t>
      </w:r>
      <w:r w:rsidRPr="003E7A77">
        <w:rPr>
          <w:spacing w:val="-12"/>
        </w:rPr>
        <w:t xml:space="preserve"> </w:t>
      </w:r>
      <w:r w:rsidRPr="003E7A77">
        <w:rPr>
          <w:spacing w:val="-2"/>
        </w:rPr>
        <w:t>SANTRAUKA</w:t>
      </w:r>
      <w:r w:rsidR="006C5A88">
        <w:rPr>
          <w:spacing w:val="-2"/>
        </w:rPr>
        <w:fldChar w:fldCharType="begin"/>
      </w:r>
      <w:r w:rsidR="006C5A88">
        <w:rPr>
          <w:spacing w:val="-2"/>
        </w:rPr>
        <w:instrText xml:space="preserve"> DOCVARIABLE VAULT_ND_4bd9b301-5deb-469b-89e3-84c3e6421bb1 \* MERGEFORMAT </w:instrText>
      </w:r>
      <w:r w:rsidR="006C5A88">
        <w:rPr>
          <w:spacing w:val="-2"/>
        </w:rPr>
        <w:fldChar w:fldCharType="separate"/>
      </w:r>
      <w:r w:rsidR="006C5A88">
        <w:rPr>
          <w:spacing w:val="-2"/>
        </w:rPr>
        <w:t xml:space="preserve"> </w:t>
      </w:r>
      <w:r w:rsidR="006C5A88">
        <w:rPr>
          <w:spacing w:val="-2"/>
        </w:rPr>
        <w:fldChar w:fldCharType="end"/>
      </w:r>
    </w:p>
    <w:p w14:paraId="060DA63B" w14:textId="77777777" w:rsidR="00B503E8" w:rsidRPr="005549CF" w:rsidRDefault="00B503E8" w:rsidP="003E7A77">
      <w:pPr>
        <w:pStyle w:val="BodyText"/>
        <w:tabs>
          <w:tab w:val="left" w:pos="567"/>
        </w:tabs>
        <w:kinsoku w:val="0"/>
        <w:overflowPunct w:val="0"/>
        <w:ind w:right="1678"/>
        <w:jc w:val="center"/>
        <w:rPr>
          <w:b/>
          <w:bCs/>
          <w:spacing w:val="-2"/>
        </w:rPr>
      </w:pPr>
    </w:p>
    <w:p w14:paraId="54AECAAC" w14:textId="77777777" w:rsidR="005549CF" w:rsidRPr="005549CF" w:rsidRDefault="005549CF" w:rsidP="003E7A77">
      <w:pPr>
        <w:pStyle w:val="BodyText"/>
        <w:tabs>
          <w:tab w:val="left" w:pos="567"/>
        </w:tabs>
        <w:kinsoku w:val="0"/>
        <w:overflowPunct w:val="0"/>
        <w:ind w:right="1678"/>
        <w:jc w:val="center"/>
        <w:rPr>
          <w:b/>
          <w:bCs/>
          <w:spacing w:val="-2"/>
        </w:rPr>
        <w:sectPr w:rsidR="005549CF" w:rsidRPr="005549CF" w:rsidSect="003E7A77">
          <w:headerReference w:type="even" r:id="rId13"/>
          <w:headerReference w:type="default" r:id="rId14"/>
          <w:footerReference w:type="default" r:id="rId15"/>
          <w:headerReference w:type="first" r:id="rId16"/>
          <w:pgSz w:w="11910" w:h="16840"/>
          <w:pgMar w:top="1418" w:right="1134" w:bottom="1418" w:left="1134" w:header="0" w:footer="720" w:gutter="0"/>
          <w:pgNumType w:start="1"/>
          <w:cols w:space="1296"/>
          <w:noEndnote/>
        </w:sectPr>
      </w:pPr>
    </w:p>
    <w:p w14:paraId="50A20CE3" w14:textId="392363CE" w:rsidR="00B503E8" w:rsidRPr="005549CF" w:rsidRDefault="00843E10" w:rsidP="003E7A77">
      <w:pPr>
        <w:pStyle w:val="BodyText"/>
        <w:tabs>
          <w:tab w:val="left" w:pos="567"/>
        </w:tabs>
        <w:kinsoku w:val="0"/>
        <w:overflowPunct w:val="0"/>
        <w:ind w:right="426"/>
        <w:jc w:val="both"/>
      </w:pPr>
      <w:r w:rsidRPr="005549CF">
        <w:rPr>
          <w:noProof/>
          <w:sz w:val="24"/>
          <w:szCs w:val="24"/>
        </w:rPr>
        <w:lastRenderedPageBreak/>
        <w:drawing>
          <wp:inline distT="0" distB="0" distL="0" distR="0" wp14:anchorId="50B37C19" wp14:editId="5FC407F0">
            <wp:extent cx="219075" cy="18097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5549CF">
        <w:rPr>
          <w:noProof/>
        </w:rPr>
        <mc:AlternateContent>
          <mc:Choice Requires="wps">
            <w:drawing>
              <wp:anchor distT="0" distB="0" distL="114300" distR="114300" simplePos="0" relativeHeight="251625472" behindDoc="0" locked="0" layoutInCell="0" allowOverlap="1" wp14:anchorId="10ACAAC5" wp14:editId="0836CB56">
                <wp:simplePos x="0" y="0"/>
                <wp:positionH relativeFrom="page">
                  <wp:posOffset>895985</wp:posOffset>
                </wp:positionH>
                <wp:positionV relativeFrom="paragraph">
                  <wp:posOffset>8890</wp:posOffset>
                </wp:positionV>
                <wp:extent cx="215900" cy="177800"/>
                <wp:effectExtent l="0" t="0" r="0" b="0"/>
                <wp:wrapNone/>
                <wp:docPr id="7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378F9" w14:textId="77777777" w:rsidR="00B503E8" w:rsidRDefault="00B503E8">
                            <w:pPr>
                              <w:widowControl/>
                              <w:autoSpaceDE/>
                              <w:autoSpaceDN/>
                              <w:adjustRightInd/>
                              <w:spacing w:line="280" w:lineRule="atLeast"/>
                              <w:rPr>
                                <w:sz w:val="24"/>
                                <w:szCs w:val="24"/>
                              </w:rPr>
                            </w:pPr>
                          </w:p>
                          <w:p w14:paraId="14F4A1C8" w14:textId="77777777" w:rsidR="00B503E8" w:rsidRDefault="00B503E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CAAC5" id="Rectangle 86" o:spid="_x0000_s1027" style="position:absolute;left:0;text-align:left;margin-left:70.55pt;margin-top:.7pt;width:17pt;height: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" o:allowincell="f" filled="f" stroked="f">
                <v:textbox inset="0,0,0,0">
                  <w:txbxContent>
                    <w:p w14:paraId="1C7378F9" w14:textId="77777777" w:rsidR="00B503E8" w:rsidRDefault="00B503E8">
                      <w:pPr>
                        <w:widowControl/>
                        <w:autoSpaceDE/>
                        <w:autoSpaceDN/>
                        <w:adjustRightInd/>
                        <w:spacing w:line="280" w:lineRule="atLeast"/>
                        <w:rPr>
                          <w:sz w:val="24"/>
                          <w:szCs w:val="24"/>
                        </w:rPr>
                      </w:pPr>
                    </w:p>
                    <w:p w14:paraId="14F4A1C8" w14:textId="77777777" w:rsidR="00B503E8" w:rsidRDefault="00B503E8">
                      <w:pPr>
                        <w:rPr>
                          <w:sz w:val="24"/>
                          <w:szCs w:val="24"/>
                        </w:rPr>
                      </w:pPr>
                    </w:p>
                  </w:txbxContent>
                </v:textbox>
                <w10:wrap anchorx="page"/>
              </v:rect>
            </w:pict>
          </mc:Fallback>
        </mc:AlternateContent>
      </w:r>
      <w:r w:rsidR="00B503E8" w:rsidRPr="005549CF">
        <w:t>Vykdoma</w:t>
      </w:r>
      <w:r w:rsidR="00B503E8" w:rsidRPr="005549CF">
        <w:rPr>
          <w:spacing w:val="-2"/>
        </w:rPr>
        <w:t xml:space="preserve"> </w:t>
      </w:r>
      <w:r w:rsidR="00B503E8" w:rsidRPr="005549CF">
        <w:t>papildoma</w:t>
      </w:r>
      <w:r w:rsidR="00B503E8" w:rsidRPr="005549CF">
        <w:rPr>
          <w:spacing w:val="-2"/>
        </w:rPr>
        <w:t xml:space="preserve"> </w:t>
      </w:r>
      <w:r w:rsidR="00B503E8" w:rsidRPr="005549CF">
        <w:t>šio</w:t>
      </w:r>
      <w:r w:rsidR="00B503E8" w:rsidRPr="005549CF">
        <w:rPr>
          <w:spacing w:val="-2"/>
        </w:rPr>
        <w:t xml:space="preserve"> </w:t>
      </w:r>
      <w:r w:rsidR="00B503E8" w:rsidRPr="005549CF">
        <w:t>vaistinio</w:t>
      </w:r>
      <w:r w:rsidR="00B503E8" w:rsidRPr="005549CF">
        <w:rPr>
          <w:spacing w:val="-2"/>
        </w:rPr>
        <w:t xml:space="preserve"> </w:t>
      </w:r>
      <w:r w:rsidR="00B503E8" w:rsidRPr="005549CF">
        <w:t>preparato</w:t>
      </w:r>
      <w:r w:rsidR="00B503E8" w:rsidRPr="005549CF">
        <w:rPr>
          <w:spacing w:val="-2"/>
        </w:rPr>
        <w:t xml:space="preserve"> </w:t>
      </w:r>
      <w:r w:rsidR="00B503E8" w:rsidRPr="005549CF">
        <w:t>stebėsena.</w:t>
      </w:r>
      <w:r w:rsidR="00B503E8" w:rsidRPr="005549CF">
        <w:rPr>
          <w:spacing w:val="-2"/>
        </w:rPr>
        <w:t xml:space="preserve"> </w:t>
      </w:r>
      <w:r w:rsidR="00B503E8" w:rsidRPr="005549CF">
        <w:t>Tai</w:t>
      </w:r>
      <w:r w:rsidR="00B503E8" w:rsidRPr="005549CF">
        <w:rPr>
          <w:spacing w:val="-2"/>
        </w:rPr>
        <w:t xml:space="preserve"> </w:t>
      </w:r>
      <w:r w:rsidR="00B503E8" w:rsidRPr="005549CF">
        <w:t>padės</w:t>
      </w:r>
      <w:r w:rsidR="00B503E8" w:rsidRPr="005549CF">
        <w:rPr>
          <w:spacing w:val="-2"/>
        </w:rPr>
        <w:t xml:space="preserve"> </w:t>
      </w:r>
      <w:r w:rsidR="00B503E8" w:rsidRPr="005549CF">
        <w:t>greitai</w:t>
      </w:r>
      <w:r w:rsidR="00B503E8" w:rsidRPr="005549CF">
        <w:rPr>
          <w:spacing w:val="-2"/>
        </w:rPr>
        <w:t xml:space="preserve"> </w:t>
      </w:r>
      <w:r w:rsidR="00B503E8" w:rsidRPr="005549CF">
        <w:t>nustatyti</w:t>
      </w:r>
      <w:r w:rsidR="00B503E8" w:rsidRPr="005549CF">
        <w:rPr>
          <w:spacing w:val="-2"/>
        </w:rPr>
        <w:t xml:space="preserve"> </w:t>
      </w:r>
      <w:r w:rsidR="00B503E8" w:rsidRPr="005549CF">
        <w:t>naują</w:t>
      </w:r>
      <w:r w:rsidR="00B503E8" w:rsidRPr="005549CF">
        <w:rPr>
          <w:spacing w:val="-2"/>
        </w:rPr>
        <w:t xml:space="preserve"> </w:t>
      </w:r>
      <w:r w:rsidR="00B503E8" w:rsidRPr="005549CF">
        <w:t>saugumo informaciją.</w:t>
      </w:r>
      <w:r w:rsidR="00B503E8" w:rsidRPr="005549CF">
        <w:rPr>
          <w:spacing w:val="-4"/>
        </w:rPr>
        <w:t xml:space="preserve"> </w:t>
      </w:r>
      <w:r w:rsidR="00B503E8" w:rsidRPr="005549CF">
        <w:t>Sveikatos</w:t>
      </w:r>
      <w:r w:rsidR="00B503E8" w:rsidRPr="005549CF">
        <w:rPr>
          <w:spacing w:val="-4"/>
        </w:rPr>
        <w:t xml:space="preserve"> </w:t>
      </w:r>
      <w:r w:rsidR="00B503E8" w:rsidRPr="005549CF">
        <w:t>priežiūros</w:t>
      </w:r>
      <w:r w:rsidR="00B503E8" w:rsidRPr="005549CF">
        <w:rPr>
          <w:spacing w:val="-4"/>
        </w:rPr>
        <w:t xml:space="preserve"> </w:t>
      </w:r>
      <w:r w:rsidR="00B503E8" w:rsidRPr="005549CF">
        <w:t>specialistai</w:t>
      </w:r>
      <w:r w:rsidR="00B503E8" w:rsidRPr="005549CF">
        <w:rPr>
          <w:spacing w:val="-4"/>
        </w:rPr>
        <w:t xml:space="preserve"> </w:t>
      </w:r>
      <w:r w:rsidR="00B503E8" w:rsidRPr="005549CF">
        <w:t>turi</w:t>
      </w:r>
      <w:r w:rsidR="00B503E8" w:rsidRPr="005549CF">
        <w:rPr>
          <w:spacing w:val="-4"/>
        </w:rPr>
        <w:t xml:space="preserve"> </w:t>
      </w:r>
      <w:r w:rsidR="00B503E8" w:rsidRPr="005549CF">
        <w:t>pranešti</w:t>
      </w:r>
      <w:r w:rsidR="00B503E8" w:rsidRPr="005549CF">
        <w:rPr>
          <w:spacing w:val="-4"/>
        </w:rPr>
        <w:t xml:space="preserve"> </w:t>
      </w:r>
      <w:r w:rsidR="00B503E8" w:rsidRPr="005549CF">
        <w:t>apie</w:t>
      </w:r>
      <w:r w:rsidR="00B503E8" w:rsidRPr="005549CF">
        <w:rPr>
          <w:spacing w:val="-4"/>
        </w:rPr>
        <w:t xml:space="preserve"> </w:t>
      </w:r>
      <w:r w:rsidR="00B503E8" w:rsidRPr="005549CF">
        <w:t>bet</w:t>
      </w:r>
      <w:r w:rsidR="00B503E8" w:rsidRPr="005549CF">
        <w:rPr>
          <w:spacing w:val="-4"/>
        </w:rPr>
        <w:t xml:space="preserve"> </w:t>
      </w:r>
      <w:r w:rsidR="00B503E8" w:rsidRPr="005549CF">
        <w:t>kokias</w:t>
      </w:r>
      <w:r w:rsidR="00B503E8" w:rsidRPr="005549CF">
        <w:rPr>
          <w:spacing w:val="-4"/>
        </w:rPr>
        <w:t xml:space="preserve"> </w:t>
      </w:r>
      <w:r w:rsidR="00B503E8" w:rsidRPr="005549CF">
        <w:t>įtariamas</w:t>
      </w:r>
      <w:r w:rsidR="00B503E8" w:rsidRPr="005549CF">
        <w:rPr>
          <w:spacing w:val="-4"/>
        </w:rPr>
        <w:t xml:space="preserve"> </w:t>
      </w:r>
      <w:r w:rsidR="00B503E8" w:rsidRPr="005549CF">
        <w:t>nepageidaujamas reakcijas. Apie tai, kaip pranešti apie nepageidaujamas reakcijas, žr. 4.8 skyriuje.</w:t>
      </w:r>
    </w:p>
    <w:p w14:paraId="73D54996" w14:textId="77777777" w:rsidR="00B503E8" w:rsidRPr="005549CF" w:rsidRDefault="00B503E8" w:rsidP="003E7A77">
      <w:pPr>
        <w:pStyle w:val="BodyText"/>
        <w:tabs>
          <w:tab w:val="left" w:pos="567"/>
        </w:tabs>
        <w:kinsoku w:val="0"/>
        <w:overflowPunct w:val="0"/>
      </w:pPr>
    </w:p>
    <w:p w14:paraId="5874F9A0" w14:textId="77777777" w:rsidR="00B503E8" w:rsidRPr="005549CF" w:rsidRDefault="00B503E8" w:rsidP="003E7A77">
      <w:pPr>
        <w:pStyle w:val="BodyText"/>
        <w:tabs>
          <w:tab w:val="left" w:pos="567"/>
        </w:tabs>
        <w:kinsoku w:val="0"/>
        <w:overflowPunct w:val="0"/>
      </w:pPr>
    </w:p>
    <w:p w14:paraId="1A994BF7" w14:textId="6EE95B30" w:rsidR="00B503E8" w:rsidRPr="005549CF" w:rsidRDefault="00B503E8" w:rsidP="003E7A77">
      <w:pPr>
        <w:pStyle w:val="Heading1"/>
        <w:numPr>
          <w:ilvl w:val="0"/>
          <w:numId w:val="8"/>
        </w:numPr>
        <w:tabs>
          <w:tab w:val="left" w:pos="567"/>
          <w:tab w:val="left" w:pos="782"/>
        </w:tabs>
        <w:kinsoku w:val="0"/>
        <w:overflowPunct w:val="0"/>
        <w:spacing w:before="0"/>
        <w:ind w:left="0" w:firstLine="0"/>
        <w:rPr>
          <w:spacing w:val="-2"/>
        </w:rPr>
      </w:pPr>
      <w:r w:rsidRPr="005549CF">
        <w:t>VAISTINIO</w:t>
      </w:r>
      <w:r w:rsidRPr="005549CF">
        <w:rPr>
          <w:spacing w:val="-10"/>
        </w:rPr>
        <w:t xml:space="preserve"> </w:t>
      </w:r>
      <w:r w:rsidRPr="005549CF">
        <w:t>PREPARATO</w:t>
      </w:r>
      <w:r w:rsidRPr="005549CF">
        <w:rPr>
          <w:spacing w:val="-10"/>
        </w:rPr>
        <w:t xml:space="preserve"> </w:t>
      </w:r>
      <w:r w:rsidRPr="005549CF">
        <w:rPr>
          <w:spacing w:val="-2"/>
        </w:rPr>
        <w:t>PAVADINIMAS</w:t>
      </w:r>
      <w:r w:rsidR="006C5A88">
        <w:rPr>
          <w:spacing w:val="-2"/>
        </w:rPr>
        <w:fldChar w:fldCharType="begin"/>
      </w:r>
      <w:r w:rsidR="006C5A88">
        <w:rPr>
          <w:spacing w:val="-2"/>
        </w:rPr>
        <w:instrText xml:space="preserve"> DOCVARIABLE VAULT_ND_d4b59631-3af7-41d8-81bd-198cc4440c34 \* MERGEFORMAT </w:instrText>
      </w:r>
      <w:r w:rsidR="006C5A88">
        <w:rPr>
          <w:spacing w:val="-2"/>
        </w:rPr>
        <w:fldChar w:fldCharType="separate"/>
      </w:r>
      <w:r w:rsidR="006C5A88">
        <w:rPr>
          <w:spacing w:val="-2"/>
        </w:rPr>
        <w:t xml:space="preserve"> </w:t>
      </w:r>
      <w:r w:rsidR="006C5A88">
        <w:rPr>
          <w:spacing w:val="-2"/>
        </w:rPr>
        <w:fldChar w:fldCharType="end"/>
      </w:r>
    </w:p>
    <w:p w14:paraId="0603F83C" w14:textId="77777777" w:rsidR="00B503E8" w:rsidRPr="005549CF" w:rsidRDefault="00B503E8" w:rsidP="003E7A77">
      <w:pPr>
        <w:pStyle w:val="BodyText"/>
        <w:tabs>
          <w:tab w:val="left" w:pos="567"/>
        </w:tabs>
        <w:kinsoku w:val="0"/>
        <w:overflowPunct w:val="0"/>
        <w:rPr>
          <w:b/>
          <w:bCs/>
        </w:rPr>
      </w:pPr>
    </w:p>
    <w:p w14:paraId="6156BD6F" w14:textId="77777777" w:rsidR="0087098B" w:rsidRDefault="00B503E8" w:rsidP="005549CF">
      <w:pPr>
        <w:pStyle w:val="BodyText"/>
        <w:tabs>
          <w:tab w:val="left" w:pos="567"/>
        </w:tabs>
        <w:kinsoku w:val="0"/>
        <w:overflowPunct w:val="0"/>
        <w:ind w:right="3975"/>
      </w:pPr>
      <w:r w:rsidRPr="005549CF">
        <w:t>Beyfortus 50</w:t>
      </w:r>
      <w:r w:rsidR="005549CF" w:rsidRPr="005549CF">
        <w:t> mg</w:t>
      </w:r>
      <w:r w:rsidRPr="005549CF">
        <w:t xml:space="preserve"> injekcinis tirpalas užpildytame švirkšte</w:t>
      </w:r>
    </w:p>
    <w:p w14:paraId="57AE2889" w14:textId="77777777" w:rsidR="00B503E8" w:rsidRPr="005549CF" w:rsidRDefault="00B503E8" w:rsidP="003E7A77">
      <w:pPr>
        <w:pStyle w:val="BodyText"/>
        <w:tabs>
          <w:tab w:val="left" w:pos="567"/>
        </w:tabs>
        <w:kinsoku w:val="0"/>
        <w:overflowPunct w:val="0"/>
        <w:ind w:right="3975"/>
      </w:pPr>
      <w:r w:rsidRPr="005549CF">
        <w:t>Beyfortus</w:t>
      </w:r>
      <w:r w:rsidRPr="005549CF">
        <w:rPr>
          <w:spacing w:val="-5"/>
        </w:rPr>
        <w:t xml:space="preserve"> </w:t>
      </w:r>
      <w:r w:rsidRPr="005549CF">
        <w:t>100</w:t>
      </w:r>
      <w:r w:rsidR="005549CF" w:rsidRPr="005549CF">
        <w:rPr>
          <w:spacing w:val="-7"/>
        </w:rPr>
        <w:t> mg</w:t>
      </w:r>
      <w:r w:rsidRPr="005549CF">
        <w:rPr>
          <w:spacing w:val="-6"/>
        </w:rPr>
        <w:t xml:space="preserve"> </w:t>
      </w:r>
      <w:r w:rsidRPr="005549CF">
        <w:t>injekcinis</w:t>
      </w:r>
      <w:r w:rsidRPr="005549CF">
        <w:rPr>
          <w:spacing w:val="-6"/>
        </w:rPr>
        <w:t xml:space="preserve"> </w:t>
      </w:r>
      <w:r w:rsidRPr="005549CF">
        <w:t>tirpalas</w:t>
      </w:r>
      <w:r w:rsidRPr="005549CF">
        <w:rPr>
          <w:spacing w:val="-6"/>
        </w:rPr>
        <w:t xml:space="preserve"> </w:t>
      </w:r>
      <w:r w:rsidRPr="005549CF">
        <w:t>užpildytame</w:t>
      </w:r>
      <w:r w:rsidRPr="005549CF">
        <w:rPr>
          <w:spacing w:val="-6"/>
        </w:rPr>
        <w:t xml:space="preserve"> </w:t>
      </w:r>
      <w:r w:rsidRPr="005549CF">
        <w:t>švirkšte</w:t>
      </w:r>
    </w:p>
    <w:p w14:paraId="4F55E81C" w14:textId="77777777" w:rsidR="00B503E8" w:rsidRPr="005549CF" w:rsidRDefault="00B503E8" w:rsidP="003E7A77">
      <w:pPr>
        <w:pStyle w:val="BodyText"/>
        <w:tabs>
          <w:tab w:val="left" w:pos="567"/>
        </w:tabs>
        <w:kinsoku w:val="0"/>
        <w:overflowPunct w:val="0"/>
      </w:pPr>
    </w:p>
    <w:p w14:paraId="2DB659EF" w14:textId="77777777" w:rsidR="00B503E8" w:rsidRPr="005549CF" w:rsidRDefault="00B503E8" w:rsidP="003E7A77">
      <w:pPr>
        <w:pStyle w:val="BodyText"/>
        <w:tabs>
          <w:tab w:val="left" w:pos="567"/>
        </w:tabs>
        <w:kinsoku w:val="0"/>
        <w:overflowPunct w:val="0"/>
      </w:pPr>
    </w:p>
    <w:p w14:paraId="47A4DE8B" w14:textId="0623DD84" w:rsidR="00B503E8" w:rsidRPr="005549CF" w:rsidRDefault="00B503E8" w:rsidP="003E7A77">
      <w:pPr>
        <w:pStyle w:val="Heading1"/>
        <w:numPr>
          <w:ilvl w:val="0"/>
          <w:numId w:val="8"/>
        </w:numPr>
        <w:tabs>
          <w:tab w:val="left" w:pos="567"/>
          <w:tab w:val="left" w:pos="782"/>
        </w:tabs>
        <w:kinsoku w:val="0"/>
        <w:overflowPunct w:val="0"/>
        <w:spacing w:before="0"/>
        <w:ind w:left="0" w:firstLine="0"/>
        <w:rPr>
          <w:spacing w:val="-2"/>
        </w:rPr>
      </w:pPr>
      <w:r w:rsidRPr="005549CF">
        <w:t>KOKYBINĖ</w:t>
      </w:r>
      <w:r w:rsidRPr="005549CF">
        <w:rPr>
          <w:spacing w:val="-7"/>
        </w:rPr>
        <w:t xml:space="preserve"> </w:t>
      </w:r>
      <w:r w:rsidRPr="005549CF">
        <w:t>IR</w:t>
      </w:r>
      <w:r w:rsidRPr="005549CF">
        <w:rPr>
          <w:spacing w:val="-6"/>
        </w:rPr>
        <w:t xml:space="preserve"> </w:t>
      </w:r>
      <w:r w:rsidRPr="005549CF">
        <w:t>KIEKYBINĖ</w:t>
      </w:r>
      <w:r w:rsidRPr="005549CF">
        <w:rPr>
          <w:spacing w:val="-6"/>
        </w:rPr>
        <w:t xml:space="preserve"> </w:t>
      </w:r>
      <w:r w:rsidRPr="005549CF">
        <w:rPr>
          <w:spacing w:val="-2"/>
        </w:rPr>
        <w:t>SUDĖTIS</w:t>
      </w:r>
      <w:r w:rsidR="006C5A88">
        <w:rPr>
          <w:spacing w:val="-2"/>
        </w:rPr>
        <w:fldChar w:fldCharType="begin"/>
      </w:r>
      <w:r w:rsidR="006C5A88">
        <w:rPr>
          <w:spacing w:val="-2"/>
        </w:rPr>
        <w:instrText xml:space="preserve"> DOCVARIABLE VAULT_ND_fd810162-b771-4ac5-a80f-6144a4999368 \* MERGEFORMAT </w:instrText>
      </w:r>
      <w:r w:rsidR="006C5A88">
        <w:rPr>
          <w:spacing w:val="-2"/>
        </w:rPr>
        <w:fldChar w:fldCharType="separate"/>
      </w:r>
      <w:r w:rsidR="006C5A88">
        <w:rPr>
          <w:spacing w:val="-2"/>
        </w:rPr>
        <w:t xml:space="preserve"> </w:t>
      </w:r>
      <w:r w:rsidR="006C5A88">
        <w:rPr>
          <w:spacing w:val="-2"/>
        </w:rPr>
        <w:fldChar w:fldCharType="end"/>
      </w:r>
    </w:p>
    <w:p w14:paraId="1AFA6798" w14:textId="77777777" w:rsidR="005549CF" w:rsidRDefault="005549CF" w:rsidP="005549CF">
      <w:pPr>
        <w:pStyle w:val="BodyText"/>
        <w:tabs>
          <w:tab w:val="left" w:pos="567"/>
        </w:tabs>
        <w:kinsoku w:val="0"/>
        <w:overflowPunct w:val="0"/>
        <w:rPr>
          <w:u w:val="single"/>
        </w:rPr>
      </w:pPr>
    </w:p>
    <w:p w14:paraId="1364F7AE" w14:textId="77777777" w:rsidR="00B503E8" w:rsidRDefault="00B503E8" w:rsidP="005549CF">
      <w:pPr>
        <w:pStyle w:val="BodyText"/>
        <w:tabs>
          <w:tab w:val="left" w:pos="567"/>
        </w:tabs>
        <w:kinsoku w:val="0"/>
        <w:overflowPunct w:val="0"/>
        <w:rPr>
          <w:spacing w:val="-2"/>
          <w:u w:val="single"/>
        </w:rPr>
      </w:pPr>
      <w:r w:rsidRPr="005549CF">
        <w:rPr>
          <w:u w:val="single"/>
        </w:rPr>
        <w:t>Beyfortus</w:t>
      </w:r>
      <w:r w:rsidRPr="005549CF">
        <w:rPr>
          <w:spacing w:val="-8"/>
          <w:u w:val="single"/>
        </w:rPr>
        <w:t xml:space="preserve"> </w:t>
      </w:r>
      <w:r w:rsidRPr="005549CF">
        <w:rPr>
          <w:u w:val="single"/>
        </w:rPr>
        <w:t>50</w:t>
      </w:r>
      <w:r w:rsidR="005549CF" w:rsidRPr="005549CF">
        <w:rPr>
          <w:spacing w:val="-8"/>
          <w:u w:val="single"/>
        </w:rPr>
        <w:t> mg</w:t>
      </w:r>
      <w:r w:rsidRPr="005549CF">
        <w:rPr>
          <w:spacing w:val="-6"/>
          <w:u w:val="single"/>
        </w:rPr>
        <w:t xml:space="preserve"> </w:t>
      </w:r>
      <w:r w:rsidRPr="005549CF">
        <w:rPr>
          <w:u w:val="single"/>
        </w:rPr>
        <w:t>injekcinis</w:t>
      </w:r>
      <w:r w:rsidRPr="005549CF">
        <w:rPr>
          <w:spacing w:val="-7"/>
          <w:u w:val="single"/>
        </w:rPr>
        <w:t xml:space="preserve"> </w:t>
      </w:r>
      <w:r w:rsidRPr="005549CF">
        <w:rPr>
          <w:u w:val="single"/>
        </w:rPr>
        <w:t>tirpalas</w:t>
      </w:r>
      <w:r w:rsidRPr="005549CF">
        <w:rPr>
          <w:spacing w:val="-7"/>
          <w:u w:val="single"/>
        </w:rPr>
        <w:t xml:space="preserve"> </w:t>
      </w:r>
      <w:r w:rsidRPr="005549CF">
        <w:rPr>
          <w:u w:val="single"/>
        </w:rPr>
        <w:t>užpildytame</w:t>
      </w:r>
      <w:r w:rsidRPr="005549CF">
        <w:rPr>
          <w:spacing w:val="-6"/>
          <w:u w:val="single"/>
        </w:rPr>
        <w:t xml:space="preserve"> </w:t>
      </w:r>
      <w:r w:rsidRPr="005549CF">
        <w:rPr>
          <w:spacing w:val="-2"/>
          <w:u w:val="single"/>
        </w:rPr>
        <w:t>švirkšte</w:t>
      </w:r>
    </w:p>
    <w:p w14:paraId="237E904D" w14:textId="77777777" w:rsidR="0087098B" w:rsidRPr="005549CF" w:rsidRDefault="0087098B" w:rsidP="003E7A77">
      <w:pPr>
        <w:pStyle w:val="BodyText"/>
        <w:tabs>
          <w:tab w:val="left" w:pos="567"/>
        </w:tabs>
        <w:kinsoku w:val="0"/>
        <w:overflowPunct w:val="0"/>
      </w:pPr>
    </w:p>
    <w:p w14:paraId="49729564" w14:textId="77777777" w:rsidR="005549CF" w:rsidRDefault="00B503E8" w:rsidP="005549CF">
      <w:pPr>
        <w:pStyle w:val="BodyText"/>
        <w:tabs>
          <w:tab w:val="left" w:pos="567"/>
        </w:tabs>
        <w:kinsoku w:val="0"/>
        <w:overflowPunct w:val="0"/>
      </w:pPr>
      <w:r w:rsidRPr="005549CF">
        <w:t>Kiekviename</w:t>
      </w:r>
      <w:r w:rsidRPr="005549CF">
        <w:rPr>
          <w:spacing w:val="-5"/>
        </w:rPr>
        <w:t xml:space="preserve"> </w:t>
      </w:r>
      <w:r w:rsidRPr="005549CF">
        <w:t>užpildytame</w:t>
      </w:r>
      <w:r w:rsidRPr="005549CF">
        <w:rPr>
          <w:spacing w:val="-5"/>
        </w:rPr>
        <w:t xml:space="preserve"> </w:t>
      </w:r>
      <w:r w:rsidRPr="005549CF">
        <w:t>švirkšte</w:t>
      </w:r>
      <w:r w:rsidRPr="005549CF">
        <w:rPr>
          <w:spacing w:val="-5"/>
        </w:rPr>
        <w:t xml:space="preserve"> </w:t>
      </w:r>
      <w:r w:rsidRPr="005549CF">
        <w:t>(0,5</w:t>
      </w:r>
      <w:r w:rsidR="00B857D3">
        <w:rPr>
          <w:spacing w:val="-3"/>
        </w:rPr>
        <w:t> </w:t>
      </w:r>
      <w:r w:rsidRPr="005549CF">
        <w:t>ml) yra</w:t>
      </w:r>
      <w:r w:rsidRPr="005549CF">
        <w:rPr>
          <w:spacing w:val="-3"/>
        </w:rPr>
        <w:t xml:space="preserve"> </w:t>
      </w:r>
      <w:r w:rsidRPr="005549CF">
        <w:t>50</w:t>
      </w:r>
      <w:r w:rsidR="005549CF" w:rsidRPr="005549CF">
        <w:rPr>
          <w:spacing w:val="-7"/>
        </w:rPr>
        <w:t> mg</w:t>
      </w:r>
      <w:r w:rsidRPr="005549CF">
        <w:rPr>
          <w:spacing w:val="-6"/>
        </w:rPr>
        <w:t xml:space="preserve"> </w:t>
      </w:r>
      <w:r w:rsidRPr="005549CF">
        <w:t>nirsevimabo</w:t>
      </w:r>
      <w:r w:rsidRPr="005549CF">
        <w:rPr>
          <w:spacing w:val="-6"/>
        </w:rPr>
        <w:t xml:space="preserve"> </w:t>
      </w:r>
      <w:r w:rsidRPr="005549CF">
        <w:t>(</w:t>
      </w:r>
      <w:r w:rsidRPr="005549CF">
        <w:rPr>
          <w:i/>
          <w:iCs/>
        </w:rPr>
        <w:t>nirsevimabum</w:t>
      </w:r>
      <w:r w:rsidRPr="005549CF">
        <w:t>)</w:t>
      </w:r>
      <w:r w:rsidRPr="005549CF">
        <w:rPr>
          <w:spacing w:val="-5"/>
        </w:rPr>
        <w:t xml:space="preserve"> </w:t>
      </w:r>
      <w:r w:rsidRPr="005549CF">
        <w:t>(100</w:t>
      </w:r>
      <w:r w:rsidR="005549CF" w:rsidRPr="005549CF">
        <w:rPr>
          <w:spacing w:val="-2"/>
        </w:rPr>
        <w:t> mg</w:t>
      </w:r>
      <w:r w:rsidRPr="005549CF">
        <w:t xml:space="preserve">/ml). </w:t>
      </w:r>
    </w:p>
    <w:p w14:paraId="4BD9F8BE" w14:textId="77777777" w:rsidR="005549CF" w:rsidRDefault="005549CF" w:rsidP="005549CF">
      <w:pPr>
        <w:pStyle w:val="BodyText"/>
        <w:tabs>
          <w:tab w:val="left" w:pos="567"/>
        </w:tabs>
        <w:kinsoku w:val="0"/>
        <w:overflowPunct w:val="0"/>
      </w:pPr>
    </w:p>
    <w:p w14:paraId="04285B95" w14:textId="77777777" w:rsidR="00B503E8" w:rsidRDefault="00B503E8" w:rsidP="005549CF">
      <w:pPr>
        <w:pStyle w:val="BodyText"/>
        <w:tabs>
          <w:tab w:val="left" w:pos="567"/>
        </w:tabs>
        <w:kinsoku w:val="0"/>
        <w:overflowPunct w:val="0"/>
        <w:rPr>
          <w:u w:val="single"/>
        </w:rPr>
      </w:pPr>
      <w:r w:rsidRPr="005549CF">
        <w:rPr>
          <w:u w:val="single"/>
        </w:rPr>
        <w:t>Beyfortus 100</w:t>
      </w:r>
      <w:r w:rsidR="005549CF" w:rsidRPr="005549CF">
        <w:rPr>
          <w:u w:val="single"/>
        </w:rPr>
        <w:t> mg</w:t>
      </w:r>
      <w:r w:rsidRPr="005549CF">
        <w:rPr>
          <w:u w:val="single"/>
        </w:rPr>
        <w:t xml:space="preserve"> injekcinis tirpalas užpildytame švirkšte</w:t>
      </w:r>
    </w:p>
    <w:p w14:paraId="1B4E0C58" w14:textId="77777777" w:rsidR="0087098B" w:rsidRPr="005549CF" w:rsidRDefault="0087098B" w:rsidP="003E7A77">
      <w:pPr>
        <w:pStyle w:val="BodyText"/>
        <w:tabs>
          <w:tab w:val="left" w:pos="567"/>
        </w:tabs>
        <w:kinsoku w:val="0"/>
        <w:overflowPunct w:val="0"/>
      </w:pPr>
    </w:p>
    <w:p w14:paraId="1C3C3BB3" w14:textId="77777777" w:rsidR="00B503E8" w:rsidRPr="005549CF" w:rsidRDefault="00B503E8" w:rsidP="003E7A77">
      <w:pPr>
        <w:pStyle w:val="BodyText"/>
        <w:tabs>
          <w:tab w:val="left" w:pos="567"/>
        </w:tabs>
        <w:kinsoku w:val="0"/>
        <w:overflowPunct w:val="0"/>
        <w:rPr>
          <w:spacing w:val="-2"/>
        </w:rPr>
      </w:pPr>
      <w:r w:rsidRPr="005549CF">
        <w:t>Kiekviename</w:t>
      </w:r>
      <w:r w:rsidRPr="005549CF">
        <w:rPr>
          <w:spacing w:val="-8"/>
        </w:rPr>
        <w:t xml:space="preserve"> </w:t>
      </w:r>
      <w:r w:rsidRPr="005549CF">
        <w:t>užpildytame</w:t>
      </w:r>
      <w:r w:rsidRPr="005549CF">
        <w:rPr>
          <w:spacing w:val="-7"/>
        </w:rPr>
        <w:t xml:space="preserve"> </w:t>
      </w:r>
      <w:r w:rsidRPr="005549CF">
        <w:t>švirkšte</w:t>
      </w:r>
      <w:r w:rsidRPr="005549CF">
        <w:rPr>
          <w:spacing w:val="-7"/>
        </w:rPr>
        <w:t xml:space="preserve"> </w:t>
      </w:r>
      <w:r w:rsidRPr="005549CF">
        <w:t>(1</w:t>
      </w:r>
      <w:r w:rsidR="00B857D3">
        <w:t> </w:t>
      </w:r>
      <w:r w:rsidRPr="005549CF">
        <w:t>ml)</w:t>
      </w:r>
      <w:r w:rsidRPr="005549CF">
        <w:rPr>
          <w:spacing w:val="-7"/>
        </w:rPr>
        <w:t xml:space="preserve"> </w:t>
      </w:r>
      <w:r w:rsidRPr="005549CF">
        <w:t>yra</w:t>
      </w:r>
      <w:r w:rsidRPr="005549CF">
        <w:rPr>
          <w:spacing w:val="-8"/>
        </w:rPr>
        <w:t xml:space="preserve"> </w:t>
      </w:r>
      <w:r w:rsidRPr="005549CF">
        <w:t>100</w:t>
      </w:r>
      <w:r w:rsidR="005549CF" w:rsidRPr="005549CF">
        <w:rPr>
          <w:spacing w:val="-4"/>
        </w:rPr>
        <w:t> mg</w:t>
      </w:r>
      <w:r w:rsidRPr="005549CF">
        <w:rPr>
          <w:spacing w:val="-6"/>
        </w:rPr>
        <w:t xml:space="preserve"> </w:t>
      </w:r>
      <w:r w:rsidRPr="005549CF">
        <w:t>nirsevimabo</w:t>
      </w:r>
      <w:r w:rsidRPr="005549CF">
        <w:rPr>
          <w:spacing w:val="-7"/>
        </w:rPr>
        <w:t xml:space="preserve"> </w:t>
      </w:r>
      <w:r w:rsidRPr="005549CF">
        <w:t>(</w:t>
      </w:r>
      <w:r w:rsidRPr="005549CF">
        <w:rPr>
          <w:i/>
          <w:iCs/>
        </w:rPr>
        <w:t>nirsevimabum</w:t>
      </w:r>
      <w:r w:rsidRPr="005549CF">
        <w:t>)</w:t>
      </w:r>
      <w:r w:rsidRPr="005549CF">
        <w:rPr>
          <w:spacing w:val="-7"/>
        </w:rPr>
        <w:t xml:space="preserve"> </w:t>
      </w:r>
      <w:r w:rsidRPr="005549CF">
        <w:t>(100</w:t>
      </w:r>
      <w:r w:rsidR="005549CF" w:rsidRPr="005549CF">
        <w:rPr>
          <w:spacing w:val="-4"/>
        </w:rPr>
        <w:t> mg</w:t>
      </w:r>
      <w:r w:rsidRPr="005549CF">
        <w:rPr>
          <w:spacing w:val="-2"/>
        </w:rPr>
        <w:t>/ml).</w:t>
      </w:r>
    </w:p>
    <w:p w14:paraId="4DCB108D" w14:textId="77777777" w:rsidR="0087098B" w:rsidRDefault="0087098B" w:rsidP="005549CF">
      <w:pPr>
        <w:pStyle w:val="BodyText"/>
        <w:tabs>
          <w:tab w:val="left" w:pos="567"/>
        </w:tabs>
        <w:kinsoku w:val="0"/>
        <w:overflowPunct w:val="0"/>
        <w:ind w:right="336"/>
      </w:pPr>
    </w:p>
    <w:p w14:paraId="0246D8DA" w14:textId="77777777" w:rsidR="00B503E8" w:rsidRPr="005549CF" w:rsidRDefault="00B503E8" w:rsidP="003E7A77">
      <w:pPr>
        <w:pStyle w:val="BodyText"/>
        <w:tabs>
          <w:tab w:val="left" w:pos="567"/>
        </w:tabs>
        <w:kinsoku w:val="0"/>
        <w:overflowPunct w:val="0"/>
        <w:ind w:right="336"/>
      </w:pPr>
      <w:r w:rsidRPr="005549CF">
        <w:t>Nirsevimabas yra monokloninis antikūnas – žmogaus imunoglobulinas G1 kapa (IgG1κ). Jis gaminamas</w:t>
      </w:r>
      <w:r w:rsidRPr="005549CF">
        <w:rPr>
          <w:spacing w:val="-5"/>
        </w:rPr>
        <w:t xml:space="preserve"> </w:t>
      </w:r>
      <w:r w:rsidRPr="005549CF">
        <w:t>kininio</w:t>
      </w:r>
      <w:r w:rsidRPr="005549CF">
        <w:rPr>
          <w:spacing w:val="-5"/>
        </w:rPr>
        <w:t xml:space="preserve"> </w:t>
      </w:r>
      <w:r w:rsidRPr="005549CF">
        <w:t>žiurkėnuko</w:t>
      </w:r>
      <w:r w:rsidRPr="005549CF">
        <w:rPr>
          <w:spacing w:val="-5"/>
        </w:rPr>
        <w:t xml:space="preserve"> </w:t>
      </w:r>
      <w:r w:rsidRPr="005549CF">
        <w:t>kiaušidžių</w:t>
      </w:r>
      <w:r w:rsidRPr="005549CF">
        <w:rPr>
          <w:spacing w:val="-5"/>
        </w:rPr>
        <w:t xml:space="preserve"> </w:t>
      </w:r>
      <w:r w:rsidRPr="005549CF">
        <w:t>ląstelėse</w:t>
      </w:r>
      <w:r w:rsidRPr="005549CF">
        <w:rPr>
          <w:spacing w:val="-5"/>
        </w:rPr>
        <w:t xml:space="preserve"> </w:t>
      </w:r>
      <w:r w:rsidRPr="005549CF">
        <w:t>rekombinantinės</w:t>
      </w:r>
      <w:r w:rsidRPr="005549CF">
        <w:rPr>
          <w:spacing w:val="-5"/>
        </w:rPr>
        <w:t xml:space="preserve"> </w:t>
      </w:r>
      <w:r w:rsidRPr="005549CF">
        <w:t>DNR</w:t>
      </w:r>
      <w:r w:rsidRPr="005549CF">
        <w:rPr>
          <w:spacing w:val="-5"/>
        </w:rPr>
        <w:t xml:space="preserve"> </w:t>
      </w:r>
      <w:r w:rsidRPr="005549CF">
        <w:t>technologijos</w:t>
      </w:r>
      <w:r w:rsidRPr="005549CF">
        <w:rPr>
          <w:spacing w:val="-5"/>
        </w:rPr>
        <w:t xml:space="preserve"> </w:t>
      </w:r>
      <w:r w:rsidRPr="005549CF">
        <w:t>būdu.</w:t>
      </w:r>
    </w:p>
    <w:p w14:paraId="72F9DEB0" w14:textId="77777777" w:rsidR="00B503E8" w:rsidRPr="005549CF" w:rsidRDefault="00B503E8" w:rsidP="003E7A77">
      <w:pPr>
        <w:pStyle w:val="BodyText"/>
        <w:tabs>
          <w:tab w:val="left" w:pos="567"/>
        </w:tabs>
        <w:kinsoku w:val="0"/>
        <w:overflowPunct w:val="0"/>
      </w:pPr>
    </w:p>
    <w:p w14:paraId="26AFC555" w14:textId="20467AD0" w:rsidR="00357C63" w:rsidRPr="00357C63" w:rsidRDefault="00357C63" w:rsidP="00357C63">
      <w:pPr>
        <w:pStyle w:val="BodyText"/>
        <w:tabs>
          <w:tab w:val="left" w:pos="567"/>
        </w:tabs>
        <w:kinsoku w:val="0"/>
        <w:overflowPunct w:val="0"/>
      </w:pPr>
      <w:r w:rsidRPr="00357C63">
        <w:rPr>
          <w:snapToGrid w:val="0"/>
          <w:szCs w:val="20"/>
          <w:u w:val="single"/>
          <w:lang w:eastAsia="en-US"/>
        </w:rPr>
        <w:t xml:space="preserve">Pagalbinės medžiagos, </w:t>
      </w:r>
      <w:r w:rsidRPr="00357C63">
        <w:rPr>
          <w:snapToGrid w:val="0"/>
          <w:szCs w:val="24"/>
          <w:u w:val="single"/>
          <w:lang w:eastAsia="en-US"/>
        </w:rPr>
        <w:t>kurių</w:t>
      </w:r>
      <w:r w:rsidRPr="00357C63">
        <w:rPr>
          <w:snapToGrid w:val="0"/>
          <w:szCs w:val="20"/>
          <w:u w:val="single"/>
          <w:lang w:eastAsia="en-US"/>
        </w:rPr>
        <w:t xml:space="preserve"> poveikis žinomas</w:t>
      </w:r>
    </w:p>
    <w:p w14:paraId="40322086" w14:textId="77777777" w:rsidR="00357C63" w:rsidRPr="00357C63" w:rsidRDefault="00357C63" w:rsidP="00357C63">
      <w:pPr>
        <w:pStyle w:val="BodyText"/>
        <w:tabs>
          <w:tab w:val="left" w:pos="567"/>
        </w:tabs>
        <w:kinsoku w:val="0"/>
        <w:overflowPunct w:val="0"/>
      </w:pPr>
    </w:p>
    <w:p w14:paraId="780B3A7C" w14:textId="3E2C47EF" w:rsidR="00357C63" w:rsidRPr="00357C63" w:rsidRDefault="00357C63" w:rsidP="00357C63">
      <w:pPr>
        <w:pStyle w:val="BodyText"/>
        <w:tabs>
          <w:tab w:val="left" w:pos="567"/>
        </w:tabs>
        <w:kinsoku w:val="0"/>
        <w:overflowPunct w:val="0"/>
      </w:pPr>
      <w:r w:rsidRPr="00357C63">
        <w:t>Kiekvienoje šio vaistinio preparato</w:t>
      </w:r>
      <w:r>
        <w:t xml:space="preserve"> </w:t>
      </w:r>
      <w:r w:rsidRPr="00357C63">
        <w:t>50</w:t>
      </w:r>
      <w:r>
        <w:t> </w:t>
      </w:r>
      <w:r w:rsidRPr="00357C63">
        <w:t>mg (0</w:t>
      </w:r>
      <w:r>
        <w:t>,</w:t>
      </w:r>
      <w:r w:rsidRPr="00357C63">
        <w:t>5</w:t>
      </w:r>
      <w:r>
        <w:t> </w:t>
      </w:r>
      <w:r w:rsidRPr="00357C63">
        <w:t>m</w:t>
      </w:r>
      <w:r w:rsidR="006D46BA">
        <w:t>l</w:t>
      </w:r>
      <w:r w:rsidRPr="00357C63">
        <w:t>) dozėje yra 0</w:t>
      </w:r>
      <w:r w:rsidR="000B3424">
        <w:t>,</w:t>
      </w:r>
      <w:r w:rsidRPr="00357C63">
        <w:t>1</w:t>
      </w:r>
      <w:r w:rsidR="000B3424">
        <w:t> </w:t>
      </w:r>
      <w:r w:rsidRPr="00357C63">
        <w:t>mg</w:t>
      </w:r>
      <w:r w:rsidR="000B3424">
        <w:t>, o kiekvienoje</w:t>
      </w:r>
      <w:r w:rsidRPr="00357C63">
        <w:t xml:space="preserve"> </w:t>
      </w:r>
      <w:r w:rsidR="000B3424">
        <w:t>1</w:t>
      </w:r>
      <w:r w:rsidRPr="00357C63">
        <w:t>00</w:t>
      </w:r>
      <w:r w:rsidR="000B3424">
        <w:t> </w:t>
      </w:r>
      <w:r w:rsidRPr="00357C63">
        <w:t>mg (1</w:t>
      </w:r>
      <w:r w:rsidR="000B3424">
        <w:t> </w:t>
      </w:r>
      <w:r w:rsidRPr="00357C63">
        <w:t>m</w:t>
      </w:r>
      <w:r w:rsidR="000B3424">
        <w:t>l</w:t>
      </w:r>
      <w:r w:rsidRPr="00357C63">
        <w:t xml:space="preserve">) </w:t>
      </w:r>
      <w:r w:rsidR="000B3424">
        <w:t>dozėje – 0,2 mg</w:t>
      </w:r>
      <w:r w:rsidRPr="00357C63">
        <w:t xml:space="preserve"> </w:t>
      </w:r>
      <w:r w:rsidR="000B3424" w:rsidRPr="00357C63">
        <w:t>pol</w:t>
      </w:r>
      <w:r w:rsidR="000B3424">
        <w:t>i</w:t>
      </w:r>
      <w:r w:rsidR="000B3424" w:rsidRPr="00357C63">
        <w:t>sorbat</w:t>
      </w:r>
      <w:r w:rsidR="000B3424">
        <w:t>o </w:t>
      </w:r>
      <w:r w:rsidR="000B3424" w:rsidRPr="00357C63">
        <w:t xml:space="preserve">80 (E433) </w:t>
      </w:r>
      <w:r w:rsidRPr="00357C63">
        <w:t>(</w:t>
      </w:r>
      <w:r w:rsidR="000B3424">
        <w:t>žr.</w:t>
      </w:r>
      <w:r w:rsidRPr="00357C63">
        <w:t xml:space="preserve"> 4.4</w:t>
      </w:r>
      <w:r w:rsidR="000B3424">
        <w:t> skyrių</w:t>
      </w:r>
      <w:r w:rsidRPr="00357C63">
        <w:t>).</w:t>
      </w:r>
    </w:p>
    <w:p w14:paraId="3AEED945" w14:textId="77777777" w:rsidR="00357C63" w:rsidRPr="00357C63" w:rsidRDefault="00357C63" w:rsidP="00357C63">
      <w:pPr>
        <w:pStyle w:val="BodyText"/>
        <w:tabs>
          <w:tab w:val="left" w:pos="567"/>
        </w:tabs>
        <w:kinsoku w:val="0"/>
        <w:overflowPunct w:val="0"/>
      </w:pPr>
    </w:p>
    <w:p w14:paraId="76E0E851" w14:textId="33F0E0DA" w:rsidR="00B503E8" w:rsidRPr="005549CF" w:rsidRDefault="00B503E8" w:rsidP="00357C63">
      <w:pPr>
        <w:pStyle w:val="BodyText"/>
        <w:tabs>
          <w:tab w:val="left" w:pos="567"/>
        </w:tabs>
        <w:kinsoku w:val="0"/>
        <w:overflowPunct w:val="0"/>
        <w:rPr>
          <w:spacing w:val="-2"/>
        </w:rPr>
      </w:pPr>
      <w:r w:rsidRPr="005549CF">
        <w:t>Visos</w:t>
      </w:r>
      <w:r w:rsidRPr="005549CF">
        <w:rPr>
          <w:spacing w:val="-8"/>
        </w:rPr>
        <w:t xml:space="preserve"> </w:t>
      </w:r>
      <w:r w:rsidRPr="005549CF">
        <w:t>pagalbinės</w:t>
      </w:r>
      <w:r w:rsidRPr="005549CF">
        <w:rPr>
          <w:spacing w:val="-7"/>
        </w:rPr>
        <w:t xml:space="preserve"> </w:t>
      </w:r>
      <w:r w:rsidRPr="005549CF">
        <w:t>medžiagos</w:t>
      </w:r>
      <w:r w:rsidRPr="005549CF">
        <w:rPr>
          <w:spacing w:val="-8"/>
        </w:rPr>
        <w:t xml:space="preserve"> </w:t>
      </w:r>
      <w:r w:rsidRPr="005549CF">
        <w:t>išvardytos</w:t>
      </w:r>
      <w:r w:rsidRPr="005549CF">
        <w:rPr>
          <w:spacing w:val="-7"/>
        </w:rPr>
        <w:t xml:space="preserve"> </w:t>
      </w:r>
      <w:r w:rsidRPr="005549CF">
        <w:t>6.1</w:t>
      </w:r>
      <w:r w:rsidRPr="005549CF">
        <w:rPr>
          <w:spacing w:val="-7"/>
        </w:rPr>
        <w:t xml:space="preserve"> </w:t>
      </w:r>
      <w:r w:rsidRPr="005549CF">
        <w:rPr>
          <w:spacing w:val="-2"/>
        </w:rPr>
        <w:t>skyriuje.</w:t>
      </w:r>
    </w:p>
    <w:p w14:paraId="2D3D6F3A" w14:textId="77777777" w:rsidR="00B503E8" w:rsidRPr="005549CF" w:rsidRDefault="00B503E8" w:rsidP="003E7A77">
      <w:pPr>
        <w:pStyle w:val="BodyText"/>
        <w:tabs>
          <w:tab w:val="left" w:pos="567"/>
        </w:tabs>
        <w:kinsoku w:val="0"/>
        <w:overflowPunct w:val="0"/>
      </w:pPr>
    </w:p>
    <w:p w14:paraId="28E0CB07" w14:textId="77777777" w:rsidR="00B503E8" w:rsidRPr="005549CF" w:rsidRDefault="00B503E8" w:rsidP="003E7A77">
      <w:pPr>
        <w:pStyle w:val="BodyText"/>
        <w:tabs>
          <w:tab w:val="left" w:pos="567"/>
        </w:tabs>
        <w:kinsoku w:val="0"/>
        <w:overflowPunct w:val="0"/>
      </w:pPr>
    </w:p>
    <w:p w14:paraId="52D9A5E8" w14:textId="7FCC2DBD" w:rsidR="00B503E8" w:rsidRPr="005549CF" w:rsidRDefault="00B503E8" w:rsidP="003E7A77">
      <w:pPr>
        <w:pStyle w:val="Heading1"/>
        <w:numPr>
          <w:ilvl w:val="0"/>
          <w:numId w:val="8"/>
        </w:numPr>
        <w:tabs>
          <w:tab w:val="left" w:pos="567"/>
          <w:tab w:val="left" w:pos="782"/>
        </w:tabs>
        <w:kinsoku w:val="0"/>
        <w:overflowPunct w:val="0"/>
        <w:spacing w:before="0"/>
        <w:ind w:left="0" w:firstLine="0"/>
        <w:rPr>
          <w:spacing w:val="-2"/>
        </w:rPr>
      </w:pPr>
      <w:r w:rsidRPr="005549CF">
        <w:t>FARMACINĖ</w:t>
      </w:r>
      <w:r w:rsidRPr="005549CF">
        <w:rPr>
          <w:spacing w:val="-7"/>
        </w:rPr>
        <w:t xml:space="preserve"> </w:t>
      </w:r>
      <w:r w:rsidRPr="005549CF">
        <w:rPr>
          <w:spacing w:val="-2"/>
        </w:rPr>
        <w:t>FORMA</w:t>
      </w:r>
      <w:r w:rsidR="006C5A88">
        <w:rPr>
          <w:spacing w:val="-2"/>
        </w:rPr>
        <w:fldChar w:fldCharType="begin"/>
      </w:r>
      <w:r w:rsidR="006C5A88">
        <w:rPr>
          <w:spacing w:val="-2"/>
        </w:rPr>
        <w:instrText xml:space="preserve"> DOCVARIABLE VAULT_ND_f2ce7b24-9ef0-4c64-a1d5-2941dcddd79e \* MERGEFORMAT </w:instrText>
      </w:r>
      <w:r w:rsidR="006C5A88">
        <w:rPr>
          <w:spacing w:val="-2"/>
        </w:rPr>
        <w:fldChar w:fldCharType="separate"/>
      </w:r>
      <w:r w:rsidR="006C5A88">
        <w:rPr>
          <w:spacing w:val="-2"/>
        </w:rPr>
        <w:t xml:space="preserve"> </w:t>
      </w:r>
      <w:r w:rsidR="006C5A88">
        <w:rPr>
          <w:spacing w:val="-2"/>
        </w:rPr>
        <w:fldChar w:fldCharType="end"/>
      </w:r>
    </w:p>
    <w:p w14:paraId="02BE915F" w14:textId="77777777" w:rsidR="005549CF" w:rsidRDefault="005549CF" w:rsidP="005549CF">
      <w:pPr>
        <w:pStyle w:val="BodyText"/>
        <w:tabs>
          <w:tab w:val="left" w:pos="567"/>
        </w:tabs>
        <w:kinsoku w:val="0"/>
        <w:overflowPunct w:val="0"/>
      </w:pPr>
    </w:p>
    <w:p w14:paraId="63DBA60D" w14:textId="77777777" w:rsidR="00B503E8" w:rsidRDefault="00B503E8" w:rsidP="005549CF">
      <w:pPr>
        <w:pStyle w:val="BodyText"/>
        <w:tabs>
          <w:tab w:val="left" w:pos="567"/>
        </w:tabs>
        <w:kinsoku w:val="0"/>
        <w:overflowPunct w:val="0"/>
        <w:rPr>
          <w:spacing w:val="-2"/>
        </w:rPr>
      </w:pPr>
      <w:r w:rsidRPr="005549CF">
        <w:t>Injekcinis</w:t>
      </w:r>
      <w:r w:rsidRPr="005549CF">
        <w:rPr>
          <w:spacing w:val="-9"/>
        </w:rPr>
        <w:t xml:space="preserve"> </w:t>
      </w:r>
      <w:r w:rsidRPr="005549CF">
        <w:t>tirpalas</w:t>
      </w:r>
      <w:r w:rsidRPr="005549CF">
        <w:rPr>
          <w:spacing w:val="-9"/>
        </w:rPr>
        <w:t xml:space="preserve"> </w:t>
      </w:r>
      <w:r w:rsidRPr="005549CF">
        <w:rPr>
          <w:spacing w:val="-2"/>
        </w:rPr>
        <w:t>(injekcija)</w:t>
      </w:r>
    </w:p>
    <w:p w14:paraId="7C7E37EF" w14:textId="77777777" w:rsidR="0087098B" w:rsidRPr="005549CF" w:rsidRDefault="0087098B" w:rsidP="003E7A77">
      <w:pPr>
        <w:pStyle w:val="BodyText"/>
        <w:tabs>
          <w:tab w:val="left" w:pos="567"/>
        </w:tabs>
        <w:kinsoku w:val="0"/>
        <w:overflowPunct w:val="0"/>
        <w:rPr>
          <w:spacing w:val="-2"/>
        </w:rPr>
      </w:pPr>
    </w:p>
    <w:p w14:paraId="1134BC4B" w14:textId="77777777" w:rsidR="00B503E8" w:rsidRPr="005549CF" w:rsidRDefault="00B503E8" w:rsidP="003E7A77">
      <w:pPr>
        <w:pStyle w:val="BodyText"/>
        <w:tabs>
          <w:tab w:val="left" w:pos="567"/>
        </w:tabs>
        <w:kinsoku w:val="0"/>
        <w:overflowPunct w:val="0"/>
        <w:rPr>
          <w:spacing w:val="-5"/>
        </w:rPr>
      </w:pPr>
      <w:r w:rsidRPr="005549CF">
        <w:t>Skaidrus</w:t>
      </w:r>
      <w:r w:rsidRPr="005549CF">
        <w:rPr>
          <w:spacing w:val="-9"/>
        </w:rPr>
        <w:t xml:space="preserve"> </w:t>
      </w:r>
      <w:r w:rsidRPr="005549CF">
        <w:t>arba</w:t>
      </w:r>
      <w:r w:rsidRPr="005549CF">
        <w:rPr>
          <w:spacing w:val="-7"/>
        </w:rPr>
        <w:t xml:space="preserve"> </w:t>
      </w:r>
      <w:r w:rsidRPr="005549CF">
        <w:t>opalescuojantis,</w:t>
      </w:r>
      <w:r w:rsidRPr="005549CF">
        <w:rPr>
          <w:spacing w:val="-7"/>
        </w:rPr>
        <w:t xml:space="preserve"> </w:t>
      </w:r>
      <w:r w:rsidRPr="005549CF">
        <w:t>bespalvis</w:t>
      </w:r>
      <w:r w:rsidRPr="005549CF">
        <w:rPr>
          <w:spacing w:val="-7"/>
        </w:rPr>
        <w:t xml:space="preserve"> </w:t>
      </w:r>
      <w:r w:rsidRPr="005549CF">
        <w:t>arba</w:t>
      </w:r>
      <w:r w:rsidRPr="005549CF">
        <w:rPr>
          <w:spacing w:val="-6"/>
        </w:rPr>
        <w:t xml:space="preserve"> </w:t>
      </w:r>
      <w:r w:rsidRPr="005549CF">
        <w:t>geltonas</w:t>
      </w:r>
      <w:r w:rsidRPr="005549CF">
        <w:rPr>
          <w:spacing w:val="-7"/>
        </w:rPr>
        <w:t xml:space="preserve"> </w:t>
      </w:r>
      <w:r w:rsidRPr="005549CF">
        <w:t>tirpalas</w:t>
      </w:r>
      <w:r w:rsidRPr="005549CF">
        <w:rPr>
          <w:spacing w:val="-7"/>
        </w:rPr>
        <w:t xml:space="preserve"> </w:t>
      </w:r>
      <w:r w:rsidRPr="005549CF">
        <w:t>(pH</w:t>
      </w:r>
      <w:r w:rsidRPr="005549CF">
        <w:rPr>
          <w:spacing w:val="-7"/>
        </w:rPr>
        <w:t xml:space="preserve"> </w:t>
      </w:r>
      <w:r w:rsidRPr="005549CF">
        <w:t>=</w:t>
      </w:r>
      <w:r w:rsidRPr="005549CF">
        <w:rPr>
          <w:spacing w:val="-6"/>
        </w:rPr>
        <w:t xml:space="preserve"> </w:t>
      </w:r>
      <w:r w:rsidRPr="005549CF">
        <w:rPr>
          <w:spacing w:val="-5"/>
        </w:rPr>
        <w:t>6)</w:t>
      </w:r>
    </w:p>
    <w:p w14:paraId="2F285573" w14:textId="77777777" w:rsidR="00B503E8" w:rsidRPr="005549CF" w:rsidRDefault="00B503E8" w:rsidP="003E7A77">
      <w:pPr>
        <w:pStyle w:val="BodyText"/>
        <w:tabs>
          <w:tab w:val="left" w:pos="567"/>
        </w:tabs>
        <w:kinsoku w:val="0"/>
        <w:overflowPunct w:val="0"/>
      </w:pPr>
    </w:p>
    <w:p w14:paraId="3962EC34" w14:textId="77777777" w:rsidR="00B503E8" w:rsidRPr="005549CF" w:rsidRDefault="00B503E8" w:rsidP="003E7A77">
      <w:pPr>
        <w:pStyle w:val="BodyText"/>
        <w:tabs>
          <w:tab w:val="left" w:pos="567"/>
        </w:tabs>
        <w:kinsoku w:val="0"/>
        <w:overflowPunct w:val="0"/>
      </w:pPr>
    </w:p>
    <w:p w14:paraId="230C4F0C" w14:textId="201FFA9E" w:rsidR="00B503E8" w:rsidRDefault="00B503E8" w:rsidP="005549CF">
      <w:pPr>
        <w:pStyle w:val="Heading1"/>
        <w:numPr>
          <w:ilvl w:val="0"/>
          <w:numId w:val="8"/>
        </w:numPr>
        <w:tabs>
          <w:tab w:val="left" w:pos="567"/>
          <w:tab w:val="left" w:pos="782"/>
        </w:tabs>
        <w:kinsoku w:val="0"/>
        <w:overflowPunct w:val="0"/>
        <w:spacing w:before="0"/>
        <w:ind w:left="0" w:firstLine="0"/>
        <w:rPr>
          <w:spacing w:val="-2"/>
        </w:rPr>
      </w:pPr>
      <w:r w:rsidRPr="005549CF">
        <w:t>KLINIKINĖ</w:t>
      </w:r>
      <w:r w:rsidRPr="005549CF">
        <w:rPr>
          <w:spacing w:val="-10"/>
        </w:rPr>
        <w:t xml:space="preserve"> </w:t>
      </w:r>
      <w:r w:rsidRPr="005549CF">
        <w:rPr>
          <w:spacing w:val="-2"/>
        </w:rPr>
        <w:t>INFORMACIJA</w:t>
      </w:r>
      <w:r w:rsidR="006C5A88">
        <w:rPr>
          <w:spacing w:val="-2"/>
        </w:rPr>
        <w:fldChar w:fldCharType="begin"/>
      </w:r>
      <w:r w:rsidR="006C5A88">
        <w:rPr>
          <w:spacing w:val="-2"/>
        </w:rPr>
        <w:instrText xml:space="preserve"> DOCVARIABLE VAULT_ND_37369651-1480-45ed-b936-823cf6380dba \* MERGEFORMAT </w:instrText>
      </w:r>
      <w:r w:rsidR="006C5A88">
        <w:rPr>
          <w:spacing w:val="-2"/>
        </w:rPr>
        <w:fldChar w:fldCharType="separate"/>
      </w:r>
      <w:r w:rsidR="006C5A88">
        <w:rPr>
          <w:spacing w:val="-2"/>
        </w:rPr>
        <w:t xml:space="preserve"> </w:t>
      </w:r>
      <w:r w:rsidR="006C5A88">
        <w:rPr>
          <w:spacing w:val="-2"/>
        </w:rPr>
        <w:fldChar w:fldCharType="end"/>
      </w:r>
    </w:p>
    <w:p w14:paraId="2A415621" w14:textId="77777777" w:rsidR="005549CF" w:rsidRPr="003E7A77" w:rsidRDefault="005549CF" w:rsidP="003E7A77"/>
    <w:p w14:paraId="2791F081" w14:textId="03CC465B"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Terapinės</w:t>
      </w:r>
      <w:r w:rsidRPr="005549CF">
        <w:rPr>
          <w:spacing w:val="-9"/>
        </w:rPr>
        <w:t xml:space="preserve"> </w:t>
      </w:r>
      <w:r w:rsidRPr="005549CF">
        <w:rPr>
          <w:spacing w:val="-2"/>
        </w:rPr>
        <w:t>indikacijos</w:t>
      </w:r>
      <w:r w:rsidR="006C5A88">
        <w:rPr>
          <w:spacing w:val="-2"/>
        </w:rPr>
        <w:fldChar w:fldCharType="begin"/>
      </w:r>
      <w:r w:rsidR="006C5A88">
        <w:rPr>
          <w:spacing w:val="-2"/>
        </w:rPr>
        <w:instrText xml:space="preserve"> DOCVARIABLE vault_nd_f4caf121-b7c1-47fe-ba04-22ce021ef465 \* MERGEFORMAT </w:instrText>
      </w:r>
      <w:r w:rsidR="006C5A88">
        <w:rPr>
          <w:spacing w:val="-2"/>
        </w:rPr>
        <w:fldChar w:fldCharType="separate"/>
      </w:r>
      <w:r w:rsidR="006C5A88">
        <w:rPr>
          <w:spacing w:val="-2"/>
        </w:rPr>
        <w:t xml:space="preserve"> </w:t>
      </w:r>
      <w:r w:rsidR="006C5A88">
        <w:rPr>
          <w:spacing w:val="-2"/>
        </w:rPr>
        <w:fldChar w:fldCharType="end"/>
      </w:r>
    </w:p>
    <w:p w14:paraId="24C44767" w14:textId="77777777" w:rsidR="0087098B" w:rsidRDefault="0087098B" w:rsidP="005549CF">
      <w:pPr>
        <w:pStyle w:val="BodyText"/>
        <w:tabs>
          <w:tab w:val="left" w:pos="567"/>
        </w:tabs>
        <w:kinsoku w:val="0"/>
        <w:overflowPunct w:val="0"/>
      </w:pPr>
    </w:p>
    <w:p w14:paraId="18F3F949" w14:textId="77777777" w:rsidR="00646FF8" w:rsidRDefault="00B503E8" w:rsidP="005549CF">
      <w:pPr>
        <w:pStyle w:val="BodyText"/>
        <w:tabs>
          <w:tab w:val="left" w:pos="567"/>
        </w:tabs>
        <w:kinsoku w:val="0"/>
        <w:overflowPunct w:val="0"/>
      </w:pPr>
      <w:r w:rsidRPr="005549CF">
        <w:t>Beyfortus</w:t>
      </w:r>
      <w:r w:rsidRPr="005549CF">
        <w:rPr>
          <w:spacing w:val="-4"/>
        </w:rPr>
        <w:t xml:space="preserve"> </w:t>
      </w:r>
      <w:r w:rsidRPr="005549CF">
        <w:t>skirtas</w:t>
      </w:r>
      <w:r w:rsidRPr="005549CF">
        <w:rPr>
          <w:spacing w:val="-4"/>
        </w:rPr>
        <w:t xml:space="preserve"> </w:t>
      </w:r>
      <w:r w:rsidRPr="005549CF">
        <w:t>respiracinio</w:t>
      </w:r>
      <w:r w:rsidRPr="005549CF">
        <w:rPr>
          <w:spacing w:val="-4"/>
        </w:rPr>
        <w:t xml:space="preserve"> </w:t>
      </w:r>
      <w:r w:rsidRPr="005549CF">
        <w:t>sincitinio</w:t>
      </w:r>
      <w:r w:rsidRPr="005549CF">
        <w:rPr>
          <w:spacing w:val="-4"/>
        </w:rPr>
        <w:t xml:space="preserve"> </w:t>
      </w:r>
      <w:r w:rsidRPr="005549CF">
        <w:t>viruso</w:t>
      </w:r>
      <w:r w:rsidRPr="005549CF">
        <w:rPr>
          <w:spacing w:val="-4"/>
        </w:rPr>
        <w:t xml:space="preserve"> </w:t>
      </w:r>
      <w:r w:rsidRPr="005549CF">
        <w:t>(RSV)</w:t>
      </w:r>
      <w:r w:rsidRPr="005549CF">
        <w:rPr>
          <w:spacing w:val="-4"/>
        </w:rPr>
        <w:t xml:space="preserve"> </w:t>
      </w:r>
      <w:r w:rsidRPr="005549CF">
        <w:t>sukeliamos</w:t>
      </w:r>
      <w:r w:rsidRPr="005549CF">
        <w:rPr>
          <w:spacing w:val="-4"/>
        </w:rPr>
        <w:t xml:space="preserve"> </w:t>
      </w:r>
      <w:r w:rsidRPr="005549CF">
        <w:t>apatinių</w:t>
      </w:r>
      <w:r w:rsidRPr="005549CF">
        <w:rPr>
          <w:spacing w:val="-4"/>
        </w:rPr>
        <w:t xml:space="preserve"> </w:t>
      </w:r>
      <w:r w:rsidRPr="005549CF">
        <w:t>kvėpavimo</w:t>
      </w:r>
      <w:r w:rsidRPr="005549CF">
        <w:rPr>
          <w:spacing w:val="-4"/>
        </w:rPr>
        <w:t xml:space="preserve"> </w:t>
      </w:r>
      <w:r w:rsidRPr="005549CF">
        <w:t>takų</w:t>
      </w:r>
      <w:r w:rsidRPr="005549CF">
        <w:rPr>
          <w:spacing w:val="-4"/>
        </w:rPr>
        <w:t xml:space="preserve"> </w:t>
      </w:r>
      <w:r w:rsidRPr="005549CF">
        <w:t>ligos profilaktikai</w:t>
      </w:r>
      <w:r w:rsidR="00646FF8" w:rsidRPr="005549CF">
        <w:t>:</w:t>
      </w:r>
    </w:p>
    <w:p w14:paraId="62AF2834" w14:textId="77777777" w:rsidR="0087098B" w:rsidRPr="005549CF" w:rsidRDefault="0087098B" w:rsidP="003E7A77">
      <w:pPr>
        <w:pStyle w:val="BodyText"/>
        <w:tabs>
          <w:tab w:val="left" w:pos="567"/>
        </w:tabs>
        <w:kinsoku w:val="0"/>
        <w:overflowPunct w:val="0"/>
      </w:pPr>
    </w:p>
    <w:p w14:paraId="74A6460D" w14:textId="77777777" w:rsidR="005549CF" w:rsidRPr="005549CF" w:rsidRDefault="007A5743" w:rsidP="003E7A77">
      <w:pPr>
        <w:pStyle w:val="BodyText"/>
        <w:numPr>
          <w:ilvl w:val="0"/>
          <w:numId w:val="26"/>
        </w:numPr>
        <w:tabs>
          <w:tab w:val="left" w:pos="0"/>
        </w:tabs>
        <w:kinsoku w:val="0"/>
        <w:overflowPunct w:val="0"/>
        <w:ind w:left="567" w:hanging="567"/>
      </w:pPr>
      <w:r w:rsidRPr="007A5743">
        <w:t>naujagimiams ir kūdikiams jų pirmojo RSV sezono metu;</w:t>
      </w:r>
    </w:p>
    <w:p w14:paraId="29DA67E5" w14:textId="77777777" w:rsidR="00646FF8" w:rsidRPr="005549CF" w:rsidRDefault="00646FF8" w:rsidP="003E7A77">
      <w:pPr>
        <w:pStyle w:val="BodyText"/>
        <w:tabs>
          <w:tab w:val="left" w:pos="567"/>
        </w:tabs>
        <w:kinsoku w:val="0"/>
        <w:overflowPunct w:val="0"/>
      </w:pPr>
    </w:p>
    <w:p w14:paraId="3AD089BE" w14:textId="77777777" w:rsidR="00646FF8" w:rsidRPr="005549CF" w:rsidRDefault="00646FF8" w:rsidP="003E7A77">
      <w:pPr>
        <w:pStyle w:val="BodyText"/>
        <w:numPr>
          <w:ilvl w:val="0"/>
          <w:numId w:val="26"/>
        </w:numPr>
        <w:tabs>
          <w:tab w:val="left" w:pos="567"/>
        </w:tabs>
        <w:kinsoku w:val="0"/>
        <w:overflowPunct w:val="0"/>
        <w:ind w:left="567" w:hanging="567"/>
      </w:pPr>
      <w:r w:rsidRPr="005549CF">
        <w:t>ne vyresniems kaip 24 mėnesių vaikams, kurie išlieka imlūs sunkiai RSV sukeliamai ligai jų antr</w:t>
      </w:r>
      <w:r w:rsidR="006A73EB" w:rsidRPr="005549CF">
        <w:t>ojo</w:t>
      </w:r>
      <w:r w:rsidRPr="005549CF">
        <w:t xml:space="preserve"> RSV sezon</w:t>
      </w:r>
      <w:r w:rsidR="006A73EB" w:rsidRPr="005549CF">
        <w:t>o metu</w:t>
      </w:r>
      <w:r w:rsidR="00292B23" w:rsidRPr="005549CF">
        <w:t xml:space="preserve"> </w:t>
      </w:r>
      <w:r w:rsidRPr="005549CF">
        <w:t>(žr. 5.1 skyrių).</w:t>
      </w:r>
    </w:p>
    <w:p w14:paraId="6D4117C9" w14:textId="77777777" w:rsidR="005549CF" w:rsidRDefault="005549CF" w:rsidP="005549CF">
      <w:pPr>
        <w:pStyle w:val="BodyText"/>
        <w:tabs>
          <w:tab w:val="left" w:pos="567"/>
        </w:tabs>
        <w:kinsoku w:val="0"/>
        <w:overflowPunct w:val="0"/>
      </w:pPr>
    </w:p>
    <w:p w14:paraId="753A6B15" w14:textId="77777777" w:rsidR="00B503E8" w:rsidRPr="005549CF" w:rsidRDefault="00B503E8" w:rsidP="003E7A77">
      <w:pPr>
        <w:pStyle w:val="BodyText"/>
        <w:tabs>
          <w:tab w:val="left" w:pos="567"/>
        </w:tabs>
        <w:kinsoku w:val="0"/>
        <w:overflowPunct w:val="0"/>
        <w:rPr>
          <w:spacing w:val="-2"/>
        </w:rPr>
      </w:pPr>
      <w:r w:rsidRPr="005549CF">
        <w:t>Beyfortus</w:t>
      </w:r>
      <w:r w:rsidRPr="005549CF">
        <w:rPr>
          <w:spacing w:val="-10"/>
        </w:rPr>
        <w:t xml:space="preserve"> </w:t>
      </w:r>
      <w:r w:rsidRPr="005549CF">
        <w:t>reikia</w:t>
      </w:r>
      <w:r w:rsidRPr="005549CF">
        <w:rPr>
          <w:spacing w:val="-7"/>
        </w:rPr>
        <w:t xml:space="preserve"> </w:t>
      </w:r>
      <w:r w:rsidRPr="005549CF">
        <w:t>vartoti</w:t>
      </w:r>
      <w:r w:rsidRPr="005549CF">
        <w:rPr>
          <w:spacing w:val="-8"/>
        </w:rPr>
        <w:t xml:space="preserve"> </w:t>
      </w:r>
      <w:r w:rsidRPr="005549CF">
        <w:t>pagal</w:t>
      </w:r>
      <w:r w:rsidRPr="005549CF">
        <w:rPr>
          <w:spacing w:val="-7"/>
        </w:rPr>
        <w:t xml:space="preserve"> </w:t>
      </w:r>
      <w:r w:rsidRPr="005549CF">
        <w:t>oficialias</w:t>
      </w:r>
      <w:r w:rsidRPr="005549CF">
        <w:rPr>
          <w:spacing w:val="-7"/>
        </w:rPr>
        <w:t xml:space="preserve"> </w:t>
      </w:r>
      <w:r w:rsidRPr="005549CF">
        <w:rPr>
          <w:spacing w:val="-2"/>
        </w:rPr>
        <w:t>rekomendacijas.</w:t>
      </w:r>
    </w:p>
    <w:p w14:paraId="5D2B0894" w14:textId="77777777" w:rsidR="00B503E8" w:rsidRPr="005549CF" w:rsidRDefault="00B503E8" w:rsidP="003E7A77">
      <w:pPr>
        <w:pStyle w:val="BodyText"/>
        <w:tabs>
          <w:tab w:val="left" w:pos="567"/>
        </w:tabs>
        <w:kinsoku w:val="0"/>
        <w:overflowPunct w:val="0"/>
      </w:pPr>
    </w:p>
    <w:p w14:paraId="56F4EAA9" w14:textId="3927BFF2" w:rsidR="00B503E8" w:rsidRPr="005549CF" w:rsidRDefault="00B503E8" w:rsidP="009F2BD6">
      <w:pPr>
        <w:pStyle w:val="Heading2"/>
        <w:keepNext/>
        <w:keepLines/>
        <w:numPr>
          <w:ilvl w:val="1"/>
          <w:numId w:val="8"/>
        </w:numPr>
        <w:tabs>
          <w:tab w:val="left" w:pos="567"/>
          <w:tab w:val="left" w:pos="782"/>
        </w:tabs>
        <w:kinsoku w:val="0"/>
        <w:overflowPunct w:val="0"/>
        <w:ind w:left="0" w:firstLine="0"/>
        <w:rPr>
          <w:spacing w:val="-2"/>
        </w:rPr>
      </w:pPr>
      <w:r w:rsidRPr="005549CF">
        <w:lastRenderedPageBreak/>
        <w:t>Dozavimas</w:t>
      </w:r>
      <w:r w:rsidRPr="005549CF">
        <w:rPr>
          <w:spacing w:val="-7"/>
        </w:rPr>
        <w:t xml:space="preserve"> </w:t>
      </w:r>
      <w:r w:rsidRPr="005549CF">
        <w:t>ir</w:t>
      </w:r>
      <w:r w:rsidRPr="005549CF">
        <w:rPr>
          <w:spacing w:val="-7"/>
        </w:rPr>
        <w:t xml:space="preserve"> </w:t>
      </w:r>
      <w:r w:rsidRPr="005549CF">
        <w:t>vartojimo</w:t>
      </w:r>
      <w:r w:rsidRPr="005549CF">
        <w:rPr>
          <w:spacing w:val="-6"/>
        </w:rPr>
        <w:t xml:space="preserve"> </w:t>
      </w:r>
      <w:r w:rsidRPr="005549CF">
        <w:rPr>
          <w:spacing w:val="-2"/>
        </w:rPr>
        <w:t>metodas</w:t>
      </w:r>
      <w:r w:rsidR="006C5A88">
        <w:rPr>
          <w:spacing w:val="-2"/>
        </w:rPr>
        <w:fldChar w:fldCharType="begin"/>
      </w:r>
      <w:r w:rsidR="006C5A88">
        <w:rPr>
          <w:spacing w:val="-2"/>
        </w:rPr>
        <w:instrText xml:space="preserve"> DOCVARIABLE vault_nd_e81d92fe-2a27-406d-bc7d-b5c00f9440da \* MERGEFORMAT </w:instrText>
      </w:r>
      <w:r w:rsidR="006C5A88">
        <w:rPr>
          <w:spacing w:val="-2"/>
        </w:rPr>
        <w:fldChar w:fldCharType="separate"/>
      </w:r>
      <w:r w:rsidR="006C5A88">
        <w:rPr>
          <w:spacing w:val="-2"/>
        </w:rPr>
        <w:t xml:space="preserve"> </w:t>
      </w:r>
      <w:r w:rsidR="006C5A88">
        <w:rPr>
          <w:spacing w:val="-2"/>
        </w:rPr>
        <w:fldChar w:fldCharType="end"/>
      </w:r>
    </w:p>
    <w:p w14:paraId="0CDB2785" w14:textId="77777777" w:rsidR="005549CF" w:rsidRDefault="005549CF" w:rsidP="009F2BD6">
      <w:pPr>
        <w:pStyle w:val="BodyText"/>
        <w:keepNext/>
        <w:keepLines/>
        <w:tabs>
          <w:tab w:val="left" w:pos="567"/>
        </w:tabs>
        <w:kinsoku w:val="0"/>
        <w:overflowPunct w:val="0"/>
        <w:rPr>
          <w:spacing w:val="-2"/>
          <w:u w:val="single"/>
        </w:rPr>
      </w:pPr>
    </w:p>
    <w:p w14:paraId="4E87CFCA" w14:textId="77777777" w:rsidR="00B503E8" w:rsidRPr="005549CF" w:rsidRDefault="00B503E8" w:rsidP="009F2BD6">
      <w:pPr>
        <w:pStyle w:val="BodyText"/>
        <w:keepNext/>
        <w:keepLines/>
        <w:tabs>
          <w:tab w:val="left" w:pos="567"/>
        </w:tabs>
        <w:kinsoku w:val="0"/>
        <w:overflowPunct w:val="0"/>
        <w:rPr>
          <w:spacing w:val="-2"/>
        </w:rPr>
      </w:pPr>
      <w:r w:rsidRPr="005549CF">
        <w:rPr>
          <w:spacing w:val="-2"/>
          <w:u w:val="single"/>
        </w:rPr>
        <w:t>Dozavimas</w:t>
      </w:r>
    </w:p>
    <w:p w14:paraId="4B3B543F" w14:textId="77777777" w:rsidR="00B503E8" w:rsidRPr="005549CF" w:rsidRDefault="00B503E8" w:rsidP="009F2BD6">
      <w:pPr>
        <w:pStyle w:val="BodyText"/>
        <w:keepNext/>
        <w:keepLines/>
        <w:tabs>
          <w:tab w:val="left" w:pos="567"/>
        </w:tabs>
        <w:kinsoku w:val="0"/>
        <w:overflowPunct w:val="0"/>
      </w:pPr>
    </w:p>
    <w:p w14:paraId="3E1BC2E3" w14:textId="77777777" w:rsidR="006A73EB" w:rsidRDefault="006A73EB" w:rsidP="009F2BD6">
      <w:pPr>
        <w:pStyle w:val="BodyText"/>
        <w:keepNext/>
        <w:keepLines/>
        <w:tabs>
          <w:tab w:val="left" w:pos="567"/>
        </w:tabs>
        <w:kinsoku w:val="0"/>
        <w:overflowPunct w:val="0"/>
        <w:rPr>
          <w:i/>
          <w:iCs/>
          <w:u w:val="single"/>
        </w:rPr>
      </w:pPr>
      <w:r w:rsidRPr="005549CF">
        <w:rPr>
          <w:i/>
          <w:iCs/>
          <w:u w:val="single"/>
        </w:rPr>
        <w:t>Kūdikiai jų pirmojo RSV sezono metu</w:t>
      </w:r>
    </w:p>
    <w:p w14:paraId="4A105BAD" w14:textId="77777777" w:rsidR="0087098B" w:rsidRPr="005549CF" w:rsidRDefault="0087098B" w:rsidP="003E7A77">
      <w:pPr>
        <w:pStyle w:val="BodyText"/>
        <w:tabs>
          <w:tab w:val="left" w:pos="567"/>
        </w:tabs>
        <w:kinsoku w:val="0"/>
        <w:overflowPunct w:val="0"/>
        <w:rPr>
          <w:i/>
          <w:iCs/>
          <w:u w:val="single"/>
        </w:rPr>
      </w:pPr>
    </w:p>
    <w:p w14:paraId="7099D42F" w14:textId="77777777" w:rsidR="00B503E8" w:rsidRPr="005549CF" w:rsidRDefault="00B503E8" w:rsidP="003E7A77">
      <w:pPr>
        <w:pStyle w:val="BodyText"/>
        <w:tabs>
          <w:tab w:val="left" w:pos="567"/>
        </w:tabs>
        <w:kinsoku w:val="0"/>
        <w:overflowPunct w:val="0"/>
      </w:pPr>
      <w:r w:rsidRPr="005549CF">
        <w:t>Rekomenduojama</w:t>
      </w:r>
      <w:r w:rsidRPr="005549CF">
        <w:rPr>
          <w:spacing w:val="-3"/>
        </w:rPr>
        <w:t xml:space="preserve"> </w:t>
      </w:r>
      <w:r w:rsidRPr="005549CF">
        <w:t>suleisti</w:t>
      </w:r>
      <w:r w:rsidRPr="005549CF">
        <w:rPr>
          <w:spacing w:val="-3"/>
        </w:rPr>
        <w:t xml:space="preserve"> </w:t>
      </w:r>
      <w:r w:rsidRPr="005549CF">
        <w:t>vieną</w:t>
      </w:r>
      <w:r w:rsidRPr="005549CF">
        <w:rPr>
          <w:spacing w:val="-3"/>
        </w:rPr>
        <w:t xml:space="preserve"> </w:t>
      </w:r>
      <w:r w:rsidRPr="005549CF">
        <w:t>dozę</w:t>
      </w:r>
      <w:r w:rsidRPr="005549CF">
        <w:rPr>
          <w:spacing w:val="-3"/>
        </w:rPr>
        <w:t xml:space="preserve"> </w:t>
      </w:r>
      <w:r w:rsidRPr="005549CF">
        <w:t>į</w:t>
      </w:r>
      <w:r w:rsidRPr="005549CF">
        <w:rPr>
          <w:spacing w:val="-3"/>
        </w:rPr>
        <w:t xml:space="preserve"> </w:t>
      </w:r>
      <w:r w:rsidRPr="005549CF">
        <w:t>raumenis:</w:t>
      </w:r>
      <w:r w:rsidRPr="005549CF">
        <w:rPr>
          <w:spacing w:val="-3"/>
        </w:rPr>
        <w:t xml:space="preserve"> </w:t>
      </w:r>
      <w:r w:rsidRPr="005549CF">
        <w:t>&lt;</w:t>
      </w:r>
      <w:r w:rsidR="005549CF">
        <w:rPr>
          <w:spacing w:val="-1"/>
        </w:rPr>
        <w:t> </w:t>
      </w:r>
      <w:r w:rsidRPr="005549CF">
        <w:t>5</w:t>
      </w:r>
      <w:r w:rsidR="005549CF">
        <w:t> </w:t>
      </w:r>
      <w:r w:rsidRPr="005549CF">
        <w:t>kg</w:t>
      </w:r>
      <w:r w:rsidRPr="005549CF">
        <w:rPr>
          <w:spacing w:val="-4"/>
        </w:rPr>
        <w:t xml:space="preserve"> </w:t>
      </w:r>
      <w:r w:rsidRPr="005549CF">
        <w:t>svorio</w:t>
      </w:r>
      <w:r w:rsidRPr="005549CF">
        <w:rPr>
          <w:spacing w:val="-4"/>
        </w:rPr>
        <w:t xml:space="preserve"> </w:t>
      </w:r>
      <w:r w:rsidRPr="005549CF">
        <w:t>kūdikiams</w:t>
      </w:r>
      <w:r w:rsidRPr="005549CF">
        <w:rPr>
          <w:spacing w:val="-1"/>
        </w:rPr>
        <w:t xml:space="preserve"> </w:t>
      </w:r>
      <w:r w:rsidRPr="005549CF">
        <w:t>– 50</w:t>
      </w:r>
      <w:r w:rsidR="005549CF" w:rsidRPr="005549CF">
        <w:t> mg</w:t>
      </w:r>
      <w:r w:rsidRPr="005549CF">
        <w:t>,</w:t>
      </w:r>
      <w:r w:rsidRPr="005549CF">
        <w:rPr>
          <w:spacing w:val="-6"/>
        </w:rPr>
        <w:t xml:space="preserve"> </w:t>
      </w:r>
      <w:r w:rsidRPr="005549CF">
        <w:t>o</w:t>
      </w:r>
      <w:r w:rsidRPr="005549CF">
        <w:rPr>
          <w:spacing w:val="-2"/>
        </w:rPr>
        <w:t xml:space="preserve"> </w:t>
      </w:r>
      <w:r w:rsidRPr="005549CF">
        <w:t>≥</w:t>
      </w:r>
      <w:r w:rsidR="005549CF">
        <w:rPr>
          <w:spacing w:val="-1"/>
        </w:rPr>
        <w:t> </w:t>
      </w:r>
      <w:r w:rsidRPr="005549CF">
        <w:t>5</w:t>
      </w:r>
      <w:r w:rsidR="005549CF">
        <w:t> </w:t>
      </w:r>
      <w:r w:rsidRPr="005549CF">
        <w:t>kg</w:t>
      </w:r>
      <w:r w:rsidRPr="005549CF">
        <w:rPr>
          <w:spacing w:val="-5"/>
        </w:rPr>
        <w:t xml:space="preserve"> </w:t>
      </w:r>
      <w:r w:rsidRPr="005549CF">
        <w:t>svorio kūdikiams – 100</w:t>
      </w:r>
      <w:r w:rsidR="005549CF" w:rsidRPr="005549CF">
        <w:t> mg</w:t>
      </w:r>
      <w:r w:rsidRPr="005549CF">
        <w:t>.</w:t>
      </w:r>
    </w:p>
    <w:p w14:paraId="586E1532" w14:textId="77777777" w:rsidR="00B503E8" w:rsidRPr="005549CF" w:rsidRDefault="00B503E8" w:rsidP="003E7A77">
      <w:pPr>
        <w:pStyle w:val="BodyText"/>
        <w:tabs>
          <w:tab w:val="left" w:pos="567"/>
        </w:tabs>
        <w:kinsoku w:val="0"/>
        <w:overflowPunct w:val="0"/>
      </w:pPr>
    </w:p>
    <w:p w14:paraId="122FFE67" w14:textId="77777777" w:rsidR="00B503E8" w:rsidRPr="005549CF" w:rsidRDefault="00B503E8" w:rsidP="003E7A77">
      <w:pPr>
        <w:pStyle w:val="BodyText"/>
        <w:tabs>
          <w:tab w:val="left" w:pos="567"/>
        </w:tabs>
        <w:kinsoku w:val="0"/>
        <w:overflowPunct w:val="0"/>
        <w:ind w:right="298"/>
      </w:pPr>
      <w:r w:rsidRPr="005549CF">
        <w:t>Beyfortus</w:t>
      </w:r>
      <w:r w:rsidRPr="005549CF">
        <w:rPr>
          <w:spacing w:val="-4"/>
        </w:rPr>
        <w:t xml:space="preserve"> </w:t>
      </w:r>
      <w:r w:rsidRPr="005549CF">
        <w:t>reikia</w:t>
      </w:r>
      <w:r w:rsidRPr="005549CF">
        <w:rPr>
          <w:spacing w:val="-4"/>
        </w:rPr>
        <w:t xml:space="preserve"> </w:t>
      </w:r>
      <w:r w:rsidRPr="005549CF">
        <w:t>suleisti</w:t>
      </w:r>
      <w:r w:rsidRPr="005549CF">
        <w:rPr>
          <w:spacing w:val="-4"/>
        </w:rPr>
        <w:t xml:space="preserve"> </w:t>
      </w:r>
      <w:r w:rsidRPr="005549CF">
        <w:t>kūdikiams,</w:t>
      </w:r>
      <w:r w:rsidRPr="005549CF">
        <w:rPr>
          <w:spacing w:val="-4"/>
        </w:rPr>
        <w:t xml:space="preserve"> </w:t>
      </w:r>
      <w:r w:rsidRPr="005549CF">
        <w:t>gimusiems</w:t>
      </w:r>
      <w:r w:rsidRPr="005549CF">
        <w:rPr>
          <w:spacing w:val="-4"/>
        </w:rPr>
        <w:t xml:space="preserve"> </w:t>
      </w:r>
      <w:r w:rsidRPr="005549CF">
        <w:t>RSV</w:t>
      </w:r>
      <w:r w:rsidRPr="005549CF">
        <w:rPr>
          <w:spacing w:val="-4"/>
        </w:rPr>
        <w:t xml:space="preserve"> </w:t>
      </w:r>
      <w:r w:rsidRPr="005549CF">
        <w:t>sezono</w:t>
      </w:r>
      <w:r w:rsidRPr="005549CF">
        <w:rPr>
          <w:spacing w:val="-4"/>
        </w:rPr>
        <w:t xml:space="preserve"> </w:t>
      </w:r>
      <w:r w:rsidRPr="005549CF">
        <w:t>metu</w:t>
      </w:r>
      <w:r w:rsidR="0032448F" w:rsidRPr="005549CF">
        <w:t>,</w:t>
      </w:r>
      <w:r w:rsidRPr="005549CF">
        <w:rPr>
          <w:spacing w:val="-1"/>
        </w:rPr>
        <w:t xml:space="preserve"> </w:t>
      </w:r>
      <w:r w:rsidRPr="005549CF">
        <w:t>iš karto gimus.</w:t>
      </w:r>
      <w:r w:rsidR="0032448F" w:rsidRPr="005549CF">
        <w:t xml:space="preserve"> Kitiems, gimusiems ne sezono metu, Beyfortus geriausia skirti prieš RSV sezoną.</w:t>
      </w:r>
    </w:p>
    <w:p w14:paraId="563F63B9" w14:textId="77777777" w:rsidR="00B503E8" w:rsidRPr="005549CF" w:rsidRDefault="00B503E8" w:rsidP="003E7A77">
      <w:pPr>
        <w:pStyle w:val="BodyText"/>
        <w:tabs>
          <w:tab w:val="left" w:pos="567"/>
        </w:tabs>
        <w:kinsoku w:val="0"/>
        <w:overflowPunct w:val="0"/>
      </w:pPr>
    </w:p>
    <w:p w14:paraId="58E193C9" w14:textId="77777777" w:rsidR="00B503E8" w:rsidRDefault="00B503E8" w:rsidP="005549CF">
      <w:pPr>
        <w:pStyle w:val="BodyText"/>
        <w:tabs>
          <w:tab w:val="left" w:pos="567"/>
        </w:tabs>
        <w:kinsoku w:val="0"/>
        <w:overflowPunct w:val="0"/>
        <w:ind w:right="336"/>
      </w:pPr>
      <w:r w:rsidRPr="005549CF">
        <w:t>Dozavimas kūdikiams, kurių kūno svoris nuo 1,0</w:t>
      </w:r>
      <w:r w:rsidR="005549CF">
        <w:t> </w:t>
      </w:r>
      <w:r w:rsidRPr="005549CF">
        <w:t>kg iki &lt;</w:t>
      </w:r>
      <w:r w:rsidR="005549CF">
        <w:t> </w:t>
      </w:r>
      <w:r w:rsidRPr="005549CF">
        <w:t>1,6</w:t>
      </w:r>
      <w:r w:rsidR="005549CF">
        <w:t> </w:t>
      </w:r>
      <w:r w:rsidRPr="005549CF">
        <w:t>kg, yra pagrįstas ekstrapoliacija, klinikinių duomenų nėra. Mažiau kaip 1</w:t>
      </w:r>
      <w:r w:rsidR="00941100">
        <w:t> kg</w:t>
      </w:r>
      <w:r w:rsidRPr="005549CF">
        <w:t xml:space="preserve"> svorio kūdikiams ekspozicija turėtų būti didesnė negu sveriantiems</w:t>
      </w:r>
      <w:r w:rsidRPr="005549CF">
        <w:rPr>
          <w:spacing w:val="-3"/>
        </w:rPr>
        <w:t xml:space="preserve"> </w:t>
      </w:r>
      <w:r w:rsidRPr="005549CF">
        <w:t>daugiau.</w:t>
      </w:r>
      <w:r w:rsidRPr="005549CF">
        <w:rPr>
          <w:spacing w:val="-3"/>
        </w:rPr>
        <w:t xml:space="preserve"> </w:t>
      </w:r>
      <w:r w:rsidRPr="005549CF">
        <w:t>Nirsevimabo</w:t>
      </w:r>
      <w:r w:rsidRPr="005549CF">
        <w:rPr>
          <w:spacing w:val="-3"/>
        </w:rPr>
        <w:t xml:space="preserve"> </w:t>
      </w:r>
      <w:r w:rsidRPr="005549CF">
        <w:t>naudą</w:t>
      </w:r>
      <w:r w:rsidRPr="005549CF">
        <w:rPr>
          <w:spacing w:val="-3"/>
        </w:rPr>
        <w:t xml:space="preserve"> </w:t>
      </w:r>
      <w:r w:rsidRPr="005549CF">
        <w:t>ir</w:t>
      </w:r>
      <w:r w:rsidRPr="005549CF">
        <w:rPr>
          <w:spacing w:val="-3"/>
        </w:rPr>
        <w:t xml:space="preserve"> </w:t>
      </w:r>
      <w:r w:rsidRPr="005549CF">
        <w:t>riziką</w:t>
      </w:r>
      <w:r w:rsidRPr="005549CF">
        <w:rPr>
          <w:spacing w:val="-3"/>
        </w:rPr>
        <w:t xml:space="preserve"> </w:t>
      </w:r>
      <w:r w:rsidRPr="005549CF">
        <w:t>kūdikiams,</w:t>
      </w:r>
      <w:r w:rsidRPr="005549CF">
        <w:rPr>
          <w:spacing w:val="-3"/>
        </w:rPr>
        <w:t xml:space="preserve"> </w:t>
      </w:r>
      <w:r w:rsidRPr="005549CF">
        <w:t>kurių</w:t>
      </w:r>
      <w:r w:rsidRPr="005549CF">
        <w:rPr>
          <w:spacing w:val="-3"/>
        </w:rPr>
        <w:t xml:space="preserve"> </w:t>
      </w:r>
      <w:r w:rsidRPr="005549CF">
        <w:t>kūno</w:t>
      </w:r>
      <w:r w:rsidRPr="005549CF">
        <w:rPr>
          <w:spacing w:val="-3"/>
        </w:rPr>
        <w:t xml:space="preserve"> </w:t>
      </w:r>
      <w:r w:rsidRPr="005549CF">
        <w:t>svoris</w:t>
      </w:r>
      <w:r w:rsidRPr="005549CF">
        <w:rPr>
          <w:spacing w:val="-3"/>
        </w:rPr>
        <w:t xml:space="preserve"> </w:t>
      </w:r>
      <w:r w:rsidRPr="005549CF">
        <w:t>mažesnis</w:t>
      </w:r>
      <w:r w:rsidRPr="005549CF">
        <w:rPr>
          <w:spacing w:val="-3"/>
        </w:rPr>
        <w:t xml:space="preserve"> </w:t>
      </w:r>
      <w:r w:rsidRPr="005549CF">
        <w:t>kaip</w:t>
      </w:r>
      <w:r w:rsidRPr="005549CF">
        <w:rPr>
          <w:spacing w:val="-3"/>
        </w:rPr>
        <w:t xml:space="preserve"> </w:t>
      </w:r>
      <w:r w:rsidRPr="005549CF">
        <w:t>1</w:t>
      </w:r>
      <w:r w:rsidR="00941100">
        <w:t> kg</w:t>
      </w:r>
      <w:r w:rsidRPr="005549CF">
        <w:t>, būtina įvertinti itin kruopščiai.</w:t>
      </w:r>
    </w:p>
    <w:p w14:paraId="60EF6F38" w14:textId="77777777" w:rsidR="0087098B" w:rsidRPr="005549CF" w:rsidRDefault="0087098B" w:rsidP="003E7A77">
      <w:pPr>
        <w:pStyle w:val="BodyText"/>
        <w:tabs>
          <w:tab w:val="left" w:pos="567"/>
        </w:tabs>
        <w:kinsoku w:val="0"/>
        <w:overflowPunct w:val="0"/>
        <w:ind w:right="336"/>
      </w:pPr>
    </w:p>
    <w:p w14:paraId="5C8A9215" w14:textId="77777777" w:rsidR="00B503E8" w:rsidRPr="005549CF" w:rsidRDefault="00B503E8" w:rsidP="003E7A77">
      <w:pPr>
        <w:pStyle w:val="BodyText"/>
        <w:keepNext/>
        <w:keepLines/>
        <w:tabs>
          <w:tab w:val="left" w:pos="567"/>
        </w:tabs>
        <w:kinsoku w:val="0"/>
        <w:overflowPunct w:val="0"/>
        <w:ind w:right="335"/>
      </w:pPr>
      <w:r w:rsidRPr="005549CF">
        <w:t>Labai neišnešiotiems (iki 29 savaičių gestacinio amžiaus [GA]), jaunesniems kaip 8 savaičių kūdikiams</w:t>
      </w:r>
      <w:r w:rsidRPr="005549CF">
        <w:rPr>
          <w:spacing w:val="-4"/>
        </w:rPr>
        <w:t xml:space="preserve"> </w:t>
      </w:r>
      <w:r w:rsidRPr="005549CF">
        <w:t>duomenų</w:t>
      </w:r>
      <w:r w:rsidRPr="005549CF">
        <w:rPr>
          <w:spacing w:val="-4"/>
        </w:rPr>
        <w:t xml:space="preserve"> </w:t>
      </w:r>
      <w:r w:rsidRPr="005549CF">
        <w:t>yra</w:t>
      </w:r>
      <w:r w:rsidRPr="005549CF">
        <w:rPr>
          <w:spacing w:val="-4"/>
        </w:rPr>
        <w:t xml:space="preserve"> </w:t>
      </w:r>
      <w:r w:rsidRPr="005549CF">
        <w:t>nedaug.</w:t>
      </w:r>
      <w:r w:rsidRPr="005549CF">
        <w:rPr>
          <w:spacing w:val="-4"/>
        </w:rPr>
        <w:t xml:space="preserve"> </w:t>
      </w:r>
      <w:r w:rsidRPr="005549CF">
        <w:t>Kūdikiams,</w:t>
      </w:r>
      <w:r w:rsidRPr="005549CF">
        <w:rPr>
          <w:spacing w:val="-4"/>
        </w:rPr>
        <w:t xml:space="preserve"> </w:t>
      </w:r>
      <w:r w:rsidRPr="005549CF">
        <w:t>kurių</w:t>
      </w:r>
      <w:r w:rsidRPr="005549CF">
        <w:rPr>
          <w:spacing w:val="-4"/>
        </w:rPr>
        <w:t xml:space="preserve"> </w:t>
      </w:r>
      <w:r w:rsidRPr="005549CF">
        <w:t>pomenstruacinis</w:t>
      </w:r>
      <w:r w:rsidRPr="005549CF">
        <w:rPr>
          <w:spacing w:val="-4"/>
        </w:rPr>
        <w:t xml:space="preserve"> </w:t>
      </w:r>
      <w:r w:rsidRPr="005549CF">
        <w:t>amžius</w:t>
      </w:r>
      <w:r w:rsidRPr="005549CF">
        <w:rPr>
          <w:spacing w:val="-4"/>
        </w:rPr>
        <w:t xml:space="preserve"> </w:t>
      </w:r>
      <w:r w:rsidRPr="005549CF">
        <w:t>(gestacinis</w:t>
      </w:r>
      <w:r w:rsidRPr="005549CF">
        <w:rPr>
          <w:spacing w:val="-4"/>
        </w:rPr>
        <w:t xml:space="preserve"> </w:t>
      </w:r>
      <w:r w:rsidRPr="005549CF">
        <w:t>amžius</w:t>
      </w:r>
      <w:r w:rsidRPr="005549CF">
        <w:rPr>
          <w:spacing w:val="-4"/>
        </w:rPr>
        <w:t xml:space="preserve"> </w:t>
      </w:r>
      <w:r w:rsidRPr="005549CF">
        <w:t>plius chronologinis amžius) yra mažesnis kaip 32 savaitės, klinikinių duomenų nėra (žr. 5.1 skyrių).</w:t>
      </w:r>
    </w:p>
    <w:p w14:paraId="4B130832" w14:textId="77777777" w:rsidR="00292B23" w:rsidRPr="005549CF" w:rsidRDefault="00292B23" w:rsidP="003E7A77">
      <w:pPr>
        <w:pStyle w:val="BodyText"/>
        <w:tabs>
          <w:tab w:val="left" w:pos="567"/>
        </w:tabs>
        <w:kinsoku w:val="0"/>
        <w:overflowPunct w:val="0"/>
        <w:ind w:right="336"/>
      </w:pPr>
    </w:p>
    <w:p w14:paraId="342E3477" w14:textId="77777777" w:rsidR="00292B23" w:rsidRDefault="00292B23" w:rsidP="005549CF">
      <w:pPr>
        <w:pStyle w:val="BodyText"/>
        <w:tabs>
          <w:tab w:val="left" w:pos="567"/>
        </w:tabs>
        <w:kinsoku w:val="0"/>
        <w:overflowPunct w:val="0"/>
        <w:rPr>
          <w:i/>
          <w:iCs/>
          <w:u w:val="single"/>
        </w:rPr>
      </w:pPr>
      <w:r w:rsidRPr="005549CF">
        <w:rPr>
          <w:i/>
          <w:iCs/>
          <w:u w:val="single"/>
        </w:rPr>
        <w:t>Vaikai, kurie išlieka imlūs sunkiai RSV sukeliamai ligai jų antrojo RSV sezono metu</w:t>
      </w:r>
    </w:p>
    <w:p w14:paraId="6B9F8BF3" w14:textId="77777777" w:rsidR="0087098B" w:rsidRPr="005549CF" w:rsidRDefault="0087098B" w:rsidP="003E7A77">
      <w:pPr>
        <w:pStyle w:val="BodyText"/>
        <w:tabs>
          <w:tab w:val="left" w:pos="567"/>
        </w:tabs>
        <w:kinsoku w:val="0"/>
        <w:overflowPunct w:val="0"/>
        <w:rPr>
          <w:i/>
          <w:iCs/>
          <w:u w:val="single"/>
        </w:rPr>
      </w:pPr>
    </w:p>
    <w:p w14:paraId="62C8D77F" w14:textId="77777777" w:rsidR="00292B23" w:rsidRDefault="00292B23" w:rsidP="005549CF">
      <w:pPr>
        <w:pStyle w:val="BodyText"/>
        <w:tabs>
          <w:tab w:val="left" w:pos="567"/>
        </w:tabs>
        <w:kinsoku w:val="0"/>
        <w:overflowPunct w:val="0"/>
        <w:ind w:right="336"/>
      </w:pPr>
      <w:r w:rsidRPr="005549CF">
        <w:t>Rekomenduojama vienkartinė dozė yra 200</w:t>
      </w:r>
      <w:r w:rsidR="005549CF" w:rsidRPr="005549CF">
        <w:t> mg</w:t>
      </w:r>
      <w:r w:rsidRPr="005549CF">
        <w:t>, ji suleidžiama dviem injekcijomis į raumenis (2 x 100</w:t>
      </w:r>
      <w:r w:rsidR="005549CF" w:rsidRPr="005549CF">
        <w:t> mg</w:t>
      </w:r>
      <w:r w:rsidRPr="005549CF">
        <w:t>). Beyfortus geriausia skirti prieš prasidedant antrajam RSV sezonui.</w:t>
      </w:r>
    </w:p>
    <w:p w14:paraId="4E000478" w14:textId="77777777" w:rsidR="0087098B" w:rsidRPr="005549CF" w:rsidRDefault="0087098B" w:rsidP="003E7A77">
      <w:pPr>
        <w:pStyle w:val="BodyText"/>
        <w:tabs>
          <w:tab w:val="left" w:pos="567"/>
        </w:tabs>
        <w:kinsoku w:val="0"/>
        <w:overflowPunct w:val="0"/>
        <w:ind w:right="336"/>
      </w:pPr>
    </w:p>
    <w:p w14:paraId="71B8478F" w14:textId="77777777" w:rsidR="00B503E8" w:rsidRPr="005549CF" w:rsidRDefault="00EB54BC" w:rsidP="003E7A77">
      <w:pPr>
        <w:pStyle w:val="BodyText"/>
        <w:tabs>
          <w:tab w:val="left" w:pos="567"/>
        </w:tabs>
        <w:kinsoku w:val="0"/>
        <w:overflowPunct w:val="0"/>
        <w:ind w:right="336"/>
      </w:pPr>
      <w:r w:rsidRPr="005549CF">
        <w:t>Asmenims</w:t>
      </w:r>
      <w:r w:rsidR="00B503E8" w:rsidRPr="005549CF">
        <w:t>, kuriems atliekama širdies operacija su širdies-plaučių šuntavimu, gali būti suleista papildoma dozė, kai tik stabilizuojasi būklė po operacijos, kad būtų užtikrinta tinkama nirsevimabo koncentracija serume. Jei po pirmosios Beyfortus dozės praėjo iki 90</w:t>
      </w:r>
      <w:r w:rsidR="005549CF">
        <w:t> </w:t>
      </w:r>
      <w:r w:rsidR="00B503E8" w:rsidRPr="005549CF">
        <w:t>dienų, tai papildoma dozė turi būti 50</w:t>
      </w:r>
      <w:r w:rsidR="005549CF" w:rsidRPr="005549CF">
        <w:t> mg</w:t>
      </w:r>
      <w:r w:rsidR="00B503E8" w:rsidRPr="005549CF">
        <w:t xml:space="preserve"> arba 100</w:t>
      </w:r>
      <w:r w:rsidR="005549CF" w:rsidRPr="005549CF">
        <w:t> mg</w:t>
      </w:r>
      <w:r w:rsidR="00B503E8" w:rsidRPr="005549CF">
        <w:t xml:space="preserve"> (pagal kūno svorį)</w:t>
      </w:r>
      <w:r w:rsidR="00F826BB" w:rsidRPr="005549CF">
        <w:t xml:space="preserve"> pirmojo RSV sezono metu arba 200</w:t>
      </w:r>
      <w:r w:rsidR="005549CF" w:rsidRPr="005549CF">
        <w:t> mg</w:t>
      </w:r>
      <w:r w:rsidR="00F826BB" w:rsidRPr="005549CF">
        <w:t xml:space="preserve"> antrojo RSV sezono metu</w:t>
      </w:r>
      <w:r w:rsidR="00B503E8" w:rsidRPr="005549CF">
        <w:t>. Jei po pirmosios dozės praėjo daugiau kaip 90</w:t>
      </w:r>
      <w:r w:rsidR="005549CF">
        <w:t> </w:t>
      </w:r>
      <w:r w:rsidR="00B503E8" w:rsidRPr="005549CF">
        <w:t>dienų, tai papildomai</w:t>
      </w:r>
      <w:r w:rsidR="00B503E8" w:rsidRPr="005549CF">
        <w:rPr>
          <w:spacing w:val="-3"/>
        </w:rPr>
        <w:t xml:space="preserve"> </w:t>
      </w:r>
      <w:r w:rsidR="00B503E8" w:rsidRPr="005549CF">
        <w:t>galima</w:t>
      </w:r>
      <w:r w:rsidR="00B503E8" w:rsidRPr="005549CF">
        <w:rPr>
          <w:spacing w:val="-3"/>
        </w:rPr>
        <w:t xml:space="preserve"> </w:t>
      </w:r>
      <w:r w:rsidR="00B503E8" w:rsidRPr="005549CF">
        <w:t>suleisti</w:t>
      </w:r>
      <w:r w:rsidR="00B503E8" w:rsidRPr="005549CF">
        <w:rPr>
          <w:spacing w:val="-3"/>
        </w:rPr>
        <w:t xml:space="preserve"> </w:t>
      </w:r>
      <w:r w:rsidR="00B503E8" w:rsidRPr="005549CF">
        <w:t>vieną</w:t>
      </w:r>
      <w:r w:rsidR="00B503E8" w:rsidRPr="005549CF">
        <w:rPr>
          <w:spacing w:val="-3"/>
        </w:rPr>
        <w:t xml:space="preserve"> </w:t>
      </w:r>
      <w:r w:rsidR="00B503E8" w:rsidRPr="005549CF">
        <w:t>50</w:t>
      </w:r>
      <w:r w:rsidR="005549CF" w:rsidRPr="005549CF">
        <w:rPr>
          <w:spacing w:val="-1"/>
        </w:rPr>
        <w:t> mg</w:t>
      </w:r>
      <w:r w:rsidR="00B503E8" w:rsidRPr="005549CF">
        <w:rPr>
          <w:spacing w:val="-4"/>
        </w:rPr>
        <w:t xml:space="preserve"> </w:t>
      </w:r>
      <w:r w:rsidR="00B503E8" w:rsidRPr="005549CF">
        <w:t>dozę</w:t>
      </w:r>
      <w:r w:rsidR="00B503E8" w:rsidRPr="005549CF">
        <w:rPr>
          <w:spacing w:val="-3"/>
        </w:rPr>
        <w:t xml:space="preserve"> </w:t>
      </w:r>
      <w:r w:rsidR="00B503E8" w:rsidRPr="005549CF">
        <w:t>(neatsižvelgiant</w:t>
      </w:r>
      <w:r w:rsidR="00B503E8" w:rsidRPr="005549CF">
        <w:rPr>
          <w:spacing w:val="-3"/>
        </w:rPr>
        <w:t xml:space="preserve"> </w:t>
      </w:r>
      <w:r w:rsidR="00B503E8" w:rsidRPr="005549CF">
        <w:t>į</w:t>
      </w:r>
      <w:r w:rsidR="00B503E8" w:rsidRPr="005549CF">
        <w:rPr>
          <w:spacing w:val="-3"/>
        </w:rPr>
        <w:t xml:space="preserve"> </w:t>
      </w:r>
      <w:r w:rsidR="00B503E8" w:rsidRPr="005549CF">
        <w:t>kūno</w:t>
      </w:r>
      <w:r w:rsidR="00B503E8" w:rsidRPr="005549CF">
        <w:rPr>
          <w:spacing w:val="-3"/>
        </w:rPr>
        <w:t xml:space="preserve"> </w:t>
      </w:r>
      <w:r w:rsidR="00B503E8" w:rsidRPr="005549CF">
        <w:t>svorį)</w:t>
      </w:r>
      <w:r w:rsidR="00F826BB" w:rsidRPr="005549CF">
        <w:t xml:space="preserve"> pirmojo RSV sezono metu arba 100</w:t>
      </w:r>
      <w:r w:rsidR="005549CF" w:rsidRPr="005549CF">
        <w:t> mg</w:t>
      </w:r>
      <w:r w:rsidR="00F826BB" w:rsidRPr="005549CF">
        <w:t xml:space="preserve"> antrojo RSV sezono metu</w:t>
      </w:r>
      <w:r w:rsidR="00B503E8" w:rsidRPr="005549CF">
        <w:t>,</w:t>
      </w:r>
      <w:r w:rsidR="00B503E8" w:rsidRPr="005549CF">
        <w:rPr>
          <w:spacing w:val="-3"/>
        </w:rPr>
        <w:t xml:space="preserve"> </w:t>
      </w:r>
      <w:r w:rsidR="00B503E8" w:rsidRPr="005549CF">
        <w:t>kad</w:t>
      </w:r>
      <w:r w:rsidR="00B503E8" w:rsidRPr="005549CF">
        <w:rPr>
          <w:spacing w:val="-3"/>
        </w:rPr>
        <w:t xml:space="preserve"> </w:t>
      </w:r>
      <w:r w:rsidR="00B503E8" w:rsidRPr="005549CF">
        <w:t>užtektų</w:t>
      </w:r>
      <w:r w:rsidR="00B503E8" w:rsidRPr="005549CF">
        <w:rPr>
          <w:spacing w:val="-3"/>
        </w:rPr>
        <w:t xml:space="preserve"> </w:t>
      </w:r>
      <w:r w:rsidR="00B503E8" w:rsidRPr="005549CF">
        <w:t>likusiai</w:t>
      </w:r>
      <w:r w:rsidR="00B503E8" w:rsidRPr="005549CF">
        <w:rPr>
          <w:spacing w:val="-3"/>
        </w:rPr>
        <w:t xml:space="preserve"> </w:t>
      </w:r>
      <w:r w:rsidR="00B503E8" w:rsidRPr="005549CF">
        <w:t>RSV sezono daliai.</w:t>
      </w:r>
    </w:p>
    <w:p w14:paraId="459E1C3B" w14:textId="77777777" w:rsidR="00B503E8" w:rsidRPr="005549CF" w:rsidRDefault="00B503E8" w:rsidP="003E7A77">
      <w:pPr>
        <w:pStyle w:val="BodyText"/>
        <w:tabs>
          <w:tab w:val="left" w:pos="567"/>
        </w:tabs>
        <w:kinsoku w:val="0"/>
        <w:overflowPunct w:val="0"/>
      </w:pPr>
    </w:p>
    <w:p w14:paraId="5DADD0D5" w14:textId="77777777" w:rsidR="005549CF" w:rsidRDefault="00B503E8" w:rsidP="005549CF">
      <w:pPr>
        <w:pStyle w:val="BodyText"/>
        <w:tabs>
          <w:tab w:val="left" w:pos="567"/>
        </w:tabs>
        <w:kinsoku w:val="0"/>
        <w:overflowPunct w:val="0"/>
        <w:ind w:right="1259"/>
      </w:pPr>
      <w:r w:rsidRPr="005549CF">
        <w:t>Nirsevimabo</w:t>
      </w:r>
      <w:r w:rsidRPr="005549CF">
        <w:rPr>
          <w:spacing w:val="-3"/>
        </w:rPr>
        <w:t xml:space="preserve"> </w:t>
      </w:r>
      <w:r w:rsidRPr="005549CF">
        <w:t>saugumas</w:t>
      </w:r>
      <w:r w:rsidRPr="005549CF">
        <w:rPr>
          <w:spacing w:val="-4"/>
        </w:rPr>
        <w:t xml:space="preserve"> </w:t>
      </w:r>
      <w:r w:rsidRPr="005549CF">
        <w:t>ir</w:t>
      </w:r>
      <w:r w:rsidRPr="005549CF">
        <w:rPr>
          <w:spacing w:val="-4"/>
        </w:rPr>
        <w:t xml:space="preserve"> </w:t>
      </w:r>
      <w:r w:rsidRPr="005549CF">
        <w:t>veiksmingumas</w:t>
      </w:r>
      <w:r w:rsidRPr="005549CF">
        <w:rPr>
          <w:spacing w:val="-5"/>
        </w:rPr>
        <w:t xml:space="preserve"> </w:t>
      </w:r>
      <w:r w:rsidRPr="005549CF">
        <w:t>2</w:t>
      </w:r>
      <w:r w:rsidR="005549CF">
        <w:t>–</w:t>
      </w:r>
      <w:r w:rsidRPr="005549CF">
        <w:t>18</w:t>
      </w:r>
      <w:r w:rsidR="005549CF">
        <w:rPr>
          <w:spacing w:val="-2"/>
        </w:rPr>
        <w:t> </w:t>
      </w:r>
      <w:r w:rsidRPr="005549CF">
        <w:t>metų</w:t>
      </w:r>
      <w:r w:rsidRPr="005549CF">
        <w:rPr>
          <w:spacing w:val="-4"/>
        </w:rPr>
        <w:t xml:space="preserve"> </w:t>
      </w:r>
      <w:r w:rsidRPr="005549CF">
        <w:t>vaikams</w:t>
      </w:r>
      <w:r w:rsidRPr="005549CF">
        <w:rPr>
          <w:spacing w:val="-4"/>
        </w:rPr>
        <w:t xml:space="preserve"> </w:t>
      </w:r>
      <w:r w:rsidRPr="005549CF">
        <w:t>neištirti.</w:t>
      </w:r>
      <w:r w:rsidRPr="005549CF">
        <w:rPr>
          <w:spacing w:val="-5"/>
        </w:rPr>
        <w:t xml:space="preserve"> </w:t>
      </w:r>
      <w:r w:rsidRPr="005549CF">
        <w:t>Duomenų</w:t>
      </w:r>
      <w:r w:rsidRPr="005549CF">
        <w:rPr>
          <w:spacing w:val="-4"/>
        </w:rPr>
        <w:t xml:space="preserve"> </w:t>
      </w:r>
      <w:r w:rsidRPr="005549CF">
        <w:t xml:space="preserve">nėra. </w:t>
      </w:r>
    </w:p>
    <w:p w14:paraId="70316D91" w14:textId="77777777" w:rsidR="005549CF" w:rsidRDefault="005549CF" w:rsidP="005549CF">
      <w:pPr>
        <w:pStyle w:val="BodyText"/>
        <w:tabs>
          <w:tab w:val="left" w:pos="567"/>
        </w:tabs>
        <w:kinsoku w:val="0"/>
        <w:overflowPunct w:val="0"/>
        <w:ind w:right="1259"/>
      </w:pPr>
    </w:p>
    <w:p w14:paraId="33454CFC" w14:textId="77777777" w:rsidR="00B503E8" w:rsidRDefault="00B503E8" w:rsidP="005549CF">
      <w:pPr>
        <w:pStyle w:val="BodyText"/>
        <w:tabs>
          <w:tab w:val="left" w:pos="567"/>
        </w:tabs>
        <w:kinsoku w:val="0"/>
        <w:overflowPunct w:val="0"/>
        <w:ind w:right="1259"/>
        <w:rPr>
          <w:u w:val="single"/>
        </w:rPr>
      </w:pPr>
      <w:r w:rsidRPr="005549CF">
        <w:rPr>
          <w:u w:val="single"/>
        </w:rPr>
        <w:t>Vartojimo metodas</w:t>
      </w:r>
    </w:p>
    <w:p w14:paraId="04A73C63" w14:textId="77777777" w:rsidR="0087098B" w:rsidRPr="005549CF" w:rsidRDefault="0087098B" w:rsidP="003E7A77">
      <w:pPr>
        <w:pStyle w:val="BodyText"/>
        <w:tabs>
          <w:tab w:val="left" w:pos="567"/>
        </w:tabs>
        <w:kinsoku w:val="0"/>
        <w:overflowPunct w:val="0"/>
        <w:ind w:right="1259"/>
      </w:pPr>
    </w:p>
    <w:p w14:paraId="1EC45777" w14:textId="77777777" w:rsidR="00B503E8" w:rsidRDefault="00B503E8" w:rsidP="005549CF">
      <w:pPr>
        <w:pStyle w:val="BodyText"/>
        <w:tabs>
          <w:tab w:val="left" w:pos="567"/>
        </w:tabs>
        <w:kinsoku w:val="0"/>
        <w:overflowPunct w:val="0"/>
        <w:rPr>
          <w:spacing w:val="-2"/>
        </w:rPr>
      </w:pPr>
      <w:r w:rsidRPr="005549CF">
        <w:t>Beyfortus</w:t>
      </w:r>
      <w:r w:rsidRPr="005549CF">
        <w:rPr>
          <w:spacing w:val="-5"/>
        </w:rPr>
        <w:t xml:space="preserve"> </w:t>
      </w:r>
      <w:r w:rsidRPr="005549CF">
        <w:t>yra</w:t>
      </w:r>
      <w:r w:rsidRPr="005549CF">
        <w:rPr>
          <w:spacing w:val="-5"/>
        </w:rPr>
        <w:t xml:space="preserve"> </w:t>
      </w:r>
      <w:r w:rsidRPr="005549CF">
        <w:t>skirtas</w:t>
      </w:r>
      <w:r w:rsidRPr="005549CF">
        <w:rPr>
          <w:spacing w:val="-5"/>
        </w:rPr>
        <w:t xml:space="preserve"> </w:t>
      </w:r>
      <w:r w:rsidRPr="005549CF">
        <w:t>tik</w:t>
      </w:r>
      <w:r w:rsidRPr="005549CF">
        <w:rPr>
          <w:spacing w:val="-5"/>
        </w:rPr>
        <w:t xml:space="preserve"> </w:t>
      </w:r>
      <w:r w:rsidRPr="005549CF">
        <w:t>leisti</w:t>
      </w:r>
      <w:r w:rsidRPr="005549CF">
        <w:rPr>
          <w:spacing w:val="-5"/>
        </w:rPr>
        <w:t xml:space="preserve"> </w:t>
      </w:r>
      <w:r w:rsidRPr="005549CF">
        <w:t>į</w:t>
      </w:r>
      <w:r w:rsidRPr="005549CF">
        <w:rPr>
          <w:spacing w:val="-4"/>
        </w:rPr>
        <w:t xml:space="preserve"> </w:t>
      </w:r>
      <w:r w:rsidRPr="005549CF">
        <w:rPr>
          <w:spacing w:val="-2"/>
        </w:rPr>
        <w:t>raumenis.</w:t>
      </w:r>
    </w:p>
    <w:p w14:paraId="6D5C3E3A" w14:textId="77777777" w:rsidR="0087098B" w:rsidRPr="005549CF" w:rsidRDefault="0087098B" w:rsidP="003E7A77">
      <w:pPr>
        <w:pStyle w:val="BodyText"/>
        <w:tabs>
          <w:tab w:val="left" w:pos="567"/>
        </w:tabs>
        <w:kinsoku w:val="0"/>
        <w:overflowPunct w:val="0"/>
        <w:rPr>
          <w:spacing w:val="-2"/>
        </w:rPr>
      </w:pPr>
    </w:p>
    <w:p w14:paraId="06CC3AA6" w14:textId="77777777" w:rsidR="00B503E8" w:rsidRDefault="00B503E8" w:rsidP="005549CF">
      <w:pPr>
        <w:pStyle w:val="BodyText"/>
        <w:tabs>
          <w:tab w:val="left" w:pos="567"/>
        </w:tabs>
        <w:kinsoku w:val="0"/>
        <w:overflowPunct w:val="0"/>
        <w:ind w:right="336"/>
      </w:pPr>
      <w:r w:rsidRPr="005549CF">
        <w:t>Jo</w:t>
      </w:r>
      <w:r w:rsidRPr="005549CF">
        <w:rPr>
          <w:spacing w:val="-4"/>
        </w:rPr>
        <w:t xml:space="preserve"> </w:t>
      </w:r>
      <w:r w:rsidRPr="005549CF">
        <w:t>leidžiama</w:t>
      </w:r>
      <w:r w:rsidRPr="005549CF">
        <w:rPr>
          <w:spacing w:val="-4"/>
        </w:rPr>
        <w:t xml:space="preserve"> </w:t>
      </w:r>
      <w:r w:rsidRPr="005549CF">
        <w:t>į</w:t>
      </w:r>
      <w:r w:rsidRPr="005549CF">
        <w:rPr>
          <w:spacing w:val="-4"/>
        </w:rPr>
        <w:t xml:space="preserve"> </w:t>
      </w:r>
      <w:r w:rsidRPr="005549CF">
        <w:t>raumenis,</w:t>
      </w:r>
      <w:r w:rsidRPr="005549CF">
        <w:rPr>
          <w:spacing w:val="-4"/>
        </w:rPr>
        <w:t xml:space="preserve"> </w:t>
      </w:r>
      <w:r w:rsidRPr="005549CF">
        <w:t>geriausia</w:t>
      </w:r>
      <w:r w:rsidRPr="005549CF">
        <w:rPr>
          <w:spacing w:val="-3"/>
        </w:rPr>
        <w:t xml:space="preserve"> </w:t>
      </w:r>
      <w:r w:rsidRPr="005549CF">
        <w:t>–</w:t>
      </w:r>
      <w:r w:rsidRPr="005549CF">
        <w:rPr>
          <w:spacing w:val="-1"/>
        </w:rPr>
        <w:t xml:space="preserve"> </w:t>
      </w:r>
      <w:r w:rsidRPr="005549CF">
        <w:t>šlaunies</w:t>
      </w:r>
      <w:r w:rsidRPr="005549CF">
        <w:rPr>
          <w:spacing w:val="-4"/>
        </w:rPr>
        <w:t xml:space="preserve"> </w:t>
      </w:r>
      <w:r w:rsidRPr="005549CF">
        <w:t>priekinio</w:t>
      </w:r>
      <w:r w:rsidRPr="005549CF">
        <w:rPr>
          <w:spacing w:val="-4"/>
        </w:rPr>
        <w:t xml:space="preserve"> </w:t>
      </w:r>
      <w:r w:rsidRPr="005549CF">
        <w:t>šoninio</w:t>
      </w:r>
      <w:r w:rsidRPr="005549CF">
        <w:rPr>
          <w:spacing w:val="-4"/>
        </w:rPr>
        <w:t xml:space="preserve"> </w:t>
      </w:r>
      <w:r w:rsidRPr="005549CF">
        <w:t>paviršiaus.</w:t>
      </w:r>
      <w:r w:rsidRPr="005549CF">
        <w:rPr>
          <w:spacing w:val="-4"/>
        </w:rPr>
        <w:t xml:space="preserve"> </w:t>
      </w:r>
      <w:r w:rsidRPr="005549CF">
        <w:t>Sėdmens</w:t>
      </w:r>
      <w:r w:rsidRPr="005549CF">
        <w:rPr>
          <w:spacing w:val="-4"/>
        </w:rPr>
        <w:t xml:space="preserve"> </w:t>
      </w:r>
      <w:r w:rsidRPr="005549CF">
        <w:t>raumuo</w:t>
      </w:r>
      <w:r w:rsidRPr="005549CF">
        <w:rPr>
          <w:spacing w:val="-4"/>
        </w:rPr>
        <w:t xml:space="preserve"> </w:t>
      </w:r>
      <w:r w:rsidRPr="005549CF">
        <w:t>kaip įprastinė injekcijos vieta netinka dėl sėdimojo nervo pažeidimo pavojaus.</w:t>
      </w:r>
      <w:r w:rsidR="00306C22" w:rsidRPr="005549CF">
        <w:t xml:space="preserve"> Jei reikia atlikti dvi injekcijas, būtina </w:t>
      </w:r>
      <w:r w:rsidR="001E533A" w:rsidRPr="005549CF">
        <w:t>pasirinkti</w:t>
      </w:r>
      <w:r w:rsidR="00306C22" w:rsidRPr="005549CF">
        <w:t xml:space="preserve"> skirtingas injekcijos vietas.</w:t>
      </w:r>
    </w:p>
    <w:p w14:paraId="63F2A448" w14:textId="77777777" w:rsidR="0087098B" w:rsidRPr="005549CF" w:rsidRDefault="0087098B" w:rsidP="003E7A77">
      <w:pPr>
        <w:pStyle w:val="BodyText"/>
        <w:tabs>
          <w:tab w:val="left" w:pos="567"/>
        </w:tabs>
        <w:kinsoku w:val="0"/>
        <w:overflowPunct w:val="0"/>
        <w:ind w:right="336"/>
      </w:pPr>
    </w:p>
    <w:p w14:paraId="6E953DE9" w14:textId="77777777" w:rsidR="00F73AE3" w:rsidRPr="005549CF" w:rsidRDefault="00F73AE3" w:rsidP="003E7A77">
      <w:pPr>
        <w:pStyle w:val="BodyText"/>
        <w:tabs>
          <w:tab w:val="left" w:pos="567"/>
        </w:tabs>
        <w:kinsoku w:val="0"/>
        <w:overflowPunct w:val="0"/>
        <w:ind w:right="336"/>
      </w:pPr>
      <w:r w:rsidRPr="005549CF">
        <w:t>Specifinių ruošimo reikalavimų instrukcija pateikiama 6.6 skyriuje.</w:t>
      </w:r>
    </w:p>
    <w:p w14:paraId="6E751917" w14:textId="77777777" w:rsidR="00F73AE3" w:rsidRPr="005549CF" w:rsidRDefault="00F73AE3" w:rsidP="003E7A77">
      <w:pPr>
        <w:pStyle w:val="BodyText"/>
        <w:tabs>
          <w:tab w:val="left" w:pos="567"/>
        </w:tabs>
        <w:kinsoku w:val="0"/>
        <w:overflowPunct w:val="0"/>
        <w:ind w:right="336"/>
      </w:pPr>
    </w:p>
    <w:p w14:paraId="1D507487" w14:textId="0D549B25"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rPr>
          <w:spacing w:val="-2"/>
        </w:rPr>
        <w:t>Kontraindikacijos</w:t>
      </w:r>
      <w:r w:rsidR="006C5A88">
        <w:rPr>
          <w:spacing w:val="-2"/>
        </w:rPr>
        <w:fldChar w:fldCharType="begin"/>
      </w:r>
      <w:r w:rsidR="006C5A88">
        <w:rPr>
          <w:spacing w:val="-2"/>
        </w:rPr>
        <w:instrText xml:space="preserve"> DOCVARIABLE vault_nd_22d320b1-fad2-4491-8310-0791f6de6b75 \* MERGEFORMAT </w:instrText>
      </w:r>
      <w:r w:rsidR="006C5A88">
        <w:rPr>
          <w:spacing w:val="-2"/>
        </w:rPr>
        <w:fldChar w:fldCharType="separate"/>
      </w:r>
      <w:r w:rsidR="006C5A88">
        <w:rPr>
          <w:spacing w:val="-2"/>
        </w:rPr>
        <w:t xml:space="preserve"> </w:t>
      </w:r>
      <w:r w:rsidR="006C5A88">
        <w:rPr>
          <w:spacing w:val="-2"/>
        </w:rPr>
        <w:fldChar w:fldCharType="end"/>
      </w:r>
    </w:p>
    <w:p w14:paraId="32932B8C" w14:textId="77777777" w:rsidR="005549CF" w:rsidRDefault="005549CF" w:rsidP="005549CF">
      <w:pPr>
        <w:pStyle w:val="BodyText"/>
        <w:tabs>
          <w:tab w:val="left" w:pos="567"/>
        </w:tabs>
        <w:kinsoku w:val="0"/>
        <w:overflowPunct w:val="0"/>
      </w:pPr>
    </w:p>
    <w:p w14:paraId="52FA5ECB" w14:textId="77777777" w:rsidR="00B503E8" w:rsidRPr="005549CF" w:rsidRDefault="00B503E8" w:rsidP="003E7A77">
      <w:pPr>
        <w:pStyle w:val="BodyText"/>
        <w:tabs>
          <w:tab w:val="left" w:pos="567"/>
        </w:tabs>
        <w:kinsoku w:val="0"/>
        <w:overflowPunct w:val="0"/>
        <w:rPr>
          <w:spacing w:val="-2"/>
        </w:rPr>
      </w:pPr>
      <w:r w:rsidRPr="005549CF">
        <w:t>Padidėjęs</w:t>
      </w:r>
      <w:r w:rsidRPr="005549CF">
        <w:rPr>
          <w:spacing w:val="-8"/>
        </w:rPr>
        <w:t xml:space="preserve"> </w:t>
      </w:r>
      <w:r w:rsidRPr="005549CF">
        <w:t>jautrumas</w:t>
      </w:r>
      <w:r w:rsidRPr="005549CF">
        <w:rPr>
          <w:spacing w:val="-7"/>
        </w:rPr>
        <w:t xml:space="preserve"> </w:t>
      </w:r>
      <w:r w:rsidRPr="005549CF">
        <w:t>veikliajai</w:t>
      </w:r>
      <w:r w:rsidRPr="005549CF">
        <w:rPr>
          <w:spacing w:val="-7"/>
        </w:rPr>
        <w:t xml:space="preserve"> </w:t>
      </w:r>
      <w:r w:rsidRPr="005549CF">
        <w:t>arba</w:t>
      </w:r>
      <w:r w:rsidRPr="005549CF">
        <w:rPr>
          <w:spacing w:val="-7"/>
        </w:rPr>
        <w:t xml:space="preserve"> </w:t>
      </w:r>
      <w:r w:rsidRPr="005549CF">
        <w:t>bet</w:t>
      </w:r>
      <w:r w:rsidRPr="005549CF">
        <w:rPr>
          <w:spacing w:val="-7"/>
        </w:rPr>
        <w:t xml:space="preserve"> </w:t>
      </w:r>
      <w:r w:rsidRPr="005549CF">
        <w:t>kuriai</w:t>
      </w:r>
      <w:r w:rsidRPr="005549CF">
        <w:rPr>
          <w:spacing w:val="-7"/>
        </w:rPr>
        <w:t xml:space="preserve"> </w:t>
      </w:r>
      <w:r w:rsidRPr="005549CF">
        <w:t>6.1</w:t>
      </w:r>
      <w:r w:rsidR="005549CF">
        <w:rPr>
          <w:spacing w:val="-5"/>
        </w:rPr>
        <w:t> </w:t>
      </w:r>
      <w:r w:rsidRPr="005549CF">
        <w:t>skyriuje</w:t>
      </w:r>
      <w:r w:rsidRPr="005549CF">
        <w:rPr>
          <w:spacing w:val="-7"/>
        </w:rPr>
        <w:t xml:space="preserve"> </w:t>
      </w:r>
      <w:r w:rsidRPr="005549CF">
        <w:t>nurodytai</w:t>
      </w:r>
      <w:r w:rsidRPr="005549CF">
        <w:rPr>
          <w:spacing w:val="-7"/>
        </w:rPr>
        <w:t xml:space="preserve"> </w:t>
      </w:r>
      <w:r w:rsidRPr="005549CF">
        <w:t>pagalbinei</w:t>
      </w:r>
      <w:r w:rsidRPr="005549CF">
        <w:rPr>
          <w:spacing w:val="-7"/>
        </w:rPr>
        <w:t xml:space="preserve"> </w:t>
      </w:r>
      <w:r w:rsidRPr="005549CF">
        <w:rPr>
          <w:spacing w:val="-2"/>
        </w:rPr>
        <w:t>medžiagai.</w:t>
      </w:r>
    </w:p>
    <w:p w14:paraId="6A136FC7" w14:textId="77777777" w:rsidR="00B503E8" w:rsidRPr="005549CF" w:rsidRDefault="00B503E8" w:rsidP="003E7A77">
      <w:pPr>
        <w:pStyle w:val="BodyText"/>
        <w:tabs>
          <w:tab w:val="left" w:pos="567"/>
        </w:tabs>
        <w:kinsoku w:val="0"/>
        <w:overflowPunct w:val="0"/>
      </w:pPr>
    </w:p>
    <w:p w14:paraId="06B423ED" w14:textId="1E2A32E0"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Specialūs</w:t>
      </w:r>
      <w:r w:rsidRPr="005549CF">
        <w:rPr>
          <w:spacing w:val="-8"/>
        </w:rPr>
        <w:t xml:space="preserve"> </w:t>
      </w:r>
      <w:r w:rsidRPr="005549CF">
        <w:t>įspėjimai</w:t>
      </w:r>
      <w:r w:rsidRPr="005549CF">
        <w:rPr>
          <w:spacing w:val="-7"/>
        </w:rPr>
        <w:t xml:space="preserve"> </w:t>
      </w:r>
      <w:r w:rsidRPr="005549CF">
        <w:t>ir</w:t>
      </w:r>
      <w:r w:rsidRPr="005549CF">
        <w:rPr>
          <w:spacing w:val="-7"/>
        </w:rPr>
        <w:t xml:space="preserve"> </w:t>
      </w:r>
      <w:r w:rsidRPr="005549CF">
        <w:t>atsargumo</w:t>
      </w:r>
      <w:r w:rsidRPr="005549CF">
        <w:rPr>
          <w:spacing w:val="-7"/>
        </w:rPr>
        <w:t xml:space="preserve"> </w:t>
      </w:r>
      <w:r w:rsidRPr="005549CF">
        <w:rPr>
          <w:spacing w:val="-2"/>
        </w:rPr>
        <w:t>priemonės</w:t>
      </w:r>
      <w:r w:rsidR="006C5A88">
        <w:rPr>
          <w:spacing w:val="-2"/>
        </w:rPr>
        <w:fldChar w:fldCharType="begin"/>
      </w:r>
      <w:r w:rsidR="006C5A88">
        <w:rPr>
          <w:spacing w:val="-2"/>
        </w:rPr>
        <w:instrText xml:space="preserve"> DOCVARIABLE vault_nd_111205b7-1984-43c2-8188-cf0b72a80640 \* MERGEFORMAT </w:instrText>
      </w:r>
      <w:r w:rsidR="006C5A88">
        <w:rPr>
          <w:spacing w:val="-2"/>
        </w:rPr>
        <w:fldChar w:fldCharType="separate"/>
      </w:r>
      <w:r w:rsidR="006C5A88">
        <w:rPr>
          <w:spacing w:val="-2"/>
        </w:rPr>
        <w:t xml:space="preserve"> </w:t>
      </w:r>
      <w:r w:rsidR="006C5A88">
        <w:rPr>
          <w:spacing w:val="-2"/>
        </w:rPr>
        <w:fldChar w:fldCharType="end"/>
      </w:r>
    </w:p>
    <w:p w14:paraId="47D2ED86" w14:textId="77777777" w:rsidR="005549CF" w:rsidRDefault="005549CF" w:rsidP="005549CF">
      <w:pPr>
        <w:pStyle w:val="BodyText"/>
        <w:tabs>
          <w:tab w:val="left" w:pos="567"/>
        </w:tabs>
        <w:kinsoku w:val="0"/>
        <w:overflowPunct w:val="0"/>
        <w:rPr>
          <w:spacing w:val="-2"/>
          <w:u w:val="single"/>
        </w:rPr>
      </w:pPr>
    </w:p>
    <w:p w14:paraId="01EF10E4" w14:textId="77777777" w:rsidR="00B503E8" w:rsidRPr="005549CF" w:rsidRDefault="00B503E8" w:rsidP="003E7A77">
      <w:pPr>
        <w:pStyle w:val="BodyText"/>
        <w:tabs>
          <w:tab w:val="left" w:pos="567"/>
        </w:tabs>
        <w:kinsoku w:val="0"/>
        <w:overflowPunct w:val="0"/>
        <w:rPr>
          <w:spacing w:val="-2"/>
        </w:rPr>
      </w:pPr>
      <w:r w:rsidRPr="005549CF">
        <w:rPr>
          <w:spacing w:val="-2"/>
          <w:u w:val="single"/>
        </w:rPr>
        <w:t>Atsekamumas</w:t>
      </w:r>
    </w:p>
    <w:p w14:paraId="4B679AD2" w14:textId="77777777" w:rsidR="005549CF" w:rsidRDefault="005549CF" w:rsidP="005549CF">
      <w:pPr>
        <w:pStyle w:val="BodyText"/>
        <w:tabs>
          <w:tab w:val="left" w:pos="567"/>
        </w:tabs>
        <w:kinsoku w:val="0"/>
        <w:overflowPunct w:val="0"/>
      </w:pPr>
    </w:p>
    <w:p w14:paraId="60AB59A2" w14:textId="77777777" w:rsidR="00B503E8" w:rsidRPr="005549CF" w:rsidRDefault="00B503E8" w:rsidP="003E7A77">
      <w:pPr>
        <w:pStyle w:val="BodyText"/>
        <w:tabs>
          <w:tab w:val="left" w:pos="567"/>
        </w:tabs>
        <w:kinsoku w:val="0"/>
        <w:overflowPunct w:val="0"/>
      </w:pPr>
      <w:r w:rsidRPr="005549CF">
        <w:t>Siekiant</w:t>
      </w:r>
      <w:r w:rsidRPr="005549CF">
        <w:rPr>
          <w:spacing w:val="-4"/>
        </w:rPr>
        <w:t xml:space="preserve"> </w:t>
      </w:r>
      <w:r w:rsidRPr="005549CF">
        <w:t>pagerinti</w:t>
      </w:r>
      <w:r w:rsidRPr="005549CF">
        <w:rPr>
          <w:spacing w:val="-4"/>
        </w:rPr>
        <w:t xml:space="preserve"> </w:t>
      </w:r>
      <w:r w:rsidRPr="005549CF">
        <w:t>biologinių</w:t>
      </w:r>
      <w:r w:rsidRPr="005549CF">
        <w:rPr>
          <w:spacing w:val="-4"/>
        </w:rPr>
        <w:t xml:space="preserve"> </w:t>
      </w:r>
      <w:r w:rsidRPr="005549CF">
        <w:t>vaistinių</w:t>
      </w:r>
      <w:r w:rsidRPr="005549CF">
        <w:rPr>
          <w:spacing w:val="-4"/>
        </w:rPr>
        <w:t xml:space="preserve"> </w:t>
      </w:r>
      <w:r w:rsidRPr="005549CF">
        <w:t>preparatų</w:t>
      </w:r>
      <w:r w:rsidRPr="005549CF">
        <w:rPr>
          <w:spacing w:val="-4"/>
        </w:rPr>
        <w:t xml:space="preserve"> </w:t>
      </w:r>
      <w:r w:rsidRPr="005549CF">
        <w:t>atsekamumą,</w:t>
      </w:r>
      <w:r w:rsidRPr="005549CF">
        <w:rPr>
          <w:spacing w:val="-4"/>
        </w:rPr>
        <w:t xml:space="preserve"> </w:t>
      </w:r>
      <w:r w:rsidRPr="005549CF">
        <w:t>reikia</w:t>
      </w:r>
      <w:r w:rsidRPr="005549CF">
        <w:rPr>
          <w:spacing w:val="-4"/>
        </w:rPr>
        <w:t xml:space="preserve"> </w:t>
      </w:r>
      <w:r w:rsidRPr="005549CF">
        <w:t>aiškiai</w:t>
      </w:r>
      <w:r w:rsidRPr="005549CF">
        <w:rPr>
          <w:spacing w:val="-4"/>
        </w:rPr>
        <w:t xml:space="preserve"> </w:t>
      </w:r>
      <w:r w:rsidRPr="005549CF">
        <w:t>užrašyti</w:t>
      </w:r>
      <w:r w:rsidRPr="005549CF">
        <w:rPr>
          <w:spacing w:val="-4"/>
        </w:rPr>
        <w:t xml:space="preserve"> </w:t>
      </w:r>
      <w:r w:rsidRPr="005549CF">
        <w:t>paskirto</w:t>
      </w:r>
      <w:r w:rsidRPr="005549CF">
        <w:rPr>
          <w:spacing w:val="-4"/>
        </w:rPr>
        <w:t xml:space="preserve"> </w:t>
      </w:r>
      <w:r w:rsidRPr="005549CF">
        <w:t>vaistinio preparato pavadinimą ir serijos numerį.</w:t>
      </w:r>
    </w:p>
    <w:p w14:paraId="289A898C" w14:textId="77777777" w:rsidR="005549CF" w:rsidRDefault="005549CF" w:rsidP="005549CF">
      <w:pPr>
        <w:pStyle w:val="BodyText"/>
        <w:tabs>
          <w:tab w:val="left" w:pos="567"/>
        </w:tabs>
        <w:kinsoku w:val="0"/>
        <w:overflowPunct w:val="0"/>
        <w:rPr>
          <w:u w:val="single"/>
        </w:rPr>
      </w:pPr>
    </w:p>
    <w:p w14:paraId="4B9B96B3" w14:textId="77777777" w:rsidR="00B503E8" w:rsidRPr="005549CF" w:rsidRDefault="00B503E8" w:rsidP="003E7A77">
      <w:pPr>
        <w:pStyle w:val="BodyText"/>
        <w:tabs>
          <w:tab w:val="left" w:pos="567"/>
        </w:tabs>
        <w:kinsoku w:val="0"/>
        <w:overflowPunct w:val="0"/>
      </w:pPr>
      <w:r w:rsidRPr="005549CF">
        <w:rPr>
          <w:u w:val="single"/>
        </w:rPr>
        <w:lastRenderedPageBreak/>
        <w:t>Padidėjęs</w:t>
      </w:r>
      <w:r w:rsidRPr="005549CF">
        <w:rPr>
          <w:spacing w:val="-12"/>
          <w:u w:val="single"/>
        </w:rPr>
        <w:t xml:space="preserve"> </w:t>
      </w:r>
      <w:r w:rsidRPr="005549CF">
        <w:rPr>
          <w:u w:val="single"/>
        </w:rPr>
        <w:t>jautrumas,</w:t>
      </w:r>
      <w:r w:rsidRPr="005549CF">
        <w:rPr>
          <w:spacing w:val="-9"/>
          <w:u w:val="single"/>
        </w:rPr>
        <w:t xml:space="preserve"> </w:t>
      </w:r>
      <w:r w:rsidRPr="005549CF">
        <w:rPr>
          <w:u w:val="single"/>
        </w:rPr>
        <w:t>įskaitant</w:t>
      </w:r>
      <w:r w:rsidRPr="005549CF">
        <w:rPr>
          <w:spacing w:val="-9"/>
          <w:u w:val="single"/>
        </w:rPr>
        <w:t xml:space="preserve"> </w:t>
      </w:r>
      <w:r w:rsidRPr="005549CF">
        <w:rPr>
          <w:spacing w:val="-2"/>
          <w:u w:val="single"/>
        </w:rPr>
        <w:t>anafilaksiją</w:t>
      </w:r>
    </w:p>
    <w:p w14:paraId="2AF13EE0" w14:textId="77777777" w:rsidR="00B503E8" w:rsidRPr="005549CF" w:rsidRDefault="00B503E8" w:rsidP="003E7A77">
      <w:pPr>
        <w:pStyle w:val="BodyText"/>
        <w:tabs>
          <w:tab w:val="left" w:pos="567"/>
        </w:tabs>
        <w:kinsoku w:val="0"/>
        <w:overflowPunct w:val="0"/>
      </w:pPr>
    </w:p>
    <w:p w14:paraId="0405D5CB" w14:textId="3D2B132B" w:rsidR="00B503E8" w:rsidRPr="005549CF" w:rsidRDefault="0039743E" w:rsidP="003E7A77">
      <w:pPr>
        <w:pStyle w:val="BodyText"/>
        <w:tabs>
          <w:tab w:val="left" w:pos="567"/>
        </w:tabs>
        <w:kinsoku w:val="0"/>
        <w:overflowPunct w:val="0"/>
        <w:ind w:right="336"/>
      </w:pPr>
      <w:r>
        <w:t>Pranešta apie</w:t>
      </w:r>
      <w:r w:rsidR="00B503E8" w:rsidRPr="005549CF">
        <w:t xml:space="preserve"> sunki</w:t>
      </w:r>
      <w:r>
        <w:t>as</w:t>
      </w:r>
      <w:r w:rsidR="00B503E8" w:rsidRPr="005549CF">
        <w:t xml:space="preserve"> padidėjusio jautrumo reakcij</w:t>
      </w:r>
      <w:r>
        <w:t xml:space="preserve">as po </w:t>
      </w:r>
      <w:r w:rsidRPr="0039743E">
        <w:t>Beyfortus</w:t>
      </w:r>
      <w:r>
        <w:t xml:space="preserve"> pavartojimo. Anafilaksija stebėta skiriant žmogaus imunoglobulino G1 (IgG1) monokloninių antikūnų</w:t>
      </w:r>
      <w:r w:rsidR="00B503E8" w:rsidRPr="005549CF">
        <w:t xml:space="preserve">. Jei atsirastų </w:t>
      </w:r>
      <w:r w:rsidR="00ED1C9A">
        <w:t xml:space="preserve">anafilaksijos ar kitos </w:t>
      </w:r>
      <w:r w:rsidR="00B503E8" w:rsidRPr="005549CF">
        <w:t>kliniškai reikšmingos padidėjusio jautrumo reakcijos ar anafilaksijos požymių</w:t>
      </w:r>
      <w:r w:rsidR="00B503E8" w:rsidRPr="005549CF">
        <w:rPr>
          <w:spacing w:val="-4"/>
        </w:rPr>
        <w:t xml:space="preserve"> </w:t>
      </w:r>
      <w:r w:rsidR="00B503E8" w:rsidRPr="005549CF">
        <w:t>ar</w:t>
      </w:r>
      <w:r w:rsidR="00B503E8" w:rsidRPr="005549CF">
        <w:rPr>
          <w:spacing w:val="-4"/>
        </w:rPr>
        <w:t xml:space="preserve"> </w:t>
      </w:r>
      <w:r w:rsidR="00B503E8" w:rsidRPr="005549CF">
        <w:t>simptomų,</w:t>
      </w:r>
      <w:r w:rsidR="00B503E8" w:rsidRPr="005549CF">
        <w:rPr>
          <w:spacing w:val="-4"/>
        </w:rPr>
        <w:t xml:space="preserve"> </w:t>
      </w:r>
      <w:r w:rsidR="00B503E8" w:rsidRPr="005549CF">
        <w:t>nedelsdami</w:t>
      </w:r>
      <w:r w:rsidR="00B503E8" w:rsidRPr="005549CF">
        <w:rPr>
          <w:spacing w:val="-4"/>
        </w:rPr>
        <w:t xml:space="preserve"> </w:t>
      </w:r>
      <w:r w:rsidR="00B503E8" w:rsidRPr="005549CF">
        <w:t>nutraukite</w:t>
      </w:r>
      <w:r w:rsidR="00B503E8" w:rsidRPr="005549CF">
        <w:rPr>
          <w:spacing w:val="-4"/>
        </w:rPr>
        <w:t xml:space="preserve"> </w:t>
      </w:r>
      <w:r w:rsidR="00B503E8" w:rsidRPr="005549CF">
        <w:t>vartojimą</w:t>
      </w:r>
      <w:r w:rsidR="00B503E8" w:rsidRPr="005549CF">
        <w:rPr>
          <w:spacing w:val="-4"/>
        </w:rPr>
        <w:t xml:space="preserve"> </w:t>
      </w:r>
      <w:r w:rsidR="00B503E8" w:rsidRPr="005549CF">
        <w:t>bei</w:t>
      </w:r>
      <w:r w:rsidR="00B503E8" w:rsidRPr="005549CF">
        <w:rPr>
          <w:spacing w:val="-4"/>
        </w:rPr>
        <w:t xml:space="preserve"> </w:t>
      </w:r>
      <w:r w:rsidR="00B503E8" w:rsidRPr="005549CF">
        <w:t>skirkite</w:t>
      </w:r>
      <w:r w:rsidR="00B503E8" w:rsidRPr="005549CF">
        <w:rPr>
          <w:spacing w:val="-4"/>
        </w:rPr>
        <w:t xml:space="preserve"> </w:t>
      </w:r>
      <w:r w:rsidR="00B503E8" w:rsidRPr="005549CF">
        <w:t>atitinkamų</w:t>
      </w:r>
      <w:r w:rsidR="00B503E8" w:rsidRPr="005549CF">
        <w:rPr>
          <w:spacing w:val="-4"/>
        </w:rPr>
        <w:t xml:space="preserve"> </w:t>
      </w:r>
      <w:r w:rsidR="00B503E8" w:rsidRPr="005549CF">
        <w:t>vaistinių</w:t>
      </w:r>
      <w:r w:rsidR="00B503E8" w:rsidRPr="005549CF">
        <w:rPr>
          <w:spacing w:val="-4"/>
        </w:rPr>
        <w:t xml:space="preserve"> </w:t>
      </w:r>
      <w:r w:rsidR="00B503E8" w:rsidRPr="005549CF">
        <w:t>preparatų</w:t>
      </w:r>
      <w:r w:rsidR="00B503E8" w:rsidRPr="005549CF">
        <w:rPr>
          <w:spacing w:val="-4"/>
        </w:rPr>
        <w:t xml:space="preserve"> </w:t>
      </w:r>
      <w:r w:rsidR="00B503E8" w:rsidRPr="005549CF">
        <w:t>ir (arba) palaikomąjį gydymą.</w:t>
      </w:r>
    </w:p>
    <w:p w14:paraId="6EE78BFC" w14:textId="77777777" w:rsidR="005549CF" w:rsidRDefault="005549CF" w:rsidP="005549CF">
      <w:pPr>
        <w:pStyle w:val="BodyText"/>
        <w:tabs>
          <w:tab w:val="left" w:pos="567"/>
        </w:tabs>
        <w:kinsoku w:val="0"/>
        <w:overflowPunct w:val="0"/>
        <w:rPr>
          <w:u w:val="single"/>
        </w:rPr>
      </w:pPr>
    </w:p>
    <w:p w14:paraId="43F22813" w14:textId="77777777" w:rsidR="00B503E8" w:rsidRPr="005549CF" w:rsidRDefault="00B503E8" w:rsidP="003E7A77">
      <w:pPr>
        <w:pStyle w:val="BodyText"/>
        <w:keepNext/>
        <w:keepLines/>
        <w:tabs>
          <w:tab w:val="left" w:pos="567"/>
        </w:tabs>
        <w:kinsoku w:val="0"/>
        <w:overflowPunct w:val="0"/>
      </w:pPr>
      <w:r w:rsidRPr="005549CF">
        <w:rPr>
          <w:u w:val="single"/>
        </w:rPr>
        <w:t>Kliniškai</w:t>
      </w:r>
      <w:r w:rsidRPr="005549CF">
        <w:rPr>
          <w:spacing w:val="-10"/>
          <w:u w:val="single"/>
        </w:rPr>
        <w:t xml:space="preserve"> </w:t>
      </w:r>
      <w:r w:rsidRPr="005549CF">
        <w:rPr>
          <w:u w:val="single"/>
        </w:rPr>
        <w:t>reikšmingi</w:t>
      </w:r>
      <w:r w:rsidRPr="005549CF">
        <w:rPr>
          <w:spacing w:val="-7"/>
          <w:u w:val="single"/>
        </w:rPr>
        <w:t xml:space="preserve"> </w:t>
      </w:r>
      <w:r w:rsidRPr="005549CF">
        <w:rPr>
          <w:u w:val="single"/>
        </w:rPr>
        <w:t>su</w:t>
      </w:r>
      <w:r w:rsidRPr="005549CF">
        <w:rPr>
          <w:spacing w:val="-8"/>
          <w:u w:val="single"/>
        </w:rPr>
        <w:t xml:space="preserve"> </w:t>
      </w:r>
      <w:r w:rsidRPr="005549CF">
        <w:rPr>
          <w:u w:val="single"/>
        </w:rPr>
        <w:t>kraujavimu</w:t>
      </w:r>
      <w:r w:rsidRPr="005549CF">
        <w:rPr>
          <w:spacing w:val="-7"/>
          <w:u w:val="single"/>
        </w:rPr>
        <w:t xml:space="preserve"> </w:t>
      </w:r>
      <w:r w:rsidRPr="005549CF">
        <w:rPr>
          <w:u w:val="single"/>
        </w:rPr>
        <w:t>susiję</w:t>
      </w:r>
      <w:r w:rsidRPr="005549CF">
        <w:rPr>
          <w:spacing w:val="-7"/>
          <w:u w:val="single"/>
        </w:rPr>
        <w:t xml:space="preserve"> </w:t>
      </w:r>
      <w:r w:rsidRPr="005549CF">
        <w:rPr>
          <w:spacing w:val="-2"/>
          <w:u w:val="single"/>
        </w:rPr>
        <w:t>sutrikimai</w:t>
      </w:r>
    </w:p>
    <w:p w14:paraId="3BF83F8A" w14:textId="77777777" w:rsidR="00B503E8" w:rsidRPr="005549CF" w:rsidRDefault="00B503E8" w:rsidP="003E7A77">
      <w:pPr>
        <w:pStyle w:val="BodyText"/>
        <w:keepNext/>
        <w:keepLines/>
        <w:tabs>
          <w:tab w:val="left" w:pos="567"/>
        </w:tabs>
        <w:kinsoku w:val="0"/>
        <w:overflowPunct w:val="0"/>
      </w:pPr>
    </w:p>
    <w:p w14:paraId="3DAA546B" w14:textId="77777777" w:rsidR="00B503E8" w:rsidRDefault="00B503E8" w:rsidP="003E7A77">
      <w:pPr>
        <w:pStyle w:val="BodyText"/>
        <w:keepNext/>
        <w:keepLines/>
        <w:tabs>
          <w:tab w:val="left" w:pos="567"/>
        </w:tabs>
        <w:kinsoku w:val="0"/>
        <w:overflowPunct w:val="0"/>
      </w:pPr>
      <w:r w:rsidRPr="005549CF">
        <w:t>Nirsevimabo,</w:t>
      </w:r>
      <w:r w:rsidRPr="005549CF">
        <w:rPr>
          <w:spacing w:val="-4"/>
        </w:rPr>
        <w:t xml:space="preserve"> </w:t>
      </w:r>
      <w:r w:rsidRPr="005549CF">
        <w:t>kaip</w:t>
      </w:r>
      <w:r w:rsidRPr="005549CF">
        <w:rPr>
          <w:spacing w:val="-4"/>
        </w:rPr>
        <w:t xml:space="preserve"> </w:t>
      </w:r>
      <w:r w:rsidRPr="005549CF">
        <w:t>ir</w:t>
      </w:r>
      <w:r w:rsidRPr="005549CF">
        <w:rPr>
          <w:spacing w:val="-4"/>
        </w:rPr>
        <w:t xml:space="preserve"> </w:t>
      </w:r>
      <w:r w:rsidRPr="005549CF">
        <w:t>kitų</w:t>
      </w:r>
      <w:r w:rsidRPr="005549CF">
        <w:rPr>
          <w:spacing w:val="-4"/>
        </w:rPr>
        <w:t xml:space="preserve"> </w:t>
      </w:r>
      <w:r w:rsidRPr="005549CF">
        <w:t>į</w:t>
      </w:r>
      <w:r w:rsidRPr="005549CF">
        <w:rPr>
          <w:spacing w:val="-4"/>
        </w:rPr>
        <w:t xml:space="preserve"> </w:t>
      </w:r>
      <w:r w:rsidRPr="005549CF">
        <w:t>raumenis</w:t>
      </w:r>
      <w:r w:rsidRPr="005549CF">
        <w:rPr>
          <w:spacing w:val="-4"/>
        </w:rPr>
        <w:t xml:space="preserve"> </w:t>
      </w:r>
      <w:r w:rsidRPr="005549CF">
        <w:t>leidžiamų</w:t>
      </w:r>
      <w:r w:rsidRPr="005549CF">
        <w:rPr>
          <w:spacing w:val="-4"/>
        </w:rPr>
        <w:t xml:space="preserve"> </w:t>
      </w:r>
      <w:r w:rsidRPr="005549CF">
        <w:t>vaistinių</w:t>
      </w:r>
      <w:r w:rsidRPr="005549CF">
        <w:rPr>
          <w:spacing w:val="-4"/>
        </w:rPr>
        <w:t xml:space="preserve"> </w:t>
      </w:r>
      <w:r w:rsidRPr="005549CF">
        <w:t>preparatų,</w:t>
      </w:r>
      <w:r w:rsidRPr="005549CF">
        <w:rPr>
          <w:spacing w:val="-4"/>
        </w:rPr>
        <w:t xml:space="preserve"> </w:t>
      </w:r>
      <w:r w:rsidRPr="005549CF">
        <w:t>atsargiai</w:t>
      </w:r>
      <w:r w:rsidRPr="005549CF">
        <w:rPr>
          <w:spacing w:val="-4"/>
        </w:rPr>
        <w:t xml:space="preserve"> </w:t>
      </w:r>
      <w:r w:rsidRPr="005549CF">
        <w:t>skiriama</w:t>
      </w:r>
      <w:r w:rsidRPr="005549CF">
        <w:rPr>
          <w:spacing w:val="-4"/>
        </w:rPr>
        <w:t xml:space="preserve"> </w:t>
      </w:r>
      <w:r w:rsidR="001C6754" w:rsidRPr="005549CF">
        <w:t>asmenims</w:t>
      </w:r>
      <w:r w:rsidRPr="005549CF">
        <w:t>, turintiems trombocitopeniją ar krešėjimo sutrikimų.</w:t>
      </w:r>
    </w:p>
    <w:p w14:paraId="4A756B0E" w14:textId="77777777" w:rsidR="00B503E8" w:rsidRPr="005549CF" w:rsidRDefault="00B503E8" w:rsidP="003E7A77">
      <w:pPr>
        <w:pStyle w:val="BodyText"/>
        <w:tabs>
          <w:tab w:val="left" w:pos="567"/>
        </w:tabs>
        <w:kinsoku w:val="0"/>
        <w:overflowPunct w:val="0"/>
      </w:pPr>
    </w:p>
    <w:p w14:paraId="1598DE4B" w14:textId="77777777" w:rsidR="001C6754" w:rsidRPr="001B163D" w:rsidRDefault="001C6754" w:rsidP="003E7A77">
      <w:pPr>
        <w:pStyle w:val="BodyText"/>
        <w:tabs>
          <w:tab w:val="left" w:pos="567"/>
        </w:tabs>
        <w:kinsoku w:val="0"/>
        <w:overflowPunct w:val="0"/>
      </w:pPr>
      <w:r w:rsidRPr="001B163D">
        <w:rPr>
          <w:u w:val="single"/>
        </w:rPr>
        <w:t>Vaikai, kurių imuninė sistema nusilpusi</w:t>
      </w:r>
    </w:p>
    <w:p w14:paraId="24948D6F" w14:textId="77777777" w:rsidR="001C6754" w:rsidRPr="001B163D" w:rsidRDefault="001C6754" w:rsidP="003E7A77">
      <w:pPr>
        <w:pStyle w:val="BodyText"/>
        <w:tabs>
          <w:tab w:val="left" w:pos="567"/>
        </w:tabs>
        <w:kinsoku w:val="0"/>
        <w:overflowPunct w:val="0"/>
      </w:pPr>
    </w:p>
    <w:p w14:paraId="720298EA" w14:textId="77777777" w:rsidR="001C6754" w:rsidRPr="005549CF" w:rsidRDefault="001C6754" w:rsidP="003E7A77">
      <w:pPr>
        <w:pStyle w:val="BodyText"/>
        <w:tabs>
          <w:tab w:val="left" w:pos="567"/>
        </w:tabs>
        <w:kinsoku w:val="0"/>
        <w:overflowPunct w:val="0"/>
      </w:pPr>
      <w:r w:rsidRPr="001B163D">
        <w:t>Klinikinių tyrimų metu kai kuriems vaikams, kurių imuninė sistema buvo nusilpusi ir kuriems buvo baltymų netekim</w:t>
      </w:r>
      <w:r w:rsidR="00144029" w:rsidRPr="001B163D">
        <w:t>u pasireiškianti</w:t>
      </w:r>
      <w:r w:rsidRPr="001B163D">
        <w:t xml:space="preserve"> būklė, buvo nustatytas didelis nirsevimabo klirensas (žr. 5.2 skyrių), todėl nirsevimabas </w:t>
      </w:r>
      <w:r w:rsidR="00144029" w:rsidRPr="001B163D">
        <w:t xml:space="preserve">šiems asmenims </w:t>
      </w:r>
      <w:r w:rsidRPr="001B163D">
        <w:t>gali neužtikrinti tokio pat lygio apsaugos.</w:t>
      </w:r>
    </w:p>
    <w:p w14:paraId="5D77788F" w14:textId="77777777" w:rsidR="0030323E" w:rsidRDefault="0030323E" w:rsidP="0030323E">
      <w:pPr>
        <w:pStyle w:val="BodyText"/>
        <w:keepNext/>
        <w:keepLines/>
        <w:tabs>
          <w:tab w:val="left" w:pos="567"/>
        </w:tabs>
        <w:kinsoku w:val="0"/>
        <w:overflowPunct w:val="0"/>
        <w:rPr>
          <w:u w:val="single"/>
        </w:rPr>
      </w:pPr>
    </w:p>
    <w:p w14:paraId="3A0693FC" w14:textId="1AE850FB" w:rsidR="0030323E" w:rsidRPr="00F13ED2" w:rsidRDefault="0030323E" w:rsidP="0030323E">
      <w:pPr>
        <w:pStyle w:val="BodyText"/>
        <w:keepNext/>
        <w:keepLines/>
        <w:tabs>
          <w:tab w:val="left" w:pos="567"/>
        </w:tabs>
        <w:kinsoku w:val="0"/>
        <w:overflowPunct w:val="0"/>
        <w:rPr>
          <w:u w:val="single"/>
        </w:rPr>
      </w:pPr>
      <w:r w:rsidRPr="00F13ED2">
        <w:rPr>
          <w:u w:val="single"/>
        </w:rPr>
        <w:t>Pol</w:t>
      </w:r>
      <w:r>
        <w:rPr>
          <w:u w:val="single"/>
        </w:rPr>
        <w:t>i</w:t>
      </w:r>
      <w:r w:rsidRPr="00F13ED2">
        <w:rPr>
          <w:u w:val="single"/>
        </w:rPr>
        <w:t>sorba</w:t>
      </w:r>
      <w:r>
        <w:rPr>
          <w:u w:val="single"/>
        </w:rPr>
        <w:t>tas </w:t>
      </w:r>
      <w:r w:rsidRPr="00F13ED2">
        <w:rPr>
          <w:u w:val="single"/>
        </w:rPr>
        <w:t>80 (E433)</w:t>
      </w:r>
    </w:p>
    <w:p w14:paraId="29680703" w14:textId="77777777" w:rsidR="0030323E" w:rsidRDefault="0030323E" w:rsidP="0030323E">
      <w:pPr>
        <w:pStyle w:val="BodyText"/>
        <w:keepNext/>
        <w:keepLines/>
        <w:tabs>
          <w:tab w:val="left" w:pos="567"/>
        </w:tabs>
        <w:kinsoku w:val="0"/>
        <w:overflowPunct w:val="0"/>
      </w:pPr>
    </w:p>
    <w:p w14:paraId="16E1B71D" w14:textId="388B2CEB" w:rsidR="0030323E" w:rsidRPr="005549CF" w:rsidRDefault="0030323E" w:rsidP="0030323E">
      <w:pPr>
        <w:pStyle w:val="BodyText"/>
        <w:keepNext/>
        <w:keepLines/>
        <w:tabs>
          <w:tab w:val="left" w:pos="567"/>
        </w:tabs>
        <w:kinsoku w:val="0"/>
        <w:overflowPunct w:val="0"/>
      </w:pPr>
      <w:r w:rsidRPr="00357C63">
        <w:t>Kiekvienoje šio vaistinio preparato</w:t>
      </w:r>
      <w:r>
        <w:t xml:space="preserve"> </w:t>
      </w:r>
      <w:r w:rsidRPr="00357C63">
        <w:t>50</w:t>
      </w:r>
      <w:r>
        <w:t> </w:t>
      </w:r>
      <w:r w:rsidRPr="00357C63">
        <w:t>mg (0</w:t>
      </w:r>
      <w:r>
        <w:t>,</w:t>
      </w:r>
      <w:r w:rsidRPr="00357C63">
        <w:t>5</w:t>
      </w:r>
      <w:r>
        <w:t> </w:t>
      </w:r>
      <w:r w:rsidRPr="00357C63">
        <w:t>m</w:t>
      </w:r>
      <w:r>
        <w:t>l</w:t>
      </w:r>
      <w:r w:rsidRPr="00357C63">
        <w:t>) dozėje yra 0</w:t>
      </w:r>
      <w:r>
        <w:t>,</w:t>
      </w:r>
      <w:r w:rsidRPr="00357C63">
        <w:t>1</w:t>
      </w:r>
      <w:r>
        <w:t> </w:t>
      </w:r>
      <w:r w:rsidRPr="00357C63">
        <w:t>mg</w:t>
      </w:r>
      <w:r>
        <w:t>, o kiekvienoje</w:t>
      </w:r>
      <w:r w:rsidRPr="00357C63">
        <w:t xml:space="preserve"> </w:t>
      </w:r>
      <w:r>
        <w:t>1</w:t>
      </w:r>
      <w:r w:rsidRPr="00357C63">
        <w:t>00</w:t>
      </w:r>
      <w:r>
        <w:t> </w:t>
      </w:r>
      <w:r w:rsidRPr="00357C63">
        <w:t>mg (1</w:t>
      </w:r>
      <w:r>
        <w:t> </w:t>
      </w:r>
      <w:r w:rsidRPr="00357C63">
        <w:t>m</w:t>
      </w:r>
      <w:r>
        <w:t>l</w:t>
      </w:r>
      <w:r w:rsidRPr="00357C63">
        <w:t xml:space="preserve">) </w:t>
      </w:r>
      <w:r>
        <w:t>dozėje – 0,2 mg</w:t>
      </w:r>
      <w:r w:rsidRPr="00357C63">
        <w:t xml:space="preserve"> pol</w:t>
      </w:r>
      <w:r>
        <w:t>i</w:t>
      </w:r>
      <w:r w:rsidRPr="00357C63">
        <w:t>sorbat</w:t>
      </w:r>
      <w:r>
        <w:t>o </w:t>
      </w:r>
      <w:r w:rsidRPr="00357C63">
        <w:t>80</w:t>
      </w:r>
      <w:r>
        <w:t>. Polisorbatai gali sukelti alerginių reakcijų.</w:t>
      </w:r>
    </w:p>
    <w:p w14:paraId="68B12EAF" w14:textId="77777777" w:rsidR="001C6754" w:rsidRPr="005549CF" w:rsidRDefault="001C6754" w:rsidP="003E7A77">
      <w:pPr>
        <w:pStyle w:val="BodyText"/>
        <w:tabs>
          <w:tab w:val="left" w:pos="567"/>
        </w:tabs>
        <w:kinsoku w:val="0"/>
        <w:overflowPunct w:val="0"/>
      </w:pPr>
    </w:p>
    <w:p w14:paraId="7058DC25" w14:textId="669F7423" w:rsidR="00B503E8" w:rsidRPr="005549CF" w:rsidRDefault="00B503E8" w:rsidP="003E7A77">
      <w:pPr>
        <w:pStyle w:val="Heading2"/>
        <w:keepNext/>
        <w:keepLines/>
        <w:numPr>
          <w:ilvl w:val="1"/>
          <w:numId w:val="8"/>
        </w:numPr>
        <w:tabs>
          <w:tab w:val="left" w:pos="567"/>
          <w:tab w:val="left" w:pos="782"/>
        </w:tabs>
        <w:kinsoku w:val="0"/>
        <w:overflowPunct w:val="0"/>
        <w:ind w:left="0" w:firstLine="0"/>
        <w:rPr>
          <w:spacing w:val="-2"/>
        </w:rPr>
      </w:pPr>
      <w:r w:rsidRPr="005549CF">
        <w:t>Sąveika</w:t>
      </w:r>
      <w:r w:rsidRPr="005549CF">
        <w:rPr>
          <w:spacing w:val="-10"/>
        </w:rPr>
        <w:t xml:space="preserve"> </w:t>
      </w:r>
      <w:r w:rsidRPr="005549CF">
        <w:t>su</w:t>
      </w:r>
      <w:r w:rsidRPr="005549CF">
        <w:rPr>
          <w:spacing w:val="-7"/>
        </w:rPr>
        <w:t xml:space="preserve"> </w:t>
      </w:r>
      <w:r w:rsidRPr="005549CF">
        <w:t>kitais</w:t>
      </w:r>
      <w:r w:rsidRPr="005549CF">
        <w:rPr>
          <w:spacing w:val="-7"/>
        </w:rPr>
        <w:t xml:space="preserve"> </w:t>
      </w:r>
      <w:r w:rsidRPr="005549CF">
        <w:t>vaistiniais</w:t>
      </w:r>
      <w:r w:rsidRPr="005549CF">
        <w:rPr>
          <w:spacing w:val="-7"/>
        </w:rPr>
        <w:t xml:space="preserve"> </w:t>
      </w:r>
      <w:r w:rsidRPr="005549CF">
        <w:t>preparatais</w:t>
      </w:r>
      <w:r w:rsidRPr="005549CF">
        <w:rPr>
          <w:spacing w:val="-7"/>
        </w:rPr>
        <w:t xml:space="preserve"> </w:t>
      </w:r>
      <w:r w:rsidRPr="005549CF">
        <w:t>ir</w:t>
      </w:r>
      <w:r w:rsidRPr="005549CF">
        <w:rPr>
          <w:spacing w:val="-7"/>
        </w:rPr>
        <w:t xml:space="preserve"> </w:t>
      </w:r>
      <w:r w:rsidRPr="005549CF">
        <w:t>kitokia</w:t>
      </w:r>
      <w:r w:rsidRPr="005549CF">
        <w:rPr>
          <w:spacing w:val="-7"/>
        </w:rPr>
        <w:t xml:space="preserve"> </w:t>
      </w:r>
      <w:r w:rsidRPr="005549CF">
        <w:rPr>
          <w:spacing w:val="-2"/>
        </w:rPr>
        <w:t>sąveika</w:t>
      </w:r>
      <w:r w:rsidR="006C5A88">
        <w:rPr>
          <w:spacing w:val="-2"/>
        </w:rPr>
        <w:fldChar w:fldCharType="begin"/>
      </w:r>
      <w:r w:rsidR="006C5A88">
        <w:rPr>
          <w:spacing w:val="-2"/>
        </w:rPr>
        <w:instrText xml:space="preserve"> DOCVARIABLE vault_nd_266a8402-0413-4fcc-aec7-2ddd414a2176 \* MERGEFORMAT </w:instrText>
      </w:r>
      <w:r w:rsidR="006C5A88">
        <w:rPr>
          <w:spacing w:val="-2"/>
        </w:rPr>
        <w:fldChar w:fldCharType="separate"/>
      </w:r>
      <w:r w:rsidR="006C5A88">
        <w:rPr>
          <w:spacing w:val="-2"/>
        </w:rPr>
        <w:t xml:space="preserve"> </w:t>
      </w:r>
      <w:r w:rsidR="006C5A88">
        <w:rPr>
          <w:spacing w:val="-2"/>
        </w:rPr>
        <w:fldChar w:fldCharType="end"/>
      </w:r>
    </w:p>
    <w:p w14:paraId="1C0258DA" w14:textId="77777777" w:rsidR="005549CF" w:rsidRDefault="005549CF" w:rsidP="003E7A77">
      <w:pPr>
        <w:pStyle w:val="BodyText"/>
        <w:keepNext/>
        <w:keepLines/>
        <w:tabs>
          <w:tab w:val="left" w:pos="567"/>
        </w:tabs>
        <w:kinsoku w:val="0"/>
        <w:overflowPunct w:val="0"/>
        <w:ind w:right="298"/>
      </w:pPr>
    </w:p>
    <w:p w14:paraId="21175BC5" w14:textId="77777777" w:rsidR="00B503E8" w:rsidRPr="005549CF" w:rsidRDefault="00B503E8" w:rsidP="003E7A77">
      <w:pPr>
        <w:pStyle w:val="BodyText"/>
        <w:keepNext/>
        <w:keepLines/>
        <w:tabs>
          <w:tab w:val="left" w:pos="567"/>
        </w:tabs>
        <w:kinsoku w:val="0"/>
        <w:overflowPunct w:val="0"/>
        <w:ind w:right="298"/>
      </w:pPr>
      <w:r w:rsidRPr="005549CF">
        <w:t>Sąveikos</w:t>
      </w:r>
      <w:r w:rsidRPr="005549CF">
        <w:rPr>
          <w:spacing w:val="-5"/>
        </w:rPr>
        <w:t xml:space="preserve"> </w:t>
      </w:r>
      <w:r w:rsidRPr="005549CF">
        <w:t>tyrimų</w:t>
      </w:r>
      <w:r w:rsidRPr="005549CF">
        <w:rPr>
          <w:spacing w:val="-5"/>
        </w:rPr>
        <w:t xml:space="preserve"> </w:t>
      </w:r>
      <w:r w:rsidRPr="005549CF">
        <w:t>neatlikta.</w:t>
      </w:r>
      <w:r w:rsidRPr="005549CF">
        <w:rPr>
          <w:spacing w:val="-5"/>
        </w:rPr>
        <w:t xml:space="preserve"> </w:t>
      </w:r>
      <w:r w:rsidRPr="005549CF">
        <w:t>Monokloniniai</w:t>
      </w:r>
      <w:r w:rsidRPr="005549CF">
        <w:rPr>
          <w:spacing w:val="-5"/>
        </w:rPr>
        <w:t xml:space="preserve"> </w:t>
      </w:r>
      <w:r w:rsidRPr="005549CF">
        <w:t>antikūnai</w:t>
      </w:r>
      <w:r w:rsidRPr="005549CF">
        <w:rPr>
          <w:spacing w:val="-5"/>
        </w:rPr>
        <w:t xml:space="preserve"> </w:t>
      </w:r>
      <w:r w:rsidRPr="005549CF">
        <w:t>paprastai</w:t>
      </w:r>
      <w:r w:rsidRPr="005549CF">
        <w:rPr>
          <w:spacing w:val="-5"/>
        </w:rPr>
        <w:t xml:space="preserve"> </w:t>
      </w:r>
      <w:r w:rsidRPr="005549CF">
        <w:t>neturi</w:t>
      </w:r>
      <w:r w:rsidRPr="005549CF">
        <w:rPr>
          <w:spacing w:val="-5"/>
        </w:rPr>
        <w:t xml:space="preserve"> </w:t>
      </w:r>
      <w:r w:rsidRPr="005549CF">
        <w:t>reikšmingo</w:t>
      </w:r>
      <w:r w:rsidRPr="005549CF">
        <w:rPr>
          <w:spacing w:val="-5"/>
        </w:rPr>
        <w:t xml:space="preserve"> </w:t>
      </w:r>
      <w:r w:rsidRPr="005549CF">
        <w:t>sąveikos</w:t>
      </w:r>
      <w:r w:rsidRPr="005549CF">
        <w:rPr>
          <w:spacing w:val="-5"/>
        </w:rPr>
        <w:t xml:space="preserve"> </w:t>
      </w:r>
      <w:r w:rsidRPr="005549CF">
        <w:t>potencialo, nes jie tiesiogiai neveikia citochromo P450 fermentų ir nėra kepenų ar inkstų nešiklių substratai.</w:t>
      </w:r>
    </w:p>
    <w:p w14:paraId="18284D5D" w14:textId="77777777" w:rsidR="00B503E8" w:rsidRPr="005549CF" w:rsidRDefault="00B503E8" w:rsidP="003E7A77">
      <w:pPr>
        <w:pStyle w:val="BodyText"/>
        <w:keepNext/>
        <w:keepLines/>
        <w:tabs>
          <w:tab w:val="left" w:pos="567"/>
        </w:tabs>
        <w:kinsoku w:val="0"/>
        <w:overflowPunct w:val="0"/>
      </w:pPr>
      <w:r w:rsidRPr="005549CF">
        <w:t>Netiesioginis</w:t>
      </w:r>
      <w:r w:rsidRPr="005549CF">
        <w:rPr>
          <w:spacing w:val="-4"/>
        </w:rPr>
        <w:t xml:space="preserve"> </w:t>
      </w:r>
      <w:r w:rsidRPr="005549CF">
        <w:t>poveikis</w:t>
      </w:r>
      <w:r w:rsidRPr="005549CF">
        <w:rPr>
          <w:spacing w:val="-4"/>
        </w:rPr>
        <w:t xml:space="preserve"> </w:t>
      </w:r>
      <w:r w:rsidRPr="005549CF">
        <w:t>citochromo</w:t>
      </w:r>
      <w:r w:rsidRPr="005549CF">
        <w:rPr>
          <w:spacing w:val="-4"/>
        </w:rPr>
        <w:t xml:space="preserve"> </w:t>
      </w:r>
      <w:r w:rsidRPr="005549CF">
        <w:t>P450</w:t>
      </w:r>
      <w:r w:rsidRPr="005549CF">
        <w:rPr>
          <w:spacing w:val="-4"/>
        </w:rPr>
        <w:t xml:space="preserve"> </w:t>
      </w:r>
      <w:r w:rsidRPr="005549CF">
        <w:t>fermentams</w:t>
      </w:r>
      <w:r w:rsidRPr="005549CF">
        <w:rPr>
          <w:spacing w:val="-4"/>
        </w:rPr>
        <w:t xml:space="preserve"> </w:t>
      </w:r>
      <w:r w:rsidRPr="005549CF">
        <w:t>mažai</w:t>
      </w:r>
      <w:r w:rsidRPr="005549CF">
        <w:rPr>
          <w:spacing w:val="-4"/>
        </w:rPr>
        <w:t xml:space="preserve"> </w:t>
      </w:r>
      <w:r w:rsidRPr="005549CF">
        <w:t>tikėtinas,</w:t>
      </w:r>
      <w:r w:rsidRPr="005549CF">
        <w:rPr>
          <w:spacing w:val="-4"/>
        </w:rPr>
        <w:t xml:space="preserve"> </w:t>
      </w:r>
      <w:r w:rsidRPr="005549CF">
        <w:t>nes</w:t>
      </w:r>
      <w:r w:rsidRPr="005549CF">
        <w:rPr>
          <w:spacing w:val="-4"/>
        </w:rPr>
        <w:t xml:space="preserve"> </w:t>
      </w:r>
      <w:r w:rsidRPr="005549CF">
        <w:t>nirsevimabo</w:t>
      </w:r>
      <w:r w:rsidRPr="005549CF">
        <w:rPr>
          <w:spacing w:val="-4"/>
        </w:rPr>
        <w:t xml:space="preserve"> </w:t>
      </w:r>
      <w:r w:rsidRPr="005549CF">
        <w:t>taikinys</w:t>
      </w:r>
      <w:r w:rsidRPr="005549CF">
        <w:rPr>
          <w:spacing w:val="-4"/>
        </w:rPr>
        <w:t xml:space="preserve"> </w:t>
      </w:r>
      <w:r w:rsidRPr="005549CF">
        <w:t>yra egzogeninis virusas.</w:t>
      </w:r>
    </w:p>
    <w:p w14:paraId="5D2CB67C" w14:textId="77777777" w:rsidR="005D0B80" w:rsidRPr="005549CF" w:rsidRDefault="005D0B80" w:rsidP="003E7A77">
      <w:pPr>
        <w:pStyle w:val="BodyText"/>
        <w:tabs>
          <w:tab w:val="left" w:pos="567"/>
        </w:tabs>
        <w:kinsoku w:val="0"/>
        <w:overflowPunct w:val="0"/>
      </w:pPr>
    </w:p>
    <w:p w14:paraId="17619AC0" w14:textId="77777777" w:rsidR="005D0B80" w:rsidRPr="005549CF" w:rsidRDefault="005D0B80" w:rsidP="003E7A77">
      <w:pPr>
        <w:pStyle w:val="BodyText"/>
        <w:tabs>
          <w:tab w:val="left" w:pos="567"/>
        </w:tabs>
        <w:kinsoku w:val="0"/>
        <w:overflowPunct w:val="0"/>
      </w:pPr>
      <w:r w:rsidRPr="005549CF">
        <w:t xml:space="preserve">Nirsevimabas neturi įtakos atvirkštinės transkriptazės polimerazės grandininei reakcijai (AT PGR) arba greitiesiems RSV antigeno aptikimo diagnostiniams tyrimams, kuriems naudojami į rinką tiekiami antikūnai, veikiantys RSV suliejimo (angl. </w:t>
      </w:r>
      <w:r w:rsidRPr="005549CF">
        <w:rPr>
          <w:i/>
          <w:iCs/>
        </w:rPr>
        <w:t>fusion</w:t>
      </w:r>
      <w:r w:rsidRPr="005549CF">
        <w:t>, F) baltymo I, II arba IV antigeninę sritį.</w:t>
      </w:r>
    </w:p>
    <w:p w14:paraId="167A7A37" w14:textId="77777777" w:rsidR="00B503E8" w:rsidRPr="005549CF" w:rsidRDefault="00B503E8" w:rsidP="003E7A77">
      <w:pPr>
        <w:pStyle w:val="BodyText"/>
        <w:tabs>
          <w:tab w:val="left" w:pos="567"/>
        </w:tabs>
        <w:kinsoku w:val="0"/>
        <w:overflowPunct w:val="0"/>
      </w:pPr>
    </w:p>
    <w:p w14:paraId="73AF47E0" w14:textId="77777777" w:rsidR="00B503E8" w:rsidRDefault="00B503E8" w:rsidP="005549CF">
      <w:pPr>
        <w:pStyle w:val="BodyText"/>
        <w:tabs>
          <w:tab w:val="left" w:pos="567"/>
        </w:tabs>
        <w:kinsoku w:val="0"/>
        <w:overflowPunct w:val="0"/>
        <w:rPr>
          <w:spacing w:val="-2"/>
          <w:u w:val="single"/>
        </w:rPr>
      </w:pPr>
      <w:r w:rsidRPr="005549CF">
        <w:rPr>
          <w:u w:val="single"/>
        </w:rPr>
        <w:t>Vartojimas</w:t>
      </w:r>
      <w:r w:rsidRPr="005549CF">
        <w:rPr>
          <w:spacing w:val="-6"/>
          <w:u w:val="single"/>
        </w:rPr>
        <w:t xml:space="preserve"> </w:t>
      </w:r>
      <w:r w:rsidRPr="005549CF">
        <w:rPr>
          <w:u w:val="single"/>
        </w:rPr>
        <w:t>kartu</w:t>
      </w:r>
      <w:r w:rsidRPr="005549CF">
        <w:rPr>
          <w:spacing w:val="-6"/>
          <w:u w:val="single"/>
        </w:rPr>
        <w:t xml:space="preserve"> </w:t>
      </w:r>
      <w:r w:rsidRPr="005549CF">
        <w:rPr>
          <w:u w:val="single"/>
        </w:rPr>
        <w:t>su</w:t>
      </w:r>
      <w:r w:rsidRPr="005549CF">
        <w:rPr>
          <w:spacing w:val="-5"/>
          <w:u w:val="single"/>
        </w:rPr>
        <w:t xml:space="preserve"> </w:t>
      </w:r>
      <w:r w:rsidRPr="005549CF">
        <w:rPr>
          <w:spacing w:val="-2"/>
          <w:u w:val="single"/>
        </w:rPr>
        <w:t>vakcinomis</w:t>
      </w:r>
    </w:p>
    <w:p w14:paraId="2665498C" w14:textId="77777777" w:rsidR="0087098B" w:rsidRPr="005549CF" w:rsidRDefault="0087098B" w:rsidP="003E7A77">
      <w:pPr>
        <w:pStyle w:val="BodyText"/>
        <w:tabs>
          <w:tab w:val="left" w:pos="567"/>
        </w:tabs>
        <w:kinsoku w:val="0"/>
        <w:overflowPunct w:val="0"/>
      </w:pPr>
    </w:p>
    <w:p w14:paraId="16C34C5D" w14:textId="77777777" w:rsidR="00B503E8" w:rsidRDefault="00B503E8" w:rsidP="005549CF">
      <w:pPr>
        <w:pStyle w:val="BodyText"/>
        <w:tabs>
          <w:tab w:val="left" w:pos="567"/>
        </w:tabs>
        <w:kinsoku w:val="0"/>
        <w:overflowPunct w:val="0"/>
        <w:ind w:right="336"/>
      </w:pPr>
      <w:r w:rsidRPr="005549CF">
        <w:t>Nirsevimabas</w:t>
      </w:r>
      <w:r w:rsidRPr="005549CF">
        <w:rPr>
          <w:spacing w:val="-4"/>
        </w:rPr>
        <w:t xml:space="preserve"> </w:t>
      </w:r>
      <w:r w:rsidRPr="005549CF">
        <w:t>yra</w:t>
      </w:r>
      <w:r w:rsidRPr="005549CF">
        <w:rPr>
          <w:spacing w:val="-4"/>
        </w:rPr>
        <w:t xml:space="preserve"> </w:t>
      </w:r>
      <w:r w:rsidRPr="005549CF">
        <w:t>monokloninis</w:t>
      </w:r>
      <w:r w:rsidRPr="005549CF">
        <w:rPr>
          <w:spacing w:val="-4"/>
        </w:rPr>
        <w:t xml:space="preserve"> </w:t>
      </w:r>
      <w:r w:rsidRPr="005549CF">
        <w:t>antikūnas,</w:t>
      </w:r>
      <w:r w:rsidRPr="005549CF">
        <w:rPr>
          <w:spacing w:val="-4"/>
        </w:rPr>
        <w:t xml:space="preserve"> </w:t>
      </w:r>
      <w:r w:rsidRPr="005549CF">
        <w:t>skirtas</w:t>
      </w:r>
      <w:r w:rsidRPr="005549CF">
        <w:rPr>
          <w:spacing w:val="-4"/>
        </w:rPr>
        <w:t xml:space="preserve"> </w:t>
      </w:r>
      <w:r w:rsidRPr="005549CF">
        <w:t>pasyviajai</w:t>
      </w:r>
      <w:r w:rsidRPr="005549CF">
        <w:rPr>
          <w:spacing w:val="-4"/>
        </w:rPr>
        <w:t xml:space="preserve"> </w:t>
      </w:r>
      <w:r w:rsidRPr="005549CF">
        <w:t>specifinei</w:t>
      </w:r>
      <w:r w:rsidRPr="005549CF">
        <w:rPr>
          <w:spacing w:val="-4"/>
        </w:rPr>
        <w:t xml:space="preserve"> </w:t>
      </w:r>
      <w:r w:rsidRPr="005549CF">
        <w:t>imunizacijai</w:t>
      </w:r>
      <w:r w:rsidRPr="005549CF">
        <w:rPr>
          <w:spacing w:val="-4"/>
        </w:rPr>
        <w:t xml:space="preserve"> </w:t>
      </w:r>
      <w:r w:rsidRPr="005549CF">
        <w:t>nuo</w:t>
      </w:r>
      <w:r w:rsidRPr="005549CF">
        <w:rPr>
          <w:spacing w:val="-4"/>
        </w:rPr>
        <w:t xml:space="preserve"> </w:t>
      </w:r>
      <w:r w:rsidRPr="005549CF">
        <w:t>RSV,</w:t>
      </w:r>
      <w:r w:rsidRPr="005549CF">
        <w:rPr>
          <w:spacing w:val="-4"/>
        </w:rPr>
        <w:t xml:space="preserve"> </w:t>
      </w:r>
      <w:r w:rsidRPr="005549CF">
        <w:t>todėl jis neturėtų trukdyti aktyviam imuniniam atsakui į kartu vartojamas vakcinas.</w:t>
      </w:r>
    </w:p>
    <w:p w14:paraId="5D5550B8" w14:textId="77777777" w:rsidR="0087098B" w:rsidRPr="005549CF" w:rsidRDefault="0087098B" w:rsidP="003E7A77">
      <w:pPr>
        <w:pStyle w:val="BodyText"/>
        <w:tabs>
          <w:tab w:val="left" w:pos="567"/>
        </w:tabs>
        <w:kinsoku w:val="0"/>
        <w:overflowPunct w:val="0"/>
        <w:ind w:right="336"/>
      </w:pPr>
    </w:p>
    <w:p w14:paraId="2D0680E1" w14:textId="77777777" w:rsidR="00B503E8" w:rsidRPr="005549CF" w:rsidRDefault="00B503E8" w:rsidP="003E7A77">
      <w:pPr>
        <w:pStyle w:val="BodyText"/>
        <w:tabs>
          <w:tab w:val="left" w:pos="567"/>
        </w:tabs>
        <w:kinsoku w:val="0"/>
        <w:overflowPunct w:val="0"/>
      </w:pPr>
      <w:r w:rsidRPr="005549CF">
        <w:t>Vartojimo</w:t>
      </w:r>
      <w:r w:rsidRPr="005549CF">
        <w:rPr>
          <w:spacing w:val="-3"/>
        </w:rPr>
        <w:t xml:space="preserve"> </w:t>
      </w:r>
      <w:r w:rsidRPr="005549CF">
        <w:t>kartu</w:t>
      </w:r>
      <w:r w:rsidRPr="005549CF">
        <w:rPr>
          <w:spacing w:val="-3"/>
        </w:rPr>
        <w:t xml:space="preserve"> </w:t>
      </w:r>
      <w:r w:rsidRPr="005549CF">
        <w:t>su</w:t>
      </w:r>
      <w:r w:rsidRPr="005549CF">
        <w:rPr>
          <w:spacing w:val="-3"/>
        </w:rPr>
        <w:t xml:space="preserve"> </w:t>
      </w:r>
      <w:r w:rsidRPr="005549CF">
        <w:t>vakcinomis</w:t>
      </w:r>
      <w:r w:rsidRPr="005549CF">
        <w:rPr>
          <w:spacing w:val="-3"/>
        </w:rPr>
        <w:t xml:space="preserve"> </w:t>
      </w:r>
      <w:r w:rsidRPr="005549CF">
        <w:t>patirties</w:t>
      </w:r>
      <w:r w:rsidRPr="005549CF">
        <w:rPr>
          <w:spacing w:val="-3"/>
        </w:rPr>
        <w:t xml:space="preserve"> </w:t>
      </w:r>
      <w:r w:rsidRPr="005549CF">
        <w:t>yra</w:t>
      </w:r>
      <w:r w:rsidRPr="005549CF">
        <w:rPr>
          <w:spacing w:val="-3"/>
        </w:rPr>
        <w:t xml:space="preserve"> </w:t>
      </w:r>
      <w:r w:rsidRPr="005549CF">
        <w:t>nedaug.</w:t>
      </w:r>
      <w:r w:rsidRPr="005549CF">
        <w:rPr>
          <w:spacing w:val="-3"/>
        </w:rPr>
        <w:t xml:space="preserve"> </w:t>
      </w:r>
      <w:r w:rsidRPr="005549CF">
        <w:t>Nirsevimabo</w:t>
      </w:r>
      <w:r w:rsidRPr="005549CF">
        <w:rPr>
          <w:spacing w:val="-3"/>
        </w:rPr>
        <w:t xml:space="preserve"> </w:t>
      </w:r>
      <w:r w:rsidRPr="005549CF">
        <w:t>klinikinių</w:t>
      </w:r>
      <w:r w:rsidRPr="005549CF">
        <w:rPr>
          <w:spacing w:val="-3"/>
        </w:rPr>
        <w:t xml:space="preserve"> </w:t>
      </w:r>
      <w:r w:rsidRPr="005549CF">
        <w:t>tyrimų</w:t>
      </w:r>
      <w:r w:rsidRPr="005549CF">
        <w:rPr>
          <w:spacing w:val="-3"/>
        </w:rPr>
        <w:t xml:space="preserve"> </w:t>
      </w:r>
      <w:r w:rsidRPr="005549CF">
        <w:t>metu</w:t>
      </w:r>
      <w:r w:rsidRPr="005549CF">
        <w:rPr>
          <w:spacing w:val="-3"/>
        </w:rPr>
        <w:t xml:space="preserve"> </w:t>
      </w:r>
      <w:r w:rsidRPr="005549CF">
        <w:t>kartu</w:t>
      </w:r>
      <w:r w:rsidRPr="005549CF">
        <w:rPr>
          <w:spacing w:val="-3"/>
        </w:rPr>
        <w:t xml:space="preserve"> </w:t>
      </w:r>
      <w:r w:rsidRPr="005549CF">
        <w:t>vartotų įprastinių vaikiškų vakcinų saugumas ir reaktogeniškumas buvo panašus į vartotų atskirai.</w:t>
      </w:r>
    </w:p>
    <w:p w14:paraId="6D8B1000" w14:textId="77777777" w:rsidR="00B503E8" w:rsidRDefault="00B503E8" w:rsidP="005549CF">
      <w:pPr>
        <w:pStyle w:val="BodyText"/>
        <w:tabs>
          <w:tab w:val="left" w:pos="567"/>
        </w:tabs>
        <w:kinsoku w:val="0"/>
        <w:overflowPunct w:val="0"/>
        <w:rPr>
          <w:spacing w:val="-2"/>
        </w:rPr>
      </w:pPr>
      <w:r w:rsidRPr="005549CF">
        <w:t>Nirsevimabą</w:t>
      </w:r>
      <w:r w:rsidRPr="005549CF">
        <w:rPr>
          <w:spacing w:val="-10"/>
        </w:rPr>
        <w:t xml:space="preserve"> </w:t>
      </w:r>
      <w:r w:rsidRPr="005549CF">
        <w:t>galima</w:t>
      </w:r>
      <w:r w:rsidRPr="005549CF">
        <w:rPr>
          <w:spacing w:val="-1"/>
        </w:rPr>
        <w:t xml:space="preserve"> </w:t>
      </w:r>
      <w:r w:rsidRPr="005549CF">
        <w:t>vartoti</w:t>
      </w:r>
      <w:r w:rsidRPr="005549CF">
        <w:rPr>
          <w:spacing w:val="-7"/>
        </w:rPr>
        <w:t xml:space="preserve"> </w:t>
      </w:r>
      <w:r w:rsidRPr="005549CF">
        <w:t>kartu</w:t>
      </w:r>
      <w:r w:rsidRPr="005549CF">
        <w:rPr>
          <w:spacing w:val="-7"/>
        </w:rPr>
        <w:t xml:space="preserve"> </w:t>
      </w:r>
      <w:r w:rsidRPr="005549CF">
        <w:t>su</w:t>
      </w:r>
      <w:r w:rsidRPr="005549CF">
        <w:rPr>
          <w:spacing w:val="-7"/>
        </w:rPr>
        <w:t xml:space="preserve"> </w:t>
      </w:r>
      <w:r w:rsidRPr="005549CF">
        <w:t>vaikiškomis</w:t>
      </w:r>
      <w:r w:rsidRPr="005549CF">
        <w:rPr>
          <w:spacing w:val="-6"/>
        </w:rPr>
        <w:t xml:space="preserve"> </w:t>
      </w:r>
      <w:r w:rsidRPr="005549CF">
        <w:rPr>
          <w:spacing w:val="-2"/>
        </w:rPr>
        <w:t>vakcinomis.</w:t>
      </w:r>
    </w:p>
    <w:p w14:paraId="0AF1CF28" w14:textId="77777777" w:rsidR="0087098B" w:rsidRPr="005549CF" w:rsidRDefault="0087098B" w:rsidP="003E7A77">
      <w:pPr>
        <w:pStyle w:val="BodyText"/>
        <w:tabs>
          <w:tab w:val="left" w:pos="567"/>
        </w:tabs>
        <w:kinsoku w:val="0"/>
        <w:overflowPunct w:val="0"/>
        <w:rPr>
          <w:spacing w:val="-2"/>
        </w:rPr>
      </w:pPr>
    </w:p>
    <w:p w14:paraId="79A4EE72" w14:textId="77777777" w:rsidR="00B503E8" w:rsidRDefault="00B503E8" w:rsidP="005549CF">
      <w:pPr>
        <w:pStyle w:val="BodyText"/>
        <w:tabs>
          <w:tab w:val="left" w:pos="567"/>
        </w:tabs>
        <w:kinsoku w:val="0"/>
        <w:overflowPunct w:val="0"/>
        <w:ind w:right="298"/>
      </w:pPr>
      <w:r w:rsidRPr="005549CF">
        <w:t>Nirsevimabo</w:t>
      </w:r>
      <w:r w:rsidRPr="005549CF">
        <w:rPr>
          <w:spacing w:val="-3"/>
        </w:rPr>
        <w:t xml:space="preserve"> </w:t>
      </w:r>
      <w:r w:rsidRPr="005549CF">
        <w:t>negalima</w:t>
      </w:r>
      <w:r w:rsidRPr="005549CF">
        <w:rPr>
          <w:spacing w:val="-3"/>
        </w:rPr>
        <w:t xml:space="preserve"> </w:t>
      </w:r>
      <w:r w:rsidRPr="005549CF">
        <w:t>maišyti</w:t>
      </w:r>
      <w:r w:rsidRPr="005549CF">
        <w:rPr>
          <w:spacing w:val="-3"/>
        </w:rPr>
        <w:t xml:space="preserve"> </w:t>
      </w:r>
      <w:r w:rsidRPr="005549CF">
        <w:t>su</w:t>
      </w:r>
      <w:r w:rsidRPr="005549CF">
        <w:rPr>
          <w:spacing w:val="-3"/>
        </w:rPr>
        <w:t xml:space="preserve"> </w:t>
      </w:r>
      <w:r w:rsidRPr="005549CF">
        <w:t>jokia</w:t>
      </w:r>
      <w:r w:rsidRPr="005549CF">
        <w:rPr>
          <w:spacing w:val="-3"/>
        </w:rPr>
        <w:t xml:space="preserve"> </w:t>
      </w:r>
      <w:r w:rsidRPr="005549CF">
        <w:t>vakcina</w:t>
      </w:r>
      <w:r w:rsidRPr="005549CF">
        <w:rPr>
          <w:spacing w:val="-3"/>
        </w:rPr>
        <w:t xml:space="preserve"> </w:t>
      </w:r>
      <w:r w:rsidRPr="005549CF">
        <w:t>švirkšte</w:t>
      </w:r>
      <w:r w:rsidRPr="005549CF">
        <w:rPr>
          <w:spacing w:val="-3"/>
        </w:rPr>
        <w:t xml:space="preserve"> </w:t>
      </w:r>
      <w:r w:rsidRPr="005549CF">
        <w:t>ar</w:t>
      </w:r>
      <w:r w:rsidRPr="005549CF">
        <w:rPr>
          <w:spacing w:val="-3"/>
        </w:rPr>
        <w:t xml:space="preserve"> </w:t>
      </w:r>
      <w:r w:rsidRPr="005549CF">
        <w:t>buteliuke</w:t>
      </w:r>
      <w:r w:rsidRPr="005549CF">
        <w:rPr>
          <w:spacing w:val="-3"/>
        </w:rPr>
        <w:t xml:space="preserve"> </w:t>
      </w:r>
      <w:r w:rsidRPr="005549CF">
        <w:t>(žr.</w:t>
      </w:r>
      <w:r w:rsidRPr="005549CF">
        <w:rPr>
          <w:spacing w:val="-3"/>
        </w:rPr>
        <w:t xml:space="preserve"> </w:t>
      </w:r>
      <w:r w:rsidRPr="005549CF">
        <w:t>6.2</w:t>
      </w:r>
      <w:r w:rsidR="005549CF">
        <w:rPr>
          <w:spacing w:val="-7"/>
        </w:rPr>
        <w:t> </w:t>
      </w:r>
      <w:r w:rsidRPr="005549CF">
        <w:t>skyrių).</w:t>
      </w:r>
      <w:r w:rsidRPr="005549CF">
        <w:rPr>
          <w:spacing w:val="-3"/>
        </w:rPr>
        <w:t xml:space="preserve"> </w:t>
      </w:r>
      <w:r w:rsidRPr="005549CF">
        <w:t>Kartu</w:t>
      </w:r>
      <w:r w:rsidRPr="005549CF">
        <w:rPr>
          <w:spacing w:val="-3"/>
        </w:rPr>
        <w:t xml:space="preserve"> </w:t>
      </w:r>
      <w:r w:rsidRPr="005549CF">
        <w:t>vartojant švirkščiamųjų vakcinų, injekcijas reikia atlikti atskirais švirkštais į skirtingas vietas.</w:t>
      </w:r>
    </w:p>
    <w:p w14:paraId="475C7F1A" w14:textId="77777777" w:rsidR="005549CF" w:rsidRPr="005549CF" w:rsidRDefault="005549CF" w:rsidP="003E7A77">
      <w:pPr>
        <w:pStyle w:val="BodyText"/>
        <w:tabs>
          <w:tab w:val="left" w:pos="567"/>
        </w:tabs>
        <w:kinsoku w:val="0"/>
        <w:overflowPunct w:val="0"/>
        <w:ind w:right="298"/>
      </w:pPr>
    </w:p>
    <w:p w14:paraId="4284F3AB" w14:textId="4CA090FC"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Vaisingumas,</w:t>
      </w:r>
      <w:r w:rsidRPr="005549CF">
        <w:rPr>
          <w:spacing w:val="-8"/>
        </w:rPr>
        <w:t xml:space="preserve"> </w:t>
      </w:r>
      <w:r w:rsidRPr="005549CF">
        <w:t>nėštumo</w:t>
      </w:r>
      <w:r w:rsidRPr="005549CF">
        <w:rPr>
          <w:spacing w:val="-7"/>
        </w:rPr>
        <w:t xml:space="preserve"> </w:t>
      </w:r>
      <w:r w:rsidRPr="005549CF">
        <w:t>ir</w:t>
      </w:r>
      <w:r w:rsidRPr="005549CF">
        <w:rPr>
          <w:spacing w:val="-8"/>
        </w:rPr>
        <w:t xml:space="preserve"> </w:t>
      </w:r>
      <w:r w:rsidRPr="005549CF">
        <w:t>žindymo</w:t>
      </w:r>
      <w:r w:rsidRPr="005549CF">
        <w:rPr>
          <w:spacing w:val="-7"/>
        </w:rPr>
        <w:t xml:space="preserve"> </w:t>
      </w:r>
      <w:r w:rsidRPr="005549CF">
        <w:rPr>
          <w:spacing w:val="-2"/>
        </w:rPr>
        <w:t>laikotarpis</w:t>
      </w:r>
      <w:r w:rsidR="006C5A88">
        <w:rPr>
          <w:spacing w:val="-2"/>
        </w:rPr>
        <w:fldChar w:fldCharType="begin"/>
      </w:r>
      <w:r w:rsidR="006C5A88">
        <w:rPr>
          <w:spacing w:val="-2"/>
        </w:rPr>
        <w:instrText xml:space="preserve"> DOCVARIABLE vault_nd_1f6e855b-677e-4aa6-94b8-390984b866b6 \* MERGEFORMAT </w:instrText>
      </w:r>
      <w:r w:rsidR="006C5A88">
        <w:rPr>
          <w:spacing w:val="-2"/>
        </w:rPr>
        <w:fldChar w:fldCharType="separate"/>
      </w:r>
      <w:r w:rsidR="006C5A88">
        <w:rPr>
          <w:spacing w:val="-2"/>
        </w:rPr>
        <w:t xml:space="preserve"> </w:t>
      </w:r>
      <w:r w:rsidR="006C5A88">
        <w:rPr>
          <w:spacing w:val="-2"/>
        </w:rPr>
        <w:fldChar w:fldCharType="end"/>
      </w:r>
    </w:p>
    <w:p w14:paraId="0184BE31" w14:textId="77777777" w:rsidR="005549CF" w:rsidRDefault="005549CF" w:rsidP="005549CF">
      <w:pPr>
        <w:pStyle w:val="BodyText"/>
        <w:tabs>
          <w:tab w:val="left" w:pos="567"/>
        </w:tabs>
        <w:kinsoku w:val="0"/>
        <w:overflowPunct w:val="0"/>
      </w:pPr>
    </w:p>
    <w:p w14:paraId="5C8113D3" w14:textId="77777777" w:rsidR="00B503E8" w:rsidRPr="005549CF" w:rsidRDefault="00B503E8" w:rsidP="003E7A77">
      <w:pPr>
        <w:pStyle w:val="BodyText"/>
        <w:tabs>
          <w:tab w:val="left" w:pos="567"/>
        </w:tabs>
        <w:kinsoku w:val="0"/>
        <w:overflowPunct w:val="0"/>
        <w:rPr>
          <w:spacing w:val="-2"/>
        </w:rPr>
      </w:pPr>
      <w:r w:rsidRPr="005549CF">
        <w:t>Duomenys</w:t>
      </w:r>
      <w:r w:rsidRPr="005549CF">
        <w:rPr>
          <w:spacing w:val="-8"/>
        </w:rPr>
        <w:t xml:space="preserve"> </w:t>
      </w:r>
      <w:r w:rsidRPr="005549CF">
        <w:rPr>
          <w:spacing w:val="-2"/>
        </w:rPr>
        <w:t>neaktualūs.</w:t>
      </w:r>
    </w:p>
    <w:p w14:paraId="5EE25E11" w14:textId="77777777" w:rsidR="00B503E8" w:rsidRPr="005549CF" w:rsidRDefault="00B503E8" w:rsidP="003E7A77">
      <w:pPr>
        <w:pStyle w:val="BodyText"/>
        <w:tabs>
          <w:tab w:val="left" w:pos="567"/>
        </w:tabs>
        <w:kinsoku w:val="0"/>
        <w:overflowPunct w:val="0"/>
      </w:pPr>
    </w:p>
    <w:p w14:paraId="2D3FA45E" w14:textId="4FF03F90"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Poveikis</w:t>
      </w:r>
      <w:r w:rsidRPr="005549CF">
        <w:rPr>
          <w:spacing w:val="-9"/>
        </w:rPr>
        <w:t xml:space="preserve"> </w:t>
      </w:r>
      <w:r w:rsidRPr="005549CF">
        <w:t>gebėjimui</w:t>
      </w:r>
      <w:r w:rsidRPr="005549CF">
        <w:rPr>
          <w:spacing w:val="-7"/>
        </w:rPr>
        <w:t xml:space="preserve"> </w:t>
      </w:r>
      <w:r w:rsidRPr="005549CF">
        <w:t>vairuoti</w:t>
      </w:r>
      <w:r w:rsidRPr="005549CF">
        <w:rPr>
          <w:spacing w:val="-7"/>
        </w:rPr>
        <w:t xml:space="preserve"> </w:t>
      </w:r>
      <w:r w:rsidRPr="005549CF">
        <w:t>ir</w:t>
      </w:r>
      <w:r w:rsidRPr="005549CF">
        <w:rPr>
          <w:spacing w:val="-7"/>
        </w:rPr>
        <w:t xml:space="preserve"> </w:t>
      </w:r>
      <w:r w:rsidRPr="005549CF">
        <w:t>valdyti</w:t>
      </w:r>
      <w:r w:rsidRPr="005549CF">
        <w:rPr>
          <w:spacing w:val="-6"/>
        </w:rPr>
        <w:t xml:space="preserve"> </w:t>
      </w:r>
      <w:r w:rsidRPr="005549CF">
        <w:rPr>
          <w:spacing w:val="-2"/>
        </w:rPr>
        <w:t>mechanizmus</w:t>
      </w:r>
      <w:r w:rsidR="006C5A88">
        <w:rPr>
          <w:spacing w:val="-2"/>
        </w:rPr>
        <w:fldChar w:fldCharType="begin"/>
      </w:r>
      <w:r w:rsidR="006C5A88">
        <w:rPr>
          <w:spacing w:val="-2"/>
        </w:rPr>
        <w:instrText xml:space="preserve"> DOCVARIABLE vault_nd_b0082f41-0216-4bba-85d1-e163b215aca0 \* MERGEFORMAT </w:instrText>
      </w:r>
      <w:r w:rsidR="006C5A88">
        <w:rPr>
          <w:spacing w:val="-2"/>
        </w:rPr>
        <w:fldChar w:fldCharType="separate"/>
      </w:r>
      <w:r w:rsidR="006C5A88">
        <w:rPr>
          <w:spacing w:val="-2"/>
        </w:rPr>
        <w:t xml:space="preserve"> </w:t>
      </w:r>
      <w:r w:rsidR="006C5A88">
        <w:rPr>
          <w:spacing w:val="-2"/>
        </w:rPr>
        <w:fldChar w:fldCharType="end"/>
      </w:r>
    </w:p>
    <w:p w14:paraId="7D917D17" w14:textId="77777777" w:rsidR="005549CF" w:rsidRDefault="005549CF" w:rsidP="005549CF">
      <w:pPr>
        <w:pStyle w:val="BodyText"/>
        <w:tabs>
          <w:tab w:val="left" w:pos="567"/>
        </w:tabs>
        <w:kinsoku w:val="0"/>
        <w:overflowPunct w:val="0"/>
      </w:pPr>
    </w:p>
    <w:p w14:paraId="5178DE7B" w14:textId="77777777" w:rsidR="00B503E8" w:rsidRPr="005549CF" w:rsidRDefault="00B503E8" w:rsidP="003E7A77">
      <w:pPr>
        <w:pStyle w:val="BodyText"/>
        <w:tabs>
          <w:tab w:val="left" w:pos="567"/>
        </w:tabs>
        <w:kinsoku w:val="0"/>
        <w:overflowPunct w:val="0"/>
        <w:rPr>
          <w:spacing w:val="-2"/>
        </w:rPr>
      </w:pPr>
      <w:r w:rsidRPr="005549CF">
        <w:t>Duomenys</w:t>
      </w:r>
      <w:r w:rsidRPr="005549CF">
        <w:rPr>
          <w:spacing w:val="-8"/>
        </w:rPr>
        <w:t xml:space="preserve"> </w:t>
      </w:r>
      <w:r w:rsidRPr="005549CF">
        <w:rPr>
          <w:spacing w:val="-2"/>
        </w:rPr>
        <w:t>neaktualūs.</w:t>
      </w:r>
    </w:p>
    <w:p w14:paraId="24FBE9BB" w14:textId="77777777" w:rsidR="00B503E8" w:rsidRPr="005549CF" w:rsidRDefault="00B503E8" w:rsidP="003E7A77">
      <w:pPr>
        <w:pStyle w:val="BodyText"/>
        <w:tabs>
          <w:tab w:val="left" w:pos="567"/>
        </w:tabs>
        <w:kinsoku w:val="0"/>
        <w:overflowPunct w:val="0"/>
      </w:pPr>
    </w:p>
    <w:p w14:paraId="6F4264A0" w14:textId="59B65794" w:rsidR="00B503E8" w:rsidRPr="005549CF" w:rsidRDefault="00B503E8" w:rsidP="009F2BD6">
      <w:pPr>
        <w:pStyle w:val="Heading2"/>
        <w:keepNext/>
        <w:widowControl/>
        <w:numPr>
          <w:ilvl w:val="1"/>
          <w:numId w:val="8"/>
        </w:numPr>
        <w:tabs>
          <w:tab w:val="left" w:pos="567"/>
          <w:tab w:val="left" w:pos="782"/>
        </w:tabs>
        <w:kinsoku w:val="0"/>
        <w:overflowPunct w:val="0"/>
        <w:ind w:left="0" w:firstLine="0"/>
        <w:rPr>
          <w:spacing w:val="-2"/>
        </w:rPr>
      </w:pPr>
      <w:r w:rsidRPr="005549CF">
        <w:rPr>
          <w:spacing w:val="-2"/>
        </w:rPr>
        <w:lastRenderedPageBreak/>
        <w:t>Nepageidaujamas</w:t>
      </w:r>
      <w:r w:rsidRPr="005549CF">
        <w:rPr>
          <w:spacing w:val="15"/>
        </w:rPr>
        <w:t xml:space="preserve"> </w:t>
      </w:r>
      <w:r w:rsidRPr="005549CF">
        <w:rPr>
          <w:spacing w:val="-2"/>
        </w:rPr>
        <w:t>poveikis</w:t>
      </w:r>
      <w:r w:rsidR="006C5A88">
        <w:rPr>
          <w:spacing w:val="-2"/>
        </w:rPr>
        <w:fldChar w:fldCharType="begin"/>
      </w:r>
      <w:r w:rsidR="006C5A88">
        <w:rPr>
          <w:spacing w:val="-2"/>
        </w:rPr>
        <w:instrText xml:space="preserve"> DOCVARIABLE vault_nd_2055547c-688a-423b-81cf-1b84c3ad3981 \* MERGEFORMAT </w:instrText>
      </w:r>
      <w:r w:rsidR="006C5A88">
        <w:rPr>
          <w:spacing w:val="-2"/>
        </w:rPr>
        <w:fldChar w:fldCharType="separate"/>
      </w:r>
      <w:r w:rsidR="006C5A88">
        <w:rPr>
          <w:spacing w:val="-2"/>
        </w:rPr>
        <w:t xml:space="preserve"> </w:t>
      </w:r>
      <w:r w:rsidR="006C5A88">
        <w:rPr>
          <w:spacing w:val="-2"/>
        </w:rPr>
        <w:fldChar w:fldCharType="end"/>
      </w:r>
    </w:p>
    <w:p w14:paraId="611B4915" w14:textId="77777777" w:rsidR="005549CF" w:rsidRDefault="005549CF" w:rsidP="009F2BD6">
      <w:pPr>
        <w:pStyle w:val="BodyText"/>
        <w:keepNext/>
        <w:widowControl/>
        <w:tabs>
          <w:tab w:val="left" w:pos="567"/>
        </w:tabs>
        <w:kinsoku w:val="0"/>
        <w:overflowPunct w:val="0"/>
        <w:rPr>
          <w:u w:val="single"/>
        </w:rPr>
      </w:pPr>
    </w:p>
    <w:p w14:paraId="6ECF8750" w14:textId="77777777" w:rsidR="00B503E8" w:rsidRDefault="00B503E8" w:rsidP="009F2BD6">
      <w:pPr>
        <w:pStyle w:val="BodyText"/>
        <w:keepNext/>
        <w:widowControl/>
        <w:tabs>
          <w:tab w:val="left" w:pos="567"/>
        </w:tabs>
        <w:kinsoku w:val="0"/>
        <w:overflowPunct w:val="0"/>
        <w:rPr>
          <w:spacing w:val="-2"/>
          <w:u w:val="single"/>
        </w:rPr>
      </w:pPr>
      <w:r w:rsidRPr="005549CF">
        <w:rPr>
          <w:u w:val="single"/>
        </w:rPr>
        <w:t>Saugumo</w:t>
      </w:r>
      <w:r w:rsidRPr="005549CF">
        <w:rPr>
          <w:spacing w:val="-7"/>
          <w:u w:val="single"/>
        </w:rPr>
        <w:t xml:space="preserve"> </w:t>
      </w:r>
      <w:r w:rsidRPr="005549CF">
        <w:rPr>
          <w:u w:val="single"/>
        </w:rPr>
        <w:t>duomenų</w:t>
      </w:r>
      <w:r w:rsidRPr="005549CF">
        <w:rPr>
          <w:spacing w:val="-7"/>
          <w:u w:val="single"/>
        </w:rPr>
        <w:t xml:space="preserve"> </w:t>
      </w:r>
      <w:r w:rsidRPr="005549CF">
        <w:rPr>
          <w:spacing w:val="-2"/>
          <w:u w:val="single"/>
        </w:rPr>
        <w:t>santrauka</w:t>
      </w:r>
    </w:p>
    <w:p w14:paraId="2A86FC5A" w14:textId="77777777" w:rsidR="0087098B" w:rsidRPr="005549CF" w:rsidRDefault="0087098B" w:rsidP="009F2BD6">
      <w:pPr>
        <w:pStyle w:val="BodyText"/>
        <w:keepNext/>
        <w:widowControl/>
        <w:tabs>
          <w:tab w:val="left" w:pos="567"/>
        </w:tabs>
        <w:kinsoku w:val="0"/>
        <w:overflowPunct w:val="0"/>
      </w:pPr>
    </w:p>
    <w:p w14:paraId="178BDEF1" w14:textId="77777777" w:rsidR="00B503E8" w:rsidRPr="005549CF" w:rsidRDefault="00B503E8" w:rsidP="009F2BD6">
      <w:pPr>
        <w:pStyle w:val="BodyText"/>
        <w:keepNext/>
        <w:widowControl/>
        <w:tabs>
          <w:tab w:val="left" w:pos="567"/>
        </w:tabs>
        <w:kinsoku w:val="0"/>
        <w:overflowPunct w:val="0"/>
      </w:pPr>
      <w:r w:rsidRPr="005549CF">
        <w:t>Dažniausia</w:t>
      </w:r>
      <w:r w:rsidRPr="005549CF">
        <w:rPr>
          <w:spacing w:val="-4"/>
        </w:rPr>
        <w:t xml:space="preserve"> </w:t>
      </w:r>
      <w:r w:rsidRPr="005549CF">
        <w:t>nepageidaujama</w:t>
      </w:r>
      <w:r w:rsidRPr="005549CF">
        <w:rPr>
          <w:spacing w:val="-4"/>
        </w:rPr>
        <w:t xml:space="preserve"> </w:t>
      </w:r>
      <w:r w:rsidRPr="005549CF">
        <w:t>reakcija</w:t>
      </w:r>
      <w:r w:rsidRPr="005549CF">
        <w:rPr>
          <w:spacing w:val="-4"/>
        </w:rPr>
        <w:t xml:space="preserve"> </w:t>
      </w:r>
      <w:r w:rsidRPr="005549CF">
        <w:t>buvo</w:t>
      </w:r>
      <w:r w:rsidRPr="005549CF">
        <w:rPr>
          <w:spacing w:val="-4"/>
        </w:rPr>
        <w:t xml:space="preserve"> </w:t>
      </w:r>
      <w:r w:rsidRPr="005549CF">
        <w:t>išbėrimas</w:t>
      </w:r>
      <w:r w:rsidRPr="005549CF">
        <w:rPr>
          <w:spacing w:val="-4"/>
        </w:rPr>
        <w:t xml:space="preserve"> </w:t>
      </w:r>
      <w:r w:rsidRPr="005549CF">
        <w:t>(0,7</w:t>
      </w:r>
      <w:r w:rsidR="005549CF">
        <w:rPr>
          <w:spacing w:val="-2"/>
        </w:rPr>
        <w:t> </w:t>
      </w:r>
      <w:r w:rsidRPr="005549CF">
        <w:t>%),</w:t>
      </w:r>
      <w:r w:rsidRPr="005549CF">
        <w:rPr>
          <w:spacing w:val="-5"/>
        </w:rPr>
        <w:t xml:space="preserve"> </w:t>
      </w:r>
      <w:r w:rsidRPr="005549CF">
        <w:t>pasireiškęs</w:t>
      </w:r>
      <w:r w:rsidRPr="005549CF">
        <w:rPr>
          <w:spacing w:val="-4"/>
        </w:rPr>
        <w:t xml:space="preserve"> </w:t>
      </w:r>
      <w:r w:rsidRPr="005549CF">
        <w:t>per</w:t>
      </w:r>
      <w:r w:rsidRPr="005549CF">
        <w:rPr>
          <w:spacing w:val="-4"/>
        </w:rPr>
        <w:t xml:space="preserve"> </w:t>
      </w:r>
      <w:r w:rsidRPr="005549CF">
        <w:t>14</w:t>
      </w:r>
      <w:r w:rsidR="005549CF">
        <w:rPr>
          <w:spacing w:val="-1"/>
        </w:rPr>
        <w:t> </w:t>
      </w:r>
      <w:r w:rsidRPr="005549CF">
        <w:t>dienų</w:t>
      </w:r>
      <w:r w:rsidRPr="005549CF">
        <w:rPr>
          <w:spacing w:val="-5"/>
        </w:rPr>
        <w:t xml:space="preserve"> </w:t>
      </w:r>
      <w:r w:rsidRPr="005549CF">
        <w:t>po</w:t>
      </w:r>
      <w:r w:rsidRPr="005549CF">
        <w:rPr>
          <w:spacing w:val="-5"/>
        </w:rPr>
        <w:t xml:space="preserve"> </w:t>
      </w:r>
      <w:r w:rsidRPr="005549CF">
        <w:t>vaistinio preparato injekcijos. Dauguma atvejų jis buvo nuo lengvo iki vidutinio intensyvumo. Be to, per</w:t>
      </w:r>
      <w:r w:rsidR="005549CF">
        <w:t xml:space="preserve"> </w:t>
      </w:r>
      <w:r w:rsidRPr="005549CF">
        <w:t>7</w:t>
      </w:r>
      <w:r w:rsidR="005549CF">
        <w:t> </w:t>
      </w:r>
      <w:r w:rsidRPr="005549CF">
        <w:t>dienas</w:t>
      </w:r>
      <w:r w:rsidRPr="005549CF">
        <w:rPr>
          <w:spacing w:val="-3"/>
        </w:rPr>
        <w:t xml:space="preserve"> </w:t>
      </w:r>
      <w:r w:rsidRPr="005549CF">
        <w:t>po</w:t>
      </w:r>
      <w:r w:rsidRPr="005549CF">
        <w:rPr>
          <w:spacing w:val="-3"/>
        </w:rPr>
        <w:t xml:space="preserve"> </w:t>
      </w:r>
      <w:r w:rsidRPr="005549CF">
        <w:t>vaistinio</w:t>
      </w:r>
      <w:r w:rsidRPr="005549CF">
        <w:rPr>
          <w:spacing w:val="-3"/>
        </w:rPr>
        <w:t xml:space="preserve"> </w:t>
      </w:r>
      <w:r w:rsidRPr="005549CF">
        <w:t>preparato</w:t>
      </w:r>
      <w:r w:rsidRPr="005549CF">
        <w:rPr>
          <w:spacing w:val="-3"/>
        </w:rPr>
        <w:t xml:space="preserve"> </w:t>
      </w:r>
      <w:r w:rsidRPr="005549CF">
        <w:t>injekcijos</w:t>
      </w:r>
      <w:r w:rsidRPr="005549CF">
        <w:rPr>
          <w:spacing w:val="-3"/>
        </w:rPr>
        <w:t xml:space="preserve"> </w:t>
      </w:r>
      <w:r w:rsidRPr="005549CF">
        <w:t>atitinkamai</w:t>
      </w:r>
      <w:r w:rsidRPr="005549CF">
        <w:rPr>
          <w:spacing w:val="-3"/>
        </w:rPr>
        <w:t xml:space="preserve"> </w:t>
      </w:r>
      <w:r w:rsidRPr="005549CF">
        <w:t>0,5</w:t>
      </w:r>
      <w:r w:rsidR="005549CF">
        <w:t> </w:t>
      </w:r>
      <w:r w:rsidRPr="005549CF">
        <w:t>%</w:t>
      </w:r>
      <w:r w:rsidRPr="005549CF">
        <w:rPr>
          <w:spacing w:val="-3"/>
        </w:rPr>
        <w:t xml:space="preserve"> </w:t>
      </w:r>
      <w:r w:rsidRPr="005549CF">
        <w:t>ir</w:t>
      </w:r>
      <w:r w:rsidRPr="005549CF">
        <w:rPr>
          <w:spacing w:val="-3"/>
        </w:rPr>
        <w:t xml:space="preserve"> </w:t>
      </w:r>
      <w:r w:rsidRPr="005549CF">
        <w:t>0,3</w:t>
      </w:r>
      <w:r w:rsidR="005549CF">
        <w:rPr>
          <w:spacing w:val="-5"/>
        </w:rPr>
        <w:t> </w:t>
      </w:r>
      <w:r w:rsidRPr="005549CF">
        <w:t>%</w:t>
      </w:r>
      <w:r w:rsidRPr="005549CF">
        <w:rPr>
          <w:spacing w:val="-3"/>
        </w:rPr>
        <w:t xml:space="preserve"> </w:t>
      </w:r>
      <w:r w:rsidRPr="005549CF">
        <w:t>pacientų</w:t>
      </w:r>
      <w:r w:rsidRPr="005549CF">
        <w:rPr>
          <w:spacing w:val="-3"/>
        </w:rPr>
        <w:t xml:space="preserve"> </w:t>
      </w:r>
      <w:r w:rsidRPr="005549CF">
        <w:t>pasireiškė</w:t>
      </w:r>
      <w:r w:rsidRPr="005549CF">
        <w:rPr>
          <w:spacing w:val="-3"/>
        </w:rPr>
        <w:t xml:space="preserve"> </w:t>
      </w:r>
      <w:r w:rsidRPr="005549CF">
        <w:t>karščiavimas ir reakcijų injekcijos vietoje. Reakcijos injekcijos vietoje buvo nesunkios.</w:t>
      </w:r>
    </w:p>
    <w:p w14:paraId="6BF479A6" w14:textId="77777777" w:rsidR="005549CF" w:rsidRDefault="005549CF" w:rsidP="005549CF">
      <w:pPr>
        <w:pStyle w:val="BodyText"/>
        <w:tabs>
          <w:tab w:val="left" w:pos="567"/>
        </w:tabs>
        <w:kinsoku w:val="0"/>
        <w:overflowPunct w:val="0"/>
        <w:rPr>
          <w:u w:val="single"/>
        </w:rPr>
      </w:pPr>
    </w:p>
    <w:p w14:paraId="1CEBB4B1" w14:textId="77777777" w:rsidR="00B503E8" w:rsidRDefault="00B503E8" w:rsidP="005549CF">
      <w:pPr>
        <w:pStyle w:val="BodyText"/>
        <w:tabs>
          <w:tab w:val="left" w:pos="567"/>
        </w:tabs>
        <w:kinsoku w:val="0"/>
        <w:overflowPunct w:val="0"/>
        <w:rPr>
          <w:spacing w:val="-2"/>
          <w:u w:val="single"/>
        </w:rPr>
      </w:pPr>
      <w:r w:rsidRPr="005549CF">
        <w:rPr>
          <w:u w:val="single"/>
        </w:rPr>
        <w:t>Nepageidaujamų</w:t>
      </w:r>
      <w:r w:rsidRPr="005549CF">
        <w:rPr>
          <w:spacing w:val="-12"/>
          <w:u w:val="single"/>
        </w:rPr>
        <w:t xml:space="preserve"> </w:t>
      </w:r>
      <w:r w:rsidRPr="005549CF">
        <w:rPr>
          <w:u w:val="single"/>
        </w:rPr>
        <w:t>reakcijų</w:t>
      </w:r>
      <w:r w:rsidRPr="005549CF">
        <w:rPr>
          <w:spacing w:val="-10"/>
          <w:u w:val="single"/>
        </w:rPr>
        <w:t xml:space="preserve"> </w:t>
      </w:r>
      <w:r w:rsidRPr="005549CF">
        <w:rPr>
          <w:u w:val="single"/>
        </w:rPr>
        <w:t>santrauka</w:t>
      </w:r>
      <w:r w:rsidRPr="005549CF">
        <w:rPr>
          <w:spacing w:val="-9"/>
          <w:u w:val="single"/>
        </w:rPr>
        <w:t xml:space="preserve"> </w:t>
      </w:r>
      <w:r w:rsidRPr="005549CF">
        <w:rPr>
          <w:spacing w:val="-2"/>
          <w:u w:val="single"/>
        </w:rPr>
        <w:t>lentelėje</w:t>
      </w:r>
    </w:p>
    <w:p w14:paraId="197FA69F" w14:textId="77777777" w:rsidR="0087098B" w:rsidRPr="005549CF" w:rsidRDefault="0087098B" w:rsidP="003E7A77">
      <w:pPr>
        <w:pStyle w:val="BodyText"/>
        <w:tabs>
          <w:tab w:val="left" w:pos="567"/>
        </w:tabs>
        <w:kinsoku w:val="0"/>
        <w:overflowPunct w:val="0"/>
      </w:pPr>
    </w:p>
    <w:p w14:paraId="5127DDB4" w14:textId="289A0476" w:rsidR="00B503E8" w:rsidRDefault="00B503E8" w:rsidP="005549CF">
      <w:pPr>
        <w:pStyle w:val="BodyText"/>
        <w:tabs>
          <w:tab w:val="left" w:pos="567"/>
        </w:tabs>
        <w:kinsoku w:val="0"/>
        <w:overflowPunct w:val="0"/>
      </w:pPr>
      <w:r w:rsidRPr="005549CF">
        <w:t>1</w:t>
      </w:r>
      <w:r w:rsidR="005549CF">
        <w:rPr>
          <w:spacing w:val="-3"/>
        </w:rPr>
        <w:t> </w:t>
      </w:r>
      <w:r w:rsidRPr="005549CF">
        <w:t>lentelėje</w:t>
      </w:r>
      <w:r w:rsidRPr="005549CF">
        <w:rPr>
          <w:spacing w:val="-6"/>
        </w:rPr>
        <w:t xml:space="preserve"> </w:t>
      </w:r>
      <w:r w:rsidRPr="005549CF">
        <w:t>pateikiamos</w:t>
      </w:r>
      <w:r w:rsidRPr="005549CF">
        <w:rPr>
          <w:spacing w:val="-6"/>
        </w:rPr>
        <w:t xml:space="preserve"> </w:t>
      </w:r>
      <w:r w:rsidRPr="005549CF">
        <w:t>nepageidaujamos</w:t>
      </w:r>
      <w:r w:rsidRPr="005549CF">
        <w:rPr>
          <w:spacing w:val="-6"/>
        </w:rPr>
        <w:t xml:space="preserve"> </w:t>
      </w:r>
      <w:r w:rsidRPr="005549CF">
        <w:t>reakcijos,</w:t>
      </w:r>
      <w:r w:rsidRPr="005549CF">
        <w:rPr>
          <w:spacing w:val="-6"/>
        </w:rPr>
        <w:t xml:space="preserve"> </w:t>
      </w:r>
      <w:r w:rsidRPr="005549CF">
        <w:t>užfiksuotos</w:t>
      </w:r>
      <w:r w:rsidRPr="005549CF">
        <w:rPr>
          <w:spacing w:val="-2"/>
        </w:rPr>
        <w:t xml:space="preserve"> </w:t>
      </w:r>
      <w:r w:rsidRPr="005549CF">
        <w:t>2</w:t>
      </w:r>
      <w:r w:rsidR="002622EB">
        <w:rPr>
          <w:spacing w:val="-3"/>
        </w:rPr>
        <w:t> </w:t>
      </w:r>
      <w:r w:rsidRPr="005549CF">
        <w:t>966</w:t>
      </w:r>
      <w:r w:rsidRPr="005549CF">
        <w:rPr>
          <w:spacing w:val="-3"/>
        </w:rPr>
        <w:t xml:space="preserve"> </w:t>
      </w:r>
      <w:r w:rsidRPr="005549CF">
        <w:t>išnešiotiems</w:t>
      </w:r>
      <w:r w:rsidRPr="005549CF">
        <w:rPr>
          <w:spacing w:val="-7"/>
        </w:rPr>
        <w:t xml:space="preserve"> </w:t>
      </w:r>
      <w:r w:rsidRPr="005549CF">
        <w:t>ir</w:t>
      </w:r>
      <w:r w:rsidRPr="005549CF">
        <w:rPr>
          <w:spacing w:val="-7"/>
        </w:rPr>
        <w:t xml:space="preserve"> </w:t>
      </w:r>
      <w:r w:rsidRPr="005549CF">
        <w:t>neišnešiotiems kūdikiams (GA ≥</w:t>
      </w:r>
      <w:r w:rsidR="005549CF">
        <w:t> </w:t>
      </w:r>
      <w:r w:rsidRPr="005549CF">
        <w:t>29</w:t>
      </w:r>
      <w:r w:rsidR="005549CF">
        <w:t> </w:t>
      </w:r>
      <w:r w:rsidRPr="005549CF">
        <w:t>savaitės), kuriems buvo suleista nirsevimabo klinikinių tyrimų metu</w:t>
      </w:r>
      <w:r w:rsidR="001758C6">
        <w:t xml:space="preserve">, bei po vaistinio preparato </w:t>
      </w:r>
      <w:r w:rsidR="006D506B">
        <w:t>pa</w:t>
      </w:r>
      <w:r w:rsidR="001758C6">
        <w:t>teikimo į rinką</w:t>
      </w:r>
      <w:r w:rsidR="001758C6" w:rsidRPr="001758C6">
        <w:t xml:space="preserve"> (</w:t>
      </w:r>
      <w:r w:rsidR="001758C6">
        <w:t>žr.</w:t>
      </w:r>
      <w:r w:rsidR="001758C6" w:rsidRPr="001758C6">
        <w:t xml:space="preserve"> 4.4</w:t>
      </w:r>
      <w:r w:rsidR="001758C6">
        <w:t> skyrių</w:t>
      </w:r>
      <w:r w:rsidR="001758C6" w:rsidRPr="001758C6">
        <w:t>)</w:t>
      </w:r>
      <w:r w:rsidRPr="005549CF">
        <w:t>.</w:t>
      </w:r>
    </w:p>
    <w:p w14:paraId="01712839" w14:textId="77777777" w:rsidR="00B857D3" w:rsidRPr="005549CF" w:rsidRDefault="00B857D3" w:rsidP="003E7A77">
      <w:pPr>
        <w:pStyle w:val="BodyText"/>
        <w:tabs>
          <w:tab w:val="left" w:pos="567"/>
        </w:tabs>
        <w:kinsoku w:val="0"/>
        <w:overflowPunct w:val="0"/>
      </w:pPr>
    </w:p>
    <w:p w14:paraId="6D20C069" w14:textId="77777777" w:rsidR="00B503E8" w:rsidRPr="005549CF" w:rsidRDefault="00B503E8" w:rsidP="003E7A77">
      <w:pPr>
        <w:pStyle w:val="BodyText"/>
        <w:keepNext/>
        <w:keepLines/>
        <w:tabs>
          <w:tab w:val="left" w:pos="567"/>
        </w:tabs>
        <w:kinsoku w:val="0"/>
        <w:overflowPunct w:val="0"/>
        <w:ind w:right="113"/>
      </w:pPr>
      <w:r w:rsidRPr="005549CF">
        <w:t>Nepageidaujamos reakcijos, užfiksuotos klinikinių tyrimų metu, pateikiamos pagal MedDRA organų sistemų grupes. Kiekvienoje organų sistemų grupėje pasirinktiniai terminai pateikiami mažėjančio dažnio</w:t>
      </w:r>
      <w:r w:rsidRPr="005549CF">
        <w:rPr>
          <w:spacing w:val="-4"/>
        </w:rPr>
        <w:t xml:space="preserve"> </w:t>
      </w:r>
      <w:r w:rsidRPr="005549CF">
        <w:t>ir</w:t>
      </w:r>
      <w:r w:rsidRPr="005549CF">
        <w:rPr>
          <w:spacing w:val="-4"/>
        </w:rPr>
        <w:t xml:space="preserve"> </w:t>
      </w:r>
      <w:r w:rsidRPr="005549CF">
        <w:t>paskui</w:t>
      </w:r>
      <w:r w:rsidRPr="005549CF">
        <w:rPr>
          <w:spacing w:val="-2"/>
        </w:rPr>
        <w:t xml:space="preserve"> </w:t>
      </w:r>
      <w:r w:rsidRPr="005549CF">
        <w:t>–</w:t>
      </w:r>
      <w:r w:rsidRPr="005549CF">
        <w:rPr>
          <w:spacing w:val="-1"/>
        </w:rPr>
        <w:t xml:space="preserve"> </w:t>
      </w:r>
      <w:r w:rsidRPr="005549CF">
        <w:t>mažėjančio</w:t>
      </w:r>
      <w:r w:rsidRPr="005549CF">
        <w:rPr>
          <w:spacing w:val="-4"/>
        </w:rPr>
        <w:t xml:space="preserve"> </w:t>
      </w:r>
      <w:r w:rsidRPr="005549CF">
        <w:t>sunkumo</w:t>
      </w:r>
      <w:r w:rsidRPr="005549CF">
        <w:rPr>
          <w:spacing w:val="-4"/>
        </w:rPr>
        <w:t xml:space="preserve"> </w:t>
      </w:r>
      <w:r w:rsidRPr="005549CF">
        <w:t>eile.</w:t>
      </w:r>
      <w:r w:rsidRPr="005549CF">
        <w:rPr>
          <w:spacing w:val="-4"/>
        </w:rPr>
        <w:t xml:space="preserve"> </w:t>
      </w:r>
      <w:r w:rsidRPr="005549CF">
        <w:t>Nepageidaujamų</w:t>
      </w:r>
      <w:r w:rsidRPr="005549CF">
        <w:rPr>
          <w:spacing w:val="-4"/>
        </w:rPr>
        <w:t xml:space="preserve"> </w:t>
      </w:r>
      <w:r w:rsidRPr="005549CF">
        <w:t>reakcijų</w:t>
      </w:r>
      <w:r w:rsidRPr="005549CF">
        <w:rPr>
          <w:spacing w:val="-4"/>
        </w:rPr>
        <w:t xml:space="preserve"> </w:t>
      </w:r>
      <w:r w:rsidRPr="005549CF">
        <w:t>dažnis</w:t>
      </w:r>
      <w:r w:rsidRPr="005549CF">
        <w:rPr>
          <w:spacing w:val="-4"/>
        </w:rPr>
        <w:t xml:space="preserve"> </w:t>
      </w:r>
      <w:r w:rsidRPr="005549CF">
        <w:t>apibūdinamas</w:t>
      </w:r>
      <w:r w:rsidRPr="005549CF">
        <w:rPr>
          <w:spacing w:val="-4"/>
        </w:rPr>
        <w:t xml:space="preserve"> </w:t>
      </w:r>
      <w:r w:rsidRPr="005549CF">
        <w:t>taip:</w:t>
      </w:r>
      <w:r w:rsidRPr="005549CF">
        <w:rPr>
          <w:spacing w:val="-4"/>
        </w:rPr>
        <w:t xml:space="preserve"> </w:t>
      </w:r>
      <w:r w:rsidRPr="005549CF">
        <w:t>labai dažnas (≥</w:t>
      </w:r>
      <w:r w:rsidR="005549CF">
        <w:t> </w:t>
      </w:r>
      <w:r w:rsidRPr="005549CF">
        <w:t>1/10), dažnas (nuo ≥</w:t>
      </w:r>
      <w:r w:rsidR="005549CF">
        <w:t> </w:t>
      </w:r>
      <w:r w:rsidRPr="005549CF">
        <w:t>1/100 iki &lt;</w:t>
      </w:r>
      <w:r w:rsidR="005549CF">
        <w:t> </w:t>
      </w:r>
      <w:r w:rsidRPr="005549CF">
        <w:t>1/10), nedažnas (nuo ≥</w:t>
      </w:r>
      <w:r w:rsidR="005549CF">
        <w:t> </w:t>
      </w:r>
      <w:r w:rsidRPr="005549CF">
        <w:t>1/1</w:t>
      </w:r>
      <w:r w:rsidR="005549CF">
        <w:t> </w:t>
      </w:r>
      <w:r w:rsidRPr="005549CF">
        <w:t>000 iki &lt;</w:t>
      </w:r>
      <w:r w:rsidR="005549CF">
        <w:t> </w:t>
      </w:r>
      <w:r w:rsidRPr="005549CF">
        <w:t>1/100), retas (nuo</w:t>
      </w:r>
      <w:r w:rsidR="005549CF">
        <w:t xml:space="preserve"> </w:t>
      </w:r>
      <w:r w:rsidRPr="005549CF">
        <w:t>≥</w:t>
      </w:r>
      <w:r w:rsidR="005549CF">
        <w:rPr>
          <w:spacing w:val="-1"/>
        </w:rPr>
        <w:t> </w:t>
      </w:r>
      <w:r w:rsidRPr="005549CF">
        <w:t>1/10</w:t>
      </w:r>
      <w:r w:rsidR="005549CF">
        <w:rPr>
          <w:spacing w:val="-5"/>
        </w:rPr>
        <w:t> </w:t>
      </w:r>
      <w:r w:rsidRPr="005549CF">
        <w:t>000</w:t>
      </w:r>
      <w:r w:rsidRPr="005549CF">
        <w:rPr>
          <w:spacing w:val="-4"/>
        </w:rPr>
        <w:t xml:space="preserve"> </w:t>
      </w:r>
      <w:r w:rsidRPr="005549CF">
        <w:t>iki</w:t>
      </w:r>
      <w:r w:rsidRPr="005549CF">
        <w:rPr>
          <w:spacing w:val="-4"/>
        </w:rPr>
        <w:t xml:space="preserve"> </w:t>
      </w:r>
      <w:r w:rsidRPr="005549CF">
        <w:t>&lt;</w:t>
      </w:r>
      <w:r w:rsidR="005549CF">
        <w:t> </w:t>
      </w:r>
      <w:r w:rsidRPr="005549CF">
        <w:t>1/1</w:t>
      </w:r>
      <w:r w:rsidR="005549CF">
        <w:t> </w:t>
      </w:r>
      <w:r w:rsidRPr="005549CF">
        <w:t>000),</w:t>
      </w:r>
      <w:r w:rsidRPr="005549CF">
        <w:rPr>
          <w:spacing w:val="-3"/>
        </w:rPr>
        <w:t xml:space="preserve"> </w:t>
      </w:r>
      <w:r w:rsidRPr="005549CF">
        <w:t>labai</w:t>
      </w:r>
      <w:r w:rsidRPr="005549CF">
        <w:rPr>
          <w:spacing w:val="-3"/>
        </w:rPr>
        <w:t xml:space="preserve"> </w:t>
      </w:r>
      <w:r w:rsidRPr="005549CF">
        <w:t>retas</w:t>
      </w:r>
      <w:r w:rsidRPr="005549CF">
        <w:rPr>
          <w:spacing w:val="-3"/>
        </w:rPr>
        <w:t xml:space="preserve"> </w:t>
      </w:r>
      <w:r w:rsidRPr="005549CF">
        <w:t>(&lt;</w:t>
      </w:r>
      <w:r w:rsidR="005549CF">
        <w:t> </w:t>
      </w:r>
      <w:r w:rsidRPr="005549CF">
        <w:t>1/10</w:t>
      </w:r>
      <w:r w:rsidR="005549CF">
        <w:t> </w:t>
      </w:r>
      <w:r w:rsidRPr="005549CF">
        <w:t>000)</w:t>
      </w:r>
      <w:r w:rsidRPr="005549CF">
        <w:rPr>
          <w:spacing w:val="-3"/>
        </w:rPr>
        <w:t xml:space="preserve"> </w:t>
      </w:r>
      <w:r w:rsidRPr="005549CF">
        <w:t>ir</w:t>
      </w:r>
      <w:r w:rsidRPr="005549CF">
        <w:rPr>
          <w:spacing w:val="-3"/>
        </w:rPr>
        <w:t xml:space="preserve"> </w:t>
      </w:r>
      <w:r w:rsidRPr="005549CF">
        <w:t>nežinomas</w:t>
      </w:r>
      <w:r w:rsidRPr="005549CF">
        <w:rPr>
          <w:spacing w:val="-3"/>
        </w:rPr>
        <w:t xml:space="preserve"> </w:t>
      </w:r>
      <w:r w:rsidRPr="005549CF">
        <w:t>(negali</w:t>
      </w:r>
      <w:r w:rsidRPr="005549CF">
        <w:rPr>
          <w:spacing w:val="-3"/>
        </w:rPr>
        <w:t xml:space="preserve"> </w:t>
      </w:r>
      <w:r w:rsidRPr="005549CF">
        <w:t>būti</w:t>
      </w:r>
      <w:r w:rsidRPr="005549CF">
        <w:rPr>
          <w:spacing w:val="-3"/>
        </w:rPr>
        <w:t xml:space="preserve"> </w:t>
      </w:r>
      <w:r w:rsidRPr="005549CF">
        <w:t>apskaičiuotas</w:t>
      </w:r>
      <w:r w:rsidRPr="005549CF">
        <w:rPr>
          <w:spacing w:val="-3"/>
        </w:rPr>
        <w:t xml:space="preserve"> </w:t>
      </w:r>
      <w:r w:rsidRPr="005549CF">
        <w:t>pagal turimus duomenis).</w:t>
      </w:r>
    </w:p>
    <w:p w14:paraId="1C8274B5" w14:textId="77777777" w:rsidR="00B503E8" w:rsidRPr="005549CF" w:rsidRDefault="00B503E8" w:rsidP="003E7A77">
      <w:pPr>
        <w:pStyle w:val="BodyText"/>
        <w:tabs>
          <w:tab w:val="left" w:pos="567"/>
        </w:tabs>
        <w:kinsoku w:val="0"/>
        <w:overflowPunct w:val="0"/>
      </w:pPr>
    </w:p>
    <w:p w14:paraId="53C40CCF" w14:textId="0E3B7F93" w:rsidR="00B503E8" w:rsidRPr="005549CF" w:rsidRDefault="00B503E8" w:rsidP="003E7A77">
      <w:pPr>
        <w:pStyle w:val="Heading2"/>
        <w:tabs>
          <w:tab w:val="left" w:pos="567"/>
        </w:tabs>
        <w:kinsoku w:val="0"/>
        <w:overflowPunct w:val="0"/>
        <w:ind w:left="0"/>
        <w:rPr>
          <w:spacing w:val="-2"/>
        </w:rPr>
      </w:pPr>
      <w:r w:rsidRPr="005549CF">
        <w:t>1</w:t>
      </w:r>
      <w:r w:rsidRPr="005549CF">
        <w:rPr>
          <w:spacing w:val="-12"/>
        </w:rPr>
        <w:t xml:space="preserve"> </w:t>
      </w:r>
      <w:r w:rsidRPr="005549CF">
        <w:t>lentelė.</w:t>
      </w:r>
      <w:r w:rsidRPr="005549CF">
        <w:rPr>
          <w:spacing w:val="-12"/>
        </w:rPr>
        <w:t xml:space="preserve"> </w:t>
      </w:r>
      <w:r w:rsidRPr="005549CF">
        <w:t>Nepageidaujamos</w:t>
      </w:r>
      <w:r w:rsidRPr="005549CF">
        <w:rPr>
          <w:spacing w:val="-11"/>
        </w:rPr>
        <w:t xml:space="preserve"> </w:t>
      </w:r>
      <w:r w:rsidRPr="005549CF">
        <w:rPr>
          <w:spacing w:val="-2"/>
        </w:rPr>
        <w:t>reakcijos</w:t>
      </w:r>
      <w:r w:rsidR="006C5A88">
        <w:rPr>
          <w:spacing w:val="-2"/>
        </w:rPr>
        <w:fldChar w:fldCharType="begin"/>
      </w:r>
      <w:r w:rsidR="006C5A88">
        <w:rPr>
          <w:spacing w:val="-2"/>
        </w:rPr>
        <w:instrText xml:space="preserve"> DOCVARIABLE vault_nd_b191eb6b-3c36-400a-936b-548dc02ec51b \* MERGEFORMAT </w:instrText>
      </w:r>
      <w:r w:rsidR="006C5A88">
        <w:rPr>
          <w:spacing w:val="-2"/>
        </w:rPr>
        <w:fldChar w:fldCharType="separate"/>
      </w:r>
      <w:r w:rsidR="006C5A88">
        <w:rPr>
          <w:spacing w:val="-2"/>
        </w:rPr>
        <w:t xml:space="preserve"> </w:t>
      </w:r>
      <w:r w:rsidR="006C5A88">
        <w:rPr>
          <w:spacing w:val="-2"/>
        </w:rPr>
        <w:fldChar w:fldCharType="end"/>
      </w:r>
    </w:p>
    <w:p w14:paraId="232C3EDD" w14:textId="77777777" w:rsidR="00B503E8" w:rsidRPr="003E7A77" w:rsidRDefault="00B503E8" w:rsidP="003E7A77">
      <w:pPr>
        <w:pStyle w:val="BodyText"/>
        <w:tabs>
          <w:tab w:val="left" w:pos="567"/>
        </w:tabs>
        <w:kinsoku w:val="0"/>
        <w:overflowPunct w:val="0"/>
        <w:rPr>
          <w:b/>
          <w:bCs/>
        </w:rPr>
      </w:pPr>
    </w:p>
    <w:tbl>
      <w:tblPr>
        <w:tblW w:w="0" w:type="auto"/>
        <w:tblInd w:w="217" w:type="dxa"/>
        <w:tblLayout w:type="fixed"/>
        <w:tblCellMar>
          <w:left w:w="0" w:type="dxa"/>
          <w:right w:w="0" w:type="dxa"/>
        </w:tblCellMar>
        <w:tblLook w:val="0000" w:firstRow="0" w:lastRow="0" w:firstColumn="0" w:lastColumn="0" w:noHBand="0" w:noVBand="0"/>
      </w:tblPr>
      <w:tblGrid>
        <w:gridCol w:w="3672"/>
        <w:gridCol w:w="2827"/>
        <w:gridCol w:w="2491"/>
      </w:tblGrid>
      <w:tr w:rsidR="00B503E8" w:rsidRPr="003E7A77" w14:paraId="4B7C6FAE" w14:textId="77777777">
        <w:trPr>
          <w:trHeight w:val="585"/>
        </w:trPr>
        <w:tc>
          <w:tcPr>
            <w:tcW w:w="3672" w:type="dxa"/>
            <w:tcBorders>
              <w:top w:val="single" w:sz="2" w:space="0" w:color="000000"/>
              <w:left w:val="single" w:sz="2" w:space="0" w:color="000000"/>
              <w:bottom w:val="single" w:sz="2" w:space="0" w:color="000000"/>
              <w:right w:val="single" w:sz="2" w:space="0" w:color="000000"/>
            </w:tcBorders>
          </w:tcPr>
          <w:p w14:paraId="737459B5" w14:textId="77777777" w:rsidR="00B503E8" w:rsidRPr="005549CF" w:rsidRDefault="00B503E8" w:rsidP="003E7A77">
            <w:pPr>
              <w:pStyle w:val="TableParagraph"/>
              <w:tabs>
                <w:tab w:val="left" w:pos="567"/>
              </w:tabs>
              <w:kinsoku w:val="0"/>
              <w:overflowPunct w:val="0"/>
              <w:spacing w:before="0"/>
              <w:ind w:left="0"/>
              <w:rPr>
                <w:b/>
                <w:bCs/>
                <w:spacing w:val="-2"/>
                <w:sz w:val="22"/>
                <w:szCs w:val="22"/>
              </w:rPr>
            </w:pPr>
            <w:r w:rsidRPr="005549CF">
              <w:rPr>
                <w:b/>
                <w:bCs/>
                <w:sz w:val="22"/>
                <w:szCs w:val="22"/>
              </w:rPr>
              <w:t>MedDRA</w:t>
            </w:r>
            <w:r w:rsidRPr="005549CF">
              <w:rPr>
                <w:b/>
                <w:bCs/>
                <w:spacing w:val="-7"/>
                <w:sz w:val="22"/>
                <w:szCs w:val="22"/>
              </w:rPr>
              <w:t xml:space="preserve"> </w:t>
            </w:r>
            <w:r w:rsidRPr="005549CF">
              <w:rPr>
                <w:b/>
                <w:bCs/>
                <w:sz w:val="22"/>
                <w:szCs w:val="22"/>
              </w:rPr>
              <w:t>organų</w:t>
            </w:r>
            <w:r w:rsidRPr="005549CF">
              <w:rPr>
                <w:b/>
                <w:bCs/>
                <w:spacing w:val="-6"/>
                <w:sz w:val="22"/>
                <w:szCs w:val="22"/>
              </w:rPr>
              <w:t xml:space="preserve"> </w:t>
            </w:r>
            <w:r w:rsidRPr="005549CF">
              <w:rPr>
                <w:b/>
                <w:bCs/>
                <w:sz w:val="22"/>
                <w:szCs w:val="22"/>
              </w:rPr>
              <w:t>sistemų</w:t>
            </w:r>
            <w:r w:rsidRPr="005549CF">
              <w:rPr>
                <w:b/>
                <w:bCs/>
                <w:spacing w:val="-6"/>
                <w:sz w:val="22"/>
                <w:szCs w:val="22"/>
              </w:rPr>
              <w:t xml:space="preserve"> </w:t>
            </w:r>
            <w:r w:rsidRPr="005549CF">
              <w:rPr>
                <w:b/>
                <w:bCs/>
                <w:spacing w:val="-2"/>
                <w:sz w:val="22"/>
                <w:szCs w:val="22"/>
              </w:rPr>
              <w:t>grupė</w:t>
            </w:r>
          </w:p>
        </w:tc>
        <w:tc>
          <w:tcPr>
            <w:tcW w:w="2827" w:type="dxa"/>
            <w:tcBorders>
              <w:top w:val="single" w:sz="2" w:space="0" w:color="000000"/>
              <w:left w:val="single" w:sz="2" w:space="0" w:color="000000"/>
              <w:bottom w:val="single" w:sz="2" w:space="0" w:color="000000"/>
              <w:right w:val="single" w:sz="2" w:space="0" w:color="000000"/>
            </w:tcBorders>
          </w:tcPr>
          <w:p w14:paraId="51A26226" w14:textId="77777777" w:rsidR="00B503E8" w:rsidRPr="005549CF" w:rsidRDefault="00B503E8" w:rsidP="003E7A77">
            <w:pPr>
              <w:pStyle w:val="TableParagraph"/>
              <w:tabs>
                <w:tab w:val="left" w:pos="567"/>
              </w:tabs>
              <w:kinsoku w:val="0"/>
              <w:overflowPunct w:val="0"/>
              <w:spacing w:before="0"/>
              <w:ind w:left="0" w:right="558"/>
              <w:rPr>
                <w:b/>
                <w:bCs/>
                <w:spacing w:val="-2"/>
                <w:sz w:val="22"/>
                <w:szCs w:val="22"/>
              </w:rPr>
            </w:pPr>
            <w:r w:rsidRPr="005549CF">
              <w:rPr>
                <w:b/>
                <w:bCs/>
                <w:sz w:val="22"/>
                <w:szCs w:val="22"/>
              </w:rPr>
              <w:t>MedDRA</w:t>
            </w:r>
            <w:r w:rsidRPr="005549CF">
              <w:rPr>
                <w:b/>
                <w:bCs/>
                <w:spacing w:val="-14"/>
                <w:sz w:val="22"/>
                <w:szCs w:val="22"/>
              </w:rPr>
              <w:t xml:space="preserve"> </w:t>
            </w:r>
            <w:r w:rsidRPr="005549CF">
              <w:rPr>
                <w:b/>
                <w:bCs/>
                <w:sz w:val="22"/>
                <w:szCs w:val="22"/>
              </w:rPr>
              <w:t xml:space="preserve">pasirinktinis </w:t>
            </w:r>
            <w:r w:rsidRPr="005549CF">
              <w:rPr>
                <w:b/>
                <w:bCs/>
                <w:spacing w:val="-2"/>
                <w:sz w:val="22"/>
                <w:szCs w:val="22"/>
              </w:rPr>
              <w:t>terminas</w:t>
            </w:r>
          </w:p>
        </w:tc>
        <w:tc>
          <w:tcPr>
            <w:tcW w:w="2491" w:type="dxa"/>
            <w:tcBorders>
              <w:top w:val="single" w:sz="2" w:space="0" w:color="000000"/>
              <w:left w:val="single" w:sz="2" w:space="0" w:color="000000"/>
              <w:bottom w:val="single" w:sz="2" w:space="0" w:color="000000"/>
              <w:right w:val="single" w:sz="2" w:space="0" w:color="000000"/>
            </w:tcBorders>
          </w:tcPr>
          <w:p w14:paraId="5D9C2D23" w14:textId="77777777" w:rsidR="00B503E8" w:rsidRPr="005549CF" w:rsidRDefault="00B503E8" w:rsidP="003E7A77">
            <w:pPr>
              <w:pStyle w:val="TableParagraph"/>
              <w:tabs>
                <w:tab w:val="left" w:pos="567"/>
              </w:tabs>
              <w:kinsoku w:val="0"/>
              <w:overflowPunct w:val="0"/>
              <w:spacing w:before="0"/>
              <w:ind w:left="0"/>
              <w:rPr>
                <w:b/>
                <w:bCs/>
                <w:spacing w:val="-2"/>
                <w:sz w:val="22"/>
                <w:szCs w:val="22"/>
              </w:rPr>
            </w:pPr>
            <w:r w:rsidRPr="005549CF">
              <w:rPr>
                <w:b/>
                <w:bCs/>
                <w:spacing w:val="-2"/>
                <w:sz w:val="22"/>
                <w:szCs w:val="22"/>
              </w:rPr>
              <w:t>Dažnis</w:t>
            </w:r>
          </w:p>
        </w:tc>
      </w:tr>
      <w:tr w:rsidR="005F08B6" w:rsidRPr="003E7A77" w14:paraId="0A32C849" w14:textId="77777777">
        <w:trPr>
          <w:trHeight w:val="374"/>
        </w:trPr>
        <w:tc>
          <w:tcPr>
            <w:tcW w:w="3672" w:type="dxa"/>
            <w:tcBorders>
              <w:top w:val="single" w:sz="2" w:space="0" w:color="000000"/>
              <w:left w:val="single" w:sz="2" w:space="0" w:color="000000"/>
              <w:bottom w:val="single" w:sz="2" w:space="0" w:color="000000"/>
              <w:right w:val="single" w:sz="2" w:space="0" w:color="000000"/>
            </w:tcBorders>
          </w:tcPr>
          <w:p w14:paraId="0154A38F" w14:textId="5BC5A92B" w:rsidR="005F08B6" w:rsidRPr="005549CF" w:rsidRDefault="005F08B6" w:rsidP="003E7A77">
            <w:pPr>
              <w:pStyle w:val="TableParagraph"/>
              <w:tabs>
                <w:tab w:val="left" w:pos="567"/>
              </w:tabs>
              <w:kinsoku w:val="0"/>
              <w:overflowPunct w:val="0"/>
              <w:spacing w:before="0"/>
              <w:ind w:left="0"/>
              <w:rPr>
                <w:sz w:val="22"/>
                <w:szCs w:val="22"/>
              </w:rPr>
            </w:pPr>
            <w:r>
              <w:rPr>
                <w:sz w:val="22"/>
                <w:szCs w:val="22"/>
              </w:rPr>
              <w:t>Imuninės sistemos sutrikimai</w:t>
            </w:r>
          </w:p>
        </w:tc>
        <w:tc>
          <w:tcPr>
            <w:tcW w:w="2827" w:type="dxa"/>
            <w:tcBorders>
              <w:top w:val="single" w:sz="2" w:space="0" w:color="000000"/>
              <w:left w:val="single" w:sz="2" w:space="0" w:color="000000"/>
              <w:bottom w:val="single" w:sz="2" w:space="0" w:color="000000"/>
              <w:right w:val="single" w:sz="2" w:space="0" w:color="000000"/>
            </w:tcBorders>
          </w:tcPr>
          <w:p w14:paraId="27135368" w14:textId="21EDEB12" w:rsidR="005F08B6" w:rsidRPr="005549CF" w:rsidRDefault="005F08B6" w:rsidP="003E7A77">
            <w:pPr>
              <w:pStyle w:val="TableParagraph"/>
              <w:tabs>
                <w:tab w:val="left" w:pos="567"/>
              </w:tabs>
              <w:kinsoku w:val="0"/>
              <w:overflowPunct w:val="0"/>
              <w:spacing w:before="0"/>
              <w:ind w:left="0"/>
              <w:rPr>
                <w:sz w:val="22"/>
                <w:szCs w:val="22"/>
              </w:rPr>
            </w:pPr>
            <w:r>
              <w:rPr>
                <w:sz w:val="22"/>
                <w:szCs w:val="22"/>
              </w:rPr>
              <w:t>Padidėjęs jautrumas</w:t>
            </w:r>
            <w:r w:rsidRPr="005549CF">
              <w:rPr>
                <w:spacing w:val="-12"/>
                <w:sz w:val="22"/>
                <w:szCs w:val="22"/>
              </w:rPr>
              <w:t xml:space="preserve"> </w:t>
            </w:r>
            <w:r w:rsidRPr="005549CF">
              <w:rPr>
                <w:spacing w:val="-10"/>
                <w:sz w:val="22"/>
                <w:szCs w:val="22"/>
                <w:vertAlign w:val="superscript"/>
              </w:rPr>
              <w:t>a</w:t>
            </w:r>
          </w:p>
        </w:tc>
        <w:tc>
          <w:tcPr>
            <w:tcW w:w="2491" w:type="dxa"/>
            <w:tcBorders>
              <w:top w:val="single" w:sz="2" w:space="0" w:color="000000"/>
              <w:left w:val="single" w:sz="2" w:space="0" w:color="000000"/>
              <w:bottom w:val="single" w:sz="2" w:space="0" w:color="000000"/>
              <w:right w:val="single" w:sz="2" w:space="0" w:color="000000"/>
            </w:tcBorders>
          </w:tcPr>
          <w:p w14:paraId="2B7387F0" w14:textId="20D891B2" w:rsidR="005F08B6" w:rsidRPr="005549CF" w:rsidRDefault="005F08B6" w:rsidP="003E7A77">
            <w:pPr>
              <w:pStyle w:val="TableParagraph"/>
              <w:tabs>
                <w:tab w:val="left" w:pos="567"/>
              </w:tabs>
              <w:kinsoku w:val="0"/>
              <w:overflowPunct w:val="0"/>
              <w:spacing w:before="0"/>
              <w:ind w:left="0"/>
              <w:rPr>
                <w:spacing w:val="-2"/>
                <w:sz w:val="22"/>
                <w:szCs w:val="22"/>
              </w:rPr>
            </w:pPr>
            <w:r>
              <w:rPr>
                <w:spacing w:val="-2"/>
                <w:sz w:val="22"/>
                <w:szCs w:val="22"/>
              </w:rPr>
              <w:t>Nežinomas</w:t>
            </w:r>
          </w:p>
        </w:tc>
      </w:tr>
      <w:tr w:rsidR="00B503E8" w:rsidRPr="003E7A77" w14:paraId="75A81D66" w14:textId="77777777">
        <w:trPr>
          <w:trHeight w:val="374"/>
        </w:trPr>
        <w:tc>
          <w:tcPr>
            <w:tcW w:w="3672" w:type="dxa"/>
            <w:tcBorders>
              <w:top w:val="single" w:sz="2" w:space="0" w:color="000000"/>
              <w:left w:val="single" w:sz="2" w:space="0" w:color="000000"/>
              <w:bottom w:val="single" w:sz="2" w:space="0" w:color="000000"/>
              <w:right w:val="single" w:sz="2" w:space="0" w:color="000000"/>
            </w:tcBorders>
          </w:tcPr>
          <w:p w14:paraId="7FD5497D"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z w:val="22"/>
                <w:szCs w:val="22"/>
              </w:rPr>
              <w:t>Odos</w:t>
            </w:r>
            <w:r w:rsidRPr="005549CF">
              <w:rPr>
                <w:spacing w:val="-6"/>
                <w:sz w:val="22"/>
                <w:szCs w:val="22"/>
              </w:rPr>
              <w:t xml:space="preserve"> </w:t>
            </w:r>
            <w:r w:rsidRPr="005549CF">
              <w:rPr>
                <w:sz w:val="22"/>
                <w:szCs w:val="22"/>
              </w:rPr>
              <w:t>ir</w:t>
            </w:r>
            <w:r w:rsidRPr="005549CF">
              <w:rPr>
                <w:spacing w:val="-5"/>
                <w:sz w:val="22"/>
                <w:szCs w:val="22"/>
              </w:rPr>
              <w:t xml:space="preserve"> </w:t>
            </w:r>
            <w:r w:rsidRPr="005549CF">
              <w:rPr>
                <w:sz w:val="22"/>
                <w:szCs w:val="22"/>
              </w:rPr>
              <w:t>poodinio</w:t>
            </w:r>
            <w:r w:rsidRPr="005549CF">
              <w:rPr>
                <w:spacing w:val="-5"/>
                <w:sz w:val="22"/>
                <w:szCs w:val="22"/>
              </w:rPr>
              <w:t xml:space="preserve"> </w:t>
            </w:r>
            <w:r w:rsidRPr="005549CF">
              <w:rPr>
                <w:sz w:val="22"/>
                <w:szCs w:val="22"/>
              </w:rPr>
              <w:t>audinio</w:t>
            </w:r>
            <w:r w:rsidRPr="005549CF">
              <w:rPr>
                <w:spacing w:val="-5"/>
                <w:sz w:val="22"/>
                <w:szCs w:val="22"/>
              </w:rPr>
              <w:t xml:space="preserve"> </w:t>
            </w:r>
            <w:r w:rsidRPr="005549CF">
              <w:rPr>
                <w:spacing w:val="-2"/>
                <w:sz w:val="22"/>
                <w:szCs w:val="22"/>
              </w:rPr>
              <w:t>sutrikimai</w:t>
            </w:r>
          </w:p>
        </w:tc>
        <w:tc>
          <w:tcPr>
            <w:tcW w:w="2827" w:type="dxa"/>
            <w:tcBorders>
              <w:top w:val="single" w:sz="2" w:space="0" w:color="000000"/>
              <w:left w:val="single" w:sz="2" w:space="0" w:color="000000"/>
              <w:bottom w:val="single" w:sz="2" w:space="0" w:color="000000"/>
              <w:right w:val="single" w:sz="2" w:space="0" w:color="000000"/>
            </w:tcBorders>
          </w:tcPr>
          <w:p w14:paraId="3471341A" w14:textId="4E46F41C"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Išbėrimas</w:t>
            </w:r>
            <w:r w:rsidRPr="005549CF">
              <w:rPr>
                <w:spacing w:val="-12"/>
                <w:sz w:val="22"/>
                <w:szCs w:val="22"/>
              </w:rPr>
              <w:t xml:space="preserve"> </w:t>
            </w:r>
            <w:r w:rsidR="005F08B6">
              <w:rPr>
                <w:spacing w:val="-10"/>
                <w:sz w:val="22"/>
                <w:szCs w:val="22"/>
                <w:vertAlign w:val="superscript"/>
              </w:rPr>
              <w:t>b</w:t>
            </w:r>
          </w:p>
        </w:tc>
        <w:tc>
          <w:tcPr>
            <w:tcW w:w="2491" w:type="dxa"/>
            <w:tcBorders>
              <w:top w:val="single" w:sz="2" w:space="0" w:color="000000"/>
              <w:left w:val="single" w:sz="2" w:space="0" w:color="000000"/>
              <w:bottom w:val="single" w:sz="2" w:space="0" w:color="000000"/>
              <w:right w:val="single" w:sz="2" w:space="0" w:color="000000"/>
            </w:tcBorders>
          </w:tcPr>
          <w:p w14:paraId="75E88E4D"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Nedažnas</w:t>
            </w:r>
          </w:p>
        </w:tc>
      </w:tr>
      <w:tr w:rsidR="00B503E8" w:rsidRPr="003E7A77" w14:paraId="27489815" w14:textId="77777777">
        <w:trPr>
          <w:trHeight w:val="426"/>
        </w:trPr>
        <w:tc>
          <w:tcPr>
            <w:tcW w:w="3672" w:type="dxa"/>
            <w:vMerge w:val="restart"/>
            <w:tcBorders>
              <w:top w:val="single" w:sz="2" w:space="0" w:color="000000"/>
              <w:left w:val="single" w:sz="2" w:space="0" w:color="000000"/>
              <w:bottom w:val="single" w:sz="2" w:space="0" w:color="000000"/>
              <w:right w:val="single" w:sz="2" w:space="0" w:color="000000"/>
            </w:tcBorders>
          </w:tcPr>
          <w:p w14:paraId="4D7CD4F4"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z w:val="22"/>
                <w:szCs w:val="22"/>
              </w:rPr>
              <w:t>Bendrieji</w:t>
            </w:r>
            <w:r w:rsidRPr="005549CF">
              <w:rPr>
                <w:spacing w:val="-11"/>
                <w:sz w:val="22"/>
                <w:szCs w:val="22"/>
              </w:rPr>
              <w:t xml:space="preserve"> </w:t>
            </w:r>
            <w:r w:rsidRPr="005549CF">
              <w:rPr>
                <w:sz w:val="22"/>
                <w:szCs w:val="22"/>
              </w:rPr>
              <w:t>sutrikimai</w:t>
            </w:r>
            <w:r w:rsidRPr="005549CF">
              <w:rPr>
                <w:spacing w:val="-11"/>
                <w:sz w:val="22"/>
                <w:szCs w:val="22"/>
              </w:rPr>
              <w:t xml:space="preserve"> </w:t>
            </w:r>
            <w:r w:rsidRPr="005549CF">
              <w:rPr>
                <w:sz w:val="22"/>
                <w:szCs w:val="22"/>
              </w:rPr>
              <w:t>ir</w:t>
            </w:r>
            <w:r w:rsidRPr="005549CF">
              <w:rPr>
                <w:spacing w:val="-11"/>
                <w:sz w:val="22"/>
                <w:szCs w:val="22"/>
              </w:rPr>
              <w:t xml:space="preserve"> </w:t>
            </w:r>
            <w:r w:rsidRPr="005549CF">
              <w:rPr>
                <w:sz w:val="22"/>
                <w:szCs w:val="22"/>
              </w:rPr>
              <w:t>vartojimo</w:t>
            </w:r>
            <w:r w:rsidRPr="005549CF">
              <w:rPr>
                <w:spacing w:val="-11"/>
                <w:sz w:val="22"/>
                <w:szCs w:val="22"/>
              </w:rPr>
              <w:t xml:space="preserve"> </w:t>
            </w:r>
            <w:r w:rsidRPr="005549CF">
              <w:rPr>
                <w:sz w:val="22"/>
                <w:szCs w:val="22"/>
              </w:rPr>
              <w:t xml:space="preserve">vietos </w:t>
            </w:r>
            <w:r w:rsidRPr="005549CF">
              <w:rPr>
                <w:spacing w:val="-2"/>
                <w:sz w:val="22"/>
                <w:szCs w:val="22"/>
              </w:rPr>
              <w:t>pažeidimai</w:t>
            </w:r>
          </w:p>
        </w:tc>
        <w:tc>
          <w:tcPr>
            <w:tcW w:w="2827" w:type="dxa"/>
            <w:tcBorders>
              <w:top w:val="single" w:sz="2" w:space="0" w:color="000000"/>
              <w:left w:val="single" w:sz="2" w:space="0" w:color="000000"/>
              <w:bottom w:val="single" w:sz="2" w:space="0" w:color="000000"/>
              <w:right w:val="single" w:sz="2" w:space="0" w:color="000000"/>
            </w:tcBorders>
          </w:tcPr>
          <w:p w14:paraId="49027B11" w14:textId="130FAD9E"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Reakcija</w:t>
            </w:r>
            <w:r w:rsidRPr="005549CF">
              <w:rPr>
                <w:spacing w:val="-9"/>
                <w:sz w:val="22"/>
                <w:szCs w:val="22"/>
              </w:rPr>
              <w:t xml:space="preserve"> </w:t>
            </w:r>
            <w:r w:rsidRPr="005549CF">
              <w:rPr>
                <w:sz w:val="22"/>
                <w:szCs w:val="22"/>
              </w:rPr>
              <w:t>injekcijos</w:t>
            </w:r>
            <w:r w:rsidRPr="005549CF">
              <w:rPr>
                <w:spacing w:val="-8"/>
                <w:sz w:val="22"/>
                <w:szCs w:val="22"/>
              </w:rPr>
              <w:t xml:space="preserve"> </w:t>
            </w:r>
            <w:r w:rsidRPr="005549CF">
              <w:rPr>
                <w:sz w:val="22"/>
                <w:szCs w:val="22"/>
              </w:rPr>
              <w:t>vietoje</w:t>
            </w:r>
            <w:r w:rsidRPr="005549CF">
              <w:rPr>
                <w:spacing w:val="-6"/>
                <w:sz w:val="22"/>
                <w:szCs w:val="22"/>
              </w:rPr>
              <w:t xml:space="preserve"> </w:t>
            </w:r>
            <w:r w:rsidR="005F08B6">
              <w:rPr>
                <w:spacing w:val="-10"/>
                <w:sz w:val="22"/>
                <w:szCs w:val="22"/>
                <w:vertAlign w:val="superscript"/>
              </w:rPr>
              <w:t>c</w:t>
            </w:r>
          </w:p>
        </w:tc>
        <w:tc>
          <w:tcPr>
            <w:tcW w:w="2491" w:type="dxa"/>
            <w:tcBorders>
              <w:top w:val="single" w:sz="2" w:space="0" w:color="000000"/>
              <w:left w:val="single" w:sz="2" w:space="0" w:color="000000"/>
              <w:bottom w:val="single" w:sz="2" w:space="0" w:color="000000"/>
              <w:right w:val="single" w:sz="2" w:space="0" w:color="000000"/>
            </w:tcBorders>
          </w:tcPr>
          <w:p w14:paraId="7F3820A0"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Nedažnas</w:t>
            </w:r>
          </w:p>
        </w:tc>
      </w:tr>
      <w:tr w:rsidR="00B503E8" w:rsidRPr="003E7A77" w14:paraId="79A52C68" w14:textId="77777777">
        <w:trPr>
          <w:trHeight w:val="369"/>
        </w:trPr>
        <w:tc>
          <w:tcPr>
            <w:tcW w:w="3672" w:type="dxa"/>
            <w:vMerge/>
            <w:tcBorders>
              <w:top w:val="nil"/>
              <w:left w:val="single" w:sz="2" w:space="0" w:color="000000"/>
              <w:bottom w:val="single" w:sz="2" w:space="0" w:color="000000"/>
              <w:right w:val="single" w:sz="2" w:space="0" w:color="000000"/>
            </w:tcBorders>
          </w:tcPr>
          <w:p w14:paraId="26FF1E25" w14:textId="77777777" w:rsidR="00B503E8" w:rsidRPr="003E7A77" w:rsidRDefault="00B503E8" w:rsidP="003E7A77">
            <w:pPr>
              <w:pStyle w:val="BodyText"/>
              <w:tabs>
                <w:tab w:val="left" w:pos="567"/>
              </w:tabs>
              <w:kinsoku w:val="0"/>
              <w:overflowPunct w:val="0"/>
              <w:rPr>
                <w:b/>
                <w:bCs/>
              </w:rPr>
            </w:pPr>
          </w:p>
        </w:tc>
        <w:tc>
          <w:tcPr>
            <w:tcW w:w="2827" w:type="dxa"/>
            <w:tcBorders>
              <w:top w:val="single" w:sz="2" w:space="0" w:color="000000"/>
              <w:left w:val="single" w:sz="2" w:space="0" w:color="000000"/>
              <w:bottom w:val="single" w:sz="2" w:space="0" w:color="000000"/>
              <w:right w:val="single" w:sz="2" w:space="0" w:color="000000"/>
            </w:tcBorders>
          </w:tcPr>
          <w:p w14:paraId="243433FB"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Karščiavimas</w:t>
            </w:r>
          </w:p>
        </w:tc>
        <w:tc>
          <w:tcPr>
            <w:tcW w:w="2491" w:type="dxa"/>
            <w:tcBorders>
              <w:top w:val="single" w:sz="2" w:space="0" w:color="000000"/>
              <w:left w:val="single" w:sz="2" w:space="0" w:color="000000"/>
              <w:bottom w:val="single" w:sz="2" w:space="0" w:color="000000"/>
              <w:right w:val="single" w:sz="2" w:space="0" w:color="000000"/>
            </w:tcBorders>
          </w:tcPr>
          <w:p w14:paraId="01BAE30D"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Nedažnas</w:t>
            </w:r>
          </w:p>
        </w:tc>
      </w:tr>
    </w:tbl>
    <w:p w14:paraId="6A9FEACA" w14:textId="7C1FB8C6" w:rsidR="005F08B6" w:rsidRPr="0087098B" w:rsidRDefault="005F08B6" w:rsidP="005F08B6">
      <w:pPr>
        <w:pStyle w:val="BodyText"/>
        <w:keepNext/>
        <w:keepLines/>
        <w:tabs>
          <w:tab w:val="left" w:pos="567"/>
        </w:tabs>
        <w:kinsoku w:val="0"/>
        <w:overflowPunct w:val="0"/>
        <w:ind w:right="336"/>
        <w:rPr>
          <w:sz w:val="20"/>
          <w:szCs w:val="20"/>
        </w:rPr>
      </w:pPr>
      <w:r w:rsidRPr="0087098B">
        <w:rPr>
          <w:sz w:val="20"/>
          <w:szCs w:val="20"/>
          <w:vertAlign w:val="superscript"/>
        </w:rPr>
        <w:t>a</w:t>
      </w:r>
      <w:r w:rsidRPr="0087098B">
        <w:rPr>
          <w:spacing w:val="-17"/>
          <w:sz w:val="20"/>
          <w:szCs w:val="20"/>
        </w:rPr>
        <w:t xml:space="preserve"> </w:t>
      </w:r>
      <w:r>
        <w:rPr>
          <w:sz w:val="20"/>
          <w:szCs w:val="20"/>
        </w:rPr>
        <w:t>Nepageidaujama reakcija, apie kurią duomenų gauta remiantis spontaniniais pranešimais.</w:t>
      </w:r>
    </w:p>
    <w:p w14:paraId="50A584F3" w14:textId="5B8438E6" w:rsidR="00B503E8" w:rsidRPr="0087098B" w:rsidRDefault="00B64426" w:rsidP="003E7A77">
      <w:pPr>
        <w:pStyle w:val="BodyText"/>
        <w:keepNext/>
        <w:keepLines/>
        <w:tabs>
          <w:tab w:val="left" w:pos="567"/>
        </w:tabs>
        <w:kinsoku w:val="0"/>
        <w:overflowPunct w:val="0"/>
        <w:ind w:right="336"/>
        <w:rPr>
          <w:sz w:val="20"/>
          <w:szCs w:val="20"/>
        </w:rPr>
      </w:pPr>
      <w:r>
        <w:rPr>
          <w:sz w:val="20"/>
          <w:szCs w:val="20"/>
          <w:vertAlign w:val="superscript"/>
        </w:rPr>
        <w:t>b</w:t>
      </w:r>
      <w:r w:rsidR="00B503E8" w:rsidRPr="0087098B">
        <w:rPr>
          <w:spacing w:val="-17"/>
          <w:sz w:val="20"/>
          <w:szCs w:val="20"/>
        </w:rPr>
        <w:t xml:space="preserve"> </w:t>
      </w:r>
      <w:r w:rsidR="00B503E8" w:rsidRPr="0087098B">
        <w:rPr>
          <w:sz w:val="20"/>
          <w:szCs w:val="20"/>
        </w:rPr>
        <w:t>Išbėrimas</w:t>
      </w:r>
      <w:r w:rsidR="00B503E8" w:rsidRPr="0087098B">
        <w:rPr>
          <w:spacing w:val="-5"/>
          <w:sz w:val="20"/>
          <w:szCs w:val="20"/>
        </w:rPr>
        <w:t xml:space="preserve"> </w:t>
      </w:r>
      <w:r w:rsidR="00B503E8" w:rsidRPr="0087098B">
        <w:rPr>
          <w:sz w:val="20"/>
          <w:szCs w:val="20"/>
        </w:rPr>
        <w:t>apibrėžtas</w:t>
      </w:r>
      <w:r w:rsidR="00B503E8" w:rsidRPr="0087098B">
        <w:rPr>
          <w:spacing w:val="-4"/>
          <w:sz w:val="20"/>
          <w:szCs w:val="20"/>
        </w:rPr>
        <w:t xml:space="preserve"> </w:t>
      </w:r>
      <w:r w:rsidR="00B503E8" w:rsidRPr="0087098B">
        <w:rPr>
          <w:sz w:val="20"/>
          <w:szCs w:val="20"/>
        </w:rPr>
        <w:t>šiais</w:t>
      </w:r>
      <w:r w:rsidR="00B503E8" w:rsidRPr="0087098B">
        <w:rPr>
          <w:spacing w:val="-4"/>
          <w:sz w:val="20"/>
          <w:szCs w:val="20"/>
        </w:rPr>
        <w:t xml:space="preserve"> </w:t>
      </w:r>
      <w:r w:rsidR="00B503E8" w:rsidRPr="0087098B">
        <w:rPr>
          <w:sz w:val="20"/>
          <w:szCs w:val="20"/>
        </w:rPr>
        <w:t>sugrupuotais</w:t>
      </w:r>
      <w:r w:rsidR="00B503E8" w:rsidRPr="0087098B">
        <w:rPr>
          <w:spacing w:val="-4"/>
          <w:sz w:val="20"/>
          <w:szCs w:val="20"/>
        </w:rPr>
        <w:t xml:space="preserve"> </w:t>
      </w:r>
      <w:r w:rsidR="00B503E8" w:rsidRPr="0087098B">
        <w:rPr>
          <w:sz w:val="20"/>
          <w:szCs w:val="20"/>
        </w:rPr>
        <w:t>pasirinktiniais</w:t>
      </w:r>
      <w:r w:rsidR="00B503E8" w:rsidRPr="0087098B">
        <w:rPr>
          <w:spacing w:val="-4"/>
          <w:sz w:val="20"/>
          <w:szCs w:val="20"/>
        </w:rPr>
        <w:t xml:space="preserve"> </w:t>
      </w:r>
      <w:r w:rsidR="00B503E8" w:rsidRPr="0087098B">
        <w:rPr>
          <w:sz w:val="20"/>
          <w:szCs w:val="20"/>
        </w:rPr>
        <w:t>terminais:</w:t>
      </w:r>
      <w:r w:rsidR="00B503E8" w:rsidRPr="0087098B">
        <w:rPr>
          <w:spacing w:val="-4"/>
          <w:sz w:val="20"/>
          <w:szCs w:val="20"/>
        </w:rPr>
        <w:t xml:space="preserve"> </w:t>
      </w:r>
      <w:r w:rsidR="00B503E8" w:rsidRPr="0087098B">
        <w:rPr>
          <w:sz w:val="20"/>
          <w:szCs w:val="20"/>
        </w:rPr>
        <w:t>išbėrimas,</w:t>
      </w:r>
      <w:r w:rsidR="00B503E8" w:rsidRPr="0087098B">
        <w:rPr>
          <w:spacing w:val="-4"/>
          <w:sz w:val="20"/>
          <w:szCs w:val="20"/>
        </w:rPr>
        <w:t xml:space="preserve"> </w:t>
      </w:r>
      <w:r w:rsidR="00B503E8" w:rsidRPr="0087098B">
        <w:rPr>
          <w:sz w:val="20"/>
          <w:szCs w:val="20"/>
        </w:rPr>
        <w:t>išbėrimas</w:t>
      </w:r>
      <w:r w:rsidR="00B503E8" w:rsidRPr="0087098B">
        <w:rPr>
          <w:spacing w:val="-4"/>
          <w:sz w:val="20"/>
          <w:szCs w:val="20"/>
        </w:rPr>
        <w:t xml:space="preserve"> </w:t>
      </w:r>
      <w:r w:rsidR="00B503E8" w:rsidRPr="0087098B">
        <w:rPr>
          <w:sz w:val="20"/>
          <w:szCs w:val="20"/>
        </w:rPr>
        <w:t>dėmelėmis</w:t>
      </w:r>
      <w:r w:rsidR="00B503E8" w:rsidRPr="0087098B">
        <w:rPr>
          <w:spacing w:val="-4"/>
          <w:sz w:val="20"/>
          <w:szCs w:val="20"/>
        </w:rPr>
        <w:t xml:space="preserve"> </w:t>
      </w:r>
      <w:r w:rsidR="00B503E8" w:rsidRPr="0087098B">
        <w:rPr>
          <w:sz w:val="20"/>
          <w:szCs w:val="20"/>
        </w:rPr>
        <w:t>ir</w:t>
      </w:r>
      <w:r w:rsidR="00B503E8" w:rsidRPr="0087098B">
        <w:rPr>
          <w:spacing w:val="-4"/>
          <w:sz w:val="20"/>
          <w:szCs w:val="20"/>
        </w:rPr>
        <w:t xml:space="preserve"> </w:t>
      </w:r>
      <w:r w:rsidR="00B503E8" w:rsidRPr="0087098B">
        <w:rPr>
          <w:sz w:val="20"/>
          <w:szCs w:val="20"/>
        </w:rPr>
        <w:t>mazgeliais bei išbėrimas dėmelėmis.</w:t>
      </w:r>
    </w:p>
    <w:p w14:paraId="78EA2FB9" w14:textId="7A87B9BA" w:rsidR="00B503E8" w:rsidRPr="0087098B" w:rsidRDefault="00B64426" w:rsidP="003E7A77">
      <w:pPr>
        <w:pStyle w:val="BodyText"/>
        <w:keepNext/>
        <w:keepLines/>
        <w:tabs>
          <w:tab w:val="left" w:pos="567"/>
        </w:tabs>
        <w:kinsoku w:val="0"/>
        <w:overflowPunct w:val="0"/>
        <w:ind w:right="298"/>
        <w:rPr>
          <w:sz w:val="20"/>
          <w:szCs w:val="20"/>
        </w:rPr>
      </w:pPr>
      <w:r>
        <w:rPr>
          <w:sz w:val="20"/>
          <w:szCs w:val="20"/>
          <w:vertAlign w:val="superscript"/>
        </w:rPr>
        <w:t>c</w:t>
      </w:r>
      <w:r w:rsidR="00B503E8" w:rsidRPr="0087098B">
        <w:rPr>
          <w:spacing w:val="-6"/>
          <w:sz w:val="20"/>
          <w:szCs w:val="20"/>
        </w:rPr>
        <w:t xml:space="preserve"> </w:t>
      </w:r>
      <w:r w:rsidR="00B503E8" w:rsidRPr="0087098B">
        <w:rPr>
          <w:sz w:val="20"/>
          <w:szCs w:val="20"/>
        </w:rPr>
        <w:t>Reakcija injekcijos vietoje apibrėžta šiais sugrupuotais pasirinktiniais terminais: reakcija injekcijos vietoje, injekcijos</w:t>
      </w:r>
      <w:r w:rsidR="00B503E8" w:rsidRPr="0087098B">
        <w:rPr>
          <w:spacing w:val="-3"/>
          <w:sz w:val="20"/>
          <w:szCs w:val="20"/>
        </w:rPr>
        <w:t xml:space="preserve"> </w:t>
      </w:r>
      <w:r w:rsidR="00B503E8" w:rsidRPr="0087098B">
        <w:rPr>
          <w:sz w:val="20"/>
          <w:szCs w:val="20"/>
        </w:rPr>
        <w:t>vietos</w:t>
      </w:r>
      <w:r w:rsidR="00B503E8" w:rsidRPr="0087098B">
        <w:rPr>
          <w:spacing w:val="-3"/>
          <w:sz w:val="20"/>
          <w:szCs w:val="20"/>
        </w:rPr>
        <w:t xml:space="preserve"> </w:t>
      </w:r>
      <w:r w:rsidR="00B503E8" w:rsidRPr="0087098B">
        <w:rPr>
          <w:sz w:val="20"/>
          <w:szCs w:val="20"/>
        </w:rPr>
        <w:t>skausmas,</w:t>
      </w:r>
      <w:r w:rsidR="00B503E8" w:rsidRPr="0087098B">
        <w:rPr>
          <w:spacing w:val="-3"/>
          <w:sz w:val="20"/>
          <w:szCs w:val="20"/>
        </w:rPr>
        <w:t xml:space="preserve"> </w:t>
      </w:r>
      <w:r w:rsidR="00B503E8" w:rsidRPr="0087098B">
        <w:rPr>
          <w:sz w:val="20"/>
          <w:szCs w:val="20"/>
        </w:rPr>
        <w:t>injekcijos</w:t>
      </w:r>
      <w:r w:rsidR="00B503E8" w:rsidRPr="0087098B">
        <w:rPr>
          <w:spacing w:val="-3"/>
          <w:sz w:val="20"/>
          <w:szCs w:val="20"/>
        </w:rPr>
        <w:t xml:space="preserve"> </w:t>
      </w:r>
      <w:r w:rsidR="00B503E8" w:rsidRPr="0087098B">
        <w:rPr>
          <w:sz w:val="20"/>
          <w:szCs w:val="20"/>
        </w:rPr>
        <w:t>vietos</w:t>
      </w:r>
      <w:r w:rsidR="00B503E8" w:rsidRPr="0087098B">
        <w:rPr>
          <w:spacing w:val="-3"/>
          <w:sz w:val="20"/>
          <w:szCs w:val="20"/>
        </w:rPr>
        <w:t xml:space="preserve"> </w:t>
      </w:r>
      <w:r w:rsidR="00B503E8" w:rsidRPr="0087098B">
        <w:rPr>
          <w:sz w:val="20"/>
          <w:szCs w:val="20"/>
        </w:rPr>
        <w:t>sukietėjimas,</w:t>
      </w:r>
      <w:r w:rsidR="00B503E8" w:rsidRPr="0087098B">
        <w:rPr>
          <w:spacing w:val="-3"/>
          <w:sz w:val="20"/>
          <w:szCs w:val="20"/>
        </w:rPr>
        <w:t xml:space="preserve"> </w:t>
      </w:r>
      <w:r w:rsidR="00B503E8" w:rsidRPr="0087098B">
        <w:rPr>
          <w:sz w:val="20"/>
          <w:szCs w:val="20"/>
        </w:rPr>
        <w:t>injekcijos</w:t>
      </w:r>
      <w:r w:rsidR="00B503E8" w:rsidRPr="0087098B">
        <w:rPr>
          <w:spacing w:val="-3"/>
          <w:sz w:val="20"/>
          <w:szCs w:val="20"/>
        </w:rPr>
        <w:t xml:space="preserve"> </w:t>
      </w:r>
      <w:r w:rsidR="00B503E8" w:rsidRPr="0087098B">
        <w:rPr>
          <w:sz w:val="20"/>
          <w:szCs w:val="20"/>
        </w:rPr>
        <w:t>vietos</w:t>
      </w:r>
      <w:r w:rsidR="00B503E8" w:rsidRPr="0087098B">
        <w:rPr>
          <w:spacing w:val="-3"/>
          <w:sz w:val="20"/>
          <w:szCs w:val="20"/>
        </w:rPr>
        <w:t xml:space="preserve"> </w:t>
      </w:r>
      <w:r w:rsidR="00B503E8" w:rsidRPr="0087098B">
        <w:rPr>
          <w:sz w:val="20"/>
          <w:szCs w:val="20"/>
        </w:rPr>
        <w:t>edema,</w:t>
      </w:r>
      <w:r w:rsidR="00B503E8" w:rsidRPr="0087098B">
        <w:rPr>
          <w:spacing w:val="-3"/>
          <w:sz w:val="20"/>
          <w:szCs w:val="20"/>
        </w:rPr>
        <w:t xml:space="preserve"> </w:t>
      </w:r>
      <w:r w:rsidR="00B503E8" w:rsidRPr="0087098B">
        <w:rPr>
          <w:sz w:val="20"/>
          <w:szCs w:val="20"/>
        </w:rPr>
        <w:t>injekcijos</w:t>
      </w:r>
      <w:r w:rsidR="00B503E8" w:rsidRPr="0087098B">
        <w:rPr>
          <w:spacing w:val="-3"/>
          <w:sz w:val="20"/>
          <w:szCs w:val="20"/>
        </w:rPr>
        <w:t xml:space="preserve"> </w:t>
      </w:r>
      <w:r w:rsidR="00B503E8" w:rsidRPr="0087098B">
        <w:rPr>
          <w:sz w:val="20"/>
          <w:szCs w:val="20"/>
        </w:rPr>
        <w:t>vietos</w:t>
      </w:r>
      <w:r w:rsidR="00B503E8" w:rsidRPr="0087098B">
        <w:rPr>
          <w:spacing w:val="-3"/>
          <w:sz w:val="20"/>
          <w:szCs w:val="20"/>
        </w:rPr>
        <w:t xml:space="preserve"> </w:t>
      </w:r>
      <w:r w:rsidR="00B503E8" w:rsidRPr="0087098B">
        <w:rPr>
          <w:sz w:val="20"/>
          <w:szCs w:val="20"/>
        </w:rPr>
        <w:t>patinimas.</w:t>
      </w:r>
    </w:p>
    <w:p w14:paraId="4B35B70E" w14:textId="77777777" w:rsidR="00B503E8" w:rsidRPr="003E7A77" w:rsidRDefault="00B503E8" w:rsidP="003E7A77">
      <w:pPr>
        <w:pStyle w:val="BodyText"/>
        <w:tabs>
          <w:tab w:val="left" w:pos="567"/>
        </w:tabs>
        <w:kinsoku w:val="0"/>
        <w:overflowPunct w:val="0"/>
      </w:pPr>
    </w:p>
    <w:p w14:paraId="66BC6ED2" w14:textId="77777777" w:rsidR="00B503E8" w:rsidRPr="005549CF" w:rsidRDefault="00B503E8" w:rsidP="003E7A77">
      <w:pPr>
        <w:pStyle w:val="BodyText"/>
        <w:tabs>
          <w:tab w:val="left" w:pos="567"/>
        </w:tabs>
        <w:kinsoku w:val="0"/>
        <w:overflowPunct w:val="0"/>
      </w:pPr>
      <w:r w:rsidRPr="005549CF">
        <w:rPr>
          <w:u w:val="single"/>
        </w:rPr>
        <w:t>Kūdikiams,</w:t>
      </w:r>
      <w:r w:rsidRPr="005549CF">
        <w:rPr>
          <w:spacing w:val="-7"/>
          <w:u w:val="single"/>
        </w:rPr>
        <w:t xml:space="preserve"> </w:t>
      </w:r>
      <w:r w:rsidRPr="005549CF">
        <w:rPr>
          <w:u w:val="single"/>
        </w:rPr>
        <w:t>kuriems</w:t>
      </w:r>
      <w:r w:rsidRPr="005549CF">
        <w:rPr>
          <w:spacing w:val="-6"/>
          <w:u w:val="single"/>
        </w:rPr>
        <w:t xml:space="preserve"> </w:t>
      </w:r>
      <w:r w:rsidRPr="005549CF">
        <w:rPr>
          <w:u w:val="single"/>
        </w:rPr>
        <w:t>sunkios</w:t>
      </w:r>
      <w:r w:rsidRPr="005549CF">
        <w:rPr>
          <w:spacing w:val="-6"/>
          <w:u w:val="single"/>
        </w:rPr>
        <w:t xml:space="preserve"> </w:t>
      </w:r>
      <w:r w:rsidRPr="005549CF">
        <w:rPr>
          <w:u w:val="single"/>
        </w:rPr>
        <w:t>RSV</w:t>
      </w:r>
      <w:r w:rsidRPr="005549CF">
        <w:rPr>
          <w:spacing w:val="-7"/>
          <w:u w:val="single"/>
        </w:rPr>
        <w:t xml:space="preserve"> </w:t>
      </w:r>
      <w:r w:rsidRPr="005549CF">
        <w:rPr>
          <w:u w:val="single"/>
        </w:rPr>
        <w:t>ligos</w:t>
      </w:r>
      <w:r w:rsidRPr="005549CF">
        <w:rPr>
          <w:spacing w:val="-6"/>
          <w:u w:val="single"/>
        </w:rPr>
        <w:t xml:space="preserve"> </w:t>
      </w:r>
      <w:r w:rsidRPr="005549CF">
        <w:rPr>
          <w:u w:val="single"/>
        </w:rPr>
        <w:t>rizika</w:t>
      </w:r>
      <w:r w:rsidRPr="005549CF">
        <w:rPr>
          <w:spacing w:val="-6"/>
          <w:u w:val="single"/>
        </w:rPr>
        <w:t xml:space="preserve"> </w:t>
      </w:r>
      <w:r w:rsidRPr="005549CF">
        <w:rPr>
          <w:spacing w:val="-2"/>
          <w:u w:val="single"/>
        </w:rPr>
        <w:t>didesnė</w:t>
      </w:r>
      <w:r w:rsidR="00152A49" w:rsidRPr="005549CF">
        <w:rPr>
          <w:spacing w:val="-2"/>
          <w:u w:val="single"/>
        </w:rPr>
        <w:t xml:space="preserve"> jų pirmojo sezono metu</w:t>
      </w:r>
    </w:p>
    <w:p w14:paraId="65F46D37" w14:textId="77777777" w:rsidR="00B503E8" w:rsidRPr="005549CF" w:rsidRDefault="00B503E8" w:rsidP="003E7A77">
      <w:pPr>
        <w:pStyle w:val="BodyText"/>
        <w:tabs>
          <w:tab w:val="left" w:pos="567"/>
        </w:tabs>
        <w:kinsoku w:val="0"/>
        <w:overflowPunct w:val="0"/>
      </w:pPr>
    </w:p>
    <w:p w14:paraId="6D0ECBA4" w14:textId="77777777" w:rsidR="00B503E8" w:rsidRPr="005549CF" w:rsidRDefault="00B503E8" w:rsidP="003E7A77">
      <w:pPr>
        <w:pStyle w:val="BodyText"/>
        <w:tabs>
          <w:tab w:val="left" w:pos="567"/>
        </w:tabs>
        <w:kinsoku w:val="0"/>
        <w:overflowPunct w:val="0"/>
        <w:ind w:right="250"/>
      </w:pPr>
      <w:r w:rsidRPr="005549CF">
        <w:t>MEDLEY tyrimo metu taip pat įvertintas saugumas 918 kūdikių, turėjusių didesnę sunkios RSV ligos riziką, įskaitant 196 labai neišnešiotus (GA &lt;</w:t>
      </w:r>
      <w:r w:rsidR="00833623">
        <w:t> </w:t>
      </w:r>
      <w:r w:rsidRPr="005549CF">
        <w:t>29 savaitės) ir 306 sirgusius lėtine neišnešiotų naujagimių plaučių liga arba hemodinamiškai reikšmingomis įgimtomis širdies ligomis prasidedant jų pirmajam RSV sezonui</w:t>
      </w:r>
      <w:r w:rsidR="00152A49" w:rsidRPr="005549CF">
        <w:t>; jiems</w:t>
      </w:r>
      <w:r w:rsidRPr="005549CF">
        <w:t xml:space="preserve"> buvo suleista nirsevimabo</w:t>
      </w:r>
      <w:r w:rsidR="00152A49" w:rsidRPr="005549CF">
        <w:t xml:space="preserve"> (n = </w:t>
      </w:r>
      <w:r w:rsidR="002622EB">
        <w:t>6</w:t>
      </w:r>
      <w:r w:rsidR="00152A49" w:rsidRPr="005549CF">
        <w:t>14)</w:t>
      </w:r>
      <w:r w:rsidRPr="005549CF">
        <w:t xml:space="preserve"> </w:t>
      </w:r>
      <w:r w:rsidR="00152A49" w:rsidRPr="005549CF">
        <w:t>arba</w:t>
      </w:r>
      <w:r w:rsidRPr="005549CF">
        <w:t xml:space="preserve"> palivizumabo</w:t>
      </w:r>
      <w:r w:rsidR="00152A49" w:rsidRPr="005549CF">
        <w:t xml:space="preserve"> (n = 304)</w:t>
      </w:r>
      <w:r w:rsidRPr="005549CF">
        <w:t>. Nirsevimabo saugum</w:t>
      </w:r>
      <w:r w:rsidR="00F270B1" w:rsidRPr="005549CF">
        <w:t>o savybė</w:t>
      </w:r>
      <w:r w:rsidRPr="005549CF">
        <w:t>s</w:t>
      </w:r>
      <w:r w:rsidR="00152A49" w:rsidRPr="005549CF">
        <w:t xml:space="preserve"> kūdikiams, kuriems nirsevimabas buvo skirtas</w:t>
      </w:r>
      <w:r w:rsidRPr="005549CF">
        <w:rPr>
          <w:spacing w:val="-4"/>
        </w:rPr>
        <w:t xml:space="preserve"> </w:t>
      </w:r>
      <w:r w:rsidR="00152A49" w:rsidRPr="005549CF">
        <w:rPr>
          <w:spacing w:val="-4"/>
        </w:rPr>
        <w:t xml:space="preserve">jų pirmojo RSV sezono metu, </w:t>
      </w:r>
      <w:r w:rsidRPr="005549CF">
        <w:t>buvo</w:t>
      </w:r>
      <w:r w:rsidRPr="005549CF">
        <w:rPr>
          <w:spacing w:val="-4"/>
        </w:rPr>
        <w:t xml:space="preserve"> </w:t>
      </w:r>
      <w:r w:rsidRPr="005549CF">
        <w:t>panašus</w:t>
      </w:r>
      <w:r w:rsidRPr="005549CF">
        <w:rPr>
          <w:spacing w:val="-4"/>
        </w:rPr>
        <w:t xml:space="preserve"> </w:t>
      </w:r>
      <w:r w:rsidRPr="005549CF">
        <w:t>kaip</w:t>
      </w:r>
      <w:r w:rsidRPr="005549CF">
        <w:rPr>
          <w:spacing w:val="-4"/>
        </w:rPr>
        <w:t xml:space="preserve"> </w:t>
      </w:r>
      <w:r w:rsidRPr="005549CF">
        <w:t>lyginamojo</w:t>
      </w:r>
      <w:r w:rsidRPr="005549CF">
        <w:rPr>
          <w:spacing w:val="-4"/>
        </w:rPr>
        <w:t xml:space="preserve"> </w:t>
      </w:r>
      <w:r w:rsidR="00770E8A">
        <w:rPr>
          <w:spacing w:val="-4"/>
        </w:rPr>
        <w:t xml:space="preserve">vaistinio </w:t>
      </w:r>
      <w:r w:rsidRPr="005549CF">
        <w:t>preparato</w:t>
      </w:r>
      <w:r w:rsidRPr="005549CF">
        <w:rPr>
          <w:spacing w:val="-1"/>
        </w:rPr>
        <w:t xml:space="preserve"> </w:t>
      </w:r>
      <w:r w:rsidRPr="005549CF">
        <w:t>–</w:t>
      </w:r>
      <w:r w:rsidRPr="005549CF">
        <w:rPr>
          <w:spacing w:val="-1"/>
        </w:rPr>
        <w:t xml:space="preserve"> </w:t>
      </w:r>
      <w:r w:rsidRPr="005549CF">
        <w:t>palivizumabo</w:t>
      </w:r>
      <w:r w:rsidRPr="005549CF">
        <w:rPr>
          <w:spacing w:val="-4"/>
        </w:rPr>
        <w:t xml:space="preserve"> </w:t>
      </w:r>
      <w:r w:rsidRPr="005549CF">
        <w:t>bei</w:t>
      </w:r>
      <w:r w:rsidRPr="005549CF">
        <w:rPr>
          <w:spacing w:val="-4"/>
        </w:rPr>
        <w:t xml:space="preserve"> </w:t>
      </w:r>
      <w:r w:rsidRPr="005549CF">
        <w:t>atitiko</w:t>
      </w:r>
      <w:r w:rsidRPr="005549CF">
        <w:rPr>
          <w:spacing w:val="-4"/>
        </w:rPr>
        <w:t xml:space="preserve"> </w:t>
      </w:r>
      <w:r w:rsidR="00152A49" w:rsidRPr="005549CF">
        <w:t xml:space="preserve">nirsevimabo saugumo savybes </w:t>
      </w:r>
      <w:r w:rsidRPr="005549CF">
        <w:t>išnešiotiems</w:t>
      </w:r>
      <w:r w:rsidRPr="005549CF">
        <w:rPr>
          <w:spacing w:val="-4"/>
        </w:rPr>
        <w:t xml:space="preserve"> </w:t>
      </w:r>
      <w:r w:rsidRPr="005549CF">
        <w:t>ir neišnešiotiems (GA ≥</w:t>
      </w:r>
      <w:r w:rsidR="002622EB">
        <w:t> </w:t>
      </w:r>
      <w:r w:rsidRPr="005549CF">
        <w:t>29 savaitės) kūdikiams (D5290C00003 ir MELODY).</w:t>
      </w:r>
    </w:p>
    <w:p w14:paraId="6BA74BA9" w14:textId="77777777" w:rsidR="0005111B" w:rsidRPr="005549CF" w:rsidRDefault="0005111B" w:rsidP="003E7A77">
      <w:pPr>
        <w:pStyle w:val="BodyText"/>
        <w:tabs>
          <w:tab w:val="left" w:pos="567"/>
        </w:tabs>
        <w:kinsoku w:val="0"/>
        <w:overflowPunct w:val="0"/>
      </w:pPr>
    </w:p>
    <w:p w14:paraId="0C0E809E" w14:textId="53E50A57" w:rsidR="0005111B" w:rsidRPr="004A4FA4" w:rsidRDefault="0005111B" w:rsidP="005549CF">
      <w:pPr>
        <w:pStyle w:val="BodyText"/>
        <w:tabs>
          <w:tab w:val="left" w:pos="567"/>
        </w:tabs>
      </w:pPr>
      <w:r w:rsidRPr="004A4FA4">
        <w:t>Kūdikiai, kurie išlieka imlūs sunkiai RSV sukeliamai ligai jų antrojo RSV sezono metu</w:t>
      </w:r>
    </w:p>
    <w:p w14:paraId="0AA7361E" w14:textId="77777777" w:rsidR="0005111B" w:rsidRPr="005549CF" w:rsidRDefault="0005111B" w:rsidP="003E7A77">
      <w:pPr>
        <w:pStyle w:val="BodyText"/>
        <w:tabs>
          <w:tab w:val="left" w:pos="567"/>
        </w:tabs>
        <w:kinsoku w:val="0"/>
        <w:overflowPunct w:val="0"/>
        <w:ind w:right="250"/>
      </w:pPr>
      <w:r w:rsidRPr="005549CF">
        <w:t>Saugumas buvo vertinamas MEDLEY tyrime, kuriame dalyvavo 220</w:t>
      </w:r>
      <w:r w:rsidR="009B0F2E" w:rsidRPr="005549CF">
        <w:t> </w:t>
      </w:r>
      <w:r w:rsidRPr="005549CF">
        <w:t xml:space="preserve">vaikų, kurie sirgo lėtine </w:t>
      </w:r>
      <w:r w:rsidR="00882723" w:rsidRPr="005549CF">
        <w:t>neišnešiotų naujagimių</w:t>
      </w:r>
      <w:r w:rsidRPr="005549CF">
        <w:t xml:space="preserve"> plaučių liga arba hemodinamiškai reikšminga įgimta širdies </w:t>
      </w:r>
      <w:r w:rsidR="009B0F2E" w:rsidRPr="005549CF">
        <w:t>liga</w:t>
      </w:r>
      <w:r w:rsidRPr="005549CF">
        <w:t xml:space="preserve"> ir kuriems buvo skirtas nirsevimabas arba palivizumabas jų pirmojo RSV sezono metu bei buvo skirtas nirsevimabas jų antrojo RSV sezono metu (180</w:t>
      </w:r>
      <w:r w:rsidR="009B0F2E" w:rsidRPr="005549CF">
        <w:t> </w:t>
      </w:r>
      <w:r w:rsidRPr="005549CF">
        <w:t>tiriamųjų buvo skirtas nirsevimabas ir 1-ojo, ir 2-ojo sezono metu, 40</w:t>
      </w:r>
      <w:r w:rsidR="009B0F2E" w:rsidRPr="005549CF">
        <w:t> </w:t>
      </w:r>
      <w:r w:rsidRPr="005549CF">
        <w:t>tiriamųjų buvo skirtas palivizumabas 1-ojo sezono metu ir nirsevimabas 2-ojo sezono metu). Vaikams, kuriems nirsevimabas buvo skirtas jų antrąjį RSV sezoną, nustatytos nirsevimabo saugumo savybės atitiko nirsevimabo saugumo savybes, nustatytas neišnešiotiems ir neišnešiotiems kūdikiams (</w:t>
      </w:r>
      <w:r w:rsidR="009B0F2E" w:rsidRPr="005549CF">
        <w:t>GA</w:t>
      </w:r>
      <w:r w:rsidRPr="005549CF">
        <w:t xml:space="preserve"> ≥ 29 savaitės) (D5290C00003 ir MELODY).</w:t>
      </w:r>
    </w:p>
    <w:p w14:paraId="4BD3D9D1" w14:textId="77777777" w:rsidR="0005111B" w:rsidRPr="005549CF" w:rsidRDefault="0005111B" w:rsidP="003E7A77">
      <w:pPr>
        <w:pStyle w:val="BodyText"/>
        <w:tabs>
          <w:tab w:val="left" w:pos="567"/>
        </w:tabs>
        <w:kinsoku w:val="0"/>
        <w:overflowPunct w:val="0"/>
        <w:ind w:right="250"/>
      </w:pPr>
    </w:p>
    <w:p w14:paraId="1957F441" w14:textId="77777777" w:rsidR="00014375" w:rsidRPr="005549CF" w:rsidRDefault="00014375" w:rsidP="003E7A77">
      <w:pPr>
        <w:pStyle w:val="BodyText"/>
        <w:tabs>
          <w:tab w:val="left" w:pos="567"/>
        </w:tabs>
        <w:kinsoku w:val="0"/>
        <w:overflowPunct w:val="0"/>
        <w:ind w:right="250"/>
      </w:pPr>
      <w:r w:rsidRPr="005549CF">
        <w:lastRenderedPageBreak/>
        <w:t>Saugumas taip pat buvo įvertintas atviru, nekontroliuojamu vienkartinės dozės tyrimu MUSIC, kuriame dalyvavo 100 kūdikių ir vaikų (≤</w:t>
      </w:r>
      <w:r w:rsidR="009B0F2E" w:rsidRPr="005549CF">
        <w:t> </w:t>
      </w:r>
      <w:r w:rsidRPr="005549CF">
        <w:t>24</w:t>
      </w:r>
      <w:r w:rsidR="009B0F2E" w:rsidRPr="005549CF">
        <w:t> mėnesių</w:t>
      </w:r>
      <w:r w:rsidRPr="005549CF">
        <w:t xml:space="preserve"> amžiaus), kurių imuninė sistema buvo susilpnėjusi ir kuriems buvo skirtas nirsevimabas jų pirmojo arba antrojo RSV sezono metu. Į šį tyrimą buvo įtraukti tiriamieji, kuriems buvo bent viena iš šių būklių: imun</w:t>
      </w:r>
      <w:r w:rsidR="00770E8A">
        <w:t>odeficitas</w:t>
      </w:r>
      <w:r w:rsidRPr="005549CF">
        <w:t xml:space="preserve"> (kombinuotas, antikūnų ar kitos etiologijos) (n = 33); taikomas sisteminis gydymas didelėmis kortikosteroidų dozėmis (n = 29); būklė po organų ar kaulų čiulpų transplantacijos (n=16); taikoma imuninę sistemą slopinanti chemoterapija (n = 20); taikomas kitas imuninę sistemą slopinantis gydymas (n = 15) ir ŽIV infekcija (n = 8). Nirsevimabo saugumo savybės atitiko tikėtinas savybes vaikams, kurių imuninė sistema yra susilpnėjusi, ir nirsevimabo saugumo savybes, nustatytas išnešiotiems ir neišnešiotiems kūdikiams (</w:t>
      </w:r>
      <w:r w:rsidR="009B0F2E" w:rsidRPr="005549CF">
        <w:t>GA</w:t>
      </w:r>
      <w:r w:rsidRPr="005549CF">
        <w:t xml:space="preserve"> ≥ 29 savaitės) (D5290C00003 ir MELODY).</w:t>
      </w:r>
    </w:p>
    <w:p w14:paraId="5E422679" w14:textId="77777777" w:rsidR="0005111B" w:rsidRPr="005549CF" w:rsidRDefault="0005111B" w:rsidP="003E7A77">
      <w:pPr>
        <w:pStyle w:val="BodyText"/>
        <w:tabs>
          <w:tab w:val="left" w:pos="567"/>
        </w:tabs>
        <w:kinsoku w:val="0"/>
        <w:overflowPunct w:val="0"/>
        <w:ind w:right="250"/>
      </w:pPr>
    </w:p>
    <w:p w14:paraId="2ACAC706" w14:textId="77777777" w:rsidR="0005111B" w:rsidRPr="005549CF" w:rsidRDefault="00014375" w:rsidP="003E7A77">
      <w:pPr>
        <w:pStyle w:val="BodyText"/>
        <w:tabs>
          <w:tab w:val="left" w:pos="567"/>
        </w:tabs>
        <w:kinsoku w:val="0"/>
        <w:overflowPunct w:val="0"/>
        <w:ind w:right="250"/>
      </w:pPr>
      <w:r w:rsidRPr="005549CF">
        <w:t>Nirsevimabo saugumo savybės vaikams jų antrojo RSV sezono metu atitiko nirsevimabo saugumo savybes, nustatytas jų pirmojo RSV sezono metu.</w:t>
      </w:r>
    </w:p>
    <w:p w14:paraId="1BEE5EBF" w14:textId="77777777" w:rsidR="001C4858" w:rsidRDefault="001C4858" w:rsidP="001C4858">
      <w:pPr>
        <w:pStyle w:val="BodyText"/>
        <w:tabs>
          <w:tab w:val="left" w:pos="567"/>
        </w:tabs>
        <w:kinsoku w:val="0"/>
        <w:overflowPunct w:val="0"/>
        <w:rPr>
          <w:ins w:id="3" w:author="Author"/>
        </w:rPr>
      </w:pPr>
    </w:p>
    <w:p w14:paraId="713460F2" w14:textId="6A32BA2D" w:rsidR="001C4858" w:rsidRDefault="001C4858" w:rsidP="001C4858">
      <w:pPr>
        <w:pStyle w:val="BodyText"/>
        <w:tabs>
          <w:tab w:val="left" w:pos="567"/>
        </w:tabs>
        <w:kinsoku w:val="0"/>
        <w:overflowPunct w:val="0"/>
        <w:rPr>
          <w:ins w:id="4" w:author="Author"/>
          <w:u w:val="single"/>
        </w:rPr>
      </w:pPr>
      <w:ins w:id="5" w:author="Author">
        <w:r>
          <w:rPr>
            <w:u w:val="single"/>
          </w:rPr>
          <w:t>Išnešioti ir neišnešioti kūdikiai, kuriems prasideda pirmasis RSV sezonas</w:t>
        </w:r>
      </w:ins>
    </w:p>
    <w:p w14:paraId="0B76901A" w14:textId="77777777" w:rsidR="0049421A" w:rsidRPr="00CF051A" w:rsidRDefault="0049421A" w:rsidP="001C4858">
      <w:pPr>
        <w:pStyle w:val="BodyText"/>
        <w:tabs>
          <w:tab w:val="left" w:pos="567"/>
        </w:tabs>
        <w:kinsoku w:val="0"/>
        <w:overflowPunct w:val="0"/>
        <w:rPr>
          <w:ins w:id="6" w:author="Author"/>
          <w:u w:val="single"/>
        </w:rPr>
      </w:pPr>
    </w:p>
    <w:p w14:paraId="57426688" w14:textId="1B136F09" w:rsidR="00EC2556" w:rsidRDefault="00EC2556" w:rsidP="00EC2556">
      <w:pPr>
        <w:pStyle w:val="BodyText"/>
        <w:tabs>
          <w:tab w:val="left" w:pos="567"/>
        </w:tabs>
        <w:kinsoku w:val="0"/>
        <w:overflowPunct w:val="0"/>
        <w:rPr>
          <w:ins w:id="7" w:author="Author"/>
        </w:rPr>
      </w:pPr>
      <w:ins w:id="8" w:author="Author">
        <w:r>
          <w:t>Nirsevimabo saugumas taip pat buvo įvertintas HARMONIE (atsitiktinių imčių atviru daugiacentriu tyrimu), kuriame dalyvavusiems 8</w:t>
        </w:r>
        <w:r w:rsidR="00B6299D">
          <w:t> </w:t>
        </w:r>
        <w:r>
          <w:t>034</w:t>
        </w:r>
        <w:r w:rsidR="00B6299D">
          <w:t> </w:t>
        </w:r>
        <w:r>
          <w:t>išnešiotiems ir neišnešiotiems kūdikiams (GA ≥ 29 savaitės) prasidėjo pirmasis RSV sezonas (jiems nebuvo galima skirti palivizumabo) ir kuriems buvo skirtas nirsevimabas (n=4 016) arba nebuvo taikoma jokia intervencija (n=4 018) hospitalizavimo dėl RSV sukeltos AKTI profilaktikai. Pirmojo RSV sezono metu skirto nirsevimabo saugumo savybės atitiko placebu kontroliuotų tyrimų (D5290C00003 ir MELODY) metu nustatytas nirsevimabo saugumo savybes.</w:t>
        </w:r>
      </w:ins>
    </w:p>
    <w:p w14:paraId="392B2D9A" w14:textId="77777777" w:rsidR="001C4858" w:rsidRPr="005549CF" w:rsidRDefault="001C4858" w:rsidP="001C4858">
      <w:pPr>
        <w:pStyle w:val="BodyText"/>
        <w:tabs>
          <w:tab w:val="left" w:pos="567"/>
        </w:tabs>
        <w:kinsoku w:val="0"/>
        <w:overflowPunct w:val="0"/>
      </w:pPr>
    </w:p>
    <w:p w14:paraId="410F4C17" w14:textId="77777777" w:rsidR="00B503E8" w:rsidRPr="005549CF" w:rsidRDefault="00B503E8" w:rsidP="003E7A77">
      <w:pPr>
        <w:pStyle w:val="BodyText"/>
        <w:keepNext/>
        <w:keepLines/>
        <w:tabs>
          <w:tab w:val="left" w:pos="567"/>
        </w:tabs>
        <w:kinsoku w:val="0"/>
        <w:overflowPunct w:val="0"/>
        <w:ind w:right="2156"/>
      </w:pPr>
      <w:r w:rsidRPr="005549CF">
        <w:rPr>
          <w:u w:val="single"/>
        </w:rPr>
        <w:t>Pranešimas apie įtariamas nepageidaujamas reakcijas</w:t>
      </w:r>
    </w:p>
    <w:p w14:paraId="02E6F516" w14:textId="77777777" w:rsidR="00B503E8" w:rsidRDefault="00B503E8" w:rsidP="003E7A77">
      <w:pPr>
        <w:pStyle w:val="BodyText"/>
        <w:keepNext/>
        <w:keepLines/>
        <w:tabs>
          <w:tab w:val="left" w:pos="567"/>
        </w:tabs>
        <w:kinsoku w:val="0"/>
        <w:overflowPunct w:val="0"/>
        <w:ind w:right="2156"/>
      </w:pPr>
    </w:p>
    <w:p w14:paraId="71550197" w14:textId="77777777" w:rsidR="00B503E8" w:rsidRPr="005549CF" w:rsidRDefault="00B503E8" w:rsidP="003E7A77">
      <w:pPr>
        <w:pStyle w:val="BodyText"/>
        <w:keepNext/>
        <w:keepLines/>
        <w:tabs>
          <w:tab w:val="left" w:pos="567"/>
        </w:tabs>
        <w:kinsoku w:val="0"/>
        <w:overflowPunct w:val="0"/>
        <w:ind w:right="250"/>
        <w:rPr>
          <w:color w:val="000000"/>
        </w:rPr>
      </w:pPr>
      <w:r w:rsidRPr="005549CF">
        <w:t>Svarbu pranešti apie įtariamas nepageidaujamas reakcijas po vaistinio preparato registracijos, nes tai leidžia</w:t>
      </w:r>
      <w:r w:rsidRPr="005549CF">
        <w:rPr>
          <w:spacing w:val="-3"/>
        </w:rPr>
        <w:t xml:space="preserve"> </w:t>
      </w:r>
      <w:r w:rsidRPr="005549CF">
        <w:t>nuolat</w:t>
      </w:r>
      <w:r w:rsidRPr="005549CF">
        <w:rPr>
          <w:spacing w:val="-3"/>
        </w:rPr>
        <w:t xml:space="preserve"> </w:t>
      </w:r>
      <w:r w:rsidRPr="005549CF">
        <w:t>stebėti</w:t>
      </w:r>
      <w:r w:rsidRPr="005549CF">
        <w:rPr>
          <w:spacing w:val="-3"/>
        </w:rPr>
        <w:t xml:space="preserve"> </w:t>
      </w:r>
      <w:r w:rsidRPr="005549CF">
        <w:t>vaistinio</w:t>
      </w:r>
      <w:r w:rsidRPr="005549CF">
        <w:rPr>
          <w:spacing w:val="-3"/>
        </w:rPr>
        <w:t xml:space="preserve"> </w:t>
      </w:r>
      <w:r w:rsidRPr="005549CF">
        <w:t>preparato</w:t>
      </w:r>
      <w:r w:rsidRPr="005549CF">
        <w:rPr>
          <w:spacing w:val="-3"/>
        </w:rPr>
        <w:t xml:space="preserve"> </w:t>
      </w:r>
      <w:r w:rsidRPr="005549CF">
        <w:t>naudos</w:t>
      </w:r>
      <w:r w:rsidRPr="005549CF">
        <w:rPr>
          <w:spacing w:val="-3"/>
        </w:rPr>
        <w:t xml:space="preserve"> </w:t>
      </w:r>
      <w:r w:rsidRPr="005549CF">
        <w:t>ir</w:t>
      </w:r>
      <w:r w:rsidRPr="005549CF">
        <w:rPr>
          <w:spacing w:val="-3"/>
        </w:rPr>
        <w:t xml:space="preserve"> </w:t>
      </w:r>
      <w:r w:rsidRPr="005549CF">
        <w:t>rizikos</w:t>
      </w:r>
      <w:r w:rsidRPr="005549CF">
        <w:rPr>
          <w:spacing w:val="-3"/>
        </w:rPr>
        <w:t xml:space="preserve"> </w:t>
      </w:r>
      <w:r w:rsidRPr="005549CF">
        <w:t>santykį.</w:t>
      </w:r>
      <w:r w:rsidRPr="005549CF">
        <w:rPr>
          <w:spacing w:val="-3"/>
        </w:rPr>
        <w:t xml:space="preserve"> </w:t>
      </w:r>
      <w:r w:rsidRPr="005549CF">
        <w:t>Sveikatos</w:t>
      </w:r>
      <w:r w:rsidRPr="005549CF">
        <w:rPr>
          <w:spacing w:val="-3"/>
        </w:rPr>
        <w:t xml:space="preserve"> </w:t>
      </w:r>
      <w:r w:rsidRPr="005549CF">
        <w:t>priežiūros</w:t>
      </w:r>
      <w:r w:rsidRPr="005549CF">
        <w:rPr>
          <w:spacing w:val="-3"/>
        </w:rPr>
        <w:t xml:space="preserve"> </w:t>
      </w:r>
      <w:r w:rsidRPr="005549CF">
        <w:t>specialistai</w:t>
      </w:r>
      <w:r w:rsidRPr="005549CF">
        <w:rPr>
          <w:spacing w:val="-3"/>
        </w:rPr>
        <w:t xml:space="preserve"> </w:t>
      </w:r>
      <w:r w:rsidRPr="005549CF">
        <w:t xml:space="preserve">turi pranešti apie bet kokias įtariamas nepageidaujamas reakcijas naudodamiesi </w:t>
      </w:r>
      <w:r w:rsidRPr="005549CF">
        <w:rPr>
          <w:color w:val="0000FF"/>
          <w:u w:val="single" w:color="000000"/>
          <w:shd w:val="clear" w:color="auto" w:fill="D3D3D3"/>
        </w:rPr>
        <w:t xml:space="preserve">V priede </w:t>
      </w:r>
      <w:r w:rsidRPr="005549CF">
        <w:rPr>
          <w:color w:val="000000"/>
          <w:shd w:val="clear" w:color="auto" w:fill="D3D3D3"/>
        </w:rPr>
        <w:t>nurodyta</w:t>
      </w:r>
      <w:r w:rsidRPr="005549CF">
        <w:rPr>
          <w:color w:val="000000"/>
        </w:rPr>
        <w:t xml:space="preserve"> </w:t>
      </w:r>
      <w:r w:rsidRPr="005549CF">
        <w:rPr>
          <w:color w:val="000000"/>
          <w:shd w:val="clear" w:color="auto" w:fill="D3D3D3"/>
        </w:rPr>
        <w:t>nacionaline pranešimo sistema</w:t>
      </w:r>
      <w:r w:rsidRPr="005549CF">
        <w:rPr>
          <w:color w:val="000000"/>
        </w:rPr>
        <w:t>.</w:t>
      </w:r>
    </w:p>
    <w:p w14:paraId="652AEB53" w14:textId="77777777" w:rsidR="00B503E8" w:rsidRPr="005549CF" w:rsidRDefault="00B503E8" w:rsidP="003E7A77">
      <w:pPr>
        <w:pStyle w:val="BodyText"/>
        <w:tabs>
          <w:tab w:val="left" w:pos="567"/>
        </w:tabs>
        <w:kinsoku w:val="0"/>
        <w:overflowPunct w:val="0"/>
      </w:pPr>
    </w:p>
    <w:p w14:paraId="3A92CE75" w14:textId="7E72DFD0"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rPr>
          <w:spacing w:val="-2"/>
        </w:rPr>
        <w:t>Perdozavimas</w:t>
      </w:r>
      <w:r w:rsidR="006C5A88">
        <w:rPr>
          <w:spacing w:val="-2"/>
        </w:rPr>
        <w:fldChar w:fldCharType="begin"/>
      </w:r>
      <w:r w:rsidR="006C5A88">
        <w:rPr>
          <w:spacing w:val="-2"/>
        </w:rPr>
        <w:instrText xml:space="preserve"> DOCVARIABLE vault_nd_c8919a24-d3d1-4442-b840-389a7f6dc9a6 \* MERGEFORMAT </w:instrText>
      </w:r>
      <w:r w:rsidR="006C5A88">
        <w:rPr>
          <w:spacing w:val="-2"/>
        </w:rPr>
        <w:fldChar w:fldCharType="separate"/>
      </w:r>
      <w:r w:rsidR="006C5A88">
        <w:rPr>
          <w:spacing w:val="-2"/>
        </w:rPr>
        <w:t xml:space="preserve"> </w:t>
      </w:r>
      <w:r w:rsidR="006C5A88">
        <w:rPr>
          <w:spacing w:val="-2"/>
        </w:rPr>
        <w:fldChar w:fldCharType="end"/>
      </w:r>
    </w:p>
    <w:p w14:paraId="2D072949" w14:textId="77777777" w:rsidR="00B503E8" w:rsidRPr="005549CF" w:rsidRDefault="00B503E8" w:rsidP="003E7A77">
      <w:pPr>
        <w:pStyle w:val="BodyText"/>
        <w:tabs>
          <w:tab w:val="left" w:pos="567"/>
        </w:tabs>
        <w:kinsoku w:val="0"/>
        <w:overflowPunct w:val="0"/>
        <w:rPr>
          <w:b/>
          <w:bCs/>
        </w:rPr>
      </w:pPr>
    </w:p>
    <w:p w14:paraId="06C793A4" w14:textId="77777777" w:rsidR="00B503E8" w:rsidRPr="005549CF" w:rsidRDefault="00B503E8" w:rsidP="003E7A77">
      <w:pPr>
        <w:pStyle w:val="BodyText"/>
        <w:tabs>
          <w:tab w:val="left" w:pos="567"/>
        </w:tabs>
        <w:kinsoku w:val="0"/>
        <w:overflowPunct w:val="0"/>
      </w:pPr>
      <w:r w:rsidRPr="005549CF">
        <w:t>Specifinio</w:t>
      </w:r>
      <w:r w:rsidRPr="005549CF">
        <w:rPr>
          <w:spacing w:val="-5"/>
        </w:rPr>
        <w:t xml:space="preserve"> </w:t>
      </w:r>
      <w:r w:rsidRPr="005549CF">
        <w:t>gydymo</w:t>
      </w:r>
      <w:r w:rsidRPr="005549CF">
        <w:rPr>
          <w:spacing w:val="-5"/>
        </w:rPr>
        <w:t xml:space="preserve"> </w:t>
      </w:r>
      <w:r w:rsidRPr="005549CF">
        <w:t>perdozavus</w:t>
      </w:r>
      <w:r w:rsidRPr="005549CF">
        <w:rPr>
          <w:spacing w:val="-5"/>
        </w:rPr>
        <w:t xml:space="preserve"> </w:t>
      </w:r>
      <w:r w:rsidRPr="005549CF">
        <w:t>nirsevimabo</w:t>
      </w:r>
      <w:r w:rsidRPr="005549CF">
        <w:rPr>
          <w:spacing w:val="-5"/>
        </w:rPr>
        <w:t xml:space="preserve"> </w:t>
      </w:r>
      <w:r w:rsidRPr="005549CF">
        <w:t>nėra.</w:t>
      </w:r>
      <w:r w:rsidRPr="005549CF">
        <w:rPr>
          <w:spacing w:val="-2"/>
        </w:rPr>
        <w:t xml:space="preserve"> </w:t>
      </w:r>
      <w:r w:rsidRPr="005549CF">
        <w:t>Perdozavus</w:t>
      </w:r>
      <w:r w:rsidRPr="005549CF">
        <w:rPr>
          <w:spacing w:val="-5"/>
        </w:rPr>
        <w:t xml:space="preserve"> </w:t>
      </w:r>
      <w:r w:rsidRPr="005549CF">
        <w:t>reikia</w:t>
      </w:r>
      <w:r w:rsidRPr="005549CF">
        <w:rPr>
          <w:spacing w:val="-5"/>
        </w:rPr>
        <w:t xml:space="preserve"> </w:t>
      </w:r>
      <w:r w:rsidRPr="005549CF">
        <w:t>stebėti,</w:t>
      </w:r>
      <w:r w:rsidRPr="005549CF">
        <w:rPr>
          <w:spacing w:val="-5"/>
        </w:rPr>
        <w:t xml:space="preserve"> </w:t>
      </w:r>
      <w:r w:rsidRPr="005549CF">
        <w:t>ar</w:t>
      </w:r>
      <w:r w:rsidRPr="005549CF">
        <w:rPr>
          <w:spacing w:val="-5"/>
        </w:rPr>
        <w:t xml:space="preserve"> </w:t>
      </w:r>
      <w:r w:rsidRPr="005549CF">
        <w:t>nepasireiškia nepageidaujamų reakcijų ir prireikus taikyti simptominį gydymą.</w:t>
      </w:r>
    </w:p>
    <w:p w14:paraId="31779DF2" w14:textId="77777777" w:rsidR="00B503E8" w:rsidRPr="005549CF" w:rsidRDefault="00B503E8" w:rsidP="003E7A77">
      <w:pPr>
        <w:pStyle w:val="BodyText"/>
        <w:tabs>
          <w:tab w:val="left" w:pos="567"/>
        </w:tabs>
        <w:kinsoku w:val="0"/>
        <w:overflowPunct w:val="0"/>
      </w:pPr>
    </w:p>
    <w:p w14:paraId="54F31C90" w14:textId="77777777" w:rsidR="00B503E8" w:rsidRPr="005549CF" w:rsidRDefault="00B503E8" w:rsidP="003E7A77">
      <w:pPr>
        <w:pStyle w:val="BodyText"/>
        <w:tabs>
          <w:tab w:val="left" w:pos="567"/>
        </w:tabs>
        <w:kinsoku w:val="0"/>
        <w:overflowPunct w:val="0"/>
      </w:pPr>
    </w:p>
    <w:p w14:paraId="0D9B9D60" w14:textId="61D5A782" w:rsidR="00B503E8" w:rsidRPr="005549CF" w:rsidRDefault="00B503E8" w:rsidP="003E7A77">
      <w:pPr>
        <w:pStyle w:val="Heading1"/>
        <w:keepNext/>
        <w:keepLines/>
        <w:numPr>
          <w:ilvl w:val="0"/>
          <w:numId w:val="8"/>
        </w:numPr>
        <w:tabs>
          <w:tab w:val="left" w:pos="567"/>
          <w:tab w:val="left" w:pos="782"/>
        </w:tabs>
        <w:kinsoku w:val="0"/>
        <w:overflowPunct w:val="0"/>
        <w:spacing w:before="0"/>
        <w:ind w:left="0" w:firstLine="0"/>
        <w:rPr>
          <w:spacing w:val="-2"/>
        </w:rPr>
      </w:pPr>
      <w:r w:rsidRPr="005549CF">
        <w:rPr>
          <w:spacing w:val="-2"/>
        </w:rPr>
        <w:t>FARMAKOLOGINĖS</w:t>
      </w:r>
      <w:r w:rsidRPr="005549CF">
        <w:rPr>
          <w:spacing w:val="14"/>
        </w:rPr>
        <w:t xml:space="preserve"> </w:t>
      </w:r>
      <w:r w:rsidRPr="005549CF">
        <w:rPr>
          <w:spacing w:val="-2"/>
        </w:rPr>
        <w:t>SAVYBĖS</w:t>
      </w:r>
      <w:r w:rsidR="006C5A88">
        <w:rPr>
          <w:spacing w:val="-2"/>
        </w:rPr>
        <w:fldChar w:fldCharType="begin"/>
      </w:r>
      <w:r w:rsidR="006C5A88">
        <w:rPr>
          <w:spacing w:val="-2"/>
        </w:rPr>
        <w:instrText xml:space="preserve"> DOCVARIABLE VAULT_ND_d551e5ef-e072-44b5-bccf-49ca9401f21b \* MERGEFORMAT </w:instrText>
      </w:r>
      <w:r w:rsidR="006C5A88">
        <w:rPr>
          <w:spacing w:val="-2"/>
        </w:rPr>
        <w:fldChar w:fldCharType="separate"/>
      </w:r>
      <w:r w:rsidR="006C5A88">
        <w:rPr>
          <w:spacing w:val="-2"/>
        </w:rPr>
        <w:t xml:space="preserve"> </w:t>
      </w:r>
      <w:r w:rsidR="006C5A88">
        <w:rPr>
          <w:spacing w:val="-2"/>
        </w:rPr>
        <w:fldChar w:fldCharType="end"/>
      </w:r>
    </w:p>
    <w:p w14:paraId="25F13648" w14:textId="77777777" w:rsidR="00B503E8" w:rsidRPr="005549CF" w:rsidRDefault="00B503E8" w:rsidP="003E7A77">
      <w:pPr>
        <w:pStyle w:val="BodyText"/>
        <w:keepNext/>
        <w:keepLines/>
        <w:tabs>
          <w:tab w:val="left" w:pos="567"/>
        </w:tabs>
        <w:kinsoku w:val="0"/>
        <w:overflowPunct w:val="0"/>
        <w:rPr>
          <w:b/>
          <w:bCs/>
        </w:rPr>
      </w:pPr>
    </w:p>
    <w:p w14:paraId="31BC29CB" w14:textId="1C368532" w:rsidR="00B503E8" w:rsidRPr="005549CF" w:rsidRDefault="00B503E8" w:rsidP="003E7A77">
      <w:pPr>
        <w:pStyle w:val="Heading2"/>
        <w:keepNext/>
        <w:keepLines/>
        <w:numPr>
          <w:ilvl w:val="1"/>
          <w:numId w:val="8"/>
        </w:numPr>
        <w:tabs>
          <w:tab w:val="left" w:pos="567"/>
          <w:tab w:val="left" w:pos="782"/>
        </w:tabs>
        <w:kinsoku w:val="0"/>
        <w:overflowPunct w:val="0"/>
        <w:ind w:left="0" w:firstLine="0"/>
        <w:rPr>
          <w:spacing w:val="-2"/>
        </w:rPr>
      </w:pPr>
      <w:r w:rsidRPr="005549CF">
        <w:rPr>
          <w:spacing w:val="-2"/>
        </w:rPr>
        <w:t>Farmakodinaminės</w:t>
      </w:r>
      <w:r w:rsidRPr="005549CF">
        <w:rPr>
          <w:spacing w:val="16"/>
        </w:rPr>
        <w:t xml:space="preserve"> </w:t>
      </w:r>
      <w:r w:rsidRPr="005549CF">
        <w:rPr>
          <w:spacing w:val="-2"/>
        </w:rPr>
        <w:t>savybės</w:t>
      </w:r>
      <w:r w:rsidR="006C5A88">
        <w:rPr>
          <w:spacing w:val="-2"/>
        </w:rPr>
        <w:fldChar w:fldCharType="begin"/>
      </w:r>
      <w:r w:rsidR="006C5A88">
        <w:rPr>
          <w:spacing w:val="-2"/>
        </w:rPr>
        <w:instrText xml:space="preserve"> DOCVARIABLE vault_nd_b710502e-6be3-42f9-92ed-427e6386bb48 \* MERGEFORMAT </w:instrText>
      </w:r>
      <w:r w:rsidR="006C5A88">
        <w:rPr>
          <w:spacing w:val="-2"/>
        </w:rPr>
        <w:fldChar w:fldCharType="separate"/>
      </w:r>
      <w:r w:rsidR="006C5A88">
        <w:rPr>
          <w:spacing w:val="-2"/>
        </w:rPr>
        <w:t xml:space="preserve"> </w:t>
      </w:r>
      <w:r w:rsidR="006C5A88">
        <w:rPr>
          <w:spacing w:val="-2"/>
        </w:rPr>
        <w:fldChar w:fldCharType="end"/>
      </w:r>
    </w:p>
    <w:p w14:paraId="1A9C2F15" w14:textId="77777777" w:rsidR="005549CF" w:rsidRDefault="005549CF" w:rsidP="005549CF">
      <w:pPr>
        <w:pStyle w:val="BodyText"/>
        <w:keepNext/>
        <w:keepLines/>
        <w:tabs>
          <w:tab w:val="left" w:pos="567"/>
        </w:tabs>
        <w:kinsoku w:val="0"/>
        <w:overflowPunct w:val="0"/>
        <w:ind w:right="336"/>
      </w:pPr>
    </w:p>
    <w:p w14:paraId="74C70667" w14:textId="77777777" w:rsidR="00B503E8" w:rsidRPr="005549CF" w:rsidRDefault="00B503E8" w:rsidP="003E7A77">
      <w:pPr>
        <w:pStyle w:val="BodyText"/>
        <w:keepNext/>
        <w:keepLines/>
        <w:tabs>
          <w:tab w:val="left" w:pos="567"/>
        </w:tabs>
        <w:kinsoku w:val="0"/>
        <w:overflowPunct w:val="0"/>
        <w:ind w:right="336"/>
      </w:pPr>
      <w:r w:rsidRPr="005549CF">
        <w:t>Farmakoterapinė</w:t>
      </w:r>
      <w:r w:rsidRPr="005549CF">
        <w:rPr>
          <w:spacing w:val="-5"/>
        </w:rPr>
        <w:t xml:space="preserve"> </w:t>
      </w:r>
      <w:r w:rsidRPr="005549CF">
        <w:t>grupė</w:t>
      </w:r>
      <w:r w:rsidRPr="005549CF">
        <w:rPr>
          <w:spacing w:val="-3"/>
        </w:rPr>
        <w:t xml:space="preserve"> </w:t>
      </w:r>
      <w:r w:rsidRPr="005549CF">
        <w:t>–</w:t>
      </w:r>
      <w:r w:rsidRPr="005549CF">
        <w:rPr>
          <w:spacing w:val="-3"/>
        </w:rPr>
        <w:t xml:space="preserve"> </w:t>
      </w:r>
      <w:r w:rsidRPr="005549CF">
        <w:t>imuniniai</w:t>
      </w:r>
      <w:r w:rsidRPr="005549CF">
        <w:rPr>
          <w:spacing w:val="-5"/>
        </w:rPr>
        <w:t xml:space="preserve"> </w:t>
      </w:r>
      <w:r w:rsidRPr="005549CF">
        <w:t>serumai</w:t>
      </w:r>
      <w:r w:rsidRPr="005549CF">
        <w:rPr>
          <w:spacing w:val="-5"/>
        </w:rPr>
        <w:t xml:space="preserve"> </w:t>
      </w:r>
      <w:r w:rsidRPr="005549CF">
        <w:t>ir</w:t>
      </w:r>
      <w:r w:rsidRPr="005549CF">
        <w:rPr>
          <w:spacing w:val="-5"/>
        </w:rPr>
        <w:t xml:space="preserve"> </w:t>
      </w:r>
      <w:r w:rsidRPr="005549CF">
        <w:t>imunoglobulinai,</w:t>
      </w:r>
      <w:r w:rsidRPr="005549CF">
        <w:rPr>
          <w:spacing w:val="-5"/>
        </w:rPr>
        <w:t xml:space="preserve"> </w:t>
      </w:r>
      <w:r w:rsidRPr="005549CF">
        <w:t>antivirusiniai</w:t>
      </w:r>
      <w:r w:rsidRPr="005549CF">
        <w:rPr>
          <w:spacing w:val="-5"/>
        </w:rPr>
        <w:t xml:space="preserve"> </w:t>
      </w:r>
      <w:r w:rsidRPr="005549CF">
        <w:t>monokloniniai antikūnai, ATC kodas – J06BD08.</w:t>
      </w:r>
    </w:p>
    <w:p w14:paraId="124D8C17" w14:textId="77777777" w:rsidR="005549CF" w:rsidRDefault="005549CF" w:rsidP="005549CF">
      <w:pPr>
        <w:pStyle w:val="BodyText"/>
        <w:tabs>
          <w:tab w:val="left" w:pos="567"/>
        </w:tabs>
        <w:kinsoku w:val="0"/>
        <w:overflowPunct w:val="0"/>
        <w:rPr>
          <w:u w:val="single"/>
        </w:rPr>
      </w:pPr>
    </w:p>
    <w:p w14:paraId="44040CC5" w14:textId="77777777" w:rsidR="00B503E8" w:rsidRPr="005549CF" w:rsidRDefault="00B503E8" w:rsidP="003E7A77">
      <w:pPr>
        <w:pStyle w:val="BodyText"/>
        <w:tabs>
          <w:tab w:val="left" w:pos="567"/>
        </w:tabs>
        <w:kinsoku w:val="0"/>
        <w:overflowPunct w:val="0"/>
      </w:pPr>
      <w:r w:rsidRPr="005549CF">
        <w:rPr>
          <w:u w:val="single"/>
        </w:rPr>
        <w:t>Veikimo</w:t>
      </w:r>
      <w:r w:rsidRPr="005549CF">
        <w:rPr>
          <w:spacing w:val="-8"/>
          <w:u w:val="single"/>
        </w:rPr>
        <w:t xml:space="preserve"> </w:t>
      </w:r>
      <w:r w:rsidRPr="005549CF">
        <w:rPr>
          <w:spacing w:val="-2"/>
          <w:u w:val="single"/>
        </w:rPr>
        <w:t>mechanizmas</w:t>
      </w:r>
    </w:p>
    <w:p w14:paraId="6A6AC72B" w14:textId="77777777" w:rsidR="00B503E8" w:rsidRPr="005549CF" w:rsidRDefault="00B503E8" w:rsidP="003E7A77">
      <w:pPr>
        <w:pStyle w:val="BodyText"/>
        <w:tabs>
          <w:tab w:val="left" w:pos="567"/>
        </w:tabs>
        <w:kinsoku w:val="0"/>
        <w:overflowPunct w:val="0"/>
      </w:pPr>
    </w:p>
    <w:p w14:paraId="1D67A227" w14:textId="77777777" w:rsidR="00B503E8" w:rsidRPr="005549CF" w:rsidRDefault="00B503E8" w:rsidP="003E7A77">
      <w:pPr>
        <w:pStyle w:val="BodyText"/>
        <w:tabs>
          <w:tab w:val="left" w:pos="567"/>
        </w:tabs>
        <w:kinsoku w:val="0"/>
        <w:overflowPunct w:val="0"/>
        <w:ind w:right="233"/>
        <w:rPr>
          <w:position w:val="2"/>
        </w:rPr>
      </w:pPr>
      <w:r w:rsidRPr="005549CF">
        <w:t>Nirsevimabas yra rekombinantinis neutralizuojantis žmogaus IgG1ĸ ilgo veikimo monokloninis antikūnas prieš RSV prefuzinės konformacijos F baltymą. Jis modifikuotas atliekant trigubą aminorūgščių</w:t>
      </w:r>
      <w:r w:rsidRPr="005549CF">
        <w:rPr>
          <w:spacing w:val="-3"/>
        </w:rPr>
        <w:t xml:space="preserve"> </w:t>
      </w:r>
      <w:r w:rsidRPr="005549CF">
        <w:t>substituciją</w:t>
      </w:r>
      <w:r w:rsidRPr="005549CF">
        <w:rPr>
          <w:spacing w:val="-3"/>
        </w:rPr>
        <w:t xml:space="preserve"> </w:t>
      </w:r>
      <w:r w:rsidRPr="005549CF">
        <w:t>(YTE)</w:t>
      </w:r>
      <w:r w:rsidRPr="005549CF">
        <w:rPr>
          <w:spacing w:val="-3"/>
        </w:rPr>
        <w:t xml:space="preserve"> </w:t>
      </w:r>
      <w:r w:rsidRPr="005549CF">
        <w:t>Fc</w:t>
      </w:r>
      <w:r w:rsidRPr="005549CF">
        <w:rPr>
          <w:spacing w:val="-3"/>
        </w:rPr>
        <w:t xml:space="preserve"> </w:t>
      </w:r>
      <w:r w:rsidRPr="005549CF">
        <w:t>srityje,</w:t>
      </w:r>
      <w:r w:rsidRPr="005549CF">
        <w:rPr>
          <w:spacing w:val="-3"/>
        </w:rPr>
        <w:t xml:space="preserve"> </w:t>
      </w:r>
      <w:r w:rsidRPr="005549CF">
        <w:t>kad</w:t>
      </w:r>
      <w:r w:rsidRPr="005549CF">
        <w:rPr>
          <w:spacing w:val="-3"/>
        </w:rPr>
        <w:t xml:space="preserve"> </w:t>
      </w:r>
      <w:r w:rsidRPr="005549CF">
        <w:t>būtų</w:t>
      </w:r>
      <w:r w:rsidRPr="005549CF">
        <w:rPr>
          <w:spacing w:val="-3"/>
        </w:rPr>
        <w:t xml:space="preserve"> </w:t>
      </w:r>
      <w:r w:rsidRPr="005549CF">
        <w:t>pailgintas</w:t>
      </w:r>
      <w:r w:rsidRPr="005549CF">
        <w:rPr>
          <w:spacing w:val="-3"/>
        </w:rPr>
        <w:t xml:space="preserve"> </w:t>
      </w:r>
      <w:r w:rsidRPr="005549CF">
        <w:t>pusinis</w:t>
      </w:r>
      <w:r w:rsidRPr="005549CF">
        <w:rPr>
          <w:spacing w:val="-3"/>
        </w:rPr>
        <w:t xml:space="preserve"> </w:t>
      </w:r>
      <w:r w:rsidRPr="005549CF">
        <w:t>periodas</w:t>
      </w:r>
      <w:r w:rsidRPr="005549CF">
        <w:rPr>
          <w:spacing w:val="-3"/>
        </w:rPr>
        <w:t xml:space="preserve"> </w:t>
      </w:r>
      <w:r w:rsidRPr="005549CF">
        <w:t>serume.</w:t>
      </w:r>
      <w:r w:rsidRPr="005549CF">
        <w:rPr>
          <w:spacing w:val="-3"/>
        </w:rPr>
        <w:t xml:space="preserve"> </w:t>
      </w:r>
      <w:r w:rsidRPr="005549CF">
        <w:t>Nirsevimabas jungiasi</w:t>
      </w:r>
      <w:r w:rsidRPr="005549CF">
        <w:rPr>
          <w:spacing w:val="-3"/>
        </w:rPr>
        <w:t xml:space="preserve"> </w:t>
      </w:r>
      <w:r w:rsidRPr="005549CF">
        <w:t>prie</w:t>
      </w:r>
      <w:r w:rsidRPr="005549CF">
        <w:rPr>
          <w:spacing w:val="-3"/>
        </w:rPr>
        <w:t xml:space="preserve"> </w:t>
      </w:r>
      <w:r w:rsidRPr="005549CF">
        <w:t>labai</w:t>
      </w:r>
      <w:r w:rsidRPr="005549CF">
        <w:rPr>
          <w:spacing w:val="-3"/>
        </w:rPr>
        <w:t xml:space="preserve"> </w:t>
      </w:r>
      <w:r w:rsidRPr="005549CF">
        <w:t>mažai</w:t>
      </w:r>
      <w:r w:rsidRPr="005549CF">
        <w:rPr>
          <w:spacing w:val="-3"/>
        </w:rPr>
        <w:t xml:space="preserve"> </w:t>
      </w:r>
      <w:r w:rsidRPr="005549CF">
        <w:t>kintančio</w:t>
      </w:r>
      <w:r w:rsidRPr="005549CF">
        <w:rPr>
          <w:spacing w:val="-3"/>
        </w:rPr>
        <w:t xml:space="preserve"> </w:t>
      </w:r>
      <w:r w:rsidRPr="005549CF">
        <w:t>prefuzinės</w:t>
      </w:r>
      <w:r w:rsidRPr="005549CF">
        <w:rPr>
          <w:spacing w:val="-3"/>
        </w:rPr>
        <w:t xml:space="preserve"> </w:t>
      </w:r>
      <w:r w:rsidRPr="005549CF">
        <w:t>konformacijos</w:t>
      </w:r>
      <w:r w:rsidRPr="005549CF">
        <w:rPr>
          <w:spacing w:val="-3"/>
        </w:rPr>
        <w:t xml:space="preserve"> </w:t>
      </w:r>
      <w:r w:rsidRPr="005549CF">
        <w:t>F</w:t>
      </w:r>
      <w:r w:rsidRPr="005549CF">
        <w:rPr>
          <w:spacing w:val="-3"/>
        </w:rPr>
        <w:t xml:space="preserve"> </w:t>
      </w:r>
      <w:r w:rsidRPr="005549CF">
        <w:t>baltymo</w:t>
      </w:r>
      <w:r w:rsidRPr="005549CF">
        <w:rPr>
          <w:spacing w:val="-3"/>
        </w:rPr>
        <w:t xml:space="preserve"> </w:t>
      </w:r>
      <w:r w:rsidRPr="005549CF">
        <w:t>epitopo</w:t>
      </w:r>
      <w:r w:rsidRPr="005549CF">
        <w:rPr>
          <w:spacing w:val="-3"/>
        </w:rPr>
        <w:t xml:space="preserve"> </w:t>
      </w:r>
      <w:r w:rsidRPr="005549CF">
        <w:t>antigeninėje</w:t>
      </w:r>
      <w:r w:rsidRPr="005549CF">
        <w:rPr>
          <w:spacing w:val="-3"/>
        </w:rPr>
        <w:t xml:space="preserve"> </w:t>
      </w:r>
      <w:r w:rsidRPr="005549CF">
        <w:t>vietoje</w:t>
      </w:r>
      <w:r w:rsidRPr="005549CF">
        <w:rPr>
          <w:spacing w:val="-3"/>
        </w:rPr>
        <w:t xml:space="preserve"> </w:t>
      </w:r>
      <w:r w:rsidRPr="005549CF">
        <w:t xml:space="preserve">Ø. </w:t>
      </w:r>
      <w:r w:rsidRPr="005549CF">
        <w:rPr>
          <w:position w:val="2"/>
        </w:rPr>
        <w:t>Disociacijos konstanta (K</w:t>
      </w:r>
      <w:r w:rsidRPr="003E7A77">
        <w:t>D</w:t>
      </w:r>
      <w:r w:rsidRPr="005549CF">
        <w:rPr>
          <w:position w:val="2"/>
        </w:rPr>
        <w:t>) yra 0,12 nM RSV A potipių ir 1,22 nM B potipių padermėms.</w:t>
      </w:r>
    </w:p>
    <w:p w14:paraId="2BC46A5E" w14:textId="77777777" w:rsidR="00B503E8" w:rsidRPr="005549CF" w:rsidRDefault="00B503E8" w:rsidP="003E7A77">
      <w:pPr>
        <w:pStyle w:val="BodyText"/>
        <w:tabs>
          <w:tab w:val="left" w:pos="567"/>
        </w:tabs>
        <w:kinsoku w:val="0"/>
        <w:overflowPunct w:val="0"/>
        <w:ind w:right="336"/>
      </w:pPr>
      <w:r w:rsidRPr="005549CF">
        <w:t>Nirsevimabas</w:t>
      </w:r>
      <w:r w:rsidRPr="005549CF">
        <w:rPr>
          <w:spacing w:val="-4"/>
        </w:rPr>
        <w:t xml:space="preserve"> </w:t>
      </w:r>
      <w:r w:rsidRPr="005549CF">
        <w:t>slopina</w:t>
      </w:r>
      <w:r w:rsidRPr="005549CF">
        <w:rPr>
          <w:spacing w:val="-4"/>
        </w:rPr>
        <w:t xml:space="preserve"> </w:t>
      </w:r>
      <w:r w:rsidRPr="005549CF">
        <w:t>esminį</w:t>
      </w:r>
      <w:r w:rsidRPr="005549CF">
        <w:rPr>
          <w:spacing w:val="-4"/>
        </w:rPr>
        <w:t xml:space="preserve"> </w:t>
      </w:r>
      <w:r w:rsidRPr="005549CF">
        <w:t>membranos</w:t>
      </w:r>
      <w:r w:rsidRPr="005549CF">
        <w:rPr>
          <w:spacing w:val="-4"/>
        </w:rPr>
        <w:t xml:space="preserve"> </w:t>
      </w:r>
      <w:r w:rsidRPr="005549CF">
        <w:t>susiliejimo</w:t>
      </w:r>
      <w:r w:rsidRPr="005549CF">
        <w:rPr>
          <w:spacing w:val="-4"/>
        </w:rPr>
        <w:t xml:space="preserve"> </w:t>
      </w:r>
      <w:r w:rsidRPr="005549CF">
        <w:t>etapą</w:t>
      </w:r>
      <w:r w:rsidRPr="005549CF">
        <w:rPr>
          <w:spacing w:val="-4"/>
        </w:rPr>
        <w:t xml:space="preserve"> </w:t>
      </w:r>
      <w:r w:rsidRPr="005549CF">
        <w:t>viruso</w:t>
      </w:r>
      <w:r w:rsidRPr="005549CF">
        <w:rPr>
          <w:spacing w:val="-4"/>
        </w:rPr>
        <w:t xml:space="preserve"> </w:t>
      </w:r>
      <w:r w:rsidRPr="005549CF">
        <w:t>patekimo</w:t>
      </w:r>
      <w:r w:rsidRPr="005549CF">
        <w:rPr>
          <w:spacing w:val="-4"/>
        </w:rPr>
        <w:t xml:space="preserve"> </w:t>
      </w:r>
      <w:r w:rsidRPr="005549CF">
        <w:t>metu,</w:t>
      </w:r>
      <w:r w:rsidRPr="005549CF">
        <w:rPr>
          <w:spacing w:val="-4"/>
        </w:rPr>
        <w:t xml:space="preserve"> </w:t>
      </w:r>
      <w:r w:rsidRPr="005549CF">
        <w:t>neutralizuodamas virusą ir blokuodamas ląstelių susiliejimą.</w:t>
      </w:r>
    </w:p>
    <w:p w14:paraId="29315478" w14:textId="77777777" w:rsidR="005549CF" w:rsidRDefault="005549CF" w:rsidP="005549CF">
      <w:pPr>
        <w:pStyle w:val="BodyText"/>
        <w:tabs>
          <w:tab w:val="left" w:pos="567"/>
        </w:tabs>
        <w:kinsoku w:val="0"/>
        <w:overflowPunct w:val="0"/>
        <w:rPr>
          <w:spacing w:val="-2"/>
          <w:u w:val="single"/>
        </w:rPr>
      </w:pPr>
    </w:p>
    <w:p w14:paraId="64823B89" w14:textId="77777777" w:rsidR="00B503E8" w:rsidRPr="005549CF" w:rsidRDefault="00B503E8" w:rsidP="003E7A77">
      <w:pPr>
        <w:pStyle w:val="BodyText"/>
        <w:tabs>
          <w:tab w:val="left" w:pos="567"/>
        </w:tabs>
        <w:kinsoku w:val="0"/>
        <w:overflowPunct w:val="0"/>
        <w:rPr>
          <w:spacing w:val="-2"/>
        </w:rPr>
      </w:pPr>
      <w:r w:rsidRPr="005549CF">
        <w:rPr>
          <w:spacing w:val="-2"/>
          <w:u w:val="single"/>
        </w:rPr>
        <w:t>Farmakodinaminis</w:t>
      </w:r>
      <w:r w:rsidRPr="005549CF">
        <w:rPr>
          <w:spacing w:val="12"/>
          <w:u w:val="single"/>
        </w:rPr>
        <w:t xml:space="preserve"> </w:t>
      </w:r>
      <w:r w:rsidRPr="005549CF">
        <w:rPr>
          <w:spacing w:val="-2"/>
          <w:u w:val="single"/>
        </w:rPr>
        <w:t>poveikis</w:t>
      </w:r>
    </w:p>
    <w:p w14:paraId="7332DC98" w14:textId="77777777" w:rsidR="00B503E8" w:rsidRPr="005549CF" w:rsidRDefault="00B503E8" w:rsidP="003E7A77">
      <w:pPr>
        <w:pStyle w:val="BodyText"/>
        <w:tabs>
          <w:tab w:val="left" w:pos="567"/>
        </w:tabs>
        <w:kinsoku w:val="0"/>
        <w:overflowPunct w:val="0"/>
      </w:pPr>
    </w:p>
    <w:p w14:paraId="0145ADA8" w14:textId="77777777" w:rsidR="00B503E8" w:rsidRDefault="00B503E8" w:rsidP="005549CF">
      <w:pPr>
        <w:pStyle w:val="BodyText"/>
        <w:tabs>
          <w:tab w:val="left" w:pos="567"/>
        </w:tabs>
        <w:kinsoku w:val="0"/>
        <w:overflowPunct w:val="0"/>
        <w:rPr>
          <w:i/>
          <w:iCs/>
          <w:spacing w:val="-2"/>
          <w:u w:val="single"/>
        </w:rPr>
      </w:pPr>
      <w:r w:rsidRPr="005549CF">
        <w:rPr>
          <w:i/>
          <w:iCs/>
          <w:spacing w:val="-2"/>
          <w:u w:val="single"/>
        </w:rPr>
        <w:t>Priešvirusinis</w:t>
      </w:r>
      <w:r w:rsidRPr="005549CF">
        <w:rPr>
          <w:i/>
          <w:iCs/>
          <w:spacing w:val="10"/>
          <w:u w:val="single"/>
        </w:rPr>
        <w:t xml:space="preserve"> </w:t>
      </w:r>
      <w:r w:rsidRPr="005549CF">
        <w:rPr>
          <w:i/>
          <w:iCs/>
          <w:spacing w:val="-2"/>
          <w:u w:val="single"/>
        </w:rPr>
        <w:t>aktyvumas</w:t>
      </w:r>
    </w:p>
    <w:p w14:paraId="6923B203" w14:textId="77777777" w:rsidR="0087098B" w:rsidRPr="005549CF" w:rsidRDefault="0087098B" w:rsidP="003E7A77">
      <w:pPr>
        <w:pStyle w:val="BodyText"/>
        <w:tabs>
          <w:tab w:val="left" w:pos="567"/>
        </w:tabs>
        <w:kinsoku w:val="0"/>
        <w:overflowPunct w:val="0"/>
        <w:rPr>
          <w:i/>
          <w:iCs/>
          <w:spacing w:val="-2"/>
        </w:rPr>
      </w:pPr>
    </w:p>
    <w:p w14:paraId="19710ED6" w14:textId="77777777" w:rsidR="00B503E8" w:rsidRDefault="00B503E8" w:rsidP="005549CF">
      <w:pPr>
        <w:pStyle w:val="BodyText"/>
        <w:tabs>
          <w:tab w:val="left" w:pos="567"/>
        </w:tabs>
        <w:kinsoku w:val="0"/>
        <w:overflowPunct w:val="0"/>
        <w:ind w:right="298"/>
      </w:pPr>
      <w:r w:rsidRPr="005549CF">
        <w:lastRenderedPageBreak/>
        <w:t>Nirsevimabo</w:t>
      </w:r>
      <w:r w:rsidRPr="005549CF">
        <w:rPr>
          <w:spacing w:val="-4"/>
        </w:rPr>
        <w:t xml:space="preserve"> </w:t>
      </w:r>
      <w:r w:rsidRPr="005549CF">
        <w:t>neutralizacijos</w:t>
      </w:r>
      <w:r w:rsidRPr="005549CF">
        <w:rPr>
          <w:spacing w:val="-4"/>
        </w:rPr>
        <w:t xml:space="preserve"> </w:t>
      </w:r>
      <w:r w:rsidRPr="005549CF">
        <w:t>ląstelių</w:t>
      </w:r>
      <w:r w:rsidRPr="005549CF">
        <w:rPr>
          <w:spacing w:val="-4"/>
        </w:rPr>
        <w:t xml:space="preserve"> </w:t>
      </w:r>
      <w:r w:rsidRPr="005549CF">
        <w:t>kultūroje</w:t>
      </w:r>
      <w:r w:rsidRPr="005549CF">
        <w:rPr>
          <w:spacing w:val="-4"/>
        </w:rPr>
        <w:t xml:space="preserve"> </w:t>
      </w:r>
      <w:r w:rsidRPr="005549CF">
        <w:t>aktyvumas</w:t>
      </w:r>
      <w:r w:rsidRPr="005549CF">
        <w:rPr>
          <w:spacing w:val="-4"/>
        </w:rPr>
        <w:t xml:space="preserve"> </w:t>
      </w:r>
      <w:r w:rsidRPr="005549CF">
        <w:t>prieš</w:t>
      </w:r>
      <w:r w:rsidRPr="005549CF">
        <w:rPr>
          <w:spacing w:val="-4"/>
        </w:rPr>
        <w:t xml:space="preserve"> </w:t>
      </w:r>
      <w:r w:rsidRPr="005549CF">
        <w:t>RSV</w:t>
      </w:r>
      <w:r w:rsidRPr="005549CF">
        <w:rPr>
          <w:spacing w:val="-4"/>
        </w:rPr>
        <w:t xml:space="preserve"> </w:t>
      </w:r>
      <w:r w:rsidRPr="005549CF">
        <w:t>išmatuotas</w:t>
      </w:r>
      <w:r w:rsidRPr="005549CF">
        <w:rPr>
          <w:spacing w:val="-4"/>
        </w:rPr>
        <w:t xml:space="preserve"> </w:t>
      </w:r>
      <w:r w:rsidRPr="005549CF">
        <w:t>dozės-atsako</w:t>
      </w:r>
      <w:r w:rsidRPr="005549CF">
        <w:rPr>
          <w:spacing w:val="-3"/>
        </w:rPr>
        <w:t xml:space="preserve"> </w:t>
      </w:r>
      <w:r w:rsidRPr="005549CF">
        <w:t xml:space="preserve">modeliu, </w:t>
      </w:r>
      <w:r w:rsidRPr="005549CF">
        <w:rPr>
          <w:position w:val="2"/>
        </w:rPr>
        <w:t>naudojant auginamas Hep-2 ląsteles. Nirsevimabas neutralizavo izoliuotus RSV A ir RSV B; EC</w:t>
      </w:r>
      <w:r w:rsidRPr="003E7A77">
        <w:t>50</w:t>
      </w:r>
      <w:r w:rsidRPr="003E7A77">
        <w:rPr>
          <w:spacing w:val="40"/>
        </w:rPr>
        <w:t xml:space="preserve"> </w:t>
      </w:r>
      <w:r w:rsidRPr="005549CF">
        <w:t>mediana buvo atitinkamai 3,2</w:t>
      </w:r>
      <w:r w:rsidR="00941100">
        <w:t> </w:t>
      </w:r>
      <w:r w:rsidRPr="005549CF">
        <w:t>ng/ml (ribos – nuo 0,48 iki 15</w:t>
      </w:r>
      <w:r w:rsidR="00941100">
        <w:t> </w:t>
      </w:r>
      <w:r w:rsidRPr="005549CF">
        <w:t>ng/ml) ir 2,9</w:t>
      </w:r>
      <w:r w:rsidR="00941100">
        <w:t> </w:t>
      </w:r>
      <w:r w:rsidRPr="005549CF">
        <w:t>ng/ml (ribos – nuo 0,3 iki 59,7</w:t>
      </w:r>
      <w:r w:rsidR="00941100">
        <w:t> </w:t>
      </w:r>
      <w:r w:rsidRPr="005549CF">
        <w:t>ng/ml). Klinikiniai RSV izoliatai (70 RSV A ir 49 RSV B) surinkti 2003-2017 m. iš tiriamųjų JAV, Australijoje, Nyderlanduose, Italijoje, Kinijoje ir Izraelyje. Juose buvo užkoduoti dažniausi</w:t>
      </w:r>
      <w:r w:rsidRPr="005549CF">
        <w:rPr>
          <w:spacing w:val="40"/>
        </w:rPr>
        <w:t xml:space="preserve"> </w:t>
      </w:r>
      <w:r w:rsidRPr="005549CF">
        <w:t>RSV F baltymo sekos polimorfizmai, aptinkami cirkuliuojančiose padermėse.</w:t>
      </w:r>
    </w:p>
    <w:p w14:paraId="2152DC58" w14:textId="77777777" w:rsidR="00B857D3" w:rsidRPr="005549CF" w:rsidRDefault="00B857D3" w:rsidP="003E7A77">
      <w:pPr>
        <w:pStyle w:val="BodyText"/>
        <w:tabs>
          <w:tab w:val="left" w:pos="567"/>
        </w:tabs>
        <w:kinsoku w:val="0"/>
        <w:overflowPunct w:val="0"/>
        <w:ind w:right="298"/>
      </w:pPr>
    </w:p>
    <w:p w14:paraId="02DBE314" w14:textId="77777777" w:rsidR="00B503E8" w:rsidRPr="005549CF" w:rsidRDefault="00B503E8" w:rsidP="009F2BD6">
      <w:pPr>
        <w:pStyle w:val="BodyText"/>
        <w:keepNext/>
        <w:keepLines/>
        <w:tabs>
          <w:tab w:val="left" w:pos="567"/>
        </w:tabs>
        <w:kinsoku w:val="0"/>
        <w:overflowPunct w:val="0"/>
        <w:ind w:right="335"/>
      </w:pPr>
      <w:r w:rsidRPr="005549CF">
        <w:rPr>
          <w:i/>
          <w:iCs/>
        </w:rPr>
        <w:t>In</w:t>
      </w:r>
      <w:r w:rsidRPr="005549CF">
        <w:rPr>
          <w:i/>
          <w:iCs/>
          <w:spacing w:val="-3"/>
        </w:rPr>
        <w:t xml:space="preserve"> </w:t>
      </w:r>
      <w:r w:rsidRPr="005549CF">
        <w:rPr>
          <w:i/>
          <w:iCs/>
        </w:rPr>
        <w:t>vitro</w:t>
      </w:r>
      <w:r w:rsidRPr="005549CF">
        <w:rPr>
          <w:i/>
          <w:iCs/>
          <w:spacing w:val="-1"/>
        </w:rPr>
        <w:t xml:space="preserve"> </w:t>
      </w:r>
      <w:r w:rsidRPr="005549CF">
        <w:t>nirsevimabas</w:t>
      </w:r>
      <w:r w:rsidRPr="005549CF">
        <w:rPr>
          <w:spacing w:val="-4"/>
        </w:rPr>
        <w:t xml:space="preserve"> </w:t>
      </w:r>
      <w:r w:rsidRPr="005549CF">
        <w:t>jungėsi</w:t>
      </w:r>
      <w:r w:rsidRPr="005549CF">
        <w:rPr>
          <w:spacing w:val="-4"/>
        </w:rPr>
        <w:t xml:space="preserve"> </w:t>
      </w:r>
      <w:r w:rsidRPr="005549CF">
        <w:t>prie</w:t>
      </w:r>
      <w:r w:rsidRPr="005549CF">
        <w:rPr>
          <w:spacing w:val="-4"/>
        </w:rPr>
        <w:t xml:space="preserve"> </w:t>
      </w:r>
      <w:r w:rsidRPr="005549CF">
        <w:t>imobilizuotų</w:t>
      </w:r>
      <w:r w:rsidRPr="005549CF">
        <w:rPr>
          <w:spacing w:val="-4"/>
        </w:rPr>
        <w:t xml:space="preserve"> </w:t>
      </w:r>
      <w:r w:rsidRPr="005549CF">
        <w:t>žmogaus</w:t>
      </w:r>
      <w:r w:rsidRPr="005549CF">
        <w:rPr>
          <w:spacing w:val="-4"/>
        </w:rPr>
        <w:t xml:space="preserve"> </w:t>
      </w:r>
      <w:r w:rsidRPr="005549CF">
        <w:t>FcγR</w:t>
      </w:r>
      <w:r w:rsidRPr="005549CF">
        <w:rPr>
          <w:spacing w:val="-4"/>
        </w:rPr>
        <w:t xml:space="preserve"> </w:t>
      </w:r>
      <w:r w:rsidRPr="005549CF">
        <w:t>(FcγRI,</w:t>
      </w:r>
      <w:r w:rsidRPr="005549CF">
        <w:rPr>
          <w:spacing w:val="-4"/>
        </w:rPr>
        <w:t xml:space="preserve"> </w:t>
      </w:r>
      <w:r w:rsidRPr="005549CF">
        <w:t>FcγRIIA,</w:t>
      </w:r>
      <w:r w:rsidRPr="005549CF">
        <w:rPr>
          <w:spacing w:val="-4"/>
        </w:rPr>
        <w:t xml:space="preserve"> </w:t>
      </w:r>
      <w:r w:rsidRPr="005549CF">
        <w:t>FcγRIIB</w:t>
      </w:r>
      <w:r w:rsidRPr="005549CF">
        <w:rPr>
          <w:spacing w:val="-4"/>
        </w:rPr>
        <w:t xml:space="preserve"> </w:t>
      </w:r>
      <w:r w:rsidRPr="005549CF">
        <w:t>ir</w:t>
      </w:r>
      <w:r w:rsidRPr="005549CF">
        <w:rPr>
          <w:spacing w:val="-4"/>
        </w:rPr>
        <w:t xml:space="preserve"> </w:t>
      </w:r>
      <w:r w:rsidRPr="005549CF">
        <w:t>FcγRIII) ir turėjo tokį patį neutralizuojantį aktyvumą kaip natūralūs monokloniniai antikūnai IG7 ir IG7-TM (Fc sritis modifikuota siekiant sumažinti FcR prisijungimą ir susilpninti efektorinę funkciją).</w:t>
      </w:r>
    </w:p>
    <w:p w14:paraId="48A33834" w14:textId="77777777" w:rsidR="00B503E8" w:rsidRPr="005549CF" w:rsidRDefault="00B503E8" w:rsidP="003E7A77">
      <w:pPr>
        <w:pStyle w:val="BodyText"/>
        <w:tabs>
          <w:tab w:val="left" w:pos="567"/>
        </w:tabs>
        <w:kinsoku w:val="0"/>
        <w:overflowPunct w:val="0"/>
        <w:ind w:right="336"/>
      </w:pPr>
      <w:r w:rsidRPr="005549CF">
        <w:t>Naudojant medvilnės žiurkių RSV infekcijos modelį, IG7 ir IG7-TM panašiai ir priklausomai nuo dozės</w:t>
      </w:r>
      <w:r w:rsidRPr="005549CF">
        <w:rPr>
          <w:spacing w:val="-4"/>
        </w:rPr>
        <w:t xml:space="preserve"> </w:t>
      </w:r>
      <w:r w:rsidRPr="005549CF">
        <w:t>slopino</w:t>
      </w:r>
      <w:r w:rsidRPr="005549CF">
        <w:rPr>
          <w:spacing w:val="-3"/>
        </w:rPr>
        <w:t xml:space="preserve"> </w:t>
      </w:r>
      <w:r w:rsidRPr="005549CF">
        <w:t>RSV</w:t>
      </w:r>
      <w:r w:rsidRPr="005549CF">
        <w:rPr>
          <w:spacing w:val="-3"/>
        </w:rPr>
        <w:t xml:space="preserve"> </w:t>
      </w:r>
      <w:r w:rsidRPr="005549CF">
        <w:t>replikaciją</w:t>
      </w:r>
      <w:r w:rsidRPr="005549CF">
        <w:rPr>
          <w:spacing w:val="-3"/>
        </w:rPr>
        <w:t xml:space="preserve"> </w:t>
      </w:r>
      <w:r w:rsidRPr="005549CF">
        <w:t>plaučiuose</w:t>
      </w:r>
      <w:r w:rsidRPr="005549CF">
        <w:rPr>
          <w:spacing w:val="-3"/>
        </w:rPr>
        <w:t xml:space="preserve"> </w:t>
      </w:r>
      <w:r w:rsidRPr="005549CF">
        <w:t>ir</w:t>
      </w:r>
      <w:r w:rsidRPr="005549CF">
        <w:rPr>
          <w:spacing w:val="-3"/>
        </w:rPr>
        <w:t xml:space="preserve"> </w:t>
      </w:r>
      <w:r w:rsidRPr="005549CF">
        <w:t>nosies</w:t>
      </w:r>
      <w:r w:rsidRPr="005549CF">
        <w:rPr>
          <w:spacing w:val="-3"/>
        </w:rPr>
        <w:t xml:space="preserve"> </w:t>
      </w:r>
      <w:r w:rsidRPr="005549CF">
        <w:t>kriauklėse</w:t>
      </w:r>
      <w:r w:rsidRPr="005549CF">
        <w:rPr>
          <w:spacing w:val="-1"/>
        </w:rPr>
        <w:t xml:space="preserve"> </w:t>
      </w:r>
      <w:r w:rsidRPr="005549CF">
        <w:t>– tai</w:t>
      </w:r>
      <w:r w:rsidRPr="005549CF">
        <w:rPr>
          <w:spacing w:val="-3"/>
        </w:rPr>
        <w:t xml:space="preserve"> </w:t>
      </w:r>
      <w:r w:rsidRPr="005549CF">
        <w:t>tvirtai</w:t>
      </w:r>
      <w:r w:rsidRPr="005549CF">
        <w:rPr>
          <w:spacing w:val="-3"/>
        </w:rPr>
        <w:t xml:space="preserve"> </w:t>
      </w:r>
      <w:r w:rsidRPr="005549CF">
        <w:t>leidžia</w:t>
      </w:r>
      <w:r w:rsidRPr="005549CF">
        <w:rPr>
          <w:spacing w:val="-3"/>
        </w:rPr>
        <w:t xml:space="preserve"> </w:t>
      </w:r>
      <w:r w:rsidRPr="005549CF">
        <w:t>manyti,</w:t>
      </w:r>
      <w:r w:rsidRPr="005549CF">
        <w:rPr>
          <w:spacing w:val="-3"/>
        </w:rPr>
        <w:t xml:space="preserve"> </w:t>
      </w:r>
      <w:r w:rsidRPr="005549CF">
        <w:t>kad</w:t>
      </w:r>
      <w:r w:rsidRPr="005549CF">
        <w:rPr>
          <w:spacing w:val="-3"/>
        </w:rPr>
        <w:t xml:space="preserve"> </w:t>
      </w:r>
      <w:r w:rsidRPr="005549CF">
        <w:t>apsauga nuo RSV infekcijos priklauso nuo nirsevimabo neutralizacinio aktyvumo, o ne nuo Fc tarpininkaujamos efektorinės funkcijos.</w:t>
      </w:r>
    </w:p>
    <w:p w14:paraId="38AFF6BD" w14:textId="77777777" w:rsidR="00B503E8" w:rsidRPr="005549CF" w:rsidRDefault="00B503E8" w:rsidP="003E7A77">
      <w:pPr>
        <w:pStyle w:val="BodyText"/>
        <w:tabs>
          <w:tab w:val="left" w:pos="567"/>
        </w:tabs>
        <w:kinsoku w:val="0"/>
        <w:overflowPunct w:val="0"/>
      </w:pPr>
    </w:p>
    <w:p w14:paraId="519984F4" w14:textId="77777777" w:rsidR="00B503E8" w:rsidRPr="005549CF" w:rsidRDefault="00B503E8" w:rsidP="003E7A77">
      <w:pPr>
        <w:pStyle w:val="BodyText"/>
        <w:tabs>
          <w:tab w:val="left" w:pos="567"/>
        </w:tabs>
        <w:kinsoku w:val="0"/>
        <w:overflowPunct w:val="0"/>
        <w:rPr>
          <w:i/>
          <w:iCs/>
        </w:rPr>
      </w:pPr>
      <w:r w:rsidRPr="005549CF">
        <w:rPr>
          <w:i/>
          <w:iCs/>
          <w:u w:val="single"/>
        </w:rPr>
        <w:t>Atsparumas</w:t>
      </w:r>
      <w:r w:rsidRPr="005549CF">
        <w:rPr>
          <w:i/>
          <w:iCs/>
          <w:spacing w:val="-12"/>
          <w:u w:val="single"/>
        </w:rPr>
        <w:t xml:space="preserve"> </w:t>
      </w:r>
      <w:r w:rsidRPr="005549CF">
        <w:rPr>
          <w:i/>
          <w:iCs/>
          <w:u w:val="single"/>
        </w:rPr>
        <w:t>antivirusinėms</w:t>
      </w:r>
      <w:r w:rsidRPr="005549CF">
        <w:rPr>
          <w:i/>
          <w:iCs/>
          <w:spacing w:val="-12"/>
          <w:u w:val="single"/>
        </w:rPr>
        <w:t xml:space="preserve"> </w:t>
      </w:r>
      <w:r w:rsidRPr="005549CF">
        <w:rPr>
          <w:i/>
          <w:iCs/>
          <w:spacing w:val="-2"/>
          <w:u w:val="single"/>
        </w:rPr>
        <w:t>medžiagoms</w:t>
      </w:r>
    </w:p>
    <w:p w14:paraId="098E6BBF" w14:textId="77777777" w:rsidR="00941100" w:rsidRDefault="00941100" w:rsidP="005549CF">
      <w:pPr>
        <w:pStyle w:val="BodyText"/>
        <w:tabs>
          <w:tab w:val="left" w:pos="567"/>
        </w:tabs>
        <w:kinsoku w:val="0"/>
        <w:overflowPunct w:val="0"/>
        <w:rPr>
          <w:i/>
          <w:iCs/>
        </w:rPr>
      </w:pPr>
    </w:p>
    <w:p w14:paraId="37C82F77" w14:textId="77777777" w:rsidR="00B503E8" w:rsidRPr="005549CF" w:rsidRDefault="00B503E8" w:rsidP="003E7A77">
      <w:pPr>
        <w:pStyle w:val="BodyText"/>
        <w:tabs>
          <w:tab w:val="left" w:pos="567"/>
        </w:tabs>
        <w:kinsoku w:val="0"/>
        <w:overflowPunct w:val="0"/>
        <w:rPr>
          <w:i/>
          <w:iCs/>
          <w:spacing w:val="-2"/>
        </w:rPr>
      </w:pPr>
      <w:r w:rsidRPr="005549CF">
        <w:rPr>
          <w:i/>
          <w:iCs/>
        </w:rPr>
        <w:t>Ląstelių</w:t>
      </w:r>
      <w:r w:rsidRPr="005549CF">
        <w:rPr>
          <w:i/>
          <w:iCs/>
          <w:spacing w:val="-7"/>
        </w:rPr>
        <w:t xml:space="preserve"> </w:t>
      </w:r>
      <w:r w:rsidRPr="005549CF">
        <w:rPr>
          <w:i/>
          <w:iCs/>
          <w:spacing w:val="-2"/>
        </w:rPr>
        <w:t>kultūroje</w:t>
      </w:r>
    </w:p>
    <w:p w14:paraId="15D1C119" w14:textId="77777777" w:rsidR="00B503E8" w:rsidRPr="005549CF" w:rsidRDefault="00B503E8" w:rsidP="003E7A77">
      <w:pPr>
        <w:pStyle w:val="BodyText"/>
        <w:tabs>
          <w:tab w:val="left" w:pos="567"/>
        </w:tabs>
        <w:kinsoku w:val="0"/>
        <w:overflowPunct w:val="0"/>
        <w:rPr>
          <w:i/>
          <w:iCs/>
        </w:rPr>
      </w:pPr>
    </w:p>
    <w:p w14:paraId="2AE99FE5" w14:textId="77777777" w:rsidR="00B503E8" w:rsidRPr="005549CF" w:rsidRDefault="00B503E8" w:rsidP="003E7A77">
      <w:pPr>
        <w:pStyle w:val="BodyText"/>
        <w:tabs>
          <w:tab w:val="left" w:pos="567"/>
        </w:tabs>
        <w:kinsoku w:val="0"/>
        <w:overflowPunct w:val="0"/>
        <w:ind w:right="294"/>
      </w:pPr>
      <w:r w:rsidRPr="005549CF">
        <w:t>Vaistinio preparato poveikio išvengusių variantų selekcija vyko auginamose ląstelėse 3 kartus inkubavus RSV A2 ir B9320 padermes aplinkoje esant nirsevimabo. Tarp rekombinantinių RSV A variantų, kurių jautrumas nirsevimabui mažesnis, buvo turėję identifikuotas N67I+N208Y substitucijas (103 kartus</w:t>
      </w:r>
      <w:r w:rsidR="009A4B48" w:rsidRPr="005549CF">
        <w:t>, palyginti su referenciniu rodmeniu</w:t>
      </w:r>
      <w:r w:rsidRPr="005549CF">
        <w:t>). Tarp rekombinantinių RSV B variantų, kurių jautrumas nirsevimabui mažesnis,</w:t>
      </w:r>
      <w:r w:rsidRPr="005549CF">
        <w:rPr>
          <w:spacing w:val="-2"/>
        </w:rPr>
        <w:t xml:space="preserve"> </w:t>
      </w:r>
      <w:r w:rsidRPr="005549CF">
        <w:t>buvo</w:t>
      </w:r>
      <w:r w:rsidRPr="005549CF">
        <w:rPr>
          <w:spacing w:val="-2"/>
        </w:rPr>
        <w:t xml:space="preserve"> </w:t>
      </w:r>
      <w:r w:rsidRPr="005549CF">
        <w:t>turėję</w:t>
      </w:r>
      <w:r w:rsidRPr="005549CF">
        <w:rPr>
          <w:spacing w:val="-2"/>
        </w:rPr>
        <w:t xml:space="preserve"> </w:t>
      </w:r>
      <w:r w:rsidRPr="005549CF">
        <w:t>identifikuotas</w:t>
      </w:r>
      <w:r w:rsidRPr="005549CF">
        <w:rPr>
          <w:spacing w:val="-2"/>
        </w:rPr>
        <w:t xml:space="preserve"> </w:t>
      </w:r>
      <w:r w:rsidRPr="005549CF">
        <w:t>N208D</w:t>
      </w:r>
      <w:r w:rsidRPr="005549CF">
        <w:rPr>
          <w:spacing w:val="-2"/>
        </w:rPr>
        <w:t xml:space="preserve"> </w:t>
      </w:r>
      <w:r w:rsidRPr="005549CF">
        <w:t>(&gt;</w:t>
      </w:r>
      <w:r w:rsidR="0087098B">
        <w:rPr>
          <w:spacing w:val="-5"/>
        </w:rPr>
        <w:t> </w:t>
      </w:r>
      <w:r w:rsidRPr="005549CF">
        <w:t>90</w:t>
      </w:r>
      <w:r w:rsidR="0087098B">
        <w:rPr>
          <w:spacing w:val="-5"/>
        </w:rPr>
        <w:t> </w:t>
      </w:r>
      <w:r w:rsidRPr="005549CF">
        <w:t>000</w:t>
      </w:r>
      <w:r w:rsidRPr="005549CF">
        <w:rPr>
          <w:spacing w:val="-3"/>
        </w:rPr>
        <w:t xml:space="preserve"> </w:t>
      </w:r>
      <w:r w:rsidRPr="005549CF">
        <w:t>kartų),</w:t>
      </w:r>
      <w:r w:rsidRPr="005549CF">
        <w:rPr>
          <w:spacing w:val="-3"/>
        </w:rPr>
        <w:t xml:space="preserve"> </w:t>
      </w:r>
      <w:r w:rsidRPr="005549CF">
        <w:t>N208S</w:t>
      </w:r>
      <w:r w:rsidRPr="005549CF">
        <w:rPr>
          <w:spacing w:val="-3"/>
        </w:rPr>
        <w:t xml:space="preserve"> </w:t>
      </w:r>
      <w:r w:rsidRPr="005549CF">
        <w:t>(&gt;</w:t>
      </w:r>
      <w:r w:rsidR="0087098B">
        <w:t> </w:t>
      </w:r>
      <w:r w:rsidRPr="005549CF">
        <w:t>24</w:t>
      </w:r>
      <w:r w:rsidR="0087098B">
        <w:t> </w:t>
      </w:r>
      <w:r w:rsidRPr="005549CF">
        <w:t>000</w:t>
      </w:r>
      <w:r w:rsidRPr="005549CF">
        <w:rPr>
          <w:spacing w:val="-3"/>
        </w:rPr>
        <w:t xml:space="preserve"> </w:t>
      </w:r>
      <w:r w:rsidRPr="005549CF">
        <w:t>kartų),</w:t>
      </w:r>
      <w:r w:rsidRPr="005549CF">
        <w:rPr>
          <w:spacing w:val="-3"/>
        </w:rPr>
        <w:t xml:space="preserve"> </w:t>
      </w:r>
      <w:r w:rsidRPr="005549CF">
        <w:t>K68N+N201S</w:t>
      </w:r>
      <w:r w:rsidR="005549CF">
        <w:t xml:space="preserve"> </w:t>
      </w:r>
      <w:r w:rsidRPr="005549CF">
        <w:t>(&gt;</w:t>
      </w:r>
      <w:r w:rsidR="00941100">
        <w:t> </w:t>
      </w:r>
      <w:r w:rsidRPr="005549CF">
        <w:t>13</w:t>
      </w:r>
      <w:r w:rsidR="00941100">
        <w:t> </w:t>
      </w:r>
      <w:r w:rsidRPr="005549CF">
        <w:t>000</w:t>
      </w:r>
      <w:r w:rsidR="00941100">
        <w:t> </w:t>
      </w:r>
      <w:r w:rsidRPr="005549CF">
        <w:t>kartų) ir K68N+N208S (&gt;</w:t>
      </w:r>
      <w:r w:rsidR="00941100">
        <w:t> </w:t>
      </w:r>
      <w:r w:rsidRPr="005549CF">
        <w:t>90</w:t>
      </w:r>
      <w:r w:rsidR="00941100">
        <w:t> </w:t>
      </w:r>
      <w:r w:rsidRPr="005549CF">
        <w:t>000</w:t>
      </w:r>
      <w:r w:rsidR="00941100">
        <w:t> </w:t>
      </w:r>
      <w:r w:rsidRPr="005549CF">
        <w:t>kartų) substitucijas. Visos su atsparumu susijusios substitucijos, identifikuotos neutralizacijos išvengusiuose variantuose, lokalizavosi nirsevimabo prisijungimo</w:t>
      </w:r>
      <w:r w:rsidRPr="005549CF">
        <w:rPr>
          <w:spacing w:val="-4"/>
        </w:rPr>
        <w:t xml:space="preserve"> </w:t>
      </w:r>
      <w:r w:rsidRPr="005549CF">
        <w:t>vietoje</w:t>
      </w:r>
      <w:r w:rsidRPr="005549CF">
        <w:rPr>
          <w:spacing w:val="-4"/>
        </w:rPr>
        <w:t xml:space="preserve"> </w:t>
      </w:r>
      <w:r w:rsidRPr="005549CF">
        <w:t>(62</w:t>
      </w:r>
      <w:r w:rsidR="00941100">
        <w:t>–</w:t>
      </w:r>
      <w:r w:rsidRPr="005549CF">
        <w:t>69</w:t>
      </w:r>
      <w:r w:rsidRPr="005549CF">
        <w:rPr>
          <w:spacing w:val="-2"/>
        </w:rPr>
        <w:t xml:space="preserve"> </w:t>
      </w:r>
      <w:r w:rsidRPr="005549CF">
        <w:t>ir</w:t>
      </w:r>
      <w:r w:rsidRPr="005549CF">
        <w:rPr>
          <w:spacing w:val="-2"/>
        </w:rPr>
        <w:t xml:space="preserve"> </w:t>
      </w:r>
      <w:r w:rsidRPr="005549CF">
        <w:t>196</w:t>
      </w:r>
      <w:r w:rsidR="00941100">
        <w:t>–</w:t>
      </w:r>
      <w:r w:rsidRPr="005549CF">
        <w:t>212</w:t>
      </w:r>
      <w:r w:rsidRPr="005549CF">
        <w:rPr>
          <w:spacing w:val="-4"/>
        </w:rPr>
        <w:t xml:space="preserve"> </w:t>
      </w:r>
      <w:r w:rsidRPr="005549CF">
        <w:t>aminorūgščių</w:t>
      </w:r>
      <w:r w:rsidRPr="005549CF">
        <w:rPr>
          <w:spacing w:val="-4"/>
        </w:rPr>
        <w:t xml:space="preserve"> </w:t>
      </w:r>
      <w:r w:rsidRPr="005549CF">
        <w:t>pozicijose)</w:t>
      </w:r>
      <w:r w:rsidRPr="005549CF">
        <w:rPr>
          <w:spacing w:val="-4"/>
        </w:rPr>
        <w:t xml:space="preserve"> </w:t>
      </w:r>
      <w:r w:rsidRPr="005549CF">
        <w:t>ir</w:t>
      </w:r>
      <w:r w:rsidRPr="005549CF">
        <w:rPr>
          <w:spacing w:val="-4"/>
        </w:rPr>
        <w:t xml:space="preserve"> </w:t>
      </w:r>
      <w:r w:rsidRPr="005549CF">
        <w:t>mažino</w:t>
      </w:r>
      <w:r w:rsidRPr="005549CF">
        <w:rPr>
          <w:spacing w:val="-4"/>
        </w:rPr>
        <w:t xml:space="preserve"> </w:t>
      </w:r>
      <w:r w:rsidRPr="005549CF">
        <w:t>prisijungimo</w:t>
      </w:r>
      <w:r w:rsidRPr="005549CF">
        <w:rPr>
          <w:spacing w:val="-3"/>
        </w:rPr>
        <w:t xml:space="preserve"> </w:t>
      </w:r>
      <w:r w:rsidRPr="005549CF">
        <w:t>prie</w:t>
      </w:r>
      <w:r w:rsidRPr="005549CF">
        <w:rPr>
          <w:spacing w:val="-3"/>
        </w:rPr>
        <w:t xml:space="preserve"> </w:t>
      </w:r>
      <w:r w:rsidRPr="005549CF">
        <w:t>RSV</w:t>
      </w:r>
      <w:r w:rsidRPr="005549CF">
        <w:rPr>
          <w:spacing w:val="-3"/>
        </w:rPr>
        <w:t xml:space="preserve"> </w:t>
      </w:r>
      <w:r w:rsidRPr="005549CF">
        <w:t>F baltymo afinitetą.</w:t>
      </w:r>
    </w:p>
    <w:p w14:paraId="5FA7D66D" w14:textId="77777777" w:rsidR="00941100" w:rsidRDefault="00941100" w:rsidP="005549CF">
      <w:pPr>
        <w:pStyle w:val="BodyText"/>
        <w:tabs>
          <w:tab w:val="left" w:pos="567"/>
        </w:tabs>
        <w:kinsoku w:val="0"/>
        <w:overflowPunct w:val="0"/>
        <w:rPr>
          <w:i/>
          <w:iCs/>
        </w:rPr>
      </w:pPr>
    </w:p>
    <w:p w14:paraId="44DA0351" w14:textId="77777777" w:rsidR="00B503E8" w:rsidRPr="005549CF" w:rsidRDefault="00B503E8" w:rsidP="003E7A77">
      <w:pPr>
        <w:pStyle w:val="BodyText"/>
        <w:tabs>
          <w:tab w:val="left" w:pos="567"/>
        </w:tabs>
        <w:kinsoku w:val="0"/>
        <w:overflowPunct w:val="0"/>
        <w:rPr>
          <w:i/>
          <w:iCs/>
          <w:spacing w:val="-4"/>
        </w:rPr>
      </w:pPr>
      <w:r w:rsidRPr="005549CF">
        <w:rPr>
          <w:i/>
          <w:iCs/>
        </w:rPr>
        <w:t>Klinikinių</w:t>
      </w:r>
      <w:r w:rsidRPr="005549CF">
        <w:rPr>
          <w:i/>
          <w:iCs/>
          <w:spacing w:val="-8"/>
        </w:rPr>
        <w:t xml:space="preserve"> </w:t>
      </w:r>
      <w:r w:rsidRPr="005549CF">
        <w:rPr>
          <w:i/>
          <w:iCs/>
        </w:rPr>
        <w:t>tyrimų</w:t>
      </w:r>
      <w:r w:rsidRPr="005549CF">
        <w:rPr>
          <w:i/>
          <w:iCs/>
          <w:spacing w:val="-8"/>
        </w:rPr>
        <w:t xml:space="preserve"> </w:t>
      </w:r>
      <w:r w:rsidRPr="005549CF">
        <w:rPr>
          <w:i/>
          <w:iCs/>
          <w:spacing w:val="-4"/>
        </w:rPr>
        <w:t>metu</w:t>
      </w:r>
    </w:p>
    <w:p w14:paraId="7ABE0D98" w14:textId="77777777" w:rsidR="00B503E8" w:rsidRPr="005549CF" w:rsidRDefault="00B503E8" w:rsidP="003E7A77">
      <w:pPr>
        <w:pStyle w:val="BodyText"/>
        <w:tabs>
          <w:tab w:val="left" w:pos="567"/>
        </w:tabs>
        <w:kinsoku w:val="0"/>
        <w:overflowPunct w:val="0"/>
        <w:rPr>
          <w:i/>
          <w:iCs/>
        </w:rPr>
      </w:pPr>
    </w:p>
    <w:p w14:paraId="681C71E2" w14:textId="77777777" w:rsidR="00B503E8" w:rsidRPr="005549CF" w:rsidRDefault="00B503E8" w:rsidP="003E7A77">
      <w:pPr>
        <w:pStyle w:val="BodyText"/>
        <w:tabs>
          <w:tab w:val="left" w:pos="567"/>
        </w:tabs>
        <w:kinsoku w:val="0"/>
        <w:overflowPunct w:val="0"/>
        <w:ind w:right="336"/>
      </w:pPr>
      <w:r w:rsidRPr="005549CF">
        <w:t>MELODY</w:t>
      </w:r>
      <w:r w:rsidR="00512ADF" w:rsidRPr="005549CF">
        <w:t>,</w:t>
      </w:r>
      <w:r w:rsidRPr="005549CF">
        <w:rPr>
          <w:spacing w:val="-3"/>
        </w:rPr>
        <w:t xml:space="preserve"> </w:t>
      </w:r>
      <w:r w:rsidRPr="005549CF">
        <w:t>MEDLEY</w:t>
      </w:r>
      <w:r w:rsidRPr="005549CF">
        <w:rPr>
          <w:spacing w:val="-3"/>
        </w:rPr>
        <w:t xml:space="preserve"> </w:t>
      </w:r>
      <w:r w:rsidR="00512ADF" w:rsidRPr="005549CF">
        <w:rPr>
          <w:spacing w:val="-3"/>
        </w:rPr>
        <w:t xml:space="preserve">ir MUSIC </w:t>
      </w:r>
      <w:r w:rsidRPr="005549CF">
        <w:t>tyrimų</w:t>
      </w:r>
      <w:r w:rsidRPr="005549CF">
        <w:rPr>
          <w:spacing w:val="-3"/>
        </w:rPr>
        <w:t xml:space="preserve"> </w:t>
      </w:r>
      <w:r w:rsidRPr="005549CF">
        <w:t>metu</w:t>
      </w:r>
      <w:r w:rsidRPr="005549CF">
        <w:rPr>
          <w:spacing w:val="-3"/>
        </w:rPr>
        <w:t xml:space="preserve"> </w:t>
      </w:r>
      <w:r w:rsidRPr="005549CF">
        <w:t>nė</w:t>
      </w:r>
      <w:r w:rsidRPr="005549CF">
        <w:rPr>
          <w:spacing w:val="-3"/>
        </w:rPr>
        <w:t xml:space="preserve"> </w:t>
      </w:r>
      <w:r w:rsidRPr="005549CF">
        <w:t>vienoje</w:t>
      </w:r>
      <w:r w:rsidRPr="005549CF">
        <w:rPr>
          <w:spacing w:val="-3"/>
        </w:rPr>
        <w:t xml:space="preserve"> </w:t>
      </w:r>
      <w:r w:rsidRPr="005549CF">
        <w:t>RSV</w:t>
      </w:r>
      <w:r w:rsidRPr="005549CF">
        <w:rPr>
          <w:spacing w:val="-1"/>
        </w:rPr>
        <w:t xml:space="preserve"> </w:t>
      </w:r>
      <w:r w:rsidRPr="005549CF">
        <w:t>AKTI</w:t>
      </w:r>
      <w:r w:rsidRPr="005549CF">
        <w:rPr>
          <w:spacing w:val="-1"/>
        </w:rPr>
        <w:t xml:space="preserve"> </w:t>
      </w:r>
      <w:r w:rsidRPr="005549CF">
        <w:t>GP</w:t>
      </w:r>
      <w:r w:rsidRPr="005549CF">
        <w:rPr>
          <w:spacing w:val="-3"/>
        </w:rPr>
        <w:t xml:space="preserve"> </w:t>
      </w:r>
      <w:r w:rsidRPr="005549CF">
        <w:t>gydymo</w:t>
      </w:r>
      <w:r w:rsidRPr="005549CF">
        <w:rPr>
          <w:spacing w:val="-3"/>
        </w:rPr>
        <w:t xml:space="preserve"> </w:t>
      </w:r>
      <w:r w:rsidRPr="005549CF">
        <w:t>grupėje</w:t>
      </w:r>
      <w:r w:rsidRPr="005549CF">
        <w:rPr>
          <w:spacing w:val="-3"/>
        </w:rPr>
        <w:t xml:space="preserve"> </w:t>
      </w:r>
      <w:r w:rsidRPr="005549CF">
        <w:t>neišskirta</w:t>
      </w:r>
      <w:r w:rsidRPr="005549CF">
        <w:rPr>
          <w:spacing w:val="-3"/>
        </w:rPr>
        <w:t xml:space="preserve"> </w:t>
      </w:r>
      <w:r w:rsidRPr="005549CF">
        <w:t>RSV, turėjusio su atsparumu nirsevimabui susijusių substitucijų.</w:t>
      </w:r>
    </w:p>
    <w:p w14:paraId="2649DA12" w14:textId="77777777" w:rsidR="00B503E8" w:rsidRPr="005549CF" w:rsidRDefault="00B503E8" w:rsidP="003E7A77">
      <w:pPr>
        <w:pStyle w:val="BodyText"/>
        <w:tabs>
          <w:tab w:val="left" w:pos="567"/>
        </w:tabs>
        <w:kinsoku w:val="0"/>
        <w:overflowPunct w:val="0"/>
      </w:pPr>
    </w:p>
    <w:p w14:paraId="7A3FBEC0" w14:textId="77777777" w:rsidR="00B503E8" w:rsidRPr="005549CF" w:rsidRDefault="00B503E8" w:rsidP="003E7A77">
      <w:pPr>
        <w:pStyle w:val="BodyText"/>
        <w:keepNext/>
        <w:keepLines/>
        <w:tabs>
          <w:tab w:val="left" w:pos="567"/>
        </w:tabs>
        <w:kinsoku w:val="0"/>
        <w:overflowPunct w:val="0"/>
        <w:ind w:right="232"/>
      </w:pPr>
      <w:r w:rsidRPr="005549CF">
        <w:t>D5290C00003 tyrimo metu (tiriamiesiems buvo suleista po vieną 50</w:t>
      </w:r>
      <w:r w:rsidR="005549CF" w:rsidRPr="005549CF">
        <w:t> mg</w:t>
      </w:r>
      <w:r w:rsidRPr="005549CF">
        <w:t xml:space="preserve"> nirsevimabo dozę nepriklausomai nuo kūno svorio injekcijos dieną) 2 iš </w:t>
      </w:r>
      <w:r w:rsidR="00512ADF" w:rsidRPr="005549CF">
        <w:t xml:space="preserve">40 </w:t>
      </w:r>
      <w:r w:rsidRPr="005549CF">
        <w:t>nirsevimabo grupės tiriamųjų, susirgusių RSV AKTI GP, išskirtas RSV, turėjęs su atsparumu nirsevimabui susijusių substitucijų.</w:t>
      </w:r>
      <w:r w:rsidRPr="005549CF">
        <w:rPr>
          <w:spacing w:val="-3"/>
        </w:rPr>
        <w:t xml:space="preserve"> </w:t>
      </w:r>
      <w:r w:rsidRPr="005549CF">
        <w:t>Placebo</w:t>
      </w:r>
      <w:r w:rsidRPr="005549CF">
        <w:rPr>
          <w:spacing w:val="-3"/>
        </w:rPr>
        <w:t xml:space="preserve"> </w:t>
      </w:r>
      <w:r w:rsidRPr="005549CF">
        <w:t>grupėje</w:t>
      </w:r>
      <w:r w:rsidRPr="005549CF">
        <w:rPr>
          <w:spacing w:val="-3"/>
        </w:rPr>
        <w:t xml:space="preserve"> </w:t>
      </w:r>
      <w:r w:rsidRPr="005549CF">
        <w:t>su</w:t>
      </w:r>
      <w:r w:rsidRPr="005549CF">
        <w:rPr>
          <w:spacing w:val="-3"/>
        </w:rPr>
        <w:t xml:space="preserve"> </w:t>
      </w:r>
      <w:r w:rsidRPr="005549CF">
        <w:t>atsparumu</w:t>
      </w:r>
      <w:r w:rsidRPr="005549CF">
        <w:rPr>
          <w:spacing w:val="-3"/>
        </w:rPr>
        <w:t xml:space="preserve"> </w:t>
      </w:r>
      <w:r w:rsidRPr="005549CF">
        <w:t>nirsevimabui</w:t>
      </w:r>
      <w:r w:rsidRPr="005549CF">
        <w:rPr>
          <w:spacing w:val="-3"/>
        </w:rPr>
        <w:t xml:space="preserve"> </w:t>
      </w:r>
      <w:r w:rsidRPr="005549CF">
        <w:t>susijusių substitucijų turėjusių RSV nerasta nė vienam tiriamajam. Rekombinantiniai RSV B variantai, turėję identifikuotų F baltymo sekos pokyčių nirsevimabo prisijungimo vietoje, buvo mažiau jautrūs neutralizacijai nirsevimabu (I64T+K68E+I206M+Q209R &gt;</w:t>
      </w:r>
      <w:r w:rsidR="00941100">
        <w:t> </w:t>
      </w:r>
      <w:r w:rsidRPr="005549CF">
        <w:t>447,1</w:t>
      </w:r>
      <w:r w:rsidR="00941100">
        <w:t> </w:t>
      </w:r>
      <w:r w:rsidRPr="005549CF">
        <w:t>karto ir N208S &gt;</w:t>
      </w:r>
      <w:r w:rsidR="00941100">
        <w:t> </w:t>
      </w:r>
      <w:r w:rsidRPr="005549CF">
        <w:t>386,6</w:t>
      </w:r>
      <w:r w:rsidR="00941100">
        <w:t> </w:t>
      </w:r>
      <w:r w:rsidRPr="005549CF">
        <w:t>karto).</w:t>
      </w:r>
    </w:p>
    <w:p w14:paraId="7A85C043" w14:textId="77777777" w:rsidR="00B503E8" w:rsidRPr="005549CF" w:rsidRDefault="00B503E8" w:rsidP="003E7A77">
      <w:pPr>
        <w:pStyle w:val="BodyText"/>
        <w:tabs>
          <w:tab w:val="left" w:pos="567"/>
        </w:tabs>
        <w:kinsoku w:val="0"/>
        <w:overflowPunct w:val="0"/>
      </w:pPr>
    </w:p>
    <w:p w14:paraId="782DB58F" w14:textId="77777777" w:rsidR="00B503E8" w:rsidRPr="005549CF" w:rsidRDefault="00B503E8" w:rsidP="003E7A77">
      <w:pPr>
        <w:pStyle w:val="BodyText"/>
        <w:tabs>
          <w:tab w:val="left" w:pos="567"/>
        </w:tabs>
        <w:kinsoku w:val="0"/>
        <w:overflowPunct w:val="0"/>
        <w:ind w:right="214"/>
        <w:jc w:val="both"/>
      </w:pPr>
      <w:r w:rsidRPr="005549CF">
        <w:t>Nirsevimabas</w:t>
      </w:r>
      <w:r w:rsidRPr="005549CF">
        <w:rPr>
          <w:spacing w:val="-10"/>
        </w:rPr>
        <w:t xml:space="preserve"> </w:t>
      </w:r>
      <w:r w:rsidRPr="005549CF">
        <w:t>išlaikė</w:t>
      </w:r>
      <w:r w:rsidRPr="005549CF">
        <w:rPr>
          <w:spacing w:val="-10"/>
        </w:rPr>
        <w:t xml:space="preserve"> </w:t>
      </w:r>
      <w:r w:rsidRPr="005549CF">
        <w:t>aktyvumą</w:t>
      </w:r>
      <w:r w:rsidRPr="005549CF">
        <w:rPr>
          <w:spacing w:val="-10"/>
        </w:rPr>
        <w:t xml:space="preserve"> </w:t>
      </w:r>
      <w:r w:rsidRPr="005549CF">
        <w:t>prieš</w:t>
      </w:r>
      <w:r w:rsidRPr="005549CF">
        <w:rPr>
          <w:spacing w:val="-10"/>
        </w:rPr>
        <w:t xml:space="preserve"> </w:t>
      </w:r>
      <w:r w:rsidRPr="005549CF">
        <w:t>rekombinantinį</w:t>
      </w:r>
      <w:r w:rsidRPr="005549CF">
        <w:rPr>
          <w:spacing w:val="-10"/>
        </w:rPr>
        <w:t xml:space="preserve"> </w:t>
      </w:r>
      <w:r w:rsidRPr="005549CF">
        <w:t>RSV,</w:t>
      </w:r>
      <w:r w:rsidRPr="005549CF">
        <w:rPr>
          <w:spacing w:val="-10"/>
        </w:rPr>
        <w:t xml:space="preserve"> </w:t>
      </w:r>
      <w:r w:rsidRPr="005549CF">
        <w:t>turintį</w:t>
      </w:r>
      <w:r w:rsidRPr="005549CF">
        <w:rPr>
          <w:spacing w:val="-10"/>
        </w:rPr>
        <w:t xml:space="preserve"> </w:t>
      </w:r>
      <w:r w:rsidRPr="005549CF">
        <w:t>su</w:t>
      </w:r>
      <w:r w:rsidRPr="005549CF">
        <w:rPr>
          <w:spacing w:val="-10"/>
        </w:rPr>
        <w:t xml:space="preserve"> </w:t>
      </w:r>
      <w:r w:rsidRPr="005549CF">
        <w:t>atsparumu</w:t>
      </w:r>
      <w:r w:rsidRPr="005549CF">
        <w:rPr>
          <w:spacing w:val="-10"/>
        </w:rPr>
        <w:t xml:space="preserve"> </w:t>
      </w:r>
      <w:r w:rsidRPr="005549CF">
        <w:t>palivizumabui</w:t>
      </w:r>
      <w:r w:rsidRPr="005549CF">
        <w:rPr>
          <w:spacing w:val="-10"/>
        </w:rPr>
        <w:t xml:space="preserve"> </w:t>
      </w:r>
      <w:r w:rsidRPr="005549CF">
        <w:t>susijusių substitucijų, identifikuotų molekulinės epidemiologijos tyrimų metu ir neutralizacijos palivizumabu išvengusiuose variantuose. Nirsevimabui atsparūs variantai gali turėti kryžminį atsparumą ir kitiems monokloniniams antikūnams prieš RSV F baltymą.</w:t>
      </w:r>
    </w:p>
    <w:p w14:paraId="0C9B2C75" w14:textId="77777777" w:rsidR="0087098B" w:rsidRDefault="0087098B" w:rsidP="005549CF">
      <w:pPr>
        <w:pStyle w:val="BodyText"/>
        <w:tabs>
          <w:tab w:val="left" w:pos="567"/>
        </w:tabs>
        <w:kinsoku w:val="0"/>
        <w:overflowPunct w:val="0"/>
        <w:jc w:val="both"/>
        <w:rPr>
          <w:u w:val="single"/>
        </w:rPr>
      </w:pPr>
    </w:p>
    <w:p w14:paraId="38054192" w14:textId="77777777" w:rsidR="0056068B" w:rsidRPr="005549CF" w:rsidRDefault="0056068B" w:rsidP="003E7A77">
      <w:pPr>
        <w:pStyle w:val="BodyText"/>
        <w:tabs>
          <w:tab w:val="left" w:pos="567"/>
        </w:tabs>
        <w:kinsoku w:val="0"/>
        <w:overflowPunct w:val="0"/>
        <w:jc w:val="both"/>
      </w:pPr>
      <w:r w:rsidRPr="005549CF">
        <w:rPr>
          <w:u w:val="single"/>
        </w:rPr>
        <w:t>Imunogeniškumas</w:t>
      </w:r>
    </w:p>
    <w:p w14:paraId="3CB1594D" w14:textId="77777777" w:rsidR="0056068B" w:rsidRDefault="0056068B" w:rsidP="005549CF">
      <w:pPr>
        <w:pStyle w:val="BodyText"/>
        <w:tabs>
          <w:tab w:val="left" w:pos="567"/>
        </w:tabs>
        <w:kinsoku w:val="0"/>
        <w:overflowPunct w:val="0"/>
      </w:pPr>
    </w:p>
    <w:p w14:paraId="7ABBC1F3" w14:textId="77777777" w:rsidR="009312D8" w:rsidRDefault="009312D8" w:rsidP="009312D8">
      <w:pPr>
        <w:pStyle w:val="BodyText"/>
        <w:tabs>
          <w:tab w:val="left" w:pos="567"/>
        </w:tabs>
        <w:kinsoku w:val="0"/>
        <w:overflowPunct w:val="0"/>
      </w:pPr>
      <w:r>
        <w:t xml:space="preserve">Dažnai buvo nustatoma antikūnų prieš vaistinį preparatą (angl. </w:t>
      </w:r>
      <w:r w:rsidRPr="003E7A77">
        <w:rPr>
          <w:i/>
          <w:iCs/>
        </w:rPr>
        <w:t>anti-drug antibodies</w:t>
      </w:r>
      <w:r>
        <w:t>, ADA).</w:t>
      </w:r>
    </w:p>
    <w:p w14:paraId="100C8576" w14:textId="77777777" w:rsidR="009312D8" w:rsidRDefault="009312D8" w:rsidP="009312D8">
      <w:pPr>
        <w:pStyle w:val="BodyText"/>
        <w:tabs>
          <w:tab w:val="left" w:pos="567"/>
        </w:tabs>
        <w:kinsoku w:val="0"/>
        <w:overflowPunct w:val="0"/>
      </w:pPr>
    </w:p>
    <w:p w14:paraId="4B68AED9" w14:textId="77777777" w:rsidR="009312D8" w:rsidRDefault="009312D8" w:rsidP="009312D8">
      <w:pPr>
        <w:pStyle w:val="BodyText"/>
        <w:tabs>
          <w:tab w:val="left" w:pos="567"/>
        </w:tabs>
        <w:kinsoku w:val="0"/>
        <w:overflowPunct w:val="0"/>
      </w:pPr>
      <w:r>
        <w:t>Taikytas imunogeniškumo tyrimas turi trūkumų nustatant ADA ankstyvoje stadijoje (iki 361 dienos), kai vaistinio preparato koncentracija yra didelė, todėl ADA atsiradimo dažnumas galėjo būti nustatytas nevisiškai tiksliai. Poveikis nirsevimabo klirensui nėra aiškus. Tiriamiesiems, kuriems ADA 361 dieną buvo nustatyta, nirsevimabo koncentracija 361 dieną buvo mažesnė, palyginti su tiriamaisiais, kurie vartojo nirsevimabo ir kuriems ADA nustatyta nebuvo.</w:t>
      </w:r>
    </w:p>
    <w:p w14:paraId="0A089067" w14:textId="77777777" w:rsidR="009312D8" w:rsidRDefault="009312D8" w:rsidP="009312D8">
      <w:pPr>
        <w:pStyle w:val="BodyText"/>
        <w:tabs>
          <w:tab w:val="left" w:pos="567"/>
        </w:tabs>
        <w:kinsoku w:val="0"/>
        <w:overflowPunct w:val="0"/>
      </w:pPr>
    </w:p>
    <w:p w14:paraId="05988388" w14:textId="77777777" w:rsidR="009312D8" w:rsidRDefault="009312D8" w:rsidP="009312D8">
      <w:pPr>
        <w:pStyle w:val="BodyText"/>
        <w:tabs>
          <w:tab w:val="left" w:pos="567"/>
        </w:tabs>
        <w:kinsoku w:val="0"/>
        <w:overflowPunct w:val="0"/>
      </w:pPr>
      <w:r>
        <w:lastRenderedPageBreak/>
        <w:t>ADA įtaka nirsevimabo veiksmingumui nenustatyta. Duomenų apie ADA poveikį saugumui negauta.</w:t>
      </w:r>
    </w:p>
    <w:p w14:paraId="46FAB027" w14:textId="77777777" w:rsidR="009312D8" w:rsidRPr="005549CF" w:rsidRDefault="009312D8" w:rsidP="003E7A77">
      <w:pPr>
        <w:pStyle w:val="BodyText"/>
        <w:tabs>
          <w:tab w:val="left" w:pos="567"/>
        </w:tabs>
        <w:kinsoku w:val="0"/>
        <w:overflowPunct w:val="0"/>
      </w:pPr>
    </w:p>
    <w:p w14:paraId="1A44A768" w14:textId="77777777" w:rsidR="00B503E8" w:rsidRPr="005549CF" w:rsidRDefault="00B503E8" w:rsidP="003E7A77">
      <w:pPr>
        <w:pStyle w:val="BodyText"/>
        <w:keepNext/>
        <w:keepLines/>
        <w:tabs>
          <w:tab w:val="left" w:pos="567"/>
        </w:tabs>
        <w:kinsoku w:val="0"/>
        <w:overflowPunct w:val="0"/>
        <w:jc w:val="both"/>
      </w:pPr>
      <w:r w:rsidRPr="005549CF">
        <w:rPr>
          <w:u w:val="single"/>
        </w:rPr>
        <w:t>Klinikinis</w:t>
      </w:r>
      <w:r w:rsidRPr="005549CF">
        <w:rPr>
          <w:spacing w:val="-10"/>
          <w:u w:val="single"/>
        </w:rPr>
        <w:t xml:space="preserve"> </w:t>
      </w:r>
      <w:r w:rsidRPr="005549CF">
        <w:rPr>
          <w:spacing w:val="-2"/>
          <w:u w:val="single"/>
        </w:rPr>
        <w:t>veiksmingumas</w:t>
      </w:r>
    </w:p>
    <w:p w14:paraId="56D6EF16" w14:textId="77777777" w:rsidR="00B503E8" w:rsidRPr="005549CF" w:rsidRDefault="00B503E8" w:rsidP="003E7A77">
      <w:pPr>
        <w:pStyle w:val="BodyText"/>
        <w:keepNext/>
        <w:keepLines/>
        <w:tabs>
          <w:tab w:val="left" w:pos="567"/>
        </w:tabs>
        <w:kinsoku w:val="0"/>
        <w:overflowPunct w:val="0"/>
      </w:pPr>
    </w:p>
    <w:p w14:paraId="0E9F0293" w14:textId="77777777" w:rsidR="00B503E8" w:rsidRPr="005549CF" w:rsidRDefault="00B503E8" w:rsidP="003E7A77">
      <w:pPr>
        <w:pStyle w:val="BodyText"/>
        <w:keepNext/>
        <w:keepLines/>
        <w:tabs>
          <w:tab w:val="left" w:pos="567"/>
        </w:tabs>
        <w:kinsoku w:val="0"/>
        <w:overflowPunct w:val="0"/>
        <w:ind w:right="113"/>
      </w:pPr>
      <w:r w:rsidRPr="005549CF">
        <w:t>Dviejų</w:t>
      </w:r>
      <w:r w:rsidRPr="005549CF">
        <w:rPr>
          <w:spacing w:val="-4"/>
        </w:rPr>
        <w:t xml:space="preserve"> </w:t>
      </w:r>
      <w:r w:rsidRPr="005549CF">
        <w:t>atsitiktinių</w:t>
      </w:r>
      <w:r w:rsidRPr="005549CF">
        <w:rPr>
          <w:spacing w:val="-4"/>
        </w:rPr>
        <w:t xml:space="preserve"> </w:t>
      </w:r>
      <w:r w:rsidRPr="005549CF">
        <w:t>imčių,</w:t>
      </w:r>
      <w:r w:rsidRPr="005549CF">
        <w:rPr>
          <w:spacing w:val="-4"/>
        </w:rPr>
        <w:t xml:space="preserve"> </w:t>
      </w:r>
      <w:r w:rsidRPr="005549CF">
        <w:t>dvigubai</w:t>
      </w:r>
      <w:r w:rsidRPr="005549CF">
        <w:rPr>
          <w:spacing w:val="-4"/>
        </w:rPr>
        <w:t xml:space="preserve"> </w:t>
      </w:r>
      <w:r w:rsidRPr="005549CF">
        <w:t>koduotų, placebu</w:t>
      </w:r>
      <w:r w:rsidRPr="005549CF">
        <w:rPr>
          <w:spacing w:val="-4"/>
        </w:rPr>
        <w:t xml:space="preserve"> </w:t>
      </w:r>
      <w:r w:rsidRPr="005549CF">
        <w:t>kontroliuotų</w:t>
      </w:r>
      <w:r w:rsidRPr="005549CF">
        <w:rPr>
          <w:spacing w:val="-4"/>
        </w:rPr>
        <w:t xml:space="preserve"> </w:t>
      </w:r>
      <w:r w:rsidRPr="005549CF">
        <w:t>daugiacentrių</w:t>
      </w:r>
      <w:r w:rsidRPr="005549CF">
        <w:rPr>
          <w:spacing w:val="-4"/>
        </w:rPr>
        <w:t xml:space="preserve"> </w:t>
      </w:r>
      <w:r w:rsidRPr="005549CF">
        <w:t>tyrimų</w:t>
      </w:r>
      <w:r w:rsidRPr="005549CF">
        <w:rPr>
          <w:spacing w:val="-4"/>
        </w:rPr>
        <w:t xml:space="preserve"> </w:t>
      </w:r>
      <w:r w:rsidRPr="005549CF">
        <w:t>(D5290C00003 [IIb fazės] ir MELODY [III fazės]) metu įvertintas nirsevimabo veiksmingumas ir saugumas</w:t>
      </w:r>
    </w:p>
    <w:p w14:paraId="0532843E" w14:textId="77777777" w:rsidR="00B503E8" w:rsidRPr="005549CF" w:rsidRDefault="00B503E8" w:rsidP="003E7A77">
      <w:pPr>
        <w:pStyle w:val="BodyText"/>
        <w:tabs>
          <w:tab w:val="left" w:pos="567"/>
        </w:tabs>
        <w:kinsoku w:val="0"/>
        <w:overflowPunct w:val="0"/>
        <w:ind w:right="113"/>
      </w:pPr>
      <w:r w:rsidRPr="005549CF">
        <w:t>RSV</w:t>
      </w:r>
      <w:r w:rsidRPr="005549CF">
        <w:rPr>
          <w:spacing w:val="-7"/>
        </w:rPr>
        <w:t xml:space="preserve"> </w:t>
      </w:r>
      <w:r w:rsidRPr="005549CF">
        <w:t>AKTI</w:t>
      </w:r>
      <w:r w:rsidRPr="005549CF">
        <w:rPr>
          <w:spacing w:val="-2"/>
        </w:rPr>
        <w:t xml:space="preserve"> </w:t>
      </w:r>
      <w:r w:rsidRPr="005549CF">
        <w:t>GP</w:t>
      </w:r>
      <w:r w:rsidRPr="005549CF">
        <w:rPr>
          <w:spacing w:val="-4"/>
        </w:rPr>
        <w:t xml:space="preserve"> </w:t>
      </w:r>
      <w:r w:rsidRPr="005549CF">
        <w:t>profilaktikai</w:t>
      </w:r>
      <w:r w:rsidRPr="005549CF">
        <w:rPr>
          <w:spacing w:val="-4"/>
        </w:rPr>
        <w:t xml:space="preserve"> </w:t>
      </w:r>
      <w:r w:rsidRPr="005549CF">
        <w:t>išnešiotiems</w:t>
      </w:r>
      <w:r w:rsidRPr="005549CF">
        <w:rPr>
          <w:spacing w:val="-4"/>
        </w:rPr>
        <w:t xml:space="preserve"> </w:t>
      </w:r>
      <w:r w:rsidRPr="005549CF">
        <w:t>ir</w:t>
      </w:r>
      <w:r w:rsidRPr="005549CF">
        <w:rPr>
          <w:spacing w:val="-4"/>
        </w:rPr>
        <w:t xml:space="preserve"> </w:t>
      </w:r>
      <w:r w:rsidRPr="005549CF">
        <w:t>neišnešiotiems</w:t>
      </w:r>
      <w:r w:rsidRPr="005549CF">
        <w:rPr>
          <w:spacing w:val="-4"/>
        </w:rPr>
        <w:t xml:space="preserve"> </w:t>
      </w:r>
      <w:r w:rsidRPr="005549CF">
        <w:t>kūdikiams</w:t>
      </w:r>
      <w:r w:rsidRPr="005549CF">
        <w:rPr>
          <w:spacing w:val="-4"/>
        </w:rPr>
        <w:t xml:space="preserve"> </w:t>
      </w:r>
      <w:r w:rsidRPr="005549CF">
        <w:t>(GA</w:t>
      </w:r>
      <w:r w:rsidRPr="005549CF">
        <w:rPr>
          <w:spacing w:val="-4"/>
        </w:rPr>
        <w:t xml:space="preserve"> </w:t>
      </w:r>
      <w:r w:rsidRPr="005549CF">
        <w:t>≥</w:t>
      </w:r>
      <w:r w:rsidR="00941100">
        <w:rPr>
          <w:spacing w:val="-1"/>
        </w:rPr>
        <w:t> </w:t>
      </w:r>
      <w:r w:rsidRPr="005549CF">
        <w:t>29</w:t>
      </w:r>
      <w:r w:rsidR="00941100">
        <w:rPr>
          <w:spacing w:val="-1"/>
        </w:rPr>
        <w:t> </w:t>
      </w:r>
      <w:r w:rsidRPr="005549CF">
        <w:t>savaičių)</w:t>
      </w:r>
      <w:r w:rsidRPr="005549CF">
        <w:rPr>
          <w:spacing w:val="-5"/>
        </w:rPr>
        <w:t xml:space="preserve"> </w:t>
      </w:r>
      <w:r w:rsidRPr="005549CF">
        <w:t>pirmąjį</w:t>
      </w:r>
      <w:r w:rsidRPr="005549CF">
        <w:rPr>
          <w:spacing w:val="-5"/>
        </w:rPr>
        <w:t xml:space="preserve"> </w:t>
      </w:r>
      <w:r w:rsidRPr="005549CF">
        <w:t>RSV sezoną. Be to, atsitiktinių imčių, dvigubai koduoto palivizumabu kontroliuoto daugiacentrio tyrimo (MEDLEY, II/III fazės) metu nirsevimabo saugumas ir farmakokinetika įvertinti pirmąjį RSV sezoną pradedantiems jaunesniems kaip 35</w:t>
      </w:r>
      <w:r w:rsidR="00941100">
        <w:t> </w:t>
      </w:r>
      <w:r w:rsidRPr="005549CF">
        <w:t>GA savaičių kūdikiams, turintiems didesnę sunkios RSV ligos riziką, įskaitant labai neišnešiotus (GA &lt;</w:t>
      </w:r>
      <w:r w:rsidR="00941100">
        <w:t> </w:t>
      </w:r>
      <w:r w:rsidRPr="005549CF">
        <w:t>29</w:t>
      </w:r>
      <w:r w:rsidR="00941100">
        <w:t> </w:t>
      </w:r>
      <w:r w:rsidRPr="005549CF">
        <w:t>savaitės) ir sergančius sirgusius lėtine neišnešiotų naujagimių plaučių liga arba hemodinamiškai reikšmingomis įgimtomis širdies ligomis</w:t>
      </w:r>
      <w:r w:rsidR="00882723" w:rsidRPr="005549CF">
        <w:t xml:space="preserve">, bei vaikams, kurie sirgo lėtine neišnešiotų naujagimių plaučių liga arba hemodinamiškai reikšminga įgimta širdies </w:t>
      </w:r>
      <w:r w:rsidR="00081310" w:rsidRPr="005549CF">
        <w:t>liga</w:t>
      </w:r>
      <w:r w:rsidR="00882723" w:rsidRPr="005549CF">
        <w:t>, jų antrojo RSV sezono metu</w:t>
      </w:r>
      <w:r w:rsidRPr="005549CF">
        <w:t>.</w:t>
      </w:r>
      <w:r w:rsidR="00882723" w:rsidRPr="005549CF">
        <w:t xml:space="preserve"> Nirsevimabo saugumas ir farmakokinetika taip pat buvo vertinami atliekant atvirą, nekontroliuojamą, vienos dozės daugiacentrį tyrimą (MUSIC [II fazė]), kuriame dalyvavo ≤ 24 mėnesių amžiaus kūdikiai ir vaikai, kurių imuninė sistema buvo susilpnėjusi.</w:t>
      </w:r>
    </w:p>
    <w:p w14:paraId="7E07F2E5" w14:textId="77777777" w:rsidR="00B503E8" w:rsidRDefault="00B503E8" w:rsidP="003E7A77">
      <w:pPr>
        <w:pStyle w:val="BodyText"/>
        <w:tabs>
          <w:tab w:val="left" w:pos="567"/>
        </w:tabs>
        <w:kinsoku w:val="0"/>
        <w:overflowPunct w:val="0"/>
        <w:rPr>
          <w:ins w:id="9" w:author="Author"/>
        </w:rPr>
      </w:pPr>
    </w:p>
    <w:p w14:paraId="1128D11F" w14:textId="161FE5B6" w:rsidR="0066518F" w:rsidRDefault="0066518F" w:rsidP="0066518F">
      <w:pPr>
        <w:pStyle w:val="BodyText"/>
        <w:tabs>
          <w:tab w:val="left" w:pos="567"/>
        </w:tabs>
        <w:kinsoku w:val="0"/>
        <w:overflowPunct w:val="0"/>
        <w:rPr>
          <w:ins w:id="10" w:author="Author"/>
        </w:rPr>
      </w:pPr>
      <w:ins w:id="11" w:author="Author">
        <w:r>
          <w:t>Nirsevimabo veiksmingumas ir saugumas taip pat buvo įvertint</w:t>
        </w:r>
        <w:r w:rsidR="00B6299D">
          <w:t>i</w:t>
        </w:r>
        <w:r>
          <w:t xml:space="preserve"> viename atsitiktinių imčių atvirame daugiacentriniame tyrime (HARMONIE, IIIb fazė), kurio metu poveikis buvo lyginamas su intervencijos netaikymu siekiant išvengti hospitalizavimo dėl RSV sukeltos AKTI išnešiotiems ir neišnešiotiems kūdikiams (GA ≥</w:t>
        </w:r>
        <w:r w:rsidR="00D050E4">
          <w:t> </w:t>
        </w:r>
        <w:r>
          <w:t>29</w:t>
        </w:r>
        <w:r w:rsidR="00D050E4">
          <w:t> </w:t>
        </w:r>
        <w:r>
          <w:t>savaitės), gimusiems per pirmąjį RSV sezoną arba jam prasid</w:t>
        </w:r>
        <w:r w:rsidR="00B6299D">
          <w:t>edant</w:t>
        </w:r>
        <w:r>
          <w:t xml:space="preserve"> (kai palivizumabo skirti negalima).</w:t>
        </w:r>
      </w:ins>
    </w:p>
    <w:p w14:paraId="2E3AC352" w14:textId="25247CB6" w:rsidR="0066518F" w:rsidRPr="005549CF" w:rsidRDefault="0066518F" w:rsidP="0066518F">
      <w:pPr>
        <w:pStyle w:val="BodyText"/>
        <w:tabs>
          <w:tab w:val="left" w:pos="567"/>
        </w:tabs>
        <w:kinsoku w:val="0"/>
        <w:overflowPunct w:val="0"/>
      </w:pPr>
    </w:p>
    <w:p w14:paraId="11FE3A20" w14:textId="77777777" w:rsidR="00B503E8" w:rsidRPr="005549CF" w:rsidRDefault="00B503E8" w:rsidP="003E7A77">
      <w:pPr>
        <w:pStyle w:val="BodyText"/>
        <w:tabs>
          <w:tab w:val="left" w:pos="567"/>
        </w:tabs>
        <w:kinsoku w:val="0"/>
        <w:overflowPunct w:val="0"/>
        <w:rPr>
          <w:i/>
          <w:iCs/>
        </w:rPr>
      </w:pPr>
      <w:r w:rsidRPr="005549CF">
        <w:rPr>
          <w:i/>
          <w:iCs/>
          <w:u w:val="single"/>
        </w:rPr>
        <w:t>Veiksmingumas</w:t>
      </w:r>
      <w:r w:rsidRPr="005549CF">
        <w:rPr>
          <w:i/>
          <w:iCs/>
          <w:spacing w:val="-2"/>
          <w:u w:val="single"/>
        </w:rPr>
        <w:t xml:space="preserve"> </w:t>
      </w:r>
      <w:r w:rsidRPr="005549CF">
        <w:rPr>
          <w:i/>
          <w:iCs/>
          <w:u w:val="single"/>
        </w:rPr>
        <w:t>prieš</w:t>
      </w:r>
      <w:r w:rsidRPr="005549CF">
        <w:rPr>
          <w:i/>
          <w:iCs/>
          <w:spacing w:val="-2"/>
          <w:u w:val="single"/>
        </w:rPr>
        <w:t xml:space="preserve"> </w:t>
      </w:r>
      <w:r w:rsidRPr="005549CF">
        <w:rPr>
          <w:i/>
          <w:iCs/>
          <w:u w:val="single"/>
        </w:rPr>
        <w:t>RSV</w:t>
      </w:r>
      <w:r w:rsidRPr="005549CF">
        <w:rPr>
          <w:i/>
          <w:iCs/>
          <w:spacing w:val="-4"/>
          <w:u w:val="single"/>
        </w:rPr>
        <w:t xml:space="preserve"> </w:t>
      </w:r>
      <w:r w:rsidRPr="005549CF">
        <w:rPr>
          <w:i/>
          <w:iCs/>
          <w:u w:val="single"/>
        </w:rPr>
        <w:t>AKTI</w:t>
      </w:r>
      <w:r w:rsidRPr="005549CF">
        <w:rPr>
          <w:i/>
          <w:iCs/>
          <w:spacing w:val="-5"/>
          <w:u w:val="single"/>
        </w:rPr>
        <w:t xml:space="preserve"> </w:t>
      </w:r>
      <w:r w:rsidRPr="005549CF">
        <w:rPr>
          <w:i/>
          <w:iCs/>
          <w:u w:val="single"/>
        </w:rPr>
        <w:t>GP,</w:t>
      </w:r>
      <w:r w:rsidRPr="005549CF">
        <w:rPr>
          <w:i/>
          <w:iCs/>
          <w:spacing w:val="-2"/>
          <w:u w:val="single"/>
        </w:rPr>
        <w:t xml:space="preserve"> </w:t>
      </w:r>
      <w:r w:rsidRPr="005549CF">
        <w:rPr>
          <w:i/>
          <w:iCs/>
          <w:u w:val="single"/>
        </w:rPr>
        <w:t>RSV</w:t>
      </w:r>
      <w:r w:rsidRPr="005549CF">
        <w:rPr>
          <w:i/>
          <w:iCs/>
          <w:spacing w:val="-4"/>
          <w:u w:val="single"/>
        </w:rPr>
        <w:t xml:space="preserve"> </w:t>
      </w:r>
      <w:r w:rsidRPr="005549CF">
        <w:rPr>
          <w:i/>
          <w:iCs/>
          <w:u w:val="single"/>
        </w:rPr>
        <w:t>AKTI</w:t>
      </w:r>
      <w:r w:rsidRPr="005549CF">
        <w:rPr>
          <w:i/>
          <w:iCs/>
          <w:spacing w:val="-5"/>
          <w:u w:val="single"/>
        </w:rPr>
        <w:t xml:space="preserve"> </w:t>
      </w:r>
      <w:r w:rsidRPr="005549CF">
        <w:rPr>
          <w:i/>
          <w:iCs/>
          <w:u w:val="single"/>
        </w:rPr>
        <w:t>GP</w:t>
      </w:r>
      <w:r w:rsidRPr="005549CF">
        <w:rPr>
          <w:i/>
          <w:iCs/>
          <w:spacing w:val="-2"/>
          <w:u w:val="single"/>
        </w:rPr>
        <w:t xml:space="preserve"> </w:t>
      </w:r>
      <w:r w:rsidRPr="005549CF">
        <w:rPr>
          <w:i/>
          <w:iCs/>
          <w:u w:val="single"/>
        </w:rPr>
        <w:t>hospitalizacijas</w:t>
      </w:r>
      <w:r w:rsidRPr="005549CF">
        <w:rPr>
          <w:i/>
          <w:iCs/>
          <w:spacing w:val="-2"/>
          <w:u w:val="single"/>
        </w:rPr>
        <w:t xml:space="preserve"> </w:t>
      </w:r>
      <w:r w:rsidRPr="005549CF">
        <w:rPr>
          <w:i/>
          <w:iCs/>
          <w:u w:val="single"/>
        </w:rPr>
        <w:t>ir</w:t>
      </w:r>
      <w:r w:rsidRPr="005549CF">
        <w:rPr>
          <w:i/>
          <w:iCs/>
          <w:spacing w:val="-2"/>
          <w:u w:val="single"/>
        </w:rPr>
        <w:t xml:space="preserve"> </w:t>
      </w:r>
      <w:r w:rsidRPr="005549CF">
        <w:rPr>
          <w:i/>
          <w:iCs/>
          <w:u w:val="single"/>
        </w:rPr>
        <w:t>labai</w:t>
      </w:r>
      <w:r w:rsidRPr="005549CF">
        <w:rPr>
          <w:i/>
          <w:iCs/>
          <w:spacing w:val="-2"/>
          <w:u w:val="single"/>
        </w:rPr>
        <w:t xml:space="preserve"> </w:t>
      </w:r>
      <w:r w:rsidRPr="005549CF">
        <w:rPr>
          <w:i/>
          <w:iCs/>
          <w:u w:val="single"/>
        </w:rPr>
        <w:t>sunkią</w:t>
      </w:r>
      <w:r w:rsidRPr="005549CF">
        <w:rPr>
          <w:i/>
          <w:iCs/>
          <w:spacing w:val="-2"/>
          <w:u w:val="single"/>
        </w:rPr>
        <w:t xml:space="preserve"> </w:t>
      </w:r>
      <w:r w:rsidRPr="005549CF">
        <w:rPr>
          <w:i/>
          <w:iCs/>
          <w:u w:val="single"/>
        </w:rPr>
        <w:t>RSV</w:t>
      </w:r>
      <w:r w:rsidRPr="005549CF">
        <w:rPr>
          <w:i/>
          <w:iCs/>
          <w:spacing w:val="-2"/>
          <w:u w:val="single"/>
        </w:rPr>
        <w:t xml:space="preserve"> </w:t>
      </w:r>
      <w:r w:rsidRPr="005549CF">
        <w:rPr>
          <w:i/>
          <w:iCs/>
          <w:u w:val="single"/>
        </w:rPr>
        <w:t>AKTI</w:t>
      </w:r>
      <w:r w:rsidRPr="005549CF">
        <w:rPr>
          <w:i/>
          <w:iCs/>
          <w:spacing w:val="-2"/>
          <w:u w:val="single"/>
        </w:rPr>
        <w:t xml:space="preserve"> </w:t>
      </w:r>
      <w:r w:rsidRPr="005549CF">
        <w:rPr>
          <w:i/>
          <w:iCs/>
          <w:u w:val="single"/>
        </w:rPr>
        <w:t>GP</w:t>
      </w:r>
      <w:r w:rsidRPr="005549CF">
        <w:rPr>
          <w:i/>
          <w:iCs/>
        </w:rPr>
        <w:t xml:space="preserve"> </w:t>
      </w:r>
      <w:r w:rsidRPr="005549CF">
        <w:rPr>
          <w:i/>
          <w:iCs/>
          <w:u w:val="single"/>
        </w:rPr>
        <w:t>išnešiotiems ir neišnešiotiems kūdikiams (D5290C00003 ir MELODY)</w:t>
      </w:r>
    </w:p>
    <w:p w14:paraId="610885B6" w14:textId="77777777" w:rsidR="00B503E8" w:rsidRPr="005549CF" w:rsidRDefault="00B503E8" w:rsidP="003E7A77">
      <w:pPr>
        <w:pStyle w:val="BodyText"/>
        <w:tabs>
          <w:tab w:val="left" w:pos="567"/>
        </w:tabs>
        <w:kinsoku w:val="0"/>
        <w:overflowPunct w:val="0"/>
        <w:rPr>
          <w:i/>
          <w:iCs/>
        </w:rPr>
      </w:pPr>
    </w:p>
    <w:p w14:paraId="1EFE77C7" w14:textId="77777777" w:rsidR="00B503E8" w:rsidRPr="005549CF" w:rsidRDefault="00B503E8" w:rsidP="003E7A77">
      <w:pPr>
        <w:pStyle w:val="BodyText"/>
        <w:tabs>
          <w:tab w:val="left" w:pos="567"/>
        </w:tabs>
        <w:kinsoku w:val="0"/>
        <w:overflowPunct w:val="0"/>
      </w:pPr>
      <w:r w:rsidRPr="005549CF">
        <w:t>Į</w:t>
      </w:r>
      <w:r w:rsidRPr="005549CF">
        <w:rPr>
          <w:spacing w:val="-7"/>
        </w:rPr>
        <w:t xml:space="preserve"> </w:t>
      </w:r>
      <w:r w:rsidRPr="005549CF">
        <w:t>D5290C00003</w:t>
      </w:r>
      <w:r w:rsidRPr="005549CF">
        <w:rPr>
          <w:spacing w:val="-6"/>
        </w:rPr>
        <w:t xml:space="preserve"> </w:t>
      </w:r>
      <w:r w:rsidRPr="005549CF">
        <w:t>tyrimą</w:t>
      </w:r>
      <w:r w:rsidRPr="005549CF">
        <w:rPr>
          <w:spacing w:val="-7"/>
        </w:rPr>
        <w:t xml:space="preserve"> </w:t>
      </w:r>
      <w:r w:rsidRPr="005549CF">
        <w:t>atsitiktinai</w:t>
      </w:r>
      <w:r w:rsidRPr="005549CF">
        <w:rPr>
          <w:spacing w:val="-6"/>
        </w:rPr>
        <w:t xml:space="preserve"> </w:t>
      </w:r>
      <w:r w:rsidRPr="005549CF">
        <w:t>atrinkti</w:t>
      </w:r>
      <w:r w:rsidRPr="005549CF">
        <w:rPr>
          <w:spacing w:val="-6"/>
        </w:rPr>
        <w:t xml:space="preserve"> </w:t>
      </w:r>
      <w:r w:rsidRPr="005549CF">
        <w:t>1</w:t>
      </w:r>
      <w:r w:rsidR="00941100">
        <w:rPr>
          <w:spacing w:val="-5"/>
        </w:rPr>
        <w:t> </w:t>
      </w:r>
      <w:r w:rsidRPr="005549CF">
        <w:t>453</w:t>
      </w:r>
      <w:r w:rsidRPr="005549CF">
        <w:rPr>
          <w:spacing w:val="-6"/>
        </w:rPr>
        <w:t xml:space="preserve"> </w:t>
      </w:r>
      <w:r w:rsidRPr="005549CF">
        <w:t>labai</w:t>
      </w:r>
      <w:r w:rsidRPr="005549CF">
        <w:rPr>
          <w:spacing w:val="-7"/>
        </w:rPr>
        <w:t xml:space="preserve"> </w:t>
      </w:r>
      <w:r w:rsidRPr="005549CF">
        <w:t>ir</w:t>
      </w:r>
      <w:r w:rsidRPr="005549CF">
        <w:rPr>
          <w:spacing w:val="-6"/>
        </w:rPr>
        <w:t xml:space="preserve"> </w:t>
      </w:r>
      <w:r w:rsidRPr="005549CF">
        <w:t>vidutiniškai</w:t>
      </w:r>
      <w:r w:rsidRPr="005549CF">
        <w:rPr>
          <w:spacing w:val="-6"/>
        </w:rPr>
        <w:t xml:space="preserve"> </w:t>
      </w:r>
      <w:r w:rsidRPr="005549CF">
        <w:t>neišnešioti</w:t>
      </w:r>
      <w:r w:rsidRPr="005549CF">
        <w:rPr>
          <w:spacing w:val="-7"/>
        </w:rPr>
        <w:t xml:space="preserve"> </w:t>
      </w:r>
      <w:r w:rsidRPr="005549CF">
        <w:t>kūdikiai</w:t>
      </w:r>
      <w:r w:rsidRPr="005549CF">
        <w:rPr>
          <w:spacing w:val="-6"/>
        </w:rPr>
        <w:t xml:space="preserve"> </w:t>
      </w:r>
      <w:r w:rsidRPr="005549CF">
        <w:t>(GA</w:t>
      </w:r>
      <w:r w:rsidRPr="005549CF">
        <w:rPr>
          <w:spacing w:val="-6"/>
        </w:rPr>
        <w:t xml:space="preserve"> </w:t>
      </w:r>
      <w:r w:rsidRPr="005549CF">
        <w:rPr>
          <w:spacing w:val="-5"/>
        </w:rPr>
        <w:t>nuo</w:t>
      </w:r>
      <w:r w:rsidR="00941100">
        <w:t xml:space="preserve"> </w:t>
      </w:r>
      <w:r w:rsidRPr="005549CF">
        <w:t>≥</w:t>
      </w:r>
      <w:r w:rsidR="00941100">
        <w:rPr>
          <w:spacing w:val="-1"/>
        </w:rPr>
        <w:t> </w:t>
      </w:r>
      <w:r w:rsidRPr="005549CF">
        <w:t>29</w:t>
      </w:r>
      <w:r w:rsidRPr="005549CF">
        <w:rPr>
          <w:spacing w:val="-4"/>
        </w:rPr>
        <w:t xml:space="preserve"> </w:t>
      </w:r>
      <w:r w:rsidRPr="005549CF">
        <w:t>iki</w:t>
      </w:r>
      <w:r w:rsidRPr="005549CF">
        <w:rPr>
          <w:spacing w:val="-4"/>
        </w:rPr>
        <w:t xml:space="preserve"> </w:t>
      </w:r>
      <w:r w:rsidRPr="005549CF">
        <w:t>&lt;</w:t>
      </w:r>
      <w:r w:rsidR="00941100">
        <w:t> </w:t>
      </w:r>
      <w:r w:rsidRPr="005549CF">
        <w:t>35 savaičių),</w:t>
      </w:r>
      <w:r w:rsidRPr="005549CF">
        <w:rPr>
          <w:spacing w:val="-3"/>
        </w:rPr>
        <w:t xml:space="preserve"> </w:t>
      </w:r>
      <w:r w:rsidRPr="005549CF">
        <w:t>pradėję</w:t>
      </w:r>
      <w:r w:rsidRPr="005549CF">
        <w:rPr>
          <w:spacing w:val="-3"/>
        </w:rPr>
        <w:t xml:space="preserve"> </w:t>
      </w:r>
      <w:r w:rsidRPr="005549CF">
        <w:t>savo</w:t>
      </w:r>
      <w:r w:rsidRPr="005549CF">
        <w:rPr>
          <w:spacing w:val="-3"/>
        </w:rPr>
        <w:t xml:space="preserve"> </w:t>
      </w:r>
      <w:r w:rsidRPr="005549CF">
        <w:t>pirmąjį</w:t>
      </w:r>
      <w:r w:rsidRPr="005549CF">
        <w:rPr>
          <w:spacing w:val="-3"/>
        </w:rPr>
        <w:t xml:space="preserve"> </w:t>
      </w:r>
      <w:r w:rsidRPr="005549CF">
        <w:t>RSV</w:t>
      </w:r>
      <w:r w:rsidRPr="005549CF">
        <w:rPr>
          <w:spacing w:val="-1"/>
        </w:rPr>
        <w:t xml:space="preserve"> </w:t>
      </w:r>
      <w:r w:rsidRPr="005549CF">
        <w:t>sezoną</w:t>
      </w:r>
      <w:r w:rsidRPr="005549CF">
        <w:rPr>
          <w:spacing w:val="-3"/>
        </w:rPr>
        <w:t xml:space="preserve"> </w:t>
      </w:r>
      <w:r w:rsidRPr="005549CF">
        <w:t>(2:1).</w:t>
      </w:r>
      <w:r w:rsidRPr="005549CF">
        <w:rPr>
          <w:spacing w:val="-3"/>
        </w:rPr>
        <w:t xml:space="preserve"> </w:t>
      </w:r>
      <w:r w:rsidRPr="005549CF">
        <w:t>Jiems</w:t>
      </w:r>
      <w:r w:rsidRPr="005549CF">
        <w:rPr>
          <w:spacing w:val="-3"/>
        </w:rPr>
        <w:t xml:space="preserve"> </w:t>
      </w:r>
      <w:r w:rsidRPr="005549CF">
        <w:t>į</w:t>
      </w:r>
      <w:r w:rsidRPr="005549CF">
        <w:rPr>
          <w:spacing w:val="-3"/>
        </w:rPr>
        <w:t xml:space="preserve"> </w:t>
      </w:r>
      <w:r w:rsidRPr="005549CF">
        <w:t>raumenis</w:t>
      </w:r>
      <w:r w:rsidRPr="005549CF">
        <w:rPr>
          <w:spacing w:val="-3"/>
        </w:rPr>
        <w:t xml:space="preserve"> </w:t>
      </w:r>
      <w:r w:rsidRPr="005549CF">
        <w:t>suleista</w:t>
      </w:r>
      <w:r w:rsidRPr="005549CF">
        <w:rPr>
          <w:spacing w:val="-3"/>
        </w:rPr>
        <w:t xml:space="preserve"> </w:t>
      </w:r>
      <w:r w:rsidRPr="005549CF">
        <w:t>viena</w:t>
      </w:r>
      <w:r w:rsidRPr="005549CF">
        <w:rPr>
          <w:spacing w:val="-3"/>
        </w:rPr>
        <w:t xml:space="preserve"> </w:t>
      </w:r>
      <w:r w:rsidRPr="005549CF">
        <w:t>50</w:t>
      </w:r>
      <w:r w:rsidR="005549CF" w:rsidRPr="005549CF">
        <w:t> mg</w:t>
      </w:r>
      <w:r w:rsidRPr="005549CF">
        <w:t xml:space="preserve"> nirsevimabo dozė arba placebas. Atsitiktinės atrankos metu 20,3</w:t>
      </w:r>
      <w:r w:rsidR="00941100">
        <w:t> </w:t>
      </w:r>
      <w:r w:rsidRPr="005549CF">
        <w:t>% GA buvo nuo ≥</w:t>
      </w:r>
      <w:r w:rsidR="00941100">
        <w:t> </w:t>
      </w:r>
      <w:r w:rsidRPr="005549CF">
        <w:t>29 iki</w:t>
      </w:r>
      <w:r w:rsidR="00941100">
        <w:t xml:space="preserve"> </w:t>
      </w:r>
      <w:r w:rsidRPr="005549CF">
        <w:t>&lt;</w:t>
      </w:r>
      <w:r w:rsidR="00941100">
        <w:t> </w:t>
      </w:r>
      <w:r w:rsidRPr="005549CF">
        <w:t>32</w:t>
      </w:r>
      <w:r w:rsidR="00941100">
        <w:t> </w:t>
      </w:r>
      <w:r w:rsidRPr="005549CF">
        <w:t>savaičių ir 79,7</w:t>
      </w:r>
      <w:r w:rsidR="00941100">
        <w:t> </w:t>
      </w:r>
      <w:r w:rsidRPr="005549CF">
        <w:t>% – nuo ≥</w:t>
      </w:r>
      <w:r w:rsidR="00941100">
        <w:t> </w:t>
      </w:r>
      <w:r w:rsidRPr="005549CF">
        <w:t>32 iki &lt;</w:t>
      </w:r>
      <w:r w:rsidR="00941100">
        <w:t> </w:t>
      </w:r>
      <w:r w:rsidRPr="005549CF">
        <w:t>35</w:t>
      </w:r>
      <w:r w:rsidR="00941100">
        <w:t> </w:t>
      </w:r>
      <w:r w:rsidRPr="005549CF">
        <w:t>savaičių. 52,4</w:t>
      </w:r>
      <w:r w:rsidR="00941100">
        <w:t> </w:t>
      </w:r>
      <w:r w:rsidRPr="005549CF">
        <w:t>% buvo vyriškos lyties, 72,2</w:t>
      </w:r>
      <w:r w:rsidR="00941100">
        <w:t> </w:t>
      </w:r>
      <w:r w:rsidRPr="005549CF">
        <w:t>% – baltaodžiai, 17,6</w:t>
      </w:r>
      <w:r w:rsidR="00941100">
        <w:t> </w:t>
      </w:r>
      <w:r w:rsidRPr="005549CF">
        <w:t>% – afrikiečių ir 1</w:t>
      </w:r>
      <w:r w:rsidR="00941100">
        <w:t> </w:t>
      </w:r>
      <w:r w:rsidRPr="005549CF">
        <w:t>% – azijiečių kilmės. 59,5</w:t>
      </w:r>
      <w:r w:rsidR="00941100">
        <w:t> </w:t>
      </w:r>
      <w:r w:rsidRPr="005549CF">
        <w:t>% kūdikių svėrė &lt;</w:t>
      </w:r>
      <w:r w:rsidR="00941100">
        <w:t> </w:t>
      </w:r>
      <w:r w:rsidRPr="005549CF">
        <w:t>5</w:t>
      </w:r>
      <w:r w:rsidR="00941100">
        <w:t> </w:t>
      </w:r>
      <w:r w:rsidRPr="005549CF">
        <w:t>kg (17,0</w:t>
      </w:r>
      <w:r w:rsidR="00941100">
        <w:t> </w:t>
      </w:r>
      <w:r w:rsidRPr="005549CF">
        <w:t>% – mažiau</w:t>
      </w:r>
      <w:r w:rsidRPr="005549CF">
        <w:rPr>
          <w:spacing w:val="-2"/>
        </w:rPr>
        <w:t xml:space="preserve"> </w:t>
      </w:r>
      <w:r w:rsidRPr="005549CF">
        <w:t>kaip</w:t>
      </w:r>
      <w:r w:rsidRPr="005549CF">
        <w:rPr>
          <w:spacing w:val="-2"/>
        </w:rPr>
        <w:t xml:space="preserve"> </w:t>
      </w:r>
      <w:r w:rsidRPr="005549CF">
        <w:t>2,5</w:t>
      </w:r>
      <w:r w:rsidR="00941100">
        <w:t> </w:t>
      </w:r>
      <w:r w:rsidRPr="005549CF">
        <w:t>kg),</w:t>
      </w:r>
      <w:r w:rsidRPr="005549CF">
        <w:rPr>
          <w:spacing w:val="-3"/>
        </w:rPr>
        <w:t xml:space="preserve"> </w:t>
      </w:r>
      <w:r w:rsidRPr="005549CF">
        <w:t>17,3</w:t>
      </w:r>
      <w:r w:rsidR="00941100">
        <w:t> </w:t>
      </w:r>
      <w:r w:rsidRPr="005549CF">
        <w:t>%</w:t>
      </w:r>
      <w:r w:rsidRPr="005549CF">
        <w:rPr>
          <w:spacing w:val="-5"/>
        </w:rPr>
        <w:t xml:space="preserve"> </w:t>
      </w:r>
      <w:r w:rsidRPr="005549CF">
        <w:t>buvo</w:t>
      </w:r>
      <w:r w:rsidRPr="005549CF">
        <w:rPr>
          <w:spacing w:val="-5"/>
        </w:rPr>
        <w:t xml:space="preserve"> </w:t>
      </w:r>
      <w:r w:rsidRPr="005549CF">
        <w:t>1,0</w:t>
      </w:r>
      <w:r w:rsidR="00941100">
        <w:t> </w:t>
      </w:r>
      <w:r w:rsidRPr="005549CF">
        <w:t>mėn.</w:t>
      </w:r>
      <w:r w:rsidRPr="005549CF">
        <w:rPr>
          <w:spacing w:val="-3"/>
        </w:rPr>
        <w:t xml:space="preserve"> </w:t>
      </w:r>
      <w:r w:rsidRPr="005549CF">
        <w:t>amžiaus</w:t>
      </w:r>
      <w:r w:rsidRPr="005549CF">
        <w:rPr>
          <w:spacing w:val="-3"/>
        </w:rPr>
        <w:t xml:space="preserve"> </w:t>
      </w:r>
      <w:r w:rsidRPr="005549CF">
        <w:t>ar</w:t>
      </w:r>
      <w:r w:rsidRPr="005549CF">
        <w:rPr>
          <w:spacing w:val="-3"/>
        </w:rPr>
        <w:t xml:space="preserve"> </w:t>
      </w:r>
      <w:r w:rsidRPr="005549CF">
        <w:t>jaunesni,</w:t>
      </w:r>
      <w:r w:rsidRPr="005549CF">
        <w:rPr>
          <w:spacing w:val="-3"/>
        </w:rPr>
        <w:t xml:space="preserve"> </w:t>
      </w:r>
      <w:r w:rsidRPr="005549CF">
        <w:t>35,9</w:t>
      </w:r>
      <w:r w:rsidR="00941100">
        <w:t> </w:t>
      </w:r>
      <w:r w:rsidRPr="005549CF">
        <w:t>%</w:t>
      </w:r>
      <w:r w:rsidRPr="005549CF">
        <w:rPr>
          <w:spacing w:val="-6"/>
        </w:rPr>
        <w:t xml:space="preserve"> </w:t>
      </w:r>
      <w:r w:rsidRPr="005549CF">
        <w:t>– nuo</w:t>
      </w:r>
      <w:r w:rsidRPr="005549CF">
        <w:rPr>
          <w:spacing w:val="-6"/>
        </w:rPr>
        <w:t xml:space="preserve"> </w:t>
      </w:r>
      <w:r w:rsidRPr="005549CF">
        <w:t>&gt;</w:t>
      </w:r>
      <w:r w:rsidR="00941100">
        <w:t> </w:t>
      </w:r>
      <w:r w:rsidRPr="005549CF">
        <w:t>1,0</w:t>
      </w:r>
      <w:r w:rsidRPr="005549CF">
        <w:rPr>
          <w:spacing w:val="-6"/>
        </w:rPr>
        <w:t xml:space="preserve"> </w:t>
      </w:r>
      <w:r w:rsidRPr="005549CF">
        <w:t>iki</w:t>
      </w:r>
      <w:r w:rsidRPr="005549CF">
        <w:rPr>
          <w:spacing w:val="-2"/>
        </w:rPr>
        <w:t xml:space="preserve"> </w:t>
      </w:r>
      <w:r w:rsidRPr="005549CF">
        <w:t>≤</w:t>
      </w:r>
      <w:r w:rsidR="00941100">
        <w:rPr>
          <w:spacing w:val="-1"/>
        </w:rPr>
        <w:t> </w:t>
      </w:r>
      <w:r w:rsidRPr="005549CF">
        <w:t>3,0</w:t>
      </w:r>
      <w:r w:rsidR="00941100">
        <w:t> </w:t>
      </w:r>
      <w:r w:rsidRPr="005549CF">
        <w:t>mėnesių, 32,6</w:t>
      </w:r>
      <w:r w:rsidR="00941100">
        <w:t> </w:t>
      </w:r>
      <w:r w:rsidRPr="005549CF">
        <w:t>% – nuo &gt;</w:t>
      </w:r>
      <w:r w:rsidR="00941100">
        <w:t> </w:t>
      </w:r>
      <w:r w:rsidRPr="005549CF">
        <w:t>3,0 iki ≤</w:t>
      </w:r>
      <w:r w:rsidR="00941100">
        <w:t> </w:t>
      </w:r>
      <w:r w:rsidRPr="005549CF">
        <w:t>6,0 mėn. ir 14,2</w:t>
      </w:r>
      <w:r w:rsidR="00941100">
        <w:t> </w:t>
      </w:r>
      <w:r w:rsidRPr="005549CF">
        <w:t>% – vyresni kaip 6,0</w:t>
      </w:r>
      <w:r w:rsidR="00941100">
        <w:t> </w:t>
      </w:r>
      <w:r w:rsidRPr="005549CF">
        <w:t>mėn.</w:t>
      </w:r>
    </w:p>
    <w:p w14:paraId="2345CCE9" w14:textId="77777777" w:rsidR="00B503E8" w:rsidRPr="005549CF" w:rsidRDefault="00B503E8" w:rsidP="003E7A77">
      <w:pPr>
        <w:pStyle w:val="BodyText"/>
        <w:tabs>
          <w:tab w:val="left" w:pos="567"/>
        </w:tabs>
        <w:kinsoku w:val="0"/>
        <w:overflowPunct w:val="0"/>
      </w:pPr>
    </w:p>
    <w:p w14:paraId="47D2C24A" w14:textId="77777777" w:rsidR="00B503E8" w:rsidRDefault="00B503E8" w:rsidP="00941100">
      <w:pPr>
        <w:pStyle w:val="BodyText"/>
        <w:tabs>
          <w:tab w:val="left" w:pos="567"/>
        </w:tabs>
        <w:kinsoku w:val="0"/>
        <w:overflowPunct w:val="0"/>
        <w:ind w:right="267"/>
      </w:pPr>
      <w:r w:rsidRPr="005549CF">
        <w:t>Į MELODY tyrimą (pagrindinė grupė) atsitiktinai atrinkta 1</w:t>
      </w:r>
      <w:r w:rsidR="00941100">
        <w:t> </w:t>
      </w:r>
      <w:r w:rsidRPr="005549CF">
        <w:t>490 išnešiotų ir truputį neišnešiotų kūdikių</w:t>
      </w:r>
      <w:r w:rsidRPr="005549CF">
        <w:rPr>
          <w:spacing w:val="-3"/>
        </w:rPr>
        <w:t xml:space="preserve"> </w:t>
      </w:r>
      <w:r w:rsidRPr="005549CF">
        <w:t>(GA</w:t>
      </w:r>
      <w:r w:rsidRPr="005549CF">
        <w:rPr>
          <w:spacing w:val="-3"/>
        </w:rPr>
        <w:t xml:space="preserve"> </w:t>
      </w:r>
      <w:r w:rsidRPr="005549CF">
        <w:t>≥</w:t>
      </w:r>
      <w:r w:rsidR="00941100">
        <w:rPr>
          <w:spacing w:val="-1"/>
        </w:rPr>
        <w:t> </w:t>
      </w:r>
      <w:r w:rsidRPr="005549CF">
        <w:t>35 savaitės),</w:t>
      </w:r>
      <w:r w:rsidRPr="005549CF">
        <w:rPr>
          <w:spacing w:val="-3"/>
        </w:rPr>
        <w:t xml:space="preserve"> </w:t>
      </w:r>
      <w:r w:rsidRPr="005549CF">
        <w:t>pradėjusių</w:t>
      </w:r>
      <w:r w:rsidRPr="005549CF">
        <w:rPr>
          <w:spacing w:val="-3"/>
        </w:rPr>
        <w:t xml:space="preserve"> </w:t>
      </w:r>
      <w:r w:rsidRPr="005549CF">
        <w:t>savo</w:t>
      </w:r>
      <w:r w:rsidRPr="005549CF">
        <w:rPr>
          <w:spacing w:val="-3"/>
        </w:rPr>
        <w:t xml:space="preserve"> </w:t>
      </w:r>
      <w:r w:rsidRPr="005549CF">
        <w:t>pirmąjį</w:t>
      </w:r>
      <w:r w:rsidRPr="005549CF">
        <w:rPr>
          <w:spacing w:val="-3"/>
        </w:rPr>
        <w:t xml:space="preserve"> </w:t>
      </w:r>
      <w:r w:rsidRPr="005549CF">
        <w:t>RSV</w:t>
      </w:r>
      <w:r w:rsidRPr="005549CF">
        <w:rPr>
          <w:spacing w:val="-3"/>
        </w:rPr>
        <w:t xml:space="preserve"> </w:t>
      </w:r>
      <w:r w:rsidRPr="005549CF">
        <w:t>sezoną</w:t>
      </w:r>
      <w:r w:rsidRPr="005549CF">
        <w:rPr>
          <w:spacing w:val="-3"/>
        </w:rPr>
        <w:t xml:space="preserve"> </w:t>
      </w:r>
      <w:r w:rsidRPr="005549CF">
        <w:t>(2:1).</w:t>
      </w:r>
      <w:r w:rsidRPr="005549CF">
        <w:rPr>
          <w:spacing w:val="-3"/>
        </w:rPr>
        <w:t xml:space="preserve"> </w:t>
      </w:r>
      <w:r w:rsidRPr="005549CF">
        <w:t>Jiems</w:t>
      </w:r>
      <w:r w:rsidRPr="005549CF">
        <w:rPr>
          <w:spacing w:val="-3"/>
        </w:rPr>
        <w:t xml:space="preserve"> </w:t>
      </w:r>
      <w:r w:rsidRPr="005549CF">
        <w:t>į</w:t>
      </w:r>
      <w:r w:rsidRPr="005549CF">
        <w:rPr>
          <w:spacing w:val="-3"/>
        </w:rPr>
        <w:t xml:space="preserve"> </w:t>
      </w:r>
      <w:r w:rsidRPr="005549CF">
        <w:t>raumenis</w:t>
      </w:r>
      <w:r w:rsidRPr="005549CF">
        <w:rPr>
          <w:spacing w:val="-3"/>
        </w:rPr>
        <w:t xml:space="preserve"> </w:t>
      </w:r>
      <w:r w:rsidRPr="005549CF">
        <w:t>suleista</w:t>
      </w:r>
      <w:r w:rsidRPr="005549CF">
        <w:rPr>
          <w:spacing w:val="-3"/>
        </w:rPr>
        <w:t xml:space="preserve"> </w:t>
      </w:r>
      <w:r w:rsidRPr="005549CF">
        <w:t>viena 50</w:t>
      </w:r>
      <w:r w:rsidR="005549CF" w:rsidRPr="005549CF">
        <w:t> mg</w:t>
      </w:r>
      <w:r w:rsidRPr="005549CF">
        <w:rPr>
          <w:spacing w:val="-1"/>
        </w:rPr>
        <w:t xml:space="preserve"> </w:t>
      </w:r>
      <w:r w:rsidRPr="005549CF">
        <w:t>nirsevimabo</w:t>
      </w:r>
      <w:r w:rsidRPr="005549CF">
        <w:rPr>
          <w:spacing w:val="-2"/>
        </w:rPr>
        <w:t xml:space="preserve"> </w:t>
      </w:r>
      <w:r w:rsidRPr="005549CF">
        <w:t>dozė (jei svoris injekcijos metu buvo &lt;</w:t>
      </w:r>
      <w:r w:rsidR="00941100">
        <w:t> </w:t>
      </w:r>
      <w:r w:rsidRPr="005549CF">
        <w:t>5</w:t>
      </w:r>
      <w:r w:rsidR="00941100">
        <w:t> </w:t>
      </w:r>
      <w:r w:rsidRPr="005549CF">
        <w:t>kg), viena 100</w:t>
      </w:r>
      <w:r w:rsidR="005549CF" w:rsidRPr="005549CF">
        <w:t> mg</w:t>
      </w:r>
      <w:r w:rsidRPr="005549CF">
        <w:t xml:space="preserve"> nirsevimabo dozė</w:t>
      </w:r>
      <w:r w:rsidRPr="005549CF">
        <w:rPr>
          <w:spacing w:val="-1"/>
        </w:rPr>
        <w:t xml:space="preserve"> </w:t>
      </w:r>
      <w:r w:rsidRPr="005549CF">
        <w:t>(jei svoris injekcijos metu buvo ≥</w:t>
      </w:r>
      <w:r w:rsidR="00941100">
        <w:t> </w:t>
      </w:r>
      <w:r w:rsidRPr="005549CF">
        <w:t>5</w:t>
      </w:r>
      <w:r w:rsidR="00941100">
        <w:t> </w:t>
      </w:r>
      <w:r w:rsidRPr="005549CF">
        <w:t>kg) arba placebas. Atsitiktinės atrankos metu 14,0</w:t>
      </w:r>
      <w:r w:rsidR="00941100">
        <w:t> </w:t>
      </w:r>
      <w:r w:rsidRPr="005549CF">
        <w:t>% GA buvo nuo</w:t>
      </w:r>
      <w:r w:rsidR="00941100">
        <w:t xml:space="preserve"> </w:t>
      </w:r>
      <w:r w:rsidRPr="005549CF">
        <w:t>≥</w:t>
      </w:r>
      <w:r w:rsidR="00941100">
        <w:t> </w:t>
      </w:r>
      <w:r w:rsidRPr="005549CF">
        <w:t>35</w:t>
      </w:r>
      <w:r w:rsidRPr="005549CF">
        <w:rPr>
          <w:spacing w:val="-3"/>
        </w:rPr>
        <w:t xml:space="preserve"> </w:t>
      </w:r>
      <w:r w:rsidRPr="005549CF">
        <w:t>iki</w:t>
      </w:r>
      <w:r w:rsidRPr="005549CF">
        <w:rPr>
          <w:spacing w:val="-3"/>
        </w:rPr>
        <w:t xml:space="preserve"> </w:t>
      </w:r>
      <w:r w:rsidRPr="005549CF">
        <w:t>&lt;</w:t>
      </w:r>
      <w:r w:rsidR="00941100">
        <w:t> </w:t>
      </w:r>
      <w:r w:rsidRPr="005549CF">
        <w:t>37 savaičių</w:t>
      </w:r>
      <w:r w:rsidRPr="005549CF">
        <w:rPr>
          <w:spacing w:val="-2"/>
        </w:rPr>
        <w:t xml:space="preserve"> </w:t>
      </w:r>
      <w:r w:rsidRPr="005549CF">
        <w:t>ir</w:t>
      </w:r>
      <w:r w:rsidRPr="005549CF">
        <w:rPr>
          <w:spacing w:val="-2"/>
        </w:rPr>
        <w:t xml:space="preserve"> </w:t>
      </w:r>
      <w:r w:rsidRPr="005549CF">
        <w:t>86,0</w:t>
      </w:r>
      <w:r w:rsidR="00941100">
        <w:rPr>
          <w:spacing w:val="-4"/>
        </w:rPr>
        <w:t> </w:t>
      </w:r>
      <w:r w:rsidRPr="005549CF">
        <w:t>% –</w:t>
      </w:r>
      <w:r w:rsidRPr="005549CF">
        <w:rPr>
          <w:spacing w:val="-4"/>
        </w:rPr>
        <w:t xml:space="preserve"> </w:t>
      </w:r>
      <w:r w:rsidRPr="005549CF">
        <w:t>bent</w:t>
      </w:r>
      <w:r w:rsidRPr="005549CF">
        <w:rPr>
          <w:spacing w:val="-4"/>
        </w:rPr>
        <w:t xml:space="preserve"> </w:t>
      </w:r>
      <w:r w:rsidRPr="005549CF">
        <w:t>37</w:t>
      </w:r>
      <w:r w:rsidR="00941100">
        <w:t> </w:t>
      </w:r>
      <w:r w:rsidRPr="005549CF">
        <w:t>savaitės.</w:t>
      </w:r>
      <w:r w:rsidRPr="005549CF">
        <w:rPr>
          <w:spacing w:val="-1"/>
        </w:rPr>
        <w:t xml:space="preserve"> </w:t>
      </w:r>
      <w:r w:rsidRPr="005549CF">
        <w:t>51,6</w:t>
      </w:r>
      <w:r w:rsidR="00941100">
        <w:rPr>
          <w:spacing w:val="-4"/>
        </w:rPr>
        <w:t> </w:t>
      </w:r>
      <w:r w:rsidRPr="005549CF">
        <w:t>%</w:t>
      </w:r>
      <w:r w:rsidRPr="005549CF">
        <w:rPr>
          <w:spacing w:val="-2"/>
        </w:rPr>
        <w:t xml:space="preserve"> </w:t>
      </w:r>
      <w:r w:rsidRPr="005549CF">
        <w:t>buvo</w:t>
      </w:r>
      <w:r w:rsidRPr="005549CF">
        <w:rPr>
          <w:spacing w:val="-2"/>
        </w:rPr>
        <w:t xml:space="preserve"> </w:t>
      </w:r>
      <w:r w:rsidRPr="005549CF">
        <w:t>vyriškos</w:t>
      </w:r>
      <w:r w:rsidRPr="005549CF">
        <w:rPr>
          <w:spacing w:val="-2"/>
        </w:rPr>
        <w:t xml:space="preserve"> </w:t>
      </w:r>
      <w:r w:rsidRPr="005549CF">
        <w:t>lyties,</w:t>
      </w:r>
      <w:r w:rsidRPr="005549CF">
        <w:rPr>
          <w:spacing w:val="-2"/>
        </w:rPr>
        <w:t xml:space="preserve"> </w:t>
      </w:r>
      <w:r w:rsidRPr="005549CF">
        <w:t>53,5</w:t>
      </w:r>
      <w:r w:rsidR="00941100">
        <w:t> </w:t>
      </w:r>
      <w:r w:rsidRPr="005549CF">
        <w:t>%</w:t>
      </w:r>
      <w:r w:rsidRPr="005549CF">
        <w:rPr>
          <w:spacing w:val="-5"/>
        </w:rPr>
        <w:t xml:space="preserve"> </w:t>
      </w:r>
      <w:r w:rsidRPr="005549CF">
        <w:t>– baltaodžiai, 28,4</w:t>
      </w:r>
      <w:r w:rsidR="00941100">
        <w:t> </w:t>
      </w:r>
      <w:r w:rsidRPr="005549CF">
        <w:t>% – afrikiečių ir 3,6</w:t>
      </w:r>
      <w:r w:rsidR="00941100">
        <w:t> </w:t>
      </w:r>
      <w:r w:rsidRPr="005549CF">
        <w:t>% – azijiečių kilmės. 40</w:t>
      </w:r>
      <w:r w:rsidR="00941100">
        <w:t> </w:t>
      </w:r>
      <w:r w:rsidRPr="005549CF">
        <w:t>% kūdikių svėrė &lt;</w:t>
      </w:r>
      <w:r w:rsidR="00941100">
        <w:t> </w:t>
      </w:r>
      <w:r w:rsidRPr="005549CF">
        <w:t>5</w:t>
      </w:r>
      <w:r w:rsidR="00941100">
        <w:t> kg</w:t>
      </w:r>
      <w:r w:rsidRPr="005549CF">
        <w:t xml:space="preserve"> (2,5</w:t>
      </w:r>
      <w:r w:rsidR="00941100">
        <w:t> </w:t>
      </w:r>
      <w:r w:rsidRPr="005549CF">
        <w:t>% – mažiau kaip</w:t>
      </w:r>
      <w:r w:rsidR="00941100">
        <w:t xml:space="preserve"> </w:t>
      </w:r>
      <w:r w:rsidRPr="005549CF">
        <w:t>2,5</w:t>
      </w:r>
      <w:r w:rsidR="00941100">
        <w:t> </w:t>
      </w:r>
      <w:r w:rsidRPr="005549CF">
        <w:t>kg),</w:t>
      </w:r>
      <w:r w:rsidRPr="005549CF">
        <w:rPr>
          <w:spacing w:val="-2"/>
        </w:rPr>
        <w:t xml:space="preserve"> </w:t>
      </w:r>
      <w:r w:rsidRPr="005549CF">
        <w:t>24,5</w:t>
      </w:r>
      <w:r w:rsidR="00941100">
        <w:rPr>
          <w:spacing w:val="-4"/>
        </w:rPr>
        <w:t> </w:t>
      </w:r>
      <w:r w:rsidRPr="005549CF">
        <w:t>%</w:t>
      </w:r>
      <w:r w:rsidRPr="005549CF">
        <w:rPr>
          <w:spacing w:val="-3"/>
        </w:rPr>
        <w:t xml:space="preserve"> </w:t>
      </w:r>
      <w:r w:rsidRPr="005549CF">
        <w:t>buvo</w:t>
      </w:r>
      <w:r w:rsidRPr="005549CF">
        <w:rPr>
          <w:spacing w:val="-3"/>
        </w:rPr>
        <w:t xml:space="preserve"> </w:t>
      </w:r>
      <w:r w:rsidRPr="005549CF">
        <w:t>1,0</w:t>
      </w:r>
      <w:r w:rsidR="00941100">
        <w:t> </w:t>
      </w:r>
      <w:r w:rsidRPr="005549CF">
        <w:t>mėn.</w:t>
      </w:r>
      <w:r w:rsidRPr="005549CF">
        <w:rPr>
          <w:spacing w:val="-2"/>
        </w:rPr>
        <w:t xml:space="preserve"> </w:t>
      </w:r>
      <w:r w:rsidRPr="005549CF">
        <w:t>amžiaus</w:t>
      </w:r>
      <w:r w:rsidRPr="005549CF">
        <w:rPr>
          <w:spacing w:val="-2"/>
        </w:rPr>
        <w:t xml:space="preserve"> </w:t>
      </w:r>
      <w:r w:rsidRPr="005549CF">
        <w:t>ar</w:t>
      </w:r>
      <w:r w:rsidRPr="005549CF">
        <w:rPr>
          <w:spacing w:val="-2"/>
        </w:rPr>
        <w:t xml:space="preserve"> </w:t>
      </w:r>
      <w:r w:rsidRPr="005549CF">
        <w:t>jaunesni,</w:t>
      </w:r>
      <w:r w:rsidRPr="005549CF">
        <w:rPr>
          <w:spacing w:val="-2"/>
        </w:rPr>
        <w:t xml:space="preserve"> </w:t>
      </w:r>
      <w:r w:rsidRPr="005549CF">
        <w:t>33,4</w:t>
      </w:r>
      <w:r w:rsidR="00941100">
        <w:t> </w:t>
      </w:r>
      <w:r w:rsidRPr="005549CF">
        <w:t>% –</w:t>
      </w:r>
      <w:r w:rsidRPr="005549CF">
        <w:rPr>
          <w:spacing w:val="-4"/>
        </w:rPr>
        <w:t xml:space="preserve"> </w:t>
      </w:r>
      <w:r w:rsidRPr="005549CF">
        <w:t>nuo</w:t>
      </w:r>
      <w:r w:rsidRPr="005549CF">
        <w:rPr>
          <w:spacing w:val="-5"/>
        </w:rPr>
        <w:t xml:space="preserve"> </w:t>
      </w:r>
      <w:r w:rsidRPr="005549CF">
        <w:t>&gt;</w:t>
      </w:r>
      <w:r w:rsidR="00941100">
        <w:t> </w:t>
      </w:r>
      <w:r w:rsidRPr="005549CF">
        <w:t>1,0</w:t>
      </w:r>
      <w:r w:rsidRPr="005549CF">
        <w:rPr>
          <w:spacing w:val="-3"/>
        </w:rPr>
        <w:t xml:space="preserve"> </w:t>
      </w:r>
      <w:r w:rsidRPr="005549CF">
        <w:t>iki ≤</w:t>
      </w:r>
      <w:r w:rsidR="00941100">
        <w:t> </w:t>
      </w:r>
      <w:r w:rsidRPr="005549CF">
        <w:t>3,0</w:t>
      </w:r>
      <w:r w:rsidR="00941100">
        <w:rPr>
          <w:spacing w:val="-1"/>
        </w:rPr>
        <w:t> </w:t>
      </w:r>
      <w:r w:rsidRPr="005549CF">
        <w:t>mėnesių,</w:t>
      </w:r>
      <w:r w:rsidRPr="005549CF">
        <w:rPr>
          <w:spacing w:val="-1"/>
        </w:rPr>
        <w:t xml:space="preserve"> </w:t>
      </w:r>
      <w:r w:rsidRPr="005549CF">
        <w:t>32,1</w:t>
      </w:r>
      <w:r w:rsidR="00941100">
        <w:rPr>
          <w:spacing w:val="-3"/>
        </w:rPr>
        <w:t> </w:t>
      </w:r>
      <w:r w:rsidRPr="005549CF">
        <w:t>% – nuo &gt;</w:t>
      </w:r>
      <w:r w:rsidR="00941100">
        <w:t> </w:t>
      </w:r>
      <w:r w:rsidRPr="005549CF">
        <w:t>3,0 iki ≤</w:t>
      </w:r>
      <w:r w:rsidR="00941100">
        <w:t> </w:t>
      </w:r>
      <w:r w:rsidRPr="005549CF">
        <w:t>6,0</w:t>
      </w:r>
      <w:r w:rsidR="00941100">
        <w:t> </w:t>
      </w:r>
      <w:r w:rsidRPr="005549CF">
        <w:t>mėn. ir 10</w:t>
      </w:r>
      <w:r w:rsidR="00941100">
        <w:t> </w:t>
      </w:r>
      <w:r w:rsidRPr="005549CF">
        <w:t>% – vyresni kaip 6,0</w:t>
      </w:r>
      <w:r w:rsidR="00941100">
        <w:t> </w:t>
      </w:r>
      <w:r w:rsidRPr="005549CF">
        <w:t>mėn.</w:t>
      </w:r>
    </w:p>
    <w:p w14:paraId="7B745AD5" w14:textId="77777777" w:rsidR="0087098B" w:rsidRPr="005549CF" w:rsidRDefault="0087098B" w:rsidP="003E7A77">
      <w:pPr>
        <w:pStyle w:val="BodyText"/>
        <w:tabs>
          <w:tab w:val="left" w:pos="567"/>
        </w:tabs>
        <w:kinsoku w:val="0"/>
        <w:overflowPunct w:val="0"/>
        <w:ind w:right="267"/>
      </w:pPr>
    </w:p>
    <w:p w14:paraId="39CDA84C" w14:textId="77777777" w:rsidR="00B503E8" w:rsidRPr="005549CF" w:rsidRDefault="00B503E8" w:rsidP="003E7A77">
      <w:pPr>
        <w:pStyle w:val="BodyText"/>
        <w:tabs>
          <w:tab w:val="left" w:pos="567"/>
        </w:tabs>
        <w:kinsoku w:val="0"/>
        <w:overflowPunct w:val="0"/>
      </w:pPr>
      <w:r w:rsidRPr="005549CF">
        <w:t>Į</w:t>
      </w:r>
      <w:r w:rsidRPr="005549CF">
        <w:rPr>
          <w:spacing w:val="-3"/>
        </w:rPr>
        <w:t xml:space="preserve"> </w:t>
      </w:r>
      <w:r w:rsidRPr="005549CF">
        <w:t>šiuos</w:t>
      </w:r>
      <w:r w:rsidRPr="005549CF">
        <w:rPr>
          <w:spacing w:val="-3"/>
        </w:rPr>
        <w:t xml:space="preserve"> </w:t>
      </w:r>
      <w:r w:rsidRPr="005549CF">
        <w:t>tyrimus</w:t>
      </w:r>
      <w:r w:rsidRPr="005549CF">
        <w:rPr>
          <w:spacing w:val="-3"/>
        </w:rPr>
        <w:t xml:space="preserve"> </w:t>
      </w:r>
      <w:r w:rsidRPr="005549CF">
        <w:t>neįtraukta</w:t>
      </w:r>
      <w:r w:rsidRPr="005549CF">
        <w:rPr>
          <w:spacing w:val="-3"/>
        </w:rPr>
        <w:t xml:space="preserve"> </w:t>
      </w:r>
      <w:r w:rsidRPr="005549CF">
        <w:t>kūdikių,</w:t>
      </w:r>
      <w:r w:rsidRPr="005549CF">
        <w:rPr>
          <w:spacing w:val="-3"/>
        </w:rPr>
        <w:t xml:space="preserve"> </w:t>
      </w:r>
      <w:r w:rsidRPr="005549CF">
        <w:t>kuriems</w:t>
      </w:r>
      <w:r w:rsidRPr="005549CF">
        <w:rPr>
          <w:spacing w:val="-3"/>
        </w:rPr>
        <w:t xml:space="preserve"> </w:t>
      </w:r>
      <w:r w:rsidRPr="005549CF">
        <w:t>anksčiau</w:t>
      </w:r>
      <w:r w:rsidRPr="005549CF">
        <w:rPr>
          <w:spacing w:val="-3"/>
        </w:rPr>
        <w:t xml:space="preserve"> </w:t>
      </w:r>
      <w:r w:rsidRPr="005549CF">
        <w:t>buvo</w:t>
      </w:r>
      <w:r w:rsidRPr="005549CF">
        <w:rPr>
          <w:spacing w:val="-3"/>
        </w:rPr>
        <w:t xml:space="preserve"> </w:t>
      </w:r>
      <w:r w:rsidRPr="005549CF">
        <w:t>diagnozuota</w:t>
      </w:r>
      <w:r w:rsidRPr="005549CF">
        <w:rPr>
          <w:spacing w:val="-3"/>
        </w:rPr>
        <w:t xml:space="preserve"> </w:t>
      </w:r>
      <w:r w:rsidRPr="005549CF">
        <w:t>lėtinė</w:t>
      </w:r>
      <w:r w:rsidRPr="005549CF">
        <w:rPr>
          <w:spacing w:val="-3"/>
        </w:rPr>
        <w:t xml:space="preserve"> </w:t>
      </w:r>
      <w:r w:rsidR="00B01855" w:rsidRPr="005549CF">
        <w:rPr>
          <w:spacing w:val="-3"/>
        </w:rPr>
        <w:t xml:space="preserve">neišnešiotų naujagimių </w:t>
      </w:r>
      <w:r w:rsidRPr="005549CF">
        <w:t>plaučių</w:t>
      </w:r>
      <w:r w:rsidRPr="005549CF">
        <w:rPr>
          <w:spacing w:val="-3"/>
        </w:rPr>
        <w:t xml:space="preserve"> </w:t>
      </w:r>
      <w:r w:rsidRPr="005549CF">
        <w:t>liga</w:t>
      </w:r>
      <w:r w:rsidRPr="005549CF">
        <w:rPr>
          <w:spacing w:val="-3"/>
        </w:rPr>
        <w:t xml:space="preserve"> </w:t>
      </w:r>
      <w:r w:rsidRPr="005549CF">
        <w:t>/</w:t>
      </w:r>
      <w:r w:rsidRPr="005549CF">
        <w:rPr>
          <w:spacing w:val="-3"/>
        </w:rPr>
        <w:t xml:space="preserve"> </w:t>
      </w:r>
      <w:r w:rsidRPr="005549CF">
        <w:t>bronchų</w:t>
      </w:r>
      <w:r w:rsidRPr="005549CF">
        <w:rPr>
          <w:spacing w:val="-3"/>
        </w:rPr>
        <w:t xml:space="preserve"> </w:t>
      </w:r>
      <w:r w:rsidRPr="005549CF">
        <w:t xml:space="preserve">ir plaučių displazija arba </w:t>
      </w:r>
      <w:r w:rsidR="00B01855" w:rsidRPr="005549CF">
        <w:t xml:space="preserve">hemodinamiškai reikšminga </w:t>
      </w:r>
      <w:r w:rsidRPr="005549CF">
        <w:t>įgimta širdies liga (išskyrus sirgusius nekomplikuota įgimta širdies liga).</w:t>
      </w:r>
    </w:p>
    <w:p w14:paraId="21BE3C76" w14:textId="77777777" w:rsidR="00B503E8" w:rsidRDefault="00B503E8" w:rsidP="005549CF">
      <w:pPr>
        <w:pStyle w:val="BodyText"/>
        <w:tabs>
          <w:tab w:val="left" w:pos="567"/>
        </w:tabs>
        <w:kinsoku w:val="0"/>
        <w:overflowPunct w:val="0"/>
        <w:ind w:right="336"/>
      </w:pPr>
      <w:r w:rsidRPr="005549CF">
        <w:t>Demografinės</w:t>
      </w:r>
      <w:r w:rsidRPr="005549CF">
        <w:rPr>
          <w:spacing w:val="-4"/>
        </w:rPr>
        <w:t xml:space="preserve"> </w:t>
      </w:r>
      <w:r w:rsidRPr="005549CF">
        <w:t>ir</w:t>
      </w:r>
      <w:r w:rsidRPr="005549CF">
        <w:rPr>
          <w:spacing w:val="-4"/>
        </w:rPr>
        <w:t xml:space="preserve"> </w:t>
      </w:r>
      <w:r w:rsidRPr="005549CF">
        <w:t>pradinės</w:t>
      </w:r>
      <w:r w:rsidRPr="005549CF">
        <w:rPr>
          <w:spacing w:val="-4"/>
        </w:rPr>
        <w:t xml:space="preserve"> </w:t>
      </w:r>
      <w:r w:rsidRPr="005549CF">
        <w:t>abiejų</w:t>
      </w:r>
      <w:r w:rsidRPr="005549CF">
        <w:rPr>
          <w:spacing w:val="-4"/>
        </w:rPr>
        <w:t xml:space="preserve"> </w:t>
      </w:r>
      <w:r w:rsidRPr="005549CF">
        <w:t>tyrimų</w:t>
      </w:r>
      <w:r w:rsidRPr="005549CF">
        <w:rPr>
          <w:spacing w:val="-4"/>
        </w:rPr>
        <w:t xml:space="preserve"> </w:t>
      </w:r>
      <w:r w:rsidRPr="005549CF">
        <w:t>metu</w:t>
      </w:r>
      <w:r w:rsidRPr="005549CF">
        <w:rPr>
          <w:spacing w:val="-4"/>
        </w:rPr>
        <w:t xml:space="preserve"> </w:t>
      </w:r>
      <w:r w:rsidRPr="005549CF">
        <w:t>stebėtų nirsevimabo</w:t>
      </w:r>
      <w:r w:rsidRPr="005549CF">
        <w:rPr>
          <w:spacing w:val="-6"/>
        </w:rPr>
        <w:t xml:space="preserve"> </w:t>
      </w:r>
      <w:r w:rsidRPr="005549CF">
        <w:t>ir</w:t>
      </w:r>
      <w:r w:rsidRPr="005549CF">
        <w:rPr>
          <w:spacing w:val="-4"/>
        </w:rPr>
        <w:t xml:space="preserve"> </w:t>
      </w:r>
      <w:r w:rsidRPr="005549CF">
        <w:t>placebo</w:t>
      </w:r>
      <w:r w:rsidRPr="005549CF">
        <w:rPr>
          <w:spacing w:val="-5"/>
        </w:rPr>
        <w:t xml:space="preserve"> </w:t>
      </w:r>
      <w:r w:rsidRPr="005549CF">
        <w:t>grupių</w:t>
      </w:r>
      <w:r w:rsidRPr="005549CF">
        <w:rPr>
          <w:spacing w:val="-5"/>
        </w:rPr>
        <w:t xml:space="preserve"> </w:t>
      </w:r>
      <w:r w:rsidRPr="005549CF">
        <w:t>kūdikių</w:t>
      </w:r>
      <w:r w:rsidRPr="005549CF">
        <w:rPr>
          <w:spacing w:val="-5"/>
        </w:rPr>
        <w:t xml:space="preserve"> </w:t>
      </w:r>
      <w:r w:rsidRPr="005549CF">
        <w:t>savybės buvo panašios.</w:t>
      </w:r>
    </w:p>
    <w:p w14:paraId="1A222DF9" w14:textId="77777777" w:rsidR="0087098B" w:rsidRPr="005549CF" w:rsidRDefault="0087098B" w:rsidP="003E7A77">
      <w:pPr>
        <w:pStyle w:val="BodyText"/>
        <w:tabs>
          <w:tab w:val="left" w:pos="567"/>
        </w:tabs>
        <w:kinsoku w:val="0"/>
        <w:overflowPunct w:val="0"/>
        <w:ind w:right="336"/>
      </w:pPr>
    </w:p>
    <w:p w14:paraId="2C4A584A" w14:textId="77777777" w:rsidR="00B503E8" w:rsidRDefault="00B503E8" w:rsidP="005549CF">
      <w:pPr>
        <w:pStyle w:val="BodyText"/>
        <w:tabs>
          <w:tab w:val="left" w:pos="567"/>
        </w:tabs>
        <w:kinsoku w:val="0"/>
        <w:overflowPunct w:val="0"/>
        <w:ind w:right="294"/>
      </w:pPr>
      <w:r w:rsidRPr="005549CF">
        <w:t>Pagrindinė tyrimų D5290C00003 ir MELODY (pagrindinė grupė) vertinamoji baigtis buvo atvirkštinės</w:t>
      </w:r>
      <w:r w:rsidRPr="005549CF">
        <w:rPr>
          <w:spacing w:val="-4"/>
        </w:rPr>
        <w:t xml:space="preserve"> </w:t>
      </w:r>
      <w:r w:rsidRPr="005549CF">
        <w:t>transkriptazės</w:t>
      </w:r>
      <w:r w:rsidRPr="005549CF">
        <w:rPr>
          <w:spacing w:val="-4"/>
        </w:rPr>
        <w:t xml:space="preserve"> </w:t>
      </w:r>
      <w:r w:rsidRPr="005549CF">
        <w:t>PGR</w:t>
      </w:r>
      <w:r w:rsidRPr="005549CF">
        <w:rPr>
          <w:spacing w:val="-4"/>
        </w:rPr>
        <w:t xml:space="preserve"> </w:t>
      </w:r>
      <w:r w:rsidRPr="005549CF">
        <w:t>metodu</w:t>
      </w:r>
      <w:r w:rsidRPr="005549CF">
        <w:rPr>
          <w:spacing w:val="-4"/>
        </w:rPr>
        <w:t xml:space="preserve"> </w:t>
      </w:r>
      <w:r w:rsidRPr="005549CF">
        <w:t>patvirtinto</w:t>
      </w:r>
      <w:r w:rsidRPr="005549CF">
        <w:rPr>
          <w:spacing w:val="-4"/>
        </w:rPr>
        <w:t xml:space="preserve"> </w:t>
      </w:r>
      <w:r w:rsidRPr="005549CF">
        <w:t>RSV</w:t>
      </w:r>
      <w:r w:rsidRPr="005549CF">
        <w:rPr>
          <w:spacing w:val="-4"/>
        </w:rPr>
        <w:t xml:space="preserve"> </w:t>
      </w:r>
      <w:r w:rsidRPr="005549CF">
        <w:t>(RSV</w:t>
      </w:r>
      <w:r w:rsidRPr="005549CF">
        <w:rPr>
          <w:spacing w:val="-1"/>
        </w:rPr>
        <w:t xml:space="preserve"> </w:t>
      </w:r>
      <w:r w:rsidRPr="005549CF">
        <w:t>AKTI</w:t>
      </w:r>
      <w:r w:rsidRPr="005549CF">
        <w:rPr>
          <w:spacing w:val="-2"/>
        </w:rPr>
        <w:t xml:space="preserve"> </w:t>
      </w:r>
      <w:r w:rsidRPr="005549CF">
        <w:t>GP)</w:t>
      </w:r>
      <w:r w:rsidRPr="005549CF">
        <w:rPr>
          <w:spacing w:val="-5"/>
        </w:rPr>
        <w:t xml:space="preserve"> </w:t>
      </w:r>
      <w:r w:rsidRPr="005549CF">
        <w:t>sukeltų</w:t>
      </w:r>
      <w:r w:rsidRPr="005549CF">
        <w:rPr>
          <w:spacing w:val="-5"/>
        </w:rPr>
        <w:t xml:space="preserve"> </w:t>
      </w:r>
      <w:r w:rsidRPr="005549CF">
        <w:t>apatinių</w:t>
      </w:r>
      <w:r w:rsidRPr="005549CF">
        <w:rPr>
          <w:spacing w:val="-5"/>
        </w:rPr>
        <w:t xml:space="preserve"> </w:t>
      </w:r>
      <w:r w:rsidRPr="005549CF">
        <w:t>kvėpavimo takų infekcijų (įskaitant hospitalizacijų atvejus), dėl kurių reikėjo gydytojo pagalbos, ir kurios dažniausiai pasireiškė bronchiolitu arba pneumonija, dažnis per 150</w:t>
      </w:r>
      <w:r w:rsidR="00941100">
        <w:t> </w:t>
      </w:r>
      <w:r w:rsidRPr="005549CF">
        <w:t xml:space="preserve">dienų po injekcijos. AKTI buvo fiksuojama fizinės apžiūros metu nustačius bent vieną apatinių kvėpavimo takų pažeidimo požymį (pvz., švilpimą, karkalų, krepitaciją arba švokštimą) ir bent vieną klinikinio sunkumo požymį (padažnėjusį kvėpavimą, hipoksemiją, ūminį hipoksinį ar ventiliacinį nepakankamumą, naujai atsiradusią apnėją, nosies paraudimą, retrakcijų, kriokimą arba dehidrataciją dėl kvėpavimo sutrikimo). Antrinė vertinamoji </w:t>
      </w:r>
      <w:r w:rsidRPr="005549CF">
        <w:lastRenderedPageBreak/>
        <w:t>baigtis buvo kūdikių hospitalizacijų dėl RSV AKTI GP dažnis.</w:t>
      </w:r>
    </w:p>
    <w:p w14:paraId="3B29D684" w14:textId="77777777" w:rsidR="00B503E8" w:rsidRPr="005549CF" w:rsidRDefault="00B503E8" w:rsidP="003E7A77">
      <w:pPr>
        <w:pStyle w:val="BodyText"/>
        <w:tabs>
          <w:tab w:val="left" w:pos="567"/>
        </w:tabs>
        <w:kinsoku w:val="0"/>
        <w:overflowPunct w:val="0"/>
      </w:pPr>
      <w:r w:rsidRPr="005549CF">
        <w:t>Hospitalizacija</w:t>
      </w:r>
      <w:r w:rsidRPr="005549CF">
        <w:rPr>
          <w:spacing w:val="-3"/>
        </w:rPr>
        <w:t xml:space="preserve"> </w:t>
      </w:r>
      <w:r w:rsidRPr="005549CF">
        <w:t>dėl</w:t>
      </w:r>
      <w:r w:rsidRPr="005549CF">
        <w:rPr>
          <w:spacing w:val="-3"/>
        </w:rPr>
        <w:t xml:space="preserve"> </w:t>
      </w:r>
      <w:r w:rsidRPr="005549CF">
        <w:t>RSV</w:t>
      </w:r>
      <w:r w:rsidRPr="005549CF">
        <w:rPr>
          <w:spacing w:val="-3"/>
        </w:rPr>
        <w:t xml:space="preserve"> </w:t>
      </w:r>
      <w:r w:rsidRPr="005549CF">
        <w:t>apibrėžta</w:t>
      </w:r>
      <w:r w:rsidRPr="005549CF">
        <w:rPr>
          <w:spacing w:val="-3"/>
        </w:rPr>
        <w:t xml:space="preserve"> </w:t>
      </w:r>
      <w:r w:rsidRPr="005549CF">
        <w:t>kaip</w:t>
      </w:r>
      <w:r w:rsidRPr="005549CF">
        <w:rPr>
          <w:spacing w:val="-3"/>
        </w:rPr>
        <w:t xml:space="preserve"> </w:t>
      </w:r>
      <w:r w:rsidRPr="005549CF">
        <w:t>hospitalizacija</w:t>
      </w:r>
      <w:r w:rsidRPr="005549CF">
        <w:rPr>
          <w:spacing w:val="-3"/>
        </w:rPr>
        <w:t xml:space="preserve"> </w:t>
      </w:r>
      <w:r w:rsidRPr="005549CF">
        <w:t>dėl</w:t>
      </w:r>
      <w:r w:rsidRPr="005549CF">
        <w:rPr>
          <w:spacing w:val="-3"/>
        </w:rPr>
        <w:t xml:space="preserve"> </w:t>
      </w:r>
      <w:r w:rsidRPr="005549CF">
        <w:t>AKTI</w:t>
      </w:r>
      <w:r w:rsidRPr="005549CF">
        <w:rPr>
          <w:spacing w:val="-3"/>
        </w:rPr>
        <w:t xml:space="preserve"> </w:t>
      </w:r>
      <w:r w:rsidRPr="005549CF">
        <w:t>esant</w:t>
      </w:r>
      <w:r w:rsidRPr="005549CF">
        <w:rPr>
          <w:spacing w:val="-3"/>
        </w:rPr>
        <w:t xml:space="preserve"> </w:t>
      </w:r>
      <w:r w:rsidRPr="005549CF">
        <w:t>teigiamam</w:t>
      </w:r>
      <w:r w:rsidRPr="005549CF">
        <w:rPr>
          <w:spacing w:val="-3"/>
        </w:rPr>
        <w:t xml:space="preserve"> </w:t>
      </w:r>
      <w:r w:rsidRPr="005549CF">
        <w:t>RSV</w:t>
      </w:r>
      <w:r w:rsidRPr="005549CF">
        <w:rPr>
          <w:spacing w:val="-3"/>
        </w:rPr>
        <w:t xml:space="preserve"> </w:t>
      </w:r>
      <w:r w:rsidRPr="005549CF">
        <w:t>testui</w:t>
      </w:r>
      <w:r w:rsidRPr="005549CF">
        <w:rPr>
          <w:spacing w:val="-3"/>
        </w:rPr>
        <w:t xml:space="preserve"> </w:t>
      </w:r>
      <w:r w:rsidRPr="005549CF">
        <w:t>arba</w:t>
      </w:r>
      <w:r w:rsidRPr="005549CF">
        <w:rPr>
          <w:spacing w:val="-3"/>
        </w:rPr>
        <w:t xml:space="preserve"> </w:t>
      </w:r>
      <w:r w:rsidRPr="005549CF">
        <w:t>jau hospitalizuoto paciento kvėpavimo būklės pablogėjimas esant teigiamam RSV testui. Taip pat buvo vertinami labai sunkaus RSV AKTI GP atvejai, kurie buvo fiksuojami dėl RSV AKTI GP hospitalizuotiems pacientams prireikus papildomo deguonies ar intraveninių skysčių.</w:t>
      </w:r>
    </w:p>
    <w:p w14:paraId="4F17524E" w14:textId="77777777" w:rsidR="00B503E8" w:rsidRPr="005549CF" w:rsidRDefault="00B503E8" w:rsidP="003E7A77">
      <w:pPr>
        <w:pStyle w:val="BodyText"/>
        <w:tabs>
          <w:tab w:val="left" w:pos="567"/>
        </w:tabs>
        <w:kinsoku w:val="0"/>
        <w:overflowPunct w:val="0"/>
      </w:pPr>
    </w:p>
    <w:p w14:paraId="4CBD57B2" w14:textId="77777777" w:rsidR="00B503E8" w:rsidRPr="005549CF" w:rsidRDefault="00B503E8" w:rsidP="003E7A77">
      <w:pPr>
        <w:pStyle w:val="BodyText"/>
        <w:keepNext/>
        <w:keepLines/>
        <w:tabs>
          <w:tab w:val="left" w:pos="567"/>
        </w:tabs>
        <w:kinsoku w:val="0"/>
        <w:overflowPunct w:val="0"/>
        <w:ind w:right="301"/>
      </w:pPr>
      <w:r w:rsidRPr="005549CF">
        <w:t>Nirsevimabo</w:t>
      </w:r>
      <w:r w:rsidRPr="005549CF">
        <w:rPr>
          <w:spacing w:val="-3"/>
        </w:rPr>
        <w:t xml:space="preserve"> </w:t>
      </w:r>
      <w:r w:rsidRPr="005549CF">
        <w:t>veiksmingumas</w:t>
      </w:r>
      <w:r w:rsidRPr="005549CF">
        <w:rPr>
          <w:spacing w:val="-3"/>
        </w:rPr>
        <w:t xml:space="preserve"> </w:t>
      </w:r>
      <w:r w:rsidRPr="005549CF">
        <w:t>nuo</w:t>
      </w:r>
      <w:r w:rsidRPr="005549CF">
        <w:rPr>
          <w:spacing w:val="-4"/>
        </w:rPr>
        <w:t xml:space="preserve"> </w:t>
      </w:r>
      <w:r w:rsidRPr="005549CF">
        <w:t>RSV</w:t>
      </w:r>
      <w:r w:rsidRPr="005549CF">
        <w:rPr>
          <w:spacing w:val="-6"/>
        </w:rPr>
        <w:t xml:space="preserve"> </w:t>
      </w:r>
      <w:r w:rsidRPr="005549CF">
        <w:t>AKTI</w:t>
      </w:r>
      <w:r w:rsidRPr="005549CF">
        <w:rPr>
          <w:spacing w:val="-1"/>
        </w:rPr>
        <w:t xml:space="preserve"> </w:t>
      </w:r>
      <w:r w:rsidRPr="005549CF">
        <w:t>GP,</w:t>
      </w:r>
      <w:r w:rsidRPr="005549CF">
        <w:rPr>
          <w:spacing w:val="-1"/>
        </w:rPr>
        <w:t xml:space="preserve"> </w:t>
      </w:r>
      <w:r w:rsidRPr="005549CF">
        <w:t>RSV</w:t>
      </w:r>
      <w:r w:rsidRPr="005549CF">
        <w:rPr>
          <w:spacing w:val="-6"/>
        </w:rPr>
        <w:t xml:space="preserve"> </w:t>
      </w:r>
      <w:r w:rsidRPr="005549CF">
        <w:t>AKTI</w:t>
      </w:r>
      <w:r w:rsidRPr="005549CF">
        <w:rPr>
          <w:spacing w:val="-1"/>
        </w:rPr>
        <w:t xml:space="preserve"> </w:t>
      </w:r>
      <w:r w:rsidRPr="005549CF">
        <w:t>GP</w:t>
      </w:r>
      <w:r w:rsidRPr="005549CF">
        <w:rPr>
          <w:spacing w:val="-3"/>
        </w:rPr>
        <w:t xml:space="preserve"> </w:t>
      </w:r>
      <w:r w:rsidRPr="005549CF">
        <w:t>su</w:t>
      </w:r>
      <w:r w:rsidRPr="005549CF">
        <w:rPr>
          <w:spacing w:val="-3"/>
        </w:rPr>
        <w:t xml:space="preserve"> </w:t>
      </w:r>
      <w:r w:rsidRPr="005549CF">
        <w:t>hospitalizacija</w:t>
      </w:r>
      <w:r w:rsidRPr="005549CF">
        <w:rPr>
          <w:spacing w:val="-3"/>
        </w:rPr>
        <w:t xml:space="preserve"> </w:t>
      </w:r>
      <w:r w:rsidRPr="005549CF">
        <w:t>ir</w:t>
      </w:r>
      <w:r w:rsidRPr="005549CF">
        <w:rPr>
          <w:spacing w:val="-3"/>
        </w:rPr>
        <w:t xml:space="preserve"> </w:t>
      </w:r>
      <w:r w:rsidRPr="005549CF">
        <w:t>labai</w:t>
      </w:r>
      <w:r w:rsidRPr="005549CF">
        <w:rPr>
          <w:spacing w:val="-3"/>
        </w:rPr>
        <w:t xml:space="preserve"> </w:t>
      </w:r>
      <w:r w:rsidRPr="005549CF">
        <w:t>sunkaus RSV AKTI GP išnešiotiems ir neišnešiotiems (GA ≥</w:t>
      </w:r>
      <w:r w:rsidR="00941100">
        <w:t> </w:t>
      </w:r>
      <w:r w:rsidRPr="005549CF">
        <w:t>29 savaitės) kūdikiams, pradedantiems savo pirmąjį RSV sezoną, pateikiami 2</w:t>
      </w:r>
      <w:r w:rsidR="00941100">
        <w:t> </w:t>
      </w:r>
      <w:r w:rsidRPr="005549CF">
        <w:t>lentelėje.</w:t>
      </w:r>
    </w:p>
    <w:p w14:paraId="16DA2DF2" w14:textId="77777777" w:rsidR="00B503E8" w:rsidRPr="005549CF" w:rsidRDefault="00B503E8" w:rsidP="003E7A77">
      <w:pPr>
        <w:pStyle w:val="BodyText"/>
        <w:tabs>
          <w:tab w:val="left" w:pos="567"/>
        </w:tabs>
        <w:kinsoku w:val="0"/>
        <w:overflowPunct w:val="0"/>
      </w:pPr>
    </w:p>
    <w:p w14:paraId="4B214E11" w14:textId="179CCE2F" w:rsidR="00B503E8" w:rsidRPr="005549CF" w:rsidRDefault="00B503E8" w:rsidP="009F2BD6">
      <w:pPr>
        <w:pStyle w:val="Heading2"/>
        <w:keepNext/>
        <w:keepLines/>
        <w:tabs>
          <w:tab w:val="left" w:pos="567"/>
        </w:tabs>
        <w:kinsoku w:val="0"/>
        <w:overflowPunct w:val="0"/>
        <w:ind w:left="0" w:right="993"/>
        <w:jc w:val="both"/>
      </w:pPr>
      <w:r w:rsidRPr="005549CF">
        <w:t>2</w:t>
      </w:r>
      <w:r w:rsidR="00941100">
        <w:rPr>
          <w:spacing w:val="-3"/>
        </w:rPr>
        <w:t> </w:t>
      </w:r>
      <w:r w:rsidRPr="005549CF">
        <w:t>lentelė.</w:t>
      </w:r>
      <w:r w:rsidRPr="005549CF">
        <w:rPr>
          <w:spacing w:val="-3"/>
        </w:rPr>
        <w:t xml:space="preserve"> </w:t>
      </w:r>
      <w:r w:rsidRPr="005549CF">
        <w:t>Veiksmingumas</w:t>
      </w:r>
      <w:r w:rsidRPr="005549CF">
        <w:rPr>
          <w:spacing w:val="-3"/>
        </w:rPr>
        <w:t xml:space="preserve"> </w:t>
      </w:r>
      <w:r w:rsidRPr="005549CF">
        <w:t>išnešiotiems</w:t>
      </w:r>
      <w:r w:rsidRPr="005549CF">
        <w:rPr>
          <w:spacing w:val="-3"/>
        </w:rPr>
        <w:t xml:space="preserve"> </w:t>
      </w:r>
      <w:r w:rsidRPr="005549CF">
        <w:t>ir</w:t>
      </w:r>
      <w:r w:rsidRPr="005549CF">
        <w:rPr>
          <w:spacing w:val="-3"/>
        </w:rPr>
        <w:t xml:space="preserve"> </w:t>
      </w:r>
      <w:r w:rsidRPr="005549CF">
        <w:t>neišnešiotiems kūdikiams</w:t>
      </w:r>
      <w:r w:rsidRPr="005549CF">
        <w:rPr>
          <w:spacing w:val="-3"/>
        </w:rPr>
        <w:t xml:space="preserve"> </w:t>
      </w:r>
      <w:r w:rsidRPr="005549CF">
        <w:t>prieš</w:t>
      </w:r>
      <w:r w:rsidRPr="005549CF">
        <w:rPr>
          <w:spacing w:val="-3"/>
        </w:rPr>
        <w:t xml:space="preserve"> </w:t>
      </w:r>
      <w:r w:rsidRPr="005549CF">
        <w:t>RSV</w:t>
      </w:r>
      <w:r w:rsidRPr="005549CF">
        <w:rPr>
          <w:spacing w:val="-1"/>
        </w:rPr>
        <w:t xml:space="preserve"> </w:t>
      </w:r>
      <w:r w:rsidRPr="005549CF">
        <w:t>AKTI</w:t>
      </w:r>
      <w:r w:rsidRPr="005549CF">
        <w:rPr>
          <w:spacing w:val="-4"/>
        </w:rPr>
        <w:t xml:space="preserve"> </w:t>
      </w:r>
      <w:r w:rsidRPr="005549CF">
        <w:t>GP, RSV</w:t>
      </w:r>
      <w:r w:rsidRPr="005549CF">
        <w:rPr>
          <w:spacing w:val="-2"/>
        </w:rPr>
        <w:t xml:space="preserve"> </w:t>
      </w:r>
      <w:r w:rsidRPr="005549CF">
        <w:t>AKTI</w:t>
      </w:r>
      <w:r w:rsidRPr="005549CF">
        <w:rPr>
          <w:spacing w:val="-4"/>
        </w:rPr>
        <w:t xml:space="preserve"> </w:t>
      </w:r>
      <w:r w:rsidRPr="005549CF">
        <w:t>GP</w:t>
      </w:r>
      <w:r w:rsidRPr="005549CF">
        <w:rPr>
          <w:spacing w:val="-3"/>
        </w:rPr>
        <w:t xml:space="preserve"> </w:t>
      </w:r>
      <w:r w:rsidRPr="005549CF">
        <w:t>su</w:t>
      </w:r>
      <w:r w:rsidRPr="005549CF">
        <w:rPr>
          <w:spacing w:val="-3"/>
        </w:rPr>
        <w:t xml:space="preserve"> </w:t>
      </w:r>
      <w:r w:rsidRPr="005549CF">
        <w:t>hospitalizacija</w:t>
      </w:r>
      <w:r w:rsidRPr="005549CF">
        <w:rPr>
          <w:spacing w:val="-3"/>
        </w:rPr>
        <w:t xml:space="preserve"> </w:t>
      </w:r>
      <w:r w:rsidRPr="005549CF">
        <w:t>ir</w:t>
      </w:r>
      <w:r w:rsidRPr="005549CF">
        <w:rPr>
          <w:spacing w:val="-3"/>
        </w:rPr>
        <w:t xml:space="preserve"> </w:t>
      </w:r>
      <w:r w:rsidRPr="005549CF">
        <w:t>labai</w:t>
      </w:r>
      <w:r w:rsidRPr="005549CF">
        <w:rPr>
          <w:spacing w:val="-3"/>
        </w:rPr>
        <w:t xml:space="preserve"> </w:t>
      </w:r>
      <w:r w:rsidRPr="005549CF">
        <w:t>sunkias</w:t>
      </w:r>
      <w:r w:rsidRPr="005549CF">
        <w:rPr>
          <w:spacing w:val="-3"/>
        </w:rPr>
        <w:t xml:space="preserve"> </w:t>
      </w:r>
      <w:r w:rsidRPr="005549CF">
        <w:t>RSV</w:t>
      </w:r>
      <w:r w:rsidRPr="005549CF">
        <w:rPr>
          <w:spacing w:val="-2"/>
        </w:rPr>
        <w:t xml:space="preserve"> </w:t>
      </w:r>
      <w:r w:rsidRPr="005549CF">
        <w:t>AKTI</w:t>
      </w:r>
      <w:r w:rsidRPr="005549CF">
        <w:rPr>
          <w:spacing w:val="-4"/>
        </w:rPr>
        <w:t xml:space="preserve"> </w:t>
      </w:r>
      <w:r w:rsidRPr="005549CF">
        <w:t>GP</w:t>
      </w:r>
      <w:r w:rsidRPr="005549CF">
        <w:rPr>
          <w:spacing w:val="-3"/>
        </w:rPr>
        <w:t xml:space="preserve"> </w:t>
      </w:r>
      <w:r w:rsidRPr="005549CF">
        <w:t>150</w:t>
      </w:r>
      <w:r w:rsidRPr="005549CF">
        <w:rPr>
          <w:spacing w:val="-1"/>
        </w:rPr>
        <w:t xml:space="preserve"> </w:t>
      </w:r>
      <w:r w:rsidRPr="005549CF">
        <w:t>dienų</w:t>
      </w:r>
      <w:r w:rsidRPr="005549CF">
        <w:rPr>
          <w:spacing w:val="-4"/>
        </w:rPr>
        <w:t xml:space="preserve"> </w:t>
      </w:r>
      <w:r w:rsidRPr="005549CF">
        <w:t>po</w:t>
      </w:r>
      <w:r w:rsidRPr="005549CF">
        <w:rPr>
          <w:spacing w:val="-4"/>
        </w:rPr>
        <w:t xml:space="preserve"> </w:t>
      </w:r>
      <w:r w:rsidRPr="005549CF">
        <w:t>vartojimo D5290C00003 ir MELODY tyrimų metu (pagrindinė grupė)</w:t>
      </w:r>
      <w:fldSimple w:instr=" DOCVARIABLE vault_nd_4ad8666c-9ce8-4f09-b582-ae012dd87f75 \* MERGEFORMAT ">
        <w:r w:rsidR="006C5A88">
          <w:t xml:space="preserve"> </w:t>
        </w:r>
      </w:fldSimple>
    </w:p>
    <w:p w14:paraId="57BCC202" w14:textId="77777777" w:rsidR="00B503E8" w:rsidRPr="003E7A77" w:rsidRDefault="00B503E8" w:rsidP="009F2BD6">
      <w:pPr>
        <w:pStyle w:val="BodyText"/>
        <w:keepNext/>
        <w:keepLines/>
        <w:tabs>
          <w:tab w:val="left" w:pos="567"/>
        </w:tabs>
        <w:kinsoku w:val="0"/>
        <w:overflowPunct w:val="0"/>
        <w:rPr>
          <w:b/>
          <w:bCs/>
        </w:rPr>
      </w:pPr>
    </w:p>
    <w:tbl>
      <w:tblPr>
        <w:tblW w:w="0" w:type="auto"/>
        <w:tblInd w:w="226" w:type="dxa"/>
        <w:tblLayout w:type="fixed"/>
        <w:tblCellMar>
          <w:left w:w="0" w:type="dxa"/>
          <w:right w:w="0" w:type="dxa"/>
        </w:tblCellMar>
        <w:tblLook w:val="0000" w:firstRow="0" w:lastRow="0" w:firstColumn="0" w:lastColumn="0" w:noHBand="0" w:noVBand="0"/>
      </w:tblPr>
      <w:tblGrid>
        <w:gridCol w:w="3202"/>
        <w:gridCol w:w="1752"/>
        <w:gridCol w:w="806"/>
        <w:gridCol w:w="1046"/>
        <w:gridCol w:w="2256"/>
      </w:tblGrid>
      <w:tr w:rsidR="00B503E8" w:rsidRPr="003E7A77" w14:paraId="193275C0" w14:textId="77777777">
        <w:trPr>
          <w:trHeight w:val="599"/>
        </w:trPr>
        <w:tc>
          <w:tcPr>
            <w:tcW w:w="3202" w:type="dxa"/>
            <w:tcBorders>
              <w:top w:val="single" w:sz="4" w:space="0" w:color="000000"/>
              <w:left w:val="single" w:sz="4" w:space="0" w:color="000000"/>
              <w:bottom w:val="single" w:sz="4" w:space="0" w:color="000000"/>
              <w:right w:val="single" w:sz="4" w:space="0" w:color="000000"/>
            </w:tcBorders>
          </w:tcPr>
          <w:p w14:paraId="7F6BACC6" w14:textId="77777777" w:rsidR="00B503E8" w:rsidRPr="003E7A77" w:rsidRDefault="00B503E8" w:rsidP="009F2BD6">
            <w:pPr>
              <w:pStyle w:val="TableParagraph"/>
              <w:keepNext/>
              <w:keepLines/>
              <w:tabs>
                <w:tab w:val="left" w:pos="567"/>
              </w:tabs>
              <w:kinsoku w:val="0"/>
              <w:overflowPunct w:val="0"/>
              <w:spacing w:before="0"/>
              <w:ind w:left="0"/>
              <w:jc w:val="center"/>
              <w:rPr>
                <w:b/>
                <w:bCs/>
                <w:spacing w:val="-2"/>
                <w:sz w:val="22"/>
                <w:szCs w:val="22"/>
              </w:rPr>
            </w:pPr>
            <w:r w:rsidRPr="003E7A77">
              <w:rPr>
                <w:b/>
                <w:bCs/>
                <w:spacing w:val="-2"/>
                <w:sz w:val="22"/>
                <w:szCs w:val="22"/>
              </w:rPr>
              <w:t>Grupė</w:t>
            </w:r>
          </w:p>
        </w:tc>
        <w:tc>
          <w:tcPr>
            <w:tcW w:w="1752" w:type="dxa"/>
            <w:tcBorders>
              <w:top w:val="single" w:sz="4" w:space="0" w:color="000000"/>
              <w:left w:val="single" w:sz="4" w:space="0" w:color="000000"/>
              <w:bottom w:val="single" w:sz="4" w:space="0" w:color="000000"/>
              <w:right w:val="single" w:sz="4" w:space="0" w:color="000000"/>
            </w:tcBorders>
          </w:tcPr>
          <w:p w14:paraId="60D03744" w14:textId="77777777" w:rsidR="00B503E8" w:rsidRPr="005549CF" w:rsidRDefault="00B503E8" w:rsidP="009F2BD6">
            <w:pPr>
              <w:pStyle w:val="TableParagraph"/>
              <w:keepNext/>
              <w:keepLines/>
              <w:tabs>
                <w:tab w:val="left" w:pos="567"/>
              </w:tabs>
              <w:kinsoku w:val="0"/>
              <w:overflowPunct w:val="0"/>
              <w:spacing w:before="0"/>
              <w:ind w:left="0"/>
              <w:rPr>
                <w:b/>
                <w:bCs/>
                <w:spacing w:val="-2"/>
                <w:sz w:val="22"/>
                <w:szCs w:val="22"/>
              </w:rPr>
            </w:pPr>
            <w:r w:rsidRPr="005549CF">
              <w:rPr>
                <w:b/>
                <w:bCs/>
                <w:spacing w:val="-2"/>
                <w:sz w:val="22"/>
                <w:szCs w:val="22"/>
              </w:rPr>
              <w:t>Gydymas</w:t>
            </w:r>
          </w:p>
        </w:tc>
        <w:tc>
          <w:tcPr>
            <w:tcW w:w="806" w:type="dxa"/>
            <w:tcBorders>
              <w:top w:val="single" w:sz="4" w:space="0" w:color="000000"/>
              <w:left w:val="single" w:sz="4" w:space="0" w:color="000000"/>
              <w:bottom w:val="single" w:sz="4" w:space="0" w:color="000000"/>
              <w:right w:val="single" w:sz="4" w:space="0" w:color="000000"/>
            </w:tcBorders>
          </w:tcPr>
          <w:p w14:paraId="2EE517FA" w14:textId="77777777" w:rsidR="00B503E8" w:rsidRPr="005549CF" w:rsidRDefault="00B503E8" w:rsidP="009F2BD6">
            <w:pPr>
              <w:pStyle w:val="TableParagraph"/>
              <w:keepNext/>
              <w:keepLines/>
              <w:tabs>
                <w:tab w:val="left" w:pos="567"/>
              </w:tabs>
              <w:kinsoku w:val="0"/>
              <w:overflowPunct w:val="0"/>
              <w:spacing w:before="0"/>
              <w:ind w:left="0"/>
              <w:jc w:val="center"/>
              <w:rPr>
                <w:b/>
                <w:bCs/>
                <w:spacing w:val="-10"/>
                <w:sz w:val="22"/>
                <w:szCs w:val="22"/>
              </w:rPr>
            </w:pPr>
            <w:r w:rsidRPr="005549CF">
              <w:rPr>
                <w:b/>
                <w:bCs/>
                <w:spacing w:val="-10"/>
                <w:sz w:val="22"/>
                <w:szCs w:val="22"/>
              </w:rPr>
              <w:t>N</w:t>
            </w:r>
          </w:p>
        </w:tc>
        <w:tc>
          <w:tcPr>
            <w:tcW w:w="1046" w:type="dxa"/>
            <w:tcBorders>
              <w:top w:val="single" w:sz="4" w:space="0" w:color="000000"/>
              <w:left w:val="single" w:sz="4" w:space="0" w:color="000000"/>
              <w:bottom w:val="single" w:sz="4" w:space="0" w:color="000000"/>
              <w:right w:val="single" w:sz="4" w:space="0" w:color="000000"/>
            </w:tcBorders>
          </w:tcPr>
          <w:p w14:paraId="25D5975B" w14:textId="77777777" w:rsidR="00B503E8" w:rsidRPr="005549CF" w:rsidRDefault="00B503E8" w:rsidP="009F2BD6">
            <w:pPr>
              <w:pStyle w:val="TableParagraph"/>
              <w:keepNext/>
              <w:keepLines/>
              <w:tabs>
                <w:tab w:val="left" w:pos="567"/>
              </w:tabs>
              <w:kinsoku w:val="0"/>
              <w:overflowPunct w:val="0"/>
              <w:spacing w:before="0"/>
              <w:ind w:left="0"/>
              <w:rPr>
                <w:b/>
                <w:bCs/>
                <w:spacing w:val="-2"/>
                <w:sz w:val="22"/>
                <w:szCs w:val="22"/>
              </w:rPr>
            </w:pPr>
            <w:r w:rsidRPr="005549CF">
              <w:rPr>
                <w:b/>
                <w:bCs/>
                <w:spacing w:val="-2"/>
                <w:sz w:val="22"/>
                <w:szCs w:val="22"/>
              </w:rPr>
              <w:t>Dažnis</w:t>
            </w:r>
          </w:p>
          <w:p w14:paraId="0E1C471E" w14:textId="14CA9735" w:rsidR="00B503E8" w:rsidRPr="005549CF" w:rsidRDefault="00B503E8" w:rsidP="009F2BD6">
            <w:pPr>
              <w:pStyle w:val="TableParagraph"/>
              <w:keepNext/>
              <w:keepLines/>
              <w:tabs>
                <w:tab w:val="left" w:pos="567"/>
              </w:tabs>
              <w:kinsoku w:val="0"/>
              <w:overflowPunct w:val="0"/>
              <w:spacing w:before="0"/>
              <w:ind w:left="0"/>
              <w:rPr>
                <w:b/>
                <w:bCs/>
                <w:spacing w:val="-5"/>
                <w:sz w:val="22"/>
                <w:szCs w:val="22"/>
              </w:rPr>
            </w:pPr>
            <w:r w:rsidRPr="005549CF">
              <w:rPr>
                <w:b/>
                <w:bCs/>
                <w:sz w:val="22"/>
                <w:szCs w:val="22"/>
              </w:rPr>
              <w:t>%</w:t>
            </w:r>
            <w:r w:rsidRPr="005549CF">
              <w:rPr>
                <w:b/>
                <w:bCs/>
                <w:spacing w:val="-1"/>
                <w:sz w:val="22"/>
                <w:szCs w:val="22"/>
              </w:rPr>
              <w:t xml:space="preserve"> </w:t>
            </w:r>
            <w:r w:rsidRPr="005549CF">
              <w:rPr>
                <w:b/>
                <w:bCs/>
                <w:spacing w:val="-5"/>
                <w:sz w:val="22"/>
                <w:szCs w:val="22"/>
              </w:rPr>
              <w:t>(n)</w:t>
            </w:r>
          </w:p>
        </w:tc>
        <w:tc>
          <w:tcPr>
            <w:tcW w:w="2256" w:type="dxa"/>
            <w:tcBorders>
              <w:top w:val="single" w:sz="4" w:space="0" w:color="000000"/>
              <w:left w:val="single" w:sz="4" w:space="0" w:color="000000"/>
              <w:bottom w:val="single" w:sz="4" w:space="0" w:color="000000"/>
              <w:right w:val="single" w:sz="4" w:space="0" w:color="000000"/>
            </w:tcBorders>
          </w:tcPr>
          <w:p w14:paraId="6DE10131" w14:textId="77777777" w:rsidR="00B503E8" w:rsidRPr="003E7A77" w:rsidRDefault="00B503E8" w:rsidP="009F2BD6">
            <w:pPr>
              <w:pStyle w:val="TableParagraph"/>
              <w:keepNext/>
              <w:keepLines/>
              <w:tabs>
                <w:tab w:val="left" w:pos="567"/>
              </w:tabs>
              <w:kinsoku w:val="0"/>
              <w:overflowPunct w:val="0"/>
              <w:spacing w:before="0"/>
              <w:ind w:left="0" w:right="7"/>
              <w:jc w:val="center"/>
              <w:rPr>
                <w:spacing w:val="-10"/>
                <w:position w:val="7"/>
                <w:sz w:val="22"/>
                <w:szCs w:val="22"/>
              </w:rPr>
            </w:pPr>
            <w:r w:rsidRPr="005549CF">
              <w:rPr>
                <w:b/>
                <w:bCs/>
                <w:sz w:val="22"/>
                <w:szCs w:val="22"/>
              </w:rPr>
              <w:t>Veiksmingumas</w:t>
            </w:r>
            <w:r w:rsidRPr="005549CF">
              <w:rPr>
                <w:b/>
                <w:bCs/>
                <w:spacing w:val="-13"/>
                <w:sz w:val="22"/>
                <w:szCs w:val="22"/>
              </w:rPr>
              <w:t xml:space="preserve"> </w:t>
            </w:r>
            <w:r w:rsidRPr="003E7A77">
              <w:rPr>
                <w:spacing w:val="-10"/>
                <w:position w:val="7"/>
                <w:sz w:val="22"/>
                <w:szCs w:val="22"/>
              </w:rPr>
              <w:t>a</w:t>
            </w:r>
          </w:p>
          <w:p w14:paraId="6BF7B6F3" w14:textId="77777777" w:rsidR="00B503E8" w:rsidRPr="005549CF" w:rsidRDefault="00B503E8" w:rsidP="009F2BD6">
            <w:pPr>
              <w:pStyle w:val="TableParagraph"/>
              <w:keepNext/>
              <w:keepLines/>
              <w:tabs>
                <w:tab w:val="left" w:pos="567"/>
              </w:tabs>
              <w:kinsoku w:val="0"/>
              <w:overflowPunct w:val="0"/>
              <w:spacing w:before="0"/>
              <w:ind w:left="0"/>
              <w:jc w:val="center"/>
              <w:rPr>
                <w:b/>
                <w:bCs/>
                <w:spacing w:val="-5"/>
                <w:sz w:val="22"/>
                <w:szCs w:val="22"/>
              </w:rPr>
            </w:pPr>
            <w:r w:rsidRPr="005549CF">
              <w:rPr>
                <w:b/>
                <w:bCs/>
                <w:sz w:val="22"/>
                <w:szCs w:val="22"/>
              </w:rPr>
              <w:t>(95</w:t>
            </w:r>
            <w:r w:rsidR="00941100">
              <w:rPr>
                <w:b/>
                <w:bCs/>
                <w:spacing w:val="-4"/>
                <w:sz w:val="22"/>
                <w:szCs w:val="22"/>
              </w:rPr>
              <w:t xml:space="preserve"> % </w:t>
            </w:r>
            <w:r w:rsidRPr="005549CF">
              <w:rPr>
                <w:b/>
                <w:bCs/>
                <w:spacing w:val="-5"/>
                <w:sz w:val="22"/>
                <w:szCs w:val="22"/>
              </w:rPr>
              <w:t>PI)</w:t>
            </w:r>
          </w:p>
        </w:tc>
      </w:tr>
      <w:tr w:rsidR="00B503E8" w:rsidRPr="003E7A77" w14:paraId="7748FBA6" w14:textId="77777777">
        <w:trPr>
          <w:trHeight w:val="253"/>
        </w:trPr>
        <w:tc>
          <w:tcPr>
            <w:tcW w:w="9062" w:type="dxa"/>
            <w:gridSpan w:val="5"/>
            <w:tcBorders>
              <w:top w:val="single" w:sz="4" w:space="0" w:color="000000"/>
              <w:left w:val="single" w:sz="4" w:space="0" w:color="000000"/>
              <w:bottom w:val="single" w:sz="4" w:space="0" w:color="000000"/>
              <w:right w:val="single" w:sz="4" w:space="0" w:color="000000"/>
            </w:tcBorders>
          </w:tcPr>
          <w:p w14:paraId="3FDC08C3" w14:textId="77777777" w:rsidR="00B503E8" w:rsidRPr="005549CF" w:rsidRDefault="00B503E8" w:rsidP="003E7A77">
            <w:pPr>
              <w:pStyle w:val="TableParagraph"/>
              <w:tabs>
                <w:tab w:val="left" w:pos="567"/>
              </w:tabs>
              <w:kinsoku w:val="0"/>
              <w:overflowPunct w:val="0"/>
              <w:spacing w:before="0"/>
              <w:ind w:left="0"/>
              <w:rPr>
                <w:b/>
                <w:bCs/>
                <w:spacing w:val="-2"/>
                <w:sz w:val="22"/>
                <w:szCs w:val="22"/>
              </w:rPr>
            </w:pPr>
            <w:r w:rsidRPr="005549CF">
              <w:rPr>
                <w:b/>
                <w:bCs/>
                <w:sz w:val="22"/>
                <w:szCs w:val="22"/>
              </w:rPr>
              <w:t>Veiksmingumas</w:t>
            </w:r>
            <w:r w:rsidRPr="005549CF">
              <w:rPr>
                <w:b/>
                <w:bCs/>
                <w:spacing w:val="-7"/>
                <w:sz w:val="22"/>
                <w:szCs w:val="22"/>
              </w:rPr>
              <w:t xml:space="preserve"> </w:t>
            </w:r>
            <w:r w:rsidRPr="005549CF">
              <w:rPr>
                <w:b/>
                <w:bCs/>
                <w:sz w:val="22"/>
                <w:szCs w:val="22"/>
              </w:rPr>
              <w:t>kūdikiams</w:t>
            </w:r>
            <w:r w:rsidRPr="005549CF">
              <w:rPr>
                <w:b/>
                <w:bCs/>
                <w:spacing w:val="-5"/>
                <w:sz w:val="22"/>
                <w:szCs w:val="22"/>
              </w:rPr>
              <w:t xml:space="preserve"> </w:t>
            </w:r>
            <w:r w:rsidRPr="005549CF">
              <w:rPr>
                <w:b/>
                <w:bCs/>
                <w:sz w:val="22"/>
                <w:szCs w:val="22"/>
              </w:rPr>
              <w:t>prieš</w:t>
            </w:r>
            <w:r w:rsidRPr="005549CF">
              <w:rPr>
                <w:b/>
                <w:bCs/>
                <w:spacing w:val="-5"/>
                <w:sz w:val="22"/>
                <w:szCs w:val="22"/>
              </w:rPr>
              <w:t xml:space="preserve"> </w:t>
            </w:r>
            <w:r w:rsidRPr="005549CF">
              <w:rPr>
                <w:b/>
                <w:bCs/>
                <w:sz w:val="22"/>
                <w:szCs w:val="22"/>
              </w:rPr>
              <w:t>RSV</w:t>
            </w:r>
            <w:r w:rsidRPr="005549CF">
              <w:rPr>
                <w:b/>
                <w:bCs/>
                <w:spacing w:val="-2"/>
                <w:sz w:val="22"/>
                <w:szCs w:val="22"/>
              </w:rPr>
              <w:t xml:space="preserve"> </w:t>
            </w:r>
            <w:r w:rsidRPr="005549CF">
              <w:rPr>
                <w:b/>
                <w:bCs/>
                <w:sz w:val="22"/>
                <w:szCs w:val="22"/>
              </w:rPr>
              <w:t>AKTI</w:t>
            </w:r>
            <w:r w:rsidRPr="005549CF">
              <w:rPr>
                <w:b/>
                <w:bCs/>
                <w:spacing w:val="-5"/>
                <w:sz w:val="22"/>
                <w:szCs w:val="22"/>
              </w:rPr>
              <w:t xml:space="preserve"> </w:t>
            </w:r>
            <w:r w:rsidRPr="005549CF">
              <w:rPr>
                <w:b/>
                <w:bCs/>
                <w:sz w:val="22"/>
                <w:szCs w:val="22"/>
              </w:rPr>
              <w:t>GP</w:t>
            </w:r>
            <w:r w:rsidRPr="005549CF">
              <w:rPr>
                <w:b/>
                <w:bCs/>
                <w:spacing w:val="-5"/>
                <w:sz w:val="22"/>
                <w:szCs w:val="22"/>
              </w:rPr>
              <w:t xml:space="preserve"> </w:t>
            </w:r>
            <w:r w:rsidRPr="005549CF">
              <w:rPr>
                <w:b/>
                <w:bCs/>
                <w:sz w:val="22"/>
                <w:szCs w:val="22"/>
              </w:rPr>
              <w:t>150</w:t>
            </w:r>
            <w:r w:rsidRPr="005549CF">
              <w:rPr>
                <w:b/>
                <w:bCs/>
                <w:spacing w:val="-5"/>
                <w:sz w:val="22"/>
                <w:szCs w:val="22"/>
              </w:rPr>
              <w:t xml:space="preserve"> </w:t>
            </w:r>
            <w:r w:rsidRPr="005549CF">
              <w:rPr>
                <w:b/>
                <w:bCs/>
                <w:sz w:val="22"/>
                <w:szCs w:val="22"/>
              </w:rPr>
              <w:t>dienų</w:t>
            </w:r>
            <w:r w:rsidRPr="005549CF">
              <w:rPr>
                <w:b/>
                <w:bCs/>
                <w:spacing w:val="-6"/>
                <w:sz w:val="22"/>
                <w:szCs w:val="22"/>
              </w:rPr>
              <w:t xml:space="preserve"> </w:t>
            </w:r>
            <w:r w:rsidRPr="005549CF">
              <w:rPr>
                <w:b/>
                <w:bCs/>
                <w:sz w:val="22"/>
                <w:szCs w:val="22"/>
              </w:rPr>
              <w:t>po</w:t>
            </w:r>
            <w:r w:rsidRPr="005549CF">
              <w:rPr>
                <w:b/>
                <w:bCs/>
                <w:spacing w:val="-4"/>
                <w:sz w:val="22"/>
                <w:szCs w:val="22"/>
              </w:rPr>
              <w:t xml:space="preserve"> </w:t>
            </w:r>
            <w:r w:rsidRPr="005549CF">
              <w:rPr>
                <w:b/>
                <w:bCs/>
                <w:spacing w:val="-2"/>
                <w:sz w:val="22"/>
                <w:szCs w:val="22"/>
              </w:rPr>
              <w:t>vartojimo</w:t>
            </w:r>
          </w:p>
        </w:tc>
      </w:tr>
      <w:tr w:rsidR="00B503E8" w:rsidRPr="003E7A77" w14:paraId="76BDA761" w14:textId="77777777">
        <w:trPr>
          <w:trHeight w:val="340"/>
        </w:trPr>
        <w:tc>
          <w:tcPr>
            <w:tcW w:w="3202" w:type="dxa"/>
            <w:vMerge w:val="restart"/>
            <w:tcBorders>
              <w:top w:val="single" w:sz="4" w:space="0" w:color="000000"/>
              <w:left w:val="single" w:sz="4" w:space="0" w:color="000000"/>
              <w:bottom w:val="single" w:sz="4" w:space="0" w:color="000000"/>
              <w:right w:val="single" w:sz="4" w:space="0" w:color="000000"/>
            </w:tcBorders>
          </w:tcPr>
          <w:p w14:paraId="45EB1534" w14:textId="77777777" w:rsidR="00B503E8" w:rsidRPr="005549CF" w:rsidRDefault="00B503E8" w:rsidP="003E7A77">
            <w:pPr>
              <w:pStyle w:val="TableParagraph"/>
              <w:tabs>
                <w:tab w:val="left" w:pos="567"/>
              </w:tabs>
              <w:kinsoku w:val="0"/>
              <w:overflowPunct w:val="0"/>
              <w:spacing w:before="0"/>
              <w:ind w:left="0"/>
              <w:rPr>
                <w:sz w:val="22"/>
                <w:szCs w:val="22"/>
              </w:rPr>
            </w:pPr>
            <w:r w:rsidRPr="005549CF">
              <w:rPr>
                <w:sz w:val="22"/>
                <w:szCs w:val="22"/>
              </w:rPr>
              <w:t>Labai ir vidutiniškai neišnešiotiems,</w:t>
            </w:r>
            <w:r w:rsidRPr="005549CF">
              <w:rPr>
                <w:spacing w:val="-8"/>
                <w:sz w:val="22"/>
                <w:szCs w:val="22"/>
              </w:rPr>
              <w:t xml:space="preserve"> </w:t>
            </w:r>
            <w:r w:rsidRPr="005549CF">
              <w:rPr>
                <w:sz w:val="22"/>
                <w:szCs w:val="22"/>
              </w:rPr>
              <w:t>GA</w:t>
            </w:r>
            <w:r w:rsidRPr="005549CF">
              <w:rPr>
                <w:spacing w:val="-6"/>
                <w:sz w:val="22"/>
                <w:szCs w:val="22"/>
              </w:rPr>
              <w:t xml:space="preserve"> </w:t>
            </w:r>
            <w:r w:rsidRPr="005549CF">
              <w:rPr>
                <w:sz w:val="22"/>
                <w:szCs w:val="22"/>
              </w:rPr>
              <w:t>≥</w:t>
            </w:r>
            <w:r w:rsidR="00941100">
              <w:rPr>
                <w:spacing w:val="-6"/>
                <w:sz w:val="22"/>
                <w:szCs w:val="22"/>
              </w:rPr>
              <w:t> </w:t>
            </w:r>
            <w:r w:rsidRPr="005549CF">
              <w:rPr>
                <w:sz w:val="22"/>
                <w:szCs w:val="22"/>
              </w:rPr>
              <w:t>29</w:t>
            </w:r>
            <w:r w:rsidRPr="005549CF">
              <w:rPr>
                <w:spacing w:val="-6"/>
                <w:sz w:val="22"/>
                <w:szCs w:val="22"/>
              </w:rPr>
              <w:t xml:space="preserve"> </w:t>
            </w:r>
            <w:r w:rsidRPr="005549CF">
              <w:rPr>
                <w:sz w:val="22"/>
                <w:szCs w:val="22"/>
              </w:rPr>
              <w:t>ir</w:t>
            </w:r>
            <w:r w:rsidRPr="005549CF">
              <w:rPr>
                <w:spacing w:val="-6"/>
                <w:sz w:val="22"/>
                <w:szCs w:val="22"/>
              </w:rPr>
              <w:t xml:space="preserve"> </w:t>
            </w:r>
            <w:r w:rsidRPr="005549CF">
              <w:rPr>
                <w:sz w:val="22"/>
                <w:szCs w:val="22"/>
              </w:rPr>
              <w:t>&lt;</w:t>
            </w:r>
            <w:r w:rsidR="00941100">
              <w:rPr>
                <w:spacing w:val="-9"/>
                <w:sz w:val="22"/>
                <w:szCs w:val="22"/>
              </w:rPr>
              <w:t> </w:t>
            </w:r>
            <w:r w:rsidRPr="005549CF">
              <w:rPr>
                <w:sz w:val="22"/>
                <w:szCs w:val="22"/>
              </w:rPr>
              <w:t>35</w:t>
            </w:r>
          </w:p>
          <w:p w14:paraId="66993624" w14:textId="77777777"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savaitės</w:t>
            </w:r>
            <w:r w:rsidRPr="005549CF">
              <w:rPr>
                <w:spacing w:val="-11"/>
                <w:sz w:val="22"/>
                <w:szCs w:val="22"/>
              </w:rPr>
              <w:t xml:space="preserve"> </w:t>
            </w:r>
            <w:r w:rsidRPr="005549CF">
              <w:rPr>
                <w:sz w:val="22"/>
                <w:szCs w:val="22"/>
              </w:rPr>
              <w:t>(D5290C00003)</w:t>
            </w:r>
            <w:r w:rsidRPr="005549CF">
              <w:rPr>
                <w:spacing w:val="-7"/>
                <w:sz w:val="22"/>
                <w:szCs w:val="22"/>
              </w:rPr>
              <w:t xml:space="preserve"> </w:t>
            </w:r>
            <w:r w:rsidRPr="005549CF">
              <w:rPr>
                <w:spacing w:val="-10"/>
                <w:sz w:val="22"/>
                <w:szCs w:val="22"/>
                <w:vertAlign w:val="superscript"/>
              </w:rPr>
              <w:t>b</w:t>
            </w:r>
          </w:p>
        </w:tc>
        <w:tc>
          <w:tcPr>
            <w:tcW w:w="1752" w:type="dxa"/>
            <w:tcBorders>
              <w:top w:val="single" w:sz="4" w:space="0" w:color="000000"/>
              <w:left w:val="single" w:sz="4" w:space="0" w:color="000000"/>
              <w:bottom w:val="single" w:sz="4" w:space="0" w:color="000000"/>
              <w:right w:val="single" w:sz="4" w:space="0" w:color="000000"/>
            </w:tcBorders>
          </w:tcPr>
          <w:p w14:paraId="1EBF0382"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Nirsevimabas</w:t>
            </w:r>
          </w:p>
        </w:tc>
        <w:tc>
          <w:tcPr>
            <w:tcW w:w="806" w:type="dxa"/>
            <w:tcBorders>
              <w:top w:val="single" w:sz="4" w:space="0" w:color="000000"/>
              <w:left w:val="single" w:sz="4" w:space="0" w:color="000000"/>
              <w:bottom w:val="single" w:sz="4" w:space="0" w:color="000000"/>
              <w:right w:val="single" w:sz="4" w:space="0" w:color="000000"/>
            </w:tcBorders>
          </w:tcPr>
          <w:p w14:paraId="20F65271"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969</w:t>
            </w:r>
          </w:p>
        </w:tc>
        <w:tc>
          <w:tcPr>
            <w:tcW w:w="1046" w:type="dxa"/>
            <w:tcBorders>
              <w:top w:val="single" w:sz="4" w:space="0" w:color="000000"/>
              <w:left w:val="single" w:sz="4" w:space="0" w:color="000000"/>
              <w:bottom w:val="single" w:sz="4" w:space="0" w:color="000000"/>
              <w:right w:val="single" w:sz="4" w:space="0" w:color="000000"/>
            </w:tcBorders>
          </w:tcPr>
          <w:p w14:paraId="24C58614" w14:textId="77777777" w:rsidR="00B503E8" w:rsidRPr="005549CF" w:rsidRDefault="00B503E8" w:rsidP="003E7A77">
            <w:pPr>
              <w:pStyle w:val="TableParagraph"/>
              <w:tabs>
                <w:tab w:val="left" w:pos="567"/>
              </w:tabs>
              <w:kinsoku w:val="0"/>
              <w:overflowPunct w:val="0"/>
              <w:spacing w:before="0"/>
              <w:ind w:left="0"/>
              <w:jc w:val="center"/>
              <w:rPr>
                <w:spacing w:val="-4"/>
                <w:sz w:val="22"/>
                <w:szCs w:val="22"/>
              </w:rPr>
            </w:pPr>
            <w:r w:rsidRPr="005549CF">
              <w:rPr>
                <w:sz w:val="22"/>
                <w:szCs w:val="22"/>
              </w:rPr>
              <w:t>2,6</w:t>
            </w:r>
            <w:r w:rsidRPr="005549CF">
              <w:rPr>
                <w:spacing w:val="1"/>
                <w:sz w:val="22"/>
                <w:szCs w:val="22"/>
              </w:rPr>
              <w:t xml:space="preserve"> </w:t>
            </w:r>
            <w:r w:rsidRPr="005549CF">
              <w:rPr>
                <w:spacing w:val="-4"/>
                <w:sz w:val="22"/>
                <w:szCs w:val="22"/>
              </w:rPr>
              <w:t>(25)</w:t>
            </w:r>
          </w:p>
        </w:tc>
        <w:tc>
          <w:tcPr>
            <w:tcW w:w="2256" w:type="dxa"/>
            <w:vMerge w:val="restart"/>
            <w:tcBorders>
              <w:top w:val="single" w:sz="4" w:space="0" w:color="000000"/>
              <w:left w:val="single" w:sz="4" w:space="0" w:color="000000"/>
              <w:bottom w:val="single" w:sz="4" w:space="0" w:color="000000"/>
              <w:right w:val="single" w:sz="4" w:space="0" w:color="000000"/>
            </w:tcBorders>
          </w:tcPr>
          <w:p w14:paraId="48B57C9D" w14:textId="77777777" w:rsidR="00B503E8" w:rsidRPr="005549CF" w:rsidRDefault="00B503E8" w:rsidP="003E7A77">
            <w:pPr>
              <w:pStyle w:val="TableParagraph"/>
              <w:tabs>
                <w:tab w:val="left" w:pos="567"/>
              </w:tabs>
              <w:kinsoku w:val="0"/>
              <w:overflowPunct w:val="0"/>
              <w:spacing w:before="0"/>
              <w:ind w:left="0"/>
              <w:rPr>
                <w:b/>
                <w:bCs/>
                <w:sz w:val="22"/>
                <w:szCs w:val="22"/>
              </w:rPr>
            </w:pPr>
          </w:p>
          <w:p w14:paraId="757A7A95" w14:textId="77777777"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70,1</w:t>
            </w:r>
            <w:r w:rsidR="00941100">
              <w:rPr>
                <w:spacing w:val="-1"/>
                <w:sz w:val="22"/>
                <w:szCs w:val="22"/>
              </w:rPr>
              <w:t xml:space="preserve"> % </w:t>
            </w:r>
            <w:r w:rsidRPr="005549CF">
              <w:rPr>
                <w:sz w:val="22"/>
                <w:szCs w:val="22"/>
              </w:rPr>
              <w:t>(52,3,</w:t>
            </w:r>
            <w:r w:rsidRPr="005549CF">
              <w:rPr>
                <w:spacing w:val="-3"/>
                <w:sz w:val="22"/>
                <w:szCs w:val="22"/>
              </w:rPr>
              <w:t xml:space="preserve"> </w:t>
            </w:r>
            <w:r w:rsidRPr="005549CF">
              <w:rPr>
                <w:sz w:val="22"/>
                <w:szCs w:val="22"/>
              </w:rPr>
              <w:t>81,2)</w:t>
            </w:r>
            <w:r w:rsidRPr="005549CF">
              <w:rPr>
                <w:spacing w:val="-1"/>
                <w:sz w:val="22"/>
                <w:szCs w:val="22"/>
              </w:rPr>
              <w:t xml:space="preserve"> </w:t>
            </w:r>
            <w:r w:rsidRPr="005549CF">
              <w:rPr>
                <w:spacing w:val="-10"/>
                <w:sz w:val="22"/>
                <w:szCs w:val="22"/>
                <w:vertAlign w:val="superscript"/>
              </w:rPr>
              <w:t>c</w:t>
            </w:r>
          </w:p>
        </w:tc>
      </w:tr>
      <w:tr w:rsidR="00B503E8" w:rsidRPr="003E7A77" w14:paraId="0BD009FE" w14:textId="77777777">
        <w:trPr>
          <w:trHeight w:val="407"/>
        </w:trPr>
        <w:tc>
          <w:tcPr>
            <w:tcW w:w="3202" w:type="dxa"/>
            <w:vMerge/>
            <w:tcBorders>
              <w:top w:val="nil"/>
              <w:left w:val="single" w:sz="4" w:space="0" w:color="000000"/>
              <w:bottom w:val="single" w:sz="4" w:space="0" w:color="000000"/>
              <w:right w:val="single" w:sz="4" w:space="0" w:color="000000"/>
            </w:tcBorders>
          </w:tcPr>
          <w:p w14:paraId="64CB1AD0" w14:textId="77777777" w:rsidR="00B503E8" w:rsidRPr="003E7A77" w:rsidRDefault="00B503E8" w:rsidP="003E7A77">
            <w:pPr>
              <w:pStyle w:val="BodyText"/>
              <w:tabs>
                <w:tab w:val="left" w:pos="567"/>
              </w:tabs>
              <w:kinsoku w:val="0"/>
              <w:overflowPunct w:val="0"/>
              <w:rPr>
                <w:b/>
                <w:bCs/>
              </w:rPr>
            </w:pPr>
          </w:p>
        </w:tc>
        <w:tc>
          <w:tcPr>
            <w:tcW w:w="1752" w:type="dxa"/>
            <w:tcBorders>
              <w:top w:val="single" w:sz="4" w:space="0" w:color="000000"/>
              <w:left w:val="single" w:sz="4" w:space="0" w:color="000000"/>
              <w:bottom w:val="single" w:sz="4" w:space="0" w:color="000000"/>
              <w:right w:val="single" w:sz="4" w:space="0" w:color="000000"/>
            </w:tcBorders>
          </w:tcPr>
          <w:p w14:paraId="5ED09107"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Placebas</w:t>
            </w:r>
          </w:p>
        </w:tc>
        <w:tc>
          <w:tcPr>
            <w:tcW w:w="806" w:type="dxa"/>
            <w:tcBorders>
              <w:top w:val="single" w:sz="4" w:space="0" w:color="000000"/>
              <w:left w:val="single" w:sz="4" w:space="0" w:color="000000"/>
              <w:bottom w:val="single" w:sz="4" w:space="0" w:color="000000"/>
              <w:right w:val="single" w:sz="4" w:space="0" w:color="000000"/>
            </w:tcBorders>
          </w:tcPr>
          <w:p w14:paraId="02588FDD"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484</w:t>
            </w:r>
          </w:p>
        </w:tc>
        <w:tc>
          <w:tcPr>
            <w:tcW w:w="1046" w:type="dxa"/>
            <w:tcBorders>
              <w:top w:val="single" w:sz="4" w:space="0" w:color="000000"/>
              <w:left w:val="single" w:sz="4" w:space="0" w:color="000000"/>
              <w:bottom w:val="single" w:sz="4" w:space="0" w:color="000000"/>
              <w:right w:val="single" w:sz="4" w:space="0" w:color="000000"/>
            </w:tcBorders>
          </w:tcPr>
          <w:p w14:paraId="1A93CE5B" w14:textId="77777777" w:rsidR="00B503E8" w:rsidRPr="005549CF" w:rsidRDefault="00B503E8" w:rsidP="003E7A77">
            <w:pPr>
              <w:pStyle w:val="TableParagraph"/>
              <w:tabs>
                <w:tab w:val="left" w:pos="567"/>
              </w:tabs>
              <w:kinsoku w:val="0"/>
              <w:overflowPunct w:val="0"/>
              <w:spacing w:before="0"/>
              <w:ind w:left="0"/>
              <w:jc w:val="center"/>
              <w:rPr>
                <w:spacing w:val="-4"/>
                <w:sz w:val="22"/>
                <w:szCs w:val="22"/>
              </w:rPr>
            </w:pPr>
            <w:r w:rsidRPr="005549CF">
              <w:rPr>
                <w:sz w:val="22"/>
                <w:szCs w:val="22"/>
              </w:rPr>
              <w:t>9,5</w:t>
            </w:r>
            <w:r w:rsidRPr="005549CF">
              <w:rPr>
                <w:spacing w:val="1"/>
                <w:sz w:val="22"/>
                <w:szCs w:val="22"/>
              </w:rPr>
              <w:t xml:space="preserve"> </w:t>
            </w:r>
            <w:r w:rsidRPr="005549CF">
              <w:rPr>
                <w:spacing w:val="-4"/>
                <w:sz w:val="22"/>
                <w:szCs w:val="22"/>
              </w:rPr>
              <w:t>(46)</w:t>
            </w:r>
          </w:p>
        </w:tc>
        <w:tc>
          <w:tcPr>
            <w:tcW w:w="2256" w:type="dxa"/>
            <w:vMerge/>
            <w:tcBorders>
              <w:top w:val="nil"/>
              <w:left w:val="single" w:sz="4" w:space="0" w:color="000000"/>
              <w:bottom w:val="single" w:sz="4" w:space="0" w:color="000000"/>
              <w:right w:val="single" w:sz="4" w:space="0" w:color="000000"/>
            </w:tcBorders>
          </w:tcPr>
          <w:p w14:paraId="33602DF6" w14:textId="77777777" w:rsidR="00B503E8" w:rsidRPr="003E7A77" w:rsidRDefault="00B503E8" w:rsidP="003E7A77">
            <w:pPr>
              <w:pStyle w:val="BodyText"/>
              <w:tabs>
                <w:tab w:val="left" w:pos="567"/>
              </w:tabs>
              <w:kinsoku w:val="0"/>
              <w:overflowPunct w:val="0"/>
              <w:rPr>
                <w:b/>
                <w:bCs/>
              </w:rPr>
            </w:pPr>
          </w:p>
        </w:tc>
      </w:tr>
      <w:tr w:rsidR="00B503E8" w:rsidRPr="003E7A77" w14:paraId="7F26966C" w14:textId="77777777">
        <w:trPr>
          <w:trHeight w:val="340"/>
        </w:trPr>
        <w:tc>
          <w:tcPr>
            <w:tcW w:w="3202" w:type="dxa"/>
            <w:vMerge w:val="restart"/>
            <w:tcBorders>
              <w:top w:val="single" w:sz="4" w:space="0" w:color="000000"/>
              <w:left w:val="single" w:sz="4" w:space="0" w:color="000000"/>
              <w:bottom w:val="single" w:sz="4" w:space="0" w:color="000000"/>
              <w:right w:val="single" w:sz="4" w:space="0" w:color="000000"/>
            </w:tcBorders>
          </w:tcPr>
          <w:p w14:paraId="471BFDA9" w14:textId="77777777" w:rsidR="00B503E8" w:rsidRPr="005549CF" w:rsidRDefault="00B503E8" w:rsidP="003E7A77">
            <w:pPr>
              <w:pStyle w:val="TableParagraph"/>
              <w:keepNext/>
              <w:keepLines/>
              <w:tabs>
                <w:tab w:val="left" w:pos="567"/>
              </w:tabs>
              <w:kinsoku w:val="0"/>
              <w:overflowPunct w:val="0"/>
              <w:spacing w:before="0"/>
              <w:ind w:left="0"/>
              <w:rPr>
                <w:sz w:val="22"/>
                <w:szCs w:val="22"/>
              </w:rPr>
            </w:pPr>
            <w:r w:rsidRPr="005549CF">
              <w:rPr>
                <w:sz w:val="22"/>
                <w:szCs w:val="22"/>
              </w:rPr>
              <w:t>Išnešiotiems ir šiek tiek neišnešiotiems,</w:t>
            </w:r>
            <w:r w:rsidRPr="005549CF">
              <w:rPr>
                <w:spacing w:val="-12"/>
                <w:sz w:val="22"/>
                <w:szCs w:val="22"/>
              </w:rPr>
              <w:t xml:space="preserve"> </w:t>
            </w:r>
            <w:r w:rsidRPr="005549CF">
              <w:rPr>
                <w:sz w:val="22"/>
                <w:szCs w:val="22"/>
              </w:rPr>
              <w:t>GA</w:t>
            </w:r>
            <w:r w:rsidRPr="005549CF">
              <w:rPr>
                <w:spacing w:val="-10"/>
                <w:sz w:val="22"/>
                <w:szCs w:val="22"/>
              </w:rPr>
              <w:t xml:space="preserve"> </w:t>
            </w:r>
            <w:r w:rsidRPr="005549CF">
              <w:rPr>
                <w:sz w:val="22"/>
                <w:szCs w:val="22"/>
              </w:rPr>
              <w:t>≥</w:t>
            </w:r>
            <w:r w:rsidR="00941100">
              <w:rPr>
                <w:spacing w:val="-10"/>
                <w:sz w:val="22"/>
                <w:szCs w:val="22"/>
              </w:rPr>
              <w:t> </w:t>
            </w:r>
            <w:r w:rsidRPr="005549CF">
              <w:rPr>
                <w:sz w:val="22"/>
                <w:szCs w:val="22"/>
              </w:rPr>
              <w:t>35</w:t>
            </w:r>
            <w:r w:rsidR="00941100">
              <w:rPr>
                <w:spacing w:val="-10"/>
                <w:sz w:val="22"/>
                <w:szCs w:val="22"/>
              </w:rPr>
              <w:t> </w:t>
            </w:r>
            <w:r w:rsidRPr="005549CF">
              <w:rPr>
                <w:sz w:val="22"/>
                <w:szCs w:val="22"/>
              </w:rPr>
              <w:t>savaitės</w:t>
            </w:r>
          </w:p>
          <w:p w14:paraId="17DF1291" w14:textId="77777777" w:rsidR="00B503E8" w:rsidRPr="005549CF" w:rsidRDefault="00B503E8" w:rsidP="003E7A77">
            <w:pPr>
              <w:pStyle w:val="TableParagraph"/>
              <w:keepNext/>
              <w:keepLines/>
              <w:tabs>
                <w:tab w:val="left" w:pos="567"/>
              </w:tabs>
              <w:kinsoku w:val="0"/>
              <w:overflowPunct w:val="0"/>
              <w:spacing w:before="0"/>
              <w:ind w:left="0"/>
              <w:rPr>
                <w:spacing w:val="-2"/>
                <w:sz w:val="22"/>
                <w:szCs w:val="22"/>
              </w:rPr>
            </w:pPr>
            <w:r w:rsidRPr="005549CF">
              <w:rPr>
                <w:sz w:val="22"/>
                <w:szCs w:val="22"/>
              </w:rPr>
              <w:t>(MELODY)</w:t>
            </w:r>
            <w:r w:rsidRPr="005549CF">
              <w:rPr>
                <w:spacing w:val="-9"/>
                <w:sz w:val="22"/>
                <w:szCs w:val="22"/>
              </w:rPr>
              <w:t xml:space="preserve"> </w:t>
            </w:r>
            <w:r w:rsidRPr="005549CF">
              <w:rPr>
                <w:sz w:val="22"/>
                <w:szCs w:val="22"/>
              </w:rPr>
              <w:t>(pagrindinė</w:t>
            </w:r>
            <w:r w:rsidRPr="005549CF">
              <w:rPr>
                <w:spacing w:val="-10"/>
                <w:sz w:val="22"/>
                <w:szCs w:val="22"/>
              </w:rPr>
              <w:t xml:space="preserve"> </w:t>
            </w:r>
            <w:r w:rsidRPr="005549CF">
              <w:rPr>
                <w:spacing w:val="-2"/>
                <w:sz w:val="22"/>
                <w:szCs w:val="22"/>
              </w:rPr>
              <w:t>grupė)</w:t>
            </w:r>
          </w:p>
        </w:tc>
        <w:tc>
          <w:tcPr>
            <w:tcW w:w="1752" w:type="dxa"/>
            <w:tcBorders>
              <w:top w:val="single" w:sz="4" w:space="0" w:color="000000"/>
              <w:left w:val="single" w:sz="4" w:space="0" w:color="000000"/>
              <w:bottom w:val="single" w:sz="4" w:space="0" w:color="000000"/>
              <w:right w:val="single" w:sz="4" w:space="0" w:color="000000"/>
            </w:tcBorders>
          </w:tcPr>
          <w:p w14:paraId="63D7F3CE" w14:textId="77777777" w:rsidR="00B503E8" w:rsidRPr="005549CF" w:rsidRDefault="00B503E8" w:rsidP="003E7A77">
            <w:pPr>
              <w:pStyle w:val="TableParagraph"/>
              <w:keepNext/>
              <w:keepLines/>
              <w:tabs>
                <w:tab w:val="left" w:pos="567"/>
              </w:tabs>
              <w:kinsoku w:val="0"/>
              <w:overflowPunct w:val="0"/>
              <w:spacing w:before="0"/>
              <w:ind w:left="0"/>
              <w:rPr>
                <w:spacing w:val="-2"/>
                <w:sz w:val="22"/>
                <w:szCs w:val="22"/>
              </w:rPr>
            </w:pPr>
            <w:r w:rsidRPr="005549CF">
              <w:rPr>
                <w:spacing w:val="-2"/>
                <w:sz w:val="22"/>
                <w:szCs w:val="22"/>
              </w:rPr>
              <w:t>Nirsevimabas</w:t>
            </w:r>
          </w:p>
        </w:tc>
        <w:tc>
          <w:tcPr>
            <w:tcW w:w="806" w:type="dxa"/>
            <w:tcBorders>
              <w:top w:val="single" w:sz="4" w:space="0" w:color="000000"/>
              <w:left w:val="single" w:sz="4" w:space="0" w:color="000000"/>
              <w:bottom w:val="single" w:sz="4" w:space="0" w:color="000000"/>
              <w:right w:val="single" w:sz="4" w:space="0" w:color="000000"/>
            </w:tcBorders>
          </w:tcPr>
          <w:p w14:paraId="6EB10957" w14:textId="77777777" w:rsidR="00B503E8" w:rsidRPr="005549CF" w:rsidRDefault="00B503E8" w:rsidP="003E7A77">
            <w:pPr>
              <w:pStyle w:val="TableParagraph"/>
              <w:keepNext/>
              <w:keepLines/>
              <w:tabs>
                <w:tab w:val="left" w:pos="567"/>
              </w:tabs>
              <w:kinsoku w:val="0"/>
              <w:overflowPunct w:val="0"/>
              <w:spacing w:before="0"/>
              <w:ind w:left="0" w:right="1"/>
              <w:jc w:val="center"/>
              <w:rPr>
                <w:spacing w:val="-5"/>
                <w:sz w:val="22"/>
                <w:szCs w:val="22"/>
              </w:rPr>
            </w:pPr>
            <w:r w:rsidRPr="005549CF">
              <w:rPr>
                <w:spacing w:val="-5"/>
                <w:sz w:val="22"/>
                <w:szCs w:val="22"/>
              </w:rPr>
              <w:t>994</w:t>
            </w:r>
          </w:p>
        </w:tc>
        <w:tc>
          <w:tcPr>
            <w:tcW w:w="1046" w:type="dxa"/>
            <w:tcBorders>
              <w:top w:val="single" w:sz="4" w:space="0" w:color="000000"/>
              <w:left w:val="single" w:sz="4" w:space="0" w:color="000000"/>
              <w:bottom w:val="single" w:sz="4" w:space="0" w:color="000000"/>
              <w:right w:val="single" w:sz="4" w:space="0" w:color="000000"/>
            </w:tcBorders>
          </w:tcPr>
          <w:p w14:paraId="18C030D7" w14:textId="77777777" w:rsidR="00B503E8" w:rsidRPr="005549CF" w:rsidRDefault="00B503E8" w:rsidP="003E7A77">
            <w:pPr>
              <w:pStyle w:val="TableParagraph"/>
              <w:keepNext/>
              <w:keepLines/>
              <w:tabs>
                <w:tab w:val="left" w:pos="567"/>
              </w:tabs>
              <w:kinsoku w:val="0"/>
              <w:overflowPunct w:val="0"/>
              <w:spacing w:before="0"/>
              <w:ind w:left="0"/>
              <w:jc w:val="center"/>
              <w:rPr>
                <w:spacing w:val="-4"/>
                <w:sz w:val="22"/>
                <w:szCs w:val="22"/>
              </w:rPr>
            </w:pPr>
            <w:r w:rsidRPr="005549CF">
              <w:rPr>
                <w:sz w:val="22"/>
                <w:szCs w:val="22"/>
              </w:rPr>
              <w:t>1,2</w:t>
            </w:r>
            <w:r w:rsidRPr="005549CF">
              <w:rPr>
                <w:spacing w:val="1"/>
                <w:sz w:val="22"/>
                <w:szCs w:val="22"/>
              </w:rPr>
              <w:t xml:space="preserve"> </w:t>
            </w:r>
            <w:r w:rsidRPr="005549CF">
              <w:rPr>
                <w:spacing w:val="-4"/>
                <w:sz w:val="22"/>
                <w:szCs w:val="22"/>
              </w:rPr>
              <w:t>(12)</w:t>
            </w:r>
          </w:p>
        </w:tc>
        <w:tc>
          <w:tcPr>
            <w:tcW w:w="2256" w:type="dxa"/>
            <w:vMerge w:val="restart"/>
            <w:tcBorders>
              <w:top w:val="single" w:sz="4" w:space="0" w:color="000000"/>
              <w:left w:val="single" w:sz="4" w:space="0" w:color="000000"/>
              <w:bottom w:val="single" w:sz="4" w:space="0" w:color="000000"/>
              <w:right w:val="single" w:sz="4" w:space="0" w:color="000000"/>
            </w:tcBorders>
          </w:tcPr>
          <w:p w14:paraId="201E60AE" w14:textId="77777777" w:rsidR="00B503E8" w:rsidRPr="005549CF" w:rsidRDefault="00B503E8" w:rsidP="003E7A77">
            <w:pPr>
              <w:pStyle w:val="TableParagraph"/>
              <w:keepNext/>
              <w:keepLines/>
              <w:tabs>
                <w:tab w:val="left" w:pos="567"/>
              </w:tabs>
              <w:kinsoku w:val="0"/>
              <w:overflowPunct w:val="0"/>
              <w:spacing w:before="0"/>
              <w:ind w:left="0" w:right="1"/>
              <w:jc w:val="center"/>
              <w:rPr>
                <w:spacing w:val="-10"/>
                <w:sz w:val="22"/>
                <w:szCs w:val="22"/>
              </w:rPr>
            </w:pPr>
            <w:r w:rsidRPr="005549CF">
              <w:rPr>
                <w:sz w:val="22"/>
                <w:szCs w:val="22"/>
              </w:rPr>
              <w:t>74,5</w:t>
            </w:r>
            <w:r w:rsidR="00941100">
              <w:rPr>
                <w:spacing w:val="2"/>
                <w:sz w:val="22"/>
                <w:szCs w:val="22"/>
              </w:rPr>
              <w:t xml:space="preserve"> % </w:t>
            </w:r>
          </w:p>
          <w:p w14:paraId="486FAC02" w14:textId="77777777" w:rsidR="00B503E8" w:rsidRPr="005549CF" w:rsidRDefault="00B503E8" w:rsidP="003E7A77">
            <w:pPr>
              <w:pStyle w:val="TableParagraph"/>
              <w:keepNext/>
              <w:keepLines/>
              <w:tabs>
                <w:tab w:val="left" w:pos="567"/>
              </w:tabs>
              <w:kinsoku w:val="0"/>
              <w:overflowPunct w:val="0"/>
              <w:spacing w:before="0"/>
              <w:ind w:left="0" w:right="3"/>
              <w:jc w:val="center"/>
              <w:rPr>
                <w:spacing w:val="-10"/>
                <w:sz w:val="22"/>
                <w:szCs w:val="22"/>
                <w:vertAlign w:val="superscript"/>
              </w:rPr>
            </w:pPr>
            <w:r w:rsidRPr="005549CF">
              <w:rPr>
                <w:sz w:val="22"/>
                <w:szCs w:val="22"/>
              </w:rPr>
              <w:t>(49,6,</w:t>
            </w:r>
            <w:r w:rsidRPr="005549CF">
              <w:rPr>
                <w:spacing w:val="-6"/>
                <w:sz w:val="22"/>
                <w:szCs w:val="22"/>
              </w:rPr>
              <w:t xml:space="preserve"> </w:t>
            </w:r>
            <w:r w:rsidRPr="005549CF">
              <w:rPr>
                <w:sz w:val="22"/>
                <w:szCs w:val="22"/>
              </w:rPr>
              <w:t>87,1)</w:t>
            </w:r>
            <w:r w:rsidRPr="005549CF">
              <w:rPr>
                <w:spacing w:val="-2"/>
                <w:sz w:val="22"/>
                <w:szCs w:val="22"/>
              </w:rPr>
              <w:t xml:space="preserve"> </w:t>
            </w:r>
            <w:r w:rsidRPr="005549CF">
              <w:rPr>
                <w:spacing w:val="-10"/>
                <w:sz w:val="22"/>
                <w:szCs w:val="22"/>
                <w:vertAlign w:val="superscript"/>
              </w:rPr>
              <w:t>c</w:t>
            </w:r>
          </w:p>
        </w:tc>
      </w:tr>
      <w:tr w:rsidR="00B503E8" w:rsidRPr="003E7A77" w14:paraId="18E21F63" w14:textId="77777777">
        <w:trPr>
          <w:trHeight w:val="407"/>
        </w:trPr>
        <w:tc>
          <w:tcPr>
            <w:tcW w:w="3202" w:type="dxa"/>
            <w:vMerge/>
            <w:tcBorders>
              <w:top w:val="nil"/>
              <w:left w:val="single" w:sz="4" w:space="0" w:color="000000"/>
              <w:bottom w:val="single" w:sz="4" w:space="0" w:color="000000"/>
              <w:right w:val="single" w:sz="4" w:space="0" w:color="000000"/>
            </w:tcBorders>
          </w:tcPr>
          <w:p w14:paraId="0665BB4D" w14:textId="77777777" w:rsidR="00B503E8" w:rsidRPr="003E7A77" w:rsidRDefault="00B503E8" w:rsidP="003E7A77">
            <w:pPr>
              <w:pStyle w:val="BodyText"/>
              <w:tabs>
                <w:tab w:val="left" w:pos="567"/>
              </w:tabs>
              <w:kinsoku w:val="0"/>
              <w:overflowPunct w:val="0"/>
              <w:rPr>
                <w:b/>
                <w:bCs/>
              </w:rPr>
            </w:pPr>
          </w:p>
        </w:tc>
        <w:tc>
          <w:tcPr>
            <w:tcW w:w="1752" w:type="dxa"/>
            <w:tcBorders>
              <w:top w:val="single" w:sz="4" w:space="0" w:color="000000"/>
              <w:left w:val="single" w:sz="4" w:space="0" w:color="000000"/>
              <w:bottom w:val="single" w:sz="4" w:space="0" w:color="000000"/>
              <w:right w:val="single" w:sz="4" w:space="0" w:color="000000"/>
            </w:tcBorders>
          </w:tcPr>
          <w:p w14:paraId="07CF3B70"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Placebas</w:t>
            </w:r>
          </w:p>
        </w:tc>
        <w:tc>
          <w:tcPr>
            <w:tcW w:w="806" w:type="dxa"/>
            <w:tcBorders>
              <w:top w:val="single" w:sz="4" w:space="0" w:color="000000"/>
              <w:left w:val="single" w:sz="4" w:space="0" w:color="000000"/>
              <w:bottom w:val="single" w:sz="4" w:space="0" w:color="000000"/>
              <w:right w:val="single" w:sz="4" w:space="0" w:color="000000"/>
            </w:tcBorders>
          </w:tcPr>
          <w:p w14:paraId="3427EF96"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496</w:t>
            </w:r>
          </w:p>
        </w:tc>
        <w:tc>
          <w:tcPr>
            <w:tcW w:w="1046" w:type="dxa"/>
            <w:tcBorders>
              <w:top w:val="single" w:sz="4" w:space="0" w:color="000000"/>
              <w:left w:val="single" w:sz="4" w:space="0" w:color="000000"/>
              <w:bottom w:val="single" w:sz="4" w:space="0" w:color="000000"/>
              <w:right w:val="single" w:sz="4" w:space="0" w:color="000000"/>
            </w:tcBorders>
          </w:tcPr>
          <w:p w14:paraId="7B1F144C" w14:textId="77777777" w:rsidR="00B503E8" w:rsidRPr="005549CF" w:rsidRDefault="00B503E8" w:rsidP="003E7A77">
            <w:pPr>
              <w:pStyle w:val="TableParagraph"/>
              <w:tabs>
                <w:tab w:val="left" w:pos="567"/>
              </w:tabs>
              <w:kinsoku w:val="0"/>
              <w:overflowPunct w:val="0"/>
              <w:spacing w:before="0"/>
              <w:ind w:left="0"/>
              <w:jc w:val="center"/>
              <w:rPr>
                <w:spacing w:val="-4"/>
                <w:sz w:val="22"/>
                <w:szCs w:val="22"/>
              </w:rPr>
            </w:pPr>
            <w:r w:rsidRPr="005549CF">
              <w:rPr>
                <w:sz w:val="22"/>
                <w:szCs w:val="22"/>
              </w:rPr>
              <w:t>5,0</w:t>
            </w:r>
            <w:r w:rsidRPr="005549CF">
              <w:rPr>
                <w:spacing w:val="1"/>
                <w:sz w:val="22"/>
                <w:szCs w:val="22"/>
              </w:rPr>
              <w:t xml:space="preserve"> </w:t>
            </w:r>
            <w:r w:rsidRPr="005549CF">
              <w:rPr>
                <w:spacing w:val="-4"/>
                <w:sz w:val="22"/>
                <w:szCs w:val="22"/>
              </w:rPr>
              <w:t>(25)</w:t>
            </w:r>
          </w:p>
        </w:tc>
        <w:tc>
          <w:tcPr>
            <w:tcW w:w="2256" w:type="dxa"/>
            <w:vMerge/>
            <w:tcBorders>
              <w:top w:val="nil"/>
              <w:left w:val="single" w:sz="4" w:space="0" w:color="000000"/>
              <w:bottom w:val="single" w:sz="4" w:space="0" w:color="000000"/>
              <w:right w:val="single" w:sz="4" w:space="0" w:color="000000"/>
            </w:tcBorders>
          </w:tcPr>
          <w:p w14:paraId="725A9A66" w14:textId="77777777" w:rsidR="00B503E8" w:rsidRPr="003E7A77" w:rsidRDefault="00B503E8" w:rsidP="003E7A77">
            <w:pPr>
              <w:pStyle w:val="BodyText"/>
              <w:tabs>
                <w:tab w:val="left" w:pos="567"/>
              </w:tabs>
              <w:kinsoku w:val="0"/>
              <w:overflowPunct w:val="0"/>
              <w:rPr>
                <w:b/>
                <w:bCs/>
              </w:rPr>
            </w:pPr>
          </w:p>
        </w:tc>
      </w:tr>
      <w:tr w:rsidR="00B503E8" w:rsidRPr="003E7A77" w14:paraId="2723CE3D" w14:textId="77777777">
        <w:trPr>
          <w:trHeight w:val="253"/>
        </w:trPr>
        <w:tc>
          <w:tcPr>
            <w:tcW w:w="9062" w:type="dxa"/>
            <w:gridSpan w:val="5"/>
            <w:tcBorders>
              <w:top w:val="single" w:sz="4" w:space="0" w:color="000000"/>
              <w:left w:val="single" w:sz="4" w:space="0" w:color="000000"/>
              <w:bottom w:val="single" w:sz="4" w:space="0" w:color="000000"/>
              <w:right w:val="single" w:sz="4" w:space="0" w:color="000000"/>
            </w:tcBorders>
          </w:tcPr>
          <w:p w14:paraId="35DAD4D5" w14:textId="77777777" w:rsidR="00B503E8" w:rsidRPr="005549CF" w:rsidRDefault="00B503E8" w:rsidP="003E7A77">
            <w:pPr>
              <w:pStyle w:val="TableParagraph"/>
              <w:tabs>
                <w:tab w:val="left" w:pos="567"/>
              </w:tabs>
              <w:kinsoku w:val="0"/>
              <w:overflowPunct w:val="0"/>
              <w:spacing w:before="0"/>
              <w:ind w:left="0"/>
              <w:rPr>
                <w:b/>
                <w:bCs/>
                <w:spacing w:val="-2"/>
                <w:sz w:val="22"/>
                <w:szCs w:val="22"/>
              </w:rPr>
            </w:pPr>
            <w:r w:rsidRPr="005549CF">
              <w:rPr>
                <w:b/>
                <w:bCs/>
                <w:sz w:val="22"/>
                <w:szCs w:val="22"/>
              </w:rPr>
              <w:t>Veiksmingumas</w:t>
            </w:r>
            <w:r w:rsidRPr="005549CF">
              <w:rPr>
                <w:b/>
                <w:bCs/>
                <w:spacing w:val="-8"/>
                <w:sz w:val="22"/>
                <w:szCs w:val="22"/>
              </w:rPr>
              <w:t xml:space="preserve"> </w:t>
            </w:r>
            <w:r w:rsidRPr="005549CF">
              <w:rPr>
                <w:b/>
                <w:bCs/>
                <w:sz w:val="22"/>
                <w:szCs w:val="22"/>
              </w:rPr>
              <w:t>kūdikiams</w:t>
            </w:r>
            <w:r w:rsidRPr="005549CF">
              <w:rPr>
                <w:b/>
                <w:bCs/>
                <w:spacing w:val="-5"/>
                <w:sz w:val="22"/>
                <w:szCs w:val="22"/>
              </w:rPr>
              <w:t xml:space="preserve"> </w:t>
            </w:r>
            <w:r w:rsidRPr="005549CF">
              <w:rPr>
                <w:b/>
                <w:bCs/>
                <w:sz w:val="22"/>
                <w:szCs w:val="22"/>
              </w:rPr>
              <w:t>prieš</w:t>
            </w:r>
            <w:r w:rsidRPr="005549CF">
              <w:rPr>
                <w:b/>
                <w:bCs/>
                <w:spacing w:val="-5"/>
                <w:sz w:val="22"/>
                <w:szCs w:val="22"/>
              </w:rPr>
              <w:t xml:space="preserve"> </w:t>
            </w:r>
            <w:r w:rsidRPr="005549CF">
              <w:rPr>
                <w:b/>
                <w:bCs/>
                <w:sz w:val="22"/>
                <w:szCs w:val="22"/>
              </w:rPr>
              <w:t>RSV</w:t>
            </w:r>
            <w:r w:rsidRPr="005549CF">
              <w:rPr>
                <w:b/>
                <w:bCs/>
                <w:spacing w:val="-2"/>
                <w:sz w:val="22"/>
                <w:szCs w:val="22"/>
              </w:rPr>
              <w:t xml:space="preserve"> </w:t>
            </w:r>
            <w:r w:rsidRPr="005549CF">
              <w:rPr>
                <w:b/>
                <w:bCs/>
                <w:sz w:val="22"/>
                <w:szCs w:val="22"/>
              </w:rPr>
              <w:t>AKTI</w:t>
            </w:r>
            <w:r w:rsidRPr="005549CF">
              <w:rPr>
                <w:b/>
                <w:bCs/>
                <w:spacing w:val="-6"/>
                <w:sz w:val="22"/>
                <w:szCs w:val="22"/>
              </w:rPr>
              <w:t xml:space="preserve"> </w:t>
            </w:r>
            <w:r w:rsidRPr="005549CF">
              <w:rPr>
                <w:b/>
                <w:bCs/>
                <w:sz w:val="22"/>
                <w:szCs w:val="22"/>
              </w:rPr>
              <w:t>GP</w:t>
            </w:r>
            <w:r w:rsidRPr="005549CF">
              <w:rPr>
                <w:b/>
                <w:bCs/>
                <w:spacing w:val="-6"/>
                <w:sz w:val="22"/>
                <w:szCs w:val="22"/>
              </w:rPr>
              <w:t xml:space="preserve"> </w:t>
            </w:r>
            <w:r w:rsidRPr="005549CF">
              <w:rPr>
                <w:b/>
                <w:bCs/>
                <w:sz w:val="22"/>
                <w:szCs w:val="22"/>
              </w:rPr>
              <w:t>su</w:t>
            </w:r>
            <w:r w:rsidRPr="005549CF">
              <w:rPr>
                <w:b/>
                <w:bCs/>
                <w:spacing w:val="-5"/>
                <w:sz w:val="22"/>
                <w:szCs w:val="22"/>
              </w:rPr>
              <w:t xml:space="preserve"> </w:t>
            </w:r>
            <w:r w:rsidRPr="005549CF">
              <w:rPr>
                <w:b/>
                <w:bCs/>
                <w:sz w:val="22"/>
                <w:szCs w:val="22"/>
              </w:rPr>
              <w:t>hospitalizacija</w:t>
            </w:r>
            <w:r w:rsidRPr="005549CF">
              <w:rPr>
                <w:b/>
                <w:bCs/>
                <w:spacing w:val="-5"/>
                <w:sz w:val="22"/>
                <w:szCs w:val="22"/>
              </w:rPr>
              <w:t xml:space="preserve"> </w:t>
            </w:r>
            <w:r w:rsidRPr="005549CF">
              <w:rPr>
                <w:b/>
                <w:bCs/>
                <w:sz w:val="22"/>
                <w:szCs w:val="22"/>
              </w:rPr>
              <w:t>150</w:t>
            </w:r>
            <w:r w:rsidRPr="005549CF">
              <w:rPr>
                <w:b/>
                <w:bCs/>
                <w:spacing w:val="-5"/>
                <w:sz w:val="22"/>
                <w:szCs w:val="22"/>
              </w:rPr>
              <w:t xml:space="preserve"> </w:t>
            </w:r>
            <w:r w:rsidRPr="005549CF">
              <w:rPr>
                <w:b/>
                <w:bCs/>
                <w:sz w:val="22"/>
                <w:szCs w:val="22"/>
              </w:rPr>
              <w:t>dienų</w:t>
            </w:r>
            <w:r w:rsidRPr="005549CF">
              <w:rPr>
                <w:b/>
                <w:bCs/>
                <w:spacing w:val="-5"/>
                <w:sz w:val="22"/>
                <w:szCs w:val="22"/>
              </w:rPr>
              <w:t xml:space="preserve"> </w:t>
            </w:r>
            <w:r w:rsidRPr="005549CF">
              <w:rPr>
                <w:b/>
                <w:bCs/>
                <w:sz w:val="22"/>
                <w:szCs w:val="22"/>
              </w:rPr>
              <w:t>po</w:t>
            </w:r>
            <w:r w:rsidRPr="005549CF">
              <w:rPr>
                <w:b/>
                <w:bCs/>
                <w:spacing w:val="-5"/>
                <w:sz w:val="22"/>
                <w:szCs w:val="22"/>
              </w:rPr>
              <w:t xml:space="preserve"> </w:t>
            </w:r>
            <w:r w:rsidRPr="005549CF">
              <w:rPr>
                <w:b/>
                <w:bCs/>
                <w:spacing w:val="-2"/>
                <w:sz w:val="22"/>
                <w:szCs w:val="22"/>
              </w:rPr>
              <w:t>vartojimo</w:t>
            </w:r>
          </w:p>
        </w:tc>
      </w:tr>
      <w:tr w:rsidR="00B503E8" w:rsidRPr="003E7A77" w14:paraId="5A1BB52C" w14:textId="77777777">
        <w:trPr>
          <w:trHeight w:val="340"/>
        </w:trPr>
        <w:tc>
          <w:tcPr>
            <w:tcW w:w="3202" w:type="dxa"/>
            <w:vMerge w:val="restart"/>
            <w:tcBorders>
              <w:top w:val="single" w:sz="4" w:space="0" w:color="000000"/>
              <w:left w:val="single" w:sz="4" w:space="0" w:color="000000"/>
              <w:bottom w:val="single" w:sz="4" w:space="0" w:color="000000"/>
              <w:right w:val="single" w:sz="4" w:space="0" w:color="000000"/>
            </w:tcBorders>
          </w:tcPr>
          <w:p w14:paraId="23ABD25A" w14:textId="77777777" w:rsidR="00B503E8" w:rsidRPr="005549CF" w:rsidRDefault="00B503E8" w:rsidP="003E7A77">
            <w:pPr>
              <w:pStyle w:val="TableParagraph"/>
              <w:tabs>
                <w:tab w:val="left" w:pos="567"/>
              </w:tabs>
              <w:kinsoku w:val="0"/>
              <w:overflowPunct w:val="0"/>
              <w:spacing w:before="0"/>
              <w:ind w:left="0"/>
              <w:rPr>
                <w:sz w:val="22"/>
                <w:szCs w:val="22"/>
              </w:rPr>
            </w:pPr>
            <w:r w:rsidRPr="005549CF">
              <w:rPr>
                <w:sz w:val="22"/>
                <w:szCs w:val="22"/>
              </w:rPr>
              <w:t>Labai ir vidutiniškai neišnešiotiems,</w:t>
            </w:r>
            <w:r w:rsidRPr="005549CF">
              <w:rPr>
                <w:spacing w:val="-8"/>
                <w:sz w:val="22"/>
                <w:szCs w:val="22"/>
              </w:rPr>
              <w:t xml:space="preserve"> </w:t>
            </w:r>
            <w:r w:rsidRPr="005549CF">
              <w:rPr>
                <w:sz w:val="22"/>
                <w:szCs w:val="22"/>
              </w:rPr>
              <w:t>GA</w:t>
            </w:r>
            <w:r w:rsidRPr="005549CF">
              <w:rPr>
                <w:spacing w:val="-6"/>
                <w:sz w:val="22"/>
                <w:szCs w:val="22"/>
              </w:rPr>
              <w:t xml:space="preserve"> </w:t>
            </w:r>
            <w:r w:rsidRPr="005549CF">
              <w:rPr>
                <w:sz w:val="22"/>
                <w:szCs w:val="22"/>
              </w:rPr>
              <w:t>≥</w:t>
            </w:r>
            <w:r w:rsidR="00941100">
              <w:rPr>
                <w:spacing w:val="-6"/>
                <w:sz w:val="22"/>
                <w:szCs w:val="22"/>
              </w:rPr>
              <w:t> </w:t>
            </w:r>
            <w:r w:rsidRPr="005549CF">
              <w:rPr>
                <w:sz w:val="22"/>
                <w:szCs w:val="22"/>
              </w:rPr>
              <w:t>29</w:t>
            </w:r>
            <w:r w:rsidRPr="005549CF">
              <w:rPr>
                <w:spacing w:val="-6"/>
                <w:sz w:val="22"/>
                <w:szCs w:val="22"/>
              </w:rPr>
              <w:t xml:space="preserve"> </w:t>
            </w:r>
            <w:r w:rsidRPr="005549CF">
              <w:rPr>
                <w:sz w:val="22"/>
                <w:szCs w:val="22"/>
              </w:rPr>
              <w:t>ir</w:t>
            </w:r>
            <w:r w:rsidRPr="005549CF">
              <w:rPr>
                <w:spacing w:val="-6"/>
                <w:sz w:val="22"/>
                <w:szCs w:val="22"/>
              </w:rPr>
              <w:t xml:space="preserve"> </w:t>
            </w:r>
            <w:r w:rsidRPr="005549CF">
              <w:rPr>
                <w:sz w:val="22"/>
                <w:szCs w:val="22"/>
              </w:rPr>
              <w:t>&lt;</w:t>
            </w:r>
            <w:r w:rsidR="00941100">
              <w:rPr>
                <w:spacing w:val="-9"/>
                <w:sz w:val="22"/>
                <w:szCs w:val="22"/>
              </w:rPr>
              <w:t> </w:t>
            </w:r>
            <w:r w:rsidRPr="005549CF">
              <w:rPr>
                <w:sz w:val="22"/>
                <w:szCs w:val="22"/>
              </w:rPr>
              <w:t>35</w:t>
            </w:r>
          </w:p>
          <w:p w14:paraId="11B19885" w14:textId="77777777"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savaitės</w:t>
            </w:r>
            <w:r w:rsidRPr="005549CF">
              <w:rPr>
                <w:spacing w:val="-11"/>
                <w:sz w:val="22"/>
                <w:szCs w:val="22"/>
              </w:rPr>
              <w:t xml:space="preserve"> </w:t>
            </w:r>
            <w:r w:rsidRPr="005549CF">
              <w:rPr>
                <w:sz w:val="22"/>
                <w:szCs w:val="22"/>
              </w:rPr>
              <w:t>(D5290C00003)</w:t>
            </w:r>
            <w:r w:rsidRPr="005549CF">
              <w:rPr>
                <w:spacing w:val="-7"/>
                <w:sz w:val="22"/>
                <w:szCs w:val="22"/>
              </w:rPr>
              <w:t xml:space="preserve"> </w:t>
            </w:r>
            <w:r w:rsidRPr="005549CF">
              <w:rPr>
                <w:spacing w:val="-10"/>
                <w:sz w:val="22"/>
                <w:szCs w:val="22"/>
                <w:vertAlign w:val="superscript"/>
              </w:rPr>
              <w:t>b</w:t>
            </w:r>
          </w:p>
        </w:tc>
        <w:tc>
          <w:tcPr>
            <w:tcW w:w="1752" w:type="dxa"/>
            <w:tcBorders>
              <w:top w:val="single" w:sz="4" w:space="0" w:color="000000"/>
              <w:left w:val="single" w:sz="4" w:space="0" w:color="000000"/>
              <w:bottom w:val="single" w:sz="4" w:space="0" w:color="000000"/>
              <w:right w:val="single" w:sz="4" w:space="0" w:color="000000"/>
            </w:tcBorders>
          </w:tcPr>
          <w:p w14:paraId="6534E747"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Nirsevimabas</w:t>
            </w:r>
          </w:p>
        </w:tc>
        <w:tc>
          <w:tcPr>
            <w:tcW w:w="806" w:type="dxa"/>
            <w:tcBorders>
              <w:top w:val="single" w:sz="4" w:space="0" w:color="000000"/>
              <w:left w:val="single" w:sz="4" w:space="0" w:color="000000"/>
              <w:bottom w:val="single" w:sz="4" w:space="0" w:color="000000"/>
              <w:right w:val="single" w:sz="4" w:space="0" w:color="000000"/>
            </w:tcBorders>
          </w:tcPr>
          <w:p w14:paraId="39997B24"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969</w:t>
            </w:r>
          </w:p>
        </w:tc>
        <w:tc>
          <w:tcPr>
            <w:tcW w:w="1046" w:type="dxa"/>
            <w:tcBorders>
              <w:top w:val="single" w:sz="4" w:space="0" w:color="000000"/>
              <w:left w:val="single" w:sz="4" w:space="0" w:color="000000"/>
              <w:bottom w:val="single" w:sz="4" w:space="0" w:color="000000"/>
              <w:right w:val="single" w:sz="4" w:space="0" w:color="000000"/>
            </w:tcBorders>
          </w:tcPr>
          <w:p w14:paraId="5015E094" w14:textId="77777777" w:rsidR="00B503E8" w:rsidRPr="005549CF" w:rsidRDefault="00B503E8" w:rsidP="003E7A77">
            <w:pPr>
              <w:pStyle w:val="TableParagraph"/>
              <w:tabs>
                <w:tab w:val="left" w:pos="567"/>
              </w:tabs>
              <w:kinsoku w:val="0"/>
              <w:overflowPunct w:val="0"/>
              <w:spacing w:before="0"/>
              <w:ind w:left="0" w:right="5"/>
              <w:jc w:val="center"/>
              <w:rPr>
                <w:spacing w:val="-5"/>
                <w:sz w:val="22"/>
                <w:szCs w:val="22"/>
              </w:rPr>
            </w:pPr>
            <w:r w:rsidRPr="005549CF">
              <w:rPr>
                <w:sz w:val="22"/>
                <w:szCs w:val="22"/>
              </w:rPr>
              <w:t>0,8</w:t>
            </w:r>
            <w:r w:rsidRPr="005549CF">
              <w:rPr>
                <w:spacing w:val="1"/>
                <w:sz w:val="22"/>
                <w:szCs w:val="22"/>
              </w:rPr>
              <w:t xml:space="preserve"> </w:t>
            </w:r>
            <w:r w:rsidRPr="005549CF">
              <w:rPr>
                <w:spacing w:val="-5"/>
                <w:sz w:val="22"/>
                <w:szCs w:val="22"/>
              </w:rPr>
              <w:t>(8)</w:t>
            </w:r>
          </w:p>
        </w:tc>
        <w:tc>
          <w:tcPr>
            <w:tcW w:w="2256" w:type="dxa"/>
            <w:vMerge w:val="restart"/>
            <w:tcBorders>
              <w:top w:val="single" w:sz="4" w:space="0" w:color="000000"/>
              <w:left w:val="single" w:sz="4" w:space="0" w:color="000000"/>
              <w:bottom w:val="single" w:sz="4" w:space="0" w:color="000000"/>
              <w:right w:val="single" w:sz="4" w:space="0" w:color="000000"/>
            </w:tcBorders>
          </w:tcPr>
          <w:p w14:paraId="7255790F" w14:textId="77777777" w:rsidR="00B503E8" w:rsidRPr="005549CF" w:rsidRDefault="00B503E8" w:rsidP="003E7A77">
            <w:pPr>
              <w:pStyle w:val="TableParagraph"/>
              <w:tabs>
                <w:tab w:val="left" w:pos="567"/>
              </w:tabs>
              <w:kinsoku w:val="0"/>
              <w:overflowPunct w:val="0"/>
              <w:spacing w:before="0"/>
              <w:ind w:left="0"/>
              <w:rPr>
                <w:b/>
                <w:bCs/>
                <w:sz w:val="22"/>
                <w:szCs w:val="22"/>
              </w:rPr>
            </w:pPr>
          </w:p>
          <w:p w14:paraId="541238D9" w14:textId="77777777"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78,4</w:t>
            </w:r>
            <w:r w:rsidR="00941100">
              <w:rPr>
                <w:spacing w:val="-1"/>
                <w:sz w:val="22"/>
                <w:szCs w:val="22"/>
              </w:rPr>
              <w:t xml:space="preserve"> % </w:t>
            </w:r>
            <w:r w:rsidRPr="005549CF">
              <w:rPr>
                <w:sz w:val="22"/>
                <w:szCs w:val="22"/>
              </w:rPr>
              <w:t>(51,9,</w:t>
            </w:r>
            <w:r w:rsidRPr="005549CF">
              <w:rPr>
                <w:spacing w:val="-3"/>
                <w:sz w:val="22"/>
                <w:szCs w:val="22"/>
              </w:rPr>
              <w:t xml:space="preserve"> </w:t>
            </w:r>
            <w:r w:rsidRPr="005549CF">
              <w:rPr>
                <w:sz w:val="22"/>
                <w:szCs w:val="22"/>
              </w:rPr>
              <w:t>90,3)</w:t>
            </w:r>
            <w:r w:rsidRPr="005549CF">
              <w:rPr>
                <w:spacing w:val="-1"/>
                <w:sz w:val="22"/>
                <w:szCs w:val="22"/>
              </w:rPr>
              <w:t xml:space="preserve"> </w:t>
            </w:r>
            <w:r w:rsidRPr="005549CF">
              <w:rPr>
                <w:spacing w:val="-10"/>
                <w:sz w:val="22"/>
                <w:szCs w:val="22"/>
                <w:vertAlign w:val="superscript"/>
              </w:rPr>
              <w:t>c</w:t>
            </w:r>
          </w:p>
        </w:tc>
      </w:tr>
      <w:tr w:rsidR="00B503E8" w:rsidRPr="003E7A77" w14:paraId="59FCEC28" w14:textId="77777777">
        <w:trPr>
          <w:trHeight w:val="407"/>
        </w:trPr>
        <w:tc>
          <w:tcPr>
            <w:tcW w:w="3202" w:type="dxa"/>
            <w:vMerge/>
            <w:tcBorders>
              <w:top w:val="nil"/>
              <w:left w:val="single" w:sz="4" w:space="0" w:color="000000"/>
              <w:bottom w:val="single" w:sz="4" w:space="0" w:color="000000"/>
              <w:right w:val="single" w:sz="4" w:space="0" w:color="000000"/>
            </w:tcBorders>
          </w:tcPr>
          <w:p w14:paraId="740238BD" w14:textId="77777777" w:rsidR="00B503E8" w:rsidRPr="003E7A77" w:rsidRDefault="00B503E8" w:rsidP="003E7A77">
            <w:pPr>
              <w:pStyle w:val="BodyText"/>
              <w:tabs>
                <w:tab w:val="left" w:pos="567"/>
              </w:tabs>
              <w:kinsoku w:val="0"/>
              <w:overflowPunct w:val="0"/>
              <w:rPr>
                <w:b/>
                <w:bCs/>
              </w:rPr>
            </w:pPr>
          </w:p>
        </w:tc>
        <w:tc>
          <w:tcPr>
            <w:tcW w:w="1752" w:type="dxa"/>
            <w:tcBorders>
              <w:top w:val="single" w:sz="4" w:space="0" w:color="000000"/>
              <w:left w:val="single" w:sz="4" w:space="0" w:color="000000"/>
              <w:bottom w:val="single" w:sz="4" w:space="0" w:color="000000"/>
              <w:right w:val="single" w:sz="4" w:space="0" w:color="000000"/>
            </w:tcBorders>
          </w:tcPr>
          <w:p w14:paraId="1447B01C"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Placebas</w:t>
            </w:r>
          </w:p>
        </w:tc>
        <w:tc>
          <w:tcPr>
            <w:tcW w:w="806" w:type="dxa"/>
            <w:tcBorders>
              <w:top w:val="single" w:sz="4" w:space="0" w:color="000000"/>
              <w:left w:val="single" w:sz="4" w:space="0" w:color="000000"/>
              <w:bottom w:val="single" w:sz="4" w:space="0" w:color="000000"/>
              <w:right w:val="single" w:sz="4" w:space="0" w:color="000000"/>
            </w:tcBorders>
          </w:tcPr>
          <w:p w14:paraId="1D3BE8FB"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484</w:t>
            </w:r>
          </w:p>
        </w:tc>
        <w:tc>
          <w:tcPr>
            <w:tcW w:w="1046" w:type="dxa"/>
            <w:tcBorders>
              <w:top w:val="single" w:sz="4" w:space="0" w:color="000000"/>
              <w:left w:val="single" w:sz="4" w:space="0" w:color="000000"/>
              <w:bottom w:val="single" w:sz="4" w:space="0" w:color="000000"/>
              <w:right w:val="single" w:sz="4" w:space="0" w:color="000000"/>
            </w:tcBorders>
          </w:tcPr>
          <w:p w14:paraId="1E65B19D" w14:textId="77777777" w:rsidR="00B503E8" w:rsidRPr="005549CF" w:rsidRDefault="00B503E8" w:rsidP="003E7A77">
            <w:pPr>
              <w:pStyle w:val="TableParagraph"/>
              <w:tabs>
                <w:tab w:val="left" w:pos="567"/>
              </w:tabs>
              <w:kinsoku w:val="0"/>
              <w:overflowPunct w:val="0"/>
              <w:spacing w:before="0"/>
              <w:ind w:left="0"/>
              <w:jc w:val="center"/>
              <w:rPr>
                <w:spacing w:val="-4"/>
                <w:sz w:val="22"/>
                <w:szCs w:val="22"/>
              </w:rPr>
            </w:pPr>
            <w:r w:rsidRPr="005549CF">
              <w:rPr>
                <w:sz w:val="22"/>
                <w:szCs w:val="22"/>
              </w:rPr>
              <w:t>4,1</w:t>
            </w:r>
            <w:r w:rsidRPr="005549CF">
              <w:rPr>
                <w:spacing w:val="1"/>
                <w:sz w:val="22"/>
                <w:szCs w:val="22"/>
              </w:rPr>
              <w:t xml:space="preserve"> </w:t>
            </w:r>
            <w:r w:rsidRPr="005549CF">
              <w:rPr>
                <w:spacing w:val="-4"/>
                <w:sz w:val="22"/>
                <w:szCs w:val="22"/>
              </w:rPr>
              <w:t>(20)</w:t>
            </w:r>
          </w:p>
        </w:tc>
        <w:tc>
          <w:tcPr>
            <w:tcW w:w="2256" w:type="dxa"/>
            <w:vMerge/>
            <w:tcBorders>
              <w:top w:val="nil"/>
              <w:left w:val="single" w:sz="4" w:space="0" w:color="000000"/>
              <w:bottom w:val="single" w:sz="4" w:space="0" w:color="000000"/>
              <w:right w:val="single" w:sz="4" w:space="0" w:color="000000"/>
            </w:tcBorders>
          </w:tcPr>
          <w:p w14:paraId="3E5B9200" w14:textId="77777777" w:rsidR="00B503E8" w:rsidRPr="003E7A77" w:rsidRDefault="00B503E8" w:rsidP="003E7A77">
            <w:pPr>
              <w:pStyle w:val="BodyText"/>
              <w:tabs>
                <w:tab w:val="left" w:pos="567"/>
              </w:tabs>
              <w:kinsoku w:val="0"/>
              <w:overflowPunct w:val="0"/>
              <w:rPr>
                <w:b/>
                <w:bCs/>
              </w:rPr>
            </w:pPr>
          </w:p>
        </w:tc>
      </w:tr>
      <w:tr w:rsidR="00B503E8" w:rsidRPr="003E7A77" w14:paraId="3BF2BAAE" w14:textId="77777777">
        <w:trPr>
          <w:trHeight w:val="340"/>
        </w:trPr>
        <w:tc>
          <w:tcPr>
            <w:tcW w:w="3202" w:type="dxa"/>
            <w:vMerge w:val="restart"/>
            <w:tcBorders>
              <w:top w:val="single" w:sz="4" w:space="0" w:color="000000"/>
              <w:left w:val="single" w:sz="4" w:space="0" w:color="000000"/>
              <w:bottom w:val="single" w:sz="4" w:space="0" w:color="000000"/>
              <w:right w:val="single" w:sz="4" w:space="0" w:color="000000"/>
            </w:tcBorders>
          </w:tcPr>
          <w:p w14:paraId="56FC926C" w14:textId="77777777" w:rsidR="00B503E8" w:rsidRPr="005549CF" w:rsidRDefault="00B503E8" w:rsidP="003E7A77">
            <w:pPr>
              <w:pStyle w:val="TableParagraph"/>
              <w:keepNext/>
              <w:keepLines/>
              <w:tabs>
                <w:tab w:val="left" w:pos="567"/>
              </w:tabs>
              <w:kinsoku w:val="0"/>
              <w:overflowPunct w:val="0"/>
              <w:spacing w:before="0"/>
              <w:ind w:left="0"/>
              <w:rPr>
                <w:spacing w:val="-4"/>
                <w:sz w:val="22"/>
                <w:szCs w:val="22"/>
              </w:rPr>
            </w:pPr>
            <w:r w:rsidRPr="005549CF">
              <w:rPr>
                <w:sz w:val="22"/>
                <w:szCs w:val="22"/>
              </w:rPr>
              <w:t>Išnešiotiems</w:t>
            </w:r>
            <w:r w:rsidRPr="005549CF">
              <w:rPr>
                <w:spacing w:val="-6"/>
                <w:sz w:val="22"/>
                <w:szCs w:val="22"/>
              </w:rPr>
              <w:t xml:space="preserve"> </w:t>
            </w:r>
            <w:r w:rsidRPr="005549CF">
              <w:rPr>
                <w:sz w:val="22"/>
                <w:szCs w:val="22"/>
              </w:rPr>
              <w:t>ir</w:t>
            </w:r>
            <w:r w:rsidRPr="005549CF">
              <w:rPr>
                <w:spacing w:val="-6"/>
                <w:sz w:val="22"/>
                <w:szCs w:val="22"/>
              </w:rPr>
              <w:t xml:space="preserve"> </w:t>
            </w:r>
            <w:r w:rsidRPr="005549CF">
              <w:rPr>
                <w:sz w:val="22"/>
                <w:szCs w:val="22"/>
              </w:rPr>
              <w:t>šiek</w:t>
            </w:r>
            <w:r w:rsidRPr="005549CF">
              <w:rPr>
                <w:spacing w:val="-6"/>
                <w:sz w:val="22"/>
                <w:szCs w:val="22"/>
              </w:rPr>
              <w:t xml:space="preserve"> </w:t>
            </w:r>
            <w:r w:rsidRPr="005549CF">
              <w:rPr>
                <w:spacing w:val="-4"/>
                <w:sz w:val="22"/>
                <w:szCs w:val="22"/>
              </w:rPr>
              <w:t>tiek</w:t>
            </w:r>
          </w:p>
          <w:p w14:paraId="328A158C" w14:textId="77777777" w:rsidR="00B503E8" w:rsidRPr="005549CF" w:rsidRDefault="00B503E8" w:rsidP="003E7A77">
            <w:pPr>
              <w:pStyle w:val="TableParagraph"/>
              <w:keepNext/>
              <w:keepLines/>
              <w:tabs>
                <w:tab w:val="left" w:pos="567"/>
              </w:tabs>
              <w:kinsoku w:val="0"/>
              <w:overflowPunct w:val="0"/>
              <w:spacing w:before="0"/>
              <w:ind w:left="0"/>
              <w:rPr>
                <w:sz w:val="22"/>
                <w:szCs w:val="22"/>
              </w:rPr>
            </w:pPr>
            <w:r w:rsidRPr="005549CF">
              <w:rPr>
                <w:sz w:val="22"/>
                <w:szCs w:val="22"/>
              </w:rPr>
              <w:t>neišnešiotiems,</w:t>
            </w:r>
            <w:r w:rsidRPr="005549CF">
              <w:rPr>
                <w:spacing w:val="-10"/>
                <w:sz w:val="22"/>
                <w:szCs w:val="22"/>
              </w:rPr>
              <w:t xml:space="preserve"> </w:t>
            </w:r>
            <w:r w:rsidRPr="005549CF">
              <w:rPr>
                <w:sz w:val="22"/>
                <w:szCs w:val="22"/>
              </w:rPr>
              <w:t>GA</w:t>
            </w:r>
            <w:r w:rsidRPr="005549CF">
              <w:rPr>
                <w:spacing w:val="-13"/>
                <w:sz w:val="22"/>
                <w:szCs w:val="22"/>
              </w:rPr>
              <w:t xml:space="preserve"> </w:t>
            </w:r>
            <w:r w:rsidRPr="005549CF">
              <w:rPr>
                <w:sz w:val="22"/>
                <w:szCs w:val="22"/>
              </w:rPr>
              <w:t>≥</w:t>
            </w:r>
            <w:r w:rsidR="00941100">
              <w:rPr>
                <w:spacing w:val="-9"/>
                <w:sz w:val="22"/>
                <w:szCs w:val="22"/>
              </w:rPr>
              <w:t> </w:t>
            </w:r>
            <w:r w:rsidRPr="005549CF">
              <w:rPr>
                <w:sz w:val="22"/>
                <w:szCs w:val="22"/>
              </w:rPr>
              <w:t>35</w:t>
            </w:r>
            <w:r w:rsidRPr="005549CF">
              <w:rPr>
                <w:spacing w:val="-10"/>
                <w:sz w:val="22"/>
                <w:szCs w:val="22"/>
              </w:rPr>
              <w:t xml:space="preserve"> </w:t>
            </w:r>
            <w:r w:rsidRPr="005549CF">
              <w:rPr>
                <w:sz w:val="22"/>
                <w:szCs w:val="22"/>
              </w:rPr>
              <w:t>savaitės (MELODY) (pagrindinė grupė)</w:t>
            </w:r>
          </w:p>
        </w:tc>
        <w:tc>
          <w:tcPr>
            <w:tcW w:w="1752" w:type="dxa"/>
            <w:tcBorders>
              <w:top w:val="single" w:sz="4" w:space="0" w:color="000000"/>
              <w:left w:val="single" w:sz="4" w:space="0" w:color="000000"/>
              <w:bottom w:val="single" w:sz="4" w:space="0" w:color="000000"/>
              <w:right w:val="single" w:sz="4" w:space="0" w:color="000000"/>
            </w:tcBorders>
          </w:tcPr>
          <w:p w14:paraId="76696D4E" w14:textId="77777777" w:rsidR="00B503E8" w:rsidRPr="005549CF" w:rsidRDefault="00B503E8" w:rsidP="003E7A77">
            <w:pPr>
              <w:pStyle w:val="TableParagraph"/>
              <w:keepNext/>
              <w:keepLines/>
              <w:tabs>
                <w:tab w:val="left" w:pos="567"/>
              </w:tabs>
              <w:kinsoku w:val="0"/>
              <w:overflowPunct w:val="0"/>
              <w:spacing w:before="0"/>
              <w:ind w:left="0"/>
              <w:rPr>
                <w:spacing w:val="-2"/>
                <w:sz w:val="22"/>
                <w:szCs w:val="22"/>
              </w:rPr>
            </w:pPr>
            <w:r w:rsidRPr="005549CF">
              <w:rPr>
                <w:spacing w:val="-2"/>
                <w:sz w:val="22"/>
                <w:szCs w:val="22"/>
              </w:rPr>
              <w:t>Nirsevimabas</w:t>
            </w:r>
          </w:p>
        </w:tc>
        <w:tc>
          <w:tcPr>
            <w:tcW w:w="806" w:type="dxa"/>
            <w:tcBorders>
              <w:top w:val="single" w:sz="4" w:space="0" w:color="000000"/>
              <w:left w:val="single" w:sz="4" w:space="0" w:color="000000"/>
              <w:bottom w:val="single" w:sz="4" w:space="0" w:color="000000"/>
              <w:right w:val="single" w:sz="4" w:space="0" w:color="000000"/>
            </w:tcBorders>
          </w:tcPr>
          <w:p w14:paraId="4593342F" w14:textId="77777777" w:rsidR="00B503E8" w:rsidRPr="005549CF" w:rsidRDefault="00B503E8" w:rsidP="003E7A77">
            <w:pPr>
              <w:pStyle w:val="TableParagraph"/>
              <w:keepNext/>
              <w:keepLines/>
              <w:tabs>
                <w:tab w:val="left" w:pos="567"/>
              </w:tabs>
              <w:kinsoku w:val="0"/>
              <w:overflowPunct w:val="0"/>
              <w:spacing w:before="0"/>
              <w:ind w:left="0" w:right="1"/>
              <w:jc w:val="center"/>
              <w:rPr>
                <w:spacing w:val="-5"/>
                <w:sz w:val="22"/>
                <w:szCs w:val="22"/>
              </w:rPr>
            </w:pPr>
            <w:r w:rsidRPr="005549CF">
              <w:rPr>
                <w:spacing w:val="-5"/>
                <w:sz w:val="22"/>
                <w:szCs w:val="22"/>
              </w:rPr>
              <w:t>994</w:t>
            </w:r>
          </w:p>
        </w:tc>
        <w:tc>
          <w:tcPr>
            <w:tcW w:w="1046" w:type="dxa"/>
            <w:tcBorders>
              <w:top w:val="single" w:sz="4" w:space="0" w:color="000000"/>
              <w:left w:val="single" w:sz="4" w:space="0" w:color="000000"/>
              <w:bottom w:val="single" w:sz="4" w:space="0" w:color="000000"/>
              <w:right w:val="single" w:sz="4" w:space="0" w:color="000000"/>
            </w:tcBorders>
          </w:tcPr>
          <w:p w14:paraId="3B45C9D0" w14:textId="77777777" w:rsidR="00B503E8" w:rsidRPr="005549CF" w:rsidRDefault="00B503E8" w:rsidP="003E7A77">
            <w:pPr>
              <w:pStyle w:val="TableParagraph"/>
              <w:keepNext/>
              <w:keepLines/>
              <w:tabs>
                <w:tab w:val="left" w:pos="567"/>
              </w:tabs>
              <w:kinsoku w:val="0"/>
              <w:overflowPunct w:val="0"/>
              <w:spacing w:before="0"/>
              <w:ind w:left="0" w:right="5"/>
              <w:jc w:val="center"/>
              <w:rPr>
                <w:spacing w:val="-5"/>
                <w:sz w:val="22"/>
                <w:szCs w:val="22"/>
              </w:rPr>
            </w:pPr>
            <w:r w:rsidRPr="005549CF">
              <w:rPr>
                <w:sz w:val="22"/>
                <w:szCs w:val="22"/>
              </w:rPr>
              <w:t>0,6</w:t>
            </w:r>
            <w:r w:rsidRPr="005549CF">
              <w:rPr>
                <w:spacing w:val="1"/>
                <w:sz w:val="22"/>
                <w:szCs w:val="22"/>
              </w:rPr>
              <w:t xml:space="preserve"> </w:t>
            </w:r>
            <w:r w:rsidRPr="005549CF">
              <w:rPr>
                <w:spacing w:val="-5"/>
                <w:sz w:val="22"/>
                <w:szCs w:val="22"/>
              </w:rPr>
              <w:t>(6)</w:t>
            </w:r>
          </w:p>
        </w:tc>
        <w:tc>
          <w:tcPr>
            <w:tcW w:w="2256" w:type="dxa"/>
            <w:vMerge w:val="restart"/>
            <w:tcBorders>
              <w:top w:val="single" w:sz="4" w:space="0" w:color="000000"/>
              <w:left w:val="single" w:sz="4" w:space="0" w:color="000000"/>
              <w:bottom w:val="single" w:sz="4" w:space="0" w:color="000000"/>
              <w:right w:val="single" w:sz="4" w:space="0" w:color="000000"/>
            </w:tcBorders>
          </w:tcPr>
          <w:p w14:paraId="7F5C0920" w14:textId="77777777" w:rsidR="00B503E8" w:rsidRPr="005549CF" w:rsidRDefault="00B503E8" w:rsidP="003E7A77">
            <w:pPr>
              <w:pStyle w:val="TableParagraph"/>
              <w:keepNext/>
              <w:keepLines/>
              <w:tabs>
                <w:tab w:val="left" w:pos="567"/>
              </w:tabs>
              <w:kinsoku w:val="0"/>
              <w:overflowPunct w:val="0"/>
              <w:spacing w:before="0"/>
              <w:ind w:left="0" w:right="1"/>
              <w:jc w:val="center"/>
              <w:rPr>
                <w:spacing w:val="-10"/>
                <w:sz w:val="22"/>
                <w:szCs w:val="22"/>
              </w:rPr>
            </w:pPr>
            <w:r w:rsidRPr="005549CF">
              <w:rPr>
                <w:sz w:val="22"/>
                <w:szCs w:val="22"/>
              </w:rPr>
              <w:t>62,1</w:t>
            </w:r>
            <w:r w:rsidR="00941100">
              <w:rPr>
                <w:spacing w:val="2"/>
                <w:sz w:val="22"/>
                <w:szCs w:val="22"/>
              </w:rPr>
              <w:t xml:space="preserve"> % </w:t>
            </w:r>
          </w:p>
          <w:p w14:paraId="08D7054B" w14:textId="77777777" w:rsidR="00B503E8" w:rsidRPr="005549CF" w:rsidRDefault="00B503E8" w:rsidP="003E7A77">
            <w:pPr>
              <w:pStyle w:val="TableParagraph"/>
              <w:keepNext/>
              <w:keepLines/>
              <w:tabs>
                <w:tab w:val="left" w:pos="567"/>
              </w:tabs>
              <w:kinsoku w:val="0"/>
              <w:overflowPunct w:val="0"/>
              <w:spacing w:before="0"/>
              <w:ind w:left="0"/>
              <w:jc w:val="center"/>
              <w:rPr>
                <w:spacing w:val="-2"/>
                <w:sz w:val="22"/>
                <w:szCs w:val="22"/>
              </w:rPr>
            </w:pPr>
            <w:r w:rsidRPr="005549CF">
              <w:rPr>
                <w:sz w:val="22"/>
                <w:szCs w:val="22"/>
              </w:rPr>
              <w:t>(-8,6,</w:t>
            </w:r>
            <w:r w:rsidRPr="005549CF">
              <w:rPr>
                <w:spacing w:val="-3"/>
                <w:sz w:val="22"/>
                <w:szCs w:val="22"/>
              </w:rPr>
              <w:t xml:space="preserve"> </w:t>
            </w:r>
            <w:r w:rsidRPr="005549CF">
              <w:rPr>
                <w:spacing w:val="-2"/>
                <w:sz w:val="22"/>
                <w:szCs w:val="22"/>
              </w:rPr>
              <w:t>86,8)</w:t>
            </w:r>
          </w:p>
        </w:tc>
      </w:tr>
      <w:tr w:rsidR="00B503E8" w:rsidRPr="003E7A77" w14:paraId="236CB4CC" w14:textId="77777777">
        <w:trPr>
          <w:trHeight w:val="407"/>
        </w:trPr>
        <w:tc>
          <w:tcPr>
            <w:tcW w:w="3202" w:type="dxa"/>
            <w:vMerge/>
            <w:tcBorders>
              <w:top w:val="nil"/>
              <w:left w:val="single" w:sz="4" w:space="0" w:color="000000"/>
              <w:bottom w:val="single" w:sz="4" w:space="0" w:color="000000"/>
              <w:right w:val="single" w:sz="4" w:space="0" w:color="000000"/>
            </w:tcBorders>
          </w:tcPr>
          <w:p w14:paraId="69F07409" w14:textId="77777777" w:rsidR="00B503E8" w:rsidRPr="003E7A77" w:rsidRDefault="00B503E8" w:rsidP="003E7A77">
            <w:pPr>
              <w:pStyle w:val="BodyText"/>
              <w:keepNext/>
              <w:keepLines/>
              <w:tabs>
                <w:tab w:val="left" w:pos="567"/>
              </w:tabs>
              <w:kinsoku w:val="0"/>
              <w:overflowPunct w:val="0"/>
              <w:rPr>
                <w:b/>
                <w:bCs/>
              </w:rPr>
            </w:pPr>
          </w:p>
        </w:tc>
        <w:tc>
          <w:tcPr>
            <w:tcW w:w="1752" w:type="dxa"/>
            <w:tcBorders>
              <w:top w:val="single" w:sz="4" w:space="0" w:color="000000"/>
              <w:left w:val="single" w:sz="4" w:space="0" w:color="000000"/>
              <w:bottom w:val="single" w:sz="4" w:space="0" w:color="000000"/>
              <w:right w:val="single" w:sz="4" w:space="0" w:color="000000"/>
            </w:tcBorders>
          </w:tcPr>
          <w:p w14:paraId="48A05A68" w14:textId="77777777" w:rsidR="00B503E8" w:rsidRPr="005549CF" w:rsidRDefault="00B503E8" w:rsidP="003E7A77">
            <w:pPr>
              <w:pStyle w:val="TableParagraph"/>
              <w:keepNext/>
              <w:keepLines/>
              <w:tabs>
                <w:tab w:val="left" w:pos="567"/>
              </w:tabs>
              <w:kinsoku w:val="0"/>
              <w:overflowPunct w:val="0"/>
              <w:spacing w:before="0"/>
              <w:ind w:left="0"/>
              <w:rPr>
                <w:spacing w:val="-2"/>
                <w:sz w:val="22"/>
                <w:szCs w:val="22"/>
              </w:rPr>
            </w:pPr>
            <w:r w:rsidRPr="005549CF">
              <w:rPr>
                <w:spacing w:val="-2"/>
                <w:sz w:val="22"/>
                <w:szCs w:val="22"/>
              </w:rPr>
              <w:t>Placebas</w:t>
            </w:r>
          </w:p>
        </w:tc>
        <w:tc>
          <w:tcPr>
            <w:tcW w:w="806" w:type="dxa"/>
            <w:tcBorders>
              <w:top w:val="single" w:sz="4" w:space="0" w:color="000000"/>
              <w:left w:val="single" w:sz="4" w:space="0" w:color="000000"/>
              <w:bottom w:val="single" w:sz="4" w:space="0" w:color="000000"/>
              <w:right w:val="single" w:sz="4" w:space="0" w:color="000000"/>
            </w:tcBorders>
          </w:tcPr>
          <w:p w14:paraId="4AB91927" w14:textId="77777777" w:rsidR="00B503E8" w:rsidRPr="005549CF" w:rsidRDefault="00B503E8" w:rsidP="003E7A77">
            <w:pPr>
              <w:pStyle w:val="TableParagraph"/>
              <w:keepNext/>
              <w:keepLines/>
              <w:tabs>
                <w:tab w:val="left" w:pos="567"/>
              </w:tabs>
              <w:kinsoku w:val="0"/>
              <w:overflowPunct w:val="0"/>
              <w:spacing w:before="0"/>
              <w:ind w:left="0" w:right="1"/>
              <w:jc w:val="center"/>
              <w:rPr>
                <w:spacing w:val="-5"/>
                <w:sz w:val="22"/>
                <w:szCs w:val="22"/>
              </w:rPr>
            </w:pPr>
            <w:r w:rsidRPr="005549CF">
              <w:rPr>
                <w:spacing w:val="-5"/>
                <w:sz w:val="22"/>
                <w:szCs w:val="22"/>
              </w:rPr>
              <w:t>496</w:t>
            </w:r>
          </w:p>
        </w:tc>
        <w:tc>
          <w:tcPr>
            <w:tcW w:w="1046" w:type="dxa"/>
            <w:tcBorders>
              <w:top w:val="single" w:sz="4" w:space="0" w:color="000000"/>
              <w:left w:val="single" w:sz="4" w:space="0" w:color="000000"/>
              <w:bottom w:val="single" w:sz="4" w:space="0" w:color="000000"/>
              <w:right w:val="single" w:sz="4" w:space="0" w:color="000000"/>
            </w:tcBorders>
          </w:tcPr>
          <w:p w14:paraId="3A06D10C" w14:textId="77777777" w:rsidR="00B503E8" w:rsidRPr="005549CF" w:rsidRDefault="00B503E8" w:rsidP="003E7A77">
            <w:pPr>
              <w:pStyle w:val="TableParagraph"/>
              <w:keepNext/>
              <w:keepLines/>
              <w:tabs>
                <w:tab w:val="left" w:pos="567"/>
              </w:tabs>
              <w:kinsoku w:val="0"/>
              <w:overflowPunct w:val="0"/>
              <w:spacing w:before="0"/>
              <w:ind w:left="0" w:right="5"/>
              <w:jc w:val="center"/>
              <w:rPr>
                <w:spacing w:val="-5"/>
                <w:sz w:val="22"/>
                <w:szCs w:val="22"/>
              </w:rPr>
            </w:pPr>
            <w:r w:rsidRPr="005549CF">
              <w:rPr>
                <w:sz w:val="22"/>
                <w:szCs w:val="22"/>
              </w:rPr>
              <w:t>1,6</w:t>
            </w:r>
            <w:r w:rsidRPr="005549CF">
              <w:rPr>
                <w:spacing w:val="1"/>
                <w:sz w:val="22"/>
                <w:szCs w:val="22"/>
              </w:rPr>
              <w:t xml:space="preserve"> </w:t>
            </w:r>
            <w:r w:rsidRPr="005549CF">
              <w:rPr>
                <w:spacing w:val="-5"/>
                <w:sz w:val="22"/>
                <w:szCs w:val="22"/>
              </w:rPr>
              <w:t>(8)</w:t>
            </w:r>
          </w:p>
        </w:tc>
        <w:tc>
          <w:tcPr>
            <w:tcW w:w="2256" w:type="dxa"/>
            <w:vMerge/>
            <w:tcBorders>
              <w:top w:val="nil"/>
              <w:left w:val="single" w:sz="4" w:space="0" w:color="000000"/>
              <w:bottom w:val="single" w:sz="4" w:space="0" w:color="000000"/>
              <w:right w:val="single" w:sz="4" w:space="0" w:color="000000"/>
            </w:tcBorders>
          </w:tcPr>
          <w:p w14:paraId="328E9812" w14:textId="77777777" w:rsidR="00B503E8" w:rsidRPr="003E7A77" w:rsidRDefault="00B503E8" w:rsidP="003E7A77">
            <w:pPr>
              <w:pStyle w:val="BodyText"/>
              <w:keepNext/>
              <w:keepLines/>
              <w:tabs>
                <w:tab w:val="left" w:pos="567"/>
              </w:tabs>
              <w:kinsoku w:val="0"/>
              <w:overflowPunct w:val="0"/>
              <w:rPr>
                <w:b/>
                <w:bCs/>
              </w:rPr>
            </w:pPr>
          </w:p>
        </w:tc>
      </w:tr>
      <w:tr w:rsidR="00B503E8" w:rsidRPr="003E7A77" w14:paraId="435F50C7" w14:textId="77777777">
        <w:trPr>
          <w:trHeight w:val="253"/>
        </w:trPr>
        <w:tc>
          <w:tcPr>
            <w:tcW w:w="9062" w:type="dxa"/>
            <w:gridSpan w:val="5"/>
            <w:tcBorders>
              <w:top w:val="single" w:sz="4" w:space="0" w:color="000000"/>
              <w:left w:val="single" w:sz="4" w:space="0" w:color="000000"/>
              <w:bottom w:val="single" w:sz="4" w:space="0" w:color="000000"/>
              <w:right w:val="single" w:sz="4" w:space="0" w:color="000000"/>
            </w:tcBorders>
          </w:tcPr>
          <w:p w14:paraId="1C60A9D0" w14:textId="77777777" w:rsidR="00B503E8" w:rsidRPr="005549CF" w:rsidRDefault="00B503E8" w:rsidP="003E7A77">
            <w:pPr>
              <w:pStyle w:val="TableParagraph"/>
              <w:tabs>
                <w:tab w:val="left" w:pos="567"/>
              </w:tabs>
              <w:kinsoku w:val="0"/>
              <w:overflowPunct w:val="0"/>
              <w:spacing w:before="0"/>
              <w:ind w:left="0"/>
              <w:rPr>
                <w:b/>
                <w:bCs/>
                <w:spacing w:val="-2"/>
                <w:sz w:val="22"/>
                <w:szCs w:val="22"/>
              </w:rPr>
            </w:pPr>
            <w:r w:rsidRPr="005549CF">
              <w:rPr>
                <w:b/>
                <w:bCs/>
                <w:sz w:val="22"/>
                <w:szCs w:val="22"/>
              </w:rPr>
              <w:t>Veiksmingumas</w:t>
            </w:r>
            <w:r w:rsidRPr="005549CF">
              <w:rPr>
                <w:b/>
                <w:bCs/>
                <w:spacing w:val="-8"/>
                <w:sz w:val="22"/>
                <w:szCs w:val="22"/>
              </w:rPr>
              <w:t xml:space="preserve"> </w:t>
            </w:r>
            <w:r w:rsidRPr="005549CF">
              <w:rPr>
                <w:b/>
                <w:bCs/>
                <w:sz w:val="22"/>
                <w:szCs w:val="22"/>
              </w:rPr>
              <w:t>kūdikiams</w:t>
            </w:r>
            <w:r w:rsidRPr="005549CF">
              <w:rPr>
                <w:b/>
                <w:bCs/>
                <w:spacing w:val="-1"/>
                <w:sz w:val="22"/>
                <w:szCs w:val="22"/>
              </w:rPr>
              <w:t xml:space="preserve"> </w:t>
            </w:r>
            <w:r w:rsidRPr="005549CF">
              <w:rPr>
                <w:b/>
                <w:bCs/>
                <w:sz w:val="22"/>
                <w:szCs w:val="22"/>
              </w:rPr>
              <w:t>prieš</w:t>
            </w:r>
            <w:r w:rsidRPr="005549CF">
              <w:rPr>
                <w:b/>
                <w:bCs/>
                <w:spacing w:val="-5"/>
                <w:sz w:val="22"/>
                <w:szCs w:val="22"/>
              </w:rPr>
              <w:t xml:space="preserve"> </w:t>
            </w:r>
            <w:r w:rsidRPr="005549CF">
              <w:rPr>
                <w:b/>
                <w:bCs/>
                <w:sz w:val="22"/>
                <w:szCs w:val="22"/>
              </w:rPr>
              <w:t>labai</w:t>
            </w:r>
            <w:r w:rsidRPr="005549CF">
              <w:rPr>
                <w:b/>
                <w:bCs/>
                <w:spacing w:val="-5"/>
                <w:sz w:val="22"/>
                <w:szCs w:val="22"/>
              </w:rPr>
              <w:t xml:space="preserve"> </w:t>
            </w:r>
            <w:r w:rsidRPr="005549CF">
              <w:rPr>
                <w:b/>
                <w:bCs/>
                <w:sz w:val="22"/>
                <w:szCs w:val="22"/>
              </w:rPr>
              <w:t>sunkias</w:t>
            </w:r>
            <w:r w:rsidRPr="005549CF">
              <w:rPr>
                <w:b/>
                <w:bCs/>
                <w:spacing w:val="-4"/>
                <w:sz w:val="22"/>
                <w:szCs w:val="22"/>
              </w:rPr>
              <w:t xml:space="preserve"> </w:t>
            </w:r>
            <w:r w:rsidRPr="005549CF">
              <w:rPr>
                <w:b/>
                <w:bCs/>
                <w:sz w:val="22"/>
                <w:szCs w:val="22"/>
              </w:rPr>
              <w:t>RSV</w:t>
            </w:r>
            <w:r w:rsidRPr="005549CF">
              <w:rPr>
                <w:b/>
                <w:bCs/>
                <w:spacing w:val="-8"/>
                <w:sz w:val="22"/>
                <w:szCs w:val="22"/>
              </w:rPr>
              <w:t xml:space="preserve"> </w:t>
            </w:r>
            <w:r w:rsidRPr="005549CF">
              <w:rPr>
                <w:b/>
                <w:bCs/>
                <w:sz w:val="22"/>
                <w:szCs w:val="22"/>
              </w:rPr>
              <w:t>AKTI</w:t>
            </w:r>
            <w:r w:rsidRPr="005549CF">
              <w:rPr>
                <w:b/>
                <w:bCs/>
                <w:spacing w:val="-6"/>
                <w:sz w:val="22"/>
                <w:szCs w:val="22"/>
              </w:rPr>
              <w:t xml:space="preserve"> </w:t>
            </w:r>
            <w:r w:rsidRPr="005549CF">
              <w:rPr>
                <w:b/>
                <w:bCs/>
                <w:sz w:val="22"/>
                <w:szCs w:val="22"/>
              </w:rPr>
              <w:t>GP</w:t>
            </w:r>
            <w:r w:rsidRPr="005549CF">
              <w:rPr>
                <w:b/>
                <w:bCs/>
                <w:spacing w:val="-5"/>
                <w:sz w:val="22"/>
                <w:szCs w:val="22"/>
              </w:rPr>
              <w:t xml:space="preserve"> </w:t>
            </w:r>
            <w:r w:rsidRPr="005549CF">
              <w:rPr>
                <w:b/>
                <w:bCs/>
                <w:sz w:val="22"/>
                <w:szCs w:val="22"/>
              </w:rPr>
              <w:t>150</w:t>
            </w:r>
            <w:r w:rsidRPr="005549CF">
              <w:rPr>
                <w:b/>
                <w:bCs/>
                <w:spacing w:val="-6"/>
                <w:sz w:val="22"/>
                <w:szCs w:val="22"/>
              </w:rPr>
              <w:t xml:space="preserve"> </w:t>
            </w:r>
            <w:r w:rsidRPr="005549CF">
              <w:rPr>
                <w:b/>
                <w:bCs/>
                <w:sz w:val="22"/>
                <w:szCs w:val="22"/>
              </w:rPr>
              <w:t>dienų</w:t>
            </w:r>
            <w:r w:rsidRPr="005549CF">
              <w:rPr>
                <w:b/>
                <w:bCs/>
                <w:spacing w:val="-6"/>
                <w:sz w:val="22"/>
                <w:szCs w:val="22"/>
              </w:rPr>
              <w:t xml:space="preserve"> </w:t>
            </w:r>
            <w:r w:rsidRPr="005549CF">
              <w:rPr>
                <w:b/>
                <w:bCs/>
                <w:sz w:val="22"/>
                <w:szCs w:val="22"/>
              </w:rPr>
              <w:t>po</w:t>
            </w:r>
            <w:r w:rsidRPr="005549CF">
              <w:rPr>
                <w:b/>
                <w:bCs/>
                <w:spacing w:val="-5"/>
                <w:sz w:val="22"/>
                <w:szCs w:val="22"/>
              </w:rPr>
              <w:t xml:space="preserve"> </w:t>
            </w:r>
            <w:r w:rsidRPr="005549CF">
              <w:rPr>
                <w:b/>
                <w:bCs/>
                <w:spacing w:val="-2"/>
                <w:sz w:val="22"/>
                <w:szCs w:val="22"/>
              </w:rPr>
              <w:t>vartojimo</w:t>
            </w:r>
          </w:p>
        </w:tc>
      </w:tr>
      <w:tr w:rsidR="00B503E8" w:rsidRPr="003E7A77" w14:paraId="39879858" w14:textId="77777777">
        <w:trPr>
          <w:trHeight w:val="340"/>
        </w:trPr>
        <w:tc>
          <w:tcPr>
            <w:tcW w:w="3202" w:type="dxa"/>
            <w:vMerge w:val="restart"/>
            <w:tcBorders>
              <w:top w:val="single" w:sz="4" w:space="0" w:color="000000"/>
              <w:left w:val="single" w:sz="4" w:space="0" w:color="000000"/>
              <w:bottom w:val="single" w:sz="4" w:space="0" w:color="000000"/>
              <w:right w:val="single" w:sz="4" w:space="0" w:color="000000"/>
            </w:tcBorders>
          </w:tcPr>
          <w:p w14:paraId="3AAAAF52"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z w:val="22"/>
                <w:szCs w:val="22"/>
              </w:rPr>
              <w:t>Labai</w:t>
            </w:r>
            <w:r w:rsidRPr="005549CF">
              <w:rPr>
                <w:spacing w:val="-4"/>
                <w:sz w:val="22"/>
                <w:szCs w:val="22"/>
              </w:rPr>
              <w:t xml:space="preserve"> </w:t>
            </w:r>
            <w:r w:rsidRPr="005549CF">
              <w:rPr>
                <w:sz w:val="22"/>
                <w:szCs w:val="22"/>
              </w:rPr>
              <w:t>ir</w:t>
            </w:r>
            <w:r w:rsidRPr="005549CF">
              <w:rPr>
                <w:spacing w:val="-3"/>
                <w:sz w:val="22"/>
                <w:szCs w:val="22"/>
              </w:rPr>
              <w:t xml:space="preserve"> </w:t>
            </w:r>
            <w:r w:rsidRPr="005549CF">
              <w:rPr>
                <w:spacing w:val="-2"/>
                <w:sz w:val="22"/>
                <w:szCs w:val="22"/>
              </w:rPr>
              <w:t>vidutiniškai</w:t>
            </w:r>
          </w:p>
          <w:p w14:paraId="4114AC23" w14:textId="77777777" w:rsidR="00B503E8" w:rsidRPr="005549CF" w:rsidRDefault="00B503E8" w:rsidP="003E7A77">
            <w:pPr>
              <w:pStyle w:val="TableParagraph"/>
              <w:tabs>
                <w:tab w:val="left" w:pos="567"/>
              </w:tabs>
              <w:kinsoku w:val="0"/>
              <w:overflowPunct w:val="0"/>
              <w:spacing w:before="0"/>
              <w:ind w:left="0"/>
              <w:rPr>
                <w:sz w:val="22"/>
                <w:szCs w:val="22"/>
                <w:vertAlign w:val="superscript"/>
              </w:rPr>
            </w:pPr>
            <w:r w:rsidRPr="005549CF">
              <w:rPr>
                <w:sz w:val="22"/>
                <w:szCs w:val="22"/>
              </w:rPr>
              <w:t>neišnešiotiems,</w:t>
            </w:r>
            <w:r w:rsidRPr="005549CF">
              <w:rPr>
                <w:spacing w:val="-8"/>
                <w:sz w:val="22"/>
                <w:szCs w:val="22"/>
              </w:rPr>
              <w:t xml:space="preserve"> </w:t>
            </w:r>
            <w:r w:rsidRPr="005549CF">
              <w:rPr>
                <w:sz w:val="22"/>
                <w:szCs w:val="22"/>
              </w:rPr>
              <w:t>GA</w:t>
            </w:r>
            <w:r w:rsidRPr="005549CF">
              <w:rPr>
                <w:spacing w:val="-6"/>
                <w:sz w:val="22"/>
                <w:szCs w:val="22"/>
              </w:rPr>
              <w:t xml:space="preserve"> </w:t>
            </w:r>
            <w:r w:rsidRPr="005549CF">
              <w:rPr>
                <w:sz w:val="22"/>
                <w:szCs w:val="22"/>
              </w:rPr>
              <w:t>≥</w:t>
            </w:r>
            <w:r w:rsidR="00941100">
              <w:rPr>
                <w:spacing w:val="-6"/>
                <w:sz w:val="22"/>
                <w:szCs w:val="22"/>
              </w:rPr>
              <w:t> </w:t>
            </w:r>
            <w:r w:rsidRPr="005549CF">
              <w:rPr>
                <w:sz w:val="22"/>
                <w:szCs w:val="22"/>
              </w:rPr>
              <w:t>29</w:t>
            </w:r>
            <w:r w:rsidRPr="005549CF">
              <w:rPr>
                <w:spacing w:val="-6"/>
                <w:sz w:val="22"/>
                <w:szCs w:val="22"/>
              </w:rPr>
              <w:t xml:space="preserve"> </w:t>
            </w:r>
            <w:r w:rsidRPr="005549CF">
              <w:rPr>
                <w:sz w:val="22"/>
                <w:szCs w:val="22"/>
              </w:rPr>
              <w:t>ir</w:t>
            </w:r>
            <w:r w:rsidRPr="005549CF">
              <w:rPr>
                <w:spacing w:val="-6"/>
                <w:sz w:val="22"/>
                <w:szCs w:val="22"/>
              </w:rPr>
              <w:t xml:space="preserve"> </w:t>
            </w:r>
            <w:r w:rsidRPr="005549CF">
              <w:rPr>
                <w:sz w:val="22"/>
                <w:szCs w:val="22"/>
              </w:rPr>
              <w:t>&lt;</w:t>
            </w:r>
            <w:r w:rsidR="00833623">
              <w:rPr>
                <w:spacing w:val="-9"/>
                <w:sz w:val="22"/>
                <w:szCs w:val="22"/>
              </w:rPr>
              <w:t> </w:t>
            </w:r>
            <w:r w:rsidRPr="005549CF">
              <w:rPr>
                <w:sz w:val="22"/>
                <w:szCs w:val="22"/>
              </w:rPr>
              <w:t>35</w:t>
            </w:r>
            <w:r w:rsidR="00941100">
              <w:rPr>
                <w:sz w:val="22"/>
                <w:szCs w:val="22"/>
              </w:rPr>
              <w:t> </w:t>
            </w:r>
            <w:r w:rsidRPr="005549CF">
              <w:rPr>
                <w:sz w:val="22"/>
                <w:szCs w:val="22"/>
              </w:rPr>
              <w:t>savaitės (D5290C00003)</w:t>
            </w:r>
            <w:r w:rsidRPr="005549CF">
              <w:rPr>
                <w:spacing w:val="-6"/>
                <w:sz w:val="22"/>
                <w:szCs w:val="22"/>
              </w:rPr>
              <w:t xml:space="preserve"> </w:t>
            </w:r>
            <w:r w:rsidRPr="005549CF">
              <w:rPr>
                <w:sz w:val="22"/>
                <w:szCs w:val="22"/>
                <w:vertAlign w:val="superscript"/>
              </w:rPr>
              <w:t>b</w:t>
            </w:r>
          </w:p>
        </w:tc>
        <w:tc>
          <w:tcPr>
            <w:tcW w:w="1752" w:type="dxa"/>
            <w:tcBorders>
              <w:top w:val="single" w:sz="4" w:space="0" w:color="000000"/>
              <w:left w:val="single" w:sz="4" w:space="0" w:color="000000"/>
              <w:bottom w:val="single" w:sz="4" w:space="0" w:color="000000"/>
              <w:right w:val="single" w:sz="4" w:space="0" w:color="000000"/>
            </w:tcBorders>
          </w:tcPr>
          <w:p w14:paraId="511CA244"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Nirsevimabas</w:t>
            </w:r>
          </w:p>
        </w:tc>
        <w:tc>
          <w:tcPr>
            <w:tcW w:w="806" w:type="dxa"/>
            <w:tcBorders>
              <w:top w:val="single" w:sz="4" w:space="0" w:color="000000"/>
              <w:left w:val="single" w:sz="4" w:space="0" w:color="000000"/>
              <w:bottom w:val="single" w:sz="4" w:space="0" w:color="000000"/>
              <w:right w:val="single" w:sz="4" w:space="0" w:color="000000"/>
            </w:tcBorders>
          </w:tcPr>
          <w:p w14:paraId="5289E597"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969</w:t>
            </w:r>
          </w:p>
        </w:tc>
        <w:tc>
          <w:tcPr>
            <w:tcW w:w="1046" w:type="dxa"/>
            <w:tcBorders>
              <w:top w:val="single" w:sz="4" w:space="0" w:color="000000"/>
              <w:left w:val="single" w:sz="4" w:space="0" w:color="000000"/>
              <w:bottom w:val="single" w:sz="4" w:space="0" w:color="000000"/>
              <w:right w:val="single" w:sz="4" w:space="0" w:color="000000"/>
            </w:tcBorders>
          </w:tcPr>
          <w:p w14:paraId="0F39B85C" w14:textId="77777777" w:rsidR="00B503E8" w:rsidRPr="005549CF" w:rsidRDefault="00B503E8" w:rsidP="003E7A77">
            <w:pPr>
              <w:pStyle w:val="TableParagraph"/>
              <w:tabs>
                <w:tab w:val="left" w:pos="567"/>
              </w:tabs>
              <w:kinsoku w:val="0"/>
              <w:overflowPunct w:val="0"/>
              <w:spacing w:before="0"/>
              <w:ind w:left="0" w:right="5"/>
              <w:jc w:val="center"/>
              <w:rPr>
                <w:spacing w:val="-5"/>
                <w:sz w:val="22"/>
                <w:szCs w:val="22"/>
              </w:rPr>
            </w:pPr>
            <w:r w:rsidRPr="005549CF">
              <w:rPr>
                <w:sz w:val="22"/>
                <w:szCs w:val="22"/>
              </w:rPr>
              <w:t>0,4</w:t>
            </w:r>
            <w:r w:rsidRPr="005549CF">
              <w:rPr>
                <w:spacing w:val="1"/>
                <w:sz w:val="22"/>
                <w:szCs w:val="22"/>
              </w:rPr>
              <w:t xml:space="preserve"> </w:t>
            </w:r>
            <w:r w:rsidRPr="005549CF">
              <w:rPr>
                <w:spacing w:val="-5"/>
                <w:sz w:val="22"/>
                <w:szCs w:val="22"/>
              </w:rPr>
              <w:t>(4)</w:t>
            </w:r>
          </w:p>
        </w:tc>
        <w:tc>
          <w:tcPr>
            <w:tcW w:w="2256" w:type="dxa"/>
            <w:vMerge w:val="restart"/>
            <w:tcBorders>
              <w:top w:val="single" w:sz="4" w:space="0" w:color="000000"/>
              <w:left w:val="single" w:sz="4" w:space="0" w:color="000000"/>
              <w:bottom w:val="single" w:sz="4" w:space="0" w:color="000000"/>
              <w:right w:val="single" w:sz="4" w:space="0" w:color="000000"/>
            </w:tcBorders>
          </w:tcPr>
          <w:p w14:paraId="3462677B" w14:textId="77777777" w:rsidR="00B503E8" w:rsidRPr="005549CF" w:rsidRDefault="00B503E8" w:rsidP="003E7A77">
            <w:pPr>
              <w:pStyle w:val="TableParagraph"/>
              <w:tabs>
                <w:tab w:val="left" w:pos="567"/>
              </w:tabs>
              <w:kinsoku w:val="0"/>
              <w:overflowPunct w:val="0"/>
              <w:spacing w:before="0"/>
              <w:ind w:left="0"/>
              <w:rPr>
                <w:b/>
                <w:bCs/>
                <w:sz w:val="22"/>
                <w:szCs w:val="22"/>
              </w:rPr>
            </w:pPr>
          </w:p>
          <w:p w14:paraId="3E28AD27" w14:textId="77777777" w:rsidR="00B503E8" w:rsidRPr="005549CF" w:rsidRDefault="00B503E8" w:rsidP="003E7A77">
            <w:pPr>
              <w:pStyle w:val="TableParagraph"/>
              <w:tabs>
                <w:tab w:val="left" w:pos="567"/>
              </w:tabs>
              <w:kinsoku w:val="0"/>
              <w:overflowPunct w:val="0"/>
              <w:spacing w:before="0"/>
              <w:ind w:left="0"/>
              <w:rPr>
                <w:spacing w:val="-10"/>
                <w:sz w:val="22"/>
                <w:szCs w:val="22"/>
                <w:vertAlign w:val="superscript"/>
              </w:rPr>
            </w:pPr>
            <w:r w:rsidRPr="005549CF">
              <w:rPr>
                <w:sz w:val="22"/>
                <w:szCs w:val="22"/>
              </w:rPr>
              <w:t>87,5</w:t>
            </w:r>
            <w:r w:rsidR="00941100">
              <w:rPr>
                <w:spacing w:val="-1"/>
                <w:sz w:val="22"/>
                <w:szCs w:val="22"/>
              </w:rPr>
              <w:t xml:space="preserve"> % </w:t>
            </w:r>
            <w:r w:rsidRPr="005549CF">
              <w:rPr>
                <w:sz w:val="22"/>
                <w:szCs w:val="22"/>
              </w:rPr>
              <w:t>(62,9,</w:t>
            </w:r>
            <w:r w:rsidRPr="005549CF">
              <w:rPr>
                <w:spacing w:val="-3"/>
                <w:sz w:val="22"/>
                <w:szCs w:val="22"/>
              </w:rPr>
              <w:t xml:space="preserve"> </w:t>
            </w:r>
            <w:r w:rsidRPr="005549CF">
              <w:rPr>
                <w:sz w:val="22"/>
                <w:szCs w:val="22"/>
              </w:rPr>
              <w:t>95,8)</w:t>
            </w:r>
            <w:r w:rsidRPr="005549CF">
              <w:rPr>
                <w:spacing w:val="-1"/>
                <w:sz w:val="22"/>
                <w:szCs w:val="22"/>
              </w:rPr>
              <w:t xml:space="preserve"> </w:t>
            </w:r>
            <w:r w:rsidRPr="005549CF">
              <w:rPr>
                <w:spacing w:val="-10"/>
                <w:sz w:val="22"/>
                <w:szCs w:val="22"/>
                <w:vertAlign w:val="superscript"/>
              </w:rPr>
              <w:t>d</w:t>
            </w:r>
          </w:p>
        </w:tc>
      </w:tr>
      <w:tr w:rsidR="00B503E8" w:rsidRPr="003E7A77" w14:paraId="51A0BE1A" w14:textId="77777777">
        <w:trPr>
          <w:trHeight w:val="407"/>
        </w:trPr>
        <w:tc>
          <w:tcPr>
            <w:tcW w:w="3202" w:type="dxa"/>
            <w:vMerge/>
            <w:tcBorders>
              <w:top w:val="nil"/>
              <w:left w:val="single" w:sz="4" w:space="0" w:color="000000"/>
              <w:bottom w:val="single" w:sz="4" w:space="0" w:color="000000"/>
              <w:right w:val="single" w:sz="4" w:space="0" w:color="000000"/>
            </w:tcBorders>
          </w:tcPr>
          <w:p w14:paraId="21EC4661" w14:textId="77777777" w:rsidR="00B503E8" w:rsidRPr="003E7A77" w:rsidRDefault="00B503E8" w:rsidP="003E7A77">
            <w:pPr>
              <w:pStyle w:val="BodyText"/>
              <w:tabs>
                <w:tab w:val="left" w:pos="567"/>
              </w:tabs>
              <w:kinsoku w:val="0"/>
              <w:overflowPunct w:val="0"/>
              <w:rPr>
                <w:b/>
                <w:bCs/>
              </w:rPr>
            </w:pPr>
          </w:p>
        </w:tc>
        <w:tc>
          <w:tcPr>
            <w:tcW w:w="1752" w:type="dxa"/>
            <w:tcBorders>
              <w:top w:val="single" w:sz="4" w:space="0" w:color="000000"/>
              <w:left w:val="single" w:sz="4" w:space="0" w:color="000000"/>
              <w:bottom w:val="single" w:sz="4" w:space="0" w:color="000000"/>
              <w:right w:val="single" w:sz="4" w:space="0" w:color="000000"/>
            </w:tcBorders>
          </w:tcPr>
          <w:p w14:paraId="0054CBFD"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Placebas</w:t>
            </w:r>
          </w:p>
        </w:tc>
        <w:tc>
          <w:tcPr>
            <w:tcW w:w="806" w:type="dxa"/>
            <w:tcBorders>
              <w:top w:val="single" w:sz="4" w:space="0" w:color="000000"/>
              <w:left w:val="single" w:sz="4" w:space="0" w:color="000000"/>
              <w:bottom w:val="single" w:sz="4" w:space="0" w:color="000000"/>
              <w:right w:val="single" w:sz="4" w:space="0" w:color="000000"/>
            </w:tcBorders>
          </w:tcPr>
          <w:p w14:paraId="502246BB"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484</w:t>
            </w:r>
          </w:p>
        </w:tc>
        <w:tc>
          <w:tcPr>
            <w:tcW w:w="1046" w:type="dxa"/>
            <w:tcBorders>
              <w:top w:val="single" w:sz="4" w:space="0" w:color="000000"/>
              <w:left w:val="single" w:sz="4" w:space="0" w:color="000000"/>
              <w:bottom w:val="single" w:sz="4" w:space="0" w:color="000000"/>
              <w:right w:val="single" w:sz="4" w:space="0" w:color="000000"/>
            </w:tcBorders>
          </w:tcPr>
          <w:p w14:paraId="4E005903" w14:textId="77777777" w:rsidR="00B503E8" w:rsidRPr="005549CF" w:rsidRDefault="00B503E8" w:rsidP="003E7A77">
            <w:pPr>
              <w:pStyle w:val="TableParagraph"/>
              <w:tabs>
                <w:tab w:val="left" w:pos="567"/>
              </w:tabs>
              <w:kinsoku w:val="0"/>
              <w:overflowPunct w:val="0"/>
              <w:spacing w:before="0"/>
              <w:ind w:left="0"/>
              <w:jc w:val="center"/>
              <w:rPr>
                <w:spacing w:val="-4"/>
                <w:sz w:val="22"/>
                <w:szCs w:val="22"/>
              </w:rPr>
            </w:pPr>
            <w:r w:rsidRPr="005549CF">
              <w:rPr>
                <w:sz w:val="22"/>
                <w:szCs w:val="22"/>
              </w:rPr>
              <w:t>3,3</w:t>
            </w:r>
            <w:r w:rsidRPr="005549CF">
              <w:rPr>
                <w:spacing w:val="1"/>
                <w:sz w:val="22"/>
                <w:szCs w:val="22"/>
              </w:rPr>
              <w:t xml:space="preserve"> </w:t>
            </w:r>
            <w:r w:rsidRPr="005549CF">
              <w:rPr>
                <w:spacing w:val="-4"/>
                <w:sz w:val="22"/>
                <w:szCs w:val="22"/>
              </w:rPr>
              <w:t>(16)</w:t>
            </w:r>
          </w:p>
        </w:tc>
        <w:tc>
          <w:tcPr>
            <w:tcW w:w="2256" w:type="dxa"/>
            <w:vMerge/>
            <w:tcBorders>
              <w:top w:val="nil"/>
              <w:left w:val="single" w:sz="4" w:space="0" w:color="000000"/>
              <w:bottom w:val="single" w:sz="4" w:space="0" w:color="000000"/>
              <w:right w:val="single" w:sz="4" w:space="0" w:color="000000"/>
            </w:tcBorders>
          </w:tcPr>
          <w:p w14:paraId="7E63B196" w14:textId="77777777" w:rsidR="00B503E8" w:rsidRPr="003E7A77" w:rsidRDefault="00B503E8" w:rsidP="003E7A77">
            <w:pPr>
              <w:pStyle w:val="BodyText"/>
              <w:tabs>
                <w:tab w:val="left" w:pos="567"/>
              </w:tabs>
              <w:kinsoku w:val="0"/>
              <w:overflowPunct w:val="0"/>
              <w:rPr>
                <w:b/>
                <w:bCs/>
              </w:rPr>
            </w:pPr>
          </w:p>
        </w:tc>
      </w:tr>
      <w:tr w:rsidR="00B503E8" w:rsidRPr="003E7A77" w14:paraId="0AC6298B" w14:textId="77777777">
        <w:trPr>
          <w:trHeight w:val="397"/>
        </w:trPr>
        <w:tc>
          <w:tcPr>
            <w:tcW w:w="3202" w:type="dxa"/>
            <w:vMerge w:val="restart"/>
            <w:tcBorders>
              <w:top w:val="single" w:sz="4" w:space="0" w:color="000000"/>
              <w:left w:val="single" w:sz="4" w:space="0" w:color="000000"/>
              <w:bottom w:val="single" w:sz="4" w:space="0" w:color="000000"/>
              <w:right w:val="single" w:sz="4" w:space="0" w:color="000000"/>
            </w:tcBorders>
          </w:tcPr>
          <w:p w14:paraId="1EA9D9F8" w14:textId="77777777" w:rsidR="00B503E8" w:rsidRPr="005549CF" w:rsidRDefault="00B503E8" w:rsidP="003E7A77">
            <w:pPr>
              <w:pStyle w:val="TableParagraph"/>
              <w:tabs>
                <w:tab w:val="left" w:pos="567"/>
              </w:tabs>
              <w:kinsoku w:val="0"/>
              <w:overflowPunct w:val="0"/>
              <w:spacing w:before="0"/>
              <w:ind w:left="0"/>
              <w:rPr>
                <w:spacing w:val="-4"/>
                <w:sz w:val="22"/>
                <w:szCs w:val="22"/>
              </w:rPr>
            </w:pPr>
            <w:r w:rsidRPr="005549CF">
              <w:rPr>
                <w:sz w:val="22"/>
                <w:szCs w:val="22"/>
              </w:rPr>
              <w:t>Išnešiotiems</w:t>
            </w:r>
            <w:r w:rsidRPr="005549CF">
              <w:rPr>
                <w:spacing w:val="-6"/>
                <w:sz w:val="22"/>
                <w:szCs w:val="22"/>
              </w:rPr>
              <w:t xml:space="preserve"> </w:t>
            </w:r>
            <w:r w:rsidRPr="005549CF">
              <w:rPr>
                <w:sz w:val="22"/>
                <w:szCs w:val="22"/>
              </w:rPr>
              <w:t>ir</w:t>
            </w:r>
            <w:r w:rsidRPr="005549CF">
              <w:rPr>
                <w:spacing w:val="-6"/>
                <w:sz w:val="22"/>
                <w:szCs w:val="22"/>
              </w:rPr>
              <w:t xml:space="preserve"> </w:t>
            </w:r>
            <w:r w:rsidRPr="005549CF">
              <w:rPr>
                <w:sz w:val="22"/>
                <w:szCs w:val="22"/>
              </w:rPr>
              <w:t>šiek</w:t>
            </w:r>
            <w:r w:rsidRPr="005549CF">
              <w:rPr>
                <w:spacing w:val="-6"/>
                <w:sz w:val="22"/>
                <w:szCs w:val="22"/>
              </w:rPr>
              <w:t xml:space="preserve"> </w:t>
            </w:r>
            <w:r w:rsidRPr="005549CF">
              <w:rPr>
                <w:spacing w:val="-4"/>
                <w:sz w:val="22"/>
                <w:szCs w:val="22"/>
              </w:rPr>
              <w:t>tiek</w:t>
            </w:r>
          </w:p>
          <w:p w14:paraId="751BAF7F" w14:textId="77777777" w:rsidR="00B503E8" w:rsidRPr="005549CF" w:rsidRDefault="00B503E8" w:rsidP="003E7A77">
            <w:pPr>
              <w:pStyle w:val="TableParagraph"/>
              <w:tabs>
                <w:tab w:val="left" w:pos="567"/>
              </w:tabs>
              <w:kinsoku w:val="0"/>
              <w:overflowPunct w:val="0"/>
              <w:spacing w:before="0"/>
              <w:ind w:left="0"/>
              <w:rPr>
                <w:sz w:val="22"/>
                <w:szCs w:val="22"/>
              </w:rPr>
            </w:pPr>
            <w:r w:rsidRPr="005549CF">
              <w:rPr>
                <w:sz w:val="22"/>
                <w:szCs w:val="22"/>
              </w:rPr>
              <w:t>neišnešiotiems,</w:t>
            </w:r>
            <w:r w:rsidRPr="005549CF">
              <w:rPr>
                <w:spacing w:val="-9"/>
                <w:sz w:val="22"/>
                <w:szCs w:val="22"/>
              </w:rPr>
              <w:t xml:space="preserve"> </w:t>
            </w:r>
            <w:r w:rsidRPr="005549CF">
              <w:rPr>
                <w:sz w:val="22"/>
                <w:szCs w:val="22"/>
              </w:rPr>
              <w:t>GA</w:t>
            </w:r>
            <w:r w:rsidRPr="005549CF">
              <w:rPr>
                <w:spacing w:val="-13"/>
                <w:sz w:val="22"/>
                <w:szCs w:val="22"/>
              </w:rPr>
              <w:t xml:space="preserve"> </w:t>
            </w:r>
            <w:r w:rsidRPr="005549CF">
              <w:rPr>
                <w:sz w:val="22"/>
                <w:szCs w:val="22"/>
              </w:rPr>
              <w:t>≥</w:t>
            </w:r>
            <w:r w:rsidR="00941100">
              <w:rPr>
                <w:spacing w:val="-9"/>
                <w:sz w:val="22"/>
                <w:szCs w:val="22"/>
              </w:rPr>
              <w:t> </w:t>
            </w:r>
            <w:r w:rsidRPr="005549CF">
              <w:rPr>
                <w:sz w:val="22"/>
                <w:szCs w:val="22"/>
              </w:rPr>
              <w:t>35</w:t>
            </w:r>
            <w:r w:rsidR="00941100">
              <w:rPr>
                <w:spacing w:val="-11"/>
                <w:sz w:val="22"/>
                <w:szCs w:val="22"/>
              </w:rPr>
              <w:t> </w:t>
            </w:r>
            <w:r w:rsidRPr="005549CF">
              <w:rPr>
                <w:sz w:val="22"/>
                <w:szCs w:val="22"/>
              </w:rPr>
              <w:t>savaitės (MELODY) (pagrindinė grupė)</w:t>
            </w:r>
          </w:p>
        </w:tc>
        <w:tc>
          <w:tcPr>
            <w:tcW w:w="1752" w:type="dxa"/>
            <w:tcBorders>
              <w:top w:val="single" w:sz="4" w:space="0" w:color="000000"/>
              <w:left w:val="single" w:sz="4" w:space="0" w:color="000000"/>
              <w:bottom w:val="single" w:sz="4" w:space="0" w:color="000000"/>
              <w:right w:val="single" w:sz="4" w:space="0" w:color="000000"/>
            </w:tcBorders>
          </w:tcPr>
          <w:p w14:paraId="42288203" w14:textId="77777777" w:rsidR="00B503E8" w:rsidRPr="005549CF" w:rsidRDefault="00B503E8" w:rsidP="003E7A77">
            <w:pPr>
              <w:pStyle w:val="TableParagraph"/>
              <w:tabs>
                <w:tab w:val="left" w:pos="567"/>
              </w:tabs>
              <w:kinsoku w:val="0"/>
              <w:overflowPunct w:val="0"/>
              <w:spacing w:before="0"/>
              <w:ind w:left="0"/>
              <w:rPr>
                <w:spacing w:val="-2"/>
                <w:sz w:val="22"/>
                <w:szCs w:val="22"/>
              </w:rPr>
            </w:pPr>
            <w:r w:rsidRPr="005549CF">
              <w:rPr>
                <w:spacing w:val="-2"/>
                <w:sz w:val="22"/>
                <w:szCs w:val="22"/>
              </w:rPr>
              <w:t>Nirsevimabas</w:t>
            </w:r>
          </w:p>
        </w:tc>
        <w:tc>
          <w:tcPr>
            <w:tcW w:w="806" w:type="dxa"/>
            <w:tcBorders>
              <w:top w:val="single" w:sz="4" w:space="0" w:color="000000"/>
              <w:left w:val="single" w:sz="4" w:space="0" w:color="000000"/>
              <w:bottom w:val="single" w:sz="4" w:space="0" w:color="000000"/>
              <w:right w:val="single" w:sz="4" w:space="0" w:color="000000"/>
            </w:tcBorders>
          </w:tcPr>
          <w:p w14:paraId="27109611" w14:textId="77777777" w:rsidR="00B503E8" w:rsidRPr="005549CF" w:rsidRDefault="00B503E8" w:rsidP="003E7A77">
            <w:pPr>
              <w:pStyle w:val="TableParagraph"/>
              <w:tabs>
                <w:tab w:val="left" w:pos="567"/>
              </w:tabs>
              <w:kinsoku w:val="0"/>
              <w:overflowPunct w:val="0"/>
              <w:spacing w:before="0"/>
              <w:ind w:left="0" w:right="1"/>
              <w:jc w:val="center"/>
              <w:rPr>
                <w:spacing w:val="-5"/>
                <w:sz w:val="22"/>
                <w:szCs w:val="22"/>
              </w:rPr>
            </w:pPr>
            <w:r w:rsidRPr="005549CF">
              <w:rPr>
                <w:spacing w:val="-5"/>
                <w:sz w:val="22"/>
                <w:szCs w:val="22"/>
              </w:rPr>
              <w:t>994</w:t>
            </w:r>
          </w:p>
        </w:tc>
        <w:tc>
          <w:tcPr>
            <w:tcW w:w="1046" w:type="dxa"/>
            <w:tcBorders>
              <w:top w:val="single" w:sz="4" w:space="0" w:color="000000"/>
              <w:left w:val="single" w:sz="4" w:space="0" w:color="000000"/>
              <w:bottom w:val="single" w:sz="4" w:space="0" w:color="000000"/>
              <w:right w:val="single" w:sz="4" w:space="0" w:color="000000"/>
            </w:tcBorders>
          </w:tcPr>
          <w:p w14:paraId="4259D002" w14:textId="77777777" w:rsidR="00B503E8" w:rsidRPr="005549CF" w:rsidRDefault="00B503E8" w:rsidP="003E7A77">
            <w:pPr>
              <w:pStyle w:val="TableParagraph"/>
              <w:tabs>
                <w:tab w:val="left" w:pos="567"/>
              </w:tabs>
              <w:kinsoku w:val="0"/>
              <w:overflowPunct w:val="0"/>
              <w:spacing w:before="0"/>
              <w:ind w:left="0" w:right="5"/>
              <w:jc w:val="center"/>
              <w:rPr>
                <w:spacing w:val="-5"/>
                <w:sz w:val="22"/>
                <w:szCs w:val="22"/>
              </w:rPr>
            </w:pPr>
            <w:r w:rsidRPr="005549CF">
              <w:rPr>
                <w:sz w:val="22"/>
                <w:szCs w:val="22"/>
              </w:rPr>
              <w:t>0,5</w:t>
            </w:r>
            <w:r w:rsidRPr="005549CF">
              <w:rPr>
                <w:spacing w:val="1"/>
                <w:sz w:val="22"/>
                <w:szCs w:val="22"/>
              </w:rPr>
              <w:t xml:space="preserve"> </w:t>
            </w:r>
            <w:r w:rsidRPr="005549CF">
              <w:rPr>
                <w:spacing w:val="-5"/>
                <w:sz w:val="22"/>
                <w:szCs w:val="22"/>
              </w:rPr>
              <w:t>(5)</w:t>
            </w:r>
          </w:p>
        </w:tc>
        <w:tc>
          <w:tcPr>
            <w:tcW w:w="2256" w:type="dxa"/>
            <w:vMerge w:val="restart"/>
            <w:tcBorders>
              <w:top w:val="single" w:sz="4" w:space="0" w:color="000000"/>
              <w:left w:val="single" w:sz="4" w:space="0" w:color="000000"/>
              <w:bottom w:val="single" w:sz="4" w:space="0" w:color="000000"/>
              <w:right w:val="single" w:sz="4" w:space="0" w:color="000000"/>
            </w:tcBorders>
          </w:tcPr>
          <w:p w14:paraId="0A8DC1A9" w14:textId="77777777" w:rsidR="00B503E8" w:rsidRPr="005549CF" w:rsidRDefault="00B503E8" w:rsidP="003E7A77">
            <w:pPr>
              <w:pStyle w:val="TableParagraph"/>
              <w:tabs>
                <w:tab w:val="left" w:pos="567"/>
              </w:tabs>
              <w:kinsoku w:val="0"/>
              <w:overflowPunct w:val="0"/>
              <w:spacing w:before="0"/>
              <w:ind w:left="0" w:right="1"/>
              <w:jc w:val="center"/>
              <w:rPr>
                <w:spacing w:val="-10"/>
                <w:sz w:val="22"/>
                <w:szCs w:val="22"/>
              </w:rPr>
            </w:pPr>
            <w:r w:rsidRPr="005549CF">
              <w:rPr>
                <w:sz w:val="22"/>
                <w:szCs w:val="22"/>
              </w:rPr>
              <w:t>64,2</w:t>
            </w:r>
            <w:r w:rsidR="00941100">
              <w:rPr>
                <w:spacing w:val="2"/>
                <w:sz w:val="22"/>
                <w:szCs w:val="22"/>
              </w:rPr>
              <w:t xml:space="preserve"> % </w:t>
            </w:r>
          </w:p>
          <w:p w14:paraId="7B4B1734" w14:textId="77777777" w:rsidR="00B503E8" w:rsidRPr="005549CF" w:rsidRDefault="00B503E8" w:rsidP="003E7A77">
            <w:pPr>
              <w:pStyle w:val="TableParagraph"/>
              <w:tabs>
                <w:tab w:val="left" w:pos="567"/>
              </w:tabs>
              <w:kinsoku w:val="0"/>
              <w:overflowPunct w:val="0"/>
              <w:spacing w:before="0"/>
              <w:ind w:left="0"/>
              <w:jc w:val="center"/>
              <w:rPr>
                <w:spacing w:val="-10"/>
                <w:sz w:val="22"/>
                <w:szCs w:val="22"/>
                <w:vertAlign w:val="superscript"/>
              </w:rPr>
            </w:pPr>
            <w:r w:rsidRPr="005549CF">
              <w:rPr>
                <w:sz w:val="22"/>
                <w:szCs w:val="22"/>
              </w:rPr>
              <w:t>(-12,1,</w:t>
            </w:r>
            <w:r w:rsidRPr="005549CF">
              <w:rPr>
                <w:spacing w:val="-3"/>
                <w:sz w:val="22"/>
                <w:szCs w:val="22"/>
              </w:rPr>
              <w:t xml:space="preserve"> </w:t>
            </w:r>
            <w:r w:rsidRPr="005549CF">
              <w:rPr>
                <w:sz w:val="22"/>
                <w:szCs w:val="22"/>
              </w:rPr>
              <w:t>88,6)</w:t>
            </w:r>
            <w:r w:rsidRPr="005549CF">
              <w:rPr>
                <w:spacing w:val="-23"/>
                <w:sz w:val="22"/>
                <w:szCs w:val="22"/>
              </w:rPr>
              <w:t xml:space="preserve"> </w:t>
            </w:r>
            <w:r w:rsidRPr="005549CF">
              <w:rPr>
                <w:spacing w:val="-10"/>
                <w:sz w:val="22"/>
                <w:szCs w:val="22"/>
                <w:vertAlign w:val="superscript"/>
              </w:rPr>
              <w:t>d</w:t>
            </w:r>
          </w:p>
        </w:tc>
      </w:tr>
      <w:tr w:rsidR="00B503E8" w:rsidRPr="003E7A77" w14:paraId="08B90A9B" w14:textId="77777777">
        <w:trPr>
          <w:trHeight w:val="354"/>
        </w:trPr>
        <w:tc>
          <w:tcPr>
            <w:tcW w:w="3202" w:type="dxa"/>
            <w:vMerge/>
            <w:tcBorders>
              <w:top w:val="nil"/>
              <w:left w:val="single" w:sz="4" w:space="0" w:color="000000"/>
              <w:bottom w:val="single" w:sz="4" w:space="0" w:color="000000"/>
              <w:right w:val="single" w:sz="4" w:space="0" w:color="000000"/>
            </w:tcBorders>
          </w:tcPr>
          <w:p w14:paraId="6F347284" w14:textId="77777777" w:rsidR="00B503E8" w:rsidRPr="003E7A77" w:rsidRDefault="00B503E8" w:rsidP="003E7A77">
            <w:pPr>
              <w:pStyle w:val="BodyText"/>
              <w:tabs>
                <w:tab w:val="left" w:pos="567"/>
              </w:tabs>
              <w:kinsoku w:val="0"/>
              <w:overflowPunct w:val="0"/>
              <w:rPr>
                <w:b/>
                <w:bCs/>
              </w:rPr>
            </w:pPr>
          </w:p>
        </w:tc>
        <w:tc>
          <w:tcPr>
            <w:tcW w:w="1752" w:type="dxa"/>
            <w:tcBorders>
              <w:top w:val="single" w:sz="4" w:space="0" w:color="000000"/>
              <w:left w:val="single" w:sz="4" w:space="0" w:color="000000"/>
              <w:bottom w:val="single" w:sz="4" w:space="0" w:color="000000"/>
              <w:right w:val="single" w:sz="4" w:space="0" w:color="000000"/>
            </w:tcBorders>
          </w:tcPr>
          <w:p w14:paraId="4A1A148F" w14:textId="77777777" w:rsidR="00B503E8" w:rsidRPr="003E7A77" w:rsidRDefault="00B503E8" w:rsidP="003E7A77">
            <w:pPr>
              <w:pStyle w:val="TableParagraph"/>
              <w:tabs>
                <w:tab w:val="left" w:pos="567"/>
              </w:tabs>
              <w:kinsoku w:val="0"/>
              <w:overflowPunct w:val="0"/>
              <w:spacing w:before="0"/>
              <w:ind w:left="0"/>
              <w:rPr>
                <w:spacing w:val="-2"/>
                <w:sz w:val="22"/>
                <w:szCs w:val="22"/>
              </w:rPr>
            </w:pPr>
            <w:r w:rsidRPr="003E7A77">
              <w:rPr>
                <w:spacing w:val="-2"/>
                <w:sz w:val="22"/>
                <w:szCs w:val="22"/>
              </w:rPr>
              <w:t>Placebas</w:t>
            </w:r>
          </w:p>
        </w:tc>
        <w:tc>
          <w:tcPr>
            <w:tcW w:w="806" w:type="dxa"/>
            <w:tcBorders>
              <w:top w:val="single" w:sz="4" w:space="0" w:color="000000"/>
              <w:left w:val="single" w:sz="4" w:space="0" w:color="000000"/>
              <w:bottom w:val="single" w:sz="4" w:space="0" w:color="000000"/>
              <w:right w:val="single" w:sz="4" w:space="0" w:color="000000"/>
            </w:tcBorders>
          </w:tcPr>
          <w:p w14:paraId="65938D49" w14:textId="77777777" w:rsidR="00B503E8" w:rsidRPr="003E7A77" w:rsidRDefault="00B503E8" w:rsidP="003E7A77">
            <w:pPr>
              <w:pStyle w:val="TableParagraph"/>
              <w:tabs>
                <w:tab w:val="left" w:pos="567"/>
              </w:tabs>
              <w:kinsoku w:val="0"/>
              <w:overflowPunct w:val="0"/>
              <w:spacing w:before="0"/>
              <w:ind w:left="0" w:right="11"/>
              <w:jc w:val="center"/>
              <w:rPr>
                <w:spacing w:val="-5"/>
                <w:sz w:val="22"/>
                <w:szCs w:val="22"/>
              </w:rPr>
            </w:pPr>
            <w:r w:rsidRPr="003E7A77">
              <w:rPr>
                <w:spacing w:val="-5"/>
                <w:sz w:val="22"/>
                <w:szCs w:val="22"/>
              </w:rPr>
              <w:t>496</w:t>
            </w:r>
          </w:p>
        </w:tc>
        <w:tc>
          <w:tcPr>
            <w:tcW w:w="1046" w:type="dxa"/>
            <w:tcBorders>
              <w:top w:val="single" w:sz="4" w:space="0" w:color="000000"/>
              <w:left w:val="single" w:sz="4" w:space="0" w:color="000000"/>
              <w:bottom w:val="single" w:sz="4" w:space="0" w:color="000000"/>
              <w:right w:val="single" w:sz="4" w:space="0" w:color="000000"/>
            </w:tcBorders>
          </w:tcPr>
          <w:p w14:paraId="68A01377" w14:textId="77777777" w:rsidR="00B503E8" w:rsidRPr="003E7A77" w:rsidRDefault="00B503E8" w:rsidP="003E7A77">
            <w:pPr>
              <w:pStyle w:val="TableParagraph"/>
              <w:tabs>
                <w:tab w:val="left" w:pos="567"/>
              </w:tabs>
              <w:kinsoku w:val="0"/>
              <w:overflowPunct w:val="0"/>
              <w:spacing w:before="0"/>
              <w:ind w:left="0" w:right="13"/>
              <w:jc w:val="center"/>
              <w:rPr>
                <w:spacing w:val="-5"/>
                <w:sz w:val="22"/>
                <w:szCs w:val="22"/>
              </w:rPr>
            </w:pPr>
            <w:r w:rsidRPr="003E7A77">
              <w:rPr>
                <w:sz w:val="22"/>
                <w:szCs w:val="22"/>
              </w:rPr>
              <w:t>1,4</w:t>
            </w:r>
            <w:r w:rsidRPr="003E7A77">
              <w:rPr>
                <w:spacing w:val="-7"/>
                <w:sz w:val="22"/>
                <w:szCs w:val="22"/>
              </w:rPr>
              <w:t xml:space="preserve"> </w:t>
            </w:r>
            <w:r w:rsidRPr="003E7A77">
              <w:rPr>
                <w:spacing w:val="-5"/>
                <w:sz w:val="22"/>
                <w:szCs w:val="22"/>
              </w:rPr>
              <w:t>(7)</w:t>
            </w:r>
          </w:p>
        </w:tc>
        <w:tc>
          <w:tcPr>
            <w:tcW w:w="2256" w:type="dxa"/>
            <w:vMerge/>
            <w:tcBorders>
              <w:top w:val="nil"/>
              <w:left w:val="single" w:sz="4" w:space="0" w:color="000000"/>
              <w:bottom w:val="single" w:sz="4" w:space="0" w:color="000000"/>
              <w:right w:val="single" w:sz="4" w:space="0" w:color="000000"/>
            </w:tcBorders>
          </w:tcPr>
          <w:p w14:paraId="6017B649" w14:textId="77777777" w:rsidR="00B503E8" w:rsidRPr="003E7A77" w:rsidRDefault="00B503E8" w:rsidP="003E7A77">
            <w:pPr>
              <w:pStyle w:val="BodyText"/>
              <w:tabs>
                <w:tab w:val="left" w:pos="567"/>
              </w:tabs>
              <w:kinsoku w:val="0"/>
              <w:overflowPunct w:val="0"/>
              <w:rPr>
                <w:b/>
                <w:bCs/>
              </w:rPr>
            </w:pPr>
          </w:p>
        </w:tc>
      </w:tr>
    </w:tbl>
    <w:p w14:paraId="3DD887FE" w14:textId="77777777" w:rsidR="00B503E8" w:rsidRPr="0087098B" w:rsidRDefault="00B503E8" w:rsidP="003E7A77">
      <w:pPr>
        <w:pStyle w:val="BodyText"/>
        <w:tabs>
          <w:tab w:val="left" w:pos="567"/>
        </w:tabs>
        <w:kinsoku w:val="0"/>
        <w:overflowPunct w:val="0"/>
        <w:rPr>
          <w:spacing w:val="-2"/>
          <w:sz w:val="20"/>
          <w:szCs w:val="20"/>
        </w:rPr>
      </w:pPr>
      <w:r w:rsidRPr="0087098B">
        <w:rPr>
          <w:sz w:val="20"/>
          <w:szCs w:val="20"/>
          <w:vertAlign w:val="superscript"/>
        </w:rPr>
        <w:t>a</w:t>
      </w:r>
      <w:r w:rsidRPr="0087098B">
        <w:rPr>
          <w:spacing w:val="-17"/>
          <w:sz w:val="20"/>
          <w:szCs w:val="20"/>
        </w:rPr>
        <w:t xml:space="preserve"> </w:t>
      </w:r>
      <w:r w:rsidRPr="0087098B">
        <w:rPr>
          <w:sz w:val="20"/>
          <w:szCs w:val="20"/>
        </w:rPr>
        <w:t>Pagal</w:t>
      </w:r>
      <w:r w:rsidRPr="0087098B">
        <w:rPr>
          <w:spacing w:val="-11"/>
          <w:sz w:val="20"/>
          <w:szCs w:val="20"/>
        </w:rPr>
        <w:t xml:space="preserve"> </w:t>
      </w:r>
      <w:r w:rsidRPr="0087098B">
        <w:rPr>
          <w:sz w:val="20"/>
          <w:szCs w:val="20"/>
        </w:rPr>
        <w:t>santykinės</w:t>
      </w:r>
      <w:r w:rsidRPr="0087098B">
        <w:rPr>
          <w:spacing w:val="-7"/>
          <w:sz w:val="20"/>
          <w:szCs w:val="20"/>
        </w:rPr>
        <w:t xml:space="preserve"> </w:t>
      </w:r>
      <w:r w:rsidRPr="0087098B">
        <w:rPr>
          <w:sz w:val="20"/>
          <w:szCs w:val="20"/>
        </w:rPr>
        <w:t>rizikos</w:t>
      </w:r>
      <w:r w:rsidRPr="0087098B">
        <w:rPr>
          <w:spacing w:val="-6"/>
          <w:sz w:val="20"/>
          <w:szCs w:val="20"/>
        </w:rPr>
        <w:t xml:space="preserve"> </w:t>
      </w:r>
      <w:r w:rsidRPr="0087098B">
        <w:rPr>
          <w:sz w:val="20"/>
          <w:szCs w:val="20"/>
        </w:rPr>
        <w:t>sumažėjimą</w:t>
      </w:r>
      <w:r w:rsidRPr="0087098B">
        <w:rPr>
          <w:spacing w:val="-7"/>
          <w:sz w:val="20"/>
          <w:szCs w:val="20"/>
        </w:rPr>
        <w:t xml:space="preserve"> </w:t>
      </w:r>
      <w:r w:rsidRPr="0087098B">
        <w:rPr>
          <w:sz w:val="20"/>
          <w:szCs w:val="20"/>
        </w:rPr>
        <w:t>palyginus</w:t>
      </w:r>
      <w:r w:rsidRPr="0087098B">
        <w:rPr>
          <w:spacing w:val="-7"/>
          <w:sz w:val="20"/>
          <w:szCs w:val="20"/>
        </w:rPr>
        <w:t xml:space="preserve"> </w:t>
      </w:r>
      <w:r w:rsidRPr="0087098B">
        <w:rPr>
          <w:sz w:val="20"/>
          <w:szCs w:val="20"/>
        </w:rPr>
        <w:t>su</w:t>
      </w:r>
      <w:r w:rsidRPr="0087098B">
        <w:rPr>
          <w:spacing w:val="-6"/>
          <w:sz w:val="20"/>
          <w:szCs w:val="20"/>
        </w:rPr>
        <w:t xml:space="preserve"> </w:t>
      </w:r>
      <w:r w:rsidRPr="0087098B">
        <w:rPr>
          <w:sz w:val="20"/>
          <w:szCs w:val="20"/>
        </w:rPr>
        <w:t>placebo</w:t>
      </w:r>
      <w:r w:rsidRPr="0087098B">
        <w:rPr>
          <w:spacing w:val="-7"/>
          <w:sz w:val="20"/>
          <w:szCs w:val="20"/>
        </w:rPr>
        <w:t xml:space="preserve"> </w:t>
      </w:r>
      <w:r w:rsidRPr="0087098B">
        <w:rPr>
          <w:spacing w:val="-2"/>
          <w:sz w:val="20"/>
          <w:szCs w:val="20"/>
        </w:rPr>
        <w:t>grupe.</w:t>
      </w:r>
    </w:p>
    <w:p w14:paraId="36E5F124" w14:textId="77777777" w:rsidR="00B503E8" w:rsidRPr="0087098B" w:rsidRDefault="00B503E8" w:rsidP="003E7A77">
      <w:pPr>
        <w:pStyle w:val="BodyText"/>
        <w:tabs>
          <w:tab w:val="left" w:pos="567"/>
        </w:tabs>
        <w:kinsoku w:val="0"/>
        <w:overflowPunct w:val="0"/>
        <w:rPr>
          <w:spacing w:val="-2"/>
          <w:sz w:val="20"/>
          <w:szCs w:val="20"/>
        </w:rPr>
      </w:pPr>
      <w:r w:rsidRPr="0087098B">
        <w:rPr>
          <w:sz w:val="20"/>
          <w:szCs w:val="20"/>
          <w:vertAlign w:val="superscript"/>
        </w:rPr>
        <w:t>b</w:t>
      </w:r>
      <w:r w:rsidRPr="0087098B">
        <w:rPr>
          <w:spacing w:val="-14"/>
          <w:sz w:val="20"/>
          <w:szCs w:val="20"/>
        </w:rPr>
        <w:t xml:space="preserve"> </w:t>
      </w:r>
      <w:r w:rsidRPr="0087098B">
        <w:rPr>
          <w:sz w:val="20"/>
          <w:szCs w:val="20"/>
        </w:rPr>
        <w:t>Visi</w:t>
      </w:r>
      <w:r w:rsidRPr="0087098B">
        <w:rPr>
          <w:spacing w:val="-11"/>
          <w:sz w:val="20"/>
          <w:szCs w:val="20"/>
        </w:rPr>
        <w:t xml:space="preserve"> </w:t>
      </w:r>
      <w:r w:rsidRPr="0087098B">
        <w:rPr>
          <w:sz w:val="20"/>
          <w:szCs w:val="20"/>
        </w:rPr>
        <w:t>tiriamieji,</w:t>
      </w:r>
      <w:r w:rsidRPr="0087098B">
        <w:rPr>
          <w:spacing w:val="-6"/>
          <w:sz w:val="20"/>
          <w:szCs w:val="20"/>
        </w:rPr>
        <w:t xml:space="preserve"> </w:t>
      </w:r>
      <w:r w:rsidRPr="0087098B">
        <w:rPr>
          <w:sz w:val="20"/>
          <w:szCs w:val="20"/>
        </w:rPr>
        <w:t>kuriems</w:t>
      </w:r>
      <w:r w:rsidRPr="0087098B">
        <w:rPr>
          <w:spacing w:val="-6"/>
          <w:sz w:val="20"/>
          <w:szCs w:val="20"/>
        </w:rPr>
        <w:t xml:space="preserve"> </w:t>
      </w:r>
      <w:r w:rsidRPr="0087098B">
        <w:rPr>
          <w:sz w:val="20"/>
          <w:szCs w:val="20"/>
        </w:rPr>
        <w:t>suleista</w:t>
      </w:r>
      <w:r w:rsidRPr="0087098B">
        <w:rPr>
          <w:spacing w:val="-6"/>
          <w:sz w:val="20"/>
          <w:szCs w:val="20"/>
        </w:rPr>
        <w:t xml:space="preserve"> </w:t>
      </w:r>
      <w:r w:rsidRPr="0087098B">
        <w:rPr>
          <w:sz w:val="20"/>
          <w:szCs w:val="20"/>
        </w:rPr>
        <w:t>50</w:t>
      </w:r>
      <w:r w:rsidR="005549CF" w:rsidRPr="003E7A77">
        <w:rPr>
          <w:spacing w:val="-9"/>
          <w:sz w:val="20"/>
          <w:szCs w:val="20"/>
        </w:rPr>
        <w:t> mg</w:t>
      </w:r>
      <w:r w:rsidRPr="0087098B">
        <w:rPr>
          <w:sz w:val="20"/>
          <w:szCs w:val="20"/>
        </w:rPr>
        <w:t>,</w:t>
      </w:r>
      <w:r w:rsidRPr="0087098B">
        <w:rPr>
          <w:spacing w:val="-7"/>
          <w:sz w:val="20"/>
          <w:szCs w:val="20"/>
        </w:rPr>
        <w:t xml:space="preserve"> </w:t>
      </w:r>
      <w:r w:rsidRPr="0087098B">
        <w:rPr>
          <w:sz w:val="20"/>
          <w:szCs w:val="20"/>
        </w:rPr>
        <w:t>nepriklausomai</w:t>
      </w:r>
      <w:r w:rsidRPr="0087098B">
        <w:rPr>
          <w:spacing w:val="-7"/>
          <w:sz w:val="20"/>
          <w:szCs w:val="20"/>
        </w:rPr>
        <w:t xml:space="preserve"> </w:t>
      </w:r>
      <w:r w:rsidRPr="0087098B">
        <w:rPr>
          <w:sz w:val="20"/>
          <w:szCs w:val="20"/>
        </w:rPr>
        <w:t>nuo</w:t>
      </w:r>
      <w:r w:rsidRPr="0087098B">
        <w:rPr>
          <w:spacing w:val="-7"/>
          <w:sz w:val="20"/>
          <w:szCs w:val="20"/>
        </w:rPr>
        <w:t xml:space="preserve"> </w:t>
      </w:r>
      <w:r w:rsidRPr="0087098B">
        <w:rPr>
          <w:sz w:val="20"/>
          <w:szCs w:val="20"/>
        </w:rPr>
        <w:t>kūno</w:t>
      </w:r>
      <w:r w:rsidRPr="0087098B">
        <w:rPr>
          <w:spacing w:val="-5"/>
          <w:sz w:val="20"/>
          <w:szCs w:val="20"/>
        </w:rPr>
        <w:t xml:space="preserve"> </w:t>
      </w:r>
      <w:r w:rsidRPr="0087098B">
        <w:rPr>
          <w:sz w:val="20"/>
          <w:szCs w:val="20"/>
        </w:rPr>
        <w:t>svorio</w:t>
      </w:r>
      <w:r w:rsidRPr="0087098B">
        <w:rPr>
          <w:spacing w:val="-6"/>
          <w:sz w:val="20"/>
          <w:szCs w:val="20"/>
        </w:rPr>
        <w:t xml:space="preserve"> </w:t>
      </w:r>
      <w:r w:rsidRPr="0087098B">
        <w:rPr>
          <w:sz w:val="20"/>
          <w:szCs w:val="20"/>
        </w:rPr>
        <w:t>injekcijos</w:t>
      </w:r>
      <w:r w:rsidRPr="0087098B">
        <w:rPr>
          <w:spacing w:val="-6"/>
          <w:sz w:val="20"/>
          <w:szCs w:val="20"/>
        </w:rPr>
        <w:t xml:space="preserve"> </w:t>
      </w:r>
      <w:r w:rsidRPr="0087098B">
        <w:rPr>
          <w:spacing w:val="-2"/>
          <w:sz w:val="20"/>
          <w:szCs w:val="20"/>
        </w:rPr>
        <w:t>dieną.</w:t>
      </w:r>
    </w:p>
    <w:p w14:paraId="2E60D210" w14:textId="77777777" w:rsidR="00B503E8" w:rsidRPr="0087098B" w:rsidRDefault="00B503E8" w:rsidP="003E7A77">
      <w:pPr>
        <w:pStyle w:val="BodyText"/>
        <w:tabs>
          <w:tab w:val="left" w:pos="567"/>
        </w:tabs>
        <w:kinsoku w:val="0"/>
        <w:overflowPunct w:val="0"/>
        <w:rPr>
          <w:spacing w:val="-2"/>
          <w:sz w:val="20"/>
          <w:szCs w:val="20"/>
        </w:rPr>
      </w:pPr>
      <w:r w:rsidRPr="0087098B">
        <w:rPr>
          <w:sz w:val="20"/>
          <w:szCs w:val="20"/>
          <w:vertAlign w:val="superscript"/>
        </w:rPr>
        <w:t>c</w:t>
      </w:r>
      <w:r w:rsidRPr="0087098B">
        <w:rPr>
          <w:spacing w:val="-17"/>
          <w:sz w:val="20"/>
          <w:szCs w:val="20"/>
        </w:rPr>
        <w:t xml:space="preserve"> </w:t>
      </w:r>
      <w:r w:rsidRPr="0087098B">
        <w:rPr>
          <w:sz w:val="20"/>
          <w:szCs w:val="20"/>
        </w:rPr>
        <w:t>Su</w:t>
      </w:r>
      <w:r w:rsidRPr="0087098B">
        <w:rPr>
          <w:spacing w:val="-8"/>
          <w:sz w:val="20"/>
          <w:szCs w:val="20"/>
        </w:rPr>
        <w:t xml:space="preserve"> </w:t>
      </w:r>
      <w:r w:rsidRPr="0087098B">
        <w:rPr>
          <w:sz w:val="20"/>
          <w:szCs w:val="20"/>
        </w:rPr>
        <w:t>iš</w:t>
      </w:r>
      <w:r w:rsidRPr="0087098B">
        <w:rPr>
          <w:spacing w:val="-6"/>
          <w:sz w:val="20"/>
          <w:szCs w:val="20"/>
        </w:rPr>
        <w:t xml:space="preserve"> </w:t>
      </w:r>
      <w:r w:rsidRPr="0087098B">
        <w:rPr>
          <w:sz w:val="20"/>
          <w:szCs w:val="20"/>
        </w:rPr>
        <w:t>anksto</w:t>
      </w:r>
      <w:r w:rsidRPr="0087098B">
        <w:rPr>
          <w:spacing w:val="-5"/>
          <w:sz w:val="20"/>
          <w:szCs w:val="20"/>
        </w:rPr>
        <w:t xml:space="preserve"> </w:t>
      </w:r>
      <w:r w:rsidRPr="0087098B">
        <w:rPr>
          <w:sz w:val="20"/>
          <w:szCs w:val="20"/>
        </w:rPr>
        <w:t>numatyta</w:t>
      </w:r>
      <w:r w:rsidRPr="0087098B">
        <w:rPr>
          <w:spacing w:val="-5"/>
          <w:sz w:val="20"/>
          <w:szCs w:val="20"/>
        </w:rPr>
        <w:t xml:space="preserve"> </w:t>
      </w:r>
      <w:r w:rsidRPr="0087098B">
        <w:rPr>
          <w:sz w:val="20"/>
          <w:szCs w:val="20"/>
        </w:rPr>
        <w:t>daugybiškumo</w:t>
      </w:r>
      <w:r w:rsidRPr="0087098B">
        <w:rPr>
          <w:spacing w:val="-5"/>
          <w:sz w:val="20"/>
          <w:szCs w:val="20"/>
        </w:rPr>
        <w:t xml:space="preserve"> </w:t>
      </w:r>
      <w:r w:rsidRPr="0087098B">
        <w:rPr>
          <w:sz w:val="20"/>
          <w:szCs w:val="20"/>
        </w:rPr>
        <w:t>kontrole;</w:t>
      </w:r>
      <w:r w:rsidRPr="0087098B">
        <w:rPr>
          <w:spacing w:val="-5"/>
          <w:sz w:val="20"/>
          <w:szCs w:val="20"/>
        </w:rPr>
        <w:t xml:space="preserve"> </w:t>
      </w:r>
      <w:r w:rsidRPr="0087098B">
        <w:rPr>
          <w:sz w:val="20"/>
          <w:szCs w:val="20"/>
        </w:rPr>
        <w:t>p</w:t>
      </w:r>
      <w:r w:rsidRPr="0087098B">
        <w:rPr>
          <w:spacing w:val="-5"/>
          <w:sz w:val="20"/>
          <w:szCs w:val="20"/>
        </w:rPr>
        <w:t xml:space="preserve"> </w:t>
      </w:r>
      <w:r w:rsidRPr="0087098B">
        <w:rPr>
          <w:sz w:val="20"/>
          <w:szCs w:val="20"/>
        </w:rPr>
        <w:t>reikšmė</w:t>
      </w:r>
      <w:r w:rsidRPr="0087098B">
        <w:rPr>
          <w:spacing w:val="-6"/>
          <w:sz w:val="20"/>
          <w:szCs w:val="20"/>
        </w:rPr>
        <w:t xml:space="preserve"> </w:t>
      </w:r>
      <w:r w:rsidRPr="0087098B">
        <w:rPr>
          <w:sz w:val="20"/>
          <w:szCs w:val="20"/>
        </w:rPr>
        <w:t>≤</w:t>
      </w:r>
      <w:r w:rsidR="00941100" w:rsidRPr="003E7A77">
        <w:rPr>
          <w:spacing w:val="-12"/>
          <w:sz w:val="20"/>
          <w:szCs w:val="20"/>
        </w:rPr>
        <w:t> </w:t>
      </w:r>
      <w:r w:rsidRPr="0087098B">
        <w:rPr>
          <w:spacing w:val="-2"/>
          <w:sz w:val="20"/>
          <w:szCs w:val="20"/>
        </w:rPr>
        <w:t>0,001.</w:t>
      </w:r>
    </w:p>
    <w:p w14:paraId="53677D70" w14:textId="77777777" w:rsidR="00B503E8" w:rsidRPr="0087098B" w:rsidRDefault="00B503E8" w:rsidP="003E7A77">
      <w:pPr>
        <w:pStyle w:val="BodyText"/>
        <w:tabs>
          <w:tab w:val="left" w:pos="567"/>
        </w:tabs>
        <w:kinsoku w:val="0"/>
        <w:overflowPunct w:val="0"/>
        <w:rPr>
          <w:spacing w:val="-2"/>
          <w:sz w:val="20"/>
          <w:szCs w:val="20"/>
        </w:rPr>
      </w:pPr>
      <w:r w:rsidRPr="0087098B">
        <w:rPr>
          <w:spacing w:val="-2"/>
          <w:sz w:val="20"/>
          <w:szCs w:val="20"/>
          <w:vertAlign w:val="superscript"/>
        </w:rPr>
        <w:t>d</w:t>
      </w:r>
      <w:r w:rsidRPr="0087098B">
        <w:rPr>
          <w:spacing w:val="-10"/>
          <w:sz w:val="20"/>
          <w:szCs w:val="20"/>
        </w:rPr>
        <w:t xml:space="preserve"> </w:t>
      </w:r>
      <w:r w:rsidRPr="0087098B">
        <w:rPr>
          <w:spacing w:val="-2"/>
          <w:sz w:val="20"/>
          <w:szCs w:val="20"/>
        </w:rPr>
        <w:t>Daugybiškumas</w:t>
      </w:r>
      <w:r w:rsidRPr="0087098B">
        <w:rPr>
          <w:spacing w:val="5"/>
          <w:sz w:val="20"/>
          <w:szCs w:val="20"/>
        </w:rPr>
        <w:t xml:space="preserve"> </w:t>
      </w:r>
      <w:r w:rsidRPr="0087098B">
        <w:rPr>
          <w:spacing w:val="-2"/>
          <w:sz w:val="20"/>
          <w:szCs w:val="20"/>
        </w:rPr>
        <w:t>nekontroliuotas.</w:t>
      </w:r>
    </w:p>
    <w:p w14:paraId="4444126C" w14:textId="77777777" w:rsidR="00B503E8" w:rsidRPr="003E7A77" w:rsidRDefault="00B503E8" w:rsidP="003E7A77">
      <w:pPr>
        <w:pStyle w:val="BodyText"/>
        <w:tabs>
          <w:tab w:val="left" w:pos="567"/>
        </w:tabs>
        <w:kinsoku w:val="0"/>
        <w:overflowPunct w:val="0"/>
      </w:pPr>
    </w:p>
    <w:p w14:paraId="02837FD2" w14:textId="77777777" w:rsidR="00B503E8" w:rsidRPr="005549CF" w:rsidRDefault="00B503E8" w:rsidP="003E7A77">
      <w:pPr>
        <w:pStyle w:val="BodyText"/>
        <w:tabs>
          <w:tab w:val="left" w:pos="567"/>
        </w:tabs>
        <w:kinsoku w:val="0"/>
        <w:overflowPunct w:val="0"/>
        <w:ind w:right="336"/>
      </w:pPr>
      <w:r w:rsidRPr="005549CF">
        <w:t>Pagrindinės</w:t>
      </w:r>
      <w:r w:rsidRPr="005549CF">
        <w:rPr>
          <w:spacing w:val="-5"/>
        </w:rPr>
        <w:t xml:space="preserve"> </w:t>
      </w:r>
      <w:r w:rsidRPr="005549CF">
        <w:t>vertinamosios</w:t>
      </w:r>
      <w:r w:rsidRPr="005549CF">
        <w:rPr>
          <w:spacing w:val="-5"/>
        </w:rPr>
        <w:t xml:space="preserve"> </w:t>
      </w:r>
      <w:r w:rsidRPr="005549CF">
        <w:t>baigties</w:t>
      </w:r>
      <w:r w:rsidRPr="005549CF">
        <w:rPr>
          <w:spacing w:val="-5"/>
        </w:rPr>
        <w:t xml:space="preserve"> </w:t>
      </w:r>
      <w:r w:rsidRPr="005549CF">
        <w:t>analizių</w:t>
      </w:r>
      <w:r w:rsidRPr="005549CF">
        <w:rPr>
          <w:spacing w:val="-5"/>
        </w:rPr>
        <w:t xml:space="preserve"> </w:t>
      </w:r>
      <w:r w:rsidRPr="005549CF">
        <w:t>duomenys</w:t>
      </w:r>
      <w:r w:rsidRPr="005549CF">
        <w:rPr>
          <w:spacing w:val="-5"/>
        </w:rPr>
        <w:t xml:space="preserve"> </w:t>
      </w:r>
      <w:r w:rsidRPr="005549CF">
        <w:t>pogrupiuose,</w:t>
      </w:r>
      <w:r w:rsidRPr="005549CF">
        <w:rPr>
          <w:spacing w:val="-5"/>
        </w:rPr>
        <w:t xml:space="preserve"> </w:t>
      </w:r>
      <w:r w:rsidRPr="005549CF">
        <w:t>sudarytuose</w:t>
      </w:r>
      <w:r w:rsidRPr="005549CF">
        <w:rPr>
          <w:spacing w:val="-5"/>
        </w:rPr>
        <w:t xml:space="preserve"> </w:t>
      </w:r>
      <w:r w:rsidRPr="005549CF">
        <w:t>pagal</w:t>
      </w:r>
      <w:r w:rsidRPr="005549CF">
        <w:rPr>
          <w:spacing w:val="-5"/>
        </w:rPr>
        <w:t xml:space="preserve"> </w:t>
      </w:r>
      <w:r w:rsidRPr="005549CF">
        <w:t>gestacinį amžių, lytį, rasę ir regioną, atitiko gautus visai populiacijai.</w:t>
      </w:r>
    </w:p>
    <w:p w14:paraId="09CB52D1" w14:textId="77777777" w:rsidR="00941100" w:rsidRDefault="00941100" w:rsidP="005549CF">
      <w:pPr>
        <w:pStyle w:val="BodyText"/>
        <w:tabs>
          <w:tab w:val="left" w:pos="567"/>
        </w:tabs>
        <w:kinsoku w:val="0"/>
        <w:overflowPunct w:val="0"/>
        <w:ind w:right="336"/>
      </w:pPr>
    </w:p>
    <w:p w14:paraId="5834BFE4" w14:textId="77777777" w:rsidR="00B503E8" w:rsidRPr="005549CF" w:rsidRDefault="00B503E8" w:rsidP="003E7A77">
      <w:pPr>
        <w:pStyle w:val="BodyText"/>
        <w:tabs>
          <w:tab w:val="left" w:pos="567"/>
        </w:tabs>
        <w:kinsoku w:val="0"/>
        <w:overflowPunct w:val="0"/>
        <w:ind w:right="336"/>
        <w:rPr>
          <w:spacing w:val="-2"/>
        </w:rPr>
      </w:pPr>
      <w:r w:rsidRPr="005549CF">
        <w:t>Be to, įvertintas nepaisant šio vaistinio preparato vartojimo įvykusių RSV AKTI GP hospitalizacijų atvejų sunkumas. Papildomai deguonies prireikė 44,4</w:t>
      </w:r>
      <w:r w:rsidR="00941100">
        <w:t> </w:t>
      </w:r>
      <w:r w:rsidRPr="005549CF">
        <w:t>% (4 iš 9) nirsevimabo ir 81</w:t>
      </w:r>
      <w:r w:rsidR="00941100">
        <w:t> </w:t>
      </w:r>
      <w:r w:rsidRPr="005549CF">
        <w:t>% (17 iš 21) placebo</w:t>
      </w:r>
      <w:r w:rsidRPr="005549CF">
        <w:rPr>
          <w:spacing w:val="-4"/>
        </w:rPr>
        <w:t xml:space="preserve"> </w:t>
      </w:r>
      <w:r w:rsidRPr="005549CF">
        <w:t>grupės</w:t>
      </w:r>
      <w:r w:rsidRPr="005549CF">
        <w:rPr>
          <w:spacing w:val="-4"/>
        </w:rPr>
        <w:t xml:space="preserve"> </w:t>
      </w:r>
      <w:r w:rsidRPr="005549CF">
        <w:t>tiriamųjų,</w:t>
      </w:r>
      <w:r w:rsidRPr="005549CF">
        <w:rPr>
          <w:spacing w:val="-4"/>
        </w:rPr>
        <w:t xml:space="preserve"> </w:t>
      </w:r>
      <w:r w:rsidRPr="005549CF">
        <w:t>o</w:t>
      </w:r>
      <w:r w:rsidRPr="005549CF">
        <w:rPr>
          <w:spacing w:val="-4"/>
        </w:rPr>
        <w:t xml:space="preserve"> </w:t>
      </w:r>
      <w:r w:rsidRPr="005549CF">
        <w:t>nuolatinio</w:t>
      </w:r>
      <w:r w:rsidRPr="005549CF">
        <w:rPr>
          <w:spacing w:val="-4"/>
        </w:rPr>
        <w:t xml:space="preserve"> </w:t>
      </w:r>
      <w:r w:rsidRPr="005549CF">
        <w:t>teigiamo</w:t>
      </w:r>
      <w:r w:rsidRPr="005549CF">
        <w:rPr>
          <w:spacing w:val="-4"/>
        </w:rPr>
        <w:t xml:space="preserve"> </w:t>
      </w:r>
      <w:r w:rsidRPr="005549CF">
        <w:t>slėgio</w:t>
      </w:r>
      <w:r w:rsidRPr="005549CF">
        <w:rPr>
          <w:spacing w:val="-4"/>
        </w:rPr>
        <w:t xml:space="preserve"> </w:t>
      </w:r>
      <w:r w:rsidRPr="005549CF">
        <w:t>kvėpavimo</w:t>
      </w:r>
      <w:r w:rsidRPr="005549CF">
        <w:rPr>
          <w:spacing w:val="-4"/>
        </w:rPr>
        <w:t xml:space="preserve"> </w:t>
      </w:r>
      <w:r w:rsidRPr="005549CF">
        <w:t>takuose</w:t>
      </w:r>
      <w:r w:rsidRPr="005549CF">
        <w:rPr>
          <w:spacing w:val="-4"/>
        </w:rPr>
        <w:t xml:space="preserve"> </w:t>
      </w:r>
      <w:r w:rsidRPr="005549CF">
        <w:t>(angl.</w:t>
      </w:r>
      <w:r w:rsidRPr="005549CF">
        <w:rPr>
          <w:spacing w:val="-1"/>
        </w:rPr>
        <w:t xml:space="preserve"> </w:t>
      </w:r>
      <w:r w:rsidRPr="005549CF">
        <w:rPr>
          <w:i/>
          <w:iCs/>
        </w:rPr>
        <w:t>continuous</w:t>
      </w:r>
      <w:r w:rsidRPr="005549CF">
        <w:rPr>
          <w:i/>
          <w:iCs/>
          <w:spacing w:val="-4"/>
        </w:rPr>
        <w:t xml:space="preserve"> </w:t>
      </w:r>
      <w:r w:rsidRPr="005549CF">
        <w:rPr>
          <w:i/>
          <w:iCs/>
        </w:rPr>
        <w:t>positive airway pressure</w:t>
      </w:r>
      <w:r w:rsidRPr="005549CF">
        <w:t xml:space="preserve">, CPAP) / didelio srauto nosies kaniulės (angl. </w:t>
      </w:r>
      <w:r w:rsidRPr="005549CF">
        <w:rPr>
          <w:i/>
          <w:iCs/>
        </w:rPr>
        <w:t>high flow nasal cannula</w:t>
      </w:r>
      <w:r w:rsidRPr="005549CF">
        <w:t>, HFNC) – 11,1</w:t>
      </w:r>
      <w:r w:rsidR="00941100">
        <w:t> </w:t>
      </w:r>
      <w:r w:rsidRPr="005549CF">
        <w:t>% (1 iš 9) nirsevimabo ir 23,8</w:t>
      </w:r>
      <w:r w:rsidR="00941100">
        <w:t> </w:t>
      </w:r>
      <w:r w:rsidRPr="005549CF">
        <w:t>% (5 iš 21) placebo grupės tiriamųjų. Intensyviosios terapijos</w:t>
      </w:r>
      <w:r w:rsidR="00941100">
        <w:t xml:space="preserve"> </w:t>
      </w:r>
      <w:r w:rsidRPr="005549CF">
        <w:t>skyriuose</w:t>
      </w:r>
      <w:r w:rsidRPr="005549CF">
        <w:rPr>
          <w:spacing w:val="-6"/>
        </w:rPr>
        <w:t xml:space="preserve"> </w:t>
      </w:r>
      <w:r w:rsidRPr="005549CF">
        <w:t>teko</w:t>
      </w:r>
      <w:r w:rsidRPr="005549CF">
        <w:rPr>
          <w:spacing w:val="-4"/>
        </w:rPr>
        <w:t xml:space="preserve"> </w:t>
      </w:r>
      <w:r w:rsidRPr="005549CF">
        <w:t>gydyti</w:t>
      </w:r>
      <w:r w:rsidRPr="005549CF">
        <w:rPr>
          <w:spacing w:val="-4"/>
        </w:rPr>
        <w:t xml:space="preserve"> </w:t>
      </w:r>
      <w:r w:rsidRPr="005549CF">
        <w:t>0</w:t>
      </w:r>
      <w:r w:rsidR="00941100">
        <w:rPr>
          <w:spacing w:val="-2"/>
        </w:rPr>
        <w:t> </w:t>
      </w:r>
      <w:r w:rsidRPr="005549CF">
        <w:t>%</w:t>
      </w:r>
      <w:r w:rsidRPr="005549CF">
        <w:rPr>
          <w:spacing w:val="-4"/>
        </w:rPr>
        <w:t xml:space="preserve"> </w:t>
      </w:r>
      <w:r w:rsidRPr="005549CF">
        <w:t>(0</w:t>
      </w:r>
      <w:r w:rsidRPr="005549CF">
        <w:rPr>
          <w:spacing w:val="-4"/>
        </w:rPr>
        <w:t xml:space="preserve"> </w:t>
      </w:r>
      <w:r w:rsidRPr="005549CF">
        <w:t>iš</w:t>
      </w:r>
      <w:r w:rsidRPr="005549CF">
        <w:rPr>
          <w:spacing w:val="-3"/>
        </w:rPr>
        <w:t xml:space="preserve"> </w:t>
      </w:r>
      <w:r w:rsidRPr="005549CF">
        <w:t>9)</w:t>
      </w:r>
      <w:r w:rsidRPr="005549CF">
        <w:rPr>
          <w:spacing w:val="-4"/>
        </w:rPr>
        <w:t xml:space="preserve"> </w:t>
      </w:r>
      <w:r w:rsidRPr="005549CF">
        <w:t>nirsevimabo</w:t>
      </w:r>
      <w:r w:rsidRPr="005549CF">
        <w:rPr>
          <w:spacing w:val="-4"/>
        </w:rPr>
        <w:t xml:space="preserve"> </w:t>
      </w:r>
      <w:r w:rsidRPr="005549CF">
        <w:t>ir</w:t>
      </w:r>
      <w:r w:rsidRPr="005549CF">
        <w:rPr>
          <w:spacing w:val="-4"/>
        </w:rPr>
        <w:t xml:space="preserve"> </w:t>
      </w:r>
      <w:r w:rsidRPr="005549CF">
        <w:t>28,6</w:t>
      </w:r>
      <w:r w:rsidR="00941100">
        <w:rPr>
          <w:spacing w:val="-10"/>
        </w:rPr>
        <w:t> </w:t>
      </w:r>
      <w:r w:rsidRPr="005549CF">
        <w:t>%</w:t>
      </w:r>
      <w:r w:rsidRPr="005549CF">
        <w:rPr>
          <w:spacing w:val="-4"/>
        </w:rPr>
        <w:t xml:space="preserve"> </w:t>
      </w:r>
      <w:r w:rsidRPr="005549CF">
        <w:t>(6</w:t>
      </w:r>
      <w:r w:rsidRPr="005549CF">
        <w:rPr>
          <w:spacing w:val="-4"/>
        </w:rPr>
        <w:t xml:space="preserve"> </w:t>
      </w:r>
      <w:r w:rsidRPr="005549CF">
        <w:t>iš</w:t>
      </w:r>
      <w:r w:rsidRPr="005549CF">
        <w:rPr>
          <w:spacing w:val="-4"/>
        </w:rPr>
        <w:t xml:space="preserve"> </w:t>
      </w:r>
      <w:r w:rsidRPr="005549CF">
        <w:t>21)</w:t>
      </w:r>
      <w:r w:rsidRPr="005549CF">
        <w:rPr>
          <w:spacing w:val="-4"/>
        </w:rPr>
        <w:t xml:space="preserve"> </w:t>
      </w:r>
      <w:r w:rsidRPr="005549CF">
        <w:t>placebo</w:t>
      </w:r>
      <w:r w:rsidRPr="005549CF">
        <w:rPr>
          <w:spacing w:val="-4"/>
        </w:rPr>
        <w:t xml:space="preserve"> </w:t>
      </w:r>
      <w:r w:rsidRPr="005549CF">
        <w:t>grupės</w:t>
      </w:r>
      <w:r w:rsidRPr="005549CF">
        <w:rPr>
          <w:spacing w:val="-3"/>
        </w:rPr>
        <w:t xml:space="preserve"> </w:t>
      </w:r>
      <w:r w:rsidRPr="005549CF">
        <w:rPr>
          <w:spacing w:val="-2"/>
        </w:rPr>
        <w:t>tiriamųjų.</w:t>
      </w:r>
    </w:p>
    <w:p w14:paraId="7AB285DA" w14:textId="77777777" w:rsidR="00B503E8" w:rsidRPr="005549CF" w:rsidRDefault="00B503E8" w:rsidP="003E7A77">
      <w:pPr>
        <w:pStyle w:val="BodyText"/>
        <w:tabs>
          <w:tab w:val="left" w:pos="567"/>
        </w:tabs>
        <w:kinsoku w:val="0"/>
        <w:overflowPunct w:val="0"/>
      </w:pPr>
    </w:p>
    <w:p w14:paraId="2DC5ECAA" w14:textId="77777777" w:rsidR="00B503E8" w:rsidRPr="005549CF" w:rsidRDefault="00B503E8" w:rsidP="003E7A77">
      <w:pPr>
        <w:pStyle w:val="BodyText"/>
        <w:tabs>
          <w:tab w:val="left" w:pos="567"/>
        </w:tabs>
        <w:kinsoku w:val="0"/>
        <w:overflowPunct w:val="0"/>
        <w:ind w:right="250"/>
        <w:rPr>
          <w:spacing w:val="-2"/>
        </w:rPr>
      </w:pPr>
      <w:r w:rsidRPr="005549CF">
        <w:t>Į MELODY tyrimą po pirminės duomenų analizės ir toliau buvo įtraukiami kūdikiai ir iš viso atsitiktinės atrankos būdu buvo atrinkta gydyti 3</w:t>
      </w:r>
      <w:r w:rsidR="00941100">
        <w:t> </w:t>
      </w:r>
      <w:r w:rsidRPr="005549CF">
        <w:t>012 kūdikių (2</w:t>
      </w:r>
      <w:r w:rsidR="00941100">
        <w:t> </w:t>
      </w:r>
      <w:r w:rsidRPr="005549CF">
        <w:t>009 skirtas Beyfortus ir 1</w:t>
      </w:r>
      <w:r w:rsidR="00941100">
        <w:t> </w:t>
      </w:r>
      <w:r w:rsidRPr="005549CF">
        <w:t>003 – placebas). Nirsevimabo</w:t>
      </w:r>
      <w:r w:rsidRPr="005549CF">
        <w:rPr>
          <w:spacing w:val="-3"/>
        </w:rPr>
        <w:t xml:space="preserve"> </w:t>
      </w:r>
      <w:r w:rsidRPr="005549CF">
        <w:t>veiksmingumą saugant</w:t>
      </w:r>
      <w:r w:rsidRPr="005549CF">
        <w:rPr>
          <w:spacing w:val="-1"/>
        </w:rPr>
        <w:t xml:space="preserve"> </w:t>
      </w:r>
      <w:r w:rsidRPr="005549CF">
        <w:t>nuo</w:t>
      </w:r>
      <w:r w:rsidRPr="005549CF">
        <w:rPr>
          <w:spacing w:val="-4"/>
        </w:rPr>
        <w:t xml:space="preserve"> </w:t>
      </w:r>
      <w:bookmarkStart w:id="12" w:name="_Hlk164937957"/>
      <w:r w:rsidRPr="005549CF">
        <w:t>RSV</w:t>
      </w:r>
      <w:r w:rsidRPr="005549CF">
        <w:rPr>
          <w:spacing w:val="-1"/>
        </w:rPr>
        <w:t xml:space="preserve"> </w:t>
      </w:r>
      <w:r w:rsidRPr="005549CF">
        <w:t>AKTI</w:t>
      </w:r>
      <w:r w:rsidRPr="005549CF">
        <w:rPr>
          <w:spacing w:val="-1"/>
        </w:rPr>
        <w:t xml:space="preserve"> </w:t>
      </w:r>
      <w:r w:rsidRPr="005549CF">
        <w:t>GP</w:t>
      </w:r>
      <w:bookmarkEnd w:id="12"/>
      <w:r w:rsidRPr="005549CF">
        <w:t>,</w:t>
      </w:r>
      <w:r w:rsidRPr="005549CF">
        <w:rPr>
          <w:spacing w:val="-1"/>
        </w:rPr>
        <w:t xml:space="preserve"> </w:t>
      </w:r>
      <w:r w:rsidRPr="005549CF">
        <w:t>RSV</w:t>
      </w:r>
      <w:r w:rsidRPr="005549CF">
        <w:rPr>
          <w:spacing w:val="-5"/>
        </w:rPr>
        <w:t xml:space="preserve"> </w:t>
      </w:r>
      <w:r w:rsidRPr="005549CF">
        <w:t>AKTI</w:t>
      </w:r>
      <w:r w:rsidRPr="005549CF">
        <w:rPr>
          <w:spacing w:val="-1"/>
        </w:rPr>
        <w:t xml:space="preserve"> </w:t>
      </w:r>
      <w:r w:rsidRPr="005549CF">
        <w:t>GP</w:t>
      </w:r>
      <w:r w:rsidRPr="005549CF">
        <w:rPr>
          <w:spacing w:val="-2"/>
        </w:rPr>
        <w:t xml:space="preserve"> </w:t>
      </w:r>
      <w:r w:rsidRPr="005549CF">
        <w:t>su</w:t>
      </w:r>
      <w:r w:rsidRPr="005549CF">
        <w:rPr>
          <w:spacing w:val="-2"/>
        </w:rPr>
        <w:t xml:space="preserve"> </w:t>
      </w:r>
      <w:r w:rsidRPr="005549CF">
        <w:t>hospitalizacija ir labai sunkios RSV AKTI GP per 150</w:t>
      </w:r>
      <w:r w:rsidR="00941100">
        <w:t> </w:t>
      </w:r>
      <w:r w:rsidRPr="005549CF">
        <w:t>parų po dozės suvartojimo rodo santykinės rizikos sumažėjimas</w:t>
      </w:r>
      <w:r w:rsidRPr="005549CF">
        <w:rPr>
          <w:spacing w:val="-3"/>
        </w:rPr>
        <w:t xml:space="preserve"> </w:t>
      </w:r>
      <w:r w:rsidRPr="005549CF">
        <w:t>atitinkamai 76,4</w:t>
      </w:r>
      <w:r w:rsidR="00941100">
        <w:t> </w:t>
      </w:r>
      <w:r w:rsidRPr="005549CF">
        <w:t>% (95</w:t>
      </w:r>
      <w:r w:rsidR="00941100">
        <w:t> </w:t>
      </w:r>
      <w:r w:rsidRPr="005549CF">
        <w:t>%</w:t>
      </w:r>
      <w:r w:rsidRPr="005549CF">
        <w:rPr>
          <w:spacing w:val="-5"/>
        </w:rPr>
        <w:t xml:space="preserve"> </w:t>
      </w:r>
      <w:r w:rsidRPr="005549CF">
        <w:t>PI</w:t>
      </w:r>
      <w:r w:rsidRPr="005549CF">
        <w:rPr>
          <w:spacing w:val="-5"/>
        </w:rPr>
        <w:t xml:space="preserve"> </w:t>
      </w:r>
      <w:r w:rsidRPr="005549CF">
        <w:t>62,3,</w:t>
      </w:r>
      <w:r w:rsidRPr="005549CF">
        <w:rPr>
          <w:spacing w:val="-1"/>
        </w:rPr>
        <w:t xml:space="preserve"> </w:t>
      </w:r>
      <w:r w:rsidRPr="005549CF">
        <w:t>85,2),</w:t>
      </w:r>
      <w:r w:rsidRPr="005549CF">
        <w:rPr>
          <w:spacing w:val="-4"/>
        </w:rPr>
        <w:t xml:space="preserve"> </w:t>
      </w:r>
      <w:r w:rsidRPr="005549CF">
        <w:t>76,8</w:t>
      </w:r>
      <w:r w:rsidR="00941100">
        <w:t> </w:t>
      </w:r>
      <w:r w:rsidRPr="005549CF">
        <w:t>%</w:t>
      </w:r>
      <w:r w:rsidRPr="005549CF">
        <w:rPr>
          <w:spacing w:val="-4"/>
        </w:rPr>
        <w:t xml:space="preserve"> </w:t>
      </w:r>
      <w:r w:rsidRPr="005549CF">
        <w:t>(95</w:t>
      </w:r>
      <w:r w:rsidR="00941100">
        <w:t> </w:t>
      </w:r>
      <w:r w:rsidRPr="005549CF">
        <w:t>%</w:t>
      </w:r>
      <w:r w:rsidRPr="005549CF">
        <w:rPr>
          <w:spacing w:val="-5"/>
        </w:rPr>
        <w:t xml:space="preserve"> </w:t>
      </w:r>
      <w:r w:rsidRPr="005549CF">
        <w:t>PI</w:t>
      </w:r>
      <w:r w:rsidRPr="005549CF">
        <w:rPr>
          <w:spacing w:val="-4"/>
        </w:rPr>
        <w:t xml:space="preserve"> </w:t>
      </w:r>
      <w:r w:rsidRPr="005549CF">
        <w:t>49,4,</w:t>
      </w:r>
      <w:r w:rsidRPr="005549CF">
        <w:rPr>
          <w:spacing w:val="-1"/>
        </w:rPr>
        <w:t xml:space="preserve"> </w:t>
      </w:r>
      <w:r w:rsidRPr="005549CF">
        <w:t>89,4) ir 78,6</w:t>
      </w:r>
      <w:r w:rsidR="00941100">
        <w:t> </w:t>
      </w:r>
      <w:r w:rsidRPr="005549CF">
        <w:t>%</w:t>
      </w:r>
      <w:r w:rsidRPr="005549CF">
        <w:rPr>
          <w:spacing w:val="-4"/>
        </w:rPr>
        <w:t xml:space="preserve"> </w:t>
      </w:r>
      <w:r w:rsidRPr="005549CF">
        <w:t>(95</w:t>
      </w:r>
      <w:r w:rsidR="00941100">
        <w:t> </w:t>
      </w:r>
      <w:r w:rsidRPr="005549CF">
        <w:t>%</w:t>
      </w:r>
      <w:r w:rsidRPr="005549CF">
        <w:rPr>
          <w:spacing w:val="-5"/>
        </w:rPr>
        <w:t xml:space="preserve"> </w:t>
      </w:r>
      <w:r w:rsidRPr="005549CF">
        <w:t>PI</w:t>
      </w:r>
      <w:r w:rsidR="00941100">
        <w:t xml:space="preserve"> </w:t>
      </w:r>
      <w:r w:rsidRPr="005549CF">
        <w:t xml:space="preserve">48,8, </w:t>
      </w:r>
      <w:r w:rsidRPr="005549CF">
        <w:rPr>
          <w:spacing w:val="-2"/>
        </w:rPr>
        <w:t>91,0).</w:t>
      </w:r>
    </w:p>
    <w:p w14:paraId="1D1501F6" w14:textId="77777777" w:rsidR="00476865" w:rsidRPr="005549CF" w:rsidRDefault="00476865" w:rsidP="003E7A77">
      <w:pPr>
        <w:pStyle w:val="BodyText"/>
        <w:tabs>
          <w:tab w:val="left" w:pos="567"/>
        </w:tabs>
        <w:kinsoku w:val="0"/>
        <w:overflowPunct w:val="0"/>
        <w:rPr>
          <w:spacing w:val="-2"/>
        </w:rPr>
      </w:pPr>
    </w:p>
    <w:p w14:paraId="49F909CA" w14:textId="77777777" w:rsidR="00476865" w:rsidRPr="005549CF" w:rsidRDefault="00476865" w:rsidP="003E7A77">
      <w:pPr>
        <w:pStyle w:val="BodyText"/>
        <w:tabs>
          <w:tab w:val="left" w:pos="567"/>
        </w:tabs>
        <w:kinsoku w:val="0"/>
        <w:overflowPunct w:val="0"/>
        <w:rPr>
          <w:spacing w:val="-2"/>
        </w:rPr>
      </w:pPr>
      <w:r w:rsidRPr="005549CF">
        <w:rPr>
          <w:spacing w:val="-2"/>
        </w:rPr>
        <w:t>RSV AKTI GP atvejų dažnis antrąjį sezoną (361</w:t>
      </w:r>
      <w:r w:rsidR="0070087C" w:rsidRPr="005549CF">
        <w:rPr>
          <w:spacing w:val="-2"/>
        </w:rPr>
        <w:t>–</w:t>
      </w:r>
      <w:r w:rsidRPr="005549CF">
        <w:rPr>
          <w:spacing w:val="-2"/>
        </w:rPr>
        <w:t>510 diena po dozės pavartojimo) abiejose gydymo grupėse buvo panašus [19 (1,0</w:t>
      </w:r>
      <w:r w:rsidR="00941100">
        <w:rPr>
          <w:spacing w:val="-2"/>
        </w:rPr>
        <w:t xml:space="preserve"> % </w:t>
      </w:r>
      <w:r w:rsidRPr="005549CF">
        <w:rPr>
          <w:spacing w:val="-2"/>
        </w:rPr>
        <w:t>) nirsevimabo grupėje ir 10 (1,0</w:t>
      </w:r>
      <w:r w:rsidR="00941100">
        <w:rPr>
          <w:spacing w:val="-2"/>
        </w:rPr>
        <w:t xml:space="preserve"> % </w:t>
      </w:r>
      <w:r w:rsidRPr="005549CF">
        <w:rPr>
          <w:spacing w:val="-2"/>
        </w:rPr>
        <w:t>) placebo grupėje].</w:t>
      </w:r>
    </w:p>
    <w:p w14:paraId="71F978E6" w14:textId="77777777" w:rsidR="00B503E8" w:rsidRPr="005549CF" w:rsidRDefault="00B503E8" w:rsidP="003E7A77">
      <w:pPr>
        <w:pStyle w:val="BodyText"/>
        <w:tabs>
          <w:tab w:val="left" w:pos="567"/>
        </w:tabs>
        <w:kinsoku w:val="0"/>
        <w:overflowPunct w:val="0"/>
      </w:pPr>
    </w:p>
    <w:p w14:paraId="0AA00CB0" w14:textId="77777777" w:rsidR="00B503E8" w:rsidRDefault="00B503E8" w:rsidP="0087098B">
      <w:pPr>
        <w:pStyle w:val="BodyText"/>
        <w:keepNext/>
        <w:keepLines/>
        <w:tabs>
          <w:tab w:val="left" w:pos="567"/>
        </w:tabs>
        <w:kinsoku w:val="0"/>
        <w:overflowPunct w:val="0"/>
        <w:ind w:right="336"/>
        <w:rPr>
          <w:i/>
          <w:iCs/>
          <w:spacing w:val="-2"/>
          <w:u w:val="single"/>
        </w:rPr>
      </w:pPr>
      <w:r w:rsidRPr="005549CF">
        <w:rPr>
          <w:i/>
          <w:iCs/>
          <w:u w:val="single"/>
        </w:rPr>
        <w:t>Veiksmingumas</w:t>
      </w:r>
      <w:r w:rsidRPr="005549CF">
        <w:rPr>
          <w:i/>
          <w:iCs/>
          <w:spacing w:val="-2"/>
          <w:u w:val="single"/>
        </w:rPr>
        <w:t xml:space="preserve"> </w:t>
      </w:r>
      <w:r w:rsidRPr="005549CF">
        <w:rPr>
          <w:i/>
          <w:iCs/>
          <w:u w:val="single"/>
        </w:rPr>
        <w:t>prieš</w:t>
      </w:r>
      <w:r w:rsidRPr="005549CF">
        <w:rPr>
          <w:i/>
          <w:iCs/>
          <w:spacing w:val="-2"/>
          <w:u w:val="single"/>
        </w:rPr>
        <w:t xml:space="preserve"> </w:t>
      </w:r>
      <w:r w:rsidRPr="005549CF">
        <w:rPr>
          <w:i/>
          <w:iCs/>
          <w:u w:val="single"/>
        </w:rPr>
        <w:t>RSV</w:t>
      </w:r>
      <w:r w:rsidRPr="005549CF">
        <w:rPr>
          <w:i/>
          <w:iCs/>
          <w:spacing w:val="-4"/>
          <w:u w:val="single"/>
        </w:rPr>
        <w:t xml:space="preserve"> </w:t>
      </w:r>
      <w:r w:rsidRPr="005549CF">
        <w:rPr>
          <w:i/>
          <w:iCs/>
          <w:u w:val="single"/>
        </w:rPr>
        <w:t>AKTI</w:t>
      </w:r>
      <w:r w:rsidRPr="005549CF">
        <w:rPr>
          <w:i/>
          <w:iCs/>
          <w:spacing w:val="-5"/>
          <w:u w:val="single"/>
        </w:rPr>
        <w:t xml:space="preserve"> </w:t>
      </w:r>
      <w:r w:rsidRPr="005549CF">
        <w:rPr>
          <w:i/>
          <w:iCs/>
          <w:u w:val="single"/>
        </w:rPr>
        <w:t>GP</w:t>
      </w:r>
      <w:r w:rsidRPr="005549CF">
        <w:rPr>
          <w:i/>
          <w:iCs/>
          <w:spacing w:val="-2"/>
          <w:u w:val="single"/>
        </w:rPr>
        <w:t xml:space="preserve"> </w:t>
      </w:r>
      <w:r w:rsidRPr="005549CF">
        <w:rPr>
          <w:i/>
          <w:iCs/>
          <w:u w:val="single"/>
        </w:rPr>
        <w:t>kūdikiams,</w:t>
      </w:r>
      <w:r w:rsidRPr="005549CF">
        <w:rPr>
          <w:i/>
          <w:iCs/>
          <w:spacing w:val="-2"/>
          <w:u w:val="single"/>
        </w:rPr>
        <w:t xml:space="preserve"> </w:t>
      </w:r>
      <w:r w:rsidRPr="005549CF">
        <w:rPr>
          <w:i/>
          <w:iCs/>
          <w:u w:val="single"/>
        </w:rPr>
        <w:t>turintiems</w:t>
      </w:r>
      <w:r w:rsidRPr="005549CF">
        <w:rPr>
          <w:i/>
          <w:iCs/>
          <w:spacing w:val="-2"/>
          <w:u w:val="single"/>
        </w:rPr>
        <w:t xml:space="preserve"> </w:t>
      </w:r>
      <w:r w:rsidRPr="005549CF">
        <w:rPr>
          <w:i/>
          <w:iCs/>
          <w:u w:val="single"/>
        </w:rPr>
        <w:t>didesnę</w:t>
      </w:r>
      <w:r w:rsidRPr="005549CF">
        <w:rPr>
          <w:i/>
          <w:iCs/>
          <w:spacing w:val="-3"/>
          <w:u w:val="single"/>
        </w:rPr>
        <w:t xml:space="preserve"> </w:t>
      </w:r>
      <w:r w:rsidRPr="005549CF">
        <w:rPr>
          <w:i/>
          <w:iCs/>
          <w:u w:val="single"/>
        </w:rPr>
        <w:t>sunkios</w:t>
      </w:r>
      <w:r w:rsidRPr="005549CF">
        <w:rPr>
          <w:i/>
          <w:iCs/>
          <w:spacing w:val="-2"/>
          <w:u w:val="single"/>
        </w:rPr>
        <w:t xml:space="preserve"> </w:t>
      </w:r>
      <w:r w:rsidRPr="005549CF">
        <w:rPr>
          <w:i/>
          <w:iCs/>
          <w:u w:val="single"/>
        </w:rPr>
        <w:t>RSV</w:t>
      </w:r>
      <w:r w:rsidRPr="005549CF">
        <w:rPr>
          <w:i/>
          <w:iCs/>
          <w:spacing w:val="-2"/>
          <w:u w:val="single"/>
        </w:rPr>
        <w:t xml:space="preserve"> </w:t>
      </w:r>
      <w:r w:rsidRPr="005549CF">
        <w:rPr>
          <w:i/>
          <w:iCs/>
          <w:u w:val="single"/>
        </w:rPr>
        <w:t>ligos</w:t>
      </w:r>
      <w:r w:rsidRPr="005549CF">
        <w:rPr>
          <w:i/>
          <w:iCs/>
          <w:spacing w:val="-2"/>
          <w:u w:val="single"/>
        </w:rPr>
        <w:t xml:space="preserve"> </w:t>
      </w:r>
      <w:r w:rsidRPr="005549CF">
        <w:rPr>
          <w:i/>
          <w:iCs/>
          <w:u w:val="single"/>
        </w:rPr>
        <w:t>riziką</w:t>
      </w:r>
      <w:r w:rsidR="00E8784F" w:rsidRPr="005549CF">
        <w:rPr>
          <w:i/>
          <w:iCs/>
          <w:u w:val="single"/>
        </w:rPr>
        <w:t>, ir vaikams, kurie išlieka imlūs sunkiai RSV sukeliamai ligai jų antrojo RSV sezono metu</w:t>
      </w:r>
      <w:r w:rsidRPr="005549CF">
        <w:rPr>
          <w:i/>
          <w:iCs/>
        </w:rPr>
        <w:t xml:space="preserve"> </w:t>
      </w:r>
      <w:r w:rsidRPr="005549CF">
        <w:rPr>
          <w:i/>
          <w:iCs/>
          <w:spacing w:val="-2"/>
          <w:u w:val="single"/>
        </w:rPr>
        <w:t>(MEDLEY</w:t>
      </w:r>
      <w:r w:rsidR="00EE0F08" w:rsidRPr="005549CF">
        <w:rPr>
          <w:i/>
          <w:iCs/>
          <w:spacing w:val="-2"/>
          <w:u w:val="single"/>
        </w:rPr>
        <w:t xml:space="preserve"> ir MUSIC</w:t>
      </w:r>
      <w:r w:rsidRPr="005549CF">
        <w:rPr>
          <w:i/>
          <w:iCs/>
          <w:spacing w:val="-2"/>
          <w:u w:val="single"/>
        </w:rPr>
        <w:t>)</w:t>
      </w:r>
    </w:p>
    <w:p w14:paraId="39137C9A" w14:textId="77777777" w:rsidR="0087098B" w:rsidRPr="005549CF" w:rsidRDefault="0087098B" w:rsidP="003E7A77">
      <w:pPr>
        <w:pStyle w:val="BodyText"/>
        <w:keepNext/>
        <w:keepLines/>
        <w:tabs>
          <w:tab w:val="left" w:pos="567"/>
        </w:tabs>
        <w:kinsoku w:val="0"/>
        <w:overflowPunct w:val="0"/>
        <w:ind w:right="336"/>
        <w:rPr>
          <w:i/>
          <w:iCs/>
          <w:spacing w:val="-2"/>
        </w:rPr>
      </w:pPr>
    </w:p>
    <w:p w14:paraId="3B9FF06B" w14:textId="77777777" w:rsidR="00B503E8" w:rsidRPr="005549CF" w:rsidRDefault="00B503E8" w:rsidP="003E7A77">
      <w:pPr>
        <w:pStyle w:val="BodyText"/>
        <w:keepNext/>
        <w:keepLines/>
        <w:tabs>
          <w:tab w:val="left" w:pos="567"/>
        </w:tabs>
        <w:kinsoku w:val="0"/>
        <w:overflowPunct w:val="0"/>
        <w:ind w:right="113"/>
      </w:pPr>
      <w:r w:rsidRPr="005549CF">
        <w:t>Į MEDLEY tyrimą atsitiktinai atrinkti 925 didesnę sunkios RSV ligos riziką turėję kūdikiai, pradėję savo pirmąjį RSV sezoną, įskaitant sirgusius lėtin</w:t>
      </w:r>
      <w:r w:rsidR="00081310" w:rsidRPr="005549CF">
        <w:t>e</w:t>
      </w:r>
      <w:r w:rsidRPr="005549CF">
        <w:t xml:space="preserve"> </w:t>
      </w:r>
      <w:r w:rsidR="00DB299B" w:rsidRPr="005549CF">
        <w:t xml:space="preserve">neišnešiotų naujagimių </w:t>
      </w:r>
      <w:r w:rsidRPr="005549CF">
        <w:t>plaučių lig</w:t>
      </w:r>
      <w:r w:rsidR="00081310" w:rsidRPr="005549CF">
        <w:t>a</w:t>
      </w:r>
      <w:r w:rsidRPr="005549CF">
        <w:t xml:space="preserve">, </w:t>
      </w:r>
      <w:r w:rsidR="00DB299B" w:rsidRPr="005549CF">
        <w:t>hemodinamiškai reikšming</w:t>
      </w:r>
      <w:r w:rsidR="00081310" w:rsidRPr="005549CF">
        <w:t>a</w:t>
      </w:r>
      <w:r w:rsidR="00DB299B" w:rsidRPr="005549CF">
        <w:t xml:space="preserve"> </w:t>
      </w:r>
      <w:r w:rsidRPr="005549CF">
        <w:t>įgimt</w:t>
      </w:r>
      <w:r w:rsidR="00081310" w:rsidRPr="005549CF">
        <w:t>a</w:t>
      </w:r>
      <w:r w:rsidRPr="005549CF">
        <w:t xml:space="preserve"> širdies lig</w:t>
      </w:r>
      <w:r w:rsidR="00081310" w:rsidRPr="005549CF">
        <w:t>a</w:t>
      </w:r>
      <w:r w:rsidRPr="005549CF">
        <w:t xml:space="preserve"> ir neišnešiotus</w:t>
      </w:r>
      <w:r w:rsidRPr="005549CF">
        <w:rPr>
          <w:spacing w:val="-4"/>
        </w:rPr>
        <w:t xml:space="preserve"> </w:t>
      </w:r>
      <w:r w:rsidRPr="005549CF">
        <w:t>(GA</w:t>
      </w:r>
      <w:r w:rsidRPr="005549CF">
        <w:rPr>
          <w:spacing w:val="-4"/>
        </w:rPr>
        <w:t xml:space="preserve"> </w:t>
      </w:r>
      <w:r w:rsidRPr="005549CF">
        <w:t>&lt;</w:t>
      </w:r>
      <w:r w:rsidR="00941100">
        <w:t> </w:t>
      </w:r>
      <w:r w:rsidRPr="005549CF">
        <w:t>35</w:t>
      </w:r>
      <w:r w:rsidR="00941100">
        <w:rPr>
          <w:spacing w:val="-1"/>
        </w:rPr>
        <w:t> </w:t>
      </w:r>
      <w:r w:rsidRPr="005549CF">
        <w:t>savaitės). Jiems</w:t>
      </w:r>
      <w:r w:rsidRPr="005549CF">
        <w:rPr>
          <w:spacing w:val="-5"/>
        </w:rPr>
        <w:t xml:space="preserve"> </w:t>
      </w:r>
      <w:r w:rsidRPr="005549CF">
        <w:t>(2:1)</w:t>
      </w:r>
      <w:r w:rsidRPr="005549CF">
        <w:rPr>
          <w:spacing w:val="-1"/>
        </w:rPr>
        <w:t xml:space="preserve"> </w:t>
      </w:r>
      <w:r w:rsidRPr="005549CF">
        <w:t>į</w:t>
      </w:r>
      <w:r w:rsidRPr="005549CF">
        <w:rPr>
          <w:spacing w:val="-4"/>
        </w:rPr>
        <w:t xml:space="preserve"> </w:t>
      </w:r>
      <w:r w:rsidRPr="005549CF">
        <w:t>raumenis suleista</w:t>
      </w:r>
      <w:r w:rsidRPr="005549CF">
        <w:rPr>
          <w:spacing w:val="-4"/>
        </w:rPr>
        <w:t xml:space="preserve"> </w:t>
      </w:r>
      <w:r w:rsidRPr="005549CF">
        <w:t>viena</w:t>
      </w:r>
      <w:r w:rsidRPr="005549CF">
        <w:rPr>
          <w:spacing w:val="-4"/>
        </w:rPr>
        <w:t xml:space="preserve"> </w:t>
      </w:r>
      <w:r w:rsidRPr="005549CF">
        <w:t>50</w:t>
      </w:r>
      <w:r w:rsidR="005549CF" w:rsidRPr="005549CF">
        <w:rPr>
          <w:spacing w:val="-1"/>
        </w:rPr>
        <w:t> mg</w:t>
      </w:r>
      <w:r w:rsidRPr="005549CF">
        <w:rPr>
          <w:spacing w:val="-4"/>
        </w:rPr>
        <w:t xml:space="preserve"> </w:t>
      </w:r>
      <w:r w:rsidRPr="005549CF">
        <w:t>(jei</w:t>
      </w:r>
      <w:r w:rsidRPr="005549CF">
        <w:rPr>
          <w:spacing w:val="-4"/>
        </w:rPr>
        <w:t xml:space="preserve"> </w:t>
      </w:r>
      <w:r w:rsidRPr="005549CF">
        <w:t>svoris</w:t>
      </w:r>
      <w:r w:rsidRPr="005549CF">
        <w:rPr>
          <w:spacing w:val="-5"/>
        </w:rPr>
        <w:t xml:space="preserve"> </w:t>
      </w:r>
      <w:r w:rsidRPr="005549CF">
        <w:t>injekcijos</w:t>
      </w:r>
      <w:r w:rsidRPr="005549CF">
        <w:rPr>
          <w:spacing w:val="-5"/>
        </w:rPr>
        <w:t xml:space="preserve"> </w:t>
      </w:r>
      <w:r w:rsidRPr="005549CF">
        <w:t>metu buvo &lt;</w:t>
      </w:r>
      <w:r w:rsidR="00941100">
        <w:t> </w:t>
      </w:r>
      <w:r w:rsidRPr="005549CF">
        <w:t>5</w:t>
      </w:r>
      <w:r w:rsidR="00941100">
        <w:t> kg</w:t>
      </w:r>
      <w:r w:rsidRPr="005549CF">
        <w:t>) ar 100</w:t>
      </w:r>
      <w:r w:rsidR="005549CF" w:rsidRPr="005549CF">
        <w:t> mg</w:t>
      </w:r>
      <w:r w:rsidRPr="005549CF">
        <w:t xml:space="preserve"> nirsevimabo dozė (jei svoris injekcijos metu buvo ≥</w:t>
      </w:r>
      <w:r w:rsidR="00941100">
        <w:t> </w:t>
      </w:r>
      <w:r w:rsidRPr="005549CF">
        <w:t>5</w:t>
      </w:r>
      <w:r w:rsidR="00941100">
        <w:t> kg</w:t>
      </w:r>
      <w:r w:rsidRPr="005549CF">
        <w:t>)</w:t>
      </w:r>
      <w:r w:rsidR="00DB299B" w:rsidRPr="005549CF">
        <w:t>, po to suleidžiant 4 placebo dozes, injekcij</w:t>
      </w:r>
      <w:r w:rsidR="00081310" w:rsidRPr="005549CF">
        <w:t>ą</w:t>
      </w:r>
      <w:r w:rsidR="00DB299B" w:rsidRPr="005549CF">
        <w:t xml:space="preserve"> atliekant </w:t>
      </w:r>
      <w:r w:rsidR="00950D6B">
        <w:t xml:space="preserve">vieną </w:t>
      </w:r>
      <w:r w:rsidR="00DB299B" w:rsidRPr="005549CF">
        <w:t xml:space="preserve">kartą per mėnesį, </w:t>
      </w:r>
      <w:r w:rsidRPr="005549CF">
        <w:t xml:space="preserve">arba </w:t>
      </w:r>
      <w:r w:rsidR="00DB299B" w:rsidRPr="005549CF">
        <w:t xml:space="preserve">buvo suleistos </w:t>
      </w:r>
      <w:r w:rsidRPr="005549CF">
        <w:t>5</w:t>
      </w:r>
      <w:r w:rsidR="00DB299B" w:rsidRPr="005549CF">
        <w:t> dozės palivizumabo (</w:t>
      </w:r>
      <w:r w:rsidRPr="005549CF">
        <w:t>15</w:t>
      </w:r>
      <w:r w:rsidR="00DB299B" w:rsidRPr="005549CF">
        <w:t> </w:t>
      </w:r>
      <w:r w:rsidRPr="005549CF">
        <w:t>mg/kg</w:t>
      </w:r>
      <w:r w:rsidR="00DB299B" w:rsidRPr="005549CF">
        <w:t>), injekcij</w:t>
      </w:r>
      <w:r w:rsidR="00081310" w:rsidRPr="005549CF">
        <w:t>ą</w:t>
      </w:r>
      <w:r w:rsidR="00DB299B" w:rsidRPr="005549CF">
        <w:t xml:space="preserve"> atliekant </w:t>
      </w:r>
      <w:r w:rsidR="001E4854">
        <w:t xml:space="preserve">vieną </w:t>
      </w:r>
      <w:r w:rsidR="00DB299B" w:rsidRPr="005549CF">
        <w:t>kartą per mėnesį</w:t>
      </w:r>
      <w:r w:rsidRPr="005549CF">
        <w:t>. Atsitiktinės atrankos metu 21,6</w:t>
      </w:r>
      <w:r w:rsidR="00941100">
        <w:t xml:space="preserve"> % </w:t>
      </w:r>
      <w:r w:rsidRPr="005549CF">
        <w:t>GA buvo</w:t>
      </w:r>
      <w:r w:rsidR="00DB299B" w:rsidRPr="005549CF">
        <w:t xml:space="preserve"> </w:t>
      </w:r>
      <w:r w:rsidRPr="005549CF">
        <w:t>&lt;</w:t>
      </w:r>
      <w:r w:rsidR="00941100">
        <w:t> </w:t>
      </w:r>
      <w:r w:rsidRPr="005549CF">
        <w:t>29</w:t>
      </w:r>
      <w:r w:rsidR="00941100">
        <w:t> </w:t>
      </w:r>
      <w:r w:rsidRPr="005549CF">
        <w:t>savaitės, 21,5</w:t>
      </w:r>
      <w:r w:rsidR="00941100">
        <w:t xml:space="preserve"> % </w:t>
      </w:r>
      <w:r w:rsidRPr="005549CF">
        <w:t>– nuo ≥</w:t>
      </w:r>
      <w:r w:rsidR="00941100">
        <w:t> </w:t>
      </w:r>
      <w:r w:rsidRPr="005549CF">
        <w:t>29 iki &lt;</w:t>
      </w:r>
      <w:r w:rsidR="00941100">
        <w:t> </w:t>
      </w:r>
      <w:r w:rsidRPr="005549CF">
        <w:t>32 savaičių, 41,9</w:t>
      </w:r>
      <w:r w:rsidR="00941100">
        <w:t xml:space="preserve"> % </w:t>
      </w:r>
      <w:r w:rsidRPr="005549CF">
        <w:t>– nuo ≥</w:t>
      </w:r>
      <w:r w:rsidR="00941100">
        <w:t> </w:t>
      </w:r>
      <w:r w:rsidRPr="005549CF">
        <w:t>32 iki &lt;</w:t>
      </w:r>
      <w:r w:rsidR="00941100">
        <w:t> </w:t>
      </w:r>
      <w:r w:rsidRPr="005549CF">
        <w:t>35</w:t>
      </w:r>
      <w:r w:rsidR="00941100">
        <w:t> </w:t>
      </w:r>
      <w:r w:rsidRPr="005549CF">
        <w:t>savaičių ir 14,9</w:t>
      </w:r>
      <w:r w:rsidR="00941100">
        <w:t xml:space="preserve"> % </w:t>
      </w:r>
      <w:r w:rsidRPr="005549CF">
        <w:t>– bent 35</w:t>
      </w:r>
      <w:r w:rsidR="00941100">
        <w:t> </w:t>
      </w:r>
      <w:r w:rsidRPr="005549CF">
        <w:t>savaitės. 23,</w:t>
      </w:r>
      <w:r w:rsidR="00DB299B" w:rsidRPr="005549CF">
        <w:t>5 </w:t>
      </w:r>
      <w:r w:rsidRPr="005549CF">
        <w:t xml:space="preserve">% šių kūdikių sirgo lėtine </w:t>
      </w:r>
      <w:r w:rsidR="00DB299B" w:rsidRPr="005549CF">
        <w:t xml:space="preserve">neišnešiotų naujagimių </w:t>
      </w:r>
      <w:r w:rsidRPr="005549CF">
        <w:t>plaučių liga ir 11,2</w:t>
      </w:r>
      <w:r w:rsidR="00941100">
        <w:t xml:space="preserve"> % </w:t>
      </w:r>
      <w:r w:rsidRPr="005549CF">
        <w:t xml:space="preserve">– </w:t>
      </w:r>
      <w:r w:rsidR="00DB299B" w:rsidRPr="005549CF">
        <w:t xml:space="preserve">hemodinamiškai reikšminga </w:t>
      </w:r>
      <w:r w:rsidRPr="005549CF">
        <w:t>įgimta širdies liga. 53,5</w:t>
      </w:r>
      <w:r w:rsidR="00941100">
        <w:t xml:space="preserve"> % </w:t>
      </w:r>
      <w:r w:rsidRPr="005549CF">
        <w:t>buvo vyriškos lyties, 79,2</w:t>
      </w:r>
      <w:r w:rsidR="00941100">
        <w:t xml:space="preserve"> % </w:t>
      </w:r>
      <w:r w:rsidRPr="005549CF">
        <w:t>– baltaodžiai, 9,5</w:t>
      </w:r>
      <w:r w:rsidR="00941100">
        <w:t xml:space="preserve"> % </w:t>
      </w:r>
      <w:r w:rsidRPr="005549CF">
        <w:t>– afrikiečių ir 5,4</w:t>
      </w:r>
      <w:r w:rsidR="00941100">
        <w:t xml:space="preserve"> % </w:t>
      </w:r>
      <w:r w:rsidRPr="005549CF">
        <w:t>– azijiečių kilmės. 56,5</w:t>
      </w:r>
      <w:r w:rsidR="00941100">
        <w:t xml:space="preserve"> % </w:t>
      </w:r>
      <w:r w:rsidRPr="005549CF">
        <w:t>kūdikių</w:t>
      </w:r>
      <w:r w:rsidRPr="005549CF">
        <w:rPr>
          <w:spacing w:val="-3"/>
        </w:rPr>
        <w:t xml:space="preserve"> </w:t>
      </w:r>
      <w:r w:rsidRPr="005549CF">
        <w:t>svėrė</w:t>
      </w:r>
      <w:r w:rsidRPr="005549CF">
        <w:rPr>
          <w:spacing w:val="-3"/>
        </w:rPr>
        <w:t xml:space="preserve"> </w:t>
      </w:r>
      <w:r w:rsidRPr="005549CF">
        <w:t>&lt;</w:t>
      </w:r>
      <w:r w:rsidR="00833623">
        <w:t> </w:t>
      </w:r>
      <w:r w:rsidRPr="005549CF">
        <w:t>5</w:t>
      </w:r>
      <w:r w:rsidR="00941100">
        <w:t> kg</w:t>
      </w:r>
      <w:r w:rsidRPr="005549CF">
        <w:rPr>
          <w:spacing w:val="-6"/>
        </w:rPr>
        <w:t xml:space="preserve"> </w:t>
      </w:r>
      <w:r w:rsidRPr="005549CF">
        <w:t>(9,7</w:t>
      </w:r>
      <w:r w:rsidR="00941100">
        <w:t xml:space="preserve"> % </w:t>
      </w:r>
      <w:r w:rsidRPr="005549CF">
        <w:t>– mažiau</w:t>
      </w:r>
      <w:r w:rsidRPr="005549CF">
        <w:rPr>
          <w:spacing w:val="-3"/>
        </w:rPr>
        <w:t xml:space="preserve"> </w:t>
      </w:r>
      <w:r w:rsidRPr="005549CF">
        <w:t>kaip</w:t>
      </w:r>
      <w:r w:rsidRPr="005549CF">
        <w:rPr>
          <w:spacing w:val="-3"/>
        </w:rPr>
        <w:t xml:space="preserve"> </w:t>
      </w:r>
      <w:r w:rsidRPr="005549CF">
        <w:t>2,5</w:t>
      </w:r>
      <w:r w:rsidR="00941100">
        <w:rPr>
          <w:spacing w:val="-4"/>
        </w:rPr>
        <w:t> kg</w:t>
      </w:r>
      <w:r w:rsidRPr="005549CF">
        <w:t>);</w:t>
      </w:r>
      <w:r w:rsidRPr="005549CF">
        <w:rPr>
          <w:spacing w:val="-1"/>
        </w:rPr>
        <w:t xml:space="preserve"> </w:t>
      </w:r>
      <w:r w:rsidRPr="005549CF">
        <w:t>11,4</w:t>
      </w:r>
      <w:r w:rsidR="00941100">
        <w:t xml:space="preserve"> % </w:t>
      </w:r>
      <w:r w:rsidRPr="005549CF">
        <w:t>buvo</w:t>
      </w:r>
      <w:r w:rsidRPr="005549CF">
        <w:rPr>
          <w:spacing w:val="-3"/>
        </w:rPr>
        <w:t xml:space="preserve"> </w:t>
      </w:r>
      <w:r w:rsidRPr="005549CF">
        <w:t>1,0</w:t>
      </w:r>
      <w:r w:rsidR="000A0E83">
        <w:t> </w:t>
      </w:r>
      <w:r w:rsidRPr="005549CF">
        <w:t>mėn.</w:t>
      </w:r>
      <w:r w:rsidRPr="005549CF">
        <w:rPr>
          <w:spacing w:val="-3"/>
        </w:rPr>
        <w:t xml:space="preserve"> </w:t>
      </w:r>
      <w:r w:rsidRPr="005549CF">
        <w:t>amžiaus</w:t>
      </w:r>
      <w:r w:rsidRPr="005549CF">
        <w:rPr>
          <w:spacing w:val="-3"/>
        </w:rPr>
        <w:t xml:space="preserve"> </w:t>
      </w:r>
      <w:r w:rsidRPr="005549CF">
        <w:t>ar</w:t>
      </w:r>
      <w:r w:rsidRPr="005549CF">
        <w:rPr>
          <w:spacing w:val="-3"/>
        </w:rPr>
        <w:t xml:space="preserve"> </w:t>
      </w:r>
      <w:r w:rsidRPr="005549CF">
        <w:t>jaunesni, 33,8</w:t>
      </w:r>
      <w:r w:rsidR="00941100">
        <w:t xml:space="preserve"> % </w:t>
      </w:r>
      <w:r w:rsidRPr="005549CF">
        <w:t>– nuo &gt;</w:t>
      </w:r>
      <w:r w:rsidR="000A0E83">
        <w:t> </w:t>
      </w:r>
      <w:r w:rsidRPr="005549CF">
        <w:t>1,0 iki ≤</w:t>
      </w:r>
      <w:r w:rsidR="000A0E83">
        <w:t> </w:t>
      </w:r>
      <w:r w:rsidRPr="005549CF">
        <w:t>3,0</w:t>
      </w:r>
      <w:r w:rsidR="000A0E83">
        <w:t> </w:t>
      </w:r>
      <w:r w:rsidRPr="005549CF">
        <w:t>mėn., 33,6</w:t>
      </w:r>
      <w:r w:rsidR="00941100">
        <w:t xml:space="preserve"> % </w:t>
      </w:r>
      <w:r w:rsidRPr="005549CF">
        <w:t>– nuo &gt;</w:t>
      </w:r>
      <w:r w:rsidR="000A0E83">
        <w:t> </w:t>
      </w:r>
      <w:r w:rsidRPr="005549CF">
        <w:t>3,0 iki ≤</w:t>
      </w:r>
      <w:r w:rsidR="000A0E83">
        <w:t> </w:t>
      </w:r>
      <w:r w:rsidRPr="005549CF">
        <w:t>6,0</w:t>
      </w:r>
      <w:r w:rsidR="000A0E83">
        <w:t> </w:t>
      </w:r>
      <w:r w:rsidRPr="005549CF">
        <w:t>mėn. ir 21,2</w:t>
      </w:r>
      <w:r w:rsidR="00941100">
        <w:t xml:space="preserve"> % </w:t>
      </w:r>
      <w:r w:rsidRPr="005549CF">
        <w:t>– vyresni kaip 6,0</w:t>
      </w:r>
      <w:r w:rsidR="000A0E83">
        <w:t> </w:t>
      </w:r>
      <w:r w:rsidRPr="005549CF">
        <w:t>mėn.</w:t>
      </w:r>
    </w:p>
    <w:p w14:paraId="01D715DC" w14:textId="77777777" w:rsidR="00B503E8" w:rsidRPr="005549CF" w:rsidRDefault="00B503E8" w:rsidP="003E7A77">
      <w:pPr>
        <w:pStyle w:val="BodyText"/>
        <w:tabs>
          <w:tab w:val="left" w:pos="567"/>
        </w:tabs>
        <w:kinsoku w:val="0"/>
        <w:overflowPunct w:val="0"/>
      </w:pPr>
    </w:p>
    <w:p w14:paraId="336E5C5C" w14:textId="77777777" w:rsidR="00801CCF" w:rsidRPr="005549CF" w:rsidRDefault="00801CCF" w:rsidP="003E7A77">
      <w:pPr>
        <w:pStyle w:val="BodyText"/>
        <w:keepNext/>
        <w:keepLines/>
        <w:tabs>
          <w:tab w:val="left" w:pos="567"/>
        </w:tabs>
        <w:kinsoku w:val="0"/>
        <w:overflowPunct w:val="0"/>
        <w:ind w:right="266"/>
      </w:pPr>
      <w:r w:rsidRPr="005549CF">
        <w:t>Vaikai, kuriems buvo didesnė sunkios RSV sukeliamos ligos rizika, kurie sirgo lėtine neišnešiotų naujagimių plaučių liga arba hemodinamiškai reikšminga įgimta širdies liga</w:t>
      </w:r>
      <w:r w:rsidR="00081310" w:rsidRPr="005549CF">
        <w:t>,</w:t>
      </w:r>
      <w:r w:rsidRPr="005549CF">
        <w:t xml:space="preserve"> buvo ≤ 24 mėnesių amžiaus ir išliko </w:t>
      </w:r>
      <w:r w:rsidR="001E4854">
        <w:t>imlūs</w:t>
      </w:r>
      <w:r w:rsidRPr="005549CF">
        <w:t>, tęsė tyrimą antrąjį RSV sezoną. Tiriamiesiems, kuriems pirmojo RSV sezono metu buvo skirtas nirsevimabas, buvo skirta antra vienkartinė 200</w:t>
      </w:r>
      <w:r w:rsidR="005549CF" w:rsidRPr="005549CF">
        <w:t> mg</w:t>
      </w:r>
      <w:r w:rsidRPr="005549CF">
        <w:t xml:space="preserve"> nirsevimabo dozė prasidedant </w:t>
      </w:r>
      <w:r w:rsidR="00081310" w:rsidRPr="005549CF">
        <w:t xml:space="preserve">jų </w:t>
      </w:r>
      <w:r w:rsidRPr="005549CF">
        <w:t>antrajam RSV sezonui (n</w:t>
      </w:r>
      <w:r w:rsidR="00081310" w:rsidRPr="005549CF">
        <w:t> </w:t>
      </w:r>
      <w:r w:rsidRPr="005549CF">
        <w:t>=</w:t>
      </w:r>
      <w:r w:rsidR="00081310" w:rsidRPr="005549CF">
        <w:t> </w:t>
      </w:r>
      <w:r w:rsidRPr="005549CF">
        <w:t>180), po to suleidžiant 4 placebo dozes, injekcij</w:t>
      </w:r>
      <w:r w:rsidR="00081310" w:rsidRPr="005549CF">
        <w:t>ą</w:t>
      </w:r>
      <w:r w:rsidRPr="005549CF">
        <w:t xml:space="preserve"> atliekant </w:t>
      </w:r>
      <w:r w:rsidR="001E4854">
        <w:t xml:space="preserve">vieną </w:t>
      </w:r>
      <w:r w:rsidRPr="005549CF">
        <w:t>kartą per mėnesį. Tiriamieji, kuriems pirmojo RSV sezono metu buvo skirtas palivizumabas, buvo pakartotinai suskirstyti į atsitiktines imtis santykiu 1:1 ir prasidedant antrajam RSV sezonui priskirti nirsevimabo arba palivizumabo grupei. Nirsevimabo grupės tiriamiesiems (n = 40) buvo skirta vienkartinė fiksuota 200</w:t>
      </w:r>
      <w:r w:rsidR="005549CF" w:rsidRPr="005549CF">
        <w:t> mg</w:t>
      </w:r>
      <w:r w:rsidRPr="005549CF">
        <w:t xml:space="preserve"> dozė, po to suleidžiant 4 placebo dozes, injekcij</w:t>
      </w:r>
      <w:r w:rsidR="00081310" w:rsidRPr="005549CF">
        <w:t>ą</w:t>
      </w:r>
      <w:r w:rsidRPr="005549CF">
        <w:t xml:space="preserve"> atliekant </w:t>
      </w:r>
      <w:r w:rsidR="001E4854">
        <w:t xml:space="preserve">vieną </w:t>
      </w:r>
      <w:r w:rsidRPr="005549CF">
        <w:t>kartą per mėnesį. Iš šių vaikų 72,1</w:t>
      </w:r>
      <w:r w:rsidR="00941100">
        <w:t xml:space="preserve"> % </w:t>
      </w:r>
      <w:r w:rsidRPr="005549CF">
        <w:t>sirgo lėtine neišnešiotų naujagimių plaučių liga, 30,9</w:t>
      </w:r>
      <w:r w:rsidR="00941100">
        <w:t xml:space="preserve"> % </w:t>
      </w:r>
      <w:r w:rsidR="00081310" w:rsidRPr="005549CF">
        <w:t>–</w:t>
      </w:r>
      <w:r w:rsidRPr="005549CF">
        <w:t xml:space="preserve"> hemodinamiškai reikšminga įgimta širdies liga; 57,6</w:t>
      </w:r>
      <w:r w:rsidR="00941100">
        <w:t xml:space="preserve"> % </w:t>
      </w:r>
      <w:r w:rsidRPr="005549CF">
        <w:t>buvo vyriškos lyties; 85,9</w:t>
      </w:r>
      <w:r w:rsidR="00941100">
        <w:t xml:space="preserve"> % </w:t>
      </w:r>
      <w:r w:rsidR="00081310" w:rsidRPr="005549CF">
        <w:t>–</w:t>
      </w:r>
      <w:r w:rsidRPr="005549CF">
        <w:t xml:space="preserve"> baltaodžiai; 4,6</w:t>
      </w:r>
      <w:r w:rsidR="00941100">
        <w:t xml:space="preserve"> % </w:t>
      </w:r>
      <w:r w:rsidR="00081310" w:rsidRPr="005549CF">
        <w:t>–</w:t>
      </w:r>
      <w:r w:rsidRPr="005549CF">
        <w:t xml:space="preserve"> afrikiečių kilmės; 5,7</w:t>
      </w:r>
      <w:r w:rsidR="00941100">
        <w:t xml:space="preserve"> % </w:t>
      </w:r>
      <w:r w:rsidR="00081310" w:rsidRPr="005549CF">
        <w:t>–</w:t>
      </w:r>
      <w:r w:rsidRPr="005549CF">
        <w:t xml:space="preserve"> azijiečiai; 2,3</w:t>
      </w:r>
      <w:r w:rsidR="00941100">
        <w:t xml:space="preserve"> % </w:t>
      </w:r>
      <w:r w:rsidRPr="005549CF">
        <w:t>svėrė mažiau nei 7</w:t>
      </w:r>
      <w:r w:rsidR="00941100">
        <w:t> kg</w:t>
      </w:r>
      <w:r w:rsidRPr="005549CF">
        <w:t>. Demografinės ir pradinės charakteristikos nirsevimabo/nirsevimabo, palivizumabo/nirsevimabo ir palivizumabo/palivizumabo grupėse buvo panašios.</w:t>
      </w:r>
    </w:p>
    <w:p w14:paraId="2BD9FB2F" w14:textId="77777777" w:rsidR="00801CCF" w:rsidRPr="005549CF" w:rsidRDefault="00801CCF" w:rsidP="003E7A77">
      <w:pPr>
        <w:pStyle w:val="BodyText"/>
        <w:tabs>
          <w:tab w:val="left" w:pos="567"/>
        </w:tabs>
        <w:kinsoku w:val="0"/>
        <w:overflowPunct w:val="0"/>
        <w:ind w:right="266"/>
      </w:pPr>
    </w:p>
    <w:p w14:paraId="648608AC" w14:textId="77777777" w:rsidR="00B503E8" w:rsidRPr="005549CF" w:rsidRDefault="00B503E8" w:rsidP="003E7A77">
      <w:pPr>
        <w:pStyle w:val="BodyText"/>
        <w:tabs>
          <w:tab w:val="left" w:pos="567"/>
        </w:tabs>
        <w:kinsoku w:val="0"/>
        <w:overflowPunct w:val="0"/>
        <w:ind w:right="266"/>
      </w:pPr>
      <w:r w:rsidRPr="005549CF">
        <w:t>Nirsevimabo</w:t>
      </w:r>
      <w:r w:rsidRPr="005549CF">
        <w:rPr>
          <w:spacing w:val="-6"/>
        </w:rPr>
        <w:t xml:space="preserve"> </w:t>
      </w:r>
      <w:r w:rsidRPr="005549CF">
        <w:t>veiksmingumas</w:t>
      </w:r>
      <w:r w:rsidRPr="005549CF">
        <w:rPr>
          <w:spacing w:val="-4"/>
        </w:rPr>
        <w:t xml:space="preserve"> </w:t>
      </w:r>
      <w:r w:rsidRPr="005549CF">
        <w:t>kūdikiams,</w:t>
      </w:r>
      <w:r w:rsidRPr="005549CF">
        <w:rPr>
          <w:spacing w:val="-4"/>
        </w:rPr>
        <w:t xml:space="preserve"> </w:t>
      </w:r>
      <w:r w:rsidRPr="005549CF">
        <w:t>kuriems</w:t>
      </w:r>
      <w:r w:rsidRPr="005549CF">
        <w:rPr>
          <w:spacing w:val="-4"/>
        </w:rPr>
        <w:t xml:space="preserve"> </w:t>
      </w:r>
      <w:r w:rsidRPr="005549CF">
        <w:t>sunkios</w:t>
      </w:r>
      <w:r w:rsidRPr="005549CF">
        <w:rPr>
          <w:spacing w:val="-4"/>
        </w:rPr>
        <w:t xml:space="preserve"> </w:t>
      </w:r>
      <w:r w:rsidRPr="005549CF">
        <w:t>RSV</w:t>
      </w:r>
      <w:r w:rsidRPr="005549CF">
        <w:rPr>
          <w:spacing w:val="-4"/>
        </w:rPr>
        <w:t xml:space="preserve"> </w:t>
      </w:r>
      <w:r w:rsidRPr="005549CF">
        <w:t>ligos</w:t>
      </w:r>
      <w:r w:rsidRPr="005549CF">
        <w:rPr>
          <w:spacing w:val="-4"/>
        </w:rPr>
        <w:t xml:space="preserve"> </w:t>
      </w:r>
      <w:r w:rsidRPr="005549CF">
        <w:t>rizika</w:t>
      </w:r>
      <w:r w:rsidRPr="005549CF">
        <w:rPr>
          <w:spacing w:val="-4"/>
        </w:rPr>
        <w:t xml:space="preserve"> </w:t>
      </w:r>
      <w:r w:rsidRPr="005549CF">
        <w:t>padidėjusi,</w:t>
      </w:r>
      <w:r w:rsidRPr="005549CF">
        <w:rPr>
          <w:spacing w:val="-4"/>
        </w:rPr>
        <w:t xml:space="preserve"> </w:t>
      </w:r>
      <w:r w:rsidR="00801CCF" w:rsidRPr="005549CF">
        <w:rPr>
          <w:spacing w:val="-4"/>
        </w:rPr>
        <w:t>įskaitant labai neišnešiotus naujagimius (</w:t>
      </w:r>
      <w:r w:rsidR="00E84203" w:rsidRPr="005549CF">
        <w:rPr>
          <w:spacing w:val="-4"/>
        </w:rPr>
        <w:t>GA</w:t>
      </w:r>
      <w:r w:rsidR="00801CCF" w:rsidRPr="005549CF">
        <w:rPr>
          <w:spacing w:val="-4"/>
        </w:rPr>
        <w:t xml:space="preserve"> &lt; 29 savaitės), kuriems </w:t>
      </w:r>
      <w:r w:rsidR="00E84203" w:rsidRPr="005549CF">
        <w:rPr>
          <w:spacing w:val="-4"/>
        </w:rPr>
        <w:t>prasideda</w:t>
      </w:r>
      <w:r w:rsidR="00801CCF" w:rsidRPr="005549CF">
        <w:rPr>
          <w:spacing w:val="-4"/>
        </w:rPr>
        <w:t xml:space="preserve"> pirmasis RSV sezonas, bei vaikus, </w:t>
      </w:r>
      <w:r w:rsidR="00801CCF" w:rsidRPr="005549CF">
        <w:t xml:space="preserve">kurie serga lėtine neišnešiotų naujagimių plaučių liga arba hemodinamiškai reikšminga įgimta širdies liga, yra ≤ 24 mėnesių amžiaus ir </w:t>
      </w:r>
      <w:r w:rsidR="00E84203" w:rsidRPr="005549CF">
        <w:t>išlieka</w:t>
      </w:r>
      <w:r w:rsidR="00801CCF" w:rsidRPr="005549CF">
        <w:t xml:space="preserve"> </w:t>
      </w:r>
      <w:r w:rsidR="001E4854">
        <w:t>imlūs</w:t>
      </w:r>
      <w:r w:rsidR="00801CCF" w:rsidRPr="005549CF">
        <w:t xml:space="preserve"> </w:t>
      </w:r>
      <w:r w:rsidR="00E84203" w:rsidRPr="005549CF">
        <w:rPr>
          <w:spacing w:val="-4"/>
        </w:rPr>
        <w:t>bei</w:t>
      </w:r>
      <w:r w:rsidR="00801CCF" w:rsidRPr="005549CF">
        <w:rPr>
          <w:spacing w:val="-4"/>
        </w:rPr>
        <w:t xml:space="preserve"> kuriems prasidėjo pirmasis </w:t>
      </w:r>
      <w:r w:rsidR="00E84203" w:rsidRPr="005549CF">
        <w:rPr>
          <w:spacing w:val="-4"/>
        </w:rPr>
        <w:t xml:space="preserve">ar antrasis </w:t>
      </w:r>
      <w:r w:rsidR="00801CCF" w:rsidRPr="005549CF">
        <w:rPr>
          <w:spacing w:val="-4"/>
        </w:rPr>
        <w:t>RSV sezonas,</w:t>
      </w:r>
      <w:r w:rsidR="00801CCF" w:rsidRPr="005549CF">
        <w:t xml:space="preserve"> yra nustatytas </w:t>
      </w:r>
      <w:r w:rsidRPr="005549CF">
        <w:t>ekstrapoliuo</w:t>
      </w:r>
      <w:r w:rsidR="00801CCF" w:rsidRPr="005549CF">
        <w:t>jant</w:t>
      </w:r>
      <w:r w:rsidRPr="005549CF">
        <w:t xml:space="preserve"> veiksmingumo, nustatyto D5290C00003 ir MELODY (pagrindinė</w:t>
      </w:r>
      <w:r w:rsidRPr="005549CF">
        <w:rPr>
          <w:spacing w:val="-1"/>
        </w:rPr>
        <w:t xml:space="preserve"> </w:t>
      </w:r>
      <w:r w:rsidRPr="005549CF">
        <w:t>grupė) tyrimų metu</w:t>
      </w:r>
      <w:r w:rsidR="00E84203" w:rsidRPr="005549CF">
        <w:t>, duomenis pagal farmakokinetinę ekspoziciją</w:t>
      </w:r>
      <w:r w:rsidRPr="005549CF">
        <w:t xml:space="preserve"> (žr. 5.2</w:t>
      </w:r>
      <w:r w:rsidRPr="005549CF">
        <w:rPr>
          <w:spacing w:val="-2"/>
        </w:rPr>
        <w:t xml:space="preserve"> </w:t>
      </w:r>
      <w:r w:rsidRPr="005549CF">
        <w:t>skyrių). MEDLEY tyrimo metu RSV</w:t>
      </w:r>
      <w:r w:rsidRPr="005549CF">
        <w:rPr>
          <w:spacing w:val="-3"/>
        </w:rPr>
        <w:t xml:space="preserve"> </w:t>
      </w:r>
      <w:r w:rsidRPr="005549CF">
        <w:t>AKTI GP per 150</w:t>
      </w:r>
      <w:r w:rsidRPr="005549CF">
        <w:rPr>
          <w:spacing w:val="-2"/>
        </w:rPr>
        <w:t xml:space="preserve"> </w:t>
      </w:r>
      <w:r w:rsidRPr="005549CF">
        <w:t>dienų po</w:t>
      </w:r>
      <w:r w:rsidRPr="005549CF">
        <w:rPr>
          <w:spacing w:val="-7"/>
        </w:rPr>
        <w:t xml:space="preserve"> </w:t>
      </w:r>
      <w:r w:rsidRPr="005549CF">
        <w:t>injekcijos</w:t>
      </w:r>
      <w:r w:rsidRPr="005549CF">
        <w:rPr>
          <w:spacing w:val="-4"/>
        </w:rPr>
        <w:t xml:space="preserve"> </w:t>
      </w:r>
      <w:r w:rsidRPr="005549CF">
        <w:t>pasireiškė</w:t>
      </w:r>
      <w:r w:rsidRPr="005549CF">
        <w:rPr>
          <w:spacing w:val="-4"/>
        </w:rPr>
        <w:t xml:space="preserve"> </w:t>
      </w:r>
      <w:r w:rsidRPr="005549CF">
        <w:t>0,6</w:t>
      </w:r>
      <w:r w:rsidR="00941100">
        <w:rPr>
          <w:spacing w:val="-2"/>
        </w:rPr>
        <w:t xml:space="preserve"> % </w:t>
      </w:r>
      <w:r w:rsidRPr="005549CF">
        <w:t>(4</w:t>
      </w:r>
      <w:r w:rsidRPr="005549CF">
        <w:rPr>
          <w:spacing w:val="-5"/>
        </w:rPr>
        <w:t xml:space="preserve"> </w:t>
      </w:r>
      <w:r w:rsidRPr="005549CF">
        <w:t>iš</w:t>
      </w:r>
      <w:r w:rsidRPr="005549CF">
        <w:rPr>
          <w:spacing w:val="-4"/>
        </w:rPr>
        <w:t xml:space="preserve"> </w:t>
      </w:r>
      <w:r w:rsidRPr="005549CF">
        <w:t>616)</w:t>
      </w:r>
      <w:r w:rsidRPr="005549CF">
        <w:rPr>
          <w:spacing w:val="-1"/>
        </w:rPr>
        <w:t xml:space="preserve"> </w:t>
      </w:r>
      <w:r w:rsidRPr="005549CF">
        <w:t>nirsevimabo</w:t>
      </w:r>
      <w:r w:rsidRPr="005549CF">
        <w:rPr>
          <w:spacing w:val="-7"/>
        </w:rPr>
        <w:t xml:space="preserve"> </w:t>
      </w:r>
      <w:r w:rsidRPr="005549CF">
        <w:t>ir</w:t>
      </w:r>
      <w:r w:rsidRPr="005549CF">
        <w:rPr>
          <w:spacing w:val="-2"/>
        </w:rPr>
        <w:t xml:space="preserve"> </w:t>
      </w:r>
      <w:r w:rsidRPr="005549CF">
        <w:t>1</w:t>
      </w:r>
      <w:r w:rsidR="00941100">
        <w:rPr>
          <w:spacing w:val="-2"/>
        </w:rPr>
        <w:t xml:space="preserve"> % </w:t>
      </w:r>
      <w:r w:rsidRPr="005549CF">
        <w:t>(3</w:t>
      </w:r>
      <w:r w:rsidRPr="005549CF">
        <w:rPr>
          <w:spacing w:val="-4"/>
        </w:rPr>
        <w:t xml:space="preserve"> </w:t>
      </w:r>
      <w:r w:rsidRPr="005549CF">
        <w:t>iš</w:t>
      </w:r>
      <w:r w:rsidRPr="005549CF">
        <w:rPr>
          <w:spacing w:val="-6"/>
        </w:rPr>
        <w:t xml:space="preserve"> </w:t>
      </w:r>
      <w:r w:rsidRPr="005549CF">
        <w:t>309)</w:t>
      </w:r>
      <w:r w:rsidRPr="005549CF">
        <w:rPr>
          <w:spacing w:val="-4"/>
        </w:rPr>
        <w:t xml:space="preserve"> </w:t>
      </w:r>
      <w:r w:rsidRPr="005549CF">
        <w:t>palivizumabo</w:t>
      </w:r>
      <w:r w:rsidRPr="005549CF">
        <w:rPr>
          <w:spacing w:val="-4"/>
        </w:rPr>
        <w:t xml:space="preserve"> </w:t>
      </w:r>
      <w:r w:rsidRPr="005549CF">
        <w:t>grupės</w:t>
      </w:r>
      <w:r w:rsidRPr="005549CF">
        <w:rPr>
          <w:spacing w:val="-5"/>
        </w:rPr>
        <w:t xml:space="preserve"> </w:t>
      </w:r>
      <w:r w:rsidRPr="005549CF">
        <w:rPr>
          <w:spacing w:val="-2"/>
        </w:rPr>
        <w:t>tiriamųjų</w:t>
      </w:r>
      <w:r w:rsidR="00801CCF" w:rsidRPr="005549CF">
        <w:rPr>
          <w:spacing w:val="-2"/>
        </w:rPr>
        <w:t xml:space="preserve"> pirmojo sezono metu</w:t>
      </w:r>
      <w:r w:rsidRPr="005549CF">
        <w:rPr>
          <w:spacing w:val="-2"/>
        </w:rPr>
        <w:t>.</w:t>
      </w:r>
      <w:r w:rsidR="00801CCF" w:rsidRPr="005549CF">
        <w:t xml:space="preserve"> RSV</w:t>
      </w:r>
      <w:r w:rsidR="00801CCF" w:rsidRPr="005549CF">
        <w:rPr>
          <w:spacing w:val="-3"/>
        </w:rPr>
        <w:t xml:space="preserve"> </w:t>
      </w:r>
      <w:r w:rsidR="00801CCF" w:rsidRPr="005549CF">
        <w:t>AKTI GP atvejų 150 dienų laikotarpiu po dozės skyrimo antrojo RSV sezono metu nebuvo.</w:t>
      </w:r>
    </w:p>
    <w:p w14:paraId="05079D15" w14:textId="77777777" w:rsidR="00801CCF" w:rsidRPr="005549CF" w:rsidRDefault="00801CCF" w:rsidP="003E7A77">
      <w:pPr>
        <w:pStyle w:val="BodyText"/>
        <w:tabs>
          <w:tab w:val="left" w:pos="567"/>
        </w:tabs>
        <w:kinsoku w:val="0"/>
        <w:overflowPunct w:val="0"/>
        <w:ind w:right="266"/>
        <w:rPr>
          <w:spacing w:val="-2"/>
        </w:rPr>
      </w:pPr>
    </w:p>
    <w:p w14:paraId="1021E601" w14:textId="77777777" w:rsidR="00801CCF" w:rsidRDefault="00AC506E" w:rsidP="003E7A77">
      <w:pPr>
        <w:pStyle w:val="BodyText"/>
        <w:tabs>
          <w:tab w:val="left" w:pos="567"/>
        </w:tabs>
        <w:kinsoku w:val="0"/>
        <w:overflowPunct w:val="0"/>
        <w:ind w:right="266"/>
        <w:rPr>
          <w:ins w:id="13" w:author="Author"/>
        </w:rPr>
      </w:pPr>
      <w:r w:rsidRPr="005549CF">
        <w:t>MUSIC tyrime veiksmingumas 100 kūdikių ir vaikų, kurių imuninė sistema buvo susilpnėjusi, kurie buvo ≤</w:t>
      </w:r>
      <w:r w:rsidR="00E84203" w:rsidRPr="005549CF">
        <w:t> </w:t>
      </w:r>
      <w:r w:rsidRPr="005549CF">
        <w:t>24</w:t>
      </w:r>
      <w:r w:rsidR="00E84203" w:rsidRPr="005549CF">
        <w:t> </w:t>
      </w:r>
      <w:r w:rsidRPr="005549CF">
        <w:t xml:space="preserve">mėnesių amžiaus ir kuriems buvo skirta rekomenduojama nirsevimabo dozė, yra nustatytas ekstrapoliuojant veiksmingumo, nustatyto D5290C00003 ir MELODY (pirminė kohorta), </w:t>
      </w:r>
      <w:r w:rsidR="00E84203" w:rsidRPr="005549CF">
        <w:t xml:space="preserve">duomenis </w:t>
      </w:r>
      <w:r w:rsidRPr="005549CF">
        <w:t xml:space="preserve">pagal farmakokinetinę ekspoziciją (žr. 5.2 skyrių). </w:t>
      </w:r>
      <w:r w:rsidR="00801CCF" w:rsidRPr="005549CF">
        <w:t>RSV</w:t>
      </w:r>
      <w:r w:rsidR="00801CCF" w:rsidRPr="005549CF">
        <w:rPr>
          <w:spacing w:val="-3"/>
        </w:rPr>
        <w:t xml:space="preserve"> </w:t>
      </w:r>
      <w:r w:rsidR="00801CCF" w:rsidRPr="005549CF">
        <w:t>AKTI GP atvejų 150 dienų laikotarpiu po dozės skyrimo nebuvo.</w:t>
      </w:r>
    </w:p>
    <w:p w14:paraId="3337F265" w14:textId="77777777" w:rsidR="00272538" w:rsidRPr="005549CF" w:rsidRDefault="00272538" w:rsidP="003E7A77">
      <w:pPr>
        <w:pStyle w:val="BodyText"/>
        <w:tabs>
          <w:tab w:val="left" w:pos="567"/>
        </w:tabs>
        <w:kinsoku w:val="0"/>
        <w:overflowPunct w:val="0"/>
        <w:ind w:right="266"/>
        <w:rPr>
          <w:spacing w:val="-2"/>
        </w:rPr>
      </w:pPr>
    </w:p>
    <w:p w14:paraId="31219895" w14:textId="184626F4" w:rsidR="00272538" w:rsidRPr="00272538" w:rsidRDefault="006C11A2" w:rsidP="00272538">
      <w:pPr>
        <w:pStyle w:val="BodyText"/>
        <w:tabs>
          <w:tab w:val="left" w:pos="567"/>
        </w:tabs>
        <w:kinsoku w:val="0"/>
        <w:overflowPunct w:val="0"/>
        <w:rPr>
          <w:ins w:id="14" w:author="Author"/>
          <w:i/>
          <w:iCs/>
          <w:u w:val="single"/>
        </w:rPr>
      </w:pPr>
      <w:ins w:id="15" w:author="Author">
        <w:r>
          <w:rPr>
            <w:i/>
            <w:iCs/>
            <w:u w:val="single"/>
          </w:rPr>
          <w:t xml:space="preserve">Veiksmingumas išvengiant </w:t>
        </w:r>
        <w:r w:rsidRPr="006C11A2">
          <w:rPr>
            <w:i/>
            <w:iCs/>
            <w:u w:val="single"/>
          </w:rPr>
          <w:t xml:space="preserve">hospitalizavimo dėl RSV sukeltos AKTI išnešiotiems ir neišnešiotiems kūdikiams </w:t>
        </w:r>
        <w:r w:rsidR="00272538" w:rsidRPr="00272538">
          <w:rPr>
            <w:i/>
            <w:iCs/>
            <w:u w:val="single"/>
          </w:rPr>
          <w:t>(HARMONIE)</w:t>
        </w:r>
      </w:ins>
    </w:p>
    <w:p w14:paraId="3B68B902" w14:textId="77777777" w:rsidR="00272538" w:rsidRPr="00CF051A" w:rsidRDefault="00272538" w:rsidP="00272538">
      <w:pPr>
        <w:pStyle w:val="BodyText"/>
        <w:tabs>
          <w:tab w:val="left" w:pos="567"/>
        </w:tabs>
        <w:kinsoku w:val="0"/>
        <w:overflowPunct w:val="0"/>
        <w:rPr>
          <w:ins w:id="16" w:author="Author"/>
          <w:u w:val="single"/>
        </w:rPr>
      </w:pPr>
    </w:p>
    <w:p w14:paraId="4C1E933F" w14:textId="6ADC305F" w:rsidR="0057209E" w:rsidRPr="00D80B3C" w:rsidRDefault="0057209E" w:rsidP="00272538">
      <w:pPr>
        <w:pStyle w:val="BodyText"/>
        <w:tabs>
          <w:tab w:val="left" w:pos="567"/>
        </w:tabs>
        <w:kinsoku w:val="0"/>
        <w:overflowPunct w:val="0"/>
        <w:rPr>
          <w:ins w:id="17" w:author="Author"/>
          <w:rPrChange w:id="18" w:author="Author">
            <w:rPr>
              <w:ins w:id="19" w:author="Author"/>
              <w:u w:val="single"/>
            </w:rPr>
          </w:rPrChange>
        </w:rPr>
      </w:pPr>
      <w:ins w:id="20" w:author="Author">
        <w:r w:rsidRPr="00D80B3C">
          <w:rPr>
            <w:rPrChange w:id="21" w:author="Author">
              <w:rPr>
                <w:u w:val="single"/>
              </w:rPr>
            </w:rPrChange>
          </w:rPr>
          <w:t>HARMONIE tyrimo metu į atsitiktines imtis buvo suskirstyti 8</w:t>
        </w:r>
        <w:r w:rsidR="00C802F5" w:rsidRPr="00D80B3C">
          <w:rPr>
            <w:rPrChange w:id="22" w:author="Author">
              <w:rPr>
                <w:u w:val="single"/>
              </w:rPr>
            </w:rPrChange>
          </w:rPr>
          <w:t> </w:t>
        </w:r>
        <w:r w:rsidRPr="00D80B3C">
          <w:rPr>
            <w:rPrChange w:id="23" w:author="Author">
              <w:rPr>
                <w:u w:val="single"/>
              </w:rPr>
            </w:rPrChange>
          </w:rPr>
          <w:t>058 išnešioti ir neišnešioti kūdikiai (GA ≥</w:t>
        </w:r>
        <w:r w:rsidR="00C802F5" w:rsidRPr="00D80B3C">
          <w:rPr>
            <w:rPrChange w:id="24" w:author="Author">
              <w:rPr>
                <w:u w:val="single"/>
              </w:rPr>
            </w:rPrChange>
          </w:rPr>
          <w:t> </w:t>
        </w:r>
        <w:r w:rsidRPr="00D80B3C">
          <w:rPr>
            <w:rPrChange w:id="25" w:author="Author">
              <w:rPr>
                <w:u w:val="single"/>
              </w:rPr>
            </w:rPrChange>
          </w:rPr>
          <w:t>29</w:t>
        </w:r>
        <w:r w:rsidR="00C802F5" w:rsidRPr="00D80B3C">
          <w:rPr>
            <w:rPrChange w:id="26" w:author="Author">
              <w:rPr>
                <w:u w:val="single"/>
              </w:rPr>
            </w:rPrChange>
          </w:rPr>
          <w:t> </w:t>
        </w:r>
        <w:r w:rsidRPr="00D80B3C">
          <w:rPr>
            <w:rPrChange w:id="27" w:author="Author">
              <w:rPr>
                <w:u w:val="single"/>
              </w:rPr>
            </w:rPrChange>
          </w:rPr>
          <w:t>savaitės), gimę per pirmąjį RSV sezoną arba jam prasidedant; jiems į raumenis buvo suleista vienkartinė nirsevimabo dozė (50</w:t>
        </w:r>
        <w:r w:rsidR="00C802F5" w:rsidRPr="00D80B3C">
          <w:rPr>
            <w:rPrChange w:id="28" w:author="Author">
              <w:rPr>
                <w:u w:val="single"/>
              </w:rPr>
            </w:rPrChange>
          </w:rPr>
          <w:t> </w:t>
        </w:r>
        <w:r w:rsidRPr="00D80B3C">
          <w:rPr>
            <w:rPrChange w:id="29" w:author="Author">
              <w:rPr>
                <w:u w:val="single"/>
              </w:rPr>
            </w:rPrChange>
          </w:rPr>
          <w:t>mg, jei</w:t>
        </w:r>
        <w:r w:rsidR="00AF51A7">
          <w:t>gu</w:t>
        </w:r>
        <w:r w:rsidRPr="00D80B3C">
          <w:rPr>
            <w:rPrChange w:id="30" w:author="Author">
              <w:rPr>
                <w:u w:val="single"/>
              </w:rPr>
            </w:rPrChange>
          </w:rPr>
          <w:t xml:space="preserve"> dozės leidimo metu kūno svoris </w:t>
        </w:r>
        <w:r w:rsidR="00B6299D" w:rsidRPr="00D80B3C">
          <w:rPr>
            <w:rPrChange w:id="31" w:author="Author">
              <w:rPr>
                <w:u w:val="single"/>
              </w:rPr>
            </w:rPrChange>
          </w:rPr>
          <w:t>buvo</w:t>
        </w:r>
        <w:r w:rsidRPr="00D80B3C">
          <w:rPr>
            <w:rPrChange w:id="32" w:author="Author">
              <w:rPr>
                <w:u w:val="single"/>
              </w:rPr>
            </w:rPrChange>
          </w:rPr>
          <w:t xml:space="preserve"> &lt;</w:t>
        </w:r>
        <w:r w:rsidR="00C802F5" w:rsidRPr="00D80B3C">
          <w:rPr>
            <w:rPrChange w:id="33" w:author="Author">
              <w:rPr>
                <w:u w:val="single"/>
              </w:rPr>
            </w:rPrChange>
          </w:rPr>
          <w:t> </w:t>
        </w:r>
        <w:r w:rsidRPr="00D80B3C">
          <w:rPr>
            <w:rPrChange w:id="34" w:author="Author">
              <w:rPr>
                <w:u w:val="single"/>
              </w:rPr>
            </w:rPrChange>
          </w:rPr>
          <w:t>5</w:t>
        </w:r>
        <w:r w:rsidR="00C802F5" w:rsidRPr="00D80B3C">
          <w:rPr>
            <w:rPrChange w:id="35" w:author="Author">
              <w:rPr>
                <w:u w:val="single"/>
              </w:rPr>
            </w:rPrChange>
          </w:rPr>
          <w:t> </w:t>
        </w:r>
        <w:r w:rsidRPr="00D80B3C">
          <w:rPr>
            <w:rPrChange w:id="36" w:author="Author">
              <w:rPr>
                <w:u w:val="single"/>
              </w:rPr>
            </w:rPrChange>
          </w:rPr>
          <w:t>kg, arba 100</w:t>
        </w:r>
        <w:r w:rsidR="00C802F5" w:rsidRPr="00D80B3C">
          <w:rPr>
            <w:rPrChange w:id="37" w:author="Author">
              <w:rPr>
                <w:u w:val="single"/>
              </w:rPr>
            </w:rPrChange>
          </w:rPr>
          <w:t> </w:t>
        </w:r>
        <w:r w:rsidRPr="00D80B3C">
          <w:rPr>
            <w:rPrChange w:id="38" w:author="Author">
              <w:rPr>
                <w:u w:val="single"/>
              </w:rPr>
            </w:rPrChange>
          </w:rPr>
          <w:t xml:space="preserve">mg, </w:t>
        </w:r>
        <w:r w:rsidRPr="00D80B3C">
          <w:rPr>
            <w:rPrChange w:id="39" w:author="Author">
              <w:rPr>
                <w:u w:val="single"/>
              </w:rPr>
            </w:rPrChange>
          </w:rPr>
          <w:lastRenderedPageBreak/>
          <w:t>jei</w:t>
        </w:r>
        <w:r w:rsidR="00FF64A9">
          <w:t>gu</w:t>
        </w:r>
        <w:r w:rsidRPr="00D80B3C">
          <w:rPr>
            <w:rPrChange w:id="40" w:author="Author">
              <w:rPr>
                <w:u w:val="single"/>
              </w:rPr>
            </w:rPrChange>
          </w:rPr>
          <w:t xml:space="preserve"> kūno svoris buvo ≥</w:t>
        </w:r>
        <w:r w:rsidR="00C802F5" w:rsidRPr="00D80B3C">
          <w:rPr>
            <w:rPrChange w:id="41" w:author="Author">
              <w:rPr>
                <w:u w:val="single"/>
              </w:rPr>
            </w:rPrChange>
          </w:rPr>
          <w:t> </w:t>
        </w:r>
        <w:r w:rsidRPr="00D80B3C">
          <w:rPr>
            <w:rPrChange w:id="42" w:author="Author">
              <w:rPr>
                <w:u w:val="single"/>
              </w:rPr>
            </w:rPrChange>
          </w:rPr>
          <w:t>5</w:t>
        </w:r>
        <w:r w:rsidR="00C802F5" w:rsidRPr="00D80B3C">
          <w:rPr>
            <w:rPrChange w:id="43" w:author="Author">
              <w:rPr>
                <w:u w:val="single"/>
              </w:rPr>
            </w:rPrChange>
          </w:rPr>
          <w:t> </w:t>
        </w:r>
        <w:r w:rsidRPr="00D80B3C">
          <w:rPr>
            <w:rPrChange w:id="44" w:author="Author">
              <w:rPr>
                <w:u w:val="single"/>
              </w:rPr>
            </w:rPrChange>
          </w:rPr>
          <w:t>kg) arba nebuvo taikoma jokia intervencija. Priskyrimo atsitiktinei imčiai metu amžiaus mediana buvo 4</w:t>
        </w:r>
        <w:r w:rsidR="00C802F5" w:rsidRPr="00D80B3C">
          <w:rPr>
            <w:rPrChange w:id="45" w:author="Author">
              <w:rPr>
                <w:u w:val="single"/>
              </w:rPr>
            </w:rPrChange>
          </w:rPr>
          <w:t> </w:t>
        </w:r>
        <w:r w:rsidRPr="00D80B3C">
          <w:rPr>
            <w:rPrChange w:id="46" w:author="Author">
              <w:rPr>
                <w:u w:val="single"/>
              </w:rPr>
            </w:rPrChange>
          </w:rPr>
          <w:t>mėnesiai (intervalas nuo 0 iki 12</w:t>
        </w:r>
        <w:r w:rsidR="00C802F5" w:rsidRPr="00D80B3C">
          <w:rPr>
            <w:rPrChange w:id="47" w:author="Author">
              <w:rPr>
                <w:u w:val="single"/>
              </w:rPr>
            </w:rPrChange>
          </w:rPr>
          <w:t> </w:t>
        </w:r>
        <w:r w:rsidRPr="00D80B3C">
          <w:rPr>
            <w:rPrChange w:id="48" w:author="Author">
              <w:rPr>
                <w:u w:val="single"/>
              </w:rPr>
            </w:rPrChange>
          </w:rPr>
          <w:t>mėnesių). 48,6</w:t>
        </w:r>
        <w:r w:rsidR="00B6299D" w:rsidRPr="00D80B3C">
          <w:rPr>
            <w:rPrChange w:id="49" w:author="Author">
              <w:rPr>
                <w:u w:val="single"/>
              </w:rPr>
            </w:rPrChange>
          </w:rPr>
          <w:t> </w:t>
        </w:r>
        <w:r w:rsidRPr="00D80B3C">
          <w:rPr>
            <w:rPrChange w:id="50" w:author="Author">
              <w:rPr>
                <w:u w:val="single"/>
              </w:rPr>
            </w:rPrChange>
          </w:rPr>
          <w:t>% kūdikių buvo ≤</w:t>
        </w:r>
        <w:r w:rsidR="00C802F5" w:rsidRPr="00D80B3C">
          <w:rPr>
            <w:rPrChange w:id="51" w:author="Author">
              <w:rPr>
                <w:u w:val="single"/>
              </w:rPr>
            </w:rPrChange>
          </w:rPr>
          <w:t> </w:t>
        </w:r>
        <w:r w:rsidRPr="00D80B3C">
          <w:rPr>
            <w:rPrChange w:id="52" w:author="Author">
              <w:rPr>
                <w:u w:val="single"/>
              </w:rPr>
            </w:rPrChange>
          </w:rPr>
          <w:t>3</w:t>
        </w:r>
        <w:r w:rsidR="00C802F5" w:rsidRPr="00D80B3C">
          <w:rPr>
            <w:rPrChange w:id="53" w:author="Author">
              <w:rPr>
                <w:u w:val="single"/>
              </w:rPr>
            </w:rPrChange>
          </w:rPr>
          <w:t> </w:t>
        </w:r>
        <w:r w:rsidRPr="00D80B3C">
          <w:rPr>
            <w:rPrChange w:id="54" w:author="Author">
              <w:rPr>
                <w:u w:val="single"/>
              </w:rPr>
            </w:rPrChange>
          </w:rPr>
          <w:t>mėnesių amžiaus; 23,7</w:t>
        </w:r>
        <w:r w:rsidR="00C802F5" w:rsidRPr="00D80B3C">
          <w:rPr>
            <w:rPrChange w:id="55" w:author="Author">
              <w:rPr>
                <w:u w:val="single"/>
              </w:rPr>
            </w:rPrChange>
          </w:rPr>
          <w:t> </w:t>
        </w:r>
        <w:r w:rsidRPr="00D80B3C">
          <w:rPr>
            <w:rPrChange w:id="56" w:author="Author">
              <w:rPr>
                <w:u w:val="single"/>
              </w:rPr>
            </w:rPrChange>
          </w:rPr>
          <w:t>%</w:t>
        </w:r>
        <w:r w:rsidR="00F80E71">
          <w:t xml:space="preserve"> – </w:t>
        </w:r>
        <w:del w:id="57" w:author="Author">
          <w:r w:rsidR="008A2F97" w:rsidDel="00F80E71">
            <w:delText xml:space="preserve"> -</w:delText>
          </w:r>
          <w:r w:rsidRPr="00D80B3C" w:rsidDel="008A2F97">
            <w:rPr>
              <w:rPrChange w:id="58" w:author="Author">
                <w:rPr>
                  <w:u w:val="single"/>
                </w:rPr>
              </w:rPrChange>
            </w:rPr>
            <w:delText xml:space="preserve"> - </w:delText>
          </w:r>
        </w:del>
        <w:r w:rsidRPr="00D80B3C">
          <w:rPr>
            <w:rPrChange w:id="59" w:author="Author">
              <w:rPr>
                <w:u w:val="single"/>
              </w:rPr>
            </w:rPrChange>
          </w:rPr>
          <w:t>nuo 3 iki ≤</w:t>
        </w:r>
        <w:r w:rsidR="00C802F5" w:rsidRPr="00D80B3C">
          <w:rPr>
            <w:rPrChange w:id="60" w:author="Author">
              <w:rPr>
                <w:u w:val="single"/>
              </w:rPr>
            </w:rPrChange>
          </w:rPr>
          <w:t> </w:t>
        </w:r>
        <w:r w:rsidRPr="00D80B3C">
          <w:rPr>
            <w:rPrChange w:id="61" w:author="Author">
              <w:rPr>
                <w:u w:val="single"/>
              </w:rPr>
            </w:rPrChange>
          </w:rPr>
          <w:t>6</w:t>
        </w:r>
        <w:r w:rsidR="00C802F5" w:rsidRPr="00D80B3C">
          <w:rPr>
            <w:rPrChange w:id="62" w:author="Author">
              <w:rPr>
                <w:u w:val="single"/>
              </w:rPr>
            </w:rPrChange>
          </w:rPr>
          <w:t> </w:t>
        </w:r>
        <w:r w:rsidRPr="00D80B3C">
          <w:rPr>
            <w:rPrChange w:id="63" w:author="Author">
              <w:rPr>
                <w:u w:val="single"/>
              </w:rPr>
            </w:rPrChange>
          </w:rPr>
          <w:t>mėnesių amžiaus; 27,7</w:t>
        </w:r>
        <w:r w:rsidR="00C802F5" w:rsidRPr="00D80B3C">
          <w:rPr>
            <w:rPrChange w:id="64" w:author="Author">
              <w:rPr>
                <w:u w:val="single"/>
              </w:rPr>
            </w:rPrChange>
          </w:rPr>
          <w:t> </w:t>
        </w:r>
        <w:r w:rsidRPr="00D80B3C">
          <w:rPr>
            <w:rPrChange w:id="65" w:author="Author">
              <w:rPr>
                <w:u w:val="single"/>
              </w:rPr>
            </w:rPrChange>
          </w:rPr>
          <w:t xml:space="preserve">% </w:t>
        </w:r>
        <w:r w:rsidR="00F80E71">
          <w:t>–</w:t>
        </w:r>
        <w:del w:id="66" w:author="Author">
          <w:r w:rsidRPr="00D80B3C" w:rsidDel="00F80E71">
            <w:rPr>
              <w:rPrChange w:id="67" w:author="Author">
                <w:rPr>
                  <w:u w:val="single"/>
                </w:rPr>
              </w:rPrChange>
            </w:rPr>
            <w:delText>-</w:delText>
          </w:r>
        </w:del>
        <w:r w:rsidRPr="00D80B3C">
          <w:rPr>
            <w:rPrChange w:id="68" w:author="Author">
              <w:rPr>
                <w:u w:val="single"/>
              </w:rPr>
            </w:rPrChange>
          </w:rPr>
          <w:t xml:space="preserve"> &gt;</w:t>
        </w:r>
        <w:r w:rsidR="00C802F5" w:rsidRPr="00D80B3C">
          <w:rPr>
            <w:rPrChange w:id="69" w:author="Author">
              <w:rPr>
                <w:u w:val="single"/>
              </w:rPr>
            </w:rPrChange>
          </w:rPr>
          <w:t> </w:t>
        </w:r>
        <w:r w:rsidRPr="00D80B3C">
          <w:rPr>
            <w:rPrChange w:id="70" w:author="Author">
              <w:rPr>
                <w:u w:val="single"/>
              </w:rPr>
            </w:rPrChange>
          </w:rPr>
          <w:t>6</w:t>
        </w:r>
        <w:r w:rsidR="00C802F5" w:rsidRPr="00D80B3C">
          <w:rPr>
            <w:rPrChange w:id="71" w:author="Author">
              <w:rPr>
                <w:u w:val="single"/>
              </w:rPr>
            </w:rPrChange>
          </w:rPr>
          <w:t> </w:t>
        </w:r>
        <w:r w:rsidRPr="00D80B3C">
          <w:rPr>
            <w:rPrChange w:id="72" w:author="Author">
              <w:rPr>
                <w:u w:val="single"/>
              </w:rPr>
            </w:rPrChange>
          </w:rPr>
          <w:t>mėnesių amžiaus. Iš šių kūdikių 52,1</w:t>
        </w:r>
        <w:r w:rsidR="00C802F5" w:rsidRPr="00D80B3C">
          <w:rPr>
            <w:rPrChange w:id="73" w:author="Author">
              <w:rPr>
                <w:u w:val="single"/>
              </w:rPr>
            </w:rPrChange>
          </w:rPr>
          <w:t> </w:t>
        </w:r>
        <w:r w:rsidRPr="00D80B3C">
          <w:rPr>
            <w:rPrChange w:id="74" w:author="Author">
              <w:rPr>
                <w:u w:val="single"/>
              </w:rPr>
            </w:rPrChange>
          </w:rPr>
          <w:t>% buvo vyriškos lyties</w:t>
        </w:r>
        <w:r w:rsidR="00F80E71">
          <w:t xml:space="preserve">, o </w:t>
        </w:r>
        <w:del w:id="75" w:author="Author">
          <w:r w:rsidRPr="00D80B3C" w:rsidDel="00F80E71">
            <w:rPr>
              <w:rPrChange w:id="76" w:author="Author">
                <w:rPr>
                  <w:u w:val="single"/>
                </w:rPr>
              </w:rPrChange>
            </w:rPr>
            <w:delText xml:space="preserve"> ir </w:delText>
          </w:r>
        </w:del>
        <w:r w:rsidRPr="00D80B3C">
          <w:rPr>
            <w:rPrChange w:id="77" w:author="Author">
              <w:rPr>
                <w:u w:val="single"/>
              </w:rPr>
            </w:rPrChange>
          </w:rPr>
          <w:t>47,9</w:t>
        </w:r>
        <w:r w:rsidR="00C802F5" w:rsidRPr="00D80B3C">
          <w:rPr>
            <w:rPrChange w:id="78" w:author="Author">
              <w:rPr>
                <w:u w:val="single"/>
              </w:rPr>
            </w:rPrChange>
          </w:rPr>
          <w:t> </w:t>
        </w:r>
        <w:r w:rsidRPr="00D80B3C">
          <w:rPr>
            <w:rPrChange w:id="79" w:author="Author">
              <w:rPr>
                <w:u w:val="single"/>
              </w:rPr>
            </w:rPrChange>
          </w:rPr>
          <w:t xml:space="preserve">% </w:t>
        </w:r>
        <w:r w:rsidR="00FF06E4">
          <w:t>–</w:t>
        </w:r>
        <w:del w:id="80" w:author="Author">
          <w:r w:rsidRPr="00D80B3C" w:rsidDel="00FF06E4">
            <w:rPr>
              <w:rPrChange w:id="81" w:author="Author">
                <w:rPr>
                  <w:u w:val="single"/>
                </w:rPr>
              </w:rPrChange>
            </w:rPr>
            <w:delText>-</w:delText>
          </w:r>
        </w:del>
        <w:r w:rsidRPr="00D80B3C">
          <w:rPr>
            <w:rPrChange w:id="82" w:author="Author">
              <w:rPr>
                <w:u w:val="single"/>
              </w:rPr>
            </w:rPrChange>
          </w:rPr>
          <w:t xml:space="preserve"> moteriškos lyties. Pusė kūdikių gimė RSV sezono metu. Dauguma dalyvių buvo išnešioti kūdikiai, kurių gestacinis amžius gimimo metu buvo ≥</w:t>
        </w:r>
        <w:r w:rsidR="00C802F5" w:rsidRPr="00D80B3C">
          <w:rPr>
            <w:rPrChange w:id="83" w:author="Author">
              <w:rPr>
                <w:u w:val="single"/>
              </w:rPr>
            </w:rPrChange>
          </w:rPr>
          <w:t> </w:t>
        </w:r>
        <w:r w:rsidRPr="00D80B3C">
          <w:rPr>
            <w:rPrChange w:id="84" w:author="Author">
              <w:rPr>
                <w:u w:val="single"/>
              </w:rPr>
            </w:rPrChange>
          </w:rPr>
          <w:t>37</w:t>
        </w:r>
        <w:r w:rsidR="00C802F5" w:rsidRPr="00D80B3C">
          <w:rPr>
            <w:rPrChange w:id="85" w:author="Author">
              <w:rPr>
                <w:u w:val="single"/>
              </w:rPr>
            </w:rPrChange>
          </w:rPr>
          <w:t> </w:t>
        </w:r>
        <w:r w:rsidRPr="00D80B3C">
          <w:rPr>
            <w:rPrChange w:id="86" w:author="Author">
              <w:rPr>
                <w:u w:val="single"/>
              </w:rPr>
            </w:rPrChange>
          </w:rPr>
          <w:t>savaitės (85,2</w:t>
        </w:r>
        <w:r w:rsidR="00C802F5" w:rsidRPr="00D80B3C">
          <w:rPr>
            <w:rPrChange w:id="87" w:author="Author">
              <w:rPr>
                <w:u w:val="single"/>
              </w:rPr>
            </w:rPrChange>
          </w:rPr>
          <w:t> </w:t>
        </w:r>
        <w:r w:rsidRPr="00D80B3C">
          <w:rPr>
            <w:rPrChange w:id="88" w:author="Author">
              <w:rPr>
                <w:u w:val="single"/>
              </w:rPr>
            </w:rPrChange>
          </w:rPr>
          <w:t>%).</w:t>
        </w:r>
      </w:ins>
    </w:p>
    <w:p w14:paraId="0260B3C7" w14:textId="77777777" w:rsidR="0057209E" w:rsidRPr="00D80B3C" w:rsidRDefault="0057209E" w:rsidP="00272538">
      <w:pPr>
        <w:pStyle w:val="BodyText"/>
        <w:tabs>
          <w:tab w:val="left" w:pos="567"/>
        </w:tabs>
        <w:kinsoku w:val="0"/>
        <w:overflowPunct w:val="0"/>
        <w:rPr>
          <w:ins w:id="89" w:author="Author"/>
          <w:rPrChange w:id="90" w:author="Author">
            <w:rPr>
              <w:ins w:id="91" w:author="Author"/>
              <w:u w:val="single"/>
            </w:rPr>
          </w:rPrChange>
        </w:rPr>
      </w:pPr>
    </w:p>
    <w:p w14:paraId="75E3C488" w14:textId="1BCFCA2B" w:rsidR="00272538" w:rsidRPr="00D80B3C" w:rsidRDefault="00C802F5" w:rsidP="00272538">
      <w:pPr>
        <w:pStyle w:val="BodyText"/>
        <w:tabs>
          <w:tab w:val="left" w:pos="567"/>
        </w:tabs>
        <w:kinsoku w:val="0"/>
        <w:overflowPunct w:val="0"/>
        <w:rPr>
          <w:ins w:id="92" w:author="Author"/>
          <w:rPrChange w:id="93" w:author="Author">
            <w:rPr>
              <w:ins w:id="94" w:author="Author"/>
              <w:u w:val="single"/>
            </w:rPr>
          </w:rPrChange>
        </w:rPr>
      </w:pPr>
      <w:ins w:id="95" w:author="Author">
        <w:r w:rsidRPr="00D80B3C">
          <w:rPr>
            <w:rPrChange w:id="96" w:author="Author">
              <w:rPr>
                <w:u w:val="single"/>
              </w:rPr>
            </w:rPrChange>
          </w:rPr>
          <w:t>Pagrindinė HARMONIE vertinamoji baigtis buvo bendrasis hospitalizavimo dėl RSV sukeltos AKTI dažnis per RSV sezoną išnešiotiems ir neišnešiotiems kūdikiams, kuriems yra patvirtinta RSV infekcija. Nirsevimabo veiksmingumas siekiant išvengti hospitalizavimo dėl RSV sukeltos AVTI, palyginti su intervencijos netaikymu, buvo įvertintas atsižvelgiant į stebėjimo laiką, kad būtų imituojamas vartojimas realiomis klinikinėmis sąlygomis. Tiriamųjų stebėjimo laiko mediana buvo 2,3 mėnesio (intervalas nuo 0 iki 7,0 mėnesių) nirsevimabo grupėje ir 2,0 mėnesiai (intervalas nuo 0 iki 6,8 mėnesio) grupėje, kur</w:t>
        </w:r>
        <w:r w:rsidR="00B6299D" w:rsidRPr="00D80B3C">
          <w:rPr>
            <w:rPrChange w:id="97" w:author="Author">
              <w:rPr>
                <w:u w:val="single"/>
              </w:rPr>
            </w:rPrChange>
          </w:rPr>
          <w:t>ioje</w:t>
        </w:r>
        <w:r w:rsidRPr="00D80B3C">
          <w:rPr>
            <w:rPrChange w:id="98" w:author="Author">
              <w:rPr>
                <w:u w:val="single"/>
              </w:rPr>
            </w:rPrChange>
          </w:rPr>
          <w:t xml:space="preserve"> intervencija nebuvo taikoma.</w:t>
        </w:r>
      </w:ins>
    </w:p>
    <w:p w14:paraId="40D65CC4" w14:textId="77777777" w:rsidR="00C802F5" w:rsidRPr="00D80B3C" w:rsidRDefault="00C802F5" w:rsidP="00272538">
      <w:pPr>
        <w:pStyle w:val="BodyText"/>
        <w:tabs>
          <w:tab w:val="left" w:pos="567"/>
        </w:tabs>
        <w:kinsoku w:val="0"/>
        <w:overflowPunct w:val="0"/>
        <w:rPr>
          <w:ins w:id="99" w:author="Author"/>
          <w:rPrChange w:id="100" w:author="Author">
            <w:rPr>
              <w:ins w:id="101" w:author="Author"/>
              <w:u w:val="single"/>
            </w:rPr>
          </w:rPrChange>
        </w:rPr>
      </w:pPr>
    </w:p>
    <w:p w14:paraId="19CC84F7" w14:textId="08F23A75" w:rsidR="00272538" w:rsidRPr="00D80B3C" w:rsidRDefault="00113B51" w:rsidP="00272538">
      <w:pPr>
        <w:pStyle w:val="BodyText"/>
        <w:tabs>
          <w:tab w:val="left" w:pos="567"/>
        </w:tabs>
        <w:kinsoku w:val="0"/>
        <w:overflowPunct w:val="0"/>
        <w:rPr>
          <w:ins w:id="102" w:author="Author"/>
          <w:rPrChange w:id="103" w:author="Author">
            <w:rPr>
              <w:ins w:id="104" w:author="Author"/>
              <w:u w:val="single"/>
            </w:rPr>
          </w:rPrChange>
        </w:rPr>
      </w:pPr>
      <w:ins w:id="105" w:author="Author">
        <w:r w:rsidRPr="00D80B3C">
          <w:rPr>
            <w:rPrChange w:id="106" w:author="Author">
              <w:rPr>
                <w:u w:val="single"/>
              </w:rPr>
            </w:rPrChange>
          </w:rPr>
          <w:t>Hospitalizavimas dėl RSV sukeltos AVTI įvyko 11 iš 4</w:t>
        </w:r>
        <w:r w:rsidR="0065181B" w:rsidRPr="00D80B3C">
          <w:rPr>
            <w:rPrChange w:id="107" w:author="Author">
              <w:rPr>
                <w:u w:val="single"/>
              </w:rPr>
            </w:rPrChange>
          </w:rPr>
          <w:t> </w:t>
        </w:r>
        <w:r w:rsidRPr="00D80B3C">
          <w:rPr>
            <w:rPrChange w:id="108" w:author="Author">
              <w:rPr>
                <w:u w:val="single"/>
              </w:rPr>
            </w:rPrChange>
          </w:rPr>
          <w:t>037</w:t>
        </w:r>
        <w:r w:rsidR="0065181B" w:rsidRPr="00D80B3C">
          <w:rPr>
            <w:rPrChange w:id="109" w:author="Author">
              <w:rPr>
                <w:u w:val="single"/>
              </w:rPr>
            </w:rPrChange>
          </w:rPr>
          <w:t> </w:t>
        </w:r>
        <w:r w:rsidRPr="00D80B3C">
          <w:rPr>
            <w:rPrChange w:id="110" w:author="Author">
              <w:rPr>
                <w:u w:val="single"/>
              </w:rPr>
            </w:rPrChange>
          </w:rPr>
          <w:t>kūdikių nirsevimabo grupėje (dažnis = 0,001) ir 60 iš 4</w:t>
        </w:r>
        <w:r w:rsidR="0065181B" w:rsidRPr="00D80B3C">
          <w:rPr>
            <w:rPrChange w:id="111" w:author="Author">
              <w:rPr>
                <w:u w:val="single"/>
              </w:rPr>
            </w:rPrChange>
          </w:rPr>
          <w:t> </w:t>
        </w:r>
        <w:r w:rsidRPr="00D80B3C">
          <w:rPr>
            <w:rPrChange w:id="112" w:author="Author">
              <w:rPr>
                <w:u w:val="single"/>
              </w:rPr>
            </w:rPrChange>
          </w:rPr>
          <w:t>021</w:t>
        </w:r>
        <w:r w:rsidR="0065181B" w:rsidRPr="00D80B3C">
          <w:rPr>
            <w:rPrChange w:id="113" w:author="Author">
              <w:rPr>
                <w:u w:val="single"/>
              </w:rPr>
            </w:rPrChange>
          </w:rPr>
          <w:t> </w:t>
        </w:r>
        <w:r w:rsidRPr="00D80B3C">
          <w:rPr>
            <w:rPrChange w:id="114" w:author="Author">
              <w:rPr>
                <w:u w:val="single"/>
              </w:rPr>
            </w:rPrChange>
          </w:rPr>
          <w:t>kūdikio grupėje, kurioje intervencija nebuvo taikyta (dažnis = 0,00</w:t>
        </w:r>
        <w:del w:id="115" w:author="Author">
          <w:r w:rsidRPr="00D80B3C" w:rsidDel="00716D32">
            <w:rPr>
              <w:rPrChange w:id="116" w:author="Author">
                <w:rPr>
                  <w:u w:val="single"/>
                </w:rPr>
              </w:rPrChange>
            </w:rPr>
            <w:delText>8</w:delText>
          </w:r>
        </w:del>
        <w:r w:rsidRPr="00D80B3C">
          <w:rPr>
            <w:rPrChange w:id="117" w:author="Author">
              <w:rPr>
                <w:u w:val="single"/>
              </w:rPr>
            </w:rPrChange>
          </w:rPr>
          <w:t>6), tai atitiko 83,2</w:t>
        </w:r>
        <w:r w:rsidR="0065181B" w:rsidRPr="00D80B3C">
          <w:rPr>
            <w:rPrChange w:id="118" w:author="Author">
              <w:rPr>
                <w:u w:val="single"/>
              </w:rPr>
            </w:rPrChange>
          </w:rPr>
          <w:t> </w:t>
        </w:r>
        <w:r w:rsidRPr="00D80B3C">
          <w:rPr>
            <w:rPrChange w:id="119" w:author="Author">
              <w:rPr>
                <w:u w:val="single"/>
              </w:rPr>
            </w:rPrChange>
          </w:rPr>
          <w:t>% (95</w:t>
        </w:r>
        <w:r w:rsidR="0065181B" w:rsidRPr="00D80B3C">
          <w:rPr>
            <w:rPrChange w:id="120" w:author="Author">
              <w:rPr>
                <w:u w:val="single"/>
              </w:rPr>
            </w:rPrChange>
          </w:rPr>
          <w:t> </w:t>
        </w:r>
        <w:r w:rsidRPr="00D80B3C">
          <w:rPr>
            <w:rPrChange w:id="121" w:author="Author">
              <w:rPr>
                <w:u w:val="single"/>
              </w:rPr>
            </w:rPrChange>
          </w:rPr>
          <w:t>% PI, 67,8</w:t>
        </w:r>
        <w:r w:rsidR="00CF636B">
          <w:t>–</w:t>
        </w:r>
        <w:del w:id="122" w:author="Author">
          <w:r w:rsidRPr="00D80B3C" w:rsidDel="00CF636B">
            <w:rPr>
              <w:rPrChange w:id="123" w:author="Author">
                <w:rPr>
                  <w:u w:val="single"/>
                </w:rPr>
              </w:rPrChange>
            </w:rPr>
            <w:delText>-</w:delText>
          </w:r>
        </w:del>
        <w:r w:rsidRPr="00D80B3C">
          <w:rPr>
            <w:rPrChange w:id="124" w:author="Author">
              <w:rPr>
                <w:u w:val="single"/>
              </w:rPr>
            </w:rPrChange>
          </w:rPr>
          <w:t>92,0) veiksmingumą siekiant išvengti hospitalizavimo dėl RSV sukeltos AVTI per RSV sezoną, ir šis veiksmingumas išliko 180</w:t>
        </w:r>
        <w:r w:rsidR="0065181B" w:rsidRPr="00D80B3C">
          <w:rPr>
            <w:rPrChange w:id="125" w:author="Author">
              <w:rPr>
                <w:u w:val="single"/>
              </w:rPr>
            </w:rPrChange>
          </w:rPr>
          <w:t> </w:t>
        </w:r>
        <w:r w:rsidRPr="00D80B3C">
          <w:rPr>
            <w:rPrChange w:id="126" w:author="Author">
              <w:rPr>
                <w:u w:val="single"/>
              </w:rPr>
            </w:rPrChange>
          </w:rPr>
          <w:t>dienų po dozavimo/atsitiktinės atrankos (82,7</w:t>
        </w:r>
        <w:r w:rsidR="0065181B" w:rsidRPr="00D80B3C">
          <w:rPr>
            <w:rPrChange w:id="127" w:author="Author">
              <w:rPr>
                <w:u w:val="single"/>
              </w:rPr>
            </w:rPrChange>
          </w:rPr>
          <w:t> </w:t>
        </w:r>
        <w:r w:rsidRPr="00D80B3C">
          <w:rPr>
            <w:rPrChange w:id="128" w:author="Author">
              <w:rPr>
                <w:u w:val="single"/>
              </w:rPr>
            </w:rPrChange>
          </w:rPr>
          <w:t>%; 95</w:t>
        </w:r>
        <w:r w:rsidR="0065181B" w:rsidRPr="00D80B3C">
          <w:rPr>
            <w:rPrChange w:id="129" w:author="Author">
              <w:rPr>
                <w:u w:val="single"/>
              </w:rPr>
            </w:rPrChange>
          </w:rPr>
          <w:t> </w:t>
        </w:r>
        <w:r w:rsidRPr="00D80B3C">
          <w:rPr>
            <w:rPrChange w:id="130" w:author="Author">
              <w:rPr>
                <w:u w:val="single"/>
              </w:rPr>
            </w:rPrChange>
          </w:rPr>
          <w:t>% PI, 67,8</w:t>
        </w:r>
        <w:r w:rsidR="00CF636B">
          <w:t>–</w:t>
        </w:r>
        <w:del w:id="131" w:author="Author">
          <w:r w:rsidRPr="00D80B3C" w:rsidDel="00CF636B">
            <w:rPr>
              <w:rPrChange w:id="132" w:author="Author">
                <w:rPr>
                  <w:u w:val="single"/>
                </w:rPr>
              </w:rPrChange>
            </w:rPr>
            <w:delText>-</w:delText>
          </w:r>
        </w:del>
        <w:r w:rsidRPr="00D80B3C">
          <w:rPr>
            <w:rPrChange w:id="133" w:author="Author">
              <w:rPr>
                <w:u w:val="single"/>
              </w:rPr>
            </w:rPrChange>
          </w:rPr>
          <w:t>91,5).</w:t>
        </w:r>
      </w:ins>
    </w:p>
    <w:p w14:paraId="0E3B9265" w14:textId="77777777" w:rsidR="00113B51" w:rsidRPr="0065181B" w:rsidRDefault="00113B51" w:rsidP="00272538">
      <w:pPr>
        <w:pStyle w:val="BodyText"/>
        <w:tabs>
          <w:tab w:val="left" w:pos="567"/>
        </w:tabs>
        <w:kinsoku w:val="0"/>
        <w:overflowPunct w:val="0"/>
        <w:rPr>
          <w:i/>
          <w:iCs/>
          <w:u w:val="single"/>
        </w:rPr>
      </w:pPr>
    </w:p>
    <w:p w14:paraId="23CF8564" w14:textId="77777777" w:rsidR="00B503E8" w:rsidRPr="005549CF" w:rsidRDefault="00B503E8" w:rsidP="003E7A77">
      <w:pPr>
        <w:pStyle w:val="BodyText"/>
        <w:tabs>
          <w:tab w:val="left" w:pos="567"/>
        </w:tabs>
        <w:kinsoku w:val="0"/>
        <w:overflowPunct w:val="0"/>
        <w:rPr>
          <w:i/>
          <w:iCs/>
        </w:rPr>
      </w:pPr>
      <w:r w:rsidRPr="005549CF">
        <w:rPr>
          <w:i/>
          <w:iCs/>
          <w:u w:val="single"/>
        </w:rPr>
        <w:t>Apsaugos</w:t>
      </w:r>
      <w:r w:rsidRPr="005549CF">
        <w:rPr>
          <w:i/>
          <w:iCs/>
          <w:spacing w:val="-8"/>
          <w:u w:val="single"/>
        </w:rPr>
        <w:t xml:space="preserve"> </w:t>
      </w:r>
      <w:r w:rsidRPr="005549CF">
        <w:rPr>
          <w:i/>
          <w:iCs/>
          <w:spacing w:val="-2"/>
          <w:u w:val="single"/>
        </w:rPr>
        <w:t>trukmė</w:t>
      </w:r>
    </w:p>
    <w:p w14:paraId="6B3D08BE" w14:textId="77777777" w:rsidR="00B503E8" w:rsidRPr="005549CF" w:rsidRDefault="00B503E8" w:rsidP="003E7A77">
      <w:pPr>
        <w:pStyle w:val="BodyText"/>
        <w:tabs>
          <w:tab w:val="left" w:pos="567"/>
        </w:tabs>
        <w:kinsoku w:val="0"/>
        <w:overflowPunct w:val="0"/>
        <w:rPr>
          <w:i/>
          <w:iCs/>
        </w:rPr>
      </w:pPr>
    </w:p>
    <w:p w14:paraId="1F8562CD" w14:textId="79E2730C" w:rsidR="00B503E8" w:rsidRPr="005549CF" w:rsidRDefault="00B503E8" w:rsidP="003E7A77">
      <w:pPr>
        <w:pStyle w:val="BodyText"/>
        <w:tabs>
          <w:tab w:val="left" w:pos="567"/>
        </w:tabs>
        <w:kinsoku w:val="0"/>
        <w:overflowPunct w:val="0"/>
        <w:ind w:right="1259"/>
      </w:pPr>
      <w:r w:rsidRPr="005549CF">
        <w:t>Klinikiniais</w:t>
      </w:r>
      <w:r w:rsidRPr="005549CF">
        <w:rPr>
          <w:spacing w:val="-5"/>
        </w:rPr>
        <w:t xml:space="preserve"> </w:t>
      </w:r>
      <w:r w:rsidRPr="005549CF">
        <w:t>ir</w:t>
      </w:r>
      <w:r w:rsidRPr="005549CF">
        <w:rPr>
          <w:spacing w:val="-5"/>
        </w:rPr>
        <w:t xml:space="preserve"> </w:t>
      </w:r>
      <w:r w:rsidRPr="005549CF">
        <w:t>farmakokinetikos</w:t>
      </w:r>
      <w:r w:rsidRPr="005549CF">
        <w:rPr>
          <w:spacing w:val="-5"/>
        </w:rPr>
        <w:t xml:space="preserve"> </w:t>
      </w:r>
      <w:r w:rsidRPr="005549CF">
        <w:t>duomenimis,</w:t>
      </w:r>
      <w:r w:rsidRPr="005549CF">
        <w:rPr>
          <w:spacing w:val="-5"/>
        </w:rPr>
        <w:t xml:space="preserve"> </w:t>
      </w:r>
      <w:r w:rsidRPr="005549CF">
        <w:t>nirsevimabo</w:t>
      </w:r>
      <w:r w:rsidRPr="005549CF">
        <w:rPr>
          <w:spacing w:val="-5"/>
        </w:rPr>
        <w:t xml:space="preserve"> </w:t>
      </w:r>
      <w:r w:rsidRPr="005549CF">
        <w:t>suteikiama</w:t>
      </w:r>
      <w:r w:rsidRPr="005549CF">
        <w:rPr>
          <w:spacing w:val="-5"/>
        </w:rPr>
        <w:t xml:space="preserve"> </w:t>
      </w:r>
      <w:r w:rsidRPr="005549CF">
        <w:t>apsauga</w:t>
      </w:r>
      <w:r w:rsidRPr="005549CF">
        <w:rPr>
          <w:spacing w:val="-5"/>
        </w:rPr>
        <w:t xml:space="preserve"> </w:t>
      </w:r>
      <w:r w:rsidRPr="005549CF">
        <w:t>trunka</w:t>
      </w:r>
      <w:r w:rsidRPr="005549CF">
        <w:rPr>
          <w:spacing w:val="-5"/>
        </w:rPr>
        <w:t xml:space="preserve"> </w:t>
      </w:r>
      <w:r w:rsidRPr="005549CF">
        <w:t>bent 5</w:t>
      </w:r>
      <w:ins w:id="134" w:author="Author">
        <w:r w:rsidR="00CC6C49">
          <w:t>–</w:t>
        </w:r>
        <w:del w:id="135" w:author="Author">
          <w:r w:rsidR="0066518F" w:rsidDel="00CC6C49">
            <w:delText>-</w:delText>
          </w:r>
        </w:del>
        <w:r w:rsidR="0066518F">
          <w:t>6 </w:t>
        </w:r>
      </w:ins>
      <w:del w:id="136" w:author="Author">
        <w:r w:rsidRPr="005549CF" w:rsidDel="0066518F">
          <w:delText xml:space="preserve"> </w:delText>
        </w:r>
      </w:del>
      <w:r w:rsidRPr="005549CF">
        <w:t>mėnesius.</w:t>
      </w:r>
    </w:p>
    <w:p w14:paraId="5B2C1D06" w14:textId="77777777" w:rsidR="00B503E8" w:rsidRPr="005549CF" w:rsidRDefault="00B503E8" w:rsidP="003E7A77">
      <w:pPr>
        <w:pStyle w:val="BodyText"/>
        <w:tabs>
          <w:tab w:val="left" w:pos="567"/>
        </w:tabs>
        <w:kinsoku w:val="0"/>
        <w:overflowPunct w:val="0"/>
      </w:pPr>
    </w:p>
    <w:p w14:paraId="4662651E" w14:textId="03B74B43"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rPr>
          <w:spacing w:val="-2"/>
        </w:rPr>
        <w:t>Farmakokinetinės</w:t>
      </w:r>
      <w:r w:rsidRPr="005549CF">
        <w:rPr>
          <w:spacing w:val="16"/>
        </w:rPr>
        <w:t xml:space="preserve"> </w:t>
      </w:r>
      <w:r w:rsidRPr="005549CF">
        <w:rPr>
          <w:spacing w:val="-2"/>
        </w:rPr>
        <w:t>savybės</w:t>
      </w:r>
      <w:r w:rsidR="006C5A88">
        <w:rPr>
          <w:spacing w:val="-2"/>
        </w:rPr>
        <w:fldChar w:fldCharType="begin"/>
      </w:r>
      <w:r w:rsidR="006C5A88">
        <w:rPr>
          <w:spacing w:val="-2"/>
        </w:rPr>
        <w:instrText xml:space="preserve"> DOCVARIABLE vault_nd_13cfc0e6-881a-4be7-8da6-a2ce38724d87 \* MERGEFORMAT </w:instrText>
      </w:r>
      <w:r w:rsidR="006C5A88">
        <w:rPr>
          <w:spacing w:val="-2"/>
        </w:rPr>
        <w:fldChar w:fldCharType="separate"/>
      </w:r>
      <w:r w:rsidR="006C5A88">
        <w:rPr>
          <w:spacing w:val="-2"/>
        </w:rPr>
        <w:t xml:space="preserve"> </w:t>
      </w:r>
      <w:r w:rsidR="006C5A88">
        <w:rPr>
          <w:spacing w:val="-2"/>
        </w:rPr>
        <w:fldChar w:fldCharType="end"/>
      </w:r>
    </w:p>
    <w:p w14:paraId="47CE05FE" w14:textId="77777777" w:rsidR="000A0E83" w:rsidRDefault="000A0E83" w:rsidP="000A0E83">
      <w:pPr>
        <w:pStyle w:val="BodyText"/>
        <w:tabs>
          <w:tab w:val="left" w:pos="567"/>
        </w:tabs>
        <w:kinsoku w:val="0"/>
        <w:overflowPunct w:val="0"/>
      </w:pPr>
    </w:p>
    <w:p w14:paraId="45C8AFCC" w14:textId="77777777" w:rsidR="00B503E8" w:rsidRPr="005549CF" w:rsidRDefault="00B503E8" w:rsidP="003E7A77">
      <w:pPr>
        <w:pStyle w:val="BodyText"/>
        <w:tabs>
          <w:tab w:val="left" w:pos="567"/>
        </w:tabs>
        <w:kinsoku w:val="0"/>
        <w:overflowPunct w:val="0"/>
      </w:pPr>
      <w:r w:rsidRPr="005549CF">
        <w:t>Nirsevimabo farmakokinetikos duomenys gauti atskirų tyrimų metu ir atlikus populiacinę farmakokinetikos</w:t>
      </w:r>
      <w:r w:rsidRPr="005549CF">
        <w:rPr>
          <w:spacing w:val="-4"/>
        </w:rPr>
        <w:t xml:space="preserve"> </w:t>
      </w:r>
      <w:r w:rsidRPr="005549CF">
        <w:t>analizę.</w:t>
      </w:r>
      <w:r w:rsidRPr="005549CF">
        <w:rPr>
          <w:spacing w:val="-4"/>
        </w:rPr>
        <w:t xml:space="preserve"> </w:t>
      </w:r>
      <w:r w:rsidRPr="005549CF">
        <w:t>Leidžiant</w:t>
      </w:r>
      <w:r w:rsidRPr="005549CF">
        <w:rPr>
          <w:spacing w:val="-4"/>
        </w:rPr>
        <w:t xml:space="preserve"> </w:t>
      </w:r>
      <w:r w:rsidRPr="005549CF">
        <w:t>kliniškai</w:t>
      </w:r>
      <w:r w:rsidRPr="005549CF">
        <w:rPr>
          <w:spacing w:val="-4"/>
        </w:rPr>
        <w:t xml:space="preserve"> </w:t>
      </w:r>
      <w:r w:rsidRPr="005549CF">
        <w:t>reikšmingas</w:t>
      </w:r>
      <w:r w:rsidRPr="005549CF">
        <w:rPr>
          <w:spacing w:val="-4"/>
        </w:rPr>
        <w:t xml:space="preserve"> </w:t>
      </w:r>
      <w:r w:rsidRPr="005549CF">
        <w:t>(nuo</w:t>
      </w:r>
      <w:r w:rsidRPr="005549CF">
        <w:rPr>
          <w:spacing w:val="-4"/>
        </w:rPr>
        <w:t xml:space="preserve"> </w:t>
      </w:r>
      <w:r w:rsidRPr="005549CF">
        <w:t>25</w:t>
      </w:r>
      <w:r w:rsidR="005549CF" w:rsidRPr="005549CF">
        <w:rPr>
          <w:spacing w:val="-1"/>
        </w:rPr>
        <w:t> mg</w:t>
      </w:r>
      <w:r w:rsidRPr="005549CF">
        <w:rPr>
          <w:spacing w:val="-5"/>
        </w:rPr>
        <w:t xml:space="preserve"> </w:t>
      </w:r>
      <w:r w:rsidRPr="005549CF">
        <w:t>iki</w:t>
      </w:r>
      <w:r w:rsidRPr="005549CF">
        <w:rPr>
          <w:spacing w:val="-5"/>
        </w:rPr>
        <w:t xml:space="preserve"> </w:t>
      </w:r>
      <w:r w:rsidRPr="005549CF">
        <w:t>300</w:t>
      </w:r>
      <w:r w:rsidR="005549CF" w:rsidRPr="005549CF">
        <w:rPr>
          <w:spacing w:val="-1"/>
        </w:rPr>
        <w:t> mg</w:t>
      </w:r>
      <w:r w:rsidRPr="005549CF">
        <w:t>) nirsevimabo</w:t>
      </w:r>
      <w:r w:rsidRPr="005549CF">
        <w:rPr>
          <w:spacing w:val="-5"/>
        </w:rPr>
        <w:t xml:space="preserve"> </w:t>
      </w:r>
      <w:r w:rsidRPr="005549CF">
        <w:t>dozes</w:t>
      </w:r>
      <w:r w:rsidRPr="005549CF">
        <w:rPr>
          <w:spacing w:val="-5"/>
        </w:rPr>
        <w:t xml:space="preserve"> </w:t>
      </w:r>
      <w:r w:rsidRPr="005549CF">
        <w:t xml:space="preserve">į raumenis, jo farmakokinetikos </w:t>
      </w:r>
      <w:r w:rsidR="00AC506E" w:rsidRPr="005549CF">
        <w:t xml:space="preserve">vaikų </w:t>
      </w:r>
      <w:r w:rsidRPr="005549CF">
        <w:t>ir suaugusiųjų organizme rodikliai buvo proporcingi dozei.</w:t>
      </w:r>
    </w:p>
    <w:p w14:paraId="3F0D0CBC" w14:textId="77777777" w:rsidR="00B503E8" w:rsidRPr="005549CF" w:rsidRDefault="00B503E8" w:rsidP="003E7A77">
      <w:pPr>
        <w:pStyle w:val="BodyText"/>
        <w:tabs>
          <w:tab w:val="left" w:pos="567"/>
        </w:tabs>
        <w:kinsoku w:val="0"/>
        <w:overflowPunct w:val="0"/>
      </w:pPr>
    </w:p>
    <w:p w14:paraId="72AE6A27" w14:textId="77777777" w:rsidR="00B503E8" w:rsidRPr="005549CF" w:rsidRDefault="00B503E8" w:rsidP="003E7A77">
      <w:pPr>
        <w:pStyle w:val="BodyText"/>
        <w:tabs>
          <w:tab w:val="left" w:pos="567"/>
        </w:tabs>
        <w:kinsoku w:val="0"/>
        <w:overflowPunct w:val="0"/>
        <w:rPr>
          <w:spacing w:val="-2"/>
        </w:rPr>
      </w:pPr>
      <w:r w:rsidRPr="005549CF">
        <w:rPr>
          <w:spacing w:val="-2"/>
          <w:u w:val="single"/>
        </w:rPr>
        <w:t>Absorbcija</w:t>
      </w:r>
    </w:p>
    <w:p w14:paraId="282B3C8D" w14:textId="77777777" w:rsidR="000A0E83" w:rsidRDefault="000A0E83" w:rsidP="000A0E83">
      <w:pPr>
        <w:pStyle w:val="BodyText"/>
        <w:tabs>
          <w:tab w:val="left" w:pos="567"/>
        </w:tabs>
        <w:kinsoku w:val="0"/>
        <w:overflowPunct w:val="0"/>
        <w:ind w:right="298"/>
      </w:pPr>
    </w:p>
    <w:p w14:paraId="1DBEB3BC" w14:textId="77777777" w:rsidR="00B503E8" w:rsidRPr="005549CF" w:rsidRDefault="00B503E8" w:rsidP="003E7A77">
      <w:pPr>
        <w:pStyle w:val="BodyText"/>
        <w:tabs>
          <w:tab w:val="left" w:pos="567"/>
        </w:tabs>
        <w:kinsoku w:val="0"/>
        <w:overflowPunct w:val="0"/>
        <w:ind w:right="298"/>
      </w:pPr>
      <w:r w:rsidRPr="005549CF">
        <w:t>Suleidus</w:t>
      </w:r>
      <w:r w:rsidRPr="005549CF">
        <w:rPr>
          <w:spacing w:val="-3"/>
        </w:rPr>
        <w:t xml:space="preserve"> </w:t>
      </w:r>
      <w:r w:rsidRPr="005549CF">
        <w:t>į</w:t>
      </w:r>
      <w:r w:rsidRPr="005549CF">
        <w:rPr>
          <w:spacing w:val="-3"/>
        </w:rPr>
        <w:t xml:space="preserve"> </w:t>
      </w:r>
      <w:r w:rsidRPr="005549CF">
        <w:t>raumenis,</w:t>
      </w:r>
      <w:r w:rsidRPr="005549CF">
        <w:rPr>
          <w:spacing w:val="-3"/>
        </w:rPr>
        <w:t xml:space="preserve"> </w:t>
      </w:r>
      <w:r w:rsidRPr="005549CF">
        <w:t>didžiausia</w:t>
      </w:r>
      <w:r w:rsidRPr="005549CF">
        <w:rPr>
          <w:spacing w:val="-3"/>
        </w:rPr>
        <w:t xml:space="preserve"> </w:t>
      </w:r>
      <w:r w:rsidRPr="005549CF">
        <w:t>koncentracija</w:t>
      </w:r>
      <w:r w:rsidRPr="005549CF">
        <w:rPr>
          <w:spacing w:val="-3"/>
        </w:rPr>
        <w:t xml:space="preserve"> </w:t>
      </w:r>
      <w:r w:rsidRPr="005549CF">
        <w:t>susidarė</w:t>
      </w:r>
      <w:r w:rsidRPr="005549CF">
        <w:rPr>
          <w:spacing w:val="-3"/>
        </w:rPr>
        <w:t xml:space="preserve"> </w:t>
      </w:r>
      <w:r w:rsidRPr="005549CF">
        <w:t>per</w:t>
      </w:r>
      <w:r w:rsidRPr="005549CF">
        <w:rPr>
          <w:spacing w:val="-3"/>
        </w:rPr>
        <w:t xml:space="preserve"> </w:t>
      </w:r>
      <w:r w:rsidRPr="005549CF">
        <w:t>6</w:t>
      </w:r>
      <w:r w:rsidR="000A0E83">
        <w:rPr>
          <w:spacing w:val="-3"/>
        </w:rPr>
        <w:t> </w:t>
      </w:r>
      <w:r w:rsidRPr="005549CF">
        <w:t>dienas</w:t>
      </w:r>
      <w:r w:rsidRPr="005549CF">
        <w:rPr>
          <w:spacing w:val="-3"/>
        </w:rPr>
        <w:t xml:space="preserve"> </w:t>
      </w:r>
      <w:r w:rsidRPr="005549CF">
        <w:t>(diapazonas</w:t>
      </w:r>
      <w:r w:rsidRPr="005549CF">
        <w:rPr>
          <w:spacing w:val="-1"/>
        </w:rPr>
        <w:t xml:space="preserve"> </w:t>
      </w:r>
      <w:r w:rsidRPr="005549CF">
        <w:t>– nuo</w:t>
      </w:r>
      <w:r w:rsidRPr="005549CF">
        <w:rPr>
          <w:spacing w:val="-5"/>
        </w:rPr>
        <w:t xml:space="preserve"> </w:t>
      </w:r>
      <w:r w:rsidRPr="005549CF">
        <w:t>1</w:t>
      </w:r>
      <w:r w:rsidRPr="005549CF">
        <w:rPr>
          <w:spacing w:val="-5"/>
        </w:rPr>
        <w:t xml:space="preserve"> </w:t>
      </w:r>
      <w:r w:rsidRPr="005549CF">
        <w:t>iki</w:t>
      </w:r>
      <w:r w:rsidRPr="005549CF">
        <w:rPr>
          <w:spacing w:val="-5"/>
        </w:rPr>
        <w:t xml:space="preserve"> </w:t>
      </w:r>
      <w:r w:rsidRPr="005549CF">
        <w:t>28</w:t>
      </w:r>
      <w:r w:rsidR="000A0E83">
        <w:t> </w:t>
      </w:r>
      <w:r w:rsidRPr="005549CF">
        <w:t xml:space="preserve">dienų). Apskaičiuotas absoliutus biologinis </w:t>
      </w:r>
      <w:r w:rsidR="00E84203" w:rsidRPr="005549CF">
        <w:t xml:space="preserve">prieinamumas </w:t>
      </w:r>
      <w:r w:rsidRPr="005549CF">
        <w:t>buvo 8</w:t>
      </w:r>
      <w:r w:rsidR="00DD6826" w:rsidRPr="005549CF">
        <w:t>4 </w:t>
      </w:r>
      <w:r w:rsidRPr="005549CF">
        <w:t>%.</w:t>
      </w:r>
    </w:p>
    <w:p w14:paraId="3801E3DA" w14:textId="77777777" w:rsidR="00B503E8" w:rsidRPr="005549CF" w:rsidRDefault="00B503E8" w:rsidP="003E7A77">
      <w:pPr>
        <w:pStyle w:val="BodyText"/>
        <w:tabs>
          <w:tab w:val="left" w:pos="567"/>
        </w:tabs>
        <w:kinsoku w:val="0"/>
        <w:overflowPunct w:val="0"/>
      </w:pPr>
    </w:p>
    <w:p w14:paraId="3B8EF0A5" w14:textId="77777777" w:rsidR="00B503E8" w:rsidRPr="005549CF" w:rsidRDefault="00B503E8" w:rsidP="003E7A77">
      <w:pPr>
        <w:pStyle w:val="BodyText"/>
        <w:tabs>
          <w:tab w:val="left" w:pos="567"/>
        </w:tabs>
        <w:kinsoku w:val="0"/>
        <w:overflowPunct w:val="0"/>
        <w:rPr>
          <w:spacing w:val="-2"/>
        </w:rPr>
      </w:pPr>
      <w:r w:rsidRPr="005549CF">
        <w:rPr>
          <w:spacing w:val="-2"/>
          <w:u w:val="single"/>
        </w:rPr>
        <w:t>Pasiskirstymas</w:t>
      </w:r>
    </w:p>
    <w:p w14:paraId="75B2CA99" w14:textId="77777777" w:rsidR="00B503E8" w:rsidRPr="005549CF" w:rsidRDefault="00B503E8" w:rsidP="003E7A77">
      <w:pPr>
        <w:pStyle w:val="BodyText"/>
        <w:tabs>
          <w:tab w:val="left" w:pos="567"/>
        </w:tabs>
        <w:kinsoku w:val="0"/>
        <w:overflowPunct w:val="0"/>
      </w:pPr>
    </w:p>
    <w:p w14:paraId="6713358F" w14:textId="77777777" w:rsidR="00B503E8" w:rsidRPr="005549CF" w:rsidRDefault="00B503E8" w:rsidP="003E7A77">
      <w:pPr>
        <w:pStyle w:val="BodyText"/>
        <w:tabs>
          <w:tab w:val="left" w:pos="567"/>
        </w:tabs>
        <w:kinsoku w:val="0"/>
        <w:overflowPunct w:val="0"/>
        <w:ind w:right="336"/>
        <w:rPr>
          <w:spacing w:val="-2"/>
        </w:rPr>
      </w:pPr>
      <w:r w:rsidRPr="005549CF">
        <w:t>Apskaičiuotas</w:t>
      </w:r>
      <w:r w:rsidRPr="005549CF">
        <w:rPr>
          <w:spacing w:val="-4"/>
        </w:rPr>
        <w:t xml:space="preserve"> </w:t>
      </w:r>
      <w:r w:rsidRPr="005549CF">
        <w:t>centrinis</w:t>
      </w:r>
      <w:r w:rsidRPr="005549CF">
        <w:rPr>
          <w:spacing w:val="-4"/>
        </w:rPr>
        <w:t xml:space="preserve"> </w:t>
      </w:r>
      <w:r w:rsidRPr="005549CF">
        <w:t>ir</w:t>
      </w:r>
      <w:r w:rsidRPr="005549CF">
        <w:rPr>
          <w:spacing w:val="-4"/>
        </w:rPr>
        <w:t xml:space="preserve"> </w:t>
      </w:r>
      <w:r w:rsidRPr="005549CF">
        <w:t>periferinis</w:t>
      </w:r>
      <w:r w:rsidRPr="005549CF">
        <w:rPr>
          <w:spacing w:val="-4"/>
        </w:rPr>
        <w:t xml:space="preserve"> </w:t>
      </w:r>
      <w:r w:rsidRPr="005549CF">
        <w:t>nirsevimabo</w:t>
      </w:r>
      <w:r w:rsidRPr="005549CF">
        <w:rPr>
          <w:spacing w:val="-4"/>
        </w:rPr>
        <w:t xml:space="preserve"> </w:t>
      </w:r>
      <w:r w:rsidRPr="005549CF">
        <w:t>pasiskirstymo</w:t>
      </w:r>
      <w:r w:rsidRPr="005549CF">
        <w:rPr>
          <w:spacing w:val="-4"/>
        </w:rPr>
        <w:t xml:space="preserve"> </w:t>
      </w:r>
      <w:r w:rsidRPr="005549CF">
        <w:t>tūris</w:t>
      </w:r>
      <w:r w:rsidRPr="005549CF">
        <w:rPr>
          <w:spacing w:val="-4"/>
        </w:rPr>
        <w:t xml:space="preserve"> </w:t>
      </w:r>
      <w:r w:rsidRPr="005549CF">
        <w:t>5</w:t>
      </w:r>
      <w:r w:rsidR="00941100">
        <w:rPr>
          <w:spacing w:val="-1"/>
        </w:rPr>
        <w:t> kg</w:t>
      </w:r>
      <w:r w:rsidRPr="005549CF">
        <w:rPr>
          <w:spacing w:val="-5"/>
        </w:rPr>
        <w:t xml:space="preserve"> </w:t>
      </w:r>
      <w:r w:rsidRPr="005549CF">
        <w:t>sveriančio</w:t>
      </w:r>
      <w:r w:rsidRPr="005549CF">
        <w:rPr>
          <w:spacing w:val="-5"/>
        </w:rPr>
        <w:t xml:space="preserve"> </w:t>
      </w:r>
      <w:r w:rsidRPr="005549CF">
        <w:t>kūdikio organizme</w:t>
      </w:r>
      <w:r w:rsidRPr="005549CF">
        <w:rPr>
          <w:spacing w:val="-8"/>
        </w:rPr>
        <w:t xml:space="preserve"> </w:t>
      </w:r>
      <w:r w:rsidRPr="005549CF">
        <w:t>yra</w:t>
      </w:r>
      <w:r w:rsidRPr="005549CF">
        <w:rPr>
          <w:spacing w:val="-6"/>
        </w:rPr>
        <w:t xml:space="preserve"> </w:t>
      </w:r>
      <w:r w:rsidRPr="005549CF">
        <w:t>atitinkamai</w:t>
      </w:r>
      <w:r w:rsidRPr="005549CF">
        <w:rPr>
          <w:spacing w:val="-5"/>
        </w:rPr>
        <w:t xml:space="preserve"> </w:t>
      </w:r>
      <w:r w:rsidRPr="005549CF">
        <w:t>2</w:t>
      </w:r>
      <w:r w:rsidR="00DD6826" w:rsidRPr="005549CF">
        <w:t>16 </w:t>
      </w:r>
      <w:r w:rsidRPr="005549CF">
        <w:t>ml</w:t>
      </w:r>
      <w:r w:rsidRPr="005549CF">
        <w:rPr>
          <w:spacing w:val="-5"/>
        </w:rPr>
        <w:t xml:space="preserve"> </w:t>
      </w:r>
      <w:r w:rsidRPr="005549CF">
        <w:t>ir</w:t>
      </w:r>
      <w:r w:rsidRPr="005549CF">
        <w:rPr>
          <w:spacing w:val="-6"/>
        </w:rPr>
        <w:t xml:space="preserve"> </w:t>
      </w:r>
      <w:r w:rsidRPr="005549CF">
        <w:t>2</w:t>
      </w:r>
      <w:r w:rsidR="00DD6826" w:rsidRPr="005549CF">
        <w:t>6</w:t>
      </w:r>
      <w:r w:rsidRPr="005549CF">
        <w:t>1</w:t>
      </w:r>
      <w:r w:rsidR="00DD6826" w:rsidRPr="005549CF">
        <w:t> </w:t>
      </w:r>
      <w:r w:rsidRPr="005549CF">
        <w:t>ml.</w:t>
      </w:r>
      <w:r w:rsidRPr="005549CF">
        <w:rPr>
          <w:spacing w:val="-6"/>
        </w:rPr>
        <w:t xml:space="preserve"> </w:t>
      </w:r>
      <w:r w:rsidRPr="005549CF">
        <w:t>Pasiskirstymo</w:t>
      </w:r>
      <w:r w:rsidRPr="005549CF">
        <w:rPr>
          <w:spacing w:val="-5"/>
        </w:rPr>
        <w:t xml:space="preserve"> </w:t>
      </w:r>
      <w:r w:rsidRPr="005549CF">
        <w:t>tūris</w:t>
      </w:r>
      <w:r w:rsidRPr="005549CF">
        <w:rPr>
          <w:spacing w:val="-6"/>
        </w:rPr>
        <w:t xml:space="preserve"> </w:t>
      </w:r>
      <w:r w:rsidRPr="005549CF">
        <w:t>didėja</w:t>
      </w:r>
      <w:r w:rsidRPr="005549CF">
        <w:rPr>
          <w:spacing w:val="-5"/>
        </w:rPr>
        <w:t xml:space="preserve"> </w:t>
      </w:r>
      <w:r w:rsidRPr="005549CF">
        <w:t>didėjant</w:t>
      </w:r>
      <w:r w:rsidRPr="005549CF">
        <w:rPr>
          <w:spacing w:val="-6"/>
        </w:rPr>
        <w:t xml:space="preserve"> </w:t>
      </w:r>
      <w:r w:rsidRPr="005549CF">
        <w:t>kūno</w:t>
      </w:r>
      <w:r w:rsidRPr="005549CF">
        <w:rPr>
          <w:spacing w:val="-5"/>
        </w:rPr>
        <w:t xml:space="preserve"> </w:t>
      </w:r>
      <w:r w:rsidRPr="005549CF">
        <w:rPr>
          <w:spacing w:val="-2"/>
        </w:rPr>
        <w:t>svoriui.</w:t>
      </w:r>
    </w:p>
    <w:p w14:paraId="66FA9107" w14:textId="77777777" w:rsidR="000A0E83" w:rsidRDefault="000A0E83" w:rsidP="000A0E83">
      <w:pPr>
        <w:pStyle w:val="BodyText"/>
        <w:tabs>
          <w:tab w:val="left" w:pos="567"/>
        </w:tabs>
        <w:kinsoku w:val="0"/>
        <w:overflowPunct w:val="0"/>
        <w:rPr>
          <w:spacing w:val="-2"/>
          <w:u w:val="single"/>
        </w:rPr>
      </w:pPr>
    </w:p>
    <w:p w14:paraId="359AB0D4" w14:textId="77777777" w:rsidR="00B503E8" w:rsidRDefault="00B503E8" w:rsidP="005549CF">
      <w:pPr>
        <w:pStyle w:val="BodyText"/>
        <w:tabs>
          <w:tab w:val="left" w:pos="567"/>
        </w:tabs>
        <w:kinsoku w:val="0"/>
        <w:overflowPunct w:val="0"/>
        <w:rPr>
          <w:spacing w:val="-2"/>
          <w:u w:val="single"/>
        </w:rPr>
      </w:pPr>
      <w:r w:rsidRPr="005549CF">
        <w:rPr>
          <w:spacing w:val="-2"/>
          <w:u w:val="single"/>
        </w:rPr>
        <w:t>Biotransformacija</w:t>
      </w:r>
    </w:p>
    <w:p w14:paraId="0A7E9574" w14:textId="77777777" w:rsidR="000A0E83" w:rsidRPr="005549CF" w:rsidRDefault="000A0E83" w:rsidP="000A0E83">
      <w:pPr>
        <w:pStyle w:val="BodyText"/>
        <w:tabs>
          <w:tab w:val="left" w:pos="567"/>
        </w:tabs>
        <w:kinsoku w:val="0"/>
        <w:overflowPunct w:val="0"/>
        <w:rPr>
          <w:spacing w:val="-2"/>
        </w:rPr>
      </w:pPr>
    </w:p>
    <w:p w14:paraId="35382DDA" w14:textId="77777777" w:rsidR="00B503E8" w:rsidRDefault="00B503E8" w:rsidP="005549CF">
      <w:pPr>
        <w:pStyle w:val="BodyText"/>
        <w:tabs>
          <w:tab w:val="left" w:pos="567"/>
        </w:tabs>
        <w:kinsoku w:val="0"/>
        <w:overflowPunct w:val="0"/>
      </w:pPr>
      <w:r w:rsidRPr="005549CF">
        <w:t>Nirsevimabas</w:t>
      </w:r>
      <w:r w:rsidRPr="005549CF">
        <w:rPr>
          <w:spacing w:val="-4"/>
        </w:rPr>
        <w:t xml:space="preserve"> </w:t>
      </w:r>
      <w:r w:rsidRPr="005549CF">
        <w:t>yra</w:t>
      </w:r>
      <w:r w:rsidRPr="005549CF">
        <w:rPr>
          <w:spacing w:val="-4"/>
        </w:rPr>
        <w:t xml:space="preserve"> </w:t>
      </w:r>
      <w:r w:rsidRPr="005549CF">
        <w:t>žmogaus</w:t>
      </w:r>
      <w:r w:rsidRPr="005549CF">
        <w:rPr>
          <w:spacing w:val="-4"/>
        </w:rPr>
        <w:t xml:space="preserve"> </w:t>
      </w:r>
      <w:r w:rsidRPr="005549CF">
        <w:t>IgG1κ</w:t>
      </w:r>
      <w:r w:rsidRPr="005549CF">
        <w:rPr>
          <w:spacing w:val="-3"/>
        </w:rPr>
        <w:t xml:space="preserve"> </w:t>
      </w:r>
      <w:r w:rsidRPr="005549CF">
        <w:t>monokloninis</w:t>
      </w:r>
      <w:r w:rsidRPr="005549CF">
        <w:rPr>
          <w:spacing w:val="-3"/>
        </w:rPr>
        <w:t xml:space="preserve"> </w:t>
      </w:r>
      <w:r w:rsidRPr="005549CF">
        <w:t>antikūnas,</w:t>
      </w:r>
      <w:r w:rsidRPr="005549CF">
        <w:rPr>
          <w:spacing w:val="-4"/>
        </w:rPr>
        <w:t xml:space="preserve"> </w:t>
      </w:r>
      <w:r w:rsidRPr="005549CF">
        <w:t>kurį</w:t>
      </w:r>
      <w:r w:rsidRPr="005549CF">
        <w:rPr>
          <w:spacing w:val="-4"/>
        </w:rPr>
        <w:t xml:space="preserve"> </w:t>
      </w:r>
      <w:r w:rsidRPr="005549CF">
        <w:t>skaido</w:t>
      </w:r>
      <w:r w:rsidRPr="005549CF">
        <w:rPr>
          <w:spacing w:val="-4"/>
        </w:rPr>
        <w:t xml:space="preserve"> </w:t>
      </w:r>
      <w:r w:rsidRPr="005549CF">
        <w:t>organizme</w:t>
      </w:r>
      <w:r w:rsidRPr="005549CF">
        <w:rPr>
          <w:spacing w:val="-4"/>
        </w:rPr>
        <w:t xml:space="preserve"> </w:t>
      </w:r>
      <w:r w:rsidRPr="005549CF">
        <w:t>plačiai</w:t>
      </w:r>
      <w:r w:rsidRPr="005549CF">
        <w:rPr>
          <w:spacing w:val="-4"/>
        </w:rPr>
        <w:t xml:space="preserve"> </w:t>
      </w:r>
      <w:r w:rsidRPr="005549CF">
        <w:t>pasiskirstę proteoliziniai fermentai; kepenų fermentai jo nemetabolizuoja.</w:t>
      </w:r>
    </w:p>
    <w:p w14:paraId="4743CC34" w14:textId="77777777" w:rsidR="00C803D4" w:rsidRPr="005549CF" w:rsidRDefault="00C803D4" w:rsidP="003E7A77">
      <w:pPr>
        <w:pStyle w:val="BodyText"/>
        <w:tabs>
          <w:tab w:val="left" w:pos="567"/>
        </w:tabs>
        <w:kinsoku w:val="0"/>
        <w:overflowPunct w:val="0"/>
      </w:pPr>
    </w:p>
    <w:p w14:paraId="0EFDAFB9" w14:textId="77777777" w:rsidR="00B503E8" w:rsidRDefault="00B503E8" w:rsidP="005549CF">
      <w:pPr>
        <w:pStyle w:val="BodyText"/>
        <w:tabs>
          <w:tab w:val="left" w:pos="567"/>
        </w:tabs>
        <w:kinsoku w:val="0"/>
        <w:overflowPunct w:val="0"/>
        <w:rPr>
          <w:spacing w:val="-2"/>
          <w:u w:val="single"/>
        </w:rPr>
      </w:pPr>
      <w:r w:rsidRPr="005549CF">
        <w:rPr>
          <w:spacing w:val="-2"/>
          <w:u w:val="single"/>
        </w:rPr>
        <w:t>Eliminacija</w:t>
      </w:r>
    </w:p>
    <w:p w14:paraId="354B14F7" w14:textId="77777777" w:rsidR="000A0E83" w:rsidRPr="005549CF" w:rsidRDefault="000A0E83" w:rsidP="000A0E83">
      <w:pPr>
        <w:pStyle w:val="BodyText"/>
        <w:tabs>
          <w:tab w:val="left" w:pos="567"/>
        </w:tabs>
        <w:kinsoku w:val="0"/>
        <w:overflowPunct w:val="0"/>
        <w:rPr>
          <w:spacing w:val="-2"/>
        </w:rPr>
      </w:pPr>
    </w:p>
    <w:p w14:paraId="1C700985" w14:textId="77777777" w:rsidR="00B503E8" w:rsidRPr="005549CF" w:rsidRDefault="00B503E8" w:rsidP="003E7A77">
      <w:pPr>
        <w:pStyle w:val="BodyText"/>
        <w:tabs>
          <w:tab w:val="left" w:pos="567"/>
        </w:tabs>
        <w:kinsoku w:val="0"/>
        <w:overflowPunct w:val="0"/>
        <w:ind w:right="336"/>
      </w:pPr>
      <w:r w:rsidRPr="005549CF">
        <w:t>Būdamas</w:t>
      </w:r>
      <w:r w:rsidRPr="005549CF">
        <w:rPr>
          <w:spacing w:val="-6"/>
        </w:rPr>
        <w:t xml:space="preserve"> </w:t>
      </w:r>
      <w:r w:rsidRPr="005549CF">
        <w:t>tipinis</w:t>
      </w:r>
      <w:r w:rsidRPr="005549CF">
        <w:rPr>
          <w:spacing w:val="-6"/>
        </w:rPr>
        <w:t xml:space="preserve"> </w:t>
      </w:r>
      <w:r w:rsidRPr="005549CF">
        <w:t>monokloninis</w:t>
      </w:r>
      <w:r w:rsidRPr="005549CF">
        <w:rPr>
          <w:spacing w:val="-6"/>
        </w:rPr>
        <w:t xml:space="preserve"> </w:t>
      </w:r>
      <w:r w:rsidRPr="005549CF">
        <w:t>antikūnas,</w:t>
      </w:r>
      <w:r w:rsidRPr="005549CF">
        <w:rPr>
          <w:spacing w:val="-6"/>
        </w:rPr>
        <w:t xml:space="preserve"> </w:t>
      </w:r>
      <w:r w:rsidRPr="005549CF">
        <w:t>nirsevimabas</w:t>
      </w:r>
      <w:r w:rsidRPr="005549CF">
        <w:rPr>
          <w:spacing w:val="-6"/>
        </w:rPr>
        <w:t xml:space="preserve"> </w:t>
      </w:r>
      <w:r w:rsidRPr="005549CF">
        <w:t>eliminuojamas</w:t>
      </w:r>
      <w:r w:rsidRPr="005549CF">
        <w:rPr>
          <w:spacing w:val="-6"/>
        </w:rPr>
        <w:t xml:space="preserve"> </w:t>
      </w:r>
      <w:r w:rsidRPr="005549CF">
        <w:t>katabolizmo</w:t>
      </w:r>
      <w:r w:rsidRPr="005549CF">
        <w:rPr>
          <w:spacing w:val="-6"/>
        </w:rPr>
        <w:t xml:space="preserve"> </w:t>
      </w:r>
      <w:r w:rsidRPr="005549CF">
        <w:t>ląstelių</w:t>
      </w:r>
      <w:r w:rsidRPr="005549CF">
        <w:rPr>
          <w:spacing w:val="-6"/>
        </w:rPr>
        <w:t xml:space="preserve"> </w:t>
      </w:r>
      <w:r w:rsidRPr="005549CF">
        <w:t>viduje būdu. Vartojant klinikines dozes, klirensą tam tikrose vietose rodančių duomenų nėra.</w:t>
      </w:r>
    </w:p>
    <w:p w14:paraId="1129F93A" w14:textId="77777777" w:rsidR="00B503E8" w:rsidRPr="005549CF" w:rsidRDefault="00B503E8" w:rsidP="003E7A77">
      <w:pPr>
        <w:pStyle w:val="BodyText"/>
        <w:tabs>
          <w:tab w:val="left" w:pos="567"/>
        </w:tabs>
        <w:kinsoku w:val="0"/>
        <w:overflowPunct w:val="0"/>
      </w:pPr>
    </w:p>
    <w:p w14:paraId="124AEB9B" w14:textId="77777777" w:rsidR="00B503E8" w:rsidRDefault="00B503E8" w:rsidP="005549CF">
      <w:pPr>
        <w:pStyle w:val="BodyText"/>
        <w:tabs>
          <w:tab w:val="left" w:pos="567"/>
        </w:tabs>
        <w:kinsoku w:val="0"/>
        <w:overflowPunct w:val="0"/>
        <w:ind w:right="896"/>
        <w:jc w:val="both"/>
        <w:rPr>
          <w:spacing w:val="-2"/>
        </w:rPr>
      </w:pPr>
      <w:r w:rsidRPr="005549CF">
        <w:t>Apskaičiuotas</w:t>
      </w:r>
      <w:r w:rsidRPr="005549CF">
        <w:rPr>
          <w:spacing w:val="-3"/>
        </w:rPr>
        <w:t xml:space="preserve"> </w:t>
      </w:r>
      <w:r w:rsidRPr="005549CF">
        <w:t>nirsevimabo</w:t>
      </w:r>
      <w:r w:rsidRPr="005549CF">
        <w:rPr>
          <w:spacing w:val="-3"/>
        </w:rPr>
        <w:t xml:space="preserve"> </w:t>
      </w:r>
      <w:r w:rsidRPr="005549CF">
        <w:t>klirensas</w:t>
      </w:r>
      <w:r w:rsidRPr="005549CF">
        <w:rPr>
          <w:spacing w:val="-3"/>
        </w:rPr>
        <w:t xml:space="preserve"> </w:t>
      </w:r>
      <w:r w:rsidRPr="005549CF">
        <w:t>5</w:t>
      </w:r>
      <w:r w:rsidR="00941100">
        <w:t> kg</w:t>
      </w:r>
      <w:r w:rsidRPr="005549CF">
        <w:rPr>
          <w:spacing w:val="-3"/>
        </w:rPr>
        <w:t xml:space="preserve"> </w:t>
      </w:r>
      <w:r w:rsidRPr="005549CF">
        <w:t>sveriančio</w:t>
      </w:r>
      <w:r w:rsidRPr="005549CF">
        <w:rPr>
          <w:spacing w:val="-3"/>
        </w:rPr>
        <w:t xml:space="preserve"> </w:t>
      </w:r>
      <w:r w:rsidRPr="005549CF">
        <w:t>kūdikio</w:t>
      </w:r>
      <w:r w:rsidRPr="005549CF">
        <w:rPr>
          <w:spacing w:val="-3"/>
        </w:rPr>
        <w:t xml:space="preserve"> </w:t>
      </w:r>
      <w:r w:rsidRPr="005549CF">
        <w:t>organizme</w:t>
      </w:r>
      <w:r w:rsidRPr="005549CF">
        <w:rPr>
          <w:spacing w:val="-3"/>
        </w:rPr>
        <w:t xml:space="preserve"> </w:t>
      </w:r>
      <w:r w:rsidRPr="005549CF">
        <w:t>yra</w:t>
      </w:r>
      <w:r w:rsidRPr="005549CF">
        <w:rPr>
          <w:spacing w:val="-3"/>
        </w:rPr>
        <w:t xml:space="preserve"> </w:t>
      </w:r>
      <w:r w:rsidRPr="005549CF">
        <w:t>3,</w:t>
      </w:r>
      <w:r w:rsidR="00DD6826" w:rsidRPr="005549CF">
        <w:t>42 </w:t>
      </w:r>
      <w:r w:rsidRPr="005549CF">
        <w:t>ml</w:t>
      </w:r>
      <w:r w:rsidRPr="005549CF">
        <w:rPr>
          <w:spacing w:val="-3"/>
        </w:rPr>
        <w:t xml:space="preserve"> </w:t>
      </w:r>
      <w:r w:rsidRPr="005549CF">
        <w:t>per</w:t>
      </w:r>
      <w:r w:rsidRPr="005549CF">
        <w:rPr>
          <w:spacing w:val="-3"/>
        </w:rPr>
        <w:t xml:space="preserve"> </w:t>
      </w:r>
      <w:r w:rsidRPr="005549CF">
        <w:t>parą,</w:t>
      </w:r>
      <w:r w:rsidRPr="005549CF">
        <w:rPr>
          <w:spacing w:val="-3"/>
        </w:rPr>
        <w:t xml:space="preserve"> </w:t>
      </w:r>
      <w:r w:rsidRPr="005549CF">
        <w:t>o terminalinis</w:t>
      </w:r>
      <w:r w:rsidRPr="005549CF">
        <w:rPr>
          <w:spacing w:val="-3"/>
        </w:rPr>
        <w:t xml:space="preserve"> </w:t>
      </w:r>
      <w:r w:rsidRPr="005549CF">
        <w:t>pusin</w:t>
      </w:r>
      <w:r w:rsidR="003873EC">
        <w:t>ės eliminacijos laikas</w:t>
      </w:r>
      <w:r w:rsidRPr="005549CF">
        <w:rPr>
          <w:spacing w:val="-1"/>
        </w:rPr>
        <w:t xml:space="preserve"> </w:t>
      </w:r>
      <w:r w:rsidRPr="005549CF">
        <w:t>–</w:t>
      </w:r>
      <w:r w:rsidRPr="005549CF">
        <w:rPr>
          <w:spacing w:val="-1"/>
        </w:rPr>
        <w:t xml:space="preserve"> </w:t>
      </w:r>
      <w:r w:rsidRPr="005549CF">
        <w:t>maždaug</w:t>
      </w:r>
      <w:r w:rsidRPr="005549CF">
        <w:rPr>
          <w:spacing w:val="-4"/>
        </w:rPr>
        <w:t xml:space="preserve"> </w:t>
      </w:r>
      <w:r w:rsidR="00DD6826" w:rsidRPr="005549CF">
        <w:t>71 </w:t>
      </w:r>
      <w:r w:rsidRPr="005549CF">
        <w:t>dien</w:t>
      </w:r>
      <w:r w:rsidR="00DD6826" w:rsidRPr="005549CF">
        <w:t>a</w:t>
      </w:r>
      <w:r w:rsidRPr="005549CF">
        <w:t>.</w:t>
      </w:r>
      <w:r w:rsidRPr="005549CF">
        <w:rPr>
          <w:spacing w:val="-3"/>
        </w:rPr>
        <w:t xml:space="preserve"> </w:t>
      </w:r>
      <w:r w:rsidRPr="005549CF">
        <w:t>Nirsevimabo</w:t>
      </w:r>
      <w:r w:rsidRPr="005549CF">
        <w:rPr>
          <w:spacing w:val="-3"/>
        </w:rPr>
        <w:t xml:space="preserve"> </w:t>
      </w:r>
      <w:r w:rsidRPr="005549CF">
        <w:t>klirensas</w:t>
      </w:r>
      <w:r w:rsidRPr="005549CF">
        <w:rPr>
          <w:spacing w:val="-3"/>
        </w:rPr>
        <w:t xml:space="preserve"> </w:t>
      </w:r>
      <w:r w:rsidRPr="005549CF">
        <w:t>didėja</w:t>
      </w:r>
      <w:r w:rsidRPr="005549CF">
        <w:rPr>
          <w:spacing w:val="-3"/>
        </w:rPr>
        <w:t xml:space="preserve"> </w:t>
      </w:r>
      <w:r w:rsidRPr="005549CF">
        <w:t>didėjant</w:t>
      </w:r>
      <w:r w:rsidRPr="005549CF">
        <w:rPr>
          <w:spacing w:val="-3"/>
        </w:rPr>
        <w:t xml:space="preserve"> </w:t>
      </w:r>
      <w:r w:rsidRPr="005549CF">
        <w:t xml:space="preserve">kūno </w:t>
      </w:r>
      <w:r w:rsidRPr="005549CF">
        <w:rPr>
          <w:spacing w:val="-2"/>
        </w:rPr>
        <w:t>svoriui.</w:t>
      </w:r>
    </w:p>
    <w:p w14:paraId="5F3D625D" w14:textId="77777777" w:rsidR="00C803D4" w:rsidRPr="005549CF" w:rsidRDefault="00C803D4" w:rsidP="003E7A77">
      <w:pPr>
        <w:pStyle w:val="BodyText"/>
        <w:tabs>
          <w:tab w:val="left" w:pos="567"/>
        </w:tabs>
        <w:kinsoku w:val="0"/>
        <w:overflowPunct w:val="0"/>
        <w:ind w:right="896"/>
        <w:jc w:val="both"/>
        <w:rPr>
          <w:spacing w:val="-2"/>
        </w:rPr>
      </w:pPr>
    </w:p>
    <w:p w14:paraId="50F36772" w14:textId="77777777" w:rsidR="00B503E8" w:rsidRPr="005549CF" w:rsidRDefault="00B503E8" w:rsidP="003E7A77">
      <w:pPr>
        <w:pStyle w:val="BodyText"/>
        <w:tabs>
          <w:tab w:val="left" w:pos="567"/>
        </w:tabs>
        <w:kinsoku w:val="0"/>
        <w:overflowPunct w:val="0"/>
        <w:jc w:val="both"/>
      </w:pPr>
      <w:r w:rsidRPr="005549CF">
        <w:rPr>
          <w:u w:val="single"/>
        </w:rPr>
        <w:t>Ypatingos</w:t>
      </w:r>
      <w:r w:rsidRPr="005549CF">
        <w:rPr>
          <w:spacing w:val="-9"/>
          <w:u w:val="single"/>
        </w:rPr>
        <w:t xml:space="preserve"> </w:t>
      </w:r>
      <w:r w:rsidRPr="005549CF">
        <w:rPr>
          <w:spacing w:val="-2"/>
          <w:u w:val="single"/>
        </w:rPr>
        <w:t>populiacijos</w:t>
      </w:r>
    </w:p>
    <w:p w14:paraId="24D45C34" w14:textId="77777777" w:rsidR="00B503E8" w:rsidRPr="005549CF" w:rsidRDefault="00B503E8" w:rsidP="003E7A77">
      <w:pPr>
        <w:pStyle w:val="BodyText"/>
        <w:tabs>
          <w:tab w:val="left" w:pos="567"/>
        </w:tabs>
        <w:kinsoku w:val="0"/>
        <w:overflowPunct w:val="0"/>
      </w:pPr>
    </w:p>
    <w:p w14:paraId="01E1FDED" w14:textId="77777777" w:rsidR="00B503E8" w:rsidRDefault="00B503E8" w:rsidP="005549CF">
      <w:pPr>
        <w:pStyle w:val="BodyText"/>
        <w:tabs>
          <w:tab w:val="left" w:pos="567"/>
        </w:tabs>
        <w:kinsoku w:val="0"/>
        <w:overflowPunct w:val="0"/>
        <w:rPr>
          <w:i/>
          <w:iCs/>
          <w:spacing w:val="-4"/>
          <w:u w:val="single"/>
        </w:rPr>
      </w:pPr>
      <w:r w:rsidRPr="005549CF">
        <w:rPr>
          <w:i/>
          <w:iCs/>
          <w:spacing w:val="-4"/>
          <w:u w:val="single"/>
        </w:rPr>
        <w:t>Rasė</w:t>
      </w:r>
    </w:p>
    <w:p w14:paraId="55D72811" w14:textId="77777777" w:rsidR="0087098B" w:rsidRPr="005549CF" w:rsidRDefault="0087098B" w:rsidP="003E7A77">
      <w:pPr>
        <w:pStyle w:val="BodyText"/>
        <w:tabs>
          <w:tab w:val="left" w:pos="567"/>
        </w:tabs>
        <w:kinsoku w:val="0"/>
        <w:overflowPunct w:val="0"/>
        <w:rPr>
          <w:i/>
          <w:iCs/>
          <w:spacing w:val="-4"/>
        </w:rPr>
      </w:pPr>
    </w:p>
    <w:p w14:paraId="3A28EC25" w14:textId="77777777" w:rsidR="00B503E8" w:rsidRPr="005549CF" w:rsidRDefault="00B503E8" w:rsidP="003E7A77">
      <w:pPr>
        <w:pStyle w:val="BodyText"/>
        <w:tabs>
          <w:tab w:val="left" w:pos="567"/>
        </w:tabs>
        <w:kinsoku w:val="0"/>
        <w:overflowPunct w:val="0"/>
        <w:rPr>
          <w:spacing w:val="-2"/>
        </w:rPr>
      </w:pPr>
      <w:r w:rsidRPr="005549CF">
        <w:t>Kliniškai</w:t>
      </w:r>
      <w:r w:rsidRPr="005549CF">
        <w:rPr>
          <w:spacing w:val="-8"/>
        </w:rPr>
        <w:t xml:space="preserve"> </w:t>
      </w:r>
      <w:r w:rsidRPr="005549CF">
        <w:t>reikšmingo</w:t>
      </w:r>
      <w:r w:rsidRPr="005549CF">
        <w:rPr>
          <w:spacing w:val="-8"/>
        </w:rPr>
        <w:t xml:space="preserve"> </w:t>
      </w:r>
      <w:r w:rsidRPr="005549CF">
        <w:t>rasės</w:t>
      </w:r>
      <w:r w:rsidRPr="005549CF">
        <w:rPr>
          <w:spacing w:val="-7"/>
        </w:rPr>
        <w:t xml:space="preserve"> </w:t>
      </w:r>
      <w:r w:rsidRPr="005549CF">
        <w:t>poveikio</w:t>
      </w:r>
      <w:r w:rsidRPr="005549CF">
        <w:rPr>
          <w:spacing w:val="-8"/>
        </w:rPr>
        <w:t xml:space="preserve"> </w:t>
      </w:r>
      <w:r w:rsidRPr="005549CF">
        <w:t>nebuvo</w:t>
      </w:r>
      <w:r w:rsidRPr="005549CF">
        <w:rPr>
          <w:spacing w:val="-7"/>
        </w:rPr>
        <w:t xml:space="preserve"> </w:t>
      </w:r>
      <w:r w:rsidRPr="005549CF">
        <w:rPr>
          <w:spacing w:val="-2"/>
        </w:rPr>
        <w:t>nustatyta.</w:t>
      </w:r>
    </w:p>
    <w:p w14:paraId="4EF81B5C" w14:textId="77777777" w:rsidR="00B503E8" w:rsidRPr="005549CF" w:rsidRDefault="00B503E8" w:rsidP="003E7A77">
      <w:pPr>
        <w:pStyle w:val="BodyText"/>
        <w:tabs>
          <w:tab w:val="left" w:pos="567"/>
        </w:tabs>
        <w:kinsoku w:val="0"/>
        <w:overflowPunct w:val="0"/>
      </w:pPr>
    </w:p>
    <w:p w14:paraId="1F3E830C" w14:textId="77777777" w:rsidR="00B503E8" w:rsidRDefault="00B503E8" w:rsidP="005549CF">
      <w:pPr>
        <w:pStyle w:val="BodyText"/>
        <w:tabs>
          <w:tab w:val="left" w:pos="567"/>
        </w:tabs>
        <w:kinsoku w:val="0"/>
        <w:overflowPunct w:val="0"/>
        <w:rPr>
          <w:i/>
          <w:iCs/>
          <w:spacing w:val="-2"/>
          <w:u w:val="single"/>
        </w:rPr>
      </w:pPr>
      <w:r w:rsidRPr="005549CF">
        <w:rPr>
          <w:i/>
          <w:iCs/>
          <w:u w:val="single"/>
        </w:rPr>
        <w:t>Sutrikusi</w:t>
      </w:r>
      <w:r w:rsidRPr="005549CF">
        <w:rPr>
          <w:i/>
          <w:iCs/>
          <w:spacing w:val="-9"/>
          <w:u w:val="single"/>
        </w:rPr>
        <w:t xml:space="preserve"> </w:t>
      </w:r>
      <w:r w:rsidRPr="005549CF">
        <w:rPr>
          <w:i/>
          <w:iCs/>
          <w:u w:val="single"/>
        </w:rPr>
        <w:t>inkstų</w:t>
      </w:r>
      <w:r w:rsidRPr="005549CF">
        <w:rPr>
          <w:i/>
          <w:iCs/>
          <w:spacing w:val="-7"/>
          <w:u w:val="single"/>
        </w:rPr>
        <w:t xml:space="preserve"> </w:t>
      </w:r>
      <w:r w:rsidRPr="005549CF">
        <w:rPr>
          <w:i/>
          <w:iCs/>
          <w:spacing w:val="-2"/>
          <w:u w:val="single"/>
        </w:rPr>
        <w:t>funkcija</w:t>
      </w:r>
    </w:p>
    <w:p w14:paraId="3C36290B" w14:textId="77777777" w:rsidR="0087098B" w:rsidRPr="005549CF" w:rsidRDefault="0087098B" w:rsidP="003E7A77">
      <w:pPr>
        <w:pStyle w:val="BodyText"/>
        <w:tabs>
          <w:tab w:val="left" w:pos="567"/>
        </w:tabs>
        <w:kinsoku w:val="0"/>
        <w:overflowPunct w:val="0"/>
        <w:rPr>
          <w:i/>
          <w:iCs/>
        </w:rPr>
      </w:pPr>
    </w:p>
    <w:p w14:paraId="04D161FE" w14:textId="77777777" w:rsidR="00B503E8" w:rsidRPr="005549CF" w:rsidRDefault="00B503E8" w:rsidP="003E7A77">
      <w:pPr>
        <w:pStyle w:val="BodyText"/>
        <w:tabs>
          <w:tab w:val="left" w:pos="567"/>
        </w:tabs>
        <w:kinsoku w:val="0"/>
        <w:overflowPunct w:val="0"/>
        <w:ind w:right="336"/>
      </w:pPr>
      <w:r w:rsidRPr="005549CF">
        <w:t>Būdamas tipinis IgG monokloninis</w:t>
      </w:r>
      <w:r w:rsidRPr="005549CF">
        <w:rPr>
          <w:spacing w:val="-5"/>
        </w:rPr>
        <w:t xml:space="preserve"> </w:t>
      </w:r>
      <w:r w:rsidRPr="005549CF">
        <w:t>antikūnas,</w:t>
      </w:r>
      <w:r w:rsidRPr="005549CF">
        <w:rPr>
          <w:spacing w:val="-5"/>
        </w:rPr>
        <w:t xml:space="preserve"> </w:t>
      </w:r>
      <w:r w:rsidRPr="005549CF">
        <w:t>nirsevimabas</w:t>
      </w:r>
      <w:r w:rsidRPr="005549CF">
        <w:rPr>
          <w:spacing w:val="-5"/>
        </w:rPr>
        <w:t xml:space="preserve"> </w:t>
      </w:r>
      <w:r w:rsidRPr="005549CF">
        <w:t>nešalinamas</w:t>
      </w:r>
      <w:r w:rsidRPr="005549CF">
        <w:rPr>
          <w:spacing w:val="-5"/>
        </w:rPr>
        <w:t xml:space="preserve"> </w:t>
      </w:r>
      <w:r w:rsidRPr="005549CF">
        <w:t>per</w:t>
      </w:r>
      <w:r w:rsidRPr="005549CF">
        <w:rPr>
          <w:spacing w:val="-5"/>
        </w:rPr>
        <w:t xml:space="preserve"> </w:t>
      </w:r>
      <w:r w:rsidRPr="005549CF">
        <w:t>inkstus</w:t>
      </w:r>
      <w:r w:rsidRPr="005549CF">
        <w:rPr>
          <w:spacing w:val="-5"/>
        </w:rPr>
        <w:t xml:space="preserve"> </w:t>
      </w:r>
      <w:r w:rsidRPr="005549CF">
        <w:t>dėl</w:t>
      </w:r>
      <w:r w:rsidRPr="005549CF">
        <w:rPr>
          <w:spacing w:val="-5"/>
        </w:rPr>
        <w:t xml:space="preserve"> </w:t>
      </w:r>
      <w:r w:rsidRPr="005549CF">
        <w:t>didelės molekulinės</w:t>
      </w:r>
      <w:r w:rsidRPr="005549CF">
        <w:rPr>
          <w:spacing w:val="-6"/>
        </w:rPr>
        <w:t xml:space="preserve"> </w:t>
      </w:r>
      <w:r w:rsidRPr="005549CF">
        <w:t>masės,</w:t>
      </w:r>
      <w:r w:rsidRPr="005549CF">
        <w:rPr>
          <w:spacing w:val="-6"/>
        </w:rPr>
        <w:t xml:space="preserve"> </w:t>
      </w:r>
      <w:r w:rsidRPr="005549CF">
        <w:t>todėl pakitusi inkstų funkcija neturėtų daryti įtakos jo klirensui.</w:t>
      </w:r>
      <w:r w:rsidR="000D6943" w:rsidRPr="005549CF">
        <w:t xml:space="preserve"> Vis dėlto klinikinių tyrimų metu vienam asmeniui, sergančiam nefroziniu sindromu, buvo pastebėtas padidėjęs nirsevimabo klirensas.</w:t>
      </w:r>
    </w:p>
    <w:p w14:paraId="6FA8FC53" w14:textId="77777777" w:rsidR="00B503E8" w:rsidRPr="005549CF" w:rsidRDefault="00B503E8" w:rsidP="003E7A77">
      <w:pPr>
        <w:pStyle w:val="BodyText"/>
        <w:tabs>
          <w:tab w:val="left" w:pos="567"/>
        </w:tabs>
        <w:kinsoku w:val="0"/>
        <w:overflowPunct w:val="0"/>
      </w:pPr>
    </w:p>
    <w:p w14:paraId="40E4FF0D" w14:textId="77777777" w:rsidR="00B503E8" w:rsidRDefault="00B503E8" w:rsidP="005549CF">
      <w:pPr>
        <w:pStyle w:val="BodyText"/>
        <w:tabs>
          <w:tab w:val="left" w:pos="567"/>
        </w:tabs>
        <w:kinsoku w:val="0"/>
        <w:overflowPunct w:val="0"/>
        <w:rPr>
          <w:i/>
          <w:iCs/>
          <w:spacing w:val="-2"/>
          <w:u w:val="single"/>
        </w:rPr>
      </w:pPr>
      <w:r w:rsidRPr="005549CF">
        <w:rPr>
          <w:i/>
          <w:iCs/>
          <w:u w:val="single"/>
        </w:rPr>
        <w:t>Sutrikusi</w:t>
      </w:r>
      <w:r w:rsidRPr="005549CF">
        <w:rPr>
          <w:i/>
          <w:iCs/>
          <w:spacing w:val="-8"/>
          <w:u w:val="single"/>
        </w:rPr>
        <w:t xml:space="preserve"> </w:t>
      </w:r>
      <w:r w:rsidRPr="005549CF">
        <w:rPr>
          <w:i/>
          <w:iCs/>
          <w:u w:val="single"/>
        </w:rPr>
        <w:t>kepenų</w:t>
      </w:r>
      <w:r w:rsidRPr="005549CF">
        <w:rPr>
          <w:i/>
          <w:iCs/>
          <w:spacing w:val="-7"/>
          <w:u w:val="single"/>
        </w:rPr>
        <w:t xml:space="preserve"> </w:t>
      </w:r>
      <w:r w:rsidRPr="005549CF">
        <w:rPr>
          <w:i/>
          <w:iCs/>
          <w:spacing w:val="-2"/>
          <w:u w:val="single"/>
        </w:rPr>
        <w:t>funkcija</w:t>
      </w:r>
    </w:p>
    <w:p w14:paraId="2C197C27" w14:textId="77777777" w:rsidR="0087098B" w:rsidRPr="005549CF" w:rsidRDefault="0087098B" w:rsidP="003E7A77">
      <w:pPr>
        <w:pStyle w:val="BodyText"/>
        <w:tabs>
          <w:tab w:val="left" w:pos="567"/>
        </w:tabs>
        <w:kinsoku w:val="0"/>
        <w:overflowPunct w:val="0"/>
        <w:rPr>
          <w:i/>
          <w:iCs/>
        </w:rPr>
      </w:pPr>
    </w:p>
    <w:p w14:paraId="68BCA341" w14:textId="77777777" w:rsidR="00B503E8" w:rsidRPr="005549CF" w:rsidRDefault="00B503E8" w:rsidP="003E7A77">
      <w:pPr>
        <w:pStyle w:val="BodyText"/>
        <w:tabs>
          <w:tab w:val="left" w:pos="567"/>
        </w:tabs>
        <w:kinsoku w:val="0"/>
        <w:overflowPunct w:val="0"/>
        <w:ind w:right="336"/>
      </w:pPr>
      <w:r w:rsidRPr="005549CF">
        <w:t>Metabolizmas</w:t>
      </w:r>
      <w:r w:rsidRPr="005549CF">
        <w:rPr>
          <w:spacing w:val="-4"/>
        </w:rPr>
        <w:t xml:space="preserve"> </w:t>
      </w:r>
      <w:r w:rsidRPr="005549CF">
        <w:t>kepenyse</w:t>
      </w:r>
      <w:r w:rsidRPr="005549CF">
        <w:rPr>
          <w:spacing w:val="-4"/>
        </w:rPr>
        <w:t xml:space="preserve"> </w:t>
      </w:r>
      <w:r w:rsidRPr="005549CF">
        <w:t>nėra pagrindinis IgG monokloninių antikūnų eliminacijos būdas, todėl pakitusi kepenų funkcija neturėtų daryti įtakos nirsevimabo klirensui.</w:t>
      </w:r>
      <w:r w:rsidR="00B3112A" w:rsidRPr="005549CF">
        <w:t xml:space="preserve"> Vis dėlto klinikinių tyrimų metu kai kuriems </w:t>
      </w:r>
      <w:r w:rsidR="00E84203" w:rsidRPr="005549CF">
        <w:t xml:space="preserve">lėtine </w:t>
      </w:r>
      <w:r w:rsidR="00B3112A" w:rsidRPr="005549CF">
        <w:t>kepenų liga, kuri galėjo būti susijusi su baltymų netekimu, sergantiems vaikams buvo nustatytas didelis nirsevimabo klirensas</w:t>
      </w:r>
      <w:r w:rsidR="006B482C" w:rsidRPr="005549CF">
        <w:t>.</w:t>
      </w:r>
    </w:p>
    <w:p w14:paraId="27CFF292" w14:textId="77777777" w:rsidR="00B503E8" w:rsidRPr="005549CF" w:rsidRDefault="00B503E8" w:rsidP="003E7A77">
      <w:pPr>
        <w:pStyle w:val="BodyText"/>
        <w:tabs>
          <w:tab w:val="left" w:pos="567"/>
        </w:tabs>
        <w:kinsoku w:val="0"/>
        <w:overflowPunct w:val="0"/>
      </w:pPr>
    </w:p>
    <w:p w14:paraId="6F998B7A" w14:textId="77777777" w:rsidR="00B503E8" w:rsidRDefault="00B503E8" w:rsidP="005549CF">
      <w:pPr>
        <w:pStyle w:val="BodyText"/>
        <w:tabs>
          <w:tab w:val="left" w:pos="567"/>
        </w:tabs>
        <w:kinsoku w:val="0"/>
        <w:overflowPunct w:val="0"/>
        <w:rPr>
          <w:i/>
          <w:iCs/>
          <w:u w:val="single"/>
        </w:rPr>
      </w:pPr>
      <w:r w:rsidRPr="005549CF">
        <w:rPr>
          <w:i/>
          <w:iCs/>
          <w:u w:val="single"/>
        </w:rPr>
        <w:t>Kūdikiai,</w:t>
      </w:r>
      <w:r w:rsidRPr="005549CF">
        <w:rPr>
          <w:i/>
          <w:iCs/>
          <w:spacing w:val="-8"/>
          <w:u w:val="single"/>
        </w:rPr>
        <w:t xml:space="preserve"> </w:t>
      </w:r>
      <w:r w:rsidRPr="005549CF">
        <w:rPr>
          <w:i/>
          <w:iCs/>
          <w:u w:val="single"/>
        </w:rPr>
        <w:t>kuriems</w:t>
      </w:r>
      <w:r w:rsidRPr="005549CF">
        <w:rPr>
          <w:i/>
          <w:iCs/>
          <w:spacing w:val="-6"/>
          <w:u w:val="single"/>
        </w:rPr>
        <w:t xml:space="preserve"> </w:t>
      </w:r>
      <w:r w:rsidRPr="005549CF">
        <w:rPr>
          <w:i/>
          <w:iCs/>
          <w:u w:val="single"/>
        </w:rPr>
        <w:t>sunkios</w:t>
      </w:r>
      <w:r w:rsidRPr="005549CF">
        <w:rPr>
          <w:i/>
          <w:iCs/>
          <w:spacing w:val="-6"/>
          <w:u w:val="single"/>
        </w:rPr>
        <w:t xml:space="preserve"> </w:t>
      </w:r>
      <w:r w:rsidRPr="005549CF">
        <w:rPr>
          <w:i/>
          <w:iCs/>
          <w:u w:val="single"/>
        </w:rPr>
        <w:t>RSV</w:t>
      </w:r>
      <w:r w:rsidRPr="005549CF">
        <w:rPr>
          <w:i/>
          <w:iCs/>
          <w:spacing w:val="-5"/>
          <w:u w:val="single"/>
        </w:rPr>
        <w:t xml:space="preserve"> </w:t>
      </w:r>
      <w:r w:rsidRPr="005549CF">
        <w:rPr>
          <w:i/>
          <w:iCs/>
          <w:u w:val="single"/>
        </w:rPr>
        <w:t>ligos</w:t>
      </w:r>
      <w:r w:rsidRPr="005549CF">
        <w:rPr>
          <w:i/>
          <w:iCs/>
          <w:spacing w:val="-6"/>
          <w:u w:val="single"/>
        </w:rPr>
        <w:t xml:space="preserve"> </w:t>
      </w:r>
      <w:r w:rsidRPr="005549CF">
        <w:rPr>
          <w:i/>
          <w:iCs/>
          <w:u w:val="single"/>
        </w:rPr>
        <w:t>rizika</w:t>
      </w:r>
      <w:r w:rsidRPr="005549CF">
        <w:rPr>
          <w:i/>
          <w:iCs/>
          <w:spacing w:val="-6"/>
          <w:u w:val="single"/>
        </w:rPr>
        <w:t xml:space="preserve"> </w:t>
      </w:r>
      <w:r w:rsidRPr="005549CF">
        <w:rPr>
          <w:i/>
          <w:iCs/>
          <w:u w:val="single"/>
        </w:rPr>
        <w:t>yra</w:t>
      </w:r>
      <w:r w:rsidRPr="005549CF">
        <w:rPr>
          <w:i/>
          <w:iCs/>
          <w:spacing w:val="-5"/>
          <w:u w:val="single"/>
        </w:rPr>
        <w:t xml:space="preserve"> </w:t>
      </w:r>
      <w:r w:rsidRPr="005549CF">
        <w:rPr>
          <w:i/>
          <w:iCs/>
          <w:spacing w:val="-2"/>
          <w:u w:val="single"/>
        </w:rPr>
        <w:t>didesnė</w:t>
      </w:r>
      <w:r w:rsidR="00505B48" w:rsidRPr="005549CF">
        <w:rPr>
          <w:i/>
          <w:iCs/>
          <w:spacing w:val="-2"/>
          <w:u w:val="single"/>
        </w:rPr>
        <w:t xml:space="preserve">, ir </w:t>
      </w:r>
      <w:r w:rsidR="00505B48" w:rsidRPr="005549CF">
        <w:rPr>
          <w:i/>
          <w:iCs/>
          <w:u w:val="single"/>
        </w:rPr>
        <w:t>vaikai, kurie išlieka imlūs sunkiai RSV sukeliamai ligai jų antrojo RSV sezono metu</w:t>
      </w:r>
    </w:p>
    <w:p w14:paraId="7088A940" w14:textId="77777777" w:rsidR="0087098B" w:rsidRPr="005549CF" w:rsidRDefault="0087098B" w:rsidP="003E7A77">
      <w:pPr>
        <w:pStyle w:val="BodyText"/>
        <w:tabs>
          <w:tab w:val="left" w:pos="567"/>
        </w:tabs>
        <w:kinsoku w:val="0"/>
        <w:overflowPunct w:val="0"/>
        <w:rPr>
          <w:i/>
          <w:iCs/>
        </w:rPr>
      </w:pPr>
    </w:p>
    <w:p w14:paraId="45D1E5AD" w14:textId="77777777" w:rsidR="00B56164" w:rsidRDefault="00B503E8" w:rsidP="005549CF">
      <w:pPr>
        <w:pStyle w:val="BodyText"/>
        <w:tabs>
          <w:tab w:val="left" w:pos="567"/>
        </w:tabs>
        <w:kinsoku w:val="0"/>
        <w:overflowPunct w:val="0"/>
        <w:ind w:right="336"/>
        <w:rPr>
          <w:spacing w:val="-2"/>
        </w:rPr>
      </w:pPr>
      <w:r w:rsidRPr="005549CF">
        <w:t>Reikšmingos</w:t>
      </w:r>
      <w:r w:rsidRPr="005549CF">
        <w:rPr>
          <w:spacing w:val="-4"/>
        </w:rPr>
        <w:t xml:space="preserve"> </w:t>
      </w:r>
      <w:r w:rsidRPr="005549CF">
        <w:t>lėtin</w:t>
      </w:r>
      <w:r w:rsidR="00505B48" w:rsidRPr="005549CF">
        <w:t>ės neišnešiotų naujagimių</w:t>
      </w:r>
      <w:r w:rsidR="00505B48" w:rsidRPr="005549CF">
        <w:rPr>
          <w:spacing w:val="-4"/>
        </w:rPr>
        <w:t xml:space="preserve"> </w:t>
      </w:r>
      <w:r w:rsidRPr="005549CF">
        <w:t>plaučių</w:t>
      </w:r>
      <w:r w:rsidRPr="005549CF">
        <w:rPr>
          <w:spacing w:val="-4"/>
        </w:rPr>
        <w:t xml:space="preserve"> </w:t>
      </w:r>
      <w:r w:rsidRPr="005549CF">
        <w:t>lig</w:t>
      </w:r>
      <w:r w:rsidR="00505B48" w:rsidRPr="005549CF">
        <w:t>os</w:t>
      </w:r>
      <w:r w:rsidRPr="005549CF">
        <w:rPr>
          <w:spacing w:val="-4"/>
        </w:rPr>
        <w:t xml:space="preserve"> </w:t>
      </w:r>
      <w:r w:rsidRPr="005549CF">
        <w:t>ar</w:t>
      </w:r>
      <w:r w:rsidRPr="005549CF">
        <w:rPr>
          <w:spacing w:val="-4"/>
        </w:rPr>
        <w:t xml:space="preserve"> </w:t>
      </w:r>
      <w:r w:rsidR="00505B48" w:rsidRPr="005549CF">
        <w:rPr>
          <w:spacing w:val="-4"/>
        </w:rPr>
        <w:t xml:space="preserve">hemodinamiškai reikšmingos </w:t>
      </w:r>
      <w:r w:rsidRPr="005549CF">
        <w:t>įgimt</w:t>
      </w:r>
      <w:r w:rsidR="00505B48" w:rsidRPr="005549CF">
        <w:t>os</w:t>
      </w:r>
      <w:r w:rsidRPr="005549CF">
        <w:rPr>
          <w:spacing w:val="-4"/>
        </w:rPr>
        <w:t xml:space="preserve"> </w:t>
      </w:r>
      <w:r w:rsidRPr="005549CF">
        <w:t>širdies</w:t>
      </w:r>
      <w:r w:rsidRPr="005549CF">
        <w:rPr>
          <w:spacing w:val="-4"/>
        </w:rPr>
        <w:t xml:space="preserve"> </w:t>
      </w:r>
      <w:r w:rsidRPr="005549CF">
        <w:t>lig</w:t>
      </w:r>
      <w:r w:rsidR="00505B48" w:rsidRPr="005549CF">
        <w:t>os</w:t>
      </w:r>
      <w:r w:rsidRPr="005549CF">
        <w:rPr>
          <w:spacing w:val="-4"/>
        </w:rPr>
        <w:t xml:space="preserve"> </w:t>
      </w:r>
      <w:r w:rsidRPr="005549CF">
        <w:t>įtakos</w:t>
      </w:r>
      <w:r w:rsidRPr="005549CF">
        <w:rPr>
          <w:spacing w:val="-4"/>
        </w:rPr>
        <w:t xml:space="preserve"> </w:t>
      </w:r>
      <w:r w:rsidRPr="005549CF">
        <w:t>nirsevimabo</w:t>
      </w:r>
      <w:r w:rsidRPr="005549CF">
        <w:rPr>
          <w:spacing w:val="-4"/>
        </w:rPr>
        <w:t xml:space="preserve"> </w:t>
      </w:r>
      <w:r w:rsidRPr="005549CF">
        <w:t xml:space="preserve">farmakokinetikai </w:t>
      </w:r>
      <w:r w:rsidRPr="005549CF">
        <w:rPr>
          <w:spacing w:val="-2"/>
        </w:rPr>
        <w:t>nenustatyta.</w:t>
      </w:r>
      <w:r w:rsidR="00B56164" w:rsidRPr="005549CF">
        <w:t xml:space="preserve"> </w:t>
      </w:r>
      <w:r w:rsidR="00B56164" w:rsidRPr="005549CF">
        <w:rPr>
          <w:spacing w:val="-2"/>
        </w:rPr>
        <w:t>Koncentracija kraujo serume 151</w:t>
      </w:r>
      <w:r w:rsidR="00E84203" w:rsidRPr="005549CF">
        <w:rPr>
          <w:spacing w:val="-2"/>
        </w:rPr>
        <w:t> </w:t>
      </w:r>
      <w:r w:rsidR="00B56164" w:rsidRPr="005549CF">
        <w:rPr>
          <w:spacing w:val="-2"/>
        </w:rPr>
        <w:t>dieną MEDLEY tyrime buvo panaši į MELODY tyrime nustatytą koncentraciją.</w:t>
      </w:r>
    </w:p>
    <w:p w14:paraId="2064E734" w14:textId="77777777" w:rsidR="00B857D3" w:rsidRPr="005549CF" w:rsidRDefault="00B857D3" w:rsidP="003E7A77">
      <w:pPr>
        <w:pStyle w:val="BodyText"/>
        <w:tabs>
          <w:tab w:val="left" w:pos="567"/>
        </w:tabs>
        <w:kinsoku w:val="0"/>
        <w:overflowPunct w:val="0"/>
        <w:ind w:right="336"/>
        <w:rPr>
          <w:spacing w:val="-2"/>
        </w:rPr>
      </w:pPr>
    </w:p>
    <w:p w14:paraId="5A06890F" w14:textId="77777777" w:rsidR="00B56164" w:rsidRPr="005549CF" w:rsidRDefault="00B56164" w:rsidP="003E7A77">
      <w:pPr>
        <w:pStyle w:val="BodyText"/>
        <w:tabs>
          <w:tab w:val="left" w:pos="567"/>
        </w:tabs>
        <w:kinsoku w:val="0"/>
        <w:overflowPunct w:val="0"/>
        <w:ind w:right="336"/>
        <w:rPr>
          <w:spacing w:val="-2"/>
        </w:rPr>
      </w:pPr>
      <w:r w:rsidRPr="005549CF">
        <w:rPr>
          <w:spacing w:val="-2"/>
        </w:rPr>
        <w:t>Vaikams, sergantiems lėtine neišnešiotų naujagimių plaučių liga arba hemodinamiškai reikšminga įgimta širdies liga (MEDLEY) ir vaikams, kurių imuninė sistema susilpnėjusi (MUSIC), antrąjį sezoną suleidžiant 200</w:t>
      </w:r>
      <w:r w:rsidR="005549CF" w:rsidRPr="005549CF">
        <w:rPr>
          <w:spacing w:val="-2"/>
        </w:rPr>
        <w:t> mg</w:t>
      </w:r>
      <w:r w:rsidRPr="005549CF">
        <w:rPr>
          <w:spacing w:val="-2"/>
        </w:rPr>
        <w:t xml:space="preserve"> nirsevimabo dozę į raumenis, nirsevimabo ekspozicija kraujo serume buvo šiek tiek didesnė ir reikšmingai sutapo su koncentracija, nustatyta MELODY tyrime (žr. 3 lentelę).</w:t>
      </w:r>
    </w:p>
    <w:p w14:paraId="47C4F61E" w14:textId="77777777" w:rsidR="00C803D4" w:rsidRDefault="00C803D4" w:rsidP="005549CF">
      <w:pPr>
        <w:pStyle w:val="BodyText"/>
        <w:tabs>
          <w:tab w:val="left" w:pos="567"/>
        </w:tabs>
        <w:kinsoku w:val="0"/>
        <w:overflowPunct w:val="0"/>
        <w:ind w:right="336"/>
        <w:rPr>
          <w:b/>
          <w:bCs/>
          <w:spacing w:val="-2"/>
        </w:rPr>
      </w:pPr>
    </w:p>
    <w:p w14:paraId="6A22A56D" w14:textId="77777777" w:rsidR="00B503E8" w:rsidRPr="005549CF" w:rsidRDefault="00B56164" w:rsidP="003E7A77">
      <w:pPr>
        <w:pStyle w:val="BodyText"/>
        <w:keepNext/>
        <w:keepLines/>
        <w:tabs>
          <w:tab w:val="left" w:pos="567"/>
        </w:tabs>
        <w:kinsoku w:val="0"/>
        <w:overflowPunct w:val="0"/>
        <w:ind w:right="335"/>
        <w:rPr>
          <w:b/>
          <w:bCs/>
          <w:spacing w:val="-2"/>
        </w:rPr>
      </w:pPr>
      <w:r w:rsidRPr="005549CF">
        <w:rPr>
          <w:b/>
          <w:bCs/>
          <w:spacing w:val="-2"/>
        </w:rPr>
        <w:t>3 lentelė. Nirsevimabo į raumenis suleidžiamos dozės ekspozicija, vidurkis (standartinis nuokrypis) [intervalas], nustatyta pagal atskiros populiacijos farmakokinetinius parametrus</w:t>
      </w:r>
    </w:p>
    <w:p w14:paraId="4E314035" w14:textId="77777777" w:rsidR="00A069CF" w:rsidRPr="005549CF" w:rsidRDefault="00A069CF" w:rsidP="003E7A77">
      <w:pPr>
        <w:keepNext/>
        <w:tabs>
          <w:tab w:val="left" w:pos="567"/>
        </w:tabs>
        <w:rPr>
          <w:b/>
          <w:bCs/>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267"/>
        <w:gridCol w:w="1389"/>
        <w:gridCol w:w="1648"/>
        <w:gridCol w:w="1585"/>
        <w:gridCol w:w="1561"/>
      </w:tblGrid>
      <w:tr w:rsidR="00A069CF" w:rsidRPr="005549CF" w14:paraId="1AD0F558" w14:textId="77777777" w:rsidTr="006D678F">
        <w:trPr>
          <w:trHeight w:val="506"/>
          <w:jc w:val="center"/>
        </w:trPr>
        <w:tc>
          <w:tcPr>
            <w:tcW w:w="1102" w:type="pct"/>
            <w:shd w:val="clear" w:color="auto" w:fill="auto"/>
            <w:vAlign w:val="center"/>
          </w:tcPr>
          <w:p w14:paraId="52790386" w14:textId="77777777" w:rsidR="00A069CF" w:rsidRPr="005549CF" w:rsidRDefault="00A069CF" w:rsidP="003E7A77">
            <w:pPr>
              <w:tabs>
                <w:tab w:val="left" w:pos="567"/>
              </w:tabs>
              <w:jc w:val="center"/>
              <w:rPr>
                <w:rFonts w:eastAsia="MS Mincho"/>
                <w:b/>
                <w:bCs/>
              </w:rPr>
            </w:pPr>
            <w:r w:rsidRPr="005549CF">
              <w:rPr>
                <w:rFonts w:eastAsia="MS Mincho"/>
                <w:b/>
                <w:bCs/>
                <w:color w:val="000000"/>
              </w:rPr>
              <w:t>Tyrimas/sezonas</w:t>
            </w:r>
          </w:p>
        </w:tc>
        <w:tc>
          <w:tcPr>
            <w:tcW w:w="690" w:type="pct"/>
            <w:shd w:val="clear" w:color="auto" w:fill="auto"/>
            <w:vAlign w:val="center"/>
          </w:tcPr>
          <w:p w14:paraId="07891675" w14:textId="77777777" w:rsidR="00A069CF" w:rsidRPr="005549CF" w:rsidRDefault="00A069CF" w:rsidP="003E7A77">
            <w:pPr>
              <w:tabs>
                <w:tab w:val="left" w:pos="567"/>
              </w:tabs>
              <w:jc w:val="center"/>
              <w:rPr>
                <w:rFonts w:eastAsia="MS Mincho"/>
                <w:b/>
                <w:bCs/>
                <w:color w:val="000000"/>
              </w:rPr>
            </w:pPr>
            <w:r w:rsidRPr="005549CF">
              <w:rPr>
                <w:rFonts w:eastAsia="MS Mincho"/>
                <w:b/>
                <w:bCs/>
                <w:color w:val="000000"/>
              </w:rPr>
              <w:t>N</w:t>
            </w:r>
            <w:r w:rsidRPr="005549CF">
              <w:rPr>
                <w:rFonts w:eastAsia="MS Mincho"/>
                <w:b/>
                <w:bCs/>
                <w:color w:val="000000"/>
              </w:rPr>
              <w:br/>
              <w:t>(AUC)</w:t>
            </w:r>
          </w:p>
        </w:tc>
        <w:tc>
          <w:tcPr>
            <w:tcW w:w="754" w:type="pct"/>
            <w:shd w:val="clear" w:color="auto" w:fill="auto"/>
            <w:vAlign w:val="center"/>
          </w:tcPr>
          <w:p w14:paraId="312F33C3" w14:textId="77777777" w:rsidR="00A069CF" w:rsidRPr="005549CF" w:rsidRDefault="00A069CF" w:rsidP="003E7A77">
            <w:pPr>
              <w:tabs>
                <w:tab w:val="left" w:pos="567"/>
              </w:tabs>
              <w:jc w:val="center"/>
              <w:rPr>
                <w:rFonts w:eastAsia="MS Mincho"/>
                <w:b/>
                <w:bCs/>
                <w:color w:val="000000"/>
              </w:rPr>
            </w:pPr>
            <w:r w:rsidRPr="005549CF">
              <w:rPr>
                <w:rFonts w:eastAsia="MS Mincho"/>
                <w:b/>
                <w:bCs/>
                <w:color w:val="000000"/>
              </w:rPr>
              <w:t>AUC</w:t>
            </w:r>
            <w:r w:rsidRPr="003E7A77">
              <w:rPr>
                <w:rFonts w:eastAsia="MS Mincho"/>
                <w:b/>
                <w:bCs/>
                <w:color w:val="000000"/>
                <w:vertAlign w:val="subscript"/>
              </w:rPr>
              <w:t>0-365</w:t>
            </w:r>
          </w:p>
          <w:p w14:paraId="7AE18E96" w14:textId="77777777" w:rsidR="00A069CF" w:rsidRPr="005549CF" w:rsidRDefault="00A069CF" w:rsidP="003E7A77">
            <w:pPr>
              <w:tabs>
                <w:tab w:val="left" w:pos="567"/>
              </w:tabs>
              <w:jc w:val="center"/>
              <w:rPr>
                <w:rFonts w:eastAsia="MS Mincho"/>
                <w:b/>
                <w:bCs/>
              </w:rPr>
            </w:pPr>
            <w:r w:rsidRPr="005549CF">
              <w:rPr>
                <w:rFonts w:eastAsia="MS Mincho"/>
                <w:b/>
                <w:bCs/>
              </w:rPr>
              <w:t>mg*parą/ml</w:t>
            </w:r>
          </w:p>
        </w:tc>
        <w:tc>
          <w:tcPr>
            <w:tcW w:w="890" w:type="pct"/>
            <w:shd w:val="clear" w:color="auto" w:fill="auto"/>
            <w:vAlign w:val="center"/>
          </w:tcPr>
          <w:p w14:paraId="3A280D06" w14:textId="77777777" w:rsidR="00A069CF" w:rsidRPr="005549CF" w:rsidRDefault="00A069CF" w:rsidP="003E7A77">
            <w:pPr>
              <w:tabs>
                <w:tab w:val="left" w:pos="567"/>
              </w:tabs>
              <w:jc w:val="center"/>
              <w:rPr>
                <w:rFonts w:eastAsia="MS Mincho"/>
                <w:b/>
                <w:bCs/>
                <w:color w:val="000000"/>
              </w:rPr>
            </w:pPr>
            <w:r w:rsidRPr="005549CF">
              <w:rPr>
                <w:rFonts w:eastAsia="MS Mincho"/>
                <w:b/>
                <w:bCs/>
                <w:color w:val="000000"/>
              </w:rPr>
              <w:t>AUC</w:t>
            </w:r>
            <w:r w:rsidRPr="003E7A77">
              <w:rPr>
                <w:rFonts w:eastAsia="MS Mincho"/>
                <w:b/>
                <w:bCs/>
                <w:color w:val="000000"/>
                <w:vertAlign w:val="subscript"/>
              </w:rPr>
              <w:t>baseline CL</w:t>
            </w:r>
          </w:p>
          <w:p w14:paraId="2D8874D3" w14:textId="77777777" w:rsidR="00A069CF" w:rsidRPr="005549CF" w:rsidRDefault="00A069CF" w:rsidP="003E7A77">
            <w:pPr>
              <w:tabs>
                <w:tab w:val="left" w:pos="567"/>
              </w:tabs>
              <w:jc w:val="center"/>
              <w:rPr>
                <w:rFonts w:eastAsia="MS Mincho"/>
                <w:b/>
                <w:bCs/>
              </w:rPr>
            </w:pPr>
            <w:r w:rsidRPr="005549CF">
              <w:rPr>
                <w:rFonts w:eastAsia="MS Mincho"/>
                <w:b/>
                <w:bCs/>
              </w:rPr>
              <w:t>mg*parą/ml</w:t>
            </w:r>
          </w:p>
        </w:tc>
        <w:tc>
          <w:tcPr>
            <w:tcW w:w="818" w:type="pct"/>
            <w:shd w:val="clear" w:color="auto" w:fill="auto"/>
            <w:vAlign w:val="center"/>
          </w:tcPr>
          <w:p w14:paraId="66F68DBA" w14:textId="77777777" w:rsidR="00A069CF" w:rsidRPr="005549CF" w:rsidRDefault="00A069CF" w:rsidP="003E7A77">
            <w:pPr>
              <w:tabs>
                <w:tab w:val="left" w:pos="567"/>
              </w:tabs>
              <w:jc w:val="center"/>
              <w:rPr>
                <w:rFonts w:eastAsia="MS Mincho"/>
                <w:b/>
                <w:bCs/>
                <w:color w:val="000000"/>
              </w:rPr>
            </w:pPr>
            <w:r w:rsidRPr="005549CF">
              <w:rPr>
                <w:rFonts w:eastAsia="MS Mincho"/>
                <w:b/>
                <w:bCs/>
                <w:color w:val="000000"/>
              </w:rPr>
              <w:t>N</w:t>
            </w:r>
            <w:r w:rsidRPr="005549CF">
              <w:rPr>
                <w:rFonts w:eastAsia="MS Mincho"/>
                <w:b/>
                <w:bCs/>
                <w:color w:val="000000"/>
              </w:rPr>
              <w:br/>
              <w:t>(koncentracija kraujo serume 151 dieną)</w:t>
            </w:r>
          </w:p>
        </w:tc>
        <w:tc>
          <w:tcPr>
            <w:tcW w:w="745" w:type="pct"/>
            <w:shd w:val="clear" w:color="auto" w:fill="auto"/>
            <w:vAlign w:val="center"/>
          </w:tcPr>
          <w:p w14:paraId="1BA818ED" w14:textId="77777777" w:rsidR="00A069CF" w:rsidRPr="005549CF" w:rsidRDefault="00A069CF" w:rsidP="003E7A77">
            <w:pPr>
              <w:tabs>
                <w:tab w:val="left" w:pos="567"/>
              </w:tabs>
              <w:jc w:val="center"/>
              <w:rPr>
                <w:rFonts w:eastAsia="MS Mincho"/>
                <w:b/>
                <w:bCs/>
              </w:rPr>
            </w:pPr>
            <w:r w:rsidRPr="005549CF">
              <w:rPr>
                <w:rFonts w:eastAsia="MS Mincho"/>
                <w:b/>
                <w:bCs/>
                <w:color w:val="000000"/>
              </w:rPr>
              <w:t>Koncentracija kraujo serume (µg/ml) 151 dieną</w:t>
            </w:r>
          </w:p>
        </w:tc>
      </w:tr>
      <w:tr w:rsidR="00A069CF" w:rsidRPr="005549CF" w14:paraId="0A8EBDE2" w14:textId="77777777" w:rsidTr="006D678F">
        <w:trPr>
          <w:trHeight w:val="506"/>
          <w:jc w:val="center"/>
        </w:trPr>
        <w:tc>
          <w:tcPr>
            <w:tcW w:w="1102" w:type="pct"/>
            <w:shd w:val="clear" w:color="auto" w:fill="auto"/>
            <w:vAlign w:val="center"/>
          </w:tcPr>
          <w:p w14:paraId="5D61021D" w14:textId="77777777" w:rsidR="00A069CF" w:rsidRPr="005549CF" w:rsidRDefault="00A069CF" w:rsidP="003E7A77">
            <w:pPr>
              <w:tabs>
                <w:tab w:val="left" w:pos="567"/>
              </w:tabs>
              <w:jc w:val="center"/>
              <w:rPr>
                <w:rFonts w:eastAsia="MS Mincho"/>
                <w:color w:val="000000"/>
              </w:rPr>
            </w:pPr>
            <w:r w:rsidRPr="005549CF">
              <w:rPr>
                <w:rFonts w:eastAsia="MS Mincho"/>
                <w:color w:val="000000"/>
              </w:rPr>
              <w:t xml:space="preserve">MELODY </w:t>
            </w:r>
          </w:p>
          <w:p w14:paraId="6D9B07DF" w14:textId="77777777" w:rsidR="00A069CF" w:rsidRPr="005549CF" w:rsidRDefault="00A069CF" w:rsidP="003E7A77">
            <w:pPr>
              <w:tabs>
                <w:tab w:val="left" w:pos="567"/>
              </w:tabs>
              <w:jc w:val="center"/>
              <w:rPr>
                <w:rFonts w:eastAsia="MS Mincho"/>
              </w:rPr>
            </w:pPr>
            <w:r w:rsidRPr="005549CF">
              <w:rPr>
                <w:rFonts w:eastAsia="MS Mincho"/>
                <w:color w:val="000000"/>
              </w:rPr>
              <w:t>(pagrindinė grupė)</w:t>
            </w:r>
          </w:p>
        </w:tc>
        <w:tc>
          <w:tcPr>
            <w:tcW w:w="690" w:type="pct"/>
            <w:shd w:val="clear" w:color="auto" w:fill="auto"/>
            <w:vAlign w:val="center"/>
          </w:tcPr>
          <w:p w14:paraId="6F89E115" w14:textId="77777777" w:rsidR="00A069CF" w:rsidRPr="005549CF" w:rsidRDefault="00A069CF" w:rsidP="003E7A77">
            <w:pPr>
              <w:tabs>
                <w:tab w:val="left" w:pos="567"/>
              </w:tabs>
              <w:jc w:val="center"/>
              <w:rPr>
                <w:rFonts w:eastAsia="MS Mincho"/>
                <w:color w:val="000000"/>
              </w:rPr>
            </w:pPr>
            <w:r w:rsidRPr="005549CF">
              <w:rPr>
                <w:rFonts w:eastAsia="MS Mincho"/>
                <w:color w:val="000000"/>
              </w:rPr>
              <w:t>954</w:t>
            </w:r>
          </w:p>
        </w:tc>
        <w:tc>
          <w:tcPr>
            <w:tcW w:w="754" w:type="pct"/>
            <w:shd w:val="clear" w:color="auto" w:fill="auto"/>
            <w:vAlign w:val="center"/>
          </w:tcPr>
          <w:p w14:paraId="178CD233" w14:textId="77777777" w:rsidR="00A069CF" w:rsidRPr="005549CF" w:rsidRDefault="00A069CF" w:rsidP="003E7A77">
            <w:pPr>
              <w:tabs>
                <w:tab w:val="left" w:pos="567"/>
              </w:tabs>
              <w:jc w:val="center"/>
              <w:rPr>
                <w:rFonts w:eastAsia="MS Mincho"/>
              </w:rPr>
            </w:pPr>
            <w:r w:rsidRPr="005549CF">
              <w:rPr>
                <w:rFonts w:eastAsia="MS Mincho"/>
                <w:color w:val="000000"/>
              </w:rPr>
              <w:t>12</w:t>
            </w:r>
            <w:r w:rsidR="00283413" w:rsidRPr="005549CF">
              <w:rPr>
                <w:rFonts w:eastAsia="MS Mincho"/>
                <w:color w:val="000000"/>
              </w:rPr>
              <w:t>,</w:t>
            </w:r>
            <w:r w:rsidRPr="005549CF">
              <w:rPr>
                <w:rFonts w:eastAsia="MS Mincho"/>
                <w:color w:val="000000"/>
              </w:rPr>
              <w:t>2 (3</w:t>
            </w:r>
            <w:r w:rsidR="00283413" w:rsidRPr="005549CF">
              <w:rPr>
                <w:rFonts w:eastAsia="MS Mincho"/>
                <w:color w:val="000000"/>
              </w:rPr>
              <w:t>,</w:t>
            </w:r>
            <w:r w:rsidRPr="005549CF">
              <w:rPr>
                <w:rFonts w:eastAsia="MS Mincho"/>
                <w:color w:val="000000"/>
              </w:rPr>
              <w:t>5) [3</w:t>
            </w:r>
            <w:r w:rsidR="00283413" w:rsidRPr="005549CF">
              <w:rPr>
                <w:rFonts w:eastAsia="MS Mincho"/>
                <w:color w:val="000000"/>
              </w:rPr>
              <w:t>,</w:t>
            </w:r>
            <w:r w:rsidRPr="005549CF">
              <w:rPr>
                <w:rFonts w:eastAsia="MS Mincho"/>
                <w:color w:val="000000"/>
              </w:rPr>
              <w:t>3</w:t>
            </w:r>
            <w:r w:rsidRPr="005549CF">
              <w:rPr>
                <w:rFonts w:eastAsia="MS Mincho"/>
                <w:color w:val="000000"/>
              </w:rPr>
              <w:noBreakHyphen/>
              <w:t>24</w:t>
            </w:r>
            <w:r w:rsidR="00283413" w:rsidRPr="005549CF">
              <w:rPr>
                <w:rFonts w:eastAsia="MS Mincho"/>
                <w:color w:val="000000"/>
              </w:rPr>
              <w:t>,</w:t>
            </w:r>
            <w:r w:rsidRPr="005549CF">
              <w:rPr>
                <w:rFonts w:eastAsia="MS Mincho"/>
                <w:color w:val="000000"/>
              </w:rPr>
              <w:t>9]</w:t>
            </w:r>
          </w:p>
        </w:tc>
        <w:tc>
          <w:tcPr>
            <w:tcW w:w="890" w:type="pct"/>
            <w:shd w:val="clear" w:color="auto" w:fill="auto"/>
            <w:vAlign w:val="center"/>
          </w:tcPr>
          <w:p w14:paraId="1068B3D7" w14:textId="77777777" w:rsidR="00A069CF" w:rsidRPr="005549CF" w:rsidRDefault="00A069CF" w:rsidP="003E7A77">
            <w:pPr>
              <w:tabs>
                <w:tab w:val="left" w:pos="567"/>
              </w:tabs>
              <w:jc w:val="center"/>
              <w:rPr>
                <w:rFonts w:eastAsia="MS Mincho"/>
              </w:rPr>
            </w:pPr>
            <w:r w:rsidRPr="005549CF">
              <w:rPr>
                <w:rFonts w:eastAsia="MS Mincho"/>
                <w:color w:val="000000"/>
              </w:rPr>
              <w:t>21</w:t>
            </w:r>
            <w:r w:rsidR="00283413" w:rsidRPr="005549CF">
              <w:rPr>
                <w:rFonts w:eastAsia="MS Mincho"/>
                <w:color w:val="000000"/>
              </w:rPr>
              <w:t>,</w:t>
            </w:r>
            <w:r w:rsidRPr="005549CF">
              <w:rPr>
                <w:rFonts w:eastAsia="MS Mincho"/>
                <w:color w:val="000000"/>
              </w:rPr>
              <w:t>3 (6</w:t>
            </w:r>
            <w:r w:rsidR="00283413" w:rsidRPr="005549CF">
              <w:rPr>
                <w:rFonts w:eastAsia="MS Mincho"/>
                <w:color w:val="000000"/>
              </w:rPr>
              <w:t>,</w:t>
            </w:r>
            <w:r w:rsidRPr="005549CF">
              <w:rPr>
                <w:rFonts w:eastAsia="MS Mincho"/>
                <w:color w:val="000000"/>
              </w:rPr>
              <w:t>5) [5</w:t>
            </w:r>
            <w:r w:rsidR="00283413" w:rsidRPr="005549CF">
              <w:rPr>
                <w:rFonts w:eastAsia="MS Mincho"/>
                <w:color w:val="000000"/>
              </w:rPr>
              <w:t>,</w:t>
            </w:r>
            <w:r w:rsidRPr="005549CF">
              <w:rPr>
                <w:rFonts w:eastAsia="MS Mincho"/>
                <w:color w:val="000000"/>
              </w:rPr>
              <w:t>2</w:t>
            </w:r>
            <w:r w:rsidRPr="005549CF">
              <w:rPr>
                <w:rFonts w:eastAsia="MS Mincho"/>
                <w:color w:val="000000"/>
              </w:rPr>
              <w:noBreakHyphen/>
              <w:t>48</w:t>
            </w:r>
            <w:r w:rsidR="00283413" w:rsidRPr="005549CF">
              <w:rPr>
                <w:rFonts w:eastAsia="MS Mincho"/>
                <w:color w:val="000000"/>
              </w:rPr>
              <w:t>,</w:t>
            </w:r>
            <w:r w:rsidRPr="005549CF">
              <w:rPr>
                <w:rFonts w:eastAsia="MS Mincho"/>
                <w:color w:val="000000"/>
              </w:rPr>
              <w:t>7]</w:t>
            </w:r>
          </w:p>
        </w:tc>
        <w:tc>
          <w:tcPr>
            <w:tcW w:w="818" w:type="pct"/>
            <w:shd w:val="clear" w:color="auto" w:fill="auto"/>
            <w:vAlign w:val="center"/>
          </w:tcPr>
          <w:p w14:paraId="1BC7F342" w14:textId="77777777" w:rsidR="00A069CF" w:rsidRPr="005549CF" w:rsidRDefault="00A069CF" w:rsidP="003E7A77">
            <w:pPr>
              <w:tabs>
                <w:tab w:val="left" w:pos="567"/>
              </w:tabs>
              <w:jc w:val="center"/>
              <w:rPr>
                <w:rFonts w:eastAsia="MS Mincho"/>
                <w:color w:val="000000"/>
              </w:rPr>
            </w:pPr>
            <w:r w:rsidRPr="005549CF">
              <w:rPr>
                <w:rFonts w:eastAsia="MS Mincho"/>
                <w:color w:val="000000"/>
              </w:rPr>
              <w:t>636</w:t>
            </w:r>
          </w:p>
        </w:tc>
        <w:tc>
          <w:tcPr>
            <w:tcW w:w="745" w:type="pct"/>
            <w:shd w:val="clear" w:color="auto" w:fill="auto"/>
            <w:vAlign w:val="center"/>
          </w:tcPr>
          <w:p w14:paraId="60CBEEA3" w14:textId="77777777" w:rsidR="00A069CF" w:rsidRPr="005549CF" w:rsidRDefault="00A069CF" w:rsidP="003E7A77">
            <w:pPr>
              <w:tabs>
                <w:tab w:val="left" w:pos="567"/>
              </w:tabs>
              <w:jc w:val="center"/>
              <w:rPr>
                <w:rFonts w:eastAsia="MS Mincho"/>
              </w:rPr>
            </w:pPr>
            <w:r w:rsidRPr="005549CF">
              <w:rPr>
                <w:rFonts w:eastAsia="MS Mincho"/>
                <w:color w:val="000000"/>
              </w:rPr>
              <w:t>26</w:t>
            </w:r>
            <w:r w:rsidR="00283413" w:rsidRPr="005549CF">
              <w:rPr>
                <w:rFonts w:eastAsia="MS Mincho"/>
                <w:color w:val="000000"/>
              </w:rPr>
              <w:t>,</w:t>
            </w:r>
            <w:r w:rsidRPr="005549CF">
              <w:rPr>
                <w:rFonts w:eastAsia="MS Mincho"/>
                <w:color w:val="000000"/>
              </w:rPr>
              <w:t>6 (11</w:t>
            </w:r>
            <w:r w:rsidR="00283413" w:rsidRPr="005549CF">
              <w:rPr>
                <w:rFonts w:eastAsia="MS Mincho"/>
                <w:color w:val="000000"/>
              </w:rPr>
              <w:t>,</w:t>
            </w:r>
            <w:r w:rsidRPr="005549CF">
              <w:rPr>
                <w:rFonts w:eastAsia="MS Mincho"/>
                <w:color w:val="000000"/>
              </w:rPr>
              <w:t>1) [2</w:t>
            </w:r>
            <w:r w:rsidR="00283413" w:rsidRPr="005549CF">
              <w:rPr>
                <w:rFonts w:eastAsia="MS Mincho"/>
                <w:color w:val="000000"/>
              </w:rPr>
              <w:t>,</w:t>
            </w:r>
            <w:r w:rsidRPr="005549CF">
              <w:rPr>
                <w:rFonts w:eastAsia="MS Mincho"/>
                <w:color w:val="000000"/>
              </w:rPr>
              <w:t>1</w:t>
            </w:r>
            <w:r w:rsidRPr="005549CF">
              <w:rPr>
                <w:rFonts w:eastAsia="MS Mincho"/>
                <w:color w:val="000000"/>
              </w:rPr>
              <w:noBreakHyphen/>
              <w:t>76</w:t>
            </w:r>
            <w:r w:rsidR="00283413" w:rsidRPr="005549CF">
              <w:rPr>
                <w:rFonts w:eastAsia="MS Mincho"/>
                <w:color w:val="000000"/>
              </w:rPr>
              <w:t>,</w:t>
            </w:r>
            <w:r w:rsidRPr="005549CF">
              <w:rPr>
                <w:rFonts w:eastAsia="MS Mincho"/>
                <w:color w:val="000000"/>
              </w:rPr>
              <w:t>6]</w:t>
            </w:r>
          </w:p>
        </w:tc>
      </w:tr>
      <w:tr w:rsidR="00A069CF" w:rsidRPr="005549CF" w14:paraId="42AC4F94" w14:textId="77777777" w:rsidTr="006D678F">
        <w:trPr>
          <w:trHeight w:val="506"/>
          <w:jc w:val="center"/>
        </w:trPr>
        <w:tc>
          <w:tcPr>
            <w:tcW w:w="1102" w:type="pct"/>
            <w:shd w:val="clear" w:color="auto" w:fill="auto"/>
            <w:vAlign w:val="center"/>
          </w:tcPr>
          <w:p w14:paraId="21173256" w14:textId="77777777" w:rsidR="00A069CF" w:rsidRPr="005549CF" w:rsidRDefault="00A069CF" w:rsidP="003E7A77">
            <w:pPr>
              <w:tabs>
                <w:tab w:val="left" w:pos="567"/>
              </w:tabs>
              <w:jc w:val="center"/>
              <w:rPr>
                <w:rFonts w:eastAsia="MS Mincho"/>
              </w:rPr>
            </w:pPr>
            <w:r w:rsidRPr="005549CF">
              <w:rPr>
                <w:rFonts w:eastAsia="MS Mincho"/>
                <w:color w:val="000000"/>
              </w:rPr>
              <w:t>MEDLEY/1 sezonas</w:t>
            </w:r>
          </w:p>
        </w:tc>
        <w:tc>
          <w:tcPr>
            <w:tcW w:w="690" w:type="pct"/>
            <w:shd w:val="clear" w:color="auto" w:fill="auto"/>
            <w:vAlign w:val="center"/>
          </w:tcPr>
          <w:p w14:paraId="11F2DFAB" w14:textId="77777777" w:rsidR="00A069CF" w:rsidRPr="005549CF" w:rsidRDefault="00A069CF" w:rsidP="003E7A77">
            <w:pPr>
              <w:tabs>
                <w:tab w:val="left" w:pos="567"/>
              </w:tabs>
              <w:jc w:val="center"/>
              <w:rPr>
                <w:rFonts w:eastAsia="MS Mincho"/>
                <w:color w:val="000000"/>
              </w:rPr>
            </w:pPr>
            <w:r w:rsidRPr="005549CF">
              <w:rPr>
                <w:rFonts w:eastAsia="MS Mincho"/>
                <w:color w:val="000000"/>
              </w:rPr>
              <w:t>591</w:t>
            </w:r>
          </w:p>
        </w:tc>
        <w:tc>
          <w:tcPr>
            <w:tcW w:w="754" w:type="pct"/>
            <w:shd w:val="clear" w:color="auto" w:fill="auto"/>
            <w:vAlign w:val="center"/>
          </w:tcPr>
          <w:p w14:paraId="2D7B4F1B" w14:textId="77777777" w:rsidR="00A069CF" w:rsidRPr="005549CF" w:rsidRDefault="00A069CF" w:rsidP="003E7A77">
            <w:pPr>
              <w:tabs>
                <w:tab w:val="left" w:pos="567"/>
              </w:tabs>
              <w:jc w:val="center"/>
              <w:rPr>
                <w:rFonts w:eastAsia="MS Mincho"/>
              </w:rPr>
            </w:pPr>
            <w:r w:rsidRPr="005549CF">
              <w:rPr>
                <w:rFonts w:eastAsia="MS Mincho"/>
                <w:color w:val="000000"/>
              </w:rPr>
              <w:t>12</w:t>
            </w:r>
            <w:r w:rsidR="00283413" w:rsidRPr="005549CF">
              <w:rPr>
                <w:rFonts w:eastAsia="MS Mincho"/>
                <w:color w:val="000000"/>
              </w:rPr>
              <w:t>,</w:t>
            </w:r>
            <w:r w:rsidRPr="005549CF">
              <w:rPr>
                <w:rFonts w:eastAsia="MS Mincho"/>
                <w:color w:val="000000"/>
              </w:rPr>
              <w:t>3 (3</w:t>
            </w:r>
            <w:r w:rsidR="00283413" w:rsidRPr="005549CF">
              <w:rPr>
                <w:rFonts w:eastAsia="MS Mincho"/>
                <w:color w:val="000000"/>
              </w:rPr>
              <w:t>,</w:t>
            </w:r>
            <w:r w:rsidRPr="005549CF">
              <w:rPr>
                <w:rFonts w:eastAsia="MS Mincho"/>
                <w:color w:val="000000"/>
              </w:rPr>
              <w:t>3) [4</w:t>
            </w:r>
            <w:r w:rsidR="00283413" w:rsidRPr="005549CF">
              <w:rPr>
                <w:rFonts w:eastAsia="MS Mincho"/>
                <w:color w:val="000000"/>
              </w:rPr>
              <w:t>,</w:t>
            </w:r>
            <w:r w:rsidRPr="005549CF">
              <w:rPr>
                <w:rFonts w:eastAsia="MS Mincho"/>
                <w:color w:val="000000"/>
              </w:rPr>
              <w:t>1</w:t>
            </w:r>
            <w:r w:rsidRPr="005549CF">
              <w:rPr>
                <w:rFonts w:eastAsia="MS Mincho"/>
                <w:color w:val="000000"/>
              </w:rPr>
              <w:noBreakHyphen/>
              <w:t>23</w:t>
            </w:r>
            <w:r w:rsidR="00283413" w:rsidRPr="005549CF">
              <w:rPr>
                <w:rFonts w:eastAsia="MS Mincho"/>
                <w:color w:val="000000"/>
              </w:rPr>
              <w:t>,</w:t>
            </w:r>
            <w:r w:rsidRPr="005549CF">
              <w:rPr>
                <w:rFonts w:eastAsia="MS Mincho"/>
                <w:color w:val="000000"/>
              </w:rPr>
              <w:t>4]</w:t>
            </w:r>
          </w:p>
        </w:tc>
        <w:tc>
          <w:tcPr>
            <w:tcW w:w="890" w:type="pct"/>
            <w:shd w:val="clear" w:color="auto" w:fill="auto"/>
            <w:vAlign w:val="center"/>
          </w:tcPr>
          <w:p w14:paraId="6E968A2F" w14:textId="77777777" w:rsidR="00A069CF" w:rsidRPr="005549CF" w:rsidRDefault="00A069CF" w:rsidP="003E7A77">
            <w:pPr>
              <w:tabs>
                <w:tab w:val="left" w:pos="567"/>
              </w:tabs>
              <w:jc w:val="center"/>
              <w:rPr>
                <w:rFonts w:eastAsia="MS Mincho"/>
              </w:rPr>
            </w:pPr>
            <w:r w:rsidRPr="005549CF">
              <w:rPr>
                <w:rFonts w:eastAsia="MS Mincho"/>
                <w:color w:val="000000"/>
              </w:rPr>
              <w:t>22</w:t>
            </w:r>
            <w:r w:rsidR="00283413" w:rsidRPr="005549CF">
              <w:rPr>
                <w:rFonts w:eastAsia="MS Mincho"/>
                <w:color w:val="000000"/>
              </w:rPr>
              <w:t>,</w:t>
            </w:r>
            <w:r w:rsidRPr="005549CF">
              <w:rPr>
                <w:rFonts w:eastAsia="MS Mincho"/>
                <w:color w:val="000000"/>
              </w:rPr>
              <w:t>6 (6</w:t>
            </w:r>
            <w:r w:rsidR="00283413" w:rsidRPr="005549CF">
              <w:rPr>
                <w:rFonts w:eastAsia="MS Mincho"/>
                <w:color w:val="000000"/>
              </w:rPr>
              <w:t>,</w:t>
            </w:r>
            <w:r w:rsidRPr="005549CF">
              <w:rPr>
                <w:rFonts w:eastAsia="MS Mincho"/>
                <w:color w:val="000000"/>
              </w:rPr>
              <w:t>2) [7</w:t>
            </w:r>
            <w:r w:rsidRPr="005549CF">
              <w:rPr>
                <w:rFonts w:eastAsia="MS Mincho"/>
                <w:color w:val="000000"/>
              </w:rPr>
              <w:noBreakHyphen/>
              <w:t>43</w:t>
            </w:r>
            <w:r w:rsidR="00283413" w:rsidRPr="005549CF">
              <w:rPr>
                <w:rFonts w:eastAsia="MS Mincho"/>
                <w:color w:val="000000"/>
              </w:rPr>
              <w:t>,</w:t>
            </w:r>
            <w:r w:rsidRPr="005549CF">
              <w:rPr>
                <w:rFonts w:eastAsia="MS Mincho"/>
                <w:color w:val="000000"/>
              </w:rPr>
              <w:t>8]</w:t>
            </w:r>
          </w:p>
        </w:tc>
        <w:tc>
          <w:tcPr>
            <w:tcW w:w="818" w:type="pct"/>
            <w:shd w:val="clear" w:color="auto" w:fill="auto"/>
            <w:vAlign w:val="center"/>
          </w:tcPr>
          <w:p w14:paraId="204022F0" w14:textId="77777777" w:rsidR="00A069CF" w:rsidRPr="005549CF" w:rsidRDefault="00A069CF" w:rsidP="003E7A77">
            <w:pPr>
              <w:tabs>
                <w:tab w:val="left" w:pos="567"/>
              </w:tabs>
              <w:jc w:val="center"/>
              <w:rPr>
                <w:rFonts w:eastAsia="MS Mincho"/>
                <w:color w:val="000000"/>
              </w:rPr>
            </w:pPr>
            <w:r w:rsidRPr="005549CF">
              <w:rPr>
                <w:rFonts w:eastAsia="MS Mincho"/>
                <w:color w:val="000000"/>
              </w:rPr>
              <w:t>457</w:t>
            </w:r>
          </w:p>
        </w:tc>
        <w:tc>
          <w:tcPr>
            <w:tcW w:w="745" w:type="pct"/>
            <w:shd w:val="clear" w:color="auto" w:fill="auto"/>
            <w:vAlign w:val="center"/>
          </w:tcPr>
          <w:p w14:paraId="57892063" w14:textId="77777777" w:rsidR="00A069CF" w:rsidRPr="005549CF" w:rsidRDefault="00A069CF" w:rsidP="003E7A77">
            <w:pPr>
              <w:tabs>
                <w:tab w:val="left" w:pos="567"/>
              </w:tabs>
              <w:jc w:val="center"/>
              <w:rPr>
                <w:rFonts w:eastAsia="MS Mincho"/>
              </w:rPr>
            </w:pPr>
            <w:r w:rsidRPr="005549CF">
              <w:rPr>
                <w:rFonts w:eastAsia="MS Mincho"/>
                <w:color w:val="000000"/>
              </w:rPr>
              <w:t>27</w:t>
            </w:r>
            <w:r w:rsidR="00283413" w:rsidRPr="005549CF">
              <w:rPr>
                <w:rFonts w:eastAsia="MS Mincho"/>
                <w:color w:val="000000"/>
              </w:rPr>
              <w:t>,</w:t>
            </w:r>
            <w:r w:rsidRPr="005549CF">
              <w:rPr>
                <w:rFonts w:eastAsia="MS Mincho"/>
                <w:color w:val="000000"/>
              </w:rPr>
              <w:t>8 (11</w:t>
            </w:r>
            <w:r w:rsidR="00283413" w:rsidRPr="005549CF">
              <w:rPr>
                <w:rFonts w:eastAsia="MS Mincho"/>
                <w:color w:val="000000"/>
              </w:rPr>
              <w:t>,</w:t>
            </w:r>
            <w:r w:rsidRPr="005549CF">
              <w:rPr>
                <w:rFonts w:eastAsia="MS Mincho"/>
                <w:color w:val="000000"/>
              </w:rPr>
              <w:t>1) [2</w:t>
            </w:r>
            <w:r w:rsidR="00283413" w:rsidRPr="005549CF">
              <w:rPr>
                <w:rFonts w:eastAsia="MS Mincho"/>
                <w:color w:val="000000"/>
              </w:rPr>
              <w:t>,</w:t>
            </w:r>
            <w:r w:rsidRPr="005549CF">
              <w:rPr>
                <w:rFonts w:eastAsia="MS Mincho"/>
                <w:color w:val="000000"/>
              </w:rPr>
              <w:t>1</w:t>
            </w:r>
            <w:r w:rsidRPr="005549CF">
              <w:rPr>
                <w:rFonts w:eastAsia="MS Mincho"/>
                <w:color w:val="000000"/>
              </w:rPr>
              <w:noBreakHyphen/>
              <w:t>66</w:t>
            </w:r>
            <w:r w:rsidR="00283413" w:rsidRPr="005549CF">
              <w:rPr>
                <w:rFonts w:eastAsia="MS Mincho"/>
                <w:color w:val="000000"/>
              </w:rPr>
              <w:t>,</w:t>
            </w:r>
            <w:r w:rsidRPr="005549CF">
              <w:rPr>
                <w:rFonts w:eastAsia="MS Mincho"/>
                <w:color w:val="000000"/>
              </w:rPr>
              <w:t>2]</w:t>
            </w:r>
          </w:p>
        </w:tc>
      </w:tr>
      <w:tr w:rsidR="00A069CF" w:rsidRPr="005549CF" w14:paraId="02872469" w14:textId="77777777" w:rsidTr="006D678F">
        <w:trPr>
          <w:trHeight w:val="506"/>
          <w:jc w:val="center"/>
        </w:trPr>
        <w:tc>
          <w:tcPr>
            <w:tcW w:w="1102" w:type="pct"/>
            <w:shd w:val="clear" w:color="auto" w:fill="auto"/>
            <w:vAlign w:val="center"/>
          </w:tcPr>
          <w:p w14:paraId="6775C3E5" w14:textId="77777777" w:rsidR="00A069CF" w:rsidRPr="005549CF" w:rsidRDefault="00A069CF" w:rsidP="003E7A77">
            <w:pPr>
              <w:tabs>
                <w:tab w:val="left" w:pos="567"/>
              </w:tabs>
              <w:jc w:val="center"/>
              <w:rPr>
                <w:rFonts w:eastAsia="MS Mincho"/>
              </w:rPr>
            </w:pPr>
            <w:r w:rsidRPr="005549CF">
              <w:rPr>
                <w:rFonts w:eastAsia="MS Mincho"/>
                <w:color w:val="000000"/>
              </w:rPr>
              <w:t>MEDLEY/2 sezonas</w:t>
            </w:r>
          </w:p>
        </w:tc>
        <w:tc>
          <w:tcPr>
            <w:tcW w:w="690" w:type="pct"/>
            <w:shd w:val="clear" w:color="auto" w:fill="auto"/>
            <w:vAlign w:val="center"/>
          </w:tcPr>
          <w:p w14:paraId="2BE90DF2" w14:textId="77777777" w:rsidR="00A069CF" w:rsidRPr="005549CF" w:rsidRDefault="00A069CF" w:rsidP="003E7A77">
            <w:pPr>
              <w:tabs>
                <w:tab w:val="left" w:pos="567"/>
              </w:tabs>
              <w:jc w:val="center"/>
              <w:rPr>
                <w:rFonts w:eastAsia="MS Mincho"/>
                <w:color w:val="000000"/>
              </w:rPr>
            </w:pPr>
            <w:r w:rsidRPr="005549CF">
              <w:rPr>
                <w:rFonts w:eastAsia="MS Mincho"/>
                <w:color w:val="000000"/>
              </w:rPr>
              <w:t>189</w:t>
            </w:r>
          </w:p>
        </w:tc>
        <w:tc>
          <w:tcPr>
            <w:tcW w:w="754" w:type="pct"/>
            <w:shd w:val="clear" w:color="auto" w:fill="auto"/>
            <w:vAlign w:val="center"/>
          </w:tcPr>
          <w:p w14:paraId="26C8CA04" w14:textId="77777777" w:rsidR="00A069CF" w:rsidRPr="005549CF" w:rsidRDefault="00A069CF" w:rsidP="003E7A77">
            <w:pPr>
              <w:tabs>
                <w:tab w:val="left" w:pos="567"/>
              </w:tabs>
              <w:jc w:val="center"/>
              <w:rPr>
                <w:rFonts w:eastAsia="MS Mincho"/>
              </w:rPr>
            </w:pPr>
            <w:r w:rsidRPr="005549CF">
              <w:rPr>
                <w:rFonts w:eastAsia="MS Mincho"/>
                <w:color w:val="000000"/>
              </w:rPr>
              <w:t>21</w:t>
            </w:r>
            <w:r w:rsidR="00283413" w:rsidRPr="005549CF">
              <w:rPr>
                <w:rFonts w:eastAsia="MS Mincho"/>
                <w:color w:val="000000"/>
              </w:rPr>
              <w:t>,</w:t>
            </w:r>
            <w:r w:rsidRPr="005549CF">
              <w:rPr>
                <w:rFonts w:eastAsia="MS Mincho"/>
                <w:color w:val="000000"/>
              </w:rPr>
              <w:t>5 (5</w:t>
            </w:r>
            <w:r w:rsidR="00283413" w:rsidRPr="005549CF">
              <w:rPr>
                <w:rFonts w:eastAsia="MS Mincho"/>
                <w:color w:val="000000"/>
              </w:rPr>
              <w:t>,</w:t>
            </w:r>
            <w:r w:rsidRPr="005549CF">
              <w:rPr>
                <w:rFonts w:eastAsia="MS Mincho"/>
                <w:color w:val="000000"/>
              </w:rPr>
              <w:t>5) [7</w:t>
            </w:r>
            <w:r w:rsidR="00283413" w:rsidRPr="005549CF">
              <w:rPr>
                <w:rFonts w:eastAsia="MS Mincho"/>
                <w:color w:val="000000"/>
              </w:rPr>
              <w:t>,</w:t>
            </w:r>
            <w:r w:rsidRPr="005549CF">
              <w:rPr>
                <w:rFonts w:eastAsia="MS Mincho"/>
                <w:color w:val="000000"/>
              </w:rPr>
              <w:t>5</w:t>
            </w:r>
            <w:r w:rsidRPr="005549CF">
              <w:rPr>
                <w:rFonts w:eastAsia="MS Mincho"/>
                <w:color w:val="000000"/>
              </w:rPr>
              <w:noBreakHyphen/>
              <w:t>41</w:t>
            </w:r>
            <w:r w:rsidR="00283413" w:rsidRPr="005549CF">
              <w:rPr>
                <w:rFonts w:eastAsia="MS Mincho"/>
                <w:color w:val="000000"/>
              </w:rPr>
              <w:t>,</w:t>
            </w:r>
            <w:r w:rsidRPr="005549CF">
              <w:rPr>
                <w:rFonts w:eastAsia="MS Mincho"/>
                <w:color w:val="000000"/>
              </w:rPr>
              <w:t>9]</w:t>
            </w:r>
          </w:p>
        </w:tc>
        <w:tc>
          <w:tcPr>
            <w:tcW w:w="890" w:type="pct"/>
            <w:shd w:val="clear" w:color="auto" w:fill="auto"/>
            <w:vAlign w:val="center"/>
          </w:tcPr>
          <w:p w14:paraId="7FFAD1C4" w14:textId="77777777" w:rsidR="00A069CF" w:rsidRPr="005549CF" w:rsidRDefault="00A069CF" w:rsidP="003E7A77">
            <w:pPr>
              <w:tabs>
                <w:tab w:val="left" w:pos="567"/>
              </w:tabs>
              <w:jc w:val="center"/>
              <w:rPr>
                <w:rFonts w:eastAsia="MS Mincho"/>
              </w:rPr>
            </w:pPr>
            <w:r w:rsidRPr="005549CF">
              <w:rPr>
                <w:rFonts w:eastAsia="MS Mincho"/>
                <w:color w:val="000000"/>
              </w:rPr>
              <w:t>23</w:t>
            </w:r>
            <w:r w:rsidR="00283413" w:rsidRPr="005549CF">
              <w:rPr>
                <w:rFonts w:eastAsia="MS Mincho"/>
                <w:color w:val="000000"/>
              </w:rPr>
              <w:t>,</w:t>
            </w:r>
            <w:r w:rsidRPr="005549CF">
              <w:rPr>
                <w:rFonts w:eastAsia="MS Mincho"/>
                <w:color w:val="000000"/>
              </w:rPr>
              <w:t>6 (7</w:t>
            </w:r>
            <w:r w:rsidR="00283413" w:rsidRPr="005549CF">
              <w:rPr>
                <w:rFonts w:eastAsia="MS Mincho"/>
                <w:color w:val="000000"/>
              </w:rPr>
              <w:t>,</w:t>
            </w:r>
            <w:r w:rsidRPr="005549CF">
              <w:rPr>
                <w:rFonts w:eastAsia="MS Mincho"/>
                <w:color w:val="000000"/>
              </w:rPr>
              <w:t>8) [8</w:t>
            </w:r>
            <w:r w:rsidR="00283413" w:rsidRPr="005549CF">
              <w:rPr>
                <w:rFonts w:eastAsia="MS Mincho"/>
                <w:color w:val="000000"/>
              </w:rPr>
              <w:t>,</w:t>
            </w:r>
            <w:r w:rsidRPr="005549CF">
              <w:rPr>
                <w:rFonts w:eastAsia="MS Mincho"/>
                <w:color w:val="000000"/>
              </w:rPr>
              <w:t>2</w:t>
            </w:r>
            <w:r w:rsidRPr="005549CF">
              <w:rPr>
                <w:rFonts w:eastAsia="MS Mincho"/>
                <w:color w:val="000000"/>
              </w:rPr>
              <w:noBreakHyphen/>
              <w:t>56</w:t>
            </w:r>
            <w:r w:rsidR="00283413" w:rsidRPr="005549CF">
              <w:rPr>
                <w:rFonts w:eastAsia="MS Mincho"/>
                <w:color w:val="000000"/>
              </w:rPr>
              <w:t>,</w:t>
            </w:r>
            <w:r w:rsidRPr="005549CF">
              <w:rPr>
                <w:rFonts w:eastAsia="MS Mincho"/>
                <w:color w:val="000000"/>
              </w:rPr>
              <w:t>4]</w:t>
            </w:r>
          </w:p>
        </w:tc>
        <w:tc>
          <w:tcPr>
            <w:tcW w:w="818" w:type="pct"/>
            <w:shd w:val="clear" w:color="auto" w:fill="auto"/>
            <w:vAlign w:val="center"/>
          </w:tcPr>
          <w:p w14:paraId="544E55FF" w14:textId="77777777" w:rsidR="00A069CF" w:rsidRPr="005549CF" w:rsidRDefault="00A069CF" w:rsidP="003E7A77">
            <w:pPr>
              <w:tabs>
                <w:tab w:val="left" w:pos="567"/>
              </w:tabs>
              <w:jc w:val="center"/>
              <w:rPr>
                <w:rFonts w:eastAsia="MS Mincho"/>
                <w:color w:val="000000"/>
              </w:rPr>
            </w:pPr>
            <w:r w:rsidRPr="005549CF">
              <w:rPr>
                <w:rFonts w:eastAsia="MS Mincho"/>
                <w:color w:val="000000"/>
              </w:rPr>
              <w:t>163</w:t>
            </w:r>
          </w:p>
        </w:tc>
        <w:tc>
          <w:tcPr>
            <w:tcW w:w="745" w:type="pct"/>
            <w:shd w:val="clear" w:color="auto" w:fill="auto"/>
            <w:vAlign w:val="center"/>
          </w:tcPr>
          <w:p w14:paraId="5C45F2F9" w14:textId="77777777" w:rsidR="00A069CF" w:rsidRPr="005549CF" w:rsidRDefault="00A069CF" w:rsidP="003E7A77">
            <w:pPr>
              <w:tabs>
                <w:tab w:val="left" w:pos="567"/>
              </w:tabs>
              <w:jc w:val="center"/>
              <w:rPr>
                <w:rFonts w:eastAsia="MS Mincho"/>
              </w:rPr>
            </w:pPr>
            <w:r w:rsidRPr="005549CF">
              <w:rPr>
                <w:rFonts w:eastAsia="MS Mincho"/>
                <w:color w:val="000000"/>
              </w:rPr>
              <w:t>55</w:t>
            </w:r>
            <w:r w:rsidR="00283413" w:rsidRPr="005549CF">
              <w:rPr>
                <w:rFonts w:eastAsia="MS Mincho"/>
                <w:color w:val="000000"/>
              </w:rPr>
              <w:t>,</w:t>
            </w:r>
            <w:r w:rsidRPr="005549CF">
              <w:rPr>
                <w:rFonts w:eastAsia="MS Mincho"/>
                <w:color w:val="000000"/>
              </w:rPr>
              <w:t>6 (22</w:t>
            </w:r>
            <w:r w:rsidR="00283413" w:rsidRPr="005549CF">
              <w:rPr>
                <w:rFonts w:eastAsia="MS Mincho"/>
                <w:color w:val="000000"/>
              </w:rPr>
              <w:t>,</w:t>
            </w:r>
            <w:r w:rsidRPr="005549CF">
              <w:rPr>
                <w:rFonts w:eastAsia="MS Mincho"/>
                <w:color w:val="000000"/>
              </w:rPr>
              <w:t>8) [11</w:t>
            </w:r>
            <w:r w:rsidR="00283413" w:rsidRPr="005549CF">
              <w:rPr>
                <w:rFonts w:eastAsia="MS Mincho"/>
                <w:color w:val="000000"/>
              </w:rPr>
              <w:t>,</w:t>
            </w:r>
            <w:r w:rsidRPr="005549CF">
              <w:rPr>
                <w:rFonts w:eastAsia="MS Mincho"/>
                <w:color w:val="000000"/>
              </w:rPr>
              <w:t>2</w:t>
            </w:r>
            <w:r w:rsidRPr="005549CF">
              <w:rPr>
                <w:rFonts w:eastAsia="MS Mincho"/>
                <w:color w:val="000000"/>
              </w:rPr>
              <w:noBreakHyphen/>
              <w:t>189</w:t>
            </w:r>
            <w:r w:rsidR="00283413" w:rsidRPr="005549CF">
              <w:rPr>
                <w:rFonts w:eastAsia="MS Mincho"/>
                <w:color w:val="000000"/>
              </w:rPr>
              <w:t>,</w:t>
            </w:r>
            <w:r w:rsidRPr="005549CF">
              <w:rPr>
                <w:rFonts w:eastAsia="MS Mincho"/>
                <w:color w:val="000000"/>
              </w:rPr>
              <w:t>3]</w:t>
            </w:r>
          </w:p>
        </w:tc>
      </w:tr>
      <w:tr w:rsidR="00A069CF" w:rsidRPr="005549CF" w14:paraId="7B9E1626" w14:textId="77777777" w:rsidTr="006D678F">
        <w:trPr>
          <w:trHeight w:val="506"/>
          <w:jc w:val="center"/>
        </w:trPr>
        <w:tc>
          <w:tcPr>
            <w:tcW w:w="1102" w:type="pct"/>
            <w:shd w:val="clear" w:color="auto" w:fill="auto"/>
            <w:vAlign w:val="center"/>
          </w:tcPr>
          <w:p w14:paraId="158C7D7B" w14:textId="77777777" w:rsidR="00A069CF" w:rsidRPr="005549CF" w:rsidRDefault="00A069CF" w:rsidP="003E7A77">
            <w:pPr>
              <w:tabs>
                <w:tab w:val="left" w:pos="567"/>
              </w:tabs>
              <w:jc w:val="center"/>
              <w:rPr>
                <w:rFonts w:eastAsia="MS Mincho"/>
              </w:rPr>
            </w:pPr>
            <w:r w:rsidRPr="005549CF">
              <w:rPr>
                <w:rFonts w:eastAsia="MS Mincho"/>
                <w:color w:val="000000"/>
              </w:rPr>
              <w:t>MUSIC/1 sezonas</w:t>
            </w:r>
          </w:p>
        </w:tc>
        <w:tc>
          <w:tcPr>
            <w:tcW w:w="690" w:type="pct"/>
            <w:shd w:val="clear" w:color="auto" w:fill="auto"/>
            <w:vAlign w:val="center"/>
          </w:tcPr>
          <w:p w14:paraId="49B6870A" w14:textId="77777777" w:rsidR="00A069CF" w:rsidRPr="005549CF" w:rsidRDefault="00A069CF" w:rsidP="003E7A77">
            <w:pPr>
              <w:tabs>
                <w:tab w:val="left" w:pos="567"/>
              </w:tabs>
              <w:jc w:val="center"/>
              <w:rPr>
                <w:rFonts w:eastAsia="MS Mincho"/>
                <w:color w:val="000000"/>
              </w:rPr>
            </w:pPr>
            <w:r w:rsidRPr="005549CF">
              <w:rPr>
                <w:rFonts w:eastAsia="MS Mincho"/>
                <w:color w:val="000000"/>
              </w:rPr>
              <w:t>46</w:t>
            </w:r>
          </w:p>
        </w:tc>
        <w:tc>
          <w:tcPr>
            <w:tcW w:w="754" w:type="pct"/>
            <w:shd w:val="clear" w:color="auto" w:fill="auto"/>
            <w:vAlign w:val="center"/>
          </w:tcPr>
          <w:p w14:paraId="7A6773AE" w14:textId="77777777" w:rsidR="00A069CF" w:rsidRPr="005549CF" w:rsidRDefault="00A069CF" w:rsidP="003E7A77">
            <w:pPr>
              <w:tabs>
                <w:tab w:val="left" w:pos="567"/>
              </w:tabs>
              <w:jc w:val="center"/>
              <w:rPr>
                <w:rFonts w:eastAsia="MS Mincho"/>
              </w:rPr>
            </w:pPr>
            <w:r w:rsidRPr="005549CF">
              <w:rPr>
                <w:rFonts w:eastAsia="MS Mincho"/>
                <w:color w:val="000000"/>
              </w:rPr>
              <w:t>11</w:t>
            </w:r>
            <w:r w:rsidR="00283413" w:rsidRPr="005549CF">
              <w:rPr>
                <w:rFonts w:eastAsia="MS Mincho"/>
                <w:color w:val="000000"/>
              </w:rPr>
              <w:t>,</w:t>
            </w:r>
            <w:r w:rsidRPr="005549CF">
              <w:rPr>
                <w:rFonts w:eastAsia="MS Mincho"/>
                <w:color w:val="000000"/>
              </w:rPr>
              <w:t>2 (4</w:t>
            </w:r>
            <w:r w:rsidR="00283413" w:rsidRPr="005549CF">
              <w:rPr>
                <w:rFonts w:eastAsia="MS Mincho"/>
                <w:color w:val="000000"/>
              </w:rPr>
              <w:t>,</w:t>
            </w:r>
            <w:r w:rsidRPr="005549CF">
              <w:rPr>
                <w:rFonts w:eastAsia="MS Mincho"/>
                <w:color w:val="000000"/>
              </w:rPr>
              <w:t>3) [1</w:t>
            </w:r>
            <w:r w:rsidR="00283413" w:rsidRPr="005549CF">
              <w:rPr>
                <w:rFonts w:eastAsia="MS Mincho"/>
                <w:color w:val="000000"/>
              </w:rPr>
              <w:t>,</w:t>
            </w:r>
            <w:r w:rsidRPr="005549CF">
              <w:rPr>
                <w:rFonts w:eastAsia="MS Mincho"/>
                <w:color w:val="000000"/>
              </w:rPr>
              <w:t>2</w:t>
            </w:r>
            <w:r w:rsidRPr="005549CF">
              <w:rPr>
                <w:rFonts w:eastAsia="MS Mincho"/>
                <w:color w:val="000000"/>
              </w:rPr>
              <w:noBreakHyphen/>
              <w:t>24</w:t>
            </w:r>
            <w:r w:rsidR="00283413" w:rsidRPr="005549CF">
              <w:rPr>
                <w:rFonts w:eastAsia="MS Mincho"/>
                <w:color w:val="000000"/>
              </w:rPr>
              <w:t>,</w:t>
            </w:r>
            <w:r w:rsidRPr="005549CF">
              <w:rPr>
                <w:rFonts w:eastAsia="MS Mincho"/>
                <w:color w:val="000000"/>
              </w:rPr>
              <w:t>6]</w:t>
            </w:r>
          </w:p>
        </w:tc>
        <w:tc>
          <w:tcPr>
            <w:tcW w:w="890" w:type="pct"/>
            <w:shd w:val="clear" w:color="auto" w:fill="auto"/>
            <w:vAlign w:val="center"/>
          </w:tcPr>
          <w:p w14:paraId="6DCDCD60" w14:textId="77777777" w:rsidR="00A069CF" w:rsidRPr="005549CF" w:rsidRDefault="00A069CF" w:rsidP="003E7A77">
            <w:pPr>
              <w:tabs>
                <w:tab w:val="left" w:pos="567"/>
              </w:tabs>
              <w:jc w:val="center"/>
              <w:rPr>
                <w:rFonts w:eastAsia="MS Mincho"/>
              </w:rPr>
            </w:pPr>
            <w:r w:rsidRPr="005549CF">
              <w:rPr>
                <w:rFonts w:eastAsia="MS Mincho"/>
                <w:color w:val="000000"/>
              </w:rPr>
              <w:t>16</w:t>
            </w:r>
            <w:r w:rsidR="00283413" w:rsidRPr="005549CF">
              <w:rPr>
                <w:rFonts w:eastAsia="MS Mincho"/>
                <w:color w:val="000000"/>
              </w:rPr>
              <w:t>,</w:t>
            </w:r>
            <w:r w:rsidRPr="005549CF">
              <w:rPr>
                <w:rFonts w:eastAsia="MS Mincho"/>
                <w:color w:val="000000"/>
              </w:rPr>
              <w:t>7 (7</w:t>
            </w:r>
            <w:r w:rsidR="00283413" w:rsidRPr="005549CF">
              <w:rPr>
                <w:rFonts w:eastAsia="MS Mincho"/>
                <w:color w:val="000000"/>
              </w:rPr>
              <w:t>,</w:t>
            </w:r>
            <w:r w:rsidRPr="005549CF">
              <w:rPr>
                <w:rFonts w:eastAsia="MS Mincho"/>
                <w:color w:val="000000"/>
              </w:rPr>
              <w:t>3) [3</w:t>
            </w:r>
            <w:r w:rsidR="00283413" w:rsidRPr="005549CF">
              <w:rPr>
                <w:rFonts w:eastAsia="MS Mincho"/>
                <w:color w:val="000000"/>
              </w:rPr>
              <w:t>,</w:t>
            </w:r>
            <w:r w:rsidRPr="005549CF">
              <w:rPr>
                <w:rFonts w:eastAsia="MS Mincho"/>
                <w:color w:val="000000"/>
              </w:rPr>
              <w:t>1</w:t>
            </w:r>
            <w:r w:rsidRPr="005549CF">
              <w:rPr>
                <w:rFonts w:eastAsia="MS Mincho"/>
                <w:color w:val="000000"/>
              </w:rPr>
              <w:noBreakHyphen/>
              <w:t>43</w:t>
            </w:r>
            <w:r w:rsidR="00283413" w:rsidRPr="005549CF">
              <w:rPr>
                <w:rFonts w:eastAsia="MS Mincho"/>
                <w:color w:val="000000"/>
              </w:rPr>
              <w:t>,</w:t>
            </w:r>
            <w:r w:rsidRPr="005549CF">
              <w:rPr>
                <w:rFonts w:eastAsia="MS Mincho"/>
                <w:color w:val="000000"/>
              </w:rPr>
              <w:t>4]</w:t>
            </w:r>
          </w:p>
        </w:tc>
        <w:tc>
          <w:tcPr>
            <w:tcW w:w="818" w:type="pct"/>
            <w:shd w:val="clear" w:color="auto" w:fill="auto"/>
            <w:vAlign w:val="center"/>
          </w:tcPr>
          <w:p w14:paraId="0B4CBCC3" w14:textId="77777777" w:rsidR="00A069CF" w:rsidRPr="005549CF" w:rsidRDefault="00A069CF" w:rsidP="003E7A77">
            <w:pPr>
              <w:tabs>
                <w:tab w:val="left" w:pos="567"/>
              </w:tabs>
              <w:jc w:val="center"/>
              <w:rPr>
                <w:rFonts w:eastAsia="MS Mincho"/>
                <w:color w:val="000000"/>
              </w:rPr>
            </w:pPr>
            <w:r w:rsidRPr="005549CF">
              <w:rPr>
                <w:rFonts w:eastAsia="MS Mincho"/>
                <w:color w:val="000000"/>
              </w:rPr>
              <w:t>37</w:t>
            </w:r>
          </w:p>
        </w:tc>
        <w:tc>
          <w:tcPr>
            <w:tcW w:w="745" w:type="pct"/>
            <w:shd w:val="clear" w:color="auto" w:fill="auto"/>
            <w:vAlign w:val="center"/>
          </w:tcPr>
          <w:p w14:paraId="19F23313" w14:textId="77777777" w:rsidR="00A069CF" w:rsidRPr="005549CF" w:rsidRDefault="00A069CF" w:rsidP="003E7A77">
            <w:pPr>
              <w:tabs>
                <w:tab w:val="left" w:pos="567"/>
              </w:tabs>
              <w:jc w:val="center"/>
              <w:rPr>
                <w:rFonts w:eastAsia="MS Mincho"/>
              </w:rPr>
            </w:pPr>
            <w:r w:rsidRPr="005549CF">
              <w:rPr>
                <w:rFonts w:eastAsia="MS Mincho"/>
                <w:color w:val="000000"/>
              </w:rPr>
              <w:t>25</w:t>
            </w:r>
            <w:r w:rsidR="00283413" w:rsidRPr="005549CF">
              <w:rPr>
                <w:rFonts w:eastAsia="MS Mincho"/>
                <w:color w:val="000000"/>
              </w:rPr>
              <w:t>,</w:t>
            </w:r>
            <w:r w:rsidRPr="005549CF">
              <w:rPr>
                <w:rFonts w:eastAsia="MS Mincho"/>
                <w:color w:val="000000"/>
              </w:rPr>
              <w:t>6 (13</w:t>
            </w:r>
            <w:r w:rsidR="00283413" w:rsidRPr="005549CF">
              <w:rPr>
                <w:rFonts w:eastAsia="MS Mincho"/>
                <w:color w:val="000000"/>
              </w:rPr>
              <w:t>,</w:t>
            </w:r>
            <w:r w:rsidRPr="005549CF">
              <w:rPr>
                <w:rFonts w:eastAsia="MS Mincho"/>
                <w:color w:val="000000"/>
              </w:rPr>
              <w:t>4) [5</w:t>
            </w:r>
            <w:r w:rsidR="00283413" w:rsidRPr="005549CF">
              <w:rPr>
                <w:rFonts w:eastAsia="MS Mincho"/>
                <w:color w:val="000000"/>
              </w:rPr>
              <w:t>,</w:t>
            </w:r>
            <w:r w:rsidRPr="005549CF">
              <w:rPr>
                <w:rFonts w:eastAsia="MS Mincho"/>
                <w:color w:val="000000"/>
              </w:rPr>
              <w:t>1</w:t>
            </w:r>
            <w:r w:rsidRPr="005549CF">
              <w:rPr>
                <w:rFonts w:eastAsia="MS Mincho"/>
                <w:color w:val="000000"/>
              </w:rPr>
              <w:noBreakHyphen/>
              <w:t>67</w:t>
            </w:r>
            <w:r w:rsidR="00283413" w:rsidRPr="005549CF">
              <w:rPr>
                <w:rFonts w:eastAsia="MS Mincho"/>
                <w:color w:val="000000"/>
              </w:rPr>
              <w:t>,</w:t>
            </w:r>
            <w:r w:rsidRPr="005549CF">
              <w:rPr>
                <w:rFonts w:eastAsia="MS Mincho"/>
                <w:color w:val="000000"/>
              </w:rPr>
              <w:t>4]</w:t>
            </w:r>
          </w:p>
        </w:tc>
      </w:tr>
      <w:tr w:rsidR="00A069CF" w:rsidRPr="005549CF" w14:paraId="27ADCBCC" w14:textId="77777777" w:rsidTr="006D678F">
        <w:trPr>
          <w:trHeight w:val="506"/>
          <w:jc w:val="center"/>
        </w:trPr>
        <w:tc>
          <w:tcPr>
            <w:tcW w:w="1102" w:type="pct"/>
            <w:shd w:val="clear" w:color="auto" w:fill="auto"/>
            <w:vAlign w:val="center"/>
          </w:tcPr>
          <w:p w14:paraId="7AC49D1F" w14:textId="77777777" w:rsidR="00A069CF" w:rsidRPr="005549CF" w:rsidRDefault="00A069CF" w:rsidP="003E7A77">
            <w:pPr>
              <w:tabs>
                <w:tab w:val="left" w:pos="567"/>
              </w:tabs>
              <w:jc w:val="center"/>
              <w:rPr>
                <w:rFonts w:eastAsia="MS Mincho"/>
                <w:position w:val="6"/>
              </w:rPr>
            </w:pPr>
            <w:r w:rsidRPr="005549CF">
              <w:rPr>
                <w:rFonts w:eastAsia="MS Mincho"/>
                <w:color w:val="000000"/>
                <w:position w:val="6"/>
              </w:rPr>
              <w:t>MUSIC/2 sezonas</w:t>
            </w:r>
          </w:p>
        </w:tc>
        <w:tc>
          <w:tcPr>
            <w:tcW w:w="690" w:type="pct"/>
            <w:shd w:val="clear" w:color="auto" w:fill="auto"/>
            <w:vAlign w:val="center"/>
          </w:tcPr>
          <w:p w14:paraId="63CCAF10" w14:textId="77777777" w:rsidR="00A069CF" w:rsidRPr="005549CF" w:rsidRDefault="00A069CF" w:rsidP="003E7A77">
            <w:pPr>
              <w:tabs>
                <w:tab w:val="left" w:pos="567"/>
              </w:tabs>
              <w:jc w:val="center"/>
              <w:rPr>
                <w:rFonts w:eastAsia="MS Mincho"/>
                <w:color w:val="000000"/>
              </w:rPr>
            </w:pPr>
            <w:r w:rsidRPr="005549CF">
              <w:rPr>
                <w:rFonts w:eastAsia="MS Mincho"/>
                <w:color w:val="000000"/>
              </w:rPr>
              <w:t>50</w:t>
            </w:r>
          </w:p>
        </w:tc>
        <w:tc>
          <w:tcPr>
            <w:tcW w:w="754" w:type="pct"/>
            <w:shd w:val="clear" w:color="auto" w:fill="auto"/>
            <w:vAlign w:val="center"/>
          </w:tcPr>
          <w:p w14:paraId="3E64DBF1" w14:textId="77777777" w:rsidR="00A069CF" w:rsidRPr="005549CF" w:rsidRDefault="00A069CF" w:rsidP="003E7A77">
            <w:pPr>
              <w:tabs>
                <w:tab w:val="left" w:pos="567"/>
              </w:tabs>
              <w:jc w:val="center"/>
              <w:rPr>
                <w:rFonts w:eastAsia="MS Mincho"/>
              </w:rPr>
            </w:pPr>
            <w:r w:rsidRPr="005549CF">
              <w:rPr>
                <w:rFonts w:eastAsia="MS Mincho"/>
                <w:color w:val="000000"/>
              </w:rPr>
              <w:t>16 (6</w:t>
            </w:r>
            <w:r w:rsidR="00283413" w:rsidRPr="005549CF">
              <w:rPr>
                <w:rFonts w:eastAsia="MS Mincho"/>
                <w:color w:val="000000"/>
              </w:rPr>
              <w:t>,</w:t>
            </w:r>
            <w:r w:rsidRPr="005549CF">
              <w:rPr>
                <w:rFonts w:eastAsia="MS Mincho"/>
                <w:color w:val="000000"/>
              </w:rPr>
              <w:t>3) [2</w:t>
            </w:r>
            <w:r w:rsidR="00283413" w:rsidRPr="005549CF">
              <w:rPr>
                <w:rFonts w:eastAsia="MS Mincho"/>
                <w:color w:val="000000"/>
              </w:rPr>
              <w:t>,</w:t>
            </w:r>
            <w:r w:rsidRPr="005549CF">
              <w:rPr>
                <w:rFonts w:eastAsia="MS Mincho"/>
                <w:color w:val="000000"/>
              </w:rPr>
              <w:t>2-25</w:t>
            </w:r>
            <w:r w:rsidR="00283413" w:rsidRPr="005549CF">
              <w:rPr>
                <w:rFonts w:eastAsia="MS Mincho"/>
                <w:color w:val="000000"/>
              </w:rPr>
              <w:t>,</w:t>
            </w:r>
            <w:r w:rsidRPr="005549CF">
              <w:rPr>
                <w:rFonts w:eastAsia="MS Mincho"/>
                <w:color w:val="000000"/>
              </w:rPr>
              <w:t>5]</w:t>
            </w:r>
          </w:p>
        </w:tc>
        <w:tc>
          <w:tcPr>
            <w:tcW w:w="890" w:type="pct"/>
            <w:shd w:val="clear" w:color="auto" w:fill="auto"/>
            <w:vAlign w:val="center"/>
          </w:tcPr>
          <w:p w14:paraId="3E56924E" w14:textId="77777777" w:rsidR="00A069CF" w:rsidRPr="005549CF" w:rsidRDefault="00A069CF" w:rsidP="003E7A77">
            <w:pPr>
              <w:tabs>
                <w:tab w:val="left" w:pos="567"/>
              </w:tabs>
              <w:jc w:val="center"/>
              <w:rPr>
                <w:rFonts w:eastAsia="MS Mincho"/>
              </w:rPr>
            </w:pPr>
            <w:r w:rsidRPr="005549CF">
              <w:rPr>
                <w:rFonts w:eastAsia="MS Mincho"/>
                <w:color w:val="000000"/>
              </w:rPr>
              <w:t>21 (8</w:t>
            </w:r>
            <w:r w:rsidR="00283413" w:rsidRPr="005549CF">
              <w:rPr>
                <w:rFonts w:eastAsia="MS Mincho"/>
                <w:color w:val="000000"/>
              </w:rPr>
              <w:t>,</w:t>
            </w:r>
            <w:r w:rsidRPr="005549CF">
              <w:rPr>
                <w:rFonts w:eastAsia="MS Mincho"/>
                <w:color w:val="000000"/>
              </w:rPr>
              <w:t>4) [5</w:t>
            </w:r>
            <w:r w:rsidR="00283413" w:rsidRPr="005549CF">
              <w:rPr>
                <w:rFonts w:eastAsia="MS Mincho"/>
                <w:color w:val="000000"/>
              </w:rPr>
              <w:t>,</w:t>
            </w:r>
            <w:r w:rsidRPr="005549CF">
              <w:rPr>
                <w:rFonts w:eastAsia="MS Mincho"/>
                <w:color w:val="000000"/>
              </w:rPr>
              <w:t>6</w:t>
            </w:r>
            <w:r w:rsidRPr="005549CF">
              <w:rPr>
                <w:rFonts w:eastAsia="MS Mincho"/>
                <w:color w:val="000000"/>
              </w:rPr>
              <w:noBreakHyphen/>
              <w:t>35</w:t>
            </w:r>
            <w:r w:rsidR="00283413" w:rsidRPr="005549CF">
              <w:rPr>
                <w:rFonts w:eastAsia="MS Mincho"/>
                <w:color w:val="000000"/>
              </w:rPr>
              <w:t>,</w:t>
            </w:r>
            <w:r w:rsidRPr="005549CF">
              <w:rPr>
                <w:rFonts w:eastAsia="MS Mincho"/>
                <w:color w:val="000000"/>
              </w:rPr>
              <w:t>5]</w:t>
            </w:r>
          </w:p>
        </w:tc>
        <w:tc>
          <w:tcPr>
            <w:tcW w:w="818" w:type="pct"/>
            <w:shd w:val="clear" w:color="auto" w:fill="auto"/>
            <w:vAlign w:val="center"/>
          </w:tcPr>
          <w:p w14:paraId="1A378771" w14:textId="77777777" w:rsidR="00A069CF" w:rsidRPr="005549CF" w:rsidRDefault="00A069CF" w:rsidP="003E7A77">
            <w:pPr>
              <w:tabs>
                <w:tab w:val="left" w:pos="567"/>
              </w:tabs>
              <w:jc w:val="center"/>
              <w:rPr>
                <w:rFonts w:eastAsia="MS Mincho"/>
                <w:color w:val="000000"/>
              </w:rPr>
            </w:pPr>
            <w:r w:rsidRPr="005549CF">
              <w:rPr>
                <w:rFonts w:eastAsia="MS Mincho"/>
                <w:color w:val="000000"/>
              </w:rPr>
              <w:t>42</w:t>
            </w:r>
          </w:p>
        </w:tc>
        <w:tc>
          <w:tcPr>
            <w:tcW w:w="745" w:type="pct"/>
            <w:shd w:val="clear" w:color="auto" w:fill="auto"/>
            <w:vAlign w:val="center"/>
          </w:tcPr>
          <w:p w14:paraId="5F53AA01" w14:textId="77777777" w:rsidR="00A069CF" w:rsidRPr="005549CF" w:rsidRDefault="00A069CF" w:rsidP="003E7A77">
            <w:pPr>
              <w:tabs>
                <w:tab w:val="left" w:pos="567"/>
              </w:tabs>
              <w:jc w:val="center"/>
              <w:rPr>
                <w:rFonts w:eastAsia="MS Mincho"/>
              </w:rPr>
            </w:pPr>
            <w:r w:rsidRPr="005549CF">
              <w:rPr>
                <w:rFonts w:eastAsia="MS Mincho"/>
                <w:color w:val="000000"/>
              </w:rPr>
              <w:t>33</w:t>
            </w:r>
            <w:r w:rsidR="00283413" w:rsidRPr="005549CF">
              <w:rPr>
                <w:rFonts w:eastAsia="MS Mincho"/>
                <w:color w:val="000000"/>
              </w:rPr>
              <w:t>,</w:t>
            </w:r>
            <w:r w:rsidRPr="005549CF">
              <w:rPr>
                <w:rFonts w:eastAsia="MS Mincho"/>
                <w:color w:val="000000"/>
              </w:rPr>
              <w:t>2 (19</w:t>
            </w:r>
            <w:r w:rsidR="00283413" w:rsidRPr="005549CF">
              <w:rPr>
                <w:rFonts w:eastAsia="MS Mincho"/>
                <w:color w:val="000000"/>
              </w:rPr>
              <w:t>,</w:t>
            </w:r>
            <w:r w:rsidRPr="005549CF">
              <w:rPr>
                <w:rFonts w:eastAsia="MS Mincho"/>
                <w:color w:val="000000"/>
              </w:rPr>
              <w:t>3) [0</w:t>
            </w:r>
            <w:r w:rsidR="00283413" w:rsidRPr="005549CF">
              <w:rPr>
                <w:rFonts w:eastAsia="MS Mincho"/>
                <w:color w:val="000000"/>
              </w:rPr>
              <w:t>,</w:t>
            </w:r>
            <w:r w:rsidRPr="005549CF">
              <w:rPr>
                <w:rFonts w:eastAsia="MS Mincho"/>
                <w:color w:val="000000"/>
              </w:rPr>
              <w:t>9</w:t>
            </w:r>
            <w:r w:rsidRPr="005549CF">
              <w:rPr>
                <w:rFonts w:eastAsia="MS Mincho"/>
                <w:color w:val="000000"/>
              </w:rPr>
              <w:noBreakHyphen/>
              <w:t>68</w:t>
            </w:r>
            <w:r w:rsidR="00283413" w:rsidRPr="005549CF">
              <w:rPr>
                <w:rFonts w:eastAsia="MS Mincho"/>
                <w:color w:val="000000"/>
              </w:rPr>
              <w:t>,</w:t>
            </w:r>
            <w:r w:rsidRPr="005549CF">
              <w:rPr>
                <w:rFonts w:eastAsia="MS Mincho"/>
                <w:color w:val="000000"/>
              </w:rPr>
              <w:t>5]</w:t>
            </w:r>
          </w:p>
        </w:tc>
      </w:tr>
    </w:tbl>
    <w:p w14:paraId="51700602" w14:textId="77777777" w:rsidR="00A069CF" w:rsidRPr="0087098B" w:rsidRDefault="00A069CF" w:rsidP="003E7A77">
      <w:pPr>
        <w:keepNext/>
        <w:keepLines/>
        <w:tabs>
          <w:tab w:val="left" w:pos="567"/>
        </w:tabs>
        <w:rPr>
          <w:sz w:val="20"/>
          <w:szCs w:val="20"/>
        </w:rPr>
      </w:pPr>
      <w:r w:rsidRPr="0087098B">
        <w:rPr>
          <w:sz w:val="20"/>
          <w:szCs w:val="20"/>
        </w:rPr>
        <w:t>AUC</w:t>
      </w:r>
      <w:r w:rsidRPr="0087098B">
        <w:rPr>
          <w:sz w:val="20"/>
          <w:szCs w:val="20"/>
          <w:vertAlign w:val="subscript"/>
        </w:rPr>
        <w:t>0-365</w:t>
      </w:r>
      <w:r w:rsidR="00283413" w:rsidRPr="0087098B">
        <w:rPr>
          <w:sz w:val="20"/>
          <w:szCs w:val="20"/>
        </w:rPr>
        <w:t> </w:t>
      </w:r>
      <w:r w:rsidRPr="0087098B">
        <w:rPr>
          <w:sz w:val="20"/>
          <w:szCs w:val="20"/>
        </w:rPr>
        <w:t>=</w:t>
      </w:r>
      <w:r w:rsidR="00283413" w:rsidRPr="0087098B">
        <w:rPr>
          <w:sz w:val="20"/>
          <w:szCs w:val="20"/>
        </w:rPr>
        <w:t> </w:t>
      </w:r>
      <w:r w:rsidRPr="0087098B">
        <w:rPr>
          <w:sz w:val="20"/>
          <w:szCs w:val="20"/>
        </w:rPr>
        <w:t>plotas po koncentracijos kreive laiko atžvilgiu 0-365 dieną po dozės suleidimo, AUC</w:t>
      </w:r>
      <w:r w:rsidRPr="0087098B">
        <w:rPr>
          <w:sz w:val="20"/>
          <w:szCs w:val="20"/>
          <w:vertAlign w:val="subscript"/>
        </w:rPr>
        <w:t>baseline CL</w:t>
      </w:r>
      <w:r w:rsidR="00283413" w:rsidRPr="0087098B">
        <w:rPr>
          <w:sz w:val="20"/>
          <w:szCs w:val="20"/>
        </w:rPr>
        <w:t> </w:t>
      </w:r>
      <w:r w:rsidRPr="0087098B">
        <w:rPr>
          <w:sz w:val="20"/>
          <w:szCs w:val="20"/>
        </w:rPr>
        <w:t>=</w:t>
      </w:r>
      <w:r w:rsidR="00283413" w:rsidRPr="0087098B">
        <w:rPr>
          <w:sz w:val="20"/>
          <w:szCs w:val="20"/>
        </w:rPr>
        <w:t> </w:t>
      </w:r>
      <w:r w:rsidRPr="0087098B">
        <w:rPr>
          <w:sz w:val="20"/>
          <w:szCs w:val="20"/>
        </w:rPr>
        <w:t xml:space="preserve">plotas po koncentracijos kreive laiko atžvilgiu, </w:t>
      </w:r>
      <w:r w:rsidR="00283413" w:rsidRPr="0087098B">
        <w:rPr>
          <w:sz w:val="20"/>
          <w:szCs w:val="20"/>
        </w:rPr>
        <w:t xml:space="preserve">apskaičiuotas remiantis </w:t>
      </w:r>
      <w:r w:rsidR="00283413" w:rsidRPr="0087098B">
        <w:rPr>
          <w:i/>
          <w:iCs/>
          <w:sz w:val="20"/>
          <w:szCs w:val="20"/>
        </w:rPr>
        <w:t>post hoc</w:t>
      </w:r>
      <w:r w:rsidRPr="0087098B">
        <w:rPr>
          <w:sz w:val="20"/>
          <w:szCs w:val="20"/>
        </w:rPr>
        <w:t xml:space="preserve"> </w:t>
      </w:r>
      <w:r w:rsidR="00283413" w:rsidRPr="0087098B">
        <w:rPr>
          <w:sz w:val="20"/>
          <w:szCs w:val="20"/>
        </w:rPr>
        <w:t>nustatytomis klirenso reikšmėmis dozuojant</w:t>
      </w:r>
      <w:r w:rsidRPr="0087098B">
        <w:rPr>
          <w:sz w:val="20"/>
          <w:szCs w:val="20"/>
        </w:rPr>
        <w:t>, 151</w:t>
      </w:r>
      <w:r w:rsidR="00283413" w:rsidRPr="0087098B">
        <w:rPr>
          <w:sz w:val="20"/>
          <w:szCs w:val="20"/>
        </w:rPr>
        <w:t> dienos koncentracija kraujo serume </w:t>
      </w:r>
      <w:r w:rsidRPr="0087098B">
        <w:rPr>
          <w:sz w:val="20"/>
          <w:szCs w:val="20"/>
        </w:rPr>
        <w:t>=</w:t>
      </w:r>
      <w:r w:rsidR="00283413" w:rsidRPr="0087098B">
        <w:rPr>
          <w:sz w:val="20"/>
          <w:szCs w:val="20"/>
        </w:rPr>
        <w:t> koncentracija</w:t>
      </w:r>
      <w:r w:rsidRPr="0087098B">
        <w:rPr>
          <w:sz w:val="20"/>
          <w:szCs w:val="20"/>
        </w:rPr>
        <w:t xml:space="preserve"> 151</w:t>
      </w:r>
      <w:r w:rsidR="00283413" w:rsidRPr="0087098B">
        <w:rPr>
          <w:sz w:val="20"/>
          <w:szCs w:val="20"/>
        </w:rPr>
        <w:t> dieną</w:t>
      </w:r>
      <w:r w:rsidRPr="0087098B">
        <w:rPr>
          <w:sz w:val="20"/>
          <w:szCs w:val="20"/>
        </w:rPr>
        <w:t>, vizito diena 151 ± 14 dienų.</w:t>
      </w:r>
    </w:p>
    <w:p w14:paraId="51A35DB5" w14:textId="77777777" w:rsidR="00B503E8" w:rsidRPr="005549CF" w:rsidRDefault="00B503E8" w:rsidP="003E7A77">
      <w:pPr>
        <w:pStyle w:val="BodyText"/>
        <w:tabs>
          <w:tab w:val="left" w:pos="567"/>
        </w:tabs>
        <w:kinsoku w:val="0"/>
        <w:overflowPunct w:val="0"/>
      </w:pPr>
    </w:p>
    <w:p w14:paraId="034EC093" w14:textId="77777777" w:rsidR="00B503E8" w:rsidRDefault="00B503E8" w:rsidP="005549CF">
      <w:pPr>
        <w:pStyle w:val="BodyText"/>
        <w:tabs>
          <w:tab w:val="left" w:pos="567"/>
        </w:tabs>
        <w:kinsoku w:val="0"/>
        <w:overflowPunct w:val="0"/>
        <w:rPr>
          <w:spacing w:val="-2"/>
          <w:u w:val="single"/>
        </w:rPr>
      </w:pPr>
      <w:r w:rsidRPr="005549CF">
        <w:rPr>
          <w:u w:val="single"/>
        </w:rPr>
        <w:t>Ryšys</w:t>
      </w:r>
      <w:r w:rsidRPr="005549CF">
        <w:rPr>
          <w:spacing w:val="-7"/>
          <w:u w:val="single"/>
        </w:rPr>
        <w:t xml:space="preserve"> </w:t>
      </w:r>
      <w:r w:rsidRPr="005549CF">
        <w:rPr>
          <w:u w:val="single"/>
        </w:rPr>
        <w:t>tarp</w:t>
      </w:r>
      <w:r w:rsidRPr="005549CF">
        <w:rPr>
          <w:spacing w:val="-7"/>
          <w:u w:val="single"/>
        </w:rPr>
        <w:t xml:space="preserve"> </w:t>
      </w:r>
      <w:r w:rsidRPr="005549CF">
        <w:rPr>
          <w:u w:val="single"/>
        </w:rPr>
        <w:t>farmakokinetikos</w:t>
      </w:r>
      <w:r w:rsidRPr="005549CF">
        <w:rPr>
          <w:spacing w:val="-7"/>
          <w:u w:val="single"/>
        </w:rPr>
        <w:t xml:space="preserve"> </w:t>
      </w:r>
      <w:r w:rsidRPr="005549CF">
        <w:rPr>
          <w:u w:val="single"/>
        </w:rPr>
        <w:t>ir</w:t>
      </w:r>
      <w:r w:rsidRPr="005549CF">
        <w:rPr>
          <w:spacing w:val="-6"/>
          <w:u w:val="single"/>
        </w:rPr>
        <w:t xml:space="preserve"> </w:t>
      </w:r>
      <w:r w:rsidRPr="005549CF">
        <w:rPr>
          <w:spacing w:val="-2"/>
          <w:u w:val="single"/>
        </w:rPr>
        <w:t>farmakodinamikos</w:t>
      </w:r>
    </w:p>
    <w:p w14:paraId="7F3E7661" w14:textId="77777777" w:rsidR="0087098B" w:rsidRPr="005549CF" w:rsidRDefault="0087098B" w:rsidP="003E7A77">
      <w:pPr>
        <w:pStyle w:val="BodyText"/>
        <w:tabs>
          <w:tab w:val="left" w:pos="567"/>
        </w:tabs>
        <w:kinsoku w:val="0"/>
        <w:overflowPunct w:val="0"/>
      </w:pPr>
    </w:p>
    <w:p w14:paraId="1A50632D" w14:textId="13789F55" w:rsidR="00B503E8" w:rsidRPr="005549CF" w:rsidRDefault="00B503E8" w:rsidP="003E7A77">
      <w:pPr>
        <w:pStyle w:val="BodyText"/>
        <w:tabs>
          <w:tab w:val="left" w:pos="567"/>
        </w:tabs>
        <w:kinsoku w:val="0"/>
        <w:overflowPunct w:val="0"/>
        <w:ind w:right="250"/>
      </w:pPr>
      <w:r w:rsidRPr="005549CF">
        <w:t>D5290C00003</w:t>
      </w:r>
      <w:r w:rsidRPr="005549CF">
        <w:rPr>
          <w:spacing w:val="-2"/>
        </w:rPr>
        <w:t xml:space="preserve"> </w:t>
      </w:r>
      <w:r w:rsidRPr="005549CF">
        <w:t>ir</w:t>
      </w:r>
      <w:r w:rsidRPr="005549CF">
        <w:rPr>
          <w:spacing w:val="-2"/>
        </w:rPr>
        <w:t xml:space="preserve"> </w:t>
      </w:r>
      <w:r w:rsidRPr="005549CF">
        <w:t>MELODY (pagrindinė</w:t>
      </w:r>
      <w:r w:rsidRPr="005549CF">
        <w:rPr>
          <w:spacing w:val="-3"/>
        </w:rPr>
        <w:t xml:space="preserve"> </w:t>
      </w:r>
      <w:r w:rsidRPr="005549CF">
        <w:t>grupė) tyrimai</w:t>
      </w:r>
      <w:r w:rsidRPr="005549CF">
        <w:rPr>
          <w:spacing w:val="-2"/>
        </w:rPr>
        <w:t xml:space="preserve"> </w:t>
      </w:r>
      <w:r w:rsidRPr="005549CF">
        <w:t>parodė</w:t>
      </w:r>
      <w:r w:rsidRPr="005549CF">
        <w:rPr>
          <w:spacing w:val="-2"/>
        </w:rPr>
        <w:t xml:space="preserve"> </w:t>
      </w:r>
      <w:r w:rsidRPr="005549CF">
        <w:t>teigiamą</w:t>
      </w:r>
      <w:r w:rsidRPr="005549CF">
        <w:rPr>
          <w:spacing w:val="-2"/>
        </w:rPr>
        <w:t xml:space="preserve"> </w:t>
      </w:r>
      <w:r w:rsidRPr="005549CF">
        <w:t>koreliaciją</w:t>
      </w:r>
      <w:r w:rsidRPr="005549CF">
        <w:rPr>
          <w:spacing w:val="-2"/>
        </w:rPr>
        <w:t xml:space="preserve"> </w:t>
      </w:r>
      <w:r w:rsidRPr="005549CF">
        <w:t>tarp</w:t>
      </w:r>
      <w:r w:rsidRPr="005549CF">
        <w:rPr>
          <w:spacing w:val="-2"/>
        </w:rPr>
        <w:t xml:space="preserve"> </w:t>
      </w:r>
      <w:r w:rsidRPr="005549CF">
        <w:t>didesnio</w:t>
      </w:r>
      <w:r w:rsidRPr="005549CF">
        <w:rPr>
          <w:spacing w:val="-2"/>
        </w:rPr>
        <w:t xml:space="preserve"> </w:t>
      </w:r>
      <w:r w:rsidRPr="005549CF">
        <w:t>kaip 12,8</w:t>
      </w:r>
      <w:r w:rsidR="005549CF" w:rsidRPr="005549CF">
        <w:t> mg</w:t>
      </w:r>
      <w:r w:rsidRPr="005549CF">
        <w:t xml:space="preserve"> per parą/ml AUC </w:t>
      </w:r>
      <w:r w:rsidR="00627AF0">
        <w:t xml:space="preserve">(plotas po kreive) </w:t>
      </w:r>
      <w:r w:rsidRPr="005549CF">
        <w:t>serume (pagal pradinį klirensą) ir retesnių RSV AKTI GP. Rekomenduojamas</w:t>
      </w:r>
      <w:r w:rsidRPr="005549CF">
        <w:rPr>
          <w:spacing w:val="-4"/>
        </w:rPr>
        <w:t xml:space="preserve"> </w:t>
      </w:r>
      <w:r w:rsidRPr="005549CF">
        <w:t>dozavimas</w:t>
      </w:r>
      <w:r w:rsidRPr="005549CF">
        <w:rPr>
          <w:spacing w:val="-4"/>
        </w:rPr>
        <w:t xml:space="preserve"> </w:t>
      </w:r>
      <w:r w:rsidRPr="005549CF">
        <w:t>(50</w:t>
      </w:r>
      <w:r w:rsidR="005549CF" w:rsidRPr="005549CF">
        <w:rPr>
          <w:spacing w:val="-1"/>
        </w:rPr>
        <w:t> mg</w:t>
      </w:r>
      <w:r w:rsidRPr="005549CF">
        <w:rPr>
          <w:spacing w:val="-3"/>
        </w:rPr>
        <w:t xml:space="preserve"> </w:t>
      </w:r>
      <w:r w:rsidRPr="005549CF">
        <w:t>arba</w:t>
      </w:r>
      <w:r w:rsidRPr="005549CF">
        <w:rPr>
          <w:spacing w:val="-3"/>
        </w:rPr>
        <w:t xml:space="preserve"> </w:t>
      </w:r>
      <w:r w:rsidRPr="005549CF">
        <w:t>100</w:t>
      </w:r>
      <w:r w:rsidR="005549CF" w:rsidRPr="005549CF">
        <w:rPr>
          <w:spacing w:val="-5"/>
        </w:rPr>
        <w:t> mg</w:t>
      </w:r>
      <w:r w:rsidRPr="005549CF">
        <w:rPr>
          <w:spacing w:val="-4"/>
        </w:rPr>
        <w:t xml:space="preserve"> </w:t>
      </w:r>
      <w:r w:rsidRPr="005549CF">
        <w:t>kūdikiams</w:t>
      </w:r>
      <w:r w:rsidRPr="005549CF">
        <w:rPr>
          <w:spacing w:val="-4"/>
        </w:rPr>
        <w:t xml:space="preserve"> </w:t>
      </w:r>
      <w:r w:rsidRPr="005549CF">
        <w:t>į</w:t>
      </w:r>
      <w:r w:rsidRPr="005549CF">
        <w:rPr>
          <w:spacing w:val="-4"/>
        </w:rPr>
        <w:t xml:space="preserve"> </w:t>
      </w:r>
      <w:r w:rsidRPr="005549CF">
        <w:t>raumenis</w:t>
      </w:r>
      <w:r w:rsidRPr="005549CF">
        <w:rPr>
          <w:spacing w:val="-4"/>
        </w:rPr>
        <w:t xml:space="preserve"> </w:t>
      </w:r>
      <w:r w:rsidRPr="005549CF">
        <w:t>pirmąjį</w:t>
      </w:r>
      <w:r w:rsidRPr="005549CF">
        <w:rPr>
          <w:spacing w:val="-4"/>
        </w:rPr>
        <w:t xml:space="preserve"> </w:t>
      </w:r>
      <w:r w:rsidRPr="005549CF">
        <w:t>RSV</w:t>
      </w:r>
      <w:r w:rsidRPr="005549CF">
        <w:rPr>
          <w:spacing w:val="-4"/>
        </w:rPr>
        <w:t xml:space="preserve"> </w:t>
      </w:r>
      <w:r w:rsidRPr="005549CF">
        <w:t>viruso</w:t>
      </w:r>
      <w:r w:rsidRPr="005549CF">
        <w:rPr>
          <w:spacing w:val="-4"/>
        </w:rPr>
        <w:t xml:space="preserve"> </w:t>
      </w:r>
      <w:r w:rsidRPr="005549CF">
        <w:t>sezoną</w:t>
      </w:r>
      <w:r w:rsidR="00283413" w:rsidRPr="005549CF">
        <w:t xml:space="preserve"> ir 200</w:t>
      </w:r>
      <w:r w:rsidR="005549CF" w:rsidRPr="005549CF">
        <w:t> mg</w:t>
      </w:r>
      <w:r w:rsidR="00283413" w:rsidRPr="005549CF">
        <w:t xml:space="preserve"> vaikams į raumenis prasidedant antrajam RSV sezonui)</w:t>
      </w:r>
      <w:r w:rsidRPr="005549CF">
        <w:t xml:space="preserve"> yra pagrįstas šiais duomenimis.</w:t>
      </w:r>
    </w:p>
    <w:p w14:paraId="18F96A2D" w14:textId="77777777" w:rsidR="00B503E8" w:rsidRPr="005549CF" w:rsidRDefault="00B503E8" w:rsidP="003E7A77">
      <w:pPr>
        <w:pStyle w:val="BodyText"/>
        <w:tabs>
          <w:tab w:val="left" w:pos="567"/>
        </w:tabs>
        <w:kinsoku w:val="0"/>
        <w:overflowPunct w:val="0"/>
      </w:pPr>
    </w:p>
    <w:p w14:paraId="336AF5FF" w14:textId="77777777" w:rsidR="00B503E8" w:rsidRDefault="00B503E8" w:rsidP="000A0E83">
      <w:pPr>
        <w:pStyle w:val="BodyText"/>
        <w:keepNext/>
        <w:keepLines/>
        <w:tabs>
          <w:tab w:val="left" w:pos="567"/>
        </w:tabs>
        <w:kinsoku w:val="0"/>
        <w:overflowPunct w:val="0"/>
        <w:ind w:right="516"/>
        <w:jc w:val="both"/>
      </w:pPr>
      <w:r w:rsidRPr="005549CF">
        <w:t>MEDLEY tyrimo metu daugiau kaip 80</w:t>
      </w:r>
      <w:r w:rsidR="00941100">
        <w:t xml:space="preserve"> % </w:t>
      </w:r>
      <w:r w:rsidRPr="005549CF">
        <w:t>kūdikių, turėjusių padidėjusią sunkios RSV ligos riziką, įskaitant labai neišnešiotus (GA &lt;</w:t>
      </w:r>
      <w:r w:rsidR="000A0E83">
        <w:t> </w:t>
      </w:r>
      <w:r w:rsidRPr="005549CF">
        <w:t>29</w:t>
      </w:r>
      <w:r w:rsidR="000A0E83">
        <w:t> </w:t>
      </w:r>
      <w:r w:rsidRPr="005549CF">
        <w:t xml:space="preserve">savaitės) </w:t>
      </w:r>
      <w:r w:rsidR="00283413" w:rsidRPr="005549CF">
        <w:t>prasidedant pirmajam RSV sezonui, ir kūdikius/vaikus,</w:t>
      </w:r>
      <w:r w:rsidRPr="005549CF">
        <w:t xml:space="preserve"> sirgusius lėtin</w:t>
      </w:r>
      <w:r w:rsidR="00283413" w:rsidRPr="005549CF">
        <w:t xml:space="preserve">e neišnešiotų naujagimių </w:t>
      </w:r>
      <w:r w:rsidRPr="005549CF">
        <w:t xml:space="preserve">plaučių </w:t>
      </w:r>
      <w:r w:rsidR="00283413" w:rsidRPr="005549CF">
        <w:t xml:space="preserve">liga </w:t>
      </w:r>
      <w:r w:rsidRPr="005549CF">
        <w:t xml:space="preserve">arba </w:t>
      </w:r>
      <w:r w:rsidR="00283413" w:rsidRPr="005549CF">
        <w:t xml:space="preserve">hemodinamiškai reikšminga </w:t>
      </w:r>
      <w:r w:rsidRPr="005549CF">
        <w:t>įgimt</w:t>
      </w:r>
      <w:r w:rsidR="00283413" w:rsidRPr="005549CF">
        <w:t>a</w:t>
      </w:r>
      <w:r w:rsidRPr="005549CF">
        <w:t xml:space="preserve"> širdies lig</w:t>
      </w:r>
      <w:r w:rsidR="00283413" w:rsidRPr="005549CF">
        <w:t>a</w:t>
      </w:r>
      <w:r w:rsidRPr="005549CF">
        <w:t>,</w:t>
      </w:r>
      <w:r w:rsidRPr="005549CF">
        <w:rPr>
          <w:spacing w:val="-4"/>
        </w:rPr>
        <w:t xml:space="preserve"> </w:t>
      </w:r>
      <w:r w:rsidR="00283413" w:rsidRPr="005549CF">
        <w:t xml:space="preserve">prasidedant pirmajam ar antrajam RSV sezonui, </w:t>
      </w:r>
      <w:r w:rsidRPr="005549CF">
        <w:t>po</w:t>
      </w:r>
      <w:r w:rsidRPr="005549CF">
        <w:rPr>
          <w:spacing w:val="-4"/>
        </w:rPr>
        <w:t xml:space="preserve"> </w:t>
      </w:r>
      <w:r w:rsidRPr="005549CF">
        <w:t>vienos</w:t>
      </w:r>
      <w:r w:rsidRPr="005549CF">
        <w:rPr>
          <w:spacing w:val="-4"/>
        </w:rPr>
        <w:t xml:space="preserve"> </w:t>
      </w:r>
      <w:r w:rsidRPr="005549CF">
        <w:t>nirsevimabo</w:t>
      </w:r>
      <w:r w:rsidRPr="005549CF">
        <w:rPr>
          <w:spacing w:val="-4"/>
        </w:rPr>
        <w:t xml:space="preserve"> </w:t>
      </w:r>
      <w:r w:rsidRPr="005549CF">
        <w:t>injekcijos</w:t>
      </w:r>
      <w:r w:rsidRPr="005549CF">
        <w:rPr>
          <w:spacing w:val="-4"/>
        </w:rPr>
        <w:t xml:space="preserve"> </w:t>
      </w:r>
      <w:r w:rsidRPr="005549CF">
        <w:t>pasiekė</w:t>
      </w:r>
      <w:r w:rsidRPr="005549CF">
        <w:rPr>
          <w:spacing w:val="-4"/>
        </w:rPr>
        <w:t xml:space="preserve"> </w:t>
      </w:r>
      <w:r w:rsidRPr="005549CF">
        <w:t>ekspoziciją,</w:t>
      </w:r>
      <w:r w:rsidRPr="005549CF">
        <w:rPr>
          <w:spacing w:val="-4"/>
        </w:rPr>
        <w:t xml:space="preserve"> </w:t>
      </w:r>
      <w:r w:rsidRPr="005549CF">
        <w:t>susijusią</w:t>
      </w:r>
      <w:r w:rsidRPr="005549CF">
        <w:rPr>
          <w:spacing w:val="-4"/>
        </w:rPr>
        <w:t xml:space="preserve"> </w:t>
      </w:r>
      <w:r w:rsidRPr="005549CF">
        <w:t>su</w:t>
      </w:r>
      <w:r w:rsidRPr="005549CF">
        <w:rPr>
          <w:spacing w:val="-4"/>
        </w:rPr>
        <w:t xml:space="preserve"> </w:t>
      </w:r>
      <w:r w:rsidRPr="005549CF">
        <w:t>apsauga</w:t>
      </w:r>
      <w:r w:rsidRPr="005549CF">
        <w:rPr>
          <w:spacing w:val="-4"/>
        </w:rPr>
        <w:t xml:space="preserve"> </w:t>
      </w:r>
      <w:r w:rsidRPr="005549CF">
        <w:t>nuo</w:t>
      </w:r>
      <w:r w:rsidRPr="005549CF">
        <w:rPr>
          <w:spacing w:val="-4"/>
        </w:rPr>
        <w:t xml:space="preserve"> </w:t>
      </w:r>
      <w:r w:rsidRPr="005549CF">
        <w:t>RSV</w:t>
      </w:r>
      <w:r w:rsidRPr="005549CF">
        <w:rPr>
          <w:spacing w:val="-4"/>
        </w:rPr>
        <w:t xml:space="preserve"> </w:t>
      </w:r>
      <w:r w:rsidRPr="005549CF">
        <w:t>(AUC serume viršijo 12,8</w:t>
      </w:r>
      <w:r w:rsidR="005549CF" w:rsidRPr="005549CF">
        <w:t> mg</w:t>
      </w:r>
      <w:r w:rsidRPr="005549CF">
        <w:t xml:space="preserve"> per parą/ml) (žr. 5.1</w:t>
      </w:r>
      <w:r w:rsidR="000A0E83">
        <w:t> </w:t>
      </w:r>
      <w:r w:rsidRPr="005549CF">
        <w:t>skyrių).</w:t>
      </w:r>
    </w:p>
    <w:p w14:paraId="296C1393" w14:textId="77777777" w:rsidR="000A0E83" w:rsidRPr="005549CF" w:rsidRDefault="000A0E83" w:rsidP="000A0E83">
      <w:pPr>
        <w:pStyle w:val="BodyText"/>
        <w:keepNext/>
        <w:keepLines/>
        <w:tabs>
          <w:tab w:val="left" w:pos="567"/>
        </w:tabs>
        <w:kinsoku w:val="0"/>
        <w:overflowPunct w:val="0"/>
        <w:ind w:right="516"/>
        <w:jc w:val="both"/>
      </w:pPr>
    </w:p>
    <w:p w14:paraId="3237C35F" w14:textId="77777777" w:rsidR="00283413" w:rsidRPr="005549CF" w:rsidRDefault="00283413" w:rsidP="003E7A77">
      <w:pPr>
        <w:pStyle w:val="BodyText"/>
        <w:tabs>
          <w:tab w:val="left" w:pos="567"/>
        </w:tabs>
        <w:kinsoku w:val="0"/>
        <w:overflowPunct w:val="0"/>
        <w:ind w:right="517"/>
        <w:jc w:val="both"/>
      </w:pPr>
      <w:r w:rsidRPr="001B163D">
        <w:t>MUSIC tyrime 75</w:t>
      </w:r>
      <w:r w:rsidR="00941100" w:rsidRPr="001B163D">
        <w:t xml:space="preserve"> % </w:t>
      </w:r>
      <w:r w:rsidRPr="001B163D">
        <w:t>(72/96) kūdikių/vaikų, kurių imuninė sistema buvo susilpnėjusi ir kuriems prasidėjo pirmasis arba antrasis RSV sezonas, pasiekė</w:t>
      </w:r>
      <w:r w:rsidRPr="001B163D">
        <w:rPr>
          <w:spacing w:val="-4"/>
        </w:rPr>
        <w:t xml:space="preserve"> </w:t>
      </w:r>
      <w:r w:rsidRPr="001B163D">
        <w:t>nirsevimabo ekspoziciją,</w:t>
      </w:r>
      <w:r w:rsidRPr="001B163D">
        <w:rPr>
          <w:spacing w:val="-4"/>
        </w:rPr>
        <w:t xml:space="preserve"> </w:t>
      </w:r>
      <w:r w:rsidRPr="001B163D">
        <w:t>susijusią</w:t>
      </w:r>
      <w:r w:rsidRPr="001B163D">
        <w:rPr>
          <w:spacing w:val="-4"/>
        </w:rPr>
        <w:t xml:space="preserve"> </w:t>
      </w:r>
      <w:r w:rsidRPr="001B163D">
        <w:t>su</w:t>
      </w:r>
      <w:r w:rsidRPr="001B163D">
        <w:rPr>
          <w:spacing w:val="-4"/>
        </w:rPr>
        <w:t xml:space="preserve"> </w:t>
      </w:r>
      <w:r w:rsidRPr="001B163D">
        <w:t>apsauga</w:t>
      </w:r>
      <w:r w:rsidRPr="001B163D">
        <w:rPr>
          <w:spacing w:val="-4"/>
        </w:rPr>
        <w:t xml:space="preserve"> </w:t>
      </w:r>
      <w:r w:rsidRPr="001B163D">
        <w:t>nuo</w:t>
      </w:r>
      <w:r w:rsidRPr="001B163D">
        <w:rPr>
          <w:spacing w:val="-4"/>
        </w:rPr>
        <w:t xml:space="preserve"> </w:t>
      </w:r>
      <w:r w:rsidRPr="001B163D">
        <w:t>RSV. Atmetus 14 vaikų, kuriems nirsevimabo klirensas buvo padidėjęs, 87</w:t>
      </w:r>
      <w:r w:rsidR="00941100" w:rsidRPr="001B163D">
        <w:t xml:space="preserve"> % </w:t>
      </w:r>
      <w:r w:rsidRPr="001B163D">
        <w:t>(71/82) vaikų pasiekė nirsevimabo ekspoziciją,</w:t>
      </w:r>
      <w:r w:rsidRPr="001B163D">
        <w:rPr>
          <w:spacing w:val="-4"/>
        </w:rPr>
        <w:t xml:space="preserve"> </w:t>
      </w:r>
      <w:r w:rsidRPr="001B163D">
        <w:t>susijusią</w:t>
      </w:r>
      <w:r w:rsidRPr="001B163D">
        <w:rPr>
          <w:spacing w:val="-4"/>
        </w:rPr>
        <w:t xml:space="preserve"> </w:t>
      </w:r>
      <w:r w:rsidRPr="001B163D">
        <w:t>su</w:t>
      </w:r>
      <w:r w:rsidRPr="001B163D">
        <w:rPr>
          <w:spacing w:val="-4"/>
        </w:rPr>
        <w:t xml:space="preserve"> </w:t>
      </w:r>
      <w:r w:rsidRPr="001B163D">
        <w:t>apsauga</w:t>
      </w:r>
      <w:r w:rsidRPr="001B163D">
        <w:rPr>
          <w:spacing w:val="-4"/>
        </w:rPr>
        <w:t xml:space="preserve"> </w:t>
      </w:r>
      <w:r w:rsidRPr="001B163D">
        <w:t>nuo</w:t>
      </w:r>
      <w:r w:rsidRPr="001B163D">
        <w:rPr>
          <w:spacing w:val="-4"/>
        </w:rPr>
        <w:t xml:space="preserve"> </w:t>
      </w:r>
      <w:r w:rsidRPr="001B163D">
        <w:t>RSV.</w:t>
      </w:r>
    </w:p>
    <w:p w14:paraId="204EEC9B" w14:textId="77777777" w:rsidR="00B503E8" w:rsidRPr="005549CF" w:rsidRDefault="00B503E8" w:rsidP="003E7A77">
      <w:pPr>
        <w:pStyle w:val="BodyText"/>
        <w:tabs>
          <w:tab w:val="left" w:pos="567"/>
        </w:tabs>
        <w:kinsoku w:val="0"/>
        <w:overflowPunct w:val="0"/>
      </w:pPr>
    </w:p>
    <w:p w14:paraId="0ED7A8AA" w14:textId="090FF00F"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Ikiklinikinių</w:t>
      </w:r>
      <w:r w:rsidRPr="005549CF">
        <w:rPr>
          <w:spacing w:val="-9"/>
        </w:rPr>
        <w:t xml:space="preserve"> </w:t>
      </w:r>
      <w:r w:rsidRPr="005549CF">
        <w:t>saugumo</w:t>
      </w:r>
      <w:r w:rsidRPr="005549CF">
        <w:rPr>
          <w:spacing w:val="-9"/>
        </w:rPr>
        <w:t xml:space="preserve"> </w:t>
      </w:r>
      <w:r w:rsidRPr="005549CF">
        <w:t>tyrimų</w:t>
      </w:r>
      <w:r w:rsidRPr="005549CF">
        <w:rPr>
          <w:spacing w:val="-8"/>
        </w:rPr>
        <w:t xml:space="preserve"> </w:t>
      </w:r>
      <w:r w:rsidRPr="005549CF">
        <w:rPr>
          <w:spacing w:val="-2"/>
        </w:rPr>
        <w:t>duomenys</w:t>
      </w:r>
      <w:r w:rsidR="006C5A88">
        <w:rPr>
          <w:spacing w:val="-2"/>
        </w:rPr>
        <w:fldChar w:fldCharType="begin"/>
      </w:r>
      <w:r w:rsidR="006C5A88">
        <w:rPr>
          <w:spacing w:val="-2"/>
        </w:rPr>
        <w:instrText xml:space="preserve"> DOCVARIABLE vault_nd_cc45ed94-b988-4c43-9961-6938af538ba9 \* MERGEFORMAT </w:instrText>
      </w:r>
      <w:r w:rsidR="006C5A88">
        <w:rPr>
          <w:spacing w:val="-2"/>
        </w:rPr>
        <w:fldChar w:fldCharType="separate"/>
      </w:r>
      <w:r w:rsidR="006C5A88">
        <w:rPr>
          <w:spacing w:val="-2"/>
        </w:rPr>
        <w:t xml:space="preserve"> </w:t>
      </w:r>
      <w:r w:rsidR="006C5A88">
        <w:rPr>
          <w:spacing w:val="-2"/>
        </w:rPr>
        <w:fldChar w:fldCharType="end"/>
      </w:r>
    </w:p>
    <w:p w14:paraId="026E37A3" w14:textId="77777777" w:rsidR="000A0E83" w:rsidRDefault="000A0E83" w:rsidP="000A0E83">
      <w:pPr>
        <w:pStyle w:val="BodyText"/>
        <w:tabs>
          <w:tab w:val="left" w:pos="567"/>
        </w:tabs>
        <w:kinsoku w:val="0"/>
        <w:overflowPunct w:val="0"/>
      </w:pPr>
    </w:p>
    <w:p w14:paraId="59590C54" w14:textId="77777777" w:rsidR="00B503E8" w:rsidRDefault="00B503E8" w:rsidP="005549CF">
      <w:pPr>
        <w:pStyle w:val="BodyText"/>
        <w:tabs>
          <w:tab w:val="left" w:pos="567"/>
        </w:tabs>
        <w:kinsoku w:val="0"/>
        <w:overflowPunct w:val="0"/>
      </w:pPr>
      <w:r w:rsidRPr="005549CF">
        <w:t>Farmakologinio</w:t>
      </w:r>
      <w:r w:rsidRPr="005549CF">
        <w:rPr>
          <w:spacing w:val="-2"/>
        </w:rPr>
        <w:t xml:space="preserve"> </w:t>
      </w:r>
      <w:r w:rsidRPr="005549CF">
        <w:t>saugumo,</w:t>
      </w:r>
      <w:r w:rsidRPr="005549CF">
        <w:rPr>
          <w:spacing w:val="-5"/>
        </w:rPr>
        <w:t xml:space="preserve"> </w:t>
      </w:r>
      <w:r w:rsidRPr="005549CF">
        <w:t>kartotinių</w:t>
      </w:r>
      <w:r w:rsidRPr="005549CF">
        <w:rPr>
          <w:spacing w:val="-5"/>
        </w:rPr>
        <w:t xml:space="preserve"> </w:t>
      </w:r>
      <w:r w:rsidRPr="005549CF">
        <w:t>dozių</w:t>
      </w:r>
      <w:r w:rsidRPr="005549CF">
        <w:rPr>
          <w:spacing w:val="-5"/>
        </w:rPr>
        <w:t xml:space="preserve"> </w:t>
      </w:r>
      <w:r w:rsidRPr="005549CF">
        <w:t>toksiškumo</w:t>
      </w:r>
      <w:r w:rsidRPr="005549CF">
        <w:rPr>
          <w:spacing w:val="-5"/>
        </w:rPr>
        <w:t xml:space="preserve"> </w:t>
      </w:r>
      <w:r w:rsidRPr="005549CF">
        <w:t>ir</w:t>
      </w:r>
      <w:r w:rsidRPr="005549CF">
        <w:rPr>
          <w:spacing w:val="-5"/>
        </w:rPr>
        <w:t xml:space="preserve"> </w:t>
      </w:r>
      <w:r w:rsidRPr="005549CF">
        <w:t>audinių</w:t>
      </w:r>
      <w:r w:rsidRPr="005549CF">
        <w:rPr>
          <w:spacing w:val="-5"/>
        </w:rPr>
        <w:t xml:space="preserve"> </w:t>
      </w:r>
      <w:r w:rsidRPr="005549CF">
        <w:t>kryžminio</w:t>
      </w:r>
      <w:r w:rsidRPr="005549CF">
        <w:rPr>
          <w:spacing w:val="-5"/>
        </w:rPr>
        <w:t xml:space="preserve"> </w:t>
      </w:r>
      <w:r w:rsidRPr="005549CF">
        <w:t>reaktyvumo</w:t>
      </w:r>
      <w:r w:rsidRPr="005549CF">
        <w:rPr>
          <w:spacing w:val="-5"/>
        </w:rPr>
        <w:t xml:space="preserve"> </w:t>
      </w:r>
      <w:r w:rsidRPr="005549CF">
        <w:t>ikiklinikinių tyrimų duomenys specifinio pavojaus žmogui nerodo.</w:t>
      </w:r>
    </w:p>
    <w:p w14:paraId="483AE17D" w14:textId="77777777" w:rsidR="000A0E83" w:rsidRPr="005549CF" w:rsidRDefault="000A0E83" w:rsidP="000A0E83">
      <w:pPr>
        <w:pStyle w:val="BodyText"/>
        <w:tabs>
          <w:tab w:val="left" w:pos="567"/>
        </w:tabs>
        <w:kinsoku w:val="0"/>
        <w:overflowPunct w:val="0"/>
      </w:pPr>
    </w:p>
    <w:p w14:paraId="15E94344" w14:textId="09EB9191" w:rsidR="00B503E8" w:rsidRDefault="00B503E8" w:rsidP="005549CF">
      <w:pPr>
        <w:pStyle w:val="Heading1"/>
        <w:numPr>
          <w:ilvl w:val="0"/>
          <w:numId w:val="8"/>
        </w:numPr>
        <w:tabs>
          <w:tab w:val="left" w:pos="567"/>
          <w:tab w:val="left" w:pos="782"/>
        </w:tabs>
        <w:kinsoku w:val="0"/>
        <w:overflowPunct w:val="0"/>
        <w:spacing w:before="0"/>
        <w:ind w:left="0" w:firstLine="0"/>
        <w:rPr>
          <w:spacing w:val="-2"/>
        </w:rPr>
      </w:pPr>
      <w:r w:rsidRPr="005549CF">
        <w:t>FARMACINĖ</w:t>
      </w:r>
      <w:r w:rsidRPr="005549CF">
        <w:rPr>
          <w:spacing w:val="-10"/>
        </w:rPr>
        <w:t xml:space="preserve"> </w:t>
      </w:r>
      <w:r w:rsidRPr="005549CF">
        <w:rPr>
          <w:spacing w:val="-2"/>
        </w:rPr>
        <w:t>INFORMACIJA</w:t>
      </w:r>
      <w:r w:rsidR="006C5A88">
        <w:rPr>
          <w:spacing w:val="-2"/>
        </w:rPr>
        <w:fldChar w:fldCharType="begin"/>
      </w:r>
      <w:r w:rsidR="006C5A88">
        <w:rPr>
          <w:spacing w:val="-2"/>
        </w:rPr>
        <w:instrText xml:space="preserve"> DOCVARIABLE VAULT_ND_51810a2e-d715-43c1-bfc3-7c69cd0b8bb3 \* MERGEFORMAT </w:instrText>
      </w:r>
      <w:r w:rsidR="006C5A88">
        <w:rPr>
          <w:spacing w:val="-2"/>
        </w:rPr>
        <w:fldChar w:fldCharType="separate"/>
      </w:r>
      <w:r w:rsidR="006C5A88">
        <w:rPr>
          <w:spacing w:val="-2"/>
        </w:rPr>
        <w:t xml:space="preserve"> </w:t>
      </w:r>
      <w:r w:rsidR="006C5A88">
        <w:rPr>
          <w:spacing w:val="-2"/>
        </w:rPr>
        <w:fldChar w:fldCharType="end"/>
      </w:r>
    </w:p>
    <w:p w14:paraId="30C64CCA" w14:textId="77777777" w:rsidR="000A0E83" w:rsidRPr="000A0E83" w:rsidRDefault="000A0E83" w:rsidP="000A0E83"/>
    <w:p w14:paraId="427CA6FE" w14:textId="3FE073FF"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Pagalbinių</w:t>
      </w:r>
      <w:r w:rsidRPr="005549CF">
        <w:rPr>
          <w:spacing w:val="-10"/>
        </w:rPr>
        <w:t xml:space="preserve"> </w:t>
      </w:r>
      <w:r w:rsidRPr="005549CF">
        <w:t>medžiagų</w:t>
      </w:r>
      <w:r w:rsidRPr="005549CF">
        <w:rPr>
          <w:spacing w:val="-10"/>
        </w:rPr>
        <w:t xml:space="preserve"> </w:t>
      </w:r>
      <w:r w:rsidRPr="005549CF">
        <w:rPr>
          <w:spacing w:val="-2"/>
        </w:rPr>
        <w:t>sąrašas</w:t>
      </w:r>
      <w:r w:rsidR="006C5A88">
        <w:rPr>
          <w:spacing w:val="-2"/>
        </w:rPr>
        <w:fldChar w:fldCharType="begin"/>
      </w:r>
      <w:r w:rsidR="006C5A88">
        <w:rPr>
          <w:spacing w:val="-2"/>
        </w:rPr>
        <w:instrText xml:space="preserve"> DOCVARIABLE vault_nd_f60ba9bc-7f93-4e47-a005-e29538906418 \* MERGEFORMAT </w:instrText>
      </w:r>
      <w:r w:rsidR="006C5A88">
        <w:rPr>
          <w:spacing w:val="-2"/>
        </w:rPr>
        <w:fldChar w:fldCharType="separate"/>
      </w:r>
      <w:r w:rsidR="006C5A88">
        <w:rPr>
          <w:spacing w:val="-2"/>
        </w:rPr>
        <w:t xml:space="preserve"> </w:t>
      </w:r>
      <w:r w:rsidR="006C5A88">
        <w:rPr>
          <w:spacing w:val="-2"/>
        </w:rPr>
        <w:fldChar w:fldCharType="end"/>
      </w:r>
    </w:p>
    <w:p w14:paraId="431F2E4C" w14:textId="77777777" w:rsidR="000A0E83" w:rsidRDefault="000A0E83" w:rsidP="000A0E83">
      <w:pPr>
        <w:pStyle w:val="BodyText"/>
        <w:tabs>
          <w:tab w:val="left" w:pos="567"/>
        </w:tabs>
        <w:kinsoku w:val="0"/>
        <w:overflowPunct w:val="0"/>
        <w:rPr>
          <w:spacing w:val="-2"/>
        </w:rPr>
      </w:pPr>
    </w:p>
    <w:p w14:paraId="1E3FF327" w14:textId="77777777" w:rsidR="00B503E8" w:rsidRPr="00A44917" w:rsidRDefault="00B503E8" w:rsidP="003E7A77">
      <w:pPr>
        <w:pStyle w:val="BodyText"/>
        <w:tabs>
          <w:tab w:val="left" w:pos="567"/>
        </w:tabs>
        <w:kinsoku w:val="0"/>
        <w:overflowPunct w:val="0"/>
      </w:pPr>
      <w:r w:rsidRPr="00A44917">
        <w:t>L-histidinas</w:t>
      </w:r>
    </w:p>
    <w:p w14:paraId="32E6692F" w14:textId="77777777" w:rsidR="009E219C" w:rsidRDefault="00B503E8" w:rsidP="009E219C">
      <w:pPr>
        <w:pStyle w:val="BodyText"/>
        <w:tabs>
          <w:tab w:val="left" w:pos="567"/>
        </w:tabs>
        <w:kinsoku w:val="0"/>
        <w:overflowPunct w:val="0"/>
      </w:pPr>
      <w:r w:rsidRPr="005549CF">
        <w:t>L-histidino</w:t>
      </w:r>
      <w:r w:rsidRPr="00A44917">
        <w:t xml:space="preserve"> </w:t>
      </w:r>
      <w:r w:rsidRPr="005549CF">
        <w:t>hidrochloridas</w:t>
      </w:r>
    </w:p>
    <w:p w14:paraId="4BB0C3F9" w14:textId="43ECFD2C" w:rsidR="009E219C" w:rsidRDefault="00B503E8" w:rsidP="009E219C">
      <w:pPr>
        <w:pStyle w:val="BodyText"/>
        <w:tabs>
          <w:tab w:val="left" w:pos="567"/>
        </w:tabs>
        <w:kinsoku w:val="0"/>
        <w:overflowPunct w:val="0"/>
      </w:pPr>
      <w:r w:rsidRPr="005549CF">
        <w:t>L-arginino hidrochloridas</w:t>
      </w:r>
    </w:p>
    <w:p w14:paraId="165FD4F8" w14:textId="75B94A56" w:rsidR="00B503E8" w:rsidRPr="00A44917" w:rsidRDefault="00B503E8" w:rsidP="00A44917">
      <w:pPr>
        <w:pStyle w:val="BodyText"/>
        <w:tabs>
          <w:tab w:val="left" w:pos="567"/>
        </w:tabs>
        <w:kinsoku w:val="0"/>
        <w:overflowPunct w:val="0"/>
      </w:pPr>
      <w:r w:rsidRPr="00A44917">
        <w:t>Sacharozė</w:t>
      </w:r>
    </w:p>
    <w:p w14:paraId="39CE8365" w14:textId="77777777" w:rsidR="009E219C" w:rsidRDefault="00B503E8" w:rsidP="00A44917">
      <w:pPr>
        <w:pStyle w:val="BodyText"/>
        <w:tabs>
          <w:tab w:val="left" w:pos="567"/>
        </w:tabs>
        <w:kinsoku w:val="0"/>
        <w:overflowPunct w:val="0"/>
      </w:pPr>
      <w:r w:rsidRPr="005549CF">
        <w:t xml:space="preserve">Polisorbatas 80 </w:t>
      </w:r>
      <w:r w:rsidR="009E219C">
        <w:t>(E433)</w:t>
      </w:r>
    </w:p>
    <w:p w14:paraId="7579F19A" w14:textId="46A818DC" w:rsidR="00B503E8" w:rsidRPr="005549CF" w:rsidRDefault="00B503E8" w:rsidP="00A44917">
      <w:pPr>
        <w:pStyle w:val="BodyText"/>
        <w:tabs>
          <w:tab w:val="left" w:pos="567"/>
        </w:tabs>
        <w:kinsoku w:val="0"/>
        <w:overflowPunct w:val="0"/>
        <w:rPr>
          <w:spacing w:val="-2"/>
        </w:rPr>
      </w:pPr>
      <w:r w:rsidRPr="005549CF">
        <w:t>Injekcinis</w:t>
      </w:r>
      <w:r w:rsidRPr="00A44917">
        <w:t xml:space="preserve"> vanduo</w:t>
      </w:r>
    </w:p>
    <w:p w14:paraId="62369409" w14:textId="77777777" w:rsidR="00B503E8" w:rsidRPr="005549CF" w:rsidRDefault="00B503E8" w:rsidP="003E7A77">
      <w:pPr>
        <w:pStyle w:val="BodyText"/>
        <w:tabs>
          <w:tab w:val="left" w:pos="567"/>
        </w:tabs>
        <w:kinsoku w:val="0"/>
        <w:overflowPunct w:val="0"/>
      </w:pPr>
    </w:p>
    <w:p w14:paraId="62D9F71B" w14:textId="29308E1F" w:rsidR="00B503E8" w:rsidRPr="005549CF" w:rsidRDefault="00B503E8" w:rsidP="009F2BD6">
      <w:pPr>
        <w:pStyle w:val="Heading2"/>
        <w:keepNext/>
        <w:widowControl/>
        <w:numPr>
          <w:ilvl w:val="1"/>
          <w:numId w:val="8"/>
        </w:numPr>
        <w:tabs>
          <w:tab w:val="left" w:pos="567"/>
          <w:tab w:val="left" w:pos="782"/>
        </w:tabs>
        <w:kinsoku w:val="0"/>
        <w:overflowPunct w:val="0"/>
        <w:ind w:left="0" w:firstLine="0"/>
        <w:rPr>
          <w:spacing w:val="-2"/>
        </w:rPr>
      </w:pPr>
      <w:r w:rsidRPr="005549CF">
        <w:rPr>
          <w:spacing w:val="-2"/>
        </w:rPr>
        <w:t>Nesuderinamumas</w:t>
      </w:r>
      <w:r w:rsidR="006C5A88">
        <w:rPr>
          <w:spacing w:val="-2"/>
        </w:rPr>
        <w:fldChar w:fldCharType="begin"/>
      </w:r>
      <w:r w:rsidR="006C5A88">
        <w:rPr>
          <w:spacing w:val="-2"/>
        </w:rPr>
        <w:instrText xml:space="preserve"> DOCVARIABLE vault_nd_7f766fda-ae0c-470d-9037-b3bf4a50ade4 \* MERGEFORMAT </w:instrText>
      </w:r>
      <w:r w:rsidR="006C5A88">
        <w:rPr>
          <w:spacing w:val="-2"/>
        </w:rPr>
        <w:fldChar w:fldCharType="separate"/>
      </w:r>
      <w:r w:rsidR="006C5A88">
        <w:rPr>
          <w:spacing w:val="-2"/>
        </w:rPr>
        <w:t xml:space="preserve"> </w:t>
      </w:r>
      <w:r w:rsidR="006C5A88">
        <w:rPr>
          <w:spacing w:val="-2"/>
        </w:rPr>
        <w:fldChar w:fldCharType="end"/>
      </w:r>
    </w:p>
    <w:p w14:paraId="5EE9BED8" w14:textId="77777777" w:rsidR="000A0E83" w:rsidRDefault="000A0E83" w:rsidP="009F2BD6">
      <w:pPr>
        <w:pStyle w:val="BodyText"/>
        <w:keepNext/>
        <w:widowControl/>
        <w:tabs>
          <w:tab w:val="left" w:pos="567"/>
        </w:tabs>
        <w:kinsoku w:val="0"/>
        <w:overflowPunct w:val="0"/>
      </w:pPr>
    </w:p>
    <w:p w14:paraId="484B3DDC" w14:textId="77777777" w:rsidR="00B503E8" w:rsidRPr="005549CF" w:rsidRDefault="00B503E8" w:rsidP="009F2BD6">
      <w:pPr>
        <w:pStyle w:val="BodyText"/>
        <w:keepNext/>
        <w:widowControl/>
        <w:tabs>
          <w:tab w:val="left" w:pos="567"/>
        </w:tabs>
        <w:kinsoku w:val="0"/>
        <w:overflowPunct w:val="0"/>
        <w:rPr>
          <w:spacing w:val="-2"/>
        </w:rPr>
      </w:pPr>
      <w:r w:rsidRPr="005549CF">
        <w:t>Suderinamumo</w:t>
      </w:r>
      <w:r w:rsidRPr="005549CF">
        <w:rPr>
          <w:spacing w:val="-9"/>
        </w:rPr>
        <w:t xml:space="preserve"> </w:t>
      </w:r>
      <w:r w:rsidRPr="005549CF">
        <w:t>tyrimų</w:t>
      </w:r>
      <w:r w:rsidRPr="005549CF">
        <w:rPr>
          <w:spacing w:val="-7"/>
        </w:rPr>
        <w:t xml:space="preserve"> </w:t>
      </w:r>
      <w:r w:rsidRPr="005549CF">
        <w:t>neatlikta,</w:t>
      </w:r>
      <w:r w:rsidRPr="005549CF">
        <w:rPr>
          <w:spacing w:val="-7"/>
        </w:rPr>
        <w:t xml:space="preserve"> </w:t>
      </w:r>
      <w:r w:rsidRPr="005549CF">
        <w:t>todėl</w:t>
      </w:r>
      <w:r w:rsidRPr="005549CF">
        <w:rPr>
          <w:spacing w:val="-7"/>
        </w:rPr>
        <w:t xml:space="preserve"> </w:t>
      </w:r>
      <w:r w:rsidRPr="005549CF">
        <w:t>šio</w:t>
      </w:r>
      <w:r w:rsidRPr="005549CF">
        <w:rPr>
          <w:spacing w:val="-7"/>
        </w:rPr>
        <w:t xml:space="preserve"> </w:t>
      </w:r>
      <w:r w:rsidRPr="005549CF">
        <w:t>vaistinio</w:t>
      </w:r>
      <w:r w:rsidRPr="005549CF">
        <w:rPr>
          <w:spacing w:val="-7"/>
        </w:rPr>
        <w:t xml:space="preserve"> </w:t>
      </w:r>
      <w:r w:rsidRPr="005549CF">
        <w:t>preparato</w:t>
      </w:r>
      <w:r w:rsidRPr="005549CF">
        <w:rPr>
          <w:spacing w:val="-7"/>
        </w:rPr>
        <w:t xml:space="preserve"> </w:t>
      </w:r>
      <w:r w:rsidRPr="005549CF">
        <w:t>maišyti</w:t>
      </w:r>
      <w:r w:rsidRPr="005549CF">
        <w:rPr>
          <w:spacing w:val="-7"/>
        </w:rPr>
        <w:t xml:space="preserve"> </w:t>
      </w:r>
      <w:r w:rsidRPr="005549CF">
        <w:t>su</w:t>
      </w:r>
      <w:r w:rsidRPr="005549CF">
        <w:rPr>
          <w:spacing w:val="-7"/>
        </w:rPr>
        <w:t xml:space="preserve"> </w:t>
      </w:r>
      <w:r w:rsidRPr="005549CF">
        <w:t>kitais</w:t>
      </w:r>
      <w:r w:rsidRPr="005549CF">
        <w:rPr>
          <w:spacing w:val="-6"/>
        </w:rPr>
        <w:t xml:space="preserve"> </w:t>
      </w:r>
      <w:r w:rsidRPr="005549CF">
        <w:rPr>
          <w:spacing w:val="-2"/>
        </w:rPr>
        <w:t>negalima.</w:t>
      </w:r>
    </w:p>
    <w:p w14:paraId="0990EF27" w14:textId="77777777" w:rsidR="00B503E8" w:rsidRPr="005549CF" w:rsidRDefault="00B503E8" w:rsidP="003E7A77">
      <w:pPr>
        <w:pStyle w:val="BodyText"/>
        <w:tabs>
          <w:tab w:val="left" w:pos="567"/>
        </w:tabs>
        <w:kinsoku w:val="0"/>
        <w:overflowPunct w:val="0"/>
      </w:pPr>
    </w:p>
    <w:p w14:paraId="1833508F" w14:textId="1B2F688D"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Tinkamumo</w:t>
      </w:r>
      <w:r w:rsidRPr="005549CF">
        <w:rPr>
          <w:spacing w:val="-10"/>
        </w:rPr>
        <w:t xml:space="preserve"> </w:t>
      </w:r>
      <w:r w:rsidRPr="005549CF">
        <w:rPr>
          <w:spacing w:val="-2"/>
        </w:rPr>
        <w:t>laikas</w:t>
      </w:r>
      <w:r w:rsidR="006C5A88">
        <w:rPr>
          <w:spacing w:val="-2"/>
        </w:rPr>
        <w:fldChar w:fldCharType="begin"/>
      </w:r>
      <w:r w:rsidR="006C5A88">
        <w:rPr>
          <w:spacing w:val="-2"/>
        </w:rPr>
        <w:instrText xml:space="preserve"> DOCVARIABLE vault_nd_98d3d877-bb30-416c-b244-a5b258ebeb85 \* MERGEFORMAT </w:instrText>
      </w:r>
      <w:r w:rsidR="006C5A88">
        <w:rPr>
          <w:spacing w:val="-2"/>
        </w:rPr>
        <w:fldChar w:fldCharType="separate"/>
      </w:r>
      <w:r w:rsidR="006C5A88">
        <w:rPr>
          <w:spacing w:val="-2"/>
        </w:rPr>
        <w:t xml:space="preserve"> </w:t>
      </w:r>
      <w:r w:rsidR="006C5A88">
        <w:rPr>
          <w:spacing w:val="-2"/>
        </w:rPr>
        <w:fldChar w:fldCharType="end"/>
      </w:r>
    </w:p>
    <w:p w14:paraId="03A649EE" w14:textId="77777777" w:rsidR="000A0E83" w:rsidRDefault="000A0E83" w:rsidP="000A0E83">
      <w:pPr>
        <w:pStyle w:val="BodyText"/>
        <w:tabs>
          <w:tab w:val="left" w:pos="567"/>
        </w:tabs>
        <w:kinsoku w:val="0"/>
        <w:overflowPunct w:val="0"/>
      </w:pPr>
    </w:p>
    <w:p w14:paraId="1D6EE9FB" w14:textId="559986F1" w:rsidR="00B503E8" w:rsidRDefault="00843E10" w:rsidP="005549CF">
      <w:pPr>
        <w:pStyle w:val="BodyText"/>
        <w:tabs>
          <w:tab w:val="left" w:pos="567"/>
        </w:tabs>
        <w:kinsoku w:val="0"/>
        <w:overflowPunct w:val="0"/>
        <w:rPr>
          <w:spacing w:val="-2"/>
        </w:rPr>
      </w:pPr>
      <w:r>
        <w:t>3</w:t>
      </w:r>
      <w:r w:rsidR="000A0E83">
        <w:rPr>
          <w:spacing w:val="2"/>
        </w:rPr>
        <w:t> </w:t>
      </w:r>
      <w:r w:rsidR="00B503E8" w:rsidRPr="005549CF">
        <w:rPr>
          <w:spacing w:val="-2"/>
        </w:rPr>
        <w:t>metai</w:t>
      </w:r>
    </w:p>
    <w:p w14:paraId="431316B4" w14:textId="77777777" w:rsidR="0087098B" w:rsidRPr="005549CF" w:rsidRDefault="0087098B" w:rsidP="003E7A77">
      <w:pPr>
        <w:pStyle w:val="BodyText"/>
        <w:tabs>
          <w:tab w:val="left" w:pos="567"/>
        </w:tabs>
        <w:kinsoku w:val="0"/>
        <w:overflowPunct w:val="0"/>
        <w:rPr>
          <w:spacing w:val="-2"/>
        </w:rPr>
      </w:pPr>
    </w:p>
    <w:p w14:paraId="4E5ACD08" w14:textId="77777777" w:rsidR="00B503E8" w:rsidRPr="005549CF" w:rsidRDefault="00B503E8" w:rsidP="003E7A77">
      <w:pPr>
        <w:pStyle w:val="BodyText"/>
        <w:tabs>
          <w:tab w:val="left" w:pos="567"/>
        </w:tabs>
        <w:kinsoku w:val="0"/>
        <w:overflowPunct w:val="0"/>
        <w:ind w:right="298"/>
      </w:pPr>
      <w:r w:rsidRPr="005549CF">
        <w:t>Beyfortus</w:t>
      </w:r>
      <w:r w:rsidRPr="005549CF">
        <w:rPr>
          <w:spacing w:val="-1"/>
        </w:rPr>
        <w:t xml:space="preserve"> </w:t>
      </w:r>
      <w:r w:rsidRPr="005549CF">
        <w:t>galima laikyti</w:t>
      </w:r>
      <w:r w:rsidRPr="005549CF">
        <w:rPr>
          <w:spacing w:val="-4"/>
        </w:rPr>
        <w:t xml:space="preserve"> </w:t>
      </w:r>
      <w:r w:rsidRPr="005549CF">
        <w:t>kambario</w:t>
      </w:r>
      <w:r w:rsidRPr="005549CF">
        <w:rPr>
          <w:spacing w:val="-4"/>
        </w:rPr>
        <w:t xml:space="preserve"> </w:t>
      </w:r>
      <w:r w:rsidRPr="005549CF">
        <w:t>temperatūroje</w:t>
      </w:r>
      <w:r w:rsidRPr="005549CF">
        <w:rPr>
          <w:spacing w:val="-4"/>
        </w:rPr>
        <w:t xml:space="preserve"> </w:t>
      </w:r>
      <w:r w:rsidRPr="005549CF">
        <w:t>(20</w:t>
      </w:r>
      <w:r w:rsidR="000A0E83">
        <w:rPr>
          <w:spacing w:val="-2"/>
        </w:rPr>
        <w:t> </w:t>
      </w:r>
      <w:r w:rsidRPr="005549CF">
        <w:t>°C–25</w:t>
      </w:r>
      <w:r w:rsidR="000A0E83">
        <w:rPr>
          <w:spacing w:val="-1"/>
        </w:rPr>
        <w:t> </w:t>
      </w:r>
      <w:r w:rsidRPr="005549CF">
        <w:t>°C)</w:t>
      </w:r>
      <w:r w:rsidRPr="005549CF">
        <w:rPr>
          <w:spacing w:val="-5"/>
        </w:rPr>
        <w:t xml:space="preserve"> </w:t>
      </w:r>
      <w:r w:rsidRPr="005549CF">
        <w:t>nuo</w:t>
      </w:r>
      <w:r w:rsidRPr="005549CF">
        <w:rPr>
          <w:spacing w:val="-5"/>
        </w:rPr>
        <w:t xml:space="preserve"> </w:t>
      </w:r>
      <w:r w:rsidRPr="005549CF">
        <w:t>šviesos</w:t>
      </w:r>
      <w:r w:rsidRPr="005549CF">
        <w:rPr>
          <w:spacing w:val="-5"/>
        </w:rPr>
        <w:t xml:space="preserve"> </w:t>
      </w:r>
      <w:r w:rsidRPr="005549CF">
        <w:t>apsaugotoje</w:t>
      </w:r>
      <w:r w:rsidRPr="005549CF">
        <w:rPr>
          <w:spacing w:val="-5"/>
        </w:rPr>
        <w:t xml:space="preserve"> </w:t>
      </w:r>
      <w:r w:rsidRPr="005549CF">
        <w:t>vietoje</w:t>
      </w:r>
      <w:r w:rsidRPr="005549CF">
        <w:rPr>
          <w:spacing w:val="-5"/>
        </w:rPr>
        <w:t xml:space="preserve"> </w:t>
      </w:r>
      <w:r w:rsidRPr="005549CF">
        <w:t>ne ilgiau kaip 8</w:t>
      </w:r>
      <w:r w:rsidR="000A0E83">
        <w:t> </w:t>
      </w:r>
      <w:r w:rsidRPr="005549CF">
        <w:t>val. Praėjus šiam laikui švirkštą reikia išmesti.</w:t>
      </w:r>
    </w:p>
    <w:p w14:paraId="0C789D5A" w14:textId="77777777" w:rsidR="00B503E8" w:rsidRPr="005549CF" w:rsidRDefault="00B503E8" w:rsidP="003E7A77">
      <w:pPr>
        <w:pStyle w:val="BodyText"/>
        <w:tabs>
          <w:tab w:val="left" w:pos="567"/>
        </w:tabs>
        <w:kinsoku w:val="0"/>
        <w:overflowPunct w:val="0"/>
      </w:pPr>
    </w:p>
    <w:p w14:paraId="0A393953" w14:textId="605459C2"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Specialios</w:t>
      </w:r>
      <w:r w:rsidRPr="005549CF">
        <w:rPr>
          <w:spacing w:val="-9"/>
        </w:rPr>
        <w:t xml:space="preserve"> </w:t>
      </w:r>
      <w:r w:rsidRPr="005549CF">
        <w:t>laikymo</w:t>
      </w:r>
      <w:r w:rsidRPr="005549CF">
        <w:rPr>
          <w:spacing w:val="-8"/>
        </w:rPr>
        <w:t xml:space="preserve"> </w:t>
      </w:r>
      <w:r w:rsidRPr="005549CF">
        <w:rPr>
          <w:spacing w:val="-2"/>
        </w:rPr>
        <w:t>sąlygos</w:t>
      </w:r>
      <w:r w:rsidR="006C5A88">
        <w:rPr>
          <w:spacing w:val="-2"/>
        </w:rPr>
        <w:fldChar w:fldCharType="begin"/>
      </w:r>
      <w:r w:rsidR="006C5A88">
        <w:rPr>
          <w:spacing w:val="-2"/>
        </w:rPr>
        <w:instrText xml:space="preserve"> DOCVARIABLE vault_nd_8b3b88e1-68ae-437f-9543-cbc3181e45b8 \* MERGEFORMAT </w:instrText>
      </w:r>
      <w:r w:rsidR="006C5A88">
        <w:rPr>
          <w:spacing w:val="-2"/>
        </w:rPr>
        <w:fldChar w:fldCharType="separate"/>
      </w:r>
      <w:r w:rsidR="006C5A88">
        <w:rPr>
          <w:spacing w:val="-2"/>
        </w:rPr>
        <w:t xml:space="preserve"> </w:t>
      </w:r>
      <w:r w:rsidR="006C5A88">
        <w:rPr>
          <w:spacing w:val="-2"/>
        </w:rPr>
        <w:fldChar w:fldCharType="end"/>
      </w:r>
    </w:p>
    <w:p w14:paraId="5058DE66" w14:textId="77777777" w:rsidR="000A0E83" w:rsidRDefault="000A0E83" w:rsidP="000A0E83">
      <w:pPr>
        <w:pStyle w:val="BodyText"/>
        <w:tabs>
          <w:tab w:val="left" w:pos="567"/>
        </w:tabs>
        <w:kinsoku w:val="0"/>
        <w:overflowPunct w:val="0"/>
        <w:ind w:right="6085"/>
      </w:pPr>
    </w:p>
    <w:p w14:paraId="7C58C033" w14:textId="77777777" w:rsidR="00B503E8" w:rsidRPr="005549CF" w:rsidRDefault="00B503E8" w:rsidP="003E7A77">
      <w:pPr>
        <w:pStyle w:val="BodyText"/>
        <w:tabs>
          <w:tab w:val="left" w:pos="567"/>
        </w:tabs>
        <w:kinsoku w:val="0"/>
        <w:overflowPunct w:val="0"/>
        <w:ind w:right="6085"/>
      </w:pPr>
      <w:r w:rsidRPr="005549CF">
        <w:t>Laikyti</w:t>
      </w:r>
      <w:r w:rsidRPr="005549CF">
        <w:rPr>
          <w:spacing w:val="-7"/>
        </w:rPr>
        <w:t xml:space="preserve"> </w:t>
      </w:r>
      <w:r w:rsidRPr="005549CF">
        <w:t>šaldytuve</w:t>
      </w:r>
      <w:r w:rsidRPr="005549CF">
        <w:rPr>
          <w:spacing w:val="-7"/>
        </w:rPr>
        <w:t xml:space="preserve"> </w:t>
      </w:r>
      <w:r w:rsidRPr="005549CF">
        <w:t>(2</w:t>
      </w:r>
      <w:r w:rsidR="000A0E83">
        <w:rPr>
          <w:spacing w:val="-5"/>
        </w:rPr>
        <w:t> </w:t>
      </w:r>
      <w:r w:rsidRPr="005549CF">
        <w:t>°C–8</w:t>
      </w:r>
      <w:r w:rsidR="000A0E83">
        <w:rPr>
          <w:spacing w:val="-4"/>
        </w:rPr>
        <w:t> </w:t>
      </w:r>
      <w:r w:rsidRPr="005549CF">
        <w:t>°C). Negalima užšaldyti.</w:t>
      </w:r>
    </w:p>
    <w:p w14:paraId="73D259DD" w14:textId="77777777" w:rsidR="00B503E8" w:rsidRPr="005549CF" w:rsidRDefault="00B503E8" w:rsidP="003E7A77">
      <w:pPr>
        <w:pStyle w:val="BodyText"/>
        <w:tabs>
          <w:tab w:val="left" w:pos="567"/>
        </w:tabs>
        <w:kinsoku w:val="0"/>
        <w:overflowPunct w:val="0"/>
        <w:rPr>
          <w:spacing w:val="-2"/>
        </w:rPr>
      </w:pPr>
      <w:r w:rsidRPr="005549CF">
        <w:t>Negalima</w:t>
      </w:r>
      <w:r w:rsidRPr="005549CF">
        <w:rPr>
          <w:spacing w:val="-9"/>
        </w:rPr>
        <w:t xml:space="preserve"> </w:t>
      </w:r>
      <w:r w:rsidRPr="005549CF">
        <w:t>kratyti</w:t>
      </w:r>
      <w:r w:rsidRPr="005549CF">
        <w:rPr>
          <w:spacing w:val="-7"/>
        </w:rPr>
        <w:t xml:space="preserve"> </w:t>
      </w:r>
      <w:r w:rsidRPr="005549CF">
        <w:t>ar</w:t>
      </w:r>
      <w:r w:rsidRPr="005549CF">
        <w:rPr>
          <w:spacing w:val="-5"/>
        </w:rPr>
        <w:t xml:space="preserve"> </w:t>
      </w:r>
      <w:r w:rsidRPr="005549CF">
        <w:t>leisti</w:t>
      </w:r>
      <w:r w:rsidRPr="005549CF">
        <w:rPr>
          <w:spacing w:val="-7"/>
        </w:rPr>
        <w:t xml:space="preserve"> </w:t>
      </w:r>
      <w:r w:rsidRPr="005549CF">
        <w:t>tiesiogiai</w:t>
      </w:r>
      <w:r w:rsidRPr="005549CF">
        <w:rPr>
          <w:spacing w:val="-7"/>
        </w:rPr>
        <w:t xml:space="preserve"> </w:t>
      </w:r>
      <w:r w:rsidRPr="005549CF">
        <w:t>paveikti</w:t>
      </w:r>
      <w:r w:rsidRPr="005549CF">
        <w:rPr>
          <w:spacing w:val="-6"/>
        </w:rPr>
        <w:t xml:space="preserve"> </w:t>
      </w:r>
      <w:r w:rsidRPr="005549CF">
        <w:rPr>
          <w:spacing w:val="-2"/>
        </w:rPr>
        <w:t>karščiui.</w:t>
      </w:r>
    </w:p>
    <w:p w14:paraId="67CE5E81" w14:textId="77777777" w:rsidR="00B503E8" w:rsidRPr="005549CF" w:rsidRDefault="00B503E8" w:rsidP="003E7A77">
      <w:pPr>
        <w:pStyle w:val="BodyText"/>
        <w:tabs>
          <w:tab w:val="left" w:pos="567"/>
        </w:tabs>
        <w:kinsoku w:val="0"/>
        <w:overflowPunct w:val="0"/>
      </w:pPr>
    </w:p>
    <w:p w14:paraId="730C785E" w14:textId="77777777" w:rsidR="0087098B" w:rsidRDefault="00B503E8" w:rsidP="005549CF">
      <w:pPr>
        <w:pStyle w:val="BodyText"/>
        <w:tabs>
          <w:tab w:val="left" w:pos="567"/>
        </w:tabs>
        <w:kinsoku w:val="0"/>
        <w:overflowPunct w:val="0"/>
      </w:pPr>
      <w:r w:rsidRPr="005549CF">
        <w:t>Užpildytą</w:t>
      </w:r>
      <w:r w:rsidRPr="005549CF">
        <w:rPr>
          <w:spacing w:val="-4"/>
        </w:rPr>
        <w:t xml:space="preserve"> </w:t>
      </w:r>
      <w:r w:rsidRPr="005549CF">
        <w:t>švirkštą</w:t>
      </w:r>
      <w:r w:rsidRPr="005549CF">
        <w:rPr>
          <w:spacing w:val="-4"/>
        </w:rPr>
        <w:t xml:space="preserve"> </w:t>
      </w:r>
      <w:r w:rsidRPr="005549CF">
        <w:t>laikykite</w:t>
      </w:r>
      <w:r w:rsidRPr="005549CF">
        <w:rPr>
          <w:spacing w:val="-4"/>
        </w:rPr>
        <w:t xml:space="preserve"> </w:t>
      </w:r>
      <w:r w:rsidRPr="005549CF">
        <w:t>išorinėje</w:t>
      </w:r>
      <w:r w:rsidRPr="005549CF">
        <w:rPr>
          <w:spacing w:val="-4"/>
        </w:rPr>
        <w:t xml:space="preserve"> </w:t>
      </w:r>
      <w:r w:rsidRPr="005549CF">
        <w:t>dėžutėje,</w:t>
      </w:r>
      <w:r w:rsidRPr="005549CF">
        <w:rPr>
          <w:spacing w:val="-4"/>
        </w:rPr>
        <w:t xml:space="preserve"> </w:t>
      </w:r>
      <w:r w:rsidRPr="005549CF">
        <w:t>kad</w:t>
      </w:r>
      <w:r w:rsidRPr="005549CF">
        <w:rPr>
          <w:spacing w:val="-4"/>
        </w:rPr>
        <w:t xml:space="preserve"> </w:t>
      </w:r>
      <w:r w:rsidRPr="005549CF">
        <w:t>vaistinis</w:t>
      </w:r>
      <w:r w:rsidRPr="005549CF">
        <w:rPr>
          <w:spacing w:val="-4"/>
        </w:rPr>
        <w:t xml:space="preserve"> </w:t>
      </w:r>
      <w:r w:rsidRPr="005549CF">
        <w:t>preparatas</w:t>
      </w:r>
      <w:r w:rsidRPr="005549CF">
        <w:rPr>
          <w:spacing w:val="-4"/>
        </w:rPr>
        <w:t xml:space="preserve"> </w:t>
      </w:r>
      <w:r w:rsidRPr="005549CF">
        <w:t>būtų</w:t>
      </w:r>
      <w:r w:rsidRPr="005549CF">
        <w:rPr>
          <w:spacing w:val="-4"/>
        </w:rPr>
        <w:t xml:space="preserve"> </w:t>
      </w:r>
      <w:r w:rsidRPr="005549CF">
        <w:t>apsaugotas</w:t>
      </w:r>
      <w:r w:rsidRPr="005549CF">
        <w:rPr>
          <w:spacing w:val="-4"/>
        </w:rPr>
        <w:t xml:space="preserve"> </w:t>
      </w:r>
      <w:r w:rsidRPr="005549CF">
        <w:t>nuo</w:t>
      </w:r>
      <w:r w:rsidRPr="005549CF">
        <w:rPr>
          <w:spacing w:val="-4"/>
        </w:rPr>
        <w:t xml:space="preserve"> </w:t>
      </w:r>
      <w:r w:rsidRPr="005549CF">
        <w:t xml:space="preserve">šviesos. </w:t>
      </w:r>
    </w:p>
    <w:p w14:paraId="40729181" w14:textId="77777777" w:rsidR="0087098B" w:rsidRDefault="0087098B" w:rsidP="005549CF">
      <w:pPr>
        <w:pStyle w:val="BodyText"/>
        <w:tabs>
          <w:tab w:val="left" w:pos="567"/>
        </w:tabs>
        <w:kinsoku w:val="0"/>
        <w:overflowPunct w:val="0"/>
      </w:pPr>
    </w:p>
    <w:p w14:paraId="0644D650" w14:textId="77777777" w:rsidR="00B503E8" w:rsidRDefault="00B503E8" w:rsidP="005549CF">
      <w:pPr>
        <w:pStyle w:val="BodyText"/>
        <w:tabs>
          <w:tab w:val="left" w:pos="567"/>
        </w:tabs>
        <w:kinsoku w:val="0"/>
        <w:overflowPunct w:val="0"/>
      </w:pPr>
      <w:r w:rsidRPr="005549CF">
        <w:t>Vaistinio preparato laikymo sąlygas žr. 6.3</w:t>
      </w:r>
      <w:r w:rsidR="000A0E83">
        <w:t> </w:t>
      </w:r>
      <w:r w:rsidRPr="005549CF">
        <w:t>skyriuje.</w:t>
      </w:r>
    </w:p>
    <w:p w14:paraId="19DE6360" w14:textId="77777777" w:rsidR="000A0E83" w:rsidRPr="005549CF" w:rsidRDefault="000A0E83" w:rsidP="000A0E83">
      <w:pPr>
        <w:pStyle w:val="BodyText"/>
        <w:tabs>
          <w:tab w:val="left" w:pos="567"/>
        </w:tabs>
        <w:kinsoku w:val="0"/>
        <w:overflowPunct w:val="0"/>
      </w:pPr>
    </w:p>
    <w:p w14:paraId="03972914" w14:textId="3C95DA0E"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Talpyklės</w:t>
      </w:r>
      <w:r w:rsidRPr="005549CF">
        <w:rPr>
          <w:spacing w:val="-6"/>
        </w:rPr>
        <w:t xml:space="preserve"> </w:t>
      </w:r>
      <w:r w:rsidRPr="005549CF">
        <w:t>pobūdis</w:t>
      </w:r>
      <w:r w:rsidRPr="005549CF">
        <w:rPr>
          <w:spacing w:val="-5"/>
        </w:rPr>
        <w:t xml:space="preserve"> </w:t>
      </w:r>
      <w:r w:rsidRPr="005549CF">
        <w:t>ir</w:t>
      </w:r>
      <w:r w:rsidRPr="005549CF">
        <w:rPr>
          <w:spacing w:val="-5"/>
        </w:rPr>
        <w:t xml:space="preserve"> </w:t>
      </w:r>
      <w:r w:rsidRPr="005549CF">
        <w:t>jos</w:t>
      </w:r>
      <w:r w:rsidRPr="005549CF">
        <w:rPr>
          <w:spacing w:val="-5"/>
        </w:rPr>
        <w:t xml:space="preserve"> </w:t>
      </w:r>
      <w:r w:rsidRPr="005549CF">
        <w:rPr>
          <w:spacing w:val="-2"/>
        </w:rPr>
        <w:t>turinys</w:t>
      </w:r>
      <w:r w:rsidR="006C5A88">
        <w:rPr>
          <w:spacing w:val="-2"/>
        </w:rPr>
        <w:fldChar w:fldCharType="begin"/>
      </w:r>
      <w:r w:rsidR="006C5A88">
        <w:rPr>
          <w:spacing w:val="-2"/>
        </w:rPr>
        <w:instrText xml:space="preserve"> DOCVARIABLE vault_nd_4ad65ba1-912f-48dc-98d1-d473c6d12a05 \* MERGEFORMAT </w:instrText>
      </w:r>
      <w:r w:rsidR="006C5A88">
        <w:rPr>
          <w:spacing w:val="-2"/>
        </w:rPr>
        <w:fldChar w:fldCharType="separate"/>
      </w:r>
      <w:r w:rsidR="006C5A88">
        <w:rPr>
          <w:spacing w:val="-2"/>
        </w:rPr>
        <w:t xml:space="preserve"> </w:t>
      </w:r>
      <w:r w:rsidR="006C5A88">
        <w:rPr>
          <w:spacing w:val="-2"/>
        </w:rPr>
        <w:fldChar w:fldCharType="end"/>
      </w:r>
    </w:p>
    <w:p w14:paraId="590F9784" w14:textId="77777777" w:rsidR="000A0E83" w:rsidRDefault="000A0E83" w:rsidP="000A0E83">
      <w:pPr>
        <w:pStyle w:val="BodyText"/>
        <w:tabs>
          <w:tab w:val="left" w:pos="567"/>
        </w:tabs>
        <w:kinsoku w:val="0"/>
        <w:overflowPunct w:val="0"/>
      </w:pPr>
    </w:p>
    <w:p w14:paraId="46348615" w14:textId="77777777" w:rsidR="00B503E8" w:rsidRPr="005549CF" w:rsidRDefault="00B503E8" w:rsidP="003E7A77">
      <w:pPr>
        <w:pStyle w:val="BodyText"/>
        <w:tabs>
          <w:tab w:val="left" w:pos="567"/>
        </w:tabs>
        <w:kinsoku w:val="0"/>
        <w:overflowPunct w:val="0"/>
      </w:pPr>
      <w:r w:rsidRPr="005549CF">
        <w:t>Silikonizuotas</w:t>
      </w:r>
      <w:r w:rsidRPr="005549CF">
        <w:rPr>
          <w:spacing w:val="-4"/>
        </w:rPr>
        <w:t xml:space="preserve"> </w:t>
      </w:r>
      <w:r w:rsidRPr="003E7A77">
        <w:rPr>
          <w:i/>
          <w:iCs/>
        </w:rPr>
        <w:t>Luer</w:t>
      </w:r>
      <w:r w:rsidRPr="003E7A77">
        <w:rPr>
          <w:i/>
          <w:iCs/>
          <w:spacing w:val="-1"/>
        </w:rPr>
        <w:t xml:space="preserve"> </w:t>
      </w:r>
      <w:r w:rsidRPr="003E7A77">
        <w:rPr>
          <w:i/>
          <w:iCs/>
        </w:rPr>
        <w:t>Lock</w:t>
      </w:r>
      <w:r w:rsidRPr="005549CF">
        <w:rPr>
          <w:spacing w:val="-4"/>
        </w:rPr>
        <w:t xml:space="preserve"> </w:t>
      </w:r>
      <w:r w:rsidRPr="005549CF">
        <w:t>I</w:t>
      </w:r>
      <w:r w:rsidRPr="005549CF">
        <w:rPr>
          <w:spacing w:val="-4"/>
        </w:rPr>
        <w:t xml:space="preserve"> </w:t>
      </w:r>
      <w:r w:rsidRPr="005549CF">
        <w:t>tipo</w:t>
      </w:r>
      <w:r w:rsidRPr="005549CF">
        <w:rPr>
          <w:spacing w:val="-4"/>
        </w:rPr>
        <w:t xml:space="preserve"> </w:t>
      </w:r>
      <w:r w:rsidRPr="005549CF">
        <w:t>stiklo</w:t>
      </w:r>
      <w:r w:rsidRPr="005549CF">
        <w:rPr>
          <w:spacing w:val="-4"/>
        </w:rPr>
        <w:t xml:space="preserve"> </w:t>
      </w:r>
      <w:r w:rsidRPr="005549CF">
        <w:t>užpildytas</w:t>
      </w:r>
      <w:r w:rsidRPr="005549CF">
        <w:rPr>
          <w:spacing w:val="-4"/>
        </w:rPr>
        <w:t xml:space="preserve"> </w:t>
      </w:r>
      <w:r w:rsidRPr="005549CF">
        <w:t>švirkštas</w:t>
      </w:r>
      <w:r w:rsidRPr="005549CF">
        <w:rPr>
          <w:spacing w:val="-4"/>
        </w:rPr>
        <w:t xml:space="preserve"> </w:t>
      </w:r>
      <w:r w:rsidRPr="005549CF">
        <w:t>su</w:t>
      </w:r>
      <w:r w:rsidRPr="005549CF">
        <w:rPr>
          <w:spacing w:val="-4"/>
        </w:rPr>
        <w:t xml:space="preserve"> </w:t>
      </w:r>
      <w:r w:rsidRPr="003E7A77">
        <w:rPr>
          <w:i/>
          <w:iCs/>
        </w:rPr>
        <w:t>FluroTec</w:t>
      </w:r>
      <w:r w:rsidRPr="005549CF">
        <w:rPr>
          <w:spacing w:val="-4"/>
        </w:rPr>
        <w:t xml:space="preserve"> </w:t>
      </w:r>
      <w:r w:rsidRPr="005549CF">
        <w:t>padengtu</w:t>
      </w:r>
      <w:r w:rsidRPr="005549CF">
        <w:rPr>
          <w:spacing w:val="-4"/>
        </w:rPr>
        <w:t xml:space="preserve"> </w:t>
      </w:r>
      <w:r w:rsidRPr="005549CF">
        <w:t>stūmoklio</w:t>
      </w:r>
      <w:r w:rsidRPr="005549CF">
        <w:rPr>
          <w:spacing w:val="-4"/>
        </w:rPr>
        <w:t xml:space="preserve"> </w:t>
      </w:r>
      <w:r w:rsidRPr="005549CF">
        <w:t>kamščiu. Kiekviename užpildytame švirkšte yra 0,5</w:t>
      </w:r>
      <w:r w:rsidR="000A0E83">
        <w:t> </w:t>
      </w:r>
      <w:r w:rsidRPr="005549CF">
        <w:t>ml arba 1</w:t>
      </w:r>
      <w:r w:rsidR="000A0E83">
        <w:t> </w:t>
      </w:r>
      <w:r w:rsidRPr="005549CF">
        <w:t>ml tirpalo.</w:t>
      </w:r>
    </w:p>
    <w:p w14:paraId="6808B961" w14:textId="77777777" w:rsidR="000A0E83" w:rsidRDefault="000A0E83" w:rsidP="000A0E83">
      <w:pPr>
        <w:pStyle w:val="BodyText"/>
        <w:tabs>
          <w:tab w:val="left" w:pos="567"/>
        </w:tabs>
        <w:kinsoku w:val="0"/>
        <w:overflowPunct w:val="0"/>
      </w:pPr>
    </w:p>
    <w:p w14:paraId="31BCB1B4" w14:textId="77777777" w:rsidR="00B503E8" w:rsidRDefault="00B503E8" w:rsidP="005549CF">
      <w:pPr>
        <w:pStyle w:val="BodyText"/>
        <w:tabs>
          <w:tab w:val="left" w:pos="567"/>
        </w:tabs>
        <w:kinsoku w:val="0"/>
        <w:overflowPunct w:val="0"/>
        <w:rPr>
          <w:spacing w:val="-2"/>
        </w:rPr>
      </w:pPr>
      <w:r w:rsidRPr="005549CF">
        <w:t>Pakuotės</w:t>
      </w:r>
      <w:r w:rsidRPr="005549CF">
        <w:rPr>
          <w:spacing w:val="-10"/>
        </w:rPr>
        <w:t xml:space="preserve"> </w:t>
      </w:r>
      <w:r w:rsidRPr="005549CF">
        <w:rPr>
          <w:spacing w:val="-2"/>
        </w:rPr>
        <w:t>dydžiai:</w:t>
      </w:r>
    </w:p>
    <w:p w14:paraId="2EFA1CB6" w14:textId="77777777" w:rsidR="00B857D3" w:rsidRPr="005549CF" w:rsidRDefault="00B857D3" w:rsidP="003E7A77">
      <w:pPr>
        <w:pStyle w:val="BodyText"/>
        <w:tabs>
          <w:tab w:val="left" w:pos="567"/>
        </w:tabs>
        <w:kinsoku w:val="0"/>
        <w:overflowPunct w:val="0"/>
        <w:rPr>
          <w:spacing w:val="-2"/>
        </w:rPr>
      </w:pPr>
    </w:p>
    <w:p w14:paraId="4C2C2F2F" w14:textId="77777777" w:rsidR="00B503E8" w:rsidRPr="005549CF" w:rsidRDefault="00B503E8" w:rsidP="003E7A77">
      <w:pPr>
        <w:pStyle w:val="ListParagraph"/>
        <w:numPr>
          <w:ilvl w:val="2"/>
          <w:numId w:val="8"/>
        </w:numPr>
        <w:tabs>
          <w:tab w:val="left" w:pos="567"/>
          <w:tab w:val="left" w:pos="782"/>
        </w:tabs>
        <w:kinsoku w:val="0"/>
        <w:overflowPunct w:val="0"/>
        <w:ind w:left="0" w:firstLine="0"/>
        <w:rPr>
          <w:spacing w:val="-2"/>
          <w:sz w:val="22"/>
          <w:szCs w:val="22"/>
        </w:rPr>
      </w:pPr>
      <w:r w:rsidRPr="005549CF">
        <w:rPr>
          <w:sz w:val="22"/>
          <w:szCs w:val="22"/>
        </w:rPr>
        <w:t>1</w:t>
      </w:r>
      <w:r w:rsidRPr="005549CF">
        <w:rPr>
          <w:spacing w:val="-5"/>
          <w:sz w:val="22"/>
          <w:szCs w:val="22"/>
        </w:rPr>
        <w:t xml:space="preserve"> </w:t>
      </w:r>
      <w:r w:rsidRPr="005549CF">
        <w:rPr>
          <w:sz w:val="22"/>
          <w:szCs w:val="22"/>
        </w:rPr>
        <w:t>arba</w:t>
      </w:r>
      <w:r w:rsidRPr="005549CF">
        <w:rPr>
          <w:spacing w:val="-4"/>
          <w:sz w:val="22"/>
          <w:szCs w:val="22"/>
        </w:rPr>
        <w:t xml:space="preserve"> </w:t>
      </w:r>
      <w:r w:rsidRPr="005549CF">
        <w:rPr>
          <w:sz w:val="22"/>
          <w:szCs w:val="22"/>
        </w:rPr>
        <w:t>5</w:t>
      </w:r>
      <w:r w:rsidRPr="005549CF">
        <w:rPr>
          <w:spacing w:val="-4"/>
          <w:sz w:val="22"/>
          <w:szCs w:val="22"/>
        </w:rPr>
        <w:t xml:space="preserve"> </w:t>
      </w:r>
      <w:r w:rsidRPr="005549CF">
        <w:rPr>
          <w:sz w:val="22"/>
          <w:szCs w:val="22"/>
        </w:rPr>
        <w:t>užpildyti</w:t>
      </w:r>
      <w:r w:rsidRPr="005549CF">
        <w:rPr>
          <w:spacing w:val="-5"/>
          <w:sz w:val="22"/>
          <w:szCs w:val="22"/>
        </w:rPr>
        <w:t xml:space="preserve"> </w:t>
      </w:r>
      <w:r w:rsidRPr="005549CF">
        <w:rPr>
          <w:sz w:val="22"/>
          <w:szCs w:val="22"/>
        </w:rPr>
        <w:t>švirkštai</w:t>
      </w:r>
      <w:r w:rsidRPr="005549CF">
        <w:rPr>
          <w:spacing w:val="-4"/>
          <w:sz w:val="22"/>
          <w:szCs w:val="22"/>
        </w:rPr>
        <w:t xml:space="preserve"> </w:t>
      </w:r>
      <w:r w:rsidRPr="005549CF">
        <w:rPr>
          <w:sz w:val="22"/>
          <w:szCs w:val="22"/>
        </w:rPr>
        <w:t>be</w:t>
      </w:r>
      <w:r w:rsidRPr="005549CF">
        <w:rPr>
          <w:spacing w:val="-4"/>
          <w:sz w:val="22"/>
          <w:szCs w:val="22"/>
        </w:rPr>
        <w:t xml:space="preserve"> </w:t>
      </w:r>
      <w:r w:rsidRPr="005549CF">
        <w:rPr>
          <w:spacing w:val="-2"/>
          <w:sz w:val="22"/>
          <w:szCs w:val="22"/>
        </w:rPr>
        <w:t>adatų;</w:t>
      </w:r>
    </w:p>
    <w:p w14:paraId="561AF956" w14:textId="77777777" w:rsidR="00B503E8" w:rsidRPr="005549CF" w:rsidRDefault="00B503E8" w:rsidP="003E7A77">
      <w:pPr>
        <w:pStyle w:val="BodyText"/>
        <w:tabs>
          <w:tab w:val="left" w:pos="567"/>
        </w:tabs>
        <w:kinsoku w:val="0"/>
        <w:overflowPunct w:val="0"/>
      </w:pPr>
    </w:p>
    <w:p w14:paraId="63DC3B38" w14:textId="77777777" w:rsidR="00B503E8" w:rsidRPr="005549CF" w:rsidRDefault="00B503E8" w:rsidP="003E7A77">
      <w:pPr>
        <w:pStyle w:val="ListParagraph"/>
        <w:numPr>
          <w:ilvl w:val="2"/>
          <w:numId w:val="8"/>
        </w:numPr>
        <w:tabs>
          <w:tab w:val="left" w:pos="567"/>
          <w:tab w:val="left" w:pos="782"/>
        </w:tabs>
        <w:kinsoku w:val="0"/>
        <w:overflowPunct w:val="0"/>
        <w:ind w:left="0" w:firstLine="0"/>
        <w:rPr>
          <w:spacing w:val="-2"/>
          <w:sz w:val="22"/>
          <w:szCs w:val="22"/>
        </w:rPr>
      </w:pPr>
      <w:r w:rsidRPr="005549CF">
        <w:rPr>
          <w:sz w:val="22"/>
          <w:szCs w:val="22"/>
        </w:rPr>
        <w:t>1</w:t>
      </w:r>
      <w:r w:rsidRPr="005549CF">
        <w:rPr>
          <w:spacing w:val="-8"/>
          <w:sz w:val="22"/>
          <w:szCs w:val="22"/>
        </w:rPr>
        <w:t xml:space="preserve"> </w:t>
      </w:r>
      <w:r w:rsidRPr="005549CF">
        <w:rPr>
          <w:sz w:val="22"/>
          <w:szCs w:val="22"/>
        </w:rPr>
        <w:t>užpildytas</w:t>
      </w:r>
      <w:r w:rsidRPr="005549CF">
        <w:rPr>
          <w:spacing w:val="-7"/>
          <w:sz w:val="22"/>
          <w:szCs w:val="22"/>
        </w:rPr>
        <w:t xml:space="preserve"> </w:t>
      </w:r>
      <w:r w:rsidRPr="005549CF">
        <w:rPr>
          <w:sz w:val="22"/>
          <w:szCs w:val="22"/>
        </w:rPr>
        <w:t>švirkštas,</w:t>
      </w:r>
      <w:r w:rsidRPr="005549CF">
        <w:rPr>
          <w:spacing w:val="-7"/>
          <w:sz w:val="22"/>
          <w:szCs w:val="22"/>
        </w:rPr>
        <w:t xml:space="preserve"> </w:t>
      </w:r>
      <w:r w:rsidRPr="005549CF">
        <w:rPr>
          <w:sz w:val="22"/>
          <w:szCs w:val="22"/>
        </w:rPr>
        <w:t>supakuotas</w:t>
      </w:r>
      <w:r w:rsidRPr="005549CF">
        <w:rPr>
          <w:spacing w:val="-8"/>
          <w:sz w:val="22"/>
          <w:szCs w:val="22"/>
        </w:rPr>
        <w:t xml:space="preserve"> </w:t>
      </w:r>
      <w:r w:rsidRPr="005549CF">
        <w:rPr>
          <w:sz w:val="22"/>
          <w:szCs w:val="22"/>
        </w:rPr>
        <w:t>su</w:t>
      </w:r>
      <w:r w:rsidRPr="005549CF">
        <w:rPr>
          <w:spacing w:val="-7"/>
          <w:sz w:val="22"/>
          <w:szCs w:val="22"/>
        </w:rPr>
        <w:t xml:space="preserve"> </w:t>
      </w:r>
      <w:r w:rsidRPr="005549CF">
        <w:rPr>
          <w:sz w:val="22"/>
          <w:szCs w:val="22"/>
        </w:rPr>
        <w:t>dviem</w:t>
      </w:r>
      <w:r w:rsidRPr="005549CF">
        <w:rPr>
          <w:spacing w:val="-7"/>
          <w:sz w:val="22"/>
          <w:szCs w:val="22"/>
        </w:rPr>
        <w:t xml:space="preserve"> </w:t>
      </w:r>
      <w:r w:rsidRPr="005549CF">
        <w:rPr>
          <w:sz w:val="22"/>
          <w:szCs w:val="22"/>
        </w:rPr>
        <w:t>atskiromis</w:t>
      </w:r>
      <w:r w:rsidRPr="005549CF">
        <w:rPr>
          <w:spacing w:val="-8"/>
          <w:sz w:val="22"/>
          <w:szCs w:val="22"/>
        </w:rPr>
        <w:t xml:space="preserve"> </w:t>
      </w:r>
      <w:r w:rsidRPr="005549CF">
        <w:rPr>
          <w:sz w:val="22"/>
          <w:szCs w:val="22"/>
        </w:rPr>
        <w:t>skirtingų</w:t>
      </w:r>
      <w:r w:rsidRPr="005549CF">
        <w:rPr>
          <w:spacing w:val="-7"/>
          <w:sz w:val="22"/>
          <w:szCs w:val="22"/>
        </w:rPr>
        <w:t xml:space="preserve"> </w:t>
      </w:r>
      <w:r w:rsidRPr="005549CF">
        <w:rPr>
          <w:sz w:val="22"/>
          <w:szCs w:val="22"/>
        </w:rPr>
        <w:t>dydžių</w:t>
      </w:r>
      <w:r w:rsidRPr="005549CF">
        <w:rPr>
          <w:spacing w:val="-7"/>
          <w:sz w:val="22"/>
          <w:szCs w:val="22"/>
        </w:rPr>
        <w:t xml:space="preserve"> </w:t>
      </w:r>
      <w:r w:rsidRPr="005549CF">
        <w:rPr>
          <w:spacing w:val="-2"/>
          <w:sz w:val="22"/>
          <w:szCs w:val="22"/>
        </w:rPr>
        <w:t>adatomis.</w:t>
      </w:r>
    </w:p>
    <w:p w14:paraId="12D8D187" w14:textId="77777777" w:rsidR="00B503E8" w:rsidRPr="005549CF" w:rsidRDefault="00B503E8" w:rsidP="003E7A77">
      <w:pPr>
        <w:pStyle w:val="BodyText"/>
        <w:tabs>
          <w:tab w:val="left" w:pos="567"/>
        </w:tabs>
        <w:kinsoku w:val="0"/>
        <w:overflowPunct w:val="0"/>
      </w:pPr>
    </w:p>
    <w:p w14:paraId="22EAD706" w14:textId="77777777" w:rsidR="00B503E8" w:rsidRPr="005549CF" w:rsidRDefault="00B503E8" w:rsidP="003E7A77">
      <w:pPr>
        <w:pStyle w:val="BodyText"/>
        <w:tabs>
          <w:tab w:val="left" w:pos="567"/>
        </w:tabs>
        <w:kinsoku w:val="0"/>
        <w:overflowPunct w:val="0"/>
        <w:rPr>
          <w:spacing w:val="-2"/>
        </w:rPr>
      </w:pPr>
      <w:r w:rsidRPr="005549CF">
        <w:t>Gali</w:t>
      </w:r>
      <w:r w:rsidRPr="005549CF">
        <w:rPr>
          <w:spacing w:val="-5"/>
        </w:rPr>
        <w:t xml:space="preserve"> </w:t>
      </w:r>
      <w:r w:rsidRPr="005549CF">
        <w:t>būti</w:t>
      </w:r>
      <w:r w:rsidRPr="005549CF">
        <w:rPr>
          <w:spacing w:val="-5"/>
        </w:rPr>
        <w:t xml:space="preserve"> </w:t>
      </w:r>
      <w:r w:rsidRPr="005549CF">
        <w:t>tiekiamos</w:t>
      </w:r>
      <w:r w:rsidRPr="005549CF">
        <w:rPr>
          <w:spacing w:val="-5"/>
        </w:rPr>
        <w:t xml:space="preserve"> </w:t>
      </w:r>
      <w:r w:rsidRPr="005549CF">
        <w:t>ne</w:t>
      </w:r>
      <w:r w:rsidRPr="005549CF">
        <w:rPr>
          <w:spacing w:val="-5"/>
        </w:rPr>
        <w:t xml:space="preserve"> </w:t>
      </w:r>
      <w:r w:rsidRPr="005549CF">
        <w:t>visų</w:t>
      </w:r>
      <w:r w:rsidRPr="005549CF">
        <w:rPr>
          <w:spacing w:val="-5"/>
        </w:rPr>
        <w:t xml:space="preserve"> </w:t>
      </w:r>
      <w:r w:rsidRPr="005549CF">
        <w:t>dydžių</w:t>
      </w:r>
      <w:r w:rsidRPr="005549CF">
        <w:rPr>
          <w:spacing w:val="-4"/>
        </w:rPr>
        <w:t xml:space="preserve"> </w:t>
      </w:r>
      <w:r w:rsidRPr="005549CF">
        <w:rPr>
          <w:spacing w:val="-2"/>
        </w:rPr>
        <w:t>pakuotės.</w:t>
      </w:r>
    </w:p>
    <w:p w14:paraId="2647D6C0" w14:textId="77777777" w:rsidR="00B503E8" w:rsidRPr="005549CF" w:rsidRDefault="00B503E8" w:rsidP="003E7A77">
      <w:pPr>
        <w:pStyle w:val="BodyText"/>
        <w:tabs>
          <w:tab w:val="left" w:pos="567"/>
        </w:tabs>
        <w:kinsoku w:val="0"/>
        <w:overflowPunct w:val="0"/>
      </w:pPr>
    </w:p>
    <w:p w14:paraId="2D0647DC" w14:textId="13CCC568" w:rsidR="00B503E8" w:rsidRPr="005549CF" w:rsidRDefault="00B503E8" w:rsidP="003E7A77">
      <w:pPr>
        <w:pStyle w:val="Heading2"/>
        <w:numPr>
          <w:ilvl w:val="1"/>
          <w:numId w:val="8"/>
        </w:numPr>
        <w:tabs>
          <w:tab w:val="left" w:pos="567"/>
          <w:tab w:val="left" w:pos="782"/>
        </w:tabs>
        <w:kinsoku w:val="0"/>
        <w:overflowPunct w:val="0"/>
        <w:ind w:left="0" w:firstLine="0"/>
        <w:rPr>
          <w:spacing w:val="-2"/>
        </w:rPr>
      </w:pPr>
      <w:r w:rsidRPr="005549CF">
        <w:t>Specialūs</w:t>
      </w:r>
      <w:r w:rsidRPr="005549CF">
        <w:rPr>
          <w:spacing w:val="-9"/>
        </w:rPr>
        <w:t xml:space="preserve"> </w:t>
      </w:r>
      <w:r w:rsidRPr="005549CF">
        <w:t>reikalavimai</w:t>
      </w:r>
      <w:r w:rsidRPr="005549CF">
        <w:rPr>
          <w:spacing w:val="-9"/>
        </w:rPr>
        <w:t xml:space="preserve"> </w:t>
      </w:r>
      <w:r w:rsidRPr="005549CF">
        <w:t>atliekoms</w:t>
      </w:r>
      <w:r w:rsidRPr="005549CF">
        <w:rPr>
          <w:spacing w:val="-8"/>
        </w:rPr>
        <w:t xml:space="preserve"> </w:t>
      </w:r>
      <w:r w:rsidRPr="005549CF">
        <w:t>tvarkyti</w:t>
      </w:r>
      <w:r w:rsidRPr="005549CF">
        <w:rPr>
          <w:spacing w:val="-9"/>
        </w:rPr>
        <w:t xml:space="preserve"> </w:t>
      </w:r>
      <w:r w:rsidRPr="005549CF">
        <w:t>ir</w:t>
      </w:r>
      <w:r w:rsidRPr="005549CF">
        <w:rPr>
          <w:spacing w:val="-8"/>
        </w:rPr>
        <w:t xml:space="preserve"> </w:t>
      </w:r>
      <w:r w:rsidRPr="005549CF">
        <w:t>vaistiniam</w:t>
      </w:r>
      <w:r w:rsidRPr="005549CF">
        <w:rPr>
          <w:spacing w:val="-9"/>
        </w:rPr>
        <w:t xml:space="preserve"> </w:t>
      </w:r>
      <w:r w:rsidRPr="005549CF">
        <w:t>preparatui</w:t>
      </w:r>
      <w:r w:rsidRPr="005549CF">
        <w:rPr>
          <w:spacing w:val="-8"/>
        </w:rPr>
        <w:t xml:space="preserve"> </w:t>
      </w:r>
      <w:r w:rsidRPr="005549CF">
        <w:rPr>
          <w:spacing w:val="-2"/>
        </w:rPr>
        <w:t>ruošti</w:t>
      </w:r>
      <w:r w:rsidR="006C5A88">
        <w:rPr>
          <w:spacing w:val="-2"/>
        </w:rPr>
        <w:fldChar w:fldCharType="begin"/>
      </w:r>
      <w:r w:rsidR="006C5A88">
        <w:rPr>
          <w:spacing w:val="-2"/>
        </w:rPr>
        <w:instrText xml:space="preserve"> DOCVARIABLE vault_nd_e706eac1-c19f-46c2-918a-1fe82a6b372c \* MERGEFORMAT </w:instrText>
      </w:r>
      <w:r w:rsidR="006C5A88">
        <w:rPr>
          <w:spacing w:val="-2"/>
        </w:rPr>
        <w:fldChar w:fldCharType="separate"/>
      </w:r>
      <w:r w:rsidR="006C5A88">
        <w:rPr>
          <w:spacing w:val="-2"/>
        </w:rPr>
        <w:t xml:space="preserve"> </w:t>
      </w:r>
      <w:r w:rsidR="006C5A88">
        <w:rPr>
          <w:spacing w:val="-2"/>
        </w:rPr>
        <w:fldChar w:fldCharType="end"/>
      </w:r>
    </w:p>
    <w:p w14:paraId="64FFA108" w14:textId="77777777" w:rsidR="000A0E83" w:rsidRDefault="000A0E83" w:rsidP="000A0E83">
      <w:pPr>
        <w:pStyle w:val="BodyText"/>
        <w:tabs>
          <w:tab w:val="left" w:pos="567"/>
        </w:tabs>
        <w:kinsoku w:val="0"/>
        <w:overflowPunct w:val="0"/>
        <w:ind w:right="336"/>
      </w:pPr>
    </w:p>
    <w:p w14:paraId="3DD18F24" w14:textId="77777777" w:rsidR="00B503E8" w:rsidRPr="005549CF" w:rsidRDefault="00B503E8" w:rsidP="003E7A77">
      <w:pPr>
        <w:pStyle w:val="BodyText"/>
        <w:tabs>
          <w:tab w:val="left" w:pos="567"/>
        </w:tabs>
        <w:kinsoku w:val="0"/>
        <w:overflowPunct w:val="0"/>
        <w:ind w:right="336"/>
      </w:pPr>
      <w:r w:rsidRPr="005549CF">
        <w:t>Šį</w:t>
      </w:r>
      <w:r w:rsidRPr="005549CF">
        <w:rPr>
          <w:spacing w:val="-4"/>
        </w:rPr>
        <w:t xml:space="preserve"> </w:t>
      </w:r>
      <w:r w:rsidRPr="005549CF">
        <w:t>vaistinį</w:t>
      </w:r>
      <w:r w:rsidRPr="005549CF">
        <w:rPr>
          <w:spacing w:val="-4"/>
        </w:rPr>
        <w:t xml:space="preserve"> </w:t>
      </w:r>
      <w:r w:rsidRPr="005549CF">
        <w:t>preparatą</w:t>
      </w:r>
      <w:r w:rsidRPr="005549CF">
        <w:rPr>
          <w:spacing w:val="-4"/>
        </w:rPr>
        <w:t xml:space="preserve"> </w:t>
      </w:r>
      <w:r w:rsidRPr="005549CF">
        <w:t>turi</w:t>
      </w:r>
      <w:r w:rsidRPr="005549CF">
        <w:rPr>
          <w:spacing w:val="-4"/>
        </w:rPr>
        <w:t xml:space="preserve"> </w:t>
      </w:r>
      <w:r w:rsidRPr="005549CF">
        <w:t>suleisti</w:t>
      </w:r>
      <w:r w:rsidRPr="005549CF">
        <w:rPr>
          <w:spacing w:val="-4"/>
        </w:rPr>
        <w:t xml:space="preserve"> </w:t>
      </w:r>
      <w:r w:rsidRPr="005549CF">
        <w:t>apmokytas</w:t>
      </w:r>
      <w:r w:rsidRPr="005549CF">
        <w:rPr>
          <w:spacing w:val="-4"/>
        </w:rPr>
        <w:t xml:space="preserve"> </w:t>
      </w:r>
      <w:r w:rsidRPr="005549CF">
        <w:t>sveikatos</w:t>
      </w:r>
      <w:r w:rsidRPr="005549CF">
        <w:rPr>
          <w:spacing w:val="-4"/>
        </w:rPr>
        <w:t xml:space="preserve"> </w:t>
      </w:r>
      <w:r w:rsidRPr="005549CF">
        <w:t>priežiūros</w:t>
      </w:r>
      <w:r w:rsidRPr="005549CF">
        <w:rPr>
          <w:spacing w:val="-4"/>
        </w:rPr>
        <w:t xml:space="preserve"> </w:t>
      </w:r>
      <w:r w:rsidRPr="005549CF">
        <w:t>specialistas</w:t>
      </w:r>
      <w:r w:rsidRPr="005549CF">
        <w:rPr>
          <w:spacing w:val="-4"/>
        </w:rPr>
        <w:t xml:space="preserve"> </w:t>
      </w:r>
      <w:r w:rsidRPr="005549CF">
        <w:t>aseptikos</w:t>
      </w:r>
      <w:r w:rsidRPr="005549CF">
        <w:rPr>
          <w:spacing w:val="-1"/>
        </w:rPr>
        <w:t xml:space="preserve"> </w:t>
      </w:r>
      <w:r w:rsidRPr="005549CF">
        <w:t>sąlygomis,</w:t>
      </w:r>
      <w:r w:rsidRPr="005549CF">
        <w:rPr>
          <w:spacing w:val="-5"/>
        </w:rPr>
        <w:t xml:space="preserve"> </w:t>
      </w:r>
      <w:r w:rsidRPr="005549CF">
        <w:t>kad būtų užtikrintas sterilumas.</w:t>
      </w:r>
    </w:p>
    <w:p w14:paraId="2B6D2CC0" w14:textId="77777777" w:rsidR="00B503E8" w:rsidRPr="005549CF" w:rsidRDefault="00B503E8" w:rsidP="003E7A77">
      <w:pPr>
        <w:pStyle w:val="BodyText"/>
        <w:tabs>
          <w:tab w:val="left" w:pos="567"/>
        </w:tabs>
        <w:kinsoku w:val="0"/>
        <w:overflowPunct w:val="0"/>
      </w:pPr>
    </w:p>
    <w:p w14:paraId="165A7EF8" w14:textId="77777777" w:rsidR="00B503E8" w:rsidRPr="005549CF" w:rsidRDefault="00B503E8" w:rsidP="003E7A77">
      <w:pPr>
        <w:pStyle w:val="BodyText"/>
        <w:tabs>
          <w:tab w:val="left" w:pos="567"/>
        </w:tabs>
        <w:kinsoku w:val="0"/>
        <w:overflowPunct w:val="0"/>
      </w:pPr>
      <w:r w:rsidRPr="005549CF">
        <w:t>Prieš</w:t>
      </w:r>
      <w:r w:rsidRPr="005549CF">
        <w:rPr>
          <w:spacing w:val="-3"/>
        </w:rPr>
        <w:t xml:space="preserve"> </w:t>
      </w:r>
      <w:r w:rsidRPr="005549CF">
        <w:t>vartojimą</w:t>
      </w:r>
      <w:r w:rsidRPr="005549CF">
        <w:rPr>
          <w:spacing w:val="-3"/>
        </w:rPr>
        <w:t xml:space="preserve"> </w:t>
      </w:r>
      <w:r w:rsidRPr="005549CF">
        <w:t>apžiūrėkite</w:t>
      </w:r>
      <w:r w:rsidRPr="005549CF">
        <w:rPr>
          <w:spacing w:val="-3"/>
        </w:rPr>
        <w:t xml:space="preserve"> </w:t>
      </w:r>
      <w:r w:rsidRPr="005549CF">
        <w:t>vaistinį</w:t>
      </w:r>
      <w:r w:rsidRPr="005549CF">
        <w:rPr>
          <w:spacing w:val="-3"/>
        </w:rPr>
        <w:t xml:space="preserve"> </w:t>
      </w:r>
      <w:r w:rsidRPr="005549CF">
        <w:t>preparatą</w:t>
      </w:r>
      <w:r w:rsidRPr="005549CF">
        <w:rPr>
          <w:spacing w:val="-2"/>
        </w:rPr>
        <w:t xml:space="preserve"> </w:t>
      </w:r>
      <w:r w:rsidRPr="005549CF">
        <w:t>–</w:t>
      </w:r>
      <w:r w:rsidRPr="005549CF">
        <w:rPr>
          <w:spacing w:val="-5"/>
        </w:rPr>
        <w:t xml:space="preserve"> </w:t>
      </w:r>
      <w:r w:rsidRPr="005549CF">
        <w:t>ar</w:t>
      </w:r>
      <w:r w:rsidRPr="005549CF">
        <w:rPr>
          <w:spacing w:val="-3"/>
        </w:rPr>
        <w:t xml:space="preserve"> </w:t>
      </w:r>
      <w:r w:rsidRPr="005549CF">
        <w:t>nėra</w:t>
      </w:r>
      <w:r w:rsidRPr="005549CF">
        <w:rPr>
          <w:spacing w:val="-3"/>
        </w:rPr>
        <w:t xml:space="preserve"> </w:t>
      </w:r>
      <w:r w:rsidRPr="005549CF">
        <w:t>kietųjų</w:t>
      </w:r>
      <w:r w:rsidRPr="005549CF">
        <w:rPr>
          <w:spacing w:val="-3"/>
        </w:rPr>
        <w:t xml:space="preserve"> </w:t>
      </w:r>
      <w:r w:rsidRPr="005549CF">
        <w:t>dalelių</w:t>
      </w:r>
      <w:r w:rsidRPr="005549CF">
        <w:rPr>
          <w:spacing w:val="-3"/>
        </w:rPr>
        <w:t xml:space="preserve"> </w:t>
      </w:r>
      <w:r w:rsidRPr="005549CF">
        <w:t>ir</w:t>
      </w:r>
      <w:r w:rsidRPr="005549CF">
        <w:rPr>
          <w:spacing w:val="-3"/>
        </w:rPr>
        <w:t xml:space="preserve"> </w:t>
      </w:r>
      <w:r w:rsidRPr="005549CF">
        <w:t>nepakitusi</w:t>
      </w:r>
      <w:r w:rsidRPr="005549CF">
        <w:rPr>
          <w:spacing w:val="-3"/>
        </w:rPr>
        <w:t xml:space="preserve"> </w:t>
      </w:r>
      <w:r w:rsidRPr="005549CF">
        <w:t>spalva.</w:t>
      </w:r>
      <w:r w:rsidRPr="005549CF">
        <w:rPr>
          <w:spacing w:val="-3"/>
        </w:rPr>
        <w:t xml:space="preserve"> </w:t>
      </w:r>
      <w:r w:rsidRPr="005549CF">
        <w:t>Šis</w:t>
      </w:r>
      <w:r w:rsidRPr="005549CF">
        <w:rPr>
          <w:spacing w:val="-3"/>
        </w:rPr>
        <w:t xml:space="preserve"> </w:t>
      </w:r>
      <w:r w:rsidRPr="005549CF">
        <w:t>vaistinis preparatas yra skaidrus arba opalescuojantis, bespalvis arba geltonas tirpalas. Jo leisti negalima, jeigu skystis yra drumstas, pakeitęs spalvą arba jame yra didelių ar pašalinių dalelių.</w:t>
      </w:r>
    </w:p>
    <w:p w14:paraId="28C5B2EE" w14:textId="77777777" w:rsidR="00B503E8" w:rsidRPr="005549CF" w:rsidRDefault="00B503E8" w:rsidP="003E7A77">
      <w:pPr>
        <w:pStyle w:val="BodyText"/>
        <w:tabs>
          <w:tab w:val="left" w:pos="567"/>
        </w:tabs>
        <w:kinsoku w:val="0"/>
        <w:overflowPunct w:val="0"/>
      </w:pPr>
    </w:p>
    <w:p w14:paraId="436E2F33" w14:textId="77777777" w:rsidR="00B503E8" w:rsidRPr="005549CF" w:rsidRDefault="00B503E8" w:rsidP="003E7A77">
      <w:pPr>
        <w:pStyle w:val="BodyText"/>
        <w:tabs>
          <w:tab w:val="left" w:pos="567"/>
        </w:tabs>
        <w:kinsoku w:val="0"/>
        <w:overflowPunct w:val="0"/>
      </w:pPr>
      <w:r w:rsidRPr="005549CF">
        <w:t>Užpildyto</w:t>
      </w:r>
      <w:r w:rsidRPr="005549CF">
        <w:rPr>
          <w:spacing w:val="-3"/>
        </w:rPr>
        <w:t xml:space="preserve"> </w:t>
      </w:r>
      <w:r w:rsidRPr="005549CF">
        <w:t>švirkšto</w:t>
      </w:r>
      <w:r w:rsidRPr="005549CF">
        <w:rPr>
          <w:spacing w:val="-3"/>
        </w:rPr>
        <w:t xml:space="preserve"> </w:t>
      </w:r>
      <w:r w:rsidRPr="005549CF">
        <w:t>naudoti</w:t>
      </w:r>
      <w:r w:rsidRPr="005549CF">
        <w:rPr>
          <w:spacing w:val="-3"/>
        </w:rPr>
        <w:t xml:space="preserve"> </w:t>
      </w:r>
      <w:r w:rsidRPr="005549CF">
        <w:t>negalima,</w:t>
      </w:r>
      <w:r w:rsidRPr="005549CF">
        <w:rPr>
          <w:spacing w:val="-3"/>
        </w:rPr>
        <w:t xml:space="preserve"> </w:t>
      </w:r>
      <w:r w:rsidRPr="005549CF">
        <w:t>jeigu</w:t>
      </w:r>
      <w:r w:rsidRPr="005549CF">
        <w:rPr>
          <w:spacing w:val="-3"/>
        </w:rPr>
        <w:t xml:space="preserve"> </w:t>
      </w:r>
      <w:r w:rsidRPr="005549CF">
        <w:t>jis</w:t>
      </w:r>
      <w:r w:rsidRPr="005549CF">
        <w:rPr>
          <w:spacing w:val="-3"/>
        </w:rPr>
        <w:t xml:space="preserve"> </w:t>
      </w:r>
      <w:r w:rsidRPr="005549CF">
        <w:t>buvo</w:t>
      </w:r>
      <w:r w:rsidRPr="005549CF">
        <w:rPr>
          <w:spacing w:val="-3"/>
        </w:rPr>
        <w:t xml:space="preserve"> </w:t>
      </w:r>
      <w:r w:rsidRPr="005549CF">
        <w:t>nukritęs,</w:t>
      </w:r>
      <w:r w:rsidRPr="005549CF">
        <w:rPr>
          <w:spacing w:val="-3"/>
        </w:rPr>
        <w:t xml:space="preserve"> </w:t>
      </w:r>
      <w:r w:rsidRPr="005549CF">
        <w:t>yra</w:t>
      </w:r>
      <w:r w:rsidRPr="005549CF">
        <w:rPr>
          <w:spacing w:val="-3"/>
        </w:rPr>
        <w:t xml:space="preserve"> </w:t>
      </w:r>
      <w:r w:rsidRPr="005549CF">
        <w:t>pažeistas,</w:t>
      </w:r>
      <w:r w:rsidRPr="005549CF">
        <w:rPr>
          <w:spacing w:val="-3"/>
        </w:rPr>
        <w:t xml:space="preserve"> </w:t>
      </w:r>
      <w:r w:rsidRPr="005549CF">
        <w:t>arba</w:t>
      </w:r>
      <w:r w:rsidRPr="005549CF">
        <w:rPr>
          <w:spacing w:val="-3"/>
        </w:rPr>
        <w:t xml:space="preserve"> </w:t>
      </w:r>
      <w:r w:rsidRPr="005549CF">
        <w:t>jeigu</w:t>
      </w:r>
      <w:r w:rsidRPr="005549CF">
        <w:rPr>
          <w:spacing w:val="-3"/>
        </w:rPr>
        <w:t xml:space="preserve"> </w:t>
      </w:r>
      <w:r w:rsidRPr="005549CF">
        <w:t>pažeista</w:t>
      </w:r>
      <w:r w:rsidRPr="005549CF">
        <w:rPr>
          <w:spacing w:val="-3"/>
        </w:rPr>
        <w:t xml:space="preserve"> </w:t>
      </w:r>
      <w:r w:rsidRPr="005549CF">
        <w:t>dėžutės apsauginė plomba.</w:t>
      </w:r>
    </w:p>
    <w:p w14:paraId="75159017" w14:textId="77777777" w:rsidR="000A0E83" w:rsidRDefault="000A0E83" w:rsidP="000A0E83">
      <w:pPr>
        <w:pStyle w:val="BodyText"/>
        <w:tabs>
          <w:tab w:val="left" w:pos="567"/>
        </w:tabs>
        <w:kinsoku w:val="0"/>
        <w:overflowPunct w:val="0"/>
        <w:rPr>
          <w:u w:val="single"/>
        </w:rPr>
      </w:pPr>
    </w:p>
    <w:p w14:paraId="5745B705" w14:textId="77777777" w:rsidR="00777026" w:rsidRPr="005549CF" w:rsidRDefault="00777026" w:rsidP="003E7A77">
      <w:pPr>
        <w:pStyle w:val="BodyText"/>
        <w:tabs>
          <w:tab w:val="left" w:pos="567"/>
        </w:tabs>
        <w:kinsoku w:val="0"/>
        <w:overflowPunct w:val="0"/>
      </w:pPr>
      <w:r w:rsidRPr="005549CF">
        <w:rPr>
          <w:u w:val="single"/>
        </w:rPr>
        <w:t>Vartojimo</w:t>
      </w:r>
      <w:r w:rsidRPr="005549CF">
        <w:rPr>
          <w:spacing w:val="-9"/>
          <w:u w:val="single"/>
        </w:rPr>
        <w:t xml:space="preserve"> </w:t>
      </w:r>
      <w:r w:rsidRPr="005549CF">
        <w:rPr>
          <w:spacing w:val="-2"/>
          <w:u w:val="single"/>
        </w:rPr>
        <w:t>instrukcija</w:t>
      </w:r>
    </w:p>
    <w:p w14:paraId="288B0D9D" w14:textId="77777777" w:rsidR="00777026" w:rsidRPr="005549CF" w:rsidRDefault="00777026" w:rsidP="003E7A77">
      <w:pPr>
        <w:pStyle w:val="BodyText"/>
        <w:tabs>
          <w:tab w:val="left" w:pos="567"/>
        </w:tabs>
        <w:kinsoku w:val="0"/>
        <w:overflowPunct w:val="0"/>
      </w:pPr>
    </w:p>
    <w:p w14:paraId="79960EDB" w14:textId="77777777" w:rsidR="00777026" w:rsidRPr="005549CF" w:rsidRDefault="00777026" w:rsidP="003E7A77">
      <w:pPr>
        <w:pStyle w:val="BodyText"/>
        <w:tabs>
          <w:tab w:val="left" w:pos="567"/>
        </w:tabs>
        <w:kinsoku w:val="0"/>
        <w:overflowPunct w:val="0"/>
        <w:ind w:right="336"/>
      </w:pPr>
      <w:r w:rsidRPr="005549CF">
        <w:t>Beyfortus tiekiamas 50</w:t>
      </w:r>
      <w:r w:rsidR="005549CF" w:rsidRPr="005549CF">
        <w:rPr>
          <w:spacing w:val="-1"/>
        </w:rPr>
        <w:t> mg</w:t>
      </w:r>
      <w:r w:rsidRPr="005549CF">
        <w:rPr>
          <w:spacing w:val="-6"/>
        </w:rPr>
        <w:t xml:space="preserve"> </w:t>
      </w:r>
      <w:r w:rsidRPr="005549CF">
        <w:t>ir</w:t>
      </w:r>
      <w:r w:rsidRPr="005549CF">
        <w:rPr>
          <w:spacing w:val="-6"/>
        </w:rPr>
        <w:t xml:space="preserve"> </w:t>
      </w:r>
      <w:r w:rsidRPr="005549CF">
        <w:t>100</w:t>
      </w:r>
      <w:r w:rsidR="005549CF" w:rsidRPr="005549CF">
        <w:rPr>
          <w:spacing w:val="-1"/>
        </w:rPr>
        <w:t> mg</w:t>
      </w:r>
      <w:r w:rsidRPr="005549CF">
        <w:rPr>
          <w:spacing w:val="-5"/>
        </w:rPr>
        <w:t xml:space="preserve"> </w:t>
      </w:r>
      <w:r w:rsidRPr="005549CF">
        <w:t>užpildytuose</w:t>
      </w:r>
      <w:r w:rsidRPr="005549CF">
        <w:rPr>
          <w:spacing w:val="-5"/>
        </w:rPr>
        <w:t xml:space="preserve"> </w:t>
      </w:r>
      <w:r w:rsidRPr="005549CF">
        <w:t>švirkštuose.</w:t>
      </w:r>
      <w:r w:rsidRPr="005549CF">
        <w:rPr>
          <w:spacing w:val="-4"/>
        </w:rPr>
        <w:t xml:space="preserve"> </w:t>
      </w:r>
      <w:r w:rsidRPr="005549CF">
        <w:t>Patikrinkite</w:t>
      </w:r>
      <w:r w:rsidRPr="005549CF">
        <w:rPr>
          <w:spacing w:val="-4"/>
        </w:rPr>
        <w:t xml:space="preserve"> </w:t>
      </w:r>
      <w:r w:rsidRPr="005549CF">
        <w:t>dėžutės</w:t>
      </w:r>
      <w:r w:rsidRPr="005549CF">
        <w:rPr>
          <w:spacing w:val="-4"/>
        </w:rPr>
        <w:t xml:space="preserve"> </w:t>
      </w:r>
      <w:r w:rsidRPr="005549CF">
        <w:t>ir</w:t>
      </w:r>
      <w:r w:rsidRPr="005549CF">
        <w:rPr>
          <w:spacing w:val="-4"/>
        </w:rPr>
        <w:t xml:space="preserve"> </w:t>
      </w:r>
      <w:r w:rsidRPr="005549CF">
        <w:t>užpildyto švirkšto etiketes, kad įsitikintumėte, jog turite reikaling</w:t>
      </w:r>
      <w:r w:rsidR="00F86B16" w:rsidRPr="005549CF">
        <w:t>ą</w:t>
      </w:r>
      <w:r w:rsidRPr="005549CF">
        <w:t xml:space="preserve"> tinkamo stiprumo (50</w:t>
      </w:r>
      <w:r w:rsidR="005549CF" w:rsidRPr="005549CF">
        <w:t> mg</w:t>
      </w:r>
      <w:r w:rsidRPr="005549CF">
        <w:t xml:space="preserve"> ar 100</w:t>
      </w:r>
      <w:r w:rsidR="005549CF" w:rsidRPr="005549CF">
        <w:t> mg</w:t>
      </w:r>
      <w:r w:rsidRPr="005549CF">
        <w:t>) vaistinį preparatą.</w:t>
      </w:r>
    </w:p>
    <w:p w14:paraId="0CC4EB10" w14:textId="77777777" w:rsidR="00F86B16" w:rsidRPr="005549CF" w:rsidRDefault="00F86B16" w:rsidP="003E7A77">
      <w:pPr>
        <w:tabs>
          <w:tab w:val="left" w:pos="567"/>
        </w:tabs>
      </w:pPr>
    </w:p>
    <w:tbl>
      <w:tblPr>
        <w:tblW w:w="0" w:type="auto"/>
        <w:tblLook w:val="04A0" w:firstRow="1" w:lastRow="0" w:firstColumn="1" w:lastColumn="0" w:noHBand="0" w:noVBand="1"/>
      </w:tblPr>
      <w:tblGrid>
        <w:gridCol w:w="4534"/>
        <w:gridCol w:w="4537"/>
      </w:tblGrid>
      <w:tr w:rsidR="00F86B16" w:rsidRPr="005549CF" w14:paraId="14334D60" w14:textId="77777777" w:rsidTr="006D678F">
        <w:tc>
          <w:tcPr>
            <w:tcW w:w="4534" w:type="dxa"/>
            <w:shd w:val="clear" w:color="auto" w:fill="auto"/>
          </w:tcPr>
          <w:p w14:paraId="797A6FE5" w14:textId="77777777" w:rsidR="00F86B16" w:rsidRPr="005549CF" w:rsidRDefault="00F86B16" w:rsidP="003E7A77">
            <w:pPr>
              <w:pStyle w:val="Paragraph"/>
              <w:keepNext/>
              <w:tabs>
                <w:tab w:val="left" w:pos="567"/>
              </w:tabs>
              <w:spacing w:after="0" w:line="240" w:lineRule="auto"/>
              <w:rPr>
                <w:rFonts w:eastAsia="MS Mincho"/>
                <w:szCs w:val="22"/>
                <w:lang w:val="lt-LT"/>
              </w:rPr>
            </w:pPr>
            <w:r w:rsidRPr="005549CF">
              <w:rPr>
                <w:rFonts w:eastAsia="MS Mincho"/>
                <w:szCs w:val="22"/>
                <w:lang w:val="lt-LT"/>
              </w:rPr>
              <w:t>Beyfortus</w:t>
            </w:r>
            <w:r w:rsidRPr="005549CF">
              <w:rPr>
                <w:rFonts w:eastAsia="MS Mincho"/>
                <w:spacing w:val="-7"/>
                <w:szCs w:val="22"/>
                <w:lang w:val="lt-LT"/>
              </w:rPr>
              <w:t xml:space="preserve"> </w:t>
            </w:r>
            <w:r w:rsidRPr="005549CF">
              <w:rPr>
                <w:rFonts w:eastAsia="MS Mincho"/>
                <w:szCs w:val="22"/>
                <w:lang w:val="lt-LT"/>
              </w:rPr>
              <w:t>50</w:t>
            </w:r>
            <w:r w:rsidR="005549CF" w:rsidRPr="005549CF">
              <w:rPr>
                <w:rFonts w:eastAsia="MS Mincho"/>
                <w:spacing w:val="-9"/>
                <w:szCs w:val="22"/>
                <w:lang w:val="lt-LT"/>
              </w:rPr>
              <w:t> mg</w:t>
            </w:r>
            <w:r w:rsidRPr="005549CF">
              <w:rPr>
                <w:rFonts w:eastAsia="MS Mincho"/>
                <w:spacing w:val="-10"/>
                <w:szCs w:val="22"/>
                <w:lang w:val="lt-LT"/>
              </w:rPr>
              <w:t xml:space="preserve"> </w:t>
            </w:r>
            <w:r w:rsidRPr="005549CF">
              <w:rPr>
                <w:rFonts w:eastAsia="MS Mincho"/>
                <w:szCs w:val="22"/>
                <w:lang w:val="lt-LT"/>
              </w:rPr>
              <w:t>(50</w:t>
            </w:r>
            <w:r w:rsidR="005549CF" w:rsidRPr="005549CF">
              <w:rPr>
                <w:rFonts w:eastAsia="MS Mincho"/>
                <w:spacing w:val="-1"/>
                <w:szCs w:val="22"/>
                <w:lang w:val="lt-LT"/>
              </w:rPr>
              <w:t> mg</w:t>
            </w:r>
            <w:r w:rsidRPr="005549CF">
              <w:rPr>
                <w:rFonts w:eastAsia="MS Mincho"/>
                <w:szCs w:val="22"/>
                <w:lang w:val="lt-LT"/>
              </w:rPr>
              <w:t>/0,5</w:t>
            </w:r>
            <w:r w:rsidR="00B857D3">
              <w:rPr>
                <w:rFonts w:eastAsia="MS Mincho"/>
                <w:spacing w:val="-5"/>
                <w:szCs w:val="22"/>
                <w:lang w:val="lt-LT"/>
              </w:rPr>
              <w:t> </w:t>
            </w:r>
            <w:r w:rsidRPr="005549CF">
              <w:rPr>
                <w:rFonts w:eastAsia="MS Mincho"/>
                <w:szCs w:val="22"/>
                <w:lang w:val="lt-LT"/>
              </w:rPr>
              <w:t>ml)</w:t>
            </w:r>
            <w:r w:rsidRPr="005549CF">
              <w:rPr>
                <w:rFonts w:eastAsia="MS Mincho"/>
                <w:spacing w:val="-7"/>
                <w:szCs w:val="22"/>
                <w:lang w:val="lt-LT"/>
              </w:rPr>
              <w:t xml:space="preserve"> </w:t>
            </w:r>
            <w:r w:rsidRPr="005549CF">
              <w:rPr>
                <w:rFonts w:eastAsia="MS Mincho"/>
                <w:szCs w:val="22"/>
                <w:lang w:val="lt-LT"/>
              </w:rPr>
              <w:t xml:space="preserve">užpildytas švirkštas su violetinės spalvos </w:t>
            </w:r>
            <w:r w:rsidR="001426FF" w:rsidRPr="005549CF">
              <w:rPr>
                <w:rFonts w:eastAsia="MS Mincho"/>
                <w:szCs w:val="22"/>
                <w:lang w:val="lt-LT"/>
              </w:rPr>
              <w:t>stūmoklio koteliu</w:t>
            </w:r>
            <w:r w:rsidRPr="005549CF">
              <w:rPr>
                <w:rFonts w:eastAsia="MS Mincho"/>
                <w:szCs w:val="22"/>
                <w:lang w:val="lt-LT"/>
              </w:rPr>
              <w:t>.</w:t>
            </w:r>
          </w:p>
        </w:tc>
        <w:tc>
          <w:tcPr>
            <w:tcW w:w="4537" w:type="dxa"/>
            <w:shd w:val="clear" w:color="auto" w:fill="auto"/>
          </w:tcPr>
          <w:p w14:paraId="69238F09" w14:textId="77777777" w:rsidR="00F86B16" w:rsidRPr="005549CF" w:rsidRDefault="00F86B16" w:rsidP="003E7A77">
            <w:pPr>
              <w:pStyle w:val="Paragraph"/>
              <w:tabs>
                <w:tab w:val="left" w:pos="567"/>
              </w:tabs>
              <w:spacing w:after="0" w:line="240" w:lineRule="auto"/>
              <w:rPr>
                <w:rFonts w:eastAsia="MS Mincho"/>
                <w:szCs w:val="22"/>
                <w:lang w:val="lt-LT"/>
              </w:rPr>
            </w:pPr>
            <w:r w:rsidRPr="005549CF">
              <w:rPr>
                <w:rFonts w:eastAsia="MS Mincho"/>
                <w:szCs w:val="22"/>
                <w:lang w:val="lt-LT"/>
              </w:rPr>
              <w:t>Beyfortus</w:t>
            </w:r>
            <w:r w:rsidRPr="005549CF">
              <w:rPr>
                <w:rFonts w:eastAsia="MS Mincho"/>
                <w:spacing w:val="-6"/>
                <w:szCs w:val="22"/>
                <w:lang w:val="lt-LT"/>
              </w:rPr>
              <w:t xml:space="preserve"> </w:t>
            </w:r>
            <w:r w:rsidRPr="005549CF">
              <w:rPr>
                <w:rFonts w:eastAsia="MS Mincho"/>
                <w:szCs w:val="22"/>
                <w:lang w:val="lt-LT"/>
              </w:rPr>
              <w:t>100</w:t>
            </w:r>
            <w:r w:rsidR="005549CF" w:rsidRPr="005549CF">
              <w:rPr>
                <w:rFonts w:eastAsia="MS Mincho"/>
                <w:spacing w:val="-8"/>
                <w:szCs w:val="22"/>
                <w:lang w:val="lt-LT"/>
              </w:rPr>
              <w:t> mg</w:t>
            </w:r>
            <w:r w:rsidRPr="005549CF">
              <w:rPr>
                <w:rFonts w:eastAsia="MS Mincho"/>
                <w:spacing w:val="-9"/>
                <w:szCs w:val="22"/>
                <w:lang w:val="lt-LT"/>
              </w:rPr>
              <w:t xml:space="preserve"> </w:t>
            </w:r>
            <w:r w:rsidRPr="005549CF">
              <w:rPr>
                <w:rFonts w:eastAsia="MS Mincho"/>
                <w:szCs w:val="22"/>
                <w:lang w:val="lt-LT"/>
              </w:rPr>
              <w:t>(100</w:t>
            </w:r>
            <w:r w:rsidR="005549CF" w:rsidRPr="005549CF">
              <w:rPr>
                <w:rFonts w:eastAsia="MS Mincho"/>
                <w:spacing w:val="-5"/>
                <w:szCs w:val="22"/>
                <w:lang w:val="lt-LT"/>
              </w:rPr>
              <w:t> mg</w:t>
            </w:r>
            <w:r w:rsidRPr="005549CF">
              <w:rPr>
                <w:rFonts w:eastAsia="MS Mincho"/>
                <w:szCs w:val="22"/>
                <w:lang w:val="lt-LT"/>
              </w:rPr>
              <w:t>/1 ml)</w:t>
            </w:r>
            <w:r w:rsidRPr="005549CF">
              <w:rPr>
                <w:rFonts w:eastAsia="MS Mincho"/>
                <w:spacing w:val="-8"/>
                <w:szCs w:val="22"/>
                <w:lang w:val="lt-LT"/>
              </w:rPr>
              <w:t xml:space="preserve"> </w:t>
            </w:r>
            <w:r w:rsidRPr="005549CF">
              <w:rPr>
                <w:rFonts w:eastAsia="MS Mincho"/>
                <w:szCs w:val="22"/>
                <w:lang w:val="lt-LT"/>
              </w:rPr>
              <w:t xml:space="preserve">užpildytas švirkštas su šviesiai mėlynu </w:t>
            </w:r>
            <w:r w:rsidR="001426FF" w:rsidRPr="005549CF">
              <w:rPr>
                <w:rFonts w:eastAsia="MS Mincho"/>
                <w:szCs w:val="22"/>
                <w:lang w:val="lt-LT"/>
              </w:rPr>
              <w:t>stūmoklio koteliu</w:t>
            </w:r>
            <w:r w:rsidRPr="005549CF">
              <w:rPr>
                <w:rFonts w:eastAsia="MS Mincho"/>
                <w:szCs w:val="22"/>
                <w:lang w:val="lt-LT"/>
              </w:rPr>
              <w:t xml:space="preserve">. </w:t>
            </w:r>
          </w:p>
        </w:tc>
      </w:tr>
      <w:tr w:rsidR="00F86B16" w:rsidRPr="005549CF" w14:paraId="352484E9" w14:textId="77777777" w:rsidTr="006D678F">
        <w:tc>
          <w:tcPr>
            <w:tcW w:w="4534" w:type="dxa"/>
            <w:shd w:val="clear" w:color="auto" w:fill="auto"/>
          </w:tcPr>
          <w:p w14:paraId="0F2C0E15" w14:textId="77777777" w:rsidR="00F86B16" w:rsidRPr="005549CF" w:rsidRDefault="00F86B16" w:rsidP="003E7A77">
            <w:pPr>
              <w:pStyle w:val="Paragraph"/>
              <w:tabs>
                <w:tab w:val="left" w:pos="567"/>
              </w:tabs>
              <w:spacing w:after="0" w:line="240" w:lineRule="auto"/>
              <w:rPr>
                <w:rFonts w:eastAsia="MS Mincho"/>
                <w:szCs w:val="22"/>
                <w:lang w:val="lt-LT"/>
              </w:rPr>
            </w:pPr>
          </w:p>
          <w:p w14:paraId="2824E391" w14:textId="528F443A" w:rsidR="00F86B16" w:rsidRPr="005549CF" w:rsidRDefault="00843E10" w:rsidP="003E7A77">
            <w:pPr>
              <w:pStyle w:val="Paragraph"/>
              <w:tabs>
                <w:tab w:val="left" w:pos="567"/>
              </w:tabs>
              <w:spacing w:after="0" w:line="240" w:lineRule="auto"/>
              <w:rPr>
                <w:rFonts w:eastAsia="MS Mincho"/>
                <w:szCs w:val="22"/>
                <w:lang w:val="lt-LT"/>
              </w:rPr>
            </w:pPr>
            <w:r w:rsidRPr="005549CF">
              <w:rPr>
                <w:noProof/>
              </w:rPr>
              <mc:AlternateContent>
                <mc:Choice Requires="wps">
                  <w:drawing>
                    <wp:anchor distT="0" distB="0" distL="114300" distR="114300" simplePos="0" relativeHeight="251678720" behindDoc="0" locked="0" layoutInCell="1" allowOverlap="1" wp14:anchorId="4B1FF952" wp14:editId="20D6267D">
                      <wp:simplePos x="0" y="0"/>
                      <wp:positionH relativeFrom="column">
                        <wp:posOffset>3175</wp:posOffset>
                      </wp:positionH>
                      <wp:positionV relativeFrom="paragraph">
                        <wp:posOffset>321310</wp:posOffset>
                      </wp:positionV>
                      <wp:extent cx="775970" cy="26289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5970" cy="262890"/>
                              </a:xfrm>
                              <a:prstGeom prst="rect">
                                <a:avLst/>
                              </a:prstGeom>
                              <a:solidFill>
                                <a:sysClr val="window" lastClr="FFFFFF"/>
                              </a:solidFill>
                              <a:ln w="6350">
                                <a:noFill/>
                              </a:ln>
                            </wps:spPr>
                            <wps:txbx>
                              <w:txbxContent>
                                <w:p w14:paraId="7CC7B1FF" w14:textId="77777777" w:rsidR="00F86B16" w:rsidRDefault="00F86B16" w:rsidP="00F86B16">
                                  <w:r>
                                    <w:t>Violetinis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F952" id="Text Box 75" o:spid="_x0000_s1028" type="#_x0000_t202" style="position:absolute;margin-left:.25pt;margin-top:25.3pt;width:61.1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" fillcolor="window" stroked="f" strokeweight=".5pt">
                      <v:textbox>
                        <w:txbxContent>
                          <w:p w14:paraId="7CC7B1FF" w14:textId="77777777" w:rsidR="00F86B16" w:rsidRDefault="00F86B16" w:rsidP="00F86B16">
                            <w:r>
                              <w:t>Violetinis</w:t>
                            </w:r>
                          </w:p>
                        </w:txbxContent>
                      </v:textbox>
                    </v:shape>
                  </w:pict>
                </mc:Fallback>
              </mc:AlternateContent>
            </w:r>
            <w:r w:rsidRPr="005549CF">
              <w:rPr>
                <w:noProof/>
                <w:szCs w:val="22"/>
                <w:lang w:val="lt-LT"/>
              </w:rPr>
              <mc:AlternateContent>
                <mc:Choice Requires="wps">
                  <w:drawing>
                    <wp:anchor distT="0" distB="0" distL="114300" distR="114300" simplePos="0" relativeHeight="251676672" behindDoc="0" locked="0" layoutInCell="1" allowOverlap="1" wp14:anchorId="24AC89A5" wp14:editId="2FC3C288">
                      <wp:simplePos x="0" y="0"/>
                      <wp:positionH relativeFrom="column">
                        <wp:posOffset>2784475</wp:posOffset>
                      </wp:positionH>
                      <wp:positionV relativeFrom="paragraph">
                        <wp:posOffset>233680</wp:posOffset>
                      </wp:positionV>
                      <wp:extent cx="804545" cy="49466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04545" cy="494665"/>
                              </a:xfrm>
                              <a:prstGeom prst="rect">
                                <a:avLst/>
                              </a:prstGeom>
                              <a:solidFill>
                                <a:sysClr val="window" lastClr="FFFFFF"/>
                              </a:solidFill>
                              <a:ln w="6350">
                                <a:noFill/>
                              </a:ln>
                            </wps:spPr>
                            <wps:txbx>
                              <w:txbxContent>
                                <w:p w14:paraId="092664C1" w14:textId="77777777" w:rsidR="00F86B16" w:rsidRDefault="00F86B16" w:rsidP="00F86B16">
                                  <w:r>
                                    <w:t>Šviesiai mėlynas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89A5" id="Text Box 74" o:spid="_x0000_s1029" type="#_x0000_t202" style="position:absolute;margin-left:219.25pt;margin-top:18.4pt;width:63.35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" fillcolor="window" stroked="f" strokeweight=".5pt">
                      <v:textbox>
                        <w:txbxContent>
                          <w:p w14:paraId="092664C1" w14:textId="77777777" w:rsidR="00F86B16" w:rsidRDefault="00F86B16" w:rsidP="00F86B16">
                            <w:r>
                              <w:t>Šviesiai mėlynas</w:t>
                            </w:r>
                          </w:p>
                        </w:txbxContent>
                      </v:textbox>
                    </v:shape>
                  </w:pict>
                </mc:Fallback>
              </mc:AlternateContent>
            </w:r>
            <w:r w:rsidRPr="005549CF">
              <w:rPr>
                <w:noProof/>
                <w:szCs w:val="22"/>
                <w:lang w:val="lt-LT"/>
              </w:rPr>
              <mc:AlternateContent>
                <mc:Choice Requires="wps">
                  <w:drawing>
                    <wp:anchor distT="0" distB="0" distL="114300" distR="114300" simplePos="0" relativeHeight="251679744" behindDoc="0" locked="0" layoutInCell="1" allowOverlap="1" wp14:anchorId="0A294407" wp14:editId="519133B6">
                      <wp:simplePos x="0" y="0"/>
                      <wp:positionH relativeFrom="column">
                        <wp:posOffset>518160</wp:posOffset>
                      </wp:positionH>
                      <wp:positionV relativeFrom="paragraph">
                        <wp:posOffset>483870</wp:posOffset>
                      </wp:positionV>
                      <wp:extent cx="428625" cy="209550"/>
                      <wp:effectExtent l="0" t="0" r="47625" b="3810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AB90D54">
                      <v:path fillok="f" arrowok="t" o:connecttype="none"/>
                      <o:lock v:ext="edit" shapetype="t"/>
                    </v:shapetype>
                    <v:shape id="Straight Arrow Connector 73" style="position:absolute;margin-left:40.8pt;margin-top:38.1pt;width:33.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">
                      <v:stroke joinstyle="miter" endarrow="block"/>
                    </v:shape>
                  </w:pict>
                </mc:Fallback>
              </mc:AlternateContent>
            </w:r>
            <w:r w:rsidR="00941100">
              <w:rPr>
                <w:rFonts w:eastAsia="MS Mincho"/>
                <w:szCs w:val="22"/>
                <w:lang w:val="lt-LT"/>
              </w:rPr>
              <w:t xml:space="preserve">     </w:t>
            </w:r>
            <w:r w:rsidR="000A0E83">
              <w:rPr>
                <w:rFonts w:eastAsia="MS Mincho"/>
                <w:szCs w:val="22"/>
                <w:lang w:val="lt-LT"/>
              </w:rPr>
              <w:t xml:space="preserve">     </w:t>
            </w:r>
            <w:r w:rsidR="00941100">
              <w:rPr>
                <w:rFonts w:eastAsia="MS Mincho"/>
                <w:szCs w:val="22"/>
                <w:lang w:val="lt-LT"/>
              </w:rPr>
              <w:t xml:space="preserve">   </w:t>
            </w:r>
            <w:r w:rsidR="00F86B16" w:rsidRPr="005549CF">
              <w:rPr>
                <w:rFonts w:eastAsia="MS Mincho"/>
                <w:szCs w:val="22"/>
                <w:lang w:val="lt-LT"/>
              </w:rPr>
              <w:t xml:space="preserve"> </w:t>
            </w:r>
            <w:r w:rsidRPr="005549CF">
              <w:rPr>
                <w:rFonts w:eastAsia="MS Mincho"/>
                <w:noProof/>
                <w:szCs w:val="22"/>
                <w:lang w:val="lt-LT"/>
              </w:rPr>
              <w:drawing>
                <wp:inline distT="0" distB="0" distL="0" distR="0" wp14:anchorId="6C238626" wp14:editId="01D1343E">
                  <wp:extent cx="2000250" cy="11811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0" cy="1181100"/>
                          </a:xfrm>
                          <a:prstGeom prst="rect">
                            <a:avLst/>
                          </a:prstGeom>
                          <a:noFill/>
                          <a:ln>
                            <a:noFill/>
                          </a:ln>
                        </pic:spPr>
                      </pic:pic>
                    </a:graphicData>
                  </a:graphic>
                </wp:inline>
              </w:drawing>
            </w:r>
          </w:p>
        </w:tc>
        <w:tc>
          <w:tcPr>
            <w:tcW w:w="4537" w:type="dxa"/>
            <w:shd w:val="clear" w:color="auto" w:fill="auto"/>
          </w:tcPr>
          <w:p w14:paraId="2A3B0466" w14:textId="03C8DB52" w:rsidR="00F86B16" w:rsidRPr="005549CF" w:rsidRDefault="00843E10" w:rsidP="003E7A77">
            <w:pPr>
              <w:pStyle w:val="Paragraph"/>
              <w:tabs>
                <w:tab w:val="left" w:pos="567"/>
              </w:tabs>
              <w:spacing w:after="0" w:line="240" w:lineRule="auto"/>
              <w:jc w:val="right"/>
              <w:rPr>
                <w:rFonts w:eastAsia="MS Mincho"/>
                <w:szCs w:val="22"/>
                <w:lang w:val="lt-LT"/>
              </w:rPr>
            </w:pPr>
            <w:r w:rsidRPr="005549CF">
              <w:rPr>
                <w:noProof/>
                <w:szCs w:val="22"/>
                <w:lang w:val="lt-LT"/>
              </w:rPr>
              <mc:AlternateContent>
                <mc:Choice Requires="wps">
                  <w:drawing>
                    <wp:anchor distT="0" distB="0" distL="114300" distR="114300" simplePos="0" relativeHeight="251677696" behindDoc="0" locked="0" layoutInCell="1" allowOverlap="1" wp14:anchorId="29DE5631" wp14:editId="57DAE67B">
                      <wp:simplePos x="0" y="0"/>
                      <wp:positionH relativeFrom="column">
                        <wp:posOffset>581025</wp:posOffset>
                      </wp:positionH>
                      <wp:positionV relativeFrom="paragraph">
                        <wp:posOffset>680720</wp:posOffset>
                      </wp:positionV>
                      <wp:extent cx="428625" cy="209550"/>
                      <wp:effectExtent l="0" t="0" r="47625" b="3810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72" style="position:absolute;margin-left:45.75pt;margin-top:53.6pt;width:33.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" w14:anchorId="5E370AC5">
                      <v:stroke joinstyle="miter" endarrow="block"/>
                    </v:shape>
                  </w:pict>
                </mc:Fallback>
              </mc:AlternateContent>
            </w:r>
            <w:r w:rsidR="00941100">
              <w:rPr>
                <w:rFonts w:eastAsia="MS Mincho"/>
                <w:szCs w:val="22"/>
                <w:lang w:val="lt-LT"/>
              </w:rPr>
              <w:t xml:space="preserve">              </w:t>
            </w:r>
            <w:r w:rsidR="00F86B16" w:rsidRPr="005549CF">
              <w:rPr>
                <w:rFonts w:eastAsia="MS Mincho"/>
                <w:szCs w:val="22"/>
                <w:lang w:val="lt-LT"/>
              </w:rPr>
              <w:t xml:space="preserve"> </w:t>
            </w:r>
            <w:r w:rsidRPr="005549CF">
              <w:rPr>
                <w:rFonts w:eastAsia="MS Mincho"/>
                <w:noProof/>
                <w:szCs w:val="22"/>
                <w:lang w:val="lt-LT"/>
              </w:rPr>
              <w:drawing>
                <wp:inline distT="0" distB="0" distL="0" distR="0" wp14:anchorId="519D6F57" wp14:editId="783547F5">
                  <wp:extent cx="2076450" cy="118110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6450" cy="1181100"/>
                          </a:xfrm>
                          <a:prstGeom prst="rect">
                            <a:avLst/>
                          </a:prstGeom>
                          <a:noFill/>
                          <a:ln>
                            <a:noFill/>
                          </a:ln>
                        </pic:spPr>
                      </pic:pic>
                    </a:graphicData>
                  </a:graphic>
                </wp:inline>
              </w:drawing>
            </w:r>
          </w:p>
        </w:tc>
      </w:tr>
    </w:tbl>
    <w:p w14:paraId="550BBFE7" w14:textId="77777777" w:rsidR="00777026" w:rsidRPr="005549CF" w:rsidRDefault="00777026" w:rsidP="003E7A77">
      <w:pPr>
        <w:pStyle w:val="BodyText"/>
        <w:tabs>
          <w:tab w:val="left" w:pos="567"/>
        </w:tabs>
        <w:kinsoku w:val="0"/>
        <w:overflowPunct w:val="0"/>
      </w:pPr>
    </w:p>
    <w:p w14:paraId="3ECDD1EA" w14:textId="77777777" w:rsidR="00777026" w:rsidRPr="005549CF" w:rsidRDefault="00777026" w:rsidP="003E7A77">
      <w:pPr>
        <w:pStyle w:val="BodyText"/>
        <w:tabs>
          <w:tab w:val="left" w:pos="567"/>
        </w:tabs>
        <w:kinsoku w:val="0"/>
        <w:overflowPunct w:val="0"/>
        <w:rPr>
          <w:spacing w:val="-4"/>
        </w:rPr>
      </w:pPr>
      <w:r w:rsidRPr="005549CF">
        <w:t>Užpildyto</w:t>
      </w:r>
      <w:r w:rsidRPr="005549CF">
        <w:rPr>
          <w:spacing w:val="-6"/>
        </w:rPr>
        <w:t xml:space="preserve"> </w:t>
      </w:r>
      <w:r w:rsidRPr="005549CF">
        <w:t>švirkšto</w:t>
      </w:r>
      <w:r w:rsidRPr="005549CF">
        <w:rPr>
          <w:spacing w:val="-5"/>
        </w:rPr>
        <w:t xml:space="preserve"> </w:t>
      </w:r>
      <w:r w:rsidRPr="005549CF">
        <w:t>dalys</w:t>
      </w:r>
      <w:r w:rsidRPr="005549CF">
        <w:rPr>
          <w:spacing w:val="-5"/>
        </w:rPr>
        <w:t xml:space="preserve"> </w:t>
      </w:r>
      <w:r w:rsidRPr="005549CF">
        <w:t>parodytos</w:t>
      </w:r>
      <w:r w:rsidRPr="005549CF">
        <w:rPr>
          <w:spacing w:val="-5"/>
        </w:rPr>
        <w:t xml:space="preserve"> </w:t>
      </w:r>
      <w:r w:rsidRPr="005549CF">
        <w:t>1</w:t>
      </w:r>
      <w:r w:rsidR="001426FF" w:rsidRPr="005549CF">
        <w:rPr>
          <w:spacing w:val="-5"/>
        </w:rPr>
        <w:t> </w:t>
      </w:r>
      <w:r w:rsidRPr="005549CF">
        <w:rPr>
          <w:spacing w:val="-4"/>
        </w:rPr>
        <w:t>paveiksle.</w:t>
      </w:r>
    </w:p>
    <w:p w14:paraId="78FAE568" w14:textId="77777777" w:rsidR="000A0E83" w:rsidRDefault="000A0E83" w:rsidP="000A0E83">
      <w:pPr>
        <w:pStyle w:val="BodyText"/>
        <w:tabs>
          <w:tab w:val="left" w:pos="567"/>
        </w:tabs>
        <w:kinsoku w:val="0"/>
        <w:overflowPunct w:val="0"/>
        <w:rPr>
          <w:b/>
          <w:bCs/>
        </w:rPr>
      </w:pPr>
    </w:p>
    <w:p w14:paraId="4C3FBA18" w14:textId="77777777" w:rsidR="00777026" w:rsidRPr="005549CF" w:rsidRDefault="00777026" w:rsidP="003E7A77">
      <w:pPr>
        <w:pStyle w:val="BodyText"/>
        <w:tabs>
          <w:tab w:val="left" w:pos="567"/>
        </w:tabs>
        <w:kinsoku w:val="0"/>
        <w:overflowPunct w:val="0"/>
        <w:rPr>
          <w:spacing w:val="-2"/>
        </w:rPr>
      </w:pPr>
      <w:r w:rsidRPr="005549CF">
        <w:rPr>
          <w:b/>
          <w:bCs/>
        </w:rPr>
        <w:t>1</w:t>
      </w:r>
      <w:r w:rsidRPr="005549CF">
        <w:rPr>
          <w:b/>
          <w:bCs/>
          <w:spacing w:val="-5"/>
        </w:rPr>
        <w:t xml:space="preserve"> </w:t>
      </w:r>
      <w:r w:rsidRPr="005549CF">
        <w:rPr>
          <w:b/>
          <w:bCs/>
        </w:rPr>
        <w:t>pav</w:t>
      </w:r>
      <w:r w:rsidR="001426FF" w:rsidRPr="005549CF">
        <w:rPr>
          <w:b/>
          <w:bCs/>
        </w:rPr>
        <w:t>eikslas</w:t>
      </w:r>
      <w:r w:rsidRPr="005549CF">
        <w:rPr>
          <w:b/>
          <w:bCs/>
        </w:rPr>
        <w:t>.</w:t>
      </w:r>
      <w:r w:rsidRPr="005549CF">
        <w:rPr>
          <w:b/>
          <w:bCs/>
          <w:spacing w:val="-1"/>
        </w:rPr>
        <w:t xml:space="preserve"> </w:t>
      </w:r>
      <w:r w:rsidR="001426FF" w:rsidRPr="005549CF">
        <w:rPr>
          <w:i/>
          <w:iCs/>
        </w:rPr>
        <w:t>Luer</w:t>
      </w:r>
      <w:r w:rsidR="001426FF" w:rsidRPr="005549CF">
        <w:rPr>
          <w:i/>
          <w:iCs/>
          <w:spacing w:val="-5"/>
        </w:rPr>
        <w:t xml:space="preserve"> </w:t>
      </w:r>
      <w:r w:rsidR="001426FF" w:rsidRPr="005549CF">
        <w:rPr>
          <w:i/>
          <w:iCs/>
        </w:rPr>
        <w:t>lock</w:t>
      </w:r>
      <w:r w:rsidR="001426FF" w:rsidRPr="005549CF">
        <w:rPr>
          <w:i/>
          <w:iCs/>
          <w:spacing w:val="-5"/>
        </w:rPr>
        <w:t xml:space="preserve"> </w:t>
      </w:r>
      <w:r w:rsidRPr="005549CF">
        <w:t>švirkšto</w:t>
      </w:r>
      <w:r w:rsidRPr="005549CF">
        <w:rPr>
          <w:spacing w:val="-5"/>
        </w:rPr>
        <w:t xml:space="preserve"> </w:t>
      </w:r>
      <w:r w:rsidRPr="005549CF">
        <w:rPr>
          <w:spacing w:val="-2"/>
        </w:rPr>
        <w:t>dalys</w:t>
      </w:r>
    </w:p>
    <w:p w14:paraId="43D3198A" w14:textId="77777777" w:rsidR="00777026" w:rsidRPr="003E7A77" w:rsidRDefault="00777026" w:rsidP="003E7A77">
      <w:pPr>
        <w:pStyle w:val="BodyText"/>
        <w:tabs>
          <w:tab w:val="left" w:pos="567"/>
        </w:tabs>
        <w:kinsoku w:val="0"/>
        <w:overflowPunct w:val="0"/>
      </w:pPr>
    </w:p>
    <w:p w14:paraId="14878F6A" w14:textId="77777777" w:rsidR="00987159" w:rsidRPr="005549CF" w:rsidRDefault="00987159" w:rsidP="003E7A77">
      <w:pPr>
        <w:pStyle w:val="Caption"/>
        <w:keepNext/>
        <w:tabs>
          <w:tab w:val="left" w:pos="567"/>
        </w:tabs>
        <w:rPr>
          <w:i/>
          <w:iCs/>
          <w:sz w:val="22"/>
          <w:szCs w:val="22"/>
        </w:rPr>
      </w:pPr>
    </w:p>
    <w:p w14:paraId="2F95858A" w14:textId="4F1F7244" w:rsidR="00987159" w:rsidRPr="005549CF" w:rsidRDefault="00843E10" w:rsidP="003E7A77">
      <w:pPr>
        <w:pStyle w:val="Paragraph"/>
        <w:keepNext/>
        <w:tabs>
          <w:tab w:val="left" w:pos="567"/>
        </w:tabs>
        <w:spacing w:after="0" w:line="240" w:lineRule="auto"/>
        <w:rPr>
          <w:szCs w:val="22"/>
          <w:lang w:val="lt-LT"/>
        </w:rPr>
      </w:pPr>
      <w:r w:rsidRPr="005549CF">
        <w:rPr>
          <w:noProof/>
          <w:szCs w:val="22"/>
          <w:lang w:val="lt-LT"/>
        </w:rPr>
        <mc:AlternateContent>
          <mc:Choice Requires="wps">
            <w:drawing>
              <wp:anchor distT="45720" distB="45720" distL="114300" distR="114300" simplePos="0" relativeHeight="251682816" behindDoc="0" locked="0" layoutInCell="1" allowOverlap="1" wp14:anchorId="1FC538C5" wp14:editId="68DF0714">
                <wp:simplePos x="0" y="0"/>
                <wp:positionH relativeFrom="column">
                  <wp:posOffset>3837305</wp:posOffset>
                </wp:positionH>
                <wp:positionV relativeFrom="paragraph">
                  <wp:posOffset>132080</wp:posOffset>
                </wp:positionV>
                <wp:extent cx="1052195" cy="39624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A72D26A" w14:textId="77777777" w:rsidR="00987159" w:rsidRPr="00384F09" w:rsidRDefault="00987159" w:rsidP="00987159">
                            <w:pPr>
                              <w:rPr>
                                <w:sz w:val="20"/>
                              </w:rPr>
                            </w:pPr>
                            <w:r>
                              <w:rPr>
                                <w:sz w:val="20"/>
                                <w:szCs w:val="20"/>
                              </w:rPr>
                              <w:t>Švirkšto</w:t>
                            </w:r>
                            <w:r>
                              <w:rPr>
                                <w:spacing w:val="-10"/>
                                <w:sz w:val="20"/>
                                <w:szCs w:val="20"/>
                              </w:rPr>
                              <w:t xml:space="preserve"> </w:t>
                            </w:r>
                            <w:r>
                              <w:rPr>
                                <w:spacing w:val="-2"/>
                                <w:sz w:val="20"/>
                                <w:szCs w:val="20"/>
                              </w:rPr>
                              <w:t>dangtelis</w:t>
                            </w:r>
                            <w:r w:rsidRPr="00384F09" w:rsidDel="00987159">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538C5" id="Text Box 71" o:spid="_x0000_s1030" type="#_x0000_t202" style="position:absolute;margin-left:302.15pt;margin-top:10.4pt;width:82.85pt;height:31.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bO/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LpIuUmELTRHlMHDuGb4&#10;LNDowP+hpMcVYzT83nMvKdFfLEq5mi+QK4nZWSw/VOj488j2PMKtQChGIyWjeRPzHo+Ur1HyVmU1&#10;XjqZWsbVySJNa55289zPt14e4+YJ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AtZGbO/AEAANQDAAAOAAAAAAAAAAAAAAAA&#10;AC4CAABkcnMvZTJvRG9jLnhtbFBLAQItABQABgAIAAAAIQBwQg7w3QAAAAkBAAAPAAAAAAAAAAAA&#10;AAAAAFYEAABkcnMvZG93bnJldi54bWxQSwUGAAAAAAQABADzAAAAYAUAAAAA&#10;" filled="f" stroked="f">
                <v:textbox>
                  <w:txbxContent>
                    <w:p w14:paraId="4A72D26A" w14:textId="77777777" w:rsidR="00987159" w:rsidRPr="00384F09" w:rsidRDefault="00987159" w:rsidP="00987159">
                      <w:pPr>
                        <w:rPr>
                          <w:sz w:val="20"/>
                        </w:rPr>
                      </w:pPr>
                      <w:r>
                        <w:rPr>
                          <w:sz w:val="20"/>
                          <w:szCs w:val="20"/>
                        </w:rPr>
                        <w:t>Švirkšto</w:t>
                      </w:r>
                      <w:r>
                        <w:rPr>
                          <w:spacing w:val="-10"/>
                          <w:sz w:val="20"/>
                          <w:szCs w:val="20"/>
                        </w:rPr>
                        <w:t xml:space="preserve"> </w:t>
                      </w:r>
                      <w:r>
                        <w:rPr>
                          <w:spacing w:val="-2"/>
                          <w:sz w:val="20"/>
                          <w:szCs w:val="20"/>
                        </w:rPr>
                        <w:t>dangtelis</w:t>
                      </w:r>
                      <w:r w:rsidRPr="00384F09" w:rsidDel="00987159">
                        <w:rPr>
                          <w:sz w:val="20"/>
                        </w:rPr>
                        <w:t xml:space="preserve"> </w:t>
                      </w:r>
                    </w:p>
                  </w:txbxContent>
                </v:textbox>
              </v:shape>
            </w:pict>
          </mc:Fallback>
        </mc:AlternateContent>
      </w:r>
      <w:r w:rsidRPr="005549CF">
        <w:rPr>
          <w:noProof/>
          <w:szCs w:val="22"/>
          <w:lang w:val="lt-LT"/>
        </w:rPr>
        <mc:AlternateContent>
          <mc:Choice Requires="wps">
            <w:drawing>
              <wp:anchor distT="45720" distB="45720" distL="114300" distR="114300" simplePos="0" relativeHeight="251680768" behindDoc="0" locked="0" layoutInCell="1" allowOverlap="1" wp14:anchorId="6C1FA113" wp14:editId="63D3F0A9">
                <wp:simplePos x="0" y="0"/>
                <wp:positionH relativeFrom="column">
                  <wp:posOffset>1478915</wp:posOffset>
                </wp:positionH>
                <wp:positionV relativeFrom="paragraph">
                  <wp:posOffset>135255</wp:posOffset>
                </wp:positionV>
                <wp:extent cx="1052195" cy="39624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01930B4" w14:textId="77777777" w:rsidR="00987159" w:rsidRPr="00384F09" w:rsidRDefault="00987159" w:rsidP="00987159">
                            <w:pPr>
                              <w:rPr>
                                <w:sz w:val="20"/>
                              </w:rPr>
                            </w:pPr>
                            <w:r>
                              <w:rPr>
                                <w:sz w:val="20"/>
                                <w:szCs w:val="20"/>
                              </w:rPr>
                              <w:t>Piršto uždėjimo vieta</w:t>
                            </w:r>
                            <w:r w:rsidRPr="00384F09">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FA113" id="Text Box 70" o:spid="_x0000_s1031" type="#_x0000_t202" style="position:absolute;margin-left:116.45pt;margin-top:10.65pt;width:82.85pt;height:31.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9MIOPwBAADUAwAADgAAAAAAAAAAAAAA&#10;AAAuAgAAZHJzL2Uyb0RvYy54bWxQSwECLQAUAAYACAAAACEA7vHFet4AAAAJAQAADwAAAAAAAAAA&#10;AAAAAABWBAAAZHJzL2Rvd25yZXYueG1sUEsFBgAAAAAEAAQA8wAAAGEFAAAAAA==&#10;" filled="f" stroked="f">
                <v:textbox>
                  <w:txbxContent>
                    <w:p w14:paraId="201930B4" w14:textId="77777777" w:rsidR="00987159" w:rsidRPr="00384F09" w:rsidRDefault="00987159" w:rsidP="00987159">
                      <w:pPr>
                        <w:rPr>
                          <w:sz w:val="20"/>
                        </w:rPr>
                      </w:pPr>
                      <w:r>
                        <w:rPr>
                          <w:sz w:val="20"/>
                          <w:szCs w:val="20"/>
                        </w:rPr>
                        <w:t>Piršto uždėjimo vieta</w:t>
                      </w:r>
                      <w:r w:rsidRPr="00384F09">
                        <w:rPr>
                          <w:sz w:val="20"/>
                        </w:rPr>
                        <w:t xml:space="preserve"> </w:t>
                      </w:r>
                    </w:p>
                  </w:txbxContent>
                </v:textbox>
              </v:shape>
            </w:pict>
          </mc:Fallback>
        </mc:AlternateContent>
      </w:r>
      <w:r w:rsidRPr="005549CF">
        <w:rPr>
          <w:noProof/>
          <w:szCs w:val="22"/>
          <w:lang w:val="lt-LT"/>
        </w:rPr>
        <mc:AlternateContent>
          <mc:Choice Requires="wps">
            <w:drawing>
              <wp:anchor distT="45720" distB="45720" distL="114300" distR="114300" simplePos="0" relativeHeight="251681792" behindDoc="0" locked="0" layoutInCell="1" allowOverlap="1" wp14:anchorId="147348FF" wp14:editId="1627D399">
                <wp:simplePos x="0" y="0"/>
                <wp:positionH relativeFrom="column">
                  <wp:posOffset>2460625</wp:posOffset>
                </wp:positionH>
                <wp:positionV relativeFrom="paragraph">
                  <wp:posOffset>135890</wp:posOffset>
                </wp:positionV>
                <wp:extent cx="1457325" cy="39624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7BB1BBA6" w14:textId="77777777" w:rsidR="00987159" w:rsidRPr="00384F09" w:rsidRDefault="00987159" w:rsidP="00987159">
                            <w:pPr>
                              <w:rPr>
                                <w:sz w:val="20"/>
                              </w:rPr>
                            </w:pPr>
                            <w:r>
                              <w:rPr>
                                <w:sz w:val="20"/>
                                <w:szCs w:val="20"/>
                              </w:rPr>
                              <w:t>Guminis</w:t>
                            </w:r>
                            <w:r>
                              <w:rPr>
                                <w:spacing w:val="-7"/>
                                <w:sz w:val="20"/>
                                <w:szCs w:val="20"/>
                              </w:rPr>
                              <w:t xml:space="preserve"> </w:t>
                            </w:r>
                            <w:r>
                              <w:rPr>
                                <w:spacing w:val="-2"/>
                                <w:sz w:val="20"/>
                                <w:szCs w:val="20"/>
                              </w:rPr>
                              <w:t>kamštis</w:t>
                            </w:r>
                            <w:r w:rsidRPr="00384F09">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348FF" id="Text Box 69" o:spid="_x0000_s1032" type="#_x0000_t202" style="position:absolute;margin-left:193.75pt;margin-top:10.7pt;width:114.75pt;height:31.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HA6bt76AQAA1AMAAA4AAAAAAAAAAAAAAAAA&#10;LgIAAGRycy9lMm9Eb2MueG1sUEsBAi0AFAAGAAgAAAAhABN4anDeAAAACQEAAA8AAAAAAAAAAAAA&#10;AAAAVAQAAGRycy9kb3ducmV2LnhtbFBLBQYAAAAABAAEAPMAAABfBQAAAAA=&#10;" filled="f" stroked="f">
                <v:textbox>
                  <w:txbxContent>
                    <w:p w14:paraId="7BB1BBA6" w14:textId="77777777" w:rsidR="00987159" w:rsidRPr="00384F09" w:rsidRDefault="00987159" w:rsidP="00987159">
                      <w:pPr>
                        <w:rPr>
                          <w:sz w:val="20"/>
                        </w:rPr>
                      </w:pPr>
                      <w:r>
                        <w:rPr>
                          <w:sz w:val="20"/>
                          <w:szCs w:val="20"/>
                        </w:rPr>
                        <w:t>Guminis</w:t>
                      </w:r>
                      <w:r>
                        <w:rPr>
                          <w:spacing w:val="-7"/>
                          <w:sz w:val="20"/>
                          <w:szCs w:val="20"/>
                        </w:rPr>
                        <w:t xml:space="preserve"> </w:t>
                      </w:r>
                      <w:r>
                        <w:rPr>
                          <w:spacing w:val="-2"/>
                          <w:sz w:val="20"/>
                          <w:szCs w:val="20"/>
                        </w:rPr>
                        <w:t>kamštis</w:t>
                      </w:r>
                      <w:r w:rsidRPr="00384F09">
                        <w:rPr>
                          <w:sz w:val="20"/>
                        </w:rPr>
                        <w:t xml:space="preserve"> </w:t>
                      </w:r>
                    </w:p>
                  </w:txbxContent>
                </v:textbox>
              </v:shape>
            </w:pict>
          </mc:Fallback>
        </mc:AlternateContent>
      </w:r>
    </w:p>
    <w:p w14:paraId="1630C32C" w14:textId="74E1A92E" w:rsidR="00987159" w:rsidRPr="005549CF" w:rsidRDefault="00843E10" w:rsidP="003E7A77">
      <w:pPr>
        <w:pStyle w:val="Paragraph"/>
        <w:tabs>
          <w:tab w:val="left" w:pos="567"/>
        </w:tabs>
        <w:spacing w:after="0" w:line="240" w:lineRule="auto"/>
        <w:jc w:val="center"/>
        <w:rPr>
          <w:szCs w:val="22"/>
          <w:lang w:val="lt-LT"/>
        </w:rPr>
      </w:pPr>
      <w:r w:rsidRPr="005549CF">
        <w:rPr>
          <w:noProof/>
          <w:szCs w:val="22"/>
          <w:lang w:val="lt-LT"/>
        </w:rPr>
        <mc:AlternateContent>
          <mc:Choice Requires="wps">
            <w:drawing>
              <wp:anchor distT="45720" distB="45720" distL="114300" distR="114300" simplePos="0" relativeHeight="251683840" behindDoc="0" locked="0" layoutInCell="1" allowOverlap="1" wp14:anchorId="25C4121D" wp14:editId="3D22A35B">
                <wp:simplePos x="0" y="0"/>
                <wp:positionH relativeFrom="column">
                  <wp:posOffset>3724275</wp:posOffset>
                </wp:positionH>
                <wp:positionV relativeFrom="paragraph">
                  <wp:posOffset>959485</wp:posOffset>
                </wp:positionV>
                <wp:extent cx="1052195" cy="39624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70FCF419" w14:textId="77777777" w:rsidR="00987159" w:rsidRPr="00987159" w:rsidRDefault="00987159" w:rsidP="00987159">
                            <w:pPr>
                              <w:rPr>
                                <w:i/>
                                <w:iCs/>
                                <w:sz w:val="20"/>
                              </w:rPr>
                            </w:pPr>
                            <w:r w:rsidRPr="00B46E36">
                              <w:rPr>
                                <w:i/>
                                <w:iCs/>
                                <w:sz w:val="20"/>
                              </w:rPr>
                              <w:t>Luer 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4121D" id="Text Box 68" o:spid="_x0000_s1033" type="#_x0000_t202" style="position:absolute;left:0;text-align:left;margin-left:293.25pt;margin-top:75.55pt;width:82.85pt;height:31.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" filled="f" stroked="f">
                <v:textbox>
                  <w:txbxContent>
                    <w:p w14:paraId="70FCF419" w14:textId="77777777" w:rsidR="00987159" w:rsidRPr="00987159" w:rsidRDefault="00987159" w:rsidP="00987159">
                      <w:pPr>
                        <w:rPr>
                          <w:i/>
                          <w:iCs/>
                          <w:sz w:val="20"/>
                        </w:rPr>
                      </w:pPr>
                      <w:r w:rsidRPr="00B46E36">
                        <w:rPr>
                          <w:i/>
                          <w:iCs/>
                          <w:sz w:val="20"/>
                        </w:rPr>
                        <w:t>Luer lock</w:t>
                      </w:r>
                    </w:p>
                  </w:txbxContent>
                </v:textbox>
              </v:shape>
            </w:pict>
          </mc:Fallback>
        </mc:AlternateContent>
      </w:r>
      <w:r w:rsidRPr="005549CF">
        <w:rPr>
          <w:noProof/>
          <w:szCs w:val="22"/>
          <w:lang w:val="lt-LT"/>
        </w:rPr>
        <mc:AlternateContent>
          <mc:Choice Requires="wps">
            <w:drawing>
              <wp:anchor distT="45720" distB="45720" distL="114300" distR="114300" simplePos="0" relativeHeight="251684864" behindDoc="0" locked="0" layoutInCell="1" allowOverlap="1" wp14:anchorId="6DF7B434" wp14:editId="60B29D97">
                <wp:simplePos x="0" y="0"/>
                <wp:positionH relativeFrom="column">
                  <wp:posOffset>2651125</wp:posOffset>
                </wp:positionH>
                <wp:positionV relativeFrom="paragraph">
                  <wp:posOffset>939800</wp:posOffset>
                </wp:positionV>
                <wp:extent cx="1052195" cy="39624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70326EA9" w14:textId="77777777" w:rsidR="00987159" w:rsidRPr="00384F09" w:rsidRDefault="00987159" w:rsidP="00987159">
                            <w:pPr>
                              <w:rPr>
                                <w:sz w:val="20"/>
                              </w:rPr>
                            </w:pPr>
                            <w:r>
                              <w:rPr>
                                <w:sz w:val="20"/>
                              </w:rPr>
                              <w:t>Švirkšto korpusas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7B434" id="Text Box 67" o:spid="_x0000_s1034" type="#_x0000_t202" style="position:absolute;left:0;text-align:left;margin-left:208.75pt;margin-top:74pt;width:82.85pt;height:31.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" filled="f" stroked="f">
                <v:textbox>
                  <w:txbxContent>
                    <w:p w14:paraId="70326EA9" w14:textId="77777777" w:rsidR="00987159" w:rsidRPr="00384F09" w:rsidRDefault="00987159" w:rsidP="00987159">
                      <w:pPr>
                        <w:rPr>
                          <w:sz w:val="20"/>
                        </w:rPr>
                      </w:pPr>
                      <w:r>
                        <w:rPr>
                          <w:sz w:val="20"/>
                        </w:rPr>
                        <w:t>Švirkšto korpusas</w:t>
                      </w:r>
                    </w:p>
                  </w:txbxContent>
                </v:textbox>
              </v:shape>
            </w:pict>
          </mc:Fallback>
        </mc:AlternateContent>
      </w:r>
      <w:r w:rsidRPr="005549CF">
        <w:rPr>
          <w:noProof/>
          <w:szCs w:val="22"/>
          <w:lang w:val="lt-LT"/>
        </w:rPr>
        <mc:AlternateContent>
          <mc:Choice Requires="wps">
            <w:drawing>
              <wp:anchor distT="45720" distB="45720" distL="114300" distR="114300" simplePos="0" relativeHeight="251685888" behindDoc="0" locked="0" layoutInCell="1" allowOverlap="1" wp14:anchorId="52C92EA4" wp14:editId="348DF0B8">
                <wp:simplePos x="0" y="0"/>
                <wp:positionH relativeFrom="column">
                  <wp:posOffset>1155700</wp:posOffset>
                </wp:positionH>
                <wp:positionV relativeFrom="paragraph">
                  <wp:posOffset>938530</wp:posOffset>
                </wp:positionV>
                <wp:extent cx="1052195" cy="396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09844E8C" w14:textId="77777777" w:rsidR="00987159" w:rsidRPr="00384F09" w:rsidRDefault="00987159" w:rsidP="00987159">
                            <w:pPr>
                              <w:rPr>
                                <w:sz w:val="20"/>
                              </w:rPr>
                            </w:pPr>
                            <w:r>
                              <w:rPr>
                                <w:sz w:val="20"/>
                                <w:szCs w:val="20"/>
                              </w:rPr>
                              <w:t>Stūmoklio</w:t>
                            </w:r>
                            <w:r>
                              <w:rPr>
                                <w:spacing w:val="-9"/>
                                <w:sz w:val="20"/>
                                <w:szCs w:val="20"/>
                              </w:rPr>
                              <w:t xml:space="preserve"> </w:t>
                            </w:r>
                            <w:r>
                              <w:rPr>
                                <w:spacing w:val="-2"/>
                                <w:sz w:val="20"/>
                                <w:szCs w:val="20"/>
                              </w:rPr>
                              <w:t>kotelis</w:t>
                            </w:r>
                            <w:r w:rsidRPr="00384F09" w:rsidDel="00987159">
                              <w:rPr>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92EA4" id="Text Box 66" o:spid="_x0000_s1035" type="#_x0000_t202" style="position:absolute;left:0;text-align:left;margin-left:91pt;margin-top:73.9pt;width:82.85pt;height:31.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J/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" filled="f" stroked="f">
                <v:textbox>
                  <w:txbxContent>
                    <w:p w14:paraId="09844E8C" w14:textId="77777777" w:rsidR="00987159" w:rsidRPr="00384F09" w:rsidRDefault="00987159" w:rsidP="00987159">
                      <w:pPr>
                        <w:rPr>
                          <w:sz w:val="20"/>
                        </w:rPr>
                      </w:pPr>
                      <w:r>
                        <w:rPr>
                          <w:sz w:val="20"/>
                          <w:szCs w:val="20"/>
                        </w:rPr>
                        <w:t>Stūmoklio</w:t>
                      </w:r>
                      <w:r>
                        <w:rPr>
                          <w:spacing w:val="-9"/>
                          <w:sz w:val="20"/>
                          <w:szCs w:val="20"/>
                        </w:rPr>
                        <w:t xml:space="preserve"> </w:t>
                      </w:r>
                      <w:r>
                        <w:rPr>
                          <w:spacing w:val="-2"/>
                          <w:sz w:val="20"/>
                          <w:szCs w:val="20"/>
                        </w:rPr>
                        <w:t>kotelis</w:t>
                      </w:r>
                      <w:r w:rsidRPr="00384F09" w:rsidDel="00987159">
                        <w:rPr>
                          <w:sz w:val="20"/>
                        </w:rPr>
                        <w:t xml:space="preserve"> </w:t>
                      </w:r>
                    </w:p>
                  </w:txbxContent>
                </v:textbox>
              </v:shape>
            </w:pict>
          </mc:Fallback>
        </mc:AlternateContent>
      </w:r>
      <w:r w:rsidRPr="005549CF">
        <w:rPr>
          <w:noProof/>
          <w:szCs w:val="22"/>
          <w:lang w:val="lt-LT"/>
        </w:rPr>
        <w:drawing>
          <wp:inline distT="0" distB="0" distL="0" distR="0" wp14:anchorId="0B0F3E3F" wp14:editId="6878EAB6">
            <wp:extent cx="3438525" cy="971550"/>
            <wp:effectExtent l="0" t="0" r="0" b="0"/>
            <wp:docPr id="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8525" cy="971550"/>
                    </a:xfrm>
                    <a:prstGeom prst="rect">
                      <a:avLst/>
                    </a:prstGeom>
                    <a:noFill/>
                    <a:ln>
                      <a:noFill/>
                    </a:ln>
                  </pic:spPr>
                </pic:pic>
              </a:graphicData>
            </a:graphic>
          </wp:inline>
        </w:drawing>
      </w:r>
    </w:p>
    <w:p w14:paraId="67BC1FC3" w14:textId="77777777" w:rsidR="00987159" w:rsidRPr="005549CF" w:rsidRDefault="00987159" w:rsidP="003E7A77">
      <w:pPr>
        <w:pStyle w:val="Paragraph"/>
        <w:tabs>
          <w:tab w:val="left" w:pos="567"/>
        </w:tabs>
        <w:spacing w:after="0" w:line="240" w:lineRule="auto"/>
        <w:rPr>
          <w:szCs w:val="22"/>
          <w:lang w:val="lt-LT"/>
        </w:rPr>
      </w:pPr>
    </w:p>
    <w:p w14:paraId="371B5F32" w14:textId="77777777" w:rsidR="00987159" w:rsidRPr="005549CF" w:rsidRDefault="00987159" w:rsidP="003E7A77">
      <w:pPr>
        <w:pStyle w:val="BodyText"/>
        <w:tabs>
          <w:tab w:val="left" w:pos="567"/>
        </w:tabs>
        <w:kinsoku w:val="0"/>
        <w:overflowPunct w:val="0"/>
        <w:ind w:right="336"/>
        <w:rPr>
          <w:b/>
          <w:bCs/>
        </w:rPr>
      </w:pPr>
    </w:p>
    <w:p w14:paraId="301FD576" w14:textId="77777777" w:rsidR="00B857D3" w:rsidRDefault="00B857D3" w:rsidP="005549CF">
      <w:pPr>
        <w:pStyle w:val="BodyText"/>
        <w:tabs>
          <w:tab w:val="left" w:pos="567"/>
        </w:tabs>
        <w:kinsoku w:val="0"/>
        <w:overflowPunct w:val="0"/>
        <w:ind w:right="336"/>
        <w:rPr>
          <w:b/>
          <w:bCs/>
        </w:rPr>
      </w:pPr>
    </w:p>
    <w:p w14:paraId="504CD09B" w14:textId="77777777" w:rsidR="00777026" w:rsidRPr="005549CF" w:rsidRDefault="00777026" w:rsidP="003E7A77">
      <w:pPr>
        <w:pStyle w:val="BodyText"/>
        <w:tabs>
          <w:tab w:val="left" w:pos="567"/>
        </w:tabs>
        <w:kinsoku w:val="0"/>
        <w:overflowPunct w:val="0"/>
        <w:ind w:right="336"/>
      </w:pPr>
      <w:r w:rsidRPr="005549CF">
        <w:rPr>
          <w:b/>
          <w:bCs/>
        </w:rPr>
        <w:t>1</w:t>
      </w:r>
      <w:r w:rsidR="00641D2A" w:rsidRPr="005549CF">
        <w:rPr>
          <w:b/>
          <w:bCs/>
          <w:spacing w:val="-4"/>
        </w:rPr>
        <w:t> </w:t>
      </w:r>
      <w:r w:rsidRPr="005549CF">
        <w:rPr>
          <w:b/>
          <w:bCs/>
        </w:rPr>
        <w:t>veiksmas</w:t>
      </w:r>
      <w:r w:rsidRPr="005549CF">
        <w:t>. Vienoje</w:t>
      </w:r>
      <w:r w:rsidRPr="005549CF">
        <w:rPr>
          <w:spacing w:val="-3"/>
        </w:rPr>
        <w:t xml:space="preserve"> </w:t>
      </w:r>
      <w:r w:rsidRPr="005549CF">
        <w:t>rankoje</w:t>
      </w:r>
      <w:r w:rsidRPr="005549CF">
        <w:rPr>
          <w:spacing w:val="-3"/>
        </w:rPr>
        <w:t xml:space="preserve"> </w:t>
      </w:r>
      <w:r w:rsidRPr="005549CF">
        <w:t>laik</w:t>
      </w:r>
      <w:r w:rsidR="001426FF" w:rsidRPr="005549CF">
        <w:t>ant</w:t>
      </w:r>
      <w:r w:rsidRPr="005549CF">
        <w:rPr>
          <w:spacing w:val="-3"/>
        </w:rPr>
        <w:t xml:space="preserve"> </w:t>
      </w:r>
      <w:r w:rsidR="001426FF" w:rsidRPr="005549CF">
        <w:rPr>
          <w:i/>
          <w:iCs/>
        </w:rPr>
        <w:t>Luer</w:t>
      </w:r>
      <w:r w:rsidR="001426FF" w:rsidRPr="005549CF">
        <w:rPr>
          <w:i/>
          <w:iCs/>
          <w:spacing w:val="-3"/>
        </w:rPr>
        <w:t xml:space="preserve"> </w:t>
      </w:r>
      <w:r w:rsidR="001426FF" w:rsidRPr="005549CF">
        <w:rPr>
          <w:i/>
          <w:iCs/>
        </w:rPr>
        <w:t>lock</w:t>
      </w:r>
      <w:r w:rsidRPr="005549CF">
        <w:rPr>
          <w:spacing w:val="-3"/>
        </w:rPr>
        <w:t xml:space="preserve"> </w:t>
      </w:r>
      <w:r w:rsidRPr="005549CF">
        <w:t>(bet</w:t>
      </w:r>
      <w:r w:rsidRPr="005549CF">
        <w:rPr>
          <w:spacing w:val="-3"/>
        </w:rPr>
        <w:t xml:space="preserve"> </w:t>
      </w:r>
      <w:r w:rsidRPr="005549CF">
        <w:t>ne</w:t>
      </w:r>
      <w:r w:rsidRPr="005549CF">
        <w:rPr>
          <w:spacing w:val="-3"/>
        </w:rPr>
        <w:t xml:space="preserve"> </w:t>
      </w:r>
      <w:r w:rsidRPr="005549CF">
        <w:t>stūmoklio</w:t>
      </w:r>
      <w:r w:rsidRPr="005549CF">
        <w:rPr>
          <w:spacing w:val="-3"/>
        </w:rPr>
        <w:t xml:space="preserve"> </w:t>
      </w:r>
      <w:r w:rsidRPr="005549CF">
        <w:t>kotel</w:t>
      </w:r>
      <w:r w:rsidR="001426FF" w:rsidRPr="005549CF">
        <w:t>į</w:t>
      </w:r>
      <w:r w:rsidRPr="005549CF">
        <w:rPr>
          <w:spacing w:val="-3"/>
        </w:rPr>
        <w:t xml:space="preserve"> </w:t>
      </w:r>
      <w:r w:rsidRPr="005549CF">
        <w:t>ar</w:t>
      </w:r>
      <w:r w:rsidRPr="005549CF">
        <w:rPr>
          <w:spacing w:val="-3"/>
        </w:rPr>
        <w:t xml:space="preserve"> </w:t>
      </w:r>
      <w:r w:rsidRPr="005549CF">
        <w:t>švirkšto</w:t>
      </w:r>
      <w:r w:rsidRPr="005549CF">
        <w:rPr>
          <w:spacing w:val="-3"/>
        </w:rPr>
        <w:t xml:space="preserve"> </w:t>
      </w:r>
      <w:r w:rsidRPr="005549CF">
        <w:t>korpus</w:t>
      </w:r>
      <w:r w:rsidR="001426FF" w:rsidRPr="005549CF">
        <w:t>ą</w:t>
      </w:r>
      <w:r w:rsidRPr="005549CF">
        <w:t>), kita ranka nusuk</w:t>
      </w:r>
      <w:r w:rsidR="001426FF" w:rsidRPr="005549CF">
        <w:t>amas</w:t>
      </w:r>
      <w:r w:rsidRPr="005549CF">
        <w:t xml:space="preserve"> švirkšto dangtelį, pasuk</w:t>
      </w:r>
      <w:r w:rsidR="001426FF" w:rsidRPr="005549CF">
        <w:t>ant</w:t>
      </w:r>
      <w:r w:rsidRPr="005549CF">
        <w:t xml:space="preserve"> jį prieš laikrodžio rodyklę.</w:t>
      </w:r>
    </w:p>
    <w:p w14:paraId="2DEBA1C0" w14:textId="77777777" w:rsidR="0087098B" w:rsidRDefault="0087098B" w:rsidP="005549CF">
      <w:pPr>
        <w:pStyle w:val="BodyText"/>
        <w:tabs>
          <w:tab w:val="left" w:pos="567"/>
        </w:tabs>
        <w:kinsoku w:val="0"/>
        <w:overflowPunct w:val="0"/>
        <w:rPr>
          <w:b/>
          <w:bCs/>
        </w:rPr>
      </w:pPr>
    </w:p>
    <w:p w14:paraId="43A91B9D" w14:textId="77777777" w:rsidR="00777026" w:rsidRPr="005549CF" w:rsidRDefault="00777026" w:rsidP="003E7A77">
      <w:pPr>
        <w:pStyle w:val="BodyText"/>
        <w:tabs>
          <w:tab w:val="left" w:pos="567"/>
        </w:tabs>
        <w:kinsoku w:val="0"/>
        <w:overflowPunct w:val="0"/>
      </w:pPr>
      <w:r w:rsidRPr="005549CF">
        <w:rPr>
          <w:b/>
          <w:bCs/>
        </w:rPr>
        <w:t>2</w:t>
      </w:r>
      <w:r w:rsidR="00641D2A" w:rsidRPr="005549CF">
        <w:rPr>
          <w:b/>
          <w:bCs/>
          <w:spacing w:val="-4"/>
        </w:rPr>
        <w:t> </w:t>
      </w:r>
      <w:r w:rsidRPr="005549CF">
        <w:rPr>
          <w:b/>
          <w:bCs/>
        </w:rPr>
        <w:t>veiksmas</w:t>
      </w:r>
      <w:r w:rsidRPr="005549CF">
        <w:t>.</w:t>
      </w:r>
      <w:r w:rsidRPr="005549CF">
        <w:rPr>
          <w:spacing w:val="-3"/>
        </w:rPr>
        <w:t xml:space="preserve"> </w:t>
      </w:r>
      <w:r w:rsidR="001426FF" w:rsidRPr="005549CF">
        <w:t>Prie</w:t>
      </w:r>
      <w:r w:rsidR="001426FF" w:rsidRPr="005549CF">
        <w:rPr>
          <w:spacing w:val="-3"/>
        </w:rPr>
        <w:t xml:space="preserve"> </w:t>
      </w:r>
      <w:r w:rsidR="001426FF" w:rsidRPr="005549CF">
        <w:t>užpildyto</w:t>
      </w:r>
      <w:r w:rsidR="001426FF" w:rsidRPr="005549CF">
        <w:rPr>
          <w:spacing w:val="-3"/>
        </w:rPr>
        <w:t xml:space="preserve"> </w:t>
      </w:r>
      <w:r w:rsidR="001426FF" w:rsidRPr="005549CF">
        <w:t>švirkšto p</w:t>
      </w:r>
      <w:r w:rsidRPr="005549CF">
        <w:t>ritvirtin</w:t>
      </w:r>
      <w:r w:rsidR="001426FF" w:rsidRPr="005549CF">
        <w:t>ama</w:t>
      </w:r>
      <w:r w:rsidRPr="005549CF">
        <w:rPr>
          <w:spacing w:val="-3"/>
        </w:rPr>
        <w:t xml:space="preserve"> </w:t>
      </w:r>
      <w:r w:rsidR="001426FF" w:rsidRPr="005549CF">
        <w:rPr>
          <w:i/>
          <w:iCs/>
        </w:rPr>
        <w:t>Luer</w:t>
      </w:r>
      <w:r w:rsidR="001426FF" w:rsidRPr="005549CF">
        <w:rPr>
          <w:i/>
          <w:iCs/>
          <w:spacing w:val="-3"/>
        </w:rPr>
        <w:t xml:space="preserve"> </w:t>
      </w:r>
      <w:r w:rsidR="001426FF" w:rsidRPr="005549CF">
        <w:rPr>
          <w:i/>
          <w:iCs/>
        </w:rPr>
        <w:t>lock</w:t>
      </w:r>
      <w:r w:rsidRPr="005549CF">
        <w:rPr>
          <w:spacing w:val="-3"/>
        </w:rPr>
        <w:t xml:space="preserve"> </w:t>
      </w:r>
      <w:r w:rsidRPr="005549CF">
        <w:t>adat</w:t>
      </w:r>
      <w:r w:rsidR="001426FF" w:rsidRPr="005549CF">
        <w:t>a</w:t>
      </w:r>
      <w:r w:rsidRPr="005549CF">
        <w:t>,</w:t>
      </w:r>
      <w:r w:rsidRPr="005549CF">
        <w:rPr>
          <w:spacing w:val="-3"/>
        </w:rPr>
        <w:t xml:space="preserve"> </w:t>
      </w:r>
      <w:r w:rsidRPr="005549CF">
        <w:t>švelniai</w:t>
      </w:r>
      <w:r w:rsidRPr="005549CF">
        <w:rPr>
          <w:spacing w:val="-3"/>
        </w:rPr>
        <w:t xml:space="preserve"> </w:t>
      </w:r>
      <w:r w:rsidRPr="005549CF">
        <w:t>suk</w:t>
      </w:r>
      <w:r w:rsidR="001426FF" w:rsidRPr="005549CF">
        <w:t>ant</w:t>
      </w:r>
      <w:r w:rsidRPr="005549CF">
        <w:rPr>
          <w:spacing w:val="-3"/>
        </w:rPr>
        <w:t xml:space="preserve"> </w:t>
      </w:r>
      <w:r w:rsidR="001426FF" w:rsidRPr="005549CF">
        <w:t>adatą</w:t>
      </w:r>
      <w:r w:rsidRPr="005549CF">
        <w:rPr>
          <w:spacing w:val="-3"/>
        </w:rPr>
        <w:t xml:space="preserve"> </w:t>
      </w:r>
      <w:r w:rsidRPr="005549CF">
        <w:t>ant</w:t>
      </w:r>
      <w:r w:rsidRPr="005549CF">
        <w:rPr>
          <w:spacing w:val="-3"/>
        </w:rPr>
        <w:t xml:space="preserve"> </w:t>
      </w:r>
      <w:r w:rsidR="001426FF" w:rsidRPr="005549CF">
        <w:t>užpildyto</w:t>
      </w:r>
      <w:r w:rsidR="001426FF" w:rsidRPr="005549CF">
        <w:rPr>
          <w:spacing w:val="-3"/>
        </w:rPr>
        <w:t xml:space="preserve"> </w:t>
      </w:r>
      <w:r w:rsidR="001426FF" w:rsidRPr="005549CF">
        <w:t xml:space="preserve">švirkšto </w:t>
      </w:r>
      <w:r w:rsidRPr="005549CF">
        <w:t xml:space="preserve">pagal laikrodžio rodyklę, kol </w:t>
      </w:r>
      <w:r w:rsidR="001426FF" w:rsidRPr="005549CF">
        <w:t>pajuntamas</w:t>
      </w:r>
      <w:r w:rsidRPr="005549CF">
        <w:t xml:space="preserve"> nedidelį pasipriešinim</w:t>
      </w:r>
      <w:r w:rsidR="001426FF" w:rsidRPr="005549CF">
        <w:t>as</w:t>
      </w:r>
      <w:r w:rsidRPr="005549CF">
        <w:t>.</w:t>
      </w:r>
    </w:p>
    <w:p w14:paraId="49954035" w14:textId="77777777" w:rsidR="0087098B" w:rsidRDefault="0087098B" w:rsidP="005549CF">
      <w:pPr>
        <w:pStyle w:val="BodyText"/>
        <w:tabs>
          <w:tab w:val="left" w:pos="567"/>
        </w:tabs>
        <w:kinsoku w:val="0"/>
        <w:overflowPunct w:val="0"/>
        <w:ind w:right="336"/>
        <w:rPr>
          <w:b/>
          <w:bCs/>
        </w:rPr>
      </w:pPr>
    </w:p>
    <w:p w14:paraId="7DCD19DA" w14:textId="77777777" w:rsidR="00777026" w:rsidRPr="005549CF" w:rsidRDefault="00777026" w:rsidP="003E7A77">
      <w:pPr>
        <w:pStyle w:val="BodyText"/>
        <w:tabs>
          <w:tab w:val="left" w:pos="567"/>
        </w:tabs>
        <w:kinsoku w:val="0"/>
        <w:overflowPunct w:val="0"/>
        <w:ind w:right="336"/>
      </w:pPr>
      <w:r w:rsidRPr="005549CF">
        <w:rPr>
          <w:b/>
          <w:bCs/>
        </w:rPr>
        <w:t>3</w:t>
      </w:r>
      <w:r w:rsidR="00641D2A" w:rsidRPr="005549CF">
        <w:rPr>
          <w:b/>
          <w:bCs/>
        </w:rPr>
        <w:t> </w:t>
      </w:r>
      <w:r w:rsidRPr="005549CF">
        <w:rPr>
          <w:b/>
          <w:bCs/>
        </w:rPr>
        <w:t>veiksmas</w:t>
      </w:r>
      <w:r w:rsidRPr="005549CF">
        <w:t>. Laik</w:t>
      </w:r>
      <w:r w:rsidR="001426FF" w:rsidRPr="005549CF">
        <w:t>ant</w:t>
      </w:r>
      <w:r w:rsidRPr="005549CF">
        <w:t xml:space="preserve"> švirkšto korpusą viena ranka, kita ranka atsargiai nuim</w:t>
      </w:r>
      <w:r w:rsidR="001426FF" w:rsidRPr="005549CF">
        <w:t>amas</w:t>
      </w:r>
      <w:r w:rsidRPr="005549CF">
        <w:t xml:space="preserve"> adatos dangtel</w:t>
      </w:r>
      <w:r w:rsidR="001426FF" w:rsidRPr="005549CF">
        <w:t>is</w:t>
      </w:r>
      <w:r w:rsidRPr="005549CF">
        <w:t>. Nuim</w:t>
      </w:r>
      <w:r w:rsidR="001426FF" w:rsidRPr="005549CF">
        <w:t xml:space="preserve">ant </w:t>
      </w:r>
      <w:r w:rsidRPr="005549CF">
        <w:t>adatos</w:t>
      </w:r>
      <w:r w:rsidRPr="005549CF">
        <w:rPr>
          <w:spacing w:val="-5"/>
        </w:rPr>
        <w:t xml:space="preserve"> </w:t>
      </w:r>
      <w:r w:rsidRPr="005549CF">
        <w:t>dangtelį,</w:t>
      </w:r>
      <w:r w:rsidRPr="005549CF">
        <w:rPr>
          <w:spacing w:val="-5"/>
        </w:rPr>
        <w:t xml:space="preserve"> </w:t>
      </w:r>
      <w:r w:rsidR="001426FF" w:rsidRPr="005549CF">
        <w:t>negalima laikytu</w:t>
      </w:r>
      <w:r w:rsidRPr="005549CF">
        <w:rPr>
          <w:spacing w:val="-5"/>
        </w:rPr>
        <w:t xml:space="preserve"> </w:t>
      </w:r>
      <w:r w:rsidRPr="005549CF">
        <w:t>stūmoklio</w:t>
      </w:r>
      <w:r w:rsidRPr="005549CF">
        <w:rPr>
          <w:spacing w:val="-5"/>
        </w:rPr>
        <w:t xml:space="preserve"> </w:t>
      </w:r>
      <w:r w:rsidR="001426FF" w:rsidRPr="005549CF">
        <w:t>kotelio</w:t>
      </w:r>
      <w:r w:rsidRPr="005549CF">
        <w:t>,</w:t>
      </w:r>
      <w:r w:rsidRPr="005549CF">
        <w:rPr>
          <w:spacing w:val="-5"/>
        </w:rPr>
        <w:t xml:space="preserve"> </w:t>
      </w:r>
      <w:r w:rsidRPr="005549CF">
        <w:t>kad</w:t>
      </w:r>
      <w:r w:rsidRPr="005549CF">
        <w:rPr>
          <w:spacing w:val="-5"/>
        </w:rPr>
        <w:t xml:space="preserve"> </w:t>
      </w:r>
      <w:r w:rsidRPr="005549CF">
        <w:t>nepajudėtų</w:t>
      </w:r>
      <w:r w:rsidRPr="005549CF">
        <w:rPr>
          <w:spacing w:val="-5"/>
        </w:rPr>
        <w:t xml:space="preserve"> </w:t>
      </w:r>
      <w:r w:rsidRPr="005549CF">
        <w:t>guminis</w:t>
      </w:r>
      <w:r w:rsidRPr="005549CF">
        <w:rPr>
          <w:spacing w:val="-5"/>
        </w:rPr>
        <w:t xml:space="preserve"> </w:t>
      </w:r>
      <w:r w:rsidRPr="005549CF">
        <w:t>kamštis.</w:t>
      </w:r>
      <w:r w:rsidRPr="005549CF">
        <w:rPr>
          <w:spacing w:val="-1"/>
        </w:rPr>
        <w:t xml:space="preserve"> </w:t>
      </w:r>
      <w:r w:rsidR="001426FF" w:rsidRPr="005549CF">
        <w:t>Negalima liesti</w:t>
      </w:r>
      <w:r w:rsidRPr="005549CF">
        <w:t xml:space="preserve"> adatos ir</w:t>
      </w:r>
      <w:r w:rsidR="001426FF" w:rsidRPr="005549CF">
        <w:t xml:space="preserve"> ja</w:t>
      </w:r>
      <w:r w:rsidRPr="005549CF">
        <w:t xml:space="preserve"> </w:t>
      </w:r>
      <w:r w:rsidR="001426FF" w:rsidRPr="005549CF">
        <w:t xml:space="preserve">paliesti kokio nors </w:t>
      </w:r>
      <w:r w:rsidRPr="005549CF">
        <w:t xml:space="preserve">paviršiaus. </w:t>
      </w:r>
      <w:r w:rsidR="001426FF" w:rsidRPr="005549CF">
        <w:t>Negalima vėl uždėti adatos dangtelį ar</w:t>
      </w:r>
      <w:r w:rsidRPr="005549CF">
        <w:t xml:space="preserve"> </w:t>
      </w:r>
      <w:r w:rsidR="001426FF" w:rsidRPr="005549CF">
        <w:t>nuimti</w:t>
      </w:r>
      <w:r w:rsidRPr="005549CF">
        <w:t xml:space="preserve"> </w:t>
      </w:r>
      <w:r w:rsidRPr="005549CF">
        <w:lastRenderedPageBreak/>
        <w:t>adat</w:t>
      </w:r>
      <w:r w:rsidR="001426FF" w:rsidRPr="005549CF">
        <w:t>ą</w:t>
      </w:r>
      <w:r w:rsidRPr="005549CF">
        <w:t xml:space="preserve"> nuo švirkšto.</w:t>
      </w:r>
    </w:p>
    <w:p w14:paraId="4065AFEA" w14:textId="77777777" w:rsidR="0087098B" w:rsidRDefault="0087098B" w:rsidP="000A0E83">
      <w:pPr>
        <w:pStyle w:val="BodyText"/>
        <w:keepNext/>
        <w:keepLines/>
        <w:tabs>
          <w:tab w:val="left" w:pos="567"/>
        </w:tabs>
        <w:kinsoku w:val="0"/>
        <w:overflowPunct w:val="0"/>
        <w:ind w:right="335"/>
        <w:rPr>
          <w:b/>
          <w:bCs/>
        </w:rPr>
      </w:pPr>
    </w:p>
    <w:p w14:paraId="181A7742" w14:textId="77777777" w:rsidR="00777026" w:rsidRPr="005549CF" w:rsidRDefault="00777026" w:rsidP="003E7A77">
      <w:pPr>
        <w:pStyle w:val="BodyText"/>
        <w:keepNext/>
        <w:keepLines/>
        <w:tabs>
          <w:tab w:val="left" w:pos="567"/>
        </w:tabs>
        <w:kinsoku w:val="0"/>
        <w:overflowPunct w:val="0"/>
        <w:ind w:right="335"/>
        <w:rPr>
          <w:spacing w:val="-2"/>
        </w:rPr>
      </w:pPr>
      <w:r w:rsidRPr="005549CF">
        <w:rPr>
          <w:b/>
          <w:bCs/>
        </w:rPr>
        <w:t>4</w:t>
      </w:r>
      <w:r w:rsidR="00641D2A" w:rsidRPr="005549CF">
        <w:rPr>
          <w:b/>
          <w:bCs/>
          <w:spacing w:val="-5"/>
        </w:rPr>
        <w:t> </w:t>
      </w:r>
      <w:r w:rsidRPr="005549CF">
        <w:rPr>
          <w:b/>
          <w:bCs/>
        </w:rPr>
        <w:t xml:space="preserve">veiksmas. </w:t>
      </w:r>
      <w:r w:rsidR="00641D2A" w:rsidRPr="005549CF">
        <w:t>V</w:t>
      </w:r>
      <w:r w:rsidRPr="005549CF">
        <w:t>is</w:t>
      </w:r>
      <w:r w:rsidR="00641D2A" w:rsidRPr="005549CF">
        <w:t>as</w:t>
      </w:r>
      <w:r w:rsidR="00641D2A" w:rsidRPr="005549CF">
        <w:rPr>
          <w:spacing w:val="-4"/>
        </w:rPr>
        <w:t xml:space="preserve"> </w:t>
      </w:r>
      <w:r w:rsidRPr="005549CF">
        <w:t>užpildyto</w:t>
      </w:r>
      <w:r w:rsidRPr="005549CF">
        <w:rPr>
          <w:spacing w:val="-4"/>
        </w:rPr>
        <w:t xml:space="preserve"> </w:t>
      </w:r>
      <w:r w:rsidRPr="005549CF">
        <w:t>švirkšto</w:t>
      </w:r>
      <w:r w:rsidRPr="005549CF">
        <w:rPr>
          <w:spacing w:val="-4"/>
        </w:rPr>
        <w:t xml:space="preserve"> </w:t>
      </w:r>
      <w:r w:rsidRPr="005549CF">
        <w:t>turinį</w:t>
      </w:r>
      <w:r w:rsidR="00641D2A" w:rsidRPr="005549CF">
        <w:t xml:space="preserve"> suleidžiamas</w:t>
      </w:r>
      <w:r w:rsidRPr="005549CF">
        <w:rPr>
          <w:spacing w:val="-4"/>
        </w:rPr>
        <w:t xml:space="preserve"> </w:t>
      </w:r>
      <w:r w:rsidRPr="005549CF">
        <w:t>į</w:t>
      </w:r>
      <w:r w:rsidRPr="005549CF">
        <w:rPr>
          <w:spacing w:val="-4"/>
        </w:rPr>
        <w:t xml:space="preserve"> </w:t>
      </w:r>
      <w:r w:rsidRPr="005549CF">
        <w:t>raumenis,</w:t>
      </w:r>
      <w:r w:rsidRPr="005549CF">
        <w:rPr>
          <w:spacing w:val="-4"/>
        </w:rPr>
        <w:t xml:space="preserve"> </w:t>
      </w:r>
      <w:r w:rsidRPr="005549CF">
        <w:t>geriausia</w:t>
      </w:r>
      <w:r w:rsidRPr="005549CF">
        <w:rPr>
          <w:spacing w:val="-3"/>
        </w:rPr>
        <w:t xml:space="preserve"> </w:t>
      </w:r>
      <w:r w:rsidRPr="005549CF">
        <w:t>–</w:t>
      </w:r>
      <w:r w:rsidRPr="005549CF">
        <w:rPr>
          <w:spacing w:val="-1"/>
        </w:rPr>
        <w:t xml:space="preserve"> </w:t>
      </w:r>
      <w:r w:rsidR="00641D2A" w:rsidRPr="005549CF">
        <w:rPr>
          <w:spacing w:val="-1"/>
        </w:rPr>
        <w:t xml:space="preserve">į </w:t>
      </w:r>
      <w:r w:rsidRPr="005549CF">
        <w:t>šlaunies</w:t>
      </w:r>
      <w:r w:rsidRPr="005549CF">
        <w:rPr>
          <w:spacing w:val="-5"/>
        </w:rPr>
        <w:t xml:space="preserve"> </w:t>
      </w:r>
      <w:r w:rsidRPr="005549CF">
        <w:t>priekin</w:t>
      </w:r>
      <w:r w:rsidR="00641D2A" w:rsidRPr="005549CF">
        <w:t>ę</w:t>
      </w:r>
      <w:r w:rsidRPr="005549CF">
        <w:rPr>
          <w:spacing w:val="-5"/>
        </w:rPr>
        <w:t xml:space="preserve"> </w:t>
      </w:r>
      <w:r w:rsidRPr="005549CF">
        <w:t>šonin</w:t>
      </w:r>
      <w:r w:rsidR="00641D2A" w:rsidRPr="005549CF">
        <w:t>ę</w:t>
      </w:r>
      <w:r w:rsidRPr="005549CF">
        <w:t xml:space="preserve"> </w:t>
      </w:r>
      <w:r w:rsidR="00641D2A" w:rsidRPr="005549CF">
        <w:t>dalį</w:t>
      </w:r>
      <w:r w:rsidRPr="005549CF">
        <w:t>. Sėdmens raumuo netinka kaip įprastinė injekcijos vieta dėl sėd</w:t>
      </w:r>
      <w:r w:rsidR="00FC5567">
        <w:t>mens</w:t>
      </w:r>
      <w:r w:rsidRPr="005549CF">
        <w:t xml:space="preserve"> nervo pažeidimo </w:t>
      </w:r>
      <w:r w:rsidR="00641D2A" w:rsidRPr="005549CF">
        <w:rPr>
          <w:spacing w:val="-2"/>
        </w:rPr>
        <w:t>rizikos</w:t>
      </w:r>
      <w:r w:rsidRPr="005549CF">
        <w:rPr>
          <w:spacing w:val="-2"/>
        </w:rPr>
        <w:t>.</w:t>
      </w:r>
    </w:p>
    <w:p w14:paraId="4A5DCAE2" w14:textId="77777777" w:rsidR="0087098B" w:rsidRDefault="0087098B" w:rsidP="005549CF">
      <w:pPr>
        <w:pStyle w:val="BodyText"/>
        <w:tabs>
          <w:tab w:val="left" w:pos="567"/>
        </w:tabs>
        <w:kinsoku w:val="0"/>
        <w:overflowPunct w:val="0"/>
        <w:ind w:right="336"/>
        <w:rPr>
          <w:b/>
          <w:bCs/>
        </w:rPr>
      </w:pPr>
    </w:p>
    <w:p w14:paraId="0B3D2AE1" w14:textId="77777777" w:rsidR="00641D2A" w:rsidRPr="005549CF" w:rsidRDefault="00641D2A" w:rsidP="003E7A77">
      <w:pPr>
        <w:pStyle w:val="BodyText"/>
        <w:tabs>
          <w:tab w:val="left" w:pos="567"/>
        </w:tabs>
        <w:kinsoku w:val="0"/>
        <w:overflowPunct w:val="0"/>
        <w:ind w:right="336"/>
      </w:pPr>
      <w:r w:rsidRPr="005549CF">
        <w:rPr>
          <w:b/>
          <w:bCs/>
        </w:rPr>
        <w:t>5 veiksmas</w:t>
      </w:r>
      <w:r w:rsidRPr="005549CF">
        <w:t xml:space="preserve">. Panaudotas švirkštas kartu su adata turi būti nedelsiant išmesti </w:t>
      </w:r>
      <w:r w:rsidR="004170B2" w:rsidRPr="005549CF">
        <w:t>į aštrių atliekų talpyklę remiantis vietiniais reikalavimais</w:t>
      </w:r>
      <w:r w:rsidRPr="005549CF">
        <w:t>.</w:t>
      </w:r>
    </w:p>
    <w:p w14:paraId="44A2A6FF" w14:textId="77777777" w:rsidR="0087098B" w:rsidRDefault="0087098B" w:rsidP="005549CF">
      <w:pPr>
        <w:pStyle w:val="BodyText"/>
        <w:tabs>
          <w:tab w:val="left" w:pos="567"/>
        </w:tabs>
        <w:kinsoku w:val="0"/>
        <w:overflowPunct w:val="0"/>
        <w:ind w:right="336"/>
      </w:pPr>
    </w:p>
    <w:p w14:paraId="2EED5363" w14:textId="77777777" w:rsidR="004170B2" w:rsidRPr="005549CF" w:rsidRDefault="004170B2" w:rsidP="003E7A77">
      <w:pPr>
        <w:pStyle w:val="BodyText"/>
        <w:tabs>
          <w:tab w:val="left" w:pos="567"/>
        </w:tabs>
        <w:kinsoku w:val="0"/>
        <w:overflowPunct w:val="0"/>
        <w:ind w:right="336"/>
      </w:pPr>
      <w:r w:rsidRPr="005549CF">
        <w:t>Jei reikalingos 2 injekcijos, 1</w:t>
      </w:r>
      <w:r w:rsidR="000A0E83">
        <w:t>–</w:t>
      </w:r>
      <w:r w:rsidRPr="005549CF">
        <w:t>5 veiksmai pakartojami kitoje injekcijos vietoje.</w:t>
      </w:r>
    </w:p>
    <w:p w14:paraId="61A4D321" w14:textId="77777777" w:rsidR="004170B2" w:rsidRPr="005549CF" w:rsidRDefault="004170B2" w:rsidP="003E7A77">
      <w:pPr>
        <w:pStyle w:val="BodyText"/>
        <w:tabs>
          <w:tab w:val="left" w:pos="567"/>
        </w:tabs>
        <w:kinsoku w:val="0"/>
        <w:overflowPunct w:val="0"/>
        <w:ind w:right="336"/>
        <w:rPr>
          <w:spacing w:val="-2"/>
        </w:rPr>
      </w:pPr>
    </w:p>
    <w:p w14:paraId="0B4494D9" w14:textId="77777777" w:rsidR="00B503E8" w:rsidRPr="005549CF" w:rsidRDefault="00B503E8" w:rsidP="003E7A77">
      <w:pPr>
        <w:pStyle w:val="BodyText"/>
        <w:tabs>
          <w:tab w:val="left" w:pos="567"/>
        </w:tabs>
        <w:kinsoku w:val="0"/>
        <w:overflowPunct w:val="0"/>
      </w:pPr>
      <w:r w:rsidRPr="005549CF">
        <w:rPr>
          <w:u w:val="single"/>
        </w:rPr>
        <w:t>Atliekų</w:t>
      </w:r>
      <w:r w:rsidRPr="005549CF">
        <w:rPr>
          <w:spacing w:val="-7"/>
          <w:u w:val="single"/>
        </w:rPr>
        <w:t xml:space="preserve"> </w:t>
      </w:r>
      <w:r w:rsidRPr="005549CF">
        <w:rPr>
          <w:spacing w:val="-2"/>
          <w:u w:val="single"/>
        </w:rPr>
        <w:t>tvarkymas</w:t>
      </w:r>
    </w:p>
    <w:p w14:paraId="610F05F9" w14:textId="77777777" w:rsidR="0087098B" w:rsidRDefault="0087098B" w:rsidP="005549CF">
      <w:pPr>
        <w:pStyle w:val="BodyText"/>
        <w:tabs>
          <w:tab w:val="left" w:pos="567"/>
        </w:tabs>
        <w:kinsoku w:val="0"/>
        <w:overflowPunct w:val="0"/>
      </w:pPr>
    </w:p>
    <w:p w14:paraId="186503B1" w14:textId="77777777" w:rsidR="00B503E8" w:rsidRPr="005549CF" w:rsidRDefault="00B503E8" w:rsidP="003E7A77">
      <w:pPr>
        <w:pStyle w:val="BodyText"/>
        <w:tabs>
          <w:tab w:val="left" w:pos="567"/>
        </w:tabs>
        <w:kinsoku w:val="0"/>
        <w:overflowPunct w:val="0"/>
      </w:pPr>
      <w:r w:rsidRPr="005549CF">
        <w:t>Kiekvienas</w:t>
      </w:r>
      <w:r w:rsidRPr="005549CF">
        <w:rPr>
          <w:spacing w:val="-3"/>
        </w:rPr>
        <w:t xml:space="preserve"> </w:t>
      </w:r>
      <w:r w:rsidRPr="005549CF">
        <w:t>užpildytas</w:t>
      </w:r>
      <w:r w:rsidRPr="005549CF">
        <w:rPr>
          <w:spacing w:val="-3"/>
        </w:rPr>
        <w:t xml:space="preserve"> </w:t>
      </w:r>
      <w:r w:rsidRPr="005549CF">
        <w:t>švirkštas</w:t>
      </w:r>
      <w:r w:rsidRPr="005549CF">
        <w:rPr>
          <w:spacing w:val="-3"/>
        </w:rPr>
        <w:t xml:space="preserve"> </w:t>
      </w:r>
      <w:r w:rsidRPr="005549CF">
        <w:t>yra</w:t>
      </w:r>
      <w:r w:rsidRPr="005549CF">
        <w:rPr>
          <w:spacing w:val="-3"/>
        </w:rPr>
        <w:t xml:space="preserve"> </w:t>
      </w:r>
      <w:r w:rsidRPr="005549CF">
        <w:t>skirtas</w:t>
      </w:r>
      <w:r w:rsidRPr="005549CF">
        <w:rPr>
          <w:spacing w:val="-3"/>
        </w:rPr>
        <w:t xml:space="preserve"> </w:t>
      </w:r>
      <w:r w:rsidRPr="005549CF">
        <w:t>naudoti</w:t>
      </w:r>
      <w:r w:rsidRPr="005549CF">
        <w:rPr>
          <w:spacing w:val="-3"/>
        </w:rPr>
        <w:t xml:space="preserve"> </w:t>
      </w:r>
      <w:r w:rsidRPr="005549CF">
        <w:t>tik</w:t>
      </w:r>
      <w:r w:rsidRPr="005549CF">
        <w:rPr>
          <w:spacing w:val="-3"/>
        </w:rPr>
        <w:t xml:space="preserve"> </w:t>
      </w:r>
      <w:r w:rsidRPr="005549CF">
        <w:t>vieną</w:t>
      </w:r>
      <w:r w:rsidRPr="005549CF">
        <w:rPr>
          <w:spacing w:val="-3"/>
        </w:rPr>
        <w:t xml:space="preserve"> </w:t>
      </w:r>
      <w:r w:rsidRPr="005549CF">
        <w:t>kartą.</w:t>
      </w:r>
      <w:r w:rsidRPr="005549CF">
        <w:rPr>
          <w:spacing w:val="-3"/>
        </w:rPr>
        <w:t xml:space="preserve"> </w:t>
      </w:r>
      <w:r w:rsidRPr="005549CF">
        <w:t>Nesuvartotą</w:t>
      </w:r>
      <w:r w:rsidRPr="005549CF">
        <w:rPr>
          <w:spacing w:val="-3"/>
        </w:rPr>
        <w:t xml:space="preserve"> </w:t>
      </w:r>
      <w:r w:rsidRPr="005549CF">
        <w:t>vaistinį</w:t>
      </w:r>
      <w:r w:rsidRPr="005549CF">
        <w:rPr>
          <w:spacing w:val="-3"/>
        </w:rPr>
        <w:t xml:space="preserve"> </w:t>
      </w:r>
      <w:r w:rsidRPr="005549CF">
        <w:t>preparatą</w:t>
      </w:r>
      <w:r w:rsidRPr="005549CF">
        <w:rPr>
          <w:spacing w:val="-3"/>
        </w:rPr>
        <w:t xml:space="preserve"> </w:t>
      </w:r>
      <w:r w:rsidRPr="005549CF">
        <w:t>ar atliekas reikia tvarkyti laikantis vietinių reikalavimų.</w:t>
      </w:r>
    </w:p>
    <w:p w14:paraId="764B55CB" w14:textId="77777777" w:rsidR="00B503E8" w:rsidRPr="005549CF" w:rsidRDefault="00B503E8" w:rsidP="003E7A77">
      <w:pPr>
        <w:pStyle w:val="BodyText"/>
        <w:tabs>
          <w:tab w:val="left" w:pos="567"/>
        </w:tabs>
        <w:kinsoku w:val="0"/>
        <w:overflowPunct w:val="0"/>
      </w:pPr>
    </w:p>
    <w:p w14:paraId="43274B4D" w14:textId="77777777" w:rsidR="00B503E8" w:rsidRPr="005549CF" w:rsidRDefault="00B503E8" w:rsidP="003E7A77">
      <w:pPr>
        <w:pStyle w:val="BodyText"/>
        <w:tabs>
          <w:tab w:val="left" w:pos="567"/>
        </w:tabs>
        <w:kinsoku w:val="0"/>
        <w:overflowPunct w:val="0"/>
      </w:pPr>
    </w:p>
    <w:p w14:paraId="55809ADE" w14:textId="2C9E1144" w:rsidR="00B503E8" w:rsidRPr="005549CF" w:rsidRDefault="00B503E8" w:rsidP="003E7A77">
      <w:pPr>
        <w:pStyle w:val="Heading1"/>
        <w:keepNext/>
        <w:keepLines/>
        <w:numPr>
          <w:ilvl w:val="0"/>
          <w:numId w:val="8"/>
        </w:numPr>
        <w:tabs>
          <w:tab w:val="left" w:pos="567"/>
          <w:tab w:val="left" w:pos="782"/>
        </w:tabs>
        <w:kinsoku w:val="0"/>
        <w:overflowPunct w:val="0"/>
        <w:spacing w:before="0"/>
        <w:ind w:left="0" w:firstLine="0"/>
        <w:rPr>
          <w:spacing w:val="-2"/>
        </w:rPr>
      </w:pPr>
      <w:r w:rsidRPr="005549CF">
        <w:rPr>
          <w:spacing w:val="-2"/>
        </w:rPr>
        <w:t>REGISTRUOTOJAS</w:t>
      </w:r>
      <w:r w:rsidR="006C5A88">
        <w:rPr>
          <w:spacing w:val="-2"/>
        </w:rPr>
        <w:fldChar w:fldCharType="begin"/>
      </w:r>
      <w:r w:rsidR="006C5A88">
        <w:rPr>
          <w:spacing w:val="-2"/>
        </w:rPr>
        <w:instrText xml:space="preserve"> DOCVARIABLE VAULT_ND_9845d4a6-9719-4b31-91fe-27258c7a0f9b \* MERGEFORMAT </w:instrText>
      </w:r>
      <w:r w:rsidR="006C5A88">
        <w:rPr>
          <w:spacing w:val="-2"/>
        </w:rPr>
        <w:fldChar w:fldCharType="separate"/>
      </w:r>
      <w:r w:rsidR="006C5A88">
        <w:rPr>
          <w:spacing w:val="-2"/>
        </w:rPr>
        <w:t xml:space="preserve"> </w:t>
      </w:r>
      <w:r w:rsidR="006C5A88">
        <w:rPr>
          <w:spacing w:val="-2"/>
        </w:rPr>
        <w:fldChar w:fldCharType="end"/>
      </w:r>
    </w:p>
    <w:p w14:paraId="41C224F1" w14:textId="77777777" w:rsidR="000A0E83" w:rsidRDefault="000A0E83" w:rsidP="003E7A77">
      <w:pPr>
        <w:pStyle w:val="BodyText"/>
        <w:keepNext/>
        <w:keepLines/>
        <w:tabs>
          <w:tab w:val="left" w:pos="567"/>
        </w:tabs>
        <w:kinsoku w:val="0"/>
        <w:overflowPunct w:val="0"/>
        <w:ind w:right="6815"/>
      </w:pPr>
    </w:p>
    <w:p w14:paraId="501019C6" w14:textId="77777777" w:rsidR="00B857D3" w:rsidRDefault="00B503E8" w:rsidP="0087098B">
      <w:pPr>
        <w:pStyle w:val="BodyText"/>
        <w:keepNext/>
        <w:keepLines/>
        <w:tabs>
          <w:tab w:val="left" w:pos="567"/>
        </w:tabs>
        <w:kinsoku w:val="0"/>
        <w:overflowPunct w:val="0"/>
        <w:ind w:right="6815"/>
      </w:pPr>
      <w:r w:rsidRPr="005549CF">
        <w:t>Sanofi</w:t>
      </w:r>
      <w:r w:rsidRPr="005549CF">
        <w:rPr>
          <w:spacing w:val="-14"/>
        </w:rPr>
        <w:t xml:space="preserve"> </w:t>
      </w:r>
      <w:r w:rsidRPr="005549CF">
        <w:t>Winthrop</w:t>
      </w:r>
      <w:r w:rsidRPr="005549CF">
        <w:rPr>
          <w:spacing w:val="-14"/>
        </w:rPr>
        <w:t xml:space="preserve"> </w:t>
      </w:r>
      <w:r w:rsidRPr="005549CF">
        <w:t xml:space="preserve">Industrie </w:t>
      </w:r>
    </w:p>
    <w:p w14:paraId="14B9B42C" w14:textId="77777777" w:rsidR="00B503E8" w:rsidRPr="005549CF" w:rsidRDefault="00B503E8" w:rsidP="003E7A77">
      <w:pPr>
        <w:pStyle w:val="BodyText"/>
        <w:keepNext/>
        <w:keepLines/>
        <w:tabs>
          <w:tab w:val="left" w:pos="567"/>
        </w:tabs>
        <w:kinsoku w:val="0"/>
        <w:overflowPunct w:val="0"/>
        <w:ind w:right="6815"/>
      </w:pPr>
      <w:r w:rsidRPr="005549CF">
        <w:t>82 avenue Raspail</w:t>
      </w:r>
    </w:p>
    <w:p w14:paraId="3341BD66" w14:textId="77777777" w:rsidR="00B503E8" w:rsidRPr="005549CF" w:rsidRDefault="00B503E8" w:rsidP="003E7A77">
      <w:pPr>
        <w:pStyle w:val="BodyText"/>
        <w:keepNext/>
        <w:keepLines/>
        <w:tabs>
          <w:tab w:val="left" w:pos="567"/>
        </w:tabs>
        <w:kinsoku w:val="0"/>
        <w:overflowPunct w:val="0"/>
        <w:ind w:right="7961"/>
        <w:rPr>
          <w:spacing w:val="-2"/>
        </w:rPr>
      </w:pPr>
      <w:r w:rsidRPr="005549CF">
        <w:t>94250</w:t>
      </w:r>
      <w:r w:rsidRPr="005549CF">
        <w:rPr>
          <w:spacing w:val="-14"/>
        </w:rPr>
        <w:t xml:space="preserve"> </w:t>
      </w:r>
      <w:r w:rsidRPr="005549CF">
        <w:t xml:space="preserve">Gentilly </w:t>
      </w:r>
      <w:r w:rsidRPr="005549CF">
        <w:rPr>
          <w:spacing w:val="-2"/>
        </w:rPr>
        <w:t>Prancūzija</w:t>
      </w:r>
    </w:p>
    <w:p w14:paraId="7C0BBB7B" w14:textId="77777777" w:rsidR="00B503E8" w:rsidRPr="005549CF" w:rsidRDefault="00B503E8" w:rsidP="003E7A77">
      <w:pPr>
        <w:pStyle w:val="BodyText"/>
        <w:keepNext/>
        <w:keepLines/>
        <w:tabs>
          <w:tab w:val="left" w:pos="567"/>
        </w:tabs>
        <w:kinsoku w:val="0"/>
        <w:overflowPunct w:val="0"/>
      </w:pPr>
    </w:p>
    <w:p w14:paraId="69245E2F" w14:textId="77777777" w:rsidR="00B503E8" w:rsidRPr="005549CF" w:rsidRDefault="00B503E8" w:rsidP="003E7A77">
      <w:pPr>
        <w:pStyle w:val="BodyText"/>
        <w:keepNext/>
        <w:keepLines/>
        <w:tabs>
          <w:tab w:val="left" w:pos="567"/>
        </w:tabs>
        <w:kinsoku w:val="0"/>
        <w:overflowPunct w:val="0"/>
      </w:pPr>
    </w:p>
    <w:p w14:paraId="333E1EB2" w14:textId="0E9A8579" w:rsidR="00B503E8" w:rsidRPr="005549CF" w:rsidRDefault="00B503E8" w:rsidP="003E7A77">
      <w:pPr>
        <w:pStyle w:val="Heading1"/>
        <w:numPr>
          <w:ilvl w:val="0"/>
          <w:numId w:val="8"/>
        </w:numPr>
        <w:tabs>
          <w:tab w:val="left" w:pos="567"/>
          <w:tab w:val="left" w:pos="782"/>
        </w:tabs>
        <w:kinsoku w:val="0"/>
        <w:overflowPunct w:val="0"/>
        <w:spacing w:before="0"/>
        <w:ind w:left="0" w:firstLine="0"/>
        <w:rPr>
          <w:spacing w:val="-4"/>
        </w:rPr>
      </w:pPr>
      <w:r w:rsidRPr="005549CF">
        <w:t>REGISTRACIJOS</w:t>
      </w:r>
      <w:r w:rsidRPr="005549CF">
        <w:rPr>
          <w:spacing w:val="-12"/>
        </w:rPr>
        <w:t xml:space="preserve"> </w:t>
      </w:r>
      <w:r w:rsidRPr="005549CF">
        <w:t>PAŽYMĖJIMO</w:t>
      </w:r>
      <w:r w:rsidRPr="005549CF">
        <w:rPr>
          <w:spacing w:val="-9"/>
        </w:rPr>
        <w:t xml:space="preserve"> </w:t>
      </w:r>
      <w:r w:rsidRPr="005549CF">
        <w:t>NUMERIS</w:t>
      </w:r>
      <w:r w:rsidR="004E2A7B">
        <w:rPr>
          <w:spacing w:val="-4"/>
        </w:rPr>
        <w:fldChar w:fldCharType="begin"/>
      </w:r>
      <w:r w:rsidR="004E2A7B">
        <w:rPr>
          <w:spacing w:val="-4"/>
        </w:rPr>
        <w:instrText xml:space="preserve"> DOCVARIABLE VAULT_ND_7233b3d3-f8c2-432f-bff2-55ec0045c546 \* MERGEFORMAT </w:instrText>
      </w:r>
      <w:r w:rsidR="004E2A7B">
        <w:rPr>
          <w:spacing w:val="-4"/>
        </w:rPr>
        <w:fldChar w:fldCharType="separate"/>
      </w:r>
      <w:r w:rsidR="004E2A7B">
        <w:rPr>
          <w:spacing w:val="-4"/>
        </w:rPr>
        <w:t xml:space="preserve"> </w:t>
      </w:r>
      <w:r w:rsidR="004E2A7B">
        <w:rPr>
          <w:spacing w:val="-4"/>
        </w:rPr>
        <w:fldChar w:fldCharType="end"/>
      </w:r>
    </w:p>
    <w:p w14:paraId="712C6289" w14:textId="77777777" w:rsidR="000A0E83" w:rsidRDefault="000A0E83" w:rsidP="005549CF">
      <w:pPr>
        <w:pStyle w:val="BodyText"/>
        <w:tabs>
          <w:tab w:val="left" w:pos="567"/>
          <w:tab w:val="left" w:pos="2375"/>
        </w:tabs>
        <w:kinsoku w:val="0"/>
        <w:overflowPunct w:val="0"/>
        <w:ind w:right="2156"/>
        <w:rPr>
          <w:spacing w:val="-2"/>
        </w:rPr>
      </w:pPr>
    </w:p>
    <w:p w14:paraId="4ECD13BC" w14:textId="77777777" w:rsidR="00B503E8" w:rsidRPr="005549CF" w:rsidRDefault="00B503E8" w:rsidP="003E7A77">
      <w:pPr>
        <w:pStyle w:val="BodyText"/>
        <w:tabs>
          <w:tab w:val="left" w:pos="567"/>
          <w:tab w:val="left" w:pos="2375"/>
        </w:tabs>
        <w:kinsoku w:val="0"/>
        <w:overflowPunct w:val="0"/>
        <w:ind w:right="2156"/>
      </w:pPr>
      <w:r w:rsidRPr="005549CF">
        <w:rPr>
          <w:spacing w:val="-2"/>
        </w:rPr>
        <w:t>EU/1/22/1689/001</w:t>
      </w:r>
      <w:r w:rsidRPr="005549CF">
        <w:tab/>
        <w:t>50</w:t>
      </w:r>
      <w:r w:rsidR="005549CF" w:rsidRPr="005549CF">
        <w:t> mg</w:t>
      </w:r>
      <w:r w:rsidRPr="005549CF">
        <w:t xml:space="preserve"> – 1 vienkartinis užpildytas švirkštas </w:t>
      </w:r>
      <w:r w:rsidRPr="005549CF">
        <w:rPr>
          <w:spacing w:val="-2"/>
        </w:rPr>
        <w:t>EU/1/22/1689/002</w:t>
      </w:r>
      <w:r w:rsidRPr="005549CF">
        <w:tab/>
        <w:t>50</w:t>
      </w:r>
      <w:r w:rsidR="005549CF" w:rsidRPr="005549CF">
        <w:t> mg</w:t>
      </w:r>
      <w:r w:rsidRPr="005549CF">
        <w:t xml:space="preserve"> – 1 vienkartinis užpildytas švirkštas su adatomis </w:t>
      </w:r>
      <w:r w:rsidRPr="005549CF">
        <w:rPr>
          <w:spacing w:val="-2"/>
        </w:rPr>
        <w:t>EU/1/22/1689/003</w:t>
      </w:r>
      <w:r w:rsidRPr="005549CF">
        <w:tab/>
        <w:t>50</w:t>
      </w:r>
      <w:r w:rsidR="005549CF" w:rsidRPr="005549CF">
        <w:t> mg</w:t>
      </w:r>
      <w:r w:rsidRPr="005549CF">
        <w:t xml:space="preserve"> – 5 vienkartiniai užpildyti švirkštai </w:t>
      </w:r>
      <w:r w:rsidRPr="005549CF">
        <w:rPr>
          <w:spacing w:val="-2"/>
        </w:rPr>
        <w:t>EU/1/22/1689/004</w:t>
      </w:r>
      <w:r w:rsidRPr="005549CF">
        <w:tab/>
        <w:t>100</w:t>
      </w:r>
      <w:r w:rsidR="005549CF" w:rsidRPr="005549CF">
        <w:t> mg</w:t>
      </w:r>
      <w:r w:rsidRPr="005549CF">
        <w:t xml:space="preserve"> – 1 vienkartinis užpildytas švirkštas </w:t>
      </w:r>
      <w:r w:rsidRPr="005549CF">
        <w:rPr>
          <w:spacing w:val="-2"/>
        </w:rPr>
        <w:t>EU/1/22/1689/005</w:t>
      </w:r>
      <w:r w:rsidRPr="005549CF">
        <w:tab/>
        <w:t>100</w:t>
      </w:r>
      <w:r w:rsidR="005549CF" w:rsidRPr="005549CF">
        <w:rPr>
          <w:spacing w:val="-3"/>
        </w:rPr>
        <w:t> mg</w:t>
      </w:r>
      <w:r w:rsidRPr="005549CF">
        <w:rPr>
          <w:spacing w:val="-6"/>
        </w:rPr>
        <w:t xml:space="preserve"> </w:t>
      </w:r>
      <w:r w:rsidRPr="005549CF">
        <w:t>–</w:t>
      </w:r>
      <w:r w:rsidRPr="005549CF">
        <w:rPr>
          <w:spacing w:val="-3"/>
        </w:rPr>
        <w:t xml:space="preserve"> </w:t>
      </w:r>
      <w:r w:rsidRPr="005549CF">
        <w:t>1</w:t>
      </w:r>
      <w:r w:rsidRPr="005549CF">
        <w:rPr>
          <w:spacing w:val="-5"/>
        </w:rPr>
        <w:t xml:space="preserve"> </w:t>
      </w:r>
      <w:r w:rsidRPr="005549CF">
        <w:t>vienkartinis</w:t>
      </w:r>
      <w:r w:rsidRPr="005549CF">
        <w:rPr>
          <w:spacing w:val="-5"/>
        </w:rPr>
        <w:t xml:space="preserve"> </w:t>
      </w:r>
      <w:r w:rsidRPr="005549CF">
        <w:t>užpildytas</w:t>
      </w:r>
      <w:r w:rsidRPr="005549CF">
        <w:rPr>
          <w:spacing w:val="-5"/>
        </w:rPr>
        <w:t xml:space="preserve"> </w:t>
      </w:r>
      <w:r w:rsidRPr="005549CF">
        <w:t>švirkštas</w:t>
      </w:r>
      <w:r w:rsidRPr="005549CF">
        <w:rPr>
          <w:spacing w:val="-5"/>
        </w:rPr>
        <w:t xml:space="preserve"> </w:t>
      </w:r>
      <w:r w:rsidRPr="005549CF">
        <w:t>su</w:t>
      </w:r>
      <w:r w:rsidRPr="005549CF">
        <w:rPr>
          <w:spacing w:val="-5"/>
        </w:rPr>
        <w:t xml:space="preserve"> </w:t>
      </w:r>
      <w:r w:rsidRPr="005549CF">
        <w:t xml:space="preserve">adatomis </w:t>
      </w:r>
      <w:r w:rsidRPr="005549CF">
        <w:rPr>
          <w:spacing w:val="-2"/>
        </w:rPr>
        <w:t>EU/1/22/1689/006</w:t>
      </w:r>
      <w:r w:rsidRPr="005549CF">
        <w:tab/>
        <w:t>100</w:t>
      </w:r>
      <w:r w:rsidR="005549CF" w:rsidRPr="005549CF">
        <w:t> mg</w:t>
      </w:r>
      <w:r w:rsidRPr="005549CF">
        <w:t xml:space="preserve"> – 5 vienkartiniai užpildyti švirkštai</w:t>
      </w:r>
    </w:p>
    <w:p w14:paraId="2C7AF7C7" w14:textId="77777777" w:rsidR="00B503E8" w:rsidRPr="005549CF" w:rsidRDefault="00B503E8" w:rsidP="003E7A77">
      <w:pPr>
        <w:pStyle w:val="BodyText"/>
        <w:tabs>
          <w:tab w:val="left" w:pos="567"/>
        </w:tabs>
        <w:kinsoku w:val="0"/>
        <w:overflowPunct w:val="0"/>
      </w:pPr>
    </w:p>
    <w:p w14:paraId="04805707" w14:textId="77777777" w:rsidR="00B503E8" w:rsidRPr="005549CF" w:rsidRDefault="00B503E8" w:rsidP="003E7A77">
      <w:pPr>
        <w:pStyle w:val="BodyText"/>
        <w:tabs>
          <w:tab w:val="left" w:pos="567"/>
        </w:tabs>
        <w:kinsoku w:val="0"/>
        <w:overflowPunct w:val="0"/>
      </w:pPr>
    </w:p>
    <w:p w14:paraId="4A9750D4" w14:textId="10DCF158" w:rsidR="00B503E8" w:rsidRPr="005549CF" w:rsidRDefault="00B503E8" w:rsidP="003E7A77">
      <w:pPr>
        <w:pStyle w:val="Heading1"/>
        <w:numPr>
          <w:ilvl w:val="0"/>
          <w:numId w:val="8"/>
        </w:numPr>
        <w:tabs>
          <w:tab w:val="left" w:pos="567"/>
          <w:tab w:val="left" w:pos="782"/>
        </w:tabs>
        <w:kinsoku w:val="0"/>
        <w:overflowPunct w:val="0"/>
        <w:spacing w:before="0"/>
        <w:ind w:left="0" w:firstLine="0"/>
        <w:rPr>
          <w:spacing w:val="-4"/>
        </w:rPr>
      </w:pPr>
      <w:r w:rsidRPr="005549CF">
        <w:t>REGISTRAVIMO</w:t>
      </w:r>
      <w:r w:rsidRPr="005549CF">
        <w:rPr>
          <w:spacing w:val="-10"/>
        </w:rPr>
        <w:t xml:space="preserve"> </w:t>
      </w:r>
      <w:r w:rsidRPr="005549CF">
        <w:t>/</w:t>
      </w:r>
      <w:r w:rsidRPr="005549CF">
        <w:rPr>
          <w:spacing w:val="-9"/>
        </w:rPr>
        <w:t xml:space="preserve"> </w:t>
      </w:r>
      <w:r w:rsidRPr="005549CF">
        <w:t>PERREGISTRAVIMO</w:t>
      </w:r>
      <w:r w:rsidRPr="005549CF">
        <w:rPr>
          <w:spacing w:val="-9"/>
        </w:rPr>
        <w:t xml:space="preserve"> </w:t>
      </w:r>
      <w:r w:rsidRPr="005549CF">
        <w:rPr>
          <w:spacing w:val="-4"/>
        </w:rPr>
        <w:t>DATA</w:t>
      </w:r>
      <w:r w:rsidR="006C5A88">
        <w:rPr>
          <w:spacing w:val="-4"/>
        </w:rPr>
        <w:fldChar w:fldCharType="begin"/>
      </w:r>
      <w:r w:rsidR="006C5A88">
        <w:rPr>
          <w:spacing w:val="-4"/>
        </w:rPr>
        <w:instrText xml:space="preserve"> DOCVARIABLE VAULT_ND_2498eb36-c146-4823-b326-84d312fb8dd0 \* MERGEFORMAT </w:instrText>
      </w:r>
      <w:r w:rsidR="006C5A88">
        <w:rPr>
          <w:spacing w:val="-4"/>
        </w:rPr>
        <w:fldChar w:fldCharType="separate"/>
      </w:r>
      <w:r w:rsidR="006C5A88">
        <w:rPr>
          <w:spacing w:val="-4"/>
        </w:rPr>
        <w:t xml:space="preserve"> </w:t>
      </w:r>
      <w:r w:rsidR="006C5A88">
        <w:rPr>
          <w:spacing w:val="-4"/>
        </w:rPr>
        <w:fldChar w:fldCharType="end"/>
      </w:r>
    </w:p>
    <w:p w14:paraId="2A04B214" w14:textId="77777777" w:rsidR="000A0E83" w:rsidRDefault="000A0E83" w:rsidP="005549CF">
      <w:pPr>
        <w:pStyle w:val="BodyText"/>
        <w:tabs>
          <w:tab w:val="left" w:pos="567"/>
        </w:tabs>
        <w:kinsoku w:val="0"/>
        <w:overflowPunct w:val="0"/>
      </w:pPr>
    </w:p>
    <w:p w14:paraId="113073AC" w14:textId="77777777" w:rsidR="00B503E8" w:rsidRPr="005549CF" w:rsidRDefault="00B503E8" w:rsidP="003E7A77">
      <w:pPr>
        <w:pStyle w:val="BodyText"/>
        <w:tabs>
          <w:tab w:val="left" w:pos="567"/>
        </w:tabs>
        <w:kinsoku w:val="0"/>
        <w:overflowPunct w:val="0"/>
        <w:rPr>
          <w:spacing w:val="-5"/>
        </w:rPr>
      </w:pPr>
      <w:r w:rsidRPr="005549CF">
        <w:t>Registravimo</w:t>
      </w:r>
      <w:r w:rsidRPr="005549CF">
        <w:rPr>
          <w:spacing w:val="-8"/>
        </w:rPr>
        <w:t xml:space="preserve"> </w:t>
      </w:r>
      <w:r w:rsidRPr="005549CF">
        <w:t>data</w:t>
      </w:r>
      <w:r w:rsidRPr="005549CF">
        <w:rPr>
          <w:spacing w:val="-3"/>
        </w:rPr>
        <w:t xml:space="preserve"> </w:t>
      </w:r>
      <w:r w:rsidRPr="005549CF">
        <w:t>2022</w:t>
      </w:r>
      <w:r w:rsidR="000A0E83">
        <w:rPr>
          <w:spacing w:val="-8"/>
        </w:rPr>
        <w:t> </w:t>
      </w:r>
      <w:r w:rsidRPr="005549CF">
        <w:t>m.</w:t>
      </w:r>
      <w:r w:rsidRPr="005549CF">
        <w:rPr>
          <w:spacing w:val="-3"/>
        </w:rPr>
        <w:t xml:space="preserve"> </w:t>
      </w:r>
      <w:r w:rsidRPr="005549CF">
        <w:t>spalio</w:t>
      </w:r>
      <w:r w:rsidRPr="005549CF">
        <w:rPr>
          <w:spacing w:val="-5"/>
        </w:rPr>
        <w:t xml:space="preserve"> </w:t>
      </w:r>
      <w:r w:rsidRPr="005549CF">
        <w:t>31</w:t>
      </w:r>
      <w:r w:rsidR="000A0E83">
        <w:rPr>
          <w:spacing w:val="-3"/>
        </w:rPr>
        <w:t> </w:t>
      </w:r>
      <w:r w:rsidRPr="005549CF">
        <w:rPr>
          <w:spacing w:val="-5"/>
        </w:rPr>
        <w:t>d.</w:t>
      </w:r>
    </w:p>
    <w:p w14:paraId="0AD24F20" w14:textId="77777777" w:rsidR="00B503E8" w:rsidRPr="005549CF" w:rsidRDefault="00B503E8" w:rsidP="003E7A77">
      <w:pPr>
        <w:pStyle w:val="BodyText"/>
        <w:tabs>
          <w:tab w:val="left" w:pos="567"/>
        </w:tabs>
        <w:kinsoku w:val="0"/>
        <w:overflowPunct w:val="0"/>
      </w:pPr>
    </w:p>
    <w:p w14:paraId="41323699" w14:textId="77777777" w:rsidR="00B503E8" w:rsidRPr="005549CF" w:rsidRDefault="00B503E8" w:rsidP="003E7A77">
      <w:pPr>
        <w:pStyle w:val="BodyText"/>
        <w:tabs>
          <w:tab w:val="left" w:pos="567"/>
        </w:tabs>
        <w:kinsoku w:val="0"/>
        <w:overflowPunct w:val="0"/>
      </w:pPr>
    </w:p>
    <w:p w14:paraId="3E65595C" w14:textId="45D67A4F" w:rsidR="00B503E8" w:rsidRPr="005549CF" w:rsidRDefault="00B503E8" w:rsidP="003E7A77">
      <w:pPr>
        <w:pStyle w:val="Heading1"/>
        <w:numPr>
          <w:ilvl w:val="0"/>
          <w:numId w:val="8"/>
        </w:numPr>
        <w:tabs>
          <w:tab w:val="left" w:pos="567"/>
          <w:tab w:val="left" w:pos="782"/>
        </w:tabs>
        <w:kinsoku w:val="0"/>
        <w:overflowPunct w:val="0"/>
        <w:spacing w:before="0"/>
        <w:ind w:left="0" w:firstLine="0"/>
        <w:rPr>
          <w:spacing w:val="-4"/>
        </w:rPr>
      </w:pPr>
      <w:r w:rsidRPr="005549CF">
        <w:t>TEKSTO</w:t>
      </w:r>
      <w:r w:rsidRPr="005549CF">
        <w:rPr>
          <w:spacing w:val="-6"/>
        </w:rPr>
        <w:t xml:space="preserve"> </w:t>
      </w:r>
      <w:r w:rsidRPr="005549CF">
        <w:t>PERŽIŪROS</w:t>
      </w:r>
      <w:r w:rsidRPr="005549CF">
        <w:rPr>
          <w:spacing w:val="-4"/>
        </w:rPr>
        <w:t xml:space="preserve"> DATA</w:t>
      </w:r>
      <w:r w:rsidR="006C5A88">
        <w:rPr>
          <w:spacing w:val="-4"/>
        </w:rPr>
        <w:fldChar w:fldCharType="begin"/>
      </w:r>
      <w:r w:rsidR="006C5A88">
        <w:rPr>
          <w:spacing w:val="-4"/>
        </w:rPr>
        <w:instrText xml:space="preserve"> DOCVARIABLE VAULT_ND_4d9f98ba-6734-42cd-ae85-33fefe82133e \* MERGEFORMAT </w:instrText>
      </w:r>
      <w:r w:rsidR="006C5A88">
        <w:rPr>
          <w:spacing w:val="-4"/>
        </w:rPr>
        <w:fldChar w:fldCharType="separate"/>
      </w:r>
      <w:r w:rsidR="006C5A88">
        <w:rPr>
          <w:spacing w:val="-4"/>
        </w:rPr>
        <w:t xml:space="preserve"> </w:t>
      </w:r>
      <w:r w:rsidR="006C5A88">
        <w:rPr>
          <w:spacing w:val="-4"/>
        </w:rPr>
        <w:fldChar w:fldCharType="end"/>
      </w:r>
    </w:p>
    <w:p w14:paraId="5121E6BA" w14:textId="77777777" w:rsidR="00B503E8" w:rsidRPr="005549CF" w:rsidRDefault="00B503E8" w:rsidP="003E7A77">
      <w:pPr>
        <w:pStyle w:val="BodyText"/>
        <w:tabs>
          <w:tab w:val="left" w:pos="567"/>
        </w:tabs>
        <w:kinsoku w:val="0"/>
        <w:overflowPunct w:val="0"/>
        <w:rPr>
          <w:b/>
          <w:bCs/>
        </w:rPr>
      </w:pPr>
    </w:p>
    <w:p w14:paraId="1C9D5247" w14:textId="77777777" w:rsidR="00B857D3" w:rsidRDefault="00B503E8" w:rsidP="005549CF">
      <w:pPr>
        <w:pStyle w:val="BodyText"/>
        <w:tabs>
          <w:tab w:val="left" w:pos="567"/>
        </w:tabs>
        <w:kinsoku w:val="0"/>
        <w:overflowPunct w:val="0"/>
        <w:rPr>
          <w:color w:val="0000FF"/>
          <w:spacing w:val="-2"/>
          <w:u w:val="single" w:color="000000"/>
        </w:rPr>
      </w:pPr>
      <w:r w:rsidRPr="005549CF">
        <w:t>Išsami</w:t>
      </w:r>
      <w:r w:rsidRPr="005549CF">
        <w:rPr>
          <w:spacing w:val="-4"/>
        </w:rPr>
        <w:t xml:space="preserve"> </w:t>
      </w:r>
      <w:r w:rsidRPr="005549CF">
        <w:t>informacija</w:t>
      </w:r>
      <w:r w:rsidRPr="005549CF">
        <w:rPr>
          <w:spacing w:val="-4"/>
        </w:rPr>
        <w:t xml:space="preserve"> </w:t>
      </w:r>
      <w:r w:rsidRPr="005549CF">
        <w:t>apie</w:t>
      </w:r>
      <w:r w:rsidRPr="005549CF">
        <w:rPr>
          <w:spacing w:val="-4"/>
        </w:rPr>
        <w:t xml:space="preserve"> </w:t>
      </w:r>
      <w:r w:rsidRPr="005549CF">
        <w:t>šį</w:t>
      </w:r>
      <w:r w:rsidRPr="005549CF">
        <w:rPr>
          <w:spacing w:val="-4"/>
        </w:rPr>
        <w:t xml:space="preserve"> </w:t>
      </w:r>
      <w:r w:rsidRPr="005549CF">
        <w:t>vaistinį</w:t>
      </w:r>
      <w:r w:rsidRPr="005549CF">
        <w:rPr>
          <w:spacing w:val="-4"/>
        </w:rPr>
        <w:t xml:space="preserve"> </w:t>
      </w:r>
      <w:r w:rsidRPr="005549CF">
        <w:t>preparatą</w:t>
      </w:r>
      <w:r w:rsidRPr="005549CF">
        <w:rPr>
          <w:spacing w:val="-4"/>
        </w:rPr>
        <w:t xml:space="preserve"> </w:t>
      </w:r>
      <w:r w:rsidRPr="005549CF">
        <w:t>pateikiama</w:t>
      </w:r>
      <w:r w:rsidRPr="005549CF">
        <w:rPr>
          <w:spacing w:val="-4"/>
        </w:rPr>
        <w:t xml:space="preserve"> </w:t>
      </w:r>
      <w:r w:rsidRPr="005549CF">
        <w:t>Europos</w:t>
      </w:r>
      <w:r w:rsidRPr="005549CF">
        <w:rPr>
          <w:spacing w:val="-4"/>
        </w:rPr>
        <w:t xml:space="preserve"> </w:t>
      </w:r>
      <w:r w:rsidRPr="005549CF">
        <w:t>vaistų</w:t>
      </w:r>
      <w:r w:rsidRPr="005549CF">
        <w:rPr>
          <w:spacing w:val="-4"/>
        </w:rPr>
        <w:t xml:space="preserve"> </w:t>
      </w:r>
      <w:r w:rsidRPr="005549CF">
        <w:t>agentūros</w:t>
      </w:r>
      <w:r w:rsidRPr="005549CF">
        <w:rPr>
          <w:spacing w:val="-4"/>
        </w:rPr>
        <w:t xml:space="preserve"> </w:t>
      </w:r>
      <w:r w:rsidRPr="005549CF">
        <w:t xml:space="preserve">tinklalapyje </w:t>
      </w:r>
      <w:hyperlink r:id="rId21" w:history="1">
        <w:r w:rsidR="00B857D3" w:rsidRPr="00AC174E">
          <w:rPr>
            <w:rStyle w:val="Hyperlink"/>
            <w:spacing w:val="-2"/>
          </w:rPr>
          <w:t>http://www.ema.europa.eu</w:t>
        </w:r>
      </w:hyperlink>
      <w:r w:rsidR="00B857D3">
        <w:rPr>
          <w:color w:val="0000FF"/>
          <w:spacing w:val="-2"/>
          <w:u w:val="single" w:color="000000"/>
        </w:rPr>
        <w:t>.</w:t>
      </w:r>
    </w:p>
    <w:p w14:paraId="5A6A2610" w14:textId="77777777" w:rsidR="00B857D3" w:rsidRPr="005549CF" w:rsidRDefault="00B857D3" w:rsidP="003E7A77">
      <w:pPr>
        <w:pStyle w:val="BodyText"/>
        <w:tabs>
          <w:tab w:val="left" w:pos="567"/>
        </w:tabs>
        <w:kinsoku w:val="0"/>
        <w:overflowPunct w:val="0"/>
        <w:rPr>
          <w:color w:val="0000FF"/>
          <w:spacing w:val="-2"/>
        </w:rPr>
      </w:pPr>
    </w:p>
    <w:p w14:paraId="35431D76" w14:textId="77777777" w:rsidR="00B503E8" w:rsidRPr="005549CF" w:rsidRDefault="00B503E8" w:rsidP="003E7A77">
      <w:pPr>
        <w:pStyle w:val="BodyText"/>
        <w:tabs>
          <w:tab w:val="left" w:pos="567"/>
        </w:tabs>
        <w:kinsoku w:val="0"/>
        <w:overflowPunct w:val="0"/>
        <w:rPr>
          <w:color w:val="0000FF"/>
          <w:spacing w:val="-2"/>
        </w:rPr>
        <w:sectPr w:rsidR="00B503E8" w:rsidRPr="005549CF" w:rsidSect="00D50829">
          <w:pgSz w:w="11910" w:h="16840"/>
          <w:pgMar w:top="1300" w:right="1200" w:bottom="920" w:left="1200" w:header="0" w:footer="721" w:gutter="0"/>
          <w:cols w:space="1296"/>
          <w:noEndnote/>
        </w:sectPr>
      </w:pPr>
    </w:p>
    <w:p w14:paraId="6ACE160D" w14:textId="77777777" w:rsidR="00BC4810" w:rsidRDefault="00BC4810" w:rsidP="00BC4810">
      <w:pPr>
        <w:pStyle w:val="BodyText"/>
        <w:tabs>
          <w:tab w:val="left" w:pos="567"/>
        </w:tabs>
        <w:kinsoku w:val="0"/>
        <w:overflowPunct w:val="0"/>
        <w:ind w:left="567" w:right="1678" w:hanging="567"/>
        <w:jc w:val="center"/>
        <w:rPr>
          <w:b/>
          <w:bCs/>
        </w:rPr>
      </w:pPr>
    </w:p>
    <w:p w14:paraId="7F30D6EC" w14:textId="77777777" w:rsidR="00BC4810" w:rsidRDefault="00BC4810" w:rsidP="00BC4810">
      <w:pPr>
        <w:pStyle w:val="BodyText"/>
        <w:tabs>
          <w:tab w:val="left" w:pos="567"/>
        </w:tabs>
        <w:kinsoku w:val="0"/>
        <w:overflowPunct w:val="0"/>
        <w:ind w:left="567" w:right="1678" w:hanging="567"/>
        <w:jc w:val="center"/>
        <w:rPr>
          <w:b/>
          <w:bCs/>
        </w:rPr>
      </w:pPr>
    </w:p>
    <w:p w14:paraId="0FB212A6" w14:textId="77777777" w:rsidR="00BC4810" w:rsidRDefault="00BC4810" w:rsidP="00BC4810">
      <w:pPr>
        <w:pStyle w:val="BodyText"/>
        <w:tabs>
          <w:tab w:val="left" w:pos="567"/>
        </w:tabs>
        <w:kinsoku w:val="0"/>
        <w:overflowPunct w:val="0"/>
        <w:ind w:left="567" w:right="1678" w:hanging="567"/>
        <w:jc w:val="center"/>
        <w:rPr>
          <w:b/>
          <w:bCs/>
        </w:rPr>
      </w:pPr>
    </w:p>
    <w:p w14:paraId="3D8227F9" w14:textId="77777777" w:rsidR="00BC4810" w:rsidRDefault="00BC4810" w:rsidP="00BC4810">
      <w:pPr>
        <w:pStyle w:val="BodyText"/>
        <w:tabs>
          <w:tab w:val="left" w:pos="567"/>
        </w:tabs>
        <w:kinsoku w:val="0"/>
        <w:overflowPunct w:val="0"/>
        <w:ind w:left="567" w:right="1678" w:hanging="567"/>
        <w:jc w:val="center"/>
        <w:rPr>
          <w:b/>
          <w:bCs/>
        </w:rPr>
      </w:pPr>
    </w:p>
    <w:p w14:paraId="454441BD" w14:textId="77777777" w:rsidR="00BC4810" w:rsidRDefault="00BC4810" w:rsidP="00BC4810">
      <w:pPr>
        <w:pStyle w:val="BodyText"/>
        <w:tabs>
          <w:tab w:val="left" w:pos="567"/>
        </w:tabs>
        <w:kinsoku w:val="0"/>
        <w:overflowPunct w:val="0"/>
        <w:ind w:left="567" w:right="1678" w:hanging="567"/>
        <w:jc w:val="center"/>
        <w:rPr>
          <w:b/>
          <w:bCs/>
        </w:rPr>
      </w:pPr>
    </w:p>
    <w:p w14:paraId="669AD809" w14:textId="77777777" w:rsidR="00BC4810" w:rsidRDefault="00BC4810" w:rsidP="00BC4810">
      <w:pPr>
        <w:pStyle w:val="BodyText"/>
        <w:tabs>
          <w:tab w:val="left" w:pos="567"/>
        </w:tabs>
        <w:kinsoku w:val="0"/>
        <w:overflowPunct w:val="0"/>
        <w:ind w:left="567" w:right="1678" w:hanging="567"/>
        <w:jc w:val="center"/>
        <w:rPr>
          <w:b/>
          <w:bCs/>
        </w:rPr>
      </w:pPr>
    </w:p>
    <w:p w14:paraId="5D5EAC15" w14:textId="77777777" w:rsidR="00BC4810" w:rsidRDefault="00BC4810" w:rsidP="00BC4810">
      <w:pPr>
        <w:pStyle w:val="BodyText"/>
        <w:tabs>
          <w:tab w:val="left" w:pos="567"/>
        </w:tabs>
        <w:kinsoku w:val="0"/>
        <w:overflowPunct w:val="0"/>
        <w:ind w:left="567" w:right="1678" w:hanging="567"/>
        <w:jc w:val="center"/>
        <w:rPr>
          <w:b/>
          <w:bCs/>
        </w:rPr>
      </w:pPr>
    </w:p>
    <w:p w14:paraId="13FC812A" w14:textId="77777777" w:rsidR="00BC4810" w:rsidRDefault="00BC4810" w:rsidP="00BC4810">
      <w:pPr>
        <w:pStyle w:val="BodyText"/>
        <w:tabs>
          <w:tab w:val="left" w:pos="567"/>
        </w:tabs>
        <w:kinsoku w:val="0"/>
        <w:overflowPunct w:val="0"/>
        <w:ind w:left="567" w:right="1678" w:hanging="567"/>
        <w:jc w:val="center"/>
        <w:rPr>
          <w:b/>
          <w:bCs/>
        </w:rPr>
      </w:pPr>
    </w:p>
    <w:p w14:paraId="58F3F270" w14:textId="77777777" w:rsidR="00BC4810" w:rsidRDefault="00BC4810" w:rsidP="00BC4810">
      <w:pPr>
        <w:pStyle w:val="BodyText"/>
        <w:tabs>
          <w:tab w:val="left" w:pos="567"/>
        </w:tabs>
        <w:kinsoku w:val="0"/>
        <w:overflowPunct w:val="0"/>
        <w:ind w:left="567" w:right="1678" w:hanging="567"/>
        <w:jc w:val="center"/>
        <w:rPr>
          <w:b/>
          <w:bCs/>
        </w:rPr>
      </w:pPr>
    </w:p>
    <w:p w14:paraId="21A885C9" w14:textId="77777777" w:rsidR="00BC4810" w:rsidRDefault="00BC4810" w:rsidP="00BC4810">
      <w:pPr>
        <w:pStyle w:val="BodyText"/>
        <w:tabs>
          <w:tab w:val="left" w:pos="567"/>
        </w:tabs>
        <w:kinsoku w:val="0"/>
        <w:overflowPunct w:val="0"/>
        <w:ind w:left="567" w:right="1678" w:hanging="567"/>
        <w:jc w:val="center"/>
        <w:rPr>
          <w:b/>
          <w:bCs/>
        </w:rPr>
      </w:pPr>
    </w:p>
    <w:p w14:paraId="5921345A" w14:textId="77777777" w:rsidR="00BC4810" w:rsidRDefault="00BC4810" w:rsidP="00BC4810">
      <w:pPr>
        <w:pStyle w:val="BodyText"/>
        <w:tabs>
          <w:tab w:val="left" w:pos="567"/>
        </w:tabs>
        <w:kinsoku w:val="0"/>
        <w:overflowPunct w:val="0"/>
        <w:ind w:left="567" w:right="1678" w:hanging="567"/>
        <w:jc w:val="center"/>
        <w:rPr>
          <w:b/>
          <w:bCs/>
        </w:rPr>
      </w:pPr>
    </w:p>
    <w:p w14:paraId="69E253B5" w14:textId="77777777" w:rsidR="00BC4810" w:rsidRDefault="00BC4810" w:rsidP="00BC4810">
      <w:pPr>
        <w:pStyle w:val="BodyText"/>
        <w:tabs>
          <w:tab w:val="left" w:pos="567"/>
        </w:tabs>
        <w:kinsoku w:val="0"/>
        <w:overflowPunct w:val="0"/>
        <w:ind w:left="567" w:right="1678" w:hanging="567"/>
        <w:jc w:val="center"/>
        <w:rPr>
          <w:b/>
          <w:bCs/>
        </w:rPr>
      </w:pPr>
    </w:p>
    <w:p w14:paraId="2AB23FFD" w14:textId="77777777" w:rsidR="00BC4810" w:rsidRDefault="00BC4810" w:rsidP="00BC4810">
      <w:pPr>
        <w:pStyle w:val="BodyText"/>
        <w:tabs>
          <w:tab w:val="left" w:pos="567"/>
        </w:tabs>
        <w:kinsoku w:val="0"/>
        <w:overflowPunct w:val="0"/>
        <w:ind w:left="567" w:right="1678" w:hanging="567"/>
        <w:jc w:val="center"/>
        <w:rPr>
          <w:b/>
          <w:bCs/>
        </w:rPr>
      </w:pPr>
    </w:p>
    <w:p w14:paraId="134DA2B5" w14:textId="77777777" w:rsidR="00BC4810" w:rsidRDefault="00BC4810" w:rsidP="00BC4810">
      <w:pPr>
        <w:pStyle w:val="BodyText"/>
        <w:tabs>
          <w:tab w:val="left" w:pos="567"/>
        </w:tabs>
        <w:kinsoku w:val="0"/>
        <w:overflowPunct w:val="0"/>
        <w:ind w:left="567" w:right="1678" w:hanging="567"/>
        <w:jc w:val="center"/>
        <w:rPr>
          <w:b/>
          <w:bCs/>
        </w:rPr>
      </w:pPr>
    </w:p>
    <w:p w14:paraId="2467AC68" w14:textId="77777777" w:rsidR="00BC4810" w:rsidRDefault="00BC4810" w:rsidP="00BC4810">
      <w:pPr>
        <w:pStyle w:val="BodyText"/>
        <w:tabs>
          <w:tab w:val="left" w:pos="567"/>
        </w:tabs>
        <w:kinsoku w:val="0"/>
        <w:overflowPunct w:val="0"/>
        <w:ind w:left="567" w:right="1678" w:hanging="567"/>
        <w:jc w:val="center"/>
        <w:rPr>
          <w:b/>
          <w:bCs/>
        </w:rPr>
      </w:pPr>
    </w:p>
    <w:p w14:paraId="384DE387" w14:textId="77777777" w:rsidR="00BC4810" w:rsidRDefault="00BC4810" w:rsidP="00BC4810">
      <w:pPr>
        <w:pStyle w:val="BodyText"/>
        <w:tabs>
          <w:tab w:val="left" w:pos="567"/>
        </w:tabs>
        <w:kinsoku w:val="0"/>
        <w:overflowPunct w:val="0"/>
        <w:ind w:left="567" w:right="1678" w:hanging="567"/>
        <w:jc w:val="center"/>
        <w:rPr>
          <w:b/>
          <w:bCs/>
        </w:rPr>
      </w:pPr>
    </w:p>
    <w:p w14:paraId="1F1E9267" w14:textId="77777777" w:rsidR="00BC4810" w:rsidRDefault="00BC4810" w:rsidP="00BC4810">
      <w:pPr>
        <w:pStyle w:val="BodyText"/>
        <w:tabs>
          <w:tab w:val="left" w:pos="567"/>
        </w:tabs>
        <w:kinsoku w:val="0"/>
        <w:overflowPunct w:val="0"/>
        <w:ind w:left="567" w:right="1678" w:hanging="567"/>
        <w:jc w:val="center"/>
        <w:rPr>
          <w:b/>
          <w:bCs/>
        </w:rPr>
      </w:pPr>
    </w:p>
    <w:p w14:paraId="72E34385" w14:textId="77777777" w:rsidR="00BC4810" w:rsidRDefault="00BC4810" w:rsidP="00BC4810">
      <w:pPr>
        <w:pStyle w:val="BodyText"/>
        <w:tabs>
          <w:tab w:val="left" w:pos="567"/>
        </w:tabs>
        <w:kinsoku w:val="0"/>
        <w:overflowPunct w:val="0"/>
        <w:ind w:left="567" w:right="1678" w:hanging="567"/>
        <w:jc w:val="center"/>
        <w:rPr>
          <w:b/>
          <w:bCs/>
        </w:rPr>
      </w:pPr>
    </w:p>
    <w:p w14:paraId="13A237CF" w14:textId="77777777" w:rsidR="00BC4810" w:rsidRDefault="00BC4810" w:rsidP="00BC4810">
      <w:pPr>
        <w:pStyle w:val="BodyText"/>
        <w:tabs>
          <w:tab w:val="left" w:pos="567"/>
        </w:tabs>
        <w:kinsoku w:val="0"/>
        <w:overflowPunct w:val="0"/>
        <w:ind w:left="567" w:right="1678" w:hanging="567"/>
        <w:jc w:val="center"/>
        <w:rPr>
          <w:b/>
          <w:bCs/>
        </w:rPr>
      </w:pPr>
    </w:p>
    <w:p w14:paraId="5143C8A7" w14:textId="77777777" w:rsidR="00BC4810" w:rsidRDefault="00BC4810" w:rsidP="00BC4810">
      <w:pPr>
        <w:pStyle w:val="BodyText"/>
        <w:tabs>
          <w:tab w:val="left" w:pos="567"/>
        </w:tabs>
        <w:kinsoku w:val="0"/>
        <w:overflowPunct w:val="0"/>
        <w:ind w:left="567" w:right="1678" w:hanging="567"/>
        <w:jc w:val="center"/>
        <w:rPr>
          <w:b/>
          <w:bCs/>
        </w:rPr>
      </w:pPr>
    </w:p>
    <w:p w14:paraId="3075A14F" w14:textId="77777777" w:rsidR="00BC4810" w:rsidRDefault="00BC4810" w:rsidP="003E7A77">
      <w:pPr>
        <w:pStyle w:val="BodyText"/>
        <w:tabs>
          <w:tab w:val="left" w:pos="567"/>
        </w:tabs>
        <w:kinsoku w:val="0"/>
        <w:overflowPunct w:val="0"/>
        <w:ind w:left="567" w:right="1704" w:hanging="567"/>
        <w:jc w:val="center"/>
        <w:rPr>
          <w:b/>
          <w:bCs/>
        </w:rPr>
      </w:pPr>
    </w:p>
    <w:p w14:paraId="2BBA2A18" w14:textId="77777777" w:rsidR="00B503E8" w:rsidRPr="005549CF" w:rsidRDefault="00B503E8" w:rsidP="003E7A77">
      <w:pPr>
        <w:pStyle w:val="BodyText"/>
        <w:tabs>
          <w:tab w:val="left" w:pos="1418"/>
          <w:tab w:val="left" w:pos="1701"/>
        </w:tabs>
        <w:kinsoku w:val="0"/>
        <w:overflowPunct w:val="0"/>
        <w:ind w:left="1418" w:right="1678" w:hanging="284"/>
        <w:jc w:val="center"/>
        <w:rPr>
          <w:b/>
          <w:bCs/>
          <w:spacing w:val="-2"/>
        </w:rPr>
      </w:pPr>
      <w:r w:rsidRPr="005549CF">
        <w:rPr>
          <w:b/>
          <w:bCs/>
        </w:rPr>
        <w:t>II</w:t>
      </w:r>
      <w:r w:rsidRPr="005549CF">
        <w:rPr>
          <w:b/>
          <w:bCs/>
          <w:spacing w:val="-2"/>
        </w:rPr>
        <w:t xml:space="preserve"> PRIEDAS</w:t>
      </w:r>
    </w:p>
    <w:p w14:paraId="1FED9EC2" w14:textId="77777777" w:rsidR="00B503E8" w:rsidRPr="005549CF" w:rsidRDefault="00B503E8" w:rsidP="003E7A77">
      <w:pPr>
        <w:pStyle w:val="BodyText"/>
        <w:tabs>
          <w:tab w:val="left" w:pos="1418"/>
          <w:tab w:val="left" w:pos="1701"/>
        </w:tabs>
        <w:kinsoku w:val="0"/>
        <w:overflowPunct w:val="0"/>
        <w:ind w:left="1418" w:hanging="284"/>
        <w:rPr>
          <w:b/>
          <w:bCs/>
        </w:rPr>
      </w:pPr>
    </w:p>
    <w:p w14:paraId="79F02940" w14:textId="75735038" w:rsidR="00B503E8" w:rsidRDefault="00B503E8" w:rsidP="00BC4810">
      <w:pPr>
        <w:pStyle w:val="ListParagraph"/>
        <w:numPr>
          <w:ilvl w:val="0"/>
          <w:numId w:val="7"/>
        </w:numPr>
        <w:tabs>
          <w:tab w:val="left" w:pos="1701"/>
        </w:tabs>
        <w:kinsoku w:val="0"/>
        <w:overflowPunct w:val="0"/>
        <w:ind w:left="1701" w:right="1721" w:hanging="567"/>
        <w:rPr>
          <w:b/>
          <w:bCs/>
          <w:sz w:val="22"/>
          <w:szCs w:val="22"/>
        </w:rPr>
      </w:pPr>
      <w:r w:rsidRPr="005549CF">
        <w:rPr>
          <w:b/>
          <w:bCs/>
          <w:sz w:val="22"/>
          <w:szCs w:val="22"/>
        </w:rPr>
        <w:t>BIOLOGINĖS</w:t>
      </w:r>
      <w:r w:rsidRPr="005549CF">
        <w:rPr>
          <w:b/>
          <w:bCs/>
          <w:spacing w:val="-7"/>
          <w:sz w:val="22"/>
          <w:szCs w:val="22"/>
        </w:rPr>
        <w:t xml:space="preserve"> </w:t>
      </w:r>
      <w:r w:rsidRPr="005549CF">
        <w:rPr>
          <w:b/>
          <w:bCs/>
          <w:sz w:val="22"/>
          <w:szCs w:val="22"/>
        </w:rPr>
        <w:t>VEIKLIOSIOS</w:t>
      </w:r>
      <w:r w:rsidR="00425A26">
        <w:rPr>
          <w:b/>
          <w:bCs/>
          <w:sz w:val="22"/>
          <w:szCs w:val="22"/>
        </w:rPr>
        <w:t xml:space="preserve"> </w:t>
      </w:r>
      <w:r w:rsidRPr="005549CF">
        <w:rPr>
          <w:b/>
          <w:bCs/>
          <w:sz w:val="22"/>
          <w:szCs w:val="22"/>
        </w:rPr>
        <w:t>MEDŽIAGOS</w:t>
      </w:r>
      <w:r w:rsidR="00425A26">
        <w:rPr>
          <w:b/>
          <w:bCs/>
          <w:sz w:val="22"/>
          <w:szCs w:val="22"/>
        </w:rPr>
        <w:t xml:space="preserve"> </w:t>
      </w:r>
      <w:r w:rsidRPr="005549CF">
        <w:rPr>
          <w:b/>
          <w:bCs/>
          <w:sz w:val="22"/>
          <w:szCs w:val="22"/>
        </w:rPr>
        <w:t>GAMINTOJAS</w:t>
      </w:r>
      <w:r w:rsidR="00425A26">
        <w:rPr>
          <w:b/>
          <w:bCs/>
          <w:sz w:val="22"/>
          <w:szCs w:val="22"/>
        </w:rPr>
        <w:t xml:space="preserve"> </w:t>
      </w:r>
      <w:r w:rsidRPr="005549CF">
        <w:rPr>
          <w:b/>
          <w:bCs/>
          <w:sz w:val="22"/>
          <w:szCs w:val="22"/>
        </w:rPr>
        <w:t>IR GAMINTOJAS, ATSAKINGAS UŽ SERIJŲ IŠLEIDIMĄ</w:t>
      </w:r>
    </w:p>
    <w:p w14:paraId="0D6B85F9" w14:textId="77777777" w:rsidR="00BC4810" w:rsidRPr="005549CF" w:rsidRDefault="00BC4810" w:rsidP="003E7A77">
      <w:pPr>
        <w:pStyle w:val="ListParagraph"/>
        <w:tabs>
          <w:tab w:val="left" w:pos="1701"/>
        </w:tabs>
        <w:kinsoku w:val="0"/>
        <w:overflowPunct w:val="0"/>
        <w:ind w:left="1701" w:right="1721" w:firstLine="0"/>
        <w:rPr>
          <w:b/>
          <w:bCs/>
          <w:sz w:val="22"/>
          <w:szCs w:val="22"/>
        </w:rPr>
      </w:pPr>
    </w:p>
    <w:p w14:paraId="70FF4F89" w14:textId="77777777" w:rsidR="00B503E8" w:rsidRDefault="00B503E8" w:rsidP="00BC4810">
      <w:pPr>
        <w:pStyle w:val="ListParagraph"/>
        <w:numPr>
          <w:ilvl w:val="0"/>
          <w:numId w:val="7"/>
        </w:numPr>
        <w:tabs>
          <w:tab w:val="left" w:pos="1701"/>
        </w:tabs>
        <w:kinsoku w:val="0"/>
        <w:overflowPunct w:val="0"/>
        <w:ind w:left="1701" w:hanging="567"/>
        <w:rPr>
          <w:b/>
          <w:bCs/>
          <w:spacing w:val="-2"/>
          <w:sz w:val="22"/>
          <w:szCs w:val="22"/>
        </w:rPr>
      </w:pPr>
      <w:r w:rsidRPr="005549CF">
        <w:rPr>
          <w:b/>
          <w:bCs/>
          <w:sz w:val="22"/>
          <w:szCs w:val="22"/>
        </w:rPr>
        <w:t>TIEKIMO</w:t>
      </w:r>
      <w:r w:rsidRPr="005549CF">
        <w:rPr>
          <w:b/>
          <w:bCs/>
          <w:spacing w:val="-6"/>
          <w:sz w:val="22"/>
          <w:szCs w:val="22"/>
        </w:rPr>
        <w:t xml:space="preserve"> </w:t>
      </w:r>
      <w:r w:rsidRPr="005549CF">
        <w:rPr>
          <w:b/>
          <w:bCs/>
          <w:sz w:val="22"/>
          <w:szCs w:val="22"/>
        </w:rPr>
        <w:t>IR</w:t>
      </w:r>
      <w:r w:rsidRPr="005549CF">
        <w:rPr>
          <w:b/>
          <w:bCs/>
          <w:spacing w:val="-5"/>
          <w:sz w:val="22"/>
          <w:szCs w:val="22"/>
        </w:rPr>
        <w:t xml:space="preserve"> </w:t>
      </w:r>
      <w:r w:rsidRPr="005549CF">
        <w:rPr>
          <w:b/>
          <w:bCs/>
          <w:sz w:val="22"/>
          <w:szCs w:val="22"/>
        </w:rPr>
        <w:t>VARTOJIMO</w:t>
      </w:r>
      <w:r w:rsidRPr="005549CF">
        <w:rPr>
          <w:b/>
          <w:bCs/>
          <w:spacing w:val="-6"/>
          <w:sz w:val="22"/>
          <w:szCs w:val="22"/>
        </w:rPr>
        <w:t xml:space="preserve"> </w:t>
      </w:r>
      <w:r w:rsidRPr="005549CF">
        <w:rPr>
          <w:b/>
          <w:bCs/>
          <w:sz w:val="22"/>
          <w:szCs w:val="22"/>
        </w:rPr>
        <w:t>SĄLYGOS</w:t>
      </w:r>
      <w:r w:rsidRPr="005549CF">
        <w:rPr>
          <w:b/>
          <w:bCs/>
          <w:spacing w:val="-5"/>
          <w:sz w:val="22"/>
          <w:szCs w:val="22"/>
        </w:rPr>
        <w:t xml:space="preserve"> </w:t>
      </w:r>
      <w:r w:rsidRPr="005549CF">
        <w:rPr>
          <w:b/>
          <w:bCs/>
          <w:sz w:val="22"/>
          <w:szCs w:val="22"/>
        </w:rPr>
        <w:t>AR</w:t>
      </w:r>
      <w:r w:rsidRPr="005549CF">
        <w:rPr>
          <w:b/>
          <w:bCs/>
          <w:spacing w:val="-5"/>
          <w:sz w:val="22"/>
          <w:szCs w:val="22"/>
        </w:rPr>
        <w:t xml:space="preserve"> </w:t>
      </w:r>
      <w:r w:rsidRPr="005549CF">
        <w:rPr>
          <w:b/>
          <w:bCs/>
          <w:spacing w:val="-2"/>
          <w:sz w:val="22"/>
          <w:szCs w:val="22"/>
        </w:rPr>
        <w:t>APRIBOJIMAI</w:t>
      </w:r>
    </w:p>
    <w:p w14:paraId="0D9B2FD0" w14:textId="77777777" w:rsidR="00BC4810" w:rsidRPr="005549CF" w:rsidRDefault="00BC4810" w:rsidP="003E7A77">
      <w:pPr>
        <w:pStyle w:val="ListParagraph"/>
        <w:tabs>
          <w:tab w:val="left" w:pos="1701"/>
        </w:tabs>
        <w:kinsoku w:val="0"/>
        <w:overflowPunct w:val="0"/>
        <w:ind w:left="1701" w:firstLine="0"/>
        <w:rPr>
          <w:b/>
          <w:bCs/>
          <w:spacing w:val="-2"/>
          <w:sz w:val="22"/>
          <w:szCs w:val="22"/>
        </w:rPr>
      </w:pPr>
    </w:p>
    <w:p w14:paraId="1585E78D" w14:textId="77777777" w:rsidR="00B503E8" w:rsidRDefault="00B503E8" w:rsidP="00BC4810">
      <w:pPr>
        <w:pStyle w:val="ListParagraph"/>
        <w:numPr>
          <w:ilvl w:val="0"/>
          <w:numId w:val="7"/>
        </w:numPr>
        <w:tabs>
          <w:tab w:val="left" w:pos="1701"/>
        </w:tabs>
        <w:kinsoku w:val="0"/>
        <w:overflowPunct w:val="0"/>
        <w:ind w:left="1701" w:hanging="567"/>
        <w:rPr>
          <w:b/>
          <w:bCs/>
          <w:spacing w:val="-2"/>
          <w:sz w:val="22"/>
          <w:szCs w:val="22"/>
        </w:rPr>
      </w:pPr>
      <w:r w:rsidRPr="005549CF">
        <w:rPr>
          <w:b/>
          <w:bCs/>
          <w:sz w:val="22"/>
          <w:szCs w:val="22"/>
        </w:rPr>
        <w:t>KITOS</w:t>
      </w:r>
      <w:r w:rsidRPr="005549CF">
        <w:rPr>
          <w:b/>
          <w:bCs/>
          <w:spacing w:val="-7"/>
          <w:sz w:val="22"/>
          <w:szCs w:val="22"/>
        </w:rPr>
        <w:t xml:space="preserve"> </w:t>
      </w:r>
      <w:r w:rsidRPr="005549CF">
        <w:rPr>
          <w:b/>
          <w:bCs/>
          <w:sz w:val="22"/>
          <w:szCs w:val="22"/>
        </w:rPr>
        <w:t>SĄLYGOS</w:t>
      </w:r>
      <w:r w:rsidRPr="005549CF">
        <w:rPr>
          <w:b/>
          <w:bCs/>
          <w:spacing w:val="-6"/>
          <w:sz w:val="22"/>
          <w:szCs w:val="22"/>
        </w:rPr>
        <w:t xml:space="preserve"> </w:t>
      </w:r>
      <w:r w:rsidRPr="005549CF">
        <w:rPr>
          <w:b/>
          <w:bCs/>
          <w:sz w:val="22"/>
          <w:szCs w:val="22"/>
        </w:rPr>
        <w:t>IR</w:t>
      </w:r>
      <w:r w:rsidRPr="005549CF">
        <w:rPr>
          <w:b/>
          <w:bCs/>
          <w:spacing w:val="-7"/>
          <w:sz w:val="22"/>
          <w:szCs w:val="22"/>
        </w:rPr>
        <w:t xml:space="preserve"> </w:t>
      </w:r>
      <w:r w:rsidRPr="005549CF">
        <w:rPr>
          <w:b/>
          <w:bCs/>
          <w:sz w:val="22"/>
          <w:szCs w:val="22"/>
        </w:rPr>
        <w:t>REIKALAVIMAI</w:t>
      </w:r>
      <w:r w:rsidRPr="005549CF">
        <w:rPr>
          <w:b/>
          <w:bCs/>
          <w:spacing w:val="-6"/>
          <w:sz w:val="22"/>
          <w:szCs w:val="22"/>
        </w:rPr>
        <w:t xml:space="preserve"> </w:t>
      </w:r>
      <w:r w:rsidRPr="005549CF">
        <w:rPr>
          <w:b/>
          <w:bCs/>
          <w:spacing w:val="-2"/>
          <w:sz w:val="22"/>
          <w:szCs w:val="22"/>
        </w:rPr>
        <w:t>REGISTRUOTOJUI</w:t>
      </w:r>
    </w:p>
    <w:p w14:paraId="4D10CD69" w14:textId="77777777" w:rsidR="00BC4810" w:rsidRPr="005549CF" w:rsidRDefault="00BC4810" w:rsidP="003E7A77">
      <w:pPr>
        <w:pStyle w:val="ListParagraph"/>
        <w:tabs>
          <w:tab w:val="left" w:pos="1701"/>
        </w:tabs>
        <w:kinsoku w:val="0"/>
        <w:overflowPunct w:val="0"/>
        <w:ind w:left="1134" w:firstLine="0"/>
        <w:rPr>
          <w:b/>
          <w:bCs/>
          <w:spacing w:val="-2"/>
          <w:sz w:val="22"/>
          <w:szCs w:val="22"/>
        </w:rPr>
      </w:pPr>
    </w:p>
    <w:p w14:paraId="18A51009" w14:textId="77777777" w:rsidR="00B503E8" w:rsidRDefault="00B503E8" w:rsidP="003E7A77">
      <w:pPr>
        <w:pStyle w:val="ListParagraph"/>
        <w:numPr>
          <w:ilvl w:val="0"/>
          <w:numId w:val="7"/>
        </w:numPr>
        <w:tabs>
          <w:tab w:val="left" w:pos="1701"/>
        </w:tabs>
        <w:kinsoku w:val="0"/>
        <w:overflowPunct w:val="0"/>
        <w:ind w:left="1701" w:right="1761" w:hanging="567"/>
        <w:rPr>
          <w:b/>
          <w:bCs/>
          <w:spacing w:val="-2"/>
          <w:sz w:val="22"/>
          <w:szCs w:val="22"/>
        </w:rPr>
      </w:pPr>
      <w:r w:rsidRPr="005549CF">
        <w:rPr>
          <w:b/>
          <w:bCs/>
          <w:sz w:val="22"/>
          <w:szCs w:val="22"/>
        </w:rPr>
        <w:t>SĄLYGOS AR APRIBOJIMAI</w:t>
      </w:r>
      <w:r w:rsidR="00963F4C">
        <w:rPr>
          <w:b/>
          <w:bCs/>
          <w:sz w:val="22"/>
          <w:szCs w:val="22"/>
        </w:rPr>
        <w:t>, SKIRTI</w:t>
      </w:r>
      <w:r w:rsidRPr="005549CF">
        <w:rPr>
          <w:b/>
          <w:bCs/>
          <w:sz w:val="22"/>
          <w:szCs w:val="22"/>
        </w:rPr>
        <w:t xml:space="preserve"> SAUGIAM IR VEIKSMINGAM</w:t>
      </w:r>
      <w:r w:rsidRPr="005549CF">
        <w:rPr>
          <w:b/>
          <w:bCs/>
          <w:spacing w:val="-11"/>
          <w:sz w:val="22"/>
          <w:szCs w:val="22"/>
        </w:rPr>
        <w:t xml:space="preserve"> </w:t>
      </w:r>
      <w:r w:rsidRPr="005549CF">
        <w:rPr>
          <w:b/>
          <w:bCs/>
          <w:sz w:val="22"/>
          <w:szCs w:val="22"/>
        </w:rPr>
        <w:t>VAISTINIO</w:t>
      </w:r>
      <w:r w:rsidRPr="005549CF">
        <w:rPr>
          <w:b/>
          <w:bCs/>
          <w:spacing w:val="-11"/>
          <w:sz w:val="22"/>
          <w:szCs w:val="22"/>
        </w:rPr>
        <w:t xml:space="preserve"> </w:t>
      </w:r>
      <w:r w:rsidRPr="005549CF">
        <w:rPr>
          <w:b/>
          <w:bCs/>
          <w:sz w:val="22"/>
          <w:szCs w:val="22"/>
        </w:rPr>
        <w:t>PREPARATO</w:t>
      </w:r>
      <w:r w:rsidRPr="005549CF">
        <w:rPr>
          <w:b/>
          <w:bCs/>
          <w:spacing w:val="-11"/>
          <w:sz w:val="22"/>
          <w:szCs w:val="22"/>
        </w:rPr>
        <w:t xml:space="preserve"> </w:t>
      </w:r>
      <w:r w:rsidRPr="005549CF">
        <w:rPr>
          <w:b/>
          <w:bCs/>
          <w:sz w:val="22"/>
          <w:szCs w:val="22"/>
        </w:rPr>
        <w:t xml:space="preserve">VARTOJIMUI </w:t>
      </w:r>
      <w:r w:rsidRPr="005549CF">
        <w:rPr>
          <w:b/>
          <w:bCs/>
          <w:spacing w:val="-2"/>
          <w:sz w:val="22"/>
          <w:szCs w:val="22"/>
        </w:rPr>
        <w:t>UŽTIKRINTI</w:t>
      </w:r>
    </w:p>
    <w:p w14:paraId="0F64E969" w14:textId="77777777" w:rsidR="00BC4810" w:rsidRPr="005549CF" w:rsidRDefault="00BC4810" w:rsidP="003E7A77">
      <w:pPr>
        <w:pStyle w:val="ListParagraph"/>
        <w:tabs>
          <w:tab w:val="left" w:pos="567"/>
          <w:tab w:val="left" w:pos="1915"/>
        </w:tabs>
        <w:kinsoku w:val="0"/>
        <w:overflowPunct w:val="0"/>
        <w:ind w:left="0" w:right="1761" w:firstLine="0"/>
        <w:rPr>
          <w:b/>
          <w:bCs/>
          <w:spacing w:val="-2"/>
          <w:sz w:val="22"/>
          <w:szCs w:val="22"/>
        </w:rPr>
      </w:pPr>
      <w:r>
        <w:rPr>
          <w:b/>
          <w:bCs/>
          <w:spacing w:val="-2"/>
          <w:sz w:val="22"/>
          <w:szCs w:val="22"/>
        </w:rPr>
        <w:br w:type="page"/>
      </w:r>
    </w:p>
    <w:p w14:paraId="2D5B2734" w14:textId="6DB37298" w:rsidR="00B503E8" w:rsidRPr="005549CF" w:rsidRDefault="00B503E8" w:rsidP="003E7A77">
      <w:pPr>
        <w:pStyle w:val="TitleB"/>
        <w:numPr>
          <w:ilvl w:val="0"/>
          <w:numId w:val="20"/>
        </w:numPr>
        <w:tabs>
          <w:tab w:val="left" w:pos="567"/>
        </w:tabs>
        <w:ind w:left="567"/>
      </w:pPr>
      <w:bookmarkStart w:id="137" w:name="A._BIOLOGINĖS_(-IŲ)_VEIKLIOSIOS_(-IŲJŲ)_"/>
      <w:bookmarkEnd w:id="137"/>
      <w:r w:rsidRPr="005549CF">
        <w:lastRenderedPageBreak/>
        <w:t>BIOLOGINĖS</w:t>
      </w:r>
      <w:r w:rsidRPr="005549CF">
        <w:rPr>
          <w:spacing w:val="-4"/>
        </w:rPr>
        <w:t xml:space="preserve"> </w:t>
      </w:r>
      <w:r w:rsidRPr="005549CF">
        <w:t>VEIKLIOSIOS</w:t>
      </w:r>
      <w:r w:rsidR="00425A26">
        <w:t xml:space="preserve"> </w:t>
      </w:r>
      <w:r w:rsidRPr="005549CF">
        <w:t>MEDŽIAGOS</w:t>
      </w:r>
      <w:r w:rsidR="00425A26">
        <w:t xml:space="preserve"> </w:t>
      </w:r>
      <w:r w:rsidRPr="005549CF">
        <w:t>GAMINTOJAS</w:t>
      </w:r>
      <w:r w:rsidR="00425A26">
        <w:t xml:space="preserve"> </w:t>
      </w:r>
      <w:r w:rsidRPr="005549CF">
        <w:t>IR GAMINTOJAS, ATSAKINGAS UŽ SERIJŲ IŠLEIDIMĄ</w:t>
      </w:r>
      <w:fldSimple w:instr=" DOCVARIABLE VAULT_ND_83520276-96ac-4d0f-bf08-d0f28b8edd89 \* MERGEFORMAT ">
        <w:r w:rsidR="006C5A88">
          <w:t xml:space="preserve"> </w:t>
        </w:r>
      </w:fldSimple>
    </w:p>
    <w:p w14:paraId="1CFBC95D" w14:textId="77777777" w:rsidR="00BC4810" w:rsidRDefault="00BC4810" w:rsidP="005549CF">
      <w:pPr>
        <w:pStyle w:val="BodyText"/>
        <w:tabs>
          <w:tab w:val="left" w:pos="567"/>
        </w:tabs>
        <w:kinsoku w:val="0"/>
        <w:overflowPunct w:val="0"/>
        <w:ind w:right="1259"/>
        <w:rPr>
          <w:u w:val="single"/>
        </w:rPr>
      </w:pPr>
    </w:p>
    <w:p w14:paraId="0268B59A" w14:textId="485ECC1F" w:rsidR="00B503E8" w:rsidRPr="00BC4810" w:rsidRDefault="00B503E8" w:rsidP="005549CF">
      <w:pPr>
        <w:pStyle w:val="BodyText"/>
        <w:tabs>
          <w:tab w:val="left" w:pos="567"/>
        </w:tabs>
        <w:kinsoku w:val="0"/>
        <w:overflowPunct w:val="0"/>
        <w:ind w:right="1259"/>
        <w:rPr>
          <w:u w:val="single"/>
        </w:rPr>
      </w:pPr>
      <w:r w:rsidRPr="00BC4810">
        <w:rPr>
          <w:u w:val="single"/>
        </w:rPr>
        <w:t>Biologinės</w:t>
      </w:r>
      <w:r w:rsidRPr="00BC4810">
        <w:rPr>
          <w:spacing w:val="-4"/>
          <w:u w:val="single"/>
        </w:rPr>
        <w:t xml:space="preserve"> </w:t>
      </w:r>
      <w:r w:rsidRPr="00BC4810">
        <w:rPr>
          <w:u w:val="single"/>
        </w:rPr>
        <w:t>veikliosios</w:t>
      </w:r>
      <w:r w:rsidR="00DF0902">
        <w:rPr>
          <w:u w:val="single"/>
        </w:rPr>
        <w:t xml:space="preserve"> </w:t>
      </w:r>
      <w:r w:rsidRPr="00BC4810">
        <w:rPr>
          <w:u w:val="single"/>
        </w:rPr>
        <w:t>medžiagos</w:t>
      </w:r>
      <w:r w:rsidR="00DF0902">
        <w:rPr>
          <w:spacing w:val="-4"/>
          <w:u w:val="single"/>
        </w:rPr>
        <w:t xml:space="preserve"> </w:t>
      </w:r>
      <w:r w:rsidRPr="00BC4810">
        <w:rPr>
          <w:u w:val="single"/>
        </w:rPr>
        <w:t>gamintojo</w:t>
      </w:r>
      <w:r w:rsidR="00DF0902">
        <w:rPr>
          <w:u w:val="single"/>
        </w:rPr>
        <w:t xml:space="preserve"> </w:t>
      </w:r>
      <w:r w:rsidRPr="00BC4810">
        <w:rPr>
          <w:u w:val="single"/>
        </w:rPr>
        <w:t>pavadinimas</w:t>
      </w:r>
      <w:r w:rsidRPr="00BC4810">
        <w:rPr>
          <w:spacing w:val="-3"/>
          <w:u w:val="single"/>
        </w:rPr>
        <w:t xml:space="preserve"> </w:t>
      </w:r>
      <w:r w:rsidRPr="00BC4810">
        <w:rPr>
          <w:u w:val="single"/>
        </w:rPr>
        <w:t>ir</w:t>
      </w:r>
      <w:r w:rsidRPr="003E7A77">
        <w:rPr>
          <w:u w:val="single"/>
        </w:rPr>
        <w:t xml:space="preserve"> </w:t>
      </w:r>
      <w:r w:rsidRPr="00BC4810">
        <w:rPr>
          <w:u w:val="single"/>
        </w:rPr>
        <w:t>adresas</w:t>
      </w:r>
    </w:p>
    <w:p w14:paraId="060B8CFF" w14:textId="77777777" w:rsidR="00BC4810" w:rsidRPr="005549CF" w:rsidRDefault="00BC4810" w:rsidP="003E7A77">
      <w:pPr>
        <w:pStyle w:val="BodyText"/>
        <w:tabs>
          <w:tab w:val="left" w:pos="567"/>
        </w:tabs>
        <w:kinsoku w:val="0"/>
        <w:overflowPunct w:val="0"/>
        <w:ind w:right="1259"/>
      </w:pPr>
    </w:p>
    <w:p w14:paraId="042CC106" w14:textId="77777777" w:rsidR="0087098B" w:rsidRDefault="00B503E8" w:rsidP="005549CF">
      <w:pPr>
        <w:pStyle w:val="BodyText"/>
        <w:tabs>
          <w:tab w:val="left" w:pos="567"/>
        </w:tabs>
        <w:kinsoku w:val="0"/>
        <w:overflowPunct w:val="0"/>
        <w:ind w:right="2550"/>
      </w:pPr>
      <w:r w:rsidRPr="005549CF">
        <w:t>AstraZeneca</w:t>
      </w:r>
      <w:r w:rsidRPr="005549CF">
        <w:rPr>
          <w:spacing w:val="-2"/>
        </w:rPr>
        <w:t xml:space="preserve"> </w:t>
      </w:r>
      <w:r w:rsidRPr="005549CF">
        <w:t>Pharmaceuticals</w:t>
      </w:r>
      <w:r w:rsidRPr="005549CF">
        <w:rPr>
          <w:spacing w:val="-6"/>
        </w:rPr>
        <w:t xml:space="preserve"> </w:t>
      </w:r>
      <w:r w:rsidRPr="005549CF">
        <w:t>LP</w:t>
      </w:r>
      <w:r w:rsidRPr="005549CF">
        <w:rPr>
          <w:spacing w:val="-6"/>
        </w:rPr>
        <w:t xml:space="preserve"> </w:t>
      </w:r>
      <w:r w:rsidRPr="005549CF">
        <w:t>Frederick</w:t>
      </w:r>
      <w:r w:rsidRPr="005549CF">
        <w:rPr>
          <w:spacing w:val="-6"/>
        </w:rPr>
        <w:t xml:space="preserve"> </w:t>
      </w:r>
      <w:r w:rsidRPr="005549CF">
        <w:t>Manufacturing</w:t>
      </w:r>
      <w:r w:rsidRPr="005549CF">
        <w:rPr>
          <w:spacing w:val="-6"/>
        </w:rPr>
        <w:t xml:space="preserve"> </w:t>
      </w:r>
      <w:r w:rsidRPr="005549CF">
        <w:t>Center</w:t>
      </w:r>
      <w:r w:rsidRPr="005549CF">
        <w:rPr>
          <w:spacing w:val="-6"/>
        </w:rPr>
        <w:t xml:space="preserve"> </w:t>
      </w:r>
      <w:r w:rsidRPr="005549CF">
        <w:t xml:space="preserve">(FMC) </w:t>
      </w:r>
    </w:p>
    <w:p w14:paraId="43F5B7FF" w14:textId="77777777" w:rsidR="00B503E8" w:rsidRPr="005549CF" w:rsidRDefault="00B503E8" w:rsidP="003E7A77">
      <w:pPr>
        <w:pStyle w:val="BodyText"/>
        <w:tabs>
          <w:tab w:val="left" w:pos="567"/>
        </w:tabs>
        <w:kinsoku w:val="0"/>
        <w:overflowPunct w:val="0"/>
        <w:ind w:right="2550"/>
      </w:pPr>
      <w:r w:rsidRPr="005549CF">
        <w:t>633 Research Court</w:t>
      </w:r>
    </w:p>
    <w:p w14:paraId="44A07E64" w14:textId="77777777" w:rsidR="0087098B" w:rsidRDefault="00B503E8" w:rsidP="005549CF">
      <w:pPr>
        <w:pStyle w:val="BodyText"/>
        <w:tabs>
          <w:tab w:val="left" w:pos="567"/>
        </w:tabs>
        <w:kinsoku w:val="0"/>
        <w:overflowPunct w:val="0"/>
        <w:ind w:right="6979"/>
      </w:pPr>
      <w:r w:rsidRPr="005549CF">
        <w:t>Frederick,</w:t>
      </w:r>
      <w:r w:rsidRPr="005549CF">
        <w:rPr>
          <w:spacing w:val="-14"/>
        </w:rPr>
        <w:t xml:space="preserve"> </w:t>
      </w:r>
      <w:r w:rsidRPr="005549CF">
        <w:t xml:space="preserve">Maryland </w:t>
      </w:r>
    </w:p>
    <w:p w14:paraId="5C1DA395" w14:textId="77777777" w:rsidR="00B503E8" w:rsidRPr="005549CF" w:rsidRDefault="00B503E8" w:rsidP="003E7A77">
      <w:pPr>
        <w:pStyle w:val="BodyText"/>
        <w:tabs>
          <w:tab w:val="left" w:pos="567"/>
        </w:tabs>
        <w:kinsoku w:val="0"/>
        <w:overflowPunct w:val="0"/>
        <w:ind w:right="6979"/>
        <w:rPr>
          <w:spacing w:val="-2"/>
        </w:rPr>
      </w:pPr>
      <w:r w:rsidRPr="005549CF">
        <w:rPr>
          <w:spacing w:val="-2"/>
        </w:rPr>
        <w:t>21703</w:t>
      </w:r>
    </w:p>
    <w:p w14:paraId="7819827D" w14:textId="77777777" w:rsidR="00B503E8" w:rsidRPr="005549CF" w:rsidRDefault="00B503E8" w:rsidP="003E7A77">
      <w:pPr>
        <w:pStyle w:val="BodyText"/>
        <w:tabs>
          <w:tab w:val="left" w:pos="567"/>
        </w:tabs>
        <w:kinsoku w:val="0"/>
        <w:overflowPunct w:val="0"/>
        <w:rPr>
          <w:spacing w:val="-5"/>
        </w:rPr>
      </w:pPr>
      <w:r w:rsidRPr="005549CF">
        <w:rPr>
          <w:spacing w:val="-5"/>
        </w:rPr>
        <w:t>JAV</w:t>
      </w:r>
    </w:p>
    <w:p w14:paraId="05AFDCD1" w14:textId="77777777" w:rsidR="00BC4810" w:rsidRDefault="00BC4810" w:rsidP="005549CF">
      <w:pPr>
        <w:pStyle w:val="BodyText"/>
        <w:tabs>
          <w:tab w:val="left" w:pos="567"/>
        </w:tabs>
        <w:kinsoku w:val="0"/>
        <w:overflowPunct w:val="0"/>
        <w:rPr>
          <w:u w:val="single"/>
        </w:rPr>
      </w:pPr>
    </w:p>
    <w:p w14:paraId="46B6E484" w14:textId="6629A265" w:rsidR="00B503E8" w:rsidRPr="005549CF" w:rsidRDefault="00B503E8" w:rsidP="003E7A77">
      <w:pPr>
        <w:pStyle w:val="BodyText"/>
        <w:tabs>
          <w:tab w:val="left" w:pos="567"/>
        </w:tabs>
        <w:kinsoku w:val="0"/>
        <w:overflowPunct w:val="0"/>
      </w:pPr>
      <w:r w:rsidRPr="005549CF">
        <w:rPr>
          <w:u w:val="single"/>
        </w:rPr>
        <w:t>Gamintojo,</w:t>
      </w:r>
      <w:r w:rsidRPr="005549CF">
        <w:rPr>
          <w:spacing w:val="-5"/>
          <w:u w:val="single"/>
        </w:rPr>
        <w:t xml:space="preserve"> </w:t>
      </w:r>
      <w:r w:rsidRPr="005549CF">
        <w:rPr>
          <w:u w:val="single"/>
        </w:rPr>
        <w:t>atsakingo</w:t>
      </w:r>
      <w:r w:rsidRPr="005549CF">
        <w:rPr>
          <w:spacing w:val="-6"/>
          <w:u w:val="single"/>
        </w:rPr>
        <w:t xml:space="preserve"> </w:t>
      </w:r>
      <w:r w:rsidRPr="005549CF">
        <w:rPr>
          <w:u w:val="single"/>
        </w:rPr>
        <w:t>už</w:t>
      </w:r>
      <w:r w:rsidRPr="005549CF">
        <w:rPr>
          <w:spacing w:val="-7"/>
          <w:u w:val="single"/>
        </w:rPr>
        <w:t xml:space="preserve"> </w:t>
      </w:r>
      <w:r w:rsidRPr="005549CF">
        <w:rPr>
          <w:u w:val="single"/>
        </w:rPr>
        <w:t>serijų</w:t>
      </w:r>
      <w:r w:rsidRPr="005549CF">
        <w:rPr>
          <w:spacing w:val="-6"/>
          <w:u w:val="single"/>
        </w:rPr>
        <w:t xml:space="preserve"> </w:t>
      </w:r>
      <w:r w:rsidRPr="005549CF">
        <w:rPr>
          <w:u w:val="single"/>
        </w:rPr>
        <w:t>išleidimą,</w:t>
      </w:r>
      <w:r w:rsidRPr="005549CF">
        <w:rPr>
          <w:spacing w:val="-6"/>
          <w:u w:val="single"/>
        </w:rPr>
        <w:t xml:space="preserve"> </w:t>
      </w:r>
      <w:r w:rsidRPr="005549CF">
        <w:rPr>
          <w:u w:val="single"/>
        </w:rPr>
        <w:t>pavadinimas</w:t>
      </w:r>
      <w:r w:rsidRPr="005549CF">
        <w:rPr>
          <w:spacing w:val="-4"/>
          <w:u w:val="single"/>
        </w:rPr>
        <w:t xml:space="preserve"> </w:t>
      </w:r>
      <w:r w:rsidRPr="005549CF">
        <w:rPr>
          <w:u w:val="single"/>
        </w:rPr>
        <w:t>ir</w:t>
      </w:r>
      <w:r w:rsidRPr="005549CF">
        <w:rPr>
          <w:spacing w:val="-5"/>
          <w:u w:val="single"/>
        </w:rPr>
        <w:t xml:space="preserve"> </w:t>
      </w:r>
      <w:r w:rsidRPr="005549CF">
        <w:rPr>
          <w:u w:val="single"/>
        </w:rPr>
        <w:t>adresas</w:t>
      </w:r>
    </w:p>
    <w:p w14:paraId="71696455" w14:textId="77777777" w:rsidR="00B503E8" w:rsidRPr="005549CF" w:rsidRDefault="00B503E8" w:rsidP="003E7A77">
      <w:pPr>
        <w:pStyle w:val="BodyText"/>
        <w:tabs>
          <w:tab w:val="left" w:pos="567"/>
        </w:tabs>
        <w:kinsoku w:val="0"/>
        <w:overflowPunct w:val="0"/>
      </w:pPr>
    </w:p>
    <w:p w14:paraId="733AFC8C" w14:textId="77777777" w:rsidR="0087098B" w:rsidRDefault="00B503E8" w:rsidP="005549CF">
      <w:pPr>
        <w:pStyle w:val="BodyText"/>
        <w:tabs>
          <w:tab w:val="left" w:pos="567"/>
        </w:tabs>
        <w:kinsoku w:val="0"/>
        <w:overflowPunct w:val="0"/>
        <w:ind w:right="6815"/>
      </w:pPr>
      <w:r w:rsidRPr="005549CF">
        <w:t>AstraZeneca</w:t>
      </w:r>
      <w:r w:rsidRPr="005549CF">
        <w:rPr>
          <w:spacing w:val="-14"/>
        </w:rPr>
        <w:t xml:space="preserve"> </w:t>
      </w:r>
      <w:r w:rsidRPr="005549CF">
        <w:t xml:space="preserve">AB </w:t>
      </w:r>
    </w:p>
    <w:p w14:paraId="38F787D0" w14:textId="36DC9863" w:rsidR="00B503E8" w:rsidRPr="005549CF" w:rsidRDefault="00A867CD" w:rsidP="003E7A77">
      <w:pPr>
        <w:pStyle w:val="BodyText"/>
        <w:tabs>
          <w:tab w:val="left" w:pos="567"/>
        </w:tabs>
        <w:kinsoku w:val="0"/>
        <w:overflowPunct w:val="0"/>
        <w:ind w:right="6815"/>
        <w:rPr>
          <w:spacing w:val="-2"/>
        </w:rPr>
      </w:pPr>
      <w:r>
        <w:rPr>
          <w:spacing w:val="-2"/>
        </w:rPr>
        <w:t>Karlebyhusentren, Astraallen</w:t>
      </w:r>
    </w:p>
    <w:p w14:paraId="0B220145" w14:textId="47CECEDA" w:rsidR="0087098B" w:rsidRDefault="00B503E8" w:rsidP="005549CF">
      <w:pPr>
        <w:pStyle w:val="BodyText"/>
        <w:tabs>
          <w:tab w:val="left" w:pos="567"/>
        </w:tabs>
        <w:kinsoku w:val="0"/>
        <w:overflowPunct w:val="0"/>
        <w:ind w:right="6815"/>
      </w:pPr>
      <w:r w:rsidRPr="005549CF">
        <w:t>15</w:t>
      </w:r>
      <w:r w:rsidR="007C4046" w:rsidRPr="005549CF">
        <w:t>2</w:t>
      </w:r>
      <w:r w:rsidRPr="005549CF">
        <w:rPr>
          <w:spacing w:val="-14"/>
        </w:rPr>
        <w:t xml:space="preserve"> </w:t>
      </w:r>
      <w:r w:rsidR="007C4046" w:rsidRPr="005549CF">
        <w:rPr>
          <w:spacing w:val="-14"/>
        </w:rPr>
        <w:t>57</w:t>
      </w:r>
      <w:r w:rsidRPr="005549CF">
        <w:rPr>
          <w:spacing w:val="-14"/>
        </w:rPr>
        <w:t xml:space="preserve"> </w:t>
      </w:r>
      <w:r w:rsidRPr="005549CF">
        <w:t xml:space="preserve">Södertälje </w:t>
      </w:r>
    </w:p>
    <w:p w14:paraId="32976B37" w14:textId="77777777" w:rsidR="00B503E8" w:rsidRPr="005549CF" w:rsidRDefault="00B503E8" w:rsidP="003E7A77">
      <w:pPr>
        <w:pStyle w:val="BodyText"/>
        <w:tabs>
          <w:tab w:val="left" w:pos="567"/>
        </w:tabs>
        <w:kinsoku w:val="0"/>
        <w:overflowPunct w:val="0"/>
        <w:ind w:right="6815"/>
        <w:rPr>
          <w:spacing w:val="-2"/>
        </w:rPr>
      </w:pPr>
      <w:r w:rsidRPr="005549CF">
        <w:rPr>
          <w:spacing w:val="-2"/>
        </w:rPr>
        <w:t>Švedija</w:t>
      </w:r>
    </w:p>
    <w:p w14:paraId="75F8EAD4" w14:textId="77777777" w:rsidR="00B503E8" w:rsidRPr="005549CF" w:rsidRDefault="00B503E8" w:rsidP="003E7A77">
      <w:pPr>
        <w:pStyle w:val="BodyText"/>
        <w:tabs>
          <w:tab w:val="left" w:pos="567"/>
        </w:tabs>
        <w:kinsoku w:val="0"/>
        <w:overflowPunct w:val="0"/>
      </w:pPr>
    </w:p>
    <w:p w14:paraId="6955BCA7" w14:textId="77777777" w:rsidR="00B503E8" w:rsidRPr="005549CF" w:rsidRDefault="00B503E8" w:rsidP="003E7A77">
      <w:pPr>
        <w:pStyle w:val="BodyText"/>
        <w:tabs>
          <w:tab w:val="left" w:pos="567"/>
        </w:tabs>
        <w:kinsoku w:val="0"/>
        <w:overflowPunct w:val="0"/>
      </w:pPr>
    </w:p>
    <w:p w14:paraId="19333367" w14:textId="0DF25533" w:rsidR="00B503E8" w:rsidRPr="005549CF" w:rsidRDefault="00B503E8" w:rsidP="003E7A77">
      <w:pPr>
        <w:pStyle w:val="TitleB"/>
        <w:tabs>
          <w:tab w:val="left" w:pos="567"/>
        </w:tabs>
        <w:ind w:left="0" w:firstLine="0"/>
        <w:rPr>
          <w:spacing w:val="-2"/>
        </w:rPr>
      </w:pPr>
      <w:bookmarkStart w:id="138" w:name="B._TIEKIMO_IR_VARTOJIMO_SĄLYGOS_AR_APRIB"/>
      <w:bookmarkEnd w:id="138"/>
      <w:r w:rsidRPr="005549CF">
        <w:t>TIEKIMO</w:t>
      </w:r>
      <w:r w:rsidRPr="005549CF">
        <w:rPr>
          <w:spacing w:val="-7"/>
        </w:rPr>
        <w:t xml:space="preserve"> </w:t>
      </w:r>
      <w:r w:rsidRPr="005549CF">
        <w:t>IR</w:t>
      </w:r>
      <w:r w:rsidRPr="005549CF">
        <w:rPr>
          <w:spacing w:val="-5"/>
        </w:rPr>
        <w:t xml:space="preserve"> </w:t>
      </w:r>
      <w:r w:rsidRPr="005549CF">
        <w:t>VARTOJIMO</w:t>
      </w:r>
      <w:r w:rsidRPr="005549CF">
        <w:rPr>
          <w:spacing w:val="-5"/>
        </w:rPr>
        <w:t xml:space="preserve"> </w:t>
      </w:r>
      <w:r w:rsidRPr="005549CF">
        <w:t>SĄLYGOS</w:t>
      </w:r>
      <w:r w:rsidRPr="005549CF">
        <w:rPr>
          <w:spacing w:val="-5"/>
        </w:rPr>
        <w:t xml:space="preserve"> </w:t>
      </w:r>
      <w:r w:rsidRPr="005549CF">
        <w:t>AR</w:t>
      </w:r>
      <w:r w:rsidRPr="005549CF">
        <w:rPr>
          <w:spacing w:val="-4"/>
        </w:rPr>
        <w:t xml:space="preserve"> </w:t>
      </w:r>
      <w:r w:rsidRPr="005549CF">
        <w:rPr>
          <w:spacing w:val="-2"/>
        </w:rPr>
        <w:t>APRIBOJIMAI</w:t>
      </w:r>
      <w:r w:rsidR="006C5A88">
        <w:rPr>
          <w:spacing w:val="-2"/>
        </w:rPr>
        <w:fldChar w:fldCharType="begin"/>
      </w:r>
      <w:r w:rsidR="006C5A88">
        <w:rPr>
          <w:spacing w:val="-2"/>
        </w:rPr>
        <w:instrText xml:space="preserve"> DOCVARIABLE VAULT_ND_15469a68-b8e1-4a47-a690-a7dd64031d56 \* MERGEFORMAT </w:instrText>
      </w:r>
      <w:r w:rsidR="006C5A88">
        <w:rPr>
          <w:spacing w:val="-2"/>
        </w:rPr>
        <w:fldChar w:fldCharType="separate"/>
      </w:r>
      <w:r w:rsidR="006C5A88">
        <w:rPr>
          <w:spacing w:val="-2"/>
        </w:rPr>
        <w:t xml:space="preserve"> </w:t>
      </w:r>
      <w:r w:rsidR="006C5A88">
        <w:rPr>
          <w:spacing w:val="-2"/>
        </w:rPr>
        <w:fldChar w:fldCharType="end"/>
      </w:r>
    </w:p>
    <w:p w14:paraId="5C47BD00" w14:textId="77777777" w:rsidR="00BC4810" w:rsidRDefault="00BC4810" w:rsidP="005549CF">
      <w:pPr>
        <w:pStyle w:val="BodyText"/>
        <w:tabs>
          <w:tab w:val="left" w:pos="567"/>
        </w:tabs>
        <w:kinsoku w:val="0"/>
        <w:overflowPunct w:val="0"/>
      </w:pPr>
    </w:p>
    <w:p w14:paraId="472A86E3" w14:textId="77777777" w:rsidR="00B503E8" w:rsidRPr="005549CF" w:rsidRDefault="00B503E8" w:rsidP="003E7A77">
      <w:pPr>
        <w:pStyle w:val="BodyText"/>
        <w:tabs>
          <w:tab w:val="left" w:pos="567"/>
        </w:tabs>
        <w:kinsoku w:val="0"/>
        <w:overflowPunct w:val="0"/>
        <w:rPr>
          <w:spacing w:val="-2"/>
        </w:rPr>
      </w:pPr>
      <w:r w:rsidRPr="005549CF">
        <w:t>Receptinis</w:t>
      </w:r>
      <w:r w:rsidRPr="005549CF">
        <w:rPr>
          <w:spacing w:val="-10"/>
        </w:rPr>
        <w:t xml:space="preserve"> </w:t>
      </w:r>
      <w:r w:rsidRPr="005549CF">
        <w:t>vaistinis</w:t>
      </w:r>
      <w:r w:rsidRPr="005549CF">
        <w:rPr>
          <w:spacing w:val="-9"/>
        </w:rPr>
        <w:t xml:space="preserve"> </w:t>
      </w:r>
      <w:r w:rsidRPr="005549CF">
        <w:rPr>
          <w:spacing w:val="-2"/>
        </w:rPr>
        <w:t>preparatas</w:t>
      </w:r>
    </w:p>
    <w:p w14:paraId="45857CCB" w14:textId="77777777" w:rsidR="00B503E8" w:rsidRPr="005549CF" w:rsidRDefault="00B503E8" w:rsidP="003E7A77">
      <w:pPr>
        <w:pStyle w:val="BodyText"/>
        <w:tabs>
          <w:tab w:val="left" w:pos="567"/>
        </w:tabs>
        <w:kinsoku w:val="0"/>
        <w:overflowPunct w:val="0"/>
      </w:pPr>
    </w:p>
    <w:p w14:paraId="2D1158C8" w14:textId="77777777" w:rsidR="00B503E8" w:rsidRPr="005549CF" w:rsidRDefault="00B503E8" w:rsidP="003E7A77">
      <w:pPr>
        <w:pStyle w:val="BodyText"/>
        <w:tabs>
          <w:tab w:val="left" w:pos="567"/>
        </w:tabs>
        <w:kinsoku w:val="0"/>
        <w:overflowPunct w:val="0"/>
      </w:pPr>
    </w:p>
    <w:p w14:paraId="0D87ACC1" w14:textId="70388332" w:rsidR="00B503E8" w:rsidRDefault="00B503E8" w:rsidP="005549CF">
      <w:pPr>
        <w:pStyle w:val="TitleB"/>
        <w:tabs>
          <w:tab w:val="left" w:pos="567"/>
        </w:tabs>
        <w:ind w:left="0" w:firstLine="0"/>
        <w:rPr>
          <w:spacing w:val="-2"/>
        </w:rPr>
      </w:pPr>
      <w:bookmarkStart w:id="139" w:name="C._KITOS_SĄLYGOS_IR_REIKALAVIMAI_REGISTR"/>
      <w:bookmarkEnd w:id="139"/>
      <w:r w:rsidRPr="005549CF">
        <w:t>KITOS</w:t>
      </w:r>
      <w:r w:rsidRPr="005549CF">
        <w:rPr>
          <w:spacing w:val="-7"/>
        </w:rPr>
        <w:t xml:space="preserve"> </w:t>
      </w:r>
      <w:r w:rsidRPr="005549CF">
        <w:t>SĄLYGOS</w:t>
      </w:r>
      <w:r w:rsidRPr="005549CF">
        <w:rPr>
          <w:spacing w:val="-6"/>
        </w:rPr>
        <w:t xml:space="preserve"> </w:t>
      </w:r>
      <w:r w:rsidRPr="005549CF">
        <w:t>IR</w:t>
      </w:r>
      <w:r w:rsidRPr="005549CF">
        <w:rPr>
          <w:spacing w:val="-7"/>
        </w:rPr>
        <w:t xml:space="preserve"> </w:t>
      </w:r>
      <w:r w:rsidRPr="005549CF">
        <w:t>REIKALAVIMAI</w:t>
      </w:r>
      <w:r w:rsidRPr="005549CF">
        <w:rPr>
          <w:spacing w:val="-6"/>
        </w:rPr>
        <w:t xml:space="preserve"> </w:t>
      </w:r>
      <w:r w:rsidRPr="005549CF">
        <w:rPr>
          <w:spacing w:val="-2"/>
        </w:rPr>
        <w:t>REGISTRUOTOJUI</w:t>
      </w:r>
      <w:r w:rsidR="006C5A88">
        <w:rPr>
          <w:spacing w:val="-2"/>
        </w:rPr>
        <w:fldChar w:fldCharType="begin"/>
      </w:r>
      <w:r w:rsidR="006C5A88">
        <w:rPr>
          <w:spacing w:val="-2"/>
        </w:rPr>
        <w:instrText xml:space="preserve"> DOCVARIABLE VAULT_ND_579f642a-7db1-408d-86d8-32fc3e9c25ee \* MERGEFORMAT </w:instrText>
      </w:r>
      <w:r w:rsidR="006C5A88">
        <w:rPr>
          <w:spacing w:val="-2"/>
        </w:rPr>
        <w:fldChar w:fldCharType="separate"/>
      </w:r>
      <w:r w:rsidR="006C5A88">
        <w:rPr>
          <w:spacing w:val="-2"/>
        </w:rPr>
        <w:t xml:space="preserve"> </w:t>
      </w:r>
      <w:r w:rsidR="006C5A88">
        <w:rPr>
          <w:spacing w:val="-2"/>
        </w:rPr>
        <w:fldChar w:fldCharType="end"/>
      </w:r>
    </w:p>
    <w:p w14:paraId="28FB0F27" w14:textId="77777777" w:rsidR="00BC4810" w:rsidRPr="005549CF" w:rsidRDefault="00BC4810" w:rsidP="003E7A77">
      <w:pPr>
        <w:pStyle w:val="TitleB"/>
        <w:numPr>
          <w:ilvl w:val="0"/>
          <w:numId w:val="0"/>
        </w:numPr>
        <w:tabs>
          <w:tab w:val="left" w:pos="567"/>
        </w:tabs>
        <w:rPr>
          <w:spacing w:val="-2"/>
        </w:rPr>
      </w:pPr>
    </w:p>
    <w:p w14:paraId="428116FF" w14:textId="216D12A2" w:rsidR="00B503E8" w:rsidRPr="005549CF" w:rsidRDefault="00B503E8" w:rsidP="003E7A77">
      <w:pPr>
        <w:pStyle w:val="Heading2"/>
        <w:numPr>
          <w:ilvl w:val="0"/>
          <w:numId w:val="5"/>
        </w:numPr>
        <w:tabs>
          <w:tab w:val="left" w:pos="567"/>
          <w:tab w:val="left" w:pos="782"/>
        </w:tabs>
        <w:kinsoku w:val="0"/>
        <w:overflowPunct w:val="0"/>
        <w:ind w:left="0" w:firstLine="0"/>
        <w:rPr>
          <w:spacing w:val="-2"/>
        </w:rPr>
      </w:pPr>
      <w:r w:rsidRPr="005549CF">
        <w:t>Periodiškai</w:t>
      </w:r>
      <w:r w:rsidRPr="005549CF">
        <w:rPr>
          <w:spacing w:val="-11"/>
        </w:rPr>
        <w:t xml:space="preserve"> </w:t>
      </w:r>
      <w:r w:rsidRPr="005549CF">
        <w:t>atnaujinami</w:t>
      </w:r>
      <w:r w:rsidRPr="005549CF">
        <w:rPr>
          <w:spacing w:val="-10"/>
        </w:rPr>
        <w:t xml:space="preserve"> </w:t>
      </w:r>
      <w:r w:rsidRPr="005549CF">
        <w:t>saugumo</w:t>
      </w:r>
      <w:r w:rsidRPr="005549CF">
        <w:rPr>
          <w:spacing w:val="-10"/>
        </w:rPr>
        <w:t xml:space="preserve"> </w:t>
      </w:r>
      <w:r w:rsidRPr="005549CF">
        <w:t>protokolai</w:t>
      </w:r>
      <w:r w:rsidRPr="005549CF">
        <w:rPr>
          <w:spacing w:val="-9"/>
        </w:rPr>
        <w:t xml:space="preserve"> </w:t>
      </w:r>
      <w:r w:rsidRPr="005549CF">
        <w:rPr>
          <w:spacing w:val="-2"/>
        </w:rPr>
        <w:t>(PASP)</w:t>
      </w:r>
      <w:r w:rsidR="006C5A88">
        <w:rPr>
          <w:spacing w:val="-2"/>
        </w:rPr>
        <w:fldChar w:fldCharType="begin"/>
      </w:r>
      <w:r w:rsidR="006C5A88">
        <w:rPr>
          <w:spacing w:val="-2"/>
        </w:rPr>
        <w:instrText xml:space="preserve"> DOCVARIABLE vault_nd_e85e5137-6044-4b74-971c-13d4ed469910 \* MERGEFORMAT </w:instrText>
      </w:r>
      <w:r w:rsidR="006C5A88">
        <w:rPr>
          <w:spacing w:val="-2"/>
        </w:rPr>
        <w:fldChar w:fldCharType="separate"/>
      </w:r>
      <w:r w:rsidR="006C5A88">
        <w:rPr>
          <w:spacing w:val="-2"/>
        </w:rPr>
        <w:t xml:space="preserve"> </w:t>
      </w:r>
      <w:r w:rsidR="006C5A88">
        <w:rPr>
          <w:spacing w:val="-2"/>
        </w:rPr>
        <w:fldChar w:fldCharType="end"/>
      </w:r>
    </w:p>
    <w:p w14:paraId="6D5C0794" w14:textId="77777777" w:rsidR="00BC4810" w:rsidRDefault="00BC4810" w:rsidP="005549CF">
      <w:pPr>
        <w:pStyle w:val="BodyText"/>
        <w:tabs>
          <w:tab w:val="left" w:pos="567"/>
        </w:tabs>
        <w:kinsoku w:val="0"/>
        <w:overflowPunct w:val="0"/>
        <w:ind w:right="632"/>
      </w:pPr>
    </w:p>
    <w:p w14:paraId="7E9BBBE3" w14:textId="77777777" w:rsidR="00B503E8" w:rsidRPr="005549CF" w:rsidRDefault="00B503E8" w:rsidP="003E7A77">
      <w:pPr>
        <w:pStyle w:val="BodyText"/>
        <w:tabs>
          <w:tab w:val="left" w:pos="567"/>
        </w:tabs>
        <w:kinsoku w:val="0"/>
        <w:overflowPunct w:val="0"/>
        <w:ind w:right="632"/>
      </w:pPr>
      <w:r w:rsidRPr="005549CF">
        <w:t>Šio</w:t>
      </w:r>
      <w:r w:rsidRPr="005549CF">
        <w:rPr>
          <w:spacing w:val="-5"/>
        </w:rPr>
        <w:t xml:space="preserve"> </w:t>
      </w:r>
      <w:r w:rsidRPr="005549CF">
        <w:t>vaistinio</w:t>
      </w:r>
      <w:r w:rsidRPr="005549CF">
        <w:rPr>
          <w:spacing w:val="-5"/>
        </w:rPr>
        <w:t xml:space="preserve"> </w:t>
      </w:r>
      <w:r w:rsidRPr="005549CF">
        <w:t>preparato</w:t>
      </w:r>
      <w:r w:rsidRPr="005549CF">
        <w:rPr>
          <w:spacing w:val="-5"/>
        </w:rPr>
        <w:t xml:space="preserve"> </w:t>
      </w:r>
      <w:r w:rsidRPr="005549CF">
        <w:t>PASP</w:t>
      </w:r>
      <w:r w:rsidRPr="005549CF">
        <w:rPr>
          <w:spacing w:val="-5"/>
        </w:rPr>
        <w:t xml:space="preserve"> </w:t>
      </w:r>
      <w:r w:rsidRPr="005549CF">
        <w:t>pateikimo</w:t>
      </w:r>
      <w:r w:rsidRPr="005549CF">
        <w:rPr>
          <w:spacing w:val="-5"/>
        </w:rPr>
        <w:t xml:space="preserve"> </w:t>
      </w:r>
      <w:r w:rsidRPr="005549CF">
        <w:t>reikalavimai</w:t>
      </w:r>
      <w:r w:rsidRPr="005549CF">
        <w:rPr>
          <w:spacing w:val="-5"/>
        </w:rPr>
        <w:t xml:space="preserve"> </w:t>
      </w:r>
      <w:r w:rsidRPr="005549CF">
        <w:t>išdėstyti</w:t>
      </w:r>
      <w:r w:rsidRPr="005549CF">
        <w:rPr>
          <w:spacing w:val="-5"/>
        </w:rPr>
        <w:t xml:space="preserve"> </w:t>
      </w:r>
      <w:r w:rsidRPr="005549CF">
        <w:t>Direktyvos</w:t>
      </w:r>
      <w:r w:rsidRPr="005549CF">
        <w:rPr>
          <w:spacing w:val="-4"/>
        </w:rPr>
        <w:t xml:space="preserve"> </w:t>
      </w:r>
      <w:r w:rsidRPr="005549CF">
        <w:t>2001/83/EB</w:t>
      </w:r>
      <w:r w:rsidRPr="005549CF">
        <w:rPr>
          <w:spacing w:val="-4"/>
        </w:rPr>
        <w:t xml:space="preserve"> </w:t>
      </w:r>
      <w:r w:rsidRPr="005549CF">
        <w:t>107c straipsnio 7 dalyje numatytame Sąjungos referencinių datų sąraše (EURD sąraše), kuris skelbiamas Europos vaistų tinklalapyje.</w:t>
      </w:r>
    </w:p>
    <w:p w14:paraId="3783EEDF" w14:textId="77777777" w:rsidR="00BC4810" w:rsidRDefault="00BC4810" w:rsidP="005549CF">
      <w:pPr>
        <w:pStyle w:val="BodyText"/>
        <w:tabs>
          <w:tab w:val="left" w:pos="567"/>
        </w:tabs>
        <w:kinsoku w:val="0"/>
        <w:overflowPunct w:val="0"/>
        <w:ind w:right="336"/>
      </w:pPr>
    </w:p>
    <w:p w14:paraId="5B6FC125" w14:textId="77777777" w:rsidR="00B503E8" w:rsidRPr="005549CF" w:rsidRDefault="00B503E8" w:rsidP="003E7A77">
      <w:pPr>
        <w:pStyle w:val="BodyText"/>
        <w:tabs>
          <w:tab w:val="left" w:pos="567"/>
        </w:tabs>
        <w:kinsoku w:val="0"/>
        <w:overflowPunct w:val="0"/>
        <w:ind w:right="336"/>
        <w:rPr>
          <w:spacing w:val="-2"/>
        </w:rPr>
      </w:pPr>
      <w:r w:rsidRPr="005549CF">
        <w:t>Registruotojas</w:t>
      </w:r>
      <w:r w:rsidRPr="005549CF">
        <w:rPr>
          <w:spacing w:val="-4"/>
        </w:rPr>
        <w:t xml:space="preserve"> </w:t>
      </w:r>
      <w:r w:rsidRPr="005549CF">
        <w:t>pirmąjį</w:t>
      </w:r>
      <w:r w:rsidRPr="005549CF">
        <w:rPr>
          <w:spacing w:val="-4"/>
        </w:rPr>
        <w:t xml:space="preserve"> </w:t>
      </w:r>
      <w:r w:rsidRPr="005549CF">
        <w:t>šio</w:t>
      </w:r>
      <w:r w:rsidRPr="005549CF">
        <w:rPr>
          <w:spacing w:val="-4"/>
        </w:rPr>
        <w:t xml:space="preserve"> </w:t>
      </w:r>
      <w:r w:rsidRPr="005549CF">
        <w:t>vaistinio</w:t>
      </w:r>
      <w:r w:rsidRPr="005549CF">
        <w:rPr>
          <w:spacing w:val="-4"/>
        </w:rPr>
        <w:t xml:space="preserve"> </w:t>
      </w:r>
      <w:r w:rsidRPr="005549CF">
        <w:t>preparato</w:t>
      </w:r>
      <w:r w:rsidRPr="005549CF">
        <w:rPr>
          <w:spacing w:val="-4"/>
        </w:rPr>
        <w:t xml:space="preserve"> </w:t>
      </w:r>
      <w:r w:rsidRPr="005549CF">
        <w:t>PASP</w:t>
      </w:r>
      <w:r w:rsidRPr="005549CF">
        <w:rPr>
          <w:spacing w:val="-4"/>
        </w:rPr>
        <w:t xml:space="preserve"> </w:t>
      </w:r>
      <w:r w:rsidRPr="005549CF">
        <w:t>pateikia</w:t>
      </w:r>
      <w:r w:rsidRPr="005549CF">
        <w:rPr>
          <w:spacing w:val="-4"/>
        </w:rPr>
        <w:t xml:space="preserve"> </w:t>
      </w:r>
      <w:r w:rsidRPr="005549CF">
        <w:t>per</w:t>
      </w:r>
      <w:r w:rsidRPr="005549CF">
        <w:rPr>
          <w:spacing w:val="-4"/>
        </w:rPr>
        <w:t xml:space="preserve"> </w:t>
      </w:r>
      <w:r w:rsidRPr="005549CF">
        <w:t>6</w:t>
      </w:r>
      <w:r w:rsidRPr="005549CF">
        <w:rPr>
          <w:spacing w:val="-4"/>
        </w:rPr>
        <w:t xml:space="preserve"> </w:t>
      </w:r>
      <w:r w:rsidRPr="005549CF">
        <w:t>mėnesius</w:t>
      </w:r>
      <w:r w:rsidRPr="005549CF">
        <w:rPr>
          <w:spacing w:val="-4"/>
        </w:rPr>
        <w:t xml:space="preserve"> </w:t>
      </w:r>
      <w:r w:rsidRPr="005549CF">
        <w:t>nuo</w:t>
      </w:r>
      <w:r w:rsidRPr="005549CF">
        <w:rPr>
          <w:spacing w:val="-4"/>
        </w:rPr>
        <w:t xml:space="preserve"> </w:t>
      </w:r>
      <w:r w:rsidRPr="005549CF">
        <w:t xml:space="preserve">registracijos </w:t>
      </w:r>
      <w:r w:rsidRPr="005549CF">
        <w:rPr>
          <w:spacing w:val="-2"/>
        </w:rPr>
        <w:t>dienos.</w:t>
      </w:r>
    </w:p>
    <w:p w14:paraId="69518400" w14:textId="77777777" w:rsidR="00B503E8" w:rsidRPr="005549CF" w:rsidRDefault="00B503E8" w:rsidP="003E7A77">
      <w:pPr>
        <w:pStyle w:val="BodyText"/>
        <w:tabs>
          <w:tab w:val="left" w:pos="567"/>
        </w:tabs>
        <w:kinsoku w:val="0"/>
        <w:overflowPunct w:val="0"/>
      </w:pPr>
    </w:p>
    <w:p w14:paraId="7741F2DA" w14:textId="77777777" w:rsidR="00B503E8" w:rsidRPr="005549CF" w:rsidRDefault="00B503E8" w:rsidP="003E7A77">
      <w:pPr>
        <w:pStyle w:val="BodyText"/>
        <w:tabs>
          <w:tab w:val="left" w:pos="567"/>
        </w:tabs>
        <w:kinsoku w:val="0"/>
        <w:overflowPunct w:val="0"/>
      </w:pPr>
    </w:p>
    <w:p w14:paraId="380E82E4" w14:textId="1934688F" w:rsidR="00B503E8" w:rsidRPr="005549CF" w:rsidRDefault="00B503E8" w:rsidP="003E7A77">
      <w:pPr>
        <w:pStyle w:val="TitleB"/>
        <w:tabs>
          <w:tab w:val="clear" w:pos="782"/>
          <w:tab w:val="left" w:pos="567"/>
        </w:tabs>
        <w:ind w:left="567"/>
      </w:pPr>
      <w:bookmarkStart w:id="140" w:name="D._SĄLYGOS_AR_APRIBOJIMAI,_SKIRTI_SAUGIA"/>
      <w:bookmarkEnd w:id="140"/>
      <w:r w:rsidRPr="005549CF">
        <w:t>SĄLYGOS</w:t>
      </w:r>
      <w:r w:rsidRPr="005549CF">
        <w:rPr>
          <w:spacing w:val="-5"/>
        </w:rPr>
        <w:t xml:space="preserve"> </w:t>
      </w:r>
      <w:r w:rsidRPr="005549CF">
        <w:t>AR</w:t>
      </w:r>
      <w:r w:rsidRPr="005549CF">
        <w:rPr>
          <w:spacing w:val="-5"/>
        </w:rPr>
        <w:t xml:space="preserve"> </w:t>
      </w:r>
      <w:r w:rsidRPr="005549CF">
        <w:t>APRIBOJIMAI,</w:t>
      </w:r>
      <w:r w:rsidRPr="005549CF">
        <w:rPr>
          <w:spacing w:val="-5"/>
        </w:rPr>
        <w:t xml:space="preserve"> </w:t>
      </w:r>
      <w:r w:rsidRPr="005549CF">
        <w:t>SKIRTI</w:t>
      </w:r>
      <w:r w:rsidRPr="005549CF">
        <w:rPr>
          <w:spacing w:val="-5"/>
        </w:rPr>
        <w:t xml:space="preserve"> </w:t>
      </w:r>
      <w:r w:rsidRPr="005549CF">
        <w:t>SAUGIAM</w:t>
      </w:r>
      <w:r w:rsidRPr="005549CF">
        <w:rPr>
          <w:spacing w:val="-5"/>
        </w:rPr>
        <w:t xml:space="preserve"> </w:t>
      </w:r>
      <w:r w:rsidRPr="005549CF">
        <w:t>IR</w:t>
      </w:r>
      <w:r w:rsidRPr="005549CF">
        <w:rPr>
          <w:spacing w:val="-5"/>
        </w:rPr>
        <w:t xml:space="preserve"> </w:t>
      </w:r>
      <w:r w:rsidRPr="005549CF">
        <w:t>VEIKSMINGAM</w:t>
      </w:r>
      <w:r w:rsidRPr="005549CF">
        <w:rPr>
          <w:spacing w:val="-5"/>
        </w:rPr>
        <w:t xml:space="preserve"> </w:t>
      </w:r>
      <w:r w:rsidRPr="005549CF">
        <w:t>VAISTINIO PREPARATO VARTOJIMUI UŽTIKRINTI</w:t>
      </w:r>
      <w:fldSimple w:instr=" DOCVARIABLE VAULT_ND_6624ac0f-c91b-478f-b942-25eceefc30ad \* MERGEFORMAT ">
        <w:r w:rsidR="006C5A88">
          <w:t xml:space="preserve"> </w:t>
        </w:r>
      </w:fldSimple>
    </w:p>
    <w:p w14:paraId="1FC03BAC" w14:textId="77777777" w:rsidR="00B503E8" w:rsidRPr="005549CF" w:rsidRDefault="00B503E8" w:rsidP="003E7A77">
      <w:pPr>
        <w:pStyle w:val="BodyText"/>
        <w:tabs>
          <w:tab w:val="left" w:pos="567"/>
        </w:tabs>
        <w:kinsoku w:val="0"/>
        <w:overflowPunct w:val="0"/>
        <w:rPr>
          <w:b/>
          <w:bCs/>
        </w:rPr>
      </w:pPr>
    </w:p>
    <w:p w14:paraId="2CBDFCF8" w14:textId="4AD68C04" w:rsidR="00B503E8" w:rsidRPr="005549CF" w:rsidRDefault="00B503E8" w:rsidP="003E7A77">
      <w:pPr>
        <w:pStyle w:val="Heading2"/>
        <w:numPr>
          <w:ilvl w:val="0"/>
          <w:numId w:val="5"/>
        </w:numPr>
        <w:tabs>
          <w:tab w:val="left" w:pos="567"/>
          <w:tab w:val="left" w:pos="782"/>
        </w:tabs>
        <w:kinsoku w:val="0"/>
        <w:overflowPunct w:val="0"/>
        <w:ind w:left="0" w:firstLine="0"/>
        <w:rPr>
          <w:spacing w:val="-2"/>
        </w:rPr>
      </w:pPr>
      <w:r w:rsidRPr="005549CF">
        <w:t>Rizikos</w:t>
      </w:r>
      <w:r w:rsidRPr="005549CF">
        <w:rPr>
          <w:spacing w:val="-7"/>
        </w:rPr>
        <w:t xml:space="preserve"> </w:t>
      </w:r>
      <w:r w:rsidRPr="005549CF">
        <w:t>valdymo</w:t>
      </w:r>
      <w:r w:rsidRPr="005549CF">
        <w:rPr>
          <w:spacing w:val="-7"/>
        </w:rPr>
        <w:t xml:space="preserve"> </w:t>
      </w:r>
      <w:r w:rsidRPr="005549CF">
        <w:t>planas</w:t>
      </w:r>
      <w:r w:rsidRPr="005549CF">
        <w:rPr>
          <w:spacing w:val="-6"/>
        </w:rPr>
        <w:t xml:space="preserve"> </w:t>
      </w:r>
      <w:r w:rsidRPr="005549CF">
        <w:rPr>
          <w:spacing w:val="-2"/>
        </w:rPr>
        <w:t>(RVP)</w:t>
      </w:r>
      <w:r w:rsidR="006C5A88">
        <w:rPr>
          <w:spacing w:val="-2"/>
        </w:rPr>
        <w:fldChar w:fldCharType="begin"/>
      </w:r>
      <w:r w:rsidR="006C5A88">
        <w:rPr>
          <w:spacing w:val="-2"/>
        </w:rPr>
        <w:instrText xml:space="preserve"> DOCVARIABLE vault_nd_2ef8bb39-4145-4045-a1a2-eb33eb199f91 \* MERGEFORMAT </w:instrText>
      </w:r>
      <w:r w:rsidR="006C5A88">
        <w:rPr>
          <w:spacing w:val="-2"/>
        </w:rPr>
        <w:fldChar w:fldCharType="separate"/>
      </w:r>
      <w:r w:rsidR="006C5A88">
        <w:rPr>
          <w:spacing w:val="-2"/>
        </w:rPr>
        <w:t xml:space="preserve"> </w:t>
      </w:r>
      <w:r w:rsidR="006C5A88">
        <w:rPr>
          <w:spacing w:val="-2"/>
        </w:rPr>
        <w:fldChar w:fldCharType="end"/>
      </w:r>
    </w:p>
    <w:p w14:paraId="0F9E7483" w14:textId="77777777" w:rsidR="00BC4810" w:rsidRDefault="00BC4810" w:rsidP="005549CF">
      <w:pPr>
        <w:pStyle w:val="BodyText"/>
        <w:tabs>
          <w:tab w:val="left" w:pos="567"/>
        </w:tabs>
        <w:kinsoku w:val="0"/>
        <w:overflowPunct w:val="0"/>
        <w:ind w:right="336"/>
      </w:pPr>
    </w:p>
    <w:p w14:paraId="4CE884D4" w14:textId="77777777" w:rsidR="00B503E8" w:rsidRPr="005549CF" w:rsidRDefault="00B503E8" w:rsidP="003E7A77">
      <w:pPr>
        <w:pStyle w:val="BodyText"/>
        <w:tabs>
          <w:tab w:val="left" w:pos="567"/>
        </w:tabs>
        <w:kinsoku w:val="0"/>
        <w:overflowPunct w:val="0"/>
        <w:ind w:right="336"/>
      </w:pPr>
      <w:r w:rsidRPr="005549CF">
        <w:t>Registruotojas atlieka reikalaujamą farmakologinio budrumo veiklą ir veiksmus, kurie išsamiai aprašyti</w:t>
      </w:r>
      <w:r w:rsidRPr="005549CF">
        <w:rPr>
          <w:spacing w:val="-4"/>
        </w:rPr>
        <w:t xml:space="preserve"> </w:t>
      </w:r>
      <w:r w:rsidRPr="005549CF">
        <w:t>registracijos</w:t>
      </w:r>
      <w:r w:rsidRPr="005549CF">
        <w:rPr>
          <w:spacing w:val="-4"/>
        </w:rPr>
        <w:t xml:space="preserve"> </w:t>
      </w:r>
      <w:r w:rsidRPr="005549CF">
        <w:t>bylos</w:t>
      </w:r>
      <w:r w:rsidRPr="005549CF">
        <w:rPr>
          <w:spacing w:val="-4"/>
        </w:rPr>
        <w:t xml:space="preserve"> </w:t>
      </w:r>
      <w:r w:rsidRPr="005549CF">
        <w:t>1.8.2</w:t>
      </w:r>
      <w:r w:rsidRPr="005549CF">
        <w:rPr>
          <w:spacing w:val="-4"/>
        </w:rPr>
        <w:t xml:space="preserve"> </w:t>
      </w:r>
      <w:r w:rsidRPr="005549CF">
        <w:t>modulyje</w:t>
      </w:r>
      <w:r w:rsidRPr="005549CF">
        <w:rPr>
          <w:spacing w:val="-4"/>
        </w:rPr>
        <w:t xml:space="preserve"> </w:t>
      </w:r>
      <w:r w:rsidRPr="005549CF">
        <w:t>pateiktame</w:t>
      </w:r>
      <w:r w:rsidRPr="005549CF">
        <w:rPr>
          <w:spacing w:val="-4"/>
        </w:rPr>
        <w:t xml:space="preserve"> </w:t>
      </w:r>
      <w:r w:rsidRPr="005549CF">
        <w:t>RVP</w:t>
      </w:r>
      <w:r w:rsidRPr="005549CF">
        <w:rPr>
          <w:spacing w:val="-4"/>
        </w:rPr>
        <w:t xml:space="preserve"> </w:t>
      </w:r>
      <w:r w:rsidRPr="005549CF">
        <w:t>ir</w:t>
      </w:r>
      <w:r w:rsidRPr="005549CF">
        <w:rPr>
          <w:spacing w:val="-4"/>
        </w:rPr>
        <w:t xml:space="preserve"> </w:t>
      </w:r>
      <w:r w:rsidRPr="005549CF">
        <w:t>suderintose</w:t>
      </w:r>
      <w:r w:rsidRPr="005549CF">
        <w:rPr>
          <w:spacing w:val="-4"/>
        </w:rPr>
        <w:t xml:space="preserve"> </w:t>
      </w:r>
      <w:r w:rsidRPr="005549CF">
        <w:t>tolesnėse</w:t>
      </w:r>
      <w:r w:rsidRPr="005549CF">
        <w:rPr>
          <w:spacing w:val="-4"/>
        </w:rPr>
        <w:t xml:space="preserve"> </w:t>
      </w:r>
      <w:r w:rsidRPr="005549CF">
        <w:t>jo</w:t>
      </w:r>
      <w:r w:rsidRPr="005549CF">
        <w:rPr>
          <w:spacing w:val="-4"/>
        </w:rPr>
        <w:t xml:space="preserve"> </w:t>
      </w:r>
      <w:r w:rsidRPr="005549CF">
        <w:t>versijose.</w:t>
      </w:r>
    </w:p>
    <w:p w14:paraId="0F3C9E8C" w14:textId="77777777" w:rsidR="00BC4810" w:rsidRDefault="00BC4810" w:rsidP="005549CF">
      <w:pPr>
        <w:pStyle w:val="BodyText"/>
        <w:tabs>
          <w:tab w:val="left" w:pos="567"/>
        </w:tabs>
        <w:kinsoku w:val="0"/>
        <w:overflowPunct w:val="0"/>
      </w:pPr>
    </w:p>
    <w:p w14:paraId="239B190F" w14:textId="77777777" w:rsidR="00B503E8" w:rsidRPr="005549CF" w:rsidRDefault="00B503E8" w:rsidP="003E7A77">
      <w:pPr>
        <w:pStyle w:val="BodyText"/>
        <w:tabs>
          <w:tab w:val="left" w:pos="567"/>
        </w:tabs>
        <w:kinsoku w:val="0"/>
        <w:overflowPunct w:val="0"/>
        <w:rPr>
          <w:spacing w:val="-2"/>
        </w:rPr>
      </w:pPr>
      <w:r w:rsidRPr="005549CF">
        <w:t>Atnaujintas</w:t>
      </w:r>
      <w:r w:rsidRPr="005549CF">
        <w:rPr>
          <w:spacing w:val="-9"/>
        </w:rPr>
        <w:t xml:space="preserve"> </w:t>
      </w:r>
      <w:r w:rsidRPr="005549CF">
        <w:t>rizikos</w:t>
      </w:r>
      <w:r w:rsidRPr="005549CF">
        <w:rPr>
          <w:spacing w:val="-6"/>
        </w:rPr>
        <w:t xml:space="preserve"> </w:t>
      </w:r>
      <w:r w:rsidRPr="005549CF">
        <w:t>valdymo</w:t>
      </w:r>
      <w:r w:rsidRPr="005549CF">
        <w:rPr>
          <w:spacing w:val="-6"/>
        </w:rPr>
        <w:t xml:space="preserve"> </w:t>
      </w:r>
      <w:r w:rsidRPr="005549CF">
        <w:t>planas</w:t>
      </w:r>
      <w:r w:rsidRPr="005549CF">
        <w:rPr>
          <w:spacing w:val="-7"/>
        </w:rPr>
        <w:t xml:space="preserve"> </w:t>
      </w:r>
      <w:r w:rsidRPr="005549CF">
        <w:t>turi</w:t>
      </w:r>
      <w:r w:rsidRPr="005549CF">
        <w:rPr>
          <w:spacing w:val="-6"/>
        </w:rPr>
        <w:t xml:space="preserve"> </w:t>
      </w:r>
      <w:r w:rsidRPr="005549CF">
        <w:t>būti</w:t>
      </w:r>
      <w:r w:rsidRPr="005549CF">
        <w:rPr>
          <w:spacing w:val="-6"/>
        </w:rPr>
        <w:t xml:space="preserve"> </w:t>
      </w:r>
      <w:r w:rsidRPr="005549CF">
        <w:rPr>
          <w:spacing w:val="-2"/>
        </w:rPr>
        <w:t>pateiktas:</w:t>
      </w:r>
    </w:p>
    <w:p w14:paraId="101D10C5" w14:textId="77777777" w:rsidR="00B503E8" w:rsidRPr="005549CF" w:rsidRDefault="00B503E8" w:rsidP="003E7A77">
      <w:pPr>
        <w:pStyle w:val="ListParagraph"/>
        <w:numPr>
          <w:ilvl w:val="1"/>
          <w:numId w:val="5"/>
        </w:numPr>
        <w:tabs>
          <w:tab w:val="left" w:pos="567"/>
          <w:tab w:val="left" w:pos="780"/>
        </w:tabs>
        <w:kinsoku w:val="0"/>
        <w:overflowPunct w:val="0"/>
        <w:ind w:left="567" w:hanging="567"/>
        <w:rPr>
          <w:spacing w:val="-2"/>
          <w:sz w:val="22"/>
          <w:szCs w:val="22"/>
        </w:rPr>
      </w:pPr>
      <w:r w:rsidRPr="005549CF">
        <w:rPr>
          <w:sz w:val="22"/>
          <w:szCs w:val="22"/>
        </w:rPr>
        <w:t>pareikalavus</w:t>
      </w:r>
      <w:r w:rsidRPr="005549CF">
        <w:rPr>
          <w:spacing w:val="-9"/>
          <w:sz w:val="22"/>
          <w:szCs w:val="22"/>
        </w:rPr>
        <w:t xml:space="preserve"> </w:t>
      </w:r>
      <w:r w:rsidRPr="005549CF">
        <w:rPr>
          <w:sz w:val="22"/>
          <w:szCs w:val="22"/>
        </w:rPr>
        <w:t>Europos</w:t>
      </w:r>
      <w:r w:rsidRPr="005549CF">
        <w:rPr>
          <w:spacing w:val="-8"/>
          <w:sz w:val="22"/>
          <w:szCs w:val="22"/>
        </w:rPr>
        <w:t xml:space="preserve"> </w:t>
      </w:r>
      <w:r w:rsidRPr="005549CF">
        <w:rPr>
          <w:sz w:val="22"/>
          <w:szCs w:val="22"/>
        </w:rPr>
        <w:t>vaistų</w:t>
      </w:r>
      <w:r w:rsidRPr="005549CF">
        <w:rPr>
          <w:spacing w:val="-8"/>
          <w:sz w:val="22"/>
          <w:szCs w:val="22"/>
        </w:rPr>
        <w:t xml:space="preserve"> </w:t>
      </w:r>
      <w:r w:rsidRPr="005549CF">
        <w:rPr>
          <w:spacing w:val="-2"/>
          <w:sz w:val="22"/>
          <w:szCs w:val="22"/>
        </w:rPr>
        <w:t>agentūrai;</w:t>
      </w:r>
    </w:p>
    <w:p w14:paraId="46191182" w14:textId="77777777" w:rsidR="00B503E8" w:rsidRPr="005549CF" w:rsidRDefault="00B503E8" w:rsidP="003E7A77">
      <w:pPr>
        <w:pStyle w:val="ListParagraph"/>
        <w:numPr>
          <w:ilvl w:val="1"/>
          <w:numId w:val="5"/>
        </w:numPr>
        <w:tabs>
          <w:tab w:val="left" w:pos="567"/>
          <w:tab w:val="left" w:pos="782"/>
        </w:tabs>
        <w:kinsoku w:val="0"/>
        <w:overflowPunct w:val="0"/>
        <w:ind w:left="567" w:right="612" w:hanging="567"/>
        <w:rPr>
          <w:sz w:val="22"/>
          <w:szCs w:val="22"/>
        </w:rPr>
      </w:pPr>
      <w:r w:rsidRPr="005549CF">
        <w:rPr>
          <w:sz w:val="22"/>
          <w:szCs w:val="22"/>
        </w:rPr>
        <w:t>kai</w:t>
      </w:r>
      <w:r w:rsidRPr="005549CF">
        <w:rPr>
          <w:spacing w:val="-3"/>
          <w:sz w:val="22"/>
          <w:szCs w:val="22"/>
        </w:rPr>
        <w:t xml:space="preserve"> </w:t>
      </w:r>
      <w:r w:rsidRPr="005549CF">
        <w:rPr>
          <w:sz w:val="22"/>
          <w:szCs w:val="22"/>
        </w:rPr>
        <w:t>keičiama</w:t>
      </w:r>
      <w:r w:rsidRPr="005549CF">
        <w:rPr>
          <w:spacing w:val="-3"/>
          <w:sz w:val="22"/>
          <w:szCs w:val="22"/>
        </w:rPr>
        <w:t xml:space="preserve"> </w:t>
      </w:r>
      <w:r w:rsidRPr="005549CF">
        <w:rPr>
          <w:sz w:val="22"/>
          <w:szCs w:val="22"/>
        </w:rPr>
        <w:t>rizikos</w:t>
      </w:r>
      <w:r w:rsidRPr="005549CF">
        <w:rPr>
          <w:spacing w:val="-3"/>
          <w:sz w:val="22"/>
          <w:szCs w:val="22"/>
        </w:rPr>
        <w:t xml:space="preserve"> </w:t>
      </w:r>
      <w:r w:rsidRPr="005549CF">
        <w:rPr>
          <w:sz w:val="22"/>
          <w:szCs w:val="22"/>
        </w:rPr>
        <w:t>valdymo</w:t>
      </w:r>
      <w:r w:rsidRPr="005549CF">
        <w:rPr>
          <w:spacing w:val="-3"/>
          <w:sz w:val="22"/>
          <w:szCs w:val="22"/>
        </w:rPr>
        <w:t xml:space="preserve"> </w:t>
      </w:r>
      <w:r w:rsidRPr="005549CF">
        <w:rPr>
          <w:sz w:val="22"/>
          <w:szCs w:val="22"/>
        </w:rPr>
        <w:t>sistema,</w:t>
      </w:r>
      <w:r w:rsidRPr="005549CF">
        <w:rPr>
          <w:spacing w:val="-3"/>
          <w:sz w:val="22"/>
          <w:szCs w:val="22"/>
        </w:rPr>
        <w:t xml:space="preserve"> </w:t>
      </w:r>
      <w:r w:rsidRPr="005549CF">
        <w:rPr>
          <w:sz w:val="22"/>
          <w:szCs w:val="22"/>
        </w:rPr>
        <w:t>ypač</w:t>
      </w:r>
      <w:r w:rsidRPr="005549CF">
        <w:rPr>
          <w:spacing w:val="-3"/>
          <w:sz w:val="22"/>
          <w:szCs w:val="22"/>
        </w:rPr>
        <w:t xml:space="preserve"> </w:t>
      </w:r>
      <w:r w:rsidRPr="005549CF">
        <w:rPr>
          <w:sz w:val="22"/>
          <w:szCs w:val="22"/>
        </w:rPr>
        <w:t>gavus</w:t>
      </w:r>
      <w:r w:rsidRPr="005549CF">
        <w:rPr>
          <w:spacing w:val="-3"/>
          <w:sz w:val="22"/>
          <w:szCs w:val="22"/>
        </w:rPr>
        <w:t xml:space="preserve"> </w:t>
      </w:r>
      <w:r w:rsidRPr="005549CF">
        <w:rPr>
          <w:sz w:val="22"/>
          <w:szCs w:val="22"/>
        </w:rPr>
        <w:t>naujos</w:t>
      </w:r>
      <w:r w:rsidRPr="005549CF">
        <w:rPr>
          <w:spacing w:val="-3"/>
          <w:sz w:val="22"/>
          <w:szCs w:val="22"/>
        </w:rPr>
        <w:t xml:space="preserve"> </w:t>
      </w:r>
      <w:r w:rsidRPr="005549CF">
        <w:rPr>
          <w:sz w:val="22"/>
          <w:szCs w:val="22"/>
        </w:rPr>
        <w:t>informacijos,</w:t>
      </w:r>
      <w:r w:rsidRPr="005549CF">
        <w:rPr>
          <w:spacing w:val="-3"/>
          <w:sz w:val="22"/>
          <w:szCs w:val="22"/>
        </w:rPr>
        <w:t xml:space="preserve"> </w:t>
      </w:r>
      <w:r w:rsidRPr="005549CF">
        <w:rPr>
          <w:sz w:val="22"/>
          <w:szCs w:val="22"/>
        </w:rPr>
        <w:t>kuri</w:t>
      </w:r>
      <w:r w:rsidRPr="005549CF">
        <w:rPr>
          <w:spacing w:val="-3"/>
          <w:sz w:val="22"/>
          <w:szCs w:val="22"/>
        </w:rPr>
        <w:t xml:space="preserve"> </w:t>
      </w:r>
      <w:r w:rsidRPr="005549CF">
        <w:rPr>
          <w:sz w:val="22"/>
          <w:szCs w:val="22"/>
        </w:rPr>
        <w:t>gali</w:t>
      </w:r>
      <w:r w:rsidRPr="005549CF">
        <w:rPr>
          <w:spacing w:val="-3"/>
          <w:sz w:val="22"/>
          <w:szCs w:val="22"/>
        </w:rPr>
        <w:t xml:space="preserve"> </w:t>
      </w:r>
      <w:r w:rsidRPr="005549CF">
        <w:rPr>
          <w:sz w:val="22"/>
          <w:szCs w:val="22"/>
        </w:rPr>
        <w:t>lemti</w:t>
      </w:r>
      <w:r w:rsidRPr="005549CF">
        <w:rPr>
          <w:spacing w:val="-3"/>
          <w:sz w:val="22"/>
          <w:szCs w:val="22"/>
        </w:rPr>
        <w:t xml:space="preserve"> </w:t>
      </w:r>
      <w:r w:rsidRPr="005549CF">
        <w:rPr>
          <w:sz w:val="22"/>
          <w:szCs w:val="22"/>
        </w:rPr>
        <w:t>didelį naudos ir rizikos santykio pokytį arba pasiekus svarbų (farmakologinio budrumo ar rizikos mažinimo) etapą.</w:t>
      </w:r>
    </w:p>
    <w:p w14:paraId="4AC18E0E" w14:textId="77777777" w:rsidR="00B503E8" w:rsidRDefault="00B503E8" w:rsidP="003E7A77">
      <w:pPr>
        <w:pStyle w:val="ListParagraph"/>
        <w:tabs>
          <w:tab w:val="left" w:pos="567"/>
          <w:tab w:val="left" w:pos="782"/>
        </w:tabs>
        <w:kinsoku w:val="0"/>
        <w:overflowPunct w:val="0"/>
        <w:ind w:left="0" w:right="612" w:firstLine="0"/>
        <w:rPr>
          <w:sz w:val="22"/>
          <w:szCs w:val="22"/>
        </w:rPr>
      </w:pPr>
    </w:p>
    <w:p w14:paraId="7E738327" w14:textId="77777777" w:rsidR="00B503E8" w:rsidRPr="005549CF" w:rsidRDefault="00BC4810" w:rsidP="003E7A77">
      <w:pPr>
        <w:pStyle w:val="BodyText"/>
        <w:tabs>
          <w:tab w:val="left" w:pos="567"/>
        </w:tabs>
        <w:kinsoku w:val="0"/>
        <w:overflowPunct w:val="0"/>
      </w:pPr>
      <w:r>
        <w:br w:type="page"/>
      </w:r>
    </w:p>
    <w:p w14:paraId="307B67BB" w14:textId="77777777" w:rsidR="00B503E8" w:rsidRPr="005549CF" w:rsidRDefault="00B503E8" w:rsidP="003E7A77">
      <w:pPr>
        <w:pStyle w:val="BodyText"/>
        <w:tabs>
          <w:tab w:val="left" w:pos="567"/>
        </w:tabs>
        <w:kinsoku w:val="0"/>
        <w:overflowPunct w:val="0"/>
        <w:ind w:left="2835"/>
        <w:jc w:val="center"/>
      </w:pPr>
    </w:p>
    <w:p w14:paraId="09472E74" w14:textId="77777777" w:rsidR="00B503E8" w:rsidRPr="005549CF" w:rsidRDefault="00B503E8" w:rsidP="003E7A77">
      <w:pPr>
        <w:pStyle w:val="BodyText"/>
        <w:tabs>
          <w:tab w:val="left" w:pos="567"/>
        </w:tabs>
        <w:kinsoku w:val="0"/>
        <w:overflowPunct w:val="0"/>
        <w:ind w:left="2835"/>
        <w:jc w:val="center"/>
      </w:pPr>
    </w:p>
    <w:p w14:paraId="0ACDD07E" w14:textId="77777777" w:rsidR="00B503E8" w:rsidRPr="005549CF" w:rsidRDefault="00B503E8" w:rsidP="003E7A77">
      <w:pPr>
        <w:pStyle w:val="BodyText"/>
        <w:tabs>
          <w:tab w:val="left" w:pos="567"/>
        </w:tabs>
        <w:kinsoku w:val="0"/>
        <w:overflowPunct w:val="0"/>
        <w:ind w:left="2835"/>
        <w:jc w:val="center"/>
      </w:pPr>
    </w:p>
    <w:p w14:paraId="14C415AB" w14:textId="77777777" w:rsidR="00B503E8" w:rsidRPr="005549CF" w:rsidRDefault="00B503E8" w:rsidP="003E7A77">
      <w:pPr>
        <w:pStyle w:val="BodyText"/>
        <w:tabs>
          <w:tab w:val="left" w:pos="567"/>
        </w:tabs>
        <w:kinsoku w:val="0"/>
        <w:overflowPunct w:val="0"/>
        <w:ind w:left="2835"/>
        <w:jc w:val="center"/>
      </w:pPr>
    </w:p>
    <w:p w14:paraId="417FF4D2" w14:textId="77777777" w:rsidR="00B503E8" w:rsidRPr="005549CF" w:rsidRDefault="00B503E8" w:rsidP="003E7A77">
      <w:pPr>
        <w:pStyle w:val="BodyText"/>
        <w:tabs>
          <w:tab w:val="left" w:pos="567"/>
        </w:tabs>
        <w:kinsoku w:val="0"/>
        <w:overflowPunct w:val="0"/>
        <w:ind w:left="2835"/>
        <w:jc w:val="center"/>
      </w:pPr>
    </w:p>
    <w:p w14:paraId="64E002DD" w14:textId="77777777" w:rsidR="00B503E8" w:rsidRPr="005549CF" w:rsidRDefault="00B503E8" w:rsidP="003E7A77">
      <w:pPr>
        <w:pStyle w:val="BodyText"/>
        <w:kinsoku w:val="0"/>
        <w:overflowPunct w:val="0"/>
        <w:ind w:left="2835"/>
        <w:jc w:val="center"/>
      </w:pPr>
    </w:p>
    <w:p w14:paraId="00DACBAE" w14:textId="77777777" w:rsidR="00B503E8" w:rsidRPr="005549CF" w:rsidRDefault="00B503E8" w:rsidP="003E7A77">
      <w:pPr>
        <w:pStyle w:val="BodyText"/>
        <w:tabs>
          <w:tab w:val="left" w:pos="567"/>
        </w:tabs>
        <w:kinsoku w:val="0"/>
        <w:overflowPunct w:val="0"/>
        <w:ind w:left="2835"/>
        <w:jc w:val="center"/>
      </w:pPr>
    </w:p>
    <w:p w14:paraId="64C47B32" w14:textId="77777777" w:rsidR="00B503E8" w:rsidRPr="005549CF" w:rsidRDefault="00B503E8" w:rsidP="003E7A77">
      <w:pPr>
        <w:pStyle w:val="BodyText"/>
        <w:tabs>
          <w:tab w:val="left" w:pos="567"/>
        </w:tabs>
        <w:kinsoku w:val="0"/>
        <w:overflowPunct w:val="0"/>
        <w:ind w:left="2835"/>
        <w:jc w:val="center"/>
      </w:pPr>
    </w:p>
    <w:p w14:paraId="60B714B7" w14:textId="77777777" w:rsidR="00B503E8" w:rsidRPr="005549CF" w:rsidRDefault="00B503E8" w:rsidP="003E7A77">
      <w:pPr>
        <w:pStyle w:val="BodyText"/>
        <w:tabs>
          <w:tab w:val="left" w:pos="567"/>
        </w:tabs>
        <w:kinsoku w:val="0"/>
        <w:overflowPunct w:val="0"/>
        <w:ind w:left="2835"/>
        <w:jc w:val="center"/>
      </w:pPr>
    </w:p>
    <w:p w14:paraId="6AA296D5" w14:textId="77777777" w:rsidR="00B503E8" w:rsidRPr="005549CF" w:rsidRDefault="00B503E8" w:rsidP="003E7A77">
      <w:pPr>
        <w:pStyle w:val="BodyText"/>
        <w:tabs>
          <w:tab w:val="left" w:pos="567"/>
        </w:tabs>
        <w:kinsoku w:val="0"/>
        <w:overflowPunct w:val="0"/>
        <w:ind w:left="2835"/>
        <w:jc w:val="center"/>
      </w:pPr>
    </w:p>
    <w:p w14:paraId="7A8147DC" w14:textId="77777777" w:rsidR="00B503E8" w:rsidRPr="005549CF" w:rsidRDefault="00B503E8" w:rsidP="003E7A77">
      <w:pPr>
        <w:pStyle w:val="BodyText"/>
        <w:tabs>
          <w:tab w:val="left" w:pos="567"/>
        </w:tabs>
        <w:kinsoku w:val="0"/>
        <w:overflowPunct w:val="0"/>
        <w:ind w:left="2835"/>
        <w:jc w:val="center"/>
      </w:pPr>
    </w:p>
    <w:p w14:paraId="4CAEC4FF" w14:textId="77777777" w:rsidR="00B503E8" w:rsidRDefault="00B503E8" w:rsidP="003E7A77">
      <w:pPr>
        <w:pStyle w:val="BodyText"/>
        <w:tabs>
          <w:tab w:val="left" w:pos="567"/>
        </w:tabs>
        <w:kinsoku w:val="0"/>
        <w:overflowPunct w:val="0"/>
        <w:ind w:left="2835"/>
        <w:jc w:val="center"/>
      </w:pPr>
    </w:p>
    <w:p w14:paraId="67C85110" w14:textId="77777777" w:rsidR="00BC4810" w:rsidRDefault="00BC4810" w:rsidP="003E7A77">
      <w:pPr>
        <w:pStyle w:val="BodyText"/>
        <w:tabs>
          <w:tab w:val="left" w:pos="567"/>
        </w:tabs>
        <w:kinsoku w:val="0"/>
        <w:overflowPunct w:val="0"/>
        <w:ind w:left="2835"/>
        <w:jc w:val="center"/>
      </w:pPr>
    </w:p>
    <w:p w14:paraId="0ADAB845" w14:textId="77777777" w:rsidR="00BC4810" w:rsidRDefault="00BC4810" w:rsidP="003E7A77">
      <w:pPr>
        <w:pStyle w:val="BodyText"/>
        <w:tabs>
          <w:tab w:val="left" w:pos="567"/>
        </w:tabs>
        <w:kinsoku w:val="0"/>
        <w:overflowPunct w:val="0"/>
        <w:ind w:left="2835"/>
        <w:jc w:val="center"/>
      </w:pPr>
    </w:p>
    <w:p w14:paraId="03DBE04C" w14:textId="77777777" w:rsidR="00BC4810" w:rsidRDefault="00BC4810" w:rsidP="003E7A77">
      <w:pPr>
        <w:pStyle w:val="BodyText"/>
        <w:tabs>
          <w:tab w:val="left" w:pos="567"/>
        </w:tabs>
        <w:kinsoku w:val="0"/>
        <w:overflowPunct w:val="0"/>
        <w:ind w:left="2835"/>
        <w:jc w:val="center"/>
      </w:pPr>
    </w:p>
    <w:p w14:paraId="2538840D" w14:textId="77777777" w:rsidR="00BC4810" w:rsidRDefault="00BC4810" w:rsidP="003E7A77">
      <w:pPr>
        <w:pStyle w:val="BodyText"/>
        <w:tabs>
          <w:tab w:val="left" w:pos="567"/>
        </w:tabs>
        <w:kinsoku w:val="0"/>
        <w:overflowPunct w:val="0"/>
        <w:ind w:left="2835"/>
        <w:jc w:val="center"/>
      </w:pPr>
    </w:p>
    <w:p w14:paraId="042EA24B" w14:textId="77777777" w:rsidR="00BC4810" w:rsidRDefault="00BC4810" w:rsidP="003E7A77">
      <w:pPr>
        <w:pStyle w:val="BodyText"/>
        <w:tabs>
          <w:tab w:val="left" w:pos="567"/>
        </w:tabs>
        <w:kinsoku w:val="0"/>
        <w:overflowPunct w:val="0"/>
        <w:ind w:left="2835"/>
        <w:jc w:val="center"/>
      </w:pPr>
    </w:p>
    <w:p w14:paraId="0C14DA3C" w14:textId="77777777" w:rsidR="00BC4810" w:rsidRDefault="00BC4810" w:rsidP="003E7A77">
      <w:pPr>
        <w:pStyle w:val="BodyText"/>
        <w:tabs>
          <w:tab w:val="left" w:pos="567"/>
        </w:tabs>
        <w:kinsoku w:val="0"/>
        <w:overflowPunct w:val="0"/>
        <w:ind w:left="2835"/>
        <w:jc w:val="center"/>
      </w:pPr>
    </w:p>
    <w:p w14:paraId="1704F21C" w14:textId="77777777" w:rsidR="00BC4810" w:rsidRDefault="00BC4810" w:rsidP="003E7A77">
      <w:pPr>
        <w:pStyle w:val="BodyText"/>
        <w:tabs>
          <w:tab w:val="left" w:pos="567"/>
        </w:tabs>
        <w:kinsoku w:val="0"/>
        <w:overflowPunct w:val="0"/>
        <w:ind w:left="2835"/>
        <w:jc w:val="center"/>
      </w:pPr>
    </w:p>
    <w:p w14:paraId="33C8EC7F" w14:textId="77777777" w:rsidR="00BC4810" w:rsidRDefault="00BC4810" w:rsidP="003E7A77">
      <w:pPr>
        <w:pStyle w:val="BodyText"/>
        <w:tabs>
          <w:tab w:val="left" w:pos="567"/>
        </w:tabs>
        <w:kinsoku w:val="0"/>
        <w:overflowPunct w:val="0"/>
        <w:ind w:left="2835"/>
        <w:jc w:val="center"/>
      </w:pPr>
    </w:p>
    <w:p w14:paraId="3E259330" w14:textId="77777777" w:rsidR="00BC4810" w:rsidRDefault="00BC4810" w:rsidP="003E7A77">
      <w:pPr>
        <w:pStyle w:val="BodyText"/>
        <w:tabs>
          <w:tab w:val="left" w:pos="567"/>
        </w:tabs>
        <w:kinsoku w:val="0"/>
        <w:overflowPunct w:val="0"/>
        <w:ind w:left="2835"/>
        <w:jc w:val="center"/>
      </w:pPr>
    </w:p>
    <w:p w14:paraId="428C641E" w14:textId="77777777" w:rsidR="00BC4810" w:rsidRPr="005549CF" w:rsidRDefault="00BC4810" w:rsidP="003E7A77">
      <w:pPr>
        <w:pStyle w:val="BodyText"/>
        <w:tabs>
          <w:tab w:val="left" w:pos="567"/>
        </w:tabs>
        <w:kinsoku w:val="0"/>
        <w:overflowPunct w:val="0"/>
        <w:ind w:left="2835"/>
        <w:jc w:val="center"/>
      </w:pPr>
    </w:p>
    <w:p w14:paraId="1EE997E9" w14:textId="33213666" w:rsidR="00BC4810" w:rsidRDefault="00B503E8" w:rsidP="003E7A77">
      <w:pPr>
        <w:pStyle w:val="Heading1"/>
        <w:tabs>
          <w:tab w:val="left" w:pos="567"/>
        </w:tabs>
        <w:kinsoku w:val="0"/>
        <w:overflowPunct w:val="0"/>
        <w:spacing w:before="0"/>
        <w:ind w:left="2835" w:right="2550"/>
        <w:jc w:val="center"/>
      </w:pPr>
      <w:r w:rsidRPr="005549CF">
        <w:t>III PRIEDAS</w:t>
      </w:r>
      <w:fldSimple w:instr=" DOCVARIABLE VAULT_ND_9133eef3-72a3-43e8-8d88-4ca1a275952d \* MERGEFORMAT ">
        <w:r w:rsidR="006C5A88">
          <w:t xml:space="preserve"> </w:t>
        </w:r>
      </w:fldSimple>
    </w:p>
    <w:p w14:paraId="0275844A" w14:textId="77777777" w:rsidR="00BC4810" w:rsidRDefault="00BC4810" w:rsidP="003E7A77">
      <w:pPr>
        <w:pStyle w:val="Heading1"/>
        <w:tabs>
          <w:tab w:val="left" w:pos="2835"/>
        </w:tabs>
        <w:kinsoku w:val="0"/>
        <w:overflowPunct w:val="0"/>
        <w:spacing w:before="0"/>
        <w:ind w:left="2835" w:right="2550"/>
        <w:jc w:val="center"/>
      </w:pPr>
    </w:p>
    <w:p w14:paraId="7160B8A9" w14:textId="05CC8BAB" w:rsidR="00B503E8" w:rsidRPr="005549CF" w:rsidRDefault="00B503E8" w:rsidP="003E7A77">
      <w:pPr>
        <w:pStyle w:val="Heading1"/>
        <w:tabs>
          <w:tab w:val="left" w:pos="567"/>
        </w:tabs>
        <w:kinsoku w:val="0"/>
        <w:overflowPunct w:val="0"/>
        <w:spacing w:before="0"/>
        <w:ind w:left="2835" w:right="2550"/>
        <w:jc w:val="center"/>
      </w:pPr>
      <w:r w:rsidRPr="005549CF">
        <w:t>ŽENKLINIMAS</w:t>
      </w:r>
      <w:r w:rsidRPr="005549CF">
        <w:rPr>
          <w:spacing w:val="-10"/>
        </w:rPr>
        <w:t xml:space="preserve"> </w:t>
      </w:r>
      <w:r w:rsidRPr="005549CF">
        <w:t>IR</w:t>
      </w:r>
      <w:r w:rsidRPr="005549CF">
        <w:rPr>
          <w:spacing w:val="-10"/>
        </w:rPr>
        <w:t xml:space="preserve"> </w:t>
      </w:r>
      <w:r w:rsidRPr="005549CF">
        <w:t>PAKUOTĖS</w:t>
      </w:r>
      <w:r w:rsidRPr="005549CF">
        <w:rPr>
          <w:spacing w:val="-10"/>
        </w:rPr>
        <w:t xml:space="preserve"> </w:t>
      </w:r>
      <w:r w:rsidRPr="005549CF">
        <w:t>LAPELIS</w:t>
      </w:r>
      <w:fldSimple w:instr=" DOCVARIABLE VAULT_ND_822f97af-7abd-4146-a756-99f97088387e \* MERGEFORMAT ">
        <w:r w:rsidR="006C5A88">
          <w:t xml:space="preserve"> </w:t>
        </w:r>
      </w:fldSimple>
    </w:p>
    <w:p w14:paraId="26992AED" w14:textId="77777777" w:rsidR="00B503E8" w:rsidRPr="005549CF" w:rsidRDefault="00B503E8" w:rsidP="003E7A77">
      <w:pPr>
        <w:pStyle w:val="Heading1"/>
        <w:tabs>
          <w:tab w:val="left" w:pos="567"/>
        </w:tabs>
        <w:kinsoku w:val="0"/>
        <w:overflowPunct w:val="0"/>
        <w:spacing w:before="0"/>
        <w:ind w:left="0" w:right="2550"/>
        <w:sectPr w:rsidR="00B503E8" w:rsidRPr="005549CF" w:rsidSect="003E7A77">
          <w:pgSz w:w="11910" w:h="16840"/>
          <w:pgMar w:top="1418" w:right="1134" w:bottom="1418" w:left="1134" w:header="0" w:footer="720" w:gutter="0"/>
          <w:cols w:space="1296"/>
          <w:noEndnote/>
        </w:sectPr>
      </w:pPr>
    </w:p>
    <w:p w14:paraId="5D10967F" w14:textId="77777777" w:rsidR="00B503E8" w:rsidRPr="003E7A77" w:rsidRDefault="00B503E8" w:rsidP="003E7A77">
      <w:pPr>
        <w:pStyle w:val="BodyText"/>
        <w:tabs>
          <w:tab w:val="left" w:pos="567"/>
        </w:tabs>
        <w:kinsoku w:val="0"/>
        <w:overflowPunct w:val="0"/>
        <w:jc w:val="center"/>
      </w:pPr>
    </w:p>
    <w:p w14:paraId="606A5C27" w14:textId="77777777" w:rsidR="00B503E8" w:rsidRPr="003E7A77" w:rsidRDefault="00B503E8" w:rsidP="003E7A77">
      <w:pPr>
        <w:pStyle w:val="BodyText"/>
        <w:tabs>
          <w:tab w:val="left" w:pos="567"/>
        </w:tabs>
        <w:kinsoku w:val="0"/>
        <w:overflowPunct w:val="0"/>
        <w:jc w:val="center"/>
      </w:pPr>
    </w:p>
    <w:p w14:paraId="6B5E3216" w14:textId="77777777" w:rsidR="00B503E8" w:rsidRPr="003E7A77" w:rsidRDefault="00B503E8" w:rsidP="003E7A77">
      <w:pPr>
        <w:pStyle w:val="BodyText"/>
        <w:tabs>
          <w:tab w:val="left" w:pos="567"/>
        </w:tabs>
        <w:kinsoku w:val="0"/>
        <w:overflowPunct w:val="0"/>
        <w:jc w:val="center"/>
      </w:pPr>
    </w:p>
    <w:p w14:paraId="17B461BE" w14:textId="77777777" w:rsidR="00B503E8" w:rsidRPr="003E7A77" w:rsidRDefault="00B503E8" w:rsidP="003E7A77">
      <w:pPr>
        <w:pStyle w:val="BodyText"/>
        <w:tabs>
          <w:tab w:val="left" w:pos="567"/>
        </w:tabs>
        <w:kinsoku w:val="0"/>
        <w:overflowPunct w:val="0"/>
        <w:jc w:val="center"/>
      </w:pPr>
    </w:p>
    <w:p w14:paraId="7E16714A" w14:textId="77777777" w:rsidR="00B503E8" w:rsidRPr="003E7A77" w:rsidRDefault="00B503E8" w:rsidP="003E7A77">
      <w:pPr>
        <w:pStyle w:val="BodyText"/>
        <w:tabs>
          <w:tab w:val="left" w:pos="567"/>
        </w:tabs>
        <w:kinsoku w:val="0"/>
        <w:overflowPunct w:val="0"/>
        <w:jc w:val="center"/>
      </w:pPr>
    </w:p>
    <w:p w14:paraId="3E0517B9" w14:textId="77777777" w:rsidR="00B503E8" w:rsidRPr="003E7A77" w:rsidRDefault="00B503E8" w:rsidP="003E7A77">
      <w:pPr>
        <w:pStyle w:val="BodyText"/>
        <w:tabs>
          <w:tab w:val="left" w:pos="567"/>
        </w:tabs>
        <w:kinsoku w:val="0"/>
        <w:overflowPunct w:val="0"/>
        <w:jc w:val="center"/>
      </w:pPr>
    </w:p>
    <w:p w14:paraId="646BE727" w14:textId="77777777" w:rsidR="00B503E8" w:rsidRPr="003E7A77" w:rsidRDefault="00B503E8" w:rsidP="003E7A77">
      <w:pPr>
        <w:pStyle w:val="BodyText"/>
        <w:tabs>
          <w:tab w:val="left" w:pos="567"/>
        </w:tabs>
        <w:kinsoku w:val="0"/>
        <w:overflowPunct w:val="0"/>
        <w:jc w:val="center"/>
      </w:pPr>
    </w:p>
    <w:p w14:paraId="1A8F9FEF" w14:textId="77777777" w:rsidR="00B503E8" w:rsidRPr="003E7A77" w:rsidRDefault="00B503E8" w:rsidP="003E7A77">
      <w:pPr>
        <w:pStyle w:val="BodyText"/>
        <w:tabs>
          <w:tab w:val="left" w:pos="567"/>
        </w:tabs>
        <w:kinsoku w:val="0"/>
        <w:overflowPunct w:val="0"/>
        <w:jc w:val="center"/>
      </w:pPr>
    </w:p>
    <w:p w14:paraId="12F7425C" w14:textId="77777777" w:rsidR="00B503E8" w:rsidRPr="003E7A77" w:rsidRDefault="00B503E8" w:rsidP="003E7A77">
      <w:pPr>
        <w:pStyle w:val="BodyText"/>
        <w:tabs>
          <w:tab w:val="left" w:pos="567"/>
        </w:tabs>
        <w:kinsoku w:val="0"/>
        <w:overflowPunct w:val="0"/>
        <w:jc w:val="center"/>
      </w:pPr>
    </w:p>
    <w:p w14:paraId="32B96F2E" w14:textId="77777777" w:rsidR="00B503E8" w:rsidRPr="003E7A77" w:rsidRDefault="00B503E8" w:rsidP="003E7A77">
      <w:pPr>
        <w:pStyle w:val="BodyText"/>
        <w:tabs>
          <w:tab w:val="left" w:pos="567"/>
        </w:tabs>
        <w:kinsoku w:val="0"/>
        <w:overflowPunct w:val="0"/>
        <w:jc w:val="center"/>
      </w:pPr>
    </w:p>
    <w:p w14:paraId="0EEB148D" w14:textId="77777777" w:rsidR="00B503E8" w:rsidRPr="003E7A77" w:rsidRDefault="00B503E8" w:rsidP="003E7A77">
      <w:pPr>
        <w:pStyle w:val="BodyText"/>
        <w:tabs>
          <w:tab w:val="left" w:pos="567"/>
        </w:tabs>
        <w:kinsoku w:val="0"/>
        <w:overflowPunct w:val="0"/>
        <w:jc w:val="center"/>
      </w:pPr>
    </w:p>
    <w:p w14:paraId="6B801AB8" w14:textId="77777777" w:rsidR="00B503E8" w:rsidRPr="003E7A77" w:rsidRDefault="00B503E8" w:rsidP="003E7A77">
      <w:pPr>
        <w:pStyle w:val="BodyText"/>
        <w:tabs>
          <w:tab w:val="left" w:pos="567"/>
        </w:tabs>
        <w:kinsoku w:val="0"/>
        <w:overflowPunct w:val="0"/>
        <w:jc w:val="center"/>
      </w:pPr>
    </w:p>
    <w:p w14:paraId="2C8DF935" w14:textId="77777777" w:rsidR="00B503E8" w:rsidRPr="003E7A77" w:rsidRDefault="00B503E8" w:rsidP="003E7A77">
      <w:pPr>
        <w:pStyle w:val="BodyText"/>
        <w:tabs>
          <w:tab w:val="left" w:pos="567"/>
        </w:tabs>
        <w:kinsoku w:val="0"/>
        <w:overflowPunct w:val="0"/>
        <w:jc w:val="center"/>
      </w:pPr>
    </w:p>
    <w:p w14:paraId="5D9E438A" w14:textId="77777777" w:rsidR="00B503E8" w:rsidRPr="003E7A77" w:rsidRDefault="00B503E8" w:rsidP="003E7A77">
      <w:pPr>
        <w:pStyle w:val="BodyText"/>
        <w:tabs>
          <w:tab w:val="left" w:pos="567"/>
        </w:tabs>
        <w:kinsoku w:val="0"/>
        <w:overflowPunct w:val="0"/>
        <w:jc w:val="center"/>
      </w:pPr>
    </w:p>
    <w:p w14:paraId="1B91E472" w14:textId="77777777" w:rsidR="00B503E8" w:rsidRPr="003E7A77" w:rsidRDefault="00B503E8" w:rsidP="003E7A77">
      <w:pPr>
        <w:pStyle w:val="BodyText"/>
        <w:tabs>
          <w:tab w:val="left" w:pos="567"/>
        </w:tabs>
        <w:kinsoku w:val="0"/>
        <w:overflowPunct w:val="0"/>
        <w:jc w:val="center"/>
      </w:pPr>
    </w:p>
    <w:p w14:paraId="46F59EB0" w14:textId="77777777" w:rsidR="00B503E8" w:rsidRPr="003E7A77" w:rsidRDefault="00B503E8" w:rsidP="003E7A77">
      <w:pPr>
        <w:pStyle w:val="BodyText"/>
        <w:tabs>
          <w:tab w:val="left" w:pos="567"/>
        </w:tabs>
        <w:kinsoku w:val="0"/>
        <w:overflowPunct w:val="0"/>
        <w:jc w:val="center"/>
      </w:pPr>
    </w:p>
    <w:p w14:paraId="57D5A565" w14:textId="77777777" w:rsidR="00B503E8" w:rsidRPr="003E7A77" w:rsidRDefault="00B503E8" w:rsidP="003E7A77">
      <w:pPr>
        <w:pStyle w:val="BodyText"/>
        <w:tabs>
          <w:tab w:val="left" w:pos="567"/>
        </w:tabs>
        <w:kinsoku w:val="0"/>
        <w:overflowPunct w:val="0"/>
        <w:jc w:val="center"/>
      </w:pPr>
    </w:p>
    <w:p w14:paraId="3A36FD44" w14:textId="77777777" w:rsidR="00B503E8" w:rsidRPr="003E7A77" w:rsidRDefault="00B503E8" w:rsidP="003E7A77">
      <w:pPr>
        <w:pStyle w:val="BodyText"/>
        <w:tabs>
          <w:tab w:val="left" w:pos="567"/>
        </w:tabs>
        <w:kinsoku w:val="0"/>
        <w:overflowPunct w:val="0"/>
        <w:jc w:val="center"/>
      </w:pPr>
    </w:p>
    <w:p w14:paraId="6A9EF0EB" w14:textId="348B905C" w:rsidR="00B503E8" w:rsidRPr="005549CF" w:rsidRDefault="00B503E8" w:rsidP="003E7A77">
      <w:pPr>
        <w:pStyle w:val="TitleA"/>
        <w:tabs>
          <w:tab w:val="left" w:pos="567"/>
        </w:tabs>
        <w:ind w:left="0" w:firstLine="0"/>
        <w:jc w:val="center"/>
      </w:pPr>
      <w:bookmarkStart w:id="141" w:name="A._ŽENKLINIMAS"/>
      <w:bookmarkEnd w:id="141"/>
      <w:r w:rsidRPr="005549CF">
        <w:t>ŽENKLINIMAS</w:t>
      </w:r>
      <w:fldSimple w:instr=" DOCVARIABLE VAULT_ND_b8d7659e-f3ff-4b6a-b187-7970ccb17e39 \* MERGEFORMAT ">
        <w:r w:rsidR="006C5A88">
          <w:t xml:space="preserve"> </w:t>
        </w:r>
      </w:fldSimple>
    </w:p>
    <w:p w14:paraId="6E8D51B1" w14:textId="77777777" w:rsidR="00B503E8" w:rsidRDefault="00B503E8" w:rsidP="00BC4810">
      <w:pPr>
        <w:pStyle w:val="TitleB"/>
        <w:numPr>
          <w:ilvl w:val="0"/>
          <w:numId w:val="0"/>
        </w:numPr>
        <w:ind w:left="782" w:hanging="567"/>
      </w:pPr>
    </w:p>
    <w:p w14:paraId="3E83E9D6" w14:textId="77777777" w:rsidR="00BC4810" w:rsidRPr="005549CF" w:rsidRDefault="00BC4810" w:rsidP="003E7A77">
      <w:pPr>
        <w:pStyle w:val="TitleB"/>
        <w:numPr>
          <w:ilvl w:val="0"/>
          <w:numId w:val="0"/>
        </w:numPr>
        <w:ind w:left="782" w:hanging="567"/>
        <w:sectPr w:rsidR="00BC4810" w:rsidRPr="005549CF" w:rsidSect="00D50829">
          <w:pgSz w:w="11910" w:h="16840"/>
          <w:pgMar w:top="1920" w:right="1200" w:bottom="920" w:left="1200" w:header="0" w:footer="721" w:gutter="0"/>
          <w:cols w:space="1296"/>
          <w:noEndnote/>
        </w:sectPr>
      </w:pPr>
    </w:p>
    <w:p w14:paraId="65AE9E5E" w14:textId="2E424859" w:rsidR="00B503E8" w:rsidRPr="003E7A77" w:rsidRDefault="00843E10" w:rsidP="003E7A77">
      <w:pPr>
        <w:pStyle w:val="BodyText"/>
        <w:tabs>
          <w:tab w:val="left" w:pos="567"/>
        </w:tabs>
        <w:kinsoku w:val="0"/>
        <w:overflowPunct w:val="0"/>
      </w:pPr>
      <w:r w:rsidRPr="003E7A77">
        <w:rPr>
          <w:noProof/>
        </w:rPr>
        <w:lastRenderedPageBreak/>
        <mc:AlternateContent>
          <mc:Choice Requires="wps">
            <w:drawing>
              <wp:inline distT="0" distB="0" distL="0" distR="0" wp14:anchorId="62D3A33E" wp14:editId="06FCE0A2">
                <wp:extent cx="5901055" cy="676910"/>
                <wp:effectExtent l="9525" t="12700" r="13970" b="5715"/>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6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AC148" w14:textId="77777777" w:rsidR="00B503E8" w:rsidRDefault="00B503E8" w:rsidP="003E7A77">
                            <w:pPr>
                              <w:pStyle w:val="BodyText"/>
                              <w:kinsoku w:val="0"/>
                              <w:overflowPunct w:val="0"/>
                              <w:spacing w:before="20"/>
                              <w:rPr>
                                <w:b/>
                                <w:bCs/>
                                <w:spacing w:val="-2"/>
                              </w:rPr>
                            </w:pPr>
                            <w:r>
                              <w:rPr>
                                <w:b/>
                                <w:bCs/>
                              </w:rPr>
                              <w:t>INFORMACIJA</w:t>
                            </w:r>
                            <w:r>
                              <w:rPr>
                                <w:b/>
                                <w:bCs/>
                                <w:spacing w:val="-8"/>
                              </w:rPr>
                              <w:t xml:space="preserve"> </w:t>
                            </w:r>
                            <w:r>
                              <w:rPr>
                                <w:b/>
                                <w:bCs/>
                              </w:rPr>
                              <w:t>ANT</w:t>
                            </w:r>
                            <w:r>
                              <w:rPr>
                                <w:b/>
                                <w:bCs/>
                                <w:spacing w:val="-7"/>
                              </w:rPr>
                              <w:t xml:space="preserve"> </w:t>
                            </w:r>
                            <w:r>
                              <w:rPr>
                                <w:b/>
                                <w:bCs/>
                              </w:rPr>
                              <w:t>IŠORINĖS</w:t>
                            </w:r>
                            <w:r>
                              <w:rPr>
                                <w:b/>
                                <w:bCs/>
                                <w:spacing w:val="-7"/>
                              </w:rPr>
                              <w:t xml:space="preserve"> </w:t>
                            </w:r>
                            <w:r>
                              <w:rPr>
                                <w:b/>
                                <w:bCs/>
                                <w:spacing w:val="-2"/>
                              </w:rPr>
                              <w:t>PAKUOTĖS</w:t>
                            </w:r>
                          </w:p>
                          <w:p w14:paraId="01E5D9F3" w14:textId="77777777" w:rsidR="00B503E8" w:rsidRDefault="00B503E8" w:rsidP="00BC4810">
                            <w:pPr>
                              <w:pStyle w:val="BodyText"/>
                              <w:kinsoku w:val="0"/>
                              <w:overflowPunct w:val="0"/>
                              <w:spacing w:before="3"/>
                              <w:rPr>
                                <w:b/>
                                <w:bCs/>
                              </w:rPr>
                            </w:pPr>
                          </w:p>
                          <w:p w14:paraId="69E6FD3E" w14:textId="77777777" w:rsidR="00B503E8" w:rsidRDefault="00B503E8" w:rsidP="003E7A77">
                            <w:pPr>
                              <w:pStyle w:val="BodyText"/>
                              <w:kinsoku w:val="0"/>
                              <w:overflowPunct w:val="0"/>
                              <w:ind w:right="1796"/>
                              <w:rPr>
                                <w:b/>
                                <w:bCs/>
                              </w:rPr>
                            </w:pPr>
                            <w:r>
                              <w:rPr>
                                <w:b/>
                                <w:bCs/>
                              </w:rPr>
                              <w:t>IŠORINĖ</w:t>
                            </w:r>
                            <w:r>
                              <w:rPr>
                                <w:b/>
                                <w:bCs/>
                                <w:spacing w:val="-2"/>
                              </w:rPr>
                              <w:t xml:space="preserve"> </w:t>
                            </w:r>
                            <w:r>
                              <w:rPr>
                                <w:b/>
                                <w:bCs/>
                              </w:rPr>
                              <w:t>DĖŽUTĖ,</w:t>
                            </w:r>
                            <w:r>
                              <w:rPr>
                                <w:b/>
                                <w:bCs/>
                                <w:spacing w:val="-5"/>
                              </w:rPr>
                              <w:t xml:space="preserve"> </w:t>
                            </w:r>
                            <w:r>
                              <w:rPr>
                                <w:b/>
                                <w:bCs/>
                              </w:rPr>
                              <w:t>KURIOJE</w:t>
                            </w:r>
                            <w:r>
                              <w:rPr>
                                <w:b/>
                                <w:bCs/>
                                <w:spacing w:val="-5"/>
                              </w:rPr>
                              <w:t xml:space="preserve"> </w:t>
                            </w:r>
                            <w:r>
                              <w:rPr>
                                <w:b/>
                                <w:bCs/>
                              </w:rPr>
                              <w:t>YRA</w:t>
                            </w:r>
                            <w:r>
                              <w:rPr>
                                <w:b/>
                                <w:bCs/>
                                <w:spacing w:val="-5"/>
                              </w:rPr>
                              <w:t xml:space="preserve"> </w:t>
                            </w:r>
                            <w:r>
                              <w:rPr>
                                <w:b/>
                                <w:bCs/>
                              </w:rPr>
                              <w:t>1</w:t>
                            </w:r>
                            <w:r>
                              <w:rPr>
                                <w:b/>
                                <w:bCs/>
                                <w:spacing w:val="-5"/>
                              </w:rPr>
                              <w:t xml:space="preserve"> </w:t>
                            </w:r>
                            <w:r>
                              <w:rPr>
                                <w:b/>
                                <w:bCs/>
                              </w:rPr>
                              <w:t>ARBA</w:t>
                            </w:r>
                            <w:r>
                              <w:rPr>
                                <w:b/>
                                <w:bCs/>
                                <w:spacing w:val="-5"/>
                              </w:rPr>
                              <w:t xml:space="preserve"> </w:t>
                            </w:r>
                            <w:r>
                              <w:rPr>
                                <w:b/>
                                <w:bCs/>
                              </w:rPr>
                              <w:t>5</w:t>
                            </w:r>
                            <w:r>
                              <w:rPr>
                                <w:b/>
                                <w:bCs/>
                                <w:spacing w:val="-5"/>
                              </w:rPr>
                              <w:t xml:space="preserve"> </w:t>
                            </w:r>
                            <w:r>
                              <w:rPr>
                                <w:b/>
                                <w:bCs/>
                              </w:rPr>
                              <w:t>UŽPILDYTI</w:t>
                            </w:r>
                            <w:r>
                              <w:rPr>
                                <w:b/>
                                <w:bCs/>
                                <w:spacing w:val="-5"/>
                              </w:rPr>
                              <w:t xml:space="preserve"> </w:t>
                            </w:r>
                            <w:r>
                              <w:rPr>
                                <w:b/>
                                <w:bCs/>
                              </w:rPr>
                              <w:t>ŠVIRKŠTAI (SU ADATOMIS ARBA BE JŲ)</w:t>
                            </w:r>
                          </w:p>
                        </w:txbxContent>
                      </wps:txbx>
                      <wps:bodyPr rot="0" vert="horz" wrap="square" lIns="0" tIns="0" rIns="0" bIns="0" anchor="t" anchorCtr="0" upright="1">
                        <a:noAutofit/>
                      </wps:bodyPr>
                    </wps:wsp>
                  </a:graphicData>
                </a:graphic>
              </wp:inline>
            </w:drawing>
          </mc:Choice>
          <mc:Fallback>
            <w:pict>
              <v:shape w14:anchorId="62D3A33E" id="Text Box 61" o:spid="_x0000_s1036" type="#_x0000_t202" style="width:464.6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" filled="f" strokeweight=".48pt">
                <v:textbox inset="0,0,0,0">
                  <w:txbxContent>
                    <w:p w14:paraId="4F4AC148" w14:textId="77777777" w:rsidR="00B503E8" w:rsidRDefault="00B503E8" w:rsidP="003E7A77">
                      <w:pPr>
                        <w:pStyle w:val="BodyText"/>
                        <w:kinsoku w:val="0"/>
                        <w:overflowPunct w:val="0"/>
                        <w:spacing w:before="20"/>
                        <w:rPr>
                          <w:b/>
                          <w:bCs/>
                          <w:spacing w:val="-2"/>
                        </w:rPr>
                      </w:pPr>
                      <w:r>
                        <w:rPr>
                          <w:b/>
                          <w:bCs/>
                        </w:rPr>
                        <w:t>INFORMACIJA</w:t>
                      </w:r>
                      <w:r>
                        <w:rPr>
                          <w:b/>
                          <w:bCs/>
                          <w:spacing w:val="-8"/>
                        </w:rPr>
                        <w:t xml:space="preserve"> </w:t>
                      </w:r>
                      <w:r>
                        <w:rPr>
                          <w:b/>
                          <w:bCs/>
                        </w:rPr>
                        <w:t>ANT</w:t>
                      </w:r>
                      <w:r>
                        <w:rPr>
                          <w:b/>
                          <w:bCs/>
                          <w:spacing w:val="-7"/>
                        </w:rPr>
                        <w:t xml:space="preserve"> </w:t>
                      </w:r>
                      <w:r>
                        <w:rPr>
                          <w:b/>
                          <w:bCs/>
                        </w:rPr>
                        <w:t>IŠORINĖS</w:t>
                      </w:r>
                      <w:r>
                        <w:rPr>
                          <w:b/>
                          <w:bCs/>
                          <w:spacing w:val="-7"/>
                        </w:rPr>
                        <w:t xml:space="preserve"> </w:t>
                      </w:r>
                      <w:r>
                        <w:rPr>
                          <w:b/>
                          <w:bCs/>
                          <w:spacing w:val="-2"/>
                        </w:rPr>
                        <w:t>PAKUOTĖS</w:t>
                      </w:r>
                    </w:p>
                    <w:p w14:paraId="01E5D9F3" w14:textId="77777777" w:rsidR="00B503E8" w:rsidRDefault="00B503E8" w:rsidP="00BC4810">
                      <w:pPr>
                        <w:pStyle w:val="BodyText"/>
                        <w:kinsoku w:val="0"/>
                        <w:overflowPunct w:val="0"/>
                        <w:spacing w:before="3"/>
                        <w:rPr>
                          <w:b/>
                          <w:bCs/>
                        </w:rPr>
                      </w:pPr>
                    </w:p>
                    <w:p w14:paraId="69E6FD3E" w14:textId="77777777" w:rsidR="00B503E8" w:rsidRDefault="00B503E8" w:rsidP="003E7A77">
                      <w:pPr>
                        <w:pStyle w:val="BodyText"/>
                        <w:kinsoku w:val="0"/>
                        <w:overflowPunct w:val="0"/>
                        <w:ind w:right="1796"/>
                        <w:rPr>
                          <w:b/>
                          <w:bCs/>
                        </w:rPr>
                      </w:pPr>
                      <w:r>
                        <w:rPr>
                          <w:b/>
                          <w:bCs/>
                        </w:rPr>
                        <w:t>IŠORINĖ</w:t>
                      </w:r>
                      <w:r>
                        <w:rPr>
                          <w:b/>
                          <w:bCs/>
                          <w:spacing w:val="-2"/>
                        </w:rPr>
                        <w:t xml:space="preserve"> </w:t>
                      </w:r>
                      <w:r>
                        <w:rPr>
                          <w:b/>
                          <w:bCs/>
                        </w:rPr>
                        <w:t>DĖŽUTĖ,</w:t>
                      </w:r>
                      <w:r>
                        <w:rPr>
                          <w:b/>
                          <w:bCs/>
                          <w:spacing w:val="-5"/>
                        </w:rPr>
                        <w:t xml:space="preserve"> </w:t>
                      </w:r>
                      <w:r>
                        <w:rPr>
                          <w:b/>
                          <w:bCs/>
                        </w:rPr>
                        <w:t>KURIOJE</w:t>
                      </w:r>
                      <w:r>
                        <w:rPr>
                          <w:b/>
                          <w:bCs/>
                          <w:spacing w:val="-5"/>
                        </w:rPr>
                        <w:t xml:space="preserve"> </w:t>
                      </w:r>
                      <w:r>
                        <w:rPr>
                          <w:b/>
                          <w:bCs/>
                        </w:rPr>
                        <w:t>YRA</w:t>
                      </w:r>
                      <w:r>
                        <w:rPr>
                          <w:b/>
                          <w:bCs/>
                          <w:spacing w:val="-5"/>
                        </w:rPr>
                        <w:t xml:space="preserve"> </w:t>
                      </w:r>
                      <w:r>
                        <w:rPr>
                          <w:b/>
                          <w:bCs/>
                        </w:rPr>
                        <w:t>1</w:t>
                      </w:r>
                      <w:r>
                        <w:rPr>
                          <w:b/>
                          <w:bCs/>
                          <w:spacing w:val="-5"/>
                        </w:rPr>
                        <w:t xml:space="preserve"> </w:t>
                      </w:r>
                      <w:r>
                        <w:rPr>
                          <w:b/>
                          <w:bCs/>
                        </w:rPr>
                        <w:t>ARBA</w:t>
                      </w:r>
                      <w:r>
                        <w:rPr>
                          <w:b/>
                          <w:bCs/>
                          <w:spacing w:val="-5"/>
                        </w:rPr>
                        <w:t xml:space="preserve"> </w:t>
                      </w:r>
                      <w:r>
                        <w:rPr>
                          <w:b/>
                          <w:bCs/>
                        </w:rPr>
                        <w:t>5</w:t>
                      </w:r>
                      <w:r>
                        <w:rPr>
                          <w:b/>
                          <w:bCs/>
                          <w:spacing w:val="-5"/>
                        </w:rPr>
                        <w:t xml:space="preserve"> </w:t>
                      </w:r>
                      <w:r>
                        <w:rPr>
                          <w:b/>
                          <w:bCs/>
                        </w:rPr>
                        <w:t>UŽPILDYTI</w:t>
                      </w:r>
                      <w:r>
                        <w:rPr>
                          <w:b/>
                          <w:bCs/>
                          <w:spacing w:val="-5"/>
                        </w:rPr>
                        <w:t xml:space="preserve"> </w:t>
                      </w:r>
                      <w:r>
                        <w:rPr>
                          <w:b/>
                          <w:bCs/>
                        </w:rPr>
                        <w:t>ŠVIRKŠTAI (SU ADATOMIS ARBA BE JŲ)</w:t>
                      </w:r>
                    </w:p>
                  </w:txbxContent>
                </v:textbox>
                <w10:anchorlock/>
              </v:shape>
            </w:pict>
          </mc:Fallback>
        </mc:AlternateContent>
      </w:r>
    </w:p>
    <w:p w14:paraId="76FE5E00" w14:textId="509E6155" w:rsidR="00B503E8" w:rsidRPr="003E7A77" w:rsidRDefault="00843E10" w:rsidP="003E7A77">
      <w:pPr>
        <w:pStyle w:val="BodyText"/>
        <w:tabs>
          <w:tab w:val="left" w:pos="567"/>
        </w:tabs>
        <w:kinsoku w:val="0"/>
        <w:overflowPunct w:val="0"/>
        <w:rPr>
          <w:b/>
          <w:bCs/>
        </w:rPr>
      </w:pPr>
      <w:r w:rsidRPr="005549CF">
        <w:rPr>
          <w:noProof/>
        </w:rPr>
        <mc:AlternateContent>
          <mc:Choice Requires="wps">
            <w:drawing>
              <wp:anchor distT="0" distB="0" distL="0" distR="0" simplePos="0" relativeHeight="251626496" behindDoc="0" locked="0" layoutInCell="0" allowOverlap="1" wp14:anchorId="330DAD48" wp14:editId="74CF528A">
                <wp:simplePos x="0" y="0"/>
                <wp:positionH relativeFrom="page">
                  <wp:posOffset>771525</wp:posOffset>
                </wp:positionH>
                <wp:positionV relativeFrom="paragraph">
                  <wp:posOffset>303530</wp:posOffset>
                </wp:positionV>
                <wp:extent cx="5958840" cy="192405"/>
                <wp:effectExtent l="0" t="0" r="0" b="0"/>
                <wp:wrapTopAndBottom/>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2A31B" w14:textId="77777777" w:rsidR="00B503E8" w:rsidRDefault="00B503E8" w:rsidP="003E7A77">
                            <w:pPr>
                              <w:pStyle w:val="BodyText"/>
                              <w:tabs>
                                <w:tab w:val="left" w:pos="0"/>
                              </w:tabs>
                              <w:kinsoku w:val="0"/>
                              <w:overflowPunct w:val="0"/>
                              <w:spacing w:before="20"/>
                              <w:rPr>
                                <w:b/>
                                <w:bCs/>
                                <w:spacing w:val="-2"/>
                              </w:rPr>
                            </w:pPr>
                            <w:r>
                              <w:rPr>
                                <w:b/>
                                <w:bCs/>
                                <w:spacing w:val="-5"/>
                              </w:rPr>
                              <w:t>1.</w:t>
                            </w:r>
                            <w:r>
                              <w:rPr>
                                <w:b/>
                                <w:bCs/>
                              </w:rPr>
                              <w:tab/>
                              <w:t>VAISTINIO</w:t>
                            </w:r>
                            <w:r>
                              <w:rPr>
                                <w:b/>
                                <w:bCs/>
                                <w:spacing w:val="-10"/>
                              </w:rPr>
                              <w:t xml:space="preserve"> </w:t>
                            </w:r>
                            <w:r>
                              <w:rPr>
                                <w:b/>
                                <w:bCs/>
                              </w:rPr>
                              <w:t>PREPARATO</w:t>
                            </w:r>
                            <w:r>
                              <w:rPr>
                                <w:b/>
                                <w:bCs/>
                                <w:spacing w:val="-10"/>
                              </w:rPr>
                              <w:t xml:space="preserve"> </w:t>
                            </w:r>
                            <w:r>
                              <w:rPr>
                                <w:b/>
                                <w:bCs/>
                                <w:spacing w:val="-2"/>
                              </w:rPr>
                              <w:t>PAVADINIMAS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AD48" id="Text Box 60" o:spid="_x0000_s1037" type="#_x0000_t202" style="position:absolute;margin-left:60.75pt;margin-top:23.9pt;width:469.2pt;height:15.1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dU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" o:allowincell="f" filled="f" strokeweight=".48pt">
                <v:textbox inset="0,0,0,0">
                  <w:txbxContent>
                    <w:p w14:paraId="2EE2A31B" w14:textId="77777777" w:rsidR="00B503E8" w:rsidRDefault="00B503E8" w:rsidP="003E7A77">
                      <w:pPr>
                        <w:pStyle w:val="BodyText"/>
                        <w:tabs>
                          <w:tab w:val="left" w:pos="0"/>
                        </w:tabs>
                        <w:kinsoku w:val="0"/>
                        <w:overflowPunct w:val="0"/>
                        <w:spacing w:before="20"/>
                        <w:rPr>
                          <w:b/>
                          <w:bCs/>
                          <w:spacing w:val="-2"/>
                        </w:rPr>
                      </w:pPr>
                      <w:r>
                        <w:rPr>
                          <w:b/>
                          <w:bCs/>
                          <w:spacing w:val="-5"/>
                        </w:rPr>
                        <w:t>1.</w:t>
                      </w:r>
                      <w:r>
                        <w:rPr>
                          <w:b/>
                          <w:bCs/>
                        </w:rPr>
                        <w:tab/>
                        <w:t>VAISTINIO</w:t>
                      </w:r>
                      <w:r>
                        <w:rPr>
                          <w:b/>
                          <w:bCs/>
                          <w:spacing w:val="-10"/>
                        </w:rPr>
                        <w:t xml:space="preserve"> </w:t>
                      </w:r>
                      <w:r>
                        <w:rPr>
                          <w:b/>
                          <w:bCs/>
                        </w:rPr>
                        <w:t>PREPARATO</w:t>
                      </w:r>
                      <w:r>
                        <w:rPr>
                          <w:b/>
                          <w:bCs/>
                          <w:spacing w:val="-10"/>
                        </w:rPr>
                        <w:t xml:space="preserve"> </w:t>
                      </w:r>
                      <w:r>
                        <w:rPr>
                          <w:b/>
                          <w:bCs/>
                          <w:spacing w:val="-2"/>
                        </w:rPr>
                        <w:t>PAVADINIMAS</w:t>
                      </w:r>
                    </w:p>
                  </w:txbxContent>
                </v:textbox>
                <w10:wrap type="topAndBottom" anchorx="page"/>
              </v:shape>
            </w:pict>
          </mc:Fallback>
        </mc:AlternateContent>
      </w:r>
    </w:p>
    <w:p w14:paraId="17692EBF" w14:textId="77777777" w:rsidR="00B503E8" w:rsidRPr="005549CF" w:rsidRDefault="00B503E8" w:rsidP="003E7A77">
      <w:pPr>
        <w:pStyle w:val="BodyText"/>
        <w:tabs>
          <w:tab w:val="left" w:pos="567"/>
        </w:tabs>
        <w:kinsoku w:val="0"/>
        <w:overflowPunct w:val="0"/>
        <w:rPr>
          <w:b/>
          <w:bCs/>
        </w:rPr>
      </w:pPr>
    </w:p>
    <w:p w14:paraId="39331BE5" w14:textId="77777777" w:rsidR="00B503E8" w:rsidRPr="005549CF" w:rsidRDefault="00B503E8" w:rsidP="003E7A77">
      <w:pPr>
        <w:pStyle w:val="BodyText"/>
        <w:tabs>
          <w:tab w:val="left" w:pos="567"/>
        </w:tabs>
        <w:kinsoku w:val="0"/>
        <w:overflowPunct w:val="0"/>
        <w:ind w:right="3975"/>
        <w:rPr>
          <w:spacing w:val="-2"/>
        </w:rPr>
      </w:pPr>
      <w:r w:rsidRPr="005549CF">
        <w:t>Beyfortus</w:t>
      </w:r>
      <w:r w:rsidRPr="005549CF">
        <w:rPr>
          <w:spacing w:val="-5"/>
        </w:rPr>
        <w:t xml:space="preserve"> </w:t>
      </w:r>
      <w:r w:rsidRPr="005549CF">
        <w:t>50</w:t>
      </w:r>
      <w:r w:rsidR="005549CF" w:rsidRPr="005549CF">
        <w:rPr>
          <w:spacing w:val="-7"/>
        </w:rPr>
        <w:t> mg</w:t>
      </w:r>
      <w:r w:rsidRPr="005549CF">
        <w:rPr>
          <w:spacing w:val="-6"/>
        </w:rPr>
        <w:t xml:space="preserve"> </w:t>
      </w:r>
      <w:r w:rsidRPr="005549CF">
        <w:t>injekcinis</w:t>
      </w:r>
      <w:r w:rsidRPr="005549CF">
        <w:rPr>
          <w:spacing w:val="-6"/>
        </w:rPr>
        <w:t xml:space="preserve"> </w:t>
      </w:r>
      <w:r w:rsidRPr="005549CF">
        <w:t>tirpalas</w:t>
      </w:r>
      <w:r w:rsidRPr="005549CF">
        <w:rPr>
          <w:spacing w:val="-6"/>
        </w:rPr>
        <w:t xml:space="preserve"> </w:t>
      </w:r>
      <w:r w:rsidRPr="005549CF">
        <w:t>užpildytame</w:t>
      </w:r>
      <w:r w:rsidRPr="005549CF">
        <w:rPr>
          <w:spacing w:val="-6"/>
        </w:rPr>
        <w:t xml:space="preserve"> </w:t>
      </w:r>
      <w:r w:rsidRPr="005549CF">
        <w:t xml:space="preserve">švirkšte </w:t>
      </w:r>
      <w:r w:rsidRPr="003E7A77">
        <w:rPr>
          <w:i/>
          <w:iCs/>
          <w:spacing w:val="-2"/>
        </w:rPr>
        <w:t>nirsevimabum</w:t>
      </w:r>
    </w:p>
    <w:p w14:paraId="78C1F71B" w14:textId="77777777" w:rsidR="00B503E8" w:rsidRPr="003E7A77" w:rsidRDefault="00B503E8" w:rsidP="003E7A77">
      <w:pPr>
        <w:pStyle w:val="BodyText"/>
        <w:tabs>
          <w:tab w:val="left" w:pos="567"/>
        </w:tabs>
        <w:kinsoku w:val="0"/>
        <w:overflowPunct w:val="0"/>
      </w:pPr>
    </w:p>
    <w:p w14:paraId="4431BB9F" w14:textId="7FB96820" w:rsidR="00B503E8" w:rsidRPr="003E7A77" w:rsidRDefault="00843E10" w:rsidP="003E7A77">
      <w:pPr>
        <w:pStyle w:val="BodyText"/>
        <w:tabs>
          <w:tab w:val="left" w:pos="0"/>
        </w:tabs>
        <w:kinsoku w:val="0"/>
        <w:overflowPunct w:val="0"/>
      </w:pPr>
      <w:r w:rsidRPr="005549CF">
        <w:rPr>
          <w:noProof/>
        </w:rPr>
        <mc:AlternateContent>
          <mc:Choice Requires="wps">
            <w:drawing>
              <wp:anchor distT="0" distB="0" distL="0" distR="0" simplePos="0" relativeHeight="251627520" behindDoc="0" locked="0" layoutInCell="0" allowOverlap="1" wp14:anchorId="2EBD744E" wp14:editId="2FD0FE52">
                <wp:simplePos x="0" y="0"/>
                <wp:positionH relativeFrom="page">
                  <wp:posOffset>771525</wp:posOffset>
                </wp:positionH>
                <wp:positionV relativeFrom="paragraph">
                  <wp:posOffset>183515</wp:posOffset>
                </wp:positionV>
                <wp:extent cx="5958840" cy="192405"/>
                <wp:effectExtent l="0" t="0" r="0" b="0"/>
                <wp:wrapTopAndBottom/>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92E95C" w14:textId="77777777" w:rsidR="00B503E8" w:rsidRDefault="00B503E8">
                            <w:pPr>
                              <w:pStyle w:val="BodyText"/>
                              <w:tabs>
                                <w:tab w:val="left" w:pos="671"/>
                              </w:tabs>
                              <w:kinsoku w:val="0"/>
                              <w:overflowPunct w:val="0"/>
                              <w:spacing w:before="20"/>
                              <w:ind w:left="105"/>
                              <w:rPr>
                                <w:b/>
                                <w:bCs/>
                                <w:spacing w:val="-4"/>
                              </w:rPr>
                            </w:pPr>
                            <w:r>
                              <w:rPr>
                                <w:b/>
                                <w:bCs/>
                                <w:spacing w:val="-5"/>
                              </w:rPr>
                              <w:t>2.</w:t>
                            </w:r>
                            <w:r>
                              <w:rPr>
                                <w:b/>
                                <w:bCs/>
                              </w:rPr>
                              <w:tab/>
                              <w:t>VEIKLIOJI</w:t>
                            </w:r>
                            <w:r>
                              <w:rPr>
                                <w:b/>
                                <w:bCs/>
                                <w:spacing w:val="-9"/>
                              </w:rPr>
                              <w:t xml:space="preserve"> </w:t>
                            </w:r>
                            <w:r>
                              <w:rPr>
                                <w:b/>
                                <w:bCs/>
                              </w:rPr>
                              <w:t>(-IOS)</w:t>
                            </w:r>
                            <w:r>
                              <w:rPr>
                                <w:b/>
                                <w:bCs/>
                                <w:spacing w:val="-7"/>
                              </w:rPr>
                              <w:t xml:space="preserve"> </w:t>
                            </w:r>
                            <w:r>
                              <w:rPr>
                                <w:b/>
                                <w:bCs/>
                              </w:rPr>
                              <w:t>MEDŽIAGA</w:t>
                            </w:r>
                            <w:r>
                              <w:rPr>
                                <w:b/>
                                <w:bCs/>
                                <w:spacing w:val="-6"/>
                              </w:rPr>
                              <w:t xml:space="preserve"> </w:t>
                            </w:r>
                            <w:r>
                              <w:rPr>
                                <w:b/>
                                <w:bCs/>
                              </w:rPr>
                              <w:t>(-OS)</w:t>
                            </w:r>
                            <w:r>
                              <w:rPr>
                                <w:b/>
                                <w:bCs/>
                                <w:spacing w:val="-7"/>
                              </w:rPr>
                              <w:t xml:space="preserve"> </w:t>
                            </w:r>
                            <w:r>
                              <w:rPr>
                                <w:b/>
                                <w:bCs/>
                              </w:rPr>
                              <w:t>IR</w:t>
                            </w:r>
                            <w:r>
                              <w:rPr>
                                <w:b/>
                                <w:bCs/>
                                <w:spacing w:val="-6"/>
                              </w:rPr>
                              <w:t xml:space="preserve"> </w:t>
                            </w:r>
                            <w:r>
                              <w:rPr>
                                <w:b/>
                                <w:bCs/>
                              </w:rPr>
                              <w:t>JOS</w:t>
                            </w:r>
                            <w:r>
                              <w:rPr>
                                <w:b/>
                                <w:bCs/>
                                <w:spacing w:val="-7"/>
                              </w:rPr>
                              <w:t xml:space="preserve"> </w:t>
                            </w:r>
                            <w:r>
                              <w:rPr>
                                <w:b/>
                                <w:bCs/>
                              </w:rPr>
                              <w:t>(-Ų)</w:t>
                            </w:r>
                            <w:r>
                              <w:rPr>
                                <w:b/>
                                <w:bCs/>
                                <w:spacing w:val="-6"/>
                              </w:rPr>
                              <w:t xml:space="preserve"> </w:t>
                            </w:r>
                            <w:r>
                              <w:rPr>
                                <w:b/>
                                <w:bCs/>
                              </w:rPr>
                              <w:t>KIEKIS</w:t>
                            </w:r>
                            <w:r>
                              <w:rPr>
                                <w:b/>
                                <w:bCs/>
                                <w:spacing w:val="-5"/>
                              </w:rPr>
                              <w:t xml:space="preserve"> </w:t>
                            </w:r>
                            <w:r>
                              <w:rPr>
                                <w:b/>
                                <w:bCs/>
                              </w:rPr>
                              <w:t>(-</w:t>
                            </w:r>
                            <w:r>
                              <w:rPr>
                                <w:b/>
                                <w:bCs/>
                                <w:spacing w:val="-4"/>
                              </w:rPr>
                              <w:t>IAI)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744E" id="Text Box 59" o:spid="_x0000_s1038" type="#_x0000_t202" style="position:absolute;margin-left:60.75pt;margin-top:14.45pt;width:469.2pt;height:15.1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iq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" o:allowincell="f" filled="f" strokeweight=".48pt">
                <v:textbox inset="0,0,0,0">
                  <w:txbxContent>
                    <w:p w14:paraId="3092E95C" w14:textId="77777777" w:rsidR="00B503E8" w:rsidRDefault="00B503E8">
                      <w:pPr>
                        <w:pStyle w:val="BodyText"/>
                        <w:tabs>
                          <w:tab w:val="left" w:pos="671"/>
                        </w:tabs>
                        <w:kinsoku w:val="0"/>
                        <w:overflowPunct w:val="0"/>
                        <w:spacing w:before="20"/>
                        <w:ind w:left="105"/>
                        <w:rPr>
                          <w:b/>
                          <w:bCs/>
                          <w:spacing w:val="-4"/>
                        </w:rPr>
                      </w:pPr>
                      <w:r>
                        <w:rPr>
                          <w:b/>
                          <w:bCs/>
                          <w:spacing w:val="-5"/>
                        </w:rPr>
                        <w:t>2.</w:t>
                      </w:r>
                      <w:r>
                        <w:rPr>
                          <w:b/>
                          <w:bCs/>
                        </w:rPr>
                        <w:tab/>
                        <w:t>VEIKLIOJI</w:t>
                      </w:r>
                      <w:r>
                        <w:rPr>
                          <w:b/>
                          <w:bCs/>
                          <w:spacing w:val="-9"/>
                        </w:rPr>
                        <w:t xml:space="preserve"> </w:t>
                      </w:r>
                      <w:r>
                        <w:rPr>
                          <w:b/>
                          <w:bCs/>
                        </w:rPr>
                        <w:t>(-IOS)</w:t>
                      </w:r>
                      <w:r>
                        <w:rPr>
                          <w:b/>
                          <w:bCs/>
                          <w:spacing w:val="-7"/>
                        </w:rPr>
                        <w:t xml:space="preserve"> </w:t>
                      </w:r>
                      <w:r>
                        <w:rPr>
                          <w:b/>
                          <w:bCs/>
                        </w:rPr>
                        <w:t>MEDŽIAGA</w:t>
                      </w:r>
                      <w:r>
                        <w:rPr>
                          <w:b/>
                          <w:bCs/>
                          <w:spacing w:val="-6"/>
                        </w:rPr>
                        <w:t xml:space="preserve"> </w:t>
                      </w:r>
                      <w:r>
                        <w:rPr>
                          <w:b/>
                          <w:bCs/>
                        </w:rPr>
                        <w:t>(-OS)</w:t>
                      </w:r>
                      <w:r>
                        <w:rPr>
                          <w:b/>
                          <w:bCs/>
                          <w:spacing w:val="-7"/>
                        </w:rPr>
                        <w:t xml:space="preserve"> </w:t>
                      </w:r>
                      <w:r>
                        <w:rPr>
                          <w:b/>
                          <w:bCs/>
                        </w:rPr>
                        <w:t>IR</w:t>
                      </w:r>
                      <w:r>
                        <w:rPr>
                          <w:b/>
                          <w:bCs/>
                          <w:spacing w:val="-6"/>
                        </w:rPr>
                        <w:t xml:space="preserve"> </w:t>
                      </w:r>
                      <w:r>
                        <w:rPr>
                          <w:b/>
                          <w:bCs/>
                        </w:rPr>
                        <w:t>JOS</w:t>
                      </w:r>
                      <w:r>
                        <w:rPr>
                          <w:b/>
                          <w:bCs/>
                          <w:spacing w:val="-7"/>
                        </w:rPr>
                        <w:t xml:space="preserve"> </w:t>
                      </w:r>
                      <w:r>
                        <w:rPr>
                          <w:b/>
                          <w:bCs/>
                        </w:rPr>
                        <w:t>(-Ų)</w:t>
                      </w:r>
                      <w:r>
                        <w:rPr>
                          <w:b/>
                          <w:bCs/>
                          <w:spacing w:val="-6"/>
                        </w:rPr>
                        <w:t xml:space="preserve"> </w:t>
                      </w:r>
                      <w:r>
                        <w:rPr>
                          <w:b/>
                          <w:bCs/>
                        </w:rPr>
                        <w:t>KIEKIS</w:t>
                      </w:r>
                      <w:r>
                        <w:rPr>
                          <w:b/>
                          <w:bCs/>
                          <w:spacing w:val="-5"/>
                        </w:rPr>
                        <w:t xml:space="preserve"> </w:t>
                      </w:r>
                      <w:r>
                        <w:rPr>
                          <w:b/>
                          <w:bCs/>
                        </w:rPr>
                        <w:t>(-</w:t>
                      </w:r>
                      <w:r>
                        <w:rPr>
                          <w:b/>
                          <w:bCs/>
                          <w:spacing w:val="-4"/>
                        </w:rPr>
                        <w:t>IAI)</w:t>
                      </w:r>
                    </w:p>
                  </w:txbxContent>
                </v:textbox>
                <w10:wrap type="topAndBottom" anchorx="page"/>
              </v:shape>
            </w:pict>
          </mc:Fallback>
        </mc:AlternateContent>
      </w:r>
    </w:p>
    <w:p w14:paraId="42F7A37F" w14:textId="77777777" w:rsidR="00C803D4" w:rsidRDefault="00C803D4" w:rsidP="005549CF">
      <w:pPr>
        <w:pStyle w:val="BodyText"/>
        <w:tabs>
          <w:tab w:val="left" w:pos="567"/>
        </w:tabs>
        <w:kinsoku w:val="0"/>
        <w:overflowPunct w:val="0"/>
      </w:pPr>
    </w:p>
    <w:p w14:paraId="314805B8" w14:textId="77777777" w:rsidR="00B503E8" w:rsidRPr="005549CF" w:rsidRDefault="00B503E8" w:rsidP="003E7A77">
      <w:pPr>
        <w:pStyle w:val="BodyText"/>
        <w:tabs>
          <w:tab w:val="left" w:pos="567"/>
        </w:tabs>
        <w:kinsoku w:val="0"/>
        <w:overflowPunct w:val="0"/>
        <w:rPr>
          <w:spacing w:val="-2"/>
        </w:rPr>
      </w:pPr>
      <w:r w:rsidRPr="005549CF">
        <w:t>Kiekviename</w:t>
      </w:r>
      <w:r w:rsidRPr="005549CF">
        <w:rPr>
          <w:spacing w:val="-7"/>
        </w:rPr>
        <w:t xml:space="preserve"> </w:t>
      </w:r>
      <w:r w:rsidRPr="005549CF">
        <w:t>užpildytame</w:t>
      </w:r>
      <w:r w:rsidRPr="005549CF">
        <w:rPr>
          <w:spacing w:val="-5"/>
        </w:rPr>
        <w:t xml:space="preserve"> </w:t>
      </w:r>
      <w:r w:rsidRPr="005549CF">
        <w:t>švirkšte</w:t>
      </w:r>
      <w:r w:rsidRPr="005549CF">
        <w:rPr>
          <w:spacing w:val="-6"/>
        </w:rPr>
        <w:t xml:space="preserve"> </w:t>
      </w:r>
      <w:r w:rsidRPr="005549CF">
        <w:t>(0,5</w:t>
      </w:r>
      <w:r w:rsidR="0087098B">
        <w:rPr>
          <w:spacing w:val="-4"/>
        </w:rPr>
        <w:t> </w:t>
      </w:r>
      <w:r w:rsidRPr="005549CF">
        <w:t>ml)</w:t>
      </w:r>
      <w:r w:rsidRPr="005549CF">
        <w:rPr>
          <w:spacing w:val="-1"/>
        </w:rPr>
        <w:t xml:space="preserve"> </w:t>
      </w:r>
      <w:r w:rsidRPr="005549CF">
        <w:t>yra</w:t>
      </w:r>
      <w:r w:rsidRPr="005549CF">
        <w:rPr>
          <w:spacing w:val="-4"/>
        </w:rPr>
        <w:t xml:space="preserve"> </w:t>
      </w:r>
      <w:r w:rsidRPr="005549CF">
        <w:t>50</w:t>
      </w:r>
      <w:r w:rsidR="005549CF" w:rsidRPr="005549CF">
        <w:rPr>
          <w:spacing w:val="-8"/>
        </w:rPr>
        <w:t> mg</w:t>
      </w:r>
      <w:r w:rsidRPr="005549CF">
        <w:rPr>
          <w:spacing w:val="-7"/>
        </w:rPr>
        <w:t xml:space="preserve"> </w:t>
      </w:r>
      <w:r w:rsidRPr="005549CF">
        <w:t>nirsevimabo</w:t>
      </w:r>
      <w:r w:rsidRPr="005549CF">
        <w:rPr>
          <w:spacing w:val="-6"/>
        </w:rPr>
        <w:t xml:space="preserve"> </w:t>
      </w:r>
      <w:r w:rsidRPr="005549CF">
        <w:t>(100</w:t>
      </w:r>
      <w:r w:rsidR="005549CF" w:rsidRPr="005549CF">
        <w:rPr>
          <w:spacing w:val="-3"/>
        </w:rPr>
        <w:t> mg</w:t>
      </w:r>
      <w:r w:rsidRPr="005549CF">
        <w:rPr>
          <w:spacing w:val="-2"/>
        </w:rPr>
        <w:t>/ml).</w:t>
      </w:r>
    </w:p>
    <w:p w14:paraId="331041BB" w14:textId="77777777" w:rsidR="00B503E8" w:rsidRPr="003E7A77" w:rsidRDefault="00B503E8" w:rsidP="003E7A77">
      <w:pPr>
        <w:pStyle w:val="BodyText"/>
        <w:tabs>
          <w:tab w:val="left" w:pos="567"/>
        </w:tabs>
        <w:kinsoku w:val="0"/>
        <w:overflowPunct w:val="0"/>
      </w:pPr>
    </w:p>
    <w:p w14:paraId="11B66D44" w14:textId="071F7E1A"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28544" behindDoc="0" locked="0" layoutInCell="0" allowOverlap="1" wp14:anchorId="3523A350" wp14:editId="76AA878F">
                <wp:simplePos x="0" y="0"/>
                <wp:positionH relativeFrom="page">
                  <wp:posOffset>771525</wp:posOffset>
                </wp:positionH>
                <wp:positionV relativeFrom="paragraph">
                  <wp:posOffset>183515</wp:posOffset>
                </wp:positionV>
                <wp:extent cx="5958840" cy="192405"/>
                <wp:effectExtent l="0" t="0" r="0" b="0"/>
                <wp:wrapTopAndBottom/>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E8FF" w14:textId="77777777" w:rsidR="00B503E8" w:rsidRDefault="00B503E8">
                            <w:pPr>
                              <w:pStyle w:val="BodyText"/>
                              <w:tabs>
                                <w:tab w:val="left" w:pos="671"/>
                              </w:tabs>
                              <w:kinsoku w:val="0"/>
                              <w:overflowPunct w:val="0"/>
                              <w:spacing w:before="20"/>
                              <w:ind w:left="105"/>
                              <w:rPr>
                                <w:b/>
                                <w:bCs/>
                                <w:spacing w:val="-2"/>
                              </w:rPr>
                            </w:pPr>
                            <w:r>
                              <w:rPr>
                                <w:b/>
                                <w:bCs/>
                                <w:spacing w:val="-5"/>
                              </w:rPr>
                              <w:t>3.</w:t>
                            </w:r>
                            <w:r>
                              <w:rPr>
                                <w:b/>
                                <w:bCs/>
                              </w:rPr>
                              <w:tab/>
                              <w:t>PAGALBINIŲ</w:t>
                            </w:r>
                            <w:r>
                              <w:rPr>
                                <w:b/>
                                <w:bCs/>
                                <w:spacing w:val="-9"/>
                              </w:rPr>
                              <w:t xml:space="preserve"> </w:t>
                            </w:r>
                            <w:r>
                              <w:rPr>
                                <w:b/>
                                <w:bCs/>
                              </w:rPr>
                              <w:t>MEDŽIAGŲ</w:t>
                            </w:r>
                            <w:r>
                              <w:rPr>
                                <w:b/>
                                <w:bCs/>
                                <w:spacing w:val="-9"/>
                              </w:rPr>
                              <w:t xml:space="preserve"> </w:t>
                            </w:r>
                            <w:r>
                              <w:rPr>
                                <w:b/>
                                <w:bCs/>
                                <w:spacing w:val="-2"/>
                              </w:rPr>
                              <w:t>SĄRAŠAS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350" id="Text Box 58" o:spid="_x0000_s1039" type="#_x0000_t202" style="position:absolute;margin-left:60.75pt;margin-top:14.45pt;width:469.2pt;height:15.1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DgIAAPoDAAAOAAAAZHJzL2Uyb0RvYy54bWysU9tu2zAMfR+wfxD0vjjJmiA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" o:allowincell="f" filled="f" strokeweight=".48pt">
                <v:textbox inset="0,0,0,0">
                  <w:txbxContent>
                    <w:p w14:paraId="551DE8FF" w14:textId="77777777" w:rsidR="00B503E8" w:rsidRDefault="00B503E8">
                      <w:pPr>
                        <w:pStyle w:val="BodyText"/>
                        <w:tabs>
                          <w:tab w:val="left" w:pos="671"/>
                        </w:tabs>
                        <w:kinsoku w:val="0"/>
                        <w:overflowPunct w:val="0"/>
                        <w:spacing w:before="20"/>
                        <w:ind w:left="105"/>
                        <w:rPr>
                          <w:b/>
                          <w:bCs/>
                          <w:spacing w:val="-2"/>
                        </w:rPr>
                      </w:pPr>
                      <w:r>
                        <w:rPr>
                          <w:b/>
                          <w:bCs/>
                          <w:spacing w:val="-5"/>
                        </w:rPr>
                        <w:t>3.</w:t>
                      </w:r>
                      <w:r>
                        <w:rPr>
                          <w:b/>
                          <w:bCs/>
                        </w:rPr>
                        <w:tab/>
                        <w:t>PAGALBINIŲ</w:t>
                      </w:r>
                      <w:r>
                        <w:rPr>
                          <w:b/>
                          <w:bCs/>
                          <w:spacing w:val="-9"/>
                        </w:rPr>
                        <w:t xml:space="preserve"> </w:t>
                      </w:r>
                      <w:r>
                        <w:rPr>
                          <w:b/>
                          <w:bCs/>
                        </w:rPr>
                        <w:t>MEDŽIAGŲ</w:t>
                      </w:r>
                      <w:r>
                        <w:rPr>
                          <w:b/>
                          <w:bCs/>
                          <w:spacing w:val="-9"/>
                        </w:rPr>
                        <w:t xml:space="preserve"> </w:t>
                      </w:r>
                      <w:r>
                        <w:rPr>
                          <w:b/>
                          <w:bCs/>
                          <w:spacing w:val="-2"/>
                        </w:rPr>
                        <w:t>SĄRAŠAS</w:t>
                      </w:r>
                    </w:p>
                  </w:txbxContent>
                </v:textbox>
                <w10:wrap type="topAndBottom" anchorx="page"/>
              </v:shape>
            </w:pict>
          </mc:Fallback>
        </mc:AlternateContent>
      </w:r>
    </w:p>
    <w:p w14:paraId="1E8A8460" w14:textId="77777777" w:rsidR="00C803D4" w:rsidRDefault="00C803D4" w:rsidP="005549CF">
      <w:pPr>
        <w:pStyle w:val="BodyText"/>
        <w:tabs>
          <w:tab w:val="left" w:pos="567"/>
        </w:tabs>
        <w:kinsoku w:val="0"/>
        <w:overflowPunct w:val="0"/>
        <w:ind w:right="336"/>
      </w:pPr>
    </w:p>
    <w:p w14:paraId="430512F8" w14:textId="015FF86D" w:rsidR="00B503E8" w:rsidRPr="005549CF" w:rsidRDefault="00B503E8" w:rsidP="003E7A77">
      <w:pPr>
        <w:pStyle w:val="BodyText"/>
        <w:tabs>
          <w:tab w:val="left" w:pos="567"/>
        </w:tabs>
        <w:kinsoku w:val="0"/>
        <w:overflowPunct w:val="0"/>
        <w:ind w:right="336"/>
      </w:pPr>
      <w:r w:rsidRPr="005549CF">
        <w:t>Pagalbinės</w:t>
      </w:r>
      <w:r w:rsidRPr="005549CF">
        <w:rPr>
          <w:spacing w:val="-5"/>
        </w:rPr>
        <w:t xml:space="preserve"> </w:t>
      </w:r>
      <w:r w:rsidRPr="005549CF">
        <w:t>medžiagos</w:t>
      </w:r>
      <w:r w:rsidRPr="005549CF">
        <w:rPr>
          <w:spacing w:val="-5"/>
        </w:rPr>
        <w:t xml:space="preserve"> </w:t>
      </w:r>
      <w:r w:rsidRPr="005549CF">
        <w:t>yra</w:t>
      </w:r>
      <w:r w:rsidRPr="005549CF">
        <w:rPr>
          <w:spacing w:val="-5"/>
        </w:rPr>
        <w:t xml:space="preserve"> </w:t>
      </w:r>
      <w:r w:rsidRPr="005549CF">
        <w:t>L-histidinas,</w:t>
      </w:r>
      <w:r w:rsidRPr="005549CF">
        <w:rPr>
          <w:spacing w:val="-5"/>
        </w:rPr>
        <w:t xml:space="preserve"> </w:t>
      </w:r>
      <w:r w:rsidRPr="005549CF">
        <w:t>L-histidino</w:t>
      </w:r>
      <w:r w:rsidRPr="005549CF">
        <w:rPr>
          <w:spacing w:val="-5"/>
        </w:rPr>
        <w:t xml:space="preserve"> </w:t>
      </w:r>
      <w:r w:rsidRPr="005549CF">
        <w:t>hidrochloridas,</w:t>
      </w:r>
      <w:r w:rsidRPr="005549CF">
        <w:rPr>
          <w:spacing w:val="-5"/>
        </w:rPr>
        <w:t xml:space="preserve"> </w:t>
      </w:r>
      <w:r w:rsidRPr="005549CF">
        <w:t>L-arginino</w:t>
      </w:r>
      <w:r w:rsidRPr="005549CF">
        <w:rPr>
          <w:spacing w:val="-5"/>
        </w:rPr>
        <w:t xml:space="preserve"> </w:t>
      </w:r>
      <w:r w:rsidRPr="005549CF">
        <w:t>hidrochloridas, sacharozė, polisorbatas</w:t>
      </w:r>
      <w:r w:rsidR="00833623">
        <w:t> </w:t>
      </w:r>
      <w:r w:rsidRPr="005549CF">
        <w:t xml:space="preserve">80 </w:t>
      </w:r>
      <w:r w:rsidR="005A5541">
        <w:t xml:space="preserve">(E433) </w:t>
      </w:r>
      <w:r w:rsidRPr="005549CF">
        <w:t>ir injekcinis vanduo.</w:t>
      </w:r>
    </w:p>
    <w:p w14:paraId="34B5817F" w14:textId="77777777" w:rsidR="00B503E8" w:rsidRPr="003E7A77" w:rsidRDefault="00B503E8" w:rsidP="003E7A77">
      <w:pPr>
        <w:pStyle w:val="BodyText"/>
        <w:tabs>
          <w:tab w:val="left" w:pos="567"/>
        </w:tabs>
        <w:kinsoku w:val="0"/>
        <w:overflowPunct w:val="0"/>
      </w:pPr>
    </w:p>
    <w:p w14:paraId="3235B0F7" w14:textId="1FB16225"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29568" behindDoc="0" locked="0" layoutInCell="0" allowOverlap="1" wp14:anchorId="333CF8C6" wp14:editId="4BB952FC">
                <wp:simplePos x="0" y="0"/>
                <wp:positionH relativeFrom="page">
                  <wp:posOffset>723900</wp:posOffset>
                </wp:positionH>
                <wp:positionV relativeFrom="paragraph">
                  <wp:posOffset>181610</wp:posOffset>
                </wp:positionV>
                <wp:extent cx="6006465" cy="195580"/>
                <wp:effectExtent l="0" t="0" r="0" b="0"/>
                <wp:wrapTopAndBottom/>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562EC" w14:textId="77777777" w:rsidR="00B503E8" w:rsidRDefault="00B503E8">
                            <w:pPr>
                              <w:pStyle w:val="BodyText"/>
                              <w:tabs>
                                <w:tab w:val="left" w:pos="671"/>
                              </w:tabs>
                              <w:kinsoku w:val="0"/>
                              <w:overflowPunct w:val="0"/>
                              <w:spacing w:before="20"/>
                              <w:ind w:left="105"/>
                              <w:rPr>
                                <w:b/>
                                <w:bCs/>
                                <w:spacing w:val="-2"/>
                              </w:rPr>
                            </w:pPr>
                            <w:r>
                              <w:rPr>
                                <w:b/>
                                <w:bCs/>
                                <w:spacing w:val="-5"/>
                              </w:rPr>
                              <w:t>4.</w:t>
                            </w:r>
                            <w:r>
                              <w:rPr>
                                <w:b/>
                                <w:bCs/>
                              </w:rPr>
                              <w:tab/>
                              <w:t>FARMACINĖ</w:t>
                            </w:r>
                            <w:r>
                              <w:rPr>
                                <w:b/>
                                <w:bCs/>
                                <w:spacing w:val="-9"/>
                              </w:rPr>
                              <w:t xml:space="preserve"> </w:t>
                            </w:r>
                            <w:r>
                              <w:rPr>
                                <w:b/>
                                <w:bCs/>
                              </w:rPr>
                              <w:t>FORMA</w:t>
                            </w:r>
                            <w:r>
                              <w:rPr>
                                <w:b/>
                                <w:bCs/>
                                <w:spacing w:val="-4"/>
                              </w:rPr>
                              <w:t xml:space="preserve"> </w:t>
                            </w:r>
                            <w:r>
                              <w:rPr>
                                <w:b/>
                                <w:bCs/>
                              </w:rPr>
                              <w:t>IR</w:t>
                            </w:r>
                            <w:r>
                              <w:rPr>
                                <w:b/>
                                <w:bCs/>
                                <w:spacing w:val="-5"/>
                              </w:rPr>
                              <w:t xml:space="preserve"> </w:t>
                            </w:r>
                            <w:r>
                              <w:rPr>
                                <w:b/>
                                <w:bCs/>
                              </w:rPr>
                              <w:t>KIEKIS</w:t>
                            </w:r>
                            <w:r>
                              <w:rPr>
                                <w:b/>
                                <w:bCs/>
                                <w:spacing w:val="-5"/>
                              </w:rPr>
                              <w:t xml:space="preserve"> </w:t>
                            </w:r>
                            <w:r>
                              <w:rPr>
                                <w:b/>
                                <w:bCs/>
                                <w:spacing w:val="-2"/>
                              </w:rPr>
                              <w:t>PAKUOTĖJE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CF8C6" id="Text Box 57" o:spid="_x0000_s1040" type="#_x0000_t202" style="position:absolute;margin-left:57pt;margin-top:14.3pt;width:472.95pt;height:15.4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" o:allowincell="f" filled="f" strokeweight=".48pt">
                <v:textbox inset="0,0,0,0">
                  <w:txbxContent>
                    <w:p w14:paraId="15E562EC" w14:textId="77777777" w:rsidR="00B503E8" w:rsidRDefault="00B503E8">
                      <w:pPr>
                        <w:pStyle w:val="BodyText"/>
                        <w:tabs>
                          <w:tab w:val="left" w:pos="671"/>
                        </w:tabs>
                        <w:kinsoku w:val="0"/>
                        <w:overflowPunct w:val="0"/>
                        <w:spacing w:before="20"/>
                        <w:ind w:left="105"/>
                        <w:rPr>
                          <w:b/>
                          <w:bCs/>
                          <w:spacing w:val="-2"/>
                        </w:rPr>
                      </w:pPr>
                      <w:r>
                        <w:rPr>
                          <w:b/>
                          <w:bCs/>
                          <w:spacing w:val="-5"/>
                        </w:rPr>
                        <w:t>4.</w:t>
                      </w:r>
                      <w:r>
                        <w:rPr>
                          <w:b/>
                          <w:bCs/>
                        </w:rPr>
                        <w:tab/>
                        <w:t>FARMACINĖ</w:t>
                      </w:r>
                      <w:r>
                        <w:rPr>
                          <w:b/>
                          <w:bCs/>
                          <w:spacing w:val="-9"/>
                        </w:rPr>
                        <w:t xml:space="preserve"> </w:t>
                      </w:r>
                      <w:r>
                        <w:rPr>
                          <w:b/>
                          <w:bCs/>
                        </w:rPr>
                        <w:t>FORMA</w:t>
                      </w:r>
                      <w:r>
                        <w:rPr>
                          <w:b/>
                          <w:bCs/>
                          <w:spacing w:val="-4"/>
                        </w:rPr>
                        <w:t xml:space="preserve"> </w:t>
                      </w:r>
                      <w:r>
                        <w:rPr>
                          <w:b/>
                          <w:bCs/>
                        </w:rPr>
                        <w:t>IR</w:t>
                      </w:r>
                      <w:r>
                        <w:rPr>
                          <w:b/>
                          <w:bCs/>
                          <w:spacing w:val="-5"/>
                        </w:rPr>
                        <w:t xml:space="preserve"> </w:t>
                      </w:r>
                      <w:r>
                        <w:rPr>
                          <w:b/>
                          <w:bCs/>
                        </w:rPr>
                        <w:t>KIEKIS</w:t>
                      </w:r>
                      <w:r>
                        <w:rPr>
                          <w:b/>
                          <w:bCs/>
                          <w:spacing w:val="-5"/>
                        </w:rPr>
                        <w:t xml:space="preserve"> </w:t>
                      </w:r>
                      <w:r>
                        <w:rPr>
                          <w:b/>
                          <w:bCs/>
                          <w:spacing w:val="-2"/>
                        </w:rPr>
                        <w:t>PAKUOTĖJE</w:t>
                      </w:r>
                    </w:p>
                  </w:txbxContent>
                </v:textbox>
                <w10:wrap type="topAndBottom" anchorx="page"/>
              </v:shape>
            </w:pict>
          </mc:Fallback>
        </mc:AlternateContent>
      </w:r>
    </w:p>
    <w:p w14:paraId="50D2C6AD" w14:textId="77777777" w:rsidR="00C803D4" w:rsidRDefault="00C803D4" w:rsidP="005549CF">
      <w:pPr>
        <w:pStyle w:val="BodyText"/>
        <w:tabs>
          <w:tab w:val="left" w:pos="567"/>
        </w:tabs>
        <w:kinsoku w:val="0"/>
        <w:overflowPunct w:val="0"/>
        <w:rPr>
          <w:color w:val="000000"/>
          <w:shd w:val="clear" w:color="auto" w:fill="D3D3D3"/>
        </w:rPr>
      </w:pPr>
    </w:p>
    <w:p w14:paraId="411CB79C" w14:textId="77777777" w:rsidR="00B503E8" w:rsidRDefault="00B503E8" w:rsidP="005549CF">
      <w:pPr>
        <w:pStyle w:val="BodyText"/>
        <w:tabs>
          <w:tab w:val="left" w:pos="567"/>
        </w:tabs>
        <w:kinsoku w:val="0"/>
        <w:overflowPunct w:val="0"/>
        <w:rPr>
          <w:color w:val="000000"/>
          <w:spacing w:val="-2"/>
          <w:shd w:val="clear" w:color="auto" w:fill="D3D3D3"/>
        </w:rPr>
      </w:pPr>
      <w:r w:rsidRPr="005549CF">
        <w:rPr>
          <w:color w:val="000000"/>
          <w:shd w:val="clear" w:color="auto" w:fill="D3D3D3"/>
        </w:rPr>
        <w:t>Injekcinis</w:t>
      </w:r>
      <w:r w:rsidRPr="005549CF">
        <w:rPr>
          <w:color w:val="000000"/>
          <w:spacing w:val="-10"/>
          <w:shd w:val="clear" w:color="auto" w:fill="D3D3D3"/>
        </w:rPr>
        <w:t xml:space="preserve"> </w:t>
      </w:r>
      <w:r w:rsidRPr="005549CF">
        <w:rPr>
          <w:color w:val="000000"/>
          <w:spacing w:val="-2"/>
          <w:shd w:val="clear" w:color="auto" w:fill="D3D3D3"/>
        </w:rPr>
        <w:t>tirpalas</w:t>
      </w:r>
    </w:p>
    <w:p w14:paraId="05BCB092" w14:textId="77777777" w:rsidR="00B857D3" w:rsidRPr="005549CF" w:rsidRDefault="00B857D3" w:rsidP="003E7A77">
      <w:pPr>
        <w:pStyle w:val="BodyText"/>
        <w:tabs>
          <w:tab w:val="left" w:pos="567"/>
        </w:tabs>
        <w:kinsoku w:val="0"/>
        <w:overflowPunct w:val="0"/>
        <w:rPr>
          <w:color w:val="000000"/>
        </w:rPr>
      </w:pPr>
    </w:p>
    <w:p w14:paraId="32CE7CCC" w14:textId="77777777" w:rsidR="00B503E8" w:rsidRPr="005549CF" w:rsidRDefault="00B503E8" w:rsidP="003E7A77">
      <w:pPr>
        <w:pStyle w:val="BodyText"/>
        <w:tabs>
          <w:tab w:val="left" w:pos="567"/>
        </w:tabs>
        <w:kinsoku w:val="0"/>
        <w:overflowPunct w:val="0"/>
        <w:rPr>
          <w:spacing w:val="-2"/>
        </w:rPr>
      </w:pPr>
      <w:r w:rsidRPr="005549CF">
        <w:t>1</w:t>
      </w:r>
      <w:r w:rsidRPr="005549CF">
        <w:rPr>
          <w:spacing w:val="-6"/>
        </w:rPr>
        <w:t xml:space="preserve"> </w:t>
      </w:r>
      <w:r w:rsidRPr="005549CF">
        <w:t>užpildytas</w:t>
      </w:r>
      <w:r w:rsidRPr="005549CF">
        <w:rPr>
          <w:spacing w:val="-5"/>
        </w:rPr>
        <w:t xml:space="preserve"> </w:t>
      </w:r>
      <w:r w:rsidRPr="005549CF">
        <w:rPr>
          <w:spacing w:val="-2"/>
        </w:rPr>
        <w:t>švirkštas</w:t>
      </w:r>
    </w:p>
    <w:p w14:paraId="36967AF2" w14:textId="77777777" w:rsidR="0087098B" w:rsidRDefault="00B503E8" w:rsidP="005549CF">
      <w:pPr>
        <w:pStyle w:val="BodyText"/>
        <w:tabs>
          <w:tab w:val="left" w:pos="567"/>
        </w:tabs>
        <w:kinsoku w:val="0"/>
        <w:overflowPunct w:val="0"/>
        <w:ind w:right="6085"/>
        <w:rPr>
          <w:color w:val="000000"/>
        </w:rPr>
      </w:pPr>
      <w:r w:rsidRPr="005549CF">
        <w:rPr>
          <w:color w:val="000000"/>
          <w:shd w:val="clear" w:color="auto" w:fill="D3D3D3"/>
        </w:rPr>
        <w:t>1</w:t>
      </w:r>
      <w:r w:rsidRPr="005549CF">
        <w:rPr>
          <w:color w:val="000000"/>
          <w:spacing w:val="-8"/>
          <w:shd w:val="clear" w:color="auto" w:fill="D3D3D3"/>
        </w:rPr>
        <w:t xml:space="preserve"> </w:t>
      </w:r>
      <w:r w:rsidRPr="005549CF">
        <w:rPr>
          <w:color w:val="000000"/>
          <w:shd w:val="clear" w:color="auto" w:fill="D3D3D3"/>
        </w:rPr>
        <w:t>užpildytas</w:t>
      </w:r>
      <w:r w:rsidRPr="005549CF">
        <w:rPr>
          <w:color w:val="000000"/>
          <w:spacing w:val="-8"/>
          <w:shd w:val="clear" w:color="auto" w:fill="D3D3D3"/>
        </w:rPr>
        <w:t xml:space="preserve"> </w:t>
      </w:r>
      <w:r w:rsidRPr="005549CF">
        <w:rPr>
          <w:color w:val="000000"/>
          <w:shd w:val="clear" w:color="auto" w:fill="D3D3D3"/>
        </w:rPr>
        <w:t>švirkštas</w:t>
      </w:r>
      <w:r w:rsidRPr="005549CF">
        <w:rPr>
          <w:color w:val="000000"/>
          <w:spacing w:val="-8"/>
          <w:shd w:val="clear" w:color="auto" w:fill="D3D3D3"/>
        </w:rPr>
        <w:t xml:space="preserve"> </w:t>
      </w:r>
      <w:r w:rsidRPr="005549CF">
        <w:rPr>
          <w:color w:val="000000"/>
          <w:shd w:val="clear" w:color="auto" w:fill="D3D3D3"/>
        </w:rPr>
        <w:t>su</w:t>
      </w:r>
      <w:r w:rsidRPr="005549CF">
        <w:rPr>
          <w:color w:val="000000"/>
          <w:spacing w:val="-8"/>
          <w:shd w:val="clear" w:color="auto" w:fill="D3D3D3"/>
        </w:rPr>
        <w:t xml:space="preserve"> </w:t>
      </w:r>
      <w:r w:rsidRPr="005549CF">
        <w:rPr>
          <w:color w:val="000000"/>
          <w:shd w:val="clear" w:color="auto" w:fill="D3D3D3"/>
        </w:rPr>
        <w:t>2</w:t>
      </w:r>
      <w:r w:rsidRPr="005549CF">
        <w:rPr>
          <w:color w:val="000000"/>
          <w:spacing w:val="-8"/>
          <w:shd w:val="clear" w:color="auto" w:fill="D3D3D3"/>
        </w:rPr>
        <w:t xml:space="preserve"> </w:t>
      </w:r>
      <w:r w:rsidRPr="005549CF">
        <w:rPr>
          <w:color w:val="000000"/>
          <w:shd w:val="clear" w:color="auto" w:fill="D3D3D3"/>
        </w:rPr>
        <w:t>adatomis</w:t>
      </w:r>
      <w:r w:rsidRPr="005549CF">
        <w:rPr>
          <w:color w:val="000000"/>
        </w:rPr>
        <w:t xml:space="preserve"> </w:t>
      </w:r>
    </w:p>
    <w:p w14:paraId="45F771C7" w14:textId="77777777" w:rsidR="00B503E8" w:rsidRPr="005549CF" w:rsidRDefault="00B503E8" w:rsidP="003E7A77">
      <w:pPr>
        <w:pStyle w:val="BodyText"/>
        <w:tabs>
          <w:tab w:val="left" w:pos="567"/>
        </w:tabs>
        <w:kinsoku w:val="0"/>
        <w:overflowPunct w:val="0"/>
        <w:ind w:right="6085"/>
        <w:rPr>
          <w:color w:val="000000"/>
        </w:rPr>
      </w:pPr>
      <w:r w:rsidRPr="005549CF">
        <w:rPr>
          <w:color w:val="000000"/>
          <w:shd w:val="clear" w:color="auto" w:fill="D3D3D3"/>
        </w:rPr>
        <w:t>5 užpildyti švirkštai</w:t>
      </w:r>
    </w:p>
    <w:p w14:paraId="40D4AD4B" w14:textId="77777777" w:rsidR="00B503E8" w:rsidRPr="003E7A77" w:rsidRDefault="00B503E8" w:rsidP="003E7A77">
      <w:pPr>
        <w:pStyle w:val="BodyText"/>
        <w:tabs>
          <w:tab w:val="left" w:pos="567"/>
        </w:tabs>
        <w:kinsoku w:val="0"/>
        <w:overflowPunct w:val="0"/>
      </w:pPr>
    </w:p>
    <w:p w14:paraId="3A08F375" w14:textId="798EBA60"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0592" behindDoc="0" locked="0" layoutInCell="0" allowOverlap="1" wp14:anchorId="45208D0F" wp14:editId="22A39B6F">
                <wp:simplePos x="0" y="0"/>
                <wp:positionH relativeFrom="page">
                  <wp:posOffset>723900</wp:posOffset>
                </wp:positionH>
                <wp:positionV relativeFrom="paragraph">
                  <wp:posOffset>181610</wp:posOffset>
                </wp:positionV>
                <wp:extent cx="6006465" cy="192405"/>
                <wp:effectExtent l="0" t="0" r="0" b="0"/>
                <wp:wrapTopAndBottom/>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40F88" w14:textId="77777777" w:rsidR="00B503E8" w:rsidRDefault="00B503E8">
                            <w:pPr>
                              <w:pStyle w:val="BodyText"/>
                              <w:tabs>
                                <w:tab w:val="left" w:pos="671"/>
                              </w:tabs>
                              <w:kinsoku w:val="0"/>
                              <w:overflowPunct w:val="0"/>
                              <w:spacing w:before="20"/>
                              <w:ind w:left="105"/>
                              <w:rPr>
                                <w:b/>
                                <w:bCs/>
                                <w:spacing w:val="-5"/>
                              </w:rPr>
                            </w:pPr>
                            <w:r>
                              <w:rPr>
                                <w:b/>
                                <w:bCs/>
                                <w:spacing w:val="-5"/>
                              </w:rPr>
                              <w:t>5.</w:t>
                            </w:r>
                            <w:r>
                              <w:rPr>
                                <w:b/>
                                <w:bCs/>
                              </w:rPr>
                              <w:tab/>
                              <w:t>VARTOJIMO</w:t>
                            </w:r>
                            <w:r>
                              <w:rPr>
                                <w:b/>
                                <w:bCs/>
                                <w:spacing w:val="-9"/>
                              </w:rPr>
                              <w:t xml:space="preserve"> </w:t>
                            </w:r>
                            <w:r>
                              <w:rPr>
                                <w:b/>
                                <w:bCs/>
                              </w:rPr>
                              <w:t>METODAS</w:t>
                            </w:r>
                            <w:r>
                              <w:rPr>
                                <w:b/>
                                <w:bCs/>
                                <w:spacing w:val="-7"/>
                              </w:rPr>
                              <w:t xml:space="preserve"> </w:t>
                            </w:r>
                            <w:r>
                              <w:rPr>
                                <w:b/>
                                <w:bCs/>
                              </w:rPr>
                              <w:t>IR</w:t>
                            </w:r>
                            <w:r>
                              <w:rPr>
                                <w:b/>
                                <w:bCs/>
                                <w:spacing w:val="-7"/>
                              </w:rPr>
                              <w:t xml:space="preserve"> </w:t>
                            </w:r>
                            <w:r>
                              <w:rPr>
                                <w:b/>
                                <w:bCs/>
                              </w:rPr>
                              <w:t>BŪDAS</w:t>
                            </w:r>
                            <w:r>
                              <w:rPr>
                                <w:b/>
                                <w:bCs/>
                                <w:spacing w:val="-6"/>
                              </w:rPr>
                              <w:t xml:space="preserve"> </w:t>
                            </w:r>
                            <w:r>
                              <w:rPr>
                                <w:b/>
                                <w:bCs/>
                              </w:rPr>
                              <w:t>(-</w:t>
                            </w:r>
                            <w:r>
                              <w:rPr>
                                <w:b/>
                                <w:bCs/>
                                <w:spacing w:val="-5"/>
                              </w:rPr>
                              <w: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08D0F" id="Text Box 56" o:spid="_x0000_s1041" type="#_x0000_t202" style="position:absolute;margin-left:57pt;margin-top:14.3pt;width:472.95pt;height:15.1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" o:allowincell="f" filled="f" strokeweight=".48pt">
                <v:textbox inset="0,0,0,0">
                  <w:txbxContent>
                    <w:p w14:paraId="45E40F88" w14:textId="77777777" w:rsidR="00B503E8" w:rsidRDefault="00B503E8">
                      <w:pPr>
                        <w:pStyle w:val="BodyText"/>
                        <w:tabs>
                          <w:tab w:val="left" w:pos="671"/>
                        </w:tabs>
                        <w:kinsoku w:val="0"/>
                        <w:overflowPunct w:val="0"/>
                        <w:spacing w:before="20"/>
                        <w:ind w:left="105"/>
                        <w:rPr>
                          <w:b/>
                          <w:bCs/>
                          <w:spacing w:val="-5"/>
                        </w:rPr>
                      </w:pPr>
                      <w:r>
                        <w:rPr>
                          <w:b/>
                          <w:bCs/>
                          <w:spacing w:val="-5"/>
                        </w:rPr>
                        <w:t>5.</w:t>
                      </w:r>
                      <w:r>
                        <w:rPr>
                          <w:b/>
                          <w:bCs/>
                        </w:rPr>
                        <w:tab/>
                        <w:t>VARTOJIMO</w:t>
                      </w:r>
                      <w:r>
                        <w:rPr>
                          <w:b/>
                          <w:bCs/>
                          <w:spacing w:val="-9"/>
                        </w:rPr>
                        <w:t xml:space="preserve"> </w:t>
                      </w:r>
                      <w:r>
                        <w:rPr>
                          <w:b/>
                          <w:bCs/>
                        </w:rPr>
                        <w:t>METODAS</w:t>
                      </w:r>
                      <w:r>
                        <w:rPr>
                          <w:b/>
                          <w:bCs/>
                          <w:spacing w:val="-7"/>
                        </w:rPr>
                        <w:t xml:space="preserve"> </w:t>
                      </w:r>
                      <w:r>
                        <w:rPr>
                          <w:b/>
                          <w:bCs/>
                        </w:rPr>
                        <w:t>IR</w:t>
                      </w:r>
                      <w:r>
                        <w:rPr>
                          <w:b/>
                          <w:bCs/>
                          <w:spacing w:val="-7"/>
                        </w:rPr>
                        <w:t xml:space="preserve"> </w:t>
                      </w:r>
                      <w:r>
                        <w:rPr>
                          <w:b/>
                          <w:bCs/>
                        </w:rPr>
                        <w:t>BŪDAS</w:t>
                      </w:r>
                      <w:r>
                        <w:rPr>
                          <w:b/>
                          <w:bCs/>
                          <w:spacing w:val="-6"/>
                        </w:rPr>
                        <w:t xml:space="preserve"> </w:t>
                      </w:r>
                      <w:r>
                        <w:rPr>
                          <w:b/>
                          <w:bCs/>
                        </w:rPr>
                        <w:t>(-</w:t>
                      </w:r>
                      <w:r>
                        <w:rPr>
                          <w:b/>
                          <w:bCs/>
                          <w:spacing w:val="-5"/>
                        </w:rPr>
                        <w:t>AI)</w:t>
                      </w:r>
                    </w:p>
                  </w:txbxContent>
                </v:textbox>
                <w10:wrap type="topAndBottom" anchorx="page"/>
              </v:shape>
            </w:pict>
          </mc:Fallback>
        </mc:AlternateContent>
      </w:r>
    </w:p>
    <w:p w14:paraId="0470A7D9" w14:textId="77777777" w:rsidR="00B503E8" w:rsidRPr="005549CF" w:rsidRDefault="00B503E8" w:rsidP="003E7A77">
      <w:pPr>
        <w:pStyle w:val="BodyText"/>
        <w:tabs>
          <w:tab w:val="left" w:pos="567"/>
        </w:tabs>
        <w:kinsoku w:val="0"/>
        <w:overflowPunct w:val="0"/>
      </w:pPr>
    </w:p>
    <w:p w14:paraId="70E3E939" w14:textId="77777777" w:rsidR="00B503E8" w:rsidRPr="005549CF" w:rsidRDefault="00B503E8" w:rsidP="003E7A77">
      <w:pPr>
        <w:pStyle w:val="BodyText"/>
        <w:tabs>
          <w:tab w:val="left" w:pos="567"/>
        </w:tabs>
        <w:kinsoku w:val="0"/>
        <w:overflowPunct w:val="0"/>
        <w:rPr>
          <w:spacing w:val="-2"/>
        </w:rPr>
      </w:pPr>
      <w:r w:rsidRPr="005549CF">
        <w:t>Leisti</w:t>
      </w:r>
      <w:r w:rsidRPr="005549CF">
        <w:rPr>
          <w:spacing w:val="-4"/>
        </w:rPr>
        <w:t xml:space="preserve"> </w:t>
      </w:r>
      <w:r w:rsidRPr="005549CF">
        <w:t>į</w:t>
      </w:r>
      <w:r w:rsidRPr="005549CF">
        <w:rPr>
          <w:spacing w:val="-3"/>
        </w:rPr>
        <w:t xml:space="preserve"> </w:t>
      </w:r>
      <w:r w:rsidRPr="005549CF">
        <w:rPr>
          <w:spacing w:val="-2"/>
        </w:rPr>
        <w:t>raumenis.</w:t>
      </w:r>
    </w:p>
    <w:p w14:paraId="72773527" w14:textId="77777777" w:rsidR="00B503E8" w:rsidRPr="005549CF" w:rsidRDefault="00B503E8" w:rsidP="003E7A77">
      <w:pPr>
        <w:pStyle w:val="BodyText"/>
        <w:tabs>
          <w:tab w:val="left" w:pos="567"/>
        </w:tabs>
        <w:kinsoku w:val="0"/>
        <w:overflowPunct w:val="0"/>
        <w:rPr>
          <w:spacing w:val="-2"/>
        </w:rPr>
      </w:pPr>
      <w:r w:rsidRPr="005549CF">
        <w:t>Prieš</w:t>
      </w:r>
      <w:r w:rsidRPr="005549CF">
        <w:rPr>
          <w:spacing w:val="-9"/>
        </w:rPr>
        <w:t xml:space="preserve"> </w:t>
      </w:r>
      <w:r w:rsidRPr="005549CF">
        <w:t>vartojimą</w:t>
      </w:r>
      <w:r w:rsidRPr="005549CF">
        <w:rPr>
          <w:spacing w:val="-9"/>
        </w:rPr>
        <w:t xml:space="preserve"> </w:t>
      </w:r>
      <w:r w:rsidRPr="005549CF">
        <w:t>perskaitykite</w:t>
      </w:r>
      <w:r w:rsidRPr="005549CF">
        <w:rPr>
          <w:spacing w:val="-9"/>
        </w:rPr>
        <w:t xml:space="preserve"> </w:t>
      </w:r>
      <w:r w:rsidRPr="005549CF">
        <w:t>pakuotės</w:t>
      </w:r>
      <w:r w:rsidRPr="005549CF">
        <w:rPr>
          <w:spacing w:val="-8"/>
        </w:rPr>
        <w:t xml:space="preserve"> </w:t>
      </w:r>
      <w:r w:rsidRPr="005549CF">
        <w:rPr>
          <w:spacing w:val="-2"/>
        </w:rPr>
        <w:t>lapelį.</w:t>
      </w:r>
    </w:p>
    <w:p w14:paraId="623F0656" w14:textId="77777777" w:rsidR="00B503E8" w:rsidRPr="003E7A77" w:rsidRDefault="00B503E8" w:rsidP="003E7A77">
      <w:pPr>
        <w:pStyle w:val="BodyText"/>
        <w:tabs>
          <w:tab w:val="left" w:pos="567"/>
        </w:tabs>
        <w:kinsoku w:val="0"/>
        <w:overflowPunct w:val="0"/>
      </w:pPr>
    </w:p>
    <w:p w14:paraId="26E3041C" w14:textId="23156B4D" w:rsidR="00B503E8" w:rsidRPr="003E7A77" w:rsidRDefault="00843E10" w:rsidP="003E7A77">
      <w:pPr>
        <w:pStyle w:val="BodyText"/>
        <w:tabs>
          <w:tab w:val="left" w:pos="567"/>
        </w:tabs>
        <w:kinsoku w:val="0"/>
        <w:overflowPunct w:val="0"/>
      </w:pPr>
      <w:r w:rsidRPr="005549CF">
        <w:rPr>
          <w:noProof/>
        </w:rPr>
        <mc:AlternateContent>
          <mc:Choice Requires="wpg">
            <w:drawing>
              <wp:anchor distT="0" distB="0" distL="0" distR="0" simplePos="0" relativeHeight="251631616" behindDoc="0" locked="0" layoutInCell="0" allowOverlap="1" wp14:anchorId="0CD05D15" wp14:editId="57FD14D7">
                <wp:simplePos x="0" y="0"/>
                <wp:positionH relativeFrom="page">
                  <wp:posOffset>723900</wp:posOffset>
                </wp:positionH>
                <wp:positionV relativeFrom="paragraph">
                  <wp:posOffset>177165</wp:posOffset>
                </wp:positionV>
                <wp:extent cx="6009005" cy="360045"/>
                <wp:effectExtent l="0" t="0" r="0" b="0"/>
                <wp:wrapTopAndBottom/>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360045"/>
                          <a:chOff x="1300" y="279"/>
                          <a:chExt cx="9303" cy="567"/>
                        </a:xfrm>
                      </wpg:grpSpPr>
                      <wps:wsp>
                        <wps:cNvPr id="57" name="Freeform 53"/>
                        <wps:cNvSpPr>
                          <a:spLocks/>
                        </wps:cNvSpPr>
                        <wps:spPr bwMode="auto">
                          <a:xfrm>
                            <a:off x="1300" y="279"/>
                            <a:ext cx="9303" cy="567"/>
                          </a:xfrm>
                          <a:custGeom>
                            <a:avLst/>
                            <a:gdLst>
                              <a:gd name="T0" fmla="*/ 9302 w 9303"/>
                              <a:gd name="T1" fmla="*/ 0 h 567"/>
                              <a:gd name="T2" fmla="*/ 9292 w 9303"/>
                              <a:gd name="T3" fmla="*/ 0 h 567"/>
                              <a:gd name="T4" fmla="*/ 9292 w 9303"/>
                              <a:gd name="T5" fmla="*/ 9 h 567"/>
                              <a:gd name="T6" fmla="*/ 9292 w 9303"/>
                              <a:gd name="T7" fmla="*/ 283 h 567"/>
                              <a:gd name="T8" fmla="*/ 9292 w 9303"/>
                              <a:gd name="T9" fmla="*/ 283 h 567"/>
                              <a:gd name="T10" fmla="*/ 9292 w 9303"/>
                              <a:gd name="T11" fmla="*/ 556 h 567"/>
                              <a:gd name="T12" fmla="*/ 9 w 9303"/>
                              <a:gd name="T13" fmla="*/ 556 h 567"/>
                              <a:gd name="T14" fmla="*/ 9 w 9303"/>
                              <a:gd name="T15" fmla="*/ 283 h 567"/>
                              <a:gd name="T16" fmla="*/ 9 w 9303"/>
                              <a:gd name="T17" fmla="*/ 283 h 567"/>
                              <a:gd name="T18" fmla="*/ 9 w 9303"/>
                              <a:gd name="T19" fmla="*/ 9 h 567"/>
                              <a:gd name="T20" fmla="*/ 9292 w 9303"/>
                              <a:gd name="T21" fmla="*/ 9 h 567"/>
                              <a:gd name="T22" fmla="*/ 9292 w 9303"/>
                              <a:gd name="T23" fmla="*/ 0 h 567"/>
                              <a:gd name="T24" fmla="*/ 9 w 9303"/>
                              <a:gd name="T25" fmla="*/ 0 h 567"/>
                              <a:gd name="T26" fmla="*/ 9 w 9303"/>
                              <a:gd name="T27" fmla="*/ 0 h 567"/>
                              <a:gd name="T28" fmla="*/ 0 w 9303"/>
                              <a:gd name="T29" fmla="*/ 0 h 567"/>
                              <a:gd name="T30" fmla="*/ 0 w 9303"/>
                              <a:gd name="T31" fmla="*/ 9 h 567"/>
                              <a:gd name="T32" fmla="*/ 0 w 9303"/>
                              <a:gd name="T33" fmla="*/ 283 h 567"/>
                              <a:gd name="T34" fmla="*/ 0 w 9303"/>
                              <a:gd name="T35" fmla="*/ 283 h 567"/>
                              <a:gd name="T36" fmla="*/ 0 w 9303"/>
                              <a:gd name="T37" fmla="*/ 556 h 567"/>
                              <a:gd name="T38" fmla="*/ 0 w 9303"/>
                              <a:gd name="T39" fmla="*/ 566 h 567"/>
                              <a:gd name="T40" fmla="*/ 9 w 9303"/>
                              <a:gd name="T41" fmla="*/ 566 h 567"/>
                              <a:gd name="T42" fmla="*/ 9 w 9303"/>
                              <a:gd name="T43" fmla="*/ 566 h 567"/>
                              <a:gd name="T44" fmla="*/ 9292 w 9303"/>
                              <a:gd name="T45" fmla="*/ 566 h 567"/>
                              <a:gd name="T46" fmla="*/ 9302 w 9303"/>
                              <a:gd name="T47" fmla="*/ 566 h 567"/>
                              <a:gd name="T48" fmla="*/ 9302 w 9303"/>
                              <a:gd name="T49" fmla="*/ 556 h 567"/>
                              <a:gd name="T50" fmla="*/ 9302 w 9303"/>
                              <a:gd name="T51" fmla="*/ 283 h 567"/>
                              <a:gd name="T52" fmla="*/ 9302 w 9303"/>
                              <a:gd name="T53" fmla="*/ 283 h 567"/>
                              <a:gd name="T54" fmla="*/ 9302 w 9303"/>
                              <a:gd name="T55" fmla="*/ 9 h 567"/>
                              <a:gd name="T56" fmla="*/ 9302 w 9303"/>
                              <a:gd name="T57"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303" h="567">
                                <a:moveTo>
                                  <a:pt x="9302" y="0"/>
                                </a:moveTo>
                                <a:lnTo>
                                  <a:pt x="9292" y="0"/>
                                </a:lnTo>
                                <a:lnTo>
                                  <a:pt x="9292" y="9"/>
                                </a:lnTo>
                                <a:lnTo>
                                  <a:pt x="9292" y="283"/>
                                </a:lnTo>
                                <a:lnTo>
                                  <a:pt x="9292" y="283"/>
                                </a:lnTo>
                                <a:lnTo>
                                  <a:pt x="9292" y="556"/>
                                </a:lnTo>
                                <a:lnTo>
                                  <a:pt x="9" y="556"/>
                                </a:lnTo>
                                <a:lnTo>
                                  <a:pt x="9" y="283"/>
                                </a:lnTo>
                                <a:lnTo>
                                  <a:pt x="9" y="283"/>
                                </a:lnTo>
                                <a:lnTo>
                                  <a:pt x="9" y="9"/>
                                </a:lnTo>
                                <a:lnTo>
                                  <a:pt x="9292" y="9"/>
                                </a:lnTo>
                                <a:lnTo>
                                  <a:pt x="9292" y="0"/>
                                </a:lnTo>
                                <a:lnTo>
                                  <a:pt x="9" y="0"/>
                                </a:lnTo>
                                <a:lnTo>
                                  <a:pt x="9" y="0"/>
                                </a:lnTo>
                                <a:lnTo>
                                  <a:pt x="0" y="0"/>
                                </a:lnTo>
                                <a:lnTo>
                                  <a:pt x="0" y="9"/>
                                </a:lnTo>
                                <a:lnTo>
                                  <a:pt x="0" y="283"/>
                                </a:lnTo>
                                <a:lnTo>
                                  <a:pt x="0" y="283"/>
                                </a:lnTo>
                                <a:lnTo>
                                  <a:pt x="0" y="556"/>
                                </a:lnTo>
                                <a:lnTo>
                                  <a:pt x="0" y="566"/>
                                </a:lnTo>
                                <a:lnTo>
                                  <a:pt x="9" y="566"/>
                                </a:lnTo>
                                <a:lnTo>
                                  <a:pt x="9" y="566"/>
                                </a:lnTo>
                                <a:lnTo>
                                  <a:pt x="9292" y="566"/>
                                </a:lnTo>
                                <a:lnTo>
                                  <a:pt x="9302" y="566"/>
                                </a:lnTo>
                                <a:lnTo>
                                  <a:pt x="9302" y="556"/>
                                </a:lnTo>
                                <a:lnTo>
                                  <a:pt x="9302" y="283"/>
                                </a:lnTo>
                                <a:lnTo>
                                  <a:pt x="9302" y="283"/>
                                </a:lnTo>
                                <a:lnTo>
                                  <a:pt x="9302" y="9"/>
                                </a:lnTo>
                                <a:lnTo>
                                  <a:pt x="9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54"/>
                        <wps:cNvSpPr txBox="1">
                          <a:spLocks noChangeArrowheads="1"/>
                        </wps:cNvSpPr>
                        <wps:spPr bwMode="auto">
                          <a:xfrm>
                            <a:off x="1416" y="318"/>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384D" w14:textId="77777777" w:rsidR="00B503E8" w:rsidRDefault="00B503E8">
                              <w:pPr>
                                <w:pStyle w:val="BodyText"/>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59" name="Text Box 55"/>
                        <wps:cNvSpPr txBox="1">
                          <a:spLocks noChangeArrowheads="1"/>
                        </wps:cNvSpPr>
                        <wps:spPr bwMode="auto">
                          <a:xfrm>
                            <a:off x="1982" y="318"/>
                            <a:ext cx="7470"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B7B3C" w14:textId="77777777" w:rsidR="00B503E8" w:rsidRDefault="00B503E8">
                              <w:pPr>
                                <w:pStyle w:val="BodyText"/>
                                <w:kinsoku w:val="0"/>
                                <w:overflowPunct w:val="0"/>
                                <w:spacing w:line="242" w:lineRule="auto"/>
                                <w:ind w:right="18"/>
                                <w:rPr>
                                  <w:b/>
                                  <w:bCs/>
                                </w:rPr>
                              </w:pPr>
                              <w:r>
                                <w:rPr>
                                  <w:b/>
                                  <w:bCs/>
                                </w:rPr>
                                <w:t>SPECIALUS</w:t>
                              </w:r>
                              <w:r>
                                <w:rPr>
                                  <w:b/>
                                  <w:bCs/>
                                  <w:spacing w:val="-7"/>
                                </w:rPr>
                                <w:t xml:space="preserve"> </w:t>
                              </w:r>
                              <w:r>
                                <w:rPr>
                                  <w:b/>
                                  <w:bCs/>
                                </w:rPr>
                                <w:t>ĮSPĖJIMAS,</w:t>
                              </w:r>
                              <w:r>
                                <w:rPr>
                                  <w:b/>
                                  <w:bCs/>
                                  <w:spacing w:val="-7"/>
                                </w:rPr>
                                <w:t xml:space="preserve"> </w:t>
                              </w:r>
                              <w:r>
                                <w:rPr>
                                  <w:b/>
                                  <w:bCs/>
                                </w:rPr>
                                <w:t>KAD</w:t>
                              </w:r>
                              <w:r>
                                <w:rPr>
                                  <w:b/>
                                  <w:bCs/>
                                  <w:spacing w:val="-5"/>
                                </w:rPr>
                                <w:t xml:space="preserve"> </w:t>
                              </w:r>
                              <w:r>
                                <w:rPr>
                                  <w:b/>
                                  <w:bCs/>
                                </w:rPr>
                                <w:t>VAISTINĮ</w:t>
                              </w:r>
                              <w:r>
                                <w:rPr>
                                  <w:b/>
                                  <w:bCs/>
                                  <w:spacing w:val="-7"/>
                                </w:rPr>
                                <w:t xml:space="preserve"> </w:t>
                              </w:r>
                              <w:r>
                                <w:rPr>
                                  <w:b/>
                                  <w:bCs/>
                                </w:rPr>
                                <w:t>PREPARATĄ</w:t>
                              </w:r>
                              <w:r>
                                <w:rPr>
                                  <w:b/>
                                  <w:bCs/>
                                  <w:spacing w:val="-7"/>
                                </w:rPr>
                                <w:t xml:space="preserve"> </w:t>
                              </w:r>
                              <w:r>
                                <w:rPr>
                                  <w:b/>
                                  <w:bCs/>
                                </w:rPr>
                                <w:t>BŪTINA</w:t>
                              </w:r>
                              <w:r>
                                <w:rPr>
                                  <w:b/>
                                  <w:bCs/>
                                  <w:spacing w:val="-7"/>
                                </w:rPr>
                                <w:t xml:space="preserve"> </w:t>
                              </w:r>
                              <w:r>
                                <w:rPr>
                                  <w:b/>
                                  <w:bCs/>
                                </w:rPr>
                                <w:t>LAIKYTI VAIKAMS NEPASTEBIMOJE IR NEPASIEKIAMOJE VIETOJE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05D15" id="Group 52" o:spid="_x0000_s1042" style="position:absolute;margin-left:57pt;margin-top:13.95pt;width:473.15pt;height:28.35pt;z-index:251631616;mso-wrap-distance-left:0;mso-wrap-distance-right:0;mso-position-horizontal-relative:page;mso-position-vertical-relative:text" coordorigin="1300,279" coordsize="93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" o:allowincell="f">
                <v:shape id="Freeform 53" o:spid="_x0000_s1043" style="position:absolute;left:1300;top:279;width:9303;height:567;visibility:visible;mso-wrap-style:square;v-text-anchor:top" coordsize="93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" path="m9302,r-10,l9292,9r,274l9292,283r,273l9,556,9,283r,l9,9r9283,l9292,,9,r,l,,,9,,283r,l,556r,10l9,566r,l9292,566r10,l9302,556r,-273l9302,283r,-274l9302,xe" fillcolor="black" stroked="f">
                  <v:path arrowok="t" o:connecttype="custom" o:connectlocs="9302,0;9292,0;9292,9;9292,283;9292,283;9292,556;9,556;9,283;9,283;9,9;9292,9;9292,0;9,0;9,0;0,0;0,9;0,283;0,283;0,556;0,566;9,566;9,566;9292,566;9302,566;9302,556;9302,283;9302,283;9302,9;9302,0" o:connectangles="0,0,0,0,0,0,0,0,0,0,0,0,0,0,0,0,0,0,0,0,0,0,0,0,0,0,0,0,0"/>
                </v:shape>
                <v:shape id="Text Box 54" o:spid="_x0000_s1044" type="#_x0000_t202" style="position:absolute;left:1416;top:318;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513384D" w14:textId="77777777" w:rsidR="00B503E8" w:rsidRDefault="00B503E8">
                        <w:pPr>
                          <w:pStyle w:val="BodyText"/>
                          <w:kinsoku w:val="0"/>
                          <w:overflowPunct w:val="0"/>
                          <w:spacing w:line="244" w:lineRule="exact"/>
                          <w:rPr>
                            <w:b/>
                            <w:bCs/>
                            <w:spacing w:val="-5"/>
                          </w:rPr>
                        </w:pPr>
                        <w:r>
                          <w:rPr>
                            <w:b/>
                            <w:bCs/>
                            <w:spacing w:val="-5"/>
                          </w:rPr>
                          <w:t>6.</w:t>
                        </w:r>
                      </w:p>
                    </w:txbxContent>
                  </v:textbox>
                </v:shape>
                <v:shape id="Text Box 55" o:spid="_x0000_s1045" type="#_x0000_t202" style="position:absolute;left:1982;top:318;width:7470;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4DB7B3C" w14:textId="77777777" w:rsidR="00B503E8" w:rsidRDefault="00B503E8">
                        <w:pPr>
                          <w:pStyle w:val="BodyText"/>
                          <w:kinsoku w:val="0"/>
                          <w:overflowPunct w:val="0"/>
                          <w:spacing w:line="242" w:lineRule="auto"/>
                          <w:ind w:right="18"/>
                          <w:rPr>
                            <w:b/>
                            <w:bCs/>
                          </w:rPr>
                        </w:pPr>
                        <w:r>
                          <w:rPr>
                            <w:b/>
                            <w:bCs/>
                          </w:rPr>
                          <w:t>SPECIALUS</w:t>
                        </w:r>
                        <w:r>
                          <w:rPr>
                            <w:b/>
                            <w:bCs/>
                            <w:spacing w:val="-7"/>
                          </w:rPr>
                          <w:t xml:space="preserve"> </w:t>
                        </w:r>
                        <w:r>
                          <w:rPr>
                            <w:b/>
                            <w:bCs/>
                          </w:rPr>
                          <w:t>ĮSPĖJIMAS,</w:t>
                        </w:r>
                        <w:r>
                          <w:rPr>
                            <w:b/>
                            <w:bCs/>
                            <w:spacing w:val="-7"/>
                          </w:rPr>
                          <w:t xml:space="preserve"> </w:t>
                        </w:r>
                        <w:r>
                          <w:rPr>
                            <w:b/>
                            <w:bCs/>
                          </w:rPr>
                          <w:t>KAD</w:t>
                        </w:r>
                        <w:r>
                          <w:rPr>
                            <w:b/>
                            <w:bCs/>
                            <w:spacing w:val="-5"/>
                          </w:rPr>
                          <w:t xml:space="preserve"> </w:t>
                        </w:r>
                        <w:r>
                          <w:rPr>
                            <w:b/>
                            <w:bCs/>
                          </w:rPr>
                          <w:t>VAISTINĮ</w:t>
                        </w:r>
                        <w:r>
                          <w:rPr>
                            <w:b/>
                            <w:bCs/>
                            <w:spacing w:val="-7"/>
                          </w:rPr>
                          <w:t xml:space="preserve"> </w:t>
                        </w:r>
                        <w:r>
                          <w:rPr>
                            <w:b/>
                            <w:bCs/>
                          </w:rPr>
                          <w:t>PREPARATĄ</w:t>
                        </w:r>
                        <w:r>
                          <w:rPr>
                            <w:b/>
                            <w:bCs/>
                            <w:spacing w:val="-7"/>
                          </w:rPr>
                          <w:t xml:space="preserve"> </w:t>
                        </w:r>
                        <w:r>
                          <w:rPr>
                            <w:b/>
                            <w:bCs/>
                          </w:rPr>
                          <w:t>BŪTINA</w:t>
                        </w:r>
                        <w:r>
                          <w:rPr>
                            <w:b/>
                            <w:bCs/>
                            <w:spacing w:val="-7"/>
                          </w:rPr>
                          <w:t xml:space="preserve"> </w:t>
                        </w:r>
                        <w:r>
                          <w:rPr>
                            <w:b/>
                            <w:bCs/>
                          </w:rPr>
                          <w:t>LAIKYTI VAIKAMS NEPASTEBIMOJE IR NEPASIEKIAMOJE VIETOJE</w:t>
                        </w:r>
                      </w:p>
                    </w:txbxContent>
                  </v:textbox>
                </v:shape>
                <w10:wrap type="topAndBottom" anchorx="page"/>
              </v:group>
            </w:pict>
          </mc:Fallback>
        </mc:AlternateContent>
      </w:r>
    </w:p>
    <w:p w14:paraId="6E216B1A" w14:textId="77777777" w:rsidR="00C803D4" w:rsidRDefault="00C803D4" w:rsidP="005549CF">
      <w:pPr>
        <w:pStyle w:val="BodyText"/>
        <w:tabs>
          <w:tab w:val="left" w:pos="567"/>
        </w:tabs>
        <w:kinsoku w:val="0"/>
        <w:overflowPunct w:val="0"/>
      </w:pPr>
    </w:p>
    <w:p w14:paraId="1316C8D9" w14:textId="77777777" w:rsidR="00B503E8" w:rsidRPr="005549CF" w:rsidRDefault="00B503E8" w:rsidP="003E7A77">
      <w:pPr>
        <w:pStyle w:val="BodyText"/>
        <w:tabs>
          <w:tab w:val="left" w:pos="567"/>
        </w:tabs>
        <w:kinsoku w:val="0"/>
        <w:overflowPunct w:val="0"/>
        <w:rPr>
          <w:spacing w:val="-2"/>
        </w:rPr>
      </w:pPr>
      <w:r w:rsidRPr="005549CF">
        <w:t>Laikyti</w:t>
      </w:r>
      <w:r w:rsidRPr="005549CF">
        <w:rPr>
          <w:spacing w:val="-11"/>
        </w:rPr>
        <w:t xml:space="preserve"> </w:t>
      </w:r>
      <w:r w:rsidRPr="005549CF">
        <w:t>vaikams</w:t>
      </w:r>
      <w:r w:rsidRPr="005549CF">
        <w:rPr>
          <w:spacing w:val="-9"/>
        </w:rPr>
        <w:t xml:space="preserve"> </w:t>
      </w:r>
      <w:r w:rsidRPr="005549CF">
        <w:t>nepastebimoje</w:t>
      </w:r>
      <w:r w:rsidRPr="005549CF">
        <w:rPr>
          <w:spacing w:val="-8"/>
        </w:rPr>
        <w:t xml:space="preserve"> </w:t>
      </w:r>
      <w:r w:rsidRPr="005549CF">
        <w:t>ir</w:t>
      </w:r>
      <w:r w:rsidRPr="005549CF">
        <w:rPr>
          <w:spacing w:val="-9"/>
        </w:rPr>
        <w:t xml:space="preserve"> </w:t>
      </w:r>
      <w:r w:rsidRPr="005549CF">
        <w:t>nepasiekiamoje</w:t>
      </w:r>
      <w:r w:rsidRPr="005549CF">
        <w:rPr>
          <w:spacing w:val="-8"/>
        </w:rPr>
        <w:t xml:space="preserve"> </w:t>
      </w:r>
      <w:r w:rsidRPr="005549CF">
        <w:rPr>
          <w:spacing w:val="-2"/>
        </w:rPr>
        <w:t>vietoje.</w:t>
      </w:r>
    </w:p>
    <w:p w14:paraId="6C23DECF" w14:textId="77777777" w:rsidR="00B503E8" w:rsidRPr="003E7A77" w:rsidRDefault="00B503E8" w:rsidP="003E7A77">
      <w:pPr>
        <w:pStyle w:val="BodyText"/>
        <w:tabs>
          <w:tab w:val="left" w:pos="567"/>
        </w:tabs>
        <w:kinsoku w:val="0"/>
        <w:overflowPunct w:val="0"/>
      </w:pPr>
    </w:p>
    <w:p w14:paraId="37278AF5" w14:textId="3A6B3B8A"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2640" behindDoc="0" locked="0" layoutInCell="0" allowOverlap="1" wp14:anchorId="308F9FEF" wp14:editId="5EC4AE9A">
                <wp:simplePos x="0" y="0"/>
                <wp:positionH relativeFrom="page">
                  <wp:posOffset>771525</wp:posOffset>
                </wp:positionH>
                <wp:positionV relativeFrom="paragraph">
                  <wp:posOffset>183515</wp:posOffset>
                </wp:positionV>
                <wp:extent cx="5958840" cy="192405"/>
                <wp:effectExtent l="0" t="0" r="0" b="0"/>
                <wp:wrapTopAndBottom/>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60F25" w14:textId="77777777" w:rsidR="00B503E8" w:rsidRDefault="00B503E8">
                            <w:pPr>
                              <w:pStyle w:val="BodyText"/>
                              <w:tabs>
                                <w:tab w:val="left" w:pos="671"/>
                              </w:tabs>
                              <w:kinsoku w:val="0"/>
                              <w:overflowPunct w:val="0"/>
                              <w:spacing w:before="20"/>
                              <w:ind w:left="105"/>
                              <w:rPr>
                                <w:b/>
                                <w:bCs/>
                                <w:spacing w:val="-2"/>
                              </w:rPr>
                            </w:pPr>
                            <w:r>
                              <w:rPr>
                                <w:b/>
                                <w:bCs/>
                                <w:spacing w:val="-5"/>
                              </w:rPr>
                              <w:t>7.</w:t>
                            </w:r>
                            <w:r>
                              <w:rPr>
                                <w:b/>
                                <w:bCs/>
                              </w:rPr>
                              <w:tab/>
                              <w:t>KITAS</w:t>
                            </w:r>
                            <w:r>
                              <w:rPr>
                                <w:b/>
                                <w:bCs/>
                                <w:spacing w:val="-6"/>
                              </w:rPr>
                              <w:t xml:space="preserve"> </w:t>
                            </w:r>
                            <w:r>
                              <w:rPr>
                                <w:b/>
                                <w:bCs/>
                              </w:rPr>
                              <w:t>(-I)</w:t>
                            </w:r>
                            <w:r>
                              <w:rPr>
                                <w:b/>
                                <w:bCs/>
                                <w:spacing w:val="-6"/>
                              </w:rPr>
                              <w:t xml:space="preserve"> </w:t>
                            </w:r>
                            <w:r>
                              <w:rPr>
                                <w:b/>
                                <w:bCs/>
                              </w:rPr>
                              <w:t>SPECIALUS</w:t>
                            </w:r>
                            <w:r>
                              <w:rPr>
                                <w:b/>
                                <w:bCs/>
                                <w:spacing w:val="-6"/>
                              </w:rPr>
                              <w:t xml:space="preserve"> </w:t>
                            </w:r>
                            <w:r>
                              <w:rPr>
                                <w:b/>
                                <w:bCs/>
                              </w:rPr>
                              <w:t>(-ŪS)</w:t>
                            </w:r>
                            <w:r>
                              <w:rPr>
                                <w:b/>
                                <w:bCs/>
                                <w:spacing w:val="-6"/>
                              </w:rPr>
                              <w:t xml:space="preserve"> </w:t>
                            </w:r>
                            <w:r>
                              <w:rPr>
                                <w:b/>
                                <w:bCs/>
                              </w:rPr>
                              <w:t>ĮSPĖJIMAS</w:t>
                            </w:r>
                            <w:r>
                              <w:rPr>
                                <w:b/>
                                <w:bCs/>
                                <w:spacing w:val="-6"/>
                              </w:rPr>
                              <w:t xml:space="preserve"> </w:t>
                            </w:r>
                            <w:r>
                              <w:rPr>
                                <w:b/>
                                <w:bCs/>
                              </w:rPr>
                              <w:t>(-AI)</w:t>
                            </w:r>
                            <w:r>
                              <w:rPr>
                                <w:b/>
                                <w:bCs/>
                                <w:spacing w:val="-6"/>
                              </w:rPr>
                              <w:t xml:space="preserve"> </w:t>
                            </w:r>
                            <w:r>
                              <w:rPr>
                                <w:b/>
                                <w:bCs/>
                              </w:rPr>
                              <w:t>(JEI</w:t>
                            </w:r>
                            <w:r>
                              <w:rPr>
                                <w:b/>
                                <w:bCs/>
                                <w:spacing w:val="-6"/>
                              </w:rPr>
                              <w:t xml:space="preserve"> </w:t>
                            </w:r>
                            <w:r>
                              <w:rPr>
                                <w:b/>
                                <w:bCs/>
                                <w:spacing w:val="-2"/>
                              </w:rPr>
                              <w:t>REIKIA)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9FEF" id="Text Box 51" o:spid="_x0000_s1046" type="#_x0000_t202" style="position:absolute;margin-left:60.75pt;margin-top:14.45pt;width:469.2pt;height:15.1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nB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" o:allowincell="f" filled="f" strokeweight=".48pt">
                <v:textbox inset="0,0,0,0">
                  <w:txbxContent>
                    <w:p w14:paraId="21B60F25" w14:textId="77777777" w:rsidR="00B503E8" w:rsidRDefault="00B503E8">
                      <w:pPr>
                        <w:pStyle w:val="BodyText"/>
                        <w:tabs>
                          <w:tab w:val="left" w:pos="671"/>
                        </w:tabs>
                        <w:kinsoku w:val="0"/>
                        <w:overflowPunct w:val="0"/>
                        <w:spacing w:before="20"/>
                        <w:ind w:left="105"/>
                        <w:rPr>
                          <w:b/>
                          <w:bCs/>
                          <w:spacing w:val="-2"/>
                        </w:rPr>
                      </w:pPr>
                      <w:r>
                        <w:rPr>
                          <w:b/>
                          <w:bCs/>
                          <w:spacing w:val="-5"/>
                        </w:rPr>
                        <w:t>7.</w:t>
                      </w:r>
                      <w:r>
                        <w:rPr>
                          <w:b/>
                          <w:bCs/>
                        </w:rPr>
                        <w:tab/>
                        <w:t>KITAS</w:t>
                      </w:r>
                      <w:r>
                        <w:rPr>
                          <w:b/>
                          <w:bCs/>
                          <w:spacing w:val="-6"/>
                        </w:rPr>
                        <w:t xml:space="preserve"> </w:t>
                      </w:r>
                      <w:r>
                        <w:rPr>
                          <w:b/>
                          <w:bCs/>
                        </w:rPr>
                        <w:t>(-I)</w:t>
                      </w:r>
                      <w:r>
                        <w:rPr>
                          <w:b/>
                          <w:bCs/>
                          <w:spacing w:val="-6"/>
                        </w:rPr>
                        <w:t xml:space="preserve"> </w:t>
                      </w:r>
                      <w:r>
                        <w:rPr>
                          <w:b/>
                          <w:bCs/>
                        </w:rPr>
                        <w:t>SPECIALUS</w:t>
                      </w:r>
                      <w:r>
                        <w:rPr>
                          <w:b/>
                          <w:bCs/>
                          <w:spacing w:val="-6"/>
                        </w:rPr>
                        <w:t xml:space="preserve"> </w:t>
                      </w:r>
                      <w:r>
                        <w:rPr>
                          <w:b/>
                          <w:bCs/>
                        </w:rPr>
                        <w:t>(-ŪS)</w:t>
                      </w:r>
                      <w:r>
                        <w:rPr>
                          <w:b/>
                          <w:bCs/>
                          <w:spacing w:val="-6"/>
                        </w:rPr>
                        <w:t xml:space="preserve"> </w:t>
                      </w:r>
                      <w:r>
                        <w:rPr>
                          <w:b/>
                          <w:bCs/>
                        </w:rPr>
                        <w:t>ĮSPĖJIMAS</w:t>
                      </w:r>
                      <w:r>
                        <w:rPr>
                          <w:b/>
                          <w:bCs/>
                          <w:spacing w:val="-6"/>
                        </w:rPr>
                        <w:t xml:space="preserve"> </w:t>
                      </w:r>
                      <w:r>
                        <w:rPr>
                          <w:b/>
                          <w:bCs/>
                        </w:rPr>
                        <w:t>(-AI)</w:t>
                      </w:r>
                      <w:r>
                        <w:rPr>
                          <w:b/>
                          <w:bCs/>
                          <w:spacing w:val="-6"/>
                        </w:rPr>
                        <w:t xml:space="preserve"> </w:t>
                      </w:r>
                      <w:r>
                        <w:rPr>
                          <w:b/>
                          <w:bCs/>
                        </w:rPr>
                        <w:t>(JEI</w:t>
                      </w:r>
                      <w:r>
                        <w:rPr>
                          <w:b/>
                          <w:bCs/>
                          <w:spacing w:val="-6"/>
                        </w:rPr>
                        <w:t xml:space="preserve"> </w:t>
                      </w:r>
                      <w:r>
                        <w:rPr>
                          <w:b/>
                          <w:bCs/>
                          <w:spacing w:val="-2"/>
                        </w:rPr>
                        <w:t>REIKIA)</w:t>
                      </w:r>
                    </w:p>
                  </w:txbxContent>
                </v:textbox>
                <w10:wrap type="topAndBottom" anchorx="page"/>
              </v:shape>
            </w:pict>
          </mc:Fallback>
        </mc:AlternateContent>
      </w:r>
    </w:p>
    <w:p w14:paraId="030AB83E" w14:textId="77777777" w:rsidR="00B503E8" w:rsidRPr="003E7A77" w:rsidRDefault="00B503E8" w:rsidP="003E7A77">
      <w:pPr>
        <w:pStyle w:val="BodyText"/>
        <w:tabs>
          <w:tab w:val="left" w:pos="567"/>
        </w:tabs>
        <w:kinsoku w:val="0"/>
        <w:overflowPunct w:val="0"/>
      </w:pPr>
    </w:p>
    <w:p w14:paraId="4D4AD0D4" w14:textId="4E9F91EF"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3664" behindDoc="0" locked="0" layoutInCell="0" allowOverlap="1" wp14:anchorId="10F75B3C" wp14:editId="4A558A18">
                <wp:simplePos x="0" y="0"/>
                <wp:positionH relativeFrom="page">
                  <wp:posOffset>771525</wp:posOffset>
                </wp:positionH>
                <wp:positionV relativeFrom="paragraph">
                  <wp:posOffset>180340</wp:posOffset>
                </wp:positionV>
                <wp:extent cx="5958840" cy="195580"/>
                <wp:effectExtent l="0" t="0" r="0" b="0"/>
                <wp:wrapTopAndBottom/>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75A6C" w14:textId="77777777" w:rsidR="00B503E8" w:rsidRDefault="00B503E8">
                            <w:pPr>
                              <w:pStyle w:val="BodyText"/>
                              <w:tabs>
                                <w:tab w:val="left" w:pos="671"/>
                              </w:tabs>
                              <w:kinsoku w:val="0"/>
                              <w:overflowPunct w:val="0"/>
                              <w:spacing w:before="20"/>
                              <w:ind w:left="105"/>
                              <w:rPr>
                                <w:b/>
                                <w:bCs/>
                                <w:spacing w:val="-2"/>
                              </w:rPr>
                            </w:pPr>
                            <w:r>
                              <w:rPr>
                                <w:b/>
                                <w:bCs/>
                                <w:spacing w:val="-5"/>
                              </w:rPr>
                              <w:t>8.</w:t>
                            </w:r>
                            <w:r>
                              <w:rPr>
                                <w:b/>
                                <w:bCs/>
                              </w:rPr>
                              <w:tab/>
                              <w:t>TINKAMUMO</w:t>
                            </w:r>
                            <w:r>
                              <w:rPr>
                                <w:b/>
                                <w:bCs/>
                                <w:spacing w:val="-9"/>
                              </w:rPr>
                              <w:t xml:space="preserve"> </w:t>
                            </w:r>
                            <w:r>
                              <w:rPr>
                                <w:b/>
                                <w:bCs/>
                                <w:spacing w:val="-2"/>
                              </w:rPr>
                              <w:t>LAIKAS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5B3C" id="Text Box 50" o:spid="_x0000_s1047" type="#_x0000_t202" style="position:absolute;margin-left:60.75pt;margin-top:14.2pt;width:469.2pt;height:15.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" o:allowincell="f" filled="f" strokeweight=".48pt">
                <v:textbox inset="0,0,0,0">
                  <w:txbxContent>
                    <w:p w14:paraId="39A75A6C" w14:textId="77777777" w:rsidR="00B503E8" w:rsidRDefault="00B503E8">
                      <w:pPr>
                        <w:pStyle w:val="BodyText"/>
                        <w:tabs>
                          <w:tab w:val="left" w:pos="671"/>
                        </w:tabs>
                        <w:kinsoku w:val="0"/>
                        <w:overflowPunct w:val="0"/>
                        <w:spacing w:before="20"/>
                        <w:ind w:left="105"/>
                        <w:rPr>
                          <w:b/>
                          <w:bCs/>
                          <w:spacing w:val="-2"/>
                        </w:rPr>
                      </w:pPr>
                      <w:r>
                        <w:rPr>
                          <w:b/>
                          <w:bCs/>
                          <w:spacing w:val="-5"/>
                        </w:rPr>
                        <w:t>8.</w:t>
                      </w:r>
                      <w:r>
                        <w:rPr>
                          <w:b/>
                          <w:bCs/>
                        </w:rPr>
                        <w:tab/>
                        <w:t>TINKAMUMO</w:t>
                      </w:r>
                      <w:r>
                        <w:rPr>
                          <w:b/>
                          <w:bCs/>
                          <w:spacing w:val="-9"/>
                        </w:rPr>
                        <w:t xml:space="preserve"> </w:t>
                      </w:r>
                      <w:r>
                        <w:rPr>
                          <w:b/>
                          <w:bCs/>
                          <w:spacing w:val="-2"/>
                        </w:rPr>
                        <w:t>LAIKAS</w:t>
                      </w:r>
                    </w:p>
                  </w:txbxContent>
                </v:textbox>
                <w10:wrap type="topAndBottom" anchorx="page"/>
              </v:shape>
            </w:pict>
          </mc:Fallback>
        </mc:AlternateContent>
      </w:r>
    </w:p>
    <w:p w14:paraId="4A3A3899" w14:textId="77777777" w:rsidR="0087098B" w:rsidRDefault="0087098B" w:rsidP="005549CF">
      <w:pPr>
        <w:pStyle w:val="BodyText"/>
        <w:tabs>
          <w:tab w:val="left" w:pos="567"/>
        </w:tabs>
        <w:kinsoku w:val="0"/>
        <w:overflowPunct w:val="0"/>
        <w:rPr>
          <w:spacing w:val="-5"/>
        </w:rPr>
      </w:pPr>
    </w:p>
    <w:p w14:paraId="369A1F6C" w14:textId="77777777" w:rsidR="00B503E8" w:rsidRPr="005549CF" w:rsidRDefault="00B503E8" w:rsidP="003E7A77">
      <w:pPr>
        <w:pStyle w:val="BodyText"/>
        <w:tabs>
          <w:tab w:val="left" w:pos="567"/>
        </w:tabs>
        <w:kinsoku w:val="0"/>
        <w:overflowPunct w:val="0"/>
        <w:rPr>
          <w:spacing w:val="-5"/>
        </w:rPr>
      </w:pPr>
      <w:r w:rsidRPr="005549CF">
        <w:rPr>
          <w:spacing w:val="-5"/>
        </w:rPr>
        <w:t>EXP</w:t>
      </w:r>
    </w:p>
    <w:p w14:paraId="51B443E8" w14:textId="77777777" w:rsidR="00B503E8" w:rsidRPr="003E7A77" w:rsidRDefault="00B503E8" w:rsidP="003E7A77">
      <w:pPr>
        <w:pStyle w:val="BodyText"/>
        <w:tabs>
          <w:tab w:val="left" w:pos="567"/>
        </w:tabs>
        <w:kinsoku w:val="0"/>
        <w:overflowPunct w:val="0"/>
      </w:pPr>
    </w:p>
    <w:p w14:paraId="0B9DF4AD" w14:textId="18824C1F"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4688" behindDoc="0" locked="0" layoutInCell="0" allowOverlap="1" wp14:anchorId="7C73C43E" wp14:editId="6A45F2D9">
                <wp:simplePos x="0" y="0"/>
                <wp:positionH relativeFrom="page">
                  <wp:posOffset>771525</wp:posOffset>
                </wp:positionH>
                <wp:positionV relativeFrom="paragraph">
                  <wp:posOffset>180975</wp:posOffset>
                </wp:positionV>
                <wp:extent cx="5958840" cy="249555"/>
                <wp:effectExtent l="0" t="0" r="0" b="0"/>
                <wp:wrapTopAndBottom/>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49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6A66D3" w14:textId="77777777" w:rsidR="00B503E8" w:rsidRDefault="00B503E8">
                            <w:pPr>
                              <w:pStyle w:val="BodyText"/>
                              <w:tabs>
                                <w:tab w:val="left" w:pos="671"/>
                              </w:tabs>
                              <w:kinsoku w:val="0"/>
                              <w:overflowPunct w:val="0"/>
                              <w:spacing w:before="20"/>
                              <w:ind w:left="105"/>
                              <w:rPr>
                                <w:b/>
                                <w:bCs/>
                                <w:spacing w:val="-2"/>
                              </w:rPr>
                            </w:pPr>
                            <w:r>
                              <w:rPr>
                                <w:b/>
                                <w:bCs/>
                                <w:spacing w:val="-5"/>
                              </w:rPr>
                              <w:t>9.</w:t>
                            </w:r>
                            <w:r>
                              <w:rPr>
                                <w:b/>
                                <w:bCs/>
                              </w:rPr>
                              <w:tab/>
                              <w:t>SPECIALIOS</w:t>
                            </w:r>
                            <w:r>
                              <w:rPr>
                                <w:b/>
                                <w:bCs/>
                                <w:spacing w:val="-9"/>
                              </w:rPr>
                              <w:t xml:space="preserve"> </w:t>
                            </w:r>
                            <w:r>
                              <w:rPr>
                                <w:b/>
                                <w:bCs/>
                              </w:rPr>
                              <w:t>LAIKYMO</w:t>
                            </w:r>
                            <w:r>
                              <w:rPr>
                                <w:b/>
                                <w:bCs/>
                                <w:spacing w:val="-8"/>
                              </w:rPr>
                              <w:t xml:space="preserve"> </w:t>
                            </w:r>
                            <w:r>
                              <w:rPr>
                                <w:b/>
                                <w:bCs/>
                                <w:spacing w:val="-2"/>
                              </w:rPr>
                              <w:t>SĄLYGOS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3C43E" id="Text Box 49" o:spid="_x0000_s1048" type="#_x0000_t202" style="position:absolute;margin-left:60.75pt;margin-top:14.25pt;width:469.2pt;height:19.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nD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" o:allowincell="f" filled="f" strokeweight=".48pt">
                <v:textbox inset="0,0,0,0">
                  <w:txbxContent>
                    <w:p w14:paraId="3D6A66D3" w14:textId="77777777" w:rsidR="00B503E8" w:rsidRDefault="00B503E8">
                      <w:pPr>
                        <w:pStyle w:val="BodyText"/>
                        <w:tabs>
                          <w:tab w:val="left" w:pos="671"/>
                        </w:tabs>
                        <w:kinsoku w:val="0"/>
                        <w:overflowPunct w:val="0"/>
                        <w:spacing w:before="20"/>
                        <w:ind w:left="105"/>
                        <w:rPr>
                          <w:b/>
                          <w:bCs/>
                          <w:spacing w:val="-2"/>
                        </w:rPr>
                      </w:pPr>
                      <w:r>
                        <w:rPr>
                          <w:b/>
                          <w:bCs/>
                          <w:spacing w:val="-5"/>
                        </w:rPr>
                        <w:t>9.</w:t>
                      </w:r>
                      <w:r>
                        <w:rPr>
                          <w:b/>
                          <w:bCs/>
                        </w:rPr>
                        <w:tab/>
                        <w:t>SPECIALIOS</w:t>
                      </w:r>
                      <w:r>
                        <w:rPr>
                          <w:b/>
                          <w:bCs/>
                          <w:spacing w:val="-9"/>
                        </w:rPr>
                        <w:t xml:space="preserve"> </w:t>
                      </w:r>
                      <w:r>
                        <w:rPr>
                          <w:b/>
                          <w:bCs/>
                        </w:rPr>
                        <w:t>LAIKYMO</w:t>
                      </w:r>
                      <w:r>
                        <w:rPr>
                          <w:b/>
                          <w:bCs/>
                          <w:spacing w:val="-8"/>
                        </w:rPr>
                        <w:t xml:space="preserve"> </w:t>
                      </w:r>
                      <w:r>
                        <w:rPr>
                          <w:b/>
                          <w:bCs/>
                          <w:spacing w:val="-2"/>
                        </w:rPr>
                        <w:t>SĄLYGOS</w:t>
                      </w:r>
                    </w:p>
                  </w:txbxContent>
                </v:textbox>
                <w10:wrap type="topAndBottom" anchorx="page"/>
              </v:shape>
            </w:pict>
          </mc:Fallback>
        </mc:AlternateContent>
      </w:r>
    </w:p>
    <w:p w14:paraId="45C038B6" w14:textId="77777777" w:rsidR="0087098B" w:rsidRDefault="0087098B" w:rsidP="005549CF">
      <w:pPr>
        <w:pStyle w:val="BodyText"/>
        <w:tabs>
          <w:tab w:val="left" w:pos="567"/>
        </w:tabs>
        <w:kinsoku w:val="0"/>
        <w:overflowPunct w:val="0"/>
      </w:pPr>
    </w:p>
    <w:p w14:paraId="7A4C69DE" w14:textId="77777777" w:rsidR="00833623" w:rsidRPr="005549CF" w:rsidRDefault="00B503E8" w:rsidP="003E7A77">
      <w:pPr>
        <w:pStyle w:val="BodyText"/>
        <w:tabs>
          <w:tab w:val="left" w:pos="567"/>
        </w:tabs>
        <w:kinsoku w:val="0"/>
        <w:overflowPunct w:val="0"/>
        <w:rPr>
          <w:spacing w:val="-2"/>
        </w:rPr>
      </w:pPr>
      <w:r w:rsidRPr="005549CF">
        <w:t>Laikyti</w:t>
      </w:r>
      <w:r w:rsidRPr="005549CF">
        <w:rPr>
          <w:spacing w:val="-8"/>
        </w:rPr>
        <w:t xml:space="preserve"> </w:t>
      </w:r>
      <w:r w:rsidRPr="005549CF">
        <w:rPr>
          <w:spacing w:val="-2"/>
        </w:rPr>
        <w:t>šaldytuve.</w:t>
      </w:r>
    </w:p>
    <w:p w14:paraId="60865BFD" w14:textId="77777777" w:rsidR="0087098B" w:rsidRDefault="0087098B" w:rsidP="005549CF">
      <w:pPr>
        <w:pStyle w:val="BodyText"/>
        <w:tabs>
          <w:tab w:val="left" w:pos="567"/>
        </w:tabs>
        <w:kinsoku w:val="0"/>
        <w:overflowPunct w:val="0"/>
      </w:pPr>
    </w:p>
    <w:p w14:paraId="1D83D9F2" w14:textId="77777777" w:rsidR="00B503E8" w:rsidRPr="005549CF" w:rsidRDefault="00B503E8" w:rsidP="003E7A77">
      <w:pPr>
        <w:pStyle w:val="BodyText"/>
        <w:tabs>
          <w:tab w:val="left" w:pos="567"/>
        </w:tabs>
        <w:kinsoku w:val="0"/>
        <w:overflowPunct w:val="0"/>
        <w:rPr>
          <w:spacing w:val="-2"/>
        </w:rPr>
      </w:pPr>
      <w:r w:rsidRPr="005549CF">
        <w:t>Negalima</w:t>
      </w:r>
      <w:r w:rsidRPr="005549CF">
        <w:rPr>
          <w:spacing w:val="-10"/>
        </w:rPr>
        <w:t xml:space="preserve"> </w:t>
      </w:r>
      <w:r w:rsidRPr="005549CF">
        <w:t>užšaldyti,</w:t>
      </w:r>
      <w:r w:rsidRPr="005549CF">
        <w:rPr>
          <w:spacing w:val="-7"/>
        </w:rPr>
        <w:t xml:space="preserve"> </w:t>
      </w:r>
      <w:r w:rsidRPr="005549CF">
        <w:t>kratyti</w:t>
      </w:r>
      <w:r w:rsidRPr="005549CF">
        <w:rPr>
          <w:spacing w:val="-7"/>
        </w:rPr>
        <w:t xml:space="preserve"> </w:t>
      </w:r>
      <w:r w:rsidRPr="005549CF">
        <w:t>ar</w:t>
      </w:r>
      <w:r w:rsidRPr="005549CF">
        <w:rPr>
          <w:spacing w:val="-8"/>
        </w:rPr>
        <w:t xml:space="preserve"> </w:t>
      </w:r>
      <w:r w:rsidRPr="005549CF">
        <w:t>leisti</w:t>
      </w:r>
      <w:r w:rsidRPr="005549CF">
        <w:rPr>
          <w:spacing w:val="-7"/>
        </w:rPr>
        <w:t xml:space="preserve"> </w:t>
      </w:r>
      <w:r w:rsidRPr="005549CF">
        <w:t>tiesiogiai</w:t>
      </w:r>
      <w:r w:rsidRPr="005549CF">
        <w:rPr>
          <w:spacing w:val="-7"/>
        </w:rPr>
        <w:t xml:space="preserve"> </w:t>
      </w:r>
      <w:r w:rsidRPr="005549CF">
        <w:t>paveikti</w:t>
      </w:r>
      <w:r w:rsidRPr="005549CF">
        <w:rPr>
          <w:spacing w:val="-7"/>
        </w:rPr>
        <w:t xml:space="preserve"> </w:t>
      </w:r>
      <w:r w:rsidRPr="005549CF">
        <w:rPr>
          <w:spacing w:val="-2"/>
        </w:rPr>
        <w:t>karščiui.</w:t>
      </w:r>
    </w:p>
    <w:p w14:paraId="664CD501" w14:textId="77777777" w:rsidR="00B503E8" w:rsidRPr="005549CF" w:rsidRDefault="00B503E8" w:rsidP="003E7A77">
      <w:pPr>
        <w:pStyle w:val="BodyText"/>
        <w:tabs>
          <w:tab w:val="left" w:pos="567"/>
        </w:tabs>
        <w:kinsoku w:val="0"/>
        <w:overflowPunct w:val="0"/>
        <w:rPr>
          <w:spacing w:val="-2"/>
        </w:rPr>
      </w:pPr>
      <w:r w:rsidRPr="005549CF">
        <w:t>Užpildytą</w:t>
      </w:r>
      <w:r w:rsidRPr="005549CF">
        <w:rPr>
          <w:spacing w:val="-8"/>
        </w:rPr>
        <w:t xml:space="preserve"> </w:t>
      </w:r>
      <w:r w:rsidRPr="005549CF">
        <w:t>švirkštą</w:t>
      </w:r>
      <w:r w:rsidRPr="005549CF">
        <w:rPr>
          <w:spacing w:val="-7"/>
        </w:rPr>
        <w:t xml:space="preserve"> </w:t>
      </w:r>
      <w:r w:rsidRPr="005549CF">
        <w:t>laikykite</w:t>
      </w:r>
      <w:r w:rsidRPr="005549CF">
        <w:rPr>
          <w:spacing w:val="-7"/>
        </w:rPr>
        <w:t xml:space="preserve"> </w:t>
      </w:r>
      <w:r w:rsidRPr="005549CF">
        <w:t>išorinėje</w:t>
      </w:r>
      <w:r w:rsidRPr="005549CF">
        <w:rPr>
          <w:spacing w:val="-7"/>
        </w:rPr>
        <w:t xml:space="preserve"> </w:t>
      </w:r>
      <w:r w:rsidRPr="005549CF">
        <w:t>dėžutėje,</w:t>
      </w:r>
      <w:r w:rsidRPr="005549CF">
        <w:rPr>
          <w:spacing w:val="-7"/>
        </w:rPr>
        <w:t xml:space="preserve"> </w:t>
      </w:r>
      <w:r w:rsidRPr="005549CF">
        <w:t>kad</w:t>
      </w:r>
      <w:r w:rsidRPr="005549CF">
        <w:rPr>
          <w:spacing w:val="-7"/>
        </w:rPr>
        <w:t xml:space="preserve"> </w:t>
      </w:r>
      <w:r w:rsidRPr="005549CF">
        <w:t>vaistas</w:t>
      </w:r>
      <w:r w:rsidRPr="005549CF">
        <w:rPr>
          <w:spacing w:val="-7"/>
        </w:rPr>
        <w:t xml:space="preserve"> </w:t>
      </w:r>
      <w:r w:rsidRPr="005549CF">
        <w:t>būtų</w:t>
      </w:r>
      <w:r w:rsidRPr="005549CF">
        <w:rPr>
          <w:spacing w:val="-7"/>
        </w:rPr>
        <w:t xml:space="preserve"> </w:t>
      </w:r>
      <w:r w:rsidRPr="005549CF">
        <w:t>apsaugotas</w:t>
      </w:r>
      <w:r w:rsidRPr="005549CF">
        <w:rPr>
          <w:spacing w:val="-7"/>
        </w:rPr>
        <w:t xml:space="preserve"> </w:t>
      </w:r>
      <w:r w:rsidRPr="005549CF">
        <w:t>nuo</w:t>
      </w:r>
      <w:r w:rsidRPr="005549CF">
        <w:rPr>
          <w:spacing w:val="-7"/>
        </w:rPr>
        <w:t xml:space="preserve"> </w:t>
      </w:r>
      <w:r w:rsidRPr="005549CF">
        <w:rPr>
          <w:spacing w:val="-2"/>
        </w:rPr>
        <w:t>šviesos.</w:t>
      </w:r>
    </w:p>
    <w:p w14:paraId="2C947B21" w14:textId="77777777" w:rsidR="00B503E8" w:rsidRPr="003E7A77" w:rsidRDefault="00B503E8" w:rsidP="003E7A77">
      <w:pPr>
        <w:pStyle w:val="BodyText"/>
        <w:tabs>
          <w:tab w:val="left" w:pos="567"/>
        </w:tabs>
        <w:kinsoku w:val="0"/>
        <w:overflowPunct w:val="0"/>
      </w:pPr>
    </w:p>
    <w:p w14:paraId="57446CD1" w14:textId="16977068"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5712" behindDoc="0" locked="0" layoutInCell="0" allowOverlap="1" wp14:anchorId="003C6840" wp14:editId="78F62933">
                <wp:simplePos x="0" y="0"/>
                <wp:positionH relativeFrom="page">
                  <wp:posOffset>742950</wp:posOffset>
                </wp:positionH>
                <wp:positionV relativeFrom="paragraph">
                  <wp:posOffset>180340</wp:posOffset>
                </wp:positionV>
                <wp:extent cx="5987415" cy="353695"/>
                <wp:effectExtent l="0" t="0" r="0" b="0"/>
                <wp:wrapTopAndBottom/>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353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E285F" w14:textId="77777777" w:rsidR="00B503E8" w:rsidRDefault="00B503E8">
                            <w:pPr>
                              <w:pStyle w:val="BodyText"/>
                              <w:tabs>
                                <w:tab w:val="left" w:pos="671"/>
                              </w:tabs>
                              <w:kinsoku w:val="0"/>
                              <w:overflowPunct w:val="0"/>
                              <w:spacing w:before="20"/>
                              <w:ind w:left="671" w:right="890" w:hanging="567"/>
                              <w:rPr>
                                <w:b/>
                                <w:bCs/>
                              </w:rPr>
                            </w:pPr>
                            <w:r>
                              <w:rPr>
                                <w:b/>
                                <w:bCs/>
                                <w:spacing w:val="-4"/>
                              </w:rPr>
                              <w:t>10.</w:t>
                            </w:r>
                            <w:r>
                              <w:rPr>
                                <w:b/>
                                <w:bCs/>
                              </w:rPr>
                              <w:tab/>
                              <w:t>SPECIALIOS</w:t>
                            </w:r>
                            <w:r>
                              <w:rPr>
                                <w:b/>
                                <w:bCs/>
                                <w:spacing w:val="-8"/>
                              </w:rPr>
                              <w:t xml:space="preserve"> </w:t>
                            </w:r>
                            <w:r>
                              <w:rPr>
                                <w:b/>
                                <w:bCs/>
                              </w:rPr>
                              <w:t>ATSARGUMO</w:t>
                            </w:r>
                            <w:r>
                              <w:rPr>
                                <w:b/>
                                <w:bCs/>
                                <w:spacing w:val="-8"/>
                              </w:rPr>
                              <w:t xml:space="preserve"> </w:t>
                            </w:r>
                            <w:r>
                              <w:rPr>
                                <w:b/>
                                <w:bCs/>
                              </w:rPr>
                              <w:t>PRIEMONĖS</w:t>
                            </w:r>
                            <w:r>
                              <w:rPr>
                                <w:b/>
                                <w:bCs/>
                                <w:spacing w:val="-8"/>
                              </w:rPr>
                              <w:t xml:space="preserve"> </w:t>
                            </w:r>
                            <w:r>
                              <w:rPr>
                                <w:b/>
                                <w:bCs/>
                              </w:rPr>
                              <w:t>DĖL</w:t>
                            </w:r>
                            <w:r>
                              <w:rPr>
                                <w:b/>
                                <w:bCs/>
                                <w:spacing w:val="-8"/>
                              </w:rPr>
                              <w:t xml:space="preserve"> </w:t>
                            </w:r>
                            <w:r>
                              <w:rPr>
                                <w:b/>
                                <w:bCs/>
                              </w:rPr>
                              <w:t>NESUVARTOTO</w:t>
                            </w:r>
                            <w:r>
                              <w:rPr>
                                <w:b/>
                                <w:bCs/>
                                <w:spacing w:val="-8"/>
                              </w:rPr>
                              <w:t xml:space="preserve"> </w:t>
                            </w:r>
                            <w:r>
                              <w:rPr>
                                <w:b/>
                                <w:bCs/>
                              </w:rPr>
                              <w:t>VAISTINIO PREPARATO AR JO ATLIEKŲ TVARKYMO (JEI REIKIA)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C6840" id="Text Box 48" o:spid="_x0000_s1049" type="#_x0000_t202" style="position:absolute;margin-left:58.5pt;margin-top:14.2pt;width:471.45pt;height:27.8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" o:allowincell="f" filled="f" strokeweight=".48pt">
                <v:textbox inset="0,0,0,0">
                  <w:txbxContent>
                    <w:p w14:paraId="708E285F" w14:textId="77777777" w:rsidR="00B503E8" w:rsidRDefault="00B503E8">
                      <w:pPr>
                        <w:pStyle w:val="BodyText"/>
                        <w:tabs>
                          <w:tab w:val="left" w:pos="671"/>
                        </w:tabs>
                        <w:kinsoku w:val="0"/>
                        <w:overflowPunct w:val="0"/>
                        <w:spacing w:before="20"/>
                        <w:ind w:left="671" w:right="890" w:hanging="567"/>
                        <w:rPr>
                          <w:b/>
                          <w:bCs/>
                        </w:rPr>
                      </w:pPr>
                      <w:r>
                        <w:rPr>
                          <w:b/>
                          <w:bCs/>
                          <w:spacing w:val="-4"/>
                        </w:rPr>
                        <w:t>10.</w:t>
                      </w:r>
                      <w:r>
                        <w:rPr>
                          <w:b/>
                          <w:bCs/>
                        </w:rPr>
                        <w:tab/>
                        <w:t>SPECIALIOS</w:t>
                      </w:r>
                      <w:r>
                        <w:rPr>
                          <w:b/>
                          <w:bCs/>
                          <w:spacing w:val="-8"/>
                        </w:rPr>
                        <w:t xml:space="preserve"> </w:t>
                      </w:r>
                      <w:r>
                        <w:rPr>
                          <w:b/>
                          <w:bCs/>
                        </w:rPr>
                        <w:t>ATSARGUMO</w:t>
                      </w:r>
                      <w:r>
                        <w:rPr>
                          <w:b/>
                          <w:bCs/>
                          <w:spacing w:val="-8"/>
                        </w:rPr>
                        <w:t xml:space="preserve"> </w:t>
                      </w:r>
                      <w:r>
                        <w:rPr>
                          <w:b/>
                          <w:bCs/>
                        </w:rPr>
                        <w:t>PRIEMONĖS</w:t>
                      </w:r>
                      <w:r>
                        <w:rPr>
                          <w:b/>
                          <w:bCs/>
                          <w:spacing w:val="-8"/>
                        </w:rPr>
                        <w:t xml:space="preserve"> </w:t>
                      </w:r>
                      <w:r>
                        <w:rPr>
                          <w:b/>
                          <w:bCs/>
                        </w:rPr>
                        <w:t>DĖL</w:t>
                      </w:r>
                      <w:r>
                        <w:rPr>
                          <w:b/>
                          <w:bCs/>
                          <w:spacing w:val="-8"/>
                        </w:rPr>
                        <w:t xml:space="preserve"> </w:t>
                      </w:r>
                      <w:r>
                        <w:rPr>
                          <w:b/>
                          <w:bCs/>
                        </w:rPr>
                        <w:t>NESUVARTOTO</w:t>
                      </w:r>
                      <w:r>
                        <w:rPr>
                          <w:b/>
                          <w:bCs/>
                          <w:spacing w:val="-8"/>
                        </w:rPr>
                        <w:t xml:space="preserve"> </w:t>
                      </w:r>
                      <w:r>
                        <w:rPr>
                          <w:b/>
                          <w:bCs/>
                        </w:rPr>
                        <w:t>VAISTINIO PREPARATO AR JO ATLIEKŲ TVARKYMO (JEI REIKIA)</w:t>
                      </w:r>
                    </w:p>
                  </w:txbxContent>
                </v:textbox>
                <w10:wrap type="topAndBottom" anchorx="page"/>
              </v:shape>
            </w:pict>
          </mc:Fallback>
        </mc:AlternateContent>
      </w:r>
    </w:p>
    <w:p w14:paraId="770F60DE" w14:textId="77777777" w:rsidR="00B503E8" w:rsidRPr="003E7A77" w:rsidRDefault="00B503E8" w:rsidP="003E7A77">
      <w:pPr>
        <w:pStyle w:val="BodyText"/>
        <w:tabs>
          <w:tab w:val="left" w:pos="567"/>
        </w:tabs>
        <w:kinsoku w:val="0"/>
        <w:overflowPunct w:val="0"/>
      </w:pPr>
    </w:p>
    <w:p w14:paraId="240427C6" w14:textId="64D325ED"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6736" behindDoc="0" locked="0" layoutInCell="0" allowOverlap="1" wp14:anchorId="28781E1E" wp14:editId="758E07EE">
                <wp:simplePos x="0" y="0"/>
                <wp:positionH relativeFrom="page">
                  <wp:posOffset>742950</wp:posOffset>
                </wp:positionH>
                <wp:positionV relativeFrom="paragraph">
                  <wp:posOffset>180340</wp:posOffset>
                </wp:positionV>
                <wp:extent cx="5987415" cy="195580"/>
                <wp:effectExtent l="0" t="0" r="0" b="0"/>
                <wp:wrapTopAndBottom/>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34FF08" w14:textId="77777777" w:rsidR="00B503E8" w:rsidRDefault="00B503E8">
                            <w:pPr>
                              <w:pStyle w:val="BodyText"/>
                              <w:tabs>
                                <w:tab w:val="left" w:pos="671"/>
                              </w:tabs>
                              <w:kinsoku w:val="0"/>
                              <w:overflowPunct w:val="0"/>
                              <w:spacing w:before="20"/>
                              <w:ind w:left="105"/>
                              <w:rPr>
                                <w:b/>
                                <w:bCs/>
                                <w:spacing w:val="-2"/>
                              </w:rPr>
                            </w:pPr>
                            <w:r>
                              <w:rPr>
                                <w:b/>
                                <w:bCs/>
                                <w:spacing w:val="-5"/>
                              </w:rPr>
                              <w:t>11.</w:t>
                            </w:r>
                            <w:r>
                              <w:rPr>
                                <w:b/>
                                <w:bCs/>
                              </w:rPr>
                              <w:tab/>
                              <w:t>REGISTRUOTOJO</w:t>
                            </w:r>
                            <w:r>
                              <w:rPr>
                                <w:b/>
                                <w:bCs/>
                                <w:spacing w:val="-9"/>
                              </w:rPr>
                              <w:t xml:space="preserve"> </w:t>
                            </w:r>
                            <w:r>
                              <w:rPr>
                                <w:b/>
                                <w:bCs/>
                              </w:rPr>
                              <w:t>PAVADINIMAS</w:t>
                            </w:r>
                            <w:r>
                              <w:rPr>
                                <w:b/>
                                <w:bCs/>
                                <w:spacing w:val="-9"/>
                              </w:rPr>
                              <w:t xml:space="preserve"> </w:t>
                            </w:r>
                            <w:r>
                              <w:rPr>
                                <w:b/>
                                <w:bCs/>
                              </w:rPr>
                              <w:t>IR</w:t>
                            </w:r>
                            <w:r>
                              <w:rPr>
                                <w:b/>
                                <w:bCs/>
                                <w:spacing w:val="-8"/>
                              </w:rPr>
                              <w:t xml:space="preserve"> </w:t>
                            </w:r>
                            <w:r>
                              <w:rPr>
                                <w:b/>
                                <w:bCs/>
                                <w:spacing w:val="-2"/>
                              </w:rPr>
                              <w:t>ADRESAS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1E1E" id="Text Box 47" o:spid="_x0000_s1050" type="#_x0000_t202" style="position:absolute;margin-left:58.5pt;margin-top:14.2pt;width:471.45pt;height:15.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" o:allowincell="f" filled="f" strokeweight=".48pt">
                <v:textbox inset="0,0,0,0">
                  <w:txbxContent>
                    <w:p w14:paraId="2634FF08" w14:textId="77777777" w:rsidR="00B503E8" w:rsidRDefault="00B503E8">
                      <w:pPr>
                        <w:pStyle w:val="BodyText"/>
                        <w:tabs>
                          <w:tab w:val="left" w:pos="671"/>
                        </w:tabs>
                        <w:kinsoku w:val="0"/>
                        <w:overflowPunct w:val="0"/>
                        <w:spacing w:before="20"/>
                        <w:ind w:left="105"/>
                        <w:rPr>
                          <w:b/>
                          <w:bCs/>
                          <w:spacing w:val="-2"/>
                        </w:rPr>
                      </w:pPr>
                      <w:r>
                        <w:rPr>
                          <w:b/>
                          <w:bCs/>
                          <w:spacing w:val="-5"/>
                        </w:rPr>
                        <w:t>11.</w:t>
                      </w:r>
                      <w:r>
                        <w:rPr>
                          <w:b/>
                          <w:bCs/>
                        </w:rPr>
                        <w:tab/>
                        <w:t>REGISTRUOTOJO</w:t>
                      </w:r>
                      <w:r>
                        <w:rPr>
                          <w:b/>
                          <w:bCs/>
                          <w:spacing w:val="-9"/>
                        </w:rPr>
                        <w:t xml:space="preserve"> </w:t>
                      </w:r>
                      <w:r>
                        <w:rPr>
                          <w:b/>
                          <w:bCs/>
                        </w:rPr>
                        <w:t>PAVADINIMAS</w:t>
                      </w:r>
                      <w:r>
                        <w:rPr>
                          <w:b/>
                          <w:bCs/>
                          <w:spacing w:val="-9"/>
                        </w:rPr>
                        <w:t xml:space="preserve"> </w:t>
                      </w:r>
                      <w:r>
                        <w:rPr>
                          <w:b/>
                          <w:bCs/>
                        </w:rPr>
                        <w:t>IR</w:t>
                      </w:r>
                      <w:r>
                        <w:rPr>
                          <w:b/>
                          <w:bCs/>
                          <w:spacing w:val="-8"/>
                        </w:rPr>
                        <w:t xml:space="preserve"> </w:t>
                      </w:r>
                      <w:r>
                        <w:rPr>
                          <w:b/>
                          <w:bCs/>
                          <w:spacing w:val="-2"/>
                        </w:rPr>
                        <w:t>ADRESAS</w:t>
                      </w:r>
                    </w:p>
                  </w:txbxContent>
                </v:textbox>
                <w10:wrap type="topAndBottom" anchorx="page"/>
              </v:shape>
            </w:pict>
          </mc:Fallback>
        </mc:AlternateContent>
      </w:r>
    </w:p>
    <w:p w14:paraId="4E76ABF9" w14:textId="77777777" w:rsidR="0087098B" w:rsidRDefault="0087098B" w:rsidP="005549CF">
      <w:pPr>
        <w:pStyle w:val="BodyText"/>
        <w:tabs>
          <w:tab w:val="left" w:pos="567"/>
        </w:tabs>
        <w:kinsoku w:val="0"/>
        <w:overflowPunct w:val="0"/>
        <w:ind w:right="6815"/>
      </w:pPr>
    </w:p>
    <w:p w14:paraId="39B04F84" w14:textId="77777777" w:rsidR="00B857D3" w:rsidRDefault="00B503E8" w:rsidP="005549CF">
      <w:pPr>
        <w:pStyle w:val="BodyText"/>
        <w:tabs>
          <w:tab w:val="left" w:pos="567"/>
        </w:tabs>
        <w:kinsoku w:val="0"/>
        <w:overflowPunct w:val="0"/>
        <w:ind w:right="6815"/>
      </w:pPr>
      <w:r w:rsidRPr="005549CF">
        <w:t>Sanofi</w:t>
      </w:r>
      <w:r w:rsidRPr="005549CF">
        <w:rPr>
          <w:spacing w:val="-14"/>
        </w:rPr>
        <w:t xml:space="preserve"> </w:t>
      </w:r>
      <w:r w:rsidRPr="005549CF">
        <w:t>Winthrop</w:t>
      </w:r>
      <w:r w:rsidRPr="005549CF">
        <w:rPr>
          <w:spacing w:val="-14"/>
        </w:rPr>
        <w:t xml:space="preserve"> </w:t>
      </w:r>
      <w:r w:rsidRPr="005549CF">
        <w:t xml:space="preserve">Industrie </w:t>
      </w:r>
    </w:p>
    <w:p w14:paraId="3BE74F8C" w14:textId="77777777" w:rsidR="00B503E8" w:rsidRPr="005549CF" w:rsidRDefault="00B503E8" w:rsidP="003E7A77">
      <w:pPr>
        <w:pStyle w:val="BodyText"/>
        <w:tabs>
          <w:tab w:val="left" w:pos="567"/>
        </w:tabs>
        <w:kinsoku w:val="0"/>
        <w:overflowPunct w:val="0"/>
        <w:ind w:right="6815"/>
      </w:pPr>
      <w:r w:rsidRPr="005549CF">
        <w:t>82 avenue Raspail</w:t>
      </w:r>
    </w:p>
    <w:p w14:paraId="33E38A79" w14:textId="77777777" w:rsidR="00B503E8" w:rsidRPr="005549CF" w:rsidRDefault="00B503E8" w:rsidP="003E7A77">
      <w:pPr>
        <w:pStyle w:val="BodyText"/>
        <w:tabs>
          <w:tab w:val="left" w:pos="567"/>
        </w:tabs>
        <w:kinsoku w:val="0"/>
        <w:overflowPunct w:val="0"/>
        <w:ind w:right="7962"/>
        <w:rPr>
          <w:spacing w:val="-2"/>
        </w:rPr>
      </w:pPr>
      <w:r w:rsidRPr="005549CF">
        <w:t>94250</w:t>
      </w:r>
      <w:r w:rsidRPr="005549CF">
        <w:rPr>
          <w:spacing w:val="-14"/>
        </w:rPr>
        <w:t xml:space="preserve"> </w:t>
      </w:r>
      <w:r w:rsidRPr="005549CF">
        <w:t xml:space="preserve">Gentilly </w:t>
      </w:r>
      <w:r w:rsidRPr="005549CF">
        <w:rPr>
          <w:spacing w:val="-2"/>
        </w:rPr>
        <w:t>Prancūzija</w:t>
      </w:r>
    </w:p>
    <w:p w14:paraId="3B440AEA" w14:textId="77777777" w:rsidR="00B503E8" w:rsidRPr="003E7A77" w:rsidRDefault="00B503E8" w:rsidP="003E7A77">
      <w:pPr>
        <w:pStyle w:val="BodyText"/>
        <w:tabs>
          <w:tab w:val="left" w:pos="567"/>
        </w:tabs>
        <w:kinsoku w:val="0"/>
        <w:overflowPunct w:val="0"/>
      </w:pPr>
    </w:p>
    <w:p w14:paraId="3C638D5F" w14:textId="62CFC704"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7760" behindDoc="0" locked="0" layoutInCell="0" allowOverlap="1" wp14:anchorId="23282797" wp14:editId="61BE765D">
                <wp:simplePos x="0" y="0"/>
                <wp:positionH relativeFrom="page">
                  <wp:posOffset>742950</wp:posOffset>
                </wp:positionH>
                <wp:positionV relativeFrom="paragraph">
                  <wp:posOffset>183515</wp:posOffset>
                </wp:positionV>
                <wp:extent cx="5987415" cy="192405"/>
                <wp:effectExtent l="0" t="0" r="0" b="0"/>
                <wp:wrapTopAndBottom/>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F54D0" w14:textId="77777777" w:rsidR="00B503E8" w:rsidRDefault="00B503E8">
                            <w:pPr>
                              <w:pStyle w:val="BodyText"/>
                              <w:tabs>
                                <w:tab w:val="left" w:pos="671"/>
                              </w:tabs>
                              <w:kinsoku w:val="0"/>
                              <w:overflowPunct w:val="0"/>
                              <w:spacing w:before="20"/>
                              <w:ind w:left="105"/>
                              <w:rPr>
                                <w:b/>
                                <w:bCs/>
                                <w:spacing w:val="-4"/>
                              </w:rPr>
                            </w:pPr>
                            <w:r>
                              <w:rPr>
                                <w:b/>
                                <w:bCs/>
                                <w:spacing w:val="-5"/>
                              </w:rPr>
                              <w:t>12.</w:t>
                            </w:r>
                            <w:r>
                              <w:rPr>
                                <w:b/>
                                <w:bCs/>
                              </w:rPr>
                              <w:tab/>
                              <w:t>REGISTRACIJOS</w:t>
                            </w:r>
                            <w:r>
                              <w:rPr>
                                <w:b/>
                                <w:bCs/>
                                <w:spacing w:val="-12"/>
                              </w:rPr>
                              <w:t xml:space="preserve"> </w:t>
                            </w:r>
                            <w:r>
                              <w:rPr>
                                <w:b/>
                                <w:bCs/>
                              </w:rPr>
                              <w:t>PAŽYMĖJIMO</w:t>
                            </w:r>
                            <w:r>
                              <w:rPr>
                                <w:b/>
                                <w:bCs/>
                                <w:spacing w:val="-11"/>
                              </w:rPr>
                              <w:t xml:space="preserve"> </w:t>
                            </w:r>
                            <w:r>
                              <w:rPr>
                                <w:b/>
                                <w:bCs/>
                              </w:rPr>
                              <w:t>NUMERIS</w:t>
                            </w:r>
                            <w:r>
                              <w:rPr>
                                <w:b/>
                                <w:bCs/>
                                <w:spacing w:val="-11"/>
                              </w:rPr>
                              <w:t xml:space="preserve"> </w:t>
                            </w:r>
                            <w:r>
                              <w:rPr>
                                <w:b/>
                                <w:bCs/>
                              </w:rPr>
                              <w:t>(-</w:t>
                            </w:r>
                            <w:r>
                              <w:rPr>
                                <w:b/>
                                <w:bCs/>
                                <w:spacing w:val="-4"/>
                              </w:rPr>
                              <w:t>IAI)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2797" id="Text Box 46" o:spid="_x0000_s1051" type="#_x0000_t202" style="position:absolute;margin-left:58.5pt;margin-top:14.45pt;width:471.45pt;height:15.1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" o:allowincell="f" filled="f" strokeweight=".48pt">
                <v:textbox inset="0,0,0,0">
                  <w:txbxContent>
                    <w:p w14:paraId="61AF54D0" w14:textId="77777777" w:rsidR="00B503E8" w:rsidRDefault="00B503E8">
                      <w:pPr>
                        <w:pStyle w:val="BodyText"/>
                        <w:tabs>
                          <w:tab w:val="left" w:pos="671"/>
                        </w:tabs>
                        <w:kinsoku w:val="0"/>
                        <w:overflowPunct w:val="0"/>
                        <w:spacing w:before="20"/>
                        <w:ind w:left="105"/>
                        <w:rPr>
                          <w:b/>
                          <w:bCs/>
                          <w:spacing w:val="-4"/>
                        </w:rPr>
                      </w:pPr>
                      <w:r>
                        <w:rPr>
                          <w:b/>
                          <w:bCs/>
                          <w:spacing w:val="-5"/>
                        </w:rPr>
                        <w:t>12.</w:t>
                      </w:r>
                      <w:r>
                        <w:rPr>
                          <w:b/>
                          <w:bCs/>
                        </w:rPr>
                        <w:tab/>
                        <w:t>REGISTRACIJOS</w:t>
                      </w:r>
                      <w:r>
                        <w:rPr>
                          <w:b/>
                          <w:bCs/>
                          <w:spacing w:val="-12"/>
                        </w:rPr>
                        <w:t xml:space="preserve"> </w:t>
                      </w:r>
                      <w:r>
                        <w:rPr>
                          <w:b/>
                          <w:bCs/>
                        </w:rPr>
                        <w:t>PAŽYMĖJIMO</w:t>
                      </w:r>
                      <w:r>
                        <w:rPr>
                          <w:b/>
                          <w:bCs/>
                          <w:spacing w:val="-11"/>
                        </w:rPr>
                        <w:t xml:space="preserve"> </w:t>
                      </w:r>
                      <w:r>
                        <w:rPr>
                          <w:b/>
                          <w:bCs/>
                        </w:rPr>
                        <w:t>NUMERIS</w:t>
                      </w:r>
                      <w:r>
                        <w:rPr>
                          <w:b/>
                          <w:bCs/>
                          <w:spacing w:val="-11"/>
                        </w:rPr>
                        <w:t xml:space="preserve"> </w:t>
                      </w:r>
                      <w:r>
                        <w:rPr>
                          <w:b/>
                          <w:bCs/>
                        </w:rPr>
                        <w:t>(-</w:t>
                      </w:r>
                      <w:r>
                        <w:rPr>
                          <w:b/>
                          <w:bCs/>
                          <w:spacing w:val="-4"/>
                        </w:rPr>
                        <w:t>IAI)</w:t>
                      </w:r>
                    </w:p>
                  </w:txbxContent>
                </v:textbox>
                <w10:wrap type="topAndBottom" anchorx="page"/>
              </v:shape>
            </w:pict>
          </mc:Fallback>
        </mc:AlternateContent>
      </w:r>
    </w:p>
    <w:p w14:paraId="52335199" w14:textId="77777777" w:rsidR="0087098B" w:rsidRDefault="0087098B" w:rsidP="005549CF">
      <w:pPr>
        <w:pStyle w:val="BodyText"/>
        <w:tabs>
          <w:tab w:val="left" w:pos="567"/>
          <w:tab w:val="left" w:pos="2375"/>
        </w:tabs>
        <w:kinsoku w:val="0"/>
        <w:overflowPunct w:val="0"/>
        <w:ind w:right="3975"/>
        <w:rPr>
          <w:spacing w:val="-2"/>
        </w:rPr>
      </w:pPr>
    </w:p>
    <w:p w14:paraId="15CE3D7E" w14:textId="77777777" w:rsidR="00B503E8" w:rsidRPr="005549CF" w:rsidRDefault="00B503E8" w:rsidP="003E7A77">
      <w:pPr>
        <w:pStyle w:val="BodyText"/>
        <w:tabs>
          <w:tab w:val="left" w:pos="567"/>
          <w:tab w:val="left" w:pos="2375"/>
        </w:tabs>
        <w:kinsoku w:val="0"/>
        <w:overflowPunct w:val="0"/>
        <w:ind w:right="3975"/>
        <w:rPr>
          <w:color w:val="000000"/>
        </w:rPr>
      </w:pPr>
      <w:r w:rsidRPr="005549CF">
        <w:rPr>
          <w:spacing w:val="-2"/>
        </w:rPr>
        <w:t>EU/1/22/1689/001</w:t>
      </w:r>
      <w:r w:rsidRPr="005549CF">
        <w:tab/>
      </w:r>
      <w:r w:rsidRPr="005549CF">
        <w:rPr>
          <w:color w:val="000000"/>
          <w:shd w:val="clear" w:color="auto" w:fill="D3D3D3"/>
        </w:rPr>
        <w:t>1</w:t>
      </w:r>
      <w:r w:rsidR="00833623">
        <w:rPr>
          <w:color w:val="000000"/>
          <w:shd w:val="clear" w:color="auto" w:fill="D3D3D3"/>
        </w:rPr>
        <w:t> </w:t>
      </w:r>
      <w:r w:rsidRPr="005549CF">
        <w:rPr>
          <w:color w:val="000000"/>
          <w:shd w:val="clear" w:color="auto" w:fill="D3D3D3"/>
        </w:rPr>
        <w:t>užpildytas švirkštas be adatų</w:t>
      </w:r>
      <w:r w:rsidRPr="005549CF">
        <w:rPr>
          <w:color w:val="000000"/>
        </w:rPr>
        <w:t xml:space="preserve"> </w:t>
      </w:r>
      <w:r w:rsidRPr="005549CF">
        <w:rPr>
          <w:color w:val="000000"/>
          <w:spacing w:val="-2"/>
          <w:shd w:val="clear" w:color="auto" w:fill="D3D3D3"/>
        </w:rPr>
        <w:t>EU/1/22/1689/002</w:t>
      </w:r>
      <w:r w:rsidRPr="005549CF">
        <w:rPr>
          <w:color w:val="000000"/>
        </w:rPr>
        <w:tab/>
      </w:r>
      <w:r w:rsidRPr="005549CF">
        <w:rPr>
          <w:color w:val="000000"/>
          <w:shd w:val="clear" w:color="auto" w:fill="D3D3D3"/>
        </w:rPr>
        <w:t>1</w:t>
      </w:r>
      <w:r w:rsidR="00833623">
        <w:rPr>
          <w:color w:val="000000"/>
          <w:spacing w:val="-6"/>
          <w:shd w:val="clear" w:color="auto" w:fill="D3D3D3"/>
        </w:rPr>
        <w:t> </w:t>
      </w:r>
      <w:r w:rsidRPr="005549CF">
        <w:rPr>
          <w:color w:val="000000"/>
          <w:shd w:val="clear" w:color="auto" w:fill="D3D3D3"/>
        </w:rPr>
        <w:t>užpildytas</w:t>
      </w:r>
      <w:r w:rsidRPr="005549CF">
        <w:rPr>
          <w:color w:val="000000"/>
          <w:spacing w:val="-9"/>
          <w:shd w:val="clear" w:color="auto" w:fill="D3D3D3"/>
        </w:rPr>
        <w:t xml:space="preserve"> </w:t>
      </w:r>
      <w:r w:rsidRPr="005549CF">
        <w:rPr>
          <w:color w:val="000000"/>
          <w:shd w:val="clear" w:color="auto" w:fill="D3D3D3"/>
        </w:rPr>
        <w:t>švirkštas</w:t>
      </w:r>
      <w:r w:rsidRPr="005549CF">
        <w:rPr>
          <w:color w:val="000000"/>
          <w:spacing w:val="-9"/>
          <w:shd w:val="clear" w:color="auto" w:fill="D3D3D3"/>
        </w:rPr>
        <w:t xml:space="preserve"> </w:t>
      </w:r>
      <w:r w:rsidRPr="005549CF">
        <w:rPr>
          <w:color w:val="000000"/>
          <w:shd w:val="clear" w:color="auto" w:fill="D3D3D3"/>
        </w:rPr>
        <w:t>su</w:t>
      </w:r>
      <w:r w:rsidRPr="005549CF">
        <w:rPr>
          <w:color w:val="000000"/>
          <w:spacing w:val="-9"/>
          <w:shd w:val="clear" w:color="auto" w:fill="D3D3D3"/>
        </w:rPr>
        <w:t xml:space="preserve"> </w:t>
      </w:r>
      <w:r w:rsidRPr="005549CF">
        <w:rPr>
          <w:color w:val="000000"/>
          <w:shd w:val="clear" w:color="auto" w:fill="D3D3D3"/>
        </w:rPr>
        <w:t>2</w:t>
      </w:r>
      <w:r w:rsidRPr="005549CF">
        <w:rPr>
          <w:color w:val="000000"/>
          <w:spacing w:val="-9"/>
          <w:shd w:val="clear" w:color="auto" w:fill="D3D3D3"/>
        </w:rPr>
        <w:t xml:space="preserve"> </w:t>
      </w:r>
      <w:r w:rsidRPr="005549CF">
        <w:rPr>
          <w:color w:val="000000"/>
          <w:shd w:val="clear" w:color="auto" w:fill="D3D3D3"/>
        </w:rPr>
        <w:t>adatomis</w:t>
      </w:r>
      <w:r w:rsidRPr="005549CF">
        <w:rPr>
          <w:color w:val="000000"/>
        </w:rPr>
        <w:t xml:space="preserve"> </w:t>
      </w:r>
      <w:r w:rsidRPr="005549CF">
        <w:rPr>
          <w:color w:val="000000"/>
          <w:spacing w:val="-2"/>
          <w:shd w:val="clear" w:color="auto" w:fill="D3D3D3"/>
        </w:rPr>
        <w:t>EU/1/22/1689/003</w:t>
      </w:r>
      <w:r w:rsidRPr="005549CF">
        <w:rPr>
          <w:color w:val="000000"/>
        </w:rPr>
        <w:tab/>
      </w:r>
      <w:r w:rsidRPr="005549CF">
        <w:rPr>
          <w:color w:val="000000"/>
          <w:shd w:val="clear" w:color="auto" w:fill="D3D3D3"/>
        </w:rPr>
        <w:t>5</w:t>
      </w:r>
      <w:r w:rsidR="00833623">
        <w:rPr>
          <w:color w:val="000000"/>
          <w:shd w:val="clear" w:color="auto" w:fill="D3D3D3"/>
        </w:rPr>
        <w:t> </w:t>
      </w:r>
      <w:r w:rsidRPr="005549CF">
        <w:rPr>
          <w:color w:val="000000"/>
          <w:shd w:val="clear" w:color="auto" w:fill="D3D3D3"/>
        </w:rPr>
        <w:t>užpildyti švirkštai be adatų</w:t>
      </w:r>
    </w:p>
    <w:p w14:paraId="2419B543" w14:textId="77777777" w:rsidR="00B503E8" w:rsidRPr="003E7A77" w:rsidRDefault="00B503E8" w:rsidP="003E7A77">
      <w:pPr>
        <w:pStyle w:val="BodyText"/>
        <w:tabs>
          <w:tab w:val="left" w:pos="567"/>
        </w:tabs>
        <w:kinsoku w:val="0"/>
        <w:overflowPunct w:val="0"/>
      </w:pPr>
    </w:p>
    <w:p w14:paraId="094B7E72" w14:textId="3C0E4B52"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8784" behindDoc="0" locked="0" layoutInCell="0" allowOverlap="1" wp14:anchorId="568380AE" wp14:editId="3711AC5D">
                <wp:simplePos x="0" y="0"/>
                <wp:positionH relativeFrom="page">
                  <wp:posOffset>742950</wp:posOffset>
                </wp:positionH>
                <wp:positionV relativeFrom="paragraph">
                  <wp:posOffset>182245</wp:posOffset>
                </wp:positionV>
                <wp:extent cx="5987415" cy="241935"/>
                <wp:effectExtent l="0" t="0" r="0" b="0"/>
                <wp:wrapTopAndBottom/>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419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50C5E3" w14:textId="77777777" w:rsidR="00B503E8" w:rsidRDefault="00B503E8">
                            <w:pPr>
                              <w:pStyle w:val="BodyText"/>
                              <w:tabs>
                                <w:tab w:val="left" w:pos="671"/>
                              </w:tabs>
                              <w:kinsoku w:val="0"/>
                              <w:overflowPunct w:val="0"/>
                              <w:spacing w:before="20"/>
                              <w:ind w:left="105"/>
                              <w:rPr>
                                <w:b/>
                                <w:bCs/>
                                <w:spacing w:val="-2"/>
                              </w:rPr>
                            </w:pPr>
                            <w:r>
                              <w:rPr>
                                <w:b/>
                                <w:bCs/>
                                <w:spacing w:val="-5"/>
                              </w:rPr>
                              <w:t>13.</w:t>
                            </w:r>
                            <w:r>
                              <w:rPr>
                                <w:b/>
                                <w:bCs/>
                              </w:rPr>
                              <w:tab/>
                              <w:t>SERIJOS</w:t>
                            </w:r>
                            <w:r>
                              <w:rPr>
                                <w:b/>
                                <w:bCs/>
                                <w:spacing w:val="-7"/>
                              </w:rPr>
                              <w:t xml:space="preserve"> </w:t>
                            </w:r>
                            <w:r>
                              <w:rPr>
                                <w:b/>
                                <w:bCs/>
                                <w:spacing w:val="-2"/>
                              </w:rPr>
                              <w:t>NUMERIS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380AE" id="Text Box 45" o:spid="_x0000_s1052" type="#_x0000_t202" style="position:absolute;margin-left:58.5pt;margin-top:14.35pt;width:471.45pt;height:19.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" o:allowincell="f" filled="f" strokeweight=".48pt">
                <v:textbox inset="0,0,0,0">
                  <w:txbxContent>
                    <w:p w14:paraId="5550C5E3" w14:textId="77777777" w:rsidR="00B503E8" w:rsidRDefault="00B503E8">
                      <w:pPr>
                        <w:pStyle w:val="BodyText"/>
                        <w:tabs>
                          <w:tab w:val="left" w:pos="671"/>
                        </w:tabs>
                        <w:kinsoku w:val="0"/>
                        <w:overflowPunct w:val="0"/>
                        <w:spacing w:before="20"/>
                        <w:ind w:left="105"/>
                        <w:rPr>
                          <w:b/>
                          <w:bCs/>
                          <w:spacing w:val="-2"/>
                        </w:rPr>
                      </w:pPr>
                      <w:r>
                        <w:rPr>
                          <w:b/>
                          <w:bCs/>
                          <w:spacing w:val="-5"/>
                        </w:rPr>
                        <w:t>13.</w:t>
                      </w:r>
                      <w:r>
                        <w:rPr>
                          <w:b/>
                          <w:bCs/>
                        </w:rPr>
                        <w:tab/>
                        <w:t>SERIJOS</w:t>
                      </w:r>
                      <w:r>
                        <w:rPr>
                          <w:b/>
                          <w:bCs/>
                          <w:spacing w:val="-7"/>
                        </w:rPr>
                        <w:t xml:space="preserve"> </w:t>
                      </w:r>
                      <w:r>
                        <w:rPr>
                          <w:b/>
                          <w:bCs/>
                          <w:spacing w:val="-2"/>
                        </w:rPr>
                        <w:t>NUMERIS</w:t>
                      </w:r>
                    </w:p>
                  </w:txbxContent>
                </v:textbox>
                <w10:wrap type="topAndBottom" anchorx="page"/>
              </v:shape>
            </w:pict>
          </mc:Fallback>
        </mc:AlternateContent>
      </w:r>
    </w:p>
    <w:p w14:paraId="303E8A3F" w14:textId="77777777" w:rsidR="00B503E8" w:rsidRPr="005549CF" w:rsidRDefault="00B503E8" w:rsidP="003E7A77">
      <w:pPr>
        <w:pStyle w:val="BodyText"/>
        <w:tabs>
          <w:tab w:val="left" w:pos="567"/>
        </w:tabs>
        <w:kinsoku w:val="0"/>
        <w:overflowPunct w:val="0"/>
      </w:pPr>
    </w:p>
    <w:p w14:paraId="6A4A5A84" w14:textId="77777777" w:rsidR="00B503E8" w:rsidRPr="005549CF" w:rsidRDefault="00B503E8" w:rsidP="003E7A77">
      <w:pPr>
        <w:pStyle w:val="BodyText"/>
        <w:tabs>
          <w:tab w:val="left" w:pos="567"/>
        </w:tabs>
        <w:kinsoku w:val="0"/>
        <w:overflowPunct w:val="0"/>
        <w:rPr>
          <w:spacing w:val="-5"/>
        </w:rPr>
      </w:pPr>
      <w:r w:rsidRPr="005549CF">
        <w:rPr>
          <w:spacing w:val="-5"/>
        </w:rPr>
        <w:t>Lot</w:t>
      </w:r>
    </w:p>
    <w:p w14:paraId="417F6CAB" w14:textId="77777777" w:rsidR="00B503E8" w:rsidRPr="003E7A77" w:rsidRDefault="00B503E8" w:rsidP="003E7A77">
      <w:pPr>
        <w:pStyle w:val="BodyText"/>
        <w:tabs>
          <w:tab w:val="left" w:pos="567"/>
        </w:tabs>
        <w:kinsoku w:val="0"/>
        <w:overflowPunct w:val="0"/>
      </w:pPr>
    </w:p>
    <w:p w14:paraId="5078B97B" w14:textId="26E3E86E"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39808" behindDoc="0" locked="0" layoutInCell="0" allowOverlap="1" wp14:anchorId="0DEC6F3A" wp14:editId="17620844">
                <wp:simplePos x="0" y="0"/>
                <wp:positionH relativeFrom="page">
                  <wp:posOffset>742950</wp:posOffset>
                </wp:positionH>
                <wp:positionV relativeFrom="paragraph">
                  <wp:posOffset>180340</wp:posOffset>
                </wp:positionV>
                <wp:extent cx="5987415" cy="192405"/>
                <wp:effectExtent l="0" t="0" r="0" b="0"/>
                <wp:wrapTopAndBottom/>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0651B" w14:textId="77777777" w:rsidR="00B503E8" w:rsidRDefault="00B503E8">
                            <w:pPr>
                              <w:pStyle w:val="BodyText"/>
                              <w:tabs>
                                <w:tab w:val="left" w:pos="671"/>
                              </w:tabs>
                              <w:kinsoku w:val="0"/>
                              <w:overflowPunct w:val="0"/>
                              <w:spacing w:before="20"/>
                              <w:ind w:left="105"/>
                              <w:rPr>
                                <w:b/>
                                <w:bCs/>
                                <w:spacing w:val="-2"/>
                              </w:rPr>
                            </w:pPr>
                            <w:r>
                              <w:rPr>
                                <w:b/>
                                <w:bCs/>
                                <w:spacing w:val="-5"/>
                              </w:rPr>
                              <w:t>14.</w:t>
                            </w:r>
                            <w:r>
                              <w:rPr>
                                <w:b/>
                                <w:bCs/>
                              </w:rPr>
                              <w:tab/>
                              <w:t>PARDAVIMO</w:t>
                            </w:r>
                            <w:r>
                              <w:rPr>
                                <w:b/>
                                <w:bCs/>
                                <w:spacing w:val="-10"/>
                              </w:rPr>
                              <w:t xml:space="preserve"> </w:t>
                            </w:r>
                            <w:r>
                              <w:rPr>
                                <w:b/>
                                <w:bCs/>
                              </w:rPr>
                              <w:t>(IŠDAVIMO)</w:t>
                            </w:r>
                            <w:r>
                              <w:rPr>
                                <w:b/>
                                <w:bCs/>
                                <w:spacing w:val="-9"/>
                              </w:rPr>
                              <w:t xml:space="preserve"> </w:t>
                            </w:r>
                            <w:r>
                              <w:rPr>
                                <w:b/>
                                <w:bCs/>
                                <w:spacing w:val="-2"/>
                              </w:rPr>
                              <w:t>TVARKA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6F3A" id="Text Box 44" o:spid="_x0000_s1053" type="#_x0000_t202" style="position:absolute;margin-left:58.5pt;margin-top:14.2pt;width:471.45pt;height:15.1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" o:allowincell="f" filled="f" strokeweight=".48pt">
                <v:textbox inset="0,0,0,0">
                  <w:txbxContent>
                    <w:p w14:paraId="0A50651B" w14:textId="77777777" w:rsidR="00B503E8" w:rsidRDefault="00B503E8">
                      <w:pPr>
                        <w:pStyle w:val="BodyText"/>
                        <w:tabs>
                          <w:tab w:val="left" w:pos="671"/>
                        </w:tabs>
                        <w:kinsoku w:val="0"/>
                        <w:overflowPunct w:val="0"/>
                        <w:spacing w:before="20"/>
                        <w:ind w:left="105"/>
                        <w:rPr>
                          <w:b/>
                          <w:bCs/>
                          <w:spacing w:val="-2"/>
                        </w:rPr>
                      </w:pPr>
                      <w:r>
                        <w:rPr>
                          <w:b/>
                          <w:bCs/>
                          <w:spacing w:val="-5"/>
                        </w:rPr>
                        <w:t>14.</w:t>
                      </w:r>
                      <w:r>
                        <w:rPr>
                          <w:b/>
                          <w:bCs/>
                        </w:rPr>
                        <w:tab/>
                        <w:t>PARDAVIMO</w:t>
                      </w:r>
                      <w:r>
                        <w:rPr>
                          <w:b/>
                          <w:bCs/>
                          <w:spacing w:val="-10"/>
                        </w:rPr>
                        <w:t xml:space="preserve"> </w:t>
                      </w:r>
                      <w:r>
                        <w:rPr>
                          <w:b/>
                          <w:bCs/>
                        </w:rPr>
                        <w:t>(IŠDAVIMO)</w:t>
                      </w:r>
                      <w:r>
                        <w:rPr>
                          <w:b/>
                          <w:bCs/>
                          <w:spacing w:val="-9"/>
                        </w:rPr>
                        <w:t xml:space="preserve"> </w:t>
                      </w:r>
                      <w:r>
                        <w:rPr>
                          <w:b/>
                          <w:bCs/>
                          <w:spacing w:val="-2"/>
                        </w:rPr>
                        <w:t>TVARKA</w:t>
                      </w:r>
                    </w:p>
                  </w:txbxContent>
                </v:textbox>
                <w10:wrap type="topAndBottom" anchorx="page"/>
              </v:shape>
            </w:pict>
          </mc:Fallback>
        </mc:AlternateContent>
      </w:r>
    </w:p>
    <w:p w14:paraId="427089F6" w14:textId="77777777" w:rsidR="00B503E8" w:rsidRPr="003E7A77" w:rsidRDefault="00B503E8" w:rsidP="003E7A77">
      <w:pPr>
        <w:pStyle w:val="BodyText"/>
        <w:tabs>
          <w:tab w:val="left" w:pos="567"/>
        </w:tabs>
        <w:kinsoku w:val="0"/>
        <w:overflowPunct w:val="0"/>
      </w:pPr>
    </w:p>
    <w:p w14:paraId="726979E1" w14:textId="123597CD"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0832" behindDoc="0" locked="0" layoutInCell="0" allowOverlap="1" wp14:anchorId="4273B9A5" wp14:editId="2895B460">
                <wp:simplePos x="0" y="0"/>
                <wp:positionH relativeFrom="page">
                  <wp:posOffset>742950</wp:posOffset>
                </wp:positionH>
                <wp:positionV relativeFrom="paragraph">
                  <wp:posOffset>182880</wp:posOffset>
                </wp:positionV>
                <wp:extent cx="5987415" cy="192405"/>
                <wp:effectExtent l="0" t="0" r="0" b="0"/>
                <wp:wrapTopAndBottom/>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ECE111" w14:textId="77777777" w:rsidR="00B503E8" w:rsidRDefault="00B503E8">
                            <w:pPr>
                              <w:pStyle w:val="BodyText"/>
                              <w:tabs>
                                <w:tab w:val="left" w:pos="671"/>
                              </w:tabs>
                              <w:kinsoku w:val="0"/>
                              <w:overflowPunct w:val="0"/>
                              <w:spacing w:before="20"/>
                              <w:ind w:left="105"/>
                              <w:rPr>
                                <w:b/>
                                <w:bCs/>
                                <w:spacing w:val="-2"/>
                              </w:rPr>
                            </w:pPr>
                            <w:r>
                              <w:rPr>
                                <w:b/>
                                <w:bCs/>
                                <w:spacing w:val="-5"/>
                              </w:rPr>
                              <w:t>15.</w:t>
                            </w:r>
                            <w:r>
                              <w:rPr>
                                <w:b/>
                                <w:bCs/>
                              </w:rPr>
                              <w:tab/>
                              <w:t>VARTOJIMO</w:t>
                            </w:r>
                            <w:r>
                              <w:rPr>
                                <w:b/>
                                <w:bCs/>
                                <w:spacing w:val="-9"/>
                              </w:rPr>
                              <w:t xml:space="preserve"> </w:t>
                            </w:r>
                            <w:r>
                              <w:rPr>
                                <w:b/>
                                <w:bCs/>
                                <w:spacing w:val="-2"/>
                              </w:rPr>
                              <w:t>INSTRUKCIJA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3B9A5" id="Text Box 43" o:spid="_x0000_s1054" type="#_x0000_t202" style="position:absolute;margin-left:58.5pt;margin-top:14.4pt;width:471.45pt;height:15.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mbDwIAAPoDAAAOAAAAZHJzL2Uyb0RvYy54bWysU9tu2zAMfR+wfxD0vjgJmiw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" o:allowincell="f" filled="f" strokeweight=".48pt">
                <v:textbox inset="0,0,0,0">
                  <w:txbxContent>
                    <w:p w14:paraId="39ECE111" w14:textId="77777777" w:rsidR="00B503E8" w:rsidRDefault="00B503E8">
                      <w:pPr>
                        <w:pStyle w:val="BodyText"/>
                        <w:tabs>
                          <w:tab w:val="left" w:pos="671"/>
                        </w:tabs>
                        <w:kinsoku w:val="0"/>
                        <w:overflowPunct w:val="0"/>
                        <w:spacing w:before="20"/>
                        <w:ind w:left="105"/>
                        <w:rPr>
                          <w:b/>
                          <w:bCs/>
                          <w:spacing w:val="-2"/>
                        </w:rPr>
                      </w:pPr>
                      <w:r>
                        <w:rPr>
                          <w:b/>
                          <w:bCs/>
                          <w:spacing w:val="-5"/>
                        </w:rPr>
                        <w:t>15.</w:t>
                      </w:r>
                      <w:r>
                        <w:rPr>
                          <w:b/>
                          <w:bCs/>
                        </w:rPr>
                        <w:tab/>
                        <w:t>VARTOJIMO</w:t>
                      </w:r>
                      <w:r>
                        <w:rPr>
                          <w:b/>
                          <w:bCs/>
                          <w:spacing w:val="-9"/>
                        </w:rPr>
                        <w:t xml:space="preserve"> </w:t>
                      </w:r>
                      <w:r>
                        <w:rPr>
                          <w:b/>
                          <w:bCs/>
                          <w:spacing w:val="-2"/>
                        </w:rPr>
                        <w:t>INSTRUKCIJA</w:t>
                      </w:r>
                    </w:p>
                  </w:txbxContent>
                </v:textbox>
                <w10:wrap type="topAndBottom" anchorx="page"/>
              </v:shape>
            </w:pict>
          </mc:Fallback>
        </mc:AlternateContent>
      </w:r>
    </w:p>
    <w:p w14:paraId="5375B2EF" w14:textId="77777777" w:rsidR="00B503E8" w:rsidRPr="003E7A77" w:rsidRDefault="00B503E8" w:rsidP="003E7A77">
      <w:pPr>
        <w:pStyle w:val="BodyText"/>
        <w:tabs>
          <w:tab w:val="left" w:pos="567"/>
        </w:tabs>
        <w:kinsoku w:val="0"/>
        <w:overflowPunct w:val="0"/>
      </w:pPr>
    </w:p>
    <w:p w14:paraId="655E60F3" w14:textId="1CD8A095"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1856" behindDoc="0" locked="0" layoutInCell="0" allowOverlap="1" wp14:anchorId="6CA5C3E8" wp14:editId="563DD31B">
                <wp:simplePos x="0" y="0"/>
                <wp:positionH relativeFrom="page">
                  <wp:posOffset>742950</wp:posOffset>
                </wp:positionH>
                <wp:positionV relativeFrom="paragraph">
                  <wp:posOffset>180340</wp:posOffset>
                </wp:positionV>
                <wp:extent cx="5987415" cy="192405"/>
                <wp:effectExtent l="0" t="0" r="0" b="0"/>
                <wp:wrapTopAndBottom/>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A6DB5" w14:textId="77777777" w:rsidR="00B503E8" w:rsidRDefault="00B503E8">
                            <w:pPr>
                              <w:pStyle w:val="BodyText"/>
                              <w:tabs>
                                <w:tab w:val="left" w:pos="671"/>
                              </w:tabs>
                              <w:kinsoku w:val="0"/>
                              <w:overflowPunct w:val="0"/>
                              <w:spacing w:before="20"/>
                              <w:ind w:left="105"/>
                              <w:rPr>
                                <w:b/>
                                <w:bCs/>
                                <w:spacing w:val="-2"/>
                              </w:rPr>
                            </w:pPr>
                            <w:r>
                              <w:rPr>
                                <w:b/>
                                <w:bCs/>
                                <w:spacing w:val="-5"/>
                              </w:rPr>
                              <w:t>16.</w:t>
                            </w:r>
                            <w:r>
                              <w:rPr>
                                <w:b/>
                                <w:bCs/>
                              </w:rPr>
                              <w:tab/>
                              <w:t>INFORMACIJA</w:t>
                            </w:r>
                            <w:r>
                              <w:rPr>
                                <w:b/>
                                <w:bCs/>
                                <w:spacing w:val="-9"/>
                              </w:rPr>
                              <w:t xml:space="preserve"> </w:t>
                            </w:r>
                            <w:r>
                              <w:rPr>
                                <w:b/>
                                <w:bCs/>
                              </w:rPr>
                              <w:t>BRAILIO</w:t>
                            </w:r>
                            <w:r>
                              <w:rPr>
                                <w:b/>
                                <w:bCs/>
                                <w:spacing w:val="-9"/>
                              </w:rPr>
                              <w:t xml:space="preserve"> </w:t>
                            </w:r>
                            <w:r>
                              <w:rPr>
                                <w:b/>
                                <w:bCs/>
                                <w:spacing w:val="-2"/>
                              </w:rPr>
                              <w:t>RAŠTU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C3E8" id="Text Box 42" o:spid="_x0000_s1055" type="#_x0000_t202" style="position:absolute;margin-left:58.5pt;margin-top:14.2pt;width:471.45pt;height:15.1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" o:allowincell="f" filled="f" strokeweight=".48pt">
                <v:textbox inset="0,0,0,0">
                  <w:txbxContent>
                    <w:p w14:paraId="711A6DB5" w14:textId="77777777" w:rsidR="00B503E8" w:rsidRDefault="00B503E8">
                      <w:pPr>
                        <w:pStyle w:val="BodyText"/>
                        <w:tabs>
                          <w:tab w:val="left" w:pos="671"/>
                        </w:tabs>
                        <w:kinsoku w:val="0"/>
                        <w:overflowPunct w:val="0"/>
                        <w:spacing w:before="20"/>
                        <w:ind w:left="105"/>
                        <w:rPr>
                          <w:b/>
                          <w:bCs/>
                          <w:spacing w:val="-2"/>
                        </w:rPr>
                      </w:pPr>
                      <w:r>
                        <w:rPr>
                          <w:b/>
                          <w:bCs/>
                          <w:spacing w:val="-5"/>
                        </w:rPr>
                        <w:t>16.</w:t>
                      </w:r>
                      <w:r>
                        <w:rPr>
                          <w:b/>
                          <w:bCs/>
                        </w:rPr>
                        <w:tab/>
                        <w:t>INFORMACIJA</w:t>
                      </w:r>
                      <w:r>
                        <w:rPr>
                          <w:b/>
                          <w:bCs/>
                          <w:spacing w:val="-9"/>
                        </w:rPr>
                        <w:t xml:space="preserve"> </w:t>
                      </w:r>
                      <w:r>
                        <w:rPr>
                          <w:b/>
                          <w:bCs/>
                        </w:rPr>
                        <w:t>BRAILIO</w:t>
                      </w:r>
                      <w:r>
                        <w:rPr>
                          <w:b/>
                          <w:bCs/>
                          <w:spacing w:val="-9"/>
                        </w:rPr>
                        <w:t xml:space="preserve"> </w:t>
                      </w:r>
                      <w:r>
                        <w:rPr>
                          <w:b/>
                          <w:bCs/>
                          <w:spacing w:val="-2"/>
                        </w:rPr>
                        <w:t>RAŠTU</w:t>
                      </w:r>
                    </w:p>
                  </w:txbxContent>
                </v:textbox>
                <w10:wrap type="topAndBottom" anchorx="page"/>
              </v:shape>
            </w:pict>
          </mc:Fallback>
        </mc:AlternateContent>
      </w:r>
    </w:p>
    <w:p w14:paraId="70BA3A38" w14:textId="77777777" w:rsidR="00B503E8" w:rsidRPr="005549CF" w:rsidRDefault="00B503E8" w:rsidP="003E7A77">
      <w:pPr>
        <w:pStyle w:val="BodyText"/>
        <w:tabs>
          <w:tab w:val="left" w:pos="567"/>
        </w:tabs>
        <w:kinsoku w:val="0"/>
        <w:overflowPunct w:val="0"/>
      </w:pPr>
    </w:p>
    <w:p w14:paraId="33585E6C" w14:textId="77777777" w:rsidR="00B503E8" w:rsidRPr="005549CF" w:rsidRDefault="00B503E8" w:rsidP="003E7A77">
      <w:pPr>
        <w:pStyle w:val="BodyText"/>
        <w:tabs>
          <w:tab w:val="left" w:pos="567"/>
        </w:tabs>
        <w:kinsoku w:val="0"/>
        <w:overflowPunct w:val="0"/>
        <w:rPr>
          <w:color w:val="000000"/>
        </w:rPr>
      </w:pPr>
      <w:r w:rsidRPr="005549CF">
        <w:rPr>
          <w:color w:val="000000"/>
          <w:shd w:val="clear" w:color="auto" w:fill="D3D3D3"/>
        </w:rPr>
        <w:t>Priimtas</w:t>
      </w:r>
      <w:r w:rsidRPr="005549CF">
        <w:rPr>
          <w:color w:val="000000"/>
          <w:spacing w:val="-11"/>
          <w:shd w:val="clear" w:color="auto" w:fill="D3D3D3"/>
        </w:rPr>
        <w:t xml:space="preserve"> </w:t>
      </w:r>
      <w:r w:rsidRPr="005549CF">
        <w:rPr>
          <w:color w:val="000000"/>
          <w:shd w:val="clear" w:color="auto" w:fill="D3D3D3"/>
        </w:rPr>
        <w:t>pagrindimas</w:t>
      </w:r>
      <w:r w:rsidRPr="005549CF">
        <w:rPr>
          <w:color w:val="000000"/>
          <w:spacing w:val="-9"/>
          <w:shd w:val="clear" w:color="auto" w:fill="D3D3D3"/>
        </w:rPr>
        <w:t xml:space="preserve"> </w:t>
      </w:r>
      <w:r w:rsidRPr="005549CF">
        <w:rPr>
          <w:color w:val="000000"/>
          <w:shd w:val="clear" w:color="auto" w:fill="D3D3D3"/>
        </w:rPr>
        <w:t>informacijos</w:t>
      </w:r>
      <w:r w:rsidRPr="005549CF">
        <w:rPr>
          <w:color w:val="000000"/>
          <w:spacing w:val="-8"/>
          <w:shd w:val="clear" w:color="auto" w:fill="D3D3D3"/>
        </w:rPr>
        <w:t xml:space="preserve"> </w:t>
      </w:r>
      <w:r w:rsidRPr="005549CF">
        <w:rPr>
          <w:color w:val="000000"/>
          <w:shd w:val="clear" w:color="auto" w:fill="D3D3D3"/>
        </w:rPr>
        <w:t>Brailio</w:t>
      </w:r>
      <w:r w:rsidRPr="005549CF">
        <w:rPr>
          <w:color w:val="000000"/>
          <w:spacing w:val="-9"/>
          <w:shd w:val="clear" w:color="auto" w:fill="D3D3D3"/>
        </w:rPr>
        <w:t xml:space="preserve"> </w:t>
      </w:r>
      <w:r w:rsidRPr="005549CF">
        <w:rPr>
          <w:color w:val="000000"/>
          <w:shd w:val="clear" w:color="auto" w:fill="D3D3D3"/>
        </w:rPr>
        <w:t>raštu</w:t>
      </w:r>
      <w:r w:rsidRPr="005549CF">
        <w:rPr>
          <w:color w:val="000000"/>
          <w:spacing w:val="-8"/>
          <w:shd w:val="clear" w:color="auto" w:fill="D3D3D3"/>
        </w:rPr>
        <w:t xml:space="preserve"> </w:t>
      </w:r>
      <w:r w:rsidRPr="005549CF">
        <w:rPr>
          <w:color w:val="000000"/>
          <w:spacing w:val="-2"/>
          <w:shd w:val="clear" w:color="auto" w:fill="D3D3D3"/>
        </w:rPr>
        <w:t>nepateikti.</w:t>
      </w:r>
    </w:p>
    <w:p w14:paraId="602B143F" w14:textId="77777777" w:rsidR="00B503E8" w:rsidRPr="003E7A77" w:rsidRDefault="00B503E8" w:rsidP="003E7A77">
      <w:pPr>
        <w:pStyle w:val="BodyText"/>
        <w:tabs>
          <w:tab w:val="left" w:pos="567"/>
        </w:tabs>
        <w:kinsoku w:val="0"/>
        <w:overflowPunct w:val="0"/>
      </w:pPr>
    </w:p>
    <w:p w14:paraId="6FB4ABDF" w14:textId="5033ABEC"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2880" behindDoc="0" locked="0" layoutInCell="0" allowOverlap="1" wp14:anchorId="2E599ABC" wp14:editId="65823B8E">
                <wp:simplePos x="0" y="0"/>
                <wp:positionH relativeFrom="page">
                  <wp:posOffset>742950</wp:posOffset>
                </wp:positionH>
                <wp:positionV relativeFrom="paragraph">
                  <wp:posOffset>180340</wp:posOffset>
                </wp:positionV>
                <wp:extent cx="5987415" cy="192405"/>
                <wp:effectExtent l="0" t="0" r="0" b="0"/>
                <wp:wrapTopAndBottom/>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E7659" w14:textId="77777777" w:rsidR="00B503E8" w:rsidRDefault="00B503E8">
                            <w:pPr>
                              <w:pStyle w:val="BodyText"/>
                              <w:tabs>
                                <w:tab w:val="left" w:pos="671"/>
                              </w:tabs>
                              <w:kinsoku w:val="0"/>
                              <w:overflowPunct w:val="0"/>
                              <w:spacing w:before="20"/>
                              <w:ind w:left="105"/>
                              <w:rPr>
                                <w:b/>
                                <w:bCs/>
                                <w:spacing w:val="-2"/>
                              </w:rPr>
                            </w:pPr>
                            <w:r>
                              <w:rPr>
                                <w:b/>
                                <w:bCs/>
                                <w:spacing w:val="-5"/>
                              </w:rPr>
                              <w:t>17.</w:t>
                            </w:r>
                            <w:r>
                              <w:rPr>
                                <w:b/>
                                <w:bCs/>
                              </w:rPr>
                              <w:tab/>
                              <w:t>UNIKALUS</w:t>
                            </w:r>
                            <w:r>
                              <w:rPr>
                                <w:b/>
                                <w:bCs/>
                                <w:spacing w:val="-8"/>
                              </w:rPr>
                              <w:t xml:space="preserve"> </w:t>
                            </w:r>
                            <w:r>
                              <w:rPr>
                                <w:b/>
                                <w:bCs/>
                              </w:rPr>
                              <w:t>IDENTIFIKATORIUS</w:t>
                            </w:r>
                            <w:r>
                              <w:rPr>
                                <w:b/>
                                <w:bCs/>
                                <w:spacing w:val="-6"/>
                              </w:rPr>
                              <w:t xml:space="preserve"> </w:t>
                            </w:r>
                            <w:r>
                              <w:rPr>
                                <w:b/>
                                <w:bCs/>
                              </w:rPr>
                              <w:t>–</w:t>
                            </w:r>
                            <w:r>
                              <w:rPr>
                                <w:b/>
                                <w:bCs/>
                                <w:spacing w:val="-10"/>
                              </w:rPr>
                              <w:t xml:space="preserve"> </w:t>
                            </w:r>
                            <w:r>
                              <w:rPr>
                                <w:b/>
                                <w:bCs/>
                              </w:rPr>
                              <w:t>2D</w:t>
                            </w:r>
                            <w:r>
                              <w:rPr>
                                <w:b/>
                                <w:bCs/>
                                <w:spacing w:val="-7"/>
                              </w:rPr>
                              <w:t xml:space="preserve"> </w:t>
                            </w:r>
                            <w:r>
                              <w:rPr>
                                <w:b/>
                                <w:bCs/>
                              </w:rPr>
                              <w:t>BRŪKŠNINIS</w:t>
                            </w:r>
                            <w:r>
                              <w:rPr>
                                <w:b/>
                                <w:bCs/>
                                <w:spacing w:val="-7"/>
                              </w:rPr>
                              <w:t xml:space="preserve"> </w:t>
                            </w:r>
                            <w:r>
                              <w:rPr>
                                <w:b/>
                                <w:bCs/>
                                <w:spacing w:val="-2"/>
                              </w:rPr>
                              <w:t>KODAS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9ABC" id="Text Box 41" o:spid="_x0000_s1056" type="#_x0000_t202" style="position:absolute;margin-left:58.5pt;margin-top:14.2pt;width:471.45pt;height:15.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J9DwIAAPoDAAAOAAAAZHJzL2Uyb0RvYy54bWysU9tu2zAMfR+wfxD0vjgJmiw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" o:allowincell="f" filled="f" strokeweight=".48pt">
                <v:textbox inset="0,0,0,0">
                  <w:txbxContent>
                    <w:p w14:paraId="0BEE7659" w14:textId="77777777" w:rsidR="00B503E8" w:rsidRDefault="00B503E8">
                      <w:pPr>
                        <w:pStyle w:val="BodyText"/>
                        <w:tabs>
                          <w:tab w:val="left" w:pos="671"/>
                        </w:tabs>
                        <w:kinsoku w:val="0"/>
                        <w:overflowPunct w:val="0"/>
                        <w:spacing w:before="20"/>
                        <w:ind w:left="105"/>
                        <w:rPr>
                          <w:b/>
                          <w:bCs/>
                          <w:spacing w:val="-2"/>
                        </w:rPr>
                      </w:pPr>
                      <w:r>
                        <w:rPr>
                          <w:b/>
                          <w:bCs/>
                          <w:spacing w:val="-5"/>
                        </w:rPr>
                        <w:t>17.</w:t>
                      </w:r>
                      <w:r>
                        <w:rPr>
                          <w:b/>
                          <w:bCs/>
                        </w:rPr>
                        <w:tab/>
                        <w:t>UNIKALUS</w:t>
                      </w:r>
                      <w:r>
                        <w:rPr>
                          <w:b/>
                          <w:bCs/>
                          <w:spacing w:val="-8"/>
                        </w:rPr>
                        <w:t xml:space="preserve"> </w:t>
                      </w:r>
                      <w:r>
                        <w:rPr>
                          <w:b/>
                          <w:bCs/>
                        </w:rPr>
                        <w:t>IDENTIFIKATORIUS</w:t>
                      </w:r>
                      <w:r>
                        <w:rPr>
                          <w:b/>
                          <w:bCs/>
                          <w:spacing w:val="-6"/>
                        </w:rPr>
                        <w:t xml:space="preserve"> </w:t>
                      </w:r>
                      <w:r>
                        <w:rPr>
                          <w:b/>
                          <w:bCs/>
                        </w:rPr>
                        <w:t>–</w:t>
                      </w:r>
                      <w:r>
                        <w:rPr>
                          <w:b/>
                          <w:bCs/>
                          <w:spacing w:val="-10"/>
                        </w:rPr>
                        <w:t xml:space="preserve"> </w:t>
                      </w:r>
                      <w:r>
                        <w:rPr>
                          <w:b/>
                          <w:bCs/>
                        </w:rPr>
                        <w:t>2D</w:t>
                      </w:r>
                      <w:r>
                        <w:rPr>
                          <w:b/>
                          <w:bCs/>
                          <w:spacing w:val="-7"/>
                        </w:rPr>
                        <w:t xml:space="preserve"> </w:t>
                      </w:r>
                      <w:r>
                        <w:rPr>
                          <w:b/>
                          <w:bCs/>
                        </w:rPr>
                        <w:t>BRŪKŠNINIS</w:t>
                      </w:r>
                      <w:r>
                        <w:rPr>
                          <w:b/>
                          <w:bCs/>
                          <w:spacing w:val="-7"/>
                        </w:rPr>
                        <w:t xml:space="preserve"> </w:t>
                      </w:r>
                      <w:r>
                        <w:rPr>
                          <w:b/>
                          <w:bCs/>
                          <w:spacing w:val="-2"/>
                        </w:rPr>
                        <w:t>KODAS</w:t>
                      </w:r>
                    </w:p>
                  </w:txbxContent>
                </v:textbox>
                <w10:wrap type="topAndBottom" anchorx="page"/>
              </v:shape>
            </w:pict>
          </mc:Fallback>
        </mc:AlternateContent>
      </w:r>
    </w:p>
    <w:p w14:paraId="013274F0" w14:textId="77777777" w:rsidR="00B503E8" w:rsidRPr="005549CF" w:rsidRDefault="00B503E8" w:rsidP="003E7A77">
      <w:pPr>
        <w:pStyle w:val="BodyText"/>
        <w:tabs>
          <w:tab w:val="left" w:pos="567"/>
        </w:tabs>
        <w:kinsoku w:val="0"/>
        <w:overflowPunct w:val="0"/>
      </w:pPr>
    </w:p>
    <w:p w14:paraId="07BCD676" w14:textId="77777777" w:rsidR="00B503E8" w:rsidRPr="005549CF" w:rsidRDefault="00B503E8" w:rsidP="003E7A77">
      <w:pPr>
        <w:pStyle w:val="BodyText"/>
        <w:tabs>
          <w:tab w:val="left" w:pos="567"/>
        </w:tabs>
        <w:kinsoku w:val="0"/>
        <w:overflowPunct w:val="0"/>
        <w:rPr>
          <w:color w:val="000000"/>
        </w:rPr>
      </w:pPr>
      <w:r w:rsidRPr="005549CF">
        <w:rPr>
          <w:color w:val="000000"/>
          <w:shd w:val="clear" w:color="auto" w:fill="D3D3D3"/>
        </w:rPr>
        <w:t>2D</w:t>
      </w:r>
      <w:r w:rsidRPr="005549CF">
        <w:rPr>
          <w:color w:val="000000"/>
          <w:spacing w:val="-6"/>
          <w:shd w:val="clear" w:color="auto" w:fill="D3D3D3"/>
        </w:rPr>
        <w:t xml:space="preserve"> </w:t>
      </w:r>
      <w:r w:rsidRPr="005549CF">
        <w:rPr>
          <w:color w:val="000000"/>
          <w:shd w:val="clear" w:color="auto" w:fill="D3D3D3"/>
        </w:rPr>
        <w:t>brūkšninis</w:t>
      </w:r>
      <w:r w:rsidRPr="005549CF">
        <w:rPr>
          <w:color w:val="000000"/>
          <w:spacing w:val="-6"/>
          <w:shd w:val="clear" w:color="auto" w:fill="D3D3D3"/>
        </w:rPr>
        <w:t xml:space="preserve"> </w:t>
      </w:r>
      <w:r w:rsidRPr="005549CF">
        <w:rPr>
          <w:color w:val="000000"/>
          <w:shd w:val="clear" w:color="auto" w:fill="D3D3D3"/>
        </w:rPr>
        <w:t>kodas</w:t>
      </w:r>
      <w:r w:rsidRPr="005549CF">
        <w:rPr>
          <w:color w:val="000000"/>
          <w:spacing w:val="-6"/>
          <w:shd w:val="clear" w:color="auto" w:fill="D3D3D3"/>
        </w:rPr>
        <w:t xml:space="preserve"> </w:t>
      </w:r>
      <w:r w:rsidRPr="005549CF">
        <w:rPr>
          <w:color w:val="000000"/>
          <w:shd w:val="clear" w:color="auto" w:fill="D3D3D3"/>
        </w:rPr>
        <w:t>su</w:t>
      </w:r>
      <w:r w:rsidRPr="005549CF">
        <w:rPr>
          <w:color w:val="000000"/>
          <w:spacing w:val="-6"/>
          <w:shd w:val="clear" w:color="auto" w:fill="D3D3D3"/>
        </w:rPr>
        <w:t xml:space="preserve"> </w:t>
      </w:r>
      <w:r w:rsidRPr="005549CF">
        <w:rPr>
          <w:color w:val="000000"/>
          <w:shd w:val="clear" w:color="auto" w:fill="D3D3D3"/>
        </w:rPr>
        <w:t>nurodytu</w:t>
      </w:r>
      <w:r w:rsidRPr="005549CF">
        <w:rPr>
          <w:color w:val="000000"/>
          <w:spacing w:val="-6"/>
          <w:shd w:val="clear" w:color="auto" w:fill="D3D3D3"/>
        </w:rPr>
        <w:t xml:space="preserve"> </w:t>
      </w:r>
      <w:r w:rsidRPr="005549CF">
        <w:rPr>
          <w:color w:val="000000"/>
          <w:shd w:val="clear" w:color="auto" w:fill="D3D3D3"/>
        </w:rPr>
        <w:t>unikaliu</w:t>
      </w:r>
      <w:r w:rsidRPr="005549CF">
        <w:rPr>
          <w:color w:val="000000"/>
          <w:spacing w:val="-5"/>
          <w:shd w:val="clear" w:color="auto" w:fill="D3D3D3"/>
        </w:rPr>
        <w:t xml:space="preserve"> </w:t>
      </w:r>
      <w:r w:rsidRPr="005549CF">
        <w:rPr>
          <w:color w:val="000000"/>
          <w:spacing w:val="-2"/>
          <w:shd w:val="clear" w:color="auto" w:fill="D3D3D3"/>
        </w:rPr>
        <w:t>identifikatoriumi.</w:t>
      </w:r>
    </w:p>
    <w:p w14:paraId="727C13FA" w14:textId="77777777" w:rsidR="00B503E8" w:rsidRPr="003E7A77" w:rsidRDefault="00B503E8" w:rsidP="003E7A77">
      <w:pPr>
        <w:pStyle w:val="BodyText"/>
        <w:tabs>
          <w:tab w:val="left" w:pos="567"/>
        </w:tabs>
        <w:kinsoku w:val="0"/>
        <w:overflowPunct w:val="0"/>
      </w:pPr>
    </w:p>
    <w:p w14:paraId="1D17627C" w14:textId="6087F2AE"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3904" behindDoc="0" locked="0" layoutInCell="0" allowOverlap="1" wp14:anchorId="3E91F716" wp14:editId="0D646BCB">
                <wp:simplePos x="0" y="0"/>
                <wp:positionH relativeFrom="page">
                  <wp:posOffset>742950</wp:posOffset>
                </wp:positionH>
                <wp:positionV relativeFrom="paragraph">
                  <wp:posOffset>180340</wp:posOffset>
                </wp:positionV>
                <wp:extent cx="5987415" cy="192405"/>
                <wp:effectExtent l="0" t="0" r="0" b="0"/>
                <wp:wrapTopAndBottom/>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943C3D" w14:textId="77777777" w:rsidR="00B503E8" w:rsidRDefault="00B503E8">
                            <w:pPr>
                              <w:pStyle w:val="BodyText"/>
                              <w:tabs>
                                <w:tab w:val="left" w:pos="671"/>
                              </w:tabs>
                              <w:kinsoku w:val="0"/>
                              <w:overflowPunct w:val="0"/>
                              <w:spacing w:before="20"/>
                              <w:ind w:left="105"/>
                              <w:rPr>
                                <w:b/>
                                <w:bCs/>
                                <w:spacing w:val="-2"/>
                              </w:rPr>
                            </w:pPr>
                            <w:r>
                              <w:rPr>
                                <w:b/>
                                <w:bCs/>
                                <w:spacing w:val="-5"/>
                              </w:rPr>
                              <w:t>18.</w:t>
                            </w:r>
                            <w:r>
                              <w:rPr>
                                <w:b/>
                                <w:bCs/>
                              </w:rPr>
                              <w:tab/>
                              <w:t>UNIKALUS</w:t>
                            </w:r>
                            <w:r>
                              <w:rPr>
                                <w:b/>
                                <w:bCs/>
                                <w:spacing w:val="-11"/>
                              </w:rPr>
                              <w:t xml:space="preserve"> </w:t>
                            </w:r>
                            <w:r>
                              <w:rPr>
                                <w:b/>
                                <w:bCs/>
                              </w:rPr>
                              <w:t>IDENTIFIKATORIUS</w:t>
                            </w:r>
                            <w:r>
                              <w:rPr>
                                <w:b/>
                                <w:bCs/>
                                <w:spacing w:val="-8"/>
                              </w:rPr>
                              <w:t xml:space="preserve"> </w:t>
                            </w:r>
                            <w:r>
                              <w:rPr>
                                <w:b/>
                                <w:bCs/>
                              </w:rPr>
                              <w:t>–</w:t>
                            </w:r>
                            <w:r>
                              <w:rPr>
                                <w:b/>
                                <w:bCs/>
                                <w:spacing w:val="-10"/>
                              </w:rPr>
                              <w:t xml:space="preserve"> </w:t>
                            </w:r>
                            <w:r>
                              <w:rPr>
                                <w:b/>
                                <w:bCs/>
                              </w:rPr>
                              <w:t>ŽMONĖMS</w:t>
                            </w:r>
                            <w:r>
                              <w:rPr>
                                <w:b/>
                                <w:bCs/>
                                <w:spacing w:val="-9"/>
                              </w:rPr>
                              <w:t xml:space="preserve"> </w:t>
                            </w:r>
                            <w:r>
                              <w:rPr>
                                <w:b/>
                                <w:bCs/>
                              </w:rPr>
                              <w:t>SUPRANTAMI</w:t>
                            </w:r>
                            <w:r>
                              <w:rPr>
                                <w:b/>
                                <w:bCs/>
                                <w:spacing w:val="-9"/>
                              </w:rPr>
                              <w:t xml:space="preserve"> </w:t>
                            </w:r>
                            <w:r>
                              <w:rPr>
                                <w:b/>
                                <w:bCs/>
                                <w:spacing w:val="-2"/>
                              </w:rPr>
                              <w:t>DUOMENYS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F716" id="Text Box 40" o:spid="_x0000_s1057" type="#_x0000_t202" style="position:absolute;margin-left:58.5pt;margin-top:14.2pt;width:471.45pt;height:15.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goDwIAAPoDAAAOAAAAZHJzL2Uyb0RvYy54bWysU9tu2zAMfR+wfxD0vjgJmiw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" o:allowincell="f" filled="f" strokeweight=".48pt">
                <v:textbox inset="0,0,0,0">
                  <w:txbxContent>
                    <w:p w14:paraId="49943C3D" w14:textId="77777777" w:rsidR="00B503E8" w:rsidRDefault="00B503E8">
                      <w:pPr>
                        <w:pStyle w:val="BodyText"/>
                        <w:tabs>
                          <w:tab w:val="left" w:pos="671"/>
                        </w:tabs>
                        <w:kinsoku w:val="0"/>
                        <w:overflowPunct w:val="0"/>
                        <w:spacing w:before="20"/>
                        <w:ind w:left="105"/>
                        <w:rPr>
                          <w:b/>
                          <w:bCs/>
                          <w:spacing w:val="-2"/>
                        </w:rPr>
                      </w:pPr>
                      <w:r>
                        <w:rPr>
                          <w:b/>
                          <w:bCs/>
                          <w:spacing w:val="-5"/>
                        </w:rPr>
                        <w:t>18.</w:t>
                      </w:r>
                      <w:r>
                        <w:rPr>
                          <w:b/>
                          <w:bCs/>
                        </w:rPr>
                        <w:tab/>
                        <w:t>UNIKALUS</w:t>
                      </w:r>
                      <w:r>
                        <w:rPr>
                          <w:b/>
                          <w:bCs/>
                          <w:spacing w:val="-11"/>
                        </w:rPr>
                        <w:t xml:space="preserve"> </w:t>
                      </w:r>
                      <w:r>
                        <w:rPr>
                          <w:b/>
                          <w:bCs/>
                        </w:rPr>
                        <w:t>IDENTIFIKATORIUS</w:t>
                      </w:r>
                      <w:r>
                        <w:rPr>
                          <w:b/>
                          <w:bCs/>
                          <w:spacing w:val="-8"/>
                        </w:rPr>
                        <w:t xml:space="preserve"> </w:t>
                      </w:r>
                      <w:r>
                        <w:rPr>
                          <w:b/>
                          <w:bCs/>
                        </w:rPr>
                        <w:t>–</w:t>
                      </w:r>
                      <w:r>
                        <w:rPr>
                          <w:b/>
                          <w:bCs/>
                          <w:spacing w:val="-10"/>
                        </w:rPr>
                        <w:t xml:space="preserve"> </w:t>
                      </w:r>
                      <w:r>
                        <w:rPr>
                          <w:b/>
                          <w:bCs/>
                        </w:rPr>
                        <w:t>ŽMONĖMS</w:t>
                      </w:r>
                      <w:r>
                        <w:rPr>
                          <w:b/>
                          <w:bCs/>
                          <w:spacing w:val="-9"/>
                        </w:rPr>
                        <w:t xml:space="preserve"> </w:t>
                      </w:r>
                      <w:r>
                        <w:rPr>
                          <w:b/>
                          <w:bCs/>
                        </w:rPr>
                        <w:t>SUPRANTAMI</w:t>
                      </w:r>
                      <w:r>
                        <w:rPr>
                          <w:b/>
                          <w:bCs/>
                          <w:spacing w:val="-9"/>
                        </w:rPr>
                        <w:t xml:space="preserve"> </w:t>
                      </w:r>
                      <w:r>
                        <w:rPr>
                          <w:b/>
                          <w:bCs/>
                          <w:spacing w:val="-2"/>
                        </w:rPr>
                        <w:t>DUOMENYS</w:t>
                      </w:r>
                    </w:p>
                  </w:txbxContent>
                </v:textbox>
                <w10:wrap type="topAndBottom" anchorx="page"/>
              </v:shape>
            </w:pict>
          </mc:Fallback>
        </mc:AlternateContent>
      </w:r>
    </w:p>
    <w:p w14:paraId="2529E645" w14:textId="77777777" w:rsidR="00B503E8" w:rsidRPr="005549CF" w:rsidRDefault="00B503E8" w:rsidP="003E7A77">
      <w:pPr>
        <w:pStyle w:val="BodyText"/>
        <w:tabs>
          <w:tab w:val="left" w:pos="567"/>
        </w:tabs>
        <w:kinsoku w:val="0"/>
        <w:overflowPunct w:val="0"/>
      </w:pPr>
    </w:p>
    <w:p w14:paraId="5373B9E2" w14:textId="77777777" w:rsidR="00B503E8" w:rsidRPr="005549CF" w:rsidRDefault="00B503E8" w:rsidP="003E7A77">
      <w:pPr>
        <w:pStyle w:val="BodyText"/>
        <w:tabs>
          <w:tab w:val="left" w:pos="567"/>
        </w:tabs>
        <w:kinsoku w:val="0"/>
        <w:overflowPunct w:val="0"/>
        <w:ind w:right="8970"/>
        <w:jc w:val="both"/>
        <w:rPr>
          <w:spacing w:val="-5"/>
        </w:rPr>
      </w:pPr>
      <w:r w:rsidRPr="005549CF">
        <w:rPr>
          <w:spacing w:val="-6"/>
        </w:rPr>
        <w:t xml:space="preserve">PC SN </w:t>
      </w:r>
      <w:r w:rsidRPr="005549CF">
        <w:rPr>
          <w:spacing w:val="-5"/>
        </w:rPr>
        <w:t>NN</w:t>
      </w:r>
    </w:p>
    <w:p w14:paraId="19AF049F" w14:textId="77777777" w:rsidR="00B503E8" w:rsidRPr="005549CF" w:rsidRDefault="00B503E8" w:rsidP="003E7A77">
      <w:pPr>
        <w:pStyle w:val="BodyText"/>
        <w:tabs>
          <w:tab w:val="left" w:pos="567"/>
        </w:tabs>
        <w:kinsoku w:val="0"/>
        <w:overflowPunct w:val="0"/>
        <w:ind w:right="8970"/>
        <w:jc w:val="both"/>
        <w:rPr>
          <w:spacing w:val="-5"/>
        </w:rPr>
        <w:sectPr w:rsidR="00B503E8" w:rsidRPr="005549CF" w:rsidSect="00D50829">
          <w:pgSz w:w="11910" w:h="16840"/>
          <w:pgMar w:top="1040" w:right="1200" w:bottom="920" w:left="1200" w:header="0" w:footer="721" w:gutter="0"/>
          <w:cols w:space="1296"/>
          <w:noEndnote/>
        </w:sectPr>
      </w:pPr>
    </w:p>
    <w:p w14:paraId="6A51025A" w14:textId="0B1E8BD2" w:rsidR="00B503E8" w:rsidRPr="003E7A77" w:rsidRDefault="00843E10" w:rsidP="003E7A77">
      <w:pPr>
        <w:pStyle w:val="BodyText"/>
        <w:tabs>
          <w:tab w:val="left" w:pos="567"/>
        </w:tabs>
        <w:kinsoku w:val="0"/>
        <w:overflowPunct w:val="0"/>
      </w:pPr>
      <w:r w:rsidRPr="003E7A77">
        <w:rPr>
          <w:noProof/>
        </w:rPr>
        <w:lastRenderedPageBreak/>
        <mc:AlternateContent>
          <mc:Choice Requires="wps">
            <w:drawing>
              <wp:inline distT="0" distB="0" distL="0" distR="0" wp14:anchorId="00C0EA34" wp14:editId="5676155E">
                <wp:extent cx="5901055" cy="515620"/>
                <wp:effectExtent l="9525" t="12700" r="13970" b="5080"/>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15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DA5A6" w14:textId="77777777" w:rsidR="00B503E8" w:rsidRDefault="00B503E8">
                            <w:pPr>
                              <w:pStyle w:val="BodyText"/>
                              <w:kinsoku w:val="0"/>
                              <w:overflowPunct w:val="0"/>
                              <w:spacing w:before="20"/>
                              <w:ind w:left="105"/>
                              <w:rPr>
                                <w:b/>
                                <w:bCs/>
                                <w:spacing w:val="-2"/>
                              </w:rPr>
                            </w:pPr>
                            <w:r>
                              <w:rPr>
                                <w:b/>
                                <w:bCs/>
                              </w:rPr>
                              <w:t>MINIMALI</w:t>
                            </w:r>
                            <w:r>
                              <w:rPr>
                                <w:b/>
                                <w:bCs/>
                                <w:spacing w:val="-9"/>
                              </w:rPr>
                              <w:t xml:space="preserve"> </w:t>
                            </w:r>
                            <w:r>
                              <w:rPr>
                                <w:b/>
                                <w:bCs/>
                              </w:rPr>
                              <w:t>INFORMACIJA</w:t>
                            </w:r>
                            <w:r>
                              <w:rPr>
                                <w:b/>
                                <w:bCs/>
                                <w:spacing w:val="-7"/>
                              </w:rPr>
                              <w:t xml:space="preserve"> </w:t>
                            </w:r>
                            <w:r>
                              <w:rPr>
                                <w:b/>
                                <w:bCs/>
                              </w:rPr>
                              <w:t>ANT</w:t>
                            </w:r>
                            <w:r>
                              <w:rPr>
                                <w:b/>
                                <w:bCs/>
                                <w:spacing w:val="-6"/>
                              </w:rPr>
                              <w:t xml:space="preserve"> </w:t>
                            </w:r>
                            <w:r>
                              <w:rPr>
                                <w:b/>
                                <w:bCs/>
                              </w:rPr>
                              <w:t>MAŽŲ</w:t>
                            </w:r>
                            <w:r>
                              <w:rPr>
                                <w:b/>
                                <w:bCs/>
                                <w:spacing w:val="-7"/>
                              </w:rPr>
                              <w:t xml:space="preserve"> </w:t>
                            </w:r>
                            <w:r>
                              <w:rPr>
                                <w:b/>
                                <w:bCs/>
                              </w:rPr>
                              <w:t>VIDINIŲ</w:t>
                            </w:r>
                            <w:r>
                              <w:rPr>
                                <w:b/>
                                <w:bCs/>
                                <w:spacing w:val="-6"/>
                              </w:rPr>
                              <w:t xml:space="preserve"> </w:t>
                            </w:r>
                            <w:r>
                              <w:rPr>
                                <w:b/>
                                <w:bCs/>
                                <w:spacing w:val="-2"/>
                              </w:rPr>
                              <w:t>PAKUOČIŲ</w:t>
                            </w:r>
                          </w:p>
                          <w:p w14:paraId="2B28A813" w14:textId="77777777" w:rsidR="00B503E8" w:rsidRDefault="00B503E8">
                            <w:pPr>
                              <w:pStyle w:val="BodyText"/>
                              <w:kinsoku w:val="0"/>
                              <w:overflowPunct w:val="0"/>
                              <w:spacing w:before="3"/>
                              <w:rPr>
                                <w:b/>
                                <w:bCs/>
                              </w:rPr>
                            </w:pPr>
                          </w:p>
                          <w:p w14:paraId="51C4A16A" w14:textId="77777777" w:rsidR="00B503E8" w:rsidRDefault="00B503E8">
                            <w:pPr>
                              <w:pStyle w:val="BodyText"/>
                              <w:kinsoku w:val="0"/>
                              <w:overflowPunct w:val="0"/>
                              <w:ind w:left="105"/>
                              <w:rPr>
                                <w:b/>
                                <w:bCs/>
                                <w:spacing w:val="-2"/>
                              </w:rPr>
                            </w:pPr>
                            <w:r>
                              <w:rPr>
                                <w:b/>
                                <w:bCs/>
                              </w:rPr>
                              <w:t>UŽPILDYTO</w:t>
                            </w:r>
                            <w:r>
                              <w:rPr>
                                <w:b/>
                                <w:bCs/>
                                <w:spacing w:val="-9"/>
                              </w:rPr>
                              <w:t xml:space="preserve"> </w:t>
                            </w:r>
                            <w:r>
                              <w:rPr>
                                <w:b/>
                                <w:bCs/>
                              </w:rPr>
                              <w:t>ŠVIRKŠTO</w:t>
                            </w:r>
                            <w:r>
                              <w:rPr>
                                <w:b/>
                                <w:bCs/>
                                <w:spacing w:val="-8"/>
                              </w:rPr>
                              <w:t xml:space="preserve"> </w:t>
                            </w:r>
                            <w:r>
                              <w:rPr>
                                <w:b/>
                                <w:bCs/>
                                <w:spacing w:val="-2"/>
                              </w:rPr>
                              <w:t>ETIKETĖ</w:t>
                            </w:r>
                          </w:p>
                        </w:txbxContent>
                      </wps:txbx>
                      <wps:bodyPr rot="0" vert="horz" wrap="square" lIns="0" tIns="0" rIns="0" bIns="0" anchor="t" anchorCtr="0" upright="1">
                        <a:noAutofit/>
                      </wps:bodyPr>
                    </wps:wsp>
                  </a:graphicData>
                </a:graphic>
              </wp:inline>
            </w:drawing>
          </mc:Choice>
          <mc:Fallback>
            <w:pict>
              <v:shape w14:anchorId="00C0EA34" id="Text Box 39" o:spid="_x0000_s1058" type="#_x0000_t202" style="width:464.6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" filled="f" strokeweight=".48pt">
                <v:textbox inset="0,0,0,0">
                  <w:txbxContent>
                    <w:p w14:paraId="2DDDA5A6" w14:textId="77777777" w:rsidR="00B503E8" w:rsidRDefault="00B503E8">
                      <w:pPr>
                        <w:pStyle w:val="BodyText"/>
                        <w:kinsoku w:val="0"/>
                        <w:overflowPunct w:val="0"/>
                        <w:spacing w:before="20"/>
                        <w:ind w:left="105"/>
                        <w:rPr>
                          <w:b/>
                          <w:bCs/>
                          <w:spacing w:val="-2"/>
                        </w:rPr>
                      </w:pPr>
                      <w:r>
                        <w:rPr>
                          <w:b/>
                          <w:bCs/>
                        </w:rPr>
                        <w:t>MINIMALI</w:t>
                      </w:r>
                      <w:r>
                        <w:rPr>
                          <w:b/>
                          <w:bCs/>
                          <w:spacing w:val="-9"/>
                        </w:rPr>
                        <w:t xml:space="preserve"> </w:t>
                      </w:r>
                      <w:r>
                        <w:rPr>
                          <w:b/>
                          <w:bCs/>
                        </w:rPr>
                        <w:t>INFORMACIJA</w:t>
                      </w:r>
                      <w:r>
                        <w:rPr>
                          <w:b/>
                          <w:bCs/>
                          <w:spacing w:val="-7"/>
                        </w:rPr>
                        <w:t xml:space="preserve"> </w:t>
                      </w:r>
                      <w:r>
                        <w:rPr>
                          <w:b/>
                          <w:bCs/>
                        </w:rPr>
                        <w:t>ANT</w:t>
                      </w:r>
                      <w:r>
                        <w:rPr>
                          <w:b/>
                          <w:bCs/>
                          <w:spacing w:val="-6"/>
                        </w:rPr>
                        <w:t xml:space="preserve"> </w:t>
                      </w:r>
                      <w:r>
                        <w:rPr>
                          <w:b/>
                          <w:bCs/>
                        </w:rPr>
                        <w:t>MAŽŲ</w:t>
                      </w:r>
                      <w:r>
                        <w:rPr>
                          <w:b/>
                          <w:bCs/>
                          <w:spacing w:val="-7"/>
                        </w:rPr>
                        <w:t xml:space="preserve"> </w:t>
                      </w:r>
                      <w:r>
                        <w:rPr>
                          <w:b/>
                          <w:bCs/>
                        </w:rPr>
                        <w:t>VIDINIŲ</w:t>
                      </w:r>
                      <w:r>
                        <w:rPr>
                          <w:b/>
                          <w:bCs/>
                          <w:spacing w:val="-6"/>
                        </w:rPr>
                        <w:t xml:space="preserve"> </w:t>
                      </w:r>
                      <w:r>
                        <w:rPr>
                          <w:b/>
                          <w:bCs/>
                          <w:spacing w:val="-2"/>
                        </w:rPr>
                        <w:t>PAKUOČIŲ</w:t>
                      </w:r>
                    </w:p>
                    <w:p w14:paraId="2B28A813" w14:textId="77777777" w:rsidR="00B503E8" w:rsidRDefault="00B503E8">
                      <w:pPr>
                        <w:pStyle w:val="BodyText"/>
                        <w:kinsoku w:val="0"/>
                        <w:overflowPunct w:val="0"/>
                        <w:spacing w:before="3"/>
                        <w:rPr>
                          <w:b/>
                          <w:bCs/>
                        </w:rPr>
                      </w:pPr>
                    </w:p>
                    <w:p w14:paraId="51C4A16A" w14:textId="77777777" w:rsidR="00B503E8" w:rsidRDefault="00B503E8">
                      <w:pPr>
                        <w:pStyle w:val="BodyText"/>
                        <w:kinsoku w:val="0"/>
                        <w:overflowPunct w:val="0"/>
                        <w:ind w:left="105"/>
                        <w:rPr>
                          <w:b/>
                          <w:bCs/>
                          <w:spacing w:val="-2"/>
                        </w:rPr>
                      </w:pPr>
                      <w:r>
                        <w:rPr>
                          <w:b/>
                          <w:bCs/>
                        </w:rPr>
                        <w:t>UŽPILDYTO</w:t>
                      </w:r>
                      <w:r>
                        <w:rPr>
                          <w:b/>
                          <w:bCs/>
                          <w:spacing w:val="-9"/>
                        </w:rPr>
                        <w:t xml:space="preserve"> </w:t>
                      </w:r>
                      <w:r>
                        <w:rPr>
                          <w:b/>
                          <w:bCs/>
                        </w:rPr>
                        <w:t>ŠVIRKŠTO</w:t>
                      </w:r>
                      <w:r>
                        <w:rPr>
                          <w:b/>
                          <w:bCs/>
                          <w:spacing w:val="-8"/>
                        </w:rPr>
                        <w:t xml:space="preserve"> </w:t>
                      </w:r>
                      <w:r>
                        <w:rPr>
                          <w:b/>
                          <w:bCs/>
                          <w:spacing w:val="-2"/>
                        </w:rPr>
                        <w:t>ETIKETĖ</w:t>
                      </w:r>
                    </w:p>
                  </w:txbxContent>
                </v:textbox>
                <w10:anchorlock/>
              </v:shape>
            </w:pict>
          </mc:Fallback>
        </mc:AlternateContent>
      </w:r>
    </w:p>
    <w:p w14:paraId="40D4388C" w14:textId="735EBE7C"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4928" behindDoc="0" locked="0" layoutInCell="0" allowOverlap="1" wp14:anchorId="138F0973" wp14:editId="2D7EC52B">
                <wp:simplePos x="0" y="0"/>
                <wp:positionH relativeFrom="page">
                  <wp:posOffset>771525</wp:posOffset>
                </wp:positionH>
                <wp:positionV relativeFrom="paragraph">
                  <wp:posOffset>303530</wp:posOffset>
                </wp:positionV>
                <wp:extent cx="5958840" cy="255270"/>
                <wp:effectExtent l="0" t="0" r="0" b="0"/>
                <wp:wrapTopAndBottom/>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552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3A303" w14:textId="77777777" w:rsidR="00B503E8" w:rsidRDefault="00B503E8">
                            <w:pPr>
                              <w:pStyle w:val="BodyText"/>
                              <w:tabs>
                                <w:tab w:val="left" w:pos="676"/>
                              </w:tabs>
                              <w:kinsoku w:val="0"/>
                              <w:overflowPunct w:val="0"/>
                              <w:spacing w:before="20"/>
                              <w:ind w:left="105"/>
                              <w:rPr>
                                <w:b/>
                                <w:bCs/>
                                <w:spacing w:val="-5"/>
                              </w:rPr>
                            </w:pPr>
                            <w:r>
                              <w:rPr>
                                <w:b/>
                                <w:bCs/>
                                <w:spacing w:val="-5"/>
                              </w:rPr>
                              <w:t>1.</w:t>
                            </w:r>
                            <w:r>
                              <w:rPr>
                                <w:b/>
                                <w:bCs/>
                              </w:rPr>
                              <w:tab/>
                              <w:t>VAISTINIO</w:t>
                            </w:r>
                            <w:r>
                              <w:rPr>
                                <w:b/>
                                <w:bCs/>
                                <w:spacing w:val="-11"/>
                              </w:rPr>
                              <w:t xml:space="preserve"> </w:t>
                            </w:r>
                            <w:r>
                              <w:rPr>
                                <w:b/>
                                <w:bCs/>
                              </w:rPr>
                              <w:t>PREPARATO</w:t>
                            </w:r>
                            <w:r>
                              <w:rPr>
                                <w:b/>
                                <w:bCs/>
                                <w:spacing w:val="-8"/>
                              </w:rPr>
                              <w:t xml:space="preserve"> </w:t>
                            </w:r>
                            <w:r>
                              <w:rPr>
                                <w:b/>
                                <w:bCs/>
                              </w:rPr>
                              <w:t>PAVADINIMAS</w:t>
                            </w:r>
                            <w:r>
                              <w:rPr>
                                <w:b/>
                                <w:bCs/>
                                <w:spacing w:val="-8"/>
                              </w:rPr>
                              <w:t xml:space="preserve"> </w:t>
                            </w:r>
                            <w:r>
                              <w:rPr>
                                <w:b/>
                                <w:bCs/>
                              </w:rPr>
                              <w:t>IR</w:t>
                            </w:r>
                            <w:r>
                              <w:rPr>
                                <w:b/>
                                <w:bCs/>
                                <w:spacing w:val="-8"/>
                              </w:rPr>
                              <w:t xml:space="preserve"> </w:t>
                            </w:r>
                            <w:r>
                              <w:rPr>
                                <w:b/>
                                <w:bCs/>
                              </w:rPr>
                              <w:t>VARTOJIMO</w:t>
                            </w:r>
                            <w:r>
                              <w:rPr>
                                <w:b/>
                                <w:bCs/>
                                <w:spacing w:val="-8"/>
                              </w:rPr>
                              <w:t xml:space="preserve"> </w:t>
                            </w:r>
                            <w:r>
                              <w:rPr>
                                <w:b/>
                                <w:bCs/>
                              </w:rPr>
                              <w:t>BŪDAS</w:t>
                            </w:r>
                            <w:r>
                              <w:rPr>
                                <w:b/>
                                <w:bCs/>
                                <w:spacing w:val="-8"/>
                              </w:rPr>
                              <w:t xml:space="preserve"> </w:t>
                            </w:r>
                            <w:r>
                              <w:rPr>
                                <w:b/>
                                <w:bCs/>
                              </w:rPr>
                              <w:t>(-</w:t>
                            </w:r>
                            <w:r>
                              <w:rPr>
                                <w:b/>
                                <w:bCs/>
                                <w:spacing w:val="-5"/>
                              </w:rPr>
                              <w: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0973" id="Text Box 38" o:spid="_x0000_s1059" type="#_x0000_t202" style="position:absolute;margin-left:60.75pt;margin-top:23.9pt;width:469.2pt;height:20.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" o:allowincell="f" filled="f" strokeweight=".48pt">
                <v:textbox inset="0,0,0,0">
                  <w:txbxContent>
                    <w:p w14:paraId="37F3A303" w14:textId="77777777" w:rsidR="00B503E8" w:rsidRDefault="00B503E8">
                      <w:pPr>
                        <w:pStyle w:val="BodyText"/>
                        <w:tabs>
                          <w:tab w:val="left" w:pos="676"/>
                        </w:tabs>
                        <w:kinsoku w:val="0"/>
                        <w:overflowPunct w:val="0"/>
                        <w:spacing w:before="20"/>
                        <w:ind w:left="105"/>
                        <w:rPr>
                          <w:b/>
                          <w:bCs/>
                          <w:spacing w:val="-5"/>
                        </w:rPr>
                      </w:pPr>
                      <w:r>
                        <w:rPr>
                          <w:b/>
                          <w:bCs/>
                          <w:spacing w:val="-5"/>
                        </w:rPr>
                        <w:t>1.</w:t>
                      </w:r>
                      <w:r>
                        <w:rPr>
                          <w:b/>
                          <w:bCs/>
                        </w:rPr>
                        <w:tab/>
                        <w:t>VAISTINIO</w:t>
                      </w:r>
                      <w:r>
                        <w:rPr>
                          <w:b/>
                          <w:bCs/>
                          <w:spacing w:val="-11"/>
                        </w:rPr>
                        <w:t xml:space="preserve"> </w:t>
                      </w:r>
                      <w:r>
                        <w:rPr>
                          <w:b/>
                          <w:bCs/>
                        </w:rPr>
                        <w:t>PREPARATO</w:t>
                      </w:r>
                      <w:r>
                        <w:rPr>
                          <w:b/>
                          <w:bCs/>
                          <w:spacing w:val="-8"/>
                        </w:rPr>
                        <w:t xml:space="preserve"> </w:t>
                      </w:r>
                      <w:r>
                        <w:rPr>
                          <w:b/>
                          <w:bCs/>
                        </w:rPr>
                        <w:t>PAVADINIMAS</w:t>
                      </w:r>
                      <w:r>
                        <w:rPr>
                          <w:b/>
                          <w:bCs/>
                          <w:spacing w:val="-8"/>
                        </w:rPr>
                        <w:t xml:space="preserve"> </w:t>
                      </w:r>
                      <w:r>
                        <w:rPr>
                          <w:b/>
                          <w:bCs/>
                        </w:rPr>
                        <w:t>IR</w:t>
                      </w:r>
                      <w:r>
                        <w:rPr>
                          <w:b/>
                          <w:bCs/>
                          <w:spacing w:val="-8"/>
                        </w:rPr>
                        <w:t xml:space="preserve"> </w:t>
                      </w:r>
                      <w:r>
                        <w:rPr>
                          <w:b/>
                          <w:bCs/>
                        </w:rPr>
                        <w:t>VARTOJIMO</w:t>
                      </w:r>
                      <w:r>
                        <w:rPr>
                          <w:b/>
                          <w:bCs/>
                          <w:spacing w:val="-8"/>
                        </w:rPr>
                        <w:t xml:space="preserve"> </w:t>
                      </w:r>
                      <w:r>
                        <w:rPr>
                          <w:b/>
                          <w:bCs/>
                        </w:rPr>
                        <w:t>BŪDAS</w:t>
                      </w:r>
                      <w:r>
                        <w:rPr>
                          <w:b/>
                          <w:bCs/>
                          <w:spacing w:val="-8"/>
                        </w:rPr>
                        <w:t xml:space="preserve"> </w:t>
                      </w:r>
                      <w:r>
                        <w:rPr>
                          <w:b/>
                          <w:bCs/>
                        </w:rPr>
                        <w:t>(-</w:t>
                      </w:r>
                      <w:r>
                        <w:rPr>
                          <w:b/>
                          <w:bCs/>
                          <w:spacing w:val="-5"/>
                        </w:rPr>
                        <w:t>AI)</w:t>
                      </w:r>
                    </w:p>
                  </w:txbxContent>
                </v:textbox>
                <w10:wrap type="topAndBottom" anchorx="page"/>
              </v:shape>
            </w:pict>
          </mc:Fallback>
        </mc:AlternateContent>
      </w:r>
    </w:p>
    <w:p w14:paraId="288A2462" w14:textId="77777777" w:rsidR="00B503E8" w:rsidRPr="005549CF" w:rsidRDefault="00B503E8" w:rsidP="003E7A77">
      <w:pPr>
        <w:pStyle w:val="BodyText"/>
        <w:tabs>
          <w:tab w:val="left" w:pos="567"/>
        </w:tabs>
        <w:kinsoku w:val="0"/>
        <w:overflowPunct w:val="0"/>
      </w:pPr>
    </w:p>
    <w:p w14:paraId="56A28F0E" w14:textId="77777777" w:rsidR="00B503E8" w:rsidRPr="005549CF" w:rsidRDefault="00B503E8" w:rsidP="003E7A77">
      <w:pPr>
        <w:pStyle w:val="BodyText"/>
        <w:tabs>
          <w:tab w:val="left" w:pos="567"/>
        </w:tabs>
        <w:kinsoku w:val="0"/>
        <w:overflowPunct w:val="0"/>
        <w:ind w:right="6085"/>
        <w:rPr>
          <w:spacing w:val="-2"/>
        </w:rPr>
      </w:pPr>
      <w:r w:rsidRPr="005549CF">
        <w:t>Beyfortus</w:t>
      </w:r>
      <w:r w:rsidRPr="005549CF">
        <w:rPr>
          <w:spacing w:val="-12"/>
        </w:rPr>
        <w:t xml:space="preserve"> </w:t>
      </w:r>
      <w:r w:rsidRPr="005549CF">
        <w:t>50</w:t>
      </w:r>
      <w:r w:rsidR="005549CF" w:rsidRPr="005549CF">
        <w:rPr>
          <w:spacing w:val="-14"/>
        </w:rPr>
        <w:t> mg</w:t>
      </w:r>
      <w:r w:rsidRPr="005549CF">
        <w:rPr>
          <w:spacing w:val="-14"/>
        </w:rPr>
        <w:t xml:space="preserve"> </w:t>
      </w:r>
      <w:r w:rsidRPr="005549CF">
        <w:t xml:space="preserve">injekcija </w:t>
      </w:r>
      <w:r w:rsidRPr="003E7A77">
        <w:rPr>
          <w:i/>
          <w:iCs/>
          <w:spacing w:val="-2"/>
        </w:rPr>
        <w:t>nirsevimabum</w:t>
      </w:r>
    </w:p>
    <w:p w14:paraId="3556E28E" w14:textId="77777777" w:rsidR="00B503E8" w:rsidRPr="005549CF" w:rsidRDefault="00B503E8" w:rsidP="003E7A77">
      <w:pPr>
        <w:pStyle w:val="BodyText"/>
        <w:tabs>
          <w:tab w:val="left" w:pos="567"/>
        </w:tabs>
        <w:kinsoku w:val="0"/>
        <w:overflowPunct w:val="0"/>
        <w:rPr>
          <w:spacing w:val="-4"/>
        </w:rPr>
      </w:pPr>
      <w:r w:rsidRPr="005549CF">
        <w:rPr>
          <w:spacing w:val="-4"/>
        </w:rPr>
        <w:t>i.m.</w:t>
      </w:r>
    </w:p>
    <w:p w14:paraId="613E2C96" w14:textId="77777777" w:rsidR="00B503E8" w:rsidRPr="003E7A77" w:rsidRDefault="00B503E8" w:rsidP="003E7A77">
      <w:pPr>
        <w:pStyle w:val="BodyText"/>
        <w:tabs>
          <w:tab w:val="left" w:pos="567"/>
        </w:tabs>
        <w:kinsoku w:val="0"/>
        <w:overflowPunct w:val="0"/>
      </w:pPr>
    </w:p>
    <w:p w14:paraId="29416FE1" w14:textId="748A41FA"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5952" behindDoc="0" locked="0" layoutInCell="0" allowOverlap="1" wp14:anchorId="716A3C9A" wp14:editId="2426835D">
                <wp:simplePos x="0" y="0"/>
                <wp:positionH relativeFrom="page">
                  <wp:posOffset>771525</wp:posOffset>
                </wp:positionH>
                <wp:positionV relativeFrom="paragraph">
                  <wp:posOffset>183515</wp:posOffset>
                </wp:positionV>
                <wp:extent cx="5958840" cy="192405"/>
                <wp:effectExtent l="0" t="0" r="0" b="0"/>
                <wp:wrapTopAndBottom/>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79BAF7" w14:textId="77777777" w:rsidR="00B503E8" w:rsidRDefault="00B503E8">
                            <w:pPr>
                              <w:pStyle w:val="BodyText"/>
                              <w:tabs>
                                <w:tab w:val="left" w:pos="676"/>
                              </w:tabs>
                              <w:kinsoku w:val="0"/>
                              <w:overflowPunct w:val="0"/>
                              <w:spacing w:before="20"/>
                              <w:ind w:left="105"/>
                              <w:rPr>
                                <w:b/>
                                <w:bCs/>
                                <w:spacing w:val="-2"/>
                              </w:rPr>
                            </w:pPr>
                            <w:r>
                              <w:rPr>
                                <w:b/>
                                <w:bCs/>
                                <w:spacing w:val="-5"/>
                              </w:rPr>
                              <w:t>2.</w:t>
                            </w:r>
                            <w:r>
                              <w:rPr>
                                <w:b/>
                                <w:bCs/>
                              </w:rPr>
                              <w:tab/>
                              <w:t>VARTOJIMO</w:t>
                            </w:r>
                            <w:r>
                              <w:rPr>
                                <w:b/>
                                <w:bCs/>
                                <w:spacing w:val="-9"/>
                              </w:rPr>
                              <w:t xml:space="preserve"> </w:t>
                            </w:r>
                            <w:r>
                              <w:rPr>
                                <w:b/>
                                <w:bCs/>
                                <w:spacing w:val="-2"/>
                              </w:rPr>
                              <w:t>METODAS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3C9A" id="Text Box 37" o:spid="_x0000_s1060" type="#_x0000_t202" style="position:absolute;margin-left:60.75pt;margin-top:14.45pt;width:469.2pt;height:15.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IODwIAAPoDAAAOAAAAZHJzL2Uyb0RvYy54bWysU9tu2zAMfR+wfxD0vjjJmiA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" o:allowincell="f" filled="f" strokeweight=".48pt">
                <v:textbox inset="0,0,0,0">
                  <w:txbxContent>
                    <w:p w14:paraId="4F79BAF7" w14:textId="77777777" w:rsidR="00B503E8" w:rsidRDefault="00B503E8">
                      <w:pPr>
                        <w:pStyle w:val="BodyText"/>
                        <w:tabs>
                          <w:tab w:val="left" w:pos="676"/>
                        </w:tabs>
                        <w:kinsoku w:val="0"/>
                        <w:overflowPunct w:val="0"/>
                        <w:spacing w:before="20"/>
                        <w:ind w:left="105"/>
                        <w:rPr>
                          <w:b/>
                          <w:bCs/>
                          <w:spacing w:val="-2"/>
                        </w:rPr>
                      </w:pPr>
                      <w:r>
                        <w:rPr>
                          <w:b/>
                          <w:bCs/>
                          <w:spacing w:val="-5"/>
                        </w:rPr>
                        <w:t>2.</w:t>
                      </w:r>
                      <w:r>
                        <w:rPr>
                          <w:b/>
                          <w:bCs/>
                        </w:rPr>
                        <w:tab/>
                        <w:t>VARTOJIMO</w:t>
                      </w:r>
                      <w:r>
                        <w:rPr>
                          <w:b/>
                          <w:bCs/>
                          <w:spacing w:val="-9"/>
                        </w:rPr>
                        <w:t xml:space="preserve"> </w:t>
                      </w:r>
                      <w:r>
                        <w:rPr>
                          <w:b/>
                          <w:bCs/>
                          <w:spacing w:val="-2"/>
                        </w:rPr>
                        <w:t>METODAS</w:t>
                      </w:r>
                    </w:p>
                  </w:txbxContent>
                </v:textbox>
                <w10:wrap type="topAndBottom" anchorx="page"/>
              </v:shape>
            </w:pict>
          </mc:Fallback>
        </mc:AlternateContent>
      </w:r>
    </w:p>
    <w:p w14:paraId="4E6DC81B" w14:textId="77777777" w:rsidR="00B503E8" w:rsidRPr="003E7A77" w:rsidRDefault="00B503E8" w:rsidP="003E7A77">
      <w:pPr>
        <w:pStyle w:val="BodyText"/>
        <w:tabs>
          <w:tab w:val="left" w:pos="567"/>
        </w:tabs>
        <w:kinsoku w:val="0"/>
        <w:overflowPunct w:val="0"/>
      </w:pPr>
    </w:p>
    <w:p w14:paraId="64A28494" w14:textId="15726B05"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6976" behindDoc="0" locked="0" layoutInCell="0" allowOverlap="1" wp14:anchorId="13A3C6E2" wp14:editId="1043D5EC">
                <wp:simplePos x="0" y="0"/>
                <wp:positionH relativeFrom="page">
                  <wp:posOffset>771525</wp:posOffset>
                </wp:positionH>
                <wp:positionV relativeFrom="paragraph">
                  <wp:posOffset>180340</wp:posOffset>
                </wp:positionV>
                <wp:extent cx="5958840" cy="195580"/>
                <wp:effectExtent l="0" t="0" r="0" b="0"/>
                <wp:wrapTopAndBottom/>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6040CB" w14:textId="77777777" w:rsidR="00B503E8" w:rsidRDefault="00B503E8">
                            <w:pPr>
                              <w:pStyle w:val="BodyText"/>
                              <w:tabs>
                                <w:tab w:val="left" w:pos="676"/>
                              </w:tabs>
                              <w:kinsoku w:val="0"/>
                              <w:overflowPunct w:val="0"/>
                              <w:spacing w:before="20"/>
                              <w:ind w:left="105"/>
                              <w:rPr>
                                <w:b/>
                                <w:bCs/>
                                <w:spacing w:val="-2"/>
                              </w:rPr>
                            </w:pPr>
                            <w:r>
                              <w:rPr>
                                <w:b/>
                                <w:bCs/>
                                <w:spacing w:val="-5"/>
                              </w:rPr>
                              <w:t>3.</w:t>
                            </w:r>
                            <w:r>
                              <w:rPr>
                                <w:b/>
                                <w:bCs/>
                              </w:rPr>
                              <w:tab/>
                              <w:t>TINKAMUMO</w:t>
                            </w:r>
                            <w:r>
                              <w:rPr>
                                <w:b/>
                                <w:bCs/>
                                <w:spacing w:val="-9"/>
                              </w:rPr>
                              <w:t xml:space="preserve"> </w:t>
                            </w:r>
                            <w:r>
                              <w:rPr>
                                <w:b/>
                                <w:bCs/>
                                <w:spacing w:val="-2"/>
                              </w:rPr>
                              <w:t>LAIKAS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3C6E2" id="Text Box 36" o:spid="_x0000_s1061" type="#_x0000_t202" style="position:absolute;margin-left:60.75pt;margin-top:14.2pt;width:469.2pt;height:15.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" o:allowincell="f" filled="f" strokeweight=".48pt">
                <v:textbox inset="0,0,0,0">
                  <w:txbxContent>
                    <w:p w14:paraId="6E6040CB" w14:textId="77777777" w:rsidR="00B503E8" w:rsidRDefault="00B503E8">
                      <w:pPr>
                        <w:pStyle w:val="BodyText"/>
                        <w:tabs>
                          <w:tab w:val="left" w:pos="676"/>
                        </w:tabs>
                        <w:kinsoku w:val="0"/>
                        <w:overflowPunct w:val="0"/>
                        <w:spacing w:before="20"/>
                        <w:ind w:left="105"/>
                        <w:rPr>
                          <w:b/>
                          <w:bCs/>
                          <w:spacing w:val="-2"/>
                        </w:rPr>
                      </w:pPr>
                      <w:r>
                        <w:rPr>
                          <w:b/>
                          <w:bCs/>
                          <w:spacing w:val="-5"/>
                        </w:rPr>
                        <w:t>3.</w:t>
                      </w:r>
                      <w:r>
                        <w:rPr>
                          <w:b/>
                          <w:bCs/>
                        </w:rPr>
                        <w:tab/>
                        <w:t>TINKAMUMO</w:t>
                      </w:r>
                      <w:r>
                        <w:rPr>
                          <w:b/>
                          <w:bCs/>
                          <w:spacing w:val="-9"/>
                        </w:rPr>
                        <w:t xml:space="preserve"> </w:t>
                      </w:r>
                      <w:r>
                        <w:rPr>
                          <w:b/>
                          <w:bCs/>
                          <w:spacing w:val="-2"/>
                        </w:rPr>
                        <w:t>LAIKAS</w:t>
                      </w:r>
                    </w:p>
                  </w:txbxContent>
                </v:textbox>
                <w10:wrap type="topAndBottom" anchorx="page"/>
              </v:shape>
            </w:pict>
          </mc:Fallback>
        </mc:AlternateContent>
      </w:r>
    </w:p>
    <w:p w14:paraId="49C51AA0" w14:textId="77777777" w:rsidR="0087098B" w:rsidRDefault="0087098B" w:rsidP="005549CF">
      <w:pPr>
        <w:pStyle w:val="BodyText"/>
        <w:tabs>
          <w:tab w:val="left" w:pos="567"/>
        </w:tabs>
        <w:kinsoku w:val="0"/>
        <w:overflowPunct w:val="0"/>
        <w:rPr>
          <w:spacing w:val="-5"/>
        </w:rPr>
      </w:pPr>
    </w:p>
    <w:p w14:paraId="299B4571" w14:textId="77777777" w:rsidR="00B503E8" w:rsidRPr="005549CF" w:rsidRDefault="00B503E8" w:rsidP="003E7A77">
      <w:pPr>
        <w:pStyle w:val="BodyText"/>
        <w:tabs>
          <w:tab w:val="left" w:pos="567"/>
        </w:tabs>
        <w:kinsoku w:val="0"/>
        <w:overflowPunct w:val="0"/>
        <w:rPr>
          <w:spacing w:val="-5"/>
        </w:rPr>
      </w:pPr>
      <w:r w:rsidRPr="005549CF">
        <w:rPr>
          <w:spacing w:val="-5"/>
        </w:rPr>
        <w:t>EXP</w:t>
      </w:r>
    </w:p>
    <w:p w14:paraId="44C3C74F" w14:textId="77777777" w:rsidR="00B503E8" w:rsidRPr="003E7A77" w:rsidRDefault="00B503E8" w:rsidP="003E7A77">
      <w:pPr>
        <w:pStyle w:val="BodyText"/>
        <w:tabs>
          <w:tab w:val="left" w:pos="567"/>
        </w:tabs>
        <w:kinsoku w:val="0"/>
        <w:overflowPunct w:val="0"/>
      </w:pPr>
    </w:p>
    <w:p w14:paraId="25C1F193" w14:textId="3CF6AD55"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8000" behindDoc="0" locked="0" layoutInCell="0" allowOverlap="1" wp14:anchorId="0D117730" wp14:editId="4892A5FD">
                <wp:simplePos x="0" y="0"/>
                <wp:positionH relativeFrom="page">
                  <wp:posOffset>771525</wp:posOffset>
                </wp:positionH>
                <wp:positionV relativeFrom="paragraph">
                  <wp:posOffset>180975</wp:posOffset>
                </wp:positionV>
                <wp:extent cx="5958840" cy="246380"/>
                <wp:effectExtent l="0" t="0" r="0" b="0"/>
                <wp:wrapTopAndBottom/>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46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1613B" w14:textId="77777777" w:rsidR="00B503E8" w:rsidRDefault="00B503E8">
                            <w:pPr>
                              <w:pStyle w:val="BodyText"/>
                              <w:tabs>
                                <w:tab w:val="left" w:pos="676"/>
                              </w:tabs>
                              <w:kinsoku w:val="0"/>
                              <w:overflowPunct w:val="0"/>
                              <w:spacing w:before="20"/>
                              <w:ind w:left="105"/>
                              <w:rPr>
                                <w:b/>
                                <w:bCs/>
                                <w:spacing w:val="-2"/>
                              </w:rPr>
                            </w:pPr>
                            <w:r>
                              <w:rPr>
                                <w:b/>
                                <w:bCs/>
                                <w:spacing w:val="-5"/>
                              </w:rPr>
                              <w:t>4.</w:t>
                            </w:r>
                            <w:r>
                              <w:rPr>
                                <w:b/>
                                <w:bCs/>
                              </w:rPr>
                              <w:tab/>
                              <w:t>SERIJOS</w:t>
                            </w:r>
                            <w:r>
                              <w:rPr>
                                <w:b/>
                                <w:bCs/>
                                <w:spacing w:val="-7"/>
                              </w:rPr>
                              <w:t xml:space="preserve"> </w:t>
                            </w:r>
                            <w:r>
                              <w:rPr>
                                <w:b/>
                                <w:bCs/>
                                <w:spacing w:val="-2"/>
                              </w:rPr>
                              <w:t>NUMERIS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7730" id="Text Box 35" o:spid="_x0000_s1062" type="#_x0000_t202" style="position:absolute;margin-left:60.75pt;margin-top:14.25pt;width:469.2pt;height:19.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" o:allowincell="f" filled="f" strokeweight=".48pt">
                <v:textbox inset="0,0,0,0">
                  <w:txbxContent>
                    <w:p w14:paraId="6421613B" w14:textId="77777777" w:rsidR="00B503E8" w:rsidRDefault="00B503E8">
                      <w:pPr>
                        <w:pStyle w:val="BodyText"/>
                        <w:tabs>
                          <w:tab w:val="left" w:pos="676"/>
                        </w:tabs>
                        <w:kinsoku w:val="0"/>
                        <w:overflowPunct w:val="0"/>
                        <w:spacing w:before="20"/>
                        <w:ind w:left="105"/>
                        <w:rPr>
                          <w:b/>
                          <w:bCs/>
                          <w:spacing w:val="-2"/>
                        </w:rPr>
                      </w:pPr>
                      <w:r>
                        <w:rPr>
                          <w:b/>
                          <w:bCs/>
                          <w:spacing w:val="-5"/>
                        </w:rPr>
                        <w:t>4.</w:t>
                      </w:r>
                      <w:r>
                        <w:rPr>
                          <w:b/>
                          <w:bCs/>
                        </w:rPr>
                        <w:tab/>
                        <w:t>SERIJOS</w:t>
                      </w:r>
                      <w:r>
                        <w:rPr>
                          <w:b/>
                          <w:bCs/>
                          <w:spacing w:val="-7"/>
                        </w:rPr>
                        <w:t xml:space="preserve"> </w:t>
                      </w:r>
                      <w:r>
                        <w:rPr>
                          <w:b/>
                          <w:bCs/>
                          <w:spacing w:val="-2"/>
                        </w:rPr>
                        <w:t>NUMERIS</w:t>
                      </w:r>
                    </w:p>
                  </w:txbxContent>
                </v:textbox>
                <w10:wrap type="topAndBottom" anchorx="page"/>
              </v:shape>
            </w:pict>
          </mc:Fallback>
        </mc:AlternateContent>
      </w:r>
    </w:p>
    <w:p w14:paraId="1C5D6002" w14:textId="77777777" w:rsidR="0087098B" w:rsidRDefault="0087098B" w:rsidP="005549CF">
      <w:pPr>
        <w:pStyle w:val="BodyText"/>
        <w:tabs>
          <w:tab w:val="left" w:pos="567"/>
        </w:tabs>
        <w:kinsoku w:val="0"/>
        <w:overflowPunct w:val="0"/>
        <w:rPr>
          <w:spacing w:val="-5"/>
        </w:rPr>
      </w:pPr>
    </w:p>
    <w:p w14:paraId="4538EAC4" w14:textId="77777777" w:rsidR="00B503E8" w:rsidRPr="005549CF" w:rsidRDefault="00B503E8" w:rsidP="003E7A77">
      <w:pPr>
        <w:pStyle w:val="BodyText"/>
        <w:tabs>
          <w:tab w:val="left" w:pos="567"/>
        </w:tabs>
        <w:kinsoku w:val="0"/>
        <w:overflowPunct w:val="0"/>
        <w:rPr>
          <w:spacing w:val="-5"/>
        </w:rPr>
      </w:pPr>
      <w:r w:rsidRPr="005549CF">
        <w:rPr>
          <w:spacing w:val="-5"/>
        </w:rPr>
        <w:t>Lot</w:t>
      </w:r>
    </w:p>
    <w:p w14:paraId="33934A54" w14:textId="77777777" w:rsidR="00B503E8" w:rsidRPr="003E7A77" w:rsidRDefault="00B503E8" w:rsidP="003E7A77">
      <w:pPr>
        <w:pStyle w:val="BodyText"/>
        <w:tabs>
          <w:tab w:val="left" w:pos="567"/>
        </w:tabs>
        <w:kinsoku w:val="0"/>
        <w:overflowPunct w:val="0"/>
      </w:pPr>
    </w:p>
    <w:p w14:paraId="34974C49" w14:textId="3096ADCD"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49024" behindDoc="0" locked="0" layoutInCell="0" allowOverlap="1" wp14:anchorId="721630EB" wp14:editId="5B6E4695">
                <wp:simplePos x="0" y="0"/>
                <wp:positionH relativeFrom="page">
                  <wp:posOffset>771525</wp:posOffset>
                </wp:positionH>
                <wp:positionV relativeFrom="paragraph">
                  <wp:posOffset>180975</wp:posOffset>
                </wp:positionV>
                <wp:extent cx="5958840" cy="195580"/>
                <wp:effectExtent l="0" t="0" r="0" b="0"/>
                <wp:wrapTopAndBottom/>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3AF60" w14:textId="77777777" w:rsidR="00B503E8" w:rsidRDefault="00B503E8">
                            <w:pPr>
                              <w:pStyle w:val="BodyText"/>
                              <w:tabs>
                                <w:tab w:val="left" w:pos="676"/>
                              </w:tabs>
                              <w:kinsoku w:val="0"/>
                              <w:overflowPunct w:val="0"/>
                              <w:spacing w:before="20"/>
                              <w:ind w:left="105"/>
                              <w:rPr>
                                <w:b/>
                                <w:bCs/>
                                <w:spacing w:val="-2"/>
                              </w:rPr>
                            </w:pPr>
                            <w:r>
                              <w:rPr>
                                <w:b/>
                                <w:bCs/>
                                <w:spacing w:val="-5"/>
                              </w:rPr>
                              <w:t>5.</w:t>
                            </w:r>
                            <w:r>
                              <w:rPr>
                                <w:b/>
                                <w:bCs/>
                              </w:rPr>
                              <w:tab/>
                              <w:t>KIEKIS</w:t>
                            </w:r>
                            <w:r>
                              <w:rPr>
                                <w:b/>
                                <w:bCs/>
                                <w:spacing w:val="-8"/>
                              </w:rPr>
                              <w:t xml:space="preserve"> </w:t>
                            </w:r>
                            <w:r>
                              <w:rPr>
                                <w:b/>
                                <w:bCs/>
                              </w:rPr>
                              <w:t>(MASĖ,</w:t>
                            </w:r>
                            <w:r>
                              <w:rPr>
                                <w:b/>
                                <w:bCs/>
                                <w:spacing w:val="-5"/>
                              </w:rPr>
                              <w:t xml:space="preserve"> </w:t>
                            </w:r>
                            <w:r>
                              <w:rPr>
                                <w:b/>
                                <w:bCs/>
                              </w:rPr>
                              <w:t>TŪRIS</w:t>
                            </w:r>
                            <w:r>
                              <w:rPr>
                                <w:b/>
                                <w:bCs/>
                                <w:spacing w:val="-5"/>
                              </w:rPr>
                              <w:t xml:space="preserve"> </w:t>
                            </w:r>
                            <w:r>
                              <w:rPr>
                                <w:b/>
                                <w:bCs/>
                              </w:rPr>
                              <w:t>ARBA</w:t>
                            </w:r>
                            <w:r>
                              <w:rPr>
                                <w:b/>
                                <w:bCs/>
                                <w:spacing w:val="-5"/>
                              </w:rPr>
                              <w:t xml:space="preserve"> </w:t>
                            </w:r>
                            <w:r>
                              <w:rPr>
                                <w:b/>
                                <w:bCs/>
                                <w:spacing w:val="-2"/>
                              </w:rPr>
                              <w:t>VIENETAI)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630EB" id="Text Box 34" o:spid="_x0000_s1063" type="#_x0000_t202" style="position:absolute;margin-left:60.75pt;margin-top:14.25pt;width:469.2pt;height:15.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" o:allowincell="f" filled="f" strokeweight=".48pt">
                <v:textbox inset="0,0,0,0">
                  <w:txbxContent>
                    <w:p w14:paraId="4DF3AF60" w14:textId="77777777" w:rsidR="00B503E8" w:rsidRDefault="00B503E8">
                      <w:pPr>
                        <w:pStyle w:val="BodyText"/>
                        <w:tabs>
                          <w:tab w:val="left" w:pos="676"/>
                        </w:tabs>
                        <w:kinsoku w:val="0"/>
                        <w:overflowPunct w:val="0"/>
                        <w:spacing w:before="20"/>
                        <w:ind w:left="105"/>
                        <w:rPr>
                          <w:b/>
                          <w:bCs/>
                          <w:spacing w:val="-2"/>
                        </w:rPr>
                      </w:pPr>
                      <w:r>
                        <w:rPr>
                          <w:b/>
                          <w:bCs/>
                          <w:spacing w:val="-5"/>
                        </w:rPr>
                        <w:t>5.</w:t>
                      </w:r>
                      <w:r>
                        <w:rPr>
                          <w:b/>
                          <w:bCs/>
                        </w:rPr>
                        <w:tab/>
                        <w:t>KIEKIS</w:t>
                      </w:r>
                      <w:r>
                        <w:rPr>
                          <w:b/>
                          <w:bCs/>
                          <w:spacing w:val="-8"/>
                        </w:rPr>
                        <w:t xml:space="preserve"> </w:t>
                      </w:r>
                      <w:r>
                        <w:rPr>
                          <w:b/>
                          <w:bCs/>
                        </w:rPr>
                        <w:t>(MASĖ,</w:t>
                      </w:r>
                      <w:r>
                        <w:rPr>
                          <w:b/>
                          <w:bCs/>
                          <w:spacing w:val="-5"/>
                        </w:rPr>
                        <w:t xml:space="preserve"> </w:t>
                      </w:r>
                      <w:r>
                        <w:rPr>
                          <w:b/>
                          <w:bCs/>
                        </w:rPr>
                        <w:t>TŪRIS</w:t>
                      </w:r>
                      <w:r>
                        <w:rPr>
                          <w:b/>
                          <w:bCs/>
                          <w:spacing w:val="-5"/>
                        </w:rPr>
                        <w:t xml:space="preserve"> </w:t>
                      </w:r>
                      <w:r>
                        <w:rPr>
                          <w:b/>
                          <w:bCs/>
                        </w:rPr>
                        <w:t>ARBA</w:t>
                      </w:r>
                      <w:r>
                        <w:rPr>
                          <w:b/>
                          <w:bCs/>
                          <w:spacing w:val="-5"/>
                        </w:rPr>
                        <w:t xml:space="preserve"> </w:t>
                      </w:r>
                      <w:r>
                        <w:rPr>
                          <w:b/>
                          <w:bCs/>
                          <w:spacing w:val="-2"/>
                        </w:rPr>
                        <w:t>VIENETAI)</w:t>
                      </w:r>
                    </w:p>
                  </w:txbxContent>
                </v:textbox>
                <w10:wrap type="topAndBottom" anchorx="page"/>
              </v:shape>
            </w:pict>
          </mc:Fallback>
        </mc:AlternateContent>
      </w:r>
    </w:p>
    <w:p w14:paraId="2B566935" w14:textId="77777777" w:rsidR="0087098B" w:rsidRDefault="0087098B" w:rsidP="005549CF">
      <w:pPr>
        <w:pStyle w:val="BodyText"/>
        <w:tabs>
          <w:tab w:val="left" w:pos="567"/>
        </w:tabs>
        <w:kinsoku w:val="0"/>
        <w:overflowPunct w:val="0"/>
      </w:pPr>
    </w:p>
    <w:p w14:paraId="2D0EE42E" w14:textId="77777777" w:rsidR="00B503E8" w:rsidRPr="005549CF" w:rsidRDefault="00B503E8" w:rsidP="003E7A77">
      <w:pPr>
        <w:pStyle w:val="BodyText"/>
        <w:tabs>
          <w:tab w:val="left" w:pos="567"/>
        </w:tabs>
        <w:kinsoku w:val="0"/>
        <w:overflowPunct w:val="0"/>
        <w:rPr>
          <w:spacing w:val="-5"/>
        </w:rPr>
      </w:pPr>
      <w:r w:rsidRPr="005549CF">
        <w:t>0</w:t>
      </w:r>
      <w:r w:rsidR="0087098B">
        <w:t>,</w:t>
      </w:r>
      <w:r w:rsidRPr="005549CF">
        <w:t>5</w:t>
      </w:r>
      <w:r w:rsidR="0087098B">
        <w:rPr>
          <w:spacing w:val="4"/>
        </w:rPr>
        <w:t> </w:t>
      </w:r>
      <w:r w:rsidRPr="005549CF">
        <w:rPr>
          <w:spacing w:val="-5"/>
        </w:rPr>
        <w:t>ml</w:t>
      </w:r>
    </w:p>
    <w:p w14:paraId="2F548EF4" w14:textId="77777777" w:rsidR="00B503E8" w:rsidRPr="003E7A77" w:rsidRDefault="00B503E8" w:rsidP="003E7A77">
      <w:pPr>
        <w:pStyle w:val="BodyText"/>
        <w:tabs>
          <w:tab w:val="left" w:pos="567"/>
        </w:tabs>
        <w:kinsoku w:val="0"/>
        <w:overflowPunct w:val="0"/>
      </w:pPr>
    </w:p>
    <w:p w14:paraId="59FD031A" w14:textId="77777777" w:rsidR="00B503E8" w:rsidRPr="003E7A77" w:rsidRDefault="00B503E8" w:rsidP="003E7A77">
      <w:pPr>
        <w:pStyle w:val="BodyText"/>
        <w:tabs>
          <w:tab w:val="left" w:pos="567"/>
        </w:tabs>
        <w:kinsoku w:val="0"/>
        <w:overflowPunct w:val="0"/>
      </w:pPr>
    </w:p>
    <w:p w14:paraId="5A6CDBD4" w14:textId="2CE2B02E"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0048" behindDoc="0" locked="0" layoutInCell="0" allowOverlap="1" wp14:anchorId="585FA852" wp14:editId="21B4B724">
                <wp:simplePos x="0" y="0"/>
                <wp:positionH relativeFrom="page">
                  <wp:posOffset>771525</wp:posOffset>
                </wp:positionH>
                <wp:positionV relativeFrom="paragraph">
                  <wp:posOffset>19685</wp:posOffset>
                </wp:positionV>
                <wp:extent cx="5958840" cy="195580"/>
                <wp:effectExtent l="0" t="0" r="0" b="0"/>
                <wp:wrapTopAndBottom/>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BF4C6" w14:textId="77777777" w:rsidR="00B503E8" w:rsidRDefault="00B503E8" w:rsidP="003E7A77">
                            <w:pPr>
                              <w:pStyle w:val="BodyText"/>
                              <w:tabs>
                                <w:tab w:val="left" w:pos="676"/>
                              </w:tabs>
                              <w:kinsoku w:val="0"/>
                              <w:overflowPunct w:val="0"/>
                              <w:spacing w:before="20"/>
                              <w:rPr>
                                <w:b/>
                                <w:bCs/>
                                <w:spacing w:val="-4"/>
                              </w:rPr>
                            </w:pPr>
                            <w:r>
                              <w:rPr>
                                <w:b/>
                                <w:bCs/>
                                <w:spacing w:val="-5"/>
                              </w:rPr>
                              <w:t>6.</w:t>
                            </w:r>
                            <w:r>
                              <w:rPr>
                                <w:b/>
                                <w:bCs/>
                              </w:rPr>
                              <w:tab/>
                            </w:r>
                            <w:r>
                              <w:rPr>
                                <w:b/>
                                <w:bCs/>
                                <w:spacing w:val="-4"/>
                              </w:rPr>
                              <w:t>KITA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FA852" id="Text Box 33" o:spid="_x0000_s1064" type="#_x0000_t202" style="position:absolute;margin-left:60.75pt;margin-top:1.55pt;width:469.2pt;height:15.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" o:allowincell="f" filled="f" strokeweight=".48pt">
                <v:textbox inset="0,0,0,0">
                  <w:txbxContent>
                    <w:p w14:paraId="2C2BF4C6" w14:textId="77777777" w:rsidR="00B503E8" w:rsidRDefault="00B503E8" w:rsidP="003E7A77">
                      <w:pPr>
                        <w:pStyle w:val="BodyText"/>
                        <w:tabs>
                          <w:tab w:val="left" w:pos="676"/>
                        </w:tabs>
                        <w:kinsoku w:val="0"/>
                        <w:overflowPunct w:val="0"/>
                        <w:spacing w:before="20"/>
                        <w:rPr>
                          <w:b/>
                          <w:bCs/>
                          <w:spacing w:val="-4"/>
                        </w:rPr>
                      </w:pPr>
                      <w:r>
                        <w:rPr>
                          <w:b/>
                          <w:bCs/>
                          <w:spacing w:val="-5"/>
                        </w:rPr>
                        <w:t>6.</w:t>
                      </w:r>
                      <w:r>
                        <w:rPr>
                          <w:b/>
                          <w:bCs/>
                        </w:rPr>
                        <w:tab/>
                      </w:r>
                      <w:r>
                        <w:rPr>
                          <w:b/>
                          <w:bCs/>
                          <w:spacing w:val="-4"/>
                        </w:rPr>
                        <w:t>KITA</w:t>
                      </w:r>
                    </w:p>
                  </w:txbxContent>
                </v:textbox>
                <w10:wrap type="topAndBottom" anchorx="page"/>
              </v:shape>
            </w:pict>
          </mc:Fallback>
        </mc:AlternateContent>
      </w:r>
      <w:r w:rsidR="00833623">
        <w:br w:type="page"/>
      </w:r>
      <w:r w:rsidRPr="003E7A77">
        <w:rPr>
          <w:noProof/>
        </w:rPr>
        <w:lastRenderedPageBreak/>
        <mc:AlternateContent>
          <mc:Choice Requires="wps">
            <w:drawing>
              <wp:inline distT="0" distB="0" distL="0" distR="0" wp14:anchorId="68C942DB" wp14:editId="60433725">
                <wp:extent cx="5901055" cy="676910"/>
                <wp:effectExtent l="9525" t="12700" r="13970" b="5715"/>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6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FB7C7E" w14:textId="77777777" w:rsidR="00B503E8" w:rsidRDefault="00B503E8">
                            <w:pPr>
                              <w:pStyle w:val="BodyText"/>
                              <w:kinsoku w:val="0"/>
                              <w:overflowPunct w:val="0"/>
                              <w:spacing w:before="20"/>
                              <w:ind w:left="105"/>
                              <w:rPr>
                                <w:b/>
                                <w:bCs/>
                                <w:spacing w:val="-2"/>
                              </w:rPr>
                            </w:pPr>
                            <w:r>
                              <w:rPr>
                                <w:b/>
                                <w:bCs/>
                              </w:rPr>
                              <w:t>INFORMACIJA</w:t>
                            </w:r>
                            <w:r>
                              <w:rPr>
                                <w:b/>
                                <w:bCs/>
                                <w:spacing w:val="-8"/>
                              </w:rPr>
                              <w:t xml:space="preserve"> </w:t>
                            </w:r>
                            <w:r>
                              <w:rPr>
                                <w:b/>
                                <w:bCs/>
                              </w:rPr>
                              <w:t>ANT</w:t>
                            </w:r>
                            <w:r>
                              <w:rPr>
                                <w:b/>
                                <w:bCs/>
                                <w:spacing w:val="-7"/>
                              </w:rPr>
                              <w:t xml:space="preserve"> </w:t>
                            </w:r>
                            <w:r>
                              <w:rPr>
                                <w:b/>
                                <w:bCs/>
                              </w:rPr>
                              <w:t>IŠORINĖS</w:t>
                            </w:r>
                            <w:r>
                              <w:rPr>
                                <w:b/>
                                <w:bCs/>
                                <w:spacing w:val="-4"/>
                              </w:rPr>
                              <w:t xml:space="preserve"> </w:t>
                            </w:r>
                            <w:r>
                              <w:rPr>
                                <w:b/>
                                <w:bCs/>
                                <w:spacing w:val="-2"/>
                              </w:rPr>
                              <w:t>PAKUOTĖS</w:t>
                            </w:r>
                          </w:p>
                          <w:p w14:paraId="28E3F5C5" w14:textId="77777777" w:rsidR="00B503E8" w:rsidRDefault="00B503E8">
                            <w:pPr>
                              <w:pStyle w:val="BodyText"/>
                              <w:kinsoku w:val="0"/>
                              <w:overflowPunct w:val="0"/>
                              <w:spacing w:before="3"/>
                              <w:rPr>
                                <w:b/>
                                <w:bCs/>
                              </w:rPr>
                            </w:pPr>
                          </w:p>
                          <w:p w14:paraId="4C58541E" w14:textId="77777777" w:rsidR="00B503E8" w:rsidRDefault="00B503E8">
                            <w:pPr>
                              <w:pStyle w:val="BodyText"/>
                              <w:kinsoku w:val="0"/>
                              <w:overflowPunct w:val="0"/>
                              <w:ind w:left="105" w:right="1796"/>
                              <w:rPr>
                                <w:b/>
                                <w:bCs/>
                              </w:rPr>
                            </w:pPr>
                            <w:r>
                              <w:rPr>
                                <w:b/>
                                <w:bCs/>
                              </w:rPr>
                              <w:t>IŠORINĖ</w:t>
                            </w:r>
                            <w:r>
                              <w:rPr>
                                <w:b/>
                                <w:bCs/>
                                <w:spacing w:val="-4"/>
                              </w:rPr>
                              <w:t xml:space="preserve"> </w:t>
                            </w:r>
                            <w:r>
                              <w:rPr>
                                <w:b/>
                                <w:bCs/>
                              </w:rPr>
                              <w:t>DĖŽUTĖ,</w:t>
                            </w:r>
                            <w:r>
                              <w:rPr>
                                <w:b/>
                                <w:bCs/>
                                <w:spacing w:val="-4"/>
                              </w:rPr>
                              <w:t xml:space="preserve"> </w:t>
                            </w:r>
                            <w:r>
                              <w:rPr>
                                <w:b/>
                                <w:bCs/>
                              </w:rPr>
                              <w:t>KURIOJE</w:t>
                            </w:r>
                            <w:r>
                              <w:rPr>
                                <w:b/>
                                <w:bCs/>
                                <w:spacing w:val="-4"/>
                              </w:rPr>
                              <w:t xml:space="preserve"> </w:t>
                            </w:r>
                            <w:r>
                              <w:rPr>
                                <w:b/>
                                <w:bCs/>
                              </w:rPr>
                              <w:t>YRA</w:t>
                            </w:r>
                            <w:r>
                              <w:rPr>
                                <w:b/>
                                <w:bCs/>
                                <w:spacing w:val="-4"/>
                              </w:rPr>
                              <w:t xml:space="preserve"> </w:t>
                            </w:r>
                            <w:r>
                              <w:rPr>
                                <w:b/>
                                <w:bCs/>
                              </w:rPr>
                              <w:t>1</w:t>
                            </w:r>
                            <w:r>
                              <w:rPr>
                                <w:b/>
                                <w:bCs/>
                                <w:spacing w:val="-4"/>
                              </w:rPr>
                              <w:t xml:space="preserve"> </w:t>
                            </w:r>
                            <w:r>
                              <w:rPr>
                                <w:b/>
                                <w:bCs/>
                              </w:rPr>
                              <w:t>ARBA</w:t>
                            </w:r>
                            <w:r>
                              <w:rPr>
                                <w:b/>
                                <w:bCs/>
                                <w:spacing w:val="-4"/>
                              </w:rPr>
                              <w:t xml:space="preserve"> </w:t>
                            </w:r>
                            <w:r>
                              <w:rPr>
                                <w:b/>
                                <w:bCs/>
                              </w:rPr>
                              <w:t>5</w:t>
                            </w:r>
                            <w:r>
                              <w:rPr>
                                <w:b/>
                                <w:bCs/>
                                <w:spacing w:val="-4"/>
                              </w:rPr>
                              <w:t xml:space="preserve"> </w:t>
                            </w:r>
                            <w:r>
                              <w:rPr>
                                <w:b/>
                                <w:bCs/>
                              </w:rPr>
                              <w:t>UŽPILDYTI</w:t>
                            </w:r>
                            <w:r>
                              <w:rPr>
                                <w:b/>
                                <w:bCs/>
                                <w:spacing w:val="-4"/>
                              </w:rPr>
                              <w:t xml:space="preserve"> </w:t>
                            </w:r>
                            <w:r>
                              <w:rPr>
                                <w:b/>
                                <w:bCs/>
                              </w:rPr>
                              <w:t>ŠVIRKŠTAI (SU ADATOMIS ARBA BE JŲ)</w:t>
                            </w:r>
                          </w:p>
                        </w:txbxContent>
                      </wps:txbx>
                      <wps:bodyPr rot="0" vert="horz" wrap="square" lIns="0" tIns="0" rIns="0" bIns="0" anchor="t" anchorCtr="0" upright="1">
                        <a:noAutofit/>
                      </wps:bodyPr>
                    </wps:wsp>
                  </a:graphicData>
                </a:graphic>
              </wp:inline>
            </w:drawing>
          </mc:Choice>
          <mc:Fallback>
            <w:pict>
              <v:shape w14:anchorId="68C942DB" id="Text Box 32" o:spid="_x0000_s1065" type="#_x0000_t202" style="width:464.6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" filled="f" strokeweight=".48pt">
                <v:textbox inset="0,0,0,0">
                  <w:txbxContent>
                    <w:p w14:paraId="76FB7C7E" w14:textId="77777777" w:rsidR="00B503E8" w:rsidRDefault="00B503E8">
                      <w:pPr>
                        <w:pStyle w:val="BodyText"/>
                        <w:kinsoku w:val="0"/>
                        <w:overflowPunct w:val="0"/>
                        <w:spacing w:before="20"/>
                        <w:ind w:left="105"/>
                        <w:rPr>
                          <w:b/>
                          <w:bCs/>
                          <w:spacing w:val="-2"/>
                        </w:rPr>
                      </w:pPr>
                      <w:r>
                        <w:rPr>
                          <w:b/>
                          <w:bCs/>
                        </w:rPr>
                        <w:t>INFORMACIJA</w:t>
                      </w:r>
                      <w:r>
                        <w:rPr>
                          <w:b/>
                          <w:bCs/>
                          <w:spacing w:val="-8"/>
                        </w:rPr>
                        <w:t xml:space="preserve"> </w:t>
                      </w:r>
                      <w:r>
                        <w:rPr>
                          <w:b/>
                          <w:bCs/>
                        </w:rPr>
                        <w:t>ANT</w:t>
                      </w:r>
                      <w:r>
                        <w:rPr>
                          <w:b/>
                          <w:bCs/>
                          <w:spacing w:val="-7"/>
                        </w:rPr>
                        <w:t xml:space="preserve"> </w:t>
                      </w:r>
                      <w:r>
                        <w:rPr>
                          <w:b/>
                          <w:bCs/>
                        </w:rPr>
                        <w:t>IŠORINĖS</w:t>
                      </w:r>
                      <w:r>
                        <w:rPr>
                          <w:b/>
                          <w:bCs/>
                          <w:spacing w:val="-4"/>
                        </w:rPr>
                        <w:t xml:space="preserve"> </w:t>
                      </w:r>
                      <w:r>
                        <w:rPr>
                          <w:b/>
                          <w:bCs/>
                          <w:spacing w:val="-2"/>
                        </w:rPr>
                        <w:t>PAKUOTĖS</w:t>
                      </w:r>
                    </w:p>
                    <w:p w14:paraId="28E3F5C5" w14:textId="77777777" w:rsidR="00B503E8" w:rsidRDefault="00B503E8">
                      <w:pPr>
                        <w:pStyle w:val="BodyText"/>
                        <w:kinsoku w:val="0"/>
                        <w:overflowPunct w:val="0"/>
                        <w:spacing w:before="3"/>
                        <w:rPr>
                          <w:b/>
                          <w:bCs/>
                        </w:rPr>
                      </w:pPr>
                    </w:p>
                    <w:p w14:paraId="4C58541E" w14:textId="77777777" w:rsidR="00B503E8" w:rsidRDefault="00B503E8">
                      <w:pPr>
                        <w:pStyle w:val="BodyText"/>
                        <w:kinsoku w:val="0"/>
                        <w:overflowPunct w:val="0"/>
                        <w:ind w:left="105" w:right="1796"/>
                        <w:rPr>
                          <w:b/>
                          <w:bCs/>
                        </w:rPr>
                      </w:pPr>
                      <w:r>
                        <w:rPr>
                          <w:b/>
                          <w:bCs/>
                        </w:rPr>
                        <w:t>IŠORINĖ</w:t>
                      </w:r>
                      <w:r>
                        <w:rPr>
                          <w:b/>
                          <w:bCs/>
                          <w:spacing w:val="-4"/>
                        </w:rPr>
                        <w:t xml:space="preserve"> </w:t>
                      </w:r>
                      <w:r>
                        <w:rPr>
                          <w:b/>
                          <w:bCs/>
                        </w:rPr>
                        <w:t>DĖŽUTĖ,</w:t>
                      </w:r>
                      <w:r>
                        <w:rPr>
                          <w:b/>
                          <w:bCs/>
                          <w:spacing w:val="-4"/>
                        </w:rPr>
                        <w:t xml:space="preserve"> </w:t>
                      </w:r>
                      <w:r>
                        <w:rPr>
                          <w:b/>
                          <w:bCs/>
                        </w:rPr>
                        <w:t>KURIOJE</w:t>
                      </w:r>
                      <w:r>
                        <w:rPr>
                          <w:b/>
                          <w:bCs/>
                          <w:spacing w:val="-4"/>
                        </w:rPr>
                        <w:t xml:space="preserve"> </w:t>
                      </w:r>
                      <w:r>
                        <w:rPr>
                          <w:b/>
                          <w:bCs/>
                        </w:rPr>
                        <w:t>YRA</w:t>
                      </w:r>
                      <w:r>
                        <w:rPr>
                          <w:b/>
                          <w:bCs/>
                          <w:spacing w:val="-4"/>
                        </w:rPr>
                        <w:t xml:space="preserve"> </w:t>
                      </w:r>
                      <w:r>
                        <w:rPr>
                          <w:b/>
                          <w:bCs/>
                        </w:rPr>
                        <w:t>1</w:t>
                      </w:r>
                      <w:r>
                        <w:rPr>
                          <w:b/>
                          <w:bCs/>
                          <w:spacing w:val="-4"/>
                        </w:rPr>
                        <w:t xml:space="preserve"> </w:t>
                      </w:r>
                      <w:r>
                        <w:rPr>
                          <w:b/>
                          <w:bCs/>
                        </w:rPr>
                        <w:t>ARBA</w:t>
                      </w:r>
                      <w:r>
                        <w:rPr>
                          <w:b/>
                          <w:bCs/>
                          <w:spacing w:val="-4"/>
                        </w:rPr>
                        <w:t xml:space="preserve"> </w:t>
                      </w:r>
                      <w:r>
                        <w:rPr>
                          <w:b/>
                          <w:bCs/>
                        </w:rPr>
                        <w:t>5</w:t>
                      </w:r>
                      <w:r>
                        <w:rPr>
                          <w:b/>
                          <w:bCs/>
                          <w:spacing w:val="-4"/>
                        </w:rPr>
                        <w:t xml:space="preserve"> </w:t>
                      </w:r>
                      <w:r>
                        <w:rPr>
                          <w:b/>
                          <w:bCs/>
                        </w:rPr>
                        <w:t>UŽPILDYTI</w:t>
                      </w:r>
                      <w:r>
                        <w:rPr>
                          <w:b/>
                          <w:bCs/>
                          <w:spacing w:val="-4"/>
                        </w:rPr>
                        <w:t xml:space="preserve"> </w:t>
                      </w:r>
                      <w:r>
                        <w:rPr>
                          <w:b/>
                          <w:bCs/>
                        </w:rPr>
                        <w:t>ŠVIRKŠTAI (SU ADATOMIS ARBA BE JŲ)</w:t>
                      </w:r>
                    </w:p>
                  </w:txbxContent>
                </v:textbox>
                <w10:anchorlock/>
              </v:shape>
            </w:pict>
          </mc:Fallback>
        </mc:AlternateContent>
      </w:r>
    </w:p>
    <w:p w14:paraId="1D3A36A0" w14:textId="7B758725"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1072" behindDoc="0" locked="0" layoutInCell="0" allowOverlap="1" wp14:anchorId="5C60E563" wp14:editId="600D5B54">
                <wp:simplePos x="0" y="0"/>
                <wp:positionH relativeFrom="page">
                  <wp:posOffset>771525</wp:posOffset>
                </wp:positionH>
                <wp:positionV relativeFrom="paragraph">
                  <wp:posOffset>303530</wp:posOffset>
                </wp:positionV>
                <wp:extent cx="5958840" cy="192405"/>
                <wp:effectExtent l="0" t="0" r="0" b="0"/>
                <wp:wrapTopAndBottom/>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13076" w14:textId="77777777" w:rsidR="00B503E8" w:rsidRDefault="00B503E8">
                            <w:pPr>
                              <w:pStyle w:val="BodyText"/>
                              <w:tabs>
                                <w:tab w:val="left" w:pos="671"/>
                              </w:tabs>
                              <w:kinsoku w:val="0"/>
                              <w:overflowPunct w:val="0"/>
                              <w:spacing w:before="20"/>
                              <w:ind w:left="105"/>
                              <w:rPr>
                                <w:b/>
                                <w:bCs/>
                                <w:spacing w:val="-2"/>
                              </w:rPr>
                            </w:pPr>
                            <w:r>
                              <w:rPr>
                                <w:b/>
                                <w:bCs/>
                                <w:spacing w:val="-5"/>
                              </w:rPr>
                              <w:t>1.</w:t>
                            </w:r>
                            <w:r>
                              <w:rPr>
                                <w:b/>
                                <w:bCs/>
                              </w:rPr>
                              <w:tab/>
                              <w:t>VAISTINIO</w:t>
                            </w:r>
                            <w:r>
                              <w:rPr>
                                <w:b/>
                                <w:bCs/>
                                <w:spacing w:val="-10"/>
                              </w:rPr>
                              <w:t xml:space="preserve"> </w:t>
                            </w:r>
                            <w:r>
                              <w:rPr>
                                <w:b/>
                                <w:bCs/>
                              </w:rPr>
                              <w:t>PREPARATO</w:t>
                            </w:r>
                            <w:r>
                              <w:rPr>
                                <w:b/>
                                <w:bCs/>
                                <w:spacing w:val="-10"/>
                              </w:rPr>
                              <w:t xml:space="preserve"> </w:t>
                            </w:r>
                            <w:r>
                              <w:rPr>
                                <w:b/>
                                <w:bCs/>
                                <w:spacing w:val="-2"/>
                              </w:rPr>
                              <w:t>PAVADINIMAS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0E563" id="Text Box 31" o:spid="_x0000_s1066" type="#_x0000_t202" style="position:absolute;margin-left:60.75pt;margin-top:23.9pt;width:469.2pt;height:15.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lDwIAAPoDAAAOAAAAZHJzL2Uyb0RvYy54bWysU9tu2zAMfR+wfxD0vjjJmiA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" o:allowincell="f" filled="f" strokeweight=".48pt">
                <v:textbox inset="0,0,0,0">
                  <w:txbxContent>
                    <w:p w14:paraId="56E13076" w14:textId="77777777" w:rsidR="00B503E8" w:rsidRDefault="00B503E8">
                      <w:pPr>
                        <w:pStyle w:val="BodyText"/>
                        <w:tabs>
                          <w:tab w:val="left" w:pos="671"/>
                        </w:tabs>
                        <w:kinsoku w:val="0"/>
                        <w:overflowPunct w:val="0"/>
                        <w:spacing w:before="20"/>
                        <w:ind w:left="105"/>
                        <w:rPr>
                          <w:b/>
                          <w:bCs/>
                          <w:spacing w:val="-2"/>
                        </w:rPr>
                      </w:pPr>
                      <w:r>
                        <w:rPr>
                          <w:b/>
                          <w:bCs/>
                          <w:spacing w:val="-5"/>
                        </w:rPr>
                        <w:t>1.</w:t>
                      </w:r>
                      <w:r>
                        <w:rPr>
                          <w:b/>
                          <w:bCs/>
                        </w:rPr>
                        <w:tab/>
                        <w:t>VAISTINIO</w:t>
                      </w:r>
                      <w:r>
                        <w:rPr>
                          <w:b/>
                          <w:bCs/>
                          <w:spacing w:val="-10"/>
                        </w:rPr>
                        <w:t xml:space="preserve"> </w:t>
                      </w:r>
                      <w:r>
                        <w:rPr>
                          <w:b/>
                          <w:bCs/>
                        </w:rPr>
                        <w:t>PREPARATO</w:t>
                      </w:r>
                      <w:r>
                        <w:rPr>
                          <w:b/>
                          <w:bCs/>
                          <w:spacing w:val="-10"/>
                        </w:rPr>
                        <w:t xml:space="preserve"> </w:t>
                      </w:r>
                      <w:r>
                        <w:rPr>
                          <w:b/>
                          <w:bCs/>
                          <w:spacing w:val="-2"/>
                        </w:rPr>
                        <w:t>PAVADINIMAS</w:t>
                      </w:r>
                    </w:p>
                  </w:txbxContent>
                </v:textbox>
                <w10:wrap type="topAndBottom" anchorx="page"/>
              </v:shape>
            </w:pict>
          </mc:Fallback>
        </mc:AlternateContent>
      </w:r>
    </w:p>
    <w:p w14:paraId="5D4E4D19" w14:textId="77777777" w:rsidR="00B503E8" w:rsidRPr="005549CF" w:rsidRDefault="00B503E8" w:rsidP="003E7A77">
      <w:pPr>
        <w:pStyle w:val="BodyText"/>
        <w:tabs>
          <w:tab w:val="left" w:pos="567"/>
        </w:tabs>
        <w:kinsoku w:val="0"/>
        <w:overflowPunct w:val="0"/>
      </w:pPr>
    </w:p>
    <w:p w14:paraId="1FF0A208" w14:textId="77777777" w:rsidR="00B503E8" w:rsidRPr="005549CF" w:rsidRDefault="00B503E8" w:rsidP="003E7A77">
      <w:pPr>
        <w:pStyle w:val="BodyText"/>
        <w:tabs>
          <w:tab w:val="left" w:pos="567"/>
        </w:tabs>
        <w:kinsoku w:val="0"/>
        <w:overflowPunct w:val="0"/>
        <w:ind w:right="3975"/>
        <w:rPr>
          <w:spacing w:val="-2"/>
        </w:rPr>
      </w:pPr>
      <w:r w:rsidRPr="005549CF">
        <w:t>Beyfortus</w:t>
      </w:r>
      <w:r w:rsidRPr="005549CF">
        <w:rPr>
          <w:spacing w:val="-5"/>
        </w:rPr>
        <w:t xml:space="preserve"> </w:t>
      </w:r>
      <w:r w:rsidRPr="005549CF">
        <w:t>100</w:t>
      </w:r>
      <w:r w:rsidR="005549CF" w:rsidRPr="005549CF">
        <w:rPr>
          <w:spacing w:val="-7"/>
        </w:rPr>
        <w:t> mg</w:t>
      </w:r>
      <w:r w:rsidRPr="005549CF">
        <w:rPr>
          <w:spacing w:val="-6"/>
        </w:rPr>
        <w:t xml:space="preserve"> </w:t>
      </w:r>
      <w:r w:rsidRPr="005549CF">
        <w:t>injekcinis</w:t>
      </w:r>
      <w:r w:rsidRPr="005549CF">
        <w:rPr>
          <w:spacing w:val="-6"/>
        </w:rPr>
        <w:t xml:space="preserve"> </w:t>
      </w:r>
      <w:r w:rsidRPr="005549CF">
        <w:t>tirpalas</w:t>
      </w:r>
      <w:r w:rsidRPr="005549CF">
        <w:rPr>
          <w:spacing w:val="-6"/>
        </w:rPr>
        <w:t xml:space="preserve"> </w:t>
      </w:r>
      <w:r w:rsidRPr="005549CF">
        <w:t>užpildytame</w:t>
      </w:r>
      <w:r w:rsidRPr="005549CF">
        <w:rPr>
          <w:spacing w:val="-6"/>
        </w:rPr>
        <w:t xml:space="preserve"> </w:t>
      </w:r>
      <w:r w:rsidRPr="005549CF">
        <w:t xml:space="preserve">švirkšte </w:t>
      </w:r>
      <w:r w:rsidRPr="003E7A77">
        <w:rPr>
          <w:i/>
          <w:iCs/>
          <w:spacing w:val="-2"/>
        </w:rPr>
        <w:t>nirsevimabum</w:t>
      </w:r>
    </w:p>
    <w:p w14:paraId="6D84E099" w14:textId="77777777" w:rsidR="00B503E8" w:rsidRPr="003E7A77" w:rsidRDefault="00B503E8" w:rsidP="003E7A77">
      <w:pPr>
        <w:pStyle w:val="BodyText"/>
        <w:tabs>
          <w:tab w:val="left" w:pos="567"/>
        </w:tabs>
        <w:kinsoku w:val="0"/>
        <w:overflowPunct w:val="0"/>
      </w:pPr>
    </w:p>
    <w:p w14:paraId="1DA949AA" w14:textId="73B5488D"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2096" behindDoc="0" locked="0" layoutInCell="0" allowOverlap="1" wp14:anchorId="0C4CFC9B" wp14:editId="22B7794D">
                <wp:simplePos x="0" y="0"/>
                <wp:positionH relativeFrom="page">
                  <wp:posOffset>771525</wp:posOffset>
                </wp:positionH>
                <wp:positionV relativeFrom="paragraph">
                  <wp:posOffset>183515</wp:posOffset>
                </wp:positionV>
                <wp:extent cx="5958840" cy="192405"/>
                <wp:effectExtent l="0" t="0" r="0" b="0"/>
                <wp:wrapTopAndBottom/>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3DC2F6" w14:textId="77777777" w:rsidR="00B503E8" w:rsidRDefault="00B503E8">
                            <w:pPr>
                              <w:pStyle w:val="BodyText"/>
                              <w:tabs>
                                <w:tab w:val="left" w:pos="671"/>
                              </w:tabs>
                              <w:kinsoku w:val="0"/>
                              <w:overflowPunct w:val="0"/>
                              <w:spacing w:before="20"/>
                              <w:ind w:left="105"/>
                              <w:rPr>
                                <w:b/>
                                <w:bCs/>
                                <w:spacing w:val="-4"/>
                              </w:rPr>
                            </w:pPr>
                            <w:r>
                              <w:rPr>
                                <w:b/>
                                <w:bCs/>
                                <w:spacing w:val="-5"/>
                              </w:rPr>
                              <w:t>2.</w:t>
                            </w:r>
                            <w:r>
                              <w:rPr>
                                <w:b/>
                                <w:bCs/>
                              </w:rPr>
                              <w:tab/>
                              <w:t>VEIKLIOJI</w:t>
                            </w:r>
                            <w:r>
                              <w:rPr>
                                <w:b/>
                                <w:bCs/>
                                <w:spacing w:val="-9"/>
                              </w:rPr>
                              <w:t xml:space="preserve"> </w:t>
                            </w:r>
                            <w:r>
                              <w:rPr>
                                <w:b/>
                                <w:bCs/>
                              </w:rPr>
                              <w:t>(-IOS)</w:t>
                            </w:r>
                            <w:r>
                              <w:rPr>
                                <w:b/>
                                <w:bCs/>
                                <w:spacing w:val="-7"/>
                              </w:rPr>
                              <w:t xml:space="preserve"> </w:t>
                            </w:r>
                            <w:r>
                              <w:rPr>
                                <w:b/>
                                <w:bCs/>
                              </w:rPr>
                              <w:t>MEDŽIAGA</w:t>
                            </w:r>
                            <w:r>
                              <w:rPr>
                                <w:b/>
                                <w:bCs/>
                                <w:spacing w:val="-6"/>
                              </w:rPr>
                              <w:t xml:space="preserve"> </w:t>
                            </w:r>
                            <w:r>
                              <w:rPr>
                                <w:b/>
                                <w:bCs/>
                              </w:rPr>
                              <w:t>(-OS)</w:t>
                            </w:r>
                            <w:r>
                              <w:rPr>
                                <w:b/>
                                <w:bCs/>
                                <w:spacing w:val="-7"/>
                              </w:rPr>
                              <w:t xml:space="preserve"> </w:t>
                            </w:r>
                            <w:r>
                              <w:rPr>
                                <w:b/>
                                <w:bCs/>
                              </w:rPr>
                              <w:t>IR</w:t>
                            </w:r>
                            <w:r>
                              <w:rPr>
                                <w:b/>
                                <w:bCs/>
                                <w:spacing w:val="-6"/>
                              </w:rPr>
                              <w:t xml:space="preserve"> </w:t>
                            </w:r>
                            <w:r>
                              <w:rPr>
                                <w:b/>
                                <w:bCs/>
                              </w:rPr>
                              <w:t>JOS</w:t>
                            </w:r>
                            <w:r>
                              <w:rPr>
                                <w:b/>
                                <w:bCs/>
                                <w:spacing w:val="-7"/>
                              </w:rPr>
                              <w:t xml:space="preserve"> </w:t>
                            </w:r>
                            <w:r>
                              <w:rPr>
                                <w:b/>
                                <w:bCs/>
                              </w:rPr>
                              <w:t>(-Ų)</w:t>
                            </w:r>
                            <w:r>
                              <w:rPr>
                                <w:b/>
                                <w:bCs/>
                                <w:spacing w:val="-7"/>
                              </w:rPr>
                              <w:t xml:space="preserve"> </w:t>
                            </w:r>
                            <w:r>
                              <w:rPr>
                                <w:b/>
                                <w:bCs/>
                              </w:rPr>
                              <w:t>KIEKIS</w:t>
                            </w:r>
                            <w:r>
                              <w:rPr>
                                <w:b/>
                                <w:bCs/>
                                <w:spacing w:val="-3"/>
                              </w:rPr>
                              <w:t xml:space="preserve"> </w:t>
                            </w:r>
                            <w:r>
                              <w:rPr>
                                <w:b/>
                                <w:bCs/>
                              </w:rPr>
                              <w:t>(-</w:t>
                            </w:r>
                            <w:r>
                              <w:rPr>
                                <w:b/>
                                <w:bCs/>
                                <w:spacing w:val="-4"/>
                              </w:rPr>
                              <w:t>IAI)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CFC9B" id="Text Box 30" o:spid="_x0000_s1067" type="#_x0000_t202" style="position:absolute;margin-left:60.75pt;margin-top:14.45pt;width:469.2pt;height:15.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kwDwIAAPoDAAAOAAAAZHJzL2Uyb0RvYy54bWysU9tu2zAMfR+wfxD0vjjJmiA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" o:allowincell="f" filled="f" strokeweight=".48pt">
                <v:textbox inset="0,0,0,0">
                  <w:txbxContent>
                    <w:p w14:paraId="453DC2F6" w14:textId="77777777" w:rsidR="00B503E8" w:rsidRDefault="00B503E8">
                      <w:pPr>
                        <w:pStyle w:val="BodyText"/>
                        <w:tabs>
                          <w:tab w:val="left" w:pos="671"/>
                        </w:tabs>
                        <w:kinsoku w:val="0"/>
                        <w:overflowPunct w:val="0"/>
                        <w:spacing w:before="20"/>
                        <w:ind w:left="105"/>
                        <w:rPr>
                          <w:b/>
                          <w:bCs/>
                          <w:spacing w:val="-4"/>
                        </w:rPr>
                      </w:pPr>
                      <w:r>
                        <w:rPr>
                          <w:b/>
                          <w:bCs/>
                          <w:spacing w:val="-5"/>
                        </w:rPr>
                        <w:t>2.</w:t>
                      </w:r>
                      <w:r>
                        <w:rPr>
                          <w:b/>
                          <w:bCs/>
                        </w:rPr>
                        <w:tab/>
                        <w:t>VEIKLIOJI</w:t>
                      </w:r>
                      <w:r>
                        <w:rPr>
                          <w:b/>
                          <w:bCs/>
                          <w:spacing w:val="-9"/>
                        </w:rPr>
                        <w:t xml:space="preserve"> </w:t>
                      </w:r>
                      <w:r>
                        <w:rPr>
                          <w:b/>
                          <w:bCs/>
                        </w:rPr>
                        <w:t>(-IOS)</w:t>
                      </w:r>
                      <w:r>
                        <w:rPr>
                          <w:b/>
                          <w:bCs/>
                          <w:spacing w:val="-7"/>
                        </w:rPr>
                        <w:t xml:space="preserve"> </w:t>
                      </w:r>
                      <w:r>
                        <w:rPr>
                          <w:b/>
                          <w:bCs/>
                        </w:rPr>
                        <w:t>MEDŽIAGA</w:t>
                      </w:r>
                      <w:r>
                        <w:rPr>
                          <w:b/>
                          <w:bCs/>
                          <w:spacing w:val="-6"/>
                        </w:rPr>
                        <w:t xml:space="preserve"> </w:t>
                      </w:r>
                      <w:r>
                        <w:rPr>
                          <w:b/>
                          <w:bCs/>
                        </w:rPr>
                        <w:t>(-OS)</w:t>
                      </w:r>
                      <w:r>
                        <w:rPr>
                          <w:b/>
                          <w:bCs/>
                          <w:spacing w:val="-7"/>
                        </w:rPr>
                        <w:t xml:space="preserve"> </w:t>
                      </w:r>
                      <w:r>
                        <w:rPr>
                          <w:b/>
                          <w:bCs/>
                        </w:rPr>
                        <w:t>IR</w:t>
                      </w:r>
                      <w:r>
                        <w:rPr>
                          <w:b/>
                          <w:bCs/>
                          <w:spacing w:val="-6"/>
                        </w:rPr>
                        <w:t xml:space="preserve"> </w:t>
                      </w:r>
                      <w:r>
                        <w:rPr>
                          <w:b/>
                          <w:bCs/>
                        </w:rPr>
                        <w:t>JOS</w:t>
                      </w:r>
                      <w:r>
                        <w:rPr>
                          <w:b/>
                          <w:bCs/>
                          <w:spacing w:val="-7"/>
                        </w:rPr>
                        <w:t xml:space="preserve"> </w:t>
                      </w:r>
                      <w:r>
                        <w:rPr>
                          <w:b/>
                          <w:bCs/>
                        </w:rPr>
                        <w:t>(-Ų)</w:t>
                      </w:r>
                      <w:r>
                        <w:rPr>
                          <w:b/>
                          <w:bCs/>
                          <w:spacing w:val="-7"/>
                        </w:rPr>
                        <w:t xml:space="preserve"> </w:t>
                      </w:r>
                      <w:r>
                        <w:rPr>
                          <w:b/>
                          <w:bCs/>
                        </w:rPr>
                        <w:t>KIEKIS</w:t>
                      </w:r>
                      <w:r>
                        <w:rPr>
                          <w:b/>
                          <w:bCs/>
                          <w:spacing w:val="-3"/>
                        </w:rPr>
                        <w:t xml:space="preserve"> </w:t>
                      </w:r>
                      <w:r>
                        <w:rPr>
                          <w:b/>
                          <w:bCs/>
                        </w:rPr>
                        <w:t>(-</w:t>
                      </w:r>
                      <w:r>
                        <w:rPr>
                          <w:b/>
                          <w:bCs/>
                          <w:spacing w:val="-4"/>
                        </w:rPr>
                        <w:t>IAI)</w:t>
                      </w:r>
                    </w:p>
                  </w:txbxContent>
                </v:textbox>
                <w10:wrap type="topAndBottom" anchorx="page"/>
              </v:shape>
            </w:pict>
          </mc:Fallback>
        </mc:AlternateContent>
      </w:r>
    </w:p>
    <w:p w14:paraId="027BD0CF" w14:textId="77777777" w:rsidR="0087098B" w:rsidRDefault="0087098B" w:rsidP="005549CF">
      <w:pPr>
        <w:pStyle w:val="BodyText"/>
        <w:tabs>
          <w:tab w:val="left" w:pos="567"/>
        </w:tabs>
        <w:kinsoku w:val="0"/>
        <w:overflowPunct w:val="0"/>
      </w:pPr>
    </w:p>
    <w:p w14:paraId="630644B4" w14:textId="77777777" w:rsidR="00B503E8" w:rsidRPr="005549CF" w:rsidRDefault="00B503E8" w:rsidP="003E7A77">
      <w:pPr>
        <w:pStyle w:val="BodyText"/>
        <w:tabs>
          <w:tab w:val="left" w:pos="567"/>
        </w:tabs>
        <w:kinsoku w:val="0"/>
        <w:overflowPunct w:val="0"/>
        <w:rPr>
          <w:spacing w:val="-2"/>
        </w:rPr>
      </w:pPr>
      <w:r w:rsidRPr="005549CF">
        <w:t>Kiekviename</w:t>
      </w:r>
      <w:r w:rsidRPr="005549CF">
        <w:rPr>
          <w:spacing w:val="-7"/>
        </w:rPr>
        <w:t xml:space="preserve"> </w:t>
      </w:r>
      <w:r w:rsidRPr="005549CF">
        <w:t>užpildytame</w:t>
      </w:r>
      <w:r w:rsidRPr="005549CF">
        <w:rPr>
          <w:spacing w:val="-6"/>
        </w:rPr>
        <w:t xml:space="preserve"> </w:t>
      </w:r>
      <w:r w:rsidRPr="005549CF">
        <w:t>švirkšte</w:t>
      </w:r>
      <w:r w:rsidRPr="005549CF">
        <w:rPr>
          <w:spacing w:val="-6"/>
        </w:rPr>
        <w:t xml:space="preserve"> </w:t>
      </w:r>
      <w:r w:rsidRPr="005549CF">
        <w:t>(1</w:t>
      </w:r>
      <w:r w:rsidR="00B857D3">
        <w:rPr>
          <w:spacing w:val="-1"/>
        </w:rPr>
        <w:t> </w:t>
      </w:r>
      <w:r w:rsidRPr="005549CF">
        <w:t>ml)</w:t>
      </w:r>
      <w:r w:rsidRPr="005549CF">
        <w:rPr>
          <w:spacing w:val="-6"/>
        </w:rPr>
        <w:t xml:space="preserve"> </w:t>
      </w:r>
      <w:r w:rsidRPr="005549CF">
        <w:t>yra</w:t>
      </w:r>
      <w:r w:rsidRPr="005549CF">
        <w:rPr>
          <w:spacing w:val="-7"/>
        </w:rPr>
        <w:t xml:space="preserve"> </w:t>
      </w:r>
      <w:r w:rsidRPr="005549CF">
        <w:t>100</w:t>
      </w:r>
      <w:r w:rsidR="005549CF" w:rsidRPr="005549CF">
        <w:rPr>
          <w:spacing w:val="-3"/>
        </w:rPr>
        <w:t> mg</w:t>
      </w:r>
      <w:r w:rsidRPr="005549CF">
        <w:rPr>
          <w:spacing w:val="-6"/>
        </w:rPr>
        <w:t xml:space="preserve"> </w:t>
      </w:r>
      <w:r w:rsidRPr="005549CF">
        <w:t>nirsevimabo</w:t>
      </w:r>
      <w:r w:rsidRPr="005549CF">
        <w:rPr>
          <w:spacing w:val="-6"/>
        </w:rPr>
        <w:t xml:space="preserve"> </w:t>
      </w:r>
      <w:r w:rsidRPr="005549CF">
        <w:t>(100</w:t>
      </w:r>
      <w:r w:rsidR="005549CF" w:rsidRPr="005549CF">
        <w:rPr>
          <w:spacing w:val="-3"/>
        </w:rPr>
        <w:t> mg</w:t>
      </w:r>
      <w:r w:rsidRPr="005549CF">
        <w:rPr>
          <w:spacing w:val="-2"/>
        </w:rPr>
        <w:t>/ml).</w:t>
      </w:r>
    </w:p>
    <w:p w14:paraId="02868D61" w14:textId="77777777" w:rsidR="00B503E8" w:rsidRPr="003E7A77" w:rsidRDefault="00B503E8" w:rsidP="003E7A77">
      <w:pPr>
        <w:pStyle w:val="BodyText"/>
        <w:tabs>
          <w:tab w:val="left" w:pos="567"/>
        </w:tabs>
        <w:kinsoku w:val="0"/>
        <w:overflowPunct w:val="0"/>
      </w:pPr>
    </w:p>
    <w:p w14:paraId="7EEA8080" w14:textId="5F33AC66"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3120" behindDoc="0" locked="0" layoutInCell="0" allowOverlap="1" wp14:anchorId="00838088" wp14:editId="183FB5F1">
                <wp:simplePos x="0" y="0"/>
                <wp:positionH relativeFrom="page">
                  <wp:posOffset>771525</wp:posOffset>
                </wp:positionH>
                <wp:positionV relativeFrom="paragraph">
                  <wp:posOffset>183515</wp:posOffset>
                </wp:positionV>
                <wp:extent cx="5958840" cy="192405"/>
                <wp:effectExtent l="0" t="0" r="0" b="0"/>
                <wp:wrapTopAndBottom/>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22947" w14:textId="77777777" w:rsidR="00B503E8" w:rsidRDefault="00B503E8">
                            <w:pPr>
                              <w:pStyle w:val="BodyText"/>
                              <w:tabs>
                                <w:tab w:val="left" w:pos="671"/>
                              </w:tabs>
                              <w:kinsoku w:val="0"/>
                              <w:overflowPunct w:val="0"/>
                              <w:spacing w:before="20"/>
                              <w:ind w:left="105"/>
                              <w:rPr>
                                <w:b/>
                                <w:bCs/>
                                <w:spacing w:val="-2"/>
                              </w:rPr>
                            </w:pPr>
                            <w:r>
                              <w:rPr>
                                <w:b/>
                                <w:bCs/>
                                <w:spacing w:val="-5"/>
                              </w:rPr>
                              <w:t>3.</w:t>
                            </w:r>
                            <w:r>
                              <w:rPr>
                                <w:b/>
                                <w:bCs/>
                              </w:rPr>
                              <w:tab/>
                              <w:t>PAGALBINIŲ</w:t>
                            </w:r>
                            <w:r>
                              <w:rPr>
                                <w:b/>
                                <w:bCs/>
                                <w:spacing w:val="-9"/>
                              </w:rPr>
                              <w:t xml:space="preserve"> </w:t>
                            </w:r>
                            <w:r>
                              <w:rPr>
                                <w:b/>
                                <w:bCs/>
                              </w:rPr>
                              <w:t>MEDŽIAGŲ</w:t>
                            </w:r>
                            <w:r>
                              <w:rPr>
                                <w:b/>
                                <w:bCs/>
                                <w:spacing w:val="-9"/>
                              </w:rPr>
                              <w:t xml:space="preserve"> </w:t>
                            </w:r>
                            <w:r>
                              <w:rPr>
                                <w:b/>
                                <w:bCs/>
                                <w:spacing w:val="-2"/>
                              </w:rPr>
                              <w:t>SĄRAŠAS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8088" id="Text Box 29" o:spid="_x0000_s1068" type="#_x0000_t202" style="position:absolute;margin-left:60.75pt;margin-top:14.45pt;width:469.2pt;height:15.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" o:allowincell="f" filled="f" strokeweight=".48pt">
                <v:textbox inset="0,0,0,0">
                  <w:txbxContent>
                    <w:p w14:paraId="0ED22947" w14:textId="77777777" w:rsidR="00B503E8" w:rsidRDefault="00B503E8">
                      <w:pPr>
                        <w:pStyle w:val="BodyText"/>
                        <w:tabs>
                          <w:tab w:val="left" w:pos="671"/>
                        </w:tabs>
                        <w:kinsoku w:val="0"/>
                        <w:overflowPunct w:val="0"/>
                        <w:spacing w:before="20"/>
                        <w:ind w:left="105"/>
                        <w:rPr>
                          <w:b/>
                          <w:bCs/>
                          <w:spacing w:val="-2"/>
                        </w:rPr>
                      </w:pPr>
                      <w:r>
                        <w:rPr>
                          <w:b/>
                          <w:bCs/>
                          <w:spacing w:val="-5"/>
                        </w:rPr>
                        <w:t>3.</w:t>
                      </w:r>
                      <w:r>
                        <w:rPr>
                          <w:b/>
                          <w:bCs/>
                        </w:rPr>
                        <w:tab/>
                        <w:t>PAGALBINIŲ</w:t>
                      </w:r>
                      <w:r>
                        <w:rPr>
                          <w:b/>
                          <w:bCs/>
                          <w:spacing w:val="-9"/>
                        </w:rPr>
                        <w:t xml:space="preserve"> </w:t>
                      </w:r>
                      <w:r>
                        <w:rPr>
                          <w:b/>
                          <w:bCs/>
                        </w:rPr>
                        <w:t>MEDŽIAGŲ</w:t>
                      </w:r>
                      <w:r>
                        <w:rPr>
                          <w:b/>
                          <w:bCs/>
                          <w:spacing w:val="-9"/>
                        </w:rPr>
                        <w:t xml:space="preserve"> </w:t>
                      </w:r>
                      <w:r>
                        <w:rPr>
                          <w:b/>
                          <w:bCs/>
                          <w:spacing w:val="-2"/>
                        </w:rPr>
                        <w:t>SĄRAŠAS</w:t>
                      </w:r>
                    </w:p>
                  </w:txbxContent>
                </v:textbox>
                <w10:wrap type="topAndBottom" anchorx="page"/>
              </v:shape>
            </w:pict>
          </mc:Fallback>
        </mc:AlternateContent>
      </w:r>
    </w:p>
    <w:p w14:paraId="0550AC89" w14:textId="77777777" w:rsidR="0087098B" w:rsidRDefault="0087098B" w:rsidP="005549CF">
      <w:pPr>
        <w:pStyle w:val="BodyText"/>
        <w:tabs>
          <w:tab w:val="left" w:pos="567"/>
        </w:tabs>
        <w:kinsoku w:val="0"/>
        <w:overflowPunct w:val="0"/>
        <w:ind w:right="336"/>
      </w:pPr>
    </w:p>
    <w:p w14:paraId="02F7BBE5" w14:textId="54E98752" w:rsidR="00B503E8" w:rsidRPr="005549CF" w:rsidRDefault="00B503E8" w:rsidP="003E7A77">
      <w:pPr>
        <w:pStyle w:val="BodyText"/>
        <w:tabs>
          <w:tab w:val="left" w:pos="567"/>
        </w:tabs>
        <w:kinsoku w:val="0"/>
        <w:overflowPunct w:val="0"/>
        <w:ind w:right="336"/>
      </w:pPr>
      <w:r w:rsidRPr="005549CF">
        <w:t>Pagalbinės</w:t>
      </w:r>
      <w:r w:rsidRPr="005549CF">
        <w:rPr>
          <w:spacing w:val="-5"/>
        </w:rPr>
        <w:t xml:space="preserve"> </w:t>
      </w:r>
      <w:r w:rsidRPr="005549CF">
        <w:t>medžiagos</w:t>
      </w:r>
      <w:r w:rsidRPr="005549CF">
        <w:rPr>
          <w:spacing w:val="-5"/>
        </w:rPr>
        <w:t xml:space="preserve"> </w:t>
      </w:r>
      <w:r w:rsidRPr="005549CF">
        <w:t>yra</w:t>
      </w:r>
      <w:r w:rsidRPr="005549CF">
        <w:rPr>
          <w:spacing w:val="-5"/>
        </w:rPr>
        <w:t xml:space="preserve"> </w:t>
      </w:r>
      <w:r w:rsidRPr="005549CF">
        <w:t>L-histidinas,</w:t>
      </w:r>
      <w:r w:rsidRPr="005549CF">
        <w:rPr>
          <w:spacing w:val="-5"/>
        </w:rPr>
        <w:t xml:space="preserve"> </w:t>
      </w:r>
      <w:r w:rsidRPr="005549CF">
        <w:t>L-histidino</w:t>
      </w:r>
      <w:r w:rsidRPr="005549CF">
        <w:rPr>
          <w:spacing w:val="-5"/>
        </w:rPr>
        <w:t xml:space="preserve"> </w:t>
      </w:r>
      <w:r w:rsidRPr="005549CF">
        <w:t>hidrochloridas,</w:t>
      </w:r>
      <w:r w:rsidRPr="005549CF">
        <w:rPr>
          <w:spacing w:val="-5"/>
        </w:rPr>
        <w:t xml:space="preserve"> </w:t>
      </w:r>
      <w:r w:rsidRPr="005549CF">
        <w:t>L-arginino</w:t>
      </w:r>
      <w:r w:rsidRPr="005549CF">
        <w:rPr>
          <w:spacing w:val="-5"/>
        </w:rPr>
        <w:t xml:space="preserve"> </w:t>
      </w:r>
      <w:r w:rsidRPr="005549CF">
        <w:t>hidrochloridas, sacharozė, polisorbatas</w:t>
      </w:r>
      <w:r w:rsidR="00B857D3">
        <w:t> </w:t>
      </w:r>
      <w:r w:rsidRPr="005549CF">
        <w:t xml:space="preserve">80 </w:t>
      </w:r>
      <w:r w:rsidR="00C0028C">
        <w:t xml:space="preserve">(E433) </w:t>
      </w:r>
      <w:r w:rsidRPr="005549CF">
        <w:t>ir injekcinis vanduo.</w:t>
      </w:r>
    </w:p>
    <w:p w14:paraId="74EFF58A" w14:textId="77777777" w:rsidR="00B503E8" w:rsidRPr="003E7A77" w:rsidRDefault="00B503E8" w:rsidP="003E7A77">
      <w:pPr>
        <w:pStyle w:val="BodyText"/>
        <w:tabs>
          <w:tab w:val="left" w:pos="567"/>
        </w:tabs>
        <w:kinsoku w:val="0"/>
        <w:overflowPunct w:val="0"/>
      </w:pPr>
    </w:p>
    <w:p w14:paraId="34AB9590" w14:textId="0F7F88AD"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4144" behindDoc="0" locked="0" layoutInCell="0" allowOverlap="1" wp14:anchorId="4FE69A0D" wp14:editId="0BCB40BF">
                <wp:simplePos x="0" y="0"/>
                <wp:positionH relativeFrom="page">
                  <wp:posOffset>796925</wp:posOffset>
                </wp:positionH>
                <wp:positionV relativeFrom="paragraph">
                  <wp:posOffset>181610</wp:posOffset>
                </wp:positionV>
                <wp:extent cx="5933440" cy="195580"/>
                <wp:effectExtent l="0" t="0" r="0" b="0"/>
                <wp:wrapTopAndBottom/>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7F1A2" w14:textId="77777777" w:rsidR="00B503E8" w:rsidRDefault="00B503E8" w:rsidP="003E7A77">
                            <w:pPr>
                              <w:pStyle w:val="BodyText"/>
                              <w:tabs>
                                <w:tab w:val="left" w:pos="671"/>
                              </w:tabs>
                              <w:kinsoku w:val="0"/>
                              <w:overflowPunct w:val="0"/>
                              <w:spacing w:before="20"/>
                              <w:rPr>
                                <w:b/>
                                <w:bCs/>
                                <w:spacing w:val="-2"/>
                              </w:rPr>
                            </w:pPr>
                            <w:r>
                              <w:rPr>
                                <w:b/>
                                <w:bCs/>
                                <w:spacing w:val="-5"/>
                              </w:rPr>
                              <w:t>4.</w:t>
                            </w:r>
                            <w:r>
                              <w:rPr>
                                <w:b/>
                                <w:bCs/>
                              </w:rPr>
                              <w:tab/>
                              <w:t>FARMACINĖ</w:t>
                            </w:r>
                            <w:r>
                              <w:rPr>
                                <w:b/>
                                <w:bCs/>
                                <w:spacing w:val="-8"/>
                              </w:rPr>
                              <w:t xml:space="preserve"> </w:t>
                            </w:r>
                            <w:r>
                              <w:rPr>
                                <w:b/>
                                <w:bCs/>
                              </w:rPr>
                              <w:t>FORMA</w:t>
                            </w:r>
                            <w:r>
                              <w:rPr>
                                <w:b/>
                                <w:bCs/>
                                <w:spacing w:val="-5"/>
                              </w:rPr>
                              <w:t xml:space="preserve"> </w:t>
                            </w:r>
                            <w:r>
                              <w:rPr>
                                <w:b/>
                                <w:bCs/>
                              </w:rPr>
                              <w:t>IR</w:t>
                            </w:r>
                            <w:r>
                              <w:rPr>
                                <w:b/>
                                <w:bCs/>
                                <w:spacing w:val="-6"/>
                              </w:rPr>
                              <w:t xml:space="preserve"> </w:t>
                            </w:r>
                            <w:r>
                              <w:rPr>
                                <w:b/>
                                <w:bCs/>
                              </w:rPr>
                              <w:t>KIEKIS</w:t>
                            </w:r>
                            <w:r>
                              <w:rPr>
                                <w:b/>
                                <w:bCs/>
                                <w:spacing w:val="-5"/>
                              </w:rPr>
                              <w:t xml:space="preserve"> </w:t>
                            </w:r>
                            <w:r>
                              <w:rPr>
                                <w:b/>
                                <w:bCs/>
                                <w:spacing w:val="-2"/>
                              </w:rPr>
                              <w:t>PAKUOTĖJE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9A0D" id="Text Box 28" o:spid="_x0000_s1069" type="#_x0000_t202" style="position:absolute;margin-left:62.75pt;margin-top:14.3pt;width:467.2pt;height:15.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" o:allowincell="f" filled="f" strokeweight=".48pt">
                <v:textbox inset="0,0,0,0">
                  <w:txbxContent>
                    <w:p w14:paraId="4C07F1A2" w14:textId="77777777" w:rsidR="00B503E8" w:rsidRDefault="00B503E8" w:rsidP="003E7A77">
                      <w:pPr>
                        <w:pStyle w:val="BodyText"/>
                        <w:tabs>
                          <w:tab w:val="left" w:pos="671"/>
                        </w:tabs>
                        <w:kinsoku w:val="0"/>
                        <w:overflowPunct w:val="0"/>
                        <w:spacing w:before="20"/>
                        <w:rPr>
                          <w:b/>
                          <w:bCs/>
                          <w:spacing w:val="-2"/>
                        </w:rPr>
                      </w:pPr>
                      <w:r>
                        <w:rPr>
                          <w:b/>
                          <w:bCs/>
                          <w:spacing w:val="-5"/>
                        </w:rPr>
                        <w:t>4.</w:t>
                      </w:r>
                      <w:r>
                        <w:rPr>
                          <w:b/>
                          <w:bCs/>
                        </w:rPr>
                        <w:tab/>
                        <w:t>FARMACINĖ</w:t>
                      </w:r>
                      <w:r>
                        <w:rPr>
                          <w:b/>
                          <w:bCs/>
                          <w:spacing w:val="-8"/>
                        </w:rPr>
                        <w:t xml:space="preserve"> </w:t>
                      </w:r>
                      <w:r>
                        <w:rPr>
                          <w:b/>
                          <w:bCs/>
                        </w:rPr>
                        <w:t>FORMA</w:t>
                      </w:r>
                      <w:r>
                        <w:rPr>
                          <w:b/>
                          <w:bCs/>
                          <w:spacing w:val="-5"/>
                        </w:rPr>
                        <w:t xml:space="preserve"> </w:t>
                      </w:r>
                      <w:r>
                        <w:rPr>
                          <w:b/>
                          <w:bCs/>
                        </w:rPr>
                        <w:t>IR</w:t>
                      </w:r>
                      <w:r>
                        <w:rPr>
                          <w:b/>
                          <w:bCs/>
                          <w:spacing w:val="-6"/>
                        </w:rPr>
                        <w:t xml:space="preserve"> </w:t>
                      </w:r>
                      <w:r>
                        <w:rPr>
                          <w:b/>
                          <w:bCs/>
                        </w:rPr>
                        <w:t>KIEKIS</w:t>
                      </w:r>
                      <w:r>
                        <w:rPr>
                          <w:b/>
                          <w:bCs/>
                          <w:spacing w:val="-5"/>
                        </w:rPr>
                        <w:t xml:space="preserve"> </w:t>
                      </w:r>
                      <w:r>
                        <w:rPr>
                          <w:b/>
                          <w:bCs/>
                          <w:spacing w:val="-2"/>
                        </w:rPr>
                        <w:t>PAKUOTĖJE</w:t>
                      </w:r>
                    </w:p>
                  </w:txbxContent>
                </v:textbox>
                <w10:wrap type="topAndBottom" anchorx="page"/>
              </v:shape>
            </w:pict>
          </mc:Fallback>
        </mc:AlternateContent>
      </w:r>
    </w:p>
    <w:p w14:paraId="35958B68" w14:textId="77777777" w:rsidR="0087098B" w:rsidRDefault="0087098B" w:rsidP="005549CF">
      <w:pPr>
        <w:pStyle w:val="BodyText"/>
        <w:tabs>
          <w:tab w:val="left" w:pos="567"/>
        </w:tabs>
        <w:kinsoku w:val="0"/>
        <w:overflowPunct w:val="0"/>
        <w:rPr>
          <w:color w:val="000000"/>
          <w:shd w:val="clear" w:color="auto" w:fill="D3D3D3"/>
        </w:rPr>
      </w:pPr>
    </w:p>
    <w:p w14:paraId="4511E34E" w14:textId="77777777" w:rsidR="00B503E8" w:rsidRDefault="00B503E8" w:rsidP="005549CF">
      <w:pPr>
        <w:pStyle w:val="BodyText"/>
        <w:tabs>
          <w:tab w:val="left" w:pos="567"/>
        </w:tabs>
        <w:kinsoku w:val="0"/>
        <w:overflowPunct w:val="0"/>
        <w:rPr>
          <w:color w:val="000000"/>
          <w:spacing w:val="-2"/>
          <w:shd w:val="clear" w:color="auto" w:fill="D3D3D3"/>
        </w:rPr>
      </w:pPr>
      <w:r w:rsidRPr="005549CF">
        <w:rPr>
          <w:color w:val="000000"/>
          <w:shd w:val="clear" w:color="auto" w:fill="D3D3D3"/>
        </w:rPr>
        <w:t>Injekcinis</w:t>
      </w:r>
      <w:r w:rsidRPr="005549CF">
        <w:rPr>
          <w:color w:val="000000"/>
          <w:spacing w:val="-10"/>
          <w:shd w:val="clear" w:color="auto" w:fill="D3D3D3"/>
        </w:rPr>
        <w:t xml:space="preserve"> </w:t>
      </w:r>
      <w:r w:rsidRPr="005549CF">
        <w:rPr>
          <w:color w:val="000000"/>
          <w:spacing w:val="-2"/>
          <w:shd w:val="clear" w:color="auto" w:fill="D3D3D3"/>
        </w:rPr>
        <w:t>tirpalas</w:t>
      </w:r>
    </w:p>
    <w:p w14:paraId="5A4A0EF6" w14:textId="77777777" w:rsidR="00B857D3" w:rsidRPr="005549CF" w:rsidRDefault="00B857D3" w:rsidP="003E7A77">
      <w:pPr>
        <w:pStyle w:val="BodyText"/>
        <w:tabs>
          <w:tab w:val="left" w:pos="567"/>
        </w:tabs>
        <w:kinsoku w:val="0"/>
        <w:overflowPunct w:val="0"/>
        <w:rPr>
          <w:color w:val="000000"/>
        </w:rPr>
      </w:pPr>
    </w:p>
    <w:p w14:paraId="662CD539" w14:textId="77777777" w:rsidR="00B503E8" w:rsidRPr="005549CF" w:rsidRDefault="00B503E8" w:rsidP="003E7A77">
      <w:pPr>
        <w:pStyle w:val="BodyText"/>
        <w:tabs>
          <w:tab w:val="left" w:pos="567"/>
        </w:tabs>
        <w:kinsoku w:val="0"/>
        <w:overflowPunct w:val="0"/>
        <w:rPr>
          <w:spacing w:val="-2"/>
        </w:rPr>
      </w:pPr>
      <w:r w:rsidRPr="005549CF">
        <w:t>1</w:t>
      </w:r>
      <w:r w:rsidR="00833623">
        <w:rPr>
          <w:spacing w:val="-6"/>
        </w:rPr>
        <w:t> </w:t>
      </w:r>
      <w:r w:rsidRPr="005549CF">
        <w:t>užpildytas</w:t>
      </w:r>
      <w:r w:rsidRPr="005549CF">
        <w:rPr>
          <w:spacing w:val="-5"/>
        </w:rPr>
        <w:t xml:space="preserve"> </w:t>
      </w:r>
      <w:r w:rsidRPr="005549CF">
        <w:rPr>
          <w:spacing w:val="-2"/>
        </w:rPr>
        <w:t>švirkštas</w:t>
      </w:r>
    </w:p>
    <w:p w14:paraId="60FCCE16" w14:textId="77777777" w:rsidR="0087098B" w:rsidRDefault="00B503E8" w:rsidP="005549CF">
      <w:pPr>
        <w:pStyle w:val="BodyText"/>
        <w:tabs>
          <w:tab w:val="left" w:pos="567"/>
        </w:tabs>
        <w:kinsoku w:val="0"/>
        <w:overflowPunct w:val="0"/>
        <w:ind w:right="6085"/>
        <w:rPr>
          <w:color w:val="000000"/>
        </w:rPr>
      </w:pPr>
      <w:r w:rsidRPr="005549CF">
        <w:rPr>
          <w:color w:val="000000"/>
          <w:shd w:val="clear" w:color="auto" w:fill="D3D3D3"/>
        </w:rPr>
        <w:t>1</w:t>
      </w:r>
      <w:r w:rsidR="00833623">
        <w:rPr>
          <w:color w:val="000000"/>
          <w:spacing w:val="-8"/>
          <w:shd w:val="clear" w:color="auto" w:fill="D3D3D3"/>
        </w:rPr>
        <w:t> </w:t>
      </w:r>
      <w:r w:rsidRPr="005549CF">
        <w:rPr>
          <w:color w:val="000000"/>
          <w:shd w:val="clear" w:color="auto" w:fill="D3D3D3"/>
        </w:rPr>
        <w:t>užpildytas</w:t>
      </w:r>
      <w:r w:rsidRPr="005549CF">
        <w:rPr>
          <w:color w:val="000000"/>
          <w:spacing w:val="-8"/>
          <w:shd w:val="clear" w:color="auto" w:fill="D3D3D3"/>
        </w:rPr>
        <w:t xml:space="preserve"> </w:t>
      </w:r>
      <w:r w:rsidRPr="005549CF">
        <w:rPr>
          <w:color w:val="000000"/>
          <w:shd w:val="clear" w:color="auto" w:fill="D3D3D3"/>
        </w:rPr>
        <w:t>švirkštas</w:t>
      </w:r>
      <w:r w:rsidRPr="005549CF">
        <w:rPr>
          <w:color w:val="000000"/>
          <w:spacing w:val="-8"/>
          <w:shd w:val="clear" w:color="auto" w:fill="D3D3D3"/>
        </w:rPr>
        <w:t xml:space="preserve"> </w:t>
      </w:r>
      <w:r w:rsidRPr="005549CF">
        <w:rPr>
          <w:color w:val="000000"/>
          <w:shd w:val="clear" w:color="auto" w:fill="D3D3D3"/>
        </w:rPr>
        <w:t>su</w:t>
      </w:r>
      <w:r w:rsidRPr="005549CF">
        <w:rPr>
          <w:color w:val="000000"/>
          <w:spacing w:val="-8"/>
          <w:shd w:val="clear" w:color="auto" w:fill="D3D3D3"/>
        </w:rPr>
        <w:t xml:space="preserve"> </w:t>
      </w:r>
      <w:r w:rsidRPr="005549CF">
        <w:rPr>
          <w:color w:val="000000"/>
          <w:shd w:val="clear" w:color="auto" w:fill="D3D3D3"/>
        </w:rPr>
        <w:t>2</w:t>
      </w:r>
      <w:r w:rsidRPr="005549CF">
        <w:rPr>
          <w:color w:val="000000"/>
          <w:spacing w:val="-8"/>
          <w:shd w:val="clear" w:color="auto" w:fill="D3D3D3"/>
        </w:rPr>
        <w:t xml:space="preserve"> </w:t>
      </w:r>
      <w:r w:rsidRPr="005549CF">
        <w:rPr>
          <w:color w:val="000000"/>
          <w:shd w:val="clear" w:color="auto" w:fill="D3D3D3"/>
        </w:rPr>
        <w:t>adatomis</w:t>
      </w:r>
      <w:r w:rsidRPr="005549CF">
        <w:rPr>
          <w:color w:val="000000"/>
        </w:rPr>
        <w:t xml:space="preserve"> </w:t>
      </w:r>
    </w:p>
    <w:p w14:paraId="5D7B0EC9" w14:textId="77777777" w:rsidR="00B503E8" w:rsidRPr="005549CF" w:rsidRDefault="00B503E8" w:rsidP="003E7A77">
      <w:pPr>
        <w:pStyle w:val="BodyText"/>
        <w:tabs>
          <w:tab w:val="left" w:pos="567"/>
        </w:tabs>
        <w:kinsoku w:val="0"/>
        <w:overflowPunct w:val="0"/>
        <w:ind w:right="6085"/>
        <w:rPr>
          <w:color w:val="000000"/>
        </w:rPr>
      </w:pPr>
      <w:r w:rsidRPr="005549CF">
        <w:rPr>
          <w:color w:val="000000"/>
          <w:shd w:val="clear" w:color="auto" w:fill="D3D3D3"/>
        </w:rPr>
        <w:t>5</w:t>
      </w:r>
      <w:r w:rsidR="00833623">
        <w:rPr>
          <w:color w:val="000000"/>
          <w:shd w:val="clear" w:color="auto" w:fill="D3D3D3"/>
        </w:rPr>
        <w:t> </w:t>
      </w:r>
      <w:r w:rsidRPr="005549CF">
        <w:rPr>
          <w:color w:val="000000"/>
          <w:shd w:val="clear" w:color="auto" w:fill="D3D3D3"/>
        </w:rPr>
        <w:t>užpildyti švirkštai</w:t>
      </w:r>
    </w:p>
    <w:p w14:paraId="54F32B55" w14:textId="77777777" w:rsidR="00B503E8" w:rsidRPr="003E7A77" w:rsidRDefault="00B503E8" w:rsidP="003E7A77">
      <w:pPr>
        <w:pStyle w:val="BodyText"/>
        <w:tabs>
          <w:tab w:val="left" w:pos="567"/>
        </w:tabs>
        <w:kinsoku w:val="0"/>
        <w:overflowPunct w:val="0"/>
      </w:pPr>
    </w:p>
    <w:p w14:paraId="0FD22E74" w14:textId="5A13A060"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5168" behindDoc="0" locked="0" layoutInCell="0" allowOverlap="1" wp14:anchorId="5CB0CADA" wp14:editId="672D90A9">
                <wp:simplePos x="0" y="0"/>
                <wp:positionH relativeFrom="page">
                  <wp:posOffset>771525</wp:posOffset>
                </wp:positionH>
                <wp:positionV relativeFrom="paragraph">
                  <wp:posOffset>181610</wp:posOffset>
                </wp:positionV>
                <wp:extent cx="5958840" cy="192405"/>
                <wp:effectExtent l="0" t="0" r="0" b="0"/>
                <wp:wrapTopAndBottom/>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8D5D0" w14:textId="77777777" w:rsidR="00B503E8" w:rsidRDefault="00B503E8">
                            <w:pPr>
                              <w:pStyle w:val="BodyText"/>
                              <w:tabs>
                                <w:tab w:val="left" w:pos="671"/>
                              </w:tabs>
                              <w:kinsoku w:val="0"/>
                              <w:overflowPunct w:val="0"/>
                              <w:spacing w:before="20"/>
                              <w:ind w:left="105"/>
                              <w:rPr>
                                <w:b/>
                                <w:bCs/>
                                <w:spacing w:val="-5"/>
                              </w:rPr>
                            </w:pPr>
                            <w:r>
                              <w:rPr>
                                <w:b/>
                                <w:bCs/>
                                <w:spacing w:val="-5"/>
                              </w:rPr>
                              <w:t>5.</w:t>
                            </w:r>
                            <w:r>
                              <w:rPr>
                                <w:b/>
                                <w:bCs/>
                              </w:rPr>
                              <w:tab/>
                              <w:t>VARTOJIMO</w:t>
                            </w:r>
                            <w:r>
                              <w:rPr>
                                <w:b/>
                                <w:bCs/>
                                <w:spacing w:val="-9"/>
                              </w:rPr>
                              <w:t xml:space="preserve"> </w:t>
                            </w:r>
                            <w:r>
                              <w:rPr>
                                <w:b/>
                                <w:bCs/>
                              </w:rPr>
                              <w:t>METODAS</w:t>
                            </w:r>
                            <w:r>
                              <w:rPr>
                                <w:b/>
                                <w:bCs/>
                                <w:spacing w:val="-7"/>
                              </w:rPr>
                              <w:t xml:space="preserve"> </w:t>
                            </w:r>
                            <w:r>
                              <w:rPr>
                                <w:b/>
                                <w:bCs/>
                              </w:rPr>
                              <w:t>IR</w:t>
                            </w:r>
                            <w:r>
                              <w:rPr>
                                <w:b/>
                                <w:bCs/>
                                <w:spacing w:val="-7"/>
                              </w:rPr>
                              <w:t xml:space="preserve"> </w:t>
                            </w:r>
                            <w:r>
                              <w:rPr>
                                <w:b/>
                                <w:bCs/>
                              </w:rPr>
                              <w:t>BŪDAS</w:t>
                            </w:r>
                            <w:r>
                              <w:rPr>
                                <w:b/>
                                <w:bCs/>
                                <w:spacing w:val="-6"/>
                              </w:rPr>
                              <w:t xml:space="preserve"> </w:t>
                            </w:r>
                            <w:r>
                              <w:rPr>
                                <w:b/>
                                <w:bCs/>
                              </w:rPr>
                              <w:t>(-</w:t>
                            </w:r>
                            <w:r>
                              <w:rPr>
                                <w:b/>
                                <w:bCs/>
                                <w:spacing w:val="-5"/>
                              </w:rPr>
                              <w: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0CADA" id="Text Box 27" o:spid="_x0000_s1070" type="#_x0000_t202" style="position:absolute;margin-left:60.75pt;margin-top:14.3pt;width:469.2pt;height:1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" o:allowincell="f" filled="f" strokeweight=".48pt">
                <v:textbox inset="0,0,0,0">
                  <w:txbxContent>
                    <w:p w14:paraId="5AE8D5D0" w14:textId="77777777" w:rsidR="00B503E8" w:rsidRDefault="00B503E8">
                      <w:pPr>
                        <w:pStyle w:val="BodyText"/>
                        <w:tabs>
                          <w:tab w:val="left" w:pos="671"/>
                        </w:tabs>
                        <w:kinsoku w:val="0"/>
                        <w:overflowPunct w:val="0"/>
                        <w:spacing w:before="20"/>
                        <w:ind w:left="105"/>
                        <w:rPr>
                          <w:b/>
                          <w:bCs/>
                          <w:spacing w:val="-5"/>
                        </w:rPr>
                      </w:pPr>
                      <w:r>
                        <w:rPr>
                          <w:b/>
                          <w:bCs/>
                          <w:spacing w:val="-5"/>
                        </w:rPr>
                        <w:t>5.</w:t>
                      </w:r>
                      <w:r>
                        <w:rPr>
                          <w:b/>
                          <w:bCs/>
                        </w:rPr>
                        <w:tab/>
                        <w:t>VARTOJIMO</w:t>
                      </w:r>
                      <w:r>
                        <w:rPr>
                          <w:b/>
                          <w:bCs/>
                          <w:spacing w:val="-9"/>
                        </w:rPr>
                        <w:t xml:space="preserve"> </w:t>
                      </w:r>
                      <w:r>
                        <w:rPr>
                          <w:b/>
                          <w:bCs/>
                        </w:rPr>
                        <w:t>METODAS</w:t>
                      </w:r>
                      <w:r>
                        <w:rPr>
                          <w:b/>
                          <w:bCs/>
                          <w:spacing w:val="-7"/>
                        </w:rPr>
                        <w:t xml:space="preserve"> </w:t>
                      </w:r>
                      <w:r>
                        <w:rPr>
                          <w:b/>
                          <w:bCs/>
                        </w:rPr>
                        <w:t>IR</w:t>
                      </w:r>
                      <w:r>
                        <w:rPr>
                          <w:b/>
                          <w:bCs/>
                          <w:spacing w:val="-7"/>
                        </w:rPr>
                        <w:t xml:space="preserve"> </w:t>
                      </w:r>
                      <w:r>
                        <w:rPr>
                          <w:b/>
                          <w:bCs/>
                        </w:rPr>
                        <w:t>BŪDAS</w:t>
                      </w:r>
                      <w:r>
                        <w:rPr>
                          <w:b/>
                          <w:bCs/>
                          <w:spacing w:val="-6"/>
                        </w:rPr>
                        <w:t xml:space="preserve"> </w:t>
                      </w:r>
                      <w:r>
                        <w:rPr>
                          <w:b/>
                          <w:bCs/>
                        </w:rPr>
                        <w:t>(-</w:t>
                      </w:r>
                      <w:r>
                        <w:rPr>
                          <w:b/>
                          <w:bCs/>
                          <w:spacing w:val="-5"/>
                        </w:rPr>
                        <w:t>AI)</w:t>
                      </w:r>
                    </w:p>
                  </w:txbxContent>
                </v:textbox>
                <w10:wrap type="topAndBottom" anchorx="page"/>
              </v:shape>
            </w:pict>
          </mc:Fallback>
        </mc:AlternateContent>
      </w:r>
    </w:p>
    <w:p w14:paraId="0D4CD210" w14:textId="77777777" w:rsidR="00B503E8" w:rsidRPr="005549CF" w:rsidRDefault="00B503E8" w:rsidP="003E7A77">
      <w:pPr>
        <w:pStyle w:val="BodyText"/>
        <w:tabs>
          <w:tab w:val="left" w:pos="567"/>
        </w:tabs>
        <w:kinsoku w:val="0"/>
        <w:overflowPunct w:val="0"/>
      </w:pPr>
    </w:p>
    <w:p w14:paraId="572372F2" w14:textId="77777777" w:rsidR="00B503E8" w:rsidRPr="005549CF" w:rsidRDefault="00B503E8" w:rsidP="003E7A77">
      <w:pPr>
        <w:pStyle w:val="BodyText"/>
        <w:tabs>
          <w:tab w:val="left" w:pos="567"/>
        </w:tabs>
        <w:kinsoku w:val="0"/>
        <w:overflowPunct w:val="0"/>
        <w:rPr>
          <w:spacing w:val="-2"/>
        </w:rPr>
      </w:pPr>
      <w:r w:rsidRPr="005549CF">
        <w:t>Leisti</w:t>
      </w:r>
      <w:r w:rsidRPr="005549CF">
        <w:rPr>
          <w:spacing w:val="-4"/>
        </w:rPr>
        <w:t xml:space="preserve"> </w:t>
      </w:r>
      <w:r w:rsidRPr="005549CF">
        <w:t>į</w:t>
      </w:r>
      <w:r w:rsidRPr="005549CF">
        <w:rPr>
          <w:spacing w:val="-3"/>
        </w:rPr>
        <w:t xml:space="preserve"> </w:t>
      </w:r>
      <w:r w:rsidRPr="005549CF">
        <w:rPr>
          <w:spacing w:val="-2"/>
        </w:rPr>
        <w:t>raumenis.</w:t>
      </w:r>
    </w:p>
    <w:p w14:paraId="05FDA488" w14:textId="77777777" w:rsidR="00B503E8" w:rsidRPr="005549CF" w:rsidRDefault="00B503E8" w:rsidP="003E7A77">
      <w:pPr>
        <w:pStyle w:val="BodyText"/>
        <w:tabs>
          <w:tab w:val="left" w:pos="567"/>
        </w:tabs>
        <w:kinsoku w:val="0"/>
        <w:overflowPunct w:val="0"/>
        <w:rPr>
          <w:spacing w:val="-2"/>
        </w:rPr>
      </w:pPr>
      <w:r w:rsidRPr="005549CF">
        <w:t>Prieš</w:t>
      </w:r>
      <w:r w:rsidRPr="005549CF">
        <w:rPr>
          <w:spacing w:val="-9"/>
        </w:rPr>
        <w:t xml:space="preserve"> </w:t>
      </w:r>
      <w:r w:rsidRPr="005549CF">
        <w:t>vartojimą</w:t>
      </w:r>
      <w:r w:rsidRPr="005549CF">
        <w:rPr>
          <w:spacing w:val="-9"/>
        </w:rPr>
        <w:t xml:space="preserve"> </w:t>
      </w:r>
      <w:r w:rsidRPr="005549CF">
        <w:t>perskaitykite</w:t>
      </w:r>
      <w:r w:rsidRPr="005549CF">
        <w:rPr>
          <w:spacing w:val="-9"/>
        </w:rPr>
        <w:t xml:space="preserve"> </w:t>
      </w:r>
      <w:r w:rsidRPr="005549CF">
        <w:t>pakuotės</w:t>
      </w:r>
      <w:r w:rsidRPr="005549CF">
        <w:rPr>
          <w:spacing w:val="-8"/>
        </w:rPr>
        <w:t xml:space="preserve"> </w:t>
      </w:r>
      <w:r w:rsidRPr="005549CF">
        <w:rPr>
          <w:spacing w:val="-2"/>
        </w:rPr>
        <w:t>lapelį.</w:t>
      </w:r>
    </w:p>
    <w:p w14:paraId="6E9D971F" w14:textId="77777777" w:rsidR="00B503E8" w:rsidRPr="003E7A77" w:rsidRDefault="00B503E8" w:rsidP="003E7A77">
      <w:pPr>
        <w:pStyle w:val="BodyText"/>
        <w:tabs>
          <w:tab w:val="left" w:pos="567"/>
        </w:tabs>
        <w:kinsoku w:val="0"/>
        <w:overflowPunct w:val="0"/>
      </w:pPr>
    </w:p>
    <w:p w14:paraId="2EBB766D" w14:textId="734DD0ED" w:rsidR="00B503E8" w:rsidRPr="003E7A77" w:rsidRDefault="00843E10" w:rsidP="003E7A77">
      <w:pPr>
        <w:pStyle w:val="BodyText"/>
        <w:tabs>
          <w:tab w:val="left" w:pos="567"/>
        </w:tabs>
        <w:kinsoku w:val="0"/>
        <w:overflowPunct w:val="0"/>
      </w:pPr>
      <w:r w:rsidRPr="005549CF">
        <w:rPr>
          <w:noProof/>
        </w:rPr>
        <mc:AlternateContent>
          <mc:Choice Requires="wpg">
            <w:drawing>
              <wp:anchor distT="0" distB="0" distL="0" distR="0" simplePos="0" relativeHeight="251656192" behindDoc="0" locked="0" layoutInCell="0" allowOverlap="1" wp14:anchorId="0562E23E" wp14:editId="58E56483">
                <wp:simplePos x="0" y="0"/>
                <wp:positionH relativeFrom="page">
                  <wp:posOffset>771525</wp:posOffset>
                </wp:positionH>
                <wp:positionV relativeFrom="paragraph">
                  <wp:posOffset>177165</wp:posOffset>
                </wp:positionV>
                <wp:extent cx="5961380" cy="360045"/>
                <wp:effectExtent l="0" t="0" r="0" b="0"/>
                <wp:wrapTopAndBottom/>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1380" cy="360045"/>
                          <a:chOff x="1377" y="279"/>
                          <a:chExt cx="9226" cy="567"/>
                        </a:xfrm>
                      </wpg:grpSpPr>
                      <wps:wsp>
                        <wps:cNvPr id="28" name="Freeform 24"/>
                        <wps:cNvSpPr>
                          <a:spLocks/>
                        </wps:cNvSpPr>
                        <wps:spPr bwMode="auto">
                          <a:xfrm>
                            <a:off x="1377" y="279"/>
                            <a:ext cx="9226" cy="567"/>
                          </a:xfrm>
                          <a:custGeom>
                            <a:avLst/>
                            <a:gdLst>
                              <a:gd name="T0" fmla="*/ 9225 w 9226"/>
                              <a:gd name="T1" fmla="*/ 0 h 567"/>
                              <a:gd name="T2" fmla="*/ 9216 w 9226"/>
                              <a:gd name="T3" fmla="*/ 0 h 567"/>
                              <a:gd name="T4" fmla="*/ 9216 w 9226"/>
                              <a:gd name="T5" fmla="*/ 9 h 567"/>
                              <a:gd name="T6" fmla="*/ 9216 w 9226"/>
                              <a:gd name="T7" fmla="*/ 283 h 567"/>
                              <a:gd name="T8" fmla="*/ 9216 w 9226"/>
                              <a:gd name="T9" fmla="*/ 283 h 567"/>
                              <a:gd name="T10" fmla="*/ 9216 w 9226"/>
                              <a:gd name="T11" fmla="*/ 556 h 567"/>
                              <a:gd name="T12" fmla="*/ 9 w 9226"/>
                              <a:gd name="T13" fmla="*/ 556 h 567"/>
                              <a:gd name="T14" fmla="*/ 9 w 9226"/>
                              <a:gd name="T15" fmla="*/ 283 h 567"/>
                              <a:gd name="T16" fmla="*/ 9 w 9226"/>
                              <a:gd name="T17" fmla="*/ 283 h 567"/>
                              <a:gd name="T18" fmla="*/ 9 w 9226"/>
                              <a:gd name="T19" fmla="*/ 9 h 567"/>
                              <a:gd name="T20" fmla="*/ 9216 w 9226"/>
                              <a:gd name="T21" fmla="*/ 9 h 567"/>
                              <a:gd name="T22" fmla="*/ 9216 w 9226"/>
                              <a:gd name="T23" fmla="*/ 0 h 567"/>
                              <a:gd name="T24" fmla="*/ 9 w 9226"/>
                              <a:gd name="T25" fmla="*/ 0 h 567"/>
                              <a:gd name="T26" fmla="*/ 0 w 9226"/>
                              <a:gd name="T27" fmla="*/ 0 h 567"/>
                              <a:gd name="T28" fmla="*/ 0 w 9226"/>
                              <a:gd name="T29" fmla="*/ 9 h 567"/>
                              <a:gd name="T30" fmla="*/ 0 w 9226"/>
                              <a:gd name="T31" fmla="*/ 283 h 567"/>
                              <a:gd name="T32" fmla="*/ 0 w 9226"/>
                              <a:gd name="T33" fmla="*/ 283 h 567"/>
                              <a:gd name="T34" fmla="*/ 0 w 9226"/>
                              <a:gd name="T35" fmla="*/ 556 h 567"/>
                              <a:gd name="T36" fmla="*/ 0 w 9226"/>
                              <a:gd name="T37" fmla="*/ 566 h 567"/>
                              <a:gd name="T38" fmla="*/ 9 w 9226"/>
                              <a:gd name="T39" fmla="*/ 566 h 567"/>
                              <a:gd name="T40" fmla="*/ 9216 w 9226"/>
                              <a:gd name="T41" fmla="*/ 566 h 567"/>
                              <a:gd name="T42" fmla="*/ 9225 w 9226"/>
                              <a:gd name="T43" fmla="*/ 566 h 567"/>
                              <a:gd name="T44" fmla="*/ 9225 w 9226"/>
                              <a:gd name="T45" fmla="*/ 556 h 567"/>
                              <a:gd name="T46" fmla="*/ 9225 w 9226"/>
                              <a:gd name="T47" fmla="*/ 283 h 567"/>
                              <a:gd name="T48" fmla="*/ 9225 w 9226"/>
                              <a:gd name="T49" fmla="*/ 283 h 567"/>
                              <a:gd name="T50" fmla="*/ 9225 w 9226"/>
                              <a:gd name="T51" fmla="*/ 9 h 567"/>
                              <a:gd name="T52" fmla="*/ 9225 w 9226"/>
                              <a:gd name="T53"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26" h="567">
                                <a:moveTo>
                                  <a:pt x="9225" y="0"/>
                                </a:moveTo>
                                <a:lnTo>
                                  <a:pt x="9216" y="0"/>
                                </a:lnTo>
                                <a:lnTo>
                                  <a:pt x="9216" y="9"/>
                                </a:lnTo>
                                <a:lnTo>
                                  <a:pt x="9216" y="283"/>
                                </a:lnTo>
                                <a:lnTo>
                                  <a:pt x="9216" y="283"/>
                                </a:lnTo>
                                <a:lnTo>
                                  <a:pt x="9216" y="556"/>
                                </a:lnTo>
                                <a:lnTo>
                                  <a:pt x="9" y="556"/>
                                </a:lnTo>
                                <a:lnTo>
                                  <a:pt x="9" y="283"/>
                                </a:lnTo>
                                <a:lnTo>
                                  <a:pt x="9" y="283"/>
                                </a:lnTo>
                                <a:lnTo>
                                  <a:pt x="9" y="9"/>
                                </a:lnTo>
                                <a:lnTo>
                                  <a:pt x="9216" y="9"/>
                                </a:lnTo>
                                <a:lnTo>
                                  <a:pt x="9216" y="0"/>
                                </a:lnTo>
                                <a:lnTo>
                                  <a:pt x="9" y="0"/>
                                </a:lnTo>
                                <a:lnTo>
                                  <a:pt x="0" y="0"/>
                                </a:lnTo>
                                <a:lnTo>
                                  <a:pt x="0" y="9"/>
                                </a:lnTo>
                                <a:lnTo>
                                  <a:pt x="0" y="283"/>
                                </a:lnTo>
                                <a:lnTo>
                                  <a:pt x="0" y="283"/>
                                </a:lnTo>
                                <a:lnTo>
                                  <a:pt x="0" y="556"/>
                                </a:lnTo>
                                <a:lnTo>
                                  <a:pt x="0" y="566"/>
                                </a:lnTo>
                                <a:lnTo>
                                  <a:pt x="9" y="566"/>
                                </a:lnTo>
                                <a:lnTo>
                                  <a:pt x="9216" y="566"/>
                                </a:lnTo>
                                <a:lnTo>
                                  <a:pt x="9225" y="566"/>
                                </a:lnTo>
                                <a:lnTo>
                                  <a:pt x="9225" y="556"/>
                                </a:lnTo>
                                <a:lnTo>
                                  <a:pt x="9225" y="283"/>
                                </a:lnTo>
                                <a:lnTo>
                                  <a:pt x="9225" y="283"/>
                                </a:lnTo>
                                <a:lnTo>
                                  <a:pt x="9225" y="9"/>
                                </a:lnTo>
                                <a:lnTo>
                                  <a:pt x="9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5"/>
                        <wps:cNvSpPr txBox="1">
                          <a:spLocks noChangeArrowheads="1"/>
                        </wps:cNvSpPr>
                        <wps:spPr bwMode="auto">
                          <a:xfrm>
                            <a:off x="1416" y="318"/>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0B2A4" w14:textId="77777777" w:rsidR="00B503E8" w:rsidRDefault="00B503E8">
                              <w:pPr>
                                <w:pStyle w:val="BodyText"/>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30" name="Text Box 26"/>
                        <wps:cNvSpPr txBox="1">
                          <a:spLocks noChangeArrowheads="1"/>
                        </wps:cNvSpPr>
                        <wps:spPr bwMode="auto">
                          <a:xfrm>
                            <a:off x="1982" y="318"/>
                            <a:ext cx="746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4A038" w14:textId="77777777" w:rsidR="00B503E8" w:rsidRDefault="00B503E8">
                              <w:pPr>
                                <w:pStyle w:val="BodyText"/>
                                <w:kinsoku w:val="0"/>
                                <w:overflowPunct w:val="0"/>
                                <w:spacing w:line="242" w:lineRule="auto"/>
                                <w:ind w:right="18"/>
                                <w:rPr>
                                  <w:b/>
                                  <w:bCs/>
                                </w:rPr>
                              </w:pPr>
                              <w:r>
                                <w:rPr>
                                  <w:b/>
                                  <w:bCs/>
                                </w:rPr>
                                <w:t>SPECIALUS</w:t>
                              </w:r>
                              <w:r>
                                <w:rPr>
                                  <w:b/>
                                  <w:bCs/>
                                  <w:spacing w:val="-7"/>
                                </w:rPr>
                                <w:t xml:space="preserve"> </w:t>
                              </w:r>
                              <w:r>
                                <w:rPr>
                                  <w:b/>
                                  <w:bCs/>
                                </w:rPr>
                                <w:t>ĮSPĖJIMAS,</w:t>
                              </w:r>
                              <w:r>
                                <w:rPr>
                                  <w:b/>
                                  <w:bCs/>
                                  <w:spacing w:val="-7"/>
                                </w:rPr>
                                <w:t xml:space="preserve"> </w:t>
                              </w:r>
                              <w:r>
                                <w:rPr>
                                  <w:b/>
                                  <w:bCs/>
                                </w:rPr>
                                <w:t>KAD</w:t>
                              </w:r>
                              <w:r>
                                <w:rPr>
                                  <w:b/>
                                  <w:bCs/>
                                  <w:spacing w:val="-7"/>
                                </w:rPr>
                                <w:t xml:space="preserve"> </w:t>
                              </w:r>
                              <w:r>
                                <w:rPr>
                                  <w:b/>
                                  <w:bCs/>
                                </w:rPr>
                                <w:t>VAISTINĮ</w:t>
                              </w:r>
                              <w:r>
                                <w:rPr>
                                  <w:b/>
                                  <w:bCs/>
                                  <w:spacing w:val="-7"/>
                                </w:rPr>
                                <w:t xml:space="preserve"> </w:t>
                              </w:r>
                              <w:r>
                                <w:rPr>
                                  <w:b/>
                                  <w:bCs/>
                                </w:rPr>
                                <w:t>PREPARATĄ</w:t>
                              </w:r>
                              <w:r>
                                <w:rPr>
                                  <w:b/>
                                  <w:bCs/>
                                  <w:spacing w:val="-7"/>
                                </w:rPr>
                                <w:t xml:space="preserve"> </w:t>
                              </w:r>
                              <w:r>
                                <w:rPr>
                                  <w:b/>
                                  <w:bCs/>
                                </w:rPr>
                                <w:t>BŪTINA</w:t>
                              </w:r>
                              <w:r>
                                <w:rPr>
                                  <w:b/>
                                  <w:bCs/>
                                  <w:spacing w:val="-7"/>
                                </w:rPr>
                                <w:t xml:space="preserve"> </w:t>
                              </w:r>
                              <w:r>
                                <w:rPr>
                                  <w:b/>
                                  <w:bCs/>
                                </w:rPr>
                                <w:t>LAIKYTI VAIKAMS NEPASTEBIMOJE IR NEPASIEKIAMOJE VIETOJE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2E23E" id="Group 23" o:spid="_x0000_s1071" style="position:absolute;margin-left:60.75pt;margin-top:13.95pt;width:469.4pt;height:28.35pt;z-index:251656192;mso-wrap-distance-left:0;mso-wrap-distance-right:0;mso-position-horizontal-relative:page;mso-position-vertical-relative:text" coordorigin="1377,279" coordsize="9226,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" o:allowincell="f">
                <v:shape id="Freeform 24" o:spid="_x0000_s1072" style="position:absolute;left:1377;top:279;width:9226;height:567;visibility:visible;mso-wrap-style:square;v-text-anchor:top" coordsize="922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" path="m9225,r-9,l9216,9r,274l9216,283r,273l9,556,9,283r,l9,9r9207,l9216,,9,,,,,9,,283r,l,556r,10l9,566r9207,l9225,566r,-10l9225,283r,l9225,9r,-9xe" fillcolor="black" stroked="f">
                  <v:path arrowok="t" o:connecttype="custom" o:connectlocs="9225,0;9216,0;9216,9;9216,283;9216,283;9216,556;9,556;9,283;9,283;9,9;9216,9;9216,0;9,0;0,0;0,9;0,283;0,283;0,556;0,566;9,566;9216,566;9225,566;9225,556;9225,283;9225,283;9225,9;9225,0" o:connectangles="0,0,0,0,0,0,0,0,0,0,0,0,0,0,0,0,0,0,0,0,0,0,0,0,0,0,0"/>
                </v:shape>
                <v:shape id="Text Box 25" o:spid="_x0000_s1073" type="#_x0000_t202" style="position:absolute;left:1416;top:318;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60B2A4" w14:textId="77777777" w:rsidR="00B503E8" w:rsidRDefault="00B503E8">
                        <w:pPr>
                          <w:pStyle w:val="BodyText"/>
                          <w:kinsoku w:val="0"/>
                          <w:overflowPunct w:val="0"/>
                          <w:spacing w:line="244" w:lineRule="exact"/>
                          <w:rPr>
                            <w:b/>
                            <w:bCs/>
                            <w:spacing w:val="-5"/>
                          </w:rPr>
                        </w:pPr>
                        <w:r>
                          <w:rPr>
                            <w:b/>
                            <w:bCs/>
                            <w:spacing w:val="-5"/>
                          </w:rPr>
                          <w:t>6.</w:t>
                        </w:r>
                      </w:p>
                    </w:txbxContent>
                  </v:textbox>
                </v:shape>
                <v:shape id="Text Box 26" o:spid="_x0000_s1074" type="#_x0000_t202" style="position:absolute;left:1982;top:318;width:7469;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584A038" w14:textId="77777777" w:rsidR="00B503E8" w:rsidRDefault="00B503E8">
                        <w:pPr>
                          <w:pStyle w:val="BodyText"/>
                          <w:kinsoku w:val="0"/>
                          <w:overflowPunct w:val="0"/>
                          <w:spacing w:line="242" w:lineRule="auto"/>
                          <w:ind w:right="18"/>
                          <w:rPr>
                            <w:b/>
                            <w:bCs/>
                          </w:rPr>
                        </w:pPr>
                        <w:r>
                          <w:rPr>
                            <w:b/>
                            <w:bCs/>
                          </w:rPr>
                          <w:t>SPECIALUS</w:t>
                        </w:r>
                        <w:r>
                          <w:rPr>
                            <w:b/>
                            <w:bCs/>
                            <w:spacing w:val="-7"/>
                          </w:rPr>
                          <w:t xml:space="preserve"> </w:t>
                        </w:r>
                        <w:r>
                          <w:rPr>
                            <w:b/>
                            <w:bCs/>
                          </w:rPr>
                          <w:t>ĮSPĖJIMAS,</w:t>
                        </w:r>
                        <w:r>
                          <w:rPr>
                            <w:b/>
                            <w:bCs/>
                            <w:spacing w:val="-7"/>
                          </w:rPr>
                          <w:t xml:space="preserve"> </w:t>
                        </w:r>
                        <w:r>
                          <w:rPr>
                            <w:b/>
                            <w:bCs/>
                          </w:rPr>
                          <w:t>KAD</w:t>
                        </w:r>
                        <w:r>
                          <w:rPr>
                            <w:b/>
                            <w:bCs/>
                            <w:spacing w:val="-7"/>
                          </w:rPr>
                          <w:t xml:space="preserve"> </w:t>
                        </w:r>
                        <w:r>
                          <w:rPr>
                            <w:b/>
                            <w:bCs/>
                          </w:rPr>
                          <w:t>VAISTINĮ</w:t>
                        </w:r>
                        <w:r>
                          <w:rPr>
                            <w:b/>
                            <w:bCs/>
                            <w:spacing w:val="-7"/>
                          </w:rPr>
                          <w:t xml:space="preserve"> </w:t>
                        </w:r>
                        <w:r>
                          <w:rPr>
                            <w:b/>
                            <w:bCs/>
                          </w:rPr>
                          <w:t>PREPARATĄ</w:t>
                        </w:r>
                        <w:r>
                          <w:rPr>
                            <w:b/>
                            <w:bCs/>
                            <w:spacing w:val="-7"/>
                          </w:rPr>
                          <w:t xml:space="preserve"> </w:t>
                        </w:r>
                        <w:r>
                          <w:rPr>
                            <w:b/>
                            <w:bCs/>
                          </w:rPr>
                          <w:t>BŪTINA</w:t>
                        </w:r>
                        <w:r>
                          <w:rPr>
                            <w:b/>
                            <w:bCs/>
                            <w:spacing w:val="-7"/>
                          </w:rPr>
                          <w:t xml:space="preserve"> </w:t>
                        </w:r>
                        <w:r>
                          <w:rPr>
                            <w:b/>
                            <w:bCs/>
                          </w:rPr>
                          <w:t>LAIKYTI VAIKAMS NEPASTEBIMOJE IR NEPASIEKIAMOJE VIETOJE</w:t>
                        </w:r>
                      </w:p>
                    </w:txbxContent>
                  </v:textbox>
                </v:shape>
                <w10:wrap type="topAndBottom" anchorx="page"/>
              </v:group>
            </w:pict>
          </mc:Fallback>
        </mc:AlternateContent>
      </w:r>
    </w:p>
    <w:p w14:paraId="68BAF84E" w14:textId="77777777" w:rsidR="0087098B" w:rsidRDefault="0087098B" w:rsidP="005549CF">
      <w:pPr>
        <w:pStyle w:val="BodyText"/>
        <w:tabs>
          <w:tab w:val="left" w:pos="567"/>
        </w:tabs>
        <w:kinsoku w:val="0"/>
        <w:overflowPunct w:val="0"/>
      </w:pPr>
    </w:p>
    <w:p w14:paraId="67D4B7D4" w14:textId="77777777" w:rsidR="00B503E8" w:rsidRPr="005549CF" w:rsidRDefault="00B503E8" w:rsidP="003E7A77">
      <w:pPr>
        <w:pStyle w:val="BodyText"/>
        <w:tabs>
          <w:tab w:val="left" w:pos="567"/>
        </w:tabs>
        <w:kinsoku w:val="0"/>
        <w:overflowPunct w:val="0"/>
        <w:rPr>
          <w:spacing w:val="-2"/>
        </w:rPr>
      </w:pPr>
      <w:r w:rsidRPr="005549CF">
        <w:t>Laikyti</w:t>
      </w:r>
      <w:r w:rsidRPr="005549CF">
        <w:rPr>
          <w:spacing w:val="-11"/>
        </w:rPr>
        <w:t xml:space="preserve"> </w:t>
      </w:r>
      <w:r w:rsidRPr="005549CF">
        <w:t>vaikams</w:t>
      </w:r>
      <w:r w:rsidRPr="005549CF">
        <w:rPr>
          <w:spacing w:val="-9"/>
        </w:rPr>
        <w:t xml:space="preserve"> </w:t>
      </w:r>
      <w:r w:rsidRPr="005549CF">
        <w:t>nepastebimoje</w:t>
      </w:r>
      <w:r w:rsidRPr="005549CF">
        <w:rPr>
          <w:spacing w:val="-8"/>
        </w:rPr>
        <w:t xml:space="preserve"> </w:t>
      </w:r>
      <w:r w:rsidRPr="005549CF">
        <w:t>ir</w:t>
      </w:r>
      <w:r w:rsidRPr="005549CF">
        <w:rPr>
          <w:spacing w:val="-9"/>
        </w:rPr>
        <w:t xml:space="preserve"> </w:t>
      </w:r>
      <w:r w:rsidRPr="005549CF">
        <w:t>nepasiekiamoje</w:t>
      </w:r>
      <w:r w:rsidRPr="005549CF">
        <w:rPr>
          <w:spacing w:val="-8"/>
        </w:rPr>
        <w:t xml:space="preserve"> </w:t>
      </w:r>
      <w:r w:rsidRPr="005549CF">
        <w:rPr>
          <w:spacing w:val="-2"/>
        </w:rPr>
        <w:t>vietoje.</w:t>
      </w:r>
    </w:p>
    <w:p w14:paraId="669D24A4" w14:textId="77777777" w:rsidR="00B503E8" w:rsidRPr="003E7A77" w:rsidRDefault="00B503E8" w:rsidP="003E7A77">
      <w:pPr>
        <w:pStyle w:val="BodyText"/>
        <w:tabs>
          <w:tab w:val="left" w:pos="567"/>
        </w:tabs>
        <w:kinsoku w:val="0"/>
        <w:overflowPunct w:val="0"/>
      </w:pPr>
    </w:p>
    <w:p w14:paraId="3593A59C" w14:textId="3003D0D2"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7216" behindDoc="0" locked="0" layoutInCell="0" allowOverlap="1" wp14:anchorId="3D8E1E38" wp14:editId="75008539">
                <wp:simplePos x="0" y="0"/>
                <wp:positionH relativeFrom="page">
                  <wp:posOffset>771525</wp:posOffset>
                </wp:positionH>
                <wp:positionV relativeFrom="paragraph">
                  <wp:posOffset>183515</wp:posOffset>
                </wp:positionV>
                <wp:extent cx="5958840" cy="192405"/>
                <wp:effectExtent l="0" t="0" r="0" b="0"/>
                <wp:wrapTopAndBottom/>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C4E5C8" w14:textId="77777777" w:rsidR="00B503E8" w:rsidRDefault="00B503E8">
                            <w:pPr>
                              <w:pStyle w:val="BodyText"/>
                              <w:tabs>
                                <w:tab w:val="left" w:pos="671"/>
                              </w:tabs>
                              <w:kinsoku w:val="0"/>
                              <w:overflowPunct w:val="0"/>
                              <w:spacing w:before="20"/>
                              <w:ind w:left="105"/>
                              <w:rPr>
                                <w:b/>
                                <w:bCs/>
                                <w:spacing w:val="-2"/>
                              </w:rPr>
                            </w:pPr>
                            <w:r>
                              <w:rPr>
                                <w:b/>
                                <w:bCs/>
                                <w:spacing w:val="-5"/>
                              </w:rPr>
                              <w:t>7.</w:t>
                            </w:r>
                            <w:r>
                              <w:rPr>
                                <w:b/>
                                <w:bCs/>
                              </w:rPr>
                              <w:tab/>
                              <w:t>KITAS</w:t>
                            </w:r>
                            <w:r>
                              <w:rPr>
                                <w:b/>
                                <w:bCs/>
                                <w:spacing w:val="-6"/>
                              </w:rPr>
                              <w:t xml:space="preserve"> </w:t>
                            </w:r>
                            <w:r>
                              <w:rPr>
                                <w:b/>
                                <w:bCs/>
                              </w:rPr>
                              <w:t>(-I)</w:t>
                            </w:r>
                            <w:r>
                              <w:rPr>
                                <w:b/>
                                <w:bCs/>
                                <w:spacing w:val="-6"/>
                              </w:rPr>
                              <w:t xml:space="preserve"> </w:t>
                            </w:r>
                            <w:r>
                              <w:rPr>
                                <w:b/>
                                <w:bCs/>
                              </w:rPr>
                              <w:t>SPECIALUS</w:t>
                            </w:r>
                            <w:r>
                              <w:rPr>
                                <w:b/>
                                <w:bCs/>
                                <w:spacing w:val="-6"/>
                              </w:rPr>
                              <w:t xml:space="preserve"> </w:t>
                            </w:r>
                            <w:r>
                              <w:rPr>
                                <w:b/>
                                <w:bCs/>
                              </w:rPr>
                              <w:t>(-ŪS)</w:t>
                            </w:r>
                            <w:r>
                              <w:rPr>
                                <w:b/>
                                <w:bCs/>
                                <w:spacing w:val="-6"/>
                              </w:rPr>
                              <w:t xml:space="preserve"> </w:t>
                            </w:r>
                            <w:r>
                              <w:rPr>
                                <w:b/>
                                <w:bCs/>
                              </w:rPr>
                              <w:t>ĮSPĖJIMAS</w:t>
                            </w:r>
                            <w:r>
                              <w:rPr>
                                <w:b/>
                                <w:bCs/>
                                <w:spacing w:val="-6"/>
                              </w:rPr>
                              <w:t xml:space="preserve"> </w:t>
                            </w:r>
                            <w:r>
                              <w:rPr>
                                <w:b/>
                                <w:bCs/>
                              </w:rPr>
                              <w:t>(-AI)</w:t>
                            </w:r>
                            <w:r>
                              <w:rPr>
                                <w:b/>
                                <w:bCs/>
                                <w:spacing w:val="-6"/>
                              </w:rPr>
                              <w:t xml:space="preserve"> </w:t>
                            </w:r>
                            <w:r>
                              <w:rPr>
                                <w:b/>
                                <w:bCs/>
                              </w:rPr>
                              <w:t>(JEI</w:t>
                            </w:r>
                            <w:r>
                              <w:rPr>
                                <w:b/>
                                <w:bCs/>
                                <w:spacing w:val="-6"/>
                              </w:rPr>
                              <w:t xml:space="preserve"> </w:t>
                            </w:r>
                            <w:r>
                              <w:rPr>
                                <w:b/>
                                <w:bCs/>
                                <w:spacing w:val="-2"/>
                              </w:rPr>
                              <w:t>REIKIA)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1E38" id="Text Box 22" o:spid="_x0000_s1075" type="#_x0000_t202" style="position:absolute;margin-left:60.75pt;margin-top:14.45pt;width:469.2pt;height:15.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" o:allowincell="f" filled="f" strokeweight=".48pt">
                <v:textbox inset="0,0,0,0">
                  <w:txbxContent>
                    <w:p w14:paraId="1AC4E5C8" w14:textId="77777777" w:rsidR="00B503E8" w:rsidRDefault="00B503E8">
                      <w:pPr>
                        <w:pStyle w:val="BodyText"/>
                        <w:tabs>
                          <w:tab w:val="left" w:pos="671"/>
                        </w:tabs>
                        <w:kinsoku w:val="0"/>
                        <w:overflowPunct w:val="0"/>
                        <w:spacing w:before="20"/>
                        <w:ind w:left="105"/>
                        <w:rPr>
                          <w:b/>
                          <w:bCs/>
                          <w:spacing w:val="-2"/>
                        </w:rPr>
                      </w:pPr>
                      <w:r>
                        <w:rPr>
                          <w:b/>
                          <w:bCs/>
                          <w:spacing w:val="-5"/>
                        </w:rPr>
                        <w:t>7.</w:t>
                      </w:r>
                      <w:r>
                        <w:rPr>
                          <w:b/>
                          <w:bCs/>
                        </w:rPr>
                        <w:tab/>
                        <w:t>KITAS</w:t>
                      </w:r>
                      <w:r>
                        <w:rPr>
                          <w:b/>
                          <w:bCs/>
                          <w:spacing w:val="-6"/>
                        </w:rPr>
                        <w:t xml:space="preserve"> </w:t>
                      </w:r>
                      <w:r>
                        <w:rPr>
                          <w:b/>
                          <w:bCs/>
                        </w:rPr>
                        <w:t>(-I)</w:t>
                      </w:r>
                      <w:r>
                        <w:rPr>
                          <w:b/>
                          <w:bCs/>
                          <w:spacing w:val="-6"/>
                        </w:rPr>
                        <w:t xml:space="preserve"> </w:t>
                      </w:r>
                      <w:r>
                        <w:rPr>
                          <w:b/>
                          <w:bCs/>
                        </w:rPr>
                        <w:t>SPECIALUS</w:t>
                      </w:r>
                      <w:r>
                        <w:rPr>
                          <w:b/>
                          <w:bCs/>
                          <w:spacing w:val="-6"/>
                        </w:rPr>
                        <w:t xml:space="preserve"> </w:t>
                      </w:r>
                      <w:r>
                        <w:rPr>
                          <w:b/>
                          <w:bCs/>
                        </w:rPr>
                        <w:t>(-ŪS)</w:t>
                      </w:r>
                      <w:r>
                        <w:rPr>
                          <w:b/>
                          <w:bCs/>
                          <w:spacing w:val="-6"/>
                        </w:rPr>
                        <w:t xml:space="preserve"> </w:t>
                      </w:r>
                      <w:r>
                        <w:rPr>
                          <w:b/>
                          <w:bCs/>
                        </w:rPr>
                        <w:t>ĮSPĖJIMAS</w:t>
                      </w:r>
                      <w:r>
                        <w:rPr>
                          <w:b/>
                          <w:bCs/>
                          <w:spacing w:val="-6"/>
                        </w:rPr>
                        <w:t xml:space="preserve"> </w:t>
                      </w:r>
                      <w:r>
                        <w:rPr>
                          <w:b/>
                          <w:bCs/>
                        </w:rPr>
                        <w:t>(-AI)</w:t>
                      </w:r>
                      <w:r>
                        <w:rPr>
                          <w:b/>
                          <w:bCs/>
                          <w:spacing w:val="-6"/>
                        </w:rPr>
                        <w:t xml:space="preserve"> </w:t>
                      </w:r>
                      <w:r>
                        <w:rPr>
                          <w:b/>
                          <w:bCs/>
                        </w:rPr>
                        <w:t>(JEI</w:t>
                      </w:r>
                      <w:r>
                        <w:rPr>
                          <w:b/>
                          <w:bCs/>
                          <w:spacing w:val="-6"/>
                        </w:rPr>
                        <w:t xml:space="preserve"> </w:t>
                      </w:r>
                      <w:r>
                        <w:rPr>
                          <w:b/>
                          <w:bCs/>
                          <w:spacing w:val="-2"/>
                        </w:rPr>
                        <w:t>REIKIA)</w:t>
                      </w:r>
                    </w:p>
                  </w:txbxContent>
                </v:textbox>
                <w10:wrap type="topAndBottom" anchorx="page"/>
              </v:shape>
            </w:pict>
          </mc:Fallback>
        </mc:AlternateContent>
      </w:r>
    </w:p>
    <w:p w14:paraId="7C451913" w14:textId="77777777" w:rsidR="00B503E8" w:rsidRPr="003E7A77" w:rsidRDefault="00B503E8" w:rsidP="003E7A77">
      <w:pPr>
        <w:pStyle w:val="BodyText"/>
        <w:tabs>
          <w:tab w:val="left" w:pos="567"/>
        </w:tabs>
        <w:kinsoku w:val="0"/>
        <w:overflowPunct w:val="0"/>
      </w:pPr>
    </w:p>
    <w:p w14:paraId="01DFF214" w14:textId="0B5EE436"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8240" behindDoc="0" locked="0" layoutInCell="0" allowOverlap="1" wp14:anchorId="102A1EF1" wp14:editId="4A85D590">
                <wp:simplePos x="0" y="0"/>
                <wp:positionH relativeFrom="page">
                  <wp:posOffset>771525</wp:posOffset>
                </wp:positionH>
                <wp:positionV relativeFrom="paragraph">
                  <wp:posOffset>180340</wp:posOffset>
                </wp:positionV>
                <wp:extent cx="5958840" cy="195580"/>
                <wp:effectExtent l="0" t="0" r="0" b="0"/>
                <wp:wrapTopAndBottom/>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55F7F1" w14:textId="77777777" w:rsidR="00B503E8" w:rsidRDefault="00B503E8">
                            <w:pPr>
                              <w:pStyle w:val="BodyText"/>
                              <w:tabs>
                                <w:tab w:val="left" w:pos="671"/>
                              </w:tabs>
                              <w:kinsoku w:val="0"/>
                              <w:overflowPunct w:val="0"/>
                              <w:spacing w:before="20"/>
                              <w:ind w:left="105"/>
                              <w:rPr>
                                <w:b/>
                                <w:bCs/>
                                <w:spacing w:val="-2"/>
                              </w:rPr>
                            </w:pPr>
                            <w:r>
                              <w:rPr>
                                <w:b/>
                                <w:bCs/>
                                <w:spacing w:val="-5"/>
                              </w:rPr>
                              <w:t>8.</w:t>
                            </w:r>
                            <w:r>
                              <w:rPr>
                                <w:b/>
                                <w:bCs/>
                              </w:rPr>
                              <w:tab/>
                              <w:t>TINKAMUMO</w:t>
                            </w:r>
                            <w:r>
                              <w:rPr>
                                <w:b/>
                                <w:bCs/>
                                <w:spacing w:val="-9"/>
                              </w:rPr>
                              <w:t xml:space="preserve"> </w:t>
                            </w:r>
                            <w:r>
                              <w:rPr>
                                <w:b/>
                                <w:bCs/>
                                <w:spacing w:val="-2"/>
                              </w:rPr>
                              <w:t>LAIKAS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A1EF1" id="Text Box 21" o:spid="_x0000_s1076" type="#_x0000_t202" style="position:absolute;margin-left:60.75pt;margin-top:14.2pt;width:469.2pt;height:1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" o:allowincell="f" filled="f" strokeweight=".48pt">
                <v:textbox inset="0,0,0,0">
                  <w:txbxContent>
                    <w:p w14:paraId="0B55F7F1" w14:textId="77777777" w:rsidR="00B503E8" w:rsidRDefault="00B503E8">
                      <w:pPr>
                        <w:pStyle w:val="BodyText"/>
                        <w:tabs>
                          <w:tab w:val="left" w:pos="671"/>
                        </w:tabs>
                        <w:kinsoku w:val="0"/>
                        <w:overflowPunct w:val="0"/>
                        <w:spacing w:before="20"/>
                        <w:ind w:left="105"/>
                        <w:rPr>
                          <w:b/>
                          <w:bCs/>
                          <w:spacing w:val="-2"/>
                        </w:rPr>
                      </w:pPr>
                      <w:r>
                        <w:rPr>
                          <w:b/>
                          <w:bCs/>
                          <w:spacing w:val="-5"/>
                        </w:rPr>
                        <w:t>8.</w:t>
                      </w:r>
                      <w:r>
                        <w:rPr>
                          <w:b/>
                          <w:bCs/>
                        </w:rPr>
                        <w:tab/>
                        <w:t>TINKAMUMO</w:t>
                      </w:r>
                      <w:r>
                        <w:rPr>
                          <w:b/>
                          <w:bCs/>
                          <w:spacing w:val="-9"/>
                        </w:rPr>
                        <w:t xml:space="preserve"> </w:t>
                      </w:r>
                      <w:r>
                        <w:rPr>
                          <w:b/>
                          <w:bCs/>
                          <w:spacing w:val="-2"/>
                        </w:rPr>
                        <w:t>LAIKAS</w:t>
                      </w:r>
                    </w:p>
                  </w:txbxContent>
                </v:textbox>
                <w10:wrap type="topAndBottom" anchorx="page"/>
              </v:shape>
            </w:pict>
          </mc:Fallback>
        </mc:AlternateContent>
      </w:r>
    </w:p>
    <w:p w14:paraId="0756ACA1" w14:textId="77777777" w:rsidR="0087098B" w:rsidRDefault="0087098B" w:rsidP="005549CF">
      <w:pPr>
        <w:pStyle w:val="BodyText"/>
        <w:tabs>
          <w:tab w:val="left" w:pos="567"/>
        </w:tabs>
        <w:kinsoku w:val="0"/>
        <w:overflowPunct w:val="0"/>
        <w:rPr>
          <w:spacing w:val="-5"/>
        </w:rPr>
      </w:pPr>
    </w:p>
    <w:p w14:paraId="23295B48" w14:textId="77777777" w:rsidR="00B503E8" w:rsidRPr="005549CF" w:rsidRDefault="00B503E8" w:rsidP="003E7A77">
      <w:pPr>
        <w:pStyle w:val="BodyText"/>
        <w:tabs>
          <w:tab w:val="left" w:pos="567"/>
        </w:tabs>
        <w:kinsoku w:val="0"/>
        <w:overflowPunct w:val="0"/>
        <w:rPr>
          <w:spacing w:val="-5"/>
        </w:rPr>
      </w:pPr>
      <w:r w:rsidRPr="005549CF">
        <w:rPr>
          <w:spacing w:val="-5"/>
        </w:rPr>
        <w:t>EXP</w:t>
      </w:r>
    </w:p>
    <w:p w14:paraId="049FABDF" w14:textId="77777777" w:rsidR="00B503E8" w:rsidRPr="003E7A77" w:rsidRDefault="00B503E8" w:rsidP="003E7A77">
      <w:pPr>
        <w:pStyle w:val="BodyText"/>
        <w:tabs>
          <w:tab w:val="left" w:pos="567"/>
        </w:tabs>
        <w:kinsoku w:val="0"/>
        <w:overflowPunct w:val="0"/>
      </w:pPr>
    </w:p>
    <w:p w14:paraId="7C91429E" w14:textId="32A9C233"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59264" behindDoc="0" locked="0" layoutInCell="0" allowOverlap="1" wp14:anchorId="3AF1B9CD" wp14:editId="4EDDEBBE">
                <wp:simplePos x="0" y="0"/>
                <wp:positionH relativeFrom="page">
                  <wp:posOffset>771525</wp:posOffset>
                </wp:positionH>
                <wp:positionV relativeFrom="paragraph">
                  <wp:posOffset>180975</wp:posOffset>
                </wp:positionV>
                <wp:extent cx="5958840" cy="195580"/>
                <wp:effectExtent l="0" t="0" r="0" b="0"/>
                <wp:wrapTopAndBottom/>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11358F" w14:textId="77777777" w:rsidR="00B503E8" w:rsidRDefault="00B503E8">
                            <w:pPr>
                              <w:pStyle w:val="BodyText"/>
                              <w:tabs>
                                <w:tab w:val="left" w:pos="671"/>
                              </w:tabs>
                              <w:kinsoku w:val="0"/>
                              <w:overflowPunct w:val="0"/>
                              <w:spacing w:before="20"/>
                              <w:ind w:left="105"/>
                              <w:rPr>
                                <w:b/>
                                <w:bCs/>
                                <w:spacing w:val="-2"/>
                              </w:rPr>
                            </w:pPr>
                            <w:r>
                              <w:rPr>
                                <w:b/>
                                <w:bCs/>
                                <w:spacing w:val="-5"/>
                              </w:rPr>
                              <w:t>9.</w:t>
                            </w:r>
                            <w:r>
                              <w:rPr>
                                <w:b/>
                                <w:bCs/>
                              </w:rPr>
                              <w:tab/>
                              <w:t>SPECIALIOS</w:t>
                            </w:r>
                            <w:r>
                              <w:rPr>
                                <w:b/>
                                <w:bCs/>
                                <w:spacing w:val="-8"/>
                              </w:rPr>
                              <w:t xml:space="preserve"> </w:t>
                            </w:r>
                            <w:r>
                              <w:rPr>
                                <w:b/>
                                <w:bCs/>
                              </w:rPr>
                              <w:t>LAIKYMO</w:t>
                            </w:r>
                            <w:r>
                              <w:rPr>
                                <w:b/>
                                <w:bCs/>
                                <w:spacing w:val="-7"/>
                              </w:rPr>
                              <w:t xml:space="preserve"> </w:t>
                            </w:r>
                            <w:r>
                              <w:rPr>
                                <w:b/>
                                <w:bCs/>
                                <w:spacing w:val="-2"/>
                              </w:rPr>
                              <w:t>SĄLYGOS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B9CD" id="Text Box 20" o:spid="_x0000_s1077" type="#_x0000_t202" style="position:absolute;margin-left:60.75pt;margin-top:14.25pt;width:469.2pt;height:15.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" o:allowincell="f" filled="f" strokeweight=".48pt">
                <v:textbox inset="0,0,0,0">
                  <w:txbxContent>
                    <w:p w14:paraId="6211358F" w14:textId="77777777" w:rsidR="00B503E8" w:rsidRDefault="00B503E8">
                      <w:pPr>
                        <w:pStyle w:val="BodyText"/>
                        <w:tabs>
                          <w:tab w:val="left" w:pos="671"/>
                        </w:tabs>
                        <w:kinsoku w:val="0"/>
                        <w:overflowPunct w:val="0"/>
                        <w:spacing w:before="20"/>
                        <w:ind w:left="105"/>
                        <w:rPr>
                          <w:b/>
                          <w:bCs/>
                          <w:spacing w:val="-2"/>
                        </w:rPr>
                      </w:pPr>
                      <w:r>
                        <w:rPr>
                          <w:b/>
                          <w:bCs/>
                          <w:spacing w:val="-5"/>
                        </w:rPr>
                        <w:t>9.</w:t>
                      </w:r>
                      <w:r>
                        <w:rPr>
                          <w:b/>
                          <w:bCs/>
                        </w:rPr>
                        <w:tab/>
                        <w:t>SPECIALIOS</w:t>
                      </w:r>
                      <w:r>
                        <w:rPr>
                          <w:b/>
                          <w:bCs/>
                          <w:spacing w:val="-8"/>
                        </w:rPr>
                        <w:t xml:space="preserve"> </w:t>
                      </w:r>
                      <w:r>
                        <w:rPr>
                          <w:b/>
                          <w:bCs/>
                        </w:rPr>
                        <w:t>LAIKYMO</w:t>
                      </w:r>
                      <w:r>
                        <w:rPr>
                          <w:b/>
                          <w:bCs/>
                          <w:spacing w:val="-7"/>
                        </w:rPr>
                        <w:t xml:space="preserve"> </w:t>
                      </w:r>
                      <w:r>
                        <w:rPr>
                          <w:b/>
                          <w:bCs/>
                          <w:spacing w:val="-2"/>
                        </w:rPr>
                        <w:t>SĄLYGOS</w:t>
                      </w:r>
                    </w:p>
                  </w:txbxContent>
                </v:textbox>
                <w10:wrap type="topAndBottom" anchorx="page"/>
              </v:shape>
            </w:pict>
          </mc:Fallback>
        </mc:AlternateContent>
      </w:r>
    </w:p>
    <w:p w14:paraId="6BB59D39" w14:textId="77777777" w:rsidR="0087098B" w:rsidRDefault="0087098B" w:rsidP="005549CF">
      <w:pPr>
        <w:pStyle w:val="BodyText"/>
        <w:tabs>
          <w:tab w:val="left" w:pos="567"/>
        </w:tabs>
        <w:kinsoku w:val="0"/>
        <w:overflowPunct w:val="0"/>
      </w:pPr>
    </w:p>
    <w:p w14:paraId="315D72A4" w14:textId="77777777" w:rsidR="00B503E8" w:rsidRPr="005549CF" w:rsidRDefault="00B503E8" w:rsidP="003E7A77">
      <w:pPr>
        <w:pStyle w:val="BodyText"/>
        <w:tabs>
          <w:tab w:val="left" w:pos="567"/>
        </w:tabs>
        <w:kinsoku w:val="0"/>
        <w:overflowPunct w:val="0"/>
        <w:rPr>
          <w:spacing w:val="-2"/>
        </w:rPr>
      </w:pPr>
      <w:r w:rsidRPr="005549CF">
        <w:t>Laikyti</w:t>
      </w:r>
      <w:r w:rsidRPr="005549CF">
        <w:rPr>
          <w:spacing w:val="-8"/>
        </w:rPr>
        <w:t xml:space="preserve"> </w:t>
      </w:r>
      <w:r w:rsidRPr="005549CF">
        <w:rPr>
          <w:spacing w:val="-2"/>
        </w:rPr>
        <w:t>šaldytuve.</w:t>
      </w:r>
    </w:p>
    <w:p w14:paraId="6903DCCF" w14:textId="77777777" w:rsidR="00B503E8" w:rsidRPr="005549CF" w:rsidRDefault="00B503E8" w:rsidP="003E7A77">
      <w:pPr>
        <w:pStyle w:val="BodyText"/>
        <w:tabs>
          <w:tab w:val="left" w:pos="567"/>
        </w:tabs>
        <w:kinsoku w:val="0"/>
        <w:overflowPunct w:val="0"/>
        <w:rPr>
          <w:spacing w:val="-2"/>
        </w:rPr>
      </w:pPr>
      <w:r w:rsidRPr="005549CF">
        <w:lastRenderedPageBreak/>
        <w:t>Negalima</w:t>
      </w:r>
      <w:r w:rsidRPr="005549CF">
        <w:rPr>
          <w:spacing w:val="-10"/>
        </w:rPr>
        <w:t xml:space="preserve"> </w:t>
      </w:r>
      <w:r w:rsidRPr="005549CF">
        <w:t>užšaldyti,</w:t>
      </w:r>
      <w:r w:rsidRPr="005549CF">
        <w:rPr>
          <w:spacing w:val="-7"/>
        </w:rPr>
        <w:t xml:space="preserve"> </w:t>
      </w:r>
      <w:r w:rsidRPr="005549CF">
        <w:t>kratyti</w:t>
      </w:r>
      <w:r w:rsidRPr="005549CF">
        <w:rPr>
          <w:spacing w:val="-7"/>
        </w:rPr>
        <w:t xml:space="preserve"> </w:t>
      </w:r>
      <w:r w:rsidRPr="005549CF">
        <w:t>ar</w:t>
      </w:r>
      <w:r w:rsidRPr="005549CF">
        <w:rPr>
          <w:spacing w:val="-8"/>
        </w:rPr>
        <w:t xml:space="preserve"> </w:t>
      </w:r>
      <w:r w:rsidRPr="005549CF">
        <w:t>leisti</w:t>
      </w:r>
      <w:r w:rsidRPr="005549CF">
        <w:rPr>
          <w:spacing w:val="-7"/>
        </w:rPr>
        <w:t xml:space="preserve"> </w:t>
      </w:r>
      <w:r w:rsidRPr="005549CF">
        <w:t>tiesiogiai</w:t>
      </w:r>
      <w:r w:rsidRPr="005549CF">
        <w:rPr>
          <w:spacing w:val="-7"/>
        </w:rPr>
        <w:t xml:space="preserve"> </w:t>
      </w:r>
      <w:r w:rsidRPr="005549CF">
        <w:t>paveikti</w:t>
      </w:r>
      <w:r w:rsidRPr="005549CF">
        <w:rPr>
          <w:spacing w:val="-7"/>
        </w:rPr>
        <w:t xml:space="preserve"> </w:t>
      </w:r>
      <w:r w:rsidRPr="005549CF">
        <w:rPr>
          <w:spacing w:val="-2"/>
        </w:rPr>
        <w:t>karščiui.</w:t>
      </w:r>
    </w:p>
    <w:p w14:paraId="543AEC3B" w14:textId="77777777" w:rsidR="00B503E8" w:rsidRPr="005549CF" w:rsidRDefault="00B503E8" w:rsidP="003E7A77">
      <w:pPr>
        <w:pStyle w:val="BodyText"/>
        <w:tabs>
          <w:tab w:val="left" w:pos="567"/>
        </w:tabs>
        <w:kinsoku w:val="0"/>
        <w:overflowPunct w:val="0"/>
        <w:rPr>
          <w:spacing w:val="-2"/>
        </w:rPr>
      </w:pPr>
      <w:r w:rsidRPr="005549CF">
        <w:t>Užpildytą</w:t>
      </w:r>
      <w:r w:rsidRPr="005549CF">
        <w:rPr>
          <w:spacing w:val="-8"/>
        </w:rPr>
        <w:t xml:space="preserve"> </w:t>
      </w:r>
      <w:r w:rsidRPr="005549CF">
        <w:t>švirkštą</w:t>
      </w:r>
      <w:r w:rsidRPr="005549CF">
        <w:rPr>
          <w:spacing w:val="-7"/>
        </w:rPr>
        <w:t xml:space="preserve"> </w:t>
      </w:r>
      <w:r w:rsidRPr="005549CF">
        <w:t>laikykite</w:t>
      </w:r>
      <w:r w:rsidRPr="005549CF">
        <w:rPr>
          <w:spacing w:val="-7"/>
        </w:rPr>
        <w:t xml:space="preserve"> </w:t>
      </w:r>
      <w:r w:rsidRPr="005549CF">
        <w:t>išorinėje</w:t>
      </w:r>
      <w:r w:rsidRPr="005549CF">
        <w:rPr>
          <w:spacing w:val="-7"/>
        </w:rPr>
        <w:t xml:space="preserve"> </w:t>
      </w:r>
      <w:r w:rsidRPr="005549CF">
        <w:t>dėžutėje,</w:t>
      </w:r>
      <w:r w:rsidRPr="005549CF">
        <w:rPr>
          <w:spacing w:val="-7"/>
        </w:rPr>
        <w:t xml:space="preserve"> </w:t>
      </w:r>
      <w:r w:rsidRPr="005549CF">
        <w:t>kad</w:t>
      </w:r>
      <w:r w:rsidRPr="005549CF">
        <w:rPr>
          <w:spacing w:val="-7"/>
        </w:rPr>
        <w:t xml:space="preserve"> </w:t>
      </w:r>
      <w:r w:rsidRPr="005549CF">
        <w:t>vaistas</w:t>
      </w:r>
      <w:r w:rsidRPr="005549CF">
        <w:rPr>
          <w:spacing w:val="-7"/>
        </w:rPr>
        <w:t xml:space="preserve"> </w:t>
      </w:r>
      <w:r w:rsidRPr="005549CF">
        <w:t>būtų</w:t>
      </w:r>
      <w:r w:rsidRPr="005549CF">
        <w:rPr>
          <w:spacing w:val="-7"/>
        </w:rPr>
        <w:t xml:space="preserve"> </w:t>
      </w:r>
      <w:r w:rsidRPr="005549CF">
        <w:t>apsaugotas</w:t>
      </w:r>
      <w:r w:rsidRPr="005549CF">
        <w:rPr>
          <w:spacing w:val="-7"/>
        </w:rPr>
        <w:t xml:space="preserve"> </w:t>
      </w:r>
      <w:r w:rsidRPr="005549CF">
        <w:t>nuo</w:t>
      </w:r>
      <w:r w:rsidRPr="005549CF">
        <w:rPr>
          <w:spacing w:val="-7"/>
        </w:rPr>
        <w:t xml:space="preserve"> </w:t>
      </w:r>
      <w:r w:rsidRPr="005549CF">
        <w:rPr>
          <w:spacing w:val="-2"/>
        </w:rPr>
        <w:t>šviesos.</w:t>
      </w:r>
    </w:p>
    <w:p w14:paraId="73857703" w14:textId="77777777" w:rsidR="00B503E8" w:rsidRPr="003E7A77" w:rsidRDefault="00B503E8" w:rsidP="003E7A77">
      <w:pPr>
        <w:pStyle w:val="BodyText"/>
        <w:tabs>
          <w:tab w:val="left" w:pos="567"/>
        </w:tabs>
        <w:kinsoku w:val="0"/>
        <w:overflowPunct w:val="0"/>
      </w:pPr>
    </w:p>
    <w:p w14:paraId="6233974A" w14:textId="2374A683"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0288" behindDoc="0" locked="0" layoutInCell="0" allowOverlap="1" wp14:anchorId="6671B46D" wp14:editId="1CEF4D49">
                <wp:simplePos x="0" y="0"/>
                <wp:positionH relativeFrom="page">
                  <wp:posOffset>762635</wp:posOffset>
                </wp:positionH>
                <wp:positionV relativeFrom="paragraph">
                  <wp:posOffset>180340</wp:posOffset>
                </wp:positionV>
                <wp:extent cx="5967095" cy="353695"/>
                <wp:effectExtent l="0" t="0" r="0" b="0"/>
                <wp:wrapTopAndBottom/>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353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8476C7" w14:textId="77777777" w:rsidR="00B503E8" w:rsidRDefault="00B503E8">
                            <w:pPr>
                              <w:pStyle w:val="BodyText"/>
                              <w:tabs>
                                <w:tab w:val="left" w:pos="595"/>
                              </w:tabs>
                              <w:kinsoku w:val="0"/>
                              <w:overflowPunct w:val="0"/>
                              <w:spacing w:before="20"/>
                              <w:ind w:left="595" w:right="886" w:hanging="567"/>
                              <w:rPr>
                                <w:b/>
                                <w:bCs/>
                              </w:rPr>
                            </w:pPr>
                            <w:r>
                              <w:rPr>
                                <w:b/>
                                <w:bCs/>
                                <w:spacing w:val="-4"/>
                              </w:rPr>
                              <w:t>10.</w:t>
                            </w:r>
                            <w:r>
                              <w:rPr>
                                <w:b/>
                                <w:bCs/>
                              </w:rPr>
                              <w:tab/>
                              <w:t>SPECIALIOS</w:t>
                            </w:r>
                            <w:r>
                              <w:rPr>
                                <w:b/>
                                <w:bCs/>
                                <w:spacing w:val="-7"/>
                              </w:rPr>
                              <w:t xml:space="preserve"> </w:t>
                            </w:r>
                            <w:r>
                              <w:rPr>
                                <w:b/>
                                <w:bCs/>
                              </w:rPr>
                              <w:t>ATSARGUMO</w:t>
                            </w:r>
                            <w:r>
                              <w:rPr>
                                <w:b/>
                                <w:bCs/>
                                <w:spacing w:val="-7"/>
                              </w:rPr>
                              <w:t xml:space="preserve"> </w:t>
                            </w:r>
                            <w:r>
                              <w:rPr>
                                <w:b/>
                                <w:bCs/>
                              </w:rPr>
                              <w:t>PRIEMONĖS</w:t>
                            </w:r>
                            <w:r>
                              <w:rPr>
                                <w:b/>
                                <w:bCs/>
                                <w:spacing w:val="-7"/>
                              </w:rPr>
                              <w:t xml:space="preserve"> </w:t>
                            </w:r>
                            <w:r>
                              <w:rPr>
                                <w:b/>
                                <w:bCs/>
                              </w:rPr>
                              <w:t>DĖL</w:t>
                            </w:r>
                            <w:r>
                              <w:rPr>
                                <w:b/>
                                <w:bCs/>
                                <w:spacing w:val="-7"/>
                              </w:rPr>
                              <w:t xml:space="preserve"> </w:t>
                            </w:r>
                            <w:r>
                              <w:rPr>
                                <w:b/>
                                <w:bCs/>
                              </w:rPr>
                              <w:t>NESUVARTOTO</w:t>
                            </w:r>
                            <w:r>
                              <w:rPr>
                                <w:b/>
                                <w:bCs/>
                                <w:spacing w:val="-7"/>
                              </w:rPr>
                              <w:t xml:space="preserve"> </w:t>
                            </w:r>
                            <w:r>
                              <w:rPr>
                                <w:b/>
                                <w:bCs/>
                              </w:rPr>
                              <w:t>VAISTINIO PREPARATO AR JO ATLIEKŲ TVARKYMO (JEI REIKIA)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B46D" id="Text Box 19" o:spid="_x0000_s1078" type="#_x0000_t202" style="position:absolute;margin-left:60.05pt;margin-top:14.2pt;width:469.85pt;height:27.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" o:allowincell="f" filled="f" strokeweight=".48pt">
                <v:textbox inset="0,0,0,0">
                  <w:txbxContent>
                    <w:p w14:paraId="4C8476C7" w14:textId="77777777" w:rsidR="00B503E8" w:rsidRDefault="00B503E8">
                      <w:pPr>
                        <w:pStyle w:val="BodyText"/>
                        <w:tabs>
                          <w:tab w:val="left" w:pos="595"/>
                        </w:tabs>
                        <w:kinsoku w:val="0"/>
                        <w:overflowPunct w:val="0"/>
                        <w:spacing w:before="20"/>
                        <w:ind w:left="595" w:right="886" w:hanging="567"/>
                        <w:rPr>
                          <w:b/>
                          <w:bCs/>
                        </w:rPr>
                      </w:pPr>
                      <w:r>
                        <w:rPr>
                          <w:b/>
                          <w:bCs/>
                          <w:spacing w:val="-4"/>
                        </w:rPr>
                        <w:t>10.</w:t>
                      </w:r>
                      <w:r>
                        <w:rPr>
                          <w:b/>
                          <w:bCs/>
                        </w:rPr>
                        <w:tab/>
                        <w:t>SPECIALIOS</w:t>
                      </w:r>
                      <w:r>
                        <w:rPr>
                          <w:b/>
                          <w:bCs/>
                          <w:spacing w:val="-7"/>
                        </w:rPr>
                        <w:t xml:space="preserve"> </w:t>
                      </w:r>
                      <w:r>
                        <w:rPr>
                          <w:b/>
                          <w:bCs/>
                        </w:rPr>
                        <w:t>ATSARGUMO</w:t>
                      </w:r>
                      <w:r>
                        <w:rPr>
                          <w:b/>
                          <w:bCs/>
                          <w:spacing w:val="-7"/>
                        </w:rPr>
                        <w:t xml:space="preserve"> </w:t>
                      </w:r>
                      <w:r>
                        <w:rPr>
                          <w:b/>
                          <w:bCs/>
                        </w:rPr>
                        <w:t>PRIEMONĖS</w:t>
                      </w:r>
                      <w:r>
                        <w:rPr>
                          <w:b/>
                          <w:bCs/>
                          <w:spacing w:val="-7"/>
                        </w:rPr>
                        <w:t xml:space="preserve"> </w:t>
                      </w:r>
                      <w:r>
                        <w:rPr>
                          <w:b/>
                          <w:bCs/>
                        </w:rPr>
                        <w:t>DĖL</w:t>
                      </w:r>
                      <w:r>
                        <w:rPr>
                          <w:b/>
                          <w:bCs/>
                          <w:spacing w:val="-7"/>
                        </w:rPr>
                        <w:t xml:space="preserve"> </w:t>
                      </w:r>
                      <w:r>
                        <w:rPr>
                          <w:b/>
                          <w:bCs/>
                        </w:rPr>
                        <w:t>NESUVARTOTO</w:t>
                      </w:r>
                      <w:r>
                        <w:rPr>
                          <w:b/>
                          <w:bCs/>
                          <w:spacing w:val="-7"/>
                        </w:rPr>
                        <w:t xml:space="preserve"> </w:t>
                      </w:r>
                      <w:r>
                        <w:rPr>
                          <w:b/>
                          <w:bCs/>
                        </w:rPr>
                        <w:t>VAISTINIO PREPARATO AR JO ATLIEKŲ TVARKYMO (JEI REIKIA)</w:t>
                      </w:r>
                    </w:p>
                  </w:txbxContent>
                </v:textbox>
                <w10:wrap type="topAndBottom" anchorx="page"/>
              </v:shape>
            </w:pict>
          </mc:Fallback>
        </mc:AlternateContent>
      </w:r>
    </w:p>
    <w:p w14:paraId="703FCC9E" w14:textId="77777777" w:rsidR="00B503E8" w:rsidRPr="003E7A77" w:rsidRDefault="00B503E8" w:rsidP="003E7A77">
      <w:pPr>
        <w:pStyle w:val="BodyText"/>
        <w:tabs>
          <w:tab w:val="left" w:pos="567"/>
        </w:tabs>
        <w:kinsoku w:val="0"/>
        <w:overflowPunct w:val="0"/>
      </w:pPr>
    </w:p>
    <w:p w14:paraId="5A99C853" w14:textId="3194E4FF"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1312" behindDoc="0" locked="0" layoutInCell="0" allowOverlap="1" wp14:anchorId="3323BA53" wp14:editId="38E4837B">
                <wp:simplePos x="0" y="0"/>
                <wp:positionH relativeFrom="page">
                  <wp:posOffset>762635</wp:posOffset>
                </wp:positionH>
                <wp:positionV relativeFrom="paragraph">
                  <wp:posOffset>180340</wp:posOffset>
                </wp:positionV>
                <wp:extent cx="5967730" cy="195580"/>
                <wp:effectExtent l="0" t="0" r="0" b="0"/>
                <wp:wrapTopAndBottom/>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FC486" w14:textId="77777777" w:rsidR="00B503E8" w:rsidRDefault="00B503E8">
                            <w:pPr>
                              <w:pStyle w:val="BodyText"/>
                              <w:tabs>
                                <w:tab w:val="left" w:pos="671"/>
                              </w:tabs>
                              <w:kinsoku w:val="0"/>
                              <w:overflowPunct w:val="0"/>
                              <w:spacing w:before="20"/>
                              <w:ind w:left="105"/>
                              <w:rPr>
                                <w:b/>
                                <w:bCs/>
                                <w:spacing w:val="-2"/>
                              </w:rPr>
                            </w:pPr>
                            <w:r>
                              <w:rPr>
                                <w:b/>
                                <w:bCs/>
                                <w:spacing w:val="-5"/>
                              </w:rPr>
                              <w:t>11.</w:t>
                            </w:r>
                            <w:r>
                              <w:rPr>
                                <w:b/>
                                <w:bCs/>
                              </w:rPr>
                              <w:tab/>
                              <w:t>REGISTRUOTOJO</w:t>
                            </w:r>
                            <w:r>
                              <w:rPr>
                                <w:b/>
                                <w:bCs/>
                                <w:spacing w:val="-9"/>
                              </w:rPr>
                              <w:t xml:space="preserve"> </w:t>
                            </w:r>
                            <w:r>
                              <w:rPr>
                                <w:b/>
                                <w:bCs/>
                              </w:rPr>
                              <w:t>PAVADINIMAS</w:t>
                            </w:r>
                            <w:r>
                              <w:rPr>
                                <w:b/>
                                <w:bCs/>
                                <w:spacing w:val="-9"/>
                              </w:rPr>
                              <w:t xml:space="preserve"> </w:t>
                            </w:r>
                            <w:r>
                              <w:rPr>
                                <w:b/>
                                <w:bCs/>
                              </w:rPr>
                              <w:t>IR</w:t>
                            </w:r>
                            <w:r>
                              <w:rPr>
                                <w:b/>
                                <w:bCs/>
                                <w:spacing w:val="-8"/>
                              </w:rPr>
                              <w:t xml:space="preserve"> </w:t>
                            </w:r>
                            <w:r>
                              <w:rPr>
                                <w:b/>
                                <w:bCs/>
                                <w:spacing w:val="-2"/>
                              </w:rPr>
                              <w:t>ADRESAS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BA53" id="Text Box 18" o:spid="_x0000_s1079" type="#_x0000_t202" style="position:absolute;margin-left:60.05pt;margin-top:14.2pt;width:469.9pt;height:15.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" o:allowincell="f" filled="f" strokeweight=".48pt">
                <v:textbox inset="0,0,0,0">
                  <w:txbxContent>
                    <w:p w14:paraId="38DFC486" w14:textId="77777777" w:rsidR="00B503E8" w:rsidRDefault="00B503E8">
                      <w:pPr>
                        <w:pStyle w:val="BodyText"/>
                        <w:tabs>
                          <w:tab w:val="left" w:pos="671"/>
                        </w:tabs>
                        <w:kinsoku w:val="0"/>
                        <w:overflowPunct w:val="0"/>
                        <w:spacing w:before="20"/>
                        <w:ind w:left="105"/>
                        <w:rPr>
                          <w:b/>
                          <w:bCs/>
                          <w:spacing w:val="-2"/>
                        </w:rPr>
                      </w:pPr>
                      <w:r>
                        <w:rPr>
                          <w:b/>
                          <w:bCs/>
                          <w:spacing w:val="-5"/>
                        </w:rPr>
                        <w:t>11.</w:t>
                      </w:r>
                      <w:r>
                        <w:rPr>
                          <w:b/>
                          <w:bCs/>
                        </w:rPr>
                        <w:tab/>
                        <w:t>REGISTRUOTOJO</w:t>
                      </w:r>
                      <w:r>
                        <w:rPr>
                          <w:b/>
                          <w:bCs/>
                          <w:spacing w:val="-9"/>
                        </w:rPr>
                        <w:t xml:space="preserve"> </w:t>
                      </w:r>
                      <w:r>
                        <w:rPr>
                          <w:b/>
                          <w:bCs/>
                        </w:rPr>
                        <w:t>PAVADINIMAS</w:t>
                      </w:r>
                      <w:r>
                        <w:rPr>
                          <w:b/>
                          <w:bCs/>
                          <w:spacing w:val="-9"/>
                        </w:rPr>
                        <w:t xml:space="preserve"> </w:t>
                      </w:r>
                      <w:r>
                        <w:rPr>
                          <w:b/>
                          <w:bCs/>
                        </w:rPr>
                        <w:t>IR</w:t>
                      </w:r>
                      <w:r>
                        <w:rPr>
                          <w:b/>
                          <w:bCs/>
                          <w:spacing w:val="-8"/>
                        </w:rPr>
                        <w:t xml:space="preserve"> </w:t>
                      </w:r>
                      <w:r>
                        <w:rPr>
                          <w:b/>
                          <w:bCs/>
                          <w:spacing w:val="-2"/>
                        </w:rPr>
                        <w:t>ADRESAS</w:t>
                      </w:r>
                    </w:p>
                  </w:txbxContent>
                </v:textbox>
                <w10:wrap type="topAndBottom" anchorx="page"/>
              </v:shape>
            </w:pict>
          </mc:Fallback>
        </mc:AlternateContent>
      </w:r>
    </w:p>
    <w:p w14:paraId="58A70CF7" w14:textId="77777777" w:rsidR="0087098B" w:rsidRDefault="0087098B" w:rsidP="005549CF">
      <w:pPr>
        <w:pStyle w:val="BodyText"/>
        <w:tabs>
          <w:tab w:val="left" w:pos="567"/>
        </w:tabs>
        <w:kinsoku w:val="0"/>
        <w:overflowPunct w:val="0"/>
        <w:ind w:right="6815"/>
      </w:pPr>
    </w:p>
    <w:p w14:paraId="1BA94064" w14:textId="77777777" w:rsidR="00B857D3" w:rsidRDefault="00B503E8" w:rsidP="005549CF">
      <w:pPr>
        <w:pStyle w:val="BodyText"/>
        <w:tabs>
          <w:tab w:val="left" w:pos="567"/>
        </w:tabs>
        <w:kinsoku w:val="0"/>
        <w:overflowPunct w:val="0"/>
        <w:ind w:right="6815"/>
      </w:pPr>
      <w:r w:rsidRPr="005549CF">
        <w:t>Sanofi</w:t>
      </w:r>
      <w:r w:rsidRPr="005549CF">
        <w:rPr>
          <w:spacing w:val="-14"/>
        </w:rPr>
        <w:t xml:space="preserve"> </w:t>
      </w:r>
      <w:r w:rsidRPr="005549CF">
        <w:t>Winthrop</w:t>
      </w:r>
      <w:r w:rsidRPr="005549CF">
        <w:rPr>
          <w:spacing w:val="-14"/>
        </w:rPr>
        <w:t xml:space="preserve"> </w:t>
      </w:r>
      <w:r w:rsidRPr="005549CF">
        <w:t xml:space="preserve">Industrie </w:t>
      </w:r>
    </w:p>
    <w:p w14:paraId="4717FBF1" w14:textId="77777777" w:rsidR="00B503E8" w:rsidRPr="005549CF" w:rsidRDefault="00B503E8" w:rsidP="003E7A77">
      <w:pPr>
        <w:pStyle w:val="BodyText"/>
        <w:tabs>
          <w:tab w:val="left" w:pos="567"/>
        </w:tabs>
        <w:kinsoku w:val="0"/>
        <w:overflowPunct w:val="0"/>
        <w:ind w:right="6815"/>
      </w:pPr>
      <w:r w:rsidRPr="005549CF">
        <w:t>82 avenue Raspail</w:t>
      </w:r>
    </w:p>
    <w:p w14:paraId="7E292E8E" w14:textId="77777777" w:rsidR="00B503E8" w:rsidRPr="005549CF" w:rsidRDefault="00B503E8" w:rsidP="003E7A77">
      <w:pPr>
        <w:pStyle w:val="BodyText"/>
        <w:tabs>
          <w:tab w:val="left" w:pos="567"/>
        </w:tabs>
        <w:kinsoku w:val="0"/>
        <w:overflowPunct w:val="0"/>
        <w:ind w:right="7962"/>
        <w:rPr>
          <w:spacing w:val="-2"/>
        </w:rPr>
      </w:pPr>
      <w:r w:rsidRPr="005549CF">
        <w:t>94250</w:t>
      </w:r>
      <w:r w:rsidRPr="005549CF">
        <w:rPr>
          <w:spacing w:val="-14"/>
        </w:rPr>
        <w:t xml:space="preserve"> </w:t>
      </w:r>
      <w:r w:rsidRPr="005549CF">
        <w:t xml:space="preserve">Gentilly </w:t>
      </w:r>
      <w:r w:rsidRPr="005549CF">
        <w:rPr>
          <w:spacing w:val="-2"/>
        </w:rPr>
        <w:t>Prancūzija</w:t>
      </w:r>
    </w:p>
    <w:p w14:paraId="0CEBEDE8" w14:textId="77777777" w:rsidR="00B503E8" w:rsidRPr="003E7A77" w:rsidRDefault="00B503E8" w:rsidP="003E7A77">
      <w:pPr>
        <w:pStyle w:val="BodyText"/>
        <w:tabs>
          <w:tab w:val="left" w:pos="567"/>
        </w:tabs>
        <w:kinsoku w:val="0"/>
        <w:overflowPunct w:val="0"/>
      </w:pPr>
    </w:p>
    <w:p w14:paraId="52129B8C" w14:textId="70FE1D42"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2336" behindDoc="0" locked="0" layoutInCell="0" allowOverlap="1" wp14:anchorId="7CAFDE3C" wp14:editId="78C67832">
                <wp:simplePos x="0" y="0"/>
                <wp:positionH relativeFrom="page">
                  <wp:posOffset>762635</wp:posOffset>
                </wp:positionH>
                <wp:positionV relativeFrom="paragraph">
                  <wp:posOffset>183515</wp:posOffset>
                </wp:positionV>
                <wp:extent cx="5967730" cy="192405"/>
                <wp:effectExtent l="0" t="0" r="0" b="0"/>
                <wp:wrapTopAndBottom/>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6BAA06" w14:textId="77777777" w:rsidR="00B503E8" w:rsidRDefault="00B503E8">
                            <w:pPr>
                              <w:pStyle w:val="BodyText"/>
                              <w:tabs>
                                <w:tab w:val="left" w:pos="671"/>
                              </w:tabs>
                              <w:kinsoku w:val="0"/>
                              <w:overflowPunct w:val="0"/>
                              <w:spacing w:before="20"/>
                              <w:ind w:left="105"/>
                              <w:rPr>
                                <w:b/>
                                <w:bCs/>
                                <w:spacing w:val="-4"/>
                              </w:rPr>
                            </w:pPr>
                            <w:r>
                              <w:rPr>
                                <w:b/>
                                <w:bCs/>
                                <w:spacing w:val="-5"/>
                              </w:rPr>
                              <w:t>12.</w:t>
                            </w:r>
                            <w:r>
                              <w:rPr>
                                <w:b/>
                                <w:bCs/>
                              </w:rPr>
                              <w:tab/>
                              <w:t>REGISTRACIJOS</w:t>
                            </w:r>
                            <w:r>
                              <w:rPr>
                                <w:b/>
                                <w:bCs/>
                                <w:spacing w:val="-12"/>
                              </w:rPr>
                              <w:t xml:space="preserve"> </w:t>
                            </w:r>
                            <w:r>
                              <w:rPr>
                                <w:b/>
                                <w:bCs/>
                              </w:rPr>
                              <w:t>PAŽYMĖJIMO</w:t>
                            </w:r>
                            <w:r>
                              <w:rPr>
                                <w:b/>
                                <w:bCs/>
                                <w:spacing w:val="-11"/>
                              </w:rPr>
                              <w:t xml:space="preserve"> </w:t>
                            </w:r>
                            <w:r>
                              <w:rPr>
                                <w:b/>
                                <w:bCs/>
                              </w:rPr>
                              <w:t>NUMERIS</w:t>
                            </w:r>
                            <w:r>
                              <w:rPr>
                                <w:b/>
                                <w:bCs/>
                                <w:spacing w:val="-11"/>
                              </w:rPr>
                              <w:t xml:space="preserve"> </w:t>
                            </w:r>
                            <w:r>
                              <w:rPr>
                                <w:b/>
                                <w:bCs/>
                              </w:rPr>
                              <w:t>(-</w:t>
                            </w:r>
                            <w:r>
                              <w:rPr>
                                <w:b/>
                                <w:bCs/>
                                <w:spacing w:val="-4"/>
                              </w:rPr>
                              <w:t>IAI)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DE3C" id="Text Box 17" o:spid="_x0000_s1080" type="#_x0000_t202" style="position:absolute;margin-left:60.05pt;margin-top:14.45pt;width:469.9pt;height:15.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ELDgIAAPoDAAAOAAAAZHJzL2Uyb0RvYy54bWysU9tu2zAMfR+wfxD0vtjJ1rQ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" o:allowincell="f" filled="f" strokeweight=".48pt">
                <v:textbox inset="0,0,0,0">
                  <w:txbxContent>
                    <w:p w14:paraId="6F6BAA06" w14:textId="77777777" w:rsidR="00B503E8" w:rsidRDefault="00B503E8">
                      <w:pPr>
                        <w:pStyle w:val="BodyText"/>
                        <w:tabs>
                          <w:tab w:val="left" w:pos="671"/>
                        </w:tabs>
                        <w:kinsoku w:val="0"/>
                        <w:overflowPunct w:val="0"/>
                        <w:spacing w:before="20"/>
                        <w:ind w:left="105"/>
                        <w:rPr>
                          <w:b/>
                          <w:bCs/>
                          <w:spacing w:val="-4"/>
                        </w:rPr>
                      </w:pPr>
                      <w:r>
                        <w:rPr>
                          <w:b/>
                          <w:bCs/>
                          <w:spacing w:val="-5"/>
                        </w:rPr>
                        <w:t>12.</w:t>
                      </w:r>
                      <w:r>
                        <w:rPr>
                          <w:b/>
                          <w:bCs/>
                        </w:rPr>
                        <w:tab/>
                        <w:t>REGISTRACIJOS</w:t>
                      </w:r>
                      <w:r>
                        <w:rPr>
                          <w:b/>
                          <w:bCs/>
                          <w:spacing w:val="-12"/>
                        </w:rPr>
                        <w:t xml:space="preserve"> </w:t>
                      </w:r>
                      <w:r>
                        <w:rPr>
                          <w:b/>
                          <w:bCs/>
                        </w:rPr>
                        <w:t>PAŽYMĖJIMO</w:t>
                      </w:r>
                      <w:r>
                        <w:rPr>
                          <w:b/>
                          <w:bCs/>
                          <w:spacing w:val="-11"/>
                        </w:rPr>
                        <w:t xml:space="preserve"> </w:t>
                      </w:r>
                      <w:r>
                        <w:rPr>
                          <w:b/>
                          <w:bCs/>
                        </w:rPr>
                        <w:t>NUMERIS</w:t>
                      </w:r>
                      <w:r>
                        <w:rPr>
                          <w:b/>
                          <w:bCs/>
                          <w:spacing w:val="-11"/>
                        </w:rPr>
                        <w:t xml:space="preserve"> </w:t>
                      </w:r>
                      <w:r>
                        <w:rPr>
                          <w:b/>
                          <w:bCs/>
                        </w:rPr>
                        <w:t>(-</w:t>
                      </w:r>
                      <w:r>
                        <w:rPr>
                          <w:b/>
                          <w:bCs/>
                          <w:spacing w:val="-4"/>
                        </w:rPr>
                        <w:t>IAI)</w:t>
                      </w:r>
                    </w:p>
                  </w:txbxContent>
                </v:textbox>
                <w10:wrap type="topAndBottom" anchorx="page"/>
              </v:shape>
            </w:pict>
          </mc:Fallback>
        </mc:AlternateContent>
      </w:r>
    </w:p>
    <w:p w14:paraId="2EE62187" w14:textId="77777777" w:rsidR="0087098B" w:rsidRDefault="0087098B" w:rsidP="005549CF">
      <w:pPr>
        <w:pStyle w:val="BodyText"/>
        <w:tabs>
          <w:tab w:val="left" w:pos="567"/>
          <w:tab w:val="left" w:pos="2375"/>
        </w:tabs>
        <w:kinsoku w:val="0"/>
        <w:overflowPunct w:val="0"/>
        <w:ind w:right="3975"/>
        <w:rPr>
          <w:spacing w:val="-2"/>
        </w:rPr>
      </w:pPr>
    </w:p>
    <w:p w14:paraId="4DA0FF73" w14:textId="77777777" w:rsidR="00B503E8" w:rsidRPr="005549CF" w:rsidRDefault="00B503E8" w:rsidP="003E7A77">
      <w:pPr>
        <w:pStyle w:val="BodyText"/>
        <w:tabs>
          <w:tab w:val="left" w:pos="567"/>
          <w:tab w:val="left" w:pos="2375"/>
        </w:tabs>
        <w:kinsoku w:val="0"/>
        <w:overflowPunct w:val="0"/>
        <w:ind w:right="3975"/>
        <w:rPr>
          <w:color w:val="000000"/>
        </w:rPr>
      </w:pPr>
      <w:r w:rsidRPr="005549CF">
        <w:rPr>
          <w:spacing w:val="-2"/>
        </w:rPr>
        <w:t>EU/1/22/1689/004</w:t>
      </w:r>
      <w:r w:rsidRPr="005549CF">
        <w:tab/>
      </w:r>
      <w:r w:rsidRPr="005549CF">
        <w:rPr>
          <w:color w:val="000000"/>
          <w:shd w:val="clear" w:color="auto" w:fill="D3D3D3"/>
        </w:rPr>
        <w:t>1</w:t>
      </w:r>
      <w:r w:rsidR="00833623">
        <w:rPr>
          <w:color w:val="000000"/>
          <w:shd w:val="clear" w:color="auto" w:fill="D3D3D3"/>
        </w:rPr>
        <w:t> </w:t>
      </w:r>
      <w:r w:rsidRPr="005549CF">
        <w:rPr>
          <w:color w:val="000000"/>
          <w:shd w:val="clear" w:color="auto" w:fill="D3D3D3"/>
        </w:rPr>
        <w:t>užpildytas švirkštas be adatų</w:t>
      </w:r>
      <w:r w:rsidRPr="005549CF">
        <w:rPr>
          <w:color w:val="000000"/>
        </w:rPr>
        <w:t xml:space="preserve"> </w:t>
      </w:r>
      <w:r w:rsidRPr="005549CF">
        <w:rPr>
          <w:color w:val="000000"/>
          <w:spacing w:val="-2"/>
          <w:shd w:val="clear" w:color="auto" w:fill="D3D3D3"/>
        </w:rPr>
        <w:t>EU/1/22/1689/005</w:t>
      </w:r>
      <w:r w:rsidRPr="005549CF">
        <w:rPr>
          <w:color w:val="000000"/>
        </w:rPr>
        <w:tab/>
      </w:r>
      <w:r w:rsidRPr="005549CF">
        <w:rPr>
          <w:color w:val="000000"/>
          <w:shd w:val="clear" w:color="auto" w:fill="D3D3D3"/>
        </w:rPr>
        <w:t>1</w:t>
      </w:r>
      <w:r w:rsidR="00833623">
        <w:rPr>
          <w:color w:val="000000"/>
          <w:spacing w:val="-6"/>
          <w:shd w:val="clear" w:color="auto" w:fill="D3D3D3"/>
        </w:rPr>
        <w:t> </w:t>
      </w:r>
      <w:r w:rsidRPr="005549CF">
        <w:rPr>
          <w:color w:val="000000"/>
          <w:shd w:val="clear" w:color="auto" w:fill="D3D3D3"/>
        </w:rPr>
        <w:t>užpildytas</w:t>
      </w:r>
      <w:r w:rsidRPr="005549CF">
        <w:rPr>
          <w:color w:val="000000"/>
          <w:spacing w:val="-9"/>
          <w:shd w:val="clear" w:color="auto" w:fill="D3D3D3"/>
        </w:rPr>
        <w:t xml:space="preserve"> </w:t>
      </w:r>
      <w:r w:rsidRPr="005549CF">
        <w:rPr>
          <w:color w:val="000000"/>
          <w:shd w:val="clear" w:color="auto" w:fill="D3D3D3"/>
        </w:rPr>
        <w:t>švirkštas</w:t>
      </w:r>
      <w:r w:rsidRPr="005549CF">
        <w:rPr>
          <w:color w:val="000000"/>
          <w:spacing w:val="-9"/>
          <w:shd w:val="clear" w:color="auto" w:fill="D3D3D3"/>
        </w:rPr>
        <w:t xml:space="preserve"> </w:t>
      </w:r>
      <w:r w:rsidRPr="005549CF">
        <w:rPr>
          <w:color w:val="000000"/>
          <w:shd w:val="clear" w:color="auto" w:fill="D3D3D3"/>
        </w:rPr>
        <w:t>su</w:t>
      </w:r>
      <w:r w:rsidRPr="005549CF">
        <w:rPr>
          <w:color w:val="000000"/>
          <w:spacing w:val="-9"/>
          <w:shd w:val="clear" w:color="auto" w:fill="D3D3D3"/>
        </w:rPr>
        <w:t xml:space="preserve"> </w:t>
      </w:r>
      <w:r w:rsidRPr="005549CF">
        <w:rPr>
          <w:color w:val="000000"/>
          <w:shd w:val="clear" w:color="auto" w:fill="D3D3D3"/>
        </w:rPr>
        <w:t>2</w:t>
      </w:r>
      <w:r w:rsidRPr="005549CF">
        <w:rPr>
          <w:color w:val="000000"/>
          <w:spacing w:val="-9"/>
          <w:shd w:val="clear" w:color="auto" w:fill="D3D3D3"/>
        </w:rPr>
        <w:t xml:space="preserve"> </w:t>
      </w:r>
      <w:r w:rsidRPr="005549CF">
        <w:rPr>
          <w:color w:val="000000"/>
          <w:shd w:val="clear" w:color="auto" w:fill="D3D3D3"/>
        </w:rPr>
        <w:t>adatomis</w:t>
      </w:r>
      <w:r w:rsidRPr="005549CF">
        <w:rPr>
          <w:color w:val="000000"/>
        </w:rPr>
        <w:t xml:space="preserve"> </w:t>
      </w:r>
      <w:r w:rsidRPr="005549CF">
        <w:rPr>
          <w:color w:val="000000"/>
          <w:spacing w:val="-2"/>
          <w:shd w:val="clear" w:color="auto" w:fill="D3D3D3"/>
        </w:rPr>
        <w:t>EU/1/22/1689/006</w:t>
      </w:r>
      <w:r w:rsidRPr="005549CF">
        <w:rPr>
          <w:color w:val="000000"/>
        </w:rPr>
        <w:tab/>
      </w:r>
      <w:r w:rsidRPr="005549CF">
        <w:rPr>
          <w:color w:val="000000"/>
          <w:shd w:val="clear" w:color="auto" w:fill="D3D3D3"/>
        </w:rPr>
        <w:t>5</w:t>
      </w:r>
      <w:r w:rsidR="00833623">
        <w:rPr>
          <w:color w:val="000000"/>
          <w:shd w:val="clear" w:color="auto" w:fill="D3D3D3"/>
        </w:rPr>
        <w:t> </w:t>
      </w:r>
      <w:r w:rsidRPr="005549CF">
        <w:rPr>
          <w:color w:val="000000"/>
          <w:shd w:val="clear" w:color="auto" w:fill="D3D3D3"/>
        </w:rPr>
        <w:t>užpildyti švirkštai be adatų</w:t>
      </w:r>
    </w:p>
    <w:p w14:paraId="3474BC97" w14:textId="77777777" w:rsidR="00B503E8" w:rsidRPr="003E7A77" w:rsidRDefault="00B503E8" w:rsidP="003E7A77">
      <w:pPr>
        <w:pStyle w:val="BodyText"/>
        <w:tabs>
          <w:tab w:val="left" w:pos="567"/>
        </w:tabs>
        <w:kinsoku w:val="0"/>
        <w:overflowPunct w:val="0"/>
      </w:pPr>
    </w:p>
    <w:p w14:paraId="7D73B036" w14:textId="04073B45"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3360" behindDoc="0" locked="0" layoutInCell="0" allowOverlap="1" wp14:anchorId="01EDAD12" wp14:editId="3442DC39">
                <wp:simplePos x="0" y="0"/>
                <wp:positionH relativeFrom="page">
                  <wp:posOffset>762635</wp:posOffset>
                </wp:positionH>
                <wp:positionV relativeFrom="paragraph">
                  <wp:posOffset>182245</wp:posOffset>
                </wp:positionV>
                <wp:extent cx="5967730" cy="192405"/>
                <wp:effectExtent l="0" t="0" r="0" b="0"/>
                <wp:wrapTopAndBottom/>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2B6DF" w14:textId="77777777" w:rsidR="00B503E8" w:rsidRDefault="00B503E8">
                            <w:pPr>
                              <w:pStyle w:val="BodyText"/>
                              <w:tabs>
                                <w:tab w:val="left" w:pos="671"/>
                              </w:tabs>
                              <w:kinsoku w:val="0"/>
                              <w:overflowPunct w:val="0"/>
                              <w:spacing w:before="20"/>
                              <w:ind w:left="105"/>
                              <w:rPr>
                                <w:b/>
                                <w:bCs/>
                                <w:spacing w:val="-2"/>
                              </w:rPr>
                            </w:pPr>
                            <w:r>
                              <w:rPr>
                                <w:b/>
                                <w:bCs/>
                                <w:spacing w:val="-5"/>
                              </w:rPr>
                              <w:t>13.</w:t>
                            </w:r>
                            <w:r>
                              <w:rPr>
                                <w:b/>
                                <w:bCs/>
                              </w:rPr>
                              <w:tab/>
                              <w:t>SERIJOS</w:t>
                            </w:r>
                            <w:r>
                              <w:rPr>
                                <w:b/>
                                <w:bCs/>
                                <w:spacing w:val="-7"/>
                              </w:rPr>
                              <w:t xml:space="preserve"> </w:t>
                            </w:r>
                            <w:r>
                              <w:rPr>
                                <w:b/>
                                <w:bCs/>
                                <w:spacing w:val="-2"/>
                              </w:rPr>
                              <w:t>NUMERIS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AD12" id="Text Box 16" o:spid="_x0000_s1081" type="#_x0000_t202" style="position:absolute;margin-left:60.05pt;margin-top:14.35pt;width:469.9pt;height:15.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teDgIAAPoDAAAOAAAAZHJzL2Uyb0RvYy54bWysU9tu2zAMfR+wfxD0vtjJ1rQ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" o:allowincell="f" filled="f" strokeweight=".48pt">
                <v:textbox inset="0,0,0,0">
                  <w:txbxContent>
                    <w:p w14:paraId="4962B6DF" w14:textId="77777777" w:rsidR="00B503E8" w:rsidRDefault="00B503E8">
                      <w:pPr>
                        <w:pStyle w:val="BodyText"/>
                        <w:tabs>
                          <w:tab w:val="left" w:pos="671"/>
                        </w:tabs>
                        <w:kinsoku w:val="0"/>
                        <w:overflowPunct w:val="0"/>
                        <w:spacing w:before="20"/>
                        <w:ind w:left="105"/>
                        <w:rPr>
                          <w:b/>
                          <w:bCs/>
                          <w:spacing w:val="-2"/>
                        </w:rPr>
                      </w:pPr>
                      <w:r>
                        <w:rPr>
                          <w:b/>
                          <w:bCs/>
                          <w:spacing w:val="-5"/>
                        </w:rPr>
                        <w:t>13.</w:t>
                      </w:r>
                      <w:r>
                        <w:rPr>
                          <w:b/>
                          <w:bCs/>
                        </w:rPr>
                        <w:tab/>
                        <w:t>SERIJOS</w:t>
                      </w:r>
                      <w:r>
                        <w:rPr>
                          <w:b/>
                          <w:bCs/>
                          <w:spacing w:val="-7"/>
                        </w:rPr>
                        <w:t xml:space="preserve"> </w:t>
                      </w:r>
                      <w:r>
                        <w:rPr>
                          <w:b/>
                          <w:bCs/>
                          <w:spacing w:val="-2"/>
                        </w:rPr>
                        <w:t>NUMERIS</w:t>
                      </w:r>
                    </w:p>
                  </w:txbxContent>
                </v:textbox>
                <w10:wrap type="topAndBottom" anchorx="page"/>
              </v:shape>
            </w:pict>
          </mc:Fallback>
        </mc:AlternateContent>
      </w:r>
    </w:p>
    <w:p w14:paraId="5A3C1322" w14:textId="77777777" w:rsidR="00B503E8" w:rsidRPr="005549CF" w:rsidRDefault="00B503E8" w:rsidP="003E7A77">
      <w:pPr>
        <w:pStyle w:val="BodyText"/>
        <w:tabs>
          <w:tab w:val="left" w:pos="567"/>
        </w:tabs>
        <w:kinsoku w:val="0"/>
        <w:overflowPunct w:val="0"/>
      </w:pPr>
    </w:p>
    <w:p w14:paraId="4DB6E195" w14:textId="77777777" w:rsidR="00B503E8" w:rsidRPr="005549CF" w:rsidRDefault="00B503E8" w:rsidP="003E7A77">
      <w:pPr>
        <w:pStyle w:val="BodyText"/>
        <w:tabs>
          <w:tab w:val="left" w:pos="567"/>
        </w:tabs>
        <w:kinsoku w:val="0"/>
        <w:overflowPunct w:val="0"/>
        <w:rPr>
          <w:spacing w:val="-5"/>
        </w:rPr>
      </w:pPr>
      <w:r w:rsidRPr="005549CF">
        <w:rPr>
          <w:spacing w:val="-5"/>
        </w:rPr>
        <w:t>Lot</w:t>
      </w:r>
    </w:p>
    <w:p w14:paraId="7BF8EFFC" w14:textId="77777777" w:rsidR="00B503E8" w:rsidRPr="003E7A77" w:rsidRDefault="00B503E8" w:rsidP="003E7A77">
      <w:pPr>
        <w:pStyle w:val="BodyText"/>
        <w:tabs>
          <w:tab w:val="left" w:pos="567"/>
        </w:tabs>
        <w:kinsoku w:val="0"/>
        <w:overflowPunct w:val="0"/>
      </w:pPr>
    </w:p>
    <w:p w14:paraId="181B951B" w14:textId="17CFD6CB"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4384" behindDoc="0" locked="0" layoutInCell="0" allowOverlap="1" wp14:anchorId="16153607" wp14:editId="0D97E8EF">
                <wp:simplePos x="0" y="0"/>
                <wp:positionH relativeFrom="page">
                  <wp:posOffset>762635</wp:posOffset>
                </wp:positionH>
                <wp:positionV relativeFrom="paragraph">
                  <wp:posOffset>180340</wp:posOffset>
                </wp:positionV>
                <wp:extent cx="5967730" cy="192405"/>
                <wp:effectExtent l="0" t="0" r="0" b="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93809" w14:textId="77777777" w:rsidR="00B503E8" w:rsidRDefault="00B503E8">
                            <w:pPr>
                              <w:pStyle w:val="BodyText"/>
                              <w:tabs>
                                <w:tab w:val="left" w:pos="671"/>
                              </w:tabs>
                              <w:kinsoku w:val="0"/>
                              <w:overflowPunct w:val="0"/>
                              <w:spacing w:before="20"/>
                              <w:ind w:left="105"/>
                              <w:rPr>
                                <w:b/>
                                <w:bCs/>
                                <w:spacing w:val="-2"/>
                              </w:rPr>
                            </w:pPr>
                            <w:r>
                              <w:rPr>
                                <w:b/>
                                <w:bCs/>
                                <w:spacing w:val="-5"/>
                              </w:rPr>
                              <w:t>14.</w:t>
                            </w:r>
                            <w:r>
                              <w:rPr>
                                <w:b/>
                                <w:bCs/>
                              </w:rPr>
                              <w:tab/>
                              <w:t>PARDAVIMO</w:t>
                            </w:r>
                            <w:r>
                              <w:rPr>
                                <w:b/>
                                <w:bCs/>
                                <w:spacing w:val="-10"/>
                              </w:rPr>
                              <w:t xml:space="preserve"> </w:t>
                            </w:r>
                            <w:r>
                              <w:rPr>
                                <w:b/>
                                <w:bCs/>
                              </w:rPr>
                              <w:t>(IŠDAVIMO)</w:t>
                            </w:r>
                            <w:r>
                              <w:rPr>
                                <w:b/>
                                <w:bCs/>
                                <w:spacing w:val="-9"/>
                              </w:rPr>
                              <w:t xml:space="preserve"> </w:t>
                            </w:r>
                            <w:r>
                              <w:rPr>
                                <w:b/>
                                <w:bCs/>
                                <w:spacing w:val="-2"/>
                              </w:rPr>
                              <w:t>TVARKA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53607" id="Text Box 15" o:spid="_x0000_s1082" type="#_x0000_t202" style="position:absolute;margin-left:60.05pt;margin-top:14.2pt;width:469.9pt;height:15.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" o:allowincell="f" filled="f" strokeweight=".48pt">
                <v:textbox inset="0,0,0,0">
                  <w:txbxContent>
                    <w:p w14:paraId="21D93809" w14:textId="77777777" w:rsidR="00B503E8" w:rsidRDefault="00B503E8">
                      <w:pPr>
                        <w:pStyle w:val="BodyText"/>
                        <w:tabs>
                          <w:tab w:val="left" w:pos="671"/>
                        </w:tabs>
                        <w:kinsoku w:val="0"/>
                        <w:overflowPunct w:val="0"/>
                        <w:spacing w:before="20"/>
                        <w:ind w:left="105"/>
                        <w:rPr>
                          <w:b/>
                          <w:bCs/>
                          <w:spacing w:val="-2"/>
                        </w:rPr>
                      </w:pPr>
                      <w:r>
                        <w:rPr>
                          <w:b/>
                          <w:bCs/>
                          <w:spacing w:val="-5"/>
                        </w:rPr>
                        <w:t>14.</w:t>
                      </w:r>
                      <w:r>
                        <w:rPr>
                          <w:b/>
                          <w:bCs/>
                        </w:rPr>
                        <w:tab/>
                        <w:t>PARDAVIMO</w:t>
                      </w:r>
                      <w:r>
                        <w:rPr>
                          <w:b/>
                          <w:bCs/>
                          <w:spacing w:val="-10"/>
                        </w:rPr>
                        <w:t xml:space="preserve"> </w:t>
                      </w:r>
                      <w:r>
                        <w:rPr>
                          <w:b/>
                          <w:bCs/>
                        </w:rPr>
                        <w:t>(IŠDAVIMO)</w:t>
                      </w:r>
                      <w:r>
                        <w:rPr>
                          <w:b/>
                          <w:bCs/>
                          <w:spacing w:val="-9"/>
                        </w:rPr>
                        <w:t xml:space="preserve"> </w:t>
                      </w:r>
                      <w:r>
                        <w:rPr>
                          <w:b/>
                          <w:bCs/>
                          <w:spacing w:val="-2"/>
                        </w:rPr>
                        <w:t>TVARKA</w:t>
                      </w:r>
                    </w:p>
                  </w:txbxContent>
                </v:textbox>
                <w10:wrap type="topAndBottom" anchorx="page"/>
              </v:shape>
            </w:pict>
          </mc:Fallback>
        </mc:AlternateContent>
      </w:r>
    </w:p>
    <w:p w14:paraId="7533D857" w14:textId="77777777" w:rsidR="00B503E8" w:rsidRPr="003E7A77" w:rsidRDefault="00B503E8" w:rsidP="003E7A77">
      <w:pPr>
        <w:pStyle w:val="BodyText"/>
        <w:tabs>
          <w:tab w:val="left" w:pos="567"/>
        </w:tabs>
        <w:kinsoku w:val="0"/>
        <w:overflowPunct w:val="0"/>
      </w:pPr>
    </w:p>
    <w:p w14:paraId="60FF6FE6" w14:textId="2E3607E7"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5408" behindDoc="0" locked="0" layoutInCell="0" allowOverlap="1" wp14:anchorId="46C65DA5" wp14:editId="1E9AA844">
                <wp:simplePos x="0" y="0"/>
                <wp:positionH relativeFrom="page">
                  <wp:posOffset>762635</wp:posOffset>
                </wp:positionH>
                <wp:positionV relativeFrom="paragraph">
                  <wp:posOffset>182880</wp:posOffset>
                </wp:positionV>
                <wp:extent cx="5967730" cy="192405"/>
                <wp:effectExtent l="0" t="0" r="0" b="0"/>
                <wp:wrapTopAndBottom/>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B187E7" w14:textId="77777777" w:rsidR="00B503E8" w:rsidRDefault="00B503E8">
                            <w:pPr>
                              <w:pStyle w:val="BodyText"/>
                              <w:tabs>
                                <w:tab w:val="left" w:pos="671"/>
                              </w:tabs>
                              <w:kinsoku w:val="0"/>
                              <w:overflowPunct w:val="0"/>
                              <w:spacing w:before="20"/>
                              <w:ind w:left="105"/>
                              <w:rPr>
                                <w:b/>
                                <w:bCs/>
                                <w:spacing w:val="-2"/>
                              </w:rPr>
                            </w:pPr>
                            <w:r>
                              <w:rPr>
                                <w:b/>
                                <w:bCs/>
                                <w:spacing w:val="-5"/>
                              </w:rPr>
                              <w:t>15.</w:t>
                            </w:r>
                            <w:r>
                              <w:rPr>
                                <w:b/>
                                <w:bCs/>
                              </w:rPr>
                              <w:tab/>
                              <w:t>VARTOJIMO</w:t>
                            </w:r>
                            <w:r>
                              <w:rPr>
                                <w:b/>
                                <w:bCs/>
                                <w:spacing w:val="-9"/>
                              </w:rPr>
                              <w:t xml:space="preserve"> </w:t>
                            </w:r>
                            <w:r>
                              <w:rPr>
                                <w:b/>
                                <w:bCs/>
                                <w:spacing w:val="-2"/>
                              </w:rPr>
                              <w:t>INSTRUKCIJA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5DA5" id="Text Box 14" o:spid="_x0000_s1083" type="#_x0000_t202" style="position:absolute;margin-left:60.05pt;margin-top:14.4pt;width:469.9pt;height:15.1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" o:allowincell="f" filled="f" strokeweight=".48pt">
                <v:textbox inset="0,0,0,0">
                  <w:txbxContent>
                    <w:p w14:paraId="3EB187E7" w14:textId="77777777" w:rsidR="00B503E8" w:rsidRDefault="00B503E8">
                      <w:pPr>
                        <w:pStyle w:val="BodyText"/>
                        <w:tabs>
                          <w:tab w:val="left" w:pos="671"/>
                        </w:tabs>
                        <w:kinsoku w:val="0"/>
                        <w:overflowPunct w:val="0"/>
                        <w:spacing w:before="20"/>
                        <w:ind w:left="105"/>
                        <w:rPr>
                          <w:b/>
                          <w:bCs/>
                          <w:spacing w:val="-2"/>
                        </w:rPr>
                      </w:pPr>
                      <w:r>
                        <w:rPr>
                          <w:b/>
                          <w:bCs/>
                          <w:spacing w:val="-5"/>
                        </w:rPr>
                        <w:t>15.</w:t>
                      </w:r>
                      <w:r>
                        <w:rPr>
                          <w:b/>
                          <w:bCs/>
                        </w:rPr>
                        <w:tab/>
                        <w:t>VARTOJIMO</w:t>
                      </w:r>
                      <w:r>
                        <w:rPr>
                          <w:b/>
                          <w:bCs/>
                          <w:spacing w:val="-9"/>
                        </w:rPr>
                        <w:t xml:space="preserve"> </w:t>
                      </w:r>
                      <w:r>
                        <w:rPr>
                          <w:b/>
                          <w:bCs/>
                          <w:spacing w:val="-2"/>
                        </w:rPr>
                        <w:t>INSTRUKCIJA</w:t>
                      </w:r>
                    </w:p>
                  </w:txbxContent>
                </v:textbox>
                <w10:wrap type="topAndBottom" anchorx="page"/>
              </v:shape>
            </w:pict>
          </mc:Fallback>
        </mc:AlternateContent>
      </w:r>
    </w:p>
    <w:p w14:paraId="4274B2C8" w14:textId="77777777" w:rsidR="00B503E8" w:rsidRPr="003E7A77" w:rsidRDefault="00B503E8" w:rsidP="003E7A77">
      <w:pPr>
        <w:pStyle w:val="BodyText"/>
        <w:tabs>
          <w:tab w:val="left" w:pos="567"/>
        </w:tabs>
        <w:kinsoku w:val="0"/>
        <w:overflowPunct w:val="0"/>
      </w:pPr>
    </w:p>
    <w:p w14:paraId="11FB6F89" w14:textId="58964B6A"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6432" behindDoc="0" locked="0" layoutInCell="0" allowOverlap="1" wp14:anchorId="43036F23" wp14:editId="666C0204">
                <wp:simplePos x="0" y="0"/>
                <wp:positionH relativeFrom="page">
                  <wp:posOffset>762635</wp:posOffset>
                </wp:positionH>
                <wp:positionV relativeFrom="paragraph">
                  <wp:posOffset>180340</wp:posOffset>
                </wp:positionV>
                <wp:extent cx="5967730" cy="192405"/>
                <wp:effectExtent l="0" t="0" r="0" b="0"/>
                <wp:wrapTopAndBottom/>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586E0" w14:textId="77777777" w:rsidR="00B503E8" w:rsidRDefault="00B503E8">
                            <w:pPr>
                              <w:pStyle w:val="BodyText"/>
                              <w:tabs>
                                <w:tab w:val="left" w:pos="671"/>
                              </w:tabs>
                              <w:kinsoku w:val="0"/>
                              <w:overflowPunct w:val="0"/>
                              <w:spacing w:before="20"/>
                              <w:ind w:left="105"/>
                              <w:rPr>
                                <w:b/>
                                <w:bCs/>
                                <w:spacing w:val="-2"/>
                              </w:rPr>
                            </w:pPr>
                            <w:r>
                              <w:rPr>
                                <w:b/>
                                <w:bCs/>
                                <w:spacing w:val="-5"/>
                              </w:rPr>
                              <w:t>16.</w:t>
                            </w:r>
                            <w:r>
                              <w:rPr>
                                <w:b/>
                                <w:bCs/>
                              </w:rPr>
                              <w:tab/>
                              <w:t>INFORMACIJA</w:t>
                            </w:r>
                            <w:r>
                              <w:rPr>
                                <w:b/>
                                <w:bCs/>
                                <w:spacing w:val="-9"/>
                              </w:rPr>
                              <w:t xml:space="preserve"> </w:t>
                            </w:r>
                            <w:r>
                              <w:rPr>
                                <w:b/>
                                <w:bCs/>
                              </w:rPr>
                              <w:t>BRAILIO</w:t>
                            </w:r>
                            <w:r>
                              <w:rPr>
                                <w:b/>
                                <w:bCs/>
                                <w:spacing w:val="-9"/>
                              </w:rPr>
                              <w:t xml:space="preserve"> </w:t>
                            </w:r>
                            <w:r>
                              <w:rPr>
                                <w:b/>
                                <w:bCs/>
                                <w:spacing w:val="-2"/>
                              </w:rPr>
                              <w:t>RAŠTU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36F23" id="Text Box 13" o:spid="_x0000_s1084" type="#_x0000_t202" style="position:absolute;margin-left:60.05pt;margin-top:14.2pt;width:469.9pt;height:15.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" o:allowincell="f" filled="f" strokeweight=".48pt">
                <v:textbox inset="0,0,0,0">
                  <w:txbxContent>
                    <w:p w14:paraId="0C2586E0" w14:textId="77777777" w:rsidR="00B503E8" w:rsidRDefault="00B503E8">
                      <w:pPr>
                        <w:pStyle w:val="BodyText"/>
                        <w:tabs>
                          <w:tab w:val="left" w:pos="671"/>
                        </w:tabs>
                        <w:kinsoku w:val="0"/>
                        <w:overflowPunct w:val="0"/>
                        <w:spacing w:before="20"/>
                        <w:ind w:left="105"/>
                        <w:rPr>
                          <w:b/>
                          <w:bCs/>
                          <w:spacing w:val="-2"/>
                        </w:rPr>
                      </w:pPr>
                      <w:r>
                        <w:rPr>
                          <w:b/>
                          <w:bCs/>
                          <w:spacing w:val="-5"/>
                        </w:rPr>
                        <w:t>16.</w:t>
                      </w:r>
                      <w:r>
                        <w:rPr>
                          <w:b/>
                          <w:bCs/>
                        </w:rPr>
                        <w:tab/>
                        <w:t>INFORMACIJA</w:t>
                      </w:r>
                      <w:r>
                        <w:rPr>
                          <w:b/>
                          <w:bCs/>
                          <w:spacing w:val="-9"/>
                        </w:rPr>
                        <w:t xml:space="preserve"> </w:t>
                      </w:r>
                      <w:r>
                        <w:rPr>
                          <w:b/>
                          <w:bCs/>
                        </w:rPr>
                        <w:t>BRAILIO</w:t>
                      </w:r>
                      <w:r>
                        <w:rPr>
                          <w:b/>
                          <w:bCs/>
                          <w:spacing w:val="-9"/>
                        </w:rPr>
                        <w:t xml:space="preserve"> </w:t>
                      </w:r>
                      <w:r>
                        <w:rPr>
                          <w:b/>
                          <w:bCs/>
                          <w:spacing w:val="-2"/>
                        </w:rPr>
                        <w:t>RAŠTU</w:t>
                      </w:r>
                    </w:p>
                  </w:txbxContent>
                </v:textbox>
                <w10:wrap type="topAndBottom" anchorx="page"/>
              </v:shape>
            </w:pict>
          </mc:Fallback>
        </mc:AlternateContent>
      </w:r>
    </w:p>
    <w:p w14:paraId="75F29C2E" w14:textId="77777777" w:rsidR="00B503E8" w:rsidRPr="005549CF" w:rsidRDefault="00B503E8" w:rsidP="003E7A77">
      <w:pPr>
        <w:pStyle w:val="BodyText"/>
        <w:tabs>
          <w:tab w:val="left" w:pos="567"/>
        </w:tabs>
        <w:kinsoku w:val="0"/>
        <w:overflowPunct w:val="0"/>
      </w:pPr>
    </w:p>
    <w:p w14:paraId="775E8080" w14:textId="77777777" w:rsidR="00B503E8" w:rsidRPr="005549CF" w:rsidRDefault="00B503E8" w:rsidP="003E7A77">
      <w:pPr>
        <w:pStyle w:val="BodyText"/>
        <w:tabs>
          <w:tab w:val="left" w:pos="567"/>
        </w:tabs>
        <w:kinsoku w:val="0"/>
        <w:overflowPunct w:val="0"/>
        <w:rPr>
          <w:color w:val="000000"/>
        </w:rPr>
      </w:pPr>
      <w:r w:rsidRPr="005549CF">
        <w:rPr>
          <w:color w:val="000000"/>
          <w:shd w:val="clear" w:color="auto" w:fill="D3D3D3"/>
        </w:rPr>
        <w:t>Priimtas</w:t>
      </w:r>
      <w:r w:rsidRPr="005549CF">
        <w:rPr>
          <w:color w:val="000000"/>
          <w:spacing w:val="-11"/>
          <w:shd w:val="clear" w:color="auto" w:fill="D3D3D3"/>
        </w:rPr>
        <w:t xml:space="preserve"> </w:t>
      </w:r>
      <w:r w:rsidRPr="005549CF">
        <w:rPr>
          <w:color w:val="000000"/>
          <w:shd w:val="clear" w:color="auto" w:fill="D3D3D3"/>
        </w:rPr>
        <w:t>pagrindimas</w:t>
      </w:r>
      <w:r w:rsidRPr="005549CF">
        <w:rPr>
          <w:color w:val="000000"/>
          <w:spacing w:val="-8"/>
          <w:shd w:val="clear" w:color="auto" w:fill="D3D3D3"/>
        </w:rPr>
        <w:t xml:space="preserve"> </w:t>
      </w:r>
      <w:r w:rsidRPr="005549CF">
        <w:rPr>
          <w:color w:val="000000"/>
          <w:shd w:val="clear" w:color="auto" w:fill="D3D3D3"/>
        </w:rPr>
        <w:t>informacijos</w:t>
      </w:r>
      <w:r w:rsidRPr="005549CF">
        <w:rPr>
          <w:color w:val="000000"/>
          <w:spacing w:val="-9"/>
          <w:shd w:val="clear" w:color="auto" w:fill="D3D3D3"/>
        </w:rPr>
        <w:t xml:space="preserve"> </w:t>
      </w:r>
      <w:r w:rsidRPr="005549CF">
        <w:rPr>
          <w:color w:val="000000"/>
          <w:shd w:val="clear" w:color="auto" w:fill="D3D3D3"/>
        </w:rPr>
        <w:t>Brailio</w:t>
      </w:r>
      <w:r w:rsidRPr="005549CF">
        <w:rPr>
          <w:color w:val="000000"/>
          <w:spacing w:val="-8"/>
          <w:shd w:val="clear" w:color="auto" w:fill="D3D3D3"/>
        </w:rPr>
        <w:t xml:space="preserve"> </w:t>
      </w:r>
      <w:r w:rsidRPr="005549CF">
        <w:rPr>
          <w:color w:val="000000"/>
          <w:shd w:val="clear" w:color="auto" w:fill="D3D3D3"/>
        </w:rPr>
        <w:t>raštu</w:t>
      </w:r>
      <w:r w:rsidRPr="005549CF">
        <w:rPr>
          <w:color w:val="000000"/>
          <w:spacing w:val="-5"/>
          <w:shd w:val="clear" w:color="auto" w:fill="D3D3D3"/>
        </w:rPr>
        <w:t xml:space="preserve"> </w:t>
      </w:r>
      <w:r w:rsidRPr="005549CF">
        <w:rPr>
          <w:color w:val="000000"/>
          <w:spacing w:val="-2"/>
          <w:shd w:val="clear" w:color="auto" w:fill="D3D3D3"/>
        </w:rPr>
        <w:t>nepateikti.</w:t>
      </w:r>
    </w:p>
    <w:p w14:paraId="7F74AF00" w14:textId="77777777" w:rsidR="00B503E8" w:rsidRPr="003E7A77" w:rsidRDefault="00B503E8" w:rsidP="003E7A77">
      <w:pPr>
        <w:pStyle w:val="BodyText"/>
        <w:tabs>
          <w:tab w:val="left" w:pos="567"/>
        </w:tabs>
        <w:kinsoku w:val="0"/>
        <w:overflowPunct w:val="0"/>
      </w:pPr>
    </w:p>
    <w:p w14:paraId="3A6A809F" w14:textId="1FE24117"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7456" behindDoc="0" locked="0" layoutInCell="0" allowOverlap="1" wp14:anchorId="75CB76A4" wp14:editId="2F95C639">
                <wp:simplePos x="0" y="0"/>
                <wp:positionH relativeFrom="page">
                  <wp:posOffset>762635</wp:posOffset>
                </wp:positionH>
                <wp:positionV relativeFrom="paragraph">
                  <wp:posOffset>180340</wp:posOffset>
                </wp:positionV>
                <wp:extent cx="5967730" cy="192405"/>
                <wp:effectExtent l="0" t="0" r="0" b="0"/>
                <wp:wrapTopAndBottom/>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8BDE4" w14:textId="77777777" w:rsidR="00B503E8" w:rsidRDefault="00B503E8">
                            <w:pPr>
                              <w:pStyle w:val="BodyText"/>
                              <w:tabs>
                                <w:tab w:val="left" w:pos="671"/>
                              </w:tabs>
                              <w:kinsoku w:val="0"/>
                              <w:overflowPunct w:val="0"/>
                              <w:spacing w:before="20"/>
                              <w:ind w:left="105"/>
                              <w:rPr>
                                <w:b/>
                                <w:bCs/>
                                <w:spacing w:val="-2"/>
                              </w:rPr>
                            </w:pPr>
                            <w:r>
                              <w:rPr>
                                <w:b/>
                                <w:bCs/>
                                <w:spacing w:val="-5"/>
                              </w:rPr>
                              <w:t>17.</w:t>
                            </w:r>
                            <w:r>
                              <w:rPr>
                                <w:b/>
                                <w:bCs/>
                              </w:rPr>
                              <w:tab/>
                              <w:t>UNIKALUS</w:t>
                            </w:r>
                            <w:r>
                              <w:rPr>
                                <w:b/>
                                <w:bCs/>
                                <w:spacing w:val="-8"/>
                              </w:rPr>
                              <w:t xml:space="preserve"> </w:t>
                            </w:r>
                            <w:r>
                              <w:rPr>
                                <w:b/>
                                <w:bCs/>
                              </w:rPr>
                              <w:t>IDENTIFIKATORIUS</w:t>
                            </w:r>
                            <w:r>
                              <w:rPr>
                                <w:b/>
                                <w:bCs/>
                                <w:spacing w:val="-6"/>
                              </w:rPr>
                              <w:t xml:space="preserve"> </w:t>
                            </w:r>
                            <w:r>
                              <w:rPr>
                                <w:b/>
                                <w:bCs/>
                              </w:rPr>
                              <w:t>–</w:t>
                            </w:r>
                            <w:r>
                              <w:rPr>
                                <w:b/>
                                <w:bCs/>
                                <w:spacing w:val="-10"/>
                              </w:rPr>
                              <w:t xml:space="preserve"> </w:t>
                            </w:r>
                            <w:r>
                              <w:rPr>
                                <w:b/>
                                <w:bCs/>
                              </w:rPr>
                              <w:t>2D</w:t>
                            </w:r>
                            <w:r>
                              <w:rPr>
                                <w:b/>
                                <w:bCs/>
                                <w:spacing w:val="-7"/>
                              </w:rPr>
                              <w:t xml:space="preserve"> </w:t>
                            </w:r>
                            <w:r>
                              <w:rPr>
                                <w:b/>
                                <w:bCs/>
                              </w:rPr>
                              <w:t>BRŪKŠNINIS</w:t>
                            </w:r>
                            <w:r>
                              <w:rPr>
                                <w:b/>
                                <w:bCs/>
                                <w:spacing w:val="-7"/>
                              </w:rPr>
                              <w:t xml:space="preserve"> </w:t>
                            </w:r>
                            <w:r>
                              <w:rPr>
                                <w:b/>
                                <w:bCs/>
                                <w:spacing w:val="-2"/>
                              </w:rPr>
                              <w:t>KODAS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B76A4" id="Text Box 12" o:spid="_x0000_s1085" type="#_x0000_t202" style="position:absolute;margin-left:60.05pt;margin-top:14.2pt;width:469.9pt;height:15.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" o:allowincell="f" filled="f" strokeweight=".48pt">
                <v:textbox inset="0,0,0,0">
                  <w:txbxContent>
                    <w:p w14:paraId="0E78BDE4" w14:textId="77777777" w:rsidR="00B503E8" w:rsidRDefault="00B503E8">
                      <w:pPr>
                        <w:pStyle w:val="BodyText"/>
                        <w:tabs>
                          <w:tab w:val="left" w:pos="671"/>
                        </w:tabs>
                        <w:kinsoku w:val="0"/>
                        <w:overflowPunct w:val="0"/>
                        <w:spacing w:before="20"/>
                        <w:ind w:left="105"/>
                        <w:rPr>
                          <w:b/>
                          <w:bCs/>
                          <w:spacing w:val="-2"/>
                        </w:rPr>
                      </w:pPr>
                      <w:r>
                        <w:rPr>
                          <w:b/>
                          <w:bCs/>
                          <w:spacing w:val="-5"/>
                        </w:rPr>
                        <w:t>17.</w:t>
                      </w:r>
                      <w:r>
                        <w:rPr>
                          <w:b/>
                          <w:bCs/>
                        </w:rPr>
                        <w:tab/>
                        <w:t>UNIKALUS</w:t>
                      </w:r>
                      <w:r>
                        <w:rPr>
                          <w:b/>
                          <w:bCs/>
                          <w:spacing w:val="-8"/>
                        </w:rPr>
                        <w:t xml:space="preserve"> </w:t>
                      </w:r>
                      <w:r>
                        <w:rPr>
                          <w:b/>
                          <w:bCs/>
                        </w:rPr>
                        <w:t>IDENTIFIKATORIUS</w:t>
                      </w:r>
                      <w:r>
                        <w:rPr>
                          <w:b/>
                          <w:bCs/>
                          <w:spacing w:val="-6"/>
                        </w:rPr>
                        <w:t xml:space="preserve"> </w:t>
                      </w:r>
                      <w:r>
                        <w:rPr>
                          <w:b/>
                          <w:bCs/>
                        </w:rPr>
                        <w:t>–</w:t>
                      </w:r>
                      <w:r>
                        <w:rPr>
                          <w:b/>
                          <w:bCs/>
                          <w:spacing w:val="-10"/>
                        </w:rPr>
                        <w:t xml:space="preserve"> </w:t>
                      </w:r>
                      <w:r>
                        <w:rPr>
                          <w:b/>
                          <w:bCs/>
                        </w:rPr>
                        <w:t>2D</w:t>
                      </w:r>
                      <w:r>
                        <w:rPr>
                          <w:b/>
                          <w:bCs/>
                          <w:spacing w:val="-7"/>
                        </w:rPr>
                        <w:t xml:space="preserve"> </w:t>
                      </w:r>
                      <w:r>
                        <w:rPr>
                          <w:b/>
                          <w:bCs/>
                        </w:rPr>
                        <w:t>BRŪKŠNINIS</w:t>
                      </w:r>
                      <w:r>
                        <w:rPr>
                          <w:b/>
                          <w:bCs/>
                          <w:spacing w:val="-7"/>
                        </w:rPr>
                        <w:t xml:space="preserve"> </w:t>
                      </w:r>
                      <w:r>
                        <w:rPr>
                          <w:b/>
                          <w:bCs/>
                          <w:spacing w:val="-2"/>
                        </w:rPr>
                        <w:t>KODAS</w:t>
                      </w:r>
                    </w:p>
                  </w:txbxContent>
                </v:textbox>
                <w10:wrap type="topAndBottom" anchorx="page"/>
              </v:shape>
            </w:pict>
          </mc:Fallback>
        </mc:AlternateContent>
      </w:r>
    </w:p>
    <w:p w14:paraId="22D523B6" w14:textId="77777777" w:rsidR="00B503E8" w:rsidRPr="005549CF" w:rsidRDefault="00B503E8" w:rsidP="003E7A77">
      <w:pPr>
        <w:pStyle w:val="BodyText"/>
        <w:tabs>
          <w:tab w:val="left" w:pos="567"/>
        </w:tabs>
        <w:kinsoku w:val="0"/>
        <w:overflowPunct w:val="0"/>
      </w:pPr>
    </w:p>
    <w:p w14:paraId="65C7CFB0" w14:textId="77777777" w:rsidR="00B503E8" w:rsidRPr="005549CF" w:rsidRDefault="00B503E8" w:rsidP="003E7A77">
      <w:pPr>
        <w:pStyle w:val="BodyText"/>
        <w:tabs>
          <w:tab w:val="left" w:pos="567"/>
        </w:tabs>
        <w:kinsoku w:val="0"/>
        <w:overflowPunct w:val="0"/>
        <w:rPr>
          <w:color w:val="000000"/>
        </w:rPr>
      </w:pPr>
      <w:r w:rsidRPr="005549CF">
        <w:rPr>
          <w:color w:val="000000"/>
          <w:shd w:val="clear" w:color="auto" w:fill="D3D3D3"/>
        </w:rPr>
        <w:t>2D</w:t>
      </w:r>
      <w:r w:rsidRPr="005549CF">
        <w:rPr>
          <w:color w:val="000000"/>
          <w:spacing w:val="-6"/>
          <w:shd w:val="clear" w:color="auto" w:fill="D3D3D3"/>
        </w:rPr>
        <w:t xml:space="preserve"> </w:t>
      </w:r>
      <w:r w:rsidRPr="005549CF">
        <w:rPr>
          <w:color w:val="000000"/>
          <w:shd w:val="clear" w:color="auto" w:fill="D3D3D3"/>
        </w:rPr>
        <w:t>brūkšninis</w:t>
      </w:r>
      <w:r w:rsidRPr="005549CF">
        <w:rPr>
          <w:color w:val="000000"/>
          <w:spacing w:val="-6"/>
          <w:shd w:val="clear" w:color="auto" w:fill="D3D3D3"/>
        </w:rPr>
        <w:t xml:space="preserve"> </w:t>
      </w:r>
      <w:r w:rsidRPr="005549CF">
        <w:rPr>
          <w:color w:val="000000"/>
          <w:shd w:val="clear" w:color="auto" w:fill="D3D3D3"/>
        </w:rPr>
        <w:t>kodas</w:t>
      </w:r>
      <w:r w:rsidRPr="005549CF">
        <w:rPr>
          <w:color w:val="000000"/>
          <w:spacing w:val="-6"/>
          <w:shd w:val="clear" w:color="auto" w:fill="D3D3D3"/>
        </w:rPr>
        <w:t xml:space="preserve"> </w:t>
      </w:r>
      <w:r w:rsidRPr="005549CF">
        <w:rPr>
          <w:color w:val="000000"/>
          <w:shd w:val="clear" w:color="auto" w:fill="D3D3D3"/>
        </w:rPr>
        <w:t>su</w:t>
      </w:r>
      <w:r w:rsidRPr="005549CF">
        <w:rPr>
          <w:color w:val="000000"/>
          <w:spacing w:val="-6"/>
          <w:shd w:val="clear" w:color="auto" w:fill="D3D3D3"/>
        </w:rPr>
        <w:t xml:space="preserve"> </w:t>
      </w:r>
      <w:r w:rsidRPr="005549CF">
        <w:rPr>
          <w:color w:val="000000"/>
          <w:shd w:val="clear" w:color="auto" w:fill="D3D3D3"/>
        </w:rPr>
        <w:t>nurodytu</w:t>
      </w:r>
      <w:r w:rsidRPr="005549CF">
        <w:rPr>
          <w:color w:val="000000"/>
          <w:spacing w:val="-6"/>
          <w:shd w:val="clear" w:color="auto" w:fill="D3D3D3"/>
        </w:rPr>
        <w:t xml:space="preserve"> </w:t>
      </w:r>
      <w:r w:rsidRPr="005549CF">
        <w:rPr>
          <w:color w:val="000000"/>
          <w:shd w:val="clear" w:color="auto" w:fill="D3D3D3"/>
        </w:rPr>
        <w:t>unikaliu</w:t>
      </w:r>
      <w:r w:rsidRPr="005549CF">
        <w:rPr>
          <w:color w:val="000000"/>
          <w:spacing w:val="-5"/>
          <w:shd w:val="clear" w:color="auto" w:fill="D3D3D3"/>
        </w:rPr>
        <w:t xml:space="preserve"> </w:t>
      </w:r>
      <w:r w:rsidRPr="005549CF">
        <w:rPr>
          <w:color w:val="000000"/>
          <w:spacing w:val="-2"/>
          <w:shd w:val="clear" w:color="auto" w:fill="D3D3D3"/>
        </w:rPr>
        <w:t>identifikatoriumi.</w:t>
      </w:r>
    </w:p>
    <w:p w14:paraId="3D777339" w14:textId="77777777" w:rsidR="00B503E8" w:rsidRPr="003E7A77" w:rsidRDefault="00B503E8" w:rsidP="003E7A77">
      <w:pPr>
        <w:pStyle w:val="BodyText"/>
        <w:tabs>
          <w:tab w:val="left" w:pos="567"/>
        </w:tabs>
        <w:kinsoku w:val="0"/>
        <w:overflowPunct w:val="0"/>
      </w:pPr>
    </w:p>
    <w:p w14:paraId="2A8C14D8" w14:textId="081DBB3B"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68480" behindDoc="0" locked="0" layoutInCell="0" allowOverlap="1" wp14:anchorId="1993651F" wp14:editId="24771999">
                <wp:simplePos x="0" y="0"/>
                <wp:positionH relativeFrom="page">
                  <wp:posOffset>762635</wp:posOffset>
                </wp:positionH>
                <wp:positionV relativeFrom="paragraph">
                  <wp:posOffset>180340</wp:posOffset>
                </wp:positionV>
                <wp:extent cx="5967095" cy="192405"/>
                <wp:effectExtent l="0" t="0" r="0" b="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0985C3" w14:textId="77777777" w:rsidR="00B503E8" w:rsidRDefault="00B503E8" w:rsidP="003E7A77">
                            <w:pPr>
                              <w:pStyle w:val="BodyText"/>
                              <w:tabs>
                                <w:tab w:val="left" w:pos="28"/>
                              </w:tabs>
                              <w:kinsoku w:val="0"/>
                              <w:overflowPunct w:val="0"/>
                              <w:spacing w:before="20"/>
                              <w:ind w:left="28"/>
                              <w:rPr>
                                <w:b/>
                                <w:bCs/>
                                <w:spacing w:val="-2"/>
                              </w:rPr>
                            </w:pPr>
                            <w:r>
                              <w:rPr>
                                <w:b/>
                                <w:bCs/>
                                <w:spacing w:val="-5"/>
                              </w:rPr>
                              <w:t>18.</w:t>
                            </w:r>
                            <w:r>
                              <w:rPr>
                                <w:b/>
                                <w:bCs/>
                              </w:rPr>
                              <w:tab/>
                              <w:t>UNIKALUS</w:t>
                            </w:r>
                            <w:r>
                              <w:rPr>
                                <w:b/>
                                <w:bCs/>
                                <w:spacing w:val="-11"/>
                              </w:rPr>
                              <w:t xml:space="preserve"> </w:t>
                            </w:r>
                            <w:r>
                              <w:rPr>
                                <w:b/>
                                <w:bCs/>
                              </w:rPr>
                              <w:t>IDENTIFIKATORIUS</w:t>
                            </w:r>
                            <w:r>
                              <w:rPr>
                                <w:b/>
                                <w:bCs/>
                                <w:spacing w:val="-8"/>
                              </w:rPr>
                              <w:t xml:space="preserve"> </w:t>
                            </w:r>
                            <w:r>
                              <w:rPr>
                                <w:b/>
                                <w:bCs/>
                              </w:rPr>
                              <w:t>–</w:t>
                            </w:r>
                            <w:r>
                              <w:rPr>
                                <w:b/>
                                <w:bCs/>
                                <w:spacing w:val="-10"/>
                              </w:rPr>
                              <w:t xml:space="preserve"> </w:t>
                            </w:r>
                            <w:r>
                              <w:rPr>
                                <w:b/>
                                <w:bCs/>
                              </w:rPr>
                              <w:t>ŽMONĖMS</w:t>
                            </w:r>
                            <w:r>
                              <w:rPr>
                                <w:b/>
                                <w:bCs/>
                                <w:spacing w:val="-9"/>
                              </w:rPr>
                              <w:t xml:space="preserve"> </w:t>
                            </w:r>
                            <w:r>
                              <w:rPr>
                                <w:b/>
                                <w:bCs/>
                              </w:rPr>
                              <w:t>SUPRANTAMI</w:t>
                            </w:r>
                            <w:r>
                              <w:rPr>
                                <w:b/>
                                <w:bCs/>
                                <w:spacing w:val="-9"/>
                              </w:rPr>
                              <w:t xml:space="preserve"> </w:t>
                            </w:r>
                            <w:r>
                              <w:rPr>
                                <w:b/>
                                <w:bCs/>
                                <w:spacing w:val="-2"/>
                              </w:rPr>
                              <w:t>DUOMENYS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651F" id="Text Box 11" o:spid="_x0000_s1086" type="#_x0000_t202" style="position:absolute;margin-left:60.05pt;margin-top:14.2pt;width:469.85pt;height:15.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OUDgIAAPoDAAAOAAAAZHJzL2Uyb0RvYy54bWysU8GO0zAQvSPxD5bvNGlFyz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" o:allowincell="f" filled="f" strokeweight=".48pt">
                <v:textbox inset="0,0,0,0">
                  <w:txbxContent>
                    <w:p w14:paraId="740985C3" w14:textId="77777777" w:rsidR="00B503E8" w:rsidRDefault="00B503E8" w:rsidP="003E7A77">
                      <w:pPr>
                        <w:pStyle w:val="BodyText"/>
                        <w:tabs>
                          <w:tab w:val="left" w:pos="28"/>
                        </w:tabs>
                        <w:kinsoku w:val="0"/>
                        <w:overflowPunct w:val="0"/>
                        <w:spacing w:before="20"/>
                        <w:ind w:left="28"/>
                        <w:rPr>
                          <w:b/>
                          <w:bCs/>
                          <w:spacing w:val="-2"/>
                        </w:rPr>
                      </w:pPr>
                      <w:r>
                        <w:rPr>
                          <w:b/>
                          <w:bCs/>
                          <w:spacing w:val="-5"/>
                        </w:rPr>
                        <w:t>18.</w:t>
                      </w:r>
                      <w:r>
                        <w:rPr>
                          <w:b/>
                          <w:bCs/>
                        </w:rPr>
                        <w:tab/>
                        <w:t>UNIKALUS</w:t>
                      </w:r>
                      <w:r>
                        <w:rPr>
                          <w:b/>
                          <w:bCs/>
                          <w:spacing w:val="-11"/>
                        </w:rPr>
                        <w:t xml:space="preserve"> </w:t>
                      </w:r>
                      <w:r>
                        <w:rPr>
                          <w:b/>
                          <w:bCs/>
                        </w:rPr>
                        <w:t>IDENTIFIKATORIUS</w:t>
                      </w:r>
                      <w:r>
                        <w:rPr>
                          <w:b/>
                          <w:bCs/>
                          <w:spacing w:val="-8"/>
                        </w:rPr>
                        <w:t xml:space="preserve"> </w:t>
                      </w:r>
                      <w:r>
                        <w:rPr>
                          <w:b/>
                          <w:bCs/>
                        </w:rPr>
                        <w:t>–</w:t>
                      </w:r>
                      <w:r>
                        <w:rPr>
                          <w:b/>
                          <w:bCs/>
                          <w:spacing w:val="-10"/>
                        </w:rPr>
                        <w:t xml:space="preserve"> </w:t>
                      </w:r>
                      <w:r>
                        <w:rPr>
                          <w:b/>
                          <w:bCs/>
                        </w:rPr>
                        <w:t>ŽMONĖMS</w:t>
                      </w:r>
                      <w:r>
                        <w:rPr>
                          <w:b/>
                          <w:bCs/>
                          <w:spacing w:val="-9"/>
                        </w:rPr>
                        <w:t xml:space="preserve"> </w:t>
                      </w:r>
                      <w:r>
                        <w:rPr>
                          <w:b/>
                          <w:bCs/>
                        </w:rPr>
                        <w:t>SUPRANTAMI</w:t>
                      </w:r>
                      <w:r>
                        <w:rPr>
                          <w:b/>
                          <w:bCs/>
                          <w:spacing w:val="-9"/>
                        </w:rPr>
                        <w:t xml:space="preserve"> </w:t>
                      </w:r>
                      <w:r>
                        <w:rPr>
                          <w:b/>
                          <w:bCs/>
                          <w:spacing w:val="-2"/>
                        </w:rPr>
                        <w:t>DUOMENYS</w:t>
                      </w:r>
                    </w:p>
                  </w:txbxContent>
                </v:textbox>
                <w10:wrap type="topAndBottom" anchorx="page"/>
              </v:shape>
            </w:pict>
          </mc:Fallback>
        </mc:AlternateContent>
      </w:r>
    </w:p>
    <w:p w14:paraId="5B0872B7" w14:textId="77777777" w:rsidR="00B503E8" w:rsidRPr="005549CF" w:rsidRDefault="00B503E8" w:rsidP="003E7A77">
      <w:pPr>
        <w:pStyle w:val="BodyText"/>
        <w:tabs>
          <w:tab w:val="left" w:pos="567"/>
        </w:tabs>
        <w:kinsoku w:val="0"/>
        <w:overflowPunct w:val="0"/>
      </w:pPr>
    </w:p>
    <w:p w14:paraId="6E25C4EC" w14:textId="77777777" w:rsidR="00B503E8" w:rsidRPr="005549CF" w:rsidRDefault="00B503E8" w:rsidP="003E7A77">
      <w:pPr>
        <w:pStyle w:val="BodyText"/>
        <w:tabs>
          <w:tab w:val="left" w:pos="567"/>
        </w:tabs>
        <w:kinsoku w:val="0"/>
        <w:overflowPunct w:val="0"/>
        <w:ind w:right="8970"/>
        <w:jc w:val="both"/>
        <w:rPr>
          <w:spacing w:val="-5"/>
        </w:rPr>
      </w:pPr>
      <w:r w:rsidRPr="005549CF">
        <w:rPr>
          <w:spacing w:val="-6"/>
        </w:rPr>
        <w:t xml:space="preserve">PC SN </w:t>
      </w:r>
      <w:r w:rsidRPr="005549CF">
        <w:rPr>
          <w:spacing w:val="-5"/>
        </w:rPr>
        <w:t>NN</w:t>
      </w:r>
    </w:p>
    <w:p w14:paraId="3A0087E6" w14:textId="77777777" w:rsidR="00B503E8" w:rsidRPr="005549CF" w:rsidRDefault="00B503E8" w:rsidP="003E7A77">
      <w:pPr>
        <w:pStyle w:val="BodyText"/>
        <w:tabs>
          <w:tab w:val="left" w:pos="567"/>
        </w:tabs>
        <w:kinsoku w:val="0"/>
        <w:overflowPunct w:val="0"/>
        <w:ind w:right="8970"/>
        <w:jc w:val="both"/>
        <w:rPr>
          <w:spacing w:val="-5"/>
        </w:rPr>
        <w:sectPr w:rsidR="00B503E8" w:rsidRPr="005549CF" w:rsidSect="00D50829">
          <w:pgSz w:w="11910" w:h="16840"/>
          <w:pgMar w:top="1040" w:right="1200" w:bottom="920" w:left="1200" w:header="0" w:footer="721" w:gutter="0"/>
          <w:cols w:space="1296"/>
          <w:noEndnote/>
        </w:sectPr>
      </w:pPr>
    </w:p>
    <w:p w14:paraId="416A4744" w14:textId="3A0AF01C" w:rsidR="00B503E8" w:rsidRPr="003E7A77" w:rsidRDefault="00843E10" w:rsidP="003E7A77">
      <w:pPr>
        <w:pStyle w:val="BodyText"/>
        <w:tabs>
          <w:tab w:val="left" w:pos="567"/>
        </w:tabs>
        <w:kinsoku w:val="0"/>
        <w:overflowPunct w:val="0"/>
      </w:pPr>
      <w:r w:rsidRPr="005549CF">
        <w:rPr>
          <w:noProof/>
        </w:rPr>
        <w:lastRenderedPageBreak/>
        <mc:AlternateContent>
          <mc:Choice Requires="wps">
            <w:drawing>
              <wp:anchor distT="0" distB="0" distL="0" distR="0" simplePos="0" relativeHeight="251669504" behindDoc="0" locked="0" layoutInCell="0" allowOverlap="1" wp14:anchorId="469B0D55" wp14:editId="27EC9488">
                <wp:simplePos x="0" y="0"/>
                <wp:positionH relativeFrom="page">
                  <wp:posOffset>771525</wp:posOffset>
                </wp:positionH>
                <wp:positionV relativeFrom="paragraph">
                  <wp:posOffset>678815</wp:posOffset>
                </wp:positionV>
                <wp:extent cx="5958840" cy="192405"/>
                <wp:effectExtent l="0" t="0" r="0" b="0"/>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D5B8E" w14:textId="77777777" w:rsidR="00B503E8" w:rsidRDefault="00B503E8" w:rsidP="003E7A77">
                            <w:pPr>
                              <w:pStyle w:val="BodyText"/>
                              <w:tabs>
                                <w:tab w:val="left" w:pos="671"/>
                              </w:tabs>
                              <w:kinsoku w:val="0"/>
                              <w:overflowPunct w:val="0"/>
                              <w:spacing w:before="20"/>
                              <w:rPr>
                                <w:b/>
                                <w:bCs/>
                                <w:spacing w:val="-5"/>
                              </w:rPr>
                            </w:pPr>
                            <w:r>
                              <w:rPr>
                                <w:b/>
                                <w:bCs/>
                                <w:spacing w:val="-5"/>
                              </w:rPr>
                              <w:t>1.</w:t>
                            </w:r>
                            <w:r>
                              <w:rPr>
                                <w:b/>
                                <w:bCs/>
                              </w:rPr>
                              <w:tab/>
                              <w:t>VAISTINIO</w:t>
                            </w:r>
                            <w:r>
                              <w:rPr>
                                <w:b/>
                                <w:bCs/>
                                <w:spacing w:val="-11"/>
                              </w:rPr>
                              <w:t xml:space="preserve"> </w:t>
                            </w:r>
                            <w:r>
                              <w:rPr>
                                <w:b/>
                                <w:bCs/>
                              </w:rPr>
                              <w:t>PREPARATO</w:t>
                            </w:r>
                            <w:r>
                              <w:rPr>
                                <w:b/>
                                <w:bCs/>
                                <w:spacing w:val="-8"/>
                              </w:rPr>
                              <w:t xml:space="preserve"> </w:t>
                            </w:r>
                            <w:r>
                              <w:rPr>
                                <w:b/>
                                <w:bCs/>
                              </w:rPr>
                              <w:t>PAVADINIMAS</w:t>
                            </w:r>
                            <w:r>
                              <w:rPr>
                                <w:b/>
                                <w:bCs/>
                                <w:spacing w:val="-8"/>
                              </w:rPr>
                              <w:t xml:space="preserve"> </w:t>
                            </w:r>
                            <w:r>
                              <w:rPr>
                                <w:b/>
                                <w:bCs/>
                              </w:rPr>
                              <w:t>IR</w:t>
                            </w:r>
                            <w:r>
                              <w:rPr>
                                <w:b/>
                                <w:bCs/>
                                <w:spacing w:val="-8"/>
                              </w:rPr>
                              <w:t xml:space="preserve"> </w:t>
                            </w:r>
                            <w:r>
                              <w:rPr>
                                <w:b/>
                                <w:bCs/>
                              </w:rPr>
                              <w:t>VARTOJIMO</w:t>
                            </w:r>
                            <w:r>
                              <w:rPr>
                                <w:b/>
                                <w:bCs/>
                                <w:spacing w:val="-8"/>
                              </w:rPr>
                              <w:t xml:space="preserve"> </w:t>
                            </w:r>
                            <w:r>
                              <w:rPr>
                                <w:b/>
                                <w:bCs/>
                              </w:rPr>
                              <w:t>BŪDAS</w:t>
                            </w:r>
                            <w:r>
                              <w:rPr>
                                <w:b/>
                                <w:bCs/>
                                <w:spacing w:val="-8"/>
                              </w:rPr>
                              <w:t xml:space="preserve"> </w:t>
                            </w:r>
                            <w:r>
                              <w:rPr>
                                <w:b/>
                                <w:bCs/>
                              </w:rPr>
                              <w:t>(-</w:t>
                            </w:r>
                            <w:r>
                              <w:rPr>
                                <w:b/>
                                <w:bCs/>
                                <w:spacing w:val="-5"/>
                              </w:rPr>
                              <w: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0D55" id="Text Box 9" o:spid="_x0000_s1087" type="#_x0000_t202" style="position:absolute;margin-left:60.75pt;margin-top:53.45pt;width:469.2pt;height:15.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zhDgIAAPoDAAAOAAAAZHJzL2Uyb0RvYy54bWysU9tu2zAMfR+wfxD0vjgJmiw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" o:allowincell="f" filled="f" strokeweight=".48pt">
                <v:textbox inset="0,0,0,0">
                  <w:txbxContent>
                    <w:p w14:paraId="1B5D5B8E" w14:textId="77777777" w:rsidR="00B503E8" w:rsidRDefault="00B503E8" w:rsidP="003E7A77">
                      <w:pPr>
                        <w:pStyle w:val="BodyText"/>
                        <w:tabs>
                          <w:tab w:val="left" w:pos="671"/>
                        </w:tabs>
                        <w:kinsoku w:val="0"/>
                        <w:overflowPunct w:val="0"/>
                        <w:spacing w:before="20"/>
                        <w:rPr>
                          <w:b/>
                          <w:bCs/>
                          <w:spacing w:val="-5"/>
                        </w:rPr>
                      </w:pPr>
                      <w:r>
                        <w:rPr>
                          <w:b/>
                          <w:bCs/>
                          <w:spacing w:val="-5"/>
                        </w:rPr>
                        <w:t>1.</w:t>
                      </w:r>
                      <w:r>
                        <w:rPr>
                          <w:b/>
                          <w:bCs/>
                        </w:rPr>
                        <w:tab/>
                        <w:t>VAISTINIO</w:t>
                      </w:r>
                      <w:r>
                        <w:rPr>
                          <w:b/>
                          <w:bCs/>
                          <w:spacing w:val="-11"/>
                        </w:rPr>
                        <w:t xml:space="preserve"> </w:t>
                      </w:r>
                      <w:r>
                        <w:rPr>
                          <w:b/>
                          <w:bCs/>
                        </w:rPr>
                        <w:t>PREPARATO</w:t>
                      </w:r>
                      <w:r>
                        <w:rPr>
                          <w:b/>
                          <w:bCs/>
                          <w:spacing w:val="-8"/>
                        </w:rPr>
                        <w:t xml:space="preserve"> </w:t>
                      </w:r>
                      <w:r>
                        <w:rPr>
                          <w:b/>
                          <w:bCs/>
                        </w:rPr>
                        <w:t>PAVADINIMAS</w:t>
                      </w:r>
                      <w:r>
                        <w:rPr>
                          <w:b/>
                          <w:bCs/>
                          <w:spacing w:val="-8"/>
                        </w:rPr>
                        <w:t xml:space="preserve"> </w:t>
                      </w:r>
                      <w:r>
                        <w:rPr>
                          <w:b/>
                          <w:bCs/>
                        </w:rPr>
                        <w:t>IR</w:t>
                      </w:r>
                      <w:r>
                        <w:rPr>
                          <w:b/>
                          <w:bCs/>
                          <w:spacing w:val="-8"/>
                        </w:rPr>
                        <w:t xml:space="preserve"> </w:t>
                      </w:r>
                      <w:r>
                        <w:rPr>
                          <w:b/>
                          <w:bCs/>
                        </w:rPr>
                        <w:t>VARTOJIMO</w:t>
                      </w:r>
                      <w:r>
                        <w:rPr>
                          <w:b/>
                          <w:bCs/>
                          <w:spacing w:val="-8"/>
                        </w:rPr>
                        <w:t xml:space="preserve"> </w:t>
                      </w:r>
                      <w:r>
                        <w:rPr>
                          <w:b/>
                          <w:bCs/>
                        </w:rPr>
                        <w:t>BŪDAS</w:t>
                      </w:r>
                      <w:r>
                        <w:rPr>
                          <w:b/>
                          <w:bCs/>
                          <w:spacing w:val="-8"/>
                        </w:rPr>
                        <w:t xml:space="preserve"> </w:t>
                      </w:r>
                      <w:r>
                        <w:rPr>
                          <w:b/>
                          <w:bCs/>
                        </w:rPr>
                        <w:t>(-</w:t>
                      </w:r>
                      <w:r>
                        <w:rPr>
                          <w:b/>
                          <w:bCs/>
                          <w:spacing w:val="-5"/>
                        </w:rPr>
                        <w:t>AI)</w:t>
                      </w:r>
                    </w:p>
                  </w:txbxContent>
                </v:textbox>
                <w10:wrap type="topAndBottom" anchorx="page"/>
              </v:shape>
            </w:pict>
          </mc:Fallback>
        </mc:AlternateContent>
      </w:r>
      <w:r w:rsidRPr="003E7A77">
        <w:rPr>
          <w:noProof/>
        </w:rPr>
        <mc:AlternateContent>
          <mc:Choice Requires="wps">
            <w:drawing>
              <wp:inline distT="0" distB="0" distL="0" distR="0" wp14:anchorId="455B6320" wp14:editId="57708F3E">
                <wp:extent cx="5901055" cy="515620"/>
                <wp:effectExtent l="9525" t="9525" r="13970" b="825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15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48CDE" w14:textId="77777777" w:rsidR="00B503E8" w:rsidRDefault="00B503E8">
                            <w:pPr>
                              <w:pStyle w:val="BodyText"/>
                              <w:kinsoku w:val="0"/>
                              <w:overflowPunct w:val="0"/>
                              <w:spacing w:before="20"/>
                              <w:ind w:left="105"/>
                              <w:rPr>
                                <w:b/>
                                <w:bCs/>
                                <w:spacing w:val="-2"/>
                              </w:rPr>
                            </w:pPr>
                            <w:r>
                              <w:rPr>
                                <w:b/>
                                <w:bCs/>
                              </w:rPr>
                              <w:t>MINIMALI</w:t>
                            </w:r>
                            <w:r>
                              <w:rPr>
                                <w:b/>
                                <w:bCs/>
                                <w:spacing w:val="-9"/>
                              </w:rPr>
                              <w:t xml:space="preserve"> </w:t>
                            </w:r>
                            <w:r>
                              <w:rPr>
                                <w:b/>
                                <w:bCs/>
                              </w:rPr>
                              <w:t>INFORMACIJA</w:t>
                            </w:r>
                            <w:r>
                              <w:rPr>
                                <w:b/>
                                <w:bCs/>
                                <w:spacing w:val="-7"/>
                              </w:rPr>
                              <w:t xml:space="preserve"> </w:t>
                            </w:r>
                            <w:r>
                              <w:rPr>
                                <w:b/>
                                <w:bCs/>
                              </w:rPr>
                              <w:t>ANT</w:t>
                            </w:r>
                            <w:r>
                              <w:rPr>
                                <w:b/>
                                <w:bCs/>
                                <w:spacing w:val="-6"/>
                              </w:rPr>
                              <w:t xml:space="preserve"> </w:t>
                            </w:r>
                            <w:r>
                              <w:rPr>
                                <w:b/>
                                <w:bCs/>
                              </w:rPr>
                              <w:t>MAŽŲ</w:t>
                            </w:r>
                            <w:r>
                              <w:rPr>
                                <w:b/>
                                <w:bCs/>
                                <w:spacing w:val="-7"/>
                              </w:rPr>
                              <w:t xml:space="preserve"> </w:t>
                            </w:r>
                            <w:r>
                              <w:rPr>
                                <w:b/>
                                <w:bCs/>
                              </w:rPr>
                              <w:t>VIDINIŲ</w:t>
                            </w:r>
                            <w:r>
                              <w:rPr>
                                <w:b/>
                                <w:bCs/>
                                <w:spacing w:val="-6"/>
                              </w:rPr>
                              <w:t xml:space="preserve"> </w:t>
                            </w:r>
                            <w:r>
                              <w:rPr>
                                <w:b/>
                                <w:bCs/>
                                <w:spacing w:val="-2"/>
                              </w:rPr>
                              <w:t>PAKUOČIŲ</w:t>
                            </w:r>
                          </w:p>
                          <w:p w14:paraId="709CF7B6" w14:textId="77777777" w:rsidR="00B503E8" w:rsidRDefault="00B503E8">
                            <w:pPr>
                              <w:pStyle w:val="BodyText"/>
                              <w:kinsoku w:val="0"/>
                              <w:overflowPunct w:val="0"/>
                              <w:spacing w:before="3"/>
                              <w:rPr>
                                <w:b/>
                                <w:bCs/>
                              </w:rPr>
                            </w:pPr>
                          </w:p>
                          <w:p w14:paraId="50D803DE" w14:textId="77777777" w:rsidR="00B503E8" w:rsidRDefault="00B503E8">
                            <w:pPr>
                              <w:pStyle w:val="BodyText"/>
                              <w:kinsoku w:val="0"/>
                              <w:overflowPunct w:val="0"/>
                              <w:ind w:left="105"/>
                              <w:rPr>
                                <w:b/>
                                <w:bCs/>
                                <w:spacing w:val="-2"/>
                              </w:rPr>
                            </w:pPr>
                            <w:r>
                              <w:rPr>
                                <w:b/>
                                <w:bCs/>
                              </w:rPr>
                              <w:t>UŽPILDYTO</w:t>
                            </w:r>
                            <w:r>
                              <w:rPr>
                                <w:b/>
                                <w:bCs/>
                                <w:spacing w:val="-11"/>
                              </w:rPr>
                              <w:t xml:space="preserve"> </w:t>
                            </w:r>
                            <w:r>
                              <w:rPr>
                                <w:b/>
                                <w:bCs/>
                              </w:rPr>
                              <w:t>ŠVIRKŠTO</w:t>
                            </w:r>
                            <w:r>
                              <w:rPr>
                                <w:b/>
                                <w:bCs/>
                                <w:spacing w:val="-8"/>
                              </w:rPr>
                              <w:t xml:space="preserve"> </w:t>
                            </w:r>
                            <w:r>
                              <w:rPr>
                                <w:b/>
                                <w:bCs/>
                                <w:spacing w:val="-2"/>
                              </w:rPr>
                              <w:t>ETIKETĖ</w:t>
                            </w:r>
                          </w:p>
                        </w:txbxContent>
                      </wps:txbx>
                      <wps:bodyPr rot="0" vert="horz" wrap="square" lIns="0" tIns="0" rIns="0" bIns="0" anchor="t" anchorCtr="0" upright="1">
                        <a:noAutofit/>
                      </wps:bodyPr>
                    </wps:wsp>
                  </a:graphicData>
                </a:graphic>
              </wp:inline>
            </w:drawing>
          </mc:Choice>
          <mc:Fallback>
            <w:pict>
              <v:shape w14:anchorId="455B6320" id="Text Box 10" o:spid="_x0000_s1088" type="#_x0000_t202" style="width:464.6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" filled="f" strokeweight=".48pt">
                <v:textbox inset="0,0,0,0">
                  <w:txbxContent>
                    <w:p w14:paraId="53048CDE" w14:textId="77777777" w:rsidR="00B503E8" w:rsidRDefault="00B503E8">
                      <w:pPr>
                        <w:pStyle w:val="BodyText"/>
                        <w:kinsoku w:val="0"/>
                        <w:overflowPunct w:val="0"/>
                        <w:spacing w:before="20"/>
                        <w:ind w:left="105"/>
                        <w:rPr>
                          <w:b/>
                          <w:bCs/>
                          <w:spacing w:val="-2"/>
                        </w:rPr>
                      </w:pPr>
                      <w:r>
                        <w:rPr>
                          <w:b/>
                          <w:bCs/>
                        </w:rPr>
                        <w:t>MINIMALI</w:t>
                      </w:r>
                      <w:r>
                        <w:rPr>
                          <w:b/>
                          <w:bCs/>
                          <w:spacing w:val="-9"/>
                        </w:rPr>
                        <w:t xml:space="preserve"> </w:t>
                      </w:r>
                      <w:r>
                        <w:rPr>
                          <w:b/>
                          <w:bCs/>
                        </w:rPr>
                        <w:t>INFORMACIJA</w:t>
                      </w:r>
                      <w:r>
                        <w:rPr>
                          <w:b/>
                          <w:bCs/>
                          <w:spacing w:val="-7"/>
                        </w:rPr>
                        <w:t xml:space="preserve"> </w:t>
                      </w:r>
                      <w:r>
                        <w:rPr>
                          <w:b/>
                          <w:bCs/>
                        </w:rPr>
                        <w:t>ANT</w:t>
                      </w:r>
                      <w:r>
                        <w:rPr>
                          <w:b/>
                          <w:bCs/>
                          <w:spacing w:val="-6"/>
                        </w:rPr>
                        <w:t xml:space="preserve"> </w:t>
                      </w:r>
                      <w:r>
                        <w:rPr>
                          <w:b/>
                          <w:bCs/>
                        </w:rPr>
                        <w:t>MAŽŲ</w:t>
                      </w:r>
                      <w:r>
                        <w:rPr>
                          <w:b/>
                          <w:bCs/>
                          <w:spacing w:val="-7"/>
                        </w:rPr>
                        <w:t xml:space="preserve"> </w:t>
                      </w:r>
                      <w:r>
                        <w:rPr>
                          <w:b/>
                          <w:bCs/>
                        </w:rPr>
                        <w:t>VIDINIŲ</w:t>
                      </w:r>
                      <w:r>
                        <w:rPr>
                          <w:b/>
                          <w:bCs/>
                          <w:spacing w:val="-6"/>
                        </w:rPr>
                        <w:t xml:space="preserve"> </w:t>
                      </w:r>
                      <w:r>
                        <w:rPr>
                          <w:b/>
                          <w:bCs/>
                          <w:spacing w:val="-2"/>
                        </w:rPr>
                        <w:t>PAKUOČIŲ</w:t>
                      </w:r>
                    </w:p>
                    <w:p w14:paraId="709CF7B6" w14:textId="77777777" w:rsidR="00B503E8" w:rsidRDefault="00B503E8">
                      <w:pPr>
                        <w:pStyle w:val="BodyText"/>
                        <w:kinsoku w:val="0"/>
                        <w:overflowPunct w:val="0"/>
                        <w:spacing w:before="3"/>
                        <w:rPr>
                          <w:b/>
                          <w:bCs/>
                        </w:rPr>
                      </w:pPr>
                    </w:p>
                    <w:p w14:paraId="50D803DE" w14:textId="77777777" w:rsidR="00B503E8" w:rsidRDefault="00B503E8">
                      <w:pPr>
                        <w:pStyle w:val="BodyText"/>
                        <w:kinsoku w:val="0"/>
                        <w:overflowPunct w:val="0"/>
                        <w:ind w:left="105"/>
                        <w:rPr>
                          <w:b/>
                          <w:bCs/>
                          <w:spacing w:val="-2"/>
                        </w:rPr>
                      </w:pPr>
                      <w:r>
                        <w:rPr>
                          <w:b/>
                          <w:bCs/>
                        </w:rPr>
                        <w:t>UŽPILDYTO</w:t>
                      </w:r>
                      <w:r>
                        <w:rPr>
                          <w:b/>
                          <w:bCs/>
                          <w:spacing w:val="-11"/>
                        </w:rPr>
                        <w:t xml:space="preserve"> </w:t>
                      </w:r>
                      <w:r>
                        <w:rPr>
                          <w:b/>
                          <w:bCs/>
                        </w:rPr>
                        <w:t>ŠVIRKŠTO</w:t>
                      </w:r>
                      <w:r>
                        <w:rPr>
                          <w:b/>
                          <w:bCs/>
                          <w:spacing w:val="-8"/>
                        </w:rPr>
                        <w:t xml:space="preserve"> </w:t>
                      </w:r>
                      <w:r>
                        <w:rPr>
                          <w:b/>
                          <w:bCs/>
                          <w:spacing w:val="-2"/>
                        </w:rPr>
                        <w:t>ETIKETĖ</w:t>
                      </w:r>
                    </w:p>
                  </w:txbxContent>
                </v:textbox>
                <w10:anchorlock/>
              </v:shape>
            </w:pict>
          </mc:Fallback>
        </mc:AlternateContent>
      </w:r>
    </w:p>
    <w:p w14:paraId="253CC4D6" w14:textId="77777777" w:rsidR="00B503E8" w:rsidRPr="003E7A77" w:rsidRDefault="00B503E8" w:rsidP="003E7A77">
      <w:pPr>
        <w:pStyle w:val="BodyText"/>
        <w:tabs>
          <w:tab w:val="left" w:pos="567"/>
        </w:tabs>
        <w:kinsoku w:val="0"/>
        <w:overflowPunct w:val="0"/>
      </w:pPr>
    </w:p>
    <w:p w14:paraId="27580402" w14:textId="77777777" w:rsidR="00B503E8" w:rsidRPr="005549CF" w:rsidRDefault="00B503E8" w:rsidP="003E7A77">
      <w:pPr>
        <w:pStyle w:val="BodyText"/>
        <w:tabs>
          <w:tab w:val="left" w:pos="567"/>
        </w:tabs>
        <w:kinsoku w:val="0"/>
        <w:overflowPunct w:val="0"/>
        <w:ind w:right="6085"/>
        <w:rPr>
          <w:spacing w:val="-2"/>
        </w:rPr>
      </w:pPr>
      <w:r w:rsidRPr="005549CF">
        <w:t>Beyfortus</w:t>
      </w:r>
      <w:r w:rsidRPr="005549CF">
        <w:rPr>
          <w:spacing w:val="-12"/>
        </w:rPr>
        <w:t xml:space="preserve"> </w:t>
      </w:r>
      <w:r w:rsidRPr="005549CF">
        <w:t>100</w:t>
      </w:r>
      <w:r w:rsidR="005549CF" w:rsidRPr="005549CF">
        <w:rPr>
          <w:spacing w:val="-13"/>
        </w:rPr>
        <w:t> mg</w:t>
      </w:r>
      <w:r w:rsidRPr="005549CF">
        <w:rPr>
          <w:spacing w:val="-13"/>
        </w:rPr>
        <w:t xml:space="preserve"> </w:t>
      </w:r>
      <w:r w:rsidRPr="005549CF">
        <w:t xml:space="preserve">injekcija </w:t>
      </w:r>
      <w:r w:rsidRPr="003E7A77">
        <w:rPr>
          <w:i/>
          <w:iCs/>
          <w:spacing w:val="-2"/>
        </w:rPr>
        <w:t>nirsevimabum</w:t>
      </w:r>
    </w:p>
    <w:p w14:paraId="769E9864" w14:textId="77777777" w:rsidR="00B503E8" w:rsidRPr="005549CF" w:rsidRDefault="00B503E8" w:rsidP="003E7A77">
      <w:pPr>
        <w:pStyle w:val="BodyText"/>
        <w:tabs>
          <w:tab w:val="left" w:pos="567"/>
        </w:tabs>
        <w:kinsoku w:val="0"/>
        <w:overflowPunct w:val="0"/>
        <w:rPr>
          <w:spacing w:val="-4"/>
        </w:rPr>
      </w:pPr>
      <w:r w:rsidRPr="005549CF">
        <w:rPr>
          <w:spacing w:val="-4"/>
        </w:rPr>
        <w:t>i.m.</w:t>
      </w:r>
    </w:p>
    <w:p w14:paraId="3D492219" w14:textId="77777777" w:rsidR="00B503E8" w:rsidRPr="003E7A77" w:rsidRDefault="00B503E8" w:rsidP="003E7A77">
      <w:pPr>
        <w:pStyle w:val="BodyText"/>
        <w:tabs>
          <w:tab w:val="left" w:pos="567"/>
        </w:tabs>
        <w:kinsoku w:val="0"/>
        <w:overflowPunct w:val="0"/>
      </w:pPr>
    </w:p>
    <w:p w14:paraId="39ADF6F8" w14:textId="3C39D922"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70528" behindDoc="0" locked="0" layoutInCell="0" allowOverlap="1" wp14:anchorId="57E61E06" wp14:editId="21831142">
                <wp:simplePos x="0" y="0"/>
                <wp:positionH relativeFrom="page">
                  <wp:posOffset>771525</wp:posOffset>
                </wp:positionH>
                <wp:positionV relativeFrom="paragraph">
                  <wp:posOffset>180340</wp:posOffset>
                </wp:positionV>
                <wp:extent cx="5958840" cy="192405"/>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2106A" w14:textId="77777777" w:rsidR="00B503E8" w:rsidRDefault="00B503E8" w:rsidP="003E7A77">
                            <w:pPr>
                              <w:pStyle w:val="BodyText"/>
                              <w:tabs>
                                <w:tab w:val="left" w:pos="0"/>
                              </w:tabs>
                              <w:kinsoku w:val="0"/>
                              <w:overflowPunct w:val="0"/>
                              <w:spacing w:before="20"/>
                              <w:rPr>
                                <w:b/>
                                <w:bCs/>
                                <w:spacing w:val="-2"/>
                              </w:rPr>
                            </w:pPr>
                            <w:r>
                              <w:rPr>
                                <w:b/>
                                <w:bCs/>
                                <w:spacing w:val="-5"/>
                              </w:rPr>
                              <w:t>2.</w:t>
                            </w:r>
                            <w:r>
                              <w:rPr>
                                <w:b/>
                                <w:bCs/>
                              </w:rPr>
                              <w:tab/>
                              <w:t>VARTOJIMO</w:t>
                            </w:r>
                            <w:r>
                              <w:rPr>
                                <w:b/>
                                <w:bCs/>
                                <w:spacing w:val="-9"/>
                              </w:rPr>
                              <w:t xml:space="preserve"> </w:t>
                            </w:r>
                            <w:r>
                              <w:rPr>
                                <w:b/>
                                <w:bCs/>
                                <w:spacing w:val="-2"/>
                              </w:rPr>
                              <w:t>METODAS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1E06" id="Text Box 8" o:spid="_x0000_s1089" type="#_x0000_t202" style="position:absolute;margin-left:60.75pt;margin-top:14.2pt;width:469.2pt;height:15.1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cH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" o:allowincell="f" filled="f" strokeweight=".48pt">
                <v:textbox inset="0,0,0,0">
                  <w:txbxContent>
                    <w:p w14:paraId="03F2106A" w14:textId="77777777" w:rsidR="00B503E8" w:rsidRDefault="00B503E8" w:rsidP="003E7A77">
                      <w:pPr>
                        <w:pStyle w:val="BodyText"/>
                        <w:tabs>
                          <w:tab w:val="left" w:pos="0"/>
                        </w:tabs>
                        <w:kinsoku w:val="0"/>
                        <w:overflowPunct w:val="0"/>
                        <w:spacing w:before="20"/>
                        <w:rPr>
                          <w:b/>
                          <w:bCs/>
                          <w:spacing w:val="-2"/>
                        </w:rPr>
                      </w:pPr>
                      <w:r>
                        <w:rPr>
                          <w:b/>
                          <w:bCs/>
                          <w:spacing w:val="-5"/>
                        </w:rPr>
                        <w:t>2.</w:t>
                      </w:r>
                      <w:r>
                        <w:rPr>
                          <w:b/>
                          <w:bCs/>
                        </w:rPr>
                        <w:tab/>
                        <w:t>VARTOJIMO</w:t>
                      </w:r>
                      <w:r>
                        <w:rPr>
                          <w:b/>
                          <w:bCs/>
                          <w:spacing w:val="-9"/>
                        </w:rPr>
                        <w:t xml:space="preserve"> </w:t>
                      </w:r>
                      <w:r>
                        <w:rPr>
                          <w:b/>
                          <w:bCs/>
                          <w:spacing w:val="-2"/>
                        </w:rPr>
                        <w:t>METODAS</w:t>
                      </w:r>
                    </w:p>
                  </w:txbxContent>
                </v:textbox>
                <w10:wrap type="topAndBottom" anchorx="page"/>
              </v:shape>
            </w:pict>
          </mc:Fallback>
        </mc:AlternateContent>
      </w:r>
    </w:p>
    <w:p w14:paraId="61E8526C" w14:textId="77777777" w:rsidR="00B503E8" w:rsidRPr="003E7A77" w:rsidRDefault="00B503E8" w:rsidP="003E7A77">
      <w:pPr>
        <w:pStyle w:val="BodyText"/>
        <w:tabs>
          <w:tab w:val="left" w:pos="567"/>
        </w:tabs>
        <w:kinsoku w:val="0"/>
        <w:overflowPunct w:val="0"/>
      </w:pPr>
    </w:p>
    <w:p w14:paraId="28AEDA45" w14:textId="26321A53"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71552" behindDoc="0" locked="0" layoutInCell="0" allowOverlap="1" wp14:anchorId="321AAEB6" wp14:editId="4C885BAF">
                <wp:simplePos x="0" y="0"/>
                <wp:positionH relativeFrom="page">
                  <wp:posOffset>771525</wp:posOffset>
                </wp:positionH>
                <wp:positionV relativeFrom="paragraph">
                  <wp:posOffset>182880</wp:posOffset>
                </wp:positionV>
                <wp:extent cx="5958840" cy="192405"/>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E4B64" w14:textId="77777777" w:rsidR="00B503E8" w:rsidRDefault="00B503E8">
                            <w:pPr>
                              <w:pStyle w:val="BodyText"/>
                              <w:tabs>
                                <w:tab w:val="left" w:pos="671"/>
                              </w:tabs>
                              <w:kinsoku w:val="0"/>
                              <w:overflowPunct w:val="0"/>
                              <w:spacing w:before="20"/>
                              <w:ind w:left="105"/>
                              <w:rPr>
                                <w:b/>
                                <w:bCs/>
                                <w:spacing w:val="-2"/>
                              </w:rPr>
                            </w:pPr>
                            <w:r>
                              <w:rPr>
                                <w:b/>
                                <w:bCs/>
                                <w:spacing w:val="-5"/>
                              </w:rPr>
                              <w:t>3.</w:t>
                            </w:r>
                            <w:r>
                              <w:rPr>
                                <w:b/>
                                <w:bCs/>
                              </w:rPr>
                              <w:tab/>
                              <w:t>TINKAMUMO</w:t>
                            </w:r>
                            <w:r>
                              <w:rPr>
                                <w:b/>
                                <w:bCs/>
                                <w:spacing w:val="-9"/>
                              </w:rPr>
                              <w:t xml:space="preserve"> </w:t>
                            </w:r>
                            <w:r>
                              <w:rPr>
                                <w:b/>
                                <w:bCs/>
                                <w:spacing w:val="-2"/>
                              </w:rPr>
                              <w:t>LAIKAS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AEB6" id="Text Box 7" o:spid="_x0000_s1090" type="#_x0000_t202" style="position:absolute;margin-left:60.75pt;margin-top:14.4pt;width:469.2pt;height:15.1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5k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" o:allowincell="f" filled="f" strokeweight=".48pt">
                <v:textbox inset="0,0,0,0">
                  <w:txbxContent>
                    <w:p w14:paraId="711E4B64" w14:textId="77777777" w:rsidR="00B503E8" w:rsidRDefault="00B503E8">
                      <w:pPr>
                        <w:pStyle w:val="BodyText"/>
                        <w:tabs>
                          <w:tab w:val="left" w:pos="671"/>
                        </w:tabs>
                        <w:kinsoku w:val="0"/>
                        <w:overflowPunct w:val="0"/>
                        <w:spacing w:before="20"/>
                        <w:ind w:left="105"/>
                        <w:rPr>
                          <w:b/>
                          <w:bCs/>
                          <w:spacing w:val="-2"/>
                        </w:rPr>
                      </w:pPr>
                      <w:r>
                        <w:rPr>
                          <w:b/>
                          <w:bCs/>
                          <w:spacing w:val="-5"/>
                        </w:rPr>
                        <w:t>3.</w:t>
                      </w:r>
                      <w:r>
                        <w:rPr>
                          <w:b/>
                          <w:bCs/>
                        </w:rPr>
                        <w:tab/>
                        <w:t>TINKAMUMO</w:t>
                      </w:r>
                      <w:r>
                        <w:rPr>
                          <w:b/>
                          <w:bCs/>
                          <w:spacing w:val="-9"/>
                        </w:rPr>
                        <w:t xml:space="preserve"> </w:t>
                      </w:r>
                      <w:r>
                        <w:rPr>
                          <w:b/>
                          <w:bCs/>
                          <w:spacing w:val="-2"/>
                        </w:rPr>
                        <w:t>LAIKAS</w:t>
                      </w:r>
                    </w:p>
                  </w:txbxContent>
                </v:textbox>
                <w10:wrap type="topAndBottom" anchorx="page"/>
              </v:shape>
            </w:pict>
          </mc:Fallback>
        </mc:AlternateContent>
      </w:r>
    </w:p>
    <w:p w14:paraId="56F84528" w14:textId="77777777" w:rsidR="00833623" w:rsidRDefault="00833623" w:rsidP="005549CF">
      <w:pPr>
        <w:pStyle w:val="BodyText"/>
        <w:tabs>
          <w:tab w:val="left" w:pos="567"/>
        </w:tabs>
        <w:kinsoku w:val="0"/>
        <w:overflowPunct w:val="0"/>
        <w:rPr>
          <w:spacing w:val="-5"/>
        </w:rPr>
      </w:pPr>
    </w:p>
    <w:p w14:paraId="0D82034D" w14:textId="77777777" w:rsidR="00B503E8" w:rsidRPr="005549CF" w:rsidRDefault="00B503E8" w:rsidP="003E7A77">
      <w:pPr>
        <w:pStyle w:val="BodyText"/>
        <w:tabs>
          <w:tab w:val="left" w:pos="567"/>
        </w:tabs>
        <w:kinsoku w:val="0"/>
        <w:overflowPunct w:val="0"/>
        <w:rPr>
          <w:spacing w:val="-5"/>
        </w:rPr>
      </w:pPr>
      <w:r w:rsidRPr="005549CF">
        <w:rPr>
          <w:spacing w:val="-5"/>
        </w:rPr>
        <w:t>EXP</w:t>
      </w:r>
    </w:p>
    <w:p w14:paraId="4FC54670" w14:textId="77777777" w:rsidR="00B503E8" w:rsidRPr="003E7A77" w:rsidRDefault="00B503E8" w:rsidP="003E7A77">
      <w:pPr>
        <w:pStyle w:val="BodyText"/>
        <w:tabs>
          <w:tab w:val="left" w:pos="567"/>
        </w:tabs>
        <w:kinsoku w:val="0"/>
        <w:overflowPunct w:val="0"/>
      </w:pPr>
    </w:p>
    <w:p w14:paraId="5E2C09A2" w14:textId="33AD37F2"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72576" behindDoc="0" locked="0" layoutInCell="0" allowOverlap="1" wp14:anchorId="44AD507D" wp14:editId="7F246E6D">
                <wp:simplePos x="0" y="0"/>
                <wp:positionH relativeFrom="page">
                  <wp:posOffset>771525</wp:posOffset>
                </wp:positionH>
                <wp:positionV relativeFrom="paragraph">
                  <wp:posOffset>183515</wp:posOffset>
                </wp:positionV>
                <wp:extent cx="5958840" cy="192405"/>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5513A" w14:textId="77777777" w:rsidR="00B503E8" w:rsidRDefault="00B503E8" w:rsidP="003E7A77">
                            <w:pPr>
                              <w:pStyle w:val="BodyText"/>
                              <w:tabs>
                                <w:tab w:val="left" w:pos="671"/>
                              </w:tabs>
                              <w:kinsoku w:val="0"/>
                              <w:overflowPunct w:val="0"/>
                              <w:spacing w:before="20"/>
                              <w:rPr>
                                <w:b/>
                                <w:bCs/>
                                <w:spacing w:val="-2"/>
                              </w:rPr>
                            </w:pPr>
                            <w:r>
                              <w:rPr>
                                <w:b/>
                                <w:bCs/>
                                <w:spacing w:val="-5"/>
                              </w:rPr>
                              <w:t>4.</w:t>
                            </w:r>
                            <w:r>
                              <w:rPr>
                                <w:b/>
                                <w:bCs/>
                              </w:rPr>
                              <w:tab/>
                              <w:t>SERIJOS</w:t>
                            </w:r>
                            <w:r>
                              <w:rPr>
                                <w:b/>
                                <w:bCs/>
                                <w:spacing w:val="-7"/>
                              </w:rPr>
                              <w:t xml:space="preserve"> </w:t>
                            </w:r>
                            <w:r>
                              <w:rPr>
                                <w:b/>
                                <w:bCs/>
                                <w:spacing w:val="-2"/>
                              </w:rPr>
                              <w:t>NUMERIS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507D" id="Text Box 6" o:spid="_x0000_s1091" type="#_x0000_t202" style="position:absolute;margin-left:60.75pt;margin-top:14.45pt;width:469.2pt;height:15.1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x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" o:allowincell="f" filled="f" strokeweight=".48pt">
                <v:textbox inset="0,0,0,0">
                  <w:txbxContent>
                    <w:p w14:paraId="3AC5513A" w14:textId="77777777" w:rsidR="00B503E8" w:rsidRDefault="00B503E8" w:rsidP="003E7A77">
                      <w:pPr>
                        <w:pStyle w:val="BodyText"/>
                        <w:tabs>
                          <w:tab w:val="left" w:pos="671"/>
                        </w:tabs>
                        <w:kinsoku w:val="0"/>
                        <w:overflowPunct w:val="0"/>
                        <w:spacing w:before="20"/>
                        <w:rPr>
                          <w:b/>
                          <w:bCs/>
                          <w:spacing w:val="-2"/>
                        </w:rPr>
                      </w:pPr>
                      <w:r>
                        <w:rPr>
                          <w:b/>
                          <w:bCs/>
                          <w:spacing w:val="-5"/>
                        </w:rPr>
                        <w:t>4.</w:t>
                      </w:r>
                      <w:r>
                        <w:rPr>
                          <w:b/>
                          <w:bCs/>
                        </w:rPr>
                        <w:tab/>
                        <w:t>SERIJOS</w:t>
                      </w:r>
                      <w:r>
                        <w:rPr>
                          <w:b/>
                          <w:bCs/>
                          <w:spacing w:val="-7"/>
                        </w:rPr>
                        <w:t xml:space="preserve"> </w:t>
                      </w:r>
                      <w:r>
                        <w:rPr>
                          <w:b/>
                          <w:bCs/>
                          <w:spacing w:val="-2"/>
                        </w:rPr>
                        <w:t>NUMERIS</w:t>
                      </w:r>
                    </w:p>
                  </w:txbxContent>
                </v:textbox>
                <w10:wrap type="topAndBottom" anchorx="page"/>
              </v:shape>
            </w:pict>
          </mc:Fallback>
        </mc:AlternateContent>
      </w:r>
    </w:p>
    <w:p w14:paraId="5A7A689D" w14:textId="77777777" w:rsidR="00833623" w:rsidRDefault="00833623" w:rsidP="005549CF">
      <w:pPr>
        <w:pStyle w:val="BodyText"/>
        <w:tabs>
          <w:tab w:val="left" w:pos="567"/>
        </w:tabs>
        <w:kinsoku w:val="0"/>
        <w:overflowPunct w:val="0"/>
        <w:rPr>
          <w:spacing w:val="-5"/>
        </w:rPr>
      </w:pPr>
    </w:p>
    <w:p w14:paraId="250C23EE" w14:textId="77777777" w:rsidR="00B503E8" w:rsidRPr="005549CF" w:rsidRDefault="00B503E8" w:rsidP="003E7A77">
      <w:pPr>
        <w:pStyle w:val="BodyText"/>
        <w:tabs>
          <w:tab w:val="left" w:pos="567"/>
        </w:tabs>
        <w:kinsoku w:val="0"/>
        <w:overflowPunct w:val="0"/>
        <w:rPr>
          <w:spacing w:val="-5"/>
        </w:rPr>
      </w:pPr>
      <w:r w:rsidRPr="005549CF">
        <w:rPr>
          <w:spacing w:val="-5"/>
        </w:rPr>
        <w:t>Lot</w:t>
      </w:r>
    </w:p>
    <w:p w14:paraId="5DCB3395" w14:textId="77777777" w:rsidR="00B503E8" w:rsidRPr="003E7A77" w:rsidRDefault="00B503E8" w:rsidP="003E7A77">
      <w:pPr>
        <w:pStyle w:val="BodyText"/>
        <w:tabs>
          <w:tab w:val="left" w:pos="567"/>
        </w:tabs>
        <w:kinsoku w:val="0"/>
        <w:overflowPunct w:val="0"/>
      </w:pPr>
    </w:p>
    <w:p w14:paraId="5786B7F7" w14:textId="31E8B91B"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73600" behindDoc="0" locked="0" layoutInCell="0" allowOverlap="1" wp14:anchorId="47F5931E" wp14:editId="23C40461">
                <wp:simplePos x="0" y="0"/>
                <wp:positionH relativeFrom="page">
                  <wp:posOffset>771525</wp:posOffset>
                </wp:positionH>
                <wp:positionV relativeFrom="paragraph">
                  <wp:posOffset>183515</wp:posOffset>
                </wp:positionV>
                <wp:extent cx="5958840" cy="192405"/>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80557" w14:textId="77777777" w:rsidR="00B503E8" w:rsidRDefault="00B503E8">
                            <w:pPr>
                              <w:pStyle w:val="BodyText"/>
                              <w:tabs>
                                <w:tab w:val="left" w:pos="671"/>
                              </w:tabs>
                              <w:kinsoku w:val="0"/>
                              <w:overflowPunct w:val="0"/>
                              <w:spacing w:before="20"/>
                              <w:ind w:left="105"/>
                              <w:rPr>
                                <w:b/>
                                <w:bCs/>
                                <w:spacing w:val="-2"/>
                              </w:rPr>
                            </w:pPr>
                            <w:r>
                              <w:rPr>
                                <w:b/>
                                <w:bCs/>
                                <w:spacing w:val="-5"/>
                              </w:rPr>
                              <w:t>5.</w:t>
                            </w:r>
                            <w:r>
                              <w:rPr>
                                <w:b/>
                                <w:bCs/>
                              </w:rPr>
                              <w:tab/>
                              <w:t>KIEKIS</w:t>
                            </w:r>
                            <w:r>
                              <w:rPr>
                                <w:b/>
                                <w:bCs/>
                                <w:spacing w:val="-8"/>
                              </w:rPr>
                              <w:t xml:space="preserve"> </w:t>
                            </w:r>
                            <w:r>
                              <w:rPr>
                                <w:b/>
                                <w:bCs/>
                              </w:rPr>
                              <w:t>(MASĖ,</w:t>
                            </w:r>
                            <w:r>
                              <w:rPr>
                                <w:b/>
                                <w:bCs/>
                                <w:spacing w:val="-5"/>
                              </w:rPr>
                              <w:t xml:space="preserve"> </w:t>
                            </w:r>
                            <w:r>
                              <w:rPr>
                                <w:b/>
                                <w:bCs/>
                              </w:rPr>
                              <w:t>TŪRIS</w:t>
                            </w:r>
                            <w:r>
                              <w:rPr>
                                <w:b/>
                                <w:bCs/>
                                <w:spacing w:val="-5"/>
                              </w:rPr>
                              <w:t xml:space="preserve"> </w:t>
                            </w:r>
                            <w:r>
                              <w:rPr>
                                <w:b/>
                                <w:bCs/>
                              </w:rPr>
                              <w:t>ARBA</w:t>
                            </w:r>
                            <w:r>
                              <w:rPr>
                                <w:b/>
                                <w:bCs/>
                                <w:spacing w:val="-5"/>
                              </w:rPr>
                              <w:t xml:space="preserve"> </w:t>
                            </w:r>
                            <w:r>
                              <w:rPr>
                                <w:b/>
                                <w:bCs/>
                                <w:spacing w:val="-2"/>
                              </w:rPr>
                              <w:t>VIENETAI)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931E" id="Text Box 5" o:spid="_x0000_s1092" type="#_x0000_t202" style="position:absolute;margin-left:60.75pt;margin-top:14.45pt;width:469.2pt;height:15.1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" o:allowincell="f" filled="f" strokeweight=".48pt">
                <v:textbox inset="0,0,0,0">
                  <w:txbxContent>
                    <w:p w14:paraId="66C80557" w14:textId="77777777" w:rsidR="00B503E8" w:rsidRDefault="00B503E8">
                      <w:pPr>
                        <w:pStyle w:val="BodyText"/>
                        <w:tabs>
                          <w:tab w:val="left" w:pos="671"/>
                        </w:tabs>
                        <w:kinsoku w:val="0"/>
                        <w:overflowPunct w:val="0"/>
                        <w:spacing w:before="20"/>
                        <w:ind w:left="105"/>
                        <w:rPr>
                          <w:b/>
                          <w:bCs/>
                          <w:spacing w:val="-2"/>
                        </w:rPr>
                      </w:pPr>
                      <w:r>
                        <w:rPr>
                          <w:b/>
                          <w:bCs/>
                          <w:spacing w:val="-5"/>
                        </w:rPr>
                        <w:t>5.</w:t>
                      </w:r>
                      <w:r>
                        <w:rPr>
                          <w:b/>
                          <w:bCs/>
                        </w:rPr>
                        <w:tab/>
                        <w:t>KIEKIS</w:t>
                      </w:r>
                      <w:r>
                        <w:rPr>
                          <w:b/>
                          <w:bCs/>
                          <w:spacing w:val="-8"/>
                        </w:rPr>
                        <w:t xml:space="preserve"> </w:t>
                      </w:r>
                      <w:r>
                        <w:rPr>
                          <w:b/>
                          <w:bCs/>
                        </w:rPr>
                        <w:t>(MASĖ,</w:t>
                      </w:r>
                      <w:r>
                        <w:rPr>
                          <w:b/>
                          <w:bCs/>
                          <w:spacing w:val="-5"/>
                        </w:rPr>
                        <w:t xml:space="preserve"> </w:t>
                      </w:r>
                      <w:r>
                        <w:rPr>
                          <w:b/>
                          <w:bCs/>
                        </w:rPr>
                        <w:t>TŪRIS</w:t>
                      </w:r>
                      <w:r>
                        <w:rPr>
                          <w:b/>
                          <w:bCs/>
                          <w:spacing w:val="-5"/>
                        </w:rPr>
                        <w:t xml:space="preserve"> </w:t>
                      </w:r>
                      <w:r>
                        <w:rPr>
                          <w:b/>
                          <w:bCs/>
                        </w:rPr>
                        <w:t>ARBA</w:t>
                      </w:r>
                      <w:r>
                        <w:rPr>
                          <w:b/>
                          <w:bCs/>
                          <w:spacing w:val="-5"/>
                        </w:rPr>
                        <w:t xml:space="preserve"> </w:t>
                      </w:r>
                      <w:r>
                        <w:rPr>
                          <w:b/>
                          <w:bCs/>
                          <w:spacing w:val="-2"/>
                        </w:rPr>
                        <w:t>VIENETAI)</w:t>
                      </w:r>
                    </w:p>
                  </w:txbxContent>
                </v:textbox>
                <w10:wrap type="topAndBottom" anchorx="page"/>
              </v:shape>
            </w:pict>
          </mc:Fallback>
        </mc:AlternateContent>
      </w:r>
    </w:p>
    <w:p w14:paraId="664C5A97" w14:textId="77777777" w:rsidR="00833623" w:rsidRDefault="00833623" w:rsidP="005549CF">
      <w:pPr>
        <w:pStyle w:val="BodyText"/>
        <w:tabs>
          <w:tab w:val="left" w:pos="567"/>
        </w:tabs>
        <w:kinsoku w:val="0"/>
        <w:overflowPunct w:val="0"/>
      </w:pPr>
    </w:p>
    <w:p w14:paraId="1A3C4739" w14:textId="77777777" w:rsidR="00B503E8" w:rsidRPr="005549CF" w:rsidRDefault="00B503E8" w:rsidP="003E7A77">
      <w:pPr>
        <w:pStyle w:val="BodyText"/>
        <w:tabs>
          <w:tab w:val="left" w:pos="567"/>
        </w:tabs>
        <w:kinsoku w:val="0"/>
        <w:overflowPunct w:val="0"/>
        <w:rPr>
          <w:spacing w:val="-5"/>
        </w:rPr>
      </w:pPr>
      <w:r w:rsidRPr="005549CF">
        <w:t>1</w:t>
      </w:r>
      <w:r w:rsidR="00833623">
        <w:rPr>
          <w:spacing w:val="2"/>
        </w:rPr>
        <w:t> </w:t>
      </w:r>
      <w:r w:rsidRPr="005549CF">
        <w:rPr>
          <w:spacing w:val="-5"/>
        </w:rPr>
        <w:t>ml</w:t>
      </w:r>
    </w:p>
    <w:p w14:paraId="15850C8F" w14:textId="77777777" w:rsidR="00B503E8" w:rsidRPr="003E7A77" w:rsidRDefault="00B503E8" w:rsidP="003E7A77">
      <w:pPr>
        <w:pStyle w:val="BodyText"/>
        <w:tabs>
          <w:tab w:val="left" w:pos="567"/>
        </w:tabs>
        <w:kinsoku w:val="0"/>
        <w:overflowPunct w:val="0"/>
      </w:pPr>
    </w:p>
    <w:p w14:paraId="2C3F7BEE" w14:textId="2FFAEFB6" w:rsidR="00B503E8" w:rsidRPr="003E7A77" w:rsidRDefault="00843E10" w:rsidP="003E7A77">
      <w:pPr>
        <w:pStyle w:val="BodyText"/>
        <w:tabs>
          <w:tab w:val="left" w:pos="567"/>
        </w:tabs>
        <w:kinsoku w:val="0"/>
        <w:overflowPunct w:val="0"/>
      </w:pPr>
      <w:r w:rsidRPr="005549CF">
        <w:rPr>
          <w:noProof/>
        </w:rPr>
        <mc:AlternateContent>
          <mc:Choice Requires="wps">
            <w:drawing>
              <wp:anchor distT="0" distB="0" distL="0" distR="0" simplePos="0" relativeHeight="251674624" behindDoc="0" locked="0" layoutInCell="0" allowOverlap="1" wp14:anchorId="3319B938" wp14:editId="3B57BD03">
                <wp:simplePos x="0" y="0"/>
                <wp:positionH relativeFrom="page">
                  <wp:posOffset>723900</wp:posOffset>
                </wp:positionH>
                <wp:positionV relativeFrom="paragraph">
                  <wp:posOffset>183515</wp:posOffset>
                </wp:positionV>
                <wp:extent cx="6006465" cy="192405"/>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7A755" w14:textId="77777777" w:rsidR="00B503E8" w:rsidRDefault="00B503E8">
                            <w:pPr>
                              <w:pStyle w:val="BodyText"/>
                              <w:tabs>
                                <w:tab w:val="left" w:pos="671"/>
                              </w:tabs>
                              <w:kinsoku w:val="0"/>
                              <w:overflowPunct w:val="0"/>
                              <w:spacing w:before="20"/>
                              <w:ind w:left="105"/>
                              <w:rPr>
                                <w:b/>
                                <w:bCs/>
                                <w:spacing w:val="-4"/>
                              </w:rPr>
                            </w:pPr>
                            <w:r>
                              <w:rPr>
                                <w:b/>
                                <w:bCs/>
                                <w:spacing w:val="-5"/>
                              </w:rPr>
                              <w:t>6.</w:t>
                            </w:r>
                            <w:r>
                              <w:rPr>
                                <w:b/>
                                <w:bCs/>
                              </w:rPr>
                              <w:tab/>
                            </w:r>
                            <w:r>
                              <w:rPr>
                                <w:b/>
                                <w:bCs/>
                                <w:spacing w:val="-4"/>
                              </w:rPr>
                              <w:t>KITA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9B938" id="Text Box 4" o:spid="_x0000_s1093" type="#_x0000_t202" style="position:absolute;margin-left:57pt;margin-top:14.45pt;width:472.95pt;height:15.1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" o:allowincell="f" filled="f" strokeweight=".48pt">
                <v:textbox inset="0,0,0,0">
                  <w:txbxContent>
                    <w:p w14:paraId="6547A755" w14:textId="77777777" w:rsidR="00B503E8" w:rsidRDefault="00B503E8">
                      <w:pPr>
                        <w:pStyle w:val="BodyText"/>
                        <w:tabs>
                          <w:tab w:val="left" w:pos="671"/>
                        </w:tabs>
                        <w:kinsoku w:val="0"/>
                        <w:overflowPunct w:val="0"/>
                        <w:spacing w:before="20"/>
                        <w:ind w:left="105"/>
                        <w:rPr>
                          <w:b/>
                          <w:bCs/>
                          <w:spacing w:val="-4"/>
                        </w:rPr>
                      </w:pPr>
                      <w:r>
                        <w:rPr>
                          <w:b/>
                          <w:bCs/>
                          <w:spacing w:val="-5"/>
                        </w:rPr>
                        <w:t>6.</w:t>
                      </w:r>
                      <w:r>
                        <w:rPr>
                          <w:b/>
                          <w:bCs/>
                        </w:rPr>
                        <w:tab/>
                      </w:r>
                      <w:r>
                        <w:rPr>
                          <w:b/>
                          <w:bCs/>
                          <w:spacing w:val="-4"/>
                        </w:rPr>
                        <w:t>KITA</w:t>
                      </w:r>
                    </w:p>
                  </w:txbxContent>
                </v:textbox>
                <w10:wrap type="topAndBottom" anchorx="page"/>
              </v:shape>
            </w:pict>
          </mc:Fallback>
        </mc:AlternateContent>
      </w:r>
    </w:p>
    <w:p w14:paraId="1A8212DC" w14:textId="77777777" w:rsidR="00B503E8" w:rsidRPr="005549CF" w:rsidRDefault="00B503E8" w:rsidP="003E7A77">
      <w:pPr>
        <w:pStyle w:val="BodyText"/>
        <w:tabs>
          <w:tab w:val="left" w:pos="567"/>
        </w:tabs>
        <w:kinsoku w:val="0"/>
        <w:overflowPunct w:val="0"/>
      </w:pPr>
    </w:p>
    <w:p w14:paraId="0B1A3AA5" w14:textId="77777777" w:rsidR="00B503E8" w:rsidRPr="005549CF" w:rsidRDefault="00B503E8" w:rsidP="003E7A77">
      <w:pPr>
        <w:pStyle w:val="BodyText"/>
        <w:tabs>
          <w:tab w:val="left" w:pos="567"/>
        </w:tabs>
        <w:kinsoku w:val="0"/>
        <w:overflowPunct w:val="0"/>
      </w:pPr>
    </w:p>
    <w:p w14:paraId="084892AD" w14:textId="77777777" w:rsidR="00B503E8" w:rsidRPr="005549CF" w:rsidRDefault="00B503E8" w:rsidP="003E7A77">
      <w:pPr>
        <w:pStyle w:val="BodyText"/>
        <w:tabs>
          <w:tab w:val="left" w:pos="567"/>
        </w:tabs>
        <w:kinsoku w:val="0"/>
        <w:overflowPunct w:val="0"/>
      </w:pPr>
    </w:p>
    <w:p w14:paraId="632FBC4E" w14:textId="77777777" w:rsidR="00B503E8" w:rsidRDefault="00833623" w:rsidP="005549CF">
      <w:pPr>
        <w:pStyle w:val="BodyText"/>
        <w:tabs>
          <w:tab w:val="left" w:pos="567"/>
        </w:tabs>
        <w:kinsoku w:val="0"/>
        <w:overflowPunct w:val="0"/>
      </w:pPr>
      <w:r>
        <w:br w:type="page"/>
      </w:r>
    </w:p>
    <w:p w14:paraId="3957E4C9" w14:textId="77777777" w:rsidR="00833623" w:rsidRDefault="00833623" w:rsidP="005549CF">
      <w:pPr>
        <w:pStyle w:val="BodyText"/>
        <w:tabs>
          <w:tab w:val="left" w:pos="567"/>
        </w:tabs>
        <w:kinsoku w:val="0"/>
        <w:overflowPunct w:val="0"/>
      </w:pPr>
    </w:p>
    <w:p w14:paraId="7BF0D4CC" w14:textId="77777777" w:rsidR="00833623" w:rsidRDefault="00833623" w:rsidP="005549CF">
      <w:pPr>
        <w:pStyle w:val="BodyText"/>
        <w:tabs>
          <w:tab w:val="left" w:pos="567"/>
        </w:tabs>
        <w:kinsoku w:val="0"/>
        <w:overflowPunct w:val="0"/>
      </w:pPr>
    </w:p>
    <w:p w14:paraId="612097E2" w14:textId="77777777" w:rsidR="00833623" w:rsidRDefault="00833623" w:rsidP="005549CF">
      <w:pPr>
        <w:pStyle w:val="BodyText"/>
        <w:tabs>
          <w:tab w:val="left" w:pos="567"/>
        </w:tabs>
        <w:kinsoku w:val="0"/>
        <w:overflowPunct w:val="0"/>
      </w:pPr>
    </w:p>
    <w:p w14:paraId="3A6FAA05" w14:textId="77777777" w:rsidR="00833623" w:rsidRDefault="00833623" w:rsidP="005549CF">
      <w:pPr>
        <w:pStyle w:val="BodyText"/>
        <w:tabs>
          <w:tab w:val="left" w:pos="567"/>
        </w:tabs>
        <w:kinsoku w:val="0"/>
        <w:overflowPunct w:val="0"/>
      </w:pPr>
    </w:p>
    <w:p w14:paraId="68DA5163" w14:textId="77777777" w:rsidR="00833623" w:rsidRDefault="00833623" w:rsidP="005549CF">
      <w:pPr>
        <w:pStyle w:val="BodyText"/>
        <w:tabs>
          <w:tab w:val="left" w:pos="567"/>
        </w:tabs>
        <w:kinsoku w:val="0"/>
        <w:overflowPunct w:val="0"/>
      </w:pPr>
    </w:p>
    <w:p w14:paraId="1A713F6C" w14:textId="77777777" w:rsidR="00833623" w:rsidRDefault="00833623" w:rsidP="005549CF">
      <w:pPr>
        <w:pStyle w:val="BodyText"/>
        <w:tabs>
          <w:tab w:val="left" w:pos="567"/>
        </w:tabs>
        <w:kinsoku w:val="0"/>
        <w:overflowPunct w:val="0"/>
      </w:pPr>
    </w:p>
    <w:p w14:paraId="059AE0C3" w14:textId="77777777" w:rsidR="00833623" w:rsidRDefault="00833623" w:rsidP="005549CF">
      <w:pPr>
        <w:pStyle w:val="BodyText"/>
        <w:tabs>
          <w:tab w:val="left" w:pos="567"/>
        </w:tabs>
        <w:kinsoku w:val="0"/>
        <w:overflowPunct w:val="0"/>
      </w:pPr>
    </w:p>
    <w:p w14:paraId="21AD5A1B" w14:textId="77777777" w:rsidR="00833623" w:rsidRDefault="00833623" w:rsidP="005549CF">
      <w:pPr>
        <w:pStyle w:val="BodyText"/>
        <w:tabs>
          <w:tab w:val="left" w:pos="567"/>
        </w:tabs>
        <w:kinsoku w:val="0"/>
        <w:overflowPunct w:val="0"/>
      </w:pPr>
    </w:p>
    <w:p w14:paraId="1266794E" w14:textId="77777777" w:rsidR="00833623" w:rsidRDefault="00833623" w:rsidP="005549CF">
      <w:pPr>
        <w:pStyle w:val="BodyText"/>
        <w:tabs>
          <w:tab w:val="left" w:pos="567"/>
        </w:tabs>
        <w:kinsoku w:val="0"/>
        <w:overflowPunct w:val="0"/>
      </w:pPr>
    </w:p>
    <w:p w14:paraId="0048615C" w14:textId="77777777" w:rsidR="00833623" w:rsidRDefault="00833623" w:rsidP="005549CF">
      <w:pPr>
        <w:pStyle w:val="BodyText"/>
        <w:tabs>
          <w:tab w:val="left" w:pos="567"/>
        </w:tabs>
        <w:kinsoku w:val="0"/>
        <w:overflowPunct w:val="0"/>
      </w:pPr>
    </w:p>
    <w:p w14:paraId="73CBA67D" w14:textId="77777777" w:rsidR="00833623" w:rsidRDefault="00833623" w:rsidP="005549CF">
      <w:pPr>
        <w:pStyle w:val="BodyText"/>
        <w:tabs>
          <w:tab w:val="left" w:pos="567"/>
        </w:tabs>
        <w:kinsoku w:val="0"/>
        <w:overflowPunct w:val="0"/>
      </w:pPr>
    </w:p>
    <w:p w14:paraId="66BEFFB9" w14:textId="77777777" w:rsidR="00833623" w:rsidRDefault="00833623" w:rsidP="005549CF">
      <w:pPr>
        <w:pStyle w:val="BodyText"/>
        <w:tabs>
          <w:tab w:val="left" w:pos="567"/>
        </w:tabs>
        <w:kinsoku w:val="0"/>
        <w:overflowPunct w:val="0"/>
      </w:pPr>
    </w:p>
    <w:p w14:paraId="48653D3D" w14:textId="77777777" w:rsidR="00833623" w:rsidRDefault="00833623" w:rsidP="005549CF">
      <w:pPr>
        <w:pStyle w:val="BodyText"/>
        <w:tabs>
          <w:tab w:val="left" w:pos="567"/>
        </w:tabs>
        <w:kinsoku w:val="0"/>
        <w:overflowPunct w:val="0"/>
      </w:pPr>
    </w:p>
    <w:p w14:paraId="6EEB2F9D" w14:textId="77777777" w:rsidR="00833623" w:rsidRDefault="00833623" w:rsidP="005549CF">
      <w:pPr>
        <w:pStyle w:val="BodyText"/>
        <w:tabs>
          <w:tab w:val="left" w:pos="567"/>
        </w:tabs>
        <w:kinsoku w:val="0"/>
        <w:overflowPunct w:val="0"/>
      </w:pPr>
    </w:p>
    <w:p w14:paraId="4F8E8DCC" w14:textId="77777777" w:rsidR="00833623" w:rsidRDefault="00833623" w:rsidP="005549CF">
      <w:pPr>
        <w:pStyle w:val="BodyText"/>
        <w:tabs>
          <w:tab w:val="left" w:pos="567"/>
        </w:tabs>
        <w:kinsoku w:val="0"/>
        <w:overflowPunct w:val="0"/>
      </w:pPr>
    </w:p>
    <w:p w14:paraId="2AE2BD60" w14:textId="77777777" w:rsidR="00833623" w:rsidRDefault="00833623" w:rsidP="005549CF">
      <w:pPr>
        <w:pStyle w:val="BodyText"/>
        <w:tabs>
          <w:tab w:val="left" w:pos="567"/>
        </w:tabs>
        <w:kinsoku w:val="0"/>
        <w:overflowPunct w:val="0"/>
      </w:pPr>
    </w:p>
    <w:p w14:paraId="5787E5CA" w14:textId="77777777" w:rsidR="00833623" w:rsidRDefault="00833623" w:rsidP="005549CF">
      <w:pPr>
        <w:pStyle w:val="BodyText"/>
        <w:tabs>
          <w:tab w:val="left" w:pos="567"/>
        </w:tabs>
        <w:kinsoku w:val="0"/>
        <w:overflowPunct w:val="0"/>
      </w:pPr>
    </w:p>
    <w:p w14:paraId="13874F07" w14:textId="77777777" w:rsidR="00833623" w:rsidRDefault="00833623" w:rsidP="005549CF">
      <w:pPr>
        <w:pStyle w:val="BodyText"/>
        <w:tabs>
          <w:tab w:val="left" w:pos="567"/>
        </w:tabs>
        <w:kinsoku w:val="0"/>
        <w:overflowPunct w:val="0"/>
      </w:pPr>
    </w:p>
    <w:p w14:paraId="48EF6E73" w14:textId="77777777" w:rsidR="00833623" w:rsidRDefault="00833623" w:rsidP="005549CF">
      <w:pPr>
        <w:pStyle w:val="BodyText"/>
        <w:tabs>
          <w:tab w:val="left" w:pos="567"/>
        </w:tabs>
        <w:kinsoku w:val="0"/>
        <w:overflowPunct w:val="0"/>
      </w:pPr>
    </w:p>
    <w:p w14:paraId="246D0061" w14:textId="77777777" w:rsidR="00833623" w:rsidRDefault="00833623" w:rsidP="005549CF">
      <w:pPr>
        <w:pStyle w:val="BodyText"/>
        <w:tabs>
          <w:tab w:val="left" w:pos="567"/>
        </w:tabs>
        <w:kinsoku w:val="0"/>
        <w:overflowPunct w:val="0"/>
      </w:pPr>
    </w:p>
    <w:p w14:paraId="04B45179" w14:textId="77777777" w:rsidR="00833623" w:rsidRDefault="00833623" w:rsidP="005549CF">
      <w:pPr>
        <w:pStyle w:val="BodyText"/>
        <w:tabs>
          <w:tab w:val="left" w:pos="567"/>
        </w:tabs>
        <w:kinsoku w:val="0"/>
        <w:overflowPunct w:val="0"/>
      </w:pPr>
    </w:p>
    <w:p w14:paraId="14A64655" w14:textId="77777777" w:rsidR="00833623" w:rsidRDefault="00833623" w:rsidP="005549CF">
      <w:pPr>
        <w:pStyle w:val="BodyText"/>
        <w:tabs>
          <w:tab w:val="left" w:pos="567"/>
        </w:tabs>
        <w:kinsoku w:val="0"/>
        <w:overflowPunct w:val="0"/>
      </w:pPr>
    </w:p>
    <w:p w14:paraId="49E4E745" w14:textId="77777777" w:rsidR="00833623" w:rsidRDefault="00833623" w:rsidP="005549CF">
      <w:pPr>
        <w:pStyle w:val="BodyText"/>
        <w:tabs>
          <w:tab w:val="left" w:pos="567"/>
        </w:tabs>
        <w:kinsoku w:val="0"/>
        <w:overflowPunct w:val="0"/>
      </w:pPr>
    </w:p>
    <w:p w14:paraId="6D892B57" w14:textId="77777777" w:rsidR="00833623" w:rsidRPr="005549CF" w:rsidRDefault="00833623" w:rsidP="003E7A77">
      <w:pPr>
        <w:pStyle w:val="BodyText"/>
        <w:tabs>
          <w:tab w:val="left" w:pos="567"/>
        </w:tabs>
        <w:kinsoku w:val="0"/>
        <w:overflowPunct w:val="0"/>
      </w:pPr>
    </w:p>
    <w:p w14:paraId="42508A50" w14:textId="2A21DA94" w:rsidR="00B503E8" w:rsidRPr="005549CF" w:rsidRDefault="00B503E8" w:rsidP="003E7A77">
      <w:pPr>
        <w:pStyle w:val="TitleA"/>
        <w:tabs>
          <w:tab w:val="left" w:pos="567"/>
        </w:tabs>
        <w:ind w:left="0" w:firstLine="0"/>
        <w:jc w:val="center"/>
        <w:rPr>
          <w:spacing w:val="-2"/>
        </w:rPr>
      </w:pPr>
      <w:bookmarkStart w:id="142" w:name="B._PAKUOTĖS_LAPELIS"/>
      <w:bookmarkEnd w:id="142"/>
      <w:r w:rsidRPr="005549CF">
        <w:t>PAKUOTĖS</w:t>
      </w:r>
      <w:r w:rsidRPr="005549CF">
        <w:rPr>
          <w:spacing w:val="-8"/>
        </w:rPr>
        <w:t xml:space="preserve"> </w:t>
      </w:r>
      <w:r w:rsidRPr="005549CF">
        <w:rPr>
          <w:spacing w:val="-2"/>
        </w:rPr>
        <w:t>LAPELIS</w:t>
      </w:r>
      <w:r w:rsidR="006C5A88">
        <w:rPr>
          <w:spacing w:val="-2"/>
        </w:rPr>
        <w:fldChar w:fldCharType="begin"/>
      </w:r>
      <w:r w:rsidR="006C5A88">
        <w:rPr>
          <w:spacing w:val="-2"/>
        </w:rPr>
        <w:instrText xml:space="preserve"> DOCVARIABLE VAULT_ND_b6e3dcd4-d464-46c0-b54e-cf6657bdc3ce \* MERGEFORMAT </w:instrText>
      </w:r>
      <w:r w:rsidR="006C5A88">
        <w:rPr>
          <w:spacing w:val="-2"/>
        </w:rPr>
        <w:fldChar w:fldCharType="separate"/>
      </w:r>
      <w:r w:rsidR="006C5A88">
        <w:rPr>
          <w:spacing w:val="-2"/>
        </w:rPr>
        <w:t xml:space="preserve"> </w:t>
      </w:r>
      <w:r w:rsidR="006C5A88">
        <w:rPr>
          <w:spacing w:val="-2"/>
        </w:rPr>
        <w:fldChar w:fldCharType="end"/>
      </w:r>
    </w:p>
    <w:p w14:paraId="26D6F382" w14:textId="77777777" w:rsidR="00833623" w:rsidRDefault="00833623" w:rsidP="003E7A77">
      <w:pPr>
        <w:pStyle w:val="Heading1"/>
        <w:tabs>
          <w:tab w:val="left" w:pos="567"/>
          <w:tab w:val="left" w:pos="3776"/>
        </w:tabs>
        <w:kinsoku w:val="0"/>
        <w:overflowPunct w:val="0"/>
        <w:spacing w:before="0"/>
        <w:ind w:left="0"/>
        <w:rPr>
          <w:spacing w:val="-2"/>
        </w:rPr>
      </w:pPr>
    </w:p>
    <w:p w14:paraId="1F4890E7" w14:textId="77777777" w:rsidR="00833623" w:rsidRDefault="00833623" w:rsidP="00833623"/>
    <w:p w14:paraId="3DEBBD1E" w14:textId="77777777" w:rsidR="00833623" w:rsidRPr="003E7A77" w:rsidRDefault="00833623" w:rsidP="003E7A77">
      <w:pPr>
        <w:sectPr w:rsidR="00833623" w:rsidRPr="003E7A77" w:rsidSect="00D50829">
          <w:pgSz w:w="11910" w:h="16840"/>
          <w:pgMar w:top="1920" w:right="1200" w:bottom="920" w:left="1200" w:header="0" w:footer="721" w:gutter="0"/>
          <w:cols w:space="1296"/>
          <w:noEndnote/>
        </w:sectPr>
      </w:pPr>
    </w:p>
    <w:p w14:paraId="17C30184" w14:textId="2CAB9FCA" w:rsidR="00B503E8" w:rsidRDefault="00B503E8" w:rsidP="005549CF">
      <w:pPr>
        <w:pStyle w:val="Heading2"/>
        <w:tabs>
          <w:tab w:val="left" w:pos="567"/>
        </w:tabs>
        <w:kinsoku w:val="0"/>
        <w:overflowPunct w:val="0"/>
        <w:ind w:left="0" w:right="1680"/>
        <w:jc w:val="center"/>
        <w:rPr>
          <w:spacing w:val="-2"/>
        </w:rPr>
      </w:pPr>
      <w:r w:rsidRPr="005549CF">
        <w:lastRenderedPageBreak/>
        <w:t>Pakuotės</w:t>
      </w:r>
      <w:r w:rsidRPr="005549CF">
        <w:rPr>
          <w:spacing w:val="-9"/>
        </w:rPr>
        <w:t xml:space="preserve"> </w:t>
      </w:r>
      <w:r w:rsidRPr="005549CF">
        <w:t>lapelis:</w:t>
      </w:r>
      <w:r w:rsidRPr="005549CF">
        <w:rPr>
          <w:spacing w:val="-9"/>
        </w:rPr>
        <w:t xml:space="preserve"> </w:t>
      </w:r>
      <w:r w:rsidRPr="005549CF">
        <w:t>informacija</w:t>
      </w:r>
      <w:r w:rsidRPr="005549CF">
        <w:rPr>
          <w:spacing w:val="-9"/>
        </w:rPr>
        <w:t xml:space="preserve"> </w:t>
      </w:r>
      <w:r w:rsidRPr="005549CF">
        <w:rPr>
          <w:spacing w:val="-2"/>
        </w:rPr>
        <w:t>vartotojui</w:t>
      </w:r>
      <w:r w:rsidR="006C5A88">
        <w:rPr>
          <w:spacing w:val="-2"/>
        </w:rPr>
        <w:fldChar w:fldCharType="begin"/>
      </w:r>
      <w:r w:rsidR="006C5A88">
        <w:rPr>
          <w:spacing w:val="-2"/>
        </w:rPr>
        <w:instrText xml:space="preserve"> DOCVARIABLE vault_nd_099b06b0-a6d5-401e-871d-4097f521a364 \* MERGEFORMAT </w:instrText>
      </w:r>
      <w:r w:rsidR="006C5A88">
        <w:rPr>
          <w:spacing w:val="-2"/>
        </w:rPr>
        <w:fldChar w:fldCharType="separate"/>
      </w:r>
      <w:r w:rsidR="006C5A88">
        <w:rPr>
          <w:spacing w:val="-2"/>
        </w:rPr>
        <w:t xml:space="preserve"> </w:t>
      </w:r>
      <w:r w:rsidR="006C5A88">
        <w:rPr>
          <w:spacing w:val="-2"/>
        </w:rPr>
        <w:fldChar w:fldCharType="end"/>
      </w:r>
    </w:p>
    <w:p w14:paraId="2F1DE1B9" w14:textId="77777777" w:rsidR="0087098B" w:rsidRPr="003E7A77" w:rsidRDefault="0087098B" w:rsidP="003E7A77"/>
    <w:p w14:paraId="28693599" w14:textId="77777777" w:rsidR="0087098B" w:rsidRDefault="00B503E8" w:rsidP="005549CF">
      <w:pPr>
        <w:pStyle w:val="BodyText"/>
        <w:tabs>
          <w:tab w:val="left" w:pos="567"/>
        </w:tabs>
        <w:kinsoku w:val="0"/>
        <w:overflowPunct w:val="0"/>
        <w:ind w:right="1678"/>
        <w:jc w:val="center"/>
        <w:rPr>
          <w:b/>
          <w:bCs/>
        </w:rPr>
      </w:pPr>
      <w:r w:rsidRPr="005549CF">
        <w:rPr>
          <w:b/>
          <w:bCs/>
        </w:rPr>
        <w:t>Beyfortus 50</w:t>
      </w:r>
      <w:r w:rsidR="005549CF" w:rsidRPr="005549CF">
        <w:rPr>
          <w:b/>
          <w:bCs/>
        </w:rPr>
        <w:t> mg</w:t>
      </w:r>
      <w:r w:rsidRPr="005549CF">
        <w:rPr>
          <w:b/>
          <w:bCs/>
        </w:rPr>
        <w:t xml:space="preserve"> injekcinis tirpalas užpildytame švirkšte </w:t>
      </w:r>
    </w:p>
    <w:p w14:paraId="6739FBAE" w14:textId="77777777" w:rsidR="0087098B" w:rsidRDefault="00B503E8" w:rsidP="005549CF">
      <w:pPr>
        <w:pStyle w:val="BodyText"/>
        <w:tabs>
          <w:tab w:val="left" w:pos="567"/>
        </w:tabs>
        <w:kinsoku w:val="0"/>
        <w:overflowPunct w:val="0"/>
        <w:ind w:right="1678"/>
        <w:jc w:val="center"/>
        <w:rPr>
          <w:b/>
          <w:bCs/>
        </w:rPr>
      </w:pPr>
      <w:r w:rsidRPr="005549CF">
        <w:rPr>
          <w:b/>
          <w:bCs/>
        </w:rPr>
        <w:t>Beyfortus</w:t>
      </w:r>
      <w:r w:rsidRPr="005549CF">
        <w:rPr>
          <w:b/>
          <w:bCs/>
          <w:spacing w:val="-8"/>
        </w:rPr>
        <w:t xml:space="preserve"> </w:t>
      </w:r>
      <w:r w:rsidRPr="005549CF">
        <w:rPr>
          <w:b/>
          <w:bCs/>
        </w:rPr>
        <w:t>100</w:t>
      </w:r>
      <w:r w:rsidR="005549CF" w:rsidRPr="005549CF">
        <w:rPr>
          <w:b/>
          <w:bCs/>
          <w:spacing w:val="-1"/>
        </w:rPr>
        <w:t> mg</w:t>
      </w:r>
      <w:r w:rsidRPr="005549CF">
        <w:rPr>
          <w:b/>
          <w:bCs/>
          <w:spacing w:val="-8"/>
        </w:rPr>
        <w:t xml:space="preserve"> </w:t>
      </w:r>
      <w:r w:rsidRPr="005549CF">
        <w:rPr>
          <w:b/>
          <w:bCs/>
        </w:rPr>
        <w:t>injekcinis</w:t>
      </w:r>
      <w:r w:rsidRPr="005549CF">
        <w:rPr>
          <w:b/>
          <w:bCs/>
          <w:spacing w:val="-8"/>
        </w:rPr>
        <w:t xml:space="preserve"> </w:t>
      </w:r>
      <w:r w:rsidRPr="005549CF">
        <w:rPr>
          <w:b/>
          <w:bCs/>
        </w:rPr>
        <w:t>tirpalas</w:t>
      </w:r>
      <w:r w:rsidRPr="005549CF">
        <w:rPr>
          <w:b/>
          <w:bCs/>
          <w:spacing w:val="-8"/>
        </w:rPr>
        <w:t xml:space="preserve"> </w:t>
      </w:r>
      <w:r w:rsidRPr="005549CF">
        <w:rPr>
          <w:b/>
          <w:bCs/>
        </w:rPr>
        <w:t>užpildytame</w:t>
      </w:r>
      <w:r w:rsidRPr="005549CF">
        <w:rPr>
          <w:b/>
          <w:bCs/>
          <w:spacing w:val="-8"/>
        </w:rPr>
        <w:t xml:space="preserve"> </w:t>
      </w:r>
      <w:r w:rsidRPr="005549CF">
        <w:rPr>
          <w:b/>
          <w:bCs/>
        </w:rPr>
        <w:t xml:space="preserve">švirkšte </w:t>
      </w:r>
    </w:p>
    <w:p w14:paraId="36793EE4" w14:textId="77777777" w:rsidR="00B503E8" w:rsidRPr="005549CF" w:rsidRDefault="00B503E8" w:rsidP="003E7A77">
      <w:pPr>
        <w:pStyle w:val="BodyText"/>
        <w:tabs>
          <w:tab w:val="left" w:pos="567"/>
        </w:tabs>
        <w:kinsoku w:val="0"/>
        <w:overflowPunct w:val="0"/>
        <w:ind w:right="1678"/>
        <w:jc w:val="center"/>
        <w:rPr>
          <w:i/>
          <w:iCs/>
        </w:rPr>
      </w:pPr>
      <w:r w:rsidRPr="005549CF">
        <w:t xml:space="preserve">nirsevimabas </w:t>
      </w:r>
      <w:r w:rsidRPr="005549CF">
        <w:rPr>
          <w:i/>
          <w:iCs/>
        </w:rPr>
        <w:t>(nirsevimabum)</w:t>
      </w:r>
    </w:p>
    <w:p w14:paraId="646E9442" w14:textId="77777777" w:rsidR="00B503E8" w:rsidRPr="005549CF" w:rsidRDefault="00B503E8" w:rsidP="003E7A77">
      <w:pPr>
        <w:pStyle w:val="BodyText"/>
        <w:tabs>
          <w:tab w:val="left" w:pos="567"/>
        </w:tabs>
        <w:kinsoku w:val="0"/>
        <w:overflowPunct w:val="0"/>
        <w:rPr>
          <w:i/>
          <w:iCs/>
        </w:rPr>
      </w:pPr>
    </w:p>
    <w:p w14:paraId="013A833E" w14:textId="30072696" w:rsidR="00B503E8" w:rsidRPr="005549CF" w:rsidRDefault="00843E10" w:rsidP="003E7A77">
      <w:pPr>
        <w:pStyle w:val="BodyText"/>
        <w:tabs>
          <w:tab w:val="left" w:pos="567"/>
        </w:tabs>
        <w:kinsoku w:val="0"/>
        <w:overflowPunct w:val="0"/>
        <w:rPr>
          <w:spacing w:val="-2"/>
        </w:rPr>
      </w:pPr>
      <w:r w:rsidRPr="005549CF">
        <w:rPr>
          <w:noProof/>
          <w:sz w:val="24"/>
          <w:szCs w:val="24"/>
        </w:rPr>
        <w:drawing>
          <wp:inline distT="0" distB="0" distL="0" distR="0" wp14:anchorId="7CE37294" wp14:editId="4964831F">
            <wp:extent cx="219075" cy="18097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B503E8" w:rsidRPr="005549CF">
        <w:t>Vykdoma</w:t>
      </w:r>
      <w:r w:rsidR="00B503E8" w:rsidRPr="005549CF">
        <w:rPr>
          <w:spacing w:val="-7"/>
        </w:rPr>
        <w:t xml:space="preserve"> </w:t>
      </w:r>
      <w:r w:rsidR="00B503E8" w:rsidRPr="005549CF">
        <w:t>papildoma</w:t>
      </w:r>
      <w:r w:rsidR="00B503E8" w:rsidRPr="005549CF">
        <w:rPr>
          <w:spacing w:val="-6"/>
        </w:rPr>
        <w:t xml:space="preserve"> </w:t>
      </w:r>
      <w:r w:rsidR="00B503E8" w:rsidRPr="005549CF">
        <w:t>šio</w:t>
      </w:r>
      <w:r w:rsidR="00B503E8" w:rsidRPr="005549CF">
        <w:rPr>
          <w:spacing w:val="-7"/>
        </w:rPr>
        <w:t xml:space="preserve"> </w:t>
      </w:r>
      <w:r w:rsidR="00B503E8" w:rsidRPr="005549CF">
        <w:t>vaisto</w:t>
      </w:r>
      <w:r w:rsidR="00B503E8" w:rsidRPr="005549CF">
        <w:rPr>
          <w:spacing w:val="-6"/>
        </w:rPr>
        <w:t xml:space="preserve"> </w:t>
      </w:r>
      <w:r w:rsidR="00B503E8" w:rsidRPr="005549CF">
        <w:t>stebėsena.</w:t>
      </w:r>
      <w:r w:rsidR="00B503E8" w:rsidRPr="005549CF">
        <w:rPr>
          <w:spacing w:val="-7"/>
        </w:rPr>
        <w:t xml:space="preserve"> </w:t>
      </w:r>
      <w:r w:rsidR="00B503E8" w:rsidRPr="005549CF">
        <w:t>Tai</w:t>
      </w:r>
      <w:r w:rsidR="00B503E8" w:rsidRPr="005549CF">
        <w:rPr>
          <w:spacing w:val="-6"/>
        </w:rPr>
        <w:t xml:space="preserve"> </w:t>
      </w:r>
      <w:r w:rsidR="00B503E8" w:rsidRPr="005549CF">
        <w:t>padės</w:t>
      </w:r>
      <w:r w:rsidR="00B503E8" w:rsidRPr="005549CF">
        <w:rPr>
          <w:spacing w:val="-7"/>
        </w:rPr>
        <w:t xml:space="preserve"> </w:t>
      </w:r>
      <w:r w:rsidR="00B503E8" w:rsidRPr="005549CF">
        <w:t>greitai</w:t>
      </w:r>
      <w:r w:rsidR="00B503E8" w:rsidRPr="005549CF">
        <w:rPr>
          <w:spacing w:val="-6"/>
        </w:rPr>
        <w:t xml:space="preserve"> </w:t>
      </w:r>
      <w:r w:rsidR="00B503E8" w:rsidRPr="005549CF">
        <w:t>nustatyti</w:t>
      </w:r>
      <w:r w:rsidR="00B503E8" w:rsidRPr="005549CF">
        <w:rPr>
          <w:spacing w:val="-7"/>
        </w:rPr>
        <w:t xml:space="preserve"> </w:t>
      </w:r>
      <w:r w:rsidR="00B503E8" w:rsidRPr="005549CF">
        <w:t>naują</w:t>
      </w:r>
      <w:r w:rsidR="00B503E8" w:rsidRPr="005549CF">
        <w:rPr>
          <w:spacing w:val="-6"/>
        </w:rPr>
        <w:t xml:space="preserve"> </w:t>
      </w:r>
      <w:r w:rsidR="00B503E8" w:rsidRPr="005549CF">
        <w:t>saugumo</w:t>
      </w:r>
      <w:r w:rsidR="00B503E8" w:rsidRPr="005549CF">
        <w:rPr>
          <w:spacing w:val="-6"/>
        </w:rPr>
        <w:t xml:space="preserve"> </w:t>
      </w:r>
      <w:r w:rsidR="00B503E8" w:rsidRPr="005549CF">
        <w:rPr>
          <w:spacing w:val="-2"/>
        </w:rPr>
        <w:t>informaciją.</w:t>
      </w:r>
    </w:p>
    <w:p w14:paraId="3CC99E24" w14:textId="77777777" w:rsidR="00B503E8" w:rsidRPr="005549CF" w:rsidRDefault="00B503E8" w:rsidP="003E7A77">
      <w:pPr>
        <w:pStyle w:val="BodyText"/>
        <w:tabs>
          <w:tab w:val="left" w:pos="567"/>
        </w:tabs>
        <w:kinsoku w:val="0"/>
        <w:overflowPunct w:val="0"/>
        <w:ind w:right="336"/>
      </w:pPr>
      <w:r w:rsidRPr="005549CF">
        <w:t>Mums</w:t>
      </w:r>
      <w:r w:rsidRPr="005549CF">
        <w:rPr>
          <w:spacing w:val="-3"/>
        </w:rPr>
        <w:t xml:space="preserve"> </w:t>
      </w:r>
      <w:r w:rsidRPr="005549CF">
        <w:t>galite</w:t>
      </w:r>
      <w:r w:rsidRPr="005549CF">
        <w:rPr>
          <w:spacing w:val="-3"/>
        </w:rPr>
        <w:t xml:space="preserve"> </w:t>
      </w:r>
      <w:r w:rsidRPr="005549CF">
        <w:t>padėti</w:t>
      </w:r>
      <w:r w:rsidRPr="005549CF">
        <w:rPr>
          <w:spacing w:val="-3"/>
        </w:rPr>
        <w:t xml:space="preserve"> </w:t>
      </w:r>
      <w:r w:rsidRPr="005549CF">
        <w:t>pranešdami</w:t>
      </w:r>
      <w:r w:rsidRPr="005549CF">
        <w:rPr>
          <w:spacing w:val="-3"/>
        </w:rPr>
        <w:t xml:space="preserve"> </w:t>
      </w:r>
      <w:r w:rsidRPr="005549CF">
        <w:t>apie</w:t>
      </w:r>
      <w:r w:rsidRPr="005549CF">
        <w:rPr>
          <w:spacing w:val="-3"/>
        </w:rPr>
        <w:t xml:space="preserve"> </w:t>
      </w:r>
      <w:r w:rsidRPr="005549CF">
        <w:t>bet</w:t>
      </w:r>
      <w:r w:rsidRPr="005549CF">
        <w:rPr>
          <w:spacing w:val="-3"/>
        </w:rPr>
        <w:t xml:space="preserve"> </w:t>
      </w:r>
      <w:r w:rsidRPr="005549CF">
        <w:t>kokį</w:t>
      </w:r>
      <w:r w:rsidRPr="005549CF">
        <w:rPr>
          <w:spacing w:val="-3"/>
        </w:rPr>
        <w:t xml:space="preserve"> </w:t>
      </w:r>
      <w:r w:rsidRPr="005549CF">
        <w:t>Jums</w:t>
      </w:r>
      <w:r w:rsidRPr="005549CF">
        <w:rPr>
          <w:spacing w:val="-3"/>
        </w:rPr>
        <w:t xml:space="preserve"> </w:t>
      </w:r>
      <w:r w:rsidRPr="005549CF">
        <w:t>pasireiškiantį</w:t>
      </w:r>
      <w:r w:rsidRPr="005549CF">
        <w:rPr>
          <w:spacing w:val="-3"/>
        </w:rPr>
        <w:t xml:space="preserve"> </w:t>
      </w:r>
      <w:r w:rsidRPr="005549CF">
        <w:t>šalutinį</w:t>
      </w:r>
      <w:r w:rsidRPr="005549CF">
        <w:rPr>
          <w:spacing w:val="-3"/>
        </w:rPr>
        <w:t xml:space="preserve"> </w:t>
      </w:r>
      <w:r w:rsidRPr="005549CF">
        <w:t>poveikį.</w:t>
      </w:r>
      <w:r w:rsidRPr="005549CF">
        <w:rPr>
          <w:spacing w:val="-3"/>
        </w:rPr>
        <w:t xml:space="preserve"> </w:t>
      </w:r>
      <w:r w:rsidRPr="005549CF">
        <w:t>Apie</w:t>
      </w:r>
      <w:r w:rsidRPr="005549CF">
        <w:rPr>
          <w:spacing w:val="-3"/>
        </w:rPr>
        <w:t xml:space="preserve"> </w:t>
      </w:r>
      <w:r w:rsidRPr="005549CF">
        <w:t>tai,</w:t>
      </w:r>
      <w:r w:rsidRPr="005549CF">
        <w:rPr>
          <w:spacing w:val="-3"/>
        </w:rPr>
        <w:t xml:space="preserve"> </w:t>
      </w:r>
      <w:r w:rsidRPr="005549CF">
        <w:t>kaip pranešti apie šalutinį poveikį, žr. 4 skyriaus pabaigoje.</w:t>
      </w:r>
    </w:p>
    <w:p w14:paraId="1DC4A2E6" w14:textId="77777777" w:rsidR="00B503E8" w:rsidRPr="005549CF" w:rsidRDefault="00B503E8" w:rsidP="003E7A77">
      <w:pPr>
        <w:pStyle w:val="BodyText"/>
        <w:tabs>
          <w:tab w:val="left" w:pos="567"/>
        </w:tabs>
        <w:kinsoku w:val="0"/>
        <w:overflowPunct w:val="0"/>
      </w:pPr>
    </w:p>
    <w:p w14:paraId="1BAA0C00" w14:textId="01A5E2F3" w:rsidR="00B503E8" w:rsidRPr="005549CF" w:rsidRDefault="00B503E8" w:rsidP="003E7A77">
      <w:pPr>
        <w:pStyle w:val="Heading2"/>
        <w:tabs>
          <w:tab w:val="left" w:pos="567"/>
        </w:tabs>
        <w:kinsoku w:val="0"/>
        <w:overflowPunct w:val="0"/>
        <w:ind w:left="0" w:right="336"/>
      </w:pPr>
      <w:r w:rsidRPr="005549CF">
        <w:t>Atidžiai</w:t>
      </w:r>
      <w:r w:rsidRPr="005549CF">
        <w:rPr>
          <w:spacing w:val="-4"/>
        </w:rPr>
        <w:t xml:space="preserve"> </w:t>
      </w:r>
      <w:r w:rsidRPr="005549CF">
        <w:t>perskaitykite</w:t>
      </w:r>
      <w:r w:rsidRPr="005549CF">
        <w:rPr>
          <w:spacing w:val="-4"/>
        </w:rPr>
        <w:t xml:space="preserve"> </w:t>
      </w:r>
      <w:r w:rsidRPr="005549CF">
        <w:t>visą</w:t>
      </w:r>
      <w:r w:rsidRPr="005549CF">
        <w:rPr>
          <w:spacing w:val="-4"/>
        </w:rPr>
        <w:t xml:space="preserve"> </w:t>
      </w:r>
      <w:r w:rsidRPr="005549CF">
        <w:t>šį</w:t>
      </w:r>
      <w:r w:rsidRPr="005549CF">
        <w:rPr>
          <w:spacing w:val="-4"/>
        </w:rPr>
        <w:t xml:space="preserve"> </w:t>
      </w:r>
      <w:r w:rsidRPr="005549CF">
        <w:t>lapelį,</w:t>
      </w:r>
      <w:r w:rsidRPr="005549CF">
        <w:rPr>
          <w:spacing w:val="-4"/>
        </w:rPr>
        <w:t xml:space="preserve"> </w:t>
      </w:r>
      <w:r w:rsidRPr="005549CF">
        <w:t>prieš</w:t>
      </w:r>
      <w:r w:rsidRPr="005549CF">
        <w:rPr>
          <w:spacing w:val="-4"/>
        </w:rPr>
        <w:t xml:space="preserve"> </w:t>
      </w:r>
      <w:r w:rsidRPr="005549CF">
        <w:t>leidžiant</w:t>
      </w:r>
      <w:r w:rsidRPr="005549CF">
        <w:rPr>
          <w:spacing w:val="-4"/>
        </w:rPr>
        <w:t xml:space="preserve"> </w:t>
      </w:r>
      <w:r w:rsidRPr="005549CF">
        <w:t>šio</w:t>
      </w:r>
      <w:r w:rsidRPr="005549CF">
        <w:rPr>
          <w:spacing w:val="-4"/>
        </w:rPr>
        <w:t xml:space="preserve"> </w:t>
      </w:r>
      <w:r w:rsidRPr="005549CF">
        <w:t>vaisto</w:t>
      </w:r>
      <w:r w:rsidRPr="005549CF">
        <w:rPr>
          <w:spacing w:val="-4"/>
        </w:rPr>
        <w:t xml:space="preserve"> </w:t>
      </w:r>
      <w:r w:rsidRPr="005549CF">
        <w:t>Jūsų</w:t>
      </w:r>
      <w:r w:rsidRPr="005549CF">
        <w:rPr>
          <w:spacing w:val="-4"/>
        </w:rPr>
        <w:t xml:space="preserve"> </w:t>
      </w:r>
      <w:r w:rsidRPr="005549CF">
        <w:t>vaikui,</w:t>
      </w:r>
      <w:r w:rsidRPr="005549CF">
        <w:rPr>
          <w:spacing w:val="-4"/>
        </w:rPr>
        <w:t xml:space="preserve"> </w:t>
      </w:r>
      <w:r w:rsidRPr="005549CF">
        <w:t>nes</w:t>
      </w:r>
      <w:r w:rsidRPr="005549CF">
        <w:rPr>
          <w:spacing w:val="-4"/>
        </w:rPr>
        <w:t xml:space="preserve"> </w:t>
      </w:r>
      <w:r w:rsidRPr="005549CF">
        <w:t>jame</w:t>
      </w:r>
      <w:r w:rsidRPr="005549CF">
        <w:rPr>
          <w:spacing w:val="-4"/>
        </w:rPr>
        <w:t xml:space="preserve"> </w:t>
      </w:r>
      <w:r w:rsidRPr="005549CF">
        <w:t>pateikiama Jums ir Jūsų vaikui svarbi informacija.</w:t>
      </w:r>
      <w:fldSimple w:instr=" DOCVARIABLE vault_nd_4ad091ab-068e-4d4d-ad1d-2a7b5c8cb322 \* MERGEFORMAT ">
        <w:r w:rsidR="006C5A88">
          <w:t xml:space="preserve"> </w:t>
        </w:r>
      </w:fldSimple>
    </w:p>
    <w:p w14:paraId="659B298C" w14:textId="77777777" w:rsidR="00B503E8" w:rsidRPr="005549CF" w:rsidRDefault="00B503E8" w:rsidP="003E7A77">
      <w:pPr>
        <w:pStyle w:val="ListParagraph"/>
        <w:numPr>
          <w:ilvl w:val="0"/>
          <w:numId w:val="4"/>
        </w:numPr>
        <w:tabs>
          <w:tab w:val="left" w:pos="567"/>
          <w:tab w:val="left" w:pos="782"/>
        </w:tabs>
        <w:kinsoku w:val="0"/>
        <w:overflowPunct w:val="0"/>
        <w:ind w:left="0" w:firstLine="0"/>
        <w:rPr>
          <w:spacing w:val="-2"/>
          <w:sz w:val="22"/>
          <w:szCs w:val="22"/>
        </w:rPr>
      </w:pPr>
      <w:r w:rsidRPr="005549CF">
        <w:rPr>
          <w:sz w:val="22"/>
          <w:szCs w:val="22"/>
        </w:rPr>
        <w:t>Neišmeskite</w:t>
      </w:r>
      <w:r w:rsidRPr="005549CF">
        <w:rPr>
          <w:spacing w:val="-8"/>
          <w:sz w:val="22"/>
          <w:szCs w:val="22"/>
        </w:rPr>
        <w:t xml:space="preserve"> </w:t>
      </w:r>
      <w:r w:rsidRPr="005549CF">
        <w:rPr>
          <w:sz w:val="22"/>
          <w:szCs w:val="22"/>
        </w:rPr>
        <w:t>šio</w:t>
      </w:r>
      <w:r w:rsidRPr="005549CF">
        <w:rPr>
          <w:spacing w:val="-5"/>
          <w:sz w:val="22"/>
          <w:szCs w:val="22"/>
        </w:rPr>
        <w:t xml:space="preserve"> </w:t>
      </w:r>
      <w:r w:rsidRPr="005549CF">
        <w:rPr>
          <w:sz w:val="22"/>
          <w:szCs w:val="22"/>
        </w:rPr>
        <w:t>lapelio,</w:t>
      </w:r>
      <w:r w:rsidRPr="005549CF">
        <w:rPr>
          <w:spacing w:val="-6"/>
          <w:sz w:val="22"/>
          <w:szCs w:val="22"/>
        </w:rPr>
        <w:t xml:space="preserve"> </w:t>
      </w:r>
      <w:r w:rsidRPr="005549CF">
        <w:rPr>
          <w:sz w:val="22"/>
          <w:szCs w:val="22"/>
        </w:rPr>
        <w:t>nes</w:t>
      </w:r>
      <w:r w:rsidRPr="005549CF">
        <w:rPr>
          <w:spacing w:val="-5"/>
          <w:sz w:val="22"/>
          <w:szCs w:val="22"/>
        </w:rPr>
        <w:t xml:space="preserve"> </w:t>
      </w:r>
      <w:r w:rsidRPr="005549CF">
        <w:rPr>
          <w:sz w:val="22"/>
          <w:szCs w:val="22"/>
        </w:rPr>
        <w:t>vėl</w:t>
      </w:r>
      <w:r w:rsidRPr="005549CF">
        <w:rPr>
          <w:spacing w:val="-5"/>
          <w:sz w:val="22"/>
          <w:szCs w:val="22"/>
        </w:rPr>
        <w:t xml:space="preserve"> </w:t>
      </w:r>
      <w:r w:rsidRPr="005549CF">
        <w:rPr>
          <w:sz w:val="22"/>
          <w:szCs w:val="22"/>
        </w:rPr>
        <w:t>gali</w:t>
      </w:r>
      <w:r w:rsidRPr="005549CF">
        <w:rPr>
          <w:spacing w:val="-6"/>
          <w:sz w:val="22"/>
          <w:szCs w:val="22"/>
        </w:rPr>
        <w:t xml:space="preserve"> </w:t>
      </w:r>
      <w:r w:rsidRPr="005549CF">
        <w:rPr>
          <w:sz w:val="22"/>
          <w:szCs w:val="22"/>
        </w:rPr>
        <w:t>prireikti</w:t>
      </w:r>
      <w:r w:rsidRPr="005549CF">
        <w:rPr>
          <w:spacing w:val="-5"/>
          <w:sz w:val="22"/>
          <w:szCs w:val="22"/>
        </w:rPr>
        <w:t xml:space="preserve"> </w:t>
      </w:r>
      <w:r w:rsidRPr="005549CF">
        <w:rPr>
          <w:sz w:val="22"/>
          <w:szCs w:val="22"/>
        </w:rPr>
        <w:t>jį</w:t>
      </w:r>
      <w:r w:rsidRPr="005549CF">
        <w:rPr>
          <w:spacing w:val="-5"/>
          <w:sz w:val="22"/>
          <w:szCs w:val="22"/>
        </w:rPr>
        <w:t xml:space="preserve"> </w:t>
      </w:r>
      <w:r w:rsidRPr="005549CF">
        <w:rPr>
          <w:spacing w:val="-2"/>
          <w:sz w:val="22"/>
          <w:szCs w:val="22"/>
        </w:rPr>
        <w:t>perskaityti.</w:t>
      </w:r>
    </w:p>
    <w:p w14:paraId="0C95DFFD" w14:textId="77777777" w:rsidR="00B503E8" w:rsidRPr="005549CF" w:rsidRDefault="00B503E8" w:rsidP="003E7A77">
      <w:pPr>
        <w:pStyle w:val="ListParagraph"/>
        <w:numPr>
          <w:ilvl w:val="0"/>
          <w:numId w:val="4"/>
        </w:numPr>
        <w:tabs>
          <w:tab w:val="left" w:pos="567"/>
          <w:tab w:val="left" w:pos="782"/>
        </w:tabs>
        <w:kinsoku w:val="0"/>
        <w:overflowPunct w:val="0"/>
        <w:ind w:left="0" w:firstLine="0"/>
        <w:rPr>
          <w:spacing w:val="-2"/>
          <w:sz w:val="22"/>
          <w:szCs w:val="22"/>
        </w:rPr>
      </w:pPr>
      <w:r w:rsidRPr="005549CF">
        <w:rPr>
          <w:sz w:val="22"/>
          <w:szCs w:val="22"/>
        </w:rPr>
        <w:t>Jeigu</w:t>
      </w:r>
      <w:r w:rsidRPr="005549CF">
        <w:rPr>
          <w:spacing w:val="-10"/>
          <w:sz w:val="22"/>
          <w:szCs w:val="22"/>
        </w:rPr>
        <w:t xml:space="preserve"> </w:t>
      </w:r>
      <w:r w:rsidRPr="005549CF">
        <w:rPr>
          <w:sz w:val="22"/>
          <w:szCs w:val="22"/>
        </w:rPr>
        <w:t>kiltų</w:t>
      </w:r>
      <w:r w:rsidRPr="005549CF">
        <w:rPr>
          <w:spacing w:val="-7"/>
          <w:sz w:val="22"/>
          <w:szCs w:val="22"/>
        </w:rPr>
        <w:t xml:space="preserve"> </w:t>
      </w:r>
      <w:r w:rsidRPr="005549CF">
        <w:rPr>
          <w:sz w:val="22"/>
          <w:szCs w:val="22"/>
        </w:rPr>
        <w:t>daugiau</w:t>
      </w:r>
      <w:r w:rsidRPr="005549CF">
        <w:rPr>
          <w:spacing w:val="-7"/>
          <w:sz w:val="22"/>
          <w:szCs w:val="22"/>
        </w:rPr>
        <w:t xml:space="preserve"> </w:t>
      </w:r>
      <w:r w:rsidRPr="005549CF">
        <w:rPr>
          <w:sz w:val="22"/>
          <w:szCs w:val="22"/>
        </w:rPr>
        <w:t>klausimų,</w:t>
      </w:r>
      <w:r w:rsidRPr="005549CF">
        <w:rPr>
          <w:spacing w:val="-7"/>
          <w:sz w:val="22"/>
          <w:szCs w:val="22"/>
        </w:rPr>
        <w:t xml:space="preserve"> </w:t>
      </w:r>
      <w:r w:rsidRPr="005549CF">
        <w:rPr>
          <w:sz w:val="22"/>
          <w:szCs w:val="22"/>
        </w:rPr>
        <w:t>kreipkitės</w:t>
      </w:r>
      <w:r w:rsidRPr="005549CF">
        <w:rPr>
          <w:spacing w:val="-8"/>
          <w:sz w:val="22"/>
          <w:szCs w:val="22"/>
        </w:rPr>
        <w:t xml:space="preserve"> </w:t>
      </w:r>
      <w:r w:rsidRPr="005549CF">
        <w:rPr>
          <w:sz w:val="22"/>
          <w:szCs w:val="22"/>
        </w:rPr>
        <w:t>į</w:t>
      </w:r>
      <w:r w:rsidRPr="005549CF">
        <w:rPr>
          <w:spacing w:val="-7"/>
          <w:sz w:val="22"/>
          <w:szCs w:val="22"/>
        </w:rPr>
        <w:t xml:space="preserve"> </w:t>
      </w:r>
      <w:r w:rsidRPr="005549CF">
        <w:rPr>
          <w:sz w:val="22"/>
          <w:szCs w:val="22"/>
        </w:rPr>
        <w:t>gydytoją,</w:t>
      </w:r>
      <w:r w:rsidRPr="005549CF">
        <w:rPr>
          <w:spacing w:val="-7"/>
          <w:sz w:val="22"/>
          <w:szCs w:val="22"/>
        </w:rPr>
        <w:t xml:space="preserve"> </w:t>
      </w:r>
      <w:r w:rsidRPr="005549CF">
        <w:rPr>
          <w:sz w:val="22"/>
          <w:szCs w:val="22"/>
        </w:rPr>
        <w:t>vaistininką</w:t>
      </w:r>
      <w:r w:rsidRPr="005549CF">
        <w:rPr>
          <w:spacing w:val="-7"/>
          <w:sz w:val="22"/>
          <w:szCs w:val="22"/>
        </w:rPr>
        <w:t xml:space="preserve"> </w:t>
      </w:r>
      <w:r w:rsidRPr="005549CF">
        <w:rPr>
          <w:sz w:val="22"/>
          <w:szCs w:val="22"/>
        </w:rPr>
        <w:t>arba</w:t>
      </w:r>
      <w:r w:rsidRPr="005549CF">
        <w:rPr>
          <w:spacing w:val="-7"/>
          <w:sz w:val="22"/>
          <w:szCs w:val="22"/>
        </w:rPr>
        <w:t xml:space="preserve"> </w:t>
      </w:r>
      <w:r w:rsidRPr="005549CF">
        <w:rPr>
          <w:spacing w:val="-2"/>
          <w:sz w:val="22"/>
          <w:szCs w:val="22"/>
        </w:rPr>
        <w:t>slaugytoją.</w:t>
      </w:r>
    </w:p>
    <w:p w14:paraId="6CBEB79C" w14:textId="77777777" w:rsidR="00B503E8" w:rsidRPr="005549CF" w:rsidRDefault="00B503E8" w:rsidP="003E7A77">
      <w:pPr>
        <w:pStyle w:val="ListParagraph"/>
        <w:numPr>
          <w:ilvl w:val="0"/>
          <w:numId w:val="4"/>
        </w:numPr>
        <w:tabs>
          <w:tab w:val="left" w:pos="567"/>
        </w:tabs>
        <w:kinsoku w:val="0"/>
        <w:overflowPunct w:val="0"/>
        <w:ind w:left="567" w:right="363"/>
        <w:rPr>
          <w:sz w:val="22"/>
          <w:szCs w:val="22"/>
        </w:rPr>
      </w:pPr>
      <w:r w:rsidRPr="005549CF">
        <w:rPr>
          <w:sz w:val="22"/>
          <w:szCs w:val="22"/>
        </w:rPr>
        <w:t>Jeigu</w:t>
      </w:r>
      <w:r w:rsidRPr="005549CF">
        <w:rPr>
          <w:spacing w:val="-4"/>
          <w:sz w:val="22"/>
          <w:szCs w:val="22"/>
        </w:rPr>
        <w:t xml:space="preserve"> </w:t>
      </w:r>
      <w:r w:rsidRPr="005549CF">
        <w:rPr>
          <w:sz w:val="22"/>
          <w:szCs w:val="22"/>
        </w:rPr>
        <w:t>vaikui</w:t>
      </w:r>
      <w:r w:rsidRPr="005549CF">
        <w:rPr>
          <w:spacing w:val="-4"/>
          <w:sz w:val="22"/>
          <w:szCs w:val="22"/>
        </w:rPr>
        <w:t xml:space="preserve"> </w:t>
      </w:r>
      <w:r w:rsidRPr="005549CF">
        <w:rPr>
          <w:sz w:val="22"/>
          <w:szCs w:val="22"/>
        </w:rPr>
        <w:t>pasireiškė</w:t>
      </w:r>
      <w:r w:rsidRPr="005549CF">
        <w:rPr>
          <w:spacing w:val="-4"/>
          <w:sz w:val="22"/>
          <w:szCs w:val="22"/>
        </w:rPr>
        <w:t xml:space="preserve"> </w:t>
      </w:r>
      <w:r w:rsidRPr="005549CF">
        <w:rPr>
          <w:sz w:val="22"/>
          <w:szCs w:val="22"/>
        </w:rPr>
        <w:t>šalutinis</w:t>
      </w:r>
      <w:r w:rsidRPr="005549CF">
        <w:rPr>
          <w:spacing w:val="-4"/>
          <w:sz w:val="22"/>
          <w:szCs w:val="22"/>
        </w:rPr>
        <w:t xml:space="preserve"> </w:t>
      </w:r>
      <w:r w:rsidRPr="005549CF">
        <w:rPr>
          <w:sz w:val="22"/>
          <w:szCs w:val="22"/>
        </w:rPr>
        <w:t>poveikis</w:t>
      </w:r>
      <w:r w:rsidRPr="005549CF">
        <w:rPr>
          <w:spacing w:val="-4"/>
          <w:sz w:val="22"/>
          <w:szCs w:val="22"/>
        </w:rPr>
        <w:t xml:space="preserve"> </w:t>
      </w:r>
      <w:r w:rsidRPr="005549CF">
        <w:rPr>
          <w:sz w:val="22"/>
          <w:szCs w:val="22"/>
        </w:rPr>
        <w:t>(net</w:t>
      </w:r>
      <w:r w:rsidRPr="005549CF">
        <w:rPr>
          <w:spacing w:val="-4"/>
          <w:sz w:val="22"/>
          <w:szCs w:val="22"/>
        </w:rPr>
        <w:t xml:space="preserve"> </w:t>
      </w:r>
      <w:r w:rsidRPr="005549CF">
        <w:rPr>
          <w:sz w:val="22"/>
          <w:szCs w:val="22"/>
        </w:rPr>
        <w:t>jeigu</w:t>
      </w:r>
      <w:r w:rsidRPr="005549CF">
        <w:rPr>
          <w:spacing w:val="-4"/>
          <w:sz w:val="22"/>
          <w:szCs w:val="22"/>
        </w:rPr>
        <w:t xml:space="preserve"> </w:t>
      </w:r>
      <w:r w:rsidRPr="005549CF">
        <w:rPr>
          <w:sz w:val="22"/>
          <w:szCs w:val="22"/>
        </w:rPr>
        <w:t>jis</w:t>
      </w:r>
      <w:r w:rsidRPr="005549CF">
        <w:rPr>
          <w:spacing w:val="-4"/>
          <w:sz w:val="22"/>
          <w:szCs w:val="22"/>
        </w:rPr>
        <w:t xml:space="preserve"> </w:t>
      </w:r>
      <w:r w:rsidRPr="005549CF">
        <w:rPr>
          <w:sz w:val="22"/>
          <w:szCs w:val="22"/>
        </w:rPr>
        <w:t>šiame</w:t>
      </w:r>
      <w:r w:rsidRPr="005549CF">
        <w:rPr>
          <w:spacing w:val="-4"/>
          <w:sz w:val="22"/>
          <w:szCs w:val="22"/>
        </w:rPr>
        <w:t xml:space="preserve"> </w:t>
      </w:r>
      <w:r w:rsidRPr="005549CF">
        <w:rPr>
          <w:sz w:val="22"/>
          <w:szCs w:val="22"/>
        </w:rPr>
        <w:t>lapelyje</w:t>
      </w:r>
      <w:r w:rsidRPr="005549CF">
        <w:rPr>
          <w:spacing w:val="-4"/>
          <w:sz w:val="22"/>
          <w:szCs w:val="22"/>
        </w:rPr>
        <w:t xml:space="preserve"> </w:t>
      </w:r>
      <w:r w:rsidRPr="005549CF">
        <w:rPr>
          <w:sz w:val="22"/>
          <w:szCs w:val="22"/>
        </w:rPr>
        <w:t>nenurodytas),</w:t>
      </w:r>
      <w:r w:rsidRPr="005549CF">
        <w:rPr>
          <w:spacing w:val="-4"/>
          <w:sz w:val="22"/>
          <w:szCs w:val="22"/>
        </w:rPr>
        <w:t xml:space="preserve"> </w:t>
      </w:r>
      <w:r w:rsidRPr="005549CF">
        <w:rPr>
          <w:sz w:val="22"/>
          <w:szCs w:val="22"/>
        </w:rPr>
        <w:t>kreipkitės</w:t>
      </w:r>
      <w:r w:rsidRPr="005549CF">
        <w:rPr>
          <w:spacing w:val="-4"/>
          <w:sz w:val="22"/>
          <w:szCs w:val="22"/>
        </w:rPr>
        <w:t xml:space="preserve"> </w:t>
      </w:r>
      <w:r w:rsidRPr="005549CF">
        <w:rPr>
          <w:sz w:val="22"/>
          <w:szCs w:val="22"/>
        </w:rPr>
        <w:t>į gydytoją, vaistininką arba slaugytoją. Žr. 4 skyrių.</w:t>
      </w:r>
    </w:p>
    <w:p w14:paraId="6B96DF8B" w14:textId="77777777" w:rsidR="00B503E8" w:rsidRPr="005549CF" w:rsidRDefault="00B503E8" w:rsidP="003E7A77">
      <w:pPr>
        <w:pStyle w:val="BodyText"/>
        <w:tabs>
          <w:tab w:val="left" w:pos="567"/>
        </w:tabs>
        <w:kinsoku w:val="0"/>
        <w:overflowPunct w:val="0"/>
      </w:pPr>
    </w:p>
    <w:p w14:paraId="160ACBB6" w14:textId="12C15ADF" w:rsidR="00B503E8" w:rsidRPr="005549CF" w:rsidRDefault="00B503E8" w:rsidP="003E7A77">
      <w:pPr>
        <w:pStyle w:val="Heading2"/>
        <w:tabs>
          <w:tab w:val="left" w:pos="567"/>
        </w:tabs>
        <w:kinsoku w:val="0"/>
        <w:overflowPunct w:val="0"/>
        <w:ind w:left="0"/>
        <w:rPr>
          <w:spacing w:val="-2"/>
        </w:rPr>
      </w:pPr>
      <w:r w:rsidRPr="005549CF">
        <w:t>Apie</w:t>
      </w:r>
      <w:r w:rsidRPr="005549CF">
        <w:rPr>
          <w:spacing w:val="-5"/>
        </w:rPr>
        <w:t xml:space="preserve"> </w:t>
      </w:r>
      <w:r w:rsidRPr="005549CF">
        <w:t>ką</w:t>
      </w:r>
      <w:r w:rsidRPr="005549CF">
        <w:rPr>
          <w:spacing w:val="-4"/>
        </w:rPr>
        <w:t xml:space="preserve"> </w:t>
      </w:r>
      <w:r w:rsidRPr="005549CF">
        <w:t>rašoma</w:t>
      </w:r>
      <w:r w:rsidRPr="005549CF">
        <w:rPr>
          <w:spacing w:val="-4"/>
        </w:rPr>
        <w:t xml:space="preserve"> </w:t>
      </w:r>
      <w:r w:rsidRPr="005549CF">
        <w:t>šiame</w:t>
      </w:r>
      <w:r w:rsidRPr="005549CF">
        <w:rPr>
          <w:spacing w:val="-4"/>
        </w:rPr>
        <w:t xml:space="preserve"> </w:t>
      </w:r>
      <w:r w:rsidRPr="005549CF">
        <w:rPr>
          <w:spacing w:val="-2"/>
        </w:rPr>
        <w:t>lapelyje?</w:t>
      </w:r>
      <w:r w:rsidR="006C5A88">
        <w:rPr>
          <w:spacing w:val="-2"/>
        </w:rPr>
        <w:fldChar w:fldCharType="begin"/>
      </w:r>
      <w:r w:rsidR="006C5A88">
        <w:rPr>
          <w:spacing w:val="-2"/>
        </w:rPr>
        <w:instrText xml:space="preserve"> DOCVARIABLE vault_nd_faf26855-ad2f-4ffe-9cde-e0c37fb9eebf \* MERGEFORMAT </w:instrText>
      </w:r>
      <w:r w:rsidR="006C5A88">
        <w:rPr>
          <w:spacing w:val="-2"/>
        </w:rPr>
        <w:fldChar w:fldCharType="separate"/>
      </w:r>
      <w:r w:rsidR="006C5A88">
        <w:rPr>
          <w:spacing w:val="-2"/>
        </w:rPr>
        <w:t xml:space="preserve"> </w:t>
      </w:r>
      <w:r w:rsidR="006C5A88">
        <w:rPr>
          <w:spacing w:val="-2"/>
        </w:rPr>
        <w:fldChar w:fldCharType="end"/>
      </w:r>
    </w:p>
    <w:p w14:paraId="3735D478" w14:textId="77777777" w:rsidR="00B503E8" w:rsidRPr="005549CF" w:rsidRDefault="00B503E8" w:rsidP="003E7A77">
      <w:pPr>
        <w:pStyle w:val="ListParagraph"/>
        <w:numPr>
          <w:ilvl w:val="0"/>
          <w:numId w:val="3"/>
        </w:numPr>
        <w:tabs>
          <w:tab w:val="left" w:pos="567"/>
          <w:tab w:val="left" w:pos="642"/>
        </w:tabs>
        <w:kinsoku w:val="0"/>
        <w:overflowPunct w:val="0"/>
        <w:ind w:left="0" w:firstLine="0"/>
        <w:rPr>
          <w:spacing w:val="-2"/>
          <w:sz w:val="22"/>
          <w:szCs w:val="22"/>
        </w:rPr>
      </w:pPr>
      <w:r w:rsidRPr="005549CF">
        <w:rPr>
          <w:sz w:val="22"/>
          <w:szCs w:val="22"/>
        </w:rPr>
        <w:t>Kas</w:t>
      </w:r>
      <w:r w:rsidRPr="005549CF">
        <w:rPr>
          <w:spacing w:val="-4"/>
          <w:sz w:val="22"/>
          <w:szCs w:val="22"/>
        </w:rPr>
        <w:t xml:space="preserve"> </w:t>
      </w:r>
      <w:r w:rsidRPr="005549CF">
        <w:rPr>
          <w:sz w:val="22"/>
          <w:szCs w:val="22"/>
        </w:rPr>
        <w:t>yra</w:t>
      </w:r>
      <w:r w:rsidRPr="005549CF">
        <w:rPr>
          <w:spacing w:val="-4"/>
          <w:sz w:val="22"/>
          <w:szCs w:val="22"/>
        </w:rPr>
        <w:t xml:space="preserve"> </w:t>
      </w:r>
      <w:r w:rsidRPr="005549CF">
        <w:rPr>
          <w:sz w:val="22"/>
          <w:szCs w:val="22"/>
        </w:rPr>
        <w:t>Beyfortus</w:t>
      </w:r>
      <w:r w:rsidRPr="005549CF">
        <w:rPr>
          <w:spacing w:val="-4"/>
          <w:sz w:val="22"/>
          <w:szCs w:val="22"/>
        </w:rPr>
        <w:t xml:space="preserve"> </w:t>
      </w:r>
      <w:r w:rsidRPr="005549CF">
        <w:rPr>
          <w:sz w:val="22"/>
          <w:szCs w:val="22"/>
        </w:rPr>
        <w:t>ir</w:t>
      </w:r>
      <w:r w:rsidRPr="005549CF">
        <w:rPr>
          <w:spacing w:val="-4"/>
          <w:sz w:val="22"/>
          <w:szCs w:val="22"/>
        </w:rPr>
        <w:t xml:space="preserve"> </w:t>
      </w:r>
      <w:r w:rsidRPr="005549CF">
        <w:rPr>
          <w:sz w:val="22"/>
          <w:szCs w:val="22"/>
        </w:rPr>
        <w:t>kam</w:t>
      </w:r>
      <w:r w:rsidRPr="005549CF">
        <w:rPr>
          <w:spacing w:val="-4"/>
          <w:sz w:val="22"/>
          <w:szCs w:val="22"/>
        </w:rPr>
        <w:t xml:space="preserve"> </w:t>
      </w:r>
      <w:r w:rsidRPr="005549CF">
        <w:rPr>
          <w:sz w:val="22"/>
          <w:szCs w:val="22"/>
        </w:rPr>
        <w:t>jis</w:t>
      </w:r>
      <w:r w:rsidRPr="005549CF">
        <w:rPr>
          <w:spacing w:val="-3"/>
          <w:sz w:val="22"/>
          <w:szCs w:val="22"/>
        </w:rPr>
        <w:t xml:space="preserve"> </w:t>
      </w:r>
      <w:r w:rsidRPr="005549CF">
        <w:rPr>
          <w:spacing w:val="-2"/>
          <w:sz w:val="22"/>
          <w:szCs w:val="22"/>
        </w:rPr>
        <w:t>vartojamas</w:t>
      </w:r>
    </w:p>
    <w:p w14:paraId="2724C0C9" w14:textId="77777777" w:rsidR="00B503E8" w:rsidRPr="005549CF" w:rsidRDefault="00B503E8" w:rsidP="003E7A77">
      <w:pPr>
        <w:pStyle w:val="ListParagraph"/>
        <w:numPr>
          <w:ilvl w:val="0"/>
          <w:numId w:val="3"/>
        </w:numPr>
        <w:tabs>
          <w:tab w:val="left" w:pos="567"/>
          <w:tab w:val="left" w:pos="642"/>
        </w:tabs>
        <w:kinsoku w:val="0"/>
        <w:overflowPunct w:val="0"/>
        <w:ind w:left="0" w:firstLine="0"/>
        <w:rPr>
          <w:spacing w:val="-2"/>
          <w:sz w:val="22"/>
          <w:szCs w:val="22"/>
        </w:rPr>
      </w:pPr>
      <w:r w:rsidRPr="005549CF">
        <w:rPr>
          <w:sz w:val="22"/>
          <w:szCs w:val="22"/>
        </w:rPr>
        <w:t>Kas</w:t>
      </w:r>
      <w:r w:rsidRPr="005549CF">
        <w:rPr>
          <w:spacing w:val="-2"/>
          <w:sz w:val="22"/>
          <w:szCs w:val="22"/>
        </w:rPr>
        <w:t xml:space="preserve"> </w:t>
      </w:r>
      <w:r w:rsidRPr="005549CF">
        <w:rPr>
          <w:sz w:val="22"/>
          <w:szCs w:val="22"/>
        </w:rPr>
        <w:t>žinotina</w:t>
      </w:r>
      <w:r w:rsidRPr="005549CF">
        <w:rPr>
          <w:spacing w:val="-6"/>
          <w:sz w:val="22"/>
          <w:szCs w:val="22"/>
        </w:rPr>
        <w:t xml:space="preserve"> </w:t>
      </w:r>
      <w:r w:rsidRPr="005549CF">
        <w:rPr>
          <w:sz w:val="22"/>
          <w:szCs w:val="22"/>
        </w:rPr>
        <w:t>prieš</w:t>
      </w:r>
      <w:r w:rsidRPr="005549CF">
        <w:rPr>
          <w:spacing w:val="-6"/>
          <w:sz w:val="22"/>
          <w:szCs w:val="22"/>
        </w:rPr>
        <w:t xml:space="preserve"> </w:t>
      </w:r>
      <w:r w:rsidRPr="005549CF">
        <w:rPr>
          <w:sz w:val="22"/>
          <w:szCs w:val="22"/>
        </w:rPr>
        <w:t>vartojant</w:t>
      </w:r>
      <w:r w:rsidRPr="005549CF">
        <w:rPr>
          <w:spacing w:val="-5"/>
          <w:sz w:val="22"/>
          <w:szCs w:val="22"/>
        </w:rPr>
        <w:t xml:space="preserve"> </w:t>
      </w:r>
      <w:r w:rsidRPr="005549CF">
        <w:rPr>
          <w:spacing w:val="-2"/>
          <w:sz w:val="22"/>
          <w:szCs w:val="22"/>
        </w:rPr>
        <w:t>Beyfortus</w:t>
      </w:r>
    </w:p>
    <w:p w14:paraId="4804938B" w14:textId="77777777" w:rsidR="00B503E8" w:rsidRPr="005549CF" w:rsidRDefault="00B503E8" w:rsidP="003E7A77">
      <w:pPr>
        <w:pStyle w:val="ListParagraph"/>
        <w:numPr>
          <w:ilvl w:val="0"/>
          <w:numId w:val="3"/>
        </w:numPr>
        <w:tabs>
          <w:tab w:val="left" w:pos="567"/>
          <w:tab w:val="left" w:pos="642"/>
        </w:tabs>
        <w:kinsoku w:val="0"/>
        <w:overflowPunct w:val="0"/>
        <w:ind w:left="0" w:firstLine="0"/>
        <w:rPr>
          <w:spacing w:val="-2"/>
          <w:sz w:val="22"/>
          <w:szCs w:val="22"/>
        </w:rPr>
      </w:pPr>
      <w:r w:rsidRPr="005549CF">
        <w:rPr>
          <w:sz w:val="22"/>
          <w:szCs w:val="22"/>
        </w:rPr>
        <w:t>Kaip</w:t>
      </w:r>
      <w:r w:rsidRPr="005549CF">
        <w:rPr>
          <w:spacing w:val="-5"/>
          <w:sz w:val="22"/>
          <w:szCs w:val="22"/>
        </w:rPr>
        <w:t xml:space="preserve"> </w:t>
      </w:r>
      <w:r w:rsidRPr="005549CF">
        <w:rPr>
          <w:sz w:val="22"/>
          <w:szCs w:val="22"/>
        </w:rPr>
        <w:t>ir</w:t>
      </w:r>
      <w:r w:rsidRPr="005549CF">
        <w:rPr>
          <w:spacing w:val="-4"/>
          <w:sz w:val="22"/>
          <w:szCs w:val="22"/>
        </w:rPr>
        <w:t xml:space="preserve"> </w:t>
      </w:r>
      <w:r w:rsidRPr="005549CF">
        <w:rPr>
          <w:sz w:val="22"/>
          <w:szCs w:val="22"/>
        </w:rPr>
        <w:t>kada</w:t>
      </w:r>
      <w:r w:rsidRPr="005549CF">
        <w:rPr>
          <w:spacing w:val="-4"/>
          <w:sz w:val="22"/>
          <w:szCs w:val="22"/>
        </w:rPr>
        <w:t xml:space="preserve"> </w:t>
      </w:r>
      <w:r w:rsidRPr="005549CF">
        <w:rPr>
          <w:sz w:val="22"/>
          <w:szCs w:val="22"/>
        </w:rPr>
        <w:t>vartoti</w:t>
      </w:r>
      <w:r w:rsidRPr="005549CF">
        <w:rPr>
          <w:spacing w:val="-4"/>
          <w:sz w:val="22"/>
          <w:szCs w:val="22"/>
        </w:rPr>
        <w:t xml:space="preserve"> </w:t>
      </w:r>
      <w:r w:rsidRPr="005549CF">
        <w:rPr>
          <w:spacing w:val="-2"/>
          <w:sz w:val="22"/>
          <w:szCs w:val="22"/>
        </w:rPr>
        <w:t>Beyfortus</w:t>
      </w:r>
    </w:p>
    <w:p w14:paraId="729D21FF" w14:textId="77777777" w:rsidR="00B503E8" w:rsidRPr="005549CF" w:rsidRDefault="00B503E8" w:rsidP="003E7A77">
      <w:pPr>
        <w:pStyle w:val="ListParagraph"/>
        <w:numPr>
          <w:ilvl w:val="0"/>
          <w:numId w:val="3"/>
        </w:numPr>
        <w:tabs>
          <w:tab w:val="left" w:pos="567"/>
          <w:tab w:val="left" w:pos="642"/>
        </w:tabs>
        <w:kinsoku w:val="0"/>
        <w:overflowPunct w:val="0"/>
        <w:ind w:left="0" w:firstLine="0"/>
        <w:rPr>
          <w:spacing w:val="-2"/>
          <w:sz w:val="22"/>
          <w:szCs w:val="22"/>
        </w:rPr>
      </w:pPr>
      <w:r w:rsidRPr="005549CF">
        <w:rPr>
          <w:sz w:val="22"/>
          <w:szCs w:val="22"/>
        </w:rPr>
        <w:t>Galimas</w:t>
      </w:r>
      <w:r w:rsidRPr="005549CF">
        <w:rPr>
          <w:spacing w:val="-8"/>
          <w:sz w:val="22"/>
          <w:szCs w:val="22"/>
        </w:rPr>
        <w:t xml:space="preserve"> </w:t>
      </w:r>
      <w:r w:rsidRPr="005549CF">
        <w:rPr>
          <w:sz w:val="22"/>
          <w:szCs w:val="22"/>
        </w:rPr>
        <w:t>šalutinis</w:t>
      </w:r>
      <w:r w:rsidRPr="005549CF">
        <w:rPr>
          <w:spacing w:val="-8"/>
          <w:sz w:val="22"/>
          <w:szCs w:val="22"/>
        </w:rPr>
        <w:t xml:space="preserve"> </w:t>
      </w:r>
      <w:r w:rsidRPr="005549CF">
        <w:rPr>
          <w:spacing w:val="-2"/>
          <w:sz w:val="22"/>
          <w:szCs w:val="22"/>
        </w:rPr>
        <w:t>poveikis</w:t>
      </w:r>
    </w:p>
    <w:p w14:paraId="112E2010" w14:textId="77777777" w:rsidR="00B503E8" w:rsidRPr="005549CF" w:rsidRDefault="00B503E8" w:rsidP="003E7A77">
      <w:pPr>
        <w:pStyle w:val="ListParagraph"/>
        <w:numPr>
          <w:ilvl w:val="0"/>
          <w:numId w:val="3"/>
        </w:numPr>
        <w:tabs>
          <w:tab w:val="left" w:pos="567"/>
          <w:tab w:val="left" w:pos="642"/>
        </w:tabs>
        <w:kinsoku w:val="0"/>
        <w:overflowPunct w:val="0"/>
        <w:ind w:left="0" w:firstLine="0"/>
        <w:rPr>
          <w:spacing w:val="-2"/>
          <w:sz w:val="22"/>
          <w:szCs w:val="22"/>
        </w:rPr>
      </w:pPr>
      <w:r w:rsidRPr="005549CF">
        <w:rPr>
          <w:sz w:val="22"/>
          <w:szCs w:val="22"/>
        </w:rPr>
        <w:t>Kaip</w:t>
      </w:r>
      <w:r w:rsidRPr="005549CF">
        <w:rPr>
          <w:spacing w:val="-6"/>
          <w:sz w:val="22"/>
          <w:szCs w:val="22"/>
        </w:rPr>
        <w:t xml:space="preserve"> </w:t>
      </w:r>
      <w:r w:rsidRPr="005549CF">
        <w:rPr>
          <w:sz w:val="22"/>
          <w:szCs w:val="22"/>
        </w:rPr>
        <w:t>laikyti</w:t>
      </w:r>
      <w:r w:rsidRPr="005549CF">
        <w:rPr>
          <w:spacing w:val="-5"/>
          <w:sz w:val="22"/>
          <w:szCs w:val="22"/>
        </w:rPr>
        <w:t xml:space="preserve"> </w:t>
      </w:r>
      <w:r w:rsidRPr="005549CF">
        <w:rPr>
          <w:spacing w:val="-2"/>
          <w:sz w:val="22"/>
          <w:szCs w:val="22"/>
        </w:rPr>
        <w:t>Beyfortus</w:t>
      </w:r>
    </w:p>
    <w:p w14:paraId="3190B2FF" w14:textId="77777777" w:rsidR="00B503E8" w:rsidRPr="005549CF" w:rsidRDefault="00B503E8" w:rsidP="003E7A77">
      <w:pPr>
        <w:pStyle w:val="ListParagraph"/>
        <w:numPr>
          <w:ilvl w:val="0"/>
          <w:numId w:val="3"/>
        </w:numPr>
        <w:tabs>
          <w:tab w:val="left" w:pos="567"/>
          <w:tab w:val="left" w:pos="642"/>
        </w:tabs>
        <w:kinsoku w:val="0"/>
        <w:overflowPunct w:val="0"/>
        <w:ind w:left="0" w:firstLine="0"/>
        <w:rPr>
          <w:spacing w:val="-2"/>
          <w:sz w:val="22"/>
          <w:szCs w:val="22"/>
        </w:rPr>
      </w:pPr>
      <w:r w:rsidRPr="005549CF">
        <w:rPr>
          <w:sz w:val="22"/>
          <w:szCs w:val="22"/>
        </w:rPr>
        <w:t>Pakuotės</w:t>
      </w:r>
      <w:r w:rsidRPr="005549CF">
        <w:rPr>
          <w:spacing w:val="-8"/>
          <w:sz w:val="22"/>
          <w:szCs w:val="22"/>
        </w:rPr>
        <w:t xml:space="preserve"> </w:t>
      </w:r>
      <w:r w:rsidRPr="005549CF">
        <w:rPr>
          <w:sz w:val="22"/>
          <w:szCs w:val="22"/>
        </w:rPr>
        <w:t>turinys</w:t>
      </w:r>
      <w:r w:rsidRPr="005549CF">
        <w:rPr>
          <w:spacing w:val="-5"/>
          <w:sz w:val="22"/>
          <w:szCs w:val="22"/>
        </w:rPr>
        <w:t xml:space="preserve"> </w:t>
      </w:r>
      <w:r w:rsidRPr="005549CF">
        <w:rPr>
          <w:sz w:val="22"/>
          <w:szCs w:val="22"/>
        </w:rPr>
        <w:t>ir</w:t>
      </w:r>
      <w:r w:rsidRPr="005549CF">
        <w:rPr>
          <w:spacing w:val="-5"/>
          <w:sz w:val="22"/>
          <w:szCs w:val="22"/>
        </w:rPr>
        <w:t xml:space="preserve"> </w:t>
      </w:r>
      <w:r w:rsidRPr="005549CF">
        <w:rPr>
          <w:sz w:val="22"/>
          <w:szCs w:val="22"/>
        </w:rPr>
        <w:t>kita</w:t>
      </w:r>
      <w:r w:rsidRPr="005549CF">
        <w:rPr>
          <w:spacing w:val="-5"/>
          <w:sz w:val="22"/>
          <w:szCs w:val="22"/>
        </w:rPr>
        <w:t xml:space="preserve"> </w:t>
      </w:r>
      <w:r w:rsidRPr="005549CF">
        <w:rPr>
          <w:spacing w:val="-2"/>
          <w:sz w:val="22"/>
          <w:szCs w:val="22"/>
        </w:rPr>
        <w:t>informacija</w:t>
      </w:r>
    </w:p>
    <w:p w14:paraId="172FA86C" w14:textId="77777777" w:rsidR="00B503E8" w:rsidRDefault="00B503E8" w:rsidP="005549CF">
      <w:pPr>
        <w:pStyle w:val="BodyText"/>
        <w:tabs>
          <w:tab w:val="left" w:pos="567"/>
        </w:tabs>
        <w:kinsoku w:val="0"/>
        <w:overflowPunct w:val="0"/>
      </w:pPr>
    </w:p>
    <w:p w14:paraId="1A5CEB2A" w14:textId="77777777" w:rsidR="0087098B" w:rsidRPr="005549CF" w:rsidRDefault="0087098B" w:rsidP="003E7A77">
      <w:pPr>
        <w:pStyle w:val="BodyText"/>
        <w:tabs>
          <w:tab w:val="left" w:pos="567"/>
        </w:tabs>
        <w:kinsoku w:val="0"/>
        <w:overflowPunct w:val="0"/>
      </w:pPr>
    </w:p>
    <w:p w14:paraId="79B65903" w14:textId="3D1472B8" w:rsidR="00C803D4" w:rsidRDefault="00B503E8" w:rsidP="005549CF">
      <w:pPr>
        <w:pStyle w:val="Heading2"/>
        <w:numPr>
          <w:ilvl w:val="0"/>
          <w:numId w:val="2"/>
        </w:numPr>
        <w:tabs>
          <w:tab w:val="left" w:pos="567"/>
          <w:tab w:val="left" w:pos="935"/>
        </w:tabs>
        <w:kinsoku w:val="0"/>
        <w:overflowPunct w:val="0"/>
        <w:ind w:left="0" w:right="4786" w:firstLine="0"/>
      </w:pPr>
      <w:r w:rsidRPr="005549CF">
        <w:t>Kas</w:t>
      </w:r>
      <w:r w:rsidRPr="005549CF">
        <w:rPr>
          <w:spacing w:val="-6"/>
        </w:rPr>
        <w:t xml:space="preserve"> </w:t>
      </w:r>
      <w:r w:rsidRPr="005549CF">
        <w:t>yra</w:t>
      </w:r>
      <w:r w:rsidRPr="005549CF">
        <w:rPr>
          <w:spacing w:val="-6"/>
        </w:rPr>
        <w:t xml:space="preserve"> </w:t>
      </w:r>
      <w:r w:rsidRPr="005549CF">
        <w:t>Beyfortus</w:t>
      </w:r>
      <w:r w:rsidRPr="005549CF">
        <w:rPr>
          <w:spacing w:val="-6"/>
        </w:rPr>
        <w:t xml:space="preserve"> </w:t>
      </w:r>
      <w:r w:rsidRPr="005549CF">
        <w:t>ir</w:t>
      </w:r>
      <w:r w:rsidRPr="005549CF">
        <w:rPr>
          <w:spacing w:val="-6"/>
        </w:rPr>
        <w:t xml:space="preserve"> </w:t>
      </w:r>
      <w:r w:rsidRPr="005549CF">
        <w:t>kam</w:t>
      </w:r>
      <w:r w:rsidRPr="005549CF">
        <w:rPr>
          <w:spacing w:val="-14"/>
        </w:rPr>
        <w:t xml:space="preserve"> </w:t>
      </w:r>
      <w:r w:rsidRPr="005549CF">
        <w:t>jis</w:t>
      </w:r>
      <w:r w:rsidRPr="005549CF">
        <w:rPr>
          <w:spacing w:val="-5"/>
        </w:rPr>
        <w:t xml:space="preserve"> </w:t>
      </w:r>
      <w:r w:rsidRPr="005549CF">
        <w:t>vartojamas</w:t>
      </w:r>
      <w:fldSimple w:instr=" DOCVARIABLE vault_nd_64846732-e4a4-4ff7-b02a-bfc2adfbbbc8 \* MERGEFORMAT ">
        <w:r w:rsidR="006C5A88">
          <w:t xml:space="preserve"> </w:t>
        </w:r>
      </w:fldSimple>
    </w:p>
    <w:p w14:paraId="6381AF1D" w14:textId="77777777" w:rsidR="00C803D4" w:rsidRDefault="00C803D4" w:rsidP="00C803D4">
      <w:pPr>
        <w:pStyle w:val="Heading2"/>
        <w:tabs>
          <w:tab w:val="left" w:pos="567"/>
          <w:tab w:val="left" w:pos="935"/>
        </w:tabs>
        <w:kinsoku w:val="0"/>
        <w:overflowPunct w:val="0"/>
        <w:ind w:left="0" w:right="4786"/>
      </w:pPr>
    </w:p>
    <w:p w14:paraId="0127E273" w14:textId="48ECE5CE" w:rsidR="00B503E8" w:rsidRPr="005549CF" w:rsidRDefault="00B503E8" w:rsidP="003E7A77">
      <w:pPr>
        <w:pStyle w:val="Heading2"/>
        <w:tabs>
          <w:tab w:val="left" w:pos="567"/>
          <w:tab w:val="left" w:pos="935"/>
        </w:tabs>
        <w:kinsoku w:val="0"/>
        <w:overflowPunct w:val="0"/>
        <w:ind w:left="0" w:right="4786"/>
      </w:pPr>
      <w:r w:rsidRPr="00B857D3">
        <w:t>Kas yra Beyfortus</w:t>
      </w:r>
      <w:fldSimple w:instr=" DOCVARIABLE vault_nd_04a0b461-372c-439e-88b2-9e61620f3a0d \* MERGEFORMAT ">
        <w:r w:rsidR="006C5A88">
          <w:t xml:space="preserve"> </w:t>
        </w:r>
      </w:fldSimple>
    </w:p>
    <w:p w14:paraId="7227135E" w14:textId="77777777" w:rsidR="00B503E8" w:rsidRPr="005549CF" w:rsidRDefault="00B503E8" w:rsidP="003E7A77">
      <w:pPr>
        <w:pStyle w:val="BodyText"/>
        <w:tabs>
          <w:tab w:val="left" w:pos="567"/>
        </w:tabs>
        <w:kinsoku w:val="0"/>
        <w:overflowPunct w:val="0"/>
        <w:ind w:right="233"/>
      </w:pPr>
      <w:r w:rsidRPr="005549CF">
        <w:t xml:space="preserve">Beyfortus – tai injekcinis vaistas, skirtas apsaugoti kūdikius </w:t>
      </w:r>
      <w:r w:rsidR="00CB6CF4" w:rsidRPr="005549CF">
        <w:t xml:space="preserve">ir jaunesnius nei 2 metų vaikus </w:t>
      </w:r>
      <w:r w:rsidRPr="005549CF">
        <w:t xml:space="preserve">nuo </w:t>
      </w:r>
      <w:r w:rsidRPr="005549CF">
        <w:rPr>
          <w:i/>
          <w:iCs/>
        </w:rPr>
        <w:t xml:space="preserve">kvėpavimo takų sincitinio viruso </w:t>
      </w:r>
      <w:r w:rsidRPr="005549CF">
        <w:t>(RSV). RSV –</w:t>
      </w:r>
      <w:r w:rsidRPr="005549CF">
        <w:rPr>
          <w:spacing w:val="-1"/>
        </w:rPr>
        <w:t xml:space="preserve"> </w:t>
      </w:r>
      <w:r w:rsidRPr="005549CF">
        <w:t>tai plačiai paplitęs kvėpavimo takų virusas, kuris dažniausiai sukelia lengvų simptomų, panašių kaip peršalus. Vis dėlto RSV gali sukelti ir sunkią ligą, įskaitant bronchiolitą (smulkiųjų kvėpavimo takų plaučiuose uždegimą) ir pneumoniją (plaučių uždegimą), dėl kurių gali tekti gydyti ligoninėje</w:t>
      </w:r>
      <w:r w:rsidRPr="005549CF">
        <w:rPr>
          <w:spacing w:val="-3"/>
        </w:rPr>
        <w:t xml:space="preserve"> </w:t>
      </w:r>
      <w:r w:rsidRPr="005549CF">
        <w:t>ar</w:t>
      </w:r>
      <w:r w:rsidRPr="005549CF">
        <w:rPr>
          <w:spacing w:val="-3"/>
        </w:rPr>
        <w:t xml:space="preserve"> </w:t>
      </w:r>
      <w:r w:rsidRPr="005549CF">
        <w:t>net</w:t>
      </w:r>
      <w:r w:rsidRPr="005549CF">
        <w:rPr>
          <w:spacing w:val="-3"/>
        </w:rPr>
        <w:t xml:space="preserve"> </w:t>
      </w:r>
      <w:r w:rsidRPr="005549CF">
        <w:t>ištikti</w:t>
      </w:r>
      <w:r w:rsidRPr="005549CF">
        <w:rPr>
          <w:spacing w:val="-3"/>
        </w:rPr>
        <w:t xml:space="preserve"> </w:t>
      </w:r>
      <w:r w:rsidRPr="005549CF">
        <w:t>mirtis</w:t>
      </w:r>
      <w:r w:rsidRPr="005549CF">
        <w:rPr>
          <w:spacing w:val="-3"/>
        </w:rPr>
        <w:t xml:space="preserve"> </w:t>
      </w:r>
      <w:r w:rsidRPr="005549CF">
        <w:t>(ypač</w:t>
      </w:r>
      <w:r w:rsidRPr="005549CF">
        <w:rPr>
          <w:spacing w:val="-3"/>
        </w:rPr>
        <w:t xml:space="preserve"> </w:t>
      </w:r>
      <w:r w:rsidRPr="005549CF">
        <w:t>kūdikius</w:t>
      </w:r>
      <w:r w:rsidR="00CB6CF4" w:rsidRPr="005549CF">
        <w:t xml:space="preserve">, </w:t>
      </w:r>
      <w:r w:rsidR="00963F4C">
        <w:t>imlūs</w:t>
      </w:r>
      <w:r w:rsidR="00CB6CF4" w:rsidRPr="005549CF">
        <w:t xml:space="preserve"> vaikus</w:t>
      </w:r>
      <w:r w:rsidRPr="005549CF">
        <w:rPr>
          <w:spacing w:val="-3"/>
        </w:rPr>
        <w:t xml:space="preserve"> </w:t>
      </w:r>
      <w:r w:rsidRPr="005549CF">
        <w:t>ir</w:t>
      </w:r>
      <w:r w:rsidRPr="005549CF">
        <w:rPr>
          <w:spacing w:val="-3"/>
        </w:rPr>
        <w:t xml:space="preserve"> </w:t>
      </w:r>
      <w:r w:rsidRPr="005549CF">
        <w:t>vyresnio</w:t>
      </w:r>
      <w:r w:rsidRPr="005549CF">
        <w:rPr>
          <w:spacing w:val="-3"/>
        </w:rPr>
        <w:t xml:space="preserve"> </w:t>
      </w:r>
      <w:r w:rsidRPr="005549CF">
        <w:t>amžiaus</w:t>
      </w:r>
      <w:r w:rsidRPr="005549CF">
        <w:rPr>
          <w:spacing w:val="-3"/>
        </w:rPr>
        <w:t xml:space="preserve"> </w:t>
      </w:r>
      <w:r w:rsidRPr="005549CF">
        <w:t>suaugusiuosius).</w:t>
      </w:r>
      <w:r w:rsidRPr="005549CF">
        <w:rPr>
          <w:spacing w:val="-3"/>
        </w:rPr>
        <w:t xml:space="preserve"> </w:t>
      </w:r>
      <w:r w:rsidRPr="005549CF">
        <w:t>Šis</w:t>
      </w:r>
      <w:r w:rsidRPr="005549CF">
        <w:rPr>
          <w:spacing w:val="-3"/>
        </w:rPr>
        <w:t xml:space="preserve"> </w:t>
      </w:r>
      <w:r w:rsidRPr="005549CF">
        <w:t>virusas</w:t>
      </w:r>
      <w:r w:rsidRPr="005549CF">
        <w:rPr>
          <w:spacing w:val="-3"/>
        </w:rPr>
        <w:t xml:space="preserve"> </w:t>
      </w:r>
      <w:r w:rsidRPr="005549CF">
        <w:t>paprastai dažniau pasitaiko žiemą (per vadinamąjį RSV sezoną).</w:t>
      </w:r>
    </w:p>
    <w:p w14:paraId="601EE2D3" w14:textId="77777777" w:rsidR="00B503E8" w:rsidRPr="005549CF" w:rsidRDefault="00B503E8" w:rsidP="003E7A77">
      <w:pPr>
        <w:pStyle w:val="BodyText"/>
        <w:tabs>
          <w:tab w:val="left" w:pos="567"/>
        </w:tabs>
        <w:kinsoku w:val="0"/>
        <w:overflowPunct w:val="0"/>
      </w:pPr>
    </w:p>
    <w:p w14:paraId="1BF0B0C4" w14:textId="77777777" w:rsidR="00B503E8" w:rsidRPr="005549CF" w:rsidRDefault="00B503E8" w:rsidP="003E7A77">
      <w:pPr>
        <w:pStyle w:val="BodyText"/>
        <w:tabs>
          <w:tab w:val="left" w:pos="567"/>
        </w:tabs>
        <w:kinsoku w:val="0"/>
        <w:overflowPunct w:val="0"/>
      </w:pPr>
      <w:r w:rsidRPr="005549CF">
        <w:t>Beyfortus veiklioji medžiaga yra nirsevimabas. Jis yra antikūnas (baltymas, sukurtas taip, kad prisitvirtintų</w:t>
      </w:r>
      <w:r w:rsidRPr="005549CF">
        <w:rPr>
          <w:spacing w:val="-4"/>
        </w:rPr>
        <w:t xml:space="preserve"> </w:t>
      </w:r>
      <w:r w:rsidRPr="005549CF">
        <w:t>prie</w:t>
      </w:r>
      <w:r w:rsidRPr="005549CF">
        <w:rPr>
          <w:spacing w:val="-4"/>
        </w:rPr>
        <w:t xml:space="preserve"> </w:t>
      </w:r>
      <w:r w:rsidRPr="005549CF">
        <w:t>tam</w:t>
      </w:r>
      <w:r w:rsidRPr="005549CF">
        <w:rPr>
          <w:spacing w:val="-4"/>
        </w:rPr>
        <w:t xml:space="preserve"> </w:t>
      </w:r>
      <w:r w:rsidRPr="005549CF">
        <w:t>tikro</w:t>
      </w:r>
      <w:r w:rsidRPr="005549CF">
        <w:rPr>
          <w:spacing w:val="-4"/>
        </w:rPr>
        <w:t xml:space="preserve"> </w:t>
      </w:r>
      <w:r w:rsidRPr="005549CF">
        <w:t>taikinio).</w:t>
      </w:r>
      <w:r w:rsidRPr="005549CF">
        <w:rPr>
          <w:spacing w:val="-4"/>
        </w:rPr>
        <w:t xml:space="preserve"> </w:t>
      </w:r>
      <w:r w:rsidRPr="005549CF">
        <w:t>Beyfortus</w:t>
      </w:r>
      <w:r w:rsidRPr="005549CF">
        <w:rPr>
          <w:spacing w:val="-4"/>
        </w:rPr>
        <w:t xml:space="preserve"> </w:t>
      </w:r>
      <w:r w:rsidRPr="005549CF">
        <w:t>prisitvirtina</w:t>
      </w:r>
      <w:r w:rsidRPr="005549CF">
        <w:rPr>
          <w:spacing w:val="-4"/>
        </w:rPr>
        <w:t xml:space="preserve"> </w:t>
      </w:r>
      <w:r w:rsidRPr="005549CF">
        <w:t>prie</w:t>
      </w:r>
      <w:r w:rsidRPr="005549CF">
        <w:rPr>
          <w:spacing w:val="-4"/>
        </w:rPr>
        <w:t xml:space="preserve"> </w:t>
      </w:r>
      <w:r w:rsidRPr="005549CF">
        <w:t>baltymo,</w:t>
      </w:r>
      <w:r w:rsidRPr="005549CF">
        <w:rPr>
          <w:spacing w:val="-4"/>
        </w:rPr>
        <w:t xml:space="preserve"> </w:t>
      </w:r>
      <w:r w:rsidRPr="005549CF">
        <w:t>reikalingo</w:t>
      </w:r>
      <w:r w:rsidRPr="005549CF">
        <w:rPr>
          <w:spacing w:val="-4"/>
        </w:rPr>
        <w:t xml:space="preserve"> </w:t>
      </w:r>
      <w:r w:rsidRPr="005549CF">
        <w:t>RSV</w:t>
      </w:r>
      <w:r w:rsidRPr="005549CF">
        <w:rPr>
          <w:spacing w:val="-4"/>
        </w:rPr>
        <w:t xml:space="preserve"> </w:t>
      </w:r>
      <w:r w:rsidRPr="005549CF">
        <w:t>užkrėsti organizmą, todėl neleidžia virusui veikti, t.</w:t>
      </w:r>
      <w:r w:rsidR="00987159" w:rsidRPr="005549CF">
        <w:t xml:space="preserve"> </w:t>
      </w:r>
      <w:r w:rsidRPr="005549CF">
        <w:t>y. patekti į žmogaus ląsteles ir jas užkrėsti.</w:t>
      </w:r>
    </w:p>
    <w:p w14:paraId="7BBA0932" w14:textId="77777777" w:rsidR="00B503E8" w:rsidRPr="005549CF" w:rsidRDefault="00B503E8" w:rsidP="003E7A77">
      <w:pPr>
        <w:pStyle w:val="BodyText"/>
        <w:tabs>
          <w:tab w:val="left" w:pos="567"/>
        </w:tabs>
        <w:kinsoku w:val="0"/>
        <w:overflowPunct w:val="0"/>
      </w:pPr>
    </w:p>
    <w:p w14:paraId="2AFFB3A2" w14:textId="78161973" w:rsidR="00B503E8" w:rsidRPr="005549CF" w:rsidRDefault="00B503E8" w:rsidP="003E7A77">
      <w:pPr>
        <w:pStyle w:val="Heading2"/>
        <w:tabs>
          <w:tab w:val="left" w:pos="567"/>
        </w:tabs>
        <w:kinsoku w:val="0"/>
        <w:overflowPunct w:val="0"/>
        <w:ind w:left="0"/>
        <w:rPr>
          <w:spacing w:val="-2"/>
        </w:rPr>
      </w:pPr>
      <w:r w:rsidRPr="005549CF">
        <w:t>Kam</w:t>
      </w:r>
      <w:r w:rsidRPr="005549CF">
        <w:rPr>
          <w:spacing w:val="-14"/>
        </w:rPr>
        <w:t xml:space="preserve"> </w:t>
      </w:r>
      <w:r w:rsidRPr="005549CF">
        <w:t>vartojamas</w:t>
      </w:r>
      <w:r w:rsidRPr="005549CF">
        <w:rPr>
          <w:spacing w:val="-8"/>
        </w:rPr>
        <w:t xml:space="preserve"> </w:t>
      </w:r>
      <w:r w:rsidRPr="005549CF">
        <w:rPr>
          <w:spacing w:val="-2"/>
        </w:rPr>
        <w:t>Beyfortus</w:t>
      </w:r>
      <w:r w:rsidR="006C5A88">
        <w:rPr>
          <w:spacing w:val="-2"/>
        </w:rPr>
        <w:fldChar w:fldCharType="begin"/>
      </w:r>
      <w:r w:rsidR="006C5A88">
        <w:rPr>
          <w:spacing w:val="-2"/>
        </w:rPr>
        <w:instrText xml:space="preserve"> DOCVARIABLE vault_nd_079777d4-b102-49c7-a5df-8dd82e25c2d8 \* MERGEFORMAT </w:instrText>
      </w:r>
      <w:r w:rsidR="006C5A88">
        <w:rPr>
          <w:spacing w:val="-2"/>
        </w:rPr>
        <w:fldChar w:fldCharType="separate"/>
      </w:r>
      <w:r w:rsidR="006C5A88">
        <w:rPr>
          <w:spacing w:val="-2"/>
        </w:rPr>
        <w:t xml:space="preserve"> </w:t>
      </w:r>
      <w:r w:rsidR="006C5A88">
        <w:rPr>
          <w:spacing w:val="-2"/>
        </w:rPr>
        <w:fldChar w:fldCharType="end"/>
      </w:r>
    </w:p>
    <w:p w14:paraId="2E9B1A0E" w14:textId="77777777" w:rsidR="00B503E8" w:rsidRPr="005549CF" w:rsidRDefault="00B503E8" w:rsidP="003E7A77">
      <w:pPr>
        <w:pStyle w:val="BodyText"/>
        <w:tabs>
          <w:tab w:val="left" w:pos="567"/>
        </w:tabs>
        <w:kinsoku w:val="0"/>
        <w:overflowPunct w:val="0"/>
        <w:rPr>
          <w:spacing w:val="-2"/>
        </w:rPr>
      </w:pPr>
      <w:r w:rsidRPr="005549CF">
        <w:t>Beyfortus</w:t>
      </w:r>
      <w:r w:rsidRPr="005549CF">
        <w:rPr>
          <w:spacing w:val="-6"/>
        </w:rPr>
        <w:t xml:space="preserve"> </w:t>
      </w:r>
      <w:r w:rsidRPr="005549CF">
        <w:t>yra</w:t>
      </w:r>
      <w:r w:rsidRPr="005549CF">
        <w:rPr>
          <w:spacing w:val="-6"/>
        </w:rPr>
        <w:t xml:space="preserve"> </w:t>
      </w:r>
      <w:r w:rsidRPr="005549CF">
        <w:t>vaistas,</w:t>
      </w:r>
      <w:r w:rsidRPr="005549CF">
        <w:rPr>
          <w:spacing w:val="-6"/>
        </w:rPr>
        <w:t xml:space="preserve"> </w:t>
      </w:r>
      <w:r w:rsidRPr="005549CF">
        <w:t>skirtas</w:t>
      </w:r>
      <w:r w:rsidRPr="005549CF">
        <w:rPr>
          <w:spacing w:val="-6"/>
        </w:rPr>
        <w:t xml:space="preserve"> </w:t>
      </w:r>
      <w:r w:rsidRPr="005549CF">
        <w:t>apsaugoti</w:t>
      </w:r>
      <w:r w:rsidRPr="005549CF">
        <w:rPr>
          <w:spacing w:val="-6"/>
        </w:rPr>
        <w:t xml:space="preserve"> </w:t>
      </w:r>
      <w:r w:rsidRPr="005549CF">
        <w:t>vaikus</w:t>
      </w:r>
      <w:r w:rsidRPr="005549CF">
        <w:rPr>
          <w:spacing w:val="-6"/>
        </w:rPr>
        <w:t xml:space="preserve"> </w:t>
      </w:r>
      <w:r w:rsidRPr="005549CF">
        <w:t>nuo</w:t>
      </w:r>
      <w:r w:rsidRPr="005549CF">
        <w:rPr>
          <w:spacing w:val="-6"/>
        </w:rPr>
        <w:t xml:space="preserve"> </w:t>
      </w:r>
      <w:r w:rsidRPr="005549CF">
        <w:t>RSV</w:t>
      </w:r>
      <w:r w:rsidRPr="005549CF">
        <w:rPr>
          <w:spacing w:val="-6"/>
        </w:rPr>
        <w:t xml:space="preserve"> </w:t>
      </w:r>
      <w:r w:rsidRPr="005549CF">
        <w:rPr>
          <w:spacing w:val="-2"/>
        </w:rPr>
        <w:t>ligos.</w:t>
      </w:r>
    </w:p>
    <w:p w14:paraId="0F435A83" w14:textId="77777777" w:rsidR="00B503E8" w:rsidRDefault="00B503E8" w:rsidP="005549CF">
      <w:pPr>
        <w:pStyle w:val="BodyText"/>
        <w:tabs>
          <w:tab w:val="left" w:pos="567"/>
        </w:tabs>
        <w:kinsoku w:val="0"/>
        <w:overflowPunct w:val="0"/>
      </w:pPr>
    </w:p>
    <w:p w14:paraId="25F41BBF" w14:textId="77777777" w:rsidR="0087098B" w:rsidRPr="005549CF" w:rsidRDefault="0087098B" w:rsidP="003E7A77">
      <w:pPr>
        <w:pStyle w:val="BodyText"/>
        <w:tabs>
          <w:tab w:val="left" w:pos="567"/>
        </w:tabs>
        <w:kinsoku w:val="0"/>
        <w:overflowPunct w:val="0"/>
      </w:pPr>
    </w:p>
    <w:p w14:paraId="20D94528" w14:textId="01BF2865" w:rsidR="00B503E8" w:rsidRPr="005549CF" w:rsidRDefault="00B503E8" w:rsidP="003E7A77">
      <w:pPr>
        <w:pStyle w:val="Heading2"/>
        <w:numPr>
          <w:ilvl w:val="0"/>
          <w:numId w:val="2"/>
        </w:numPr>
        <w:tabs>
          <w:tab w:val="left" w:pos="567"/>
          <w:tab w:val="left" w:pos="935"/>
        </w:tabs>
        <w:kinsoku w:val="0"/>
        <w:overflowPunct w:val="0"/>
        <w:ind w:left="0" w:firstLine="0"/>
        <w:rPr>
          <w:spacing w:val="-2"/>
        </w:rPr>
      </w:pPr>
      <w:r w:rsidRPr="005549CF">
        <w:t>Kas</w:t>
      </w:r>
      <w:r w:rsidRPr="005549CF">
        <w:rPr>
          <w:spacing w:val="-7"/>
        </w:rPr>
        <w:t xml:space="preserve"> </w:t>
      </w:r>
      <w:r w:rsidRPr="005549CF">
        <w:t>žinotina</w:t>
      </w:r>
      <w:r w:rsidRPr="005549CF">
        <w:rPr>
          <w:spacing w:val="-6"/>
        </w:rPr>
        <w:t xml:space="preserve"> </w:t>
      </w:r>
      <w:r w:rsidRPr="005549CF">
        <w:t>prieš</w:t>
      </w:r>
      <w:r w:rsidRPr="005549CF">
        <w:rPr>
          <w:spacing w:val="-6"/>
        </w:rPr>
        <w:t xml:space="preserve"> </w:t>
      </w:r>
      <w:r w:rsidRPr="005549CF">
        <w:t>vartojant</w:t>
      </w:r>
      <w:r w:rsidRPr="005549CF">
        <w:rPr>
          <w:spacing w:val="-6"/>
        </w:rPr>
        <w:t xml:space="preserve"> </w:t>
      </w:r>
      <w:r w:rsidRPr="005549CF">
        <w:rPr>
          <w:spacing w:val="-2"/>
        </w:rPr>
        <w:t>Beyfortus</w:t>
      </w:r>
      <w:r w:rsidR="006C5A88">
        <w:rPr>
          <w:spacing w:val="-2"/>
        </w:rPr>
        <w:fldChar w:fldCharType="begin"/>
      </w:r>
      <w:r w:rsidR="006C5A88">
        <w:rPr>
          <w:spacing w:val="-2"/>
        </w:rPr>
        <w:instrText xml:space="preserve"> DOCVARIABLE vault_nd_bd5427e8-7627-4176-a7a7-cf1540d69bf9 \* MERGEFORMAT </w:instrText>
      </w:r>
      <w:r w:rsidR="006C5A88">
        <w:rPr>
          <w:spacing w:val="-2"/>
        </w:rPr>
        <w:fldChar w:fldCharType="separate"/>
      </w:r>
      <w:r w:rsidR="006C5A88">
        <w:rPr>
          <w:spacing w:val="-2"/>
        </w:rPr>
        <w:t xml:space="preserve"> </w:t>
      </w:r>
      <w:r w:rsidR="006C5A88">
        <w:rPr>
          <w:spacing w:val="-2"/>
        </w:rPr>
        <w:fldChar w:fldCharType="end"/>
      </w:r>
    </w:p>
    <w:p w14:paraId="4A3ED00B" w14:textId="77777777" w:rsidR="00C803D4" w:rsidRDefault="00C803D4" w:rsidP="005549CF">
      <w:pPr>
        <w:pStyle w:val="BodyText"/>
        <w:tabs>
          <w:tab w:val="left" w:pos="567"/>
        </w:tabs>
        <w:kinsoku w:val="0"/>
        <w:overflowPunct w:val="0"/>
        <w:ind w:right="336"/>
      </w:pPr>
    </w:p>
    <w:p w14:paraId="66C01EE5" w14:textId="77777777" w:rsidR="00B503E8" w:rsidRPr="005549CF" w:rsidRDefault="00B503E8" w:rsidP="003E7A77">
      <w:pPr>
        <w:pStyle w:val="BodyText"/>
        <w:tabs>
          <w:tab w:val="left" w:pos="567"/>
        </w:tabs>
        <w:kinsoku w:val="0"/>
        <w:overflowPunct w:val="0"/>
        <w:ind w:right="336"/>
      </w:pPr>
      <w:r w:rsidRPr="005549CF">
        <w:t>Beyfortus</w:t>
      </w:r>
      <w:r w:rsidRPr="005549CF">
        <w:rPr>
          <w:spacing w:val="-3"/>
        </w:rPr>
        <w:t xml:space="preserve"> </w:t>
      </w:r>
      <w:r w:rsidRPr="005549CF">
        <w:t>vaikui</w:t>
      </w:r>
      <w:r w:rsidRPr="005549CF">
        <w:rPr>
          <w:spacing w:val="-3"/>
        </w:rPr>
        <w:t xml:space="preserve"> </w:t>
      </w:r>
      <w:r w:rsidRPr="005549CF">
        <w:t>leisti</w:t>
      </w:r>
      <w:r w:rsidRPr="005549CF">
        <w:rPr>
          <w:spacing w:val="-3"/>
        </w:rPr>
        <w:t xml:space="preserve"> </w:t>
      </w:r>
      <w:r w:rsidR="005B0027">
        <w:t>draudžiama</w:t>
      </w:r>
      <w:r w:rsidRPr="005549CF">
        <w:t>,</w:t>
      </w:r>
      <w:r w:rsidRPr="005549CF">
        <w:rPr>
          <w:spacing w:val="-3"/>
        </w:rPr>
        <w:t xml:space="preserve"> </w:t>
      </w:r>
      <w:r w:rsidRPr="005549CF">
        <w:t>jeigu</w:t>
      </w:r>
      <w:r w:rsidRPr="005549CF">
        <w:rPr>
          <w:spacing w:val="-2"/>
        </w:rPr>
        <w:t xml:space="preserve"> </w:t>
      </w:r>
      <w:r w:rsidRPr="005549CF">
        <w:t>jis</w:t>
      </w:r>
      <w:r w:rsidRPr="005549CF">
        <w:rPr>
          <w:spacing w:val="-3"/>
        </w:rPr>
        <w:t xml:space="preserve"> </w:t>
      </w:r>
      <w:r w:rsidRPr="005549CF">
        <w:t>yra</w:t>
      </w:r>
      <w:r w:rsidRPr="005549CF">
        <w:rPr>
          <w:spacing w:val="-3"/>
        </w:rPr>
        <w:t xml:space="preserve"> </w:t>
      </w:r>
      <w:r w:rsidRPr="005549CF">
        <w:t>alergiškas</w:t>
      </w:r>
      <w:r w:rsidRPr="005549CF">
        <w:rPr>
          <w:spacing w:val="-3"/>
        </w:rPr>
        <w:t xml:space="preserve"> </w:t>
      </w:r>
      <w:r w:rsidRPr="005549CF">
        <w:t>nirsevimabui</w:t>
      </w:r>
      <w:r w:rsidRPr="005549CF">
        <w:rPr>
          <w:spacing w:val="-3"/>
        </w:rPr>
        <w:t xml:space="preserve"> </w:t>
      </w:r>
      <w:r w:rsidRPr="005549CF">
        <w:t>arba</w:t>
      </w:r>
      <w:r w:rsidRPr="005549CF">
        <w:rPr>
          <w:spacing w:val="-3"/>
        </w:rPr>
        <w:t xml:space="preserve"> </w:t>
      </w:r>
      <w:r w:rsidRPr="005549CF">
        <w:t>bet</w:t>
      </w:r>
      <w:r w:rsidRPr="005549CF">
        <w:rPr>
          <w:spacing w:val="-3"/>
        </w:rPr>
        <w:t xml:space="preserve"> </w:t>
      </w:r>
      <w:r w:rsidRPr="005549CF">
        <w:t>kuriai</w:t>
      </w:r>
      <w:r w:rsidRPr="005549CF">
        <w:rPr>
          <w:spacing w:val="-3"/>
        </w:rPr>
        <w:t xml:space="preserve"> </w:t>
      </w:r>
      <w:r w:rsidRPr="005549CF">
        <w:t>pagalbinei</w:t>
      </w:r>
      <w:r w:rsidRPr="005549CF">
        <w:rPr>
          <w:spacing w:val="-3"/>
        </w:rPr>
        <w:t xml:space="preserve"> </w:t>
      </w:r>
      <w:r w:rsidRPr="005549CF">
        <w:t>šio vaisto medžiagai (jos išvardytos 6 skyriuje).</w:t>
      </w:r>
    </w:p>
    <w:p w14:paraId="736E1C6B" w14:textId="77777777" w:rsidR="00B503E8" w:rsidRPr="005549CF" w:rsidRDefault="00B503E8" w:rsidP="003E7A77">
      <w:pPr>
        <w:pStyle w:val="BodyText"/>
        <w:tabs>
          <w:tab w:val="left" w:pos="567"/>
        </w:tabs>
        <w:kinsoku w:val="0"/>
        <w:overflowPunct w:val="0"/>
        <w:ind w:right="336"/>
      </w:pPr>
      <w:r w:rsidRPr="005549CF">
        <w:t>Jeigu</w:t>
      </w:r>
      <w:r w:rsidRPr="005549CF">
        <w:rPr>
          <w:spacing w:val="-3"/>
        </w:rPr>
        <w:t xml:space="preserve"> </w:t>
      </w:r>
      <w:r w:rsidRPr="005549CF">
        <w:t>taip</w:t>
      </w:r>
      <w:r w:rsidRPr="005549CF">
        <w:rPr>
          <w:spacing w:val="-3"/>
        </w:rPr>
        <w:t xml:space="preserve"> </w:t>
      </w:r>
      <w:r w:rsidRPr="005549CF">
        <w:t>yra,</w:t>
      </w:r>
      <w:r w:rsidRPr="005549CF">
        <w:rPr>
          <w:spacing w:val="-3"/>
        </w:rPr>
        <w:t xml:space="preserve"> </w:t>
      </w:r>
      <w:r w:rsidRPr="005549CF">
        <w:t>pasakykite</w:t>
      </w:r>
      <w:r w:rsidRPr="005549CF">
        <w:rPr>
          <w:spacing w:val="-3"/>
        </w:rPr>
        <w:t xml:space="preserve"> </w:t>
      </w:r>
      <w:r w:rsidRPr="005549CF">
        <w:t>vaiko</w:t>
      </w:r>
      <w:r w:rsidRPr="005549CF">
        <w:rPr>
          <w:spacing w:val="-3"/>
        </w:rPr>
        <w:t xml:space="preserve"> </w:t>
      </w:r>
      <w:r w:rsidRPr="005549CF">
        <w:t>gydytojui,</w:t>
      </w:r>
      <w:r w:rsidRPr="005549CF">
        <w:rPr>
          <w:spacing w:val="-3"/>
        </w:rPr>
        <w:t xml:space="preserve"> </w:t>
      </w:r>
      <w:r w:rsidRPr="005549CF">
        <w:t>vaistininkui</w:t>
      </w:r>
      <w:r w:rsidRPr="005549CF">
        <w:rPr>
          <w:spacing w:val="-3"/>
        </w:rPr>
        <w:t xml:space="preserve"> </w:t>
      </w:r>
      <w:r w:rsidRPr="005549CF">
        <w:t>arba</w:t>
      </w:r>
      <w:r w:rsidRPr="005549CF">
        <w:rPr>
          <w:spacing w:val="-3"/>
        </w:rPr>
        <w:t xml:space="preserve"> </w:t>
      </w:r>
      <w:r w:rsidRPr="005549CF">
        <w:t>slaugytojui.</w:t>
      </w:r>
      <w:r w:rsidRPr="005549CF">
        <w:rPr>
          <w:spacing w:val="-3"/>
        </w:rPr>
        <w:t xml:space="preserve"> </w:t>
      </w:r>
      <w:r w:rsidRPr="005549CF">
        <w:t>Jeigu</w:t>
      </w:r>
      <w:r w:rsidRPr="005549CF">
        <w:rPr>
          <w:spacing w:val="-3"/>
        </w:rPr>
        <w:t xml:space="preserve"> </w:t>
      </w:r>
      <w:r w:rsidRPr="005549CF">
        <w:t>abejojate,</w:t>
      </w:r>
      <w:r w:rsidRPr="005549CF">
        <w:rPr>
          <w:spacing w:val="-3"/>
        </w:rPr>
        <w:t xml:space="preserve"> </w:t>
      </w:r>
      <w:r w:rsidRPr="005549CF">
        <w:t>tai</w:t>
      </w:r>
      <w:r w:rsidRPr="005549CF">
        <w:rPr>
          <w:spacing w:val="-3"/>
        </w:rPr>
        <w:t xml:space="preserve"> </w:t>
      </w:r>
      <w:r w:rsidRPr="005549CF">
        <w:t>prieš vaikui leidžiant šio vaisto pasikonsultuokite su jo gydytoju, vaistininku arba slaugytoju.</w:t>
      </w:r>
    </w:p>
    <w:p w14:paraId="62451DEB" w14:textId="77777777" w:rsidR="00B503E8" w:rsidRPr="005549CF" w:rsidRDefault="00B503E8" w:rsidP="003E7A77">
      <w:pPr>
        <w:pStyle w:val="BodyText"/>
        <w:tabs>
          <w:tab w:val="left" w:pos="567"/>
        </w:tabs>
        <w:kinsoku w:val="0"/>
        <w:overflowPunct w:val="0"/>
        <w:rPr>
          <w:spacing w:val="-2"/>
        </w:rPr>
      </w:pPr>
      <w:r w:rsidRPr="005549CF">
        <w:rPr>
          <w:i/>
          <w:iCs/>
        </w:rPr>
        <w:t>Jei</w:t>
      </w:r>
      <w:r w:rsidRPr="005549CF">
        <w:rPr>
          <w:i/>
          <w:iCs/>
          <w:spacing w:val="-8"/>
        </w:rPr>
        <w:t xml:space="preserve"> </w:t>
      </w:r>
      <w:r w:rsidRPr="005549CF">
        <w:rPr>
          <w:i/>
          <w:iCs/>
        </w:rPr>
        <w:t>vaikui</w:t>
      </w:r>
      <w:r w:rsidRPr="005549CF">
        <w:rPr>
          <w:i/>
          <w:iCs/>
          <w:spacing w:val="-7"/>
        </w:rPr>
        <w:t xml:space="preserve"> </w:t>
      </w:r>
      <w:r w:rsidRPr="005549CF">
        <w:rPr>
          <w:i/>
          <w:iCs/>
        </w:rPr>
        <w:t>pasireikštų</w:t>
      </w:r>
      <w:r w:rsidRPr="005549CF">
        <w:rPr>
          <w:i/>
          <w:iCs/>
          <w:spacing w:val="-7"/>
        </w:rPr>
        <w:t xml:space="preserve"> </w:t>
      </w:r>
      <w:r w:rsidRPr="005549CF">
        <w:rPr>
          <w:i/>
          <w:iCs/>
        </w:rPr>
        <w:t>sunkios</w:t>
      </w:r>
      <w:r w:rsidRPr="005549CF">
        <w:rPr>
          <w:i/>
          <w:iCs/>
          <w:spacing w:val="-8"/>
        </w:rPr>
        <w:t xml:space="preserve"> </w:t>
      </w:r>
      <w:r w:rsidRPr="005549CF">
        <w:rPr>
          <w:i/>
          <w:iCs/>
        </w:rPr>
        <w:t>alerginės</w:t>
      </w:r>
      <w:r w:rsidRPr="005549CF">
        <w:rPr>
          <w:i/>
          <w:iCs/>
          <w:spacing w:val="-7"/>
        </w:rPr>
        <w:t xml:space="preserve"> </w:t>
      </w:r>
      <w:r w:rsidRPr="005549CF">
        <w:rPr>
          <w:i/>
          <w:iCs/>
        </w:rPr>
        <w:t>reakcijos</w:t>
      </w:r>
      <w:r w:rsidRPr="005549CF">
        <w:rPr>
          <w:i/>
          <w:iCs/>
          <w:spacing w:val="-7"/>
        </w:rPr>
        <w:t xml:space="preserve"> </w:t>
      </w:r>
      <w:r w:rsidRPr="005549CF">
        <w:rPr>
          <w:i/>
          <w:iCs/>
        </w:rPr>
        <w:t>požymių</w:t>
      </w:r>
      <w:r w:rsidRPr="005549CF">
        <w:t>,</w:t>
      </w:r>
      <w:r w:rsidRPr="005549CF">
        <w:rPr>
          <w:spacing w:val="-8"/>
        </w:rPr>
        <w:t xml:space="preserve"> </w:t>
      </w:r>
      <w:r w:rsidRPr="005549CF">
        <w:t>nedelsdami</w:t>
      </w:r>
      <w:r w:rsidRPr="005549CF">
        <w:rPr>
          <w:spacing w:val="-7"/>
        </w:rPr>
        <w:t xml:space="preserve"> </w:t>
      </w:r>
      <w:r w:rsidRPr="005549CF">
        <w:t>kreipkitės</w:t>
      </w:r>
      <w:r w:rsidRPr="005549CF">
        <w:rPr>
          <w:spacing w:val="-7"/>
        </w:rPr>
        <w:t xml:space="preserve"> </w:t>
      </w:r>
      <w:r w:rsidRPr="005549CF">
        <w:t>į</w:t>
      </w:r>
      <w:r w:rsidRPr="005549CF">
        <w:rPr>
          <w:spacing w:val="-7"/>
        </w:rPr>
        <w:t xml:space="preserve"> </w:t>
      </w:r>
      <w:r w:rsidRPr="005549CF">
        <w:rPr>
          <w:spacing w:val="-2"/>
        </w:rPr>
        <w:t>gydytoją.</w:t>
      </w:r>
    </w:p>
    <w:p w14:paraId="1099B3B0" w14:textId="77777777" w:rsidR="00B503E8" w:rsidRPr="005549CF" w:rsidRDefault="00B503E8" w:rsidP="003E7A77">
      <w:pPr>
        <w:pStyle w:val="BodyText"/>
        <w:tabs>
          <w:tab w:val="left" w:pos="567"/>
        </w:tabs>
        <w:kinsoku w:val="0"/>
        <w:overflowPunct w:val="0"/>
      </w:pPr>
    </w:p>
    <w:p w14:paraId="738F2F51" w14:textId="5A7F0F6E" w:rsidR="00B503E8" w:rsidRPr="005549CF" w:rsidRDefault="00B503E8" w:rsidP="003E7A77">
      <w:pPr>
        <w:pStyle w:val="Heading2"/>
        <w:tabs>
          <w:tab w:val="left" w:pos="567"/>
        </w:tabs>
        <w:kinsoku w:val="0"/>
        <w:overflowPunct w:val="0"/>
        <w:ind w:left="0"/>
        <w:rPr>
          <w:spacing w:val="-2"/>
        </w:rPr>
      </w:pPr>
      <w:r w:rsidRPr="005549CF">
        <w:t>Įspėjimai</w:t>
      </w:r>
      <w:r w:rsidRPr="005549CF">
        <w:rPr>
          <w:spacing w:val="-7"/>
        </w:rPr>
        <w:t xml:space="preserve"> </w:t>
      </w:r>
      <w:r w:rsidRPr="005549CF">
        <w:t>ir</w:t>
      </w:r>
      <w:r w:rsidRPr="005549CF">
        <w:rPr>
          <w:spacing w:val="-7"/>
        </w:rPr>
        <w:t xml:space="preserve"> </w:t>
      </w:r>
      <w:r w:rsidRPr="005549CF">
        <w:t>atsargumo</w:t>
      </w:r>
      <w:r w:rsidRPr="005549CF">
        <w:rPr>
          <w:spacing w:val="-6"/>
        </w:rPr>
        <w:t xml:space="preserve"> </w:t>
      </w:r>
      <w:r w:rsidRPr="005549CF">
        <w:rPr>
          <w:spacing w:val="-2"/>
        </w:rPr>
        <w:t>priemonės</w:t>
      </w:r>
      <w:r w:rsidR="006C5A88">
        <w:rPr>
          <w:spacing w:val="-2"/>
        </w:rPr>
        <w:fldChar w:fldCharType="begin"/>
      </w:r>
      <w:r w:rsidR="006C5A88">
        <w:rPr>
          <w:spacing w:val="-2"/>
        </w:rPr>
        <w:instrText xml:space="preserve"> DOCVARIABLE vault_nd_6facbc48-f540-46c6-9639-2506ba2d63f5 \* MERGEFORMAT </w:instrText>
      </w:r>
      <w:r w:rsidR="006C5A88">
        <w:rPr>
          <w:spacing w:val="-2"/>
        </w:rPr>
        <w:fldChar w:fldCharType="separate"/>
      </w:r>
      <w:r w:rsidR="006C5A88">
        <w:rPr>
          <w:spacing w:val="-2"/>
        </w:rPr>
        <w:t xml:space="preserve"> </w:t>
      </w:r>
      <w:r w:rsidR="006C5A88">
        <w:rPr>
          <w:spacing w:val="-2"/>
        </w:rPr>
        <w:fldChar w:fldCharType="end"/>
      </w:r>
    </w:p>
    <w:p w14:paraId="57172219" w14:textId="77777777" w:rsidR="00B503E8" w:rsidRPr="005549CF" w:rsidRDefault="00B503E8" w:rsidP="003E7A77">
      <w:pPr>
        <w:pStyle w:val="BodyText"/>
        <w:tabs>
          <w:tab w:val="left" w:pos="567"/>
        </w:tabs>
        <w:kinsoku w:val="0"/>
        <w:overflowPunct w:val="0"/>
        <w:rPr>
          <w:spacing w:val="-2"/>
        </w:rPr>
      </w:pPr>
      <w:r w:rsidRPr="005549CF">
        <w:t>Nedelsdami</w:t>
      </w:r>
      <w:r w:rsidRPr="005549CF">
        <w:rPr>
          <w:spacing w:val="-8"/>
        </w:rPr>
        <w:t xml:space="preserve"> </w:t>
      </w:r>
      <w:r w:rsidRPr="005549CF">
        <w:t>pasitarkite</w:t>
      </w:r>
      <w:r w:rsidRPr="005549CF">
        <w:rPr>
          <w:spacing w:val="-8"/>
        </w:rPr>
        <w:t xml:space="preserve"> </w:t>
      </w:r>
      <w:r w:rsidRPr="005549CF">
        <w:t>su</w:t>
      </w:r>
      <w:r w:rsidRPr="005549CF">
        <w:rPr>
          <w:spacing w:val="-8"/>
        </w:rPr>
        <w:t xml:space="preserve"> </w:t>
      </w:r>
      <w:r w:rsidRPr="005549CF">
        <w:t>gydytoju</w:t>
      </w:r>
      <w:r w:rsidRPr="005549CF">
        <w:rPr>
          <w:spacing w:val="-8"/>
        </w:rPr>
        <w:t xml:space="preserve"> </w:t>
      </w:r>
      <w:r w:rsidRPr="005549CF">
        <w:t>arba</w:t>
      </w:r>
      <w:r w:rsidRPr="005549CF">
        <w:rPr>
          <w:spacing w:val="-7"/>
        </w:rPr>
        <w:t xml:space="preserve"> </w:t>
      </w:r>
      <w:r w:rsidRPr="005549CF">
        <w:t>kreipkitės</w:t>
      </w:r>
      <w:r w:rsidRPr="005549CF">
        <w:rPr>
          <w:spacing w:val="-8"/>
        </w:rPr>
        <w:t xml:space="preserve"> </w:t>
      </w:r>
      <w:r w:rsidRPr="005549CF">
        <w:t>medicininės</w:t>
      </w:r>
      <w:r w:rsidRPr="005549CF">
        <w:rPr>
          <w:spacing w:val="-8"/>
        </w:rPr>
        <w:t xml:space="preserve"> </w:t>
      </w:r>
      <w:r w:rsidRPr="005549CF">
        <w:t>pagalbos,</w:t>
      </w:r>
      <w:r w:rsidRPr="005549CF">
        <w:rPr>
          <w:spacing w:val="-8"/>
        </w:rPr>
        <w:t xml:space="preserve"> </w:t>
      </w:r>
      <w:r w:rsidRPr="005549CF">
        <w:t>jeigu</w:t>
      </w:r>
      <w:r w:rsidRPr="005549CF">
        <w:rPr>
          <w:spacing w:val="-7"/>
        </w:rPr>
        <w:t xml:space="preserve"> </w:t>
      </w:r>
      <w:r w:rsidRPr="005549CF">
        <w:rPr>
          <w:spacing w:val="-2"/>
        </w:rPr>
        <w:t>pastebėtumėte</w:t>
      </w:r>
    </w:p>
    <w:p w14:paraId="2D83F3AC" w14:textId="77777777" w:rsidR="00B503E8" w:rsidRPr="005549CF" w:rsidRDefault="00B503E8" w:rsidP="003E7A77">
      <w:pPr>
        <w:pStyle w:val="BodyText"/>
        <w:tabs>
          <w:tab w:val="left" w:pos="567"/>
        </w:tabs>
        <w:kinsoku w:val="0"/>
        <w:overflowPunct w:val="0"/>
        <w:rPr>
          <w:spacing w:val="-2"/>
        </w:rPr>
      </w:pPr>
      <w:r w:rsidRPr="005549CF">
        <w:rPr>
          <w:b/>
          <w:bCs/>
        </w:rPr>
        <w:t>alerginės</w:t>
      </w:r>
      <w:r w:rsidRPr="005549CF">
        <w:rPr>
          <w:b/>
          <w:bCs/>
          <w:spacing w:val="-10"/>
        </w:rPr>
        <w:t xml:space="preserve"> </w:t>
      </w:r>
      <w:r w:rsidRPr="005549CF">
        <w:rPr>
          <w:b/>
          <w:bCs/>
        </w:rPr>
        <w:t>reakcijos</w:t>
      </w:r>
      <w:r w:rsidRPr="005549CF">
        <w:rPr>
          <w:b/>
          <w:bCs/>
          <w:spacing w:val="-5"/>
        </w:rPr>
        <w:t xml:space="preserve"> </w:t>
      </w:r>
      <w:r w:rsidRPr="005549CF">
        <w:t>požymių,</w:t>
      </w:r>
      <w:r w:rsidRPr="005549CF">
        <w:rPr>
          <w:spacing w:val="-8"/>
        </w:rPr>
        <w:t xml:space="preserve"> </w:t>
      </w:r>
      <w:r w:rsidRPr="005549CF">
        <w:rPr>
          <w:spacing w:val="-2"/>
        </w:rPr>
        <w:t>pvz.:</w:t>
      </w:r>
    </w:p>
    <w:p w14:paraId="3A27D81D" w14:textId="77777777" w:rsidR="00B503E8" w:rsidRPr="005549CF" w:rsidRDefault="00B503E8" w:rsidP="003E7A77">
      <w:pPr>
        <w:pStyle w:val="ListParagraph"/>
        <w:numPr>
          <w:ilvl w:val="0"/>
          <w:numId w:val="1"/>
        </w:numPr>
        <w:tabs>
          <w:tab w:val="left" w:pos="567"/>
          <w:tab w:val="left" w:pos="782"/>
        </w:tabs>
        <w:kinsoku w:val="0"/>
        <w:overflowPunct w:val="0"/>
        <w:ind w:left="0" w:firstLine="0"/>
        <w:rPr>
          <w:spacing w:val="-2"/>
          <w:sz w:val="22"/>
          <w:szCs w:val="22"/>
        </w:rPr>
      </w:pPr>
      <w:r w:rsidRPr="005549CF">
        <w:rPr>
          <w:sz w:val="22"/>
          <w:szCs w:val="22"/>
        </w:rPr>
        <w:t>pasunkėjusį</w:t>
      </w:r>
      <w:r w:rsidRPr="005549CF">
        <w:rPr>
          <w:spacing w:val="-8"/>
          <w:sz w:val="22"/>
          <w:szCs w:val="22"/>
        </w:rPr>
        <w:t xml:space="preserve"> </w:t>
      </w:r>
      <w:r w:rsidRPr="005549CF">
        <w:rPr>
          <w:sz w:val="22"/>
          <w:szCs w:val="22"/>
        </w:rPr>
        <w:t>kvėpavimą</w:t>
      </w:r>
      <w:r w:rsidRPr="005549CF">
        <w:rPr>
          <w:spacing w:val="-8"/>
          <w:sz w:val="22"/>
          <w:szCs w:val="22"/>
        </w:rPr>
        <w:t xml:space="preserve"> </w:t>
      </w:r>
      <w:r w:rsidRPr="005549CF">
        <w:rPr>
          <w:sz w:val="22"/>
          <w:szCs w:val="22"/>
        </w:rPr>
        <w:t>arba</w:t>
      </w:r>
      <w:r w:rsidRPr="005549CF">
        <w:rPr>
          <w:spacing w:val="-8"/>
          <w:sz w:val="22"/>
          <w:szCs w:val="22"/>
        </w:rPr>
        <w:t xml:space="preserve"> </w:t>
      </w:r>
      <w:r w:rsidRPr="005549CF">
        <w:rPr>
          <w:spacing w:val="-2"/>
          <w:sz w:val="22"/>
          <w:szCs w:val="22"/>
        </w:rPr>
        <w:t>rijimą;</w:t>
      </w:r>
    </w:p>
    <w:p w14:paraId="259AA714" w14:textId="77777777" w:rsidR="00AE3559" w:rsidRPr="003E7A77" w:rsidRDefault="00B503E8" w:rsidP="005549CF">
      <w:pPr>
        <w:pStyle w:val="ListParagraph"/>
        <w:numPr>
          <w:ilvl w:val="0"/>
          <w:numId w:val="1"/>
        </w:numPr>
        <w:tabs>
          <w:tab w:val="left" w:pos="567"/>
          <w:tab w:val="left" w:pos="782"/>
        </w:tabs>
        <w:kinsoku w:val="0"/>
        <w:overflowPunct w:val="0"/>
        <w:ind w:left="0" w:firstLine="0"/>
        <w:rPr>
          <w:spacing w:val="-2"/>
          <w:sz w:val="22"/>
          <w:szCs w:val="22"/>
        </w:rPr>
      </w:pPr>
      <w:r w:rsidRPr="00AE3559">
        <w:rPr>
          <w:sz w:val="22"/>
          <w:szCs w:val="22"/>
        </w:rPr>
        <w:t>veido,</w:t>
      </w:r>
      <w:r w:rsidRPr="00AE3559">
        <w:rPr>
          <w:spacing w:val="-8"/>
          <w:sz w:val="22"/>
          <w:szCs w:val="22"/>
        </w:rPr>
        <w:t xml:space="preserve"> </w:t>
      </w:r>
      <w:r w:rsidRPr="00AE3559">
        <w:rPr>
          <w:sz w:val="22"/>
          <w:szCs w:val="22"/>
        </w:rPr>
        <w:t>lūpų,</w:t>
      </w:r>
      <w:r w:rsidRPr="00AE3559">
        <w:rPr>
          <w:spacing w:val="-6"/>
          <w:sz w:val="22"/>
          <w:szCs w:val="22"/>
        </w:rPr>
        <w:t xml:space="preserve"> </w:t>
      </w:r>
      <w:r w:rsidRPr="00AE3559">
        <w:rPr>
          <w:sz w:val="22"/>
          <w:szCs w:val="22"/>
        </w:rPr>
        <w:t>liežuvio</w:t>
      </w:r>
      <w:r w:rsidRPr="00AE3559">
        <w:rPr>
          <w:spacing w:val="-5"/>
          <w:sz w:val="22"/>
          <w:szCs w:val="22"/>
        </w:rPr>
        <w:t xml:space="preserve"> </w:t>
      </w:r>
      <w:r w:rsidRPr="00AE3559">
        <w:rPr>
          <w:sz w:val="22"/>
          <w:szCs w:val="22"/>
        </w:rPr>
        <w:t>ar</w:t>
      </w:r>
      <w:r w:rsidRPr="00AE3559">
        <w:rPr>
          <w:spacing w:val="-6"/>
          <w:sz w:val="22"/>
          <w:szCs w:val="22"/>
        </w:rPr>
        <w:t xml:space="preserve"> </w:t>
      </w:r>
      <w:r w:rsidRPr="00AE3559">
        <w:rPr>
          <w:sz w:val="22"/>
          <w:szCs w:val="22"/>
        </w:rPr>
        <w:t>gerklės</w:t>
      </w:r>
      <w:r w:rsidRPr="00AE3559">
        <w:rPr>
          <w:spacing w:val="-5"/>
          <w:sz w:val="22"/>
          <w:szCs w:val="22"/>
        </w:rPr>
        <w:t xml:space="preserve"> </w:t>
      </w:r>
      <w:r w:rsidRPr="00AE3559">
        <w:rPr>
          <w:spacing w:val="-2"/>
          <w:sz w:val="22"/>
          <w:szCs w:val="22"/>
        </w:rPr>
        <w:t>patinimą;</w:t>
      </w:r>
    </w:p>
    <w:p w14:paraId="39087C3D" w14:textId="77777777" w:rsidR="00B503E8" w:rsidRPr="005549CF" w:rsidRDefault="00B503E8" w:rsidP="003E7A77">
      <w:pPr>
        <w:pStyle w:val="ListParagraph"/>
        <w:numPr>
          <w:ilvl w:val="0"/>
          <w:numId w:val="1"/>
        </w:numPr>
        <w:tabs>
          <w:tab w:val="left" w:pos="567"/>
          <w:tab w:val="left" w:pos="782"/>
        </w:tabs>
        <w:kinsoku w:val="0"/>
        <w:overflowPunct w:val="0"/>
        <w:ind w:left="0" w:firstLine="0"/>
        <w:rPr>
          <w:spacing w:val="-2"/>
          <w:sz w:val="22"/>
          <w:szCs w:val="22"/>
        </w:rPr>
      </w:pPr>
      <w:r w:rsidRPr="005549CF">
        <w:rPr>
          <w:sz w:val="22"/>
          <w:szCs w:val="22"/>
        </w:rPr>
        <w:lastRenderedPageBreak/>
        <w:t>stiprų</w:t>
      </w:r>
      <w:r w:rsidRPr="005549CF">
        <w:rPr>
          <w:spacing w:val="-8"/>
          <w:sz w:val="22"/>
          <w:szCs w:val="22"/>
        </w:rPr>
        <w:t xml:space="preserve"> </w:t>
      </w:r>
      <w:r w:rsidRPr="005549CF">
        <w:rPr>
          <w:sz w:val="22"/>
          <w:szCs w:val="22"/>
        </w:rPr>
        <w:t>odos</w:t>
      </w:r>
      <w:r w:rsidRPr="005549CF">
        <w:rPr>
          <w:spacing w:val="-6"/>
          <w:sz w:val="22"/>
          <w:szCs w:val="22"/>
        </w:rPr>
        <w:t xml:space="preserve"> </w:t>
      </w:r>
      <w:r w:rsidRPr="005549CF">
        <w:rPr>
          <w:sz w:val="22"/>
          <w:szCs w:val="22"/>
        </w:rPr>
        <w:t>niežėjimą</w:t>
      </w:r>
      <w:r w:rsidRPr="005549CF">
        <w:rPr>
          <w:spacing w:val="-6"/>
          <w:sz w:val="22"/>
          <w:szCs w:val="22"/>
        </w:rPr>
        <w:t xml:space="preserve"> </w:t>
      </w:r>
      <w:r w:rsidRPr="005549CF">
        <w:rPr>
          <w:sz w:val="22"/>
          <w:szCs w:val="22"/>
        </w:rPr>
        <w:t>su</w:t>
      </w:r>
      <w:r w:rsidRPr="005549CF">
        <w:rPr>
          <w:spacing w:val="-5"/>
          <w:sz w:val="22"/>
          <w:szCs w:val="22"/>
        </w:rPr>
        <w:t xml:space="preserve"> </w:t>
      </w:r>
      <w:r w:rsidRPr="005549CF">
        <w:rPr>
          <w:sz w:val="22"/>
          <w:szCs w:val="22"/>
        </w:rPr>
        <w:t>raudonu</w:t>
      </w:r>
      <w:r w:rsidRPr="005549CF">
        <w:rPr>
          <w:spacing w:val="-6"/>
          <w:sz w:val="22"/>
          <w:szCs w:val="22"/>
        </w:rPr>
        <w:t xml:space="preserve"> </w:t>
      </w:r>
      <w:r w:rsidRPr="005549CF">
        <w:rPr>
          <w:sz w:val="22"/>
          <w:szCs w:val="22"/>
        </w:rPr>
        <w:t>išbėrimu</w:t>
      </w:r>
      <w:r w:rsidRPr="005549CF">
        <w:rPr>
          <w:spacing w:val="-6"/>
          <w:sz w:val="22"/>
          <w:szCs w:val="22"/>
        </w:rPr>
        <w:t xml:space="preserve"> </w:t>
      </w:r>
      <w:r w:rsidRPr="005549CF">
        <w:rPr>
          <w:sz w:val="22"/>
          <w:szCs w:val="22"/>
        </w:rPr>
        <w:t>arba</w:t>
      </w:r>
      <w:r w:rsidRPr="005549CF">
        <w:rPr>
          <w:spacing w:val="-5"/>
          <w:sz w:val="22"/>
          <w:szCs w:val="22"/>
        </w:rPr>
        <w:t xml:space="preserve"> </w:t>
      </w:r>
      <w:r w:rsidRPr="005549CF">
        <w:rPr>
          <w:spacing w:val="-2"/>
          <w:sz w:val="22"/>
          <w:szCs w:val="22"/>
        </w:rPr>
        <w:t>iškilimais.</w:t>
      </w:r>
    </w:p>
    <w:p w14:paraId="1592FF10" w14:textId="77777777" w:rsidR="00B503E8" w:rsidRPr="005549CF" w:rsidRDefault="00B503E8" w:rsidP="003E7A77">
      <w:pPr>
        <w:pStyle w:val="BodyText"/>
        <w:tabs>
          <w:tab w:val="left" w:pos="567"/>
        </w:tabs>
        <w:kinsoku w:val="0"/>
        <w:overflowPunct w:val="0"/>
      </w:pPr>
    </w:p>
    <w:p w14:paraId="434FC68E" w14:textId="77777777" w:rsidR="00B503E8" w:rsidRPr="005549CF" w:rsidRDefault="00B503E8" w:rsidP="003E7A77">
      <w:pPr>
        <w:pStyle w:val="BodyText"/>
        <w:keepNext/>
        <w:keepLines/>
        <w:tabs>
          <w:tab w:val="left" w:pos="567"/>
        </w:tabs>
        <w:kinsoku w:val="0"/>
        <w:overflowPunct w:val="0"/>
        <w:ind w:right="301"/>
        <w:rPr>
          <w:spacing w:val="-2"/>
        </w:rPr>
      </w:pPr>
      <w:r w:rsidRPr="005549CF">
        <w:t>Pasitarkite</w:t>
      </w:r>
      <w:r w:rsidRPr="005549CF">
        <w:rPr>
          <w:spacing w:val="-4"/>
        </w:rPr>
        <w:t xml:space="preserve"> </w:t>
      </w:r>
      <w:r w:rsidRPr="005549CF">
        <w:t>su</w:t>
      </w:r>
      <w:r w:rsidRPr="005549CF">
        <w:rPr>
          <w:spacing w:val="-4"/>
        </w:rPr>
        <w:t xml:space="preserve"> </w:t>
      </w:r>
      <w:r w:rsidRPr="005549CF">
        <w:t>sveikatos</w:t>
      </w:r>
      <w:r w:rsidRPr="005549CF">
        <w:rPr>
          <w:spacing w:val="-4"/>
        </w:rPr>
        <w:t xml:space="preserve"> </w:t>
      </w:r>
      <w:r w:rsidRPr="005549CF">
        <w:t>priežiūros</w:t>
      </w:r>
      <w:r w:rsidRPr="005549CF">
        <w:rPr>
          <w:spacing w:val="-4"/>
        </w:rPr>
        <w:t xml:space="preserve"> </w:t>
      </w:r>
      <w:r w:rsidRPr="005549CF">
        <w:t>specialistu</w:t>
      </w:r>
      <w:r w:rsidRPr="005549CF">
        <w:rPr>
          <w:spacing w:val="-4"/>
        </w:rPr>
        <w:t xml:space="preserve"> </w:t>
      </w:r>
      <w:r w:rsidRPr="005549CF">
        <w:t>prieš</w:t>
      </w:r>
      <w:r w:rsidRPr="005549CF">
        <w:rPr>
          <w:spacing w:val="-4"/>
        </w:rPr>
        <w:t xml:space="preserve"> </w:t>
      </w:r>
      <w:r w:rsidRPr="005549CF">
        <w:t>leidžiant</w:t>
      </w:r>
      <w:r w:rsidRPr="005549CF">
        <w:rPr>
          <w:spacing w:val="-4"/>
        </w:rPr>
        <w:t xml:space="preserve"> </w:t>
      </w:r>
      <w:r w:rsidRPr="005549CF">
        <w:t>Beyfortus,</w:t>
      </w:r>
      <w:r w:rsidRPr="005549CF">
        <w:rPr>
          <w:spacing w:val="-4"/>
        </w:rPr>
        <w:t xml:space="preserve"> </w:t>
      </w:r>
      <w:r w:rsidRPr="005549CF">
        <w:t>jeigu</w:t>
      </w:r>
      <w:r w:rsidRPr="005549CF">
        <w:rPr>
          <w:spacing w:val="-4"/>
        </w:rPr>
        <w:t xml:space="preserve"> </w:t>
      </w:r>
      <w:r w:rsidRPr="005549CF">
        <w:t>vaiko</w:t>
      </w:r>
      <w:r w:rsidRPr="005549CF">
        <w:rPr>
          <w:spacing w:val="-4"/>
        </w:rPr>
        <w:t xml:space="preserve"> </w:t>
      </w:r>
      <w:r w:rsidRPr="005549CF">
        <w:t>kraujyje</w:t>
      </w:r>
      <w:r w:rsidRPr="005549CF">
        <w:rPr>
          <w:spacing w:val="-4"/>
        </w:rPr>
        <w:t xml:space="preserve"> </w:t>
      </w:r>
      <w:r w:rsidRPr="005549CF">
        <w:t xml:space="preserve">sumažėję trombocitų (padedančių krešėti kraujui), jis turi kraujavimu pasireiškiantį sutrikimą, lengvai susidaro kraujosruvų, arba jei vaikas vartoja antikoaguliantų (nuo kraujo krešulių susidarymo apsaugančių </w:t>
      </w:r>
      <w:r w:rsidRPr="005549CF">
        <w:rPr>
          <w:spacing w:val="-2"/>
        </w:rPr>
        <w:t>vaistų).</w:t>
      </w:r>
    </w:p>
    <w:p w14:paraId="668102D6" w14:textId="77777777" w:rsidR="00CB6CF4" w:rsidRPr="005549CF" w:rsidRDefault="00CB6CF4" w:rsidP="003E7A77">
      <w:pPr>
        <w:pStyle w:val="BodyText"/>
        <w:tabs>
          <w:tab w:val="left" w:pos="567"/>
        </w:tabs>
        <w:kinsoku w:val="0"/>
        <w:overflowPunct w:val="0"/>
        <w:ind w:right="298"/>
        <w:rPr>
          <w:spacing w:val="-2"/>
        </w:rPr>
      </w:pPr>
    </w:p>
    <w:p w14:paraId="0679A544" w14:textId="6647EB6F" w:rsidR="00401FFE" w:rsidRDefault="00401FFE" w:rsidP="003E7A77">
      <w:pPr>
        <w:pStyle w:val="BodyText"/>
        <w:tabs>
          <w:tab w:val="left" w:pos="567"/>
        </w:tabs>
        <w:kinsoku w:val="0"/>
        <w:overflowPunct w:val="0"/>
        <w:ind w:right="298"/>
      </w:pPr>
      <w:r w:rsidRPr="00357C63">
        <w:t>Kiekvienoje šio vaisto 50</w:t>
      </w:r>
      <w:r>
        <w:t> </w:t>
      </w:r>
      <w:r w:rsidRPr="00357C63">
        <w:t>mg (0</w:t>
      </w:r>
      <w:r>
        <w:t>,</w:t>
      </w:r>
      <w:r w:rsidRPr="00357C63">
        <w:t>5</w:t>
      </w:r>
      <w:r>
        <w:t> </w:t>
      </w:r>
      <w:r w:rsidRPr="00357C63">
        <w:t>m</w:t>
      </w:r>
      <w:r w:rsidR="00377402">
        <w:t>l</w:t>
      </w:r>
      <w:r w:rsidRPr="00357C63">
        <w:t>) dozėje yra 0</w:t>
      </w:r>
      <w:r>
        <w:t>,</w:t>
      </w:r>
      <w:r w:rsidRPr="00357C63">
        <w:t>1</w:t>
      </w:r>
      <w:r>
        <w:t> </w:t>
      </w:r>
      <w:r w:rsidRPr="00357C63">
        <w:t>mg</w:t>
      </w:r>
      <w:r>
        <w:t>, o kiekvienoje</w:t>
      </w:r>
      <w:r w:rsidRPr="00357C63">
        <w:t xml:space="preserve"> </w:t>
      </w:r>
      <w:r>
        <w:t>1</w:t>
      </w:r>
      <w:r w:rsidRPr="00357C63">
        <w:t>00</w:t>
      </w:r>
      <w:r>
        <w:t> </w:t>
      </w:r>
      <w:r w:rsidRPr="00357C63">
        <w:t>mg (1</w:t>
      </w:r>
      <w:r>
        <w:t> </w:t>
      </w:r>
      <w:r w:rsidRPr="00357C63">
        <w:t>m</w:t>
      </w:r>
      <w:r>
        <w:t>l</w:t>
      </w:r>
      <w:r w:rsidRPr="00357C63">
        <w:t xml:space="preserve">) </w:t>
      </w:r>
      <w:r>
        <w:t>dozėje – 0,2 mg</w:t>
      </w:r>
      <w:r w:rsidRPr="00357C63">
        <w:t xml:space="preserve"> pol</w:t>
      </w:r>
      <w:r>
        <w:t>i</w:t>
      </w:r>
      <w:r w:rsidRPr="00357C63">
        <w:t>sorbat</w:t>
      </w:r>
      <w:r>
        <w:t>o </w:t>
      </w:r>
      <w:r w:rsidRPr="00357C63">
        <w:t>80.</w:t>
      </w:r>
      <w:r>
        <w:t xml:space="preserve"> Polisorbatai gali sukelti alerginių reakcijų. Jei Jūsų vaikui yra nustatyta bet kokia alergija, apie tai pasakykite gydytojui.</w:t>
      </w:r>
    </w:p>
    <w:p w14:paraId="7B3B2E89" w14:textId="77777777" w:rsidR="00401FFE" w:rsidRDefault="00401FFE" w:rsidP="003E7A77">
      <w:pPr>
        <w:pStyle w:val="BodyText"/>
        <w:tabs>
          <w:tab w:val="left" w:pos="567"/>
        </w:tabs>
        <w:kinsoku w:val="0"/>
        <w:overflowPunct w:val="0"/>
        <w:ind w:right="298"/>
      </w:pPr>
    </w:p>
    <w:p w14:paraId="7E56AFFE" w14:textId="208A7870" w:rsidR="00CB6CF4" w:rsidRPr="005549CF" w:rsidRDefault="00CB6CF4" w:rsidP="003E7A77">
      <w:pPr>
        <w:pStyle w:val="BodyText"/>
        <w:tabs>
          <w:tab w:val="left" w:pos="567"/>
        </w:tabs>
        <w:kinsoku w:val="0"/>
        <w:overflowPunct w:val="0"/>
        <w:ind w:right="298"/>
        <w:rPr>
          <w:spacing w:val="-2"/>
        </w:rPr>
      </w:pPr>
      <w:r w:rsidRPr="001B163D">
        <w:rPr>
          <w:spacing w:val="-2"/>
        </w:rPr>
        <w:t xml:space="preserve">Esant tam tikroms lėtinėms sveikatos būklėms, kai su šlapimu ar </w:t>
      </w:r>
      <w:r w:rsidR="00963F4C" w:rsidRPr="001B163D">
        <w:rPr>
          <w:spacing w:val="-2"/>
        </w:rPr>
        <w:t xml:space="preserve">per </w:t>
      </w:r>
      <w:r w:rsidRPr="001B163D">
        <w:rPr>
          <w:spacing w:val="-2"/>
        </w:rPr>
        <w:t>žarnyn</w:t>
      </w:r>
      <w:r w:rsidR="00963F4C" w:rsidRPr="001B163D">
        <w:rPr>
          <w:spacing w:val="-2"/>
        </w:rPr>
        <w:t>ą</w:t>
      </w:r>
      <w:r w:rsidRPr="001B163D">
        <w:rPr>
          <w:spacing w:val="-2"/>
        </w:rPr>
        <w:t xml:space="preserve"> netenkama per daug baltymų, pavyzdžiui, sergant nefroziniu sindromu ir lėtine kepenų liga, Beyfortus sukeliamos apsaugos lygis gali būti mažesnis.</w:t>
      </w:r>
    </w:p>
    <w:p w14:paraId="5EAAA4D3" w14:textId="77777777" w:rsidR="00B503E8" w:rsidRPr="005549CF" w:rsidRDefault="00B503E8" w:rsidP="003E7A77">
      <w:pPr>
        <w:pStyle w:val="BodyText"/>
        <w:tabs>
          <w:tab w:val="left" w:pos="567"/>
        </w:tabs>
        <w:kinsoku w:val="0"/>
        <w:overflowPunct w:val="0"/>
      </w:pPr>
    </w:p>
    <w:p w14:paraId="53820EBD" w14:textId="1FBED8C3" w:rsidR="00B503E8" w:rsidRPr="005549CF" w:rsidRDefault="00B503E8" w:rsidP="003E7A77">
      <w:pPr>
        <w:pStyle w:val="Heading2"/>
        <w:tabs>
          <w:tab w:val="left" w:pos="567"/>
        </w:tabs>
        <w:kinsoku w:val="0"/>
        <w:overflowPunct w:val="0"/>
        <w:ind w:left="0"/>
        <w:jc w:val="both"/>
        <w:rPr>
          <w:spacing w:val="-2"/>
        </w:rPr>
      </w:pPr>
      <w:r w:rsidRPr="005549CF">
        <w:t>Vaikams</w:t>
      </w:r>
      <w:r w:rsidRPr="005549CF">
        <w:rPr>
          <w:spacing w:val="-6"/>
        </w:rPr>
        <w:t xml:space="preserve"> </w:t>
      </w:r>
      <w:r w:rsidRPr="005549CF">
        <w:t>ir</w:t>
      </w:r>
      <w:r w:rsidRPr="005549CF">
        <w:rPr>
          <w:spacing w:val="-5"/>
        </w:rPr>
        <w:t xml:space="preserve"> </w:t>
      </w:r>
      <w:r w:rsidRPr="005549CF">
        <w:rPr>
          <w:spacing w:val="-2"/>
        </w:rPr>
        <w:t>paaugliams</w:t>
      </w:r>
      <w:r w:rsidR="006C5A88">
        <w:rPr>
          <w:spacing w:val="-2"/>
        </w:rPr>
        <w:fldChar w:fldCharType="begin"/>
      </w:r>
      <w:r w:rsidR="006C5A88">
        <w:rPr>
          <w:spacing w:val="-2"/>
        </w:rPr>
        <w:instrText xml:space="preserve"> DOCVARIABLE vault_nd_59ef2d03-3920-4499-b537-6c8cada67ec0 \* MERGEFORMAT </w:instrText>
      </w:r>
      <w:r w:rsidR="006C5A88">
        <w:rPr>
          <w:spacing w:val="-2"/>
        </w:rPr>
        <w:fldChar w:fldCharType="separate"/>
      </w:r>
      <w:r w:rsidR="006C5A88">
        <w:rPr>
          <w:spacing w:val="-2"/>
        </w:rPr>
        <w:t xml:space="preserve"> </w:t>
      </w:r>
      <w:r w:rsidR="006C5A88">
        <w:rPr>
          <w:spacing w:val="-2"/>
        </w:rPr>
        <w:fldChar w:fldCharType="end"/>
      </w:r>
    </w:p>
    <w:p w14:paraId="3F7C4B91" w14:textId="77777777" w:rsidR="00B503E8" w:rsidRPr="005549CF" w:rsidRDefault="00B503E8" w:rsidP="003E7A77">
      <w:pPr>
        <w:pStyle w:val="BodyText"/>
        <w:tabs>
          <w:tab w:val="left" w:pos="567"/>
        </w:tabs>
        <w:kinsoku w:val="0"/>
        <w:overflowPunct w:val="0"/>
        <w:jc w:val="both"/>
        <w:rPr>
          <w:spacing w:val="-2"/>
        </w:rPr>
      </w:pPr>
      <w:r w:rsidRPr="005549CF">
        <w:t>Šio</w:t>
      </w:r>
      <w:r w:rsidRPr="005549CF">
        <w:rPr>
          <w:spacing w:val="-7"/>
        </w:rPr>
        <w:t xml:space="preserve"> </w:t>
      </w:r>
      <w:r w:rsidRPr="005549CF">
        <w:t>vaisto</w:t>
      </w:r>
      <w:r w:rsidRPr="005549CF">
        <w:rPr>
          <w:spacing w:val="-5"/>
        </w:rPr>
        <w:t xml:space="preserve"> </w:t>
      </w:r>
      <w:r w:rsidR="005B0027">
        <w:t>draudžiama</w:t>
      </w:r>
      <w:r w:rsidRPr="005549CF">
        <w:rPr>
          <w:spacing w:val="-4"/>
        </w:rPr>
        <w:t xml:space="preserve"> </w:t>
      </w:r>
      <w:r w:rsidRPr="005549CF">
        <w:t>leisti</w:t>
      </w:r>
      <w:r w:rsidRPr="005549CF">
        <w:rPr>
          <w:spacing w:val="-5"/>
        </w:rPr>
        <w:t xml:space="preserve"> </w:t>
      </w:r>
      <w:r w:rsidRPr="005549CF">
        <w:t>vaikams</w:t>
      </w:r>
      <w:r w:rsidRPr="005549CF">
        <w:rPr>
          <w:spacing w:val="-5"/>
        </w:rPr>
        <w:t xml:space="preserve"> </w:t>
      </w:r>
      <w:r w:rsidRPr="005549CF">
        <w:t>nuo</w:t>
      </w:r>
      <w:r w:rsidRPr="005549CF">
        <w:rPr>
          <w:spacing w:val="-4"/>
        </w:rPr>
        <w:t xml:space="preserve"> </w:t>
      </w:r>
      <w:r w:rsidRPr="005549CF">
        <w:t>2</w:t>
      </w:r>
      <w:r w:rsidRPr="005549CF">
        <w:rPr>
          <w:spacing w:val="-5"/>
        </w:rPr>
        <w:t xml:space="preserve"> </w:t>
      </w:r>
      <w:r w:rsidRPr="005549CF">
        <w:t>iki</w:t>
      </w:r>
      <w:r w:rsidRPr="005549CF">
        <w:rPr>
          <w:spacing w:val="-4"/>
        </w:rPr>
        <w:t xml:space="preserve"> </w:t>
      </w:r>
      <w:r w:rsidRPr="005549CF">
        <w:t>18</w:t>
      </w:r>
      <w:r w:rsidRPr="005549CF">
        <w:rPr>
          <w:spacing w:val="-5"/>
        </w:rPr>
        <w:t xml:space="preserve"> </w:t>
      </w:r>
      <w:r w:rsidRPr="005549CF">
        <w:t>metų,</w:t>
      </w:r>
      <w:r w:rsidRPr="005549CF">
        <w:rPr>
          <w:spacing w:val="-5"/>
        </w:rPr>
        <w:t xml:space="preserve"> </w:t>
      </w:r>
      <w:r w:rsidRPr="005549CF">
        <w:t>nes</w:t>
      </w:r>
      <w:r w:rsidRPr="005549CF">
        <w:rPr>
          <w:spacing w:val="-4"/>
        </w:rPr>
        <w:t xml:space="preserve"> </w:t>
      </w:r>
      <w:r w:rsidRPr="005549CF">
        <w:t>jo</w:t>
      </w:r>
      <w:r w:rsidRPr="005549CF">
        <w:rPr>
          <w:spacing w:val="-5"/>
        </w:rPr>
        <w:t xml:space="preserve"> </w:t>
      </w:r>
      <w:r w:rsidRPr="005549CF">
        <w:t>poveikis</w:t>
      </w:r>
      <w:r w:rsidRPr="005549CF">
        <w:rPr>
          <w:spacing w:val="-5"/>
        </w:rPr>
        <w:t xml:space="preserve"> </w:t>
      </w:r>
      <w:r w:rsidRPr="005549CF">
        <w:t>šiai</w:t>
      </w:r>
      <w:r w:rsidRPr="005549CF">
        <w:rPr>
          <w:spacing w:val="-4"/>
        </w:rPr>
        <w:t xml:space="preserve"> </w:t>
      </w:r>
      <w:r w:rsidRPr="005549CF">
        <w:t>amžiaus</w:t>
      </w:r>
      <w:r w:rsidRPr="005549CF">
        <w:rPr>
          <w:spacing w:val="-5"/>
        </w:rPr>
        <w:t xml:space="preserve"> </w:t>
      </w:r>
      <w:r w:rsidRPr="005549CF">
        <w:t>grupei</w:t>
      </w:r>
      <w:r w:rsidRPr="005549CF">
        <w:rPr>
          <w:spacing w:val="-4"/>
        </w:rPr>
        <w:t xml:space="preserve"> </w:t>
      </w:r>
      <w:r w:rsidRPr="005549CF">
        <w:rPr>
          <w:spacing w:val="-2"/>
        </w:rPr>
        <w:t>netirtas.</w:t>
      </w:r>
    </w:p>
    <w:p w14:paraId="1E6BCA87" w14:textId="77777777" w:rsidR="00B503E8" w:rsidRPr="005549CF" w:rsidRDefault="00B503E8" w:rsidP="003E7A77">
      <w:pPr>
        <w:pStyle w:val="BodyText"/>
        <w:tabs>
          <w:tab w:val="left" w:pos="567"/>
        </w:tabs>
        <w:kinsoku w:val="0"/>
        <w:overflowPunct w:val="0"/>
      </w:pPr>
    </w:p>
    <w:p w14:paraId="28455025" w14:textId="1946A6AF" w:rsidR="00B503E8" w:rsidRPr="005549CF" w:rsidRDefault="00B503E8" w:rsidP="003E7A77">
      <w:pPr>
        <w:pStyle w:val="Heading2"/>
        <w:tabs>
          <w:tab w:val="left" w:pos="567"/>
        </w:tabs>
        <w:kinsoku w:val="0"/>
        <w:overflowPunct w:val="0"/>
        <w:ind w:left="0"/>
        <w:jc w:val="both"/>
        <w:rPr>
          <w:spacing w:val="-2"/>
        </w:rPr>
      </w:pPr>
      <w:r w:rsidRPr="005549CF">
        <w:t>Kiti</w:t>
      </w:r>
      <w:r w:rsidRPr="005549CF">
        <w:rPr>
          <w:spacing w:val="-5"/>
        </w:rPr>
        <w:t xml:space="preserve"> </w:t>
      </w:r>
      <w:r w:rsidRPr="005549CF">
        <w:t>vaistai</w:t>
      </w:r>
      <w:r w:rsidRPr="005549CF">
        <w:rPr>
          <w:spacing w:val="-4"/>
        </w:rPr>
        <w:t xml:space="preserve"> </w:t>
      </w:r>
      <w:r w:rsidRPr="005549CF">
        <w:t>ir</w:t>
      </w:r>
      <w:r w:rsidRPr="005549CF">
        <w:rPr>
          <w:spacing w:val="-4"/>
        </w:rPr>
        <w:t xml:space="preserve"> </w:t>
      </w:r>
      <w:r w:rsidRPr="005549CF">
        <w:rPr>
          <w:spacing w:val="-2"/>
        </w:rPr>
        <w:t>Beyfortus</w:t>
      </w:r>
      <w:r w:rsidR="006C5A88">
        <w:rPr>
          <w:spacing w:val="-2"/>
        </w:rPr>
        <w:fldChar w:fldCharType="begin"/>
      </w:r>
      <w:r w:rsidR="006C5A88">
        <w:rPr>
          <w:spacing w:val="-2"/>
        </w:rPr>
        <w:instrText xml:space="preserve"> DOCVARIABLE vault_nd_f87d1b5a-f067-488e-ad27-775e3e6d6369 \* MERGEFORMAT </w:instrText>
      </w:r>
      <w:r w:rsidR="006C5A88">
        <w:rPr>
          <w:spacing w:val="-2"/>
        </w:rPr>
        <w:fldChar w:fldCharType="separate"/>
      </w:r>
      <w:r w:rsidR="006C5A88">
        <w:rPr>
          <w:spacing w:val="-2"/>
        </w:rPr>
        <w:t xml:space="preserve"> </w:t>
      </w:r>
      <w:r w:rsidR="006C5A88">
        <w:rPr>
          <w:spacing w:val="-2"/>
        </w:rPr>
        <w:fldChar w:fldCharType="end"/>
      </w:r>
    </w:p>
    <w:p w14:paraId="062070A4" w14:textId="77777777" w:rsidR="00B503E8" w:rsidRPr="005549CF" w:rsidRDefault="00B503E8" w:rsidP="003E7A77">
      <w:pPr>
        <w:pStyle w:val="BodyText"/>
        <w:tabs>
          <w:tab w:val="left" w:pos="567"/>
        </w:tabs>
        <w:kinsoku w:val="0"/>
        <w:overflowPunct w:val="0"/>
        <w:ind w:right="336"/>
      </w:pPr>
      <w:r w:rsidRPr="005549CF">
        <w:t>Apie</w:t>
      </w:r>
      <w:r w:rsidRPr="005549CF">
        <w:rPr>
          <w:spacing w:val="-3"/>
        </w:rPr>
        <w:t xml:space="preserve"> </w:t>
      </w:r>
      <w:r w:rsidRPr="005549CF">
        <w:t>Beyfortus</w:t>
      </w:r>
      <w:r w:rsidRPr="005549CF">
        <w:rPr>
          <w:spacing w:val="-3"/>
        </w:rPr>
        <w:t xml:space="preserve"> </w:t>
      </w:r>
      <w:r w:rsidRPr="005549CF">
        <w:t>sąveiką</w:t>
      </w:r>
      <w:r w:rsidRPr="005549CF">
        <w:rPr>
          <w:spacing w:val="-3"/>
        </w:rPr>
        <w:t xml:space="preserve"> </w:t>
      </w:r>
      <w:r w:rsidRPr="005549CF">
        <w:t>su</w:t>
      </w:r>
      <w:r w:rsidRPr="005549CF">
        <w:rPr>
          <w:spacing w:val="-3"/>
        </w:rPr>
        <w:t xml:space="preserve"> </w:t>
      </w:r>
      <w:r w:rsidRPr="005549CF">
        <w:t>kitais</w:t>
      </w:r>
      <w:r w:rsidRPr="005549CF">
        <w:rPr>
          <w:spacing w:val="-3"/>
        </w:rPr>
        <w:t xml:space="preserve"> </w:t>
      </w:r>
      <w:r w:rsidRPr="005549CF">
        <w:t>vaistais</w:t>
      </w:r>
      <w:r w:rsidRPr="005549CF">
        <w:rPr>
          <w:spacing w:val="-3"/>
        </w:rPr>
        <w:t xml:space="preserve"> </w:t>
      </w:r>
      <w:r w:rsidRPr="005549CF">
        <w:t>nėra</w:t>
      </w:r>
      <w:r w:rsidRPr="005549CF">
        <w:rPr>
          <w:spacing w:val="-3"/>
        </w:rPr>
        <w:t xml:space="preserve"> </w:t>
      </w:r>
      <w:r w:rsidRPr="005549CF">
        <w:t>žinoma.</w:t>
      </w:r>
      <w:r w:rsidRPr="005549CF">
        <w:rPr>
          <w:spacing w:val="-3"/>
        </w:rPr>
        <w:t xml:space="preserve"> </w:t>
      </w:r>
      <w:r w:rsidRPr="005549CF">
        <w:t>Vis</w:t>
      </w:r>
      <w:r w:rsidRPr="005549CF">
        <w:rPr>
          <w:spacing w:val="-3"/>
        </w:rPr>
        <w:t xml:space="preserve"> </w:t>
      </w:r>
      <w:r w:rsidRPr="005549CF">
        <w:t>dėlto</w:t>
      </w:r>
      <w:r w:rsidRPr="005549CF">
        <w:rPr>
          <w:spacing w:val="-3"/>
        </w:rPr>
        <w:t xml:space="preserve"> </w:t>
      </w:r>
      <w:r w:rsidRPr="005549CF">
        <w:t>pasakykite</w:t>
      </w:r>
      <w:r w:rsidRPr="005549CF">
        <w:rPr>
          <w:spacing w:val="-3"/>
        </w:rPr>
        <w:t xml:space="preserve"> </w:t>
      </w:r>
      <w:r w:rsidRPr="005549CF">
        <w:t>gydytojui,</w:t>
      </w:r>
      <w:r w:rsidRPr="005549CF">
        <w:rPr>
          <w:spacing w:val="-3"/>
        </w:rPr>
        <w:t xml:space="preserve"> </w:t>
      </w:r>
      <w:r w:rsidRPr="005549CF">
        <w:t>vaistininkui arba slaugytojui, jei Jūsų vaikas vartoja ar neseniai vartojo kitų vaistų arba jei dėl to nesate tikri.</w:t>
      </w:r>
    </w:p>
    <w:p w14:paraId="258DE4D9" w14:textId="77777777" w:rsidR="00B503E8" w:rsidRPr="005549CF" w:rsidRDefault="00B503E8" w:rsidP="003E7A77">
      <w:pPr>
        <w:pStyle w:val="BodyText"/>
        <w:tabs>
          <w:tab w:val="left" w:pos="567"/>
        </w:tabs>
        <w:kinsoku w:val="0"/>
        <w:overflowPunct w:val="0"/>
        <w:ind w:right="336"/>
        <w:rPr>
          <w:spacing w:val="-2"/>
        </w:rPr>
      </w:pPr>
      <w:r w:rsidRPr="005549CF">
        <w:t>Beyfortus</w:t>
      </w:r>
      <w:r w:rsidRPr="005549CF">
        <w:rPr>
          <w:spacing w:val="-4"/>
        </w:rPr>
        <w:t xml:space="preserve"> </w:t>
      </w:r>
      <w:r w:rsidRPr="005549CF">
        <w:t>galima</w:t>
      </w:r>
      <w:r w:rsidRPr="005549CF">
        <w:rPr>
          <w:spacing w:val="-4"/>
        </w:rPr>
        <w:t xml:space="preserve"> </w:t>
      </w:r>
      <w:r w:rsidRPr="005549CF">
        <w:t>suleisti</w:t>
      </w:r>
      <w:r w:rsidRPr="005549CF">
        <w:rPr>
          <w:spacing w:val="-4"/>
        </w:rPr>
        <w:t xml:space="preserve"> </w:t>
      </w:r>
      <w:r w:rsidRPr="005549CF">
        <w:t>to</w:t>
      </w:r>
      <w:r w:rsidRPr="005549CF">
        <w:rPr>
          <w:spacing w:val="-4"/>
        </w:rPr>
        <w:t xml:space="preserve"> </w:t>
      </w:r>
      <w:r w:rsidRPr="005549CF">
        <w:t>paties</w:t>
      </w:r>
      <w:r w:rsidRPr="005549CF">
        <w:rPr>
          <w:spacing w:val="-4"/>
        </w:rPr>
        <w:t xml:space="preserve"> </w:t>
      </w:r>
      <w:r w:rsidRPr="005549CF">
        <w:t>vizito</w:t>
      </w:r>
      <w:r w:rsidRPr="005549CF">
        <w:rPr>
          <w:spacing w:val="-4"/>
        </w:rPr>
        <w:t xml:space="preserve"> </w:t>
      </w:r>
      <w:r w:rsidRPr="005549CF">
        <w:t>metu</w:t>
      </w:r>
      <w:r w:rsidRPr="005549CF">
        <w:rPr>
          <w:spacing w:val="-4"/>
        </w:rPr>
        <w:t xml:space="preserve"> </w:t>
      </w:r>
      <w:r w:rsidRPr="005549CF">
        <w:t>kaip</w:t>
      </w:r>
      <w:r w:rsidRPr="005549CF">
        <w:rPr>
          <w:spacing w:val="-4"/>
        </w:rPr>
        <w:t xml:space="preserve"> </w:t>
      </w:r>
      <w:r w:rsidRPr="005549CF">
        <w:t>vakcinų,</w:t>
      </w:r>
      <w:r w:rsidRPr="005549CF">
        <w:rPr>
          <w:spacing w:val="-4"/>
        </w:rPr>
        <w:t xml:space="preserve"> </w:t>
      </w:r>
      <w:r w:rsidRPr="005549CF">
        <w:t>įtrauktų</w:t>
      </w:r>
      <w:r w:rsidRPr="005549CF">
        <w:rPr>
          <w:spacing w:val="-4"/>
        </w:rPr>
        <w:t xml:space="preserve"> </w:t>
      </w:r>
      <w:r w:rsidRPr="005549CF">
        <w:t>į</w:t>
      </w:r>
      <w:r w:rsidRPr="005549CF">
        <w:rPr>
          <w:spacing w:val="-4"/>
        </w:rPr>
        <w:t xml:space="preserve"> </w:t>
      </w:r>
      <w:r w:rsidRPr="005549CF">
        <w:t>nacionalinę</w:t>
      </w:r>
      <w:r w:rsidRPr="005549CF">
        <w:rPr>
          <w:spacing w:val="-4"/>
        </w:rPr>
        <w:t xml:space="preserve"> </w:t>
      </w:r>
      <w:r w:rsidRPr="005549CF">
        <w:t xml:space="preserve">imunizacijos </w:t>
      </w:r>
      <w:r w:rsidRPr="005549CF">
        <w:rPr>
          <w:spacing w:val="-2"/>
        </w:rPr>
        <w:t>programą.</w:t>
      </w:r>
    </w:p>
    <w:p w14:paraId="4F91252F" w14:textId="77777777" w:rsidR="00B503E8" w:rsidRPr="005549CF" w:rsidRDefault="00B503E8" w:rsidP="003E7A77">
      <w:pPr>
        <w:pStyle w:val="BodyText"/>
        <w:tabs>
          <w:tab w:val="left" w:pos="567"/>
        </w:tabs>
        <w:kinsoku w:val="0"/>
        <w:overflowPunct w:val="0"/>
      </w:pPr>
    </w:p>
    <w:p w14:paraId="0E4C5970" w14:textId="77777777" w:rsidR="00B503E8" w:rsidRPr="005549CF" w:rsidRDefault="00B503E8" w:rsidP="003E7A77">
      <w:pPr>
        <w:pStyle w:val="BodyText"/>
        <w:tabs>
          <w:tab w:val="left" w:pos="567"/>
        </w:tabs>
        <w:kinsoku w:val="0"/>
        <w:overflowPunct w:val="0"/>
      </w:pPr>
    </w:p>
    <w:p w14:paraId="220FDD9A" w14:textId="5AEBEE7D" w:rsidR="00B503E8" w:rsidRPr="005549CF" w:rsidRDefault="00B503E8" w:rsidP="003E7A77">
      <w:pPr>
        <w:pStyle w:val="Heading2"/>
        <w:numPr>
          <w:ilvl w:val="0"/>
          <w:numId w:val="2"/>
        </w:numPr>
        <w:tabs>
          <w:tab w:val="left" w:pos="567"/>
          <w:tab w:val="left" w:pos="935"/>
        </w:tabs>
        <w:kinsoku w:val="0"/>
        <w:overflowPunct w:val="0"/>
        <w:ind w:left="0" w:firstLine="0"/>
        <w:rPr>
          <w:spacing w:val="-2"/>
        </w:rPr>
      </w:pPr>
      <w:r w:rsidRPr="005549CF">
        <w:t>Kaip</w:t>
      </w:r>
      <w:r w:rsidRPr="005549CF">
        <w:rPr>
          <w:spacing w:val="-7"/>
        </w:rPr>
        <w:t xml:space="preserve"> </w:t>
      </w:r>
      <w:r w:rsidRPr="005549CF">
        <w:t>vartoti</w:t>
      </w:r>
      <w:r w:rsidRPr="005549CF">
        <w:rPr>
          <w:spacing w:val="-5"/>
        </w:rPr>
        <w:t xml:space="preserve"> </w:t>
      </w:r>
      <w:r w:rsidRPr="005549CF">
        <w:rPr>
          <w:spacing w:val="-2"/>
        </w:rPr>
        <w:t>Beyfortus</w:t>
      </w:r>
      <w:r w:rsidR="006C5A88">
        <w:rPr>
          <w:spacing w:val="-2"/>
        </w:rPr>
        <w:fldChar w:fldCharType="begin"/>
      </w:r>
      <w:r w:rsidR="006C5A88">
        <w:rPr>
          <w:spacing w:val="-2"/>
        </w:rPr>
        <w:instrText xml:space="preserve"> DOCVARIABLE vault_nd_a74973c4-f01a-44b0-91e1-e5b293e2f90e \* MERGEFORMAT </w:instrText>
      </w:r>
      <w:r w:rsidR="006C5A88">
        <w:rPr>
          <w:spacing w:val="-2"/>
        </w:rPr>
        <w:fldChar w:fldCharType="separate"/>
      </w:r>
      <w:r w:rsidR="006C5A88">
        <w:rPr>
          <w:spacing w:val="-2"/>
        </w:rPr>
        <w:t xml:space="preserve"> </w:t>
      </w:r>
      <w:r w:rsidR="006C5A88">
        <w:rPr>
          <w:spacing w:val="-2"/>
        </w:rPr>
        <w:fldChar w:fldCharType="end"/>
      </w:r>
    </w:p>
    <w:p w14:paraId="55B53476" w14:textId="77777777" w:rsidR="00AE3559" w:rsidRDefault="00AE3559" w:rsidP="005549CF">
      <w:pPr>
        <w:pStyle w:val="BodyText"/>
        <w:tabs>
          <w:tab w:val="left" w:pos="567"/>
        </w:tabs>
        <w:kinsoku w:val="0"/>
        <w:overflowPunct w:val="0"/>
      </w:pPr>
    </w:p>
    <w:p w14:paraId="23AA72B4" w14:textId="77777777" w:rsidR="00B503E8" w:rsidRPr="005549CF" w:rsidRDefault="00DF2711" w:rsidP="003E7A77">
      <w:pPr>
        <w:pStyle w:val="BodyText"/>
        <w:tabs>
          <w:tab w:val="left" w:pos="567"/>
        </w:tabs>
        <w:kinsoku w:val="0"/>
        <w:overflowPunct w:val="0"/>
      </w:pPr>
      <w:r w:rsidRPr="005549CF">
        <w:t xml:space="preserve">Sveikatos priežiūros specialistas </w:t>
      </w:r>
      <w:r w:rsidR="00B503E8" w:rsidRPr="005549CF">
        <w:t>suleis</w:t>
      </w:r>
      <w:r w:rsidR="00B503E8" w:rsidRPr="005549CF">
        <w:rPr>
          <w:spacing w:val="-4"/>
        </w:rPr>
        <w:t xml:space="preserve"> </w:t>
      </w:r>
      <w:r w:rsidR="00B503E8" w:rsidRPr="005549CF">
        <w:t>Beyfortus</w:t>
      </w:r>
      <w:r w:rsidR="00B503E8" w:rsidRPr="005549CF">
        <w:rPr>
          <w:spacing w:val="-4"/>
        </w:rPr>
        <w:t xml:space="preserve"> </w:t>
      </w:r>
      <w:r w:rsidR="00B503E8" w:rsidRPr="005549CF">
        <w:t>į</w:t>
      </w:r>
      <w:r w:rsidR="00B503E8" w:rsidRPr="005549CF">
        <w:rPr>
          <w:spacing w:val="-4"/>
        </w:rPr>
        <w:t xml:space="preserve"> </w:t>
      </w:r>
      <w:r w:rsidR="00B503E8" w:rsidRPr="005549CF">
        <w:t>raumenis,</w:t>
      </w:r>
      <w:r w:rsidR="00B503E8" w:rsidRPr="005549CF">
        <w:rPr>
          <w:spacing w:val="-4"/>
        </w:rPr>
        <w:t xml:space="preserve"> </w:t>
      </w:r>
      <w:r w:rsidR="00B503E8" w:rsidRPr="005549CF">
        <w:t>dažniausiai</w:t>
      </w:r>
      <w:r w:rsidR="00B503E8" w:rsidRPr="005549CF">
        <w:rPr>
          <w:spacing w:val="-1"/>
        </w:rPr>
        <w:t xml:space="preserve"> </w:t>
      </w:r>
      <w:r w:rsidR="00B503E8" w:rsidRPr="005549CF">
        <w:t>–</w:t>
      </w:r>
      <w:r w:rsidR="00B503E8" w:rsidRPr="005549CF">
        <w:rPr>
          <w:spacing w:val="-1"/>
        </w:rPr>
        <w:t xml:space="preserve"> </w:t>
      </w:r>
      <w:r w:rsidR="00B503E8" w:rsidRPr="005549CF">
        <w:t>išorinės šlaunies dalies.</w:t>
      </w:r>
    </w:p>
    <w:p w14:paraId="5CFF2314" w14:textId="77777777" w:rsidR="00833623" w:rsidRDefault="00833623" w:rsidP="005549CF">
      <w:pPr>
        <w:pStyle w:val="BodyText"/>
        <w:tabs>
          <w:tab w:val="left" w:pos="567"/>
        </w:tabs>
        <w:kinsoku w:val="0"/>
        <w:overflowPunct w:val="0"/>
        <w:ind w:right="336"/>
      </w:pPr>
    </w:p>
    <w:p w14:paraId="42F19F3E" w14:textId="77777777" w:rsidR="00EF7B82" w:rsidRPr="005549CF" w:rsidRDefault="00B503E8" w:rsidP="003E7A77">
      <w:pPr>
        <w:pStyle w:val="BodyText"/>
        <w:tabs>
          <w:tab w:val="left" w:pos="567"/>
        </w:tabs>
        <w:kinsoku w:val="0"/>
        <w:overflowPunct w:val="0"/>
        <w:ind w:right="336"/>
      </w:pPr>
      <w:r w:rsidRPr="005549CF">
        <w:t>Rekomenduojama</w:t>
      </w:r>
      <w:r w:rsidRPr="005549CF">
        <w:rPr>
          <w:spacing w:val="-3"/>
        </w:rPr>
        <w:t xml:space="preserve"> </w:t>
      </w:r>
      <w:r w:rsidRPr="005549CF">
        <w:t>dozė</w:t>
      </w:r>
      <w:r w:rsidRPr="005549CF">
        <w:rPr>
          <w:spacing w:val="-3"/>
        </w:rPr>
        <w:t xml:space="preserve"> </w:t>
      </w:r>
      <w:r w:rsidRPr="005549CF">
        <w:t>yra</w:t>
      </w:r>
      <w:r w:rsidR="00EF7B82" w:rsidRPr="005549CF">
        <w:t>:</w:t>
      </w:r>
    </w:p>
    <w:p w14:paraId="4A76D35B" w14:textId="77777777" w:rsidR="00EF7B82" w:rsidRPr="005549CF" w:rsidRDefault="00B503E8" w:rsidP="003E7A77">
      <w:pPr>
        <w:pStyle w:val="BodyText"/>
        <w:numPr>
          <w:ilvl w:val="0"/>
          <w:numId w:val="22"/>
        </w:numPr>
        <w:tabs>
          <w:tab w:val="left" w:pos="567"/>
        </w:tabs>
        <w:kinsoku w:val="0"/>
        <w:overflowPunct w:val="0"/>
        <w:ind w:left="567" w:right="336" w:hanging="567"/>
      </w:pPr>
      <w:r w:rsidRPr="005549CF">
        <w:t>50</w:t>
      </w:r>
      <w:r w:rsidR="00EF7B82" w:rsidRPr="005549CF">
        <w:rPr>
          <w:spacing w:val="-6"/>
        </w:rPr>
        <w:t> </w:t>
      </w:r>
      <w:r w:rsidRPr="005549CF">
        <w:t>mg maž</w:t>
      </w:r>
      <w:r w:rsidR="00EF7B82" w:rsidRPr="005549CF">
        <w:t xml:space="preserve">iau </w:t>
      </w:r>
      <w:r w:rsidRPr="005549CF">
        <w:t>kaip</w:t>
      </w:r>
      <w:r w:rsidRPr="005549CF">
        <w:rPr>
          <w:spacing w:val="-3"/>
        </w:rPr>
        <w:t xml:space="preserve"> </w:t>
      </w:r>
      <w:r w:rsidRPr="005549CF">
        <w:t>5</w:t>
      </w:r>
      <w:r w:rsidR="00EF7B82" w:rsidRPr="005549CF">
        <w:rPr>
          <w:spacing w:val="-1"/>
        </w:rPr>
        <w:t> </w:t>
      </w:r>
      <w:r w:rsidRPr="005549CF">
        <w:t>kg</w:t>
      </w:r>
      <w:r w:rsidRPr="005549CF">
        <w:rPr>
          <w:spacing w:val="-1"/>
        </w:rPr>
        <w:t xml:space="preserve"> </w:t>
      </w:r>
      <w:r w:rsidR="00EF7B82" w:rsidRPr="005549CF">
        <w:t>sveriantiems</w:t>
      </w:r>
      <w:r w:rsidR="00EF7B82" w:rsidRPr="005549CF">
        <w:rPr>
          <w:spacing w:val="-3"/>
        </w:rPr>
        <w:t xml:space="preserve"> </w:t>
      </w:r>
      <w:r w:rsidRPr="005549CF">
        <w:t>vaikams</w:t>
      </w:r>
      <w:r w:rsidRPr="005549CF">
        <w:rPr>
          <w:spacing w:val="-3"/>
        </w:rPr>
        <w:t xml:space="preserve"> </w:t>
      </w:r>
      <w:r w:rsidRPr="005549CF">
        <w:t>ir</w:t>
      </w:r>
      <w:r w:rsidRPr="005549CF">
        <w:rPr>
          <w:spacing w:val="-3"/>
        </w:rPr>
        <w:t xml:space="preserve"> </w:t>
      </w:r>
      <w:r w:rsidR="00EF7B82" w:rsidRPr="005549CF">
        <w:t>100</w:t>
      </w:r>
      <w:r w:rsidR="005549CF" w:rsidRPr="005549CF">
        <w:rPr>
          <w:spacing w:val="-1"/>
        </w:rPr>
        <w:t> mg</w:t>
      </w:r>
      <w:r w:rsidRPr="005549CF">
        <w:rPr>
          <w:spacing w:val="-7"/>
        </w:rPr>
        <w:t xml:space="preserve"> </w:t>
      </w:r>
      <w:r w:rsidRPr="005549CF">
        <w:t>–</w:t>
      </w:r>
      <w:r w:rsidRPr="005549CF">
        <w:rPr>
          <w:spacing w:val="-1"/>
        </w:rPr>
        <w:t xml:space="preserve"> </w:t>
      </w:r>
      <w:r w:rsidRPr="005549CF">
        <w:t>5</w:t>
      </w:r>
      <w:r w:rsidR="00EF7B82" w:rsidRPr="005549CF">
        <w:t> </w:t>
      </w:r>
      <w:r w:rsidRPr="005549CF">
        <w:t>kg</w:t>
      </w:r>
      <w:r w:rsidRPr="005549CF">
        <w:rPr>
          <w:spacing w:val="-3"/>
        </w:rPr>
        <w:t xml:space="preserve"> </w:t>
      </w:r>
      <w:r w:rsidRPr="005549CF">
        <w:t>ar</w:t>
      </w:r>
      <w:r w:rsidRPr="005549CF">
        <w:rPr>
          <w:spacing w:val="-1"/>
        </w:rPr>
        <w:t xml:space="preserve"> </w:t>
      </w:r>
      <w:r w:rsidR="00EF7B82" w:rsidRPr="005549CF">
        <w:t>daugiau sveriantiems</w:t>
      </w:r>
      <w:r w:rsidRPr="005549CF">
        <w:t xml:space="preserve"> vaikams</w:t>
      </w:r>
      <w:r w:rsidR="00387663">
        <w:t>, jų pirmojo RSV sezono metu</w:t>
      </w:r>
      <w:r w:rsidR="00EF7B82" w:rsidRPr="005549CF">
        <w:t>;</w:t>
      </w:r>
    </w:p>
    <w:p w14:paraId="4B972EFD" w14:textId="77777777" w:rsidR="00B503E8" w:rsidRPr="005549CF" w:rsidRDefault="00EF7B82" w:rsidP="003E7A77">
      <w:pPr>
        <w:pStyle w:val="BodyText"/>
        <w:numPr>
          <w:ilvl w:val="0"/>
          <w:numId w:val="22"/>
        </w:numPr>
        <w:tabs>
          <w:tab w:val="left" w:pos="567"/>
        </w:tabs>
        <w:kinsoku w:val="0"/>
        <w:overflowPunct w:val="0"/>
        <w:ind w:left="567" w:right="336" w:hanging="567"/>
      </w:pPr>
      <w:r w:rsidRPr="005549CF">
        <w:t>200</w:t>
      </w:r>
      <w:r w:rsidR="005549CF" w:rsidRPr="005549CF">
        <w:t> mg</w:t>
      </w:r>
      <w:r w:rsidRPr="005549CF">
        <w:t xml:space="preserve"> vaikams, kurie išlieka imlūs sunkiai RSV sukeliamai ligai jų antrojo sezono metu (skirtingose injekcijos vietose atliekamos dvi 100</w:t>
      </w:r>
      <w:r w:rsidR="005549CF" w:rsidRPr="005549CF">
        <w:t> mg</w:t>
      </w:r>
      <w:r w:rsidRPr="005549CF">
        <w:t xml:space="preserve"> dozės injekcijos)</w:t>
      </w:r>
      <w:r w:rsidR="00B503E8" w:rsidRPr="005549CF">
        <w:t>.</w:t>
      </w:r>
    </w:p>
    <w:p w14:paraId="01F26D17" w14:textId="77777777" w:rsidR="00B503E8" w:rsidRPr="005549CF" w:rsidRDefault="00B503E8" w:rsidP="003E7A77">
      <w:pPr>
        <w:pStyle w:val="BodyText"/>
        <w:tabs>
          <w:tab w:val="left" w:pos="567"/>
        </w:tabs>
        <w:kinsoku w:val="0"/>
        <w:overflowPunct w:val="0"/>
      </w:pPr>
    </w:p>
    <w:p w14:paraId="4C4FC247" w14:textId="77777777" w:rsidR="00B503E8" w:rsidRPr="005549CF" w:rsidRDefault="00B503E8" w:rsidP="003E7A77">
      <w:pPr>
        <w:pStyle w:val="BodyText"/>
        <w:tabs>
          <w:tab w:val="left" w:pos="567"/>
        </w:tabs>
        <w:kinsoku w:val="0"/>
        <w:overflowPunct w:val="0"/>
        <w:ind w:right="336"/>
      </w:pPr>
      <w:r w:rsidRPr="005549CF">
        <w:t>Beyfortus</w:t>
      </w:r>
      <w:r w:rsidRPr="005549CF">
        <w:rPr>
          <w:spacing w:val="-3"/>
        </w:rPr>
        <w:t xml:space="preserve"> </w:t>
      </w:r>
      <w:r w:rsidRPr="005549CF">
        <w:t>reikia</w:t>
      </w:r>
      <w:r w:rsidRPr="005549CF">
        <w:rPr>
          <w:spacing w:val="-3"/>
        </w:rPr>
        <w:t xml:space="preserve"> </w:t>
      </w:r>
      <w:r w:rsidRPr="005549CF">
        <w:t>suleisti</w:t>
      </w:r>
      <w:r w:rsidRPr="005549CF">
        <w:rPr>
          <w:spacing w:val="-3"/>
        </w:rPr>
        <w:t xml:space="preserve"> </w:t>
      </w:r>
      <w:r w:rsidRPr="005549CF">
        <w:t>prieš</w:t>
      </w:r>
      <w:r w:rsidRPr="005549CF">
        <w:rPr>
          <w:spacing w:val="-3"/>
        </w:rPr>
        <w:t xml:space="preserve"> </w:t>
      </w:r>
      <w:r w:rsidRPr="005549CF">
        <w:t>RSV</w:t>
      </w:r>
      <w:r w:rsidRPr="005549CF">
        <w:rPr>
          <w:spacing w:val="-3"/>
        </w:rPr>
        <w:t xml:space="preserve"> </w:t>
      </w:r>
      <w:r w:rsidRPr="005549CF">
        <w:t>sezoną.</w:t>
      </w:r>
      <w:r w:rsidRPr="005549CF">
        <w:rPr>
          <w:spacing w:val="-3"/>
        </w:rPr>
        <w:t xml:space="preserve"> </w:t>
      </w:r>
      <w:r w:rsidRPr="005549CF">
        <w:t>Šis</w:t>
      </w:r>
      <w:r w:rsidRPr="005549CF">
        <w:rPr>
          <w:spacing w:val="-3"/>
        </w:rPr>
        <w:t xml:space="preserve"> </w:t>
      </w:r>
      <w:r w:rsidRPr="005549CF">
        <w:t>virusas</w:t>
      </w:r>
      <w:r w:rsidRPr="005549CF">
        <w:rPr>
          <w:spacing w:val="-3"/>
        </w:rPr>
        <w:t xml:space="preserve"> </w:t>
      </w:r>
      <w:r w:rsidRPr="005549CF">
        <w:t>paprastai</w:t>
      </w:r>
      <w:r w:rsidRPr="005549CF">
        <w:rPr>
          <w:spacing w:val="-3"/>
        </w:rPr>
        <w:t xml:space="preserve"> </w:t>
      </w:r>
      <w:r w:rsidRPr="005549CF">
        <w:t>dažniau</w:t>
      </w:r>
      <w:r w:rsidRPr="005549CF">
        <w:rPr>
          <w:spacing w:val="-3"/>
        </w:rPr>
        <w:t xml:space="preserve"> </w:t>
      </w:r>
      <w:r w:rsidRPr="005549CF">
        <w:t>pasitaiko</w:t>
      </w:r>
      <w:r w:rsidRPr="005549CF">
        <w:rPr>
          <w:spacing w:val="-3"/>
        </w:rPr>
        <w:t xml:space="preserve"> </w:t>
      </w:r>
      <w:r w:rsidRPr="005549CF">
        <w:t>žiemą</w:t>
      </w:r>
      <w:r w:rsidRPr="005549CF">
        <w:rPr>
          <w:spacing w:val="-3"/>
        </w:rPr>
        <w:t xml:space="preserve"> </w:t>
      </w:r>
      <w:r w:rsidRPr="005549CF">
        <w:t>(per vadinamąjį RSV sezoną). Jei vaikas gimė žiemą, Beyfortus reikia suleisti iš karto gimus.</w:t>
      </w:r>
    </w:p>
    <w:p w14:paraId="2ADCFD1B" w14:textId="77777777" w:rsidR="00B503E8" w:rsidRPr="005549CF" w:rsidRDefault="00B503E8" w:rsidP="003E7A77">
      <w:pPr>
        <w:pStyle w:val="BodyText"/>
        <w:tabs>
          <w:tab w:val="left" w:pos="567"/>
        </w:tabs>
        <w:kinsoku w:val="0"/>
        <w:overflowPunct w:val="0"/>
      </w:pPr>
    </w:p>
    <w:p w14:paraId="7AE6C115" w14:textId="77777777" w:rsidR="00B503E8" w:rsidRPr="005549CF" w:rsidRDefault="00B503E8" w:rsidP="003E7A77">
      <w:pPr>
        <w:pStyle w:val="BodyText"/>
        <w:tabs>
          <w:tab w:val="left" w:pos="567"/>
        </w:tabs>
        <w:kinsoku w:val="0"/>
        <w:overflowPunct w:val="0"/>
      </w:pPr>
      <w:r w:rsidRPr="005549CF">
        <w:t>Jei</w:t>
      </w:r>
      <w:r w:rsidRPr="005549CF">
        <w:rPr>
          <w:spacing w:val="-3"/>
        </w:rPr>
        <w:t xml:space="preserve"> </w:t>
      </w:r>
      <w:r w:rsidRPr="005549CF">
        <w:t>vaikui</w:t>
      </w:r>
      <w:r w:rsidRPr="005549CF">
        <w:rPr>
          <w:spacing w:val="-3"/>
        </w:rPr>
        <w:t xml:space="preserve"> </w:t>
      </w:r>
      <w:r w:rsidRPr="005549CF">
        <w:t>atliekama</w:t>
      </w:r>
      <w:r w:rsidRPr="005549CF">
        <w:rPr>
          <w:spacing w:val="-3"/>
        </w:rPr>
        <w:t xml:space="preserve"> </w:t>
      </w:r>
      <w:r w:rsidRPr="005549CF">
        <w:t>širdies</w:t>
      </w:r>
      <w:r w:rsidRPr="005549CF">
        <w:rPr>
          <w:spacing w:val="-3"/>
        </w:rPr>
        <w:t xml:space="preserve"> </w:t>
      </w:r>
      <w:r w:rsidRPr="005549CF">
        <w:t>operacija,</w:t>
      </w:r>
      <w:r w:rsidRPr="005549CF">
        <w:rPr>
          <w:spacing w:val="-3"/>
        </w:rPr>
        <w:t xml:space="preserve"> </w:t>
      </w:r>
      <w:r w:rsidRPr="005549CF">
        <w:t>po</w:t>
      </w:r>
      <w:r w:rsidRPr="005549CF">
        <w:rPr>
          <w:spacing w:val="-3"/>
        </w:rPr>
        <w:t xml:space="preserve"> </w:t>
      </w:r>
      <w:r w:rsidRPr="005549CF">
        <w:t>jos</w:t>
      </w:r>
      <w:r w:rsidRPr="005549CF">
        <w:rPr>
          <w:spacing w:val="-3"/>
        </w:rPr>
        <w:t xml:space="preserve"> </w:t>
      </w:r>
      <w:r w:rsidRPr="005549CF">
        <w:t>gali</w:t>
      </w:r>
      <w:r w:rsidRPr="005549CF">
        <w:rPr>
          <w:spacing w:val="-3"/>
        </w:rPr>
        <w:t xml:space="preserve"> </w:t>
      </w:r>
      <w:r w:rsidRPr="005549CF">
        <w:t>būti</w:t>
      </w:r>
      <w:r w:rsidRPr="005549CF">
        <w:rPr>
          <w:spacing w:val="-3"/>
        </w:rPr>
        <w:t xml:space="preserve"> </w:t>
      </w:r>
      <w:r w:rsidRPr="005549CF">
        <w:t>suleista</w:t>
      </w:r>
      <w:r w:rsidRPr="005549CF">
        <w:rPr>
          <w:spacing w:val="-3"/>
        </w:rPr>
        <w:t xml:space="preserve"> </w:t>
      </w:r>
      <w:r w:rsidRPr="005549CF">
        <w:t>papildoma</w:t>
      </w:r>
      <w:r w:rsidRPr="005549CF">
        <w:rPr>
          <w:spacing w:val="-3"/>
        </w:rPr>
        <w:t xml:space="preserve"> </w:t>
      </w:r>
      <w:r w:rsidRPr="005549CF">
        <w:t>Beyfortus</w:t>
      </w:r>
      <w:r w:rsidRPr="005549CF">
        <w:rPr>
          <w:spacing w:val="-3"/>
        </w:rPr>
        <w:t xml:space="preserve"> </w:t>
      </w:r>
      <w:r w:rsidRPr="005549CF">
        <w:t>dozė,</w:t>
      </w:r>
      <w:r w:rsidRPr="005549CF">
        <w:rPr>
          <w:spacing w:val="-3"/>
        </w:rPr>
        <w:t xml:space="preserve"> </w:t>
      </w:r>
      <w:r w:rsidRPr="005549CF">
        <w:t>kad</w:t>
      </w:r>
      <w:r w:rsidRPr="005549CF">
        <w:rPr>
          <w:spacing w:val="-3"/>
        </w:rPr>
        <w:t xml:space="preserve"> </w:t>
      </w:r>
      <w:r w:rsidRPr="005549CF">
        <w:t>būtų užtikrinta reikiama apsauga likusią RSV sezono dalį.</w:t>
      </w:r>
    </w:p>
    <w:p w14:paraId="018A3F63" w14:textId="77777777" w:rsidR="00B503E8" w:rsidRPr="005549CF" w:rsidRDefault="00B503E8" w:rsidP="003E7A77">
      <w:pPr>
        <w:pStyle w:val="BodyText"/>
        <w:tabs>
          <w:tab w:val="left" w:pos="567"/>
        </w:tabs>
        <w:kinsoku w:val="0"/>
        <w:overflowPunct w:val="0"/>
      </w:pPr>
    </w:p>
    <w:p w14:paraId="2FAE7D13" w14:textId="77777777" w:rsidR="00B503E8" w:rsidRPr="005549CF" w:rsidRDefault="00B503E8" w:rsidP="003E7A77">
      <w:pPr>
        <w:pStyle w:val="BodyText"/>
        <w:tabs>
          <w:tab w:val="left" w:pos="567"/>
        </w:tabs>
        <w:kinsoku w:val="0"/>
        <w:overflowPunct w:val="0"/>
        <w:ind w:right="336"/>
        <w:rPr>
          <w:spacing w:val="-2"/>
        </w:rPr>
      </w:pPr>
      <w:r w:rsidRPr="005549CF">
        <w:t>Jeigu</w:t>
      </w:r>
      <w:r w:rsidRPr="005549CF">
        <w:rPr>
          <w:spacing w:val="-3"/>
        </w:rPr>
        <w:t xml:space="preserve"> </w:t>
      </w:r>
      <w:r w:rsidRPr="005549CF">
        <w:t>kiltų</w:t>
      </w:r>
      <w:r w:rsidRPr="005549CF">
        <w:rPr>
          <w:spacing w:val="-3"/>
        </w:rPr>
        <w:t xml:space="preserve"> </w:t>
      </w:r>
      <w:r w:rsidRPr="005549CF">
        <w:t>daugiau</w:t>
      </w:r>
      <w:r w:rsidRPr="005549CF">
        <w:rPr>
          <w:spacing w:val="-3"/>
        </w:rPr>
        <w:t xml:space="preserve"> </w:t>
      </w:r>
      <w:r w:rsidRPr="005549CF">
        <w:t>klausimų</w:t>
      </w:r>
      <w:r w:rsidRPr="005549CF">
        <w:rPr>
          <w:spacing w:val="-3"/>
        </w:rPr>
        <w:t xml:space="preserve"> </w:t>
      </w:r>
      <w:r w:rsidRPr="005549CF">
        <w:t>dėl</w:t>
      </w:r>
      <w:r w:rsidRPr="005549CF">
        <w:rPr>
          <w:spacing w:val="-3"/>
        </w:rPr>
        <w:t xml:space="preserve"> </w:t>
      </w:r>
      <w:r w:rsidRPr="005549CF">
        <w:t>šio</w:t>
      </w:r>
      <w:r w:rsidRPr="005549CF">
        <w:rPr>
          <w:spacing w:val="-3"/>
        </w:rPr>
        <w:t xml:space="preserve"> </w:t>
      </w:r>
      <w:r w:rsidRPr="005549CF">
        <w:t>vaisto</w:t>
      </w:r>
      <w:r w:rsidRPr="005549CF">
        <w:rPr>
          <w:spacing w:val="-3"/>
        </w:rPr>
        <w:t xml:space="preserve"> </w:t>
      </w:r>
      <w:r w:rsidRPr="005549CF">
        <w:t>vartojimo,</w:t>
      </w:r>
      <w:r w:rsidRPr="005549CF">
        <w:rPr>
          <w:spacing w:val="-3"/>
        </w:rPr>
        <w:t xml:space="preserve"> </w:t>
      </w:r>
      <w:r w:rsidRPr="005549CF">
        <w:t>kreipkitės</w:t>
      </w:r>
      <w:r w:rsidRPr="005549CF">
        <w:rPr>
          <w:spacing w:val="-3"/>
        </w:rPr>
        <w:t xml:space="preserve"> </w:t>
      </w:r>
      <w:r w:rsidRPr="005549CF">
        <w:t>į</w:t>
      </w:r>
      <w:r w:rsidRPr="005549CF">
        <w:rPr>
          <w:spacing w:val="-3"/>
        </w:rPr>
        <w:t xml:space="preserve"> </w:t>
      </w:r>
      <w:r w:rsidRPr="005549CF">
        <w:t>gydytoją,</w:t>
      </w:r>
      <w:r w:rsidRPr="005549CF">
        <w:rPr>
          <w:spacing w:val="-3"/>
        </w:rPr>
        <w:t xml:space="preserve"> </w:t>
      </w:r>
      <w:r w:rsidRPr="005549CF">
        <w:t>vaistininką</w:t>
      </w:r>
      <w:r w:rsidRPr="005549CF">
        <w:rPr>
          <w:spacing w:val="-3"/>
        </w:rPr>
        <w:t xml:space="preserve"> </w:t>
      </w:r>
      <w:r w:rsidRPr="005549CF">
        <w:t xml:space="preserve">arba </w:t>
      </w:r>
      <w:r w:rsidRPr="005549CF">
        <w:rPr>
          <w:spacing w:val="-2"/>
        </w:rPr>
        <w:t>slaugytoją.</w:t>
      </w:r>
    </w:p>
    <w:p w14:paraId="54012003" w14:textId="77777777" w:rsidR="00B503E8" w:rsidRPr="005549CF" w:rsidRDefault="00B503E8" w:rsidP="003E7A77">
      <w:pPr>
        <w:pStyle w:val="BodyText"/>
        <w:tabs>
          <w:tab w:val="left" w:pos="567"/>
        </w:tabs>
        <w:kinsoku w:val="0"/>
        <w:overflowPunct w:val="0"/>
      </w:pPr>
    </w:p>
    <w:p w14:paraId="4A35FDD3" w14:textId="77777777" w:rsidR="00B503E8" w:rsidRPr="005549CF" w:rsidRDefault="00B503E8" w:rsidP="003E7A77">
      <w:pPr>
        <w:pStyle w:val="BodyText"/>
        <w:tabs>
          <w:tab w:val="left" w:pos="567"/>
        </w:tabs>
        <w:kinsoku w:val="0"/>
        <w:overflowPunct w:val="0"/>
      </w:pPr>
    </w:p>
    <w:p w14:paraId="14576B03" w14:textId="06B950CE" w:rsidR="00B503E8" w:rsidRPr="005549CF" w:rsidRDefault="00B503E8" w:rsidP="003E7A77">
      <w:pPr>
        <w:pStyle w:val="Heading2"/>
        <w:numPr>
          <w:ilvl w:val="0"/>
          <w:numId w:val="2"/>
        </w:numPr>
        <w:tabs>
          <w:tab w:val="left" w:pos="567"/>
          <w:tab w:val="left" w:pos="935"/>
        </w:tabs>
        <w:kinsoku w:val="0"/>
        <w:overflowPunct w:val="0"/>
        <w:ind w:left="0" w:firstLine="0"/>
        <w:rPr>
          <w:spacing w:val="-2"/>
        </w:rPr>
      </w:pPr>
      <w:r w:rsidRPr="005549CF">
        <w:t>Galimas</w:t>
      </w:r>
      <w:r w:rsidRPr="005549CF">
        <w:rPr>
          <w:spacing w:val="-9"/>
        </w:rPr>
        <w:t xml:space="preserve"> </w:t>
      </w:r>
      <w:r w:rsidRPr="005549CF">
        <w:t>šalutinis</w:t>
      </w:r>
      <w:r w:rsidRPr="005549CF">
        <w:rPr>
          <w:spacing w:val="-9"/>
        </w:rPr>
        <w:t xml:space="preserve"> </w:t>
      </w:r>
      <w:r w:rsidRPr="005549CF">
        <w:rPr>
          <w:spacing w:val="-2"/>
        </w:rPr>
        <w:t>poveikis</w:t>
      </w:r>
      <w:r w:rsidR="006C5A88">
        <w:rPr>
          <w:spacing w:val="-2"/>
        </w:rPr>
        <w:fldChar w:fldCharType="begin"/>
      </w:r>
      <w:r w:rsidR="006C5A88">
        <w:rPr>
          <w:spacing w:val="-2"/>
        </w:rPr>
        <w:instrText xml:space="preserve"> DOCVARIABLE vault_nd_5717bde9-86b8-415c-ab51-1b3841743f98 \* MERGEFORMAT </w:instrText>
      </w:r>
      <w:r w:rsidR="006C5A88">
        <w:rPr>
          <w:spacing w:val="-2"/>
        </w:rPr>
        <w:fldChar w:fldCharType="separate"/>
      </w:r>
      <w:r w:rsidR="006C5A88">
        <w:rPr>
          <w:spacing w:val="-2"/>
        </w:rPr>
        <w:t xml:space="preserve"> </w:t>
      </w:r>
      <w:r w:rsidR="006C5A88">
        <w:rPr>
          <w:spacing w:val="-2"/>
        </w:rPr>
        <w:fldChar w:fldCharType="end"/>
      </w:r>
    </w:p>
    <w:p w14:paraId="78B10005" w14:textId="77777777" w:rsidR="00AE3559" w:rsidRDefault="00AE3559" w:rsidP="005549CF">
      <w:pPr>
        <w:pStyle w:val="BodyText"/>
        <w:tabs>
          <w:tab w:val="left" w:pos="567"/>
        </w:tabs>
        <w:kinsoku w:val="0"/>
        <w:overflowPunct w:val="0"/>
        <w:ind w:right="336"/>
      </w:pPr>
    </w:p>
    <w:p w14:paraId="395AA6EB" w14:textId="77777777" w:rsidR="00B503E8" w:rsidRPr="005549CF" w:rsidRDefault="00B503E8" w:rsidP="003E7A77">
      <w:pPr>
        <w:pStyle w:val="BodyText"/>
        <w:tabs>
          <w:tab w:val="left" w:pos="567"/>
        </w:tabs>
        <w:kinsoku w:val="0"/>
        <w:overflowPunct w:val="0"/>
        <w:ind w:right="336"/>
      </w:pPr>
      <w:r w:rsidRPr="005549CF">
        <w:t>Šis</w:t>
      </w:r>
      <w:r w:rsidRPr="005549CF">
        <w:rPr>
          <w:spacing w:val="-4"/>
        </w:rPr>
        <w:t xml:space="preserve"> </w:t>
      </w:r>
      <w:r w:rsidRPr="005549CF">
        <w:t>vaistas,</w:t>
      </w:r>
      <w:r w:rsidRPr="005549CF">
        <w:rPr>
          <w:spacing w:val="-3"/>
        </w:rPr>
        <w:t xml:space="preserve"> </w:t>
      </w:r>
      <w:r w:rsidRPr="005549CF">
        <w:t>kaip</w:t>
      </w:r>
      <w:r w:rsidRPr="005549CF">
        <w:rPr>
          <w:spacing w:val="-3"/>
        </w:rPr>
        <w:t xml:space="preserve"> </w:t>
      </w:r>
      <w:r w:rsidRPr="005549CF">
        <w:t>ir</w:t>
      </w:r>
      <w:r w:rsidRPr="005549CF">
        <w:rPr>
          <w:spacing w:val="-3"/>
        </w:rPr>
        <w:t xml:space="preserve"> </w:t>
      </w:r>
      <w:r w:rsidRPr="005549CF">
        <w:t>visi</w:t>
      </w:r>
      <w:r w:rsidRPr="005549CF">
        <w:rPr>
          <w:spacing w:val="-3"/>
        </w:rPr>
        <w:t xml:space="preserve"> </w:t>
      </w:r>
      <w:r w:rsidRPr="005549CF">
        <w:t>kiti,</w:t>
      </w:r>
      <w:r w:rsidRPr="005549CF">
        <w:rPr>
          <w:spacing w:val="-3"/>
        </w:rPr>
        <w:t xml:space="preserve"> </w:t>
      </w:r>
      <w:r w:rsidRPr="005549CF">
        <w:t>gali</w:t>
      </w:r>
      <w:r w:rsidRPr="005549CF">
        <w:rPr>
          <w:spacing w:val="-3"/>
        </w:rPr>
        <w:t xml:space="preserve"> </w:t>
      </w:r>
      <w:r w:rsidRPr="005549CF">
        <w:t>sukelti</w:t>
      </w:r>
      <w:r w:rsidRPr="005549CF">
        <w:rPr>
          <w:spacing w:val="-3"/>
        </w:rPr>
        <w:t xml:space="preserve"> </w:t>
      </w:r>
      <w:r w:rsidRPr="005549CF">
        <w:t>šalutinį</w:t>
      </w:r>
      <w:r w:rsidRPr="005549CF">
        <w:rPr>
          <w:spacing w:val="-3"/>
        </w:rPr>
        <w:t xml:space="preserve"> </w:t>
      </w:r>
      <w:r w:rsidRPr="005549CF">
        <w:t>poveikį,</w:t>
      </w:r>
      <w:r w:rsidRPr="005549CF">
        <w:rPr>
          <w:spacing w:val="-3"/>
        </w:rPr>
        <w:t xml:space="preserve"> </w:t>
      </w:r>
      <w:r w:rsidRPr="005549CF">
        <w:t>nors</w:t>
      </w:r>
      <w:r w:rsidRPr="005549CF">
        <w:rPr>
          <w:spacing w:val="-3"/>
        </w:rPr>
        <w:t xml:space="preserve"> </w:t>
      </w:r>
      <w:r w:rsidRPr="005549CF">
        <w:t>jis</w:t>
      </w:r>
      <w:r w:rsidRPr="005549CF">
        <w:rPr>
          <w:spacing w:val="-3"/>
        </w:rPr>
        <w:t xml:space="preserve"> </w:t>
      </w:r>
      <w:r w:rsidRPr="005549CF">
        <w:t>pasireiškia</w:t>
      </w:r>
      <w:r w:rsidRPr="005549CF">
        <w:rPr>
          <w:spacing w:val="-3"/>
        </w:rPr>
        <w:t xml:space="preserve"> </w:t>
      </w:r>
      <w:r w:rsidRPr="005549CF">
        <w:t>ne</w:t>
      </w:r>
      <w:r w:rsidRPr="005549CF">
        <w:rPr>
          <w:spacing w:val="-3"/>
        </w:rPr>
        <w:t xml:space="preserve"> </w:t>
      </w:r>
      <w:r w:rsidRPr="005549CF">
        <w:t>visiems</w:t>
      </w:r>
      <w:r w:rsidRPr="005549CF">
        <w:rPr>
          <w:spacing w:val="-3"/>
        </w:rPr>
        <w:t xml:space="preserve"> </w:t>
      </w:r>
      <w:r w:rsidRPr="005549CF">
        <w:t>žmonėms. Galimas šalutinis poveikis išvardytas žemiau.</w:t>
      </w:r>
    </w:p>
    <w:p w14:paraId="65C25CCF" w14:textId="77777777" w:rsidR="0087098B" w:rsidRDefault="0087098B" w:rsidP="005549CF">
      <w:pPr>
        <w:pStyle w:val="BodyText"/>
        <w:tabs>
          <w:tab w:val="left" w:pos="567"/>
        </w:tabs>
        <w:kinsoku w:val="0"/>
        <w:overflowPunct w:val="0"/>
        <w:rPr>
          <w:b/>
          <w:bCs/>
        </w:rPr>
      </w:pPr>
    </w:p>
    <w:p w14:paraId="6C6F706D" w14:textId="77777777" w:rsidR="00B503E8" w:rsidRPr="005549CF" w:rsidRDefault="00B503E8" w:rsidP="003E7A77">
      <w:pPr>
        <w:pStyle w:val="BodyText"/>
        <w:tabs>
          <w:tab w:val="left" w:pos="567"/>
        </w:tabs>
        <w:kinsoku w:val="0"/>
        <w:overflowPunct w:val="0"/>
        <w:rPr>
          <w:spacing w:val="-2"/>
        </w:rPr>
      </w:pPr>
      <w:r w:rsidRPr="005549CF">
        <w:rPr>
          <w:b/>
          <w:bCs/>
        </w:rPr>
        <w:t>Nedažnas</w:t>
      </w:r>
      <w:r w:rsidRPr="005549CF">
        <w:rPr>
          <w:b/>
          <w:bCs/>
          <w:spacing w:val="-5"/>
        </w:rPr>
        <w:t xml:space="preserve"> </w:t>
      </w:r>
      <w:r w:rsidRPr="005549CF">
        <w:t>(</w:t>
      </w:r>
      <w:r w:rsidR="005B0027" w:rsidRPr="005B0027">
        <w:t>gali pasireikšti rečiau kaip 1 iš 100</w:t>
      </w:r>
      <w:r w:rsidR="005B0027">
        <w:t> vaikų</w:t>
      </w:r>
      <w:r w:rsidRPr="005549CF">
        <w:rPr>
          <w:spacing w:val="-2"/>
        </w:rPr>
        <w:t>)</w:t>
      </w:r>
    </w:p>
    <w:p w14:paraId="0A38EFC6" w14:textId="77777777" w:rsidR="00B503E8" w:rsidRPr="005549CF" w:rsidRDefault="00B503E8" w:rsidP="003E7A77">
      <w:pPr>
        <w:pStyle w:val="ListParagraph"/>
        <w:numPr>
          <w:ilvl w:val="1"/>
          <w:numId w:val="2"/>
        </w:numPr>
        <w:tabs>
          <w:tab w:val="left" w:pos="567"/>
          <w:tab w:val="left" w:pos="782"/>
        </w:tabs>
        <w:kinsoku w:val="0"/>
        <w:overflowPunct w:val="0"/>
        <w:ind w:left="0" w:firstLine="0"/>
        <w:rPr>
          <w:spacing w:val="-2"/>
          <w:sz w:val="22"/>
          <w:szCs w:val="22"/>
        </w:rPr>
      </w:pPr>
      <w:r w:rsidRPr="005549CF">
        <w:rPr>
          <w:spacing w:val="-2"/>
          <w:sz w:val="22"/>
          <w:szCs w:val="22"/>
        </w:rPr>
        <w:t>išbėrimas;</w:t>
      </w:r>
    </w:p>
    <w:p w14:paraId="4553413E" w14:textId="77777777" w:rsidR="00B503E8" w:rsidRPr="005549CF" w:rsidRDefault="00B503E8" w:rsidP="003E7A77">
      <w:pPr>
        <w:pStyle w:val="ListParagraph"/>
        <w:numPr>
          <w:ilvl w:val="1"/>
          <w:numId w:val="2"/>
        </w:numPr>
        <w:tabs>
          <w:tab w:val="left" w:pos="567"/>
          <w:tab w:val="left" w:pos="782"/>
        </w:tabs>
        <w:kinsoku w:val="0"/>
        <w:overflowPunct w:val="0"/>
        <w:ind w:left="0" w:firstLine="0"/>
        <w:rPr>
          <w:spacing w:val="-2"/>
          <w:sz w:val="22"/>
          <w:szCs w:val="22"/>
        </w:rPr>
      </w:pPr>
      <w:r w:rsidRPr="005549CF">
        <w:rPr>
          <w:sz w:val="22"/>
          <w:szCs w:val="22"/>
        </w:rPr>
        <w:t>reakcija</w:t>
      </w:r>
      <w:r w:rsidRPr="005549CF">
        <w:rPr>
          <w:spacing w:val="-10"/>
          <w:sz w:val="22"/>
          <w:szCs w:val="22"/>
        </w:rPr>
        <w:t xml:space="preserve"> </w:t>
      </w:r>
      <w:r w:rsidRPr="005549CF">
        <w:rPr>
          <w:sz w:val="22"/>
          <w:szCs w:val="22"/>
        </w:rPr>
        <w:t>injekcijos</w:t>
      </w:r>
      <w:r w:rsidRPr="005549CF">
        <w:rPr>
          <w:spacing w:val="-10"/>
          <w:sz w:val="22"/>
          <w:szCs w:val="22"/>
        </w:rPr>
        <w:t xml:space="preserve"> </w:t>
      </w:r>
      <w:r w:rsidRPr="005549CF">
        <w:rPr>
          <w:sz w:val="22"/>
          <w:szCs w:val="22"/>
        </w:rPr>
        <w:t>vietoje</w:t>
      </w:r>
      <w:r w:rsidRPr="005549CF">
        <w:rPr>
          <w:spacing w:val="-10"/>
          <w:sz w:val="22"/>
          <w:szCs w:val="22"/>
        </w:rPr>
        <w:t xml:space="preserve"> </w:t>
      </w:r>
      <w:r w:rsidRPr="005549CF">
        <w:rPr>
          <w:sz w:val="22"/>
          <w:szCs w:val="22"/>
        </w:rPr>
        <w:t>(paraudimas,</w:t>
      </w:r>
      <w:r w:rsidRPr="005549CF">
        <w:rPr>
          <w:spacing w:val="-9"/>
          <w:sz w:val="22"/>
          <w:szCs w:val="22"/>
        </w:rPr>
        <w:t xml:space="preserve"> </w:t>
      </w:r>
      <w:r w:rsidRPr="005549CF">
        <w:rPr>
          <w:sz w:val="22"/>
          <w:szCs w:val="22"/>
        </w:rPr>
        <w:t>patinimas,</w:t>
      </w:r>
      <w:r w:rsidRPr="005549CF">
        <w:rPr>
          <w:spacing w:val="-7"/>
          <w:sz w:val="22"/>
          <w:szCs w:val="22"/>
        </w:rPr>
        <w:t xml:space="preserve"> </w:t>
      </w:r>
      <w:r w:rsidRPr="005549CF">
        <w:rPr>
          <w:spacing w:val="-2"/>
          <w:sz w:val="22"/>
          <w:szCs w:val="22"/>
        </w:rPr>
        <w:t>skausmas);</w:t>
      </w:r>
    </w:p>
    <w:p w14:paraId="25FAB7D9" w14:textId="77777777" w:rsidR="00B503E8" w:rsidRPr="005549CF" w:rsidRDefault="00B503E8" w:rsidP="003E7A77">
      <w:pPr>
        <w:pStyle w:val="ListParagraph"/>
        <w:numPr>
          <w:ilvl w:val="1"/>
          <w:numId w:val="2"/>
        </w:numPr>
        <w:tabs>
          <w:tab w:val="left" w:pos="567"/>
          <w:tab w:val="left" w:pos="782"/>
        </w:tabs>
        <w:kinsoku w:val="0"/>
        <w:overflowPunct w:val="0"/>
        <w:ind w:left="0" w:firstLine="0"/>
        <w:rPr>
          <w:spacing w:val="-2"/>
          <w:sz w:val="22"/>
          <w:szCs w:val="22"/>
        </w:rPr>
      </w:pPr>
      <w:r w:rsidRPr="005549CF">
        <w:rPr>
          <w:spacing w:val="-2"/>
          <w:sz w:val="22"/>
          <w:szCs w:val="22"/>
        </w:rPr>
        <w:t>karščiavimas.</w:t>
      </w:r>
    </w:p>
    <w:p w14:paraId="1E6BCEE2" w14:textId="77777777" w:rsidR="00B503E8" w:rsidRDefault="00B503E8" w:rsidP="003E7A77">
      <w:pPr>
        <w:pStyle w:val="BodyText"/>
        <w:tabs>
          <w:tab w:val="left" w:pos="567"/>
        </w:tabs>
        <w:kinsoku w:val="0"/>
        <w:overflowPunct w:val="0"/>
      </w:pPr>
    </w:p>
    <w:p w14:paraId="166EBC53" w14:textId="23D885B5" w:rsidR="00020237" w:rsidRDefault="00020237" w:rsidP="003E7A77">
      <w:pPr>
        <w:pStyle w:val="BodyText"/>
        <w:tabs>
          <w:tab w:val="left" w:pos="567"/>
        </w:tabs>
        <w:kinsoku w:val="0"/>
        <w:overflowPunct w:val="0"/>
      </w:pPr>
      <w:r w:rsidRPr="00F13ED2">
        <w:rPr>
          <w:b/>
          <w:bCs/>
        </w:rPr>
        <w:t xml:space="preserve">Dažnis nežinomas </w:t>
      </w:r>
      <w:r w:rsidRPr="00020237">
        <w:t>(negali būti apskaičiuotas pagal turimus duomenis)</w:t>
      </w:r>
    </w:p>
    <w:p w14:paraId="2F76FE3F" w14:textId="3C485FCD" w:rsidR="00020237" w:rsidRDefault="00020237" w:rsidP="00020237">
      <w:pPr>
        <w:pStyle w:val="ListParagraph"/>
        <w:numPr>
          <w:ilvl w:val="1"/>
          <w:numId w:val="2"/>
        </w:numPr>
        <w:tabs>
          <w:tab w:val="left" w:pos="567"/>
          <w:tab w:val="left" w:pos="782"/>
        </w:tabs>
        <w:kinsoku w:val="0"/>
        <w:overflowPunct w:val="0"/>
        <w:ind w:left="0" w:firstLine="0"/>
      </w:pPr>
      <w:r w:rsidRPr="00020237">
        <w:rPr>
          <w:spacing w:val="-2"/>
          <w:sz w:val="22"/>
          <w:szCs w:val="22"/>
        </w:rPr>
        <w:t>alerginė reakcija.</w:t>
      </w:r>
    </w:p>
    <w:p w14:paraId="5937530D" w14:textId="77777777" w:rsidR="00020237" w:rsidRPr="005549CF" w:rsidRDefault="00020237" w:rsidP="003E7A77">
      <w:pPr>
        <w:pStyle w:val="BodyText"/>
        <w:tabs>
          <w:tab w:val="left" w:pos="567"/>
        </w:tabs>
        <w:kinsoku w:val="0"/>
        <w:overflowPunct w:val="0"/>
      </w:pPr>
    </w:p>
    <w:p w14:paraId="28EC7FC8" w14:textId="20AE2F3F" w:rsidR="00B503E8" w:rsidRPr="005549CF" w:rsidRDefault="00B503E8" w:rsidP="009F2BD6">
      <w:pPr>
        <w:pStyle w:val="Heading2"/>
        <w:keepNext/>
        <w:keepLines/>
        <w:tabs>
          <w:tab w:val="left" w:pos="567"/>
        </w:tabs>
        <w:kinsoku w:val="0"/>
        <w:overflowPunct w:val="0"/>
        <w:ind w:left="0"/>
        <w:jc w:val="both"/>
        <w:rPr>
          <w:spacing w:val="-2"/>
        </w:rPr>
      </w:pPr>
      <w:r w:rsidRPr="005549CF">
        <w:lastRenderedPageBreak/>
        <w:t>Pranešimas</w:t>
      </w:r>
      <w:r w:rsidRPr="005549CF">
        <w:rPr>
          <w:spacing w:val="-8"/>
        </w:rPr>
        <w:t xml:space="preserve"> </w:t>
      </w:r>
      <w:r w:rsidRPr="005549CF">
        <w:t>apie</w:t>
      </w:r>
      <w:r w:rsidRPr="005549CF">
        <w:rPr>
          <w:spacing w:val="-7"/>
        </w:rPr>
        <w:t xml:space="preserve"> </w:t>
      </w:r>
      <w:r w:rsidRPr="005549CF">
        <w:t>šalutinį</w:t>
      </w:r>
      <w:r w:rsidRPr="005549CF">
        <w:rPr>
          <w:spacing w:val="-7"/>
        </w:rPr>
        <w:t xml:space="preserve"> </w:t>
      </w:r>
      <w:r w:rsidRPr="005549CF">
        <w:rPr>
          <w:spacing w:val="-2"/>
        </w:rPr>
        <w:t>poveikį</w:t>
      </w:r>
      <w:r w:rsidR="006C5A88">
        <w:rPr>
          <w:spacing w:val="-2"/>
        </w:rPr>
        <w:fldChar w:fldCharType="begin"/>
      </w:r>
      <w:r w:rsidR="006C5A88">
        <w:rPr>
          <w:spacing w:val="-2"/>
        </w:rPr>
        <w:instrText xml:space="preserve"> DOCVARIABLE vault_nd_a510887b-32ee-42e6-9269-3935b5a508d0 \* MERGEFORMAT </w:instrText>
      </w:r>
      <w:r w:rsidR="006C5A88">
        <w:rPr>
          <w:spacing w:val="-2"/>
        </w:rPr>
        <w:fldChar w:fldCharType="separate"/>
      </w:r>
      <w:r w:rsidR="006C5A88">
        <w:rPr>
          <w:spacing w:val="-2"/>
        </w:rPr>
        <w:t xml:space="preserve"> </w:t>
      </w:r>
      <w:r w:rsidR="006C5A88">
        <w:rPr>
          <w:spacing w:val="-2"/>
        </w:rPr>
        <w:fldChar w:fldCharType="end"/>
      </w:r>
    </w:p>
    <w:p w14:paraId="13EEE0AB" w14:textId="77777777" w:rsidR="00B503E8" w:rsidRDefault="00B503E8" w:rsidP="009F2BD6">
      <w:pPr>
        <w:pStyle w:val="BodyText"/>
        <w:keepNext/>
        <w:keepLines/>
        <w:tabs>
          <w:tab w:val="left" w:pos="567"/>
        </w:tabs>
        <w:kinsoku w:val="0"/>
        <w:overflowPunct w:val="0"/>
        <w:ind w:right="443"/>
        <w:jc w:val="both"/>
        <w:rPr>
          <w:color w:val="000000"/>
        </w:rPr>
      </w:pPr>
      <w:r w:rsidRPr="005549CF">
        <w:t>Jeigu</w:t>
      </w:r>
      <w:r w:rsidRPr="005549CF">
        <w:rPr>
          <w:spacing w:val="-1"/>
        </w:rPr>
        <w:t xml:space="preserve"> </w:t>
      </w:r>
      <w:r w:rsidRPr="005549CF">
        <w:t>vaikui</w:t>
      </w:r>
      <w:r w:rsidRPr="005549CF">
        <w:rPr>
          <w:spacing w:val="-1"/>
        </w:rPr>
        <w:t xml:space="preserve"> </w:t>
      </w:r>
      <w:r w:rsidRPr="005549CF">
        <w:t>pasireiškė</w:t>
      </w:r>
      <w:r w:rsidRPr="005549CF">
        <w:rPr>
          <w:spacing w:val="-1"/>
        </w:rPr>
        <w:t xml:space="preserve"> </w:t>
      </w:r>
      <w:r w:rsidRPr="005549CF">
        <w:t>šalutinis</w:t>
      </w:r>
      <w:r w:rsidRPr="005549CF">
        <w:rPr>
          <w:spacing w:val="-1"/>
        </w:rPr>
        <w:t xml:space="preserve"> </w:t>
      </w:r>
      <w:r w:rsidRPr="005549CF">
        <w:t>poveikis,</w:t>
      </w:r>
      <w:r w:rsidRPr="005549CF">
        <w:rPr>
          <w:spacing w:val="-1"/>
        </w:rPr>
        <w:t xml:space="preserve"> </w:t>
      </w:r>
      <w:r w:rsidRPr="005549CF">
        <w:t>įskaitant</w:t>
      </w:r>
      <w:r w:rsidRPr="005549CF">
        <w:rPr>
          <w:spacing w:val="-1"/>
        </w:rPr>
        <w:t xml:space="preserve"> </w:t>
      </w:r>
      <w:r w:rsidRPr="005549CF">
        <w:t>šiame</w:t>
      </w:r>
      <w:r w:rsidRPr="005549CF">
        <w:rPr>
          <w:spacing w:val="-1"/>
        </w:rPr>
        <w:t xml:space="preserve"> </w:t>
      </w:r>
      <w:r w:rsidRPr="005549CF">
        <w:t>lapelyje</w:t>
      </w:r>
      <w:r w:rsidRPr="005549CF">
        <w:rPr>
          <w:spacing w:val="-1"/>
        </w:rPr>
        <w:t xml:space="preserve"> </w:t>
      </w:r>
      <w:r w:rsidRPr="005549CF">
        <w:t>nenurodytą,</w:t>
      </w:r>
      <w:r w:rsidRPr="005549CF">
        <w:rPr>
          <w:spacing w:val="-1"/>
        </w:rPr>
        <w:t xml:space="preserve"> </w:t>
      </w:r>
      <w:r w:rsidRPr="005549CF">
        <w:t>pasakykite</w:t>
      </w:r>
      <w:r w:rsidRPr="005549CF">
        <w:rPr>
          <w:spacing w:val="-1"/>
        </w:rPr>
        <w:t xml:space="preserve"> </w:t>
      </w:r>
      <w:r w:rsidRPr="005549CF">
        <w:t>gydytojui, vaistininkui</w:t>
      </w:r>
      <w:r w:rsidRPr="005549CF">
        <w:rPr>
          <w:spacing w:val="-1"/>
        </w:rPr>
        <w:t xml:space="preserve"> </w:t>
      </w:r>
      <w:r w:rsidRPr="005549CF">
        <w:t>arba</w:t>
      </w:r>
      <w:r w:rsidRPr="005549CF">
        <w:rPr>
          <w:spacing w:val="-1"/>
        </w:rPr>
        <w:t xml:space="preserve"> </w:t>
      </w:r>
      <w:r w:rsidRPr="005549CF">
        <w:t>slaugytojui.</w:t>
      </w:r>
      <w:r w:rsidRPr="005549CF">
        <w:rPr>
          <w:spacing w:val="-1"/>
        </w:rPr>
        <w:t xml:space="preserve"> </w:t>
      </w:r>
      <w:r w:rsidRPr="005549CF">
        <w:t>Apie</w:t>
      </w:r>
      <w:r w:rsidRPr="005549CF">
        <w:rPr>
          <w:spacing w:val="-1"/>
        </w:rPr>
        <w:t xml:space="preserve"> </w:t>
      </w:r>
      <w:r w:rsidRPr="005549CF">
        <w:t>šalutinį</w:t>
      </w:r>
      <w:r w:rsidRPr="005549CF">
        <w:rPr>
          <w:spacing w:val="-1"/>
        </w:rPr>
        <w:t xml:space="preserve"> </w:t>
      </w:r>
      <w:r w:rsidRPr="005549CF">
        <w:t>poveikį</w:t>
      </w:r>
      <w:r w:rsidRPr="005549CF">
        <w:rPr>
          <w:spacing w:val="-1"/>
        </w:rPr>
        <w:t xml:space="preserve"> </w:t>
      </w:r>
      <w:r w:rsidRPr="005549CF">
        <w:t>taip</w:t>
      </w:r>
      <w:r w:rsidRPr="005549CF">
        <w:rPr>
          <w:spacing w:val="-1"/>
        </w:rPr>
        <w:t xml:space="preserve"> </w:t>
      </w:r>
      <w:r w:rsidRPr="005549CF">
        <w:t>pat</w:t>
      </w:r>
      <w:r w:rsidRPr="005549CF">
        <w:rPr>
          <w:spacing w:val="-1"/>
        </w:rPr>
        <w:t xml:space="preserve"> </w:t>
      </w:r>
      <w:r w:rsidRPr="005549CF">
        <w:t>galite</w:t>
      </w:r>
      <w:r w:rsidRPr="005549CF">
        <w:rPr>
          <w:spacing w:val="-1"/>
        </w:rPr>
        <w:t xml:space="preserve"> </w:t>
      </w:r>
      <w:r w:rsidRPr="005549CF">
        <w:t>pranešti</w:t>
      </w:r>
      <w:r w:rsidRPr="005549CF">
        <w:rPr>
          <w:spacing w:val="-1"/>
        </w:rPr>
        <w:t xml:space="preserve"> </w:t>
      </w:r>
      <w:r w:rsidRPr="005549CF">
        <w:t>tiesiogiai</w:t>
      </w:r>
      <w:r w:rsidRPr="005549CF">
        <w:rPr>
          <w:spacing w:val="-1"/>
        </w:rPr>
        <w:t xml:space="preserve"> </w:t>
      </w:r>
      <w:r w:rsidRPr="005549CF">
        <w:t xml:space="preserve">naudodamiesi </w:t>
      </w:r>
      <w:r w:rsidRPr="005549CF">
        <w:rPr>
          <w:color w:val="0000FF"/>
          <w:u w:val="single" w:color="000000"/>
          <w:shd w:val="clear" w:color="auto" w:fill="D3D3D3"/>
        </w:rPr>
        <w:t>V</w:t>
      </w:r>
      <w:r w:rsidR="00B857D3">
        <w:rPr>
          <w:color w:val="0000FF"/>
        </w:rPr>
        <w:t> </w:t>
      </w:r>
      <w:r w:rsidRPr="005549CF">
        <w:rPr>
          <w:color w:val="0000FF"/>
          <w:u w:val="single" w:color="000000"/>
          <w:shd w:val="clear" w:color="auto" w:fill="D3D3D3"/>
        </w:rPr>
        <w:t xml:space="preserve">priede </w:t>
      </w:r>
      <w:r w:rsidRPr="005549CF">
        <w:rPr>
          <w:color w:val="000000"/>
          <w:shd w:val="clear" w:color="auto" w:fill="D3D3D3"/>
        </w:rPr>
        <w:t>nurodyta</w:t>
      </w:r>
      <w:r w:rsidRPr="005549CF">
        <w:rPr>
          <w:color w:val="000000"/>
          <w:spacing w:val="-4"/>
          <w:shd w:val="clear" w:color="auto" w:fill="D3D3D3"/>
        </w:rPr>
        <w:t xml:space="preserve"> </w:t>
      </w:r>
      <w:r w:rsidRPr="005549CF">
        <w:rPr>
          <w:color w:val="000000"/>
          <w:shd w:val="clear" w:color="auto" w:fill="D3D3D3"/>
        </w:rPr>
        <w:t>nacionaline</w:t>
      </w:r>
      <w:r w:rsidRPr="005549CF">
        <w:rPr>
          <w:color w:val="000000"/>
          <w:spacing w:val="-4"/>
          <w:shd w:val="clear" w:color="auto" w:fill="D3D3D3"/>
        </w:rPr>
        <w:t xml:space="preserve"> </w:t>
      </w:r>
      <w:r w:rsidRPr="005549CF">
        <w:rPr>
          <w:color w:val="000000"/>
          <w:shd w:val="clear" w:color="auto" w:fill="D3D3D3"/>
        </w:rPr>
        <w:t>pranešimo</w:t>
      </w:r>
      <w:r w:rsidRPr="005549CF">
        <w:rPr>
          <w:color w:val="000000"/>
          <w:spacing w:val="-4"/>
          <w:shd w:val="clear" w:color="auto" w:fill="D3D3D3"/>
        </w:rPr>
        <w:t xml:space="preserve"> </w:t>
      </w:r>
      <w:r w:rsidRPr="005549CF">
        <w:rPr>
          <w:color w:val="000000"/>
          <w:shd w:val="clear" w:color="auto" w:fill="D3D3D3"/>
        </w:rPr>
        <w:t>sistema</w:t>
      </w:r>
      <w:r w:rsidRPr="005549CF">
        <w:rPr>
          <w:color w:val="000000"/>
        </w:rPr>
        <w:t>.</w:t>
      </w:r>
      <w:r w:rsidRPr="005549CF">
        <w:rPr>
          <w:color w:val="000000"/>
          <w:spacing w:val="-4"/>
        </w:rPr>
        <w:t xml:space="preserve"> </w:t>
      </w:r>
      <w:r w:rsidRPr="005549CF">
        <w:rPr>
          <w:color w:val="000000"/>
        </w:rPr>
        <w:t>Pranešdami</w:t>
      </w:r>
      <w:r w:rsidRPr="005549CF">
        <w:rPr>
          <w:color w:val="000000"/>
          <w:spacing w:val="-4"/>
        </w:rPr>
        <w:t xml:space="preserve"> </w:t>
      </w:r>
      <w:r w:rsidRPr="005549CF">
        <w:rPr>
          <w:color w:val="000000"/>
        </w:rPr>
        <w:t>apie</w:t>
      </w:r>
      <w:r w:rsidRPr="005549CF">
        <w:rPr>
          <w:color w:val="000000"/>
          <w:spacing w:val="-4"/>
        </w:rPr>
        <w:t xml:space="preserve"> </w:t>
      </w:r>
      <w:r w:rsidRPr="005549CF">
        <w:rPr>
          <w:color w:val="000000"/>
        </w:rPr>
        <w:t>šalutinį</w:t>
      </w:r>
      <w:r w:rsidRPr="005549CF">
        <w:rPr>
          <w:color w:val="000000"/>
          <w:spacing w:val="-4"/>
        </w:rPr>
        <w:t xml:space="preserve"> </w:t>
      </w:r>
      <w:r w:rsidRPr="005549CF">
        <w:rPr>
          <w:color w:val="000000"/>
        </w:rPr>
        <w:t>poveikį</w:t>
      </w:r>
      <w:r w:rsidRPr="005549CF">
        <w:rPr>
          <w:color w:val="000000"/>
          <w:spacing w:val="-4"/>
        </w:rPr>
        <w:t xml:space="preserve"> </w:t>
      </w:r>
      <w:r w:rsidRPr="005549CF">
        <w:rPr>
          <w:color w:val="000000"/>
        </w:rPr>
        <w:t>galite</w:t>
      </w:r>
      <w:r w:rsidRPr="005549CF">
        <w:rPr>
          <w:color w:val="000000"/>
          <w:spacing w:val="-4"/>
        </w:rPr>
        <w:t xml:space="preserve"> </w:t>
      </w:r>
      <w:r w:rsidRPr="005549CF">
        <w:rPr>
          <w:color w:val="000000"/>
        </w:rPr>
        <w:t>mums</w:t>
      </w:r>
      <w:r w:rsidRPr="005549CF">
        <w:rPr>
          <w:color w:val="000000"/>
          <w:spacing w:val="-4"/>
        </w:rPr>
        <w:t xml:space="preserve"> </w:t>
      </w:r>
      <w:r w:rsidRPr="005549CF">
        <w:rPr>
          <w:color w:val="000000"/>
        </w:rPr>
        <w:t>padėti gauti daugiau informacijos apie šio vaisto saugumą.</w:t>
      </w:r>
    </w:p>
    <w:p w14:paraId="4E2DBEC3" w14:textId="77777777" w:rsidR="0087098B" w:rsidRDefault="0087098B" w:rsidP="005549CF">
      <w:pPr>
        <w:pStyle w:val="BodyText"/>
        <w:tabs>
          <w:tab w:val="left" w:pos="567"/>
        </w:tabs>
        <w:kinsoku w:val="0"/>
        <w:overflowPunct w:val="0"/>
        <w:ind w:right="443"/>
        <w:jc w:val="both"/>
        <w:rPr>
          <w:color w:val="000000"/>
        </w:rPr>
      </w:pPr>
    </w:p>
    <w:p w14:paraId="4BFC12FC" w14:textId="77777777" w:rsidR="0087098B" w:rsidRPr="005549CF" w:rsidRDefault="0087098B" w:rsidP="003E7A77">
      <w:pPr>
        <w:pStyle w:val="BodyText"/>
        <w:tabs>
          <w:tab w:val="left" w:pos="567"/>
        </w:tabs>
        <w:kinsoku w:val="0"/>
        <w:overflowPunct w:val="0"/>
        <w:ind w:right="443"/>
        <w:jc w:val="both"/>
        <w:rPr>
          <w:color w:val="000000"/>
        </w:rPr>
      </w:pPr>
    </w:p>
    <w:p w14:paraId="207126B7" w14:textId="779C5B4C" w:rsidR="00B503E8" w:rsidRPr="005549CF" w:rsidRDefault="00B503E8" w:rsidP="003E7A77">
      <w:pPr>
        <w:pStyle w:val="Heading2"/>
        <w:keepNext/>
        <w:keepLines/>
        <w:numPr>
          <w:ilvl w:val="0"/>
          <w:numId w:val="2"/>
        </w:numPr>
        <w:tabs>
          <w:tab w:val="left" w:pos="567"/>
          <w:tab w:val="left" w:pos="935"/>
        </w:tabs>
        <w:kinsoku w:val="0"/>
        <w:overflowPunct w:val="0"/>
        <w:ind w:left="0" w:firstLine="0"/>
        <w:rPr>
          <w:spacing w:val="-2"/>
        </w:rPr>
      </w:pPr>
      <w:r w:rsidRPr="005549CF">
        <w:t>Kaip</w:t>
      </w:r>
      <w:r w:rsidRPr="005549CF">
        <w:rPr>
          <w:spacing w:val="-7"/>
        </w:rPr>
        <w:t xml:space="preserve"> </w:t>
      </w:r>
      <w:r w:rsidRPr="005549CF">
        <w:t>laikyti</w:t>
      </w:r>
      <w:r w:rsidRPr="005549CF">
        <w:rPr>
          <w:spacing w:val="-6"/>
        </w:rPr>
        <w:t xml:space="preserve"> </w:t>
      </w:r>
      <w:r w:rsidRPr="005549CF">
        <w:rPr>
          <w:spacing w:val="-2"/>
        </w:rPr>
        <w:t>Beyfortus</w:t>
      </w:r>
      <w:r w:rsidR="006C5A88">
        <w:rPr>
          <w:spacing w:val="-2"/>
        </w:rPr>
        <w:fldChar w:fldCharType="begin"/>
      </w:r>
      <w:r w:rsidR="006C5A88">
        <w:rPr>
          <w:spacing w:val="-2"/>
        </w:rPr>
        <w:instrText xml:space="preserve"> DOCVARIABLE vault_nd_0f3db542-2c70-413d-b6ab-5758ff0216b7 \* MERGEFORMAT </w:instrText>
      </w:r>
      <w:r w:rsidR="006C5A88">
        <w:rPr>
          <w:spacing w:val="-2"/>
        </w:rPr>
        <w:fldChar w:fldCharType="separate"/>
      </w:r>
      <w:r w:rsidR="006C5A88">
        <w:rPr>
          <w:spacing w:val="-2"/>
        </w:rPr>
        <w:t xml:space="preserve"> </w:t>
      </w:r>
      <w:r w:rsidR="006C5A88">
        <w:rPr>
          <w:spacing w:val="-2"/>
        </w:rPr>
        <w:fldChar w:fldCharType="end"/>
      </w:r>
    </w:p>
    <w:p w14:paraId="2FE6F3CD" w14:textId="77777777" w:rsidR="00AE3559" w:rsidRDefault="00AE3559" w:rsidP="003E7A77">
      <w:pPr>
        <w:pStyle w:val="BodyText"/>
        <w:keepNext/>
        <w:keepLines/>
        <w:tabs>
          <w:tab w:val="left" w:pos="567"/>
        </w:tabs>
        <w:kinsoku w:val="0"/>
        <w:overflowPunct w:val="0"/>
        <w:ind w:right="336"/>
      </w:pPr>
    </w:p>
    <w:p w14:paraId="4A23D797" w14:textId="77777777" w:rsidR="00B503E8" w:rsidRPr="005549CF" w:rsidRDefault="00B503E8" w:rsidP="003E7A77">
      <w:pPr>
        <w:pStyle w:val="BodyText"/>
        <w:keepNext/>
        <w:keepLines/>
        <w:tabs>
          <w:tab w:val="left" w:pos="567"/>
        </w:tabs>
        <w:kinsoku w:val="0"/>
        <w:overflowPunct w:val="0"/>
        <w:ind w:right="336"/>
      </w:pPr>
      <w:r w:rsidRPr="005549CF">
        <w:t>Už</w:t>
      </w:r>
      <w:r w:rsidRPr="005549CF">
        <w:rPr>
          <w:spacing w:val="-3"/>
        </w:rPr>
        <w:t xml:space="preserve"> </w:t>
      </w:r>
      <w:r w:rsidRPr="005549CF">
        <w:t>šio</w:t>
      </w:r>
      <w:r w:rsidRPr="005549CF">
        <w:rPr>
          <w:spacing w:val="-3"/>
        </w:rPr>
        <w:t xml:space="preserve"> </w:t>
      </w:r>
      <w:r w:rsidRPr="005549CF">
        <w:t>vaisto</w:t>
      </w:r>
      <w:r w:rsidRPr="005549CF">
        <w:rPr>
          <w:spacing w:val="-3"/>
        </w:rPr>
        <w:t xml:space="preserve"> </w:t>
      </w:r>
      <w:r w:rsidRPr="005549CF">
        <w:t>laikymą</w:t>
      </w:r>
      <w:r w:rsidRPr="005549CF">
        <w:rPr>
          <w:spacing w:val="-3"/>
        </w:rPr>
        <w:t xml:space="preserve"> </w:t>
      </w:r>
      <w:r w:rsidRPr="005549CF">
        <w:t>ir</w:t>
      </w:r>
      <w:r w:rsidRPr="005549CF">
        <w:rPr>
          <w:spacing w:val="-3"/>
        </w:rPr>
        <w:t xml:space="preserve"> </w:t>
      </w:r>
      <w:r w:rsidRPr="005549CF">
        <w:t>tinkamą</w:t>
      </w:r>
      <w:r w:rsidRPr="005549CF">
        <w:rPr>
          <w:spacing w:val="-3"/>
        </w:rPr>
        <w:t xml:space="preserve"> </w:t>
      </w:r>
      <w:r w:rsidRPr="005549CF">
        <w:t>nesuvartoto</w:t>
      </w:r>
      <w:r w:rsidRPr="005549CF">
        <w:rPr>
          <w:spacing w:val="-3"/>
        </w:rPr>
        <w:t xml:space="preserve"> </w:t>
      </w:r>
      <w:r w:rsidRPr="005549CF">
        <w:t>vaisto</w:t>
      </w:r>
      <w:r w:rsidRPr="005549CF">
        <w:rPr>
          <w:spacing w:val="-3"/>
        </w:rPr>
        <w:t xml:space="preserve"> </w:t>
      </w:r>
      <w:r w:rsidRPr="005549CF">
        <w:t>tvarkymą</w:t>
      </w:r>
      <w:r w:rsidRPr="005549CF">
        <w:rPr>
          <w:spacing w:val="-3"/>
        </w:rPr>
        <w:t xml:space="preserve"> </w:t>
      </w:r>
      <w:r w:rsidRPr="005549CF">
        <w:t>atsakingas</w:t>
      </w:r>
      <w:r w:rsidRPr="005549CF">
        <w:rPr>
          <w:spacing w:val="-3"/>
        </w:rPr>
        <w:t xml:space="preserve"> </w:t>
      </w:r>
      <w:r w:rsidRPr="005549CF">
        <w:t>Jūsų</w:t>
      </w:r>
      <w:r w:rsidRPr="005549CF">
        <w:rPr>
          <w:spacing w:val="-3"/>
        </w:rPr>
        <w:t xml:space="preserve"> </w:t>
      </w:r>
      <w:r w:rsidRPr="005549CF">
        <w:t>gydytojas,</w:t>
      </w:r>
      <w:r w:rsidRPr="005549CF">
        <w:rPr>
          <w:spacing w:val="-3"/>
        </w:rPr>
        <w:t xml:space="preserve"> </w:t>
      </w:r>
      <w:r w:rsidRPr="005549CF">
        <w:t>vaistininkas arba slaugytojas. Toliau pateikta informacija yra skirta sveikatos priežiūros specialistams.</w:t>
      </w:r>
    </w:p>
    <w:p w14:paraId="5C1286B5" w14:textId="77777777" w:rsidR="00833623" w:rsidRDefault="00833623" w:rsidP="0087098B">
      <w:pPr>
        <w:pStyle w:val="BodyText"/>
        <w:keepNext/>
        <w:keepLines/>
        <w:tabs>
          <w:tab w:val="left" w:pos="567"/>
        </w:tabs>
        <w:kinsoku w:val="0"/>
        <w:overflowPunct w:val="0"/>
      </w:pPr>
    </w:p>
    <w:p w14:paraId="4DC6B933" w14:textId="77777777" w:rsidR="00B503E8" w:rsidRPr="005549CF" w:rsidRDefault="00B503E8" w:rsidP="003E7A77">
      <w:pPr>
        <w:pStyle w:val="BodyText"/>
        <w:keepNext/>
        <w:keepLines/>
        <w:tabs>
          <w:tab w:val="left" w:pos="567"/>
        </w:tabs>
        <w:kinsoku w:val="0"/>
        <w:overflowPunct w:val="0"/>
        <w:rPr>
          <w:spacing w:val="-2"/>
        </w:rPr>
      </w:pPr>
      <w:r w:rsidRPr="005549CF">
        <w:t>Šį</w:t>
      </w:r>
      <w:r w:rsidRPr="005549CF">
        <w:rPr>
          <w:spacing w:val="-8"/>
        </w:rPr>
        <w:t xml:space="preserve"> </w:t>
      </w:r>
      <w:r w:rsidRPr="005549CF">
        <w:t>vaistą</w:t>
      </w:r>
      <w:r w:rsidRPr="005549CF">
        <w:rPr>
          <w:spacing w:val="-8"/>
        </w:rPr>
        <w:t xml:space="preserve"> </w:t>
      </w:r>
      <w:r w:rsidRPr="005549CF">
        <w:t>laikykite</w:t>
      </w:r>
      <w:r w:rsidRPr="005549CF">
        <w:rPr>
          <w:spacing w:val="-7"/>
        </w:rPr>
        <w:t xml:space="preserve"> </w:t>
      </w:r>
      <w:r w:rsidRPr="005549CF">
        <w:t>vaikams</w:t>
      </w:r>
      <w:r w:rsidRPr="005549CF">
        <w:rPr>
          <w:spacing w:val="-8"/>
        </w:rPr>
        <w:t xml:space="preserve"> </w:t>
      </w:r>
      <w:r w:rsidRPr="005549CF">
        <w:t>nepastebimoje</w:t>
      </w:r>
      <w:r w:rsidRPr="005549CF">
        <w:rPr>
          <w:spacing w:val="-8"/>
        </w:rPr>
        <w:t xml:space="preserve"> </w:t>
      </w:r>
      <w:r w:rsidRPr="005549CF">
        <w:t>ir</w:t>
      </w:r>
      <w:r w:rsidRPr="005549CF">
        <w:rPr>
          <w:spacing w:val="-8"/>
        </w:rPr>
        <w:t xml:space="preserve"> </w:t>
      </w:r>
      <w:r w:rsidRPr="005549CF">
        <w:t>nepasiekiamoje</w:t>
      </w:r>
      <w:r w:rsidRPr="005549CF">
        <w:rPr>
          <w:spacing w:val="-7"/>
        </w:rPr>
        <w:t xml:space="preserve"> </w:t>
      </w:r>
      <w:r w:rsidRPr="005549CF">
        <w:rPr>
          <w:spacing w:val="-2"/>
        </w:rPr>
        <w:t>vietoje.</w:t>
      </w:r>
    </w:p>
    <w:p w14:paraId="5BBBC57F" w14:textId="77777777" w:rsidR="00B503E8" w:rsidRPr="005549CF" w:rsidRDefault="00B503E8" w:rsidP="003E7A77">
      <w:pPr>
        <w:pStyle w:val="BodyText"/>
        <w:tabs>
          <w:tab w:val="left" w:pos="567"/>
        </w:tabs>
        <w:kinsoku w:val="0"/>
        <w:overflowPunct w:val="0"/>
      </w:pPr>
    </w:p>
    <w:p w14:paraId="4D948F86" w14:textId="77777777" w:rsidR="00B503E8" w:rsidRPr="005549CF" w:rsidRDefault="00B503E8" w:rsidP="003E7A77">
      <w:pPr>
        <w:pStyle w:val="BodyText"/>
        <w:tabs>
          <w:tab w:val="left" w:pos="567"/>
        </w:tabs>
        <w:kinsoku w:val="0"/>
        <w:overflowPunct w:val="0"/>
      </w:pPr>
      <w:r w:rsidRPr="005549CF">
        <w:t>Ant</w:t>
      </w:r>
      <w:r w:rsidRPr="005549CF">
        <w:rPr>
          <w:spacing w:val="-3"/>
        </w:rPr>
        <w:t xml:space="preserve"> </w:t>
      </w:r>
      <w:r w:rsidRPr="005549CF">
        <w:t>dėžutės</w:t>
      </w:r>
      <w:r w:rsidRPr="005549CF">
        <w:rPr>
          <w:spacing w:val="-3"/>
        </w:rPr>
        <w:t xml:space="preserve"> </w:t>
      </w:r>
      <w:r w:rsidRPr="005549CF">
        <w:t>po</w:t>
      </w:r>
      <w:r w:rsidRPr="005549CF">
        <w:rPr>
          <w:spacing w:val="-3"/>
        </w:rPr>
        <w:t xml:space="preserve"> </w:t>
      </w:r>
      <w:r w:rsidRPr="005549CF">
        <w:t>„EXP“</w:t>
      </w:r>
      <w:r w:rsidRPr="005549CF">
        <w:rPr>
          <w:spacing w:val="-3"/>
        </w:rPr>
        <w:t xml:space="preserve"> </w:t>
      </w:r>
      <w:r w:rsidRPr="005549CF">
        <w:t>nurodytam</w:t>
      </w:r>
      <w:r w:rsidRPr="005549CF">
        <w:rPr>
          <w:spacing w:val="-3"/>
        </w:rPr>
        <w:t xml:space="preserve"> </w:t>
      </w:r>
      <w:r w:rsidRPr="005549CF">
        <w:t>tinkamumo</w:t>
      </w:r>
      <w:r w:rsidRPr="005549CF">
        <w:rPr>
          <w:spacing w:val="-3"/>
        </w:rPr>
        <w:t xml:space="preserve"> </w:t>
      </w:r>
      <w:r w:rsidRPr="005549CF">
        <w:t>laikui</w:t>
      </w:r>
      <w:r w:rsidRPr="005549CF">
        <w:rPr>
          <w:spacing w:val="-3"/>
        </w:rPr>
        <w:t xml:space="preserve"> </w:t>
      </w:r>
      <w:r w:rsidRPr="005549CF">
        <w:t>pasibaigus,</w:t>
      </w:r>
      <w:r w:rsidRPr="005549CF">
        <w:rPr>
          <w:spacing w:val="-3"/>
        </w:rPr>
        <w:t xml:space="preserve"> </w:t>
      </w:r>
      <w:r w:rsidRPr="005549CF">
        <w:t>šio</w:t>
      </w:r>
      <w:r w:rsidRPr="005549CF">
        <w:rPr>
          <w:spacing w:val="-3"/>
        </w:rPr>
        <w:t xml:space="preserve"> </w:t>
      </w:r>
      <w:r w:rsidRPr="005549CF">
        <w:t>vaisto</w:t>
      </w:r>
      <w:r w:rsidRPr="005549CF">
        <w:rPr>
          <w:spacing w:val="-3"/>
        </w:rPr>
        <w:t xml:space="preserve"> </w:t>
      </w:r>
      <w:r w:rsidRPr="005549CF">
        <w:t>vartoti</w:t>
      </w:r>
      <w:r w:rsidRPr="005549CF">
        <w:rPr>
          <w:spacing w:val="-3"/>
        </w:rPr>
        <w:t xml:space="preserve"> </w:t>
      </w:r>
      <w:r w:rsidRPr="005549CF">
        <w:t>negalima.</w:t>
      </w:r>
      <w:r w:rsidRPr="005549CF">
        <w:rPr>
          <w:spacing w:val="-3"/>
        </w:rPr>
        <w:t xml:space="preserve"> </w:t>
      </w:r>
      <w:r w:rsidRPr="005549CF">
        <w:t>Vaistas tinkamas vartoti iki paskutinės nurodyto mėnesio dienos.</w:t>
      </w:r>
    </w:p>
    <w:p w14:paraId="5752E138" w14:textId="77777777" w:rsidR="00B503E8" w:rsidRPr="005549CF" w:rsidRDefault="00B503E8" w:rsidP="003E7A77">
      <w:pPr>
        <w:pStyle w:val="BodyText"/>
        <w:tabs>
          <w:tab w:val="left" w:pos="567"/>
        </w:tabs>
        <w:kinsoku w:val="0"/>
        <w:overflowPunct w:val="0"/>
      </w:pPr>
    </w:p>
    <w:p w14:paraId="2196FD82" w14:textId="77777777" w:rsidR="00B503E8" w:rsidRPr="005549CF" w:rsidRDefault="00B503E8" w:rsidP="003E7A77">
      <w:pPr>
        <w:pStyle w:val="BodyText"/>
        <w:tabs>
          <w:tab w:val="left" w:pos="567"/>
        </w:tabs>
        <w:kinsoku w:val="0"/>
        <w:overflowPunct w:val="0"/>
        <w:ind w:right="336"/>
      </w:pPr>
      <w:r w:rsidRPr="005549CF">
        <w:t>Laikyti</w:t>
      </w:r>
      <w:r w:rsidRPr="005549CF">
        <w:rPr>
          <w:spacing w:val="-3"/>
        </w:rPr>
        <w:t xml:space="preserve"> </w:t>
      </w:r>
      <w:r w:rsidRPr="005549CF">
        <w:t>šaldytuve</w:t>
      </w:r>
      <w:r w:rsidRPr="005549CF">
        <w:rPr>
          <w:spacing w:val="-3"/>
        </w:rPr>
        <w:t xml:space="preserve"> </w:t>
      </w:r>
      <w:r w:rsidRPr="005549CF">
        <w:t>(2</w:t>
      </w:r>
      <w:r w:rsidR="00B857D3">
        <w:rPr>
          <w:spacing w:val="-1"/>
        </w:rPr>
        <w:t> </w:t>
      </w:r>
      <w:r w:rsidRPr="005549CF">
        <w:t>°C–8</w:t>
      </w:r>
      <w:r w:rsidR="00B857D3">
        <w:t> </w:t>
      </w:r>
      <w:r w:rsidRPr="005549CF">
        <w:t>°C).</w:t>
      </w:r>
      <w:r w:rsidRPr="005549CF">
        <w:rPr>
          <w:spacing w:val="-4"/>
        </w:rPr>
        <w:t xml:space="preserve"> </w:t>
      </w:r>
      <w:r w:rsidRPr="005549CF">
        <w:t>Išimtą</w:t>
      </w:r>
      <w:r w:rsidRPr="005549CF">
        <w:rPr>
          <w:spacing w:val="-4"/>
        </w:rPr>
        <w:t xml:space="preserve"> </w:t>
      </w:r>
      <w:r w:rsidRPr="005549CF">
        <w:t>iš</w:t>
      </w:r>
      <w:r w:rsidRPr="005549CF">
        <w:rPr>
          <w:spacing w:val="-4"/>
        </w:rPr>
        <w:t xml:space="preserve"> </w:t>
      </w:r>
      <w:r w:rsidRPr="005549CF">
        <w:t>šaldytuvo</w:t>
      </w:r>
      <w:r w:rsidRPr="005549CF">
        <w:rPr>
          <w:spacing w:val="-1"/>
        </w:rPr>
        <w:t xml:space="preserve"> </w:t>
      </w:r>
      <w:r w:rsidRPr="005549CF">
        <w:t>Beyfortus</w:t>
      </w:r>
      <w:r w:rsidRPr="005549CF">
        <w:rPr>
          <w:spacing w:val="-3"/>
        </w:rPr>
        <w:t xml:space="preserve"> </w:t>
      </w:r>
      <w:r w:rsidRPr="005549CF">
        <w:t>būtina</w:t>
      </w:r>
      <w:r w:rsidRPr="005549CF">
        <w:rPr>
          <w:spacing w:val="-3"/>
        </w:rPr>
        <w:t xml:space="preserve"> </w:t>
      </w:r>
      <w:r w:rsidRPr="005549CF">
        <w:t>saugoti</w:t>
      </w:r>
      <w:r w:rsidRPr="005549CF">
        <w:rPr>
          <w:spacing w:val="-3"/>
        </w:rPr>
        <w:t xml:space="preserve"> </w:t>
      </w:r>
      <w:r w:rsidRPr="005549CF">
        <w:t>nuo</w:t>
      </w:r>
      <w:r w:rsidRPr="005549CF">
        <w:rPr>
          <w:spacing w:val="-3"/>
        </w:rPr>
        <w:t xml:space="preserve"> </w:t>
      </w:r>
      <w:r w:rsidRPr="005549CF">
        <w:t>šviesos</w:t>
      </w:r>
      <w:r w:rsidRPr="005549CF">
        <w:rPr>
          <w:spacing w:val="-3"/>
        </w:rPr>
        <w:t xml:space="preserve"> </w:t>
      </w:r>
      <w:r w:rsidRPr="005549CF">
        <w:t>ir</w:t>
      </w:r>
      <w:r w:rsidRPr="005549CF">
        <w:rPr>
          <w:spacing w:val="-3"/>
        </w:rPr>
        <w:t xml:space="preserve"> </w:t>
      </w:r>
      <w:r w:rsidRPr="005549CF">
        <w:t>suvartoti per 8</w:t>
      </w:r>
      <w:r w:rsidR="00833623">
        <w:t> </w:t>
      </w:r>
      <w:r w:rsidRPr="005549CF">
        <w:t>val. arba išmesti.</w:t>
      </w:r>
    </w:p>
    <w:p w14:paraId="388827BD" w14:textId="77777777" w:rsidR="00833623" w:rsidRDefault="00833623" w:rsidP="005549CF">
      <w:pPr>
        <w:pStyle w:val="BodyText"/>
        <w:tabs>
          <w:tab w:val="left" w:pos="567"/>
        </w:tabs>
        <w:kinsoku w:val="0"/>
        <w:overflowPunct w:val="0"/>
        <w:ind w:right="1259"/>
      </w:pPr>
    </w:p>
    <w:p w14:paraId="5A694A63" w14:textId="77777777" w:rsidR="00833623" w:rsidRDefault="00B503E8" w:rsidP="005549CF">
      <w:pPr>
        <w:pStyle w:val="BodyText"/>
        <w:tabs>
          <w:tab w:val="left" w:pos="567"/>
        </w:tabs>
        <w:kinsoku w:val="0"/>
        <w:overflowPunct w:val="0"/>
        <w:ind w:right="1259"/>
      </w:pPr>
      <w:r w:rsidRPr="005549CF">
        <w:t>Užpildytą</w:t>
      </w:r>
      <w:r w:rsidRPr="005549CF">
        <w:rPr>
          <w:spacing w:val="-4"/>
        </w:rPr>
        <w:t xml:space="preserve"> </w:t>
      </w:r>
      <w:r w:rsidRPr="005549CF">
        <w:t>švirkštą</w:t>
      </w:r>
      <w:r w:rsidRPr="005549CF">
        <w:rPr>
          <w:spacing w:val="-4"/>
        </w:rPr>
        <w:t xml:space="preserve"> </w:t>
      </w:r>
      <w:r w:rsidRPr="005549CF">
        <w:t>laikykite</w:t>
      </w:r>
      <w:r w:rsidRPr="005549CF">
        <w:rPr>
          <w:spacing w:val="-4"/>
        </w:rPr>
        <w:t xml:space="preserve"> </w:t>
      </w:r>
      <w:r w:rsidRPr="005549CF">
        <w:t>išorinėje</w:t>
      </w:r>
      <w:r w:rsidRPr="005549CF">
        <w:rPr>
          <w:spacing w:val="-4"/>
        </w:rPr>
        <w:t xml:space="preserve"> </w:t>
      </w:r>
      <w:r w:rsidRPr="005549CF">
        <w:t>dėžutėje,</w:t>
      </w:r>
      <w:r w:rsidRPr="005549CF">
        <w:rPr>
          <w:spacing w:val="-4"/>
        </w:rPr>
        <w:t xml:space="preserve"> </w:t>
      </w:r>
      <w:r w:rsidRPr="005549CF">
        <w:t>kad</w:t>
      </w:r>
      <w:r w:rsidRPr="005549CF">
        <w:rPr>
          <w:spacing w:val="-4"/>
        </w:rPr>
        <w:t xml:space="preserve"> </w:t>
      </w:r>
      <w:r w:rsidRPr="005549CF">
        <w:t>vaistas</w:t>
      </w:r>
      <w:r w:rsidRPr="005549CF">
        <w:rPr>
          <w:spacing w:val="-4"/>
        </w:rPr>
        <w:t xml:space="preserve"> </w:t>
      </w:r>
      <w:r w:rsidRPr="005549CF">
        <w:t>būtų</w:t>
      </w:r>
      <w:r w:rsidRPr="005549CF">
        <w:rPr>
          <w:spacing w:val="-4"/>
        </w:rPr>
        <w:t xml:space="preserve"> </w:t>
      </w:r>
      <w:r w:rsidRPr="005549CF">
        <w:t>apsaugotas</w:t>
      </w:r>
      <w:r w:rsidRPr="005549CF">
        <w:rPr>
          <w:spacing w:val="-4"/>
        </w:rPr>
        <w:t xml:space="preserve"> </w:t>
      </w:r>
      <w:r w:rsidRPr="005549CF">
        <w:t>nuo</w:t>
      </w:r>
      <w:r w:rsidRPr="005549CF">
        <w:rPr>
          <w:spacing w:val="-4"/>
        </w:rPr>
        <w:t xml:space="preserve"> </w:t>
      </w:r>
      <w:r w:rsidRPr="005549CF">
        <w:t xml:space="preserve">šviesos. </w:t>
      </w:r>
    </w:p>
    <w:p w14:paraId="145791CF" w14:textId="77777777" w:rsidR="00833623" w:rsidRDefault="00833623" w:rsidP="005549CF">
      <w:pPr>
        <w:pStyle w:val="BodyText"/>
        <w:tabs>
          <w:tab w:val="left" w:pos="567"/>
        </w:tabs>
        <w:kinsoku w:val="0"/>
        <w:overflowPunct w:val="0"/>
        <w:ind w:right="1259"/>
      </w:pPr>
    </w:p>
    <w:p w14:paraId="7E815D81" w14:textId="77777777" w:rsidR="00B503E8" w:rsidRPr="005549CF" w:rsidRDefault="00B503E8" w:rsidP="003E7A77">
      <w:pPr>
        <w:pStyle w:val="BodyText"/>
        <w:tabs>
          <w:tab w:val="left" w:pos="567"/>
        </w:tabs>
        <w:kinsoku w:val="0"/>
        <w:overflowPunct w:val="0"/>
        <w:ind w:right="1259"/>
      </w:pPr>
      <w:r w:rsidRPr="005549CF">
        <w:t>Negalima užšaldyti, kratyti ar leisti tiesiogiai paveikti karščiui.</w:t>
      </w:r>
    </w:p>
    <w:p w14:paraId="43ED1D9E" w14:textId="77777777" w:rsidR="00833623" w:rsidRDefault="00833623" w:rsidP="005549CF">
      <w:pPr>
        <w:pStyle w:val="BodyText"/>
        <w:tabs>
          <w:tab w:val="left" w:pos="567"/>
        </w:tabs>
        <w:kinsoku w:val="0"/>
        <w:overflowPunct w:val="0"/>
      </w:pPr>
    </w:p>
    <w:p w14:paraId="7A9604B2" w14:textId="77777777" w:rsidR="00B503E8" w:rsidRPr="005549CF" w:rsidRDefault="00B503E8" w:rsidP="003E7A77">
      <w:pPr>
        <w:pStyle w:val="BodyText"/>
        <w:tabs>
          <w:tab w:val="left" w:pos="567"/>
        </w:tabs>
        <w:kinsoku w:val="0"/>
        <w:overflowPunct w:val="0"/>
        <w:rPr>
          <w:spacing w:val="-2"/>
        </w:rPr>
      </w:pPr>
      <w:r w:rsidRPr="005549CF">
        <w:t>Nesuvartotą</w:t>
      </w:r>
      <w:r w:rsidRPr="005549CF">
        <w:rPr>
          <w:spacing w:val="-8"/>
        </w:rPr>
        <w:t xml:space="preserve"> </w:t>
      </w:r>
      <w:r w:rsidRPr="005549CF">
        <w:t>vaistinį</w:t>
      </w:r>
      <w:r w:rsidRPr="005549CF">
        <w:rPr>
          <w:spacing w:val="-8"/>
        </w:rPr>
        <w:t xml:space="preserve"> </w:t>
      </w:r>
      <w:r w:rsidRPr="005549CF">
        <w:t>preparatą</w:t>
      </w:r>
      <w:r w:rsidRPr="005549CF">
        <w:rPr>
          <w:spacing w:val="-7"/>
        </w:rPr>
        <w:t xml:space="preserve"> </w:t>
      </w:r>
      <w:r w:rsidRPr="005549CF">
        <w:t>ar</w:t>
      </w:r>
      <w:r w:rsidRPr="005549CF">
        <w:rPr>
          <w:spacing w:val="-8"/>
        </w:rPr>
        <w:t xml:space="preserve"> </w:t>
      </w:r>
      <w:r w:rsidRPr="005549CF">
        <w:t>atliekas</w:t>
      </w:r>
      <w:r w:rsidRPr="005549CF">
        <w:rPr>
          <w:spacing w:val="-8"/>
        </w:rPr>
        <w:t xml:space="preserve"> </w:t>
      </w:r>
      <w:r w:rsidRPr="005549CF">
        <w:t>reikia</w:t>
      </w:r>
      <w:r w:rsidRPr="005549CF">
        <w:rPr>
          <w:spacing w:val="-7"/>
        </w:rPr>
        <w:t xml:space="preserve"> </w:t>
      </w:r>
      <w:r w:rsidRPr="005549CF">
        <w:t>tvarkyti</w:t>
      </w:r>
      <w:r w:rsidRPr="005549CF">
        <w:rPr>
          <w:spacing w:val="-8"/>
        </w:rPr>
        <w:t xml:space="preserve"> </w:t>
      </w:r>
      <w:r w:rsidRPr="005549CF">
        <w:t>laikantis</w:t>
      </w:r>
      <w:r w:rsidRPr="005549CF">
        <w:rPr>
          <w:spacing w:val="-8"/>
        </w:rPr>
        <w:t xml:space="preserve"> </w:t>
      </w:r>
      <w:r w:rsidRPr="005549CF">
        <w:t>vietinių</w:t>
      </w:r>
      <w:r w:rsidRPr="005549CF">
        <w:rPr>
          <w:spacing w:val="-7"/>
        </w:rPr>
        <w:t xml:space="preserve"> </w:t>
      </w:r>
      <w:r w:rsidRPr="005549CF">
        <w:rPr>
          <w:spacing w:val="-2"/>
        </w:rPr>
        <w:t>reikalavimų.</w:t>
      </w:r>
    </w:p>
    <w:p w14:paraId="683F19BF" w14:textId="77777777" w:rsidR="00B503E8" w:rsidRDefault="00B503E8" w:rsidP="005549CF">
      <w:pPr>
        <w:pStyle w:val="BodyText"/>
        <w:tabs>
          <w:tab w:val="left" w:pos="567"/>
        </w:tabs>
        <w:kinsoku w:val="0"/>
        <w:overflowPunct w:val="0"/>
      </w:pPr>
    </w:p>
    <w:p w14:paraId="57CBA29B" w14:textId="77777777" w:rsidR="0087098B" w:rsidRPr="005549CF" w:rsidRDefault="0087098B" w:rsidP="003E7A77">
      <w:pPr>
        <w:pStyle w:val="BodyText"/>
        <w:tabs>
          <w:tab w:val="left" w:pos="567"/>
        </w:tabs>
        <w:kinsoku w:val="0"/>
        <w:overflowPunct w:val="0"/>
      </w:pPr>
    </w:p>
    <w:p w14:paraId="3A29F591" w14:textId="466259E5" w:rsidR="00AE3559" w:rsidRDefault="00B503E8" w:rsidP="005549CF">
      <w:pPr>
        <w:pStyle w:val="Heading2"/>
        <w:numPr>
          <w:ilvl w:val="0"/>
          <w:numId w:val="2"/>
        </w:numPr>
        <w:tabs>
          <w:tab w:val="left" w:pos="567"/>
          <w:tab w:val="left" w:pos="935"/>
        </w:tabs>
        <w:kinsoku w:val="0"/>
        <w:overflowPunct w:val="0"/>
        <w:ind w:left="0" w:right="5193" w:firstLine="0"/>
      </w:pPr>
      <w:r w:rsidRPr="005549CF">
        <w:t>Pakuotės</w:t>
      </w:r>
      <w:r w:rsidRPr="005549CF">
        <w:rPr>
          <w:spacing w:val="-8"/>
        </w:rPr>
        <w:t xml:space="preserve"> </w:t>
      </w:r>
      <w:r w:rsidRPr="005549CF">
        <w:t>turinys</w:t>
      </w:r>
      <w:r w:rsidRPr="005549CF">
        <w:rPr>
          <w:spacing w:val="-8"/>
        </w:rPr>
        <w:t xml:space="preserve"> </w:t>
      </w:r>
      <w:r w:rsidRPr="005549CF">
        <w:t>ir</w:t>
      </w:r>
      <w:r w:rsidRPr="005549CF">
        <w:rPr>
          <w:spacing w:val="-8"/>
        </w:rPr>
        <w:t xml:space="preserve"> </w:t>
      </w:r>
      <w:r w:rsidRPr="005549CF">
        <w:t>kita</w:t>
      </w:r>
      <w:r w:rsidRPr="005549CF">
        <w:rPr>
          <w:spacing w:val="-8"/>
        </w:rPr>
        <w:t xml:space="preserve"> </w:t>
      </w:r>
      <w:r w:rsidRPr="005549CF">
        <w:t>informacija</w:t>
      </w:r>
      <w:fldSimple w:instr=" DOCVARIABLE vault_nd_71767084-360f-4601-a956-b7a42a395474 \* MERGEFORMAT ">
        <w:r w:rsidR="006C5A88">
          <w:t xml:space="preserve"> </w:t>
        </w:r>
      </w:fldSimple>
    </w:p>
    <w:p w14:paraId="76BE8CAC" w14:textId="77777777" w:rsidR="00AE3559" w:rsidRDefault="00AE3559" w:rsidP="00AE3559">
      <w:pPr>
        <w:pStyle w:val="Heading2"/>
        <w:tabs>
          <w:tab w:val="left" w:pos="567"/>
          <w:tab w:val="left" w:pos="935"/>
        </w:tabs>
        <w:kinsoku w:val="0"/>
        <w:overflowPunct w:val="0"/>
        <w:ind w:left="0" w:right="5193"/>
      </w:pPr>
    </w:p>
    <w:p w14:paraId="072789E4" w14:textId="31FF68B2" w:rsidR="00B503E8" w:rsidRPr="005549CF" w:rsidRDefault="00B503E8" w:rsidP="003E7A77">
      <w:pPr>
        <w:pStyle w:val="Heading2"/>
        <w:tabs>
          <w:tab w:val="left" w:pos="567"/>
          <w:tab w:val="left" w:pos="935"/>
        </w:tabs>
        <w:kinsoku w:val="0"/>
        <w:overflowPunct w:val="0"/>
        <w:ind w:left="0" w:right="5193"/>
      </w:pPr>
      <w:r w:rsidRPr="005549CF">
        <w:t>Beyfortus sudėtis</w:t>
      </w:r>
      <w:fldSimple w:instr=" DOCVARIABLE vault_nd_33ac5980-85e5-488e-b117-7b143d0d008a \* MERGEFORMAT ">
        <w:r w:rsidR="006C5A88">
          <w:t xml:space="preserve"> </w:t>
        </w:r>
      </w:fldSimple>
    </w:p>
    <w:p w14:paraId="12E1966B" w14:textId="77777777" w:rsidR="00B503E8" w:rsidRPr="005549CF" w:rsidRDefault="00B503E8" w:rsidP="003E7A77">
      <w:pPr>
        <w:pStyle w:val="ListParagraph"/>
        <w:numPr>
          <w:ilvl w:val="1"/>
          <w:numId w:val="2"/>
        </w:numPr>
        <w:tabs>
          <w:tab w:val="left" w:pos="567"/>
        </w:tabs>
        <w:kinsoku w:val="0"/>
        <w:overflowPunct w:val="0"/>
        <w:ind w:left="0" w:firstLine="0"/>
        <w:rPr>
          <w:spacing w:val="-2"/>
          <w:sz w:val="22"/>
          <w:szCs w:val="22"/>
        </w:rPr>
      </w:pPr>
      <w:r w:rsidRPr="005549CF">
        <w:rPr>
          <w:sz w:val="22"/>
          <w:szCs w:val="22"/>
        </w:rPr>
        <w:t>Veiklioji</w:t>
      </w:r>
      <w:r w:rsidRPr="005549CF">
        <w:rPr>
          <w:spacing w:val="-7"/>
          <w:sz w:val="22"/>
          <w:szCs w:val="22"/>
        </w:rPr>
        <w:t xml:space="preserve"> </w:t>
      </w:r>
      <w:r w:rsidRPr="005549CF">
        <w:rPr>
          <w:sz w:val="22"/>
          <w:szCs w:val="22"/>
        </w:rPr>
        <w:t>medžiaga</w:t>
      </w:r>
      <w:r w:rsidRPr="005549CF">
        <w:rPr>
          <w:spacing w:val="-7"/>
          <w:sz w:val="22"/>
          <w:szCs w:val="22"/>
        </w:rPr>
        <w:t xml:space="preserve"> </w:t>
      </w:r>
      <w:r w:rsidRPr="005549CF">
        <w:rPr>
          <w:sz w:val="22"/>
          <w:szCs w:val="22"/>
        </w:rPr>
        <w:t>yra</w:t>
      </w:r>
      <w:r w:rsidRPr="005549CF">
        <w:rPr>
          <w:spacing w:val="-6"/>
          <w:sz w:val="22"/>
          <w:szCs w:val="22"/>
        </w:rPr>
        <w:t xml:space="preserve"> </w:t>
      </w:r>
      <w:r w:rsidRPr="005549CF">
        <w:rPr>
          <w:spacing w:val="-2"/>
          <w:sz w:val="22"/>
          <w:szCs w:val="22"/>
        </w:rPr>
        <w:t>nirsevimabas.</w:t>
      </w:r>
    </w:p>
    <w:p w14:paraId="73544F40" w14:textId="77777777" w:rsidR="00B503E8" w:rsidRPr="005549CF" w:rsidRDefault="00B503E8" w:rsidP="003E7A77">
      <w:pPr>
        <w:pStyle w:val="ListParagraph"/>
        <w:numPr>
          <w:ilvl w:val="2"/>
          <w:numId w:val="2"/>
        </w:numPr>
        <w:tabs>
          <w:tab w:val="left" w:pos="567"/>
          <w:tab w:val="left" w:pos="935"/>
        </w:tabs>
        <w:kinsoku w:val="0"/>
        <w:overflowPunct w:val="0"/>
        <w:ind w:left="567" w:firstLine="0"/>
        <w:rPr>
          <w:spacing w:val="-2"/>
          <w:sz w:val="22"/>
          <w:szCs w:val="22"/>
        </w:rPr>
      </w:pPr>
      <w:r w:rsidRPr="005549CF">
        <w:rPr>
          <w:sz w:val="22"/>
          <w:szCs w:val="22"/>
        </w:rPr>
        <w:t>Užpildytame</w:t>
      </w:r>
      <w:r w:rsidRPr="005549CF">
        <w:rPr>
          <w:spacing w:val="-7"/>
          <w:sz w:val="22"/>
          <w:szCs w:val="22"/>
        </w:rPr>
        <w:t xml:space="preserve"> </w:t>
      </w:r>
      <w:r w:rsidRPr="005549CF">
        <w:rPr>
          <w:sz w:val="22"/>
          <w:szCs w:val="22"/>
        </w:rPr>
        <w:t>švirkšte</w:t>
      </w:r>
      <w:r w:rsidRPr="005549CF">
        <w:rPr>
          <w:spacing w:val="-6"/>
          <w:sz w:val="22"/>
          <w:szCs w:val="22"/>
        </w:rPr>
        <w:t xml:space="preserve"> </w:t>
      </w:r>
      <w:r w:rsidRPr="005549CF">
        <w:rPr>
          <w:sz w:val="22"/>
          <w:szCs w:val="22"/>
        </w:rPr>
        <w:t>(0,5</w:t>
      </w:r>
      <w:r w:rsidR="00B857D3">
        <w:rPr>
          <w:spacing w:val="-4"/>
          <w:sz w:val="22"/>
          <w:szCs w:val="22"/>
        </w:rPr>
        <w:t> </w:t>
      </w:r>
      <w:r w:rsidRPr="005549CF">
        <w:rPr>
          <w:sz w:val="22"/>
          <w:szCs w:val="22"/>
        </w:rPr>
        <w:t>ml</w:t>
      </w:r>
      <w:r w:rsidRPr="005549CF">
        <w:rPr>
          <w:spacing w:val="-5"/>
          <w:sz w:val="22"/>
          <w:szCs w:val="22"/>
        </w:rPr>
        <w:t xml:space="preserve"> </w:t>
      </w:r>
      <w:r w:rsidRPr="005549CF">
        <w:rPr>
          <w:sz w:val="22"/>
          <w:szCs w:val="22"/>
        </w:rPr>
        <w:t>tirpalo)</w:t>
      </w:r>
      <w:r w:rsidRPr="005549CF">
        <w:rPr>
          <w:spacing w:val="-6"/>
          <w:sz w:val="22"/>
          <w:szCs w:val="22"/>
        </w:rPr>
        <w:t xml:space="preserve"> </w:t>
      </w:r>
      <w:r w:rsidRPr="005549CF">
        <w:rPr>
          <w:sz w:val="22"/>
          <w:szCs w:val="22"/>
        </w:rPr>
        <w:t>yra</w:t>
      </w:r>
      <w:r w:rsidRPr="005549CF">
        <w:rPr>
          <w:spacing w:val="-5"/>
          <w:sz w:val="22"/>
          <w:szCs w:val="22"/>
        </w:rPr>
        <w:t xml:space="preserve"> </w:t>
      </w:r>
      <w:r w:rsidRPr="005549CF">
        <w:rPr>
          <w:sz w:val="22"/>
          <w:szCs w:val="22"/>
        </w:rPr>
        <w:t>50</w:t>
      </w:r>
      <w:r w:rsidR="005549CF" w:rsidRPr="005549CF">
        <w:rPr>
          <w:spacing w:val="-3"/>
          <w:sz w:val="22"/>
          <w:szCs w:val="22"/>
        </w:rPr>
        <w:t> mg</w:t>
      </w:r>
      <w:r w:rsidRPr="005549CF">
        <w:rPr>
          <w:spacing w:val="-5"/>
          <w:sz w:val="22"/>
          <w:szCs w:val="22"/>
        </w:rPr>
        <w:t xml:space="preserve"> </w:t>
      </w:r>
      <w:r w:rsidRPr="005549CF">
        <w:rPr>
          <w:spacing w:val="-2"/>
          <w:sz w:val="22"/>
          <w:szCs w:val="22"/>
        </w:rPr>
        <w:t>nirsevimabo.</w:t>
      </w:r>
    </w:p>
    <w:p w14:paraId="047135ED" w14:textId="77777777" w:rsidR="00B503E8" w:rsidRPr="005549CF" w:rsidRDefault="00B503E8" w:rsidP="003E7A77">
      <w:pPr>
        <w:pStyle w:val="ListParagraph"/>
        <w:numPr>
          <w:ilvl w:val="2"/>
          <w:numId w:val="2"/>
        </w:numPr>
        <w:tabs>
          <w:tab w:val="left" w:pos="567"/>
          <w:tab w:val="left" w:pos="935"/>
        </w:tabs>
        <w:kinsoku w:val="0"/>
        <w:overflowPunct w:val="0"/>
        <w:ind w:left="567" w:firstLine="0"/>
        <w:rPr>
          <w:spacing w:val="-2"/>
          <w:sz w:val="22"/>
          <w:szCs w:val="22"/>
        </w:rPr>
      </w:pPr>
      <w:r w:rsidRPr="005549CF">
        <w:rPr>
          <w:sz w:val="22"/>
          <w:szCs w:val="22"/>
        </w:rPr>
        <w:t>Užpildytame</w:t>
      </w:r>
      <w:r w:rsidRPr="005549CF">
        <w:rPr>
          <w:spacing w:val="-5"/>
          <w:sz w:val="22"/>
          <w:szCs w:val="22"/>
        </w:rPr>
        <w:t xml:space="preserve"> </w:t>
      </w:r>
      <w:r w:rsidRPr="005549CF">
        <w:rPr>
          <w:sz w:val="22"/>
          <w:szCs w:val="22"/>
        </w:rPr>
        <w:t>švirkšte</w:t>
      </w:r>
      <w:r w:rsidRPr="005549CF">
        <w:rPr>
          <w:spacing w:val="-4"/>
          <w:sz w:val="22"/>
          <w:szCs w:val="22"/>
        </w:rPr>
        <w:t xml:space="preserve"> </w:t>
      </w:r>
      <w:r w:rsidRPr="005549CF">
        <w:rPr>
          <w:sz w:val="22"/>
          <w:szCs w:val="22"/>
        </w:rPr>
        <w:t>(1</w:t>
      </w:r>
      <w:r w:rsidR="00B857D3">
        <w:rPr>
          <w:spacing w:val="-2"/>
          <w:sz w:val="22"/>
          <w:szCs w:val="22"/>
        </w:rPr>
        <w:t> </w:t>
      </w:r>
      <w:r w:rsidRPr="005549CF">
        <w:rPr>
          <w:sz w:val="22"/>
          <w:szCs w:val="22"/>
        </w:rPr>
        <w:t>ml</w:t>
      </w:r>
      <w:r w:rsidRPr="005549CF">
        <w:rPr>
          <w:spacing w:val="-4"/>
          <w:sz w:val="22"/>
          <w:szCs w:val="22"/>
        </w:rPr>
        <w:t xml:space="preserve"> </w:t>
      </w:r>
      <w:r w:rsidRPr="005549CF">
        <w:rPr>
          <w:sz w:val="22"/>
          <w:szCs w:val="22"/>
        </w:rPr>
        <w:t>tirpalo)</w:t>
      </w:r>
      <w:r w:rsidRPr="005549CF">
        <w:rPr>
          <w:spacing w:val="-3"/>
          <w:sz w:val="22"/>
          <w:szCs w:val="22"/>
        </w:rPr>
        <w:t xml:space="preserve"> </w:t>
      </w:r>
      <w:r w:rsidRPr="005549CF">
        <w:rPr>
          <w:sz w:val="22"/>
          <w:szCs w:val="22"/>
        </w:rPr>
        <w:t>yra</w:t>
      </w:r>
      <w:r w:rsidRPr="005549CF">
        <w:rPr>
          <w:spacing w:val="-4"/>
          <w:sz w:val="22"/>
          <w:szCs w:val="22"/>
        </w:rPr>
        <w:t xml:space="preserve"> </w:t>
      </w:r>
      <w:r w:rsidRPr="005549CF">
        <w:rPr>
          <w:sz w:val="22"/>
          <w:szCs w:val="22"/>
        </w:rPr>
        <w:t>100</w:t>
      </w:r>
      <w:r w:rsidR="005549CF" w:rsidRPr="005549CF">
        <w:rPr>
          <w:spacing w:val="-6"/>
          <w:sz w:val="22"/>
          <w:szCs w:val="22"/>
        </w:rPr>
        <w:t> mg</w:t>
      </w:r>
      <w:r w:rsidRPr="005549CF">
        <w:rPr>
          <w:spacing w:val="-5"/>
          <w:sz w:val="22"/>
          <w:szCs w:val="22"/>
        </w:rPr>
        <w:t xml:space="preserve"> </w:t>
      </w:r>
      <w:r w:rsidRPr="005549CF">
        <w:rPr>
          <w:spacing w:val="-2"/>
          <w:sz w:val="22"/>
          <w:szCs w:val="22"/>
        </w:rPr>
        <w:t>nirsevimabo.</w:t>
      </w:r>
    </w:p>
    <w:p w14:paraId="062E7954" w14:textId="77777777" w:rsidR="00B503E8" w:rsidRPr="005549CF" w:rsidRDefault="00B503E8" w:rsidP="003E7A77">
      <w:pPr>
        <w:pStyle w:val="BodyText"/>
        <w:tabs>
          <w:tab w:val="left" w:pos="567"/>
        </w:tabs>
        <w:kinsoku w:val="0"/>
        <w:overflowPunct w:val="0"/>
      </w:pPr>
    </w:p>
    <w:p w14:paraId="3FF12FC8" w14:textId="3E494647" w:rsidR="00B503E8" w:rsidRPr="005549CF" w:rsidRDefault="00B503E8" w:rsidP="003E7A77">
      <w:pPr>
        <w:pStyle w:val="ListParagraph"/>
        <w:numPr>
          <w:ilvl w:val="1"/>
          <w:numId w:val="2"/>
        </w:numPr>
        <w:tabs>
          <w:tab w:val="left" w:pos="567"/>
        </w:tabs>
        <w:kinsoku w:val="0"/>
        <w:overflowPunct w:val="0"/>
        <w:ind w:left="567" w:right="690"/>
        <w:rPr>
          <w:sz w:val="22"/>
          <w:szCs w:val="22"/>
        </w:rPr>
      </w:pPr>
      <w:r w:rsidRPr="005549CF">
        <w:rPr>
          <w:sz w:val="22"/>
          <w:szCs w:val="22"/>
        </w:rPr>
        <w:t>Pagalbinės</w:t>
      </w:r>
      <w:r w:rsidRPr="005549CF">
        <w:rPr>
          <w:spacing w:val="-5"/>
          <w:sz w:val="22"/>
          <w:szCs w:val="22"/>
        </w:rPr>
        <w:t xml:space="preserve"> </w:t>
      </w:r>
      <w:r w:rsidRPr="005549CF">
        <w:rPr>
          <w:sz w:val="22"/>
          <w:szCs w:val="22"/>
        </w:rPr>
        <w:t>medžiagos</w:t>
      </w:r>
      <w:r w:rsidRPr="005549CF">
        <w:rPr>
          <w:spacing w:val="-5"/>
          <w:sz w:val="22"/>
          <w:szCs w:val="22"/>
        </w:rPr>
        <w:t xml:space="preserve"> </w:t>
      </w:r>
      <w:r w:rsidRPr="005549CF">
        <w:rPr>
          <w:sz w:val="22"/>
          <w:szCs w:val="22"/>
        </w:rPr>
        <w:t>yra</w:t>
      </w:r>
      <w:r w:rsidRPr="005549CF">
        <w:rPr>
          <w:spacing w:val="-5"/>
          <w:sz w:val="22"/>
          <w:szCs w:val="22"/>
        </w:rPr>
        <w:t xml:space="preserve"> </w:t>
      </w:r>
      <w:r w:rsidRPr="005549CF">
        <w:rPr>
          <w:sz w:val="22"/>
          <w:szCs w:val="22"/>
        </w:rPr>
        <w:t>L-histidinas,</w:t>
      </w:r>
      <w:r w:rsidRPr="005549CF">
        <w:rPr>
          <w:spacing w:val="-5"/>
          <w:sz w:val="22"/>
          <w:szCs w:val="22"/>
        </w:rPr>
        <w:t xml:space="preserve"> </w:t>
      </w:r>
      <w:r w:rsidRPr="005549CF">
        <w:rPr>
          <w:sz w:val="22"/>
          <w:szCs w:val="22"/>
        </w:rPr>
        <w:t>L-histidino</w:t>
      </w:r>
      <w:r w:rsidRPr="005549CF">
        <w:rPr>
          <w:spacing w:val="-5"/>
          <w:sz w:val="22"/>
          <w:szCs w:val="22"/>
        </w:rPr>
        <w:t xml:space="preserve"> </w:t>
      </w:r>
      <w:r w:rsidRPr="005549CF">
        <w:rPr>
          <w:sz w:val="22"/>
          <w:szCs w:val="22"/>
        </w:rPr>
        <w:t>hidrochloridas,</w:t>
      </w:r>
      <w:r w:rsidRPr="005549CF">
        <w:rPr>
          <w:spacing w:val="-5"/>
          <w:sz w:val="22"/>
          <w:szCs w:val="22"/>
        </w:rPr>
        <w:t xml:space="preserve"> </w:t>
      </w:r>
      <w:r w:rsidRPr="005549CF">
        <w:rPr>
          <w:sz w:val="22"/>
          <w:szCs w:val="22"/>
        </w:rPr>
        <w:t>L-arginino</w:t>
      </w:r>
      <w:r w:rsidRPr="005549CF">
        <w:rPr>
          <w:spacing w:val="-5"/>
          <w:sz w:val="22"/>
          <w:szCs w:val="22"/>
        </w:rPr>
        <w:t xml:space="preserve"> </w:t>
      </w:r>
      <w:r w:rsidRPr="005549CF">
        <w:rPr>
          <w:sz w:val="22"/>
          <w:szCs w:val="22"/>
        </w:rPr>
        <w:t>hidrochloridas, sacharozė, polisorbatas</w:t>
      </w:r>
      <w:r w:rsidR="00B857D3">
        <w:rPr>
          <w:sz w:val="22"/>
          <w:szCs w:val="22"/>
        </w:rPr>
        <w:t> </w:t>
      </w:r>
      <w:r w:rsidRPr="005549CF">
        <w:rPr>
          <w:sz w:val="22"/>
          <w:szCs w:val="22"/>
        </w:rPr>
        <w:t xml:space="preserve">80 </w:t>
      </w:r>
      <w:r w:rsidR="004477D0">
        <w:rPr>
          <w:sz w:val="22"/>
          <w:szCs w:val="22"/>
        </w:rPr>
        <w:t xml:space="preserve">(E433) </w:t>
      </w:r>
      <w:r w:rsidRPr="005549CF">
        <w:rPr>
          <w:sz w:val="22"/>
          <w:szCs w:val="22"/>
        </w:rPr>
        <w:t>ir injekcinis vanduo.</w:t>
      </w:r>
    </w:p>
    <w:p w14:paraId="22C2E233" w14:textId="77777777" w:rsidR="00B503E8" w:rsidRPr="005549CF" w:rsidRDefault="00B503E8" w:rsidP="003E7A77">
      <w:pPr>
        <w:pStyle w:val="BodyText"/>
        <w:tabs>
          <w:tab w:val="left" w:pos="567"/>
        </w:tabs>
        <w:kinsoku w:val="0"/>
        <w:overflowPunct w:val="0"/>
      </w:pPr>
    </w:p>
    <w:p w14:paraId="296C9080" w14:textId="5A4E22A1" w:rsidR="00B503E8" w:rsidRPr="005549CF" w:rsidRDefault="00B503E8" w:rsidP="003E7A77">
      <w:pPr>
        <w:pStyle w:val="Heading2"/>
        <w:tabs>
          <w:tab w:val="left" w:pos="567"/>
        </w:tabs>
        <w:kinsoku w:val="0"/>
        <w:overflowPunct w:val="0"/>
        <w:ind w:left="0"/>
        <w:rPr>
          <w:spacing w:val="-2"/>
        </w:rPr>
      </w:pPr>
      <w:r w:rsidRPr="005549CF">
        <w:t>Beyfortus</w:t>
      </w:r>
      <w:r w:rsidRPr="005549CF">
        <w:rPr>
          <w:spacing w:val="-5"/>
        </w:rPr>
        <w:t xml:space="preserve"> </w:t>
      </w:r>
      <w:r w:rsidRPr="005549CF">
        <w:t>išvaizda</w:t>
      </w:r>
      <w:r w:rsidRPr="005549CF">
        <w:rPr>
          <w:spacing w:val="-6"/>
        </w:rPr>
        <w:t xml:space="preserve"> </w:t>
      </w:r>
      <w:r w:rsidRPr="005549CF">
        <w:t>ir</w:t>
      </w:r>
      <w:r w:rsidRPr="005549CF">
        <w:rPr>
          <w:spacing w:val="-6"/>
        </w:rPr>
        <w:t xml:space="preserve"> </w:t>
      </w:r>
      <w:r w:rsidRPr="005549CF">
        <w:t>kiekis</w:t>
      </w:r>
      <w:r w:rsidRPr="005549CF">
        <w:rPr>
          <w:spacing w:val="-6"/>
        </w:rPr>
        <w:t xml:space="preserve"> </w:t>
      </w:r>
      <w:r w:rsidRPr="005549CF">
        <w:rPr>
          <w:spacing w:val="-2"/>
        </w:rPr>
        <w:t>pakuotėje</w:t>
      </w:r>
      <w:r w:rsidR="006C5A88">
        <w:rPr>
          <w:spacing w:val="-2"/>
        </w:rPr>
        <w:fldChar w:fldCharType="begin"/>
      </w:r>
      <w:r w:rsidR="006C5A88">
        <w:rPr>
          <w:spacing w:val="-2"/>
        </w:rPr>
        <w:instrText xml:space="preserve"> DOCVARIABLE vault_nd_7e5987d1-8e4a-4397-b0d8-2f7124196358 \* MERGEFORMAT </w:instrText>
      </w:r>
      <w:r w:rsidR="006C5A88">
        <w:rPr>
          <w:spacing w:val="-2"/>
        </w:rPr>
        <w:fldChar w:fldCharType="separate"/>
      </w:r>
      <w:r w:rsidR="006C5A88">
        <w:rPr>
          <w:spacing w:val="-2"/>
        </w:rPr>
        <w:t xml:space="preserve"> </w:t>
      </w:r>
      <w:r w:rsidR="006C5A88">
        <w:rPr>
          <w:spacing w:val="-2"/>
        </w:rPr>
        <w:fldChar w:fldCharType="end"/>
      </w:r>
    </w:p>
    <w:p w14:paraId="44F04D66" w14:textId="77777777" w:rsidR="00B503E8" w:rsidRPr="005549CF" w:rsidRDefault="00B503E8" w:rsidP="003E7A77">
      <w:pPr>
        <w:pStyle w:val="BodyText"/>
        <w:tabs>
          <w:tab w:val="left" w:pos="567"/>
        </w:tabs>
        <w:kinsoku w:val="0"/>
        <w:overflowPunct w:val="0"/>
        <w:rPr>
          <w:spacing w:val="-2"/>
        </w:rPr>
      </w:pPr>
      <w:r w:rsidRPr="005549CF">
        <w:t>Beyfortus</w:t>
      </w:r>
      <w:r w:rsidRPr="005549CF">
        <w:rPr>
          <w:spacing w:val="-10"/>
        </w:rPr>
        <w:t xml:space="preserve"> </w:t>
      </w:r>
      <w:r w:rsidRPr="005549CF">
        <w:t>yra</w:t>
      </w:r>
      <w:r w:rsidRPr="005549CF">
        <w:rPr>
          <w:spacing w:val="-7"/>
        </w:rPr>
        <w:t xml:space="preserve"> </w:t>
      </w:r>
      <w:r w:rsidRPr="005549CF">
        <w:t>bespalvis</w:t>
      </w:r>
      <w:r w:rsidRPr="005549CF">
        <w:rPr>
          <w:spacing w:val="-7"/>
        </w:rPr>
        <w:t xml:space="preserve"> </w:t>
      </w:r>
      <w:r w:rsidRPr="005549CF">
        <w:t>arba</w:t>
      </w:r>
      <w:r w:rsidRPr="005549CF">
        <w:rPr>
          <w:spacing w:val="-7"/>
        </w:rPr>
        <w:t xml:space="preserve"> </w:t>
      </w:r>
      <w:r w:rsidRPr="005549CF">
        <w:t>geltonas</w:t>
      </w:r>
      <w:r w:rsidRPr="005549CF">
        <w:rPr>
          <w:spacing w:val="-7"/>
        </w:rPr>
        <w:t xml:space="preserve"> </w:t>
      </w:r>
      <w:r w:rsidRPr="005549CF">
        <w:t>injekcinis</w:t>
      </w:r>
      <w:r w:rsidRPr="005549CF">
        <w:rPr>
          <w:spacing w:val="-7"/>
        </w:rPr>
        <w:t xml:space="preserve"> </w:t>
      </w:r>
      <w:r w:rsidRPr="005549CF">
        <w:rPr>
          <w:spacing w:val="-2"/>
        </w:rPr>
        <w:t>tirpalas.</w:t>
      </w:r>
    </w:p>
    <w:p w14:paraId="51D62628" w14:textId="77777777" w:rsidR="00B503E8" w:rsidRPr="005549CF" w:rsidRDefault="00B503E8" w:rsidP="003E7A77">
      <w:pPr>
        <w:pStyle w:val="BodyText"/>
        <w:tabs>
          <w:tab w:val="left" w:pos="567"/>
        </w:tabs>
        <w:kinsoku w:val="0"/>
        <w:overflowPunct w:val="0"/>
      </w:pPr>
    </w:p>
    <w:p w14:paraId="1F82C026" w14:textId="77777777" w:rsidR="00B503E8" w:rsidRPr="005549CF" w:rsidRDefault="00B503E8" w:rsidP="003E7A77">
      <w:pPr>
        <w:pStyle w:val="BodyText"/>
        <w:tabs>
          <w:tab w:val="left" w:pos="567"/>
        </w:tabs>
        <w:kinsoku w:val="0"/>
        <w:overflowPunct w:val="0"/>
        <w:rPr>
          <w:spacing w:val="-2"/>
        </w:rPr>
      </w:pPr>
      <w:r w:rsidRPr="005549CF">
        <w:t>Beyfortus</w:t>
      </w:r>
      <w:r w:rsidRPr="005549CF">
        <w:rPr>
          <w:spacing w:val="-9"/>
        </w:rPr>
        <w:t xml:space="preserve"> </w:t>
      </w:r>
      <w:r w:rsidRPr="005549CF">
        <w:rPr>
          <w:spacing w:val="-2"/>
        </w:rPr>
        <w:t>tiekiamas:</w:t>
      </w:r>
    </w:p>
    <w:p w14:paraId="76122FB1" w14:textId="77777777" w:rsidR="00B503E8" w:rsidRPr="005549CF" w:rsidRDefault="00B503E8" w:rsidP="003E7A77">
      <w:pPr>
        <w:pStyle w:val="ListParagraph"/>
        <w:numPr>
          <w:ilvl w:val="1"/>
          <w:numId w:val="2"/>
        </w:numPr>
        <w:tabs>
          <w:tab w:val="left" w:pos="567"/>
          <w:tab w:val="left" w:pos="782"/>
        </w:tabs>
        <w:kinsoku w:val="0"/>
        <w:overflowPunct w:val="0"/>
        <w:ind w:left="0" w:firstLine="0"/>
        <w:rPr>
          <w:spacing w:val="-2"/>
          <w:sz w:val="22"/>
          <w:szCs w:val="22"/>
        </w:rPr>
      </w:pPr>
      <w:r w:rsidRPr="005549CF">
        <w:rPr>
          <w:sz w:val="22"/>
          <w:szCs w:val="22"/>
        </w:rPr>
        <w:t>1</w:t>
      </w:r>
      <w:r w:rsidRPr="005549CF">
        <w:rPr>
          <w:spacing w:val="-6"/>
          <w:sz w:val="22"/>
          <w:szCs w:val="22"/>
        </w:rPr>
        <w:t xml:space="preserve"> </w:t>
      </w:r>
      <w:r w:rsidRPr="005549CF">
        <w:rPr>
          <w:sz w:val="22"/>
          <w:szCs w:val="22"/>
        </w:rPr>
        <w:t>arba</w:t>
      </w:r>
      <w:r w:rsidRPr="005549CF">
        <w:rPr>
          <w:spacing w:val="-5"/>
          <w:sz w:val="22"/>
          <w:szCs w:val="22"/>
        </w:rPr>
        <w:t xml:space="preserve"> </w:t>
      </w:r>
      <w:r w:rsidRPr="005549CF">
        <w:rPr>
          <w:sz w:val="22"/>
          <w:szCs w:val="22"/>
        </w:rPr>
        <w:t>5</w:t>
      </w:r>
      <w:r w:rsidRPr="005549CF">
        <w:rPr>
          <w:spacing w:val="-5"/>
          <w:sz w:val="22"/>
          <w:szCs w:val="22"/>
        </w:rPr>
        <w:t xml:space="preserve"> </w:t>
      </w:r>
      <w:r w:rsidRPr="005549CF">
        <w:rPr>
          <w:sz w:val="22"/>
          <w:szCs w:val="22"/>
        </w:rPr>
        <w:t>užpildytuose</w:t>
      </w:r>
      <w:r w:rsidRPr="005549CF">
        <w:rPr>
          <w:spacing w:val="-5"/>
          <w:sz w:val="22"/>
          <w:szCs w:val="22"/>
        </w:rPr>
        <w:t xml:space="preserve"> </w:t>
      </w:r>
      <w:r w:rsidRPr="005549CF">
        <w:rPr>
          <w:sz w:val="22"/>
          <w:szCs w:val="22"/>
        </w:rPr>
        <w:t>švirkštuose</w:t>
      </w:r>
      <w:r w:rsidRPr="005549CF">
        <w:rPr>
          <w:spacing w:val="-5"/>
          <w:sz w:val="22"/>
          <w:szCs w:val="22"/>
        </w:rPr>
        <w:t xml:space="preserve"> </w:t>
      </w:r>
      <w:r w:rsidRPr="005549CF">
        <w:rPr>
          <w:sz w:val="22"/>
          <w:szCs w:val="22"/>
        </w:rPr>
        <w:t>be</w:t>
      </w:r>
      <w:r w:rsidRPr="005549CF">
        <w:rPr>
          <w:spacing w:val="-5"/>
          <w:sz w:val="22"/>
          <w:szCs w:val="22"/>
        </w:rPr>
        <w:t xml:space="preserve"> </w:t>
      </w:r>
      <w:r w:rsidRPr="005549CF">
        <w:rPr>
          <w:spacing w:val="-2"/>
          <w:sz w:val="22"/>
          <w:szCs w:val="22"/>
        </w:rPr>
        <w:t>adatų;</w:t>
      </w:r>
    </w:p>
    <w:p w14:paraId="32BC9ADA" w14:textId="77777777" w:rsidR="00B503E8" w:rsidRPr="005549CF" w:rsidRDefault="00B503E8" w:rsidP="003E7A77">
      <w:pPr>
        <w:pStyle w:val="ListParagraph"/>
        <w:numPr>
          <w:ilvl w:val="1"/>
          <w:numId w:val="2"/>
        </w:numPr>
        <w:tabs>
          <w:tab w:val="left" w:pos="567"/>
          <w:tab w:val="left" w:pos="782"/>
        </w:tabs>
        <w:kinsoku w:val="0"/>
        <w:overflowPunct w:val="0"/>
        <w:ind w:left="0" w:firstLine="0"/>
        <w:rPr>
          <w:spacing w:val="-2"/>
          <w:sz w:val="22"/>
          <w:szCs w:val="22"/>
        </w:rPr>
      </w:pPr>
      <w:r w:rsidRPr="005549CF">
        <w:rPr>
          <w:sz w:val="22"/>
          <w:szCs w:val="22"/>
        </w:rPr>
        <w:t>1</w:t>
      </w:r>
      <w:r w:rsidRPr="005549CF">
        <w:rPr>
          <w:spacing w:val="-8"/>
          <w:sz w:val="22"/>
          <w:szCs w:val="22"/>
        </w:rPr>
        <w:t xml:space="preserve"> </w:t>
      </w:r>
      <w:r w:rsidRPr="005549CF">
        <w:rPr>
          <w:sz w:val="22"/>
          <w:szCs w:val="22"/>
        </w:rPr>
        <w:t>užpildytame</w:t>
      </w:r>
      <w:r w:rsidRPr="005549CF">
        <w:rPr>
          <w:spacing w:val="-7"/>
          <w:sz w:val="22"/>
          <w:szCs w:val="22"/>
        </w:rPr>
        <w:t xml:space="preserve"> </w:t>
      </w:r>
      <w:r w:rsidRPr="005549CF">
        <w:rPr>
          <w:sz w:val="22"/>
          <w:szCs w:val="22"/>
        </w:rPr>
        <w:t>švirkšte,</w:t>
      </w:r>
      <w:r w:rsidRPr="005549CF">
        <w:rPr>
          <w:spacing w:val="-7"/>
          <w:sz w:val="22"/>
          <w:szCs w:val="22"/>
        </w:rPr>
        <w:t xml:space="preserve"> </w:t>
      </w:r>
      <w:r w:rsidRPr="005549CF">
        <w:rPr>
          <w:sz w:val="22"/>
          <w:szCs w:val="22"/>
        </w:rPr>
        <w:t>supakuotame</w:t>
      </w:r>
      <w:r w:rsidRPr="005549CF">
        <w:rPr>
          <w:spacing w:val="-7"/>
          <w:sz w:val="22"/>
          <w:szCs w:val="22"/>
        </w:rPr>
        <w:t xml:space="preserve"> </w:t>
      </w:r>
      <w:r w:rsidRPr="005549CF">
        <w:rPr>
          <w:sz w:val="22"/>
          <w:szCs w:val="22"/>
        </w:rPr>
        <w:t>su</w:t>
      </w:r>
      <w:r w:rsidRPr="005549CF">
        <w:rPr>
          <w:spacing w:val="-7"/>
          <w:sz w:val="22"/>
          <w:szCs w:val="22"/>
        </w:rPr>
        <w:t xml:space="preserve"> </w:t>
      </w:r>
      <w:r w:rsidRPr="005549CF">
        <w:rPr>
          <w:sz w:val="22"/>
          <w:szCs w:val="22"/>
        </w:rPr>
        <w:t>dviem</w:t>
      </w:r>
      <w:r w:rsidRPr="005549CF">
        <w:rPr>
          <w:spacing w:val="-7"/>
          <w:sz w:val="22"/>
          <w:szCs w:val="22"/>
        </w:rPr>
        <w:t xml:space="preserve"> </w:t>
      </w:r>
      <w:r w:rsidRPr="005549CF">
        <w:rPr>
          <w:sz w:val="22"/>
          <w:szCs w:val="22"/>
        </w:rPr>
        <w:t>atskiromis</w:t>
      </w:r>
      <w:r w:rsidRPr="005549CF">
        <w:rPr>
          <w:spacing w:val="-7"/>
          <w:sz w:val="22"/>
          <w:szCs w:val="22"/>
        </w:rPr>
        <w:t xml:space="preserve"> </w:t>
      </w:r>
      <w:r w:rsidRPr="005549CF">
        <w:rPr>
          <w:sz w:val="22"/>
          <w:szCs w:val="22"/>
        </w:rPr>
        <w:t>skirtingų</w:t>
      </w:r>
      <w:r w:rsidRPr="005549CF">
        <w:rPr>
          <w:spacing w:val="-7"/>
          <w:sz w:val="22"/>
          <w:szCs w:val="22"/>
        </w:rPr>
        <w:t xml:space="preserve"> </w:t>
      </w:r>
      <w:r w:rsidRPr="005549CF">
        <w:rPr>
          <w:sz w:val="22"/>
          <w:szCs w:val="22"/>
        </w:rPr>
        <w:t>dydžių</w:t>
      </w:r>
      <w:r w:rsidRPr="005549CF">
        <w:rPr>
          <w:spacing w:val="-7"/>
          <w:sz w:val="22"/>
          <w:szCs w:val="22"/>
        </w:rPr>
        <w:t xml:space="preserve"> </w:t>
      </w:r>
      <w:r w:rsidRPr="005549CF">
        <w:rPr>
          <w:spacing w:val="-2"/>
          <w:sz w:val="22"/>
          <w:szCs w:val="22"/>
        </w:rPr>
        <w:t>adatomis.</w:t>
      </w:r>
    </w:p>
    <w:p w14:paraId="088D7949" w14:textId="77777777" w:rsidR="00833623" w:rsidRDefault="00833623" w:rsidP="005549CF">
      <w:pPr>
        <w:pStyle w:val="BodyText"/>
        <w:tabs>
          <w:tab w:val="left" w:pos="567"/>
        </w:tabs>
        <w:kinsoku w:val="0"/>
        <w:overflowPunct w:val="0"/>
      </w:pPr>
    </w:p>
    <w:p w14:paraId="3672A210" w14:textId="77777777" w:rsidR="00B503E8" w:rsidRPr="005549CF" w:rsidRDefault="00B503E8" w:rsidP="003E7A77">
      <w:pPr>
        <w:pStyle w:val="BodyText"/>
        <w:tabs>
          <w:tab w:val="left" w:pos="567"/>
        </w:tabs>
        <w:kinsoku w:val="0"/>
        <w:overflowPunct w:val="0"/>
        <w:rPr>
          <w:spacing w:val="-2"/>
        </w:rPr>
      </w:pPr>
      <w:r w:rsidRPr="005549CF">
        <w:t>Gali</w:t>
      </w:r>
      <w:r w:rsidRPr="005549CF">
        <w:rPr>
          <w:spacing w:val="-4"/>
        </w:rPr>
        <w:t xml:space="preserve"> </w:t>
      </w:r>
      <w:r w:rsidRPr="005549CF">
        <w:t>būti</w:t>
      </w:r>
      <w:r w:rsidRPr="005549CF">
        <w:rPr>
          <w:spacing w:val="-3"/>
        </w:rPr>
        <w:t xml:space="preserve"> </w:t>
      </w:r>
      <w:r w:rsidRPr="005549CF">
        <w:t>tiekiamos</w:t>
      </w:r>
      <w:r w:rsidRPr="005549CF">
        <w:rPr>
          <w:spacing w:val="-4"/>
        </w:rPr>
        <w:t xml:space="preserve"> </w:t>
      </w:r>
      <w:r w:rsidRPr="005549CF">
        <w:t>ne</w:t>
      </w:r>
      <w:r w:rsidRPr="005549CF">
        <w:rPr>
          <w:spacing w:val="-4"/>
        </w:rPr>
        <w:t xml:space="preserve"> </w:t>
      </w:r>
      <w:r w:rsidRPr="005549CF">
        <w:t>visų</w:t>
      </w:r>
      <w:r w:rsidRPr="005549CF">
        <w:rPr>
          <w:spacing w:val="-4"/>
        </w:rPr>
        <w:t xml:space="preserve"> </w:t>
      </w:r>
      <w:r w:rsidRPr="005549CF">
        <w:t>dydžių</w:t>
      </w:r>
      <w:r w:rsidRPr="005549CF">
        <w:rPr>
          <w:spacing w:val="-4"/>
        </w:rPr>
        <w:t xml:space="preserve"> </w:t>
      </w:r>
      <w:r w:rsidRPr="005549CF">
        <w:rPr>
          <w:spacing w:val="-2"/>
        </w:rPr>
        <w:t>pakuotės.</w:t>
      </w:r>
    </w:p>
    <w:p w14:paraId="66C010A8" w14:textId="77777777" w:rsidR="00B503E8" w:rsidRPr="005549CF" w:rsidRDefault="00B503E8" w:rsidP="003E7A77">
      <w:pPr>
        <w:pStyle w:val="BodyText"/>
        <w:tabs>
          <w:tab w:val="left" w:pos="567"/>
        </w:tabs>
        <w:kinsoku w:val="0"/>
        <w:overflowPunct w:val="0"/>
      </w:pPr>
    </w:p>
    <w:p w14:paraId="714BFCDB" w14:textId="696091CB" w:rsidR="00B503E8" w:rsidRPr="005549CF" w:rsidRDefault="00B503E8" w:rsidP="003E7A77">
      <w:pPr>
        <w:pStyle w:val="Heading2"/>
        <w:tabs>
          <w:tab w:val="left" w:pos="567"/>
        </w:tabs>
        <w:kinsoku w:val="0"/>
        <w:overflowPunct w:val="0"/>
        <w:ind w:left="0"/>
        <w:rPr>
          <w:spacing w:val="-2"/>
        </w:rPr>
      </w:pPr>
      <w:r w:rsidRPr="005549CF">
        <w:t>Registruotojas</w:t>
      </w:r>
      <w:fldSimple w:instr=" DOCVARIABLE vault_nd_67624797-b1ad-4436-96c4-37719aee92f9 \* MERGEFORMAT ">
        <w:r w:rsidR="006C5A88">
          <w:t xml:space="preserve"> </w:t>
        </w:r>
      </w:fldSimple>
    </w:p>
    <w:p w14:paraId="0B30591E" w14:textId="77777777" w:rsidR="00B857D3" w:rsidRDefault="00B503E8" w:rsidP="005549CF">
      <w:pPr>
        <w:pStyle w:val="BodyText"/>
        <w:tabs>
          <w:tab w:val="left" w:pos="567"/>
        </w:tabs>
        <w:kinsoku w:val="0"/>
        <w:overflowPunct w:val="0"/>
        <w:ind w:right="6815"/>
      </w:pPr>
      <w:r w:rsidRPr="005549CF">
        <w:t>Sanofi</w:t>
      </w:r>
      <w:r w:rsidRPr="005549CF">
        <w:rPr>
          <w:spacing w:val="-14"/>
        </w:rPr>
        <w:t xml:space="preserve"> </w:t>
      </w:r>
      <w:r w:rsidRPr="005549CF">
        <w:t>Winthrop</w:t>
      </w:r>
      <w:r w:rsidRPr="005549CF">
        <w:rPr>
          <w:spacing w:val="-14"/>
        </w:rPr>
        <w:t xml:space="preserve"> </w:t>
      </w:r>
      <w:r w:rsidRPr="005549CF">
        <w:t xml:space="preserve">Industrie </w:t>
      </w:r>
    </w:p>
    <w:p w14:paraId="58D79B9B" w14:textId="77777777" w:rsidR="00B503E8" w:rsidRPr="005549CF" w:rsidRDefault="00B503E8" w:rsidP="003E7A77">
      <w:pPr>
        <w:pStyle w:val="BodyText"/>
        <w:tabs>
          <w:tab w:val="left" w:pos="567"/>
        </w:tabs>
        <w:kinsoku w:val="0"/>
        <w:overflowPunct w:val="0"/>
        <w:ind w:right="6815"/>
      </w:pPr>
      <w:r w:rsidRPr="005549CF">
        <w:t>82 avenue Raspail</w:t>
      </w:r>
    </w:p>
    <w:p w14:paraId="62795CA1" w14:textId="77777777" w:rsidR="00B503E8" w:rsidRPr="005549CF" w:rsidRDefault="00B503E8" w:rsidP="003E7A77">
      <w:pPr>
        <w:pStyle w:val="BodyText"/>
        <w:tabs>
          <w:tab w:val="left" w:pos="567"/>
        </w:tabs>
        <w:kinsoku w:val="0"/>
        <w:overflowPunct w:val="0"/>
        <w:ind w:right="7961"/>
        <w:rPr>
          <w:spacing w:val="-2"/>
        </w:rPr>
      </w:pPr>
      <w:r w:rsidRPr="005549CF">
        <w:t>94250</w:t>
      </w:r>
      <w:r w:rsidRPr="005549CF">
        <w:rPr>
          <w:spacing w:val="-14"/>
        </w:rPr>
        <w:t xml:space="preserve"> </w:t>
      </w:r>
      <w:r w:rsidRPr="005549CF">
        <w:t xml:space="preserve">Gentilly </w:t>
      </w:r>
      <w:r w:rsidRPr="005549CF">
        <w:rPr>
          <w:spacing w:val="-2"/>
        </w:rPr>
        <w:t>Prancūzija</w:t>
      </w:r>
    </w:p>
    <w:p w14:paraId="64E365BA" w14:textId="77777777" w:rsidR="00B503E8" w:rsidRPr="005549CF" w:rsidRDefault="00B503E8" w:rsidP="003E7A77">
      <w:pPr>
        <w:pStyle w:val="BodyText"/>
        <w:tabs>
          <w:tab w:val="left" w:pos="567"/>
        </w:tabs>
        <w:kinsoku w:val="0"/>
        <w:overflowPunct w:val="0"/>
      </w:pPr>
    </w:p>
    <w:p w14:paraId="02C2773A" w14:textId="77777777" w:rsidR="00490385" w:rsidRDefault="00490385" w:rsidP="005549CF">
      <w:pPr>
        <w:pStyle w:val="BodyText"/>
        <w:tabs>
          <w:tab w:val="left" w:pos="567"/>
        </w:tabs>
        <w:kinsoku w:val="0"/>
        <w:overflowPunct w:val="0"/>
        <w:ind w:right="6615"/>
        <w:rPr>
          <w:b/>
          <w:bCs/>
        </w:rPr>
      </w:pPr>
      <w:r>
        <w:rPr>
          <w:b/>
          <w:bCs/>
        </w:rPr>
        <w:t>G</w:t>
      </w:r>
      <w:r w:rsidR="00B503E8" w:rsidRPr="005549CF">
        <w:rPr>
          <w:b/>
          <w:bCs/>
        </w:rPr>
        <w:t xml:space="preserve">amintojas </w:t>
      </w:r>
    </w:p>
    <w:p w14:paraId="796499B3" w14:textId="77777777" w:rsidR="00B857D3" w:rsidRDefault="00B503E8" w:rsidP="005549CF">
      <w:pPr>
        <w:pStyle w:val="BodyText"/>
        <w:tabs>
          <w:tab w:val="left" w:pos="567"/>
        </w:tabs>
        <w:kinsoku w:val="0"/>
        <w:overflowPunct w:val="0"/>
        <w:ind w:right="6615"/>
      </w:pPr>
      <w:r w:rsidRPr="005549CF">
        <w:t xml:space="preserve">AstraZeneca AB </w:t>
      </w:r>
    </w:p>
    <w:p w14:paraId="236959A0" w14:textId="4ED65F1A" w:rsidR="00B503E8" w:rsidRPr="005549CF" w:rsidRDefault="00A867CD" w:rsidP="003E7A77">
      <w:pPr>
        <w:pStyle w:val="BodyText"/>
        <w:tabs>
          <w:tab w:val="left" w:pos="567"/>
        </w:tabs>
        <w:kinsoku w:val="0"/>
        <w:overflowPunct w:val="0"/>
        <w:ind w:right="6615"/>
        <w:rPr>
          <w:spacing w:val="-2"/>
        </w:rPr>
      </w:pPr>
      <w:r>
        <w:rPr>
          <w:spacing w:val="-2"/>
        </w:rPr>
        <w:t>Karlebyhusentren, Astraallen</w:t>
      </w:r>
    </w:p>
    <w:p w14:paraId="1BA00168" w14:textId="110B4A14" w:rsidR="00B857D3" w:rsidRDefault="00B503E8" w:rsidP="005549CF">
      <w:pPr>
        <w:pStyle w:val="BodyText"/>
        <w:tabs>
          <w:tab w:val="left" w:pos="567"/>
        </w:tabs>
        <w:kinsoku w:val="0"/>
        <w:overflowPunct w:val="0"/>
        <w:ind w:right="6815"/>
      </w:pPr>
      <w:r w:rsidRPr="005549CF">
        <w:t>15</w:t>
      </w:r>
      <w:r w:rsidR="00C878BA" w:rsidRPr="005549CF">
        <w:t>2</w:t>
      </w:r>
      <w:r w:rsidRPr="005549CF">
        <w:rPr>
          <w:spacing w:val="-14"/>
        </w:rPr>
        <w:t xml:space="preserve"> </w:t>
      </w:r>
      <w:r w:rsidR="00C878BA" w:rsidRPr="005549CF">
        <w:t>57</w:t>
      </w:r>
      <w:r w:rsidR="00C878BA" w:rsidRPr="005549CF">
        <w:rPr>
          <w:spacing w:val="-14"/>
        </w:rPr>
        <w:t xml:space="preserve"> </w:t>
      </w:r>
      <w:r w:rsidRPr="005549CF">
        <w:t xml:space="preserve">Södertälje </w:t>
      </w:r>
    </w:p>
    <w:p w14:paraId="6462A1AF" w14:textId="77777777" w:rsidR="00B503E8" w:rsidRPr="005549CF" w:rsidRDefault="00B503E8" w:rsidP="003E7A77">
      <w:pPr>
        <w:pStyle w:val="BodyText"/>
        <w:tabs>
          <w:tab w:val="left" w:pos="567"/>
        </w:tabs>
        <w:kinsoku w:val="0"/>
        <w:overflowPunct w:val="0"/>
        <w:ind w:right="6815"/>
        <w:rPr>
          <w:spacing w:val="-2"/>
        </w:rPr>
      </w:pPr>
      <w:r w:rsidRPr="005549CF">
        <w:rPr>
          <w:spacing w:val="-2"/>
        </w:rPr>
        <w:t>Švedija</w:t>
      </w:r>
    </w:p>
    <w:p w14:paraId="36E1AB8A" w14:textId="77777777" w:rsidR="00B857D3" w:rsidRDefault="00B857D3" w:rsidP="005549CF">
      <w:pPr>
        <w:pStyle w:val="BodyText"/>
        <w:tabs>
          <w:tab w:val="left" w:pos="567"/>
        </w:tabs>
        <w:kinsoku w:val="0"/>
        <w:overflowPunct w:val="0"/>
      </w:pPr>
    </w:p>
    <w:p w14:paraId="0A7E955E" w14:textId="77777777" w:rsidR="00B503E8" w:rsidRDefault="00B503E8" w:rsidP="005549CF">
      <w:pPr>
        <w:pStyle w:val="BodyText"/>
        <w:tabs>
          <w:tab w:val="left" w:pos="567"/>
        </w:tabs>
        <w:kinsoku w:val="0"/>
        <w:overflowPunct w:val="0"/>
        <w:rPr>
          <w:spacing w:val="-2"/>
        </w:rPr>
      </w:pPr>
      <w:r w:rsidRPr="005549CF">
        <w:lastRenderedPageBreak/>
        <w:t>Jeigu</w:t>
      </w:r>
      <w:r w:rsidRPr="005549CF">
        <w:rPr>
          <w:spacing w:val="-7"/>
        </w:rPr>
        <w:t xml:space="preserve"> </w:t>
      </w:r>
      <w:r w:rsidRPr="005549CF">
        <w:t>apie</w:t>
      </w:r>
      <w:r w:rsidRPr="005549CF">
        <w:rPr>
          <w:spacing w:val="-6"/>
        </w:rPr>
        <w:t xml:space="preserve"> </w:t>
      </w:r>
      <w:r w:rsidRPr="005549CF">
        <w:t>šį</w:t>
      </w:r>
      <w:r w:rsidRPr="005549CF">
        <w:rPr>
          <w:spacing w:val="-7"/>
        </w:rPr>
        <w:t xml:space="preserve"> </w:t>
      </w:r>
      <w:r w:rsidRPr="005549CF">
        <w:t>vaistą</w:t>
      </w:r>
      <w:r w:rsidRPr="005549CF">
        <w:rPr>
          <w:spacing w:val="-6"/>
        </w:rPr>
        <w:t xml:space="preserve"> </w:t>
      </w:r>
      <w:r w:rsidRPr="005549CF">
        <w:t>norite</w:t>
      </w:r>
      <w:r w:rsidRPr="005549CF">
        <w:rPr>
          <w:spacing w:val="-6"/>
        </w:rPr>
        <w:t xml:space="preserve"> </w:t>
      </w:r>
      <w:r w:rsidRPr="005549CF">
        <w:t>sužinoti</w:t>
      </w:r>
      <w:r w:rsidRPr="005549CF">
        <w:rPr>
          <w:spacing w:val="-5"/>
        </w:rPr>
        <w:t xml:space="preserve"> </w:t>
      </w:r>
      <w:r w:rsidRPr="005549CF">
        <w:t>daugiau,</w:t>
      </w:r>
      <w:r w:rsidRPr="005549CF">
        <w:rPr>
          <w:spacing w:val="-6"/>
        </w:rPr>
        <w:t xml:space="preserve"> </w:t>
      </w:r>
      <w:r w:rsidRPr="005549CF">
        <w:t>kreipkitės</w:t>
      </w:r>
      <w:r w:rsidRPr="005549CF">
        <w:rPr>
          <w:spacing w:val="-6"/>
        </w:rPr>
        <w:t xml:space="preserve"> </w:t>
      </w:r>
      <w:r w:rsidRPr="005549CF">
        <w:t>į</w:t>
      </w:r>
      <w:r w:rsidRPr="005549CF">
        <w:rPr>
          <w:spacing w:val="-7"/>
        </w:rPr>
        <w:t xml:space="preserve"> </w:t>
      </w:r>
      <w:r w:rsidRPr="005549CF">
        <w:t>vietinį</w:t>
      </w:r>
      <w:r w:rsidRPr="005549CF">
        <w:rPr>
          <w:spacing w:val="-6"/>
        </w:rPr>
        <w:t xml:space="preserve"> </w:t>
      </w:r>
      <w:r w:rsidRPr="005549CF">
        <w:t>registruotojo</w:t>
      </w:r>
      <w:r w:rsidRPr="005549CF">
        <w:rPr>
          <w:spacing w:val="-6"/>
        </w:rPr>
        <w:t xml:space="preserve"> </w:t>
      </w:r>
      <w:r w:rsidRPr="005549CF">
        <w:rPr>
          <w:spacing w:val="-2"/>
        </w:rPr>
        <w:t>atstovą:</w:t>
      </w:r>
    </w:p>
    <w:p w14:paraId="3534EE85" w14:textId="77777777" w:rsidR="00B857D3" w:rsidRPr="00105E2B" w:rsidRDefault="00B857D3" w:rsidP="00B857D3">
      <w:pPr>
        <w:widowControl/>
        <w:tabs>
          <w:tab w:val="left" w:pos="567"/>
        </w:tabs>
        <w:autoSpaceDE/>
        <w:autoSpaceDN/>
        <w:adjustRightInd/>
        <w:rPr>
          <w:noProof/>
          <w:lang w:eastAsia="en-US"/>
        </w:rPr>
      </w:pPr>
    </w:p>
    <w:tbl>
      <w:tblPr>
        <w:tblW w:w="9356" w:type="dxa"/>
        <w:tblInd w:w="-34" w:type="dxa"/>
        <w:tblLayout w:type="fixed"/>
        <w:tblLook w:val="0000" w:firstRow="0" w:lastRow="0" w:firstColumn="0" w:lastColumn="0" w:noHBand="0" w:noVBand="0"/>
      </w:tblPr>
      <w:tblGrid>
        <w:gridCol w:w="34"/>
        <w:gridCol w:w="4644"/>
        <w:gridCol w:w="4678"/>
      </w:tblGrid>
      <w:tr w:rsidR="00B857D3" w:rsidRPr="003E7A77" w14:paraId="09C96D87" w14:textId="77777777" w:rsidTr="00BA4CF4">
        <w:trPr>
          <w:gridBefore w:val="1"/>
          <w:wBefore w:w="34" w:type="dxa"/>
        </w:trPr>
        <w:tc>
          <w:tcPr>
            <w:tcW w:w="4644" w:type="dxa"/>
          </w:tcPr>
          <w:p w14:paraId="4AAF4712" w14:textId="77777777" w:rsidR="00B857D3" w:rsidRPr="00B857D3" w:rsidRDefault="00B857D3" w:rsidP="00B857D3">
            <w:pPr>
              <w:widowControl/>
              <w:tabs>
                <w:tab w:val="left" w:pos="567"/>
              </w:tabs>
              <w:autoSpaceDE/>
              <w:autoSpaceDN/>
              <w:adjustRightInd/>
              <w:rPr>
                <w:b/>
                <w:noProof/>
                <w:lang w:val="fr-FR" w:eastAsia="en-US"/>
              </w:rPr>
            </w:pPr>
            <w:r w:rsidRPr="00B857D3">
              <w:rPr>
                <w:b/>
                <w:noProof/>
                <w:lang w:val="fr-FR" w:eastAsia="en-US"/>
              </w:rPr>
              <w:t>België/Belgique/Belgien</w:t>
            </w:r>
          </w:p>
          <w:p w14:paraId="414666D0" w14:textId="77777777" w:rsidR="00B857D3" w:rsidRPr="00B857D3" w:rsidRDefault="00B857D3" w:rsidP="00B857D3">
            <w:pPr>
              <w:widowControl/>
              <w:tabs>
                <w:tab w:val="left" w:pos="567"/>
              </w:tabs>
              <w:autoSpaceDE/>
              <w:autoSpaceDN/>
              <w:adjustRightInd/>
              <w:rPr>
                <w:noProof/>
                <w:lang w:val="fr-FR" w:eastAsia="en-US"/>
              </w:rPr>
            </w:pPr>
            <w:r w:rsidRPr="00B857D3">
              <w:rPr>
                <w:noProof/>
                <w:lang w:val="fr-FR" w:eastAsia="en-US"/>
              </w:rPr>
              <w:t>Sanofi Belgium</w:t>
            </w:r>
          </w:p>
          <w:p w14:paraId="44E31B45" w14:textId="77777777" w:rsidR="00B857D3" w:rsidRPr="00B857D3" w:rsidRDefault="00B857D3" w:rsidP="00B857D3">
            <w:pPr>
              <w:widowControl/>
              <w:tabs>
                <w:tab w:val="left" w:pos="567"/>
              </w:tabs>
              <w:autoSpaceDE/>
              <w:autoSpaceDN/>
              <w:adjustRightInd/>
              <w:rPr>
                <w:noProof/>
                <w:lang w:val="fr-FR" w:eastAsia="en-US"/>
              </w:rPr>
            </w:pPr>
            <w:r w:rsidRPr="00B857D3">
              <w:rPr>
                <w:noProof/>
                <w:lang w:val="fr-FR" w:eastAsia="en-US"/>
              </w:rPr>
              <w:t>Tél/Tel: +32 2 710.54.00</w:t>
            </w:r>
          </w:p>
          <w:p w14:paraId="5799FA82" w14:textId="77777777" w:rsidR="00B857D3" w:rsidRPr="00B857D3" w:rsidRDefault="00B857D3" w:rsidP="00B857D3">
            <w:pPr>
              <w:widowControl/>
              <w:tabs>
                <w:tab w:val="left" w:pos="567"/>
              </w:tabs>
              <w:autoSpaceDE/>
              <w:autoSpaceDN/>
              <w:adjustRightInd/>
              <w:ind w:right="34"/>
              <w:rPr>
                <w:noProof/>
                <w:lang w:val="fr-FR" w:eastAsia="en-US"/>
              </w:rPr>
            </w:pPr>
          </w:p>
        </w:tc>
        <w:tc>
          <w:tcPr>
            <w:tcW w:w="4678" w:type="dxa"/>
          </w:tcPr>
          <w:p w14:paraId="492C4244" w14:textId="77777777" w:rsidR="00B857D3" w:rsidRPr="00B857D3" w:rsidRDefault="00B857D3" w:rsidP="00B857D3">
            <w:pPr>
              <w:widowControl/>
              <w:tabs>
                <w:tab w:val="left" w:pos="567"/>
              </w:tabs>
              <w:rPr>
                <w:b/>
                <w:noProof/>
                <w:lang w:val="pt-BR" w:eastAsia="en-US"/>
              </w:rPr>
            </w:pPr>
            <w:r w:rsidRPr="00B857D3">
              <w:rPr>
                <w:b/>
                <w:noProof/>
                <w:lang w:val="pt-BR" w:eastAsia="en-US"/>
              </w:rPr>
              <w:t>Lietuva</w:t>
            </w:r>
          </w:p>
          <w:p w14:paraId="41F6F9E7" w14:textId="77777777" w:rsidR="00B857D3" w:rsidRPr="00B857D3" w:rsidRDefault="00B857D3" w:rsidP="00B857D3">
            <w:pPr>
              <w:widowControl/>
              <w:tabs>
                <w:tab w:val="left" w:pos="567"/>
              </w:tabs>
              <w:rPr>
                <w:bCs/>
                <w:noProof/>
                <w:lang w:val="pt-BR" w:eastAsia="en-US"/>
              </w:rPr>
            </w:pPr>
            <w:r w:rsidRPr="00B857D3">
              <w:rPr>
                <w:bCs/>
                <w:noProof/>
                <w:lang w:val="pt-BR" w:eastAsia="en-US"/>
              </w:rPr>
              <w:t xml:space="preserve">Swixx Biopharma UAB </w:t>
            </w:r>
          </w:p>
          <w:p w14:paraId="3ADDEC88" w14:textId="77777777" w:rsidR="00B857D3" w:rsidRPr="00B857D3" w:rsidRDefault="00B857D3" w:rsidP="00B857D3">
            <w:pPr>
              <w:widowControl/>
              <w:tabs>
                <w:tab w:val="left" w:pos="567"/>
              </w:tabs>
              <w:rPr>
                <w:noProof/>
                <w:lang w:val="pt-BR" w:eastAsia="en-US"/>
              </w:rPr>
            </w:pPr>
            <w:r w:rsidRPr="00B857D3">
              <w:rPr>
                <w:bCs/>
                <w:noProof/>
                <w:lang w:val="pt-BR" w:eastAsia="en-US"/>
              </w:rPr>
              <w:t>Tel: +370 5 236 91 40</w:t>
            </w:r>
          </w:p>
          <w:p w14:paraId="6EC80089" w14:textId="77777777" w:rsidR="00B857D3" w:rsidRPr="00B857D3" w:rsidRDefault="00B857D3" w:rsidP="00B857D3">
            <w:pPr>
              <w:widowControl/>
              <w:tabs>
                <w:tab w:val="left" w:pos="567"/>
              </w:tabs>
              <w:suppressAutoHyphens/>
              <w:autoSpaceDE/>
              <w:autoSpaceDN/>
              <w:adjustRightInd/>
              <w:rPr>
                <w:noProof/>
                <w:lang w:val="pt-BR" w:eastAsia="en-US"/>
              </w:rPr>
            </w:pPr>
          </w:p>
        </w:tc>
      </w:tr>
      <w:tr w:rsidR="00B857D3" w:rsidRPr="003E7A77" w14:paraId="20596909" w14:textId="77777777" w:rsidTr="00BA4CF4">
        <w:trPr>
          <w:gridBefore w:val="1"/>
          <w:wBefore w:w="34" w:type="dxa"/>
        </w:trPr>
        <w:tc>
          <w:tcPr>
            <w:tcW w:w="4644" w:type="dxa"/>
          </w:tcPr>
          <w:p w14:paraId="0F7B7AEF" w14:textId="77777777" w:rsidR="00B857D3" w:rsidRPr="00B857D3" w:rsidRDefault="00B857D3" w:rsidP="003E7A77">
            <w:pPr>
              <w:keepNext/>
              <w:keepLines/>
              <w:widowControl/>
              <w:tabs>
                <w:tab w:val="left" w:pos="567"/>
              </w:tabs>
              <w:rPr>
                <w:b/>
                <w:bCs/>
                <w:lang w:val="pt-BR" w:eastAsia="en-US"/>
              </w:rPr>
            </w:pPr>
            <w:r w:rsidRPr="00A44917">
              <w:rPr>
                <w:b/>
                <w:bCs/>
                <w:lang w:eastAsia="en-US"/>
              </w:rPr>
              <w:t>България</w:t>
            </w:r>
          </w:p>
          <w:p w14:paraId="0F27E0B8" w14:textId="77777777" w:rsidR="00B857D3" w:rsidRPr="00B857D3" w:rsidRDefault="00B857D3" w:rsidP="003E7A77">
            <w:pPr>
              <w:keepNext/>
              <w:keepLines/>
              <w:widowControl/>
              <w:tabs>
                <w:tab w:val="left" w:pos="567"/>
              </w:tabs>
              <w:rPr>
                <w:lang w:val="pt-BR" w:eastAsia="en-US"/>
              </w:rPr>
            </w:pPr>
            <w:r w:rsidRPr="00B857D3">
              <w:rPr>
                <w:lang w:val="pt-BR" w:eastAsia="en-US"/>
              </w:rPr>
              <w:t>Swixx Biopharma EOOD</w:t>
            </w:r>
          </w:p>
          <w:p w14:paraId="07E4A7AC" w14:textId="77777777" w:rsidR="00B857D3" w:rsidRPr="00B857D3" w:rsidRDefault="00B857D3" w:rsidP="003E7A77">
            <w:pPr>
              <w:keepNext/>
              <w:keepLines/>
              <w:widowControl/>
              <w:tabs>
                <w:tab w:val="left" w:pos="567"/>
              </w:tabs>
              <w:rPr>
                <w:lang w:val="pt-BR" w:eastAsia="en-US"/>
              </w:rPr>
            </w:pPr>
            <w:r w:rsidRPr="00A44917">
              <w:rPr>
                <w:lang w:eastAsia="en-US"/>
              </w:rPr>
              <w:t>Тел</w:t>
            </w:r>
            <w:r w:rsidRPr="00B857D3">
              <w:rPr>
                <w:lang w:val="pt-BR" w:eastAsia="en-US"/>
              </w:rPr>
              <w:t>.: +359 2 4942 480</w:t>
            </w:r>
          </w:p>
          <w:p w14:paraId="6A012721" w14:textId="77777777" w:rsidR="00B857D3" w:rsidRPr="00B857D3" w:rsidRDefault="00B857D3" w:rsidP="003E7A77">
            <w:pPr>
              <w:keepNext/>
              <w:keepLines/>
              <w:widowControl/>
              <w:tabs>
                <w:tab w:val="left" w:pos="-720"/>
                <w:tab w:val="left" w:pos="567"/>
              </w:tabs>
              <w:suppressAutoHyphens/>
              <w:autoSpaceDE/>
              <w:autoSpaceDN/>
              <w:adjustRightInd/>
              <w:rPr>
                <w:noProof/>
                <w:lang w:val="pt-BR" w:eastAsia="en-US"/>
              </w:rPr>
            </w:pPr>
          </w:p>
        </w:tc>
        <w:tc>
          <w:tcPr>
            <w:tcW w:w="4678" w:type="dxa"/>
          </w:tcPr>
          <w:p w14:paraId="49471F4A" w14:textId="77777777" w:rsidR="00B857D3" w:rsidRPr="00B857D3" w:rsidRDefault="00B857D3" w:rsidP="003E7A77">
            <w:pPr>
              <w:keepNext/>
              <w:keepLines/>
              <w:widowControl/>
              <w:tabs>
                <w:tab w:val="left" w:pos="-720"/>
                <w:tab w:val="left" w:pos="567"/>
              </w:tabs>
              <w:suppressAutoHyphens/>
              <w:autoSpaceDE/>
              <w:autoSpaceDN/>
              <w:adjustRightInd/>
              <w:rPr>
                <w:b/>
                <w:noProof/>
                <w:lang w:val="fr-FR" w:eastAsia="en-US"/>
              </w:rPr>
            </w:pPr>
            <w:r w:rsidRPr="00B857D3">
              <w:rPr>
                <w:b/>
                <w:noProof/>
                <w:lang w:val="fr-FR" w:eastAsia="en-US"/>
              </w:rPr>
              <w:t>Luxembourg/Luxemburg</w:t>
            </w:r>
          </w:p>
          <w:p w14:paraId="48882EDA" w14:textId="77777777" w:rsidR="00B857D3" w:rsidRPr="00B857D3" w:rsidRDefault="00B857D3" w:rsidP="003E7A77">
            <w:pPr>
              <w:keepNext/>
              <w:keepLines/>
              <w:widowControl/>
              <w:tabs>
                <w:tab w:val="left" w:pos="-720"/>
                <w:tab w:val="left" w:pos="567"/>
              </w:tabs>
              <w:suppressAutoHyphens/>
              <w:autoSpaceDE/>
              <w:autoSpaceDN/>
              <w:adjustRightInd/>
              <w:rPr>
                <w:noProof/>
                <w:lang w:val="fr-FR" w:eastAsia="en-US"/>
              </w:rPr>
            </w:pPr>
            <w:r w:rsidRPr="00B857D3">
              <w:rPr>
                <w:noProof/>
                <w:lang w:val="fr-FR" w:eastAsia="en-US"/>
              </w:rPr>
              <w:t>Sanofi Belgium</w:t>
            </w:r>
          </w:p>
          <w:p w14:paraId="2B7A3A49" w14:textId="77777777" w:rsidR="00B857D3" w:rsidRPr="00B857D3" w:rsidRDefault="00B857D3" w:rsidP="003E7A77">
            <w:pPr>
              <w:keepNext/>
              <w:keepLines/>
              <w:widowControl/>
              <w:tabs>
                <w:tab w:val="left" w:pos="-720"/>
                <w:tab w:val="left" w:pos="567"/>
              </w:tabs>
              <w:suppressAutoHyphens/>
              <w:autoSpaceDE/>
              <w:autoSpaceDN/>
              <w:adjustRightInd/>
              <w:rPr>
                <w:noProof/>
                <w:lang w:val="fr-FR" w:eastAsia="en-US"/>
              </w:rPr>
            </w:pPr>
            <w:r w:rsidRPr="00B857D3">
              <w:rPr>
                <w:noProof/>
                <w:szCs w:val="20"/>
                <w:lang w:val="fr-FR" w:eastAsia="en-US"/>
              </w:rPr>
              <w:t>Tél/Tel</w:t>
            </w:r>
            <w:r w:rsidRPr="00B857D3">
              <w:rPr>
                <w:noProof/>
                <w:lang w:val="fr-FR" w:eastAsia="en-US"/>
              </w:rPr>
              <w:t>: +32 2 710.54.00</w:t>
            </w:r>
          </w:p>
          <w:p w14:paraId="0B1ADB3D" w14:textId="77777777" w:rsidR="00B857D3" w:rsidRPr="00B857D3" w:rsidRDefault="00B857D3" w:rsidP="003E7A77">
            <w:pPr>
              <w:keepNext/>
              <w:keepLines/>
              <w:widowControl/>
              <w:tabs>
                <w:tab w:val="left" w:pos="-720"/>
                <w:tab w:val="left" w:pos="567"/>
              </w:tabs>
              <w:suppressAutoHyphens/>
              <w:autoSpaceDE/>
              <w:autoSpaceDN/>
              <w:adjustRightInd/>
              <w:rPr>
                <w:noProof/>
                <w:lang w:val="fr-FR" w:eastAsia="en-US"/>
              </w:rPr>
            </w:pPr>
          </w:p>
        </w:tc>
      </w:tr>
      <w:tr w:rsidR="00B857D3" w:rsidRPr="003E7A77" w14:paraId="54ADED35" w14:textId="77777777" w:rsidTr="00BA4CF4">
        <w:trPr>
          <w:gridBefore w:val="1"/>
          <w:wBefore w:w="34" w:type="dxa"/>
          <w:trHeight w:val="1017"/>
        </w:trPr>
        <w:tc>
          <w:tcPr>
            <w:tcW w:w="4644" w:type="dxa"/>
          </w:tcPr>
          <w:p w14:paraId="211F48C0" w14:textId="77777777" w:rsidR="00B857D3" w:rsidRPr="00B857D3" w:rsidRDefault="00B857D3" w:rsidP="00B857D3">
            <w:pPr>
              <w:widowControl/>
              <w:tabs>
                <w:tab w:val="left" w:pos="-720"/>
                <w:tab w:val="left" w:pos="567"/>
              </w:tabs>
              <w:suppressAutoHyphens/>
              <w:autoSpaceDE/>
              <w:autoSpaceDN/>
              <w:adjustRightInd/>
              <w:rPr>
                <w:b/>
                <w:noProof/>
                <w:lang w:val="pt-BR" w:eastAsia="en-US"/>
              </w:rPr>
            </w:pPr>
            <w:r w:rsidRPr="00B857D3">
              <w:rPr>
                <w:b/>
                <w:noProof/>
                <w:lang w:val="pt-BR" w:eastAsia="en-US"/>
              </w:rPr>
              <w:t>Česká republika</w:t>
            </w:r>
          </w:p>
          <w:p w14:paraId="4836B65B" w14:textId="77777777" w:rsidR="00B857D3" w:rsidRPr="00B857D3" w:rsidRDefault="00B857D3" w:rsidP="00B857D3">
            <w:pPr>
              <w:widowControl/>
              <w:tabs>
                <w:tab w:val="left" w:pos="-720"/>
                <w:tab w:val="left" w:pos="567"/>
              </w:tabs>
              <w:suppressAutoHyphens/>
              <w:autoSpaceDE/>
              <w:autoSpaceDN/>
              <w:adjustRightInd/>
              <w:rPr>
                <w:noProof/>
                <w:lang w:val="pt-BR" w:eastAsia="en-US"/>
              </w:rPr>
            </w:pPr>
            <w:r w:rsidRPr="00B857D3">
              <w:rPr>
                <w:noProof/>
                <w:lang w:val="pt-BR" w:eastAsia="en-US"/>
              </w:rPr>
              <w:t>Sanofi s.r.o.</w:t>
            </w:r>
          </w:p>
          <w:p w14:paraId="75FE9B45"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r w:rsidRPr="00B857D3">
              <w:rPr>
                <w:noProof/>
                <w:lang w:val="en-GB" w:eastAsia="en-US"/>
              </w:rPr>
              <w:t>Tel: +420 233 086 111</w:t>
            </w:r>
          </w:p>
        </w:tc>
        <w:tc>
          <w:tcPr>
            <w:tcW w:w="4678" w:type="dxa"/>
          </w:tcPr>
          <w:p w14:paraId="43979A94" w14:textId="77777777" w:rsidR="00B857D3" w:rsidRPr="00B857D3" w:rsidRDefault="00B857D3" w:rsidP="00B857D3">
            <w:pPr>
              <w:widowControl/>
              <w:tabs>
                <w:tab w:val="left" w:pos="567"/>
              </w:tabs>
              <w:autoSpaceDE/>
              <w:autoSpaceDN/>
              <w:adjustRightInd/>
              <w:rPr>
                <w:b/>
                <w:noProof/>
                <w:lang w:val="fr-FR" w:eastAsia="en-US"/>
              </w:rPr>
            </w:pPr>
            <w:r w:rsidRPr="00B857D3">
              <w:rPr>
                <w:b/>
                <w:noProof/>
                <w:lang w:val="fr-FR" w:eastAsia="en-US"/>
              </w:rPr>
              <w:t>Magyarország</w:t>
            </w:r>
          </w:p>
          <w:p w14:paraId="2A120AFD" w14:textId="77777777" w:rsidR="00B857D3" w:rsidRPr="00B857D3" w:rsidRDefault="00B857D3" w:rsidP="00B857D3">
            <w:pPr>
              <w:widowControl/>
              <w:tabs>
                <w:tab w:val="left" w:pos="567"/>
              </w:tabs>
              <w:autoSpaceDE/>
              <w:autoSpaceDN/>
              <w:adjustRightInd/>
              <w:rPr>
                <w:bCs/>
                <w:noProof/>
                <w:lang w:val="fr-FR" w:eastAsia="en-US"/>
              </w:rPr>
            </w:pPr>
            <w:r w:rsidRPr="00B857D3">
              <w:rPr>
                <w:bCs/>
                <w:noProof/>
                <w:lang w:val="fr-FR" w:eastAsia="en-US"/>
              </w:rPr>
              <w:t>sanofi-aventis zrt</w:t>
            </w:r>
          </w:p>
          <w:p w14:paraId="113C62FB" w14:textId="77777777" w:rsidR="00B857D3" w:rsidRPr="00B857D3" w:rsidRDefault="00B857D3" w:rsidP="00B857D3">
            <w:pPr>
              <w:widowControl/>
              <w:tabs>
                <w:tab w:val="left" w:pos="567"/>
              </w:tabs>
              <w:autoSpaceDE/>
              <w:autoSpaceDN/>
              <w:adjustRightInd/>
              <w:rPr>
                <w:bCs/>
                <w:noProof/>
                <w:lang w:val="fr-FR" w:eastAsia="en-US"/>
              </w:rPr>
            </w:pPr>
            <w:r w:rsidRPr="00B857D3">
              <w:rPr>
                <w:bCs/>
                <w:noProof/>
                <w:lang w:val="fr-FR" w:eastAsia="en-US"/>
              </w:rPr>
              <w:t>Tel.: +36 1 505 0055</w:t>
            </w:r>
          </w:p>
        </w:tc>
      </w:tr>
      <w:tr w:rsidR="00B857D3" w:rsidRPr="00B857D3" w14:paraId="35818439" w14:textId="77777777" w:rsidTr="00BA4CF4">
        <w:trPr>
          <w:gridBefore w:val="1"/>
          <w:wBefore w:w="34" w:type="dxa"/>
        </w:trPr>
        <w:tc>
          <w:tcPr>
            <w:tcW w:w="4644" w:type="dxa"/>
          </w:tcPr>
          <w:p w14:paraId="2F71E2AC" w14:textId="77777777" w:rsidR="00B857D3" w:rsidRPr="00B857D3" w:rsidRDefault="00B857D3" w:rsidP="00B857D3">
            <w:pPr>
              <w:widowControl/>
              <w:tabs>
                <w:tab w:val="left" w:pos="567"/>
              </w:tabs>
              <w:autoSpaceDE/>
              <w:autoSpaceDN/>
              <w:adjustRightInd/>
              <w:rPr>
                <w:b/>
                <w:noProof/>
                <w:lang w:val="en-GB" w:eastAsia="en-US"/>
              </w:rPr>
            </w:pPr>
            <w:r w:rsidRPr="00B857D3">
              <w:rPr>
                <w:b/>
                <w:noProof/>
                <w:lang w:val="en-GB" w:eastAsia="en-US"/>
              </w:rPr>
              <w:t>Danmark</w:t>
            </w:r>
          </w:p>
          <w:p w14:paraId="3F11A0D9"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Sanofi A/S</w:t>
            </w:r>
          </w:p>
          <w:p w14:paraId="22547FCC"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Tlf: +45 4516 7000</w:t>
            </w:r>
          </w:p>
        </w:tc>
        <w:tc>
          <w:tcPr>
            <w:tcW w:w="4678" w:type="dxa"/>
          </w:tcPr>
          <w:p w14:paraId="1EB77C38" w14:textId="77777777" w:rsidR="00B857D3" w:rsidRPr="003E7A77" w:rsidRDefault="00B857D3" w:rsidP="00B857D3">
            <w:pPr>
              <w:widowControl/>
              <w:tabs>
                <w:tab w:val="left" w:pos="567"/>
              </w:tabs>
              <w:autoSpaceDE/>
              <w:autoSpaceDN/>
              <w:adjustRightInd/>
              <w:rPr>
                <w:b/>
                <w:noProof/>
                <w:lang w:val="sv-SE" w:eastAsia="en-US"/>
              </w:rPr>
            </w:pPr>
            <w:r w:rsidRPr="003E7A77">
              <w:rPr>
                <w:b/>
                <w:noProof/>
                <w:lang w:val="sv-SE" w:eastAsia="en-US"/>
              </w:rPr>
              <w:t>Malta</w:t>
            </w:r>
          </w:p>
          <w:p w14:paraId="00253249" w14:textId="77777777" w:rsidR="00B857D3" w:rsidRPr="003E7A77" w:rsidRDefault="00B857D3" w:rsidP="00B857D3">
            <w:pPr>
              <w:widowControl/>
              <w:tabs>
                <w:tab w:val="left" w:pos="567"/>
              </w:tabs>
              <w:autoSpaceDE/>
              <w:autoSpaceDN/>
              <w:adjustRightInd/>
              <w:rPr>
                <w:b/>
                <w:noProof/>
                <w:lang w:val="sv-SE" w:eastAsia="en-US"/>
              </w:rPr>
            </w:pPr>
            <w:r w:rsidRPr="003E7A77">
              <w:rPr>
                <w:bCs/>
                <w:noProof/>
                <w:lang w:val="sv-SE" w:eastAsia="en-US"/>
              </w:rPr>
              <w:t>Sanofi S.r.l.</w:t>
            </w:r>
          </w:p>
          <w:p w14:paraId="2E06C801" w14:textId="77777777" w:rsidR="00B857D3" w:rsidRPr="00B857D3" w:rsidRDefault="00B857D3" w:rsidP="00B857D3">
            <w:pPr>
              <w:widowControl/>
              <w:tabs>
                <w:tab w:val="left" w:pos="567"/>
              </w:tabs>
              <w:autoSpaceDE/>
              <w:autoSpaceDN/>
              <w:adjustRightInd/>
              <w:rPr>
                <w:bCs/>
                <w:noProof/>
                <w:lang w:val="en-GB" w:eastAsia="en-US"/>
              </w:rPr>
            </w:pPr>
            <w:r w:rsidRPr="00B857D3">
              <w:rPr>
                <w:bCs/>
                <w:noProof/>
                <w:lang w:val="en-GB" w:eastAsia="en-US"/>
              </w:rPr>
              <w:t>Tel: +39 02 39394275</w:t>
            </w:r>
          </w:p>
          <w:p w14:paraId="55338BA8" w14:textId="77777777" w:rsidR="00B857D3" w:rsidRPr="00B857D3" w:rsidRDefault="00B857D3" w:rsidP="00B857D3">
            <w:pPr>
              <w:widowControl/>
              <w:tabs>
                <w:tab w:val="left" w:pos="567"/>
              </w:tabs>
              <w:autoSpaceDE/>
              <w:autoSpaceDN/>
              <w:adjustRightInd/>
              <w:rPr>
                <w:noProof/>
                <w:lang w:val="en-GB" w:eastAsia="en-US"/>
              </w:rPr>
            </w:pPr>
          </w:p>
        </w:tc>
      </w:tr>
      <w:tr w:rsidR="00B857D3" w:rsidRPr="003E7A77" w14:paraId="47D43A2B" w14:textId="77777777" w:rsidTr="00BA4CF4">
        <w:trPr>
          <w:gridBefore w:val="1"/>
          <w:wBefore w:w="34" w:type="dxa"/>
        </w:trPr>
        <w:tc>
          <w:tcPr>
            <w:tcW w:w="4644" w:type="dxa"/>
          </w:tcPr>
          <w:p w14:paraId="44BA5087" w14:textId="77777777" w:rsidR="00B857D3" w:rsidRPr="00B857D3" w:rsidRDefault="00B857D3" w:rsidP="00B857D3">
            <w:pPr>
              <w:widowControl/>
              <w:tabs>
                <w:tab w:val="left" w:pos="567"/>
              </w:tabs>
              <w:autoSpaceDE/>
              <w:autoSpaceDN/>
              <w:adjustRightInd/>
              <w:rPr>
                <w:b/>
                <w:noProof/>
                <w:lang w:val="fr-FR" w:eastAsia="en-US"/>
              </w:rPr>
            </w:pPr>
            <w:r w:rsidRPr="00B857D3">
              <w:rPr>
                <w:b/>
                <w:noProof/>
                <w:lang w:val="fr-FR" w:eastAsia="en-US"/>
              </w:rPr>
              <w:t>Deutschland</w:t>
            </w:r>
          </w:p>
          <w:p w14:paraId="3AB0325F" w14:textId="77777777" w:rsidR="00B857D3" w:rsidRPr="00B857D3" w:rsidRDefault="00B857D3" w:rsidP="00B857D3">
            <w:pPr>
              <w:widowControl/>
              <w:tabs>
                <w:tab w:val="left" w:pos="567"/>
              </w:tabs>
              <w:autoSpaceDE/>
              <w:autoSpaceDN/>
              <w:adjustRightInd/>
              <w:rPr>
                <w:noProof/>
                <w:lang w:val="fr-FR" w:eastAsia="en-US"/>
              </w:rPr>
            </w:pPr>
            <w:r w:rsidRPr="00B857D3">
              <w:rPr>
                <w:noProof/>
                <w:lang w:val="fr-FR" w:eastAsia="en-US"/>
              </w:rPr>
              <w:t>Sanofi-Aventis Deutschland GmbH</w:t>
            </w:r>
          </w:p>
          <w:p w14:paraId="14892C7F" w14:textId="77777777" w:rsidR="00B857D3" w:rsidRPr="00B857D3" w:rsidRDefault="00B857D3" w:rsidP="00B857D3">
            <w:pPr>
              <w:widowControl/>
              <w:tabs>
                <w:tab w:val="left" w:pos="567"/>
              </w:tabs>
              <w:autoSpaceDE/>
              <w:autoSpaceDN/>
              <w:adjustRightInd/>
              <w:rPr>
                <w:noProof/>
                <w:lang w:val="fr-FR" w:eastAsia="en-US"/>
              </w:rPr>
            </w:pPr>
            <w:r w:rsidRPr="00B857D3">
              <w:rPr>
                <w:noProof/>
                <w:lang w:val="fr-FR" w:eastAsia="en-US"/>
              </w:rPr>
              <w:t>Tel.: 0800 54 54 010</w:t>
            </w:r>
          </w:p>
          <w:p w14:paraId="6D7CD0A3"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Tel. aus dem Ausland: +49 69 305 21 130</w:t>
            </w:r>
          </w:p>
          <w:p w14:paraId="685CE883"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p>
        </w:tc>
        <w:tc>
          <w:tcPr>
            <w:tcW w:w="4678" w:type="dxa"/>
          </w:tcPr>
          <w:p w14:paraId="4F50C7A0" w14:textId="77777777" w:rsidR="00B857D3" w:rsidRPr="00B857D3" w:rsidRDefault="00B857D3" w:rsidP="00B857D3">
            <w:pPr>
              <w:widowControl/>
              <w:tabs>
                <w:tab w:val="left" w:pos="-720"/>
                <w:tab w:val="left" w:pos="567"/>
              </w:tabs>
              <w:suppressAutoHyphens/>
              <w:autoSpaceDE/>
              <w:autoSpaceDN/>
              <w:adjustRightInd/>
              <w:rPr>
                <w:b/>
                <w:noProof/>
                <w:lang w:val="da-DK" w:eastAsia="en-US"/>
              </w:rPr>
            </w:pPr>
            <w:r w:rsidRPr="00B857D3">
              <w:rPr>
                <w:b/>
                <w:noProof/>
                <w:lang w:val="da-DK" w:eastAsia="en-US"/>
              </w:rPr>
              <w:t>Nederland</w:t>
            </w:r>
          </w:p>
          <w:p w14:paraId="69071D63" w14:textId="77777777" w:rsidR="00B857D3" w:rsidRPr="00B857D3" w:rsidRDefault="00B857D3" w:rsidP="00B857D3">
            <w:pPr>
              <w:widowControl/>
              <w:tabs>
                <w:tab w:val="left" w:pos="-720"/>
                <w:tab w:val="left" w:pos="567"/>
              </w:tabs>
              <w:suppressAutoHyphens/>
              <w:autoSpaceDE/>
              <w:autoSpaceDN/>
              <w:adjustRightInd/>
              <w:rPr>
                <w:noProof/>
                <w:lang w:val="da-DK" w:eastAsia="en-US"/>
              </w:rPr>
            </w:pPr>
            <w:r w:rsidRPr="00B857D3">
              <w:rPr>
                <w:noProof/>
                <w:lang w:val="da-DK" w:eastAsia="en-US"/>
              </w:rPr>
              <w:t>Sanofi B.V.</w:t>
            </w:r>
          </w:p>
          <w:p w14:paraId="50FF5E1E" w14:textId="77777777" w:rsidR="00B857D3" w:rsidRPr="00B857D3" w:rsidRDefault="00B857D3" w:rsidP="00B857D3">
            <w:pPr>
              <w:widowControl/>
              <w:tabs>
                <w:tab w:val="left" w:pos="-720"/>
                <w:tab w:val="left" w:pos="567"/>
              </w:tabs>
              <w:suppressAutoHyphens/>
              <w:autoSpaceDE/>
              <w:autoSpaceDN/>
              <w:adjustRightInd/>
              <w:rPr>
                <w:noProof/>
                <w:lang w:val="da-DK" w:eastAsia="en-US"/>
              </w:rPr>
            </w:pPr>
            <w:r w:rsidRPr="00B857D3">
              <w:rPr>
                <w:noProof/>
                <w:lang w:val="da-DK" w:eastAsia="en-US"/>
              </w:rPr>
              <w:t>Tel: +31 20 245 4000</w:t>
            </w:r>
          </w:p>
          <w:p w14:paraId="6FCA881A" w14:textId="77777777" w:rsidR="00B857D3" w:rsidRPr="00B857D3" w:rsidRDefault="00B857D3" w:rsidP="00B857D3">
            <w:pPr>
              <w:widowControl/>
              <w:tabs>
                <w:tab w:val="left" w:pos="-720"/>
                <w:tab w:val="left" w:pos="567"/>
              </w:tabs>
              <w:suppressAutoHyphens/>
              <w:autoSpaceDE/>
              <w:autoSpaceDN/>
              <w:adjustRightInd/>
              <w:rPr>
                <w:noProof/>
                <w:lang w:val="da-DK" w:eastAsia="en-US"/>
              </w:rPr>
            </w:pPr>
          </w:p>
        </w:tc>
      </w:tr>
      <w:tr w:rsidR="00B857D3" w:rsidRPr="00B857D3" w14:paraId="04A608ED" w14:textId="77777777" w:rsidTr="00BA4CF4">
        <w:trPr>
          <w:gridBefore w:val="1"/>
          <w:wBefore w:w="34" w:type="dxa"/>
        </w:trPr>
        <w:tc>
          <w:tcPr>
            <w:tcW w:w="4644" w:type="dxa"/>
          </w:tcPr>
          <w:p w14:paraId="33C84CAD" w14:textId="77777777" w:rsidR="00B857D3" w:rsidRPr="00B857D3" w:rsidRDefault="00B857D3" w:rsidP="00B857D3">
            <w:pPr>
              <w:widowControl/>
              <w:tabs>
                <w:tab w:val="left" w:pos="-720"/>
                <w:tab w:val="left" w:pos="567"/>
              </w:tabs>
              <w:suppressAutoHyphens/>
              <w:autoSpaceDE/>
              <w:autoSpaceDN/>
              <w:adjustRightInd/>
              <w:rPr>
                <w:b/>
                <w:bCs/>
                <w:noProof/>
                <w:lang w:val="en-GB" w:eastAsia="en-US"/>
              </w:rPr>
            </w:pPr>
            <w:r w:rsidRPr="00B857D3">
              <w:rPr>
                <w:b/>
                <w:bCs/>
                <w:noProof/>
                <w:lang w:val="en-GB" w:eastAsia="en-US"/>
              </w:rPr>
              <w:t>Eesti</w:t>
            </w:r>
          </w:p>
          <w:p w14:paraId="26326683"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r w:rsidRPr="00B857D3">
              <w:rPr>
                <w:noProof/>
                <w:lang w:val="en-GB" w:eastAsia="en-US"/>
              </w:rPr>
              <w:t xml:space="preserve">Swixx Biopharma OÜ </w:t>
            </w:r>
          </w:p>
          <w:p w14:paraId="76936503"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r w:rsidRPr="00B857D3">
              <w:rPr>
                <w:noProof/>
                <w:lang w:val="en-GB" w:eastAsia="en-US"/>
              </w:rPr>
              <w:t>Tel: +372 640 10 30</w:t>
            </w:r>
          </w:p>
          <w:p w14:paraId="0F97117D"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p>
        </w:tc>
        <w:tc>
          <w:tcPr>
            <w:tcW w:w="4678" w:type="dxa"/>
          </w:tcPr>
          <w:p w14:paraId="3186A361" w14:textId="77777777" w:rsidR="00B857D3" w:rsidRPr="00B857D3" w:rsidRDefault="00B857D3" w:rsidP="00B857D3">
            <w:pPr>
              <w:widowControl/>
              <w:tabs>
                <w:tab w:val="left" w:pos="567"/>
              </w:tabs>
              <w:autoSpaceDE/>
              <w:autoSpaceDN/>
              <w:adjustRightInd/>
              <w:rPr>
                <w:b/>
                <w:noProof/>
                <w:lang w:val="en-GB" w:eastAsia="en-US"/>
              </w:rPr>
            </w:pPr>
            <w:r w:rsidRPr="00B857D3">
              <w:rPr>
                <w:b/>
                <w:noProof/>
                <w:lang w:val="en-GB" w:eastAsia="en-US"/>
              </w:rPr>
              <w:t>Norge</w:t>
            </w:r>
          </w:p>
          <w:p w14:paraId="15369835"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Sanofi-aventis Norge AS</w:t>
            </w:r>
          </w:p>
          <w:p w14:paraId="6A79E62B"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Tlf: + 47 67 10 71 00</w:t>
            </w:r>
          </w:p>
          <w:p w14:paraId="617FF34F" w14:textId="77777777" w:rsidR="00B857D3" w:rsidRPr="00B857D3" w:rsidRDefault="00B857D3" w:rsidP="00B857D3">
            <w:pPr>
              <w:widowControl/>
              <w:tabs>
                <w:tab w:val="left" w:pos="567"/>
              </w:tabs>
              <w:autoSpaceDE/>
              <w:autoSpaceDN/>
              <w:adjustRightInd/>
              <w:rPr>
                <w:noProof/>
                <w:lang w:val="en-GB" w:eastAsia="en-US"/>
              </w:rPr>
            </w:pPr>
          </w:p>
        </w:tc>
      </w:tr>
      <w:tr w:rsidR="00B857D3" w:rsidRPr="00B857D3" w14:paraId="04D86638" w14:textId="77777777" w:rsidTr="00BA4CF4">
        <w:trPr>
          <w:gridBefore w:val="1"/>
          <w:wBefore w:w="34" w:type="dxa"/>
        </w:trPr>
        <w:tc>
          <w:tcPr>
            <w:tcW w:w="4644" w:type="dxa"/>
          </w:tcPr>
          <w:p w14:paraId="70B11CCC" w14:textId="77777777" w:rsidR="00B857D3" w:rsidRPr="00A44917" w:rsidRDefault="00B857D3" w:rsidP="00B857D3">
            <w:pPr>
              <w:widowControl/>
              <w:tabs>
                <w:tab w:val="left" w:pos="567"/>
              </w:tabs>
              <w:autoSpaceDE/>
              <w:autoSpaceDN/>
              <w:adjustRightInd/>
              <w:rPr>
                <w:b/>
                <w:noProof/>
                <w:lang w:eastAsia="en-US"/>
              </w:rPr>
            </w:pPr>
            <w:r w:rsidRPr="00B857D3">
              <w:rPr>
                <w:b/>
                <w:noProof/>
                <w:lang w:val="en-GB" w:eastAsia="en-US"/>
              </w:rPr>
              <w:t>Ελλάδα</w:t>
            </w:r>
          </w:p>
          <w:p w14:paraId="55AAC0DC" w14:textId="77777777" w:rsidR="00B857D3" w:rsidRPr="00A44917" w:rsidRDefault="00B857D3" w:rsidP="00B857D3">
            <w:pPr>
              <w:widowControl/>
              <w:tabs>
                <w:tab w:val="left" w:pos="567"/>
              </w:tabs>
              <w:autoSpaceDE/>
              <w:autoSpaceDN/>
              <w:adjustRightInd/>
              <w:rPr>
                <w:noProof/>
                <w:lang w:eastAsia="en-US"/>
              </w:rPr>
            </w:pPr>
            <w:r w:rsidRPr="00B857D3">
              <w:rPr>
                <w:noProof/>
                <w:lang w:val="en-GB" w:eastAsia="en-US"/>
              </w:rPr>
              <w:t>ΒΙΑΝΕΞ</w:t>
            </w:r>
            <w:r w:rsidRPr="00A44917">
              <w:rPr>
                <w:noProof/>
                <w:lang w:eastAsia="en-US"/>
              </w:rPr>
              <w:t xml:space="preserve"> </w:t>
            </w:r>
            <w:r w:rsidRPr="00B857D3">
              <w:rPr>
                <w:noProof/>
                <w:lang w:val="en-GB" w:eastAsia="en-US"/>
              </w:rPr>
              <w:t>Α</w:t>
            </w:r>
            <w:r w:rsidRPr="00A44917">
              <w:rPr>
                <w:noProof/>
                <w:lang w:eastAsia="en-US"/>
              </w:rPr>
              <w:t>.</w:t>
            </w:r>
            <w:r w:rsidRPr="00B857D3">
              <w:rPr>
                <w:noProof/>
                <w:lang w:val="en-GB" w:eastAsia="en-US"/>
              </w:rPr>
              <w:t>Ε</w:t>
            </w:r>
            <w:r w:rsidRPr="00A44917">
              <w:rPr>
                <w:noProof/>
                <w:lang w:eastAsia="en-US"/>
              </w:rPr>
              <w:t xml:space="preserve">. </w:t>
            </w:r>
          </w:p>
          <w:p w14:paraId="12B5906A" w14:textId="77777777" w:rsidR="00B857D3" w:rsidRPr="00A44917" w:rsidRDefault="00B857D3" w:rsidP="00B857D3">
            <w:pPr>
              <w:widowControl/>
              <w:tabs>
                <w:tab w:val="left" w:pos="567"/>
              </w:tabs>
              <w:autoSpaceDE/>
              <w:autoSpaceDN/>
              <w:adjustRightInd/>
              <w:rPr>
                <w:noProof/>
                <w:lang w:eastAsia="en-US"/>
              </w:rPr>
            </w:pPr>
            <w:r w:rsidRPr="00B857D3">
              <w:rPr>
                <w:noProof/>
                <w:lang w:val="en-GB" w:eastAsia="en-US"/>
              </w:rPr>
              <w:t>Τηλ</w:t>
            </w:r>
            <w:r w:rsidRPr="00A44917">
              <w:rPr>
                <w:noProof/>
                <w:lang w:eastAsia="en-US"/>
              </w:rPr>
              <w:t>: +30.210.8009111</w:t>
            </w:r>
          </w:p>
          <w:p w14:paraId="5A71F9D7" w14:textId="77777777" w:rsidR="00B857D3" w:rsidRPr="00A44917" w:rsidRDefault="00B857D3" w:rsidP="00B857D3">
            <w:pPr>
              <w:widowControl/>
              <w:tabs>
                <w:tab w:val="left" w:pos="-720"/>
                <w:tab w:val="left" w:pos="567"/>
              </w:tabs>
              <w:suppressAutoHyphens/>
              <w:autoSpaceDE/>
              <w:autoSpaceDN/>
              <w:adjustRightInd/>
              <w:rPr>
                <w:noProof/>
                <w:lang w:eastAsia="en-US"/>
              </w:rPr>
            </w:pPr>
          </w:p>
        </w:tc>
        <w:tc>
          <w:tcPr>
            <w:tcW w:w="4678" w:type="dxa"/>
          </w:tcPr>
          <w:p w14:paraId="618A83F2" w14:textId="77777777" w:rsidR="00B857D3" w:rsidRPr="00B857D3" w:rsidRDefault="00B857D3" w:rsidP="00B857D3">
            <w:pPr>
              <w:widowControl/>
              <w:tabs>
                <w:tab w:val="left" w:pos="-720"/>
                <w:tab w:val="left" w:pos="567"/>
              </w:tabs>
              <w:suppressAutoHyphens/>
              <w:autoSpaceDE/>
              <w:autoSpaceDN/>
              <w:adjustRightInd/>
              <w:rPr>
                <w:b/>
                <w:noProof/>
                <w:lang w:val="en-GB" w:eastAsia="en-US"/>
              </w:rPr>
            </w:pPr>
            <w:r w:rsidRPr="00B857D3">
              <w:rPr>
                <w:b/>
                <w:noProof/>
                <w:lang w:val="en-GB" w:eastAsia="en-US"/>
              </w:rPr>
              <w:t>Österreich</w:t>
            </w:r>
          </w:p>
          <w:p w14:paraId="19F4C8C3"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r w:rsidRPr="00B857D3">
              <w:rPr>
                <w:noProof/>
                <w:lang w:val="en-GB" w:eastAsia="en-US"/>
              </w:rPr>
              <w:t>Sanofi-Aventis GmbH</w:t>
            </w:r>
          </w:p>
          <w:p w14:paraId="5EC69F41"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r w:rsidRPr="00B857D3">
              <w:rPr>
                <w:noProof/>
                <w:lang w:val="en-GB" w:eastAsia="en-US"/>
              </w:rPr>
              <w:t>Tel: +43 1 80 185-0</w:t>
            </w:r>
          </w:p>
        </w:tc>
      </w:tr>
      <w:tr w:rsidR="00B857D3" w:rsidRPr="00B857D3" w14:paraId="6D37C8C8" w14:textId="77777777" w:rsidTr="00BA4CF4">
        <w:tc>
          <w:tcPr>
            <w:tcW w:w="4678" w:type="dxa"/>
            <w:gridSpan w:val="2"/>
          </w:tcPr>
          <w:p w14:paraId="7CD63181" w14:textId="77777777" w:rsidR="00B857D3" w:rsidRPr="00B857D3" w:rsidRDefault="00B857D3" w:rsidP="00B857D3">
            <w:pPr>
              <w:widowControl/>
              <w:tabs>
                <w:tab w:val="left" w:pos="-720"/>
                <w:tab w:val="left" w:pos="567"/>
                <w:tab w:val="left" w:pos="4536"/>
              </w:tabs>
              <w:suppressAutoHyphens/>
              <w:autoSpaceDE/>
              <w:autoSpaceDN/>
              <w:adjustRightInd/>
              <w:rPr>
                <w:b/>
                <w:noProof/>
                <w:lang w:val="it-IT" w:eastAsia="en-US"/>
              </w:rPr>
            </w:pPr>
            <w:r w:rsidRPr="00B857D3">
              <w:rPr>
                <w:b/>
                <w:noProof/>
                <w:lang w:val="it-IT" w:eastAsia="en-US"/>
              </w:rPr>
              <w:t>España</w:t>
            </w:r>
          </w:p>
          <w:p w14:paraId="403626C9" w14:textId="77777777" w:rsidR="00B857D3" w:rsidRPr="00B857D3" w:rsidRDefault="00B857D3" w:rsidP="00B857D3">
            <w:pPr>
              <w:widowControl/>
              <w:tabs>
                <w:tab w:val="left" w:pos="567"/>
              </w:tabs>
              <w:autoSpaceDE/>
              <w:autoSpaceDN/>
              <w:adjustRightInd/>
              <w:spacing w:line="260" w:lineRule="exact"/>
              <w:rPr>
                <w:lang w:val="it-IT" w:eastAsia="fr-FR"/>
              </w:rPr>
            </w:pPr>
            <w:r w:rsidRPr="00B857D3">
              <w:rPr>
                <w:lang w:val="it-IT" w:eastAsia="fr-FR"/>
              </w:rPr>
              <w:t xml:space="preserve">sanofi-aventis, S.A. </w:t>
            </w:r>
          </w:p>
          <w:p w14:paraId="787ACFD9" w14:textId="77777777" w:rsidR="00B857D3" w:rsidRPr="00B857D3" w:rsidRDefault="00B857D3" w:rsidP="00B857D3">
            <w:pPr>
              <w:widowControl/>
              <w:tabs>
                <w:tab w:val="left" w:pos="-720"/>
                <w:tab w:val="left" w:pos="567"/>
                <w:tab w:val="left" w:pos="4536"/>
              </w:tabs>
              <w:suppressAutoHyphens/>
              <w:autoSpaceDE/>
              <w:autoSpaceDN/>
              <w:adjustRightInd/>
              <w:rPr>
                <w:b/>
                <w:noProof/>
                <w:lang w:val="en-GB" w:eastAsia="en-US"/>
              </w:rPr>
            </w:pPr>
            <w:r w:rsidRPr="00B857D3">
              <w:rPr>
                <w:lang w:val="en-GB" w:eastAsia="fr-FR"/>
              </w:rPr>
              <w:t>Tel: +34 93 485 94 00</w:t>
            </w:r>
          </w:p>
          <w:p w14:paraId="1A84A814"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p>
        </w:tc>
        <w:tc>
          <w:tcPr>
            <w:tcW w:w="4678" w:type="dxa"/>
          </w:tcPr>
          <w:p w14:paraId="6E30BEA3" w14:textId="77777777" w:rsidR="00B857D3" w:rsidRPr="003E7A77" w:rsidRDefault="00B857D3" w:rsidP="00B857D3">
            <w:pPr>
              <w:widowControl/>
              <w:tabs>
                <w:tab w:val="left" w:pos="-720"/>
                <w:tab w:val="left" w:pos="567"/>
              </w:tabs>
              <w:suppressAutoHyphens/>
              <w:autoSpaceDE/>
              <w:autoSpaceDN/>
              <w:adjustRightInd/>
              <w:rPr>
                <w:b/>
                <w:noProof/>
                <w:lang w:val="sv-SE" w:eastAsia="en-US"/>
              </w:rPr>
            </w:pPr>
            <w:r w:rsidRPr="003E7A77">
              <w:rPr>
                <w:b/>
                <w:noProof/>
                <w:lang w:val="sv-SE" w:eastAsia="en-US"/>
              </w:rPr>
              <w:t>Polska</w:t>
            </w:r>
          </w:p>
          <w:p w14:paraId="5F0E55F8" w14:textId="77777777" w:rsidR="00B857D3" w:rsidRPr="003E7A77" w:rsidRDefault="00B857D3" w:rsidP="00B857D3">
            <w:pPr>
              <w:widowControl/>
              <w:tabs>
                <w:tab w:val="left" w:pos="-720"/>
                <w:tab w:val="left" w:pos="567"/>
              </w:tabs>
              <w:suppressAutoHyphens/>
              <w:autoSpaceDE/>
              <w:autoSpaceDN/>
              <w:adjustRightInd/>
              <w:rPr>
                <w:noProof/>
                <w:lang w:val="sv-SE" w:eastAsia="en-US"/>
              </w:rPr>
            </w:pPr>
            <w:r w:rsidRPr="003E7A77">
              <w:rPr>
                <w:noProof/>
                <w:lang w:val="sv-SE" w:eastAsia="en-US"/>
              </w:rPr>
              <w:t>Sanofi Sp. z o. o.</w:t>
            </w:r>
          </w:p>
          <w:p w14:paraId="4404F485" w14:textId="77777777" w:rsidR="00B857D3" w:rsidRPr="00B857D3" w:rsidRDefault="00B857D3" w:rsidP="00B857D3">
            <w:pPr>
              <w:widowControl/>
              <w:tabs>
                <w:tab w:val="left" w:pos="-720"/>
                <w:tab w:val="left" w:pos="567"/>
              </w:tabs>
              <w:suppressAutoHyphens/>
              <w:autoSpaceDE/>
              <w:autoSpaceDN/>
              <w:adjustRightInd/>
              <w:rPr>
                <w:noProof/>
                <w:lang w:val="fr-FR" w:eastAsia="en-US"/>
              </w:rPr>
            </w:pPr>
            <w:r w:rsidRPr="00B857D3">
              <w:rPr>
                <w:noProof/>
                <w:lang w:val="fr-FR" w:eastAsia="en-US"/>
              </w:rPr>
              <w:t>Tel.: +48 22 280 00 00</w:t>
            </w:r>
          </w:p>
          <w:p w14:paraId="0D255B9A" w14:textId="77777777" w:rsidR="00B857D3" w:rsidRPr="00B857D3" w:rsidRDefault="00B857D3" w:rsidP="00B857D3">
            <w:pPr>
              <w:widowControl/>
              <w:tabs>
                <w:tab w:val="left" w:pos="-720"/>
                <w:tab w:val="left" w:pos="567"/>
              </w:tabs>
              <w:suppressAutoHyphens/>
              <w:autoSpaceDE/>
              <w:autoSpaceDN/>
              <w:adjustRightInd/>
              <w:rPr>
                <w:noProof/>
                <w:lang w:val="fr-FR" w:eastAsia="en-US"/>
              </w:rPr>
            </w:pPr>
          </w:p>
        </w:tc>
      </w:tr>
      <w:tr w:rsidR="00B857D3" w:rsidRPr="00B857D3" w14:paraId="38040817" w14:textId="77777777" w:rsidTr="00BA4CF4">
        <w:tc>
          <w:tcPr>
            <w:tcW w:w="4678" w:type="dxa"/>
            <w:gridSpan w:val="2"/>
          </w:tcPr>
          <w:p w14:paraId="101E9672" w14:textId="77777777" w:rsidR="00B857D3" w:rsidRPr="00B857D3" w:rsidRDefault="00B857D3" w:rsidP="00B857D3">
            <w:pPr>
              <w:widowControl/>
              <w:tabs>
                <w:tab w:val="left" w:pos="-720"/>
                <w:tab w:val="left" w:pos="567"/>
                <w:tab w:val="left" w:pos="4536"/>
              </w:tabs>
              <w:suppressAutoHyphens/>
              <w:autoSpaceDE/>
              <w:autoSpaceDN/>
              <w:adjustRightInd/>
              <w:rPr>
                <w:b/>
                <w:noProof/>
                <w:lang w:val="fr-FR" w:eastAsia="en-US"/>
              </w:rPr>
            </w:pPr>
            <w:r w:rsidRPr="00B857D3">
              <w:rPr>
                <w:b/>
                <w:noProof/>
                <w:lang w:val="fr-FR" w:eastAsia="en-US"/>
              </w:rPr>
              <w:t>France</w:t>
            </w:r>
          </w:p>
          <w:p w14:paraId="3E4D58CA" w14:textId="0C4519E1" w:rsidR="005472A3" w:rsidRPr="00272792" w:rsidRDefault="005472A3" w:rsidP="005472A3">
            <w:pPr>
              <w:tabs>
                <w:tab w:val="left" w:pos="-720"/>
                <w:tab w:val="left" w:pos="4536"/>
              </w:tabs>
              <w:suppressAutoHyphens/>
              <w:rPr>
                <w:bCs/>
                <w:noProof/>
                <w:lang w:val="fr-FR"/>
              </w:rPr>
            </w:pPr>
            <w:r w:rsidRPr="00272792">
              <w:rPr>
                <w:bCs/>
                <w:noProof/>
                <w:lang w:val="fr-FR"/>
              </w:rPr>
              <w:t>Sanofi</w:t>
            </w:r>
            <w:r>
              <w:rPr>
                <w:bCs/>
                <w:noProof/>
                <w:lang w:val="fr-FR"/>
              </w:rPr>
              <w:t xml:space="preserve"> Winthrop Industrie</w:t>
            </w:r>
          </w:p>
          <w:p w14:paraId="38540518" w14:textId="77777777" w:rsidR="005472A3" w:rsidRPr="00272792" w:rsidRDefault="005472A3" w:rsidP="005472A3">
            <w:pPr>
              <w:tabs>
                <w:tab w:val="left" w:pos="-720"/>
                <w:tab w:val="left" w:pos="4536"/>
              </w:tabs>
              <w:suppressAutoHyphens/>
              <w:rPr>
                <w:bCs/>
                <w:noProof/>
                <w:lang w:val="fr-FR"/>
              </w:rPr>
            </w:pPr>
            <w:r w:rsidRPr="00272792">
              <w:rPr>
                <w:bCs/>
                <w:noProof/>
                <w:lang w:val="fr-FR"/>
              </w:rPr>
              <w:t>Tél: 0 800 222 555</w:t>
            </w:r>
          </w:p>
          <w:p w14:paraId="0A542DAF" w14:textId="2A7E3BAE" w:rsidR="005472A3" w:rsidRPr="00000CC6" w:rsidRDefault="005472A3" w:rsidP="005472A3">
            <w:pPr>
              <w:tabs>
                <w:tab w:val="left" w:pos="-720"/>
                <w:tab w:val="left" w:pos="4536"/>
              </w:tabs>
              <w:suppressAutoHyphens/>
              <w:rPr>
                <w:bCs/>
                <w:noProof/>
              </w:rPr>
            </w:pPr>
            <w:r w:rsidRPr="00000CC6">
              <w:rPr>
                <w:bCs/>
                <w:noProof/>
              </w:rPr>
              <w:t>Appel depuis l’étranger : +33 1 57 63 23 23</w:t>
            </w:r>
          </w:p>
          <w:p w14:paraId="2C394185" w14:textId="77777777" w:rsidR="00B857D3" w:rsidRPr="00530F93" w:rsidRDefault="00B857D3" w:rsidP="00B857D3">
            <w:pPr>
              <w:widowControl/>
              <w:tabs>
                <w:tab w:val="left" w:pos="567"/>
              </w:tabs>
              <w:autoSpaceDE/>
              <w:autoSpaceDN/>
              <w:adjustRightInd/>
              <w:rPr>
                <w:b/>
                <w:noProof/>
                <w:lang w:val="fr-SN" w:eastAsia="en-US"/>
                <w:rPrChange w:id="143" w:author="Author">
                  <w:rPr>
                    <w:b/>
                    <w:noProof/>
                    <w:lang w:val="en-GB" w:eastAsia="en-US"/>
                  </w:rPr>
                </w:rPrChange>
              </w:rPr>
            </w:pPr>
          </w:p>
        </w:tc>
        <w:tc>
          <w:tcPr>
            <w:tcW w:w="4678" w:type="dxa"/>
          </w:tcPr>
          <w:p w14:paraId="2B9358D5" w14:textId="77777777" w:rsidR="00B857D3" w:rsidRPr="00B857D3" w:rsidRDefault="00B857D3" w:rsidP="00B857D3">
            <w:pPr>
              <w:widowControl/>
              <w:tabs>
                <w:tab w:val="left" w:pos="-720"/>
                <w:tab w:val="left" w:pos="567"/>
              </w:tabs>
              <w:suppressAutoHyphens/>
              <w:autoSpaceDE/>
              <w:autoSpaceDN/>
              <w:adjustRightInd/>
              <w:rPr>
                <w:b/>
                <w:noProof/>
                <w:lang w:val="fr-FR" w:eastAsia="en-US"/>
              </w:rPr>
            </w:pPr>
            <w:r w:rsidRPr="00B857D3">
              <w:rPr>
                <w:b/>
                <w:noProof/>
                <w:lang w:val="fr-FR" w:eastAsia="en-US"/>
              </w:rPr>
              <w:t>Portugal</w:t>
            </w:r>
          </w:p>
          <w:p w14:paraId="4EC3A67A" w14:textId="77777777" w:rsidR="00B857D3" w:rsidRPr="00B857D3" w:rsidRDefault="00B857D3" w:rsidP="00B857D3">
            <w:pPr>
              <w:widowControl/>
              <w:tabs>
                <w:tab w:val="left" w:pos="-720"/>
                <w:tab w:val="left" w:pos="567"/>
              </w:tabs>
              <w:suppressAutoHyphens/>
              <w:autoSpaceDE/>
              <w:autoSpaceDN/>
              <w:adjustRightInd/>
              <w:rPr>
                <w:noProof/>
                <w:lang w:val="fr-FR" w:eastAsia="en-US"/>
              </w:rPr>
            </w:pPr>
            <w:r w:rsidRPr="00B857D3">
              <w:rPr>
                <w:noProof/>
                <w:lang w:val="fr-FR" w:eastAsia="en-US"/>
              </w:rPr>
              <w:t>Sanofi – Produtos Farmacêuticos, Lda.</w:t>
            </w:r>
          </w:p>
          <w:p w14:paraId="42D67644"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r w:rsidRPr="00B857D3">
              <w:rPr>
                <w:noProof/>
                <w:lang w:val="en-GB" w:eastAsia="en-US"/>
              </w:rPr>
              <w:t>Tel: + 351 21 35 89 400</w:t>
            </w:r>
          </w:p>
          <w:p w14:paraId="3883EC11"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p>
        </w:tc>
      </w:tr>
      <w:tr w:rsidR="00B857D3" w:rsidRPr="00B857D3" w14:paraId="0A79431A" w14:textId="77777777" w:rsidTr="00BA4CF4">
        <w:tc>
          <w:tcPr>
            <w:tcW w:w="4678" w:type="dxa"/>
            <w:gridSpan w:val="2"/>
          </w:tcPr>
          <w:p w14:paraId="0DB731E0" w14:textId="77777777" w:rsidR="00B857D3" w:rsidRPr="003E7A77" w:rsidRDefault="00B857D3" w:rsidP="00B857D3">
            <w:pPr>
              <w:widowControl/>
              <w:tabs>
                <w:tab w:val="left" w:pos="567"/>
              </w:tabs>
              <w:autoSpaceDE/>
              <w:autoSpaceDN/>
              <w:adjustRightInd/>
              <w:rPr>
                <w:b/>
                <w:noProof/>
                <w:lang w:val="sv-SE" w:eastAsia="en-US"/>
              </w:rPr>
            </w:pPr>
            <w:r w:rsidRPr="003E7A77">
              <w:rPr>
                <w:noProof/>
                <w:lang w:val="sv-SE" w:eastAsia="en-US"/>
              </w:rPr>
              <w:br w:type="page"/>
            </w:r>
            <w:r w:rsidRPr="003E7A77">
              <w:rPr>
                <w:b/>
                <w:noProof/>
                <w:lang w:val="sv-SE" w:eastAsia="en-US"/>
              </w:rPr>
              <w:t>Hrvatska</w:t>
            </w:r>
          </w:p>
          <w:p w14:paraId="480117D8" w14:textId="77777777" w:rsidR="00B857D3" w:rsidRPr="003E7A77" w:rsidRDefault="00B857D3" w:rsidP="00B857D3">
            <w:pPr>
              <w:widowControl/>
              <w:tabs>
                <w:tab w:val="left" w:pos="567"/>
              </w:tabs>
              <w:autoSpaceDE/>
              <w:autoSpaceDN/>
              <w:adjustRightInd/>
              <w:rPr>
                <w:noProof/>
                <w:lang w:val="sv-SE" w:eastAsia="en-US"/>
              </w:rPr>
            </w:pPr>
            <w:r w:rsidRPr="003E7A77">
              <w:rPr>
                <w:noProof/>
                <w:lang w:val="sv-SE" w:eastAsia="en-US"/>
              </w:rPr>
              <w:t>Swixx Biopharma d.o.o.</w:t>
            </w:r>
          </w:p>
          <w:p w14:paraId="6CFC9F85"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Tel: +385 1 2078 500</w:t>
            </w:r>
          </w:p>
          <w:p w14:paraId="32809A4B" w14:textId="77777777" w:rsidR="00B857D3" w:rsidRPr="00B857D3" w:rsidRDefault="00B857D3" w:rsidP="00B857D3">
            <w:pPr>
              <w:widowControl/>
              <w:tabs>
                <w:tab w:val="left" w:pos="567"/>
              </w:tabs>
              <w:autoSpaceDE/>
              <w:autoSpaceDN/>
              <w:adjustRightInd/>
              <w:rPr>
                <w:noProof/>
                <w:lang w:val="en-GB" w:eastAsia="en-US"/>
              </w:rPr>
            </w:pPr>
          </w:p>
        </w:tc>
        <w:tc>
          <w:tcPr>
            <w:tcW w:w="4678" w:type="dxa"/>
          </w:tcPr>
          <w:p w14:paraId="0AABF528" w14:textId="77777777" w:rsidR="00B857D3" w:rsidRPr="00B857D3" w:rsidRDefault="00B857D3" w:rsidP="00B857D3">
            <w:pPr>
              <w:widowControl/>
              <w:tabs>
                <w:tab w:val="left" w:pos="-720"/>
                <w:tab w:val="left" w:pos="567"/>
              </w:tabs>
              <w:suppressAutoHyphens/>
              <w:autoSpaceDE/>
              <w:autoSpaceDN/>
              <w:adjustRightInd/>
              <w:rPr>
                <w:b/>
                <w:noProof/>
                <w:lang w:val="it-IT" w:eastAsia="en-US"/>
              </w:rPr>
            </w:pPr>
            <w:r w:rsidRPr="00B857D3">
              <w:rPr>
                <w:b/>
                <w:noProof/>
                <w:lang w:val="it-IT" w:eastAsia="en-US"/>
              </w:rPr>
              <w:t>România</w:t>
            </w:r>
          </w:p>
          <w:p w14:paraId="01E8C512" w14:textId="77777777" w:rsidR="00B857D3" w:rsidRPr="00B857D3" w:rsidRDefault="00B857D3" w:rsidP="00B857D3">
            <w:pPr>
              <w:widowControl/>
              <w:tabs>
                <w:tab w:val="left" w:pos="-720"/>
                <w:tab w:val="left" w:pos="567"/>
              </w:tabs>
              <w:suppressAutoHyphens/>
              <w:autoSpaceDE/>
              <w:autoSpaceDN/>
              <w:adjustRightInd/>
              <w:rPr>
                <w:bCs/>
                <w:noProof/>
                <w:lang w:val="it-IT" w:eastAsia="en-US"/>
              </w:rPr>
            </w:pPr>
            <w:r w:rsidRPr="00B857D3">
              <w:rPr>
                <w:bCs/>
                <w:noProof/>
                <w:lang w:val="it-IT" w:eastAsia="en-US"/>
              </w:rPr>
              <w:t>Sanofi Romania SRL</w:t>
            </w:r>
          </w:p>
          <w:p w14:paraId="59DCE63B" w14:textId="77777777" w:rsidR="00B857D3" w:rsidRPr="00B857D3" w:rsidRDefault="00B857D3" w:rsidP="00B857D3">
            <w:pPr>
              <w:widowControl/>
              <w:tabs>
                <w:tab w:val="left" w:pos="-720"/>
                <w:tab w:val="left" w:pos="567"/>
              </w:tabs>
              <w:suppressAutoHyphens/>
              <w:autoSpaceDE/>
              <w:autoSpaceDN/>
              <w:adjustRightInd/>
              <w:rPr>
                <w:bCs/>
                <w:noProof/>
                <w:lang w:val="it-IT" w:eastAsia="en-US"/>
              </w:rPr>
            </w:pPr>
            <w:r w:rsidRPr="00B857D3">
              <w:rPr>
                <w:bCs/>
                <w:noProof/>
                <w:lang w:val="it-IT" w:eastAsia="en-US"/>
              </w:rPr>
              <w:t>Tel: +40(21) 317 31 36</w:t>
            </w:r>
          </w:p>
        </w:tc>
      </w:tr>
      <w:tr w:rsidR="00B857D3" w:rsidRPr="00B857D3" w14:paraId="67971A08" w14:textId="77777777" w:rsidTr="00BA4CF4">
        <w:tc>
          <w:tcPr>
            <w:tcW w:w="4678" w:type="dxa"/>
            <w:gridSpan w:val="2"/>
          </w:tcPr>
          <w:p w14:paraId="690FE282" w14:textId="77777777" w:rsidR="00B857D3" w:rsidRPr="00B857D3" w:rsidRDefault="00B857D3" w:rsidP="00B857D3">
            <w:pPr>
              <w:widowControl/>
              <w:tabs>
                <w:tab w:val="left" w:pos="567"/>
              </w:tabs>
              <w:autoSpaceDE/>
              <w:autoSpaceDN/>
              <w:adjustRightInd/>
              <w:rPr>
                <w:b/>
                <w:noProof/>
                <w:lang w:val="fr-FR" w:eastAsia="en-US"/>
              </w:rPr>
            </w:pPr>
            <w:r w:rsidRPr="00B857D3">
              <w:rPr>
                <w:b/>
                <w:noProof/>
                <w:lang w:val="fr-FR" w:eastAsia="en-US"/>
              </w:rPr>
              <w:t>Ireland</w:t>
            </w:r>
          </w:p>
          <w:p w14:paraId="2171798F" w14:textId="77777777" w:rsidR="00B857D3" w:rsidRPr="00B857D3" w:rsidRDefault="00B857D3" w:rsidP="00B857D3">
            <w:pPr>
              <w:widowControl/>
              <w:tabs>
                <w:tab w:val="left" w:pos="567"/>
              </w:tabs>
              <w:autoSpaceDE/>
              <w:autoSpaceDN/>
              <w:adjustRightInd/>
              <w:rPr>
                <w:noProof/>
                <w:lang w:val="fr-FR" w:eastAsia="en-US"/>
              </w:rPr>
            </w:pPr>
            <w:r w:rsidRPr="00B857D3">
              <w:rPr>
                <w:noProof/>
                <w:lang w:val="fr-FR" w:eastAsia="en-US"/>
              </w:rPr>
              <w:t>sanofi-aventis Ireland T/A SANOFI</w:t>
            </w:r>
          </w:p>
          <w:p w14:paraId="19511EBF"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Tel: + 353 (0) 1 4035 600</w:t>
            </w:r>
          </w:p>
          <w:p w14:paraId="581536EA" w14:textId="77777777" w:rsidR="00B857D3" w:rsidRPr="00B857D3" w:rsidRDefault="00B857D3" w:rsidP="00B857D3">
            <w:pPr>
              <w:widowControl/>
              <w:tabs>
                <w:tab w:val="left" w:pos="567"/>
              </w:tabs>
              <w:autoSpaceDE/>
              <w:autoSpaceDN/>
              <w:adjustRightInd/>
              <w:rPr>
                <w:b/>
                <w:noProof/>
                <w:lang w:val="en-GB" w:eastAsia="en-US"/>
              </w:rPr>
            </w:pPr>
          </w:p>
        </w:tc>
        <w:tc>
          <w:tcPr>
            <w:tcW w:w="4678" w:type="dxa"/>
          </w:tcPr>
          <w:p w14:paraId="40E88B52" w14:textId="77777777" w:rsidR="00B857D3" w:rsidRPr="00B857D3" w:rsidRDefault="00B857D3" w:rsidP="00B857D3">
            <w:pPr>
              <w:widowControl/>
              <w:tabs>
                <w:tab w:val="left" w:pos="567"/>
              </w:tabs>
              <w:autoSpaceDE/>
              <w:autoSpaceDN/>
              <w:adjustRightInd/>
              <w:rPr>
                <w:b/>
                <w:noProof/>
                <w:lang w:val="en-GB" w:eastAsia="en-US"/>
              </w:rPr>
            </w:pPr>
            <w:r w:rsidRPr="00B857D3">
              <w:rPr>
                <w:b/>
                <w:noProof/>
                <w:lang w:val="en-GB" w:eastAsia="en-US"/>
              </w:rPr>
              <w:t>Slovenija</w:t>
            </w:r>
          </w:p>
          <w:p w14:paraId="34359A3D"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 xml:space="preserve">Swixx Biopharma d.o.o </w:t>
            </w:r>
          </w:p>
          <w:p w14:paraId="076ADAA6" w14:textId="77777777" w:rsidR="00B857D3" w:rsidRPr="00B857D3" w:rsidRDefault="00B857D3" w:rsidP="00B857D3">
            <w:pPr>
              <w:widowControl/>
              <w:tabs>
                <w:tab w:val="left" w:pos="567"/>
              </w:tabs>
              <w:autoSpaceDE/>
              <w:autoSpaceDN/>
              <w:adjustRightInd/>
              <w:rPr>
                <w:noProof/>
                <w:lang w:val="en-GB" w:eastAsia="en-US"/>
              </w:rPr>
            </w:pPr>
            <w:r w:rsidRPr="00B857D3">
              <w:rPr>
                <w:noProof/>
                <w:lang w:val="en-GB" w:eastAsia="en-US"/>
              </w:rPr>
              <w:t>Tel: +386 1 235 51 00</w:t>
            </w:r>
          </w:p>
          <w:p w14:paraId="2952C688" w14:textId="77777777" w:rsidR="00B857D3" w:rsidRPr="00B857D3" w:rsidRDefault="00B857D3" w:rsidP="00B857D3">
            <w:pPr>
              <w:widowControl/>
              <w:tabs>
                <w:tab w:val="left" w:pos="-720"/>
                <w:tab w:val="left" w:pos="567"/>
              </w:tabs>
              <w:suppressAutoHyphens/>
              <w:autoSpaceDE/>
              <w:autoSpaceDN/>
              <w:adjustRightInd/>
              <w:rPr>
                <w:b/>
                <w:noProof/>
                <w:lang w:val="en-GB" w:eastAsia="en-US"/>
              </w:rPr>
            </w:pPr>
          </w:p>
        </w:tc>
      </w:tr>
      <w:tr w:rsidR="00B857D3" w:rsidRPr="00B857D3" w14:paraId="53610C22" w14:textId="77777777" w:rsidTr="00BA4CF4">
        <w:tc>
          <w:tcPr>
            <w:tcW w:w="4678" w:type="dxa"/>
            <w:gridSpan w:val="2"/>
          </w:tcPr>
          <w:p w14:paraId="2ACEA1D0" w14:textId="77777777" w:rsidR="00B857D3" w:rsidRPr="00B857D3" w:rsidRDefault="00B857D3" w:rsidP="00B857D3">
            <w:pPr>
              <w:keepNext/>
              <w:widowControl/>
              <w:tabs>
                <w:tab w:val="left" w:pos="567"/>
              </w:tabs>
              <w:autoSpaceDE/>
              <w:autoSpaceDN/>
              <w:adjustRightInd/>
              <w:rPr>
                <w:b/>
                <w:noProof/>
                <w:lang w:val="en-GB" w:eastAsia="en-US"/>
              </w:rPr>
            </w:pPr>
            <w:r w:rsidRPr="00B857D3">
              <w:rPr>
                <w:b/>
                <w:noProof/>
                <w:lang w:val="en-GB" w:eastAsia="en-US"/>
              </w:rPr>
              <w:t>Ísland</w:t>
            </w:r>
          </w:p>
          <w:p w14:paraId="54227A88" w14:textId="77777777" w:rsidR="00B857D3" w:rsidRPr="00B857D3" w:rsidRDefault="00B857D3" w:rsidP="00B857D3">
            <w:pPr>
              <w:widowControl/>
              <w:tabs>
                <w:tab w:val="left" w:pos="567"/>
              </w:tabs>
              <w:autoSpaceDE/>
              <w:autoSpaceDN/>
              <w:adjustRightInd/>
              <w:rPr>
                <w:bCs/>
                <w:noProof/>
                <w:lang w:val="en-GB" w:eastAsia="en-US"/>
              </w:rPr>
            </w:pPr>
            <w:r w:rsidRPr="00B857D3">
              <w:rPr>
                <w:bCs/>
                <w:noProof/>
                <w:lang w:val="en-GB" w:eastAsia="en-US"/>
              </w:rPr>
              <w:t>Vistor</w:t>
            </w:r>
          </w:p>
          <w:p w14:paraId="49C3A8AB" w14:textId="77777777" w:rsidR="00B857D3" w:rsidRPr="00B857D3" w:rsidRDefault="00B857D3" w:rsidP="00B857D3">
            <w:pPr>
              <w:widowControl/>
              <w:tabs>
                <w:tab w:val="left" w:pos="567"/>
              </w:tabs>
              <w:autoSpaceDE/>
              <w:autoSpaceDN/>
              <w:adjustRightInd/>
              <w:rPr>
                <w:bCs/>
                <w:noProof/>
                <w:lang w:val="en-GB" w:eastAsia="en-US"/>
              </w:rPr>
            </w:pPr>
            <w:r w:rsidRPr="00B857D3">
              <w:rPr>
                <w:bCs/>
                <w:noProof/>
                <w:lang w:val="en-GB" w:eastAsia="en-US"/>
              </w:rPr>
              <w:t>Sími: +354 535 7000</w:t>
            </w:r>
          </w:p>
          <w:p w14:paraId="722A8C39" w14:textId="77777777" w:rsidR="00B857D3" w:rsidRPr="00B857D3" w:rsidRDefault="00B857D3" w:rsidP="00B857D3">
            <w:pPr>
              <w:widowControl/>
              <w:tabs>
                <w:tab w:val="left" w:pos="-720"/>
                <w:tab w:val="left" w:pos="567"/>
              </w:tabs>
              <w:suppressAutoHyphens/>
              <w:autoSpaceDE/>
              <w:autoSpaceDN/>
              <w:adjustRightInd/>
              <w:rPr>
                <w:noProof/>
                <w:lang w:val="en-GB" w:eastAsia="en-US"/>
              </w:rPr>
            </w:pPr>
          </w:p>
        </w:tc>
        <w:tc>
          <w:tcPr>
            <w:tcW w:w="4678" w:type="dxa"/>
          </w:tcPr>
          <w:p w14:paraId="65525A52" w14:textId="77777777" w:rsidR="00B857D3" w:rsidRPr="00B857D3" w:rsidRDefault="00B857D3" w:rsidP="00B857D3">
            <w:pPr>
              <w:widowControl/>
              <w:tabs>
                <w:tab w:val="left" w:pos="-720"/>
                <w:tab w:val="left" w:pos="567"/>
              </w:tabs>
              <w:suppressAutoHyphens/>
              <w:autoSpaceDE/>
              <w:autoSpaceDN/>
              <w:adjustRightInd/>
              <w:rPr>
                <w:b/>
                <w:noProof/>
                <w:lang w:val="da-DK" w:eastAsia="en-US"/>
              </w:rPr>
            </w:pPr>
            <w:r w:rsidRPr="00B857D3">
              <w:rPr>
                <w:b/>
                <w:noProof/>
                <w:lang w:val="da-DK" w:eastAsia="en-US"/>
              </w:rPr>
              <w:t>Slovenská republika</w:t>
            </w:r>
          </w:p>
          <w:p w14:paraId="235FE01F" w14:textId="77777777" w:rsidR="00B857D3" w:rsidRPr="00B857D3" w:rsidRDefault="00B857D3" w:rsidP="00B857D3">
            <w:pPr>
              <w:widowControl/>
              <w:tabs>
                <w:tab w:val="left" w:pos="-720"/>
                <w:tab w:val="left" w:pos="567"/>
              </w:tabs>
              <w:suppressAutoHyphens/>
              <w:autoSpaceDE/>
              <w:autoSpaceDN/>
              <w:adjustRightInd/>
              <w:rPr>
                <w:bCs/>
                <w:noProof/>
                <w:lang w:val="da-DK" w:eastAsia="en-US"/>
              </w:rPr>
            </w:pPr>
            <w:r w:rsidRPr="00B857D3">
              <w:rPr>
                <w:bCs/>
                <w:noProof/>
                <w:lang w:val="da-DK" w:eastAsia="en-US"/>
              </w:rPr>
              <w:t>Swixx Biopharma s.r.o.</w:t>
            </w:r>
          </w:p>
          <w:p w14:paraId="3025C10E" w14:textId="77777777" w:rsidR="00B857D3" w:rsidRPr="00B857D3" w:rsidRDefault="00B857D3" w:rsidP="00B857D3">
            <w:pPr>
              <w:widowControl/>
              <w:tabs>
                <w:tab w:val="left" w:pos="-720"/>
                <w:tab w:val="left" w:pos="567"/>
              </w:tabs>
              <w:suppressAutoHyphens/>
              <w:autoSpaceDE/>
              <w:autoSpaceDN/>
              <w:adjustRightInd/>
              <w:rPr>
                <w:b/>
                <w:noProof/>
                <w:lang w:val="en-GB" w:eastAsia="en-US"/>
              </w:rPr>
            </w:pPr>
            <w:r w:rsidRPr="00B857D3">
              <w:rPr>
                <w:bCs/>
                <w:noProof/>
                <w:lang w:val="en-GB" w:eastAsia="en-US"/>
              </w:rPr>
              <w:t>Tel: +421 2 208 33 600</w:t>
            </w:r>
          </w:p>
          <w:p w14:paraId="336C0DFA" w14:textId="77777777" w:rsidR="00B857D3" w:rsidRPr="00B857D3" w:rsidRDefault="00B857D3" w:rsidP="00B857D3">
            <w:pPr>
              <w:widowControl/>
              <w:tabs>
                <w:tab w:val="left" w:pos="-720"/>
                <w:tab w:val="left" w:pos="567"/>
              </w:tabs>
              <w:suppressAutoHyphens/>
              <w:autoSpaceDE/>
              <w:autoSpaceDN/>
              <w:adjustRightInd/>
              <w:rPr>
                <w:b/>
                <w:noProof/>
                <w:color w:val="008000"/>
                <w:lang w:val="en-GB" w:eastAsia="en-US"/>
              </w:rPr>
            </w:pPr>
          </w:p>
        </w:tc>
      </w:tr>
      <w:tr w:rsidR="00B857D3" w:rsidRPr="003E7A77" w14:paraId="6EE11016" w14:textId="77777777" w:rsidTr="00BA4CF4">
        <w:tc>
          <w:tcPr>
            <w:tcW w:w="4678" w:type="dxa"/>
            <w:gridSpan w:val="2"/>
          </w:tcPr>
          <w:p w14:paraId="4D1B45CC" w14:textId="77777777" w:rsidR="00B857D3" w:rsidRPr="00B857D3" w:rsidRDefault="00B857D3" w:rsidP="00B857D3">
            <w:pPr>
              <w:widowControl/>
              <w:tabs>
                <w:tab w:val="left" w:pos="567"/>
              </w:tabs>
              <w:autoSpaceDE/>
              <w:autoSpaceDN/>
              <w:adjustRightInd/>
              <w:rPr>
                <w:b/>
                <w:noProof/>
                <w:lang w:val="fr-FR" w:eastAsia="en-US"/>
              </w:rPr>
            </w:pPr>
            <w:bookmarkStart w:id="144" w:name="_Hlk129678185"/>
            <w:r w:rsidRPr="00B857D3">
              <w:rPr>
                <w:b/>
                <w:noProof/>
                <w:lang w:val="fr-FR" w:eastAsia="en-US"/>
              </w:rPr>
              <w:t>Italia</w:t>
            </w:r>
          </w:p>
          <w:p w14:paraId="2A518DF5" w14:textId="77777777" w:rsidR="00B857D3" w:rsidRPr="00B857D3" w:rsidRDefault="00B857D3" w:rsidP="00B857D3">
            <w:pPr>
              <w:widowControl/>
              <w:tabs>
                <w:tab w:val="left" w:pos="567"/>
              </w:tabs>
              <w:autoSpaceDE/>
              <w:autoSpaceDN/>
              <w:adjustRightInd/>
              <w:rPr>
                <w:noProof/>
                <w:lang w:val="fr-FR" w:eastAsia="en-US"/>
              </w:rPr>
            </w:pPr>
            <w:r w:rsidRPr="00B857D3">
              <w:rPr>
                <w:noProof/>
                <w:lang w:val="fr-FR" w:eastAsia="en-US"/>
              </w:rPr>
              <w:t>Sanofi S.r.l.</w:t>
            </w:r>
          </w:p>
          <w:p w14:paraId="15BFCA98" w14:textId="77777777" w:rsidR="00B857D3" w:rsidRPr="003E7A77" w:rsidRDefault="00B857D3" w:rsidP="00B857D3">
            <w:pPr>
              <w:widowControl/>
              <w:tabs>
                <w:tab w:val="left" w:pos="567"/>
              </w:tabs>
              <w:autoSpaceDE/>
              <w:autoSpaceDN/>
              <w:adjustRightInd/>
              <w:rPr>
                <w:noProof/>
                <w:lang w:val="fr-SN" w:eastAsia="en-US"/>
              </w:rPr>
            </w:pPr>
            <w:r w:rsidRPr="003E7A77">
              <w:rPr>
                <w:noProof/>
                <w:lang w:val="fr-SN" w:eastAsia="en-US"/>
              </w:rPr>
              <w:t xml:space="preserve">Tel: 800536389 </w:t>
            </w:r>
          </w:p>
          <w:bookmarkEnd w:id="144"/>
          <w:p w14:paraId="79CBF3D8" w14:textId="77777777" w:rsidR="00B857D3" w:rsidRPr="003E7A77" w:rsidRDefault="00B857D3" w:rsidP="00B857D3">
            <w:pPr>
              <w:widowControl/>
              <w:tabs>
                <w:tab w:val="left" w:pos="567"/>
              </w:tabs>
              <w:autoSpaceDE/>
              <w:autoSpaceDN/>
              <w:adjustRightInd/>
              <w:rPr>
                <w:b/>
                <w:noProof/>
                <w:lang w:val="fr-SN" w:eastAsia="en-US"/>
              </w:rPr>
            </w:pPr>
          </w:p>
        </w:tc>
        <w:tc>
          <w:tcPr>
            <w:tcW w:w="4678" w:type="dxa"/>
          </w:tcPr>
          <w:p w14:paraId="2056A260" w14:textId="77777777" w:rsidR="00B857D3" w:rsidRPr="00B857D3" w:rsidRDefault="00B857D3" w:rsidP="00B857D3">
            <w:pPr>
              <w:widowControl/>
              <w:tabs>
                <w:tab w:val="left" w:pos="-720"/>
                <w:tab w:val="left" w:pos="567"/>
                <w:tab w:val="left" w:pos="4536"/>
              </w:tabs>
              <w:suppressAutoHyphens/>
              <w:autoSpaceDE/>
              <w:autoSpaceDN/>
              <w:adjustRightInd/>
              <w:rPr>
                <w:b/>
                <w:noProof/>
                <w:lang w:val="it-IT" w:eastAsia="en-US"/>
              </w:rPr>
            </w:pPr>
            <w:r w:rsidRPr="00B857D3">
              <w:rPr>
                <w:b/>
                <w:noProof/>
                <w:lang w:val="it-IT" w:eastAsia="en-US"/>
              </w:rPr>
              <w:t>Suomi/Finland</w:t>
            </w:r>
          </w:p>
          <w:p w14:paraId="36A00EEC" w14:textId="77777777" w:rsidR="00B857D3" w:rsidRPr="00B857D3" w:rsidRDefault="00B857D3" w:rsidP="00B857D3">
            <w:pPr>
              <w:widowControl/>
              <w:tabs>
                <w:tab w:val="left" w:pos="-720"/>
                <w:tab w:val="left" w:pos="567"/>
                <w:tab w:val="left" w:pos="4536"/>
              </w:tabs>
              <w:suppressAutoHyphens/>
              <w:autoSpaceDE/>
              <w:autoSpaceDN/>
              <w:adjustRightInd/>
              <w:rPr>
                <w:noProof/>
                <w:lang w:val="it-IT" w:eastAsia="en-US"/>
              </w:rPr>
            </w:pPr>
            <w:r w:rsidRPr="00B857D3">
              <w:rPr>
                <w:noProof/>
                <w:lang w:val="it-IT" w:eastAsia="en-US"/>
              </w:rPr>
              <w:t>Sanofi Oy</w:t>
            </w:r>
          </w:p>
          <w:p w14:paraId="3569499A" w14:textId="77777777" w:rsidR="00B857D3" w:rsidRPr="00B857D3" w:rsidRDefault="00B857D3" w:rsidP="00B857D3">
            <w:pPr>
              <w:widowControl/>
              <w:tabs>
                <w:tab w:val="left" w:pos="-720"/>
                <w:tab w:val="left" w:pos="567"/>
                <w:tab w:val="left" w:pos="4536"/>
              </w:tabs>
              <w:suppressAutoHyphens/>
              <w:autoSpaceDE/>
              <w:autoSpaceDN/>
              <w:adjustRightInd/>
              <w:rPr>
                <w:noProof/>
                <w:lang w:val="it-IT" w:eastAsia="en-US"/>
              </w:rPr>
            </w:pPr>
            <w:r w:rsidRPr="00B857D3">
              <w:rPr>
                <w:noProof/>
                <w:lang w:val="it-IT" w:eastAsia="en-US"/>
              </w:rPr>
              <w:t>Puh/Tel: +358 (0) 201 200 300</w:t>
            </w:r>
          </w:p>
          <w:p w14:paraId="233978EE" w14:textId="77777777" w:rsidR="00B857D3" w:rsidRPr="00B857D3" w:rsidRDefault="00B857D3" w:rsidP="00B857D3">
            <w:pPr>
              <w:widowControl/>
              <w:tabs>
                <w:tab w:val="left" w:pos="-720"/>
                <w:tab w:val="left" w:pos="567"/>
              </w:tabs>
              <w:suppressAutoHyphens/>
              <w:autoSpaceDE/>
              <w:autoSpaceDN/>
              <w:adjustRightInd/>
              <w:rPr>
                <w:noProof/>
                <w:lang w:val="it-IT" w:eastAsia="en-US"/>
              </w:rPr>
            </w:pPr>
          </w:p>
        </w:tc>
      </w:tr>
      <w:tr w:rsidR="00B857D3" w:rsidRPr="00B857D3" w14:paraId="17CEDF85" w14:textId="77777777" w:rsidTr="00BA4CF4">
        <w:tc>
          <w:tcPr>
            <w:tcW w:w="4678" w:type="dxa"/>
            <w:gridSpan w:val="2"/>
          </w:tcPr>
          <w:p w14:paraId="4B32FCB9" w14:textId="77777777" w:rsidR="00B857D3" w:rsidRPr="00B857D3" w:rsidRDefault="00B857D3" w:rsidP="009F2BD6">
            <w:pPr>
              <w:keepNext/>
              <w:widowControl/>
              <w:tabs>
                <w:tab w:val="left" w:pos="567"/>
              </w:tabs>
              <w:autoSpaceDE/>
              <w:autoSpaceDN/>
              <w:adjustRightInd/>
              <w:rPr>
                <w:b/>
                <w:noProof/>
                <w:lang w:val="it-IT" w:eastAsia="en-US"/>
              </w:rPr>
            </w:pPr>
            <w:r w:rsidRPr="00B857D3">
              <w:rPr>
                <w:b/>
                <w:noProof/>
                <w:lang w:val="en-GB" w:eastAsia="en-US"/>
              </w:rPr>
              <w:lastRenderedPageBreak/>
              <w:t>Κύπρος</w:t>
            </w:r>
          </w:p>
          <w:p w14:paraId="7E163239" w14:textId="77777777" w:rsidR="00B857D3" w:rsidRPr="00B857D3" w:rsidRDefault="00B857D3" w:rsidP="009F2BD6">
            <w:pPr>
              <w:keepNext/>
              <w:widowControl/>
              <w:tabs>
                <w:tab w:val="left" w:pos="567"/>
              </w:tabs>
              <w:autoSpaceDE/>
              <w:autoSpaceDN/>
              <w:adjustRightInd/>
              <w:rPr>
                <w:bCs/>
                <w:noProof/>
                <w:lang w:val="it-IT" w:eastAsia="en-US"/>
              </w:rPr>
            </w:pPr>
            <w:r w:rsidRPr="00B857D3">
              <w:rPr>
                <w:bCs/>
                <w:noProof/>
                <w:lang w:val="it-IT" w:eastAsia="en-US"/>
              </w:rPr>
              <w:t>C.A. Papaellinas Ltd.</w:t>
            </w:r>
          </w:p>
          <w:p w14:paraId="3491BFED" w14:textId="77777777" w:rsidR="00B857D3" w:rsidRPr="00B857D3" w:rsidRDefault="00B857D3" w:rsidP="009F2BD6">
            <w:pPr>
              <w:keepNext/>
              <w:widowControl/>
              <w:tabs>
                <w:tab w:val="left" w:pos="567"/>
              </w:tabs>
              <w:autoSpaceDE/>
              <w:autoSpaceDN/>
              <w:adjustRightInd/>
              <w:rPr>
                <w:bCs/>
                <w:noProof/>
                <w:lang w:val="en-GB" w:eastAsia="en-US"/>
              </w:rPr>
            </w:pPr>
            <w:r w:rsidRPr="00B857D3">
              <w:rPr>
                <w:bCs/>
                <w:noProof/>
                <w:lang w:val="en-GB" w:eastAsia="en-US"/>
              </w:rPr>
              <w:t>Τηλ: +357 22 741741</w:t>
            </w:r>
          </w:p>
          <w:p w14:paraId="567CAD74" w14:textId="77777777" w:rsidR="00B857D3" w:rsidRPr="00B857D3" w:rsidRDefault="00B857D3" w:rsidP="009F2BD6">
            <w:pPr>
              <w:keepNext/>
              <w:widowControl/>
              <w:tabs>
                <w:tab w:val="left" w:pos="567"/>
              </w:tabs>
              <w:autoSpaceDE/>
              <w:autoSpaceDN/>
              <w:adjustRightInd/>
              <w:rPr>
                <w:b/>
                <w:noProof/>
                <w:lang w:val="en-GB" w:eastAsia="en-US"/>
              </w:rPr>
            </w:pPr>
          </w:p>
        </w:tc>
        <w:tc>
          <w:tcPr>
            <w:tcW w:w="4678" w:type="dxa"/>
          </w:tcPr>
          <w:p w14:paraId="08172A7D" w14:textId="77777777" w:rsidR="00B857D3" w:rsidRPr="00B857D3" w:rsidRDefault="00B857D3" w:rsidP="009F2BD6">
            <w:pPr>
              <w:keepNext/>
              <w:widowControl/>
              <w:tabs>
                <w:tab w:val="left" w:pos="-720"/>
                <w:tab w:val="left" w:pos="567"/>
                <w:tab w:val="left" w:pos="4536"/>
              </w:tabs>
              <w:suppressAutoHyphens/>
              <w:autoSpaceDE/>
              <w:autoSpaceDN/>
              <w:adjustRightInd/>
              <w:rPr>
                <w:b/>
                <w:noProof/>
                <w:lang w:val="en-GB" w:eastAsia="en-US"/>
              </w:rPr>
            </w:pPr>
            <w:r w:rsidRPr="00B857D3">
              <w:rPr>
                <w:b/>
                <w:noProof/>
                <w:lang w:val="en-GB" w:eastAsia="en-US"/>
              </w:rPr>
              <w:t>Sverige</w:t>
            </w:r>
          </w:p>
          <w:p w14:paraId="7BC5ADBC" w14:textId="77777777" w:rsidR="00B857D3" w:rsidRPr="00B857D3" w:rsidRDefault="00B857D3" w:rsidP="009F2BD6">
            <w:pPr>
              <w:keepNext/>
              <w:widowControl/>
              <w:tabs>
                <w:tab w:val="left" w:pos="-720"/>
                <w:tab w:val="left" w:pos="567"/>
                <w:tab w:val="left" w:pos="4536"/>
              </w:tabs>
              <w:suppressAutoHyphens/>
              <w:autoSpaceDE/>
              <w:autoSpaceDN/>
              <w:adjustRightInd/>
              <w:rPr>
                <w:bCs/>
                <w:noProof/>
                <w:lang w:val="en-GB" w:eastAsia="en-US"/>
              </w:rPr>
            </w:pPr>
            <w:r w:rsidRPr="00B857D3">
              <w:rPr>
                <w:bCs/>
                <w:noProof/>
                <w:lang w:val="en-GB" w:eastAsia="en-US"/>
              </w:rPr>
              <w:t>Sanofi AB</w:t>
            </w:r>
          </w:p>
          <w:p w14:paraId="69A70B91" w14:textId="77777777" w:rsidR="00B857D3" w:rsidRPr="00B857D3" w:rsidRDefault="00B857D3" w:rsidP="009F2BD6">
            <w:pPr>
              <w:keepNext/>
              <w:widowControl/>
              <w:tabs>
                <w:tab w:val="left" w:pos="-720"/>
                <w:tab w:val="left" w:pos="567"/>
                <w:tab w:val="left" w:pos="4536"/>
              </w:tabs>
              <w:suppressAutoHyphens/>
              <w:autoSpaceDE/>
              <w:autoSpaceDN/>
              <w:adjustRightInd/>
              <w:rPr>
                <w:bCs/>
                <w:noProof/>
                <w:lang w:val="en-GB" w:eastAsia="en-US"/>
              </w:rPr>
            </w:pPr>
            <w:r w:rsidRPr="00B857D3">
              <w:rPr>
                <w:bCs/>
                <w:noProof/>
                <w:lang w:val="en-GB" w:eastAsia="en-US"/>
              </w:rPr>
              <w:t>Tel: +46 8-634 50 00</w:t>
            </w:r>
          </w:p>
          <w:p w14:paraId="4873A6B2" w14:textId="77777777" w:rsidR="00B857D3" w:rsidRPr="00B857D3" w:rsidRDefault="00B857D3" w:rsidP="009F2BD6">
            <w:pPr>
              <w:keepNext/>
              <w:widowControl/>
              <w:tabs>
                <w:tab w:val="left" w:pos="-720"/>
                <w:tab w:val="left" w:pos="567"/>
                <w:tab w:val="left" w:pos="4536"/>
              </w:tabs>
              <w:suppressAutoHyphens/>
              <w:autoSpaceDE/>
              <w:autoSpaceDN/>
              <w:adjustRightInd/>
              <w:rPr>
                <w:b/>
                <w:noProof/>
                <w:lang w:val="en-GB" w:eastAsia="en-US"/>
              </w:rPr>
            </w:pPr>
          </w:p>
        </w:tc>
      </w:tr>
      <w:tr w:rsidR="00B857D3" w:rsidRPr="00B857D3" w14:paraId="7F5DD83B" w14:textId="77777777" w:rsidTr="00BA4CF4">
        <w:tc>
          <w:tcPr>
            <w:tcW w:w="4678" w:type="dxa"/>
            <w:gridSpan w:val="2"/>
          </w:tcPr>
          <w:p w14:paraId="7661B785" w14:textId="77777777" w:rsidR="00B857D3" w:rsidRPr="00B857D3" w:rsidRDefault="00B857D3" w:rsidP="00B857D3">
            <w:pPr>
              <w:widowControl/>
              <w:tabs>
                <w:tab w:val="left" w:pos="567"/>
              </w:tabs>
              <w:autoSpaceDE/>
              <w:autoSpaceDN/>
              <w:adjustRightInd/>
              <w:rPr>
                <w:b/>
                <w:noProof/>
                <w:lang w:val="en-GB" w:eastAsia="en-US"/>
              </w:rPr>
            </w:pPr>
            <w:r w:rsidRPr="00B857D3">
              <w:rPr>
                <w:b/>
                <w:noProof/>
                <w:lang w:val="en-GB" w:eastAsia="en-US"/>
              </w:rPr>
              <w:t>Latvija</w:t>
            </w:r>
          </w:p>
          <w:p w14:paraId="1DCA7117" w14:textId="77777777" w:rsidR="00B857D3" w:rsidRPr="00B857D3" w:rsidRDefault="00B857D3" w:rsidP="00B857D3">
            <w:pPr>
              <w:widowControl/>
              <w:tabs>
                <w:tab w:val="left" w:pos="567"/>
              </w:tabs>
              <w:autoSpaceDE/>
              <w:autoSpaceDN/>
              <w:adjustRightInd/>
              <w:rPr>
                <w:bCs/>
                <w:noProof/>
                <w:lang w:val="en-GB" w:eastAsia="en-US"/>
              </w:rPr>
            </w:pPr>
            <w:r w:rsidRPr="00B857D3">
              <w:rPr>
                <w:bCs/>
                <w:noProof/>
                <w:lang w:val="en-GB" w:eastAsia="en-US"/>
              </w:rPr>
              <w:t xml:space="preserve">Swixx Biopharma SIA </w:t>
            </w:r>
          </w:p>
          <w:p w14:paraId="7A6137EC" w14:textId="77777777" w:rsidR="00B857D3" w:rsidRPr="00B857D3" w:rsidRDefault="00B857D3" w:rsidP="00B857D3">
            <w:pPr>
              <w:widowControl/>
              <w:tabs>
                <w:tab w:val="left" w:pos="567"/>
              </w:tabs>
              <w:autoSpaceDE/>
              <w:autoSpaceDN/>
              <w:adjustRightInd/>
              <w:rPr>
                <w:bCs/>
                <w:noProof/>
                <w:lang w:val="en-GB" w:eastAsia="en-US"/>
              </w:rPr>
            </w:pPr>
            <w:r w:rsidRPr="00B857D3">
              <w:rPr>
                <w:bCs/>
                <w:noProof/>
                <w:lang w:val="en-GB" w:eastAsia="en-US"/>
              </w:rPr>
              <w:t>Tel: +371 6 616 47 50</w:t>
            </w:r>
          </w:p>
          <w:p w14:paraId="7EAB5E41" w14:textId="77777777" w:rsidR="00B857D3" w:rsidRPr="00B857D3" w:rsidRDefault="00B857D3" w:rsidP="00B857D3">
            <w:pPr>
              <w:widowControl/>
              <w:tabs>
                <w:tab w:val="left" w:pos="567"/>
              </w:tabs>
              <w:autoSpaceDE/>
              <w:autoSpaceDN/>
              <w:adjustRightInd/>
              <w:rPr>
                <w:b/>
                <w:noProof/>
                <w:lang w:val="en-GB" w:eastAsia="en-US"/>
              </w:rPr>
            </w:pPr>
          </w:p>
        </w:tc>
        <w:tc>
          <w:tcPr>
            <w:tcW w:w="4678" w:type="dxa"/>
          </w:tcPr>
          <w:p w14:paraId="0F4BD7D5" w14:textId="409570C8" w:rsidR="00B857D3" w:rsidRPr="00B857D3" w:rsidRDefault="00B857D3" w:rsidP="00B857D3">
            <w:pPr>
              <w:widowControl/>
              <w:tabs>
                <w:tab w:val="left" w:pos="-720"/>
                <w:tab w:val="left" w:pos="567"/>
                <w:tab w:val="left" w:pos="4536"/>
              </w:tabs>
              <w:suppressAutoHyphens/>
              <w:autoSpaceDE/>
              <w:autoSpaceDN/>
              <w:adjustRightInd/>
              <w:rPr>
                <w:b/>
                <w:noProof/>
                <w:lang w:val="en-GB" w:eastAsia="en-US"/>
              </w:rPr>
            </w:pPr>
            <w:r w:rsidRPr="00B857D3">
              <w:rPr>
                <w:b/>
                <w:noProof/>
                <w:lang w:val="en-GB" w:eastAsia="en-US"/>
              </w:rPr>
              <w:t>United Kingdom (Northern Ireland)</w:t>
            </w:r>
          </w:p>
          <w:p w14:paraId="6BA3AF5D" w14:textId="6EDC086D" w:rsidR="00B857D3" w:rsidRPr="00B857D3" w:rsidRDefault="00B857D3" w:rsidP="00B857D3">
            <w:pPr>
              <w:widowControl/>
              <w:tabs>
                <w:tab w:val="left" w:pos="-720"/>
                <w:tab w:val="left" w:pos="567"/>
                <w:tab w:val="left" w:pos="4536"/>
              </w:tabs>
              <w:suppressAutoHyphens/>
              <w:autoSpaceDE/>
              <w:autoSpaceDN/>
              <w:adjustRightInd/>
              <w:rPr>
                <w:bCs/>
                <w:noProof/>
                <w:lang w:val="en-GB" w:eastAsia="en-US"/>
              </w:rPr>
            </w:pPr>
            <w:r w:rsidRPr="00B857D3">
              <w:rPr>
                <w:bCs/>
                <w:noProof/>
                <w:lang w:val="en-GB" w:eastAsia="en-US"/>
              </w:rPr>
              <w:t>sanofi-aventis Ireland Ltd. T/A SANOFI</w:t>
            </w:r>
          </w:p>
          <w:p w14:paraId="018B6A57" w14:textId="416F9200" w:rsidR="00B857D3" w:rsidRPr="00B857D3" w:rsidRDefault="00B857D3" w:rsidP="00B857D3">
            <w:pPr>
              <w:widowControl/>
              <w:tabs>
                <w:tab w:val="left" w:pos="-720"/>
                <w:tab w:val="left" w:pos="567"/>
                <w:tab w:val="left" w:pos="4536"/>
              </w:tabs>
              <w:suppressAutoHyphens/>
              <w:autoSpaceDE/>
              <w:autoSpaceDN/>
              <w:adjustRightInd/>
              <w:rPr>
                <w:bCs/>
                <w:noProof/>
                <w:lang w:val="en-GB" w:eastAsia="en-US"/>
              </w:rPr>
            </w:pPr>
            <w:r w:rsidRPr="00B857D3">
              <w:rPr>
                <w:bCs/>
                <w:noProof/>
                <w:lang w:val="en-GB" w:eastAsia="en-US"/>
              </w:rPr>
              <w:t>Tel: +44 (0) 800 035 2525</w:t>
            </w:r>
          </w:p>
          <w:p w14:paraId="5C7B4047" w14:textId="77777777" w:rsidR="00B857D3" w:rsidRPr="00B857D3" w:rsidRDefault="00B857D3" w:rsidP="00446EC1">
            <w:pPr>
              <w:widowControl/>
              <w:tabs>
                <w:tab w:val="left" w:pos="-720"/>
                <w:tab w:val="left" w:pos="567"/>
                <w:tab w:val="left" w:pos="4536"/>
              </w:tabs>
              <w:suppressAutoHyphens/>
              <w:autoSpaceDE/>
              <w:autoSpaceDN/>
              <w:adjustRightInd/>
              <w:rPr>
                <w:b/>
                <w:noProof/>
                <w:lang w:val="en-GB" w:eastAsia="en-US"/>
              </w:rPr>
            </w:pPr>
          </w:p>
        </w:tc>
      </w:tr>
    </w:tbl>
    <w:p w14:paraId="4E3D3F14" w14:textId="77777777" w:rsidR="00B503E8" w:rsidRPr="005549CF" w:rsidRDefault="00B503E8" w:rsidP="003E7A77">
      <w:pPr>
        <w:pStyle w:val="BodyText"/>
        <w:keepNext/>
        <w:keepLines/>
        <w:tabs>
          <w:tab w:val="left" w:pos="567"/>
        </w:tabs>
        <w:kinsoku w:val="0"/>
        <w:overflowPunct w:val="0"/>
      </w:pPr>
    </w:p>
    <w:p w14:paraId="1EA9AE9F" w14:textId="153D65C3" w:rsidR="00B503E8" w:rsidRDefault="00B503E8" w:rsidP="0087098B">
      <w:pPr>
        <w:pStyle w:val="Heading2"/>
        <w:keepNext/>
        <w:keepLines/>
        <w:tabs>
          <w:tab w:val="left" w:pos="567"/>
        </w:tabs>
        <w:kinsoku w:val="0"/>
        <w:overflowPunct w:val="0"/>
        <w:ind w:left="0"/>
        <w:rPr>
          <w:spacing w:val="-2"/>
        </w:rPr>
      </w:pPr>
      <w:r w:rsidRPr="005549CF">
        <w:t>Šis</w:t>
      </w:r>
      <w:r w:rsidRPr="005549CF">
        <w:rPr>
          <w:spacing w:val="-7"/>
        </w:rPr>
        <w:t xml:space="preserve"> </w:t>
      </w:r>
      <w:r w:rsidRPr="005549CF">
        <w:t>pakuotės</w:t>
      </w:r>
      <w:r w:rsidRPr="005549CF">
        <w:rPr>
          <w:spacing w:val="-6"/>
        </w:rPr>
        <w:t xml:space="preserve"> </w:t>
      </w:r>
      <w:r w:rsidRPr="005549CF">
        <w:t>lapelis</w:t>
      </w:r>
      <w:r w:rsidRPr="005549CF">
        <w:rPr>
          <w:spacing w:val="-7"/>
        </w:rPr>
        <w:t xml:space="preserve"> </w:t>
      </w:r>
      <w:r w:rsidRPr="005549CF">
        <w:t>paskutinį</w:t>
      </w:r>
      <w:r w:rsidRPr="005549CF">
        <w:rPr>
          <w:spacing w:val="-6"/>
        </w:rPr>
        <w:t xml:space="preserve"> </w:t>
      </w:r>
      <w:r w:rsidRPr="005549CF">
        <w:t>kartą</w:t>
      </w:r>
      <w:r w:rsidRPr="005549CF">
        <w:rPr>
          <w:spacing w:val="-6"/>
        </w:rPr>
        <w:t xml:space="preserve"> </w:t>
      </w:r>
      <w:r w:rsidRPr="005549CF">
        <w:rPr>
          <w:spacing w:val="-2"/>
        </w:rPr>
        <w:t>peržiūrėtas</w:t>
      </w:r>
      <w:r w:rsidR="006C5A88">
        <w:rPr>
          <w:spacing w:val="-2"/>
        </w:rPr>
        <w:fldChar w:fldCharType="begin"/>
      </w:r>
      <w:r w:rsidR="006C5A88">
        <w:rPr>
          <w:spacing w:val="-2"/>
        </w:rPr>
        <w:instrText xml:space="preserve"> DOCVARIABLE vault_nd_ea366beb-72a1-4d84-af40-5a15687f9442 \* MERGEFORMAT </w:instrText>
      </w:r>
      <w:r w:rsidR="006C5A88">
        <w:rPr>
          <w:spacing w:val="-2"/>
        </w:rPr>
        <w:fldChar w:fldCharType="separate"/>
      </w:r>
      <w:r w:rsidR="006C5A88">
        <w:rPr>
          <w:spacing w:val="-2"/>
        </w:rPr>
        <w:t xml:space="preserve"> </w:t>
      </w:r>
      <w:r w:rsidR="006C5A88">
        <w:rPr>
          <w:spacing w:val="-2"/>
        </w:rPr>
        <w:fldChar w:fldCharType="end"/>
      </w:r>
    </w:p>
    <w:p w14:paraId="6E9CC0C2" w14:textId="77777777" w:rsidR="0087098B" w:rsidRPr="003E7A77" w:rsidRDefault="0087098B" w:rsidP="003E7A77"/>
    <w:p w14:paraId="0E9BB8C2" w14:textId="77777777" w:rsidR="00B503E8" w:rsidRPr="005549CF" w:rsidRDefault="00B503E8" w:rsidP="003E7A77">
      <w:pPr>
        <w:pStyle w:val="BodyText"/>
        <w:keepNext/>
        <w:keepLines/>
        <w:tabs>
          <w:tab w:val="left" w:pos="567"/>
        </w:tabs>
        <w:kinsoku w:val="0"/>
        <w:overflowPunct w:val="0"/>
        <w:rPr>
          <w:color w:val="0000FF"/>
          <w:spacing w:val="-2"/>
        </w:rPr>
      </w:pPr>
      <w:r w:rsidRPr="005549CF">
        <w:t>Išsami</w:t>
      </w:r>
      <w:r w:rsidRPr="005549CF">
        <w:rPr>
          <w:spacing w:val="-5"/>
        </w:rPr>
        <w:t xml:space="preserve"> </w:t>
      </w:r>
      <w:r w:rsidRPr="005549CF">
        <w:t>informacija</w:t>
      </w:r>
      <w:r w:rsidRPr="005549CF">
        <w:rPr>
          <w:spacing w:val="-5"/>
        </w:rPr>
        <w:t xml:space="preserve"> </w:t>
      </w:r>
      <w:r w:rsidRPr="005549CF">
        <w:t>apie</w:t>
      </w:r>
      <w:r w:rsidRPr="005549CF">
        <w:rPr>
          <w:spacing w:val="-5"/>
        </w:rPr>
        <w:t xml:space="preserve"> </w:t>
      </w:r>
      <w:r w:rsidRPr="005549CF">
        <w:t>šį</w:t>
      </w:r>
      <w:r w:rsidRPr="005549CF">
        <w:rPr>
          <w:spacing w:val="-5"/>
        </w:rPr>
        <w:t xml:space="preserve"> </w:t>
      </w:r>
      <w:r w:rsidRPr="005549CF">
        <w:t>vaistą</w:t>
      </w:r>
      <w:r w:rsidRPr="005549CF">
        <w:rPr>
          <w:spacing w:val="-5"/>
        </w:rPr>
        <w:t xml:space="preserve"> </w:t>
      </w:r>
      <w:r w:rsidRPr="005549CF">
        <w:t>pateikiama</w:t>
      </w:r>
      <w:r w:rsidRPr="005549CF">
        <w:rPr>
          <w:spacing w:val="-5"/>
        </w:rPr>
        <w:t xml:space="preserve"> </w:t>
      </w:r>
      <w:r w:rsidRPr="005549CF">
        <w:t>Europos</w:t>
      </w:r>
      <w:r w:rsidRPr="005549CF">
        <w:rPr>
          <w:spacing w:val="-5"/>
        </w:rPr>
        <w:t xml:space="preserve"> </w:t>
      </w:r>
      <w:r w:rsidRPr="005549CF">
        <w:t>vaistų</w:t>
      </w:r>
      <w:r w:rsidRPr="005549CF">
        <w:rPr>
          <w:spacing w:val="-5"/>
        </w:rPr>
        <w:t xml:space="preserve"> </w:t>
      </w:r>
      <w:r w:rsidRPr="005549CF">
        <w:t>agentūros</w:t>
      </w:r>
      <w:r w:rsidRPr="005549CF">
        <w:rPr>
          <w:spacing w:val="-5"/>
        </w:rPr>
        <w:t xml:space="preserve"> </w:t>
      </w:r>
      <w:r w:rsidRPr="005549CF">
        <w:t xml:space="preserve">tinklalapyje </w:t>
      </w:r>
      <w:hyperlink r:id="rId22" w:history="1">
        <w:r w:rsidR="00B857D3" w:rsidRPr="00AC174E">
          <w:rPr>
            <w:rStyle w:val="Hyperlink"/>
            <w:spacing w:val="-2"/>
          </w:rPr>
          <w:t>http://www.ema.europa.eu.</w:t>
        </w:r>
      </w:hyperlink>
    </w:p>
    <w:p w14:paraId="070B9BB5" w14:textId="7489258D" w:rsidR="00B503E8" w:rsidRPr="003E7A77" w:rsidRDefault="00843E10" w:rsidP="003E7A77">
      <w:pPr>
        <w:pStyle w:val="BodyText"/>
        <w:keepNext/>
        <w:keepLines/>
        <w:tabs>
          <w:tab w:val="left" w:pos="567"/>
        </w:tabs>
        <w:kinsoku w:val="0"/>
        <w:overflowPunct w:val="0"/>
      </w:pPr>
      <w:r w:rsidRPr="005549CF">
        <w:rPr>
          <w:noProof/>
        </w:rPr>
        <mc:AlternateContent>
          <mc:Choice Requires="wps">
            <w:drawing>
              <wp:anchor distT="0" distB="0" distL="0" distR="0" simplePos="0" relativeHeight="251675648" behindDoc="0" locked="0" layoutInCell="0" allowOverlap="1" wp14:anchorId="3CAFA4C8" wp14:editId="12F8F985">
                <wp:simplePos x="0" y="0"/>
                <wp:positionH relativeFrom="page">
                  <wp:posOffset>899160</wp:posOffset>
                </wp:positionH>
                <wp:positionV relativeFrom="paragraph">
                  <wp:posOffset>261620</wp:posOffset>
                </wp:positionV>
                <wp:extent cx="5578475" cy="635"/>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8475" cy="635"/>
                        </a:xfrm>
                        <a:custGeom>
                          <a:avLst/>
                          <a:gdLst>
                            <a:gd name="T0" fmla="*/ 0 w 8785"/>
                            <a:gd name="T1" fmla="*/ 0 h 1"/>
                            <a:gd name="T2" fmla="*/ 5577840 w 8785"/>
                            <a:gd name="T3" fmla="*/ 0 h 1"/>
                            <a:gd name="T4" fmla="*/ 0 60000 65536"/>
                            <a:gd name="T5" fmla="*/ 0 60000 65536"/>
                          </a:gdLst>
                          <a:ahLst/>
                          <a:cxnLst>
                            <a:cxn ang="T4">
                              <a:pos x="T0" y="T1"/>
                            </a:cxn>
                            <a:cxn ang="T5">
                              <a:pos x="T2" y="T3"/>
                            </a:cxn>
                          </a:cxnLst>
                          <a:rect l="0" t="0" r="r" b="b"/>
                          <a:pathLst>
                            <a:path w="8785" h="1">
                              <a:moveTo>
                                <a:pt x="0" y="0"/>
                              </a:moveTo>
                              <a:lnTo>
                                <a:pt x="8784" y="0"/>
                              </a:lnTo>
                            </a:path>
                          </a:pathLst>
                        </a:custGeom>
                        <a:noFill/>
                        <a:ln w="103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polyline id="Freeform 2"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5,1" o:spid="_x0000_s1026" o:allowincell="f" filled="f" strokeweight=".28819mm" points="70.8pt,20.6pt,510pt,20.6pt" w14:anchorId="745C8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">
                <v:stroke dashstyle="dash"/>
                <v:path arrowok="t" o:connecttype="custom" o:connectlocs="0,0;2147483646,0" o:connectangles="0,0"/>
                <w10:wrap type="topAndBottom" anchorx="page"/>
              </v:polyline>
            </w:pict>
          </mc:Fallback>
        </mc:AlternateContent>
      </w:r>
    </w:p>
    <w:p w14:paraId="63612F31" w14:textId="77777777" w:rsidR="00B503E8" w:rsidRPr="005549CF" w:rsidRDefault="00B503E8" w:rsidP="003E7A77">
      <w:pPr>
        <w:pStyle w:val="BodyText"/>
        <w:keepNext/>
        <w:keepLines/>
        <w:tabs>
          <w:tab w:val="left" w:pos="567"/>
        </w:tabs>
        <w:kinsoku w:val="0"/>
        <w:overflowPunct w:val="0"/>
      </w:pPr>
    </w:p>
    <w:p w14:paraId="225C4CBC" w14:textId="04B40B38" w:rsidR="00B503E8" w:rsidRPr="005549CF" w:rsidRDefault="00B503E8" w:rsidP="003E7A77">
      <w:pPr>
        <w:pStyle w:val="Heading2"/>
        <w:keepNext/>
        <w:keepLines/>
        <w:tabs>
          <w:tab w:val="left" w:pos="567"/>
        </w:tabs>
        <w:kinsoku w:val="0"/>
        <w:overflowPunct w:val="0"/>
        <w:ind w:left="0"/>
        <w:rPr>
          <w:spacing w:val="-2"/>
        </w:rPr>
      </w:pPr>
      <w:r w:rsidRPr="005549CF">
        <w:t>Toliau</w:t>
      </w:r>
      <w:r w:rsidRPr="005549CF">
        <w:rPr>
          <w:spacing w:val="-8"/>
        </w:rPr>
        <w:t xml:space="preserve"> </w:t>
      </w:r>
      <w:r w:rsidRPr="005549CF">
        <w:t>pateikta</w:t>
      </w:r>
      <w:r w:rsidRPr="005549CF">
        <w:rPr>
          <w:spacing w:val="-8"/>
        </w:rPr>
        <w:t xml:space="preserve"> </w:t>
      </w:r>
      <w:r w:rsidRPr="005549CF">
        <w:t>informacija</w:t>
      </w:r>
      <w:r w:rsidRPr="005549CF">
        <w:rPr>
          <w:spacing w:val="-7"/>
        </w:rPr>
        <w:t xml:space="preserve"> </w:t>
      </w:r>
      <w:r w:rsidRPr="005549CF">
        <w:t>skirta</w:t>
      </w:r>
      <w:r w:rsidRPr="005549CF">
        <w:rPr>
          <w:spacing w:val="-8"/>
        </w:rPr>
        <w:t xml:space="preserve"> </w:t>
      </w:r>
      <w:r w:rsidRPr="005549CF">
        <w:t>tik</w:t>
      </w:r>
      <w:r w:rsidRPr="005549CF">
        <w:rPr>
          <w:spacing w:val="-7"/>
        </w:rPr>
        <w:t xml:space="preserve"> </w:t>
      </w:r>
      <w:r w:rsidRPr="005549CF">
        <w:t>sveikatos</w:t>
      </w:r>
      <w:r w:rsidRPr="005549CF">
        <w:rPr>
          <w:spacing w:val="-8"/>
        </w:rPr>
        <w:t xml:space="preserve"> </w:t>
      </w:r>
      <w:r w:rsidRPr="005549CF">
        <w:t>priežiūros</w:t>
      </w:r>
      <w:r w:rsidRPr="005549CF">
        <w:rPr>
          <w:spacing w:val="-4"/>
        </w:rPr>
        <w:t xml:space="preserve"> </w:t>
      </w:r>
      <w:r w:rsidRPr="005549CF">
        <w:rPr>
          <w:spacing w:val="-2"/>
        </w:rPr>
        <w:t>specialistams.</w:t>
      </w:r>
      <w:r w:rsidR="006C5A88">
        <w:rPr>
          <w:spacing w:val="-2"/>
        </w:rPr>
        <w:fldChar w:fldCharType="begin"/>
      </w:r>
      <w:r w:rsidR="006C5A88">
        <w:rPr>
          <w:spacing w:val="-2"/>
        </w:rPr>
        <w:instrText xml:space="preserve"> DOCVARIABLE vault_nd_d186d0c8-3eff-4c91-8389-89f6d4b7137a \* MERGEFORMAT </w:instrText>
      </w:r>
      <w:r w:rsidR="006C5A88">
        <w:rPr>
          <w:spacing w:val="-2"/>
        </w:rPr>
        <w:fldChar w:fldCharType="separate"/>
      </w:r>
      <w:r w:rsidR="006C5A88">
        <w:rPr>
          <w:spacing w:val="-2"/>
        </w:rPr>
        <w:t xml:space="preserve"> </w:t>
      </w:r>
      <w:r w:rsidR="006C5A88">
        <w:rPr>
          <w:spacing w:val="-2"/>
        </w:rPr>
        <w:fldChar w:fldCharType="end"/>
      </w:r>
    </w:p>
    <w:p w14:paraId="49F88B48" w14:textId="77777777" w:rsidR="0087098B" w:rsidRDefault="0087098B" w:rsidP="0087098B">
      <w:pPr>
        <w:pStyle w:val="BodyText"/>
        <w:keepNext/>
        <w:keepLines/>
        <w:tabs>
          <w:tab w:val="left" w:pos="567"/>
        </w:tabs>
        <w:kinsoku w:val="0"/>
        <w:overflowPunct w:val="0"/>
      </w:pPr>
    </w:p>
    <w:p w14:paraId="5F0431D4" w14:textId="77777777" w:rsidR="00B503E8" w:rsidRPr="005549CF" w:rsidRDefault="00B503E8" w:rsidP="003E7A77">
      <w:pPr>
        <w:pStyle w:val="BodyText"/>
        <w:keepNext/>
        <w:keepLines/>
        <w:tabs>
          <w:tab w:val="left" w:pos="567"/>
        </w:tabs>
        <w:kinsoku w:val="0"/>
        <w:overflowPunct w:val="0"/>
      </w:pPr>
      <w:r w:rsidRPr="005549CF">
        <w:t>Siekiant</w:t>
      </w:r>
      <w:r w:rsidRPr="005549CF">
        <w:rPr>
          <w:spacing w:val="-4"/>
        </w:rPr>
        <w:t xml:space="preserve"> </w:t>
      </w:r>
      <w:r w:rsidRPr="005549CF">
        <w:t>pagerinti</w:t>
      </w:r>
      <w:r w:rsidRPr="005549CF">
        <w:rPr>
          <w:spacing w:val="-4"/>
        </w:rPr>
        <w:t xml:space="preserve"> </w:t>
      </w:r>
      <w:r w:rsidRPr="005549CF">
        <w:t>biologinių</w:t>
      </w:r>
      <w:r w:rsidRPr="005549CF">
        <w:rPr>
          <w:spacing w:val="-4"/>
        </w:rPr>
        <w:t xml:space="preserve"> </w:t>
      </w:r>
      <w:r w:rsidRPr="005549CF">
        <w:t>vaistinių</w:t>
      </w:r>
      <w:r w:rsidRPr="005549CF">
        <w:rPr>
          <w:spacing w:val="-4"/>
        </w:rPr>
        <w:t xml:space="preserve"> </w:t>
      </w:r>
      <w:r w:rsidRPr="005549CF">
        <w:t>preparatų</w:t>
      </w:r>
      <w:r w:rsidRPr="005549CF">
        <w:rPr>
          <w:spacing w:val="-4"/>
        </w:rPr>
        <w:t xml:space="preserve"> </w:t>
      </w:r>
      <w:r w:rsidRPr="005549CF">
        <w:t>atsekamumą,</w:t>
      </w:r>
      <w:r w:rsidRPr="005549CF">
        <w:rPr>
          <w:spacing w:val="-4"/>
        </w:rPr>
        <w:t xml:space="preserve"> </w:t>
      </w:r>
      <w:r w:rsidRPr="005549CF">
        <w:t>reikia</w:t>
      </w:r>
      <w:r w:rsidRPr="005549CF">
        <w:rPr>
          <w:spacing w:val="-4"/>
        </w:rPr>
        <w:t xml:space="preserve"> </w:t>
      </w:r>
      <w:r w:rsidRPr="005549CF">
        <w:t>aiškiai</w:t>
      </w:r>
      <w:r w:rsidRPr="005549CF">
        <w:rPr>
          <w:spacing w:val="-4"/>
        </w:rPr>
        <w:t xml:space="preserve"> </w:t>
      </w:r>
      <w:r w:rsidRPr="005549CF">
        <w:t>užrašyti</w:t>
      </w:r>
      <w:r w:rsidRPr="005549CF">
        <w:rPr>
          <w:spacing w:val="-4"/>
        </w:rPr>
        <w:t xml:space="preserve"> </w:t>
      </w:r>
      <w:r w:rsidRPr="005549CF">
        <w:t>paskirto</w:t>
      </w:r>
      <w:r w:rsidRPr="005549CF">
        <w:rPr>
          <w:spacing w:val="-4"/>
        </w:rPr>
        <w:t xml:space="preserve"> </w:t>
      </w:r>
      <w:r w:rsidRPr="005549CF">
        <w:t>vaistinio preparato pavadinimą ir serijos numerį.</w:t>
      </w:r>
    </w:p>
    <w:p w14:paraId="3EF888B4" w14:textId="77777777" w:rsidR="00B503E8" w:rsidRPr="005549CF" w:rsidRDefault="00B503E8" w:rsidP="003E7A77">
      <w:pPr>
        <w:pStyle w:val="BodyText"/>
        <w:keepNext/>
        <w:keepLines/>
        <w:tabs>
          <w:tab w:val="left" w:pos="567"/>
        </w:tabs>
        <w:kinsoku w:val="0"/>
        <w:overflowPunct w:val="0"/>
      </w:pPr>
    </w:p>
    <w:p w14:paraId="5FA13070" w14:textId="77777777" w:rsidR="00B503E8" w:rsidRDefault="00B503E8" w:rsidP="0087098B">
      <w:pPr>
        <w:pStyle w:val="BodyText"/>
        <w:keepNext/>
        <w:keepLines/>
        <w:tabs>
          <w:tab w:val="left" w:pos="567"/>
        </w:tabs>
        <w:kinsoku w:val="0"/>
        <w:overflowPunct w:val="0"/>
        <w:ind w:right="298"/>
      </w:pPr>
      <w:r w:rsidRPr="005549CF">
        <w:t>Prieš vartojimą apžiūrėkite Beyfortus – ar nėra kietųjų dalelių ir nepakitusi spalva. Beyfortus yra skaidrus</w:t>
      </w:r>
      <w:r w:rsidRPr="005549CF">
        <w:rPr>
          <w:spacing w:val="-4"/>
        </w:rPr>
        <w:t xml:space="preserve"> </w:t>
      </w:r>
      <w:r w:rsidRPr="005549CF">
        <w:t>arba</w:t>
      </w:r>
      <w:r w:rsidRPr="005549CF">
        <w:rPr>
          <w:spacing w:val="-4"/>
        </w:rPr>
        <w:t xml:space="preserve"> </w:t>
      </w:r>
      <w:r w:rsidRPr="005549CF">
        <w:t>opalescuojantis,</w:t>
      </w:r>
      <w:r w:rsidRPr="005549CF">
        <w:rPr>
          <w:spacing w:val="-4"/>
        </w:rPr>
        <w:t xml:space="preserve"> </w:t>
      </w:r>
      <w:r w:rsidRPr="005549CF">
        <w:t>bespalvis</w:t>
      </w:r>
      <w:r w:rsidRPr="005549CF">
        <w:rPr>
          <w:spacing w:val="-4"/>
        </w:rPr>
        <w:t xml:space="preserve"> </w:t>
      </w:r>
      <w:r w:rsidRPr="005549CF">
        <w:t>arba</w:t>
      </w:r>
      <w:r w:rsidRPr="005549CF">
        <w:rPr>
          <w:spacing w:val="-4"/>
        </w:rPr>
        <w:t xml:space="preserve"> </w:t>
      </w:r>
      <w:r w:rsidRPr="005549CF">
        <w:t>geltonas</w:t>
      </w:r>
      <w:r w:rsidRPr="005549CF">
        <w:rPr>
          <w:spacing w:val="-4"/>
        </w:rPr>
        <w:t xml:space="preserve"> </w:t>
      </w:r>
      <w:r w:rsidRPr="005549CF">
        <w:t>tirpalas.</w:t>
      </w:r>
      <w:r w:rsidRPr="005549CF">
        <w:rPr>
          <w:spacing w:val="-4"/>
        </w:rPr>
        <w:t xml:space="preserve"> </w:t>
      </w:r>
      <w:r w:rsidRPr="005549CF">
        <w:t>Beyfortus</w:t>
      </w:r>
      <w:r w:rsidRPr="005549CF">
        <w:rPr>
          <w:spacing w:val="-4"/>
        </w:rPr>
        <w:t xml:space="preserve"> </w:t>
      </w:r>
      <w:r w:rsidRPr="005549CF">
        <w:t>leisti</w:t>
      </w:r>
      <w:r w:rsidRPr="005549CF">
        <w:rPr>
          <w:spacing w:val="-4"/>
        </w:rPr>
        <w:t xml:space="preserve"> </w:t>
      </w:r>
      <w:r w:rsidRPr="005549CF">
        <w:t>negalima,</w:t>
      </w:r>
      <w:r w:rsidRPr="005549CF">
        <w:rPr>
          <w:spacing w:val="-4"/>
        </w:rPr>
        <w:t xml:space="preserve"> </w:t>
      </w:r>
      <w:r w:rsidRPr="005549CF">
        <w:t>jeigu</w:t>
      </w:r>
      <w:r w:rsidRPr="005549CF">
        <w:rPr>
          <w:spacing w:val="-4"/>
        </w:rPr>
        <w:t xml:space="preserve"> </w:t>
      </w:r>
      <w:r w:rsidRPr="005549CF">
        <w:t>skystis yra drumstas, pakeitęs spalvą arba jame yra didelių ar pašalinių dalelių.</w:t>
      </w:r>
    </w:p>
    <w:p w14:paraId="45CC2ABA" w14:textId="77777777" w:rsidR="00833623" w:rsidRPr="005549CF" w:rsidRDefault="00833623" w:rsidP="003E7A77">
      <w:pPr>
        <w:pStyle w:val="BodyText"/>
        <w:keepNext/>
        <w:keepLines/>
        <w:tabs>
          <w:tab w:val="left" w:pos="567"/>
        </w:tabs>
        <w:kinsoku w:val="0"/>
        <w:overflowPunct w:val="0"/>
        <w:ind w:right="298"/>
      </w:pPr>
    </w:p>
    <w:p w14:paraId="44900CF1" w14:textId="77777777" w:rsidR="00B503E8" w:rsidRDefault="00B503E8" w:rsidP="0087098B">
      <w:pPr>
        <w:pStyle w:val="BodyText"/>
        <w:keepNext/>
        <w:keepLines/>
        <w:tabs>
          <w:tab w:val="left" w:pos="567"/>
        </w:tabs>
        <w:kinsoku w:val="0"/>
        <w:overflowPunct w:val="0"/>
        <w:ind w:right="336"/>
      </w:pPr>
      <w:r w:rsidRPr="005549CF">
        <w:t>Beyfortus</w:t>
      </w:r>
      <w:r w:rsidRPr="005549CF">
        <w:rPr>
          <w:spacing w:val="-4"/>
        </w:rPr>
        <w:t xml:space="preserve"> </w:t>
      </w:r>
      <w:r w:rsidRPr="005549CF">
        <w:t>užpildyto</w:t>
      </w:r>
      <w:r w:rsidRPr="005549CF">
        <w:rPr>
          <w:spacing w:val="-4"/>
        </w:rPr>
        <w:t xml:space="preserve"> </w:t>
      </w:r>
      <w:r w:rsidRPr="005549CF">
        <w:t>švirkšto</w:t>
      </w:r>
      <w:r w:rsidRPr="005549CF">
        <w:rPr>
          <w:spacing w:val="-4"/>
        </w:rPr>
        <w:t xml:space="preserve"> </w:t>
      </w:r>
      <w:r w:rsidRPr="005549CF">
        <w:t>naudoti</w:t>
      </w:r>
      <w:r w:rsidRPr="005549CF">
        <w:rPr>
          <w:spacing w:val="-4"/>
        </w:rPr>
        <w:t xml:space="preserve"> </w:t>
      </w:r>
      <w:r w:rsidRPr="005549CF">
        <w:t>negalima,</w:t>
      </w:r>
      <w:r w:rsidRPr="005549CF">
        <w:rPr>
          <w:spacing w:val="-4"/>
        </w:rPr>
        <w:t xml:space="preserve"> </w:t>
      </w:r>
      <w:r w:rsidRPr="005549CF">
        <w:t>jeigu</w:t>
      </w:r>
      <w:r w:rsidRPr="005549CF">
        <w:rPr>
          <w:spacing w:val="-4"/>
        </w:rPr>
        <w:t xml:space="preserve"> </w:t>
      </w:r>
      <w:r w:rsidRPr="005549CF">
        <w:t>jis</w:t>
      </w:r>
      <w:r w:rsidRPr="005549CF">
        <w:rPr>
          <w:spacing w:val="-4"/>
        </w:rPr>
        <w:t xml:space="preserve"> </w:t>
      </w:r>
      <w:r w:rsidRPr="005549CF">
        <w:t>buvo</w:t>
      </w:r>
      <w:r w:rsidRPr="005549CF">
        <w:rPr>
          <w:spacing w:val="-4"/>
        </w:rPr>
        <w:t xml:space="preserve"> </w:t>
      </w:r>
      <w:r w:rsidRPr="005549CF">
        <w:t>nukritęs,</w:t>
      </w:r>
      <w:r w:rsidRPr="005549CF">
        <w:rPr>
          <w:spacing w:val="-4"/>
        </w:rPr>
        <w:t xml:space="preserve"> </w:t>
      </w:r>
      <w:r w:rsidRPr="005549CF">
        <w:t>yra</w:t>
      </w:r>
      <w:r w:rsidRPr="005549CF">
        <w:rPr>
          <w:spacing w:val="-4"/>
        </w:rPr>
        <w:t xml:space="preserve"> </w:t>
      </w:r>
      <w:r w:rsidRPr="005549CF">
        <w:t>pažeistas,</w:t>
      </w:r>
      <w:r w:rsidRPr="005549CF">
        <w:rPr>
          <w:spacing w:val="-4"/>
        </w:rPr>
        <w:t xml:space="preserve"> </w:t>
      </w:r>
      <w:r w:rsidRPr="005549CF">
        <w:t>arba</w:t>
      </w:r>
      <w:r w:rsidRPr="005549CF">
        <w:rPr>
          <w:spacing w:val="-4"/>
        </w:rPr>
        <w:t xml:space="preserve"> </w:t>
      </w:r>
      <w:r w:rsidRPr="005549CF">
        <w:t>jeigu pažeista dėžutės apsauginė plomba.</w:t>
      </w:r>
    </w:p>
    <w:p w14:paraId="654D5E8D" w14:textId="77777777" w:rsidR="00833623" w:rsidRPr="005549CF" w:rsidRDefault="00833623" w:rsidP="003E7A77">
      <w:pPr>
        <w:pStyle w:val="BodyText"/>
        <w:keepNext/>
        <w:keepLines/>
        <w:tabs>
          <w:tab w:val="left" w:pos="567"/>
        </w:tabs>
        <w:kinsoku w:val="0"/>
        <w:overflowPunct w:val="0"/>
        <w:ind w:right="336"/>
      </w:pPr>
    </w:p>
    <w:p w14:paraId="643141BB" w14:textId="20074AE4" w:rsidR="00B503E8" w:rsidRPr="005549CF" w:rsidRDefault="00B503E8" w:rsidP="003E7A77">
      <w:pPr>
        <w:pStyle w:val="BodyText"/>
        <w:keepNext/>
        <w:keepLines/>
        <w:tabs>
          <w:tab w:val="left" w:pos="567"/>
        </w:tabs>
        <w:kinsoku w:val="0"/>
        <w:overflowPunct w:val="0"/>
        <w:ind w:right="336"/>
      </w:pPr>
      <w:r w:rsidRPr="005549CF">
        <w:t>Suleiskite visą užpildyto švirkšto turinį į raumenis, geriausia – šlaunies priekinį šoninį paviršių. Sėdmens</w:t>
      </w:r>
      <w:r w:rsidRPr="005549CF">
        <w:rPr>
          <w:spacing w:val="-4"/>
        </w:rPr>
        <w:t xml:space="preserve"> </w:t>
      </w:r>
      <w:r w:rsidRPr="005549CF">
        <w:t>raumuo</w:t>
      </w:r>
      <w:r w:rsidRPr="005549CF">
        <w:rPr>
          <w:spacing w:val="-4"/>
        </w:rPr>
        <w:t xml:space="preserve"> </w:t>
      </w:r>
      <w:r w:rsidRPr="005549CF">
        <w:t>netinka</w:t>
      </w:r>
      <w:r w:rsidRPr="005549CF">
        <w:rPr>
          <w:spacing w:val="-4"/>
        </w:rPr>
        <w:t xml:space="preserve"> </w:t>
      </w:r>
      <w:r w:rsidRPr="005549CF">
        <w:t>kaip</w:t>
      </w:r>
      <w:r w:rsidRPr="005549CF">
        <w:rPr>
          <w:spacing w:val="-4"/>
        </w:rPr>
        <w:t xml:space="preserve"> </w:t>
      </w:r>
      <w:r w:rsidRPr="005549CF">
        <w:t>įprastinė</w:t>
      </w:r>
      <w:r w:rsidRPr="005549CF">
        <w:rPr>
          <w:spacing w:val="-4"/>
        </w:rPr>
        <w:t xml:space="preserve"> </w:t>
      </w:r>
      <w:r w:rsidRPr="005549CF">
        <w:t>injekcijos</w:t>
      </w:r>
      <w:r w:rsidRPr="005549CF">
        <w:rPr>
          <w:spacing w:val="-4"/>
        </w:rPr>
        <w:t xml:space="preserve"> </w:t>
      </w:r>
      <w:r w:rsidRPr="005549CF">
        <w:t>vieta</w:t>
      </w:r>
      <w:r w:rsidRPr="005549CF">
        <w:rPr>
          <w:spacing w:val="-4"/>
        </w:rPr>
        <w:t xml:space="preserve"> </w:t>
      </w:r>
      <w:r w:rsidRPr="005549CF">
        <w:t>dėl</w:t>
      </w:r>
      <w:r w:rsidRPr="005549CF">
        <w:rPr>
          <w:spacing w:val="-4"/>
        </w:rPr>
        <w:t xml:space="preserve"> </w:t>
      </w:r>
      <w:r w:rsidRPr="005549CF">
        <w:t>sėdimojo</w:t>
      </w:r>
      <w:r w:rsidRPr="005549CF">
        <w:rPr>
          <w:spacing w:val="-4"/>
        </w:rPr>
        <w:t xml:space="preserve"> </w:t>
      </w:r>
      <w:r w:rsidRPr="005549CF">
        <w:t>nervo</w:t>
      </w:r>
      <w:r w:rsidRPr="005549CF">
        <w:rPr>
          <w:spacing w:val="-4"/>
        </w:rPr>
        <w:t xml:space="preserve"> </w:t>
      </w:r>
      <w:r w:rsidRPr="005549CF">
        <w:t>pažeidimo</w:t>
      </w:r>
      <w:r w:rsidRPr="005549CF">
        <w:rPr>
          <w:spacing w:val="-4"/>
        </w:rPr>
        <w:t xml:space="preserve"> </w:t>
      </w:r>
      <w:r w:rsidRPr="005549CF">
        <w:t>pavojaus.</w:t>
      </w:r>
    </w:p>
    <w:sectPr w:rsidR="00B503E8" w:rsidRPr="005549CF">
      <w:pgSz w:w="11910" w:h="16840"/>
      <w:pgMar w:top="1040" w:right="1200" w:bottom="920" w:left="1200" w:header="0" w:footer="721" w:gutter="0"/>
      <w:cols w:space="1296" w:equalWidth="0">
        <w:col w:w="95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D3088" w14:textId="77777777" w:rsidR="0083183D" w:rsidRDefault="0083183D">
      <w:r>
        <w:separator/>
      </w:r>
    </w:p>
  </w:endnote>
  <w:endnote w:type="continuationSeparator" w:id="0">
    <w:p w14:paraId="77380570" w14:textId="77777777" w:rsidR="0083183D" w:rsidRDefault="0083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EE2A" w14:textId="2D415465" w:rsidR="00B503E8" w:rsidRDefault="00843E10">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D39C626" wp14:editId="3F9E0C0E">
              <wp:simplePos x="0" y="0"/>
              <wp:positionH relativeFrom="page">
                <wp:posOffset>3653155</wp:posOffset>
              </wp:positionH>
              <wp:positionV relativeFrom="page">
                <wp:posOffset>10094595</wp:posOffset>
              </wp:positionV>
              <wp:extent cx="198755"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E378" w14:textId="77777777" w:rsidR="00B503E8" w:rsidRDefault="00B503E8">
                          <w:pPr>
                            <w:pStyle w:val="BodyText"/>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Pr>
                              <w:rFonts w:ascii="Arial" w:hAnsi="Arial" w:cs="Arial"/>
                              <w:spacing w:val="-5"/>
                              <w:sz w:val="16"/>
                              <w:szCs w:val="16"/>
                            </w:rPr>
                            <w:instrText xml:space="preserve"> PAGE </w:instrText>
                          </w:r>
                          <w:r>
                            <w:rPr>
                              <w:rFonts w:ascii="Arial" w:hAnsi="Arial" w:cs="Arial"/>
                              <w:spacing w:val="-5"/>
                              <w:sz w:val="16"/>
                              <w:szCs w:val="16"/>
                            </w:rPr>
                            <w:fldChar w:fldCharType="separate"/>
                          </w:r>
                          <w:r w:rsidR="00DF64EE">
                            <w:rPr>
                              <w:rFonts w:ascii="Arial" w:hAnsi="Arial" w:cs="Arial"/>
                              <w:noProof/>
                              <w:spacing w:val="-5"/>
                              <w:sz w:val="16"/>
                              <w:szCs w:val="16"/>
                            </w:rPr>
                            <w:t>1</w:t>
                          </w:r>
                          <w:r>
                            <w:rPr>
                              <w:rFonts w:ascii="Arial" w:hAnsi="Arial" w:cs="Arial"/>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9C626" id="_x0000_t202" coordsize="21600,21600" o:spt="202" path="m,l,21600r21600,l21600,xe">
              <v:stroke joinstyle="miter"/>
              <v:path gradientshapeok="t" o:connecttype="rect"/>
            </v:shapetype>
            <v:shape id="Text Box 1" o:spid="_x0000_s1096" type="#_x0000_t202" style="position:absolute;margin-left:287.65pt;margin-top:794.85pt;width:15.6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" o:allowincell="f" filled="f" stroked="f">
              <v:textbox inset="0,0,0,0">
                <w:txbxContent>
                  <w:p w14:paraId="334AE378" w14:textId="77777777" w:rsidR="00B503E8" w:rsidRDefault="00B503E8">
                    <w:pPr>
                      <w:pStyle w:val="BodyText"/>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Pr>
                        <w:rFonts w:ascii="Arial" w:hAnsi="Arial" w:cs="Arial"/>
                        <w:spacing w:val="-5"/>
                        <w:sz w:val="16"/>
                        <w:szCs w:val="16"/>
                      </w:rPr>
                      <w:instrText xml:space="preserve"> PAGE </w:instrText>
                    </w:r>
                    <w:r>
                      <w:rPr>
                        <w:rFonts w:ascii="Arial" w:hAnsi="Arial" w:cs="Arial"/>
                        <w:spacing w:val="-5"/>
                        <w:sz w:val="16"/>
                        <w:szCs w:val="16"/>
                      </w:rPr>
                      <w:fldChar w:fldCharType="separate"/>
                    </w:r>
                    <w:r w:rsidR="00DF64EE">
                      <w:rPr>
                        <w:rFonts w:ascii="Arial" w:hAnsi="Arial" w:cs="Arial"/>
                        <w:noProof/>
                        <w:spacing w:val="-5"/>
                        <w:sz w:val="16"/>
                        <w:szCs w:val="16"/>
                      </w:rPr>
                      <w:t>1</w:t>
                    </w:r>
                    <w:r>
                      <w:rPr>
                        <w:rFonts w:ascii="Arial" w:hAnsi="Arial" w:cs="Arial"/>
                        <w:spacing w:val="-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A041" w14:textId="77777777" w:rsidR="0083183D" w:rsidRDefault="0083183D">
      <w:r>
        <w:separator/>
      </w:r>
    </w:p>
  </w:footnote>
  <w:footnote w:type="continuationSeparator" w:id="0">
    <w:p w14:paraId="27D157AE" w14:textId="77777777" w:rsidR="0083183D" w:rsidRDefault="0083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7E79" w14:textId="6BEEB2B8" w:rsidR="005472A3" w:rsidRDefault="005472A3">
    <w:pPr>
      <w:pStyle w:val="Header"/>
    </w:pPr>
    <w:r>
      <w:rPr>
        <w:noProof/>
      </w:rPr>
      <mc:AlternateContent>
        <mc:Choice Requires="wps">
          <w:drawing>
            <wp:anchor distT="0" distB="0" distL="0" distR="0" simplePos="0" relativeHeight="251659776" behindDoc="0" locked="0" layoutInCell="1" allowOverlap="1" wp14:anchorId="3F4B3A80" wp14:editId="063C8A66">
              <wp:simplePos x="635" y="635"/>
              <wp:positionH relativeFrom="page">
                <wp:align>center</wp:align>
              </wp:positionH>
              <wp:positionV relativeFrom="page">
                <wp:align>top</wp:align>
              </wp:positionV>
              <wp:extent cx="443865" cy="443865"/>
              <wp:effectExtent l="0" t="0" r="13335" b="16510"/>
              <wp:wrapNone/>
              <wp:docPr id="62365761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E8FD5" w14:textId="7BC0AF26" w:rsidR="005472A3" w:rsidRPr="005472A3" w:rsidRDefault="005472A3" w:rsidP="005472A3">
                          <w:pPr>
                            <w:rPr>
                              <w:rFonts w:ascii="Calibri" w:eastAsia="Calibri" w:hAnsi="Calibri" w:cs="Calibri"/>
                              <w:noProof/>
                              <w:color w:val="4A569E"/>
                              <w:sz w:val="20"/>
                              <w:szCs w:val="20"/>
                            </w:rPr>
                          </w:pPr>
                          <w:r w:rsidRPr="005472A3">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4B3A80" id="_x0000_t202" coordsize="21600,21600" o:spt="202" path="m,l,21600r21600,l21600,xe">
              <v:stroke joinstyle="miter"/>
              <v:path gradientshapeok="t" o:connecttype="rect"/>
            </v:shapetype>
            <v:shape id="Text Box 2" o:spid="_x0000_s1094" type="#_x0000_t202" alt="Internal" style="position:absolute;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5E8FD5" w14:textId="7BC0AF26" w:rsidR="005472A3" w:rsidRPr="005472A3" w:rsidRDefault="005472A3" w:rsidP="005472A3">
                    <w:pPr>
                      <w:rPr>
                        <w:rFonts w:ascii="Calibri" w:eastAsia="Calibri" w:hAnsi="Calibri" w:cs="Calibri"/>
                        <w:noProof/>
                        <w:color w:val="4A569E"/>
                        <w:sz w:val="20"/>
                        <w:szCs w:val="20"/>
                      </w:rPr>
                    </w:pPr>
                    <w:r w:rsidRPr="005472A3">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AB27F" w14:textId="154FE5DB" w:rsidR="005472A3" w:rsidRDefault="005472A3">
    <w:pPr>
      <w:pStyle w:val="Header"/>
    </w:pPr>
    <w:del w:id="1" w:author="Author">
      <w:r w:rsidDel="005F510D">
        <w:rPr>
          <w:noProof/>
        </w:rPr>
        <mc:AlternateContent>
          <mc:Choice Requires="wps">
            <w:drawing>
              <wp:anchor distT="0" distB="0" distL="0" distR="0" simplePos="0" relativeHeight="251660800" behindDoc="0" locked="0" layoutInCell="1" allowOverlap="1" wp14:anchorId="6D2D8F6A" wp14:editId="3531CF83">
                <wp:simplePos x="0" y="0"/>
                <wp:positionH relativeFrom="page">
                  <wp:align>center</wp:align>
                </wp:positionH>
                <wp:positionV relativeFrom="page">
                  <wp:align>top</wp:align>
                </wp:positionV>
                <wp:extent cx="443865" cy="443865"/>
                <wp:effectExtent l="0" t="0" r="13335" b="16510"/>
                <wp:wrapNone/>
                <wp:docPr id="1735559931"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D86A6D" w14:textId="30590641" w:rsidR="005472A3" w:rsidRPr="005472A3" w:rsidRDefault="005472A3" w:rsidP="005472A3">
                            <w:pPr>
                              <w:rPr>
                                <w:rFonts w:ascii="Calibri" w:eastAsia="Calibri" w:hAnsi="Calibri" w:cs="Calibri"/>
                                <w:noProof/>
                                <w:color w:val="4A569E"/>
                                <w:sz w:val="20"/>
                                <w:szCs w:val="20"/>
                              </w:rPr>
                            </w:pPr>
                            <w:r w:rsidRPr="005472A3">
                              <w:rPr>
                                <w:rFonts w:ascii="Calibri" w:eastAsia="Calibri" w:hAnsi="Calibri" w:cs="Calibri"/>
                                <w:noProof/>
                                <w:color w:val="4A569E"/>
                                <w:sz w:val="20"/>
                                <w:szCs w:val="20"/>
                              </w:rPr>
                              <w:t>Interna</w:t>
                            </w:r>
                            <w:del w:id="2" w:author="Author">
                              <w:r w:rsidRPr="005472A3" w:rsidDel="005F510D">
                                <w:rPr>
                                  <w:rFonts w:ascii="Calibri" w:eastAsia="Calibri" w:hAnsi="Calibri" w:cs="Calibri"/>
                                  <w:noProof/>
                                  <w:color w:val="4A569E"/>
                                  <w:sz w:val="20"/>
                                  <w:szCs w:val="20"/>
                                </w:rPr>
                                <w:delText>l</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2D8F6A" id="_x0000_t202" coordsize="21600,21600" o:spt="202" path="m,l,21600r21600,l21600,xe">
                <v:stroke joinstyle="miter"/>
                <v:path gradientshapeok="t" o:connecttype="rect"/>
              </v:shapetype>
              <v:shape id="Text Box 3" o:spid="_x0000_s1095" type="#_x0000_t202" alt="Internal" style="position:absolute;margin-left:0;margin-top:0;width:34.95pt;height:34.95pt;z-index:251660800;visibility:visible;mso-wrap-style:none;mso-width-percent:0;mso-wrap-distance-left:0;mso-wrap-distance-top:0;mso-wrap-distance-right:0;mso-wrap-distance-bottom:0;mso-position-horizontal:center;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D86A6D" w14:textId="30590641" w:rsidR="005472A3" w:rsidRPr="005472A3" w:rsidRDefault="005472A3" w:rsidP="005472A3">
                      <w:pPr>
                        <w:rPr>
                          <w:rFonts w:ascii="Calibri" w:eastAsia="Calibri" w:hAnsi="Calibri" w:cs="Calibri"/>
                          <w:noProof/>
                          <w:color w:val="4A569E"/>
                          <w:sz w:val="20"/>
                          <w:szCs w:val="20"/>
                        </w:rPr>
                      </w:pPr>
                      <w:r w:rsidRPr="005472A3">
                        <w:rPr>
                          <w:rFonts w:ascii="Calibri" w:eastAsia="Calibri" w:hAnsi="Calibri" w:cs="Calibri"/>
                          <w:noProof/>
                          <w:color w:val="4A569E"/>
                          <w:sz w:val="20"/>
                          <w:szCs w:val="20"/>
                        </w:rPr>
                        <w:t>Interna</w:t>
                      </w:r>
                      <w:del w:id="17" w:author="Author">
                        <w:r w:rsidRPr="005472A3" w:rsidDel="005F510D">
                          <w:rPr>
                            <w:rFonts w:ascii="Calibri" w:eastAsia="Calibri" w:hAnsi="Calibri" w:cs="Calibri"/>
                            <w:noProof/>
                            <w:color w:val="4A569E"/>
                            <w:sz w:val="20"/>
                            <w:szCs w:val="20"/>
                          </w:rPr>
                          <w:delText>l</w:delText>
                        </w:r>
                      </w:del>
                    </w:p>
                  </w:txbxContent>
                </v:textbox>
                <w10:wrap anchorx="page" anchory="page"/>
              </v:shape>
            </w:pict>
          </mc:Fallback>
        </mc:AlternateConten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2FA2" w14:textId="04EA78CF" w:rsidR="005472A3" w:rsidRDefault="005472A3">
    <w:pPr>
      <w:pStyle w:val="Header"/>
    </w:pPr>
    <w:r>
      <w:rPr>
        <w:noProof/>
      </w:rPr>
      <mc:AlternateContent>
        <mc:Choice Requires="wps">
          <w:drawing>
            <wp:anchor distT="0" distB="0" distL="0" distR="0" simplePos="0" relativeHeight="251658752" behindDoc="0" locked="0" layoutInCell="1" allowOverlap="1" wp14:anchorId="322958B2" wp14:editId="1B57CC74">
              <wp:simplePos x="635" y="635"/>
              <wp:positionH relativeFrom="page">
                <wp:align>center</wp:align>
              </wp:positionH>
              <wp:positionV relativeFrom="page">
                <wp:align>top</wp:align>
              </wp:positionV>
              <wp:extent cx="443865" cy="443865"/>
              <wp:effectExtent l="0" t="0" r="13335" b="16510"/>
              <wp:wrapNone/>
              <wp:docPr id="1570953740"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F7CAE" w14:textId="1CDECB6C" w:rsidR="005472A3" w:rsidRPr="005472A3" w:rsidRDefault="005472A3" w:rsidP="005472A3">
                          <w:pPr>
                            <w:rPr>
                              <w:rFonts w:ascii="Calibri" w:eastAsia="Calibri" w:hAnsi="Calibri" w:cs="Calibri"/>
                              <w:noProof/>
                              <w:color w:val="4A569E"/>
                              <w:sz w:val="20"/>
                              <w:szCs w:val="20"/>
                            </w:rPr>
                          </w:pPr>
                          <w:r w:rsidRPr="005472A3">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958B2" id="_x0000_t202" coordsize="21600,21600" o:spt="202" path="m,l,21600r21600,l21600,xe">
              <v:stroke joinstyle="miter"/>
              <v:path gradientshapeok="t" o:connecttype="rect"/>
            </v:shapetype>
            <v:shape id="_x0000_s1097" type="#_x0000_t202" alt="Intern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37F7CAE" w14:textId="1CDECB6C" w:rsidR="005472A3" w:rsidRPr="005472A3" w:rsidRDefault="005472A3" w:rsidP="005472A3">
                    <w:pPr>
                      <w:rPr>
                        <w:rFonts w:ascii="Calibri" w:eastAsia="Calibri" w:hAnsi="Calibri" w:cs="Calibri"/>
                        <w:noProof/>
                        <w:color w:val="4A569E"/>
                        <w:sz w:val="20"/>
                        <w:szCs w:val="20"/>
                      </w:rPr>
                    </w:pPr>
                    <w:r w:rsidRPr="005472A3">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2AA7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388752" o:spid="_x0000_i1025" type="#_x0000_t75" style="width:52.8pt;height:44.4pt;visibility:visible;mso-wrap-style:square">
            <v:imagedata r:id="rId1" o:title=""/>
            <o:lock v:ext="edit" aspectratio="f"/>
          </v:shape>
        </w:pict>
      </mc:Choice>
      <mc:Fallback>
        <w:drawing>
          <wp:inline distT="0" distB="0" distL="0" distR="0" wp14:anchorId="5731B957" wp14:editId="5731B958">
            <wp:extent cx="670560" cy="563880"/>
            <wp:effectExtent l="0" t="0" r="0" b="0"/>
            <wp:docPr id="2096493499" name="Picture 444388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638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D8D629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6AC9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E485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8E2E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782F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6478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58C1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C43F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058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265D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decimal"/>
      <w:lvlText w:val="%1."/>
      <w:lvlJc w:val="left"/>
      <w:pPr>
        <w:ind w:left="782" w:hanging="567"/>
      </w:pPr>
      <w:rPr>
        <w:rFonts w:ascii="Times New Roman" w:hAnsi="Times New Roman" w:cs="Times New Roman"/>
        <w:b/>
        <w:bCs/>
        <w:i w:val="0"/>
        <w:iCs w:val="0"/>
        <w:spacing w:val="0"/>
        <w:w w:val="100"/>
        <w:sz w:val="22"/>
        <w:szCs w:val="22"/>
      </w:rPr>
    </w:lvl>
    <w:lvl w:ilvl="1">
      <w:start w:val="1"/>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782" w:hanging="567"/>
      </w:pPr>
      <w:rPr>
        <w:rFonts w:ascii="Symbol" w:hAnsi="Symbol"/>
        <w:b w:val="0"/>
        <w:i w:val="0"/>
        <w:spacing w:val="0"/>
        <w:w w:val="100"/>
        <w:sz w:val="22"/>
      </w:r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1" w15:restartNumberingAfterBreak="0">
    <w:nsid w:val="00000403"/>
    <w:multiLevelType w:val="multilevel"/>
    <w:tmpl w:val="FFFFFFFF"/>
    <w:lvl w:ilvl="0">
      <w:start w:val="1"/>
      <w:numFmt w:val="upperLetter"/>
      <w:lvlText w:val="%1."/>
      <w:lvlJc w:val="left"/>
      <w:pPr>
        <w:ind w:left="1915" w:hanging="706"/>
      </w:pPr>
      <w:rPr>
        <w:rFonts w:ascii="Times New Roman" w:hAnsi="Times New Roman" w:cs="Times New Roman"/>
        <w:b/>
        <w:bCs/>
        <w:i w:val="0"/>
        <w:iCs w:val="0"/>
        <w:spacing w:val="-2"/>
        <w:w w:val="100"/>
        <w:sz w:val="22"/>
        <w:szCs w:val="22"/>
      </w:rPr>
    </w:lvl>
    <w:lvl w:ilvl="1">
      <w:numFmt w:val="bullet"/>
      <w:lvlText w:val="•"/>
      <w:lvlJc w:val="left"/>
      <w:pPr>
        <w:ind w:left="2678" w:hanging="706"/>
      </w:pPr>
    </w:lvl>
    <w:lvl w:ilvl="2">
      <w:numFmt w:val="bullet"/>
      <w:lvlText w:val="•"/>
      <w:lvlJc w:val="left"/>
      <w:pPr>
        <w:ind w:left="3437" w:hanging="706"/>
      </w:pPr>
    </w:lvl>
    <w:lvl w:ilvl="3">
      <w:numFmt w:val="bullet"/>
      <w:lvlText w:val="•"/>
      <w:lvlJc w:val="left"/>
      <w:pPr>
        <w:ind w:left="4195" w:hanging="706"/>
      </w:pPr>
    </w:lvl>
    <w:lvl w:ilvl="4">
      <w:numFmt w:val="bullet"/>
      <w:lvlText w:val="•"/>
      <w:lvlJc w:val="left"/>
      <w:pPr>
        <w:ind w:left="4954" w:hanging="706"/>
      </w:pPr>
    </w:lvl>
    <w:lvl w:ilvl="5">
      <w:numFmt w:val="bullet"/>
      <w:lvlText w:val="•"/>
      <w:lvlJc w:val="left"/>
      <w:pPr>
        <w:ind w:left="5712" w:hanging="706"/>
      </w:pPr>
    </w:lvl>
    <w:lvl w:ilvl="6">
      <w:numFmt w:val="bullet"/>
      <w:lvlText w:val="•"/>
      <w:lvlJc w:val="left"/>
      <w:pPr>
        <w:ind w:left="6471" w:hanging="706"/>
      </w:pPr>
    </w:lvl>
    <w:lvl w:ilvl="7">
      <w:numFmt w:val="bullet"/>
      <w:lvlText w:val="•"/>
      <w:lvlJc w:val="left"/>
      <w:pPr>
        <w:ind w:left="7229" w:hanging="706"/>
      </w:pPr>
    </w:lvl>
    <w:lvl w:ilvl="8">
      <w:numFmt w:val="bullet"/>
      <w:lvlText w:val="•"/>
      <w:lvlJc w:val="left"/>
      <w:pPr>
        <w:ind w:left="7988" w:hanging="706"/>
      </w:pPr>
    </w:lvl>
  </w:abstractNum>
  <w:abstractNum w:abstractNumId="12" w15:restartNumberingAfterBreak="0">
    <w:nsid w:val="00000404"/>
    <w:multiLevelType w:val="multilevel"/>
    <w:tmpl w:val="5E3C9662"/>
    <w:lvl w:ilvl="0">
      <w:start w:val="1"/>
      <w:numFmt w:val="upperLetter"/>
      <w:pStyle w:val="TitleB"/>
      <w:lvlText w:val="%1."/>
      <w:lvlJc w:val="left"/>
      <w:pPr>
        <w:ind w:left="782" w:hanging="567"/>
      </w:pPr>
      <w:rPr>
        <w:rFonts w:ascii="Times New Roman" w:hAnsi="Times New Roman" w:cs="Times New Roman"/>
        <w:b/>
        <w:bCs/>
        <w:i w:val="0"/>
        <w:iCs w:val="0"/>
        <w:spacing w:val="-2"/>
        <w:w w:val="100"/>
        <w:sz w:val="22"/>
        <w:szCs w:val="22"/>
      </w:rPr>
    </w:lvl>
    <w:lvl w:ilvl="1">
      <w:start w:val="1"/>
      <w:numFmt w:val="upperLetter"/>
      <w:pStyle w:val="TitleA"/>
      <w:lvlText w:val="%2."/>
      <w:lvlJc w:val="left"/>
      <w:pPr>
        <w:ind w:left="4094" w:hanging="274"/>
      </w:pPr>
      <w:rPr>
        <w:rFonts w:ascii="Times New Roman" w:hAnsi="Times New Roman" w:cs="Times New Roman"/>
        <w:b/>
        <w:bCs/>
        <w:i w:val="0"/>
        <w:iCs w:val="0"/>
        <w:spacing w:val="-2"/>
        <w:w w:val="100"/>
        <w:sz w:val="22"/>
        <w:szCs w:val="22"/>
      </w:rPr>
    </w:lvl>
    <w:lvl w:ilvl="2">
      <w:numFmt w:val="bullet"/>
      <w:lvlText w:val="•"/>
      <w:lvlJc w:val="left"/>
      <w:pPr>
        <w:ind w:left="4700" w:hanging="274"/>
      </w:pPr>
    </w:lvl>
    <w:lvl w:ilvl="3">
      <w:numFmt w:val="bullet"/>
      <w:lvlText w:val="•"/>
      <w:lvlJc w:val="left"/>
      <w:pPr>
        <w:ind w:left="5301" w:hanging="274"/>
      </w:pPr>
    </w:lvl>
    <w:lvl w:ilvl="4">
      <w:numFmt w:val="bullet"/>
      <w:lvlText w:val="•"/>
      <w:lvlJc w:val="left"/>
      <w:pPr>
        <w:ind w:left="5901" w:hanging="274"/>
      </w:pPr>
    </w:lvl>
    <w:lvl w:ilvl="5">
      <w:numFmt w:val="bullet"/>
      <w:lvlText w:val="•"/>
      <w:lvlJc w:val="left"/>
      <w:pPr>
        <w:ind w:left="6502" w:hanging="274"/>
      </w:pPr>
    </w:lvl>
    <w:lvl w:ilvl="6">
      <w:numFmt w:val="bullet"/>
      <w:lvlText w:val="•"/>
      <w:lvlJc w:val="left"/>
      <w:pPr>
        <w:ind w:left="7103" w:hanging="274"/>
      </w:pPr>
    </w:lvl>
    <w:lvl w:ilvl="7">
      <w:numFmt w:val="bullet"/>
      <w:lvlText w:val="•"/>
      <w:lvlJc w:val="left"/>
      <w:pPr>
        <w:ind w:left="7703" w:hanging="274"/>
      </w:pPr>
    </w:lvl>
    <w:lvl w:ilvl="8">
      <w:numFmt w:val="bullet"/>
      <w:lvlText w:val="•"/>
      <w:lvlJc w:val="left"/>
      <w:pPr>
        <w:ind w:left="8304" w:hanging="274"/>
      </w:pPr>
    </w:lvl>
  </w:abstractNum>
  <w:abstractNum w:abstractNumId="13" w15:restartNumberingAfterBreak="0">
    <w:nsid w:val="00000405"/>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782" w:hanging="207"/>
      </w:pPr>
      <w:rPr>
        <w:rFonts w:ascii="Symbol" w:hAnsi="Symbol"/>
        <w:b w:val="0"/>
        <w:i w:val="0"/>
        <w:spacing w:val="0"/>
        <w:w w:val="100"/>
        <w:sz w:val="22"/>
      </w:rPr>
    </w:lvl>
    <w:lvl w:ilvl="2">
      <w:numFmt w:val="bullet"/>
      <w:lvlText w:val="•"/>
      <w:lvlJc w:val="left"/>
      <w:pPr>
        <w:ind w:left="2525" w:hanging="207"/>
      </w:pPr>
    </w:lvl>
    <w:lvl w:ilvl="3">
      <w:numFmt w:val="bullet"/>
      <w:lvlText w:val="•"/>
      <w:lvlJc w:val="left"/>
      <w:pPr>
        <w:ind w:left="3397" w:hanging="207"/>
      </w:pPr>
    </w:lvl>
    <w:lvl w:ilvl="4">
      <w:numFmt w:val="bullet"/>
      <w:lvlText w:val="•"/>
      <w:lvlJc w:val="left"/>
      <w:pPr>
        <w:ind w:left="4270" w:hanging="207"/>
      </w:pPr>
    </w:lvl>
    <w:lvl w:ilvl="5">
      <w:numFmt w:val="bullet"/>
      <w:lvlText w:val="•"/>
      <w:lvlJc w:val="left"/>
      <w:pPr>
        <w:ind w:left="5142" w:hanging="207"/>
      </w:pPr>
    </w:lvl>
    <w:lvl w:ilvl="6">
      <w:numFmt w:val="bullet"/>
      <w:lvlText w:val="•"/>
      <w:lvlJc w:val="left"/>
      <w:pPr>
        <w:ind w:left="6015" w:hanging="207"/>
      </w:pPr>
    </w:lvl>
    <w:lvl w:ilvl="7">
      <w:numFmt w:val="bullet"/>
      <w:lvlText w:val="•"/>
      <w:lvlJc w:val="left"/>
      <w:pPr>
        <w:ind w:left="6887" w:hanging="207"/>
      </w:pPr>
    </w:lvl>
    <w:lvl w:ilvl="8">
      <w:numFmt w:val="bullet"/>
      <w:lvlText w:val="•"/>
      <w:lvlJc w:val="left"/>
      <w:pPr>
        <w:ind w:left="7760" w:hanging="207"/>
      </w:pPr>
    </w:lvl>
  </w:abstractNum>
  <w:abstractNum w:abstractNumId="14" w15:restartNumberingAfterBreak="0">
    <w:nsid w:val="00000406"/>
    <w:multiLevelType w:val="multilevel"/>
    <w:tmpl w:val="FFFFFFFF"/>
    <w:lvl w:ilvl="0">
      <w:numFmt w:val="bullet"/>
      <w:lvlText w:val="-"/>
      <w:lvlJc w:val="left"/>
      <w:pPr>
        <w:ind w:left="782" w:hanging="567"/>
      </w:pPr>
      <w:rPr>
        <w:rFonts w:ascii="Times New Roman" w:hAnsi="Times New Roman"/>
        <w:b w:val="0"/>
        <w:i w:val="0"/>
        <w:spacing w:val="0"/>
        <w:w w:val="100"/>
        <w:sz w:val="22"/>
      </w:rPr>
    </w:lvl>
    <w:lvl w:ilvl="1">
      <w:numFmt w:val="bullet"/>
      <w:lvlText w:val="•"/>
      <w:lvlJc w:val="left"/>
      <w:pPr>
        <w:ind w:left="1652" w:hanging="567"/>
      </w:p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5" w15:restartNumberingAfterBreak="0">
    <w:nsid w:val="00000407"/>
    <w:multiLevelType w:val="multilevel"/>
    <w:tmpl w:val="FFFFFFFF"/>
    <w:lvl w:ilvl="0">
      <w:start w:val="1"/>
      <w:numFmt w:val="decimal"/>
      <w:lvlText w:val="%1."/>
      <w:lvlJc w:val="left"/>
      <w:pPr>
        <w:ind w:left="642" w:hanging="423"/>
      </w:pPr>
      <w:rPr>
        <w:rFonts w:ascii="Times New Roman" w:hAnsi="Times New Roman" w:cs="Times New Roman"/>
        <w:b w:val="0"/>
        <w:bCs w:val="0"/>
        <w:i w:val="0"/>
        <w:iCs w:val="0"/>
        <w:spacing w:val="0"/>
        <w:w w:val="100"/>
        <w:sz w:val="22"/>
        <w:szCs w:val="22"/>
      </w:rPr>
    </w:lvl>
    <w:lvl w:ilvl="1">
      <w:numFmt w:val="bullet"/>
      <w:lvlText w:val="•"/>
      <w:lvlJc w:val="left"/>
      <w:pPr>
        <w:ind w:left="1526" w:hanging="423"/>
      </w:pPr>
    </w:lvl>
    <w:lvl w:ilvl="2">
      <w:numFmt w:val="bullet"/>
      <w:lvlText w:val="•"/>
      <w:lvlJc w:val="left"/>
      <w:pPr>
        <w:ind w:left="2413" w:hanging="423"/>
      </w:pPr>
    </w:lvl>
    <w:lvl w:ilvl="3">
      <w:numFmt w:val="bullet"/>
      <w:lvlText w:val="•"/>
      <w:lvlJc w:val="left"/>
      <w:pPr>
        <w:ind w:left="3299" w:hanging="423"/>
      </w:pPr>
    </w:lvl>
    <w:lvl w:ilvl="4">
      <w:numFmt w:val="bullet"/>
      <w:lvlText w:val="•"/>
      <w:lvlJc w:val="left"/>
      <w:pPr>
        <w:ind w:left="4186" w:hanging="423"/>
      </w:pPr>
    </w:lvl>
    <w:lvl w:ilvl="5">
      <w:numFmt w:val="bullet"/>
      <w:lvlText w:val="•"/>
      <w:lvlJc w:val="left"/>
      <w:pPr>
        <w:ind w:left="5072" w:hanging="423"/>
      </w:pPr>
    </w:lvl>
    <w:lvl w:ilvl="6">
      <w:numFmt w:val="bullet"/>
      <w:lvlText w:val="•"/>
      <w:lvlJc w:val="left"/>
      <w:pPr>
        <w:ind w:left="5959" w:hanging="423"/>
      </w:pPr>
    </w:lvl>
    <w:lvl w:ilvl="7">
      <w:numFmt w:val="bullet"/>
      <w:lvlText w:val="•"/>
      <w:lvlJc w:val="left"/>
      <w:pPr>
        <w:ind w:left="6845" w:hanging="423"/>
      </w:pPr>
    </w:lvl>
    <w:lvl w:ilvl="8">
      <w:numFmt w:val="bullet"/>
      <w:lvlText w:val="•"/>
      <w:lvlJc w:val="left"/>
      <w:pPr>
        <w:ind w:left="7732" w:hanging="423"/>
      </w:pPr>
    </w:lvl>
  </w:abstractNum>
  <w:abstractNum w:abstractNumId="16" w15:restartNumberingAfterBreak="0">
    <w:nsid w:val="00000408"/>
    <w:multiLevelType w:val="multilevel"/>
    <w:tmpl w:val="FFFFFFFF"/>
    <w:lvl w:ilvl="0">
      <w:start w:val="1"/>
      <w:numFmt w:val="decimal"/>
      <w:lvlText w:val="%1."/>
      <w:lvlJc w:val="left"/>
      <w:pPr>
        <w:ind w:left="215" w:hanging="720"/>
      </w:pPr>
      <w:rPr>
        <w:rFonts w:ascii="Times New Roman" w:hAnsi="Times New Roman" w:cs="Times New Roman"/>
        <w:b/>
        <w:bCs/>
        <w:i w:val="0"/>
        <w:iCs w:val="0"/>
        <w:spacing w:val="0"/>
        <w:w w:val="100"/>
        <w:sz w:val="22"/>
        <w:szCs w:val="22"/>
      </w:rPr>
    </w:lvl>
    <w:lvl w:ilvl="1">
      <w:numFmt w:val="bullet"/>
      <w:lvlText w:val=""/>
      <w:lvlJc w:val="left"/>
      <w:pPr>
        <w:ind w:left="782" w:hanging="567"/>
      </w:pPr>
      <w:rPr>
        <w:rFonts w:ascii="Symbol" w:hAnsi="Symbol"/>
        <w:b w:val="0"/>
        <w:i w:val="0"/>
        <w:spacing w:val="0"/>
        <w:w w:val="100"/>
        <w:sz w:val="22"/>
      </w:rPr>
    </w:lvl>
    <w:lvl w:ilvl="2">
      <w:numFmt w:val="bullet"/>
      <w:lvlText w:val="-"/>
      <w:lvlJc w:val="left"/>
      <w:pPr>
        <w:ind w:left="936" w:hanging="360"/>
      </w:pPr>
      <w:rPr>
        <w:rFonts w:ascii="Times New Roman" w:hAnsi="Times New Roman"/>
        <w:b w:val="0"/>
        <w:i w:val="0"/>
        <w:spacing w:val="0"/>
        <w:w w:val="100"/>
        <w:sz w:val="22"/>
      </w:rPr>
    </w:lvl>
    <w:lvl w:ilvl="3">
      <w:numFmt w:val="bullet"/>
      <w:lvlText w:val="•"/>
      <w:lvlJc w:val="left"/>
      <w:pPr>
        <w:ind w:left="940" w:hanging="360"/>
      </w:pPr>
    </w:lvl>
    <w:lvl w:ilvl="4">
      <w:numFmt w:val="bullet"/>
      <w:lvlText w:val="•"/>
      <w:lvlJc w:val="left"/>
      <w:pPr>
        <w:ind w:left="2163" w:hanging="360"/>
      </w:pPr>
    </w:lvl>
    <w:lvl w:ilvl="5">
      <w:numFmt w:val="bullet"/>
      <w:lvlText w:val="•"/>
      <w:lvlJc w:val="left"/>
      <w:pPr>
        <w:ind w:left="3387" w:hanging="360"/>
      </w:pPr>
    </w:lvl>
    <w:lvl w:ilvl="6">
      <w:numFmt w:val="bullet"/>
      <w:lvlText w:val="•"/>
      <w:lvlJc w:val="left"/>
      <w:pPr>
        <w:ind w:left="4610" w:hanging="360"/>
      </w:pPr>
    </w:lvl>
    <w:lvl w:ilvl="7">
      <w:numFmt w:val="bullet"/>
      <w:lvlText w:val="•"/>
      <w:lvlJc w:val="left"/>
      <w:pPr>
        <w:ind w:left="5834" w:hanging="360"/>
      </w:pPr>
    </w:lvl>
    <w:lvl w:ilvl="8">
      <w:numFmt w:val="bullet"/>
      <w:lvlText w:val="•"/>
      <w:lvlJc w:val="left"/>
      <w:pPr>
        <w:ind w:left="7058" w:hanging="360"/>
      </w:pPr>
    </w:lvl>
  </w:abstractNum>
  <w:abstractNum w:abstractNumId="17" w15:restartNumberingAfterBreak="0">
    <w:nsid w:val="00000409"/>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1652" w:hanging="567"/>
      </w:p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8" w15:restartNumberingAfterBreak="0">
    <w:nsid w:val="041B26C0"/>
    <w:multiLevelType w:val="hybridMultilevel"/>
    <w:tmpl w:val="963C013A"/>
    <w:lvl w:ilvl="0" w:tplc="0427001B">
      <w:start w:val="1"/>
      <w:numFmt w:val="lowerRoman"/>
      <w:lvlText w:val="%1."/>
      <w:lvlJc w:val="right"/>
      <w:pPr>
        <w:ind w:left="988" w:hanging="360"/>
      </w:pPr>
    </w:lvl>
    <w:lvl w:ilvl="1" w:tplc="04270019" w:tentative="1">
      <w:start w:val="1"/>
      <w:numFmt w:val="lowerLetter"/>
      <w:lvlText w:val="%2."/>
      <w:lvlJc w:val="left"/>
      <w:pPr>
        <w:ind w:left="1708" w:hanging="360"/>
      </w:pPr>
    </w:lvl>
    <w:lvl w:ilvl="2" w:tplc="0427001B" w:tentative="1">
      <w:start w:val="1"/>
      <w:numFmt w:val="lowerRoman"/>
      <w:lvlText w:val="%3."/>
      <w:lvlJc w:val="right"/>
      <w:pPr>
        <w:ind w:left="2428" w:hanging="180"/>
      </w:pPr>
    </w:lvl>
    <w:lvl w:ilvl="3" w:tplc="0427000F" w:tentative="1">
      <w:start w:val="1"/>
      <w:numFmt w:val="decimal"/>
      <w:lvlText w:val="%4."/>
      <w:lvlJc w:val="left"/>
      <w:pPr>
        <w:ind w:left="3148" w:hanging="360"/>
      </w:pPr>
    </w:lvl>
    <w:lvl w:ilvl="4" w:tplc="04270019" w:tentative="1">
      <w:start w:val="1"/>
      <w:numFmt w:val="lowerLetter"/>
      <w:lvlText w:val="%5."/>
      <w:lvlJc w:val="left"/>
      <w:pPr>
        <w:ind w:left="3868" w:hanging="360"/>
      </w:pPr>
    </w:lvl>
    <w:lvl w:ilvl="5" w:tplc="0427001B" w:tentative="1">
      <w:start w:val="1"/>
      <w:numFmt w:val="lowerRoman"/>
      <w:lvlText w:val="%6."/>
      <w:lvlJc w:val="right"/>
      <w:pPr>
        <w:ind w:left="4588" w:hanging="180"/>
      </w:pPr>
    </w:lvl>
    <w:lvl w:ilvl="6" w:tplc="0427000F" w:tentative="1">
      <w:start w:val="1"/>
      <w:numFmt w:val="decimal"/>
      <w:lvlText w:val="%7."/>
      <w:lvlJc w:val="left"/>
      <w:pPr>
        <w:ind w:left="5308" w:hanging="360"/>
      </w:pPr>
    </w:lvl>
    <w:lvl w:ilvl="7" w:tplc="04270019" w:tentative="1">
      <w:start w:val="1"/>
      <w:numFmt w:val="lowerLetter"/>
      <w:lvlText w:val="%8."/>
      <w:lvlJc w:val="left"/>
      <w:pPr>
        <w:ind w:left="6028" w:hanging="360"/>
      </w:pPr>
    </w:lvl>
    <w:lvl w:ilvl="8" w:tplc="0427001B" w:tentative="1">
      <w:start w:val="1"/>
      <w:numFmt w:val="lowerRoman"/>
      <w:lvlText w:val="%9."/>
      <w:lvlJc w:val="right"/>
      <w:pPr>
        <w:ind w:left="6748" w:hanging="180"/>
      </w:pPr>
    </w:lvl>
  </w:abstractNum>
  <w:abstractNum w:abstractNumId="19" w15:restartNumberingAfterBreak="0">
    <w:nsid w:val="353C719C"/>
    <w:multiLevelType w:val="hybridMultilevel"/>
    <w:tmpl w:val="FC8E8DB4"/>
    <w:lvl w:ilvl="0" w:tplc="04270013">
      <w:start w:val="1"/>
      <w:numFmt w:val="upperRoman"/>
      <w:lvlText w:val="%1."/>
      <w:lvlJc w:val="right"/>
      <w:pPr>
        <w:ind w:left="1272" w:hanging="360"/>
      </w:pPr>
    </w:lvl>
    <w:lvl w:ilvl="1" w:tplc="FFFFFFFF" w:tentative="1">
      <w:start w:val="1"/>
      <w:numFmt w:val="lowerLetter"/>
      <w:lvlText w:val="%2."/>
      <w:lvlJc w:val="left"/>
      <w:pPr>
        <w:ind w:left="1992" w:hanging="360"/>
      </w:pPr>
    </w:lvl>
    <w:lvl w:ilvl="2" w:tplc="FFFFFFFF" w:tentative="1">
      <w:start w:val="1"/>
      <w:numFmt w:val="lowerRoman"/>
      <w:lvlText w:val="%3."/>
      <w:lvlJc w:val="right"/>
      <w:pPr>
        <w:ind w:left="2712" w:hanging="180"/>
      </w:pPr>
    </w:lvl>
    <w:lvl w:ilvl="3" w:tplc="FFFFFFFF" w:tentative="1">
      <w:start w:val="1"/>
      <w:numFmt w:val="decimal"/>
      <w:lvlText w:val="%4."/>
      <w:lvlJc w:val="left"/>
      <w:pPr>
        <w:ind w:left="3432" w:hanging="360"/>
      </w:pPr>
    </w:lvl>
    <w:lvl w:ilvl="4" w:tplc="FFFFFFFF" w:tentative="1">
      <w:start w:val="1"/>
      <w:numFmt w:val="lowerLetter"/>
      <w:lvlText w:val="%5."/>
      <w:lvlJc w:val="left"/>
      <w:pPr>
        <w:ind w:left="4152" w:hanging="360"/>
      </w:pPr>
    </w:lvl>
    <w:lvl w:ilvl="5" w:tplc="FFFFFFFF" w:tentative="1">
      <w:start w:val="1"/>
      <w:numFmt w:val="lowerRoman"/>
      <w:lvlText w:val="%6."/>
      <w:lvlJc w:val="right"/>
      <w:pPr>
        <w:ind w:left="4872" w:hanging="180"/>
      </w:pPr>
    </w:lvl>
    <w:lvl w:ilvl="6" w:tplc="FFFFFFFF" w:tentative="1">
      <w:start w:val="1"/>
      <w:numFmt w:val="decimal"/>
      <w:lvlText w:val="%7."/>
      <w:lvlJc w:val="left"/>
      <w:pPr>
        <w:ind w:left="5592" w:hanging="360"/>
      </w:pPr>
    </w:lvl>
    <w:lvl w:ilvl="7" w:tplc="FFFFFFFF" w:tentative="1">
      <w:start w:val="1"/>
      <w:numFmt w:val="lowerLetter"/>
      <w:lvlText w:val="%8."/>
      <w:lvlJc w:val="left"/>
      <w:pPr>
        <w:ind w:left="6312" w:hanging="360"/>
      </w:pPr>
    </w:lvl>
    <w:lvl w:ilvl="8" w:tplc="FFFFFFFF" w:tentative="1">
      <w:start w:val="1"/>
      <w:numFmt w:val="lowerRoman"/>
      <w:lvlText w:val="%9."/>
      <w:lvlJc w:val="right"/>
      <w:pPr>
        <w:ind w:left="7032" w:hanging="180"/>
      </w:pPr>
    </w:lvl>
  </w:abstractNum>
  <w:abstractNum w:abstractNumId="20" w15:restartNumberingAfterBreak="0">
    <w:nsid w:val="3D1A5072"/>
    <w:multiLevelType w:val="hybridMultilevel"/>
    <w:tmpl w:val="DAAE08C6"/>
    <w:lvl w:ilvl="0" w:tplc="04270013">
      <w:start w:val="1"/>
      <w:numFmt w:val="upperRoman"/>
      <w:lvlText w:val="%1."/>
      <w:lvlJc w:val="right"/>
      <w:pPr>
        <w:ind w:left="1272" w:hanging="360"/>
      </w:pPr>
    </w:lvl>
    <w:lvl w:ilvl="1" w:tplc="FFFFFFFF" w:tentative="1">
      <w:start w:val="1"/>
      <w:numFmt w:val="lowerLetter"/>
      <w:lvlText w:val="%2."/>
      <w:lvlJc w:val="left"/>
      <w:pPr>
        <w:ind w:left="1992" w:hanging="360"/>
      </w:pPr>
    </w:lvl>
    <w:lvl w:ilvl="2" w:tplc="FFFFFFFF" w:tentative="1">
      <w:start w:val="1"/>
      <w:numFmt w:val="lowerRoman"/>
      <w:lvlText w:val="%3."/>
      <w:lvlJc w:val="right"/>
      <w:pPr>
        <w:ind w:left="2712" w:hanging="180"/>
      </w:pPr>
    </w:lvl>
    <w:lvl w:ilvl="3" w:tplc="FFFFFFFF" w:tentative="1">
      <w:start w:val="1"/>
      <w:numFmt w:val="decimal"/>
      <w:lvlText w:val="%4."/>
      <w:lvlJc w:val="left"/>
      <w:pPr>
        <w:ind w:left="3432" w:hanging="360"/>
      </w:pPr>
    </w:lvl>
    <w:lvl w:ilvl="4" w:tplc="FFFFFFFF" w:tentative="1">
      <w:start w:val="1"/>
      <w:numFmt w:val="lowerLetter"/>
      <w:lvlText w:val="%5."/>
      <w:lvlJc w:val="left"/>
      <w:pPr>
        <w:ind w:left="4152" w:hanging="360"/>
      </w:pPr>
    </w:lvl>
    <w:lvl w:ilvl="5" w:tplc="FFFFFFFF" w:tentative="1">
      <w:start w:val="1"/>
      <w:numFmt w:val="lowerRoman"/>
      <w:lvlText w:val="%6."/>
      <w:lvlJc w:val="right"/>
      <w:pPr>
        <w:ind w:left="4872" w:hanging="180"/>
      </w:pPr>
    </w:lvl>
    <w:lvl w:ilvl="6" w:tplc="FFFFFFFF" w:tentative="1">
      <w:start w:val="1"/>
      <w:numFmt w:val="decimal"/>
      <w:lvlText w:val="%7."/>
      <w:lvlJc w:val="left"/>
      <w:pPr>
        <w:ind w:left="5592" w:hanging="360"/>
      </w:pPr>
    </w:lvl>
    <w:lvl w:ilvl="7" w:tplc="FFFFFFFF" w:tentative="1">
      <w:start w:val="1"/>
      <w:numFmt w:val="lowerLetter"/>
      <w:lvlText w:val="%8."/>
      <w:lvlJc w:val="left"/>
      <w:pPr>
        <w:ind w:left="6312" w:hanging="360"/>
      </w:pPr>
    </w:lvl>
    <w:lvl w:ilvl="8" w:tplc="FFFFFFFF" w:tentative="1">
      <w:start w:val="1"/>
      <w:numFmt w:val="lowerRoman"/>
      <w:lvlText w:val="%9."/>
      <w:lvlJc w:val="right"/>
      <w:pPr>
        <w:ind w:left="7032" w:hanging="180"/>
      </w:pPr>
    </w:lvl>
  </w:abstractNum>
  <w:abstractNum w:abstractNumId="21" w15:restartNumberingAfterBreak="0">
    <w:nsid w:val="47BF2AB3"/>
    <w:multiLevelType w:val="hybridMultilevel"/>
    <w:tmpl w:val="A716966A"/>
    <w:lvl w:ilvl="0" w:tplc="04270001">
      <w:start w:val="1"/>
      <w:numFmt w:val="bullet"/>
      <w:lvlText w:val=""/>
      <w:lvlJc w:val="left"/>
      <w:pPr>
        <w:ind w:left="990" w:hanging="360"/>
      </w:pPr>
      <w:rPr>
        <w:rFonts w:ascii="Symbol" w:hAnsi="Symbol" w:hint="default"/>
      </w:rPr>
    </w:lvl>
    <w:lvl w:ilvl="1" w:tplc="04270003" w:tentative="1">
      <w:start w:val="1"/>
      <w:numFmt w:val="bullet"/>
      <w:lvlText w:val="o"/>
      <w:lvlJc w:val="left"/>
      <w:pPr>
        <w:ind w:left="1710" w:hanging="360"/>
      </w:pPr>
      <w:rPr>
        <w:rFonts w:ascii="Courier New" w:hAnsi="Courier New" w:cs="Courier New" w:hint="default"/>
      </w:rPr>
    </w:lvl>
    <w:lvl w:ilvl="2" w:tplc="04270005" w:tentative="1">
      <w:start w:val="1"/>
      <w:numFmt w:val="bullet"/>
      <w:lvlText w:val=""/>
      <w:lvlJc w:val="left"/>
      <w:pPr>
        <w:ind w:left="2430" w:hanging="360"/>
      </w:pPr>
      <w:rPr>
        <w:rFonts w:ascii="Wingdings" w:hAnsi="Wingdings" w:hint="default"/>
      </w:rPr>
    </w:lvl>
    <w:lvl w:ilvl="3" w:tplc="04270001" w:tentative="1">
      <w:start w:val="1"/>
      <w:numFmt w:val="bullet"/>
      <w:lvlText w:val=""/>
      <w:lvlJc w:val="left"/>
      <w:pPr>
        <w:ind w:left="3150" w:hanging="360"/>
      </w:pPr>
      <w:rPr>
        <w:rFonts w:ascii="Symbol" w:hAnsi="Symbol" w:hint="default"/>
      </w:rPr>
    </w:lvl>
    <w:lvl w:ilvl="4" w:tplc="04270003" w:tentative="1">
      <w:start w:val="1"/>
      <w:numFmt w:val="bullet"/>
      <w:lvlText w:val="o"/>
      <w:lvlJc w:val="left"/>
      <w:pPr>
        <w:ind w:left="3870" w:hanging="360"/>
      </w:pPr>
      <w:rPr>
        <w:rFonts w:ascii="Courier New" w:hAnsi="Courier New" w:cs="Courier New" w:hint="default"/>
      </w:rPr>
    </w:lvl>
    <w:lvl w:ilvl="5" w:tplc="04270005" w:tentative="1">
      <w:start w:val="1"/>
      <w:numFmt w:val="bullet"/>
      <w:lvlText w:val=""/>
      <w:lvlJc w:val="left"/>
      <w:pPr>
        <w:ind w:left="4590" w:hanging="360"/>
      </w:pPr>
      <w:rPr>
        <w:rFonts w:ascii="Wingdings" w:hAnsi="Wingdings" w:hint="default"/>
      </w:rPr>
    </w:lvl>
    <w:lvl w:ilvl="6" w:tplc="04270001" w:tentative="1">
      <w:start w:val="1"/>
      <w:numFmt w:val="bullet"/>
      <w:lvlText w:val=""/>
      <w:lvlJc w:val="left"/>
      <w:pPr>
        <w:ind w:left="5310" w:hanging="360"/>
      </w:pPr>
      <w:rPr>
        <w:rFonts w:ascii="Symbol" w:hAnsi="Symbol" w:hint="default"/>
      </w:rPr>
    </w:lvl>
    <w:lvl w:ilvl="7" w:tplc="04270003" w:tentative="1">
      <w:start w:val="1"/>
      <w:numFmt w:val="bullet"/>
      <w:lvlText w:val="o"/>
      <w:lvlJc w:val="left"/>
      <w:pPr>
        <w:ind w:left="6030" w:hanging="360"/>
      </w:pPr>
      <w:rPr>
        <w:rFonts w:ascii="Courier New" w:hAnsi="Courier New" w:cs="Courier New" w:hint="default"/>
      </w:rPr>
    </w:lvl>
    <w:lvl w:ilvl="8" w:tplc="04270005" w:tentative="1">
      <w:start w:val="1"/>
      <w:numFmt w:val="bullet"/>
      <w:lvlText w:val=""/>
      <w:lvlJc w:val="left"/>
      <w:pPr>
        <w:ind w:left="6750" w:hanging="360"/>
      </w:pPr>
      <w:rPr>
        <w:rFonts w:ascii="Wingdings" w:hAnsi="Wingdings" w:hint="default"/>
      </w:rPr>
    </w:lvl>
  </w:abstractNum>
  <w:abstractNum w:abstractNumId="22" w15:restartNumberingAfterBreak="0">
    <w:nsid w:val="4E1E19D3"/>
    <w:multiLevelType w:val="hybridMultilevel"/>
    <w:tmpl w:val="DCBA463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1DC648C"/>
    <w:multiLevelType w:val="hybridMultilevel"/>
    <w:tmpl w:val="857EB1CA"/>
    <w:lvl w:ilvl="0" w:tplc="CD40CB5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04665532">
    <w:abstractNumId w:val="17"/>
  </w:num>
  <w:num w:numId="2" w16cid:durableId="1380519034">
    <w:abstractNumId w:val="16"/>
  </w:num>
  <w:num w:numId="3" w16cid:durableId="803885179">
    <w:abstractNumId w:val="15"/>
  </w:num>
  <w:num w:numId="4" w16cid:durableId="106434728">
    <w:abstractNumId w:val="14"/>
  </w:num>
  <w:num w:numId="5" w16cid:durableId="375469613">
    <w:abstractNumId w:val="13"/>
  </w:num>
  <w:num w:numId="6" w16cid:durableId="47996104">
    <w:abstractNumId w:val="12"/>
  </w:num>
  <w:num w:numId="7" w16cid:durableId="1576623719">
    <w:abstractNumId w:val="11"/>
  </w:num>
  <w:num w:numId="8" w16cid:durableId="1008681697">
    <w:abstractNumId w:val="10"/>
  </w:num>
  <w:num w:numId="9" w16cid:durableId="11090571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649136795">
    <w:abstractNumId w:val="9"/>
  </w:num>
  <w:num w:numId="11" w16cid:durableId="295113312">
    <w:abstractNumId w:val="7"/>
  </w:num>
  <w:num w:numId="12" w16cid:durableId="271253916">
    <w:abstractNumId w:val="6"/>
  </w:num>
  <w:num w:numId="13" w16cid:durableId="912855821">
    <w:abstractNumId w:val="5"/>
  </w:num>
  <w:num w:numId="14" w16cid:durableId="230383984">
    <w:abstractNumId w:val="4"/>
  </w:num>
  <w:num w:numId="15" w16cid:durableId="170028194">
    <w:abstractNumId w:val="8"/>
  </w:num>
  <w:num w:numId="16" w16cid:durableId="758528428">
    <w:abstractNumId w:val="3"/>
  </w:num>
  <w:num w:numId="17" w16cid:durableId="736053937">
    <w:abstractNumId w:val="2"/>
  </w:num>
  <w:num w:numId="18" w16cid:durableId="2081826648">
    <w:abstractNumId w:val="1"/>
  </w:num>
  <w:num w:numId="19" w16cid:durableId="1982078279">
    <w:abstractNumId w:val="0"/>
  </w:num>
  <w:num w:numId="20" w16cid:durableId="209574160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790934950">
    <w:abstractNumId w:val="18"/>
  </w:num>
  <w:num w:numId="22" w16cid:durableId="657656490">
    <w:abstractNumId w:val="21"/>
  </w:num>
  <w:num w:numId="23" w16cid:durableId="1246839012">
    <w:abstractNumId w:val="19"/>
  </w:num>
  <w:num w:numId="24" w16cid:durableId="1418863346">
    <w:abstractNumId w:val="20"/>
  </w:num>
  <w:num w:numId="25" w16cid:durableId="22177536">
    <w:abstractNumId w:val="22"/>
  </w:num>
  <w:num w:numId="26" w16cid:durableId="108206730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trackRevisions/>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4a0b461-372c-439e-88b2-9e61620f3a0d" w:val=" "/>
    <w:docVar w:name="vault_nd_079777d4-b102-49c7-a5df-8dd82e25c2d8" w:val=" "/>
    <w:docVar w:name="vault_nd_099b06b0-a6d5-401e-871d-4097f521a364" w:val=" "/>
    <w:docVar w:name="vault_nd_0f3db542-2c70-413d-b6ab-5758ff0216b7" w:val=" "/>
    <w:docVar w:name="vault_nd_111205b7-1984-43c2-8188-cf0b72a80640" w:val=" "/>
    <w:docVar w:name="vault_nd_13cfc0e6-881a-4be7-8da6-a2ce38724d87" w:val=" "/>
    <w:docVar w:name="VAULT_ND_15469a68-b8e1-4a47-a690-a7dd64031d56" w:val=" "/>
    <w:docVar w:name="vault_nd_1f6e855b-677e-4aa6-94b8-390984b866b6" w:val=" "/>
    <w:docVar w:name="vault_nd_2055547c-688a-423b-81cf-1b84c3ad3981" w:val=" "/>
    <w:docVar w:name="vault_nd_22d320b1-fad2-4491-8310-0791f6de6b75" w:val=" "/>
    <w:docVar w:name="VAULT_ND_2498eb36-c146-4823-b326-84d312fb8dd0" w:val=" "/>
    <w:docVar w:name="vault_nd_266a8402-0413-4fcc-aec7-2ddd414a2176" w:val=" "/>
    <w:docVar w:name="vault_nd_2ef8bb39-4145-4045-a1a2-eb33eb199f91" w:val=" "/>
    <w:docVar w:name="vault_nd_33ac5980-85e5-488e-b117-7b143d0d008a" w:val=" "/>
    <w:docVar w:name="VAULT_ND_37369651-1480-45ed-b936-823cf6380dba" w:val=" "/>
    <w:docVar w:name="vault_nd_4ad091ab-068e-4d4d-ad1d-2a7b5c8cb322" w:val=" "/>
    <w:docVar w:name="vault_nd_4ad65ba1-912f-48dc-98d1-d473c6d12a05" w:val=" "/>
    <w:docVar w:name="vault_nd_4ad8666c-9ce8-4f09-b582-ae012dd87f75" w:val=" "/>
    <w:docVar w:name="VAULT_ND_4bd9b301-5deb-469b-89e3-84c3e6421bb1" w:val=" "/>
    <w:docVar w:name="VAULT_ND_4d9f98ba-6734-42cd-ae85-33fefe82133e" w:val=" "/>
    <w:docVar w:name="VAULT_ND_51810a2e-d715-43c1-bfc3-7c69cd0b8bb3" w:val=" "/>
    <w:docVar w:name="vault_nd_5717bde9-86b8-415c-ab51-1b3841743f98" w:val=" "/>
    <w:docVar w:name="VAULT_ND_579f642a-7db1-408d-86d8-32fc3e9c25ee" w:val=" "/>
    <w:docVar w:name="vault_nd_59ef2d03-3920-4499-b537-6c8cada67ec0" w:val=" "/>
    <w:docVar w:name="vault_nd_64846732-e4a4-4ff7-b02a-bfc2adfbbbc8" w:val=" "/>
    <w:docVar w:name="VAULT_ND_6624ac0f-c91b-478f-b942-25eceefc30ad" w:val=" "/>
    <w:docVar w:name="vault_nd_67624797-b1ad-4436-96c4-37719aee92f9" w:val=" "/>
    <w:docVar w:name="vault_nd_6facbc48-f540-46c6-9639-2506ba2d63f5" w:val=" "/>
    <w:docVar w:name="vault_nd_71767084-360f-4601-a956-b7a42a395474" w:val=" "/>
    <w:docVar w:name="VAULT_ND_7233b3d3-f8c2-432f-bff2-55ec0045c546" w:val=" "/>
    <w:docVar w:name="VAULT_ND_7c144ebf-760d-4ab9-968a-76c69a904ab3" w:val=" "/>
    <w:docVar w:name="vault_nd_7e5987d1-8e4a-4397-b0d8-2f7124196358" w:val=" "/>
    <w:docVar w:name="vault_nd_7f766fda-ae0c-470d-9037-b3bf4a50ade4" w:val=" "/>
    <w:docVar w:name="VAULT_ND_822f97af-7abd-4146-a756-99f97088387e" w:val=" "/>
    <w:docVar w:name="VAULT_ND_83520276-96ac-4d0f-bf08-d0f28b8edd89" w:val=" "/>
    <w:docVar w:name="vault_nd_8b3b88e1-68ae-437f-9543-cbc3181e45b8" w:val=" "/>
    <w:docVar w:name="VAULT_ND_9133eef3-72a3-43e8-8d88-4ca1a275952d" w:val=" "/>
    <w:docVar w:name="VAULT_ND_9845d4a6-9719-4b31-91fe-27258c7a0f9b" w:val=" "/>
    <w:docVar w:name="vault_nd_98d3d877-bb30-416c-b244-a5b258ebeb85" w:val=" "/>
    <w:docVar w:name="vault_nd_a510887b-32ee-42e6-9269-3935b5a508d0" w:val=" "/>
    <w:docVar w:name="vault_nd_a74973c4-f01a-44b0-91e1-e5b293e2f90e" w:val=" "/>
    <w:docVar w:name="vault_nd_b0082f41-0216-4bba-85d1-e163b215aca0" w:val=" "/>
    <w:docVar w:name="vault_nd_b191eb6b-3c36-400a-936b-548dc02ec51b" w:val=" "/>
    <w:docVar w:name="VAULT_ND_b6e3dcd4-d464-46c0-b54e-cf6657bdc3ce" w:val=" "/>
    <w:docVar w:name="vault_nd_b710502e-6be3-42f9-92ed-427e6386bb48" w:val=" "/>
    <w:docVar w:name="VAULT_ND_b8d7659e-f3ff-4b6a-b187-7970ccb17e39" w:val=" "/>
    <w:docVar w:name="vault_nd_bd5427e8-7627-4176-a7a7-cf1540d69bf9" w:val=" "/>
    <w:docVar w:name="vault_nd_c8919a24-d3d1-4442-b840-389a7f6dc9a6" w:val=" "/>
    <w:docVar w:name="vault_nd_cc45ed94-b988-4c43-9961-6938af538ba9" w:val=" "/>
    <w:docVar w:name="vault_nd_d186d0c8-3eff-4c91-8389-89f6d4b7137a" w:val=" "/>
    <w:docVar w:name="VAULT_ND_d4b59631-3af7-41d8-81bd-198cc4440c34" w:val=" "/>
    <w:docVar w:name="VAULT_ND_d551e5ef-e072-44b5-bccf-49ca9401f21b" w:val=" "/>
    <w:docVar w:name="vault_nd_e706eac1-c19f-46c2-918a-1fe82a6b372c" w:val=" "/>
    <w:docVar w:name="vault_nd_e81d92fe-2a27-406d-bc7d-b5c00f9440da" w:val=" "/>
    <w:docVar w:name="vault_nd_e85e5137-6044-4b74-971c-13d4ed469910" w:val=" "/>
    <w:docVar w:name="vault_nd_ea366beb-72a1-4d84-af40-5a15687f9442" w:val=" "/>
    <w:docVar w:name="VAULT_ND_f2ce7b24-9ef0-4c64-a1d5-2941dcddd79e" w:val=" "/>
    <w:docVar w:name="vault_nd_f4caf121-b7c1-47fe-ba04-22ce021ef465" w:val=" "/>
    <w:docVar w:name="vault_nd_f60ba9bc-7f93-4e47-a005-e29538906418" w:val=" "/>
    <w:docVar w:name="vault_nd_f87d1b5a-f067-488e-ad27-775e3e6d6369" w:val=" "/>
    <w:docVar w:name="vault_nd_faf26855-ad2f-4ffe-9cde-e0c37fb9eebf" w:val=" "/>
    <w:docVar w:name="VAULT_ND_fd810162-b771-4ac5-a80f-6144a4999368" w:val=" "/>
  </w:docVars>
  <w:rsids>
    <w:rsidRoot w:val="00DF64EE"/>
    <w:rsid w:val="00014375"/>
    <w:rsid w:val="00020237"/>
    <w:rsid w:val="00033765"/>
    <w:rsid w:val="00035A22"/>
    <w:rsid w:val="0005111B"/>
    <w:rsid w:val="0005371F"/>
    <w:rsid w:val="00081310"/>
    <w:rsid w:val="00082F88"/>
    <w:rsid w:val="000868CA"/>
    <w:rsid w:val="000A0E83"/>
    <w:rsid w:val="000B09F1"/>
    <w:rsid w:val="000B0B1E"/>
    <w:rsid w:val="000B3424"/>
    <w:rsid w:val="000B6AB2"/>
    <w:rsid w:val="000D22A0"/>
    <w:rsid w:val="000D6943"/>
    <w:rsid w:val="00105E2B"/>
    <w:rsid w:val="0010625F"/>
    <w:rsid w:val="001077C3"/>
    <w:rsid w:val="00113B51"/>
    <w:rsid w:val="001163B3"/>
    <w:rsid w:val="00127F25"/>
    <w:rsid w:val="001372CB"/>
    <w:rsid w:val="001426FF"/>
    <w:rsid w:val="00144029"/>
    <w:rsid w:val="001457E8"/>
    <w:rsid w:val="00152A49"/>
    <w:rsid w:val="001758C6"/>
    <w:rsid w:val="001A4841"/>
    <w:rsid w:val="001B163D"/>
    <w:rsid w:val="001C4858"/>
    <w:rsid w:val="001C6754"/>
    <w:rsid w:val="001E3209"/>
    <w:rsid w:val="001E4854"/>
    <w:rsid w:val="001E533A"/>
    <w:rsid w:val="001F14FB"/>
    <w:rsid w:val="001F35A0"/>
    <w:rsid w:val="00224E40"/>
    <w:rsid w:val="0024372F"/>
    <w:rsid w:val="00244B26"/>
    <w:rsid w:val="00253145"/>
    <w:rsid w:val="002622EB"/>
    <w:rsid w:val="00272538"/>
    <w:rsid w:val="00282F33"/>
    <w:rsid w:val="00283413"/>
    <w:rsid w:val="00292B23"/>
    <w:rsid w:val="002A724B"/>
    <w:rsid w:val="002B24CE"/>
    <w:rsid w:val="002E3B02"/>
    <w:rsid w:val="003012C0"/>
    <w:rsid w:val="0030323E"/>
    <w:rsid w:val="00304646"/>
    <w:rsid w:val="00306C22"/>
    <w:rsid w:val="0031445D"/>
    <w:rsid w:val="0032448F"/>
    <w:rsid w:val="00324788"/>
    <w:rsid w:val="003464A7"/>
    <w:rsid w:val="0034650A"/>
    <w:rsid w:val="00357C63"/>
    <w:rsid w:val="0037515D"/>
    <w:rsid w:val="00377402"/>
    <w:rsid w:val="00384C55"/>
    <w:rsid w:val="003873EC"/>
    <w:rsid w:val="00387663"/>
    <w:rsid w:val="0039743E"/>
    <w:rsid w:val="003A0A50"/>
    <w:rsid w:val="003B51A3"/>
    <w:rsid w:val="003E7A77"/>
    <w:rsid w:val="003F550E"/>
    <w:rsid w:val="00401FFE"/>
    <w:rsid w:val="00403683"/>
    <w:rsid w:val="00414F76"/>
    <w:rsid w:val="004170B2"/>
    <w:rsid w:val="00425A26"/>
    <w:rsid w:val="004308C9"/>
    <w:rsid w:val="00446EC1"/>
    <w:rsid w:val="004477D0"/>
    <w:rsid w:val="00456DA3"/>
    <w:rsid w:val="004660D7"/>
    <w:rsid w:val="0046697B"/>
    <w:rsid w:val="00467A0F"/>
    <w:rsid w:val="004728E5"/>
    <w:rsid w:val="00472CEE"/>
    <w:rsid w:val="00476865"/>
    <w:rsid w:val="00480D25"/>
    <w:rsid w:val="00482C3A"/>
    <w:rsid w:val="00490385"/>
    <w:rsid w:val="0049421A"/>
    <w:rsid w:val="004A4FA4"/>
    <w:rsid w:val="004A7E3B"/>
    <w:rsid w:val="004C7C34"/>
    <w:rsid w:val="004E2A7B"/>
    <w:rsid w:val="004E7838"/>
    <w:rsid w:val="00501721"/>
    <w:rsid w:val="00505B48"/>
    <w:rsid w:val="00512ADF"/>
    <w:rsid w:val="005179B3"/>
    <w:rsid w:val="00530F93"/>
    <w:rsid w:val="00536146"/>
    <w:rsid w:val="005431F9"/>
    <w:rsid w:val="0054374F"/>
    <w:rsid w:val="00546099"/>
    <w:rsid w:val="005472A3"/>
    <w:rsid w:val="005549CF"/>
    <w:rsid w:val="0056068B"/>
    <w:rsid w:val="005665FF"/>
    <w:rsid w:val="0057209E"/>
    <w:rsid w:val="005808B0"/>
    <w:rsid w:val="00580B9B"/>
    <w:rsid w:val="005A5541"/>
    <w:rsid w:val="005B0027"/>
    <w:rsid w:val="005C6773"/>
    <w:rsid w:val="005D0B80"/>
    <w:rsid w:val="005D5CFD"/>
    <w:rsid w:val="005F08B6"/>
    <w:rsid w:val="005F510D"/>
    <w:rsid w:val="00612A96"/>
    <w:rsid w:val="00612BF0"/>
    <w:rsid w:val="00613928"/>
    <w:rsid w:val="00627AF0"/>
    <w:rsid w:val="006345D6"/>
    <w:rsid w:val="00641D2A"/>
    <w:rsid w:val="00646FF8"/>
    <w:rsid w:val="0065181B"/>
    <w:rsid w:val="0066518F"/>
    <w:rsid w:val="006A0B97"/>
    <w:rsid w:val="006A271E"/>
    <w:rsid w:val="006A73EB"/>
    <w:rsid w:val="006B482C"/>
    <w:rsid w:val="006C11A2"/>
    <w:rsid w:val="006C198B"/>
    <w:rsid w:val="006C5A88"/>
    <w:rsid w:val="006D46BA"/>
    <w:rsid w:val="006D506B"/>
    <w:rsid w:val="006D678F"/>
    <w:rsid w:val="006E30FF"/>
    <w:rsid w:val="006F088D"/>
    <w:rsid w:val="0070087C"/>
    <w:rsid w:val="00716D32"/>
    <w:rsid w:val="00770E8A"/>
    <w:rsid w:val="00774B3D"/>
    <w:rsid w:val="00777026"/>
    <w:rsid w:val="007A050F"/>
    <w:rsid w:val="007A5743"/>
    <w:rsid w:val="007A67D6"/>
    <w:rsid w:val="007B236B"/>
    <w:rsid w:val="007C4046"/>
    <w:rsid w:val="007D655F"/>
    <w:rsid w:val="007E1A27"/>
    <w:rsid w:val="007F0DA9"/>
    <w:rsid w:val="007F229D"/>
    <w:rsid w:val="00801CCF"/>
    <w:rsid w:val="0083183D"/>
    <w:rsid w:val="00833623"/>
    <w:rsid w:val="00843D80"/>
    <w:rsid w:val="00843E10"/>
    <w:rsid w:val="00862845"/>
    <w:rsid w:val="0087098B"/>
    <w:rsid w:val="00882723"/>
    <w:rsid w:val="00885D37"/>
    <w:rsid w:val="008A2F97"/>
    <w:rsid w:val="008C2DB2"/>
    <w:rsid w:val="008C5CAD"/>
    <w:rsid w:val="008E70FF"/>
    <w:rsid w:val="0090119F"/>
    <w:rsid w:val="009252B0"/>
    <w:rsid w:val="009312D8"/>
    <w:rsid w:val="00934FAB"/>
    <w:rsid w:val="00941100"/>
    <w:rsid w:val="00950D6B"/>
    <w:rsid w:val="00963F4C"/>
    <w:rsid w:val="00987159"/>
    <w:rsid w:val="009A4B48"/>
    <w:rsid w:val="009B0F2E"/>
    <w:rsid w:val="009D4503"/>
    <w:rsid w:val="009E219C"/>
    <w:rsid w:val="009F2BD6"/>
    <w:rsid w:val="00A069CF"/>
    <w:rsid w:val="00A311A3"/>
    <w:rsid w:val="00A447D4"/>
    <w:rsid w:val="00A44917"/>
    <w:rsid w:val="00A852FC"/>
    <w:rsid w:val="00A867CD"/>
    <w:rsid w:val="00A958E9"/>
    <w:rsid w:val="00AB0177"/>
    <w:rsid w:val="00AB0576"/>
    <w:rsid w:val="00AC506E"/>
    <w:rsid w:val="00AE3559"/>
    <w:rsid w:val="00AE589F"/>
    <w:rsid w:val="00AF51A7"/>
    <w:rsid w:val="00B01855"/>
    <w:rsid w:val="00B225FF"/>
    <w:rsid w:val="00B25928"/>
    <w:rsid w:val="00B26651"/>
    <w:rsid w:val="00B3112A"/>
    <w:rsid w:val="00B503E8"/>
    <w:rsid w:val="00B56164"/>
    <w:rsid w:val="00B610E5"/>
    <w:rsid w:val="00B6299D"/>
    <w:rsid w:val="00B64426"/>
    <w:rsid w:val="00B7735A"/>
    <w:rsid w:val="00B857D3"/>
    <w:rsid w:val="00B86F63"/>
    <w:rsid w:val="00BA4CF4"/>
    <w:rsid w:val="00BA7479"/>
    <w:rsid w:val="00BB4662"/>
    <w:rsid w:val="00BC4810"/>
    <w:rsid w:val="00BF12E2"/>
    <w:rsid w:val="00C0028C"/>
    <w:rsid w:val="00C1740C"/>
    <w:rsid w:val="00C31B9A"/>
    <w:rsid w:val="00C365CF"/>
    <w:rsid w:val="00C63EDB"/>
    <w:rsid w:val="00C67AF9"/>
    <w:rsid w:val="00C743B0"/>
    <w:rsid w:val="00C802F5"/>
    <w:rsid w:val="00C803D4"/>
    <w:rsid w:val="00C82741"/>
    <w:rsid w:val="00C840BE"/>
    <w:rsid w:val="00C878BA"/>
    <w:rsid w:val="00C90844"/>
    <w:rsid w:val="00CB6CF4"/>
    <w:rsid w:val="00CC6C49"/>
    <w:rsid w:val="00CD3ABF"/>
    <w:rsid w:val="00CD7750"/>
    <w:rsid w:val="00CF636B"/>
    <w:rsid w:val="00D050E4"/>
    <w:rsid w:val="00D149CC"/>
    <w:rsid w:val="00D178EF"/>
    <w:rsid w:val="00D25616"/>
    <w:rsid w:val="00D50829"/>
    <w:rsid w:val="00D80B3C"/>
    <w:rsid w:val="00D972C8"/>
    <w:rsid w:val="00DB299B"/>
    <w:rsid w:val="00DC5213"/>
    <w:rsid w:val="00DD6826"/>
    <w:rsid w:val="00DE5E44"/>
    <w:rsid w:val="00DF0902"/>
    <w:rsid w:val="00DF2711"/>
    <w:rsid w:val="00DF64EE"/>
    <w:rsid w:val="00E074A2"/>
    <w:rsid w:val="00E74A7B"/>
    <w:rsid w:val="00E84203"/>
    <w:rsid w:val="00E8784F"/>
    <w:rsid w:val="00EA55F6"/>
    <w:rsid w:val="00EA71A3"/>
    <w:rsid w:val="00EB54BC"/>
    <w:rsid w:val="00EC2556"/>
    <w:rsid w:val="00ED1C9A"/>
    <w:rsid w:val="00ED7F3C"/>
    <w:rsid w:val="00EE0F08"/>
    <w:rsid w:val="00EE10D7"/>
    <w:rsid w:val="00EE5776"/>
    <w:rsid w:val="00EF7B82"/>
    <w:rsid w:val="00F270B1"/>
    <w:rsid w:val="00F312EC"/>
    <w:rsid w:val="00F43C6A"/>
    <w:rsid w:val="00F47709"/>
    <w:rsid w:val="00F73AE3"/>
    <w:rsid w:val="00F80E71"/>
    <w:rsid w:val="00F826BB"/>
    <w:rsid w:val="00F86B16"/>
    <w:rsid w:val="00F92849"/>
    <w:rsid w:val="00FB18C5"/>
    <w:rsid w:val="00FB6CF1"/>
    <w:rsid w:val="00FB7E5F"/>
    <w:rsid w:val="00FC5567"/>
    <w:rsid w:val="00FE08FD"/>
    <w:rsid w:val="00FF06E4"/>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578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val="lt-LT" w:eastAsia="lt-LT"/>
    </w:rPr>
  </w:style>
  <w:style w:type="paragraph" w:styleId="Heading1">
    <w:name w:val="heading 1"/>
    <w:basedOn w:val="Normal"/>
    <w:next w:val="Normal"/>
    <w:link w:val="Heading1Char"/>
    <w:uiPriority w:val="1"/>
    <w:qFormat/>
    <w:pPr>
      <w:spacing w:before="20"/>
      <w:ind w:left="105"/>
      <w:outlineLvl w:val="0"/>
    </w:pPr>
    <w:rPr>
      <w:b/>
      <w:bCs/>
    </w:rPr>
  </w:style>
  <w:style w:type="paragraph" w:styleId="Heading2">
    <w:name w:val="heading 2"/>
    <w:basedOn w:val="Normal"/>
    <w:next w:val="Normal"/>
    <w:link w:val="Heading2Char"/>
    <w:uiPriority w:val="1"/>
    <w:qFormat/>
    <w:pPr>
      <w:ind w:left="782"/>
      <w:outlineLvl w:val="1"/>
    </w:pPr>
    <w:rPr>
      <w:b/>
      <w:bCs/>
    </w:rPr>
  </w:style>
  <w:style w:type="paragraph" w:styleId="Heading3">
    <w:name w:val="heading 3"/>
    <w:basedOn w:val="Normal"/>
    <w:next w:val="Normal"/>
    <w:link w:val="Heading3Char"/>
    <w:uiPriority w:val="9"/>
    <w:semiHidden/>
    <w:unhideWhenUsed/>
    <w:qFormat/>
    <w:rsid w:val="00F92849"/>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uiPriority w:val="9"/>
    <w:semiHidden/>
    <w:unhideWhenUsed/>
    <w:qFormat/>
    <w:rsid w:val="00F92849"/>
    <w:pPr>
      <w:keepNext/>
      <w:spacing w:before="240" w:after="60"/>
      <w:outlineLvl w:val="3"/>
    </w:pPr>
    <w:rPr>
      <w:rFonts w:ascii="Aptos" w:hAnsi="Aptos"/>
      <w:b/>
      <w:bCs/>
      <w:sz w:val="28"/>
      <w:szCs w:val="28"/>
    </w:rPr>
  </w:style>
  <w:style w:type="paragraph" w:styleId="Heading5">
    <w:name w:val="heading 5"/>
    <w:basedOn w:val="Normal"/>
    <w:next w:val="Normal"/>
    <w:link w:val="Heading5Char"/>
    <w:uiPriority w:val="9"/>
    <w:semiHidden/>
    <w:unhideWhenUsed/>
    <w:qFormat/>
    <w:rsid w:val="00F92849"/>
    <w:pPr>
      <w:spacing w:before="240" w:after="60"/>
      <w:outlineLvl w:val="4"/>
    </w:pPr>
    <w:rPr>
      <w:rFonts w:ascii="Aptos" w:hAnsi="Aptos"/>
      <w:b/>
      <w:bCs/>
      <w:i/>
      <w:iCs/>
      <w:sz w:val="26"/>
      <w:szCs w:val="26"/>
    </w:rPr>
  </w:style>
  <w:style w:type="paragraph" w:styleId="Heading6">
    <w:name w:val="heading 6"/>
    <w:basedOn w:val="Normal"/>
    <w:next w:val="Normal"/>
    <w:link w:val="Heading6Char"/>
    <w:uiPriority w:val="9"/>
    <w:semiHidden/>
    <w:unhideWhenUsed/>
    <w:qFormat/>
    <w:rsid w:val="00F92849"/>
    <w:pPr>
      <w:spacing w:before="240" w:after="60"/>
      <w:outlineLvl w:val="5"/>
    </w:pPr>
    <w:rPr>
      <w:rFonts w:ascii="Aptos" w:hAnsi="Aptos"/>
      <w:b/>
      <w:bCs/>
    </w:rPr>
  </w:style>
  <w:style w:type="paragraph" w:styleId="Heading7">
    <w:name w:val="heading 7"/>
    <w:basedOn w:val="Normal"/>
    <w:next w:val="Normal"/>
    <w:link w:val="Heading7Char"/>
    <w:uiPriority w:val="9"/>
    <w:semiHidden/>
    <w:unhideWhenUsed/>
    <w:qFormat/>
    <w:rsid w:val="00F92849"/>
    <w:pPr>
      <w:spacing w:before="240" w:after="60"/>
      <w:outlineLvl w:val="6"/>
    </w:pPr>
    <w:rPr>
      <w:rFonts w:ascii="Aptos" w:hAnsi="Aptos"/>
      <w:sz w:val="24"/>
      <w:szCs w:val="24"/>
    </w:rPr>
  </w:style>
  <w:style w:type="paragraph" w:styleId="Heading8">
    <w:name w:val="heading 8"/>
    <w:basedOn w:val="Normal"/>
    <w:next w:val="Normal"/>
    <w:link w:val="Heading8Char"/>
    <w:uiPriority w:val="9"/>
    <w:semiHidden/>
    <w:unhideWhenUsed/>
    <w:qFormat/>
    <w:rsid w:val="00F92849"/>
    <w:pPr>
      <w:spacing w:before="240" w:after="60"/>
      <w:outlineLvl w:val="7"/>
    </w:pPr>
    <w:rPr>
      <w:rFonts w:ascii="Aptos" w:hAnsi="Aptos"/>
      <w:i/>
      <w:iCs/>
      <w:sz w:val="24"/>
      <w:szCs w:val="24"/>
    </w:rPr>
  </w:style>
  <w:style w:type="paragraph" w:styleId="Heading9">
    <w:name w:val="heading 9"/>
    <w:basedOn w:val="Normal"/>
    <w:next w:val="Normal"/>
    <w:link w:val="Heading9Char"/>
    <w:uiPriority w:val="9"/>
    <w:semiHidden/>
    <w:unhideWhenUsed/>
    <w:qFormat/>
    <w:rsid w:val="00F92849"/>
    <w:pPr>
      <w:spacing w:before="240" w:after="60"/>
      <w:outlineLvl w:val="8"/>
    </w:pPr>
    <w:rPr>
      <w:rFonts w:ascii="Aptos Display" w:hAnsi="Aptos Displa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Times New Roman" w:hAnsi="Times New Roman" w:cs="Times New Roman"/>
      <w:kern w:val="0"/>
      <w:sz w:val="22"/>
      <w:szCs w:val="22"/>
    </w:rPr>
  </w:style>
  <w:style w:type="paragraph" w:styleId="ListParagraph">
    <w:name w:val="List Paragraph"/>
    <w:basedOn w:val="Normal"/>
    <w:uiPriority w:val="1"/>
    <w:qFormat/>
    <w:pPr>
      <w:ind w:left="782" w:hanging="567"/>
    </w:pPr>
    <w:rPr>
      <w:sz w:val="24"/>
      <w:szCs w:val="24"/>
    </w:rPr>
  </w:style>
  <w:style w:type="paragraph" w:customStyle="1" w:styleId="TableParagraph">
    <w:name w:val="Table Paragraph"/>
    <w:basedOn w:val="Normal"/>
    <w:uiPriority w:val="1"/>
    <w:qFormat/>
    <w:pPr>
      <w:spacing w:before="49"/>
      <w:ind w:left="15"/>
    </w:pPr>
    <w:rPr>
      <w:sz w:val="24"/>
      <w:szCs w:val="24"/>
    </w:rPr>
  </w:style>
  <w:style w:type="paragraph" w:styleId="Revision">
    <w:name w:val="Revision"/>
    <w:hidden/>
    <w:uiPriority w:val="99"/>
    <w:semiHidden/>
    <w:rsid w:val="00476865"/>
    <w:rPr>
      <w:rFonts w:ascii="Times New Roman" w:hAnsi="Times New Roman"/>
      <w:sz w:val="22"/>
      <w:szCs w:val="22"/>
      <w:lang w:val="lt-LT" w:eastAsia="lt-LT"/>
    </w:rPr>
  </w:style>
  <w:style w:type="paragraph" w:customStyle="1" w:styleId="TitleA">
    <w:name w:val="Title A"/>
    <w:basedOn w:val="Heading1"/>
    <w:uiPriority w:val="1"/>
    <w:qFormat/>
    <w:rsid w:val="00F92849"/>
    <w:pPr>
      <w:numPr>
        <w:ilvl w:val="1"/>
        <w:numId w:val="6"/>
      </w:numPr>
      <w:tabs>
        <w:tab w:val="left" w:pos="3776"/>
      </w:tabs>
      <w:kinsoku w:val="0"/>
      <w:overflowPunct w:val="0"/>
      <w:spacing w:before="0"/>
      <w:ind w:left="3776" w:hanging="258"/>
    </w:pPr>
  </w:style>
  <w:style w:type="paragraph" w:customStyle="1" w:styleId="TitleB">
    <w:name w:val="Title B"/>
    <w:basedOn w:val="Heading1"/>
    <w:uiPriority w:val="1"/>
    <w:qFormat/>
    <w:rsid w:val="00F92849"/>
    <w:pPr>
      <w:numPr>
        <w:numId w:val="6"/>
      </w:numPr>
      <w:tabs>
        <w:tab w:val="left" w:pos="782"/>
      </w:tabs>
      <w:kinsoku w:val="0"/>
      <w:overflowPunct w:val="0"/>
      <w:spacing w:before="0"/>
      <w:ind w:right="483"/>
    </w:pPr>
  </w:style>
  <w:style w:type="paragraph" w:styleId="BalloonText">
    <w:name w:val="Balloon Text"/>
    <w:basedOn w:val="Normal"/>
    <w:link w:val="BalloonTextChar"/>
    <w:uiPriority w:val="99"/>
    <w:semiHidden/>
    <w:unhideWhenUsed/>
    <w:rsid w:val="00F92849"/>
    <w:rPr>
      <w:rFonts w:ascii="Segoe UI" w:hAnsi="Segoe UI" w:cs="Segoe UI"/>
      <w:sz w:val="18"/>
      <w:szCs w:val="18"/>
    </w:rPr>
  </w:style>
  <w:style w:type="character" w:customStyle="1" w:styleId="BalloonTextChar">
    <w:name w:val="Balloon Text Char"/>
    <w:link w:val="BalloonText"/>
    <w:uiPriority w:val="99"/>
    <w:semiHidden/>
    <w:rsid w:val="00F92849"/>
    <w:rPr>
      <w:rFonts w:ascii="Segoe UI" w:hAnsi="Segoe UI" w:cs="Segoe UI"/>
      <w:sz w:val="18"/>
      <w:szCs w:val="18"/>
    </w:rPr>
  </w:style>
  <w:style w:type="paragraph" w:styleId="Bibliography">
    <w:name w:val="Bibliography"/>
    <w:basedOn w:val="Normal"/>
    <w:next w:val="Normal"/>
    <w:uiPriority w:val="37"/>
    <w:semiHidden/>
    <w:unhideWhenUsed/>
    <w:rsid w:val="00F92849"/>
  </w:style>
  <w:style w:type="paragraph" w:styleId="BlockText">
    <w:name w:val="Block Text"/>
    <w:basedOn w:val="Normal"/>
    <w:uiPriority w:val="99"/>
    <w:semiHidden/>
    <w:unhideWhenUsed/>
    <w:rsid w:val="00F92849"/>
    <w:pPr>
      <w:spacing w:after="120"/>
      <w:ind w:left="1440" w:right="1440"/>
    </w:pPr>
  </w:style>
  <w:style w:type="paragraph" w:styleId="BodyText2">
    <w:name w:val="Body Text 2"/>
    <w:basedOn w:val="Normal"/>
    <w:link w:val="BodyText2Char"/>
    <w:uiPriority w:val="99"/>
    <w:semiHidden/>
    <w:unhideWhenUsed/>
    <w:rsid w:val="00F92849"/>
    <w:pPr>
      <w:spacing w:after="120" w:line="480" w:lineRule="auto"/>
    </w:pPr>
  </w:style>
  <w:style w:type="character" w:customStyle="1" w:styleId="BodyText2Char">
    <w:name w:val="Body Text 2 Char"/>
    <w:link w:val="BodyText2"/>
    <w:uiPriority w:val="99"/>
    <w:semiHidden/>
    <w:rsid w:val="00F92849"/>
    <w:rPr>
      <w:rFonts w:ascii="Times New Roman" w:hAnsi="Times New Roman"/>
      <w:sz w:val="22"/>
      <w:szCs w:val="22"/>
    </w:rPr>
  </w:style>
  <w:style w:type="paragraph" w:styleId="BodyText3">
    <w:name w:val="Body Text 3"/>
    <w:basedOn w:val="Normal"/>
    <w:link w:val="BodyText3Char"/>
    <w:uiPriority w:val="99"/>
    <w:semiHidden/>
    <w:unhideWhenUsed/>
    <w:rsid w:val="00F92849"/>
    <w:pPr>
      <w:spacing w:after="120"/>
    </w:pPr>
    <w:rPr>
      <w:sz w:val="16"/>
      <w:szCs w:val="16"/>
    </w:rPr>
  </w:style>
  <w:style w:type="character" w:customStyle="1" w:styleId="BodyText3Char">
    <w:name w:val="Body Text 3 Char"/>
    <w:link w:val="BodyText3"/>
    <w:uiPriority w:val="99"/>
    <w:semiHidden/>
    <w:rsid w:val="00F92849"/>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F92849"/>
    <w:pPr>
      <w:spacing w:after="120"/>
      <w:ind w:firstLine="210"/>
    </w:pPr>
  </w:style>
  <w:style w:type="character" w:customStyle="1" w:styleId="BodyTextFirstIndentChar">
    <w:name w:val="Body Text First Indent Char"/>
    <w:basedOn w:val="BodyTextChar"/>
    <w:link w:val="BodyTextFirstIndent"/>
    <w:uiPriority w:val="99"/>
    <w:semiHidden/>
    <w:rsid w:val="00F92849"/>
    <w:rPr>
      <w:rFonts w:ascii="Times New Roman" w:hAnsi="Times New Roman" w:cs="Times New Roman"/>
      <w:kern w:val="0"/>
      <w:sz w:val="22"/>
      <w:szCs w:val="22"/>
    </w:rPr>
  </w:style>
  <w:style w:type="paragraph" w:styleId="BodyTextIndent">
    <w:name w:val="Body Text Indent"/>
    <w:basedOn w:val="Normal"/>
    <w:link w:val="BodyTextIndentChar"/>
    <w:uiPriority w:val="99"/>
    <w:semiHidden/>
    <w:unhideWhenUsed/>
    <w:rsid w:val="00F92849"/>
    <w:pPr>
      <w:spacing w:after="120"/>
      <w:ind w:left="283"/>
    </w:pPr>
  </w:style>
  <w:style w:type="character" w:customStyle="1" w:styleId="BodyTextIndentChar">
    <w:name w:val="Body Text Indent Char"/>
    <w:link w:val="BodyTextIndent"/>
    <w:uiPriority w:val="99"/>
    <w:semiHidden/>
    <w:rsid w:val="00F92849"/>
    <w:rPr>
      <w:rFonts w:ascii="Times New Roman" w:hAnsi="Times New Roman"/>
      <w:sz w:val="22"/>
      <w:szCs w:val="22"/>
    </w:rPr>
  </w:style>
  <w:style w:type="paragraph" w:styleId="BodyTextFirstIndent2">
    <w:name w:val="Body Text First Indent 2"/>
    <w:basedOn w:val="BodyTextIndent"/>
    <w:link w:val="BodyTextFirstIndent2Char"/>
    <w:uiPriority w:val="99"/>
    <w:semiHidden/>
    <w:unhideWhenUsed/>
    <w:rsid w:val="00F92849"/>
    <w:pPr>
      <w:ind w:firstLine="210"/>
    </w:pPr>
  </w:style>
  <w:style w:type="character" w:customStyle="1" w:styleId="BodyTextFirstIndent2Char">
    <w:name w:val="Body Text First Indent 2 Char"/>
    <w:basedOn w:val="BodyTextIndentChar"/>
    <w:link w:val="BodyTextFirstIndent2"/>
    <w:uiPriority w:val="99"/>
    <w:semiHidden/>
    <w:rsid w:val="00F92849"/>
    <w:rPr>
      <w:rFonts w:ascii="Times New Roman" w:hAnsi="Times New Roman"/>
      <w:sz w:val="22"/>
      <w:szCs w:val="22"/>
    </w:rPr>
  </w:style>
  <w:style w:type="paragraph" w:styleId="BodyTextIndent2">
    <w:name w:val="Body Text Indent 2"/>
    <w:basedOn w:val="Normal"/>
    <w:link w:val="BodyTextIndent2Char"/>
    <w:uiPriority w:val="99"/>
    <w:semiHidden/>
    <w:unhideWhenUsed/>
    <w:rsid w:val="00F92849"/>
    <w:pPr>
      <w:spacing w:after="120" w:line="480" w:lineRule="auto"/>
      <w:ind w:left="283"/>
    </w:pPr>
  </w:style>
  <w:style w:type="character" w:customStyle="1" w:styleId="BodyTextIndent2Char">
    <w:name w:val="Body Text Indent 2 Char"/>
    <w:link w:val="BodyTextIndent2"/>
    <w:uiPriority w:val="99"/>
    <w:semiHidden/>
    <w:rsid w:val="00F92849"/>
    <w:rPr>
      <w:rFonts w:ascii="Times New Roman" w:hAnsi="Times New Roman"/>
      <w:sz w:val="22"/>
      <w:szCs w:val="22"/>
    </w:rPr>
  </w:style>
  <w:style w:type="paragraph" w:styleId="BodyTextIndent3">
    <w:name w:val="Body Text Indent 3"/>
    <w:basedOn w:val="Normal"/>
    <w:link w:val="BodyTextIndent3Char"/>
    <w:uiPriority w:val="99"/>
    <w:semiHidden/>
    <w:unhideWhenUsed/>
    <w:rsid w:val="00F92849"/>
    <w:pPr>
      <w:spacing w:after="120"/>
      <w:ind w:left="283"/>
    </w:pPr>
    <w:rPr>
      <w:sz w:val="16"/>
      <w:szCs w:val="16"/>
    </w:rPr>
  </w:style>
  <w:style w:type="character" w:customStyle="1" w:styleId="BodyTextIndent3Char">
    <w:name w:val="Body Text Indent 3 Char"/>
    <w:link w:val="BodyTextIndent3"/>
    <w:uiPriority w:val="99"/>
    <w:semiHidden/>
    <w:rsid w:val="00F92849"/>
    <w:rPr>
      <w:rFonts w:ascii="Times New Roman" w:hAnsi="Times New Roman"/>
      <w:sz w:val="16"/>
      <w:szCs w:val="16"/>
    </w:rPr>
  </w:style>
  <w:style w:type="paragraph" w:styleId="Caption">
    <w:name w:val="caption"/>
    <w:basedOn w:val="Normal"/>
    <w:next w:val="Normal"/>
    <w:unhideWhenUsed/>
    <w:qFormat/>
    <w:rsid w:val="00F92849"/>
    <w:rPr>
      <w:b/>
      <w:bCs/>
      <w:sz w:val="20"/>
      <w:szCs w:val="20"/>
    </w:rPr>
  </w:style>
  <w:style w:type="paragraph" w:styleId="Closing">
    <w:name w:val="Closing"/>
    <w:basedOn w:val="Normal"/>
    <w:link w:val="ClosingChar"/>
    <w:uiPriority w:val="99"/>
    <w:semiHidden/>
    <w:unhideWhenUsed/>
    <w:rsid w:val="00F92849"/>
    <w:pPr>
      <w:ind w:left="4252"/>
    </w:pPr>
  </w:style>
  <w:style w:type="character" w:customStyle="1" w:styleId="ClosingChar">
    <w:name w:val="Closing Char"/>
    <w:link w:val="Closing"/>
    <w:uiPriority w:val="99"/>
    <w:semiHidden/>
    <w:rsid w:val="00F92849"/>
    <w:rPr>
      <w:rFonts w:ascii="Times New Roman" w:hAnsi="Times New Roman"/>
      <w:sz w:val="22"/>
      <w:szCs w:val="22"/>
    </w:rPr>
  </w:style>
  <w:style w:type="paragraph" w:styleId="CommentText">
    <w:name w:val="annotation text"/>
    <w:basedOn w:val="Normal"/>
    <w:link w:val="CommentTextChar"/>
    <w:uiPriority w:val="99"/>
    <w:semiHidden/>
    <w:unhideWhenUsed/>
    <w:rsid w:val="00F92849"/>
    <w:rPr>
      <w:sz w:val="20"/>
      <w:szCs w:val="20"/>
    </w:rPr>
  </w:style>
  <w:style w:type="character" w:customStyle="1" w:styleId="CommentTextChar">
    <w:name w:val="Comment Text Char"/>
    <w:link w:val="CommentText"/>
    <w:uiPriority w:val="99"/>
    <w:semiHidden/>
    <w:rsid w:val="00F928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92849"/>
    <w:rPr>
      <w:b/>
      <w:bCs/>
    </w:rPr>
  </w:style>
  <w:style w:type="character" w:customStyle="1" w:styleId="CommentSubjectChar">
    <w:name w:val="Comment Subject Char"/>
    <w:link w:val="CommentSubject"/>
    <w:uiPriority w:val="99"/>
    <w:semiHidden/>
    <w:rsid w:val="00F92849"/>
    <w:rPr>
      <w:rFonts w:ascii="Times New Roman" w:hAnsi="Times New Roman"/>
      <w:b/>
      <w:bCs/>
    </w:rPr>
  </w:style>
  <w:style w:type="paragraph" w:styleId="Date">
    <w:name w:val="Date"/>
    <w:basedOn w:val="Normal"/>
    <w:next w:val="Normal"/>
    <w:link w:val="DateChar"/>
    <w:uiPriority w:val="99"/>
    <w:semiHidden/>
    <w:unhideWhenUsed/>
    <w:rsid w:val="00F92849"/>
  </w:style>
  <w:style w:type="character" w:customStyle="1" w:styleId="DateChar">
    <w:name w:val="Date Char"/>
    <w:link w:val="Date"/>
    <w:uiPriority w:val="99"/>
    <w:semiHidden/>
    <w:rsid w:val="00F92849"/>
    <w:rPr>
      <w:rFonts w:ascii="Times New Roman" w:hAnsi="Times New Roman"/>
      <w:sz w:val="22"/>
      <w:szCs w:val="22"/>
    </w:rPr>
  </w:style>
  <w:style w:type="paragraph" w:styleId="DocumentMap">
    <w:name w:val="Document Map"/>
    <w:basedOn w:val="Normal"/>
    <w:link w:val="DocumentMapChar"/>
    <w:uiPriority w:val="99"/>
    <w:semiHidden/>
    <w:unhideWhenUsed/>
    <w:rsid w:val="00F92849"/>
    <w:rPr>
      <w:rFonts w:ascii="Segoe UI" w:hAnsi="Segoe UI" w:cs="Segoe UI"/>
      <w:sz w:val="16"/>
      <w:szCs w:val="16"/>
    </w:rPr>
  </w:style>
  <w:style w:type="character" w:customStyle="1" w:styleId="DocumentMapChar">
    <w:name w:val="Document Map Char"/>
    <w:link w:val="DocumentMap"/>
    <w:uiPriority w:val="99"/>
    <w:semiHidden/>
    <w:rsid w:val="00F92849"/>
    <w:rPr>
      <w:rFonts w:ascii="Segoe UI" w:hAnsi="Segoe UI" w:cs="Segoe UI"/>
      <w:sz w:val="16"/>
      <w:szCs w:val="16"/>
    </w:rPr>
  </w:style>
  <w:style w:type="paragraph" w:styleId="E-mailSignature">
    <w:name w:val="E-mail Signature"/>
    <w:basedOn w:val="Normal"/>
    <w:link w:val="E-mailSignatureChar"/>
    <w:uiPriority w:val="99"/>
    <w:semiHidden/>
    <w:unhideWhenUsed/>
    <w:rsid w:val="00F92849"/>
  </w:style>
  <w:style w:type="character" w:customStyle="1" w:styleId="E-mailSignatureChar">
    <w:name w:val="E-mail Signature Char"/>
    <w:link w:val="E-mailSignature"/>
    <w:uiPriority w:val="99"/>
    <w:semiHidden/>
    <w:rsid w:val="00F92849"/>
    <w:rPr>
      <w:rFonts w:ascii="Times New Roman" w:hAnsi="Times New Roman"/>
      <w:sz w:val="22"/>
      <w:szCs w:val="22"/>
    </w:rPr>
  </w:style>
  <w:style w:type="paragraph" w:styleId="EndnoteText">
    <w:name w:val="endnote text"/>
    <w:basedOn w:val="Normal"/>
    <w:link w:val="EndnoteTextChar"/>
    <w:uiPriority w:val="99"/>
    <w:semiHidden/>
    <w:unhideWhenUsed/>
    <w:rsid w:val="00F92849"/>
    <w:rPr>
      <w:sz w:val="20"/>
      <w:szCs w:val="20"/>
    </w:rPr>
  </w:style>
  <w:style w:type="character" w:customStyle="1" w:styleId="EndnoteTextChar">
    <w:name w:val="Endnote Text Char"/>
    <w:link w:val="EndnoteText"/>
    <w:uiPriority w:val="99"/>
    <w:semiHidden/>
    <w:rsid w:val="00F92849"/>
    <w:rPr>
      <w:rFonts w:ascii="Times New Roman" w:hAnsi="Times New Roman"/>
    </w:rPr>
  </w:style>
  <w:style w:type="paragraph" w:styleId="EnvelopeAddress">
    <w:name w:val="envelope address"/>
    <w:basedOn w:val="Normal"/>
    <w:uiPriority w:val="99"/>
    <w:semiHidden/>
    <w:unhideWhenUsed/>
    <w:rsid w:val="00F92849"/>
    <w:pPr>
      <w:framePr w:w="7920" w:h="1980" w:hRule="exact" w:hSpace="180" w:wrap="auto" w:hAnchor="page" w:xAlign="center" w:yAlign="bottom"/>
      <w:ind w:left="2880"/>
    </w:pPr>
    <w:rPr>
      <w:rFonts w:ascii="Aptos Display" w:hAnsi="Aptos Display"/>
      <w:sz w:val="24"/>
      <w:szCs w:val="24"/>
    </w:rPr>
  </w:style>
  <w:style w:type="paragraph" w:styleId="EnvelopeReturn">
    <w:name w:val="envelope return"/>
    <w:basedOn w:val="Normal"/>
    <w:uiPriority w:val="99"/>
    <w:semiHidden/>
    <w:unhideWhenUsed/>
    <w:rsid w:val="00F92849"/>
    <w:rPr>
      <w:rFonts w:ascii="Aptos Display" w:hAnsi="Aptos Display"/>
      <w:sz w:val="20"/>
      <w:szCs w:val="20"/>
    </w:rPr>
  </w:style>
  <w:style w:type="paragraph" w:styleId="Footer">
    <w:name w:val="footer"/>
    <w:basedOn w:val="Normal"/>
    <w:link w:val="FooterChar"/>
    <w:uiPriority w:val="99"/>
    <w:unhideWhenUsed/>
    <w:rsid w:val="00F92849"/>
    <w:pPr>
      <w:tabs>
        <w:tab w:val="center" w:pos="4513"/>
        <w:tab w:val="right" w:pos="9026"/>
      </w:tabs>
    </w:pPr>
  </w:style>
  <w:style w:type="character" w:customStyle="1" w:styleId="FooterChar">
    <w:name w:val="Footer Char"/>
    <w:link w:val="Footer"/>
    <w:uiPriority w:val="99"/>
    <w:rsid w:val="00F92849"/>
    <w:rPr>
      <w:rFonts w:ascii="Times New Roman" w:hAnsi="Times New Roman"/>
      <w:sz w:val="22"/>
      <w:szCs w:val="22"/>
    </w:rPr>
  </w:style>
  <w:style w:type="paragraph" w:styleId="FootnoteText">
    <w:name w:val="footnote text"/>
    <w:basedOn w:val="Normal"/>
    <w:link w:val="FootnoteTextChar"/>
    <w:uiPriority w:val="99"/>
    <w:semiHidden/>
    <w:unhideWhenUsed/>
    <w:rsid w:val="00F92849"/>
    <w:rPr>
      <w:sz w:val="20"/>
      <w:szCs w:val="20"/>
    </w:rPr>
  </w:style>
  <w:style w:type="character" w:customStyle="1" w:styleId="FootnoteTextChar">
    <w:name w:val="Footnote Text Char"/>
    <w:link w:val="FootnoteText"/>
    <w:uiPriority w:val="99"/>
    <w:semiHidden/>
    <w:rsid w:val="00F92849"/>
    <w:rPr>
      <w:rFonts w:ascii="Times New Roman" w:hAnsi="Times New Roman"/>
    </w:rPr>
  </w:style>
  <w:style w:type="paragraph" w:styleId="Header">
    <w:name w:val="header"/>
    <w:basedOn w:val="Normal"/>
    <w:link w:val="HeaderChar"/>
    <w:uiPriority w:val="99"/>
    <w:unhideWhenUsed/>
    <w:rsid w:val="00F92849"/>
    <w:pPr>
      <w:tabs>
        <w:tab w:val="center" w:pos="4513"/>
        <w:tab w:val="right" w:pos="9026"/>
      </w:tabs>
    </w:pPr>
  </w:style>
  <w:style w:type="character" w:customStyle="1" w:styleId="HeaderChar">
    <w:name w:val="Header Char"/>
    <w:link w:val="Header"/>
    <w:uiPriority w:val="99"/>
    <w:rsid w:val="00F92849"/>
    <w:rPr>
      <w:rFonts w:ascii="Times New Roman" w:hAnsi="Times New Roman"/>
      <w:sz w:val="22"/>
      <w:szCs w:val="22"/>
    </w:rPr>
  </w:style>
  <w:style w:type="character" w:customStyle="1" w:styleId="Heading3Char">
    <w:name w:val="Heading 3 Char"/>
    <w:link w:val="Heading3"/>
    <w:uiPriority w:val="9"/>
    <w:semiHidden/>
    <w:rsid w:val="00F92849"/>
    <w:rPr>
      <w:rFonts w:ascii="Aptos Display" w:eastAsia="Times New Roman" w:hAnsi="Aptos Display" w:cs="Times New Roman"/>
      <w:b/>
      <w:bCs/>
      <w:sz w:val="26"/>
      <w:szCs w:val="26"/>
    </w:rPr>
  </w:style>
  <w:style w:type="character" w:customStyle="1" w:styleId="Heading4Char">
    <w:name w:val="Heading 4 Char"/>
    <w:link w:val="Heading4"/>
    <w:uiPriority w:val="9"/>
    <w:semiHidden/>
    <w:rsid w:val="00F92849"/>
    <w:rPr>
      <w:rFonts w:ascii="Aptos" w:eastAsia="Times New Roman" w:hAnsi="Aptos" w:cs="Times New Roman"/>
      <w:b/>
      <w:bCs/>
      <w:sz w:val="28"/>
      <w:szCs w:val="28"/>
    </w:rPr>
  </w:style>
  <w:style w:type="character" w:customStyle="1" w:styleId="Heading5Char">
    <w:name w:val="Heading 5 Char"/>
    <w:link w:val="Heading5"/>
    <w:uiPriority w:val="9"/>
    <w:semiHidden/>
    <w:rsid w:val="00F92849"/>
    <w:rPr>
      <w:rFonts w:ascii="Aptos" w:eastAsia="Times New Roman" w:hAnsi="Aptos" w:cs="Times New Roman"/>
      <w:b/>
      <w:bCs/>
      <w:i/>
      <w:iCs/>
      <w:sz w:val="26"/>
      <w:szCs w:val="26"/>
    </w:rPr>
  </w:style>
  <w:style w:type="character" w:customStyle="1" w:styleId="Heading6Char">
    <w:name w:val="Heading 6 Char"/>
    <w:link w:val="Heading6"/>
    <w:uiPriority w:val="9"/>
    <w:semiHidden/>
    <w:rsid w:val="00F92849"/>
    <w:rPr>
      <w:rFonts w:ascii="Aptos" w:eastAsia="Times New Roman" w:hAnsi="Aptos" w:cs="Times New Roman"/>
      <w:b/>
      <w:bCs/>
      <w:sz w:val="22"/>
      <w:szCs w:val="22"/>
    </w:rPr>
  </w:style>
  <w:style w:type="character" w:customStyle="1" w:styleId="Heading7Char">
    <w:name w:val="Heading 7 Char"/>
    <w:link w:val="Heading7"/>
    <w:uiPriority w:val="9"/>
    <w:semiHidden/>
    <w:rsid w:val="00F92849"/>
    <w:rPr>
      <w:rFonts w:ascii="Aptos" w:eastAsia="Times New Roman" w:hAnsi="Aptos" w:cs="Times New Roman"/>
      <w:sz w:val="24"/>
      <w:szCs w:val="24"/>
    </w:rPr>
  </w:style>
  <w:style w:type="character" w:customStyle="1" w:styleId="Heading8Char">
    <w:name w:val="Heading 8 Char"/>
    <w:link w:val="Heading8"/>
    <w:uiPriority w:val="9"/>
    <w:semiHidden/>
    <w:rsid w:val="00F92849"/>
    <w:rPr>
      <w:rFonts w:ascii="Aptos" w:eastAsia="Times New Roman" w:hAnsi="Aptos" w:cs="Times New Roman"/>
      <w:i/>
      <w:iCs/>
      <w:sz w:val="24"/>
      <w:szCs w:val="24"/>
    </w:rPr>
  </w:style>
  <w:style w:type="character" w:customStyle="1" w:styleId="Heading9Char">
    <w:name w:val="Heading 9 Char"/>
    <w:link w:val="Heading9"/>
    <w:uiPriority w:val="9"/>
    <w:semiHidden/>
    <w:rsid w:val="00F92849"/>
    <w:rPr>
      <w:rFonts w:ascii="Aptos Display" w:eastAsia="Times New Roman" w:hAnsi="Aptos Display" w:cs="Times New Roman"/>
      <w:sz w:val="22"/>
      <w:szCs w:val="22"/>
    </w:rPr>
  </w:style>
  <w:style w:type="paragraph" w:styleId="HTMLAddress">
    <w:name w:val="HTML Address"/>
    <w:basedOn w:val="Normal"/>
    <w:link w:val="HTMLAddressChar"/>
    <w:uiPriority w:val="99"/>
    <w:semiHidden/>
    <w:unhideWhenUsed/>
    <w:rsid w:val="00F92849"/>
    <w:rPr>
      <w:i/>
      <w:iCs/>
    </w:rPr>
  </w:style>
  <w:style w:type="character" w:customStyle="1" w:styleId="HTMLAddressChar">
    <w:name w:val="HTML Address Char"/>
    <w:link w:val="HTMLAddress"/>
    <w:uiPriority w:val="99"/>
    <w:semiHidden/>
    <w:rsid w:val="00F92849"/>
    <w:rPr>
      <w:rFonts w:ascii="Times New Roman" w:hAnsi="Times New Roman"/>
      <w:i/>
      <w:iCs/>
      <w:sz w:val="22"/>
      <w:szCs w:val="22"/>
    </w:rPr>
  </w:style>
  <w:style w:type="paragraph" w:styleId="HTMLPreformatted">
    <w:name w:val="HTML Preformatted"/>
    <w:basedOn w:val="Normal"/>
    <w:link w:val="HTMLPreformattedChar"/>
    <w:uiPriority w:val="99"/>
    <w:semiHidden/>
    <w:unhideWhenUsed/>
    <w:rsid w:val="00F92849"/>
    <w:rPr>
      <w:rFonts w:ascii="Courier New" w:hAnsi="Courier New" w:cs="Courier New"/>
      <w:sz w:val="20"/>
      <w:szCs w:val="20"/>
    </w:rPr>
  </w:style>
  <w:style w:type="character" w:customStyle="1" w:styleId="HTMLPreformattedChar">
    <w:name w:val="HTML Preformatted Char"/>
    <w:link w:val="HTMLPreformatted"/>
    <w:uiPriority w:val="99"/>
    <w:semiHidden/>
    <w:rsid w:val="00F92849"/>
    <w:rPr>
      <w:rFonts w:ascii="Courier New" w:hAnsi="Courier New" w:cs="Courier New"/>
    </w:rPr>
  </w:style>
  <w:style w:type="paragraph" w:styleId="Index1">
    <w:name w:val="index 1"/>
    <w:basedOn w:val="Normal"/>
    <w:next w:val="Normal"/>
    <w:autoRedefine/>
    <w:uiPriority w:val="99"/>
    <w:semiHidden/>
    <w:unhideWhenUsed/>
    <w:rsid w:val="00F92849"/>
    <w:pPr>
      <w:ind w:left="220" w:hanging="220"/>
    </w:pPr>
  </w:style>
  <w:style w:type="paragraph" w:styleId="Index2">
    <w:name w:val="index 2"/>
    <w:basedOn w:val="Normal"/>
    <w:next w:val="Normal"/>
    <w:autoRedefine/>
    <w:uiPriority w:val="99"/>
    <w:semiHidden/>
    <w:unhideWhenUsed/>
    <w:rsid w:val="00F92849"/>
    <w:pPr>
      <w:ind w:left="440" w:hanging="220"/>
    </w:pPr>
  </w:style>
  <w:style w:type="paragraph" w:styleId="Index3">
    <w:name w:val="index 3"/>
    <w:basedOn w:val="Normal"/>
    <w:next w:val="Normal"/>
    <w:autoRedefine/>
    <w:uiPriority w:val="99"/>
    <w:semiHidden/>
    <w:unhideWhenUsed/>
    <w:rsid w:val="00F92849"/>
    <w:pPr>
      <w:ind w:left="660" w:hanging="220"/>
    </w:pPr>
  </w:style>
  <w:style w:type="paragraph" w:styleId="Index4">
    <w:name w:val="index 4"/>
    <w:basedOn w:val="Normal"/>
    <w:next w:val="Normal"/>
    <w:autoRedefine/>
    <w:uiPriority w:val="99"/>
    <w:semiHidden/>
    <w:unhideWhenUsed/>
    <w:rsid w:val="00F92849"/>
    <w:pPr>
      <w:ind w:left="880" w:hanging="220"/>
    </w:pPr>
  </w:style>
  <w:style w:type="paragraph" w:styleId="Index5">
    <w:name w:val="index 5"/>
    <w:basedOn w:val="Normal"/>
    <w:next w:val="Normal"/>
    <w:autoRedefine/>
    <w:uiPriority w:val="99"/>
    <w:semiHidden/>
    <w:unhideWhenUsed/>
    <w:rsid w:val="00F92849"/>
    <w:pPr>
      <w:ind w:left="1100" w:hanging="220"/>
    </w:pPr>
  </w:style>
  <w:style w:type="paragraph" w:styleId="Index6">
    <w:name w:val="index 6"/>
    <w:basedOn w:val="Normal"/>
    <w:next w:val="Normal"/>
    <w:autoRedefine/>
    <w:uiPriority w:val="99"/>
    <w:semiHidden/>
    <w:unhideWhenUsed/>
    <w:rsid w:val="00F92849"/>
    <w:pPr>
      <w:ind w:left="1320" w:hanging="220"/>
    </w:pPr>
  </w:style>
  <w:style w:type="paragraph" w:styleId="Index7">
    <w:name w:val="index 7"/>
    <w:basedOn w:val="Normal"/>
    <w:next w:val="Normal"/>
    <w:autoRedefine/>
    <w:uiPriority w:val="99"/>
    <w:semiHidden/>
    <w:unhideWhenUsed/>
    <w:rsid w:val="00F92849"/>
    <w:pPr>
      <w:ind w:left="1540" w:hanging="220"/>
    </w:pPr>
  </w:style>
  <w:style w:type="paragraph" w:styleId="Index8">
    <w:name w:val="index 8"/>
    <w:basedOn w:val="Normal"/>
    <w:next w:val="Normal"/>
    <w:autoRedefine/>
    <w:uiPriority w:val="99"/>
    <w:semiHidden/>
    <w:unhideWhenUsed/>
    <w:rsid w:val="00F92849"/>
    <w:pPr>
      <w:ind w:left="1760" w:hanging="220"/>
    </w:pPr>
  </w:style>
  <w:style w:type="paragraph" w:styleId="Index9">
    <w:name w:val="index 9"/>
    <w:basedOn w:val="Normal"/>
    <w:next w:val="Normal"/>
    <w:autoRedefine/>
    <w:uiPriority w:val="99"/>
    <w:semiHidden/>
    <w:unhideWhenUsed/>
    <w:rsid w:val="00F92849"/>
    <w:pPr>
      <w:ind w:left="1980" w:hanging="220"/>
    </w:pPr>
  </w:style>
  <w:style w:type="paragraph" w:styleId="IndexHeading">
    <w:name w:val="index heading"/>
    <w:basedOn w:val="Normal"/>
    <w:next w:val="Index1"/>
    <w:uiPriority w:val="99"/>
    <w:semiHidden/>
    <w:unhideWhenUsed/>
    <w:rsid w:val="00F92849"/>
    <w:rPr>
      <w:rFonts w:ascii="Aptos Display" w:hAnsi="Aptos Display"/>
      <w:b/>
      <w:bCs/>
    </w:rPr>
  </w:style>
  <w:style w:type="paragraph" w:styleId="IntenseQuote">
    <w:name w:val="Intense Quote"/>
    <w:basedOn w:val="Normal"/>
    <w:next w:val="Normal"/>
    <w:link w:val="IntenseQuoteChar"/>
    <w:uiPriority w:val="30"/>
    <w:qFormat/>
    <w:rsid w:val="00F92849"/>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F92849"/>
    <w:rPr>
      <w:rFonts w:ascii="Times New Roman" w:hAnsi="Times New Roman"/>
      <w:i/>
      <w:iCs/>
      <w:color w:val="156082"/>
      <w:sz w:val="22"/>
      <w:szCs w:val="22"/>
    </w:rPr>
  </w:style>
  <w:style w:type="paragraph" w:styleId="List">
    <w:name w:val="List"/>
    <w:basedOn w:val="Normal"/>
    <w:uiPriority w:val="99"/>
    <w:semiHidden/>
    <w:unhideWhenUsed/>
    <w:rsid w:val="00F92849"/>
    <w:pPr>
      <w:ind w:left="283" w:hanging="283"/>
      <w:contextualSpacing/>
    </w:pPr>
  </w:style>
  <w:style w:type="paragraph" w:styleId="List2">
    <w:name w:val="List 2"/>
    <w:basedOn w:val="Normal"/>
    <w:uiPriority w:val="99"/>
    <w:semiHidden/>
    <w:unhideWhenUsed/>
    <w:rsid w:val="00F92849"/>
    <w:pPr>
      <w:ind w:left="566" w:hanging="283"/>
      <w:contextualSpacing/>
    </w:pPr>
  </w:style>
  <w:style w:type="paragraph" w:styleId="List3">
    <w:name w:val="List 3"/>
    <w:basedOn w:val="Normal"/>
    <w:uiPriority w:val="99"/>
    <w:semiHidden/>
    <w:unhideWhenUsed/>
    <w:rsid w:val="00F92849"/>
    <w:pPr>
      <w:ind w:left="849" w:hanging="283"/>
      <w:contextualSpacing/>
    </w:pPr>
  </w:style>
  <w:style w:type="paragraph" w:styleId="List4">
    <w:name w:val="List 4"/>
    <w:basedOn w:val="Normal"/>
    <w:uiPriority w:val="99"/>
    <w:semiHidden/>
    <w:unhideWhenUsed/>
    <w:rsid w:val="00F92849"/>
    <w:pPr>
      <w:ind w:left="1132" w:hanging="283"/>
      <w:contextualSpacing/>
    </w:pPr>
  </w:style>
  <w:style w:type="paragraph" w:styleId="List5">
    <w:name w:val="List 5"/>
    <w:basedOn w:val="Normal"/>
    <w:uiPriority w:val="99"/>
    <w:semiHidden/>
    <w:unhideWhenUsed/>
    <w:rsid w:val="00F92849"/>
    <w:pPr>
      <w:ind w:left="1415" w:hanging="283"/>
      <w:contextualSpacing/>
    </w:pPr>
  </w:style>
  <w:style w:type="paragraph" w:styleId="ListBullet">
    <w:name w:val="List Bullet"/>
    <w:basedOn w:val="Normal"/>
    <w:uiPriority w:val="99"/>
    <w:semiHidden/>
    <w:unhideWhenUsed/>
    <w:rsid w:val="00F92849"/>
    <w:pPr>
      <w:numPr>
        <w:numId w:val="10"/>
      </w:numPr>
      <w:contextualSpacing/>
    </w:pPr>
  </w:style>
  <w:style w:type="paragraph" w:styleId="ListBullet2">
    <w:name w:val="List Bullet 2"/>
    <w:basedOn w:val="Normal"/>
    <w:uiPriority w:val="99"/>
    <w:semiHidden/>
    <w:unhideWhenUsed/>
    <w:rsid w:val="00F92849"/>
    <w:pPr>
      <w:numPr>
        <w:numId w:val="11"/>
      </w:numPr>
      <w:contextualSpacing/>
    </w:pPr>
  </w:style>
  <w:style w:type="paragraph" w:styleId="ListBullet3">
    <w:name w:val="List Bullet 3"/>
    <w:basedOn w:val="Normal"/>
    <w:uiPriority w:val="99"/>
    <w:semiHidden/>
    <w:unhideWhenUsed/>
    <w:rsid w:val="00F92849"/>
    <w:pPr>
      <w:numPr>
        <w:numId w:val="12"/>
      </w:numPr>
      <w:contextualSpacing/>
    </w:pPr>
  </w:style>
  <w:style w:type="paragraph" w:styleId="ListBullet4">
    <w:name w:val="List Bullet 4"/>
    <w:basedOn w:val="Normal"/>
    <w:uiPriority w:val="99"/>
    <w:semiHidden/>
    <w:unhideWhenUsed/>
    <w:rsid w:val="00F92849"/>
    <w:pPr>
      <w:numPr>
        <w:numId w:val="13"/>
      </w:numPr>
      <w:contextualSpacing/>
    </w:pPr>
  </w:style>
  <w:style w:type="paragraph" w:styleId="ListBullet5">
    <w:name w:val="List Bullet 5"/>
    <w:basedOn w:val="Normal"/>
    <w:uiPriority w:val="99"/>
    <w:semiHidden/>
    <w:unhideWhenUsed/>
    <w:rsid w:val="00F92849"/>
    <w:pPr>
      <w:numPr>
        <w:numId w:val="14"/>
      </w:numPr>
      <w:contextualSpacing/>
    </w:pPr>
  </w:style>
  <w:style w:type="paragraph" w:styleId="ListContinue">
    <w:name w:val="List Continue"/>
    <w:basedOn w:val="Normal"/>
    <w:uiPriority w:val="99"/>
    <w:semiHidden/>
    <w:unhideWhenUsed/>
    <w:rsid w:val="00F92849"/>
    <w:pPr>
      <w:spacing w:after="120"/>
      <w:ind w:left="283"/>
      <w:contextualSpacing/>
    </w:pPr>
  </w:style>
  <w:style w:type="paragraph" w:styleId="ListContinue2">
    <w:name w:val="List Continue 2"/>
    <w:basedOn w:val="Normal"/>
    <w:uiPriority w:val="99"/>
    <w:semiHidden/>
    <w:unhideWhenUsed/>
    <w:rsid w:val="00F92849"/>
    <w:pPr>
      <w:spacing w:after="120"/>
      <w:ind w:left="566"/>
      <w:contextualSpacing/>
    </w:pPr>
  </w:style>
  <w:style w:type="paragraph" w:styleId="ListContinue3">
    <w:name w:val="List Continue 3"/>
    <w:basedOn w:val="Normal"/>
    <w:uiPriority w:val="99"/>
    <w:semiHidden/>
    <w:unhideWhenUsed/>
    <w:rsid w:val="00F92849"/>
    <w:pPr>
      <w:spacing w:after="120"/>
      <w:ind w:left="849"/>
      <w:contextualSpacing/>
    </w:pPr>
  </w:style>
  <w:style w:type="paragraph" w:styleId="ListContinue4">
    <w:name w:val="List Continue 4"/>
    <w:basedOn w:val="Normal"/>
    <w:uiPriority w:val="99"/>
    <w:semiHidden/>
    <w:unhideWhenUsed/>
    <w:rsid w:val="00F92849"/>
    <w:pPr>
      <w:spacing w:after="120"/>
      <w:ind w:left="1132"/>
      <w:contextualSpacing/>
    </w:pPr>
  </w:style>
  <w:style w:type="paragraph" w:styleId="ListContinue5">
    <w:name w:val="List Continue 5"/>
    <w:basedOn w:val="Normal"/>
    <w:uiPriority w:val="99"/>
    <w:semiHidden/>
    <w:unhideWhenUsed/>
    <w:rsid w:val="00F92849"/>
    <w:pPr>
      <w:spacing w:after="120"/>
      <w:ind w:left="1415"/>
      <w:contextualSpacing/>
    </w:pPr>
  </w:style>
  <w:style w:type="paragraph" w:styleId="ListNumber">
    <w:name w:val="List Number"/>
    <w:basedOn w:val="Normal"/>
    <w:uiPriority w:val="99"/>
    <w:semiHidden/>
    <w:unhideWhenUsed/>
    <w:rsid w:val="00F92849"/>
    <w:pPr>
      <w:numPr>
        <w:numId w:val="15"/>
      </w:numPr>
      <w:contextualSpacing/>
    </w:pPr>
  </w:style>
  <w:style w:type="paragraph" w:styleId="ListNumber2">
    <w:name w:val="List Number 2"/>
    <w:basedOn w:val="Normal"/>
    <w:uiPriority w:val="99"/>
    <w:semiHidden/>
    <w:unhideWhenUsed/>
    <w:rsid w:val="00F92849"/>
    <w:pPr>
      <w:numPr>
        <w:numId w:val="16"/>
      </w:numPr>
      <w:contextualSpacing/>
    </w:pPr>
  </w:style>
  <w:style w:type="paragraph" w:styleId="ListNumber3">
    <w:name w:val="List Number 3"/>
    <w:basedOn w:val="Normal"/>
    <w:uiPriority w:val="99"/>
    <w:semiHidden/>
    <w:unhideWhenUsed/>
    <w:rsid w:val="00F92849"/>
    <w:pPr>
      <w:numPr>
        <w:numId w:val="17"/>
      </w:numPr>
      <w:contextualSpacing/>
    </w:pPr>
  </w:style>
  <w:style w:type="paragraph" w:styleId="ListNumber4">
    <w:name w:val="List Number 4"/>
    <w:basedOn w:val="Normal"/>
    <w:uiPriority w:val="99"/>
    <w:semiHidden/>
    <w:unhideWhenUsed/>
    <w:rsid w:val="00F92849"/>
    <w:pPr>
      <w:numPr>
        <w:numId w:val="18"/>
      </w:numPr>
      <w:contextualSpacing/>
    </w:pPr>
  </w:style>
  <w:style w:type="paragraph" w:styleId="ListNumber5">
    <w:name w:val="List Number 5"/>
    <w:basedOn w:val="Normal"/>
    <w:uiPriority w:val="99"/>
    <w:semiHidden/>
    <w:unhideWhenUsed/>
    <w:rsid w:val="00F92849"/>
    <w:pPr>
      <w:numPr>
        <w:numId w:val="19"/>
      </w:numPr>
      <w:contextualSpacing/>
    </w:pPr>
  </w:style>
  <w:style w:type="paragraph" w:styleId="MacroText">
    <w:name w:val="macro"/>
    <w:link w:val="MacroTextChar"/>
    <w:uiPriority w:val="99"/>
    <w:semiHidden/>
    <w:unhideWhenUsed/>
    <w:rsid w:val="00F9284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val="lt-LT" w:eastAsia="lt-LT"/>
    </w:rPr>
  </w:style>
  <w:style w:type="character" w:customStyle="1" w:styleId="MacroTextChar">
    <w:name w:val="Macro Text Char"/>
    <w:link w:val="MacroText"/>
    <w:uiPriority w:val="99"/>
    <w:semiHidden/>
    <w:rsid w:val="00F92849"/>
    <w:rPr>
      <w:rFonts w:ascii="Courier New" w:hAnsi="Courier New" w:cs="Courier New"/>
    </w:rPr>
  </w:style>
  <w:style w:type="paragraph" w:styleId="MessageHeader">
    <w:name w:val="Message Header"/>
    <w:basedOn w:val="Normal"/>
    <w:link w:val="MessageHeaderChar"/>
    <w:uiPriority w:val="99"/>
    <w:semiHidden/>
    <w:unhideWhenUsed/>
    <w:rsid w:val="00F92849"/>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hAnsi="Aptos Display"/>
      <w:sz w:val="24"/>
      <w:szCs w:val="24"/>
    </w:rPr>
  </w:style>
  <w:style w:type="character" w:customStyle="1" w:styleId="MessageHeaderChar">
    <w:name w:val="Message Header Char"/>
    <w:link w:val="MessageHeader"/>
    <w:uiPriority w:val="99"/>
    <w:semiHidden/>
    <w:rsid w:val="00F92849"/>
    <w:rPr>
      <w:rFonts w:ascii="Aptos Display" w:eastAsia="Times New Roman" w:hAnsi="Aptos Display" w:cs="Times New Roman"/>
      <w:sz w:val="24"/>
      <w:szCs w:val="24"/>
      <w:shd w:val="pct20" w:color="auto" w:fill="auto"/>
    </w:rPr>
  </w:style>
  <w:style w:type="paragraph" w:styleId="NoSpacing">
    <w:name w:val="No Spacing"/>
    <w:uiPriority w:val="1"/>
    <w:qFormat/>
    <w:rsid w:val="00F92849"/>
    <w:pPr>
      <w:widowControl w:val="0"/>
      <w:autoSpaceDE w:val="0"/>
      <w:autoSpaceDN w:val="0"/>
      <w:adjustRightInd w:val="0"/>
    </w:pPr>
    <w:rPr>
      <w:rFonts w:ascii="Times New Roman" w:hAnsi="Times New Roman"/>
      <w:sz w:val="22"/>
      <w:szCs w:val="22"/>
      <w:lang w:val="lt-LT" w:eastAsia="lt-LT"/>
    </w:rPr>
  </w:style>
  <w:style w:type="paragraph" w:styleId="NormalWeb">
    <w:name w:val="Normal (Web)"/>
    <w:basedOn w:val="Normal"/>
    <w:uiPriority w:val="99"/>
    <w:semiHidden/>
    <w:unhideWhenUsed/>
    <w:rsid w:val="00F92849"/>
    <w:rPr>
      <w:sz w:val="24"/>
      <w:szCs w:val="24"/>
    </w:rPr>
  </w:style>
  <w:style w:type="paragraph" w:styleId="NormalIndent">
    <w:name w:val="Normal Indent"/>
    <w:basedOn w:val="Normal"/>
    <w:uiPriority w:val="99"/>
    <w:semiHidden/>
    <w:unhideWhenUsed/>
    <w:rsid w:val="00F92849"/>
    <w:pPr>
      <w:ind w:left="1296"/>
    </w:pPr>
  </w:style>
  <w:style w:type="paragraph" w:styleId="NoteHeading">
    <w:name w:val="Note Heading"/>
    <w:basedOn w:val="Normal"/>
    <w:next w:val="Normal"/>
    <w:link w:val="NoteHeadingChar"/>
    <w:uiPriority w:val="99"/>
    <w:semiHidden/>
    <w:unhideWhenUsed/>
    <w:rsid w:val="00F92849"/>
  </w:style>
  <w:style w:type="character" w:customStyle="1" w:styleId="NoteHeadingChar">
    <w:name w:val="Note Heading Char"/>
    <w:link w:val="NoteHeading"/>
    <w:uiPriority w:val="99"/>
    <w:semiHidden/>
    <w:rsid w:val="00F92849"/>
    <w:rPr>
      <w:rFonts w:ascii="Times New Roman" w:hAnsi="Times New Roman"/>
      <w:sz w:val="22"/>
      <w:szCs w:val="22"/>
    </w:rPr>
  </w:style>
  <w:style w:type="paragraph" w:styleId="PlainText">
    <w:name w:val="Plain Text"/>
    <w:basedOn w:val="Normal"/>
    <w:link w:val="PlainTextChar"/>
    <w:uiPriority w:val="99"/>
    <w:semiHidden/>
    <w:unhideWhenUsed/>
    <w:rsid w:val="00F92849"/>
    <w:rPr>
      <w:rFonts w:ascii="Courier New" w:hAnsi="Courier New" w:cs="Courier New"/>
      <w:sz w:val="20"/>
      <w:szCs w:val="20"/>
    </w:rPr>
  </w:style>
  <w:style w:type="character" w:customStyle="1" w:styleId="PlainTextChar">
    <w:name w:val="Plain Text Char"/>
    <w:link w:val="PlainText"/>
    <w:uiPriority w:val="99"/>
    <w:semiHidden/>
    <w:rsid w:val="00F92849"/>
    <w:rPr>
      <w:rFonts w:ascii="Courier New" w:hAnsi="Courier New" w:cs="Courier New"/>
    </w:rPr>
  </w:style>
  <w:style w:type="paragraph" w:styleId="Quote">
    <w:name w:val="Quote"/>
    <w:basedOn w:val="Normal"/>
    <w:next w:val="Normal"/>
    <w:link w:val="QuoteChar"/>
    <w:uiPriority w:val="29"/>
    <w:qFormat/>
    <w:rsid w:val="00F92849"/>
    <w:pPr>
      <w:spacing w:before="200" w:after="160"/>
      <w:ind w:left="864" w:right="864"/>
      <w:jc w:val="center"/>
    </w:pPr>
    <w:rPr>
      <w:i/>
      <w:iCs/>
      <w:color w:val="404040"/>
    </w:rPr>
  </w:style>
  <w:style w:type="character" w:customStyle="1" w:styleId="QuoteChar">
    <w:name w:val="Quote Char"/>
    <w:link w:val="Quote"/>
    <w:uiPriority w:val="29"/>
    <w:rsid w:val="00F92849"/>
    <w:rPr>
      <w:rFonts w:ascii="Times New Roman" w:hAnsi="Times New Roman"/>
      <w:i/>
      <w:iCs/>
      <w:color w:val="404040"/>
      <w:sz w:val="22"/>
      <w:szCs w:val="22"/>
    </w:rPr>
  </w:style>
  <w:style w:type="paragraph" w:styleId="Salutation">
    <w:name w:val="Salutation"/>
    <w:basedOn w:val="Normal"/>
    <w:next w:val="Normal"/>
    <w:link w:val="SalutationChar"/>
    <w:uiPriority w:val="99"/>
    <w:semiHidden/>
    <w:unhideWhenUsed/>
    <w:rsid w:val="00F92849"/>
  </w:style>
  <w:style w:type="character" w:customStyle="1" w:styleId="SalutationChar">
    <w:name w:val="Salutation Char"/>
    <w:link w:val="Salutation"/>
    <w:uiPriority w:val="99"/>
    <w:semiHidden/>
    <w:rsid w:val="00F92849"/>
    <w:rPr>
      <w:rFonts w:ascii="Times New Roman" w:hAnsi="Times New Roman"/>
      <w:sz w:val="22"/>
      <w:szCs w:val="22"/>
    </w:rPr>
  </w:style>
  <w:style w:type="paragraph" w:styleId="Signature">
    <w:name w:val="Signature"/>
    <w:basedOn w:val="Normal"/>
    <w:link w:val="SignatureChar"/>
    <w:uiPriority w:val="99"/>
    <w:semiHidden/>
    <w:unhideWhenUsed/>
    <w:rsid w:val="00F92849"/>
    <w:pPr>
      <w:ind w:left="4252"/>
    </w:pPr>
  </w:style>
  <w:style w:type="character" w:customStyle="1" w:styleId="SignatureChar">
    <w:name w:val="Signature Char"/>
    <w:link w:val="Signature"/>
    <w:uiPriority w:val="99"/>
    <w:semiHidden/>
    <w:rsid w:val="00F92849"/>
    <w:rPr>
      <w:rFonts w:ascii="Times New Roman" w:hAnsi="Times New Roman"/>
      <w:sz w:val="22"/>
      <w:szCs w:val="22"/>
    </w:rPr>
  </w:style>
  <w:style w:type="paragraph" w:styleId="Subtitle">
    <w:name w:val="Subtitle"/>
    <w:basedOn w:val="Normal"/>
    <w:next w:val="Normal"/>
    <w:link w:val="SubtitleChar"/>
    <w:uiPriority w:val="11"/>
    <w:qFormat/>
    <w:rsid w:val="00F92849"/>
    <w:pPr>
      <w:spacing w:after="60"/>
      <w:jc w:val="center"/>
      <w:outlineLvl w:val="1"/>
    </w:pPr>
    <w:rPr>
      <w:rFonts w:ascii="Aptos Display" w:hAnsi="Aptos Display"/>
      <w:sz w:val="24"/>
      <w:szCs w:val="24"/>
    </w:rPr>
  </w:style>
  <w:style w:type="character" w:customStyle="1" w:styleId="SubtitleChar">
    <w:name w:val="Subtitle Char"/>
    <w:link w:val="Subtitle"/>
    <w:uiPriority w:val="11"/>
    <w:rsid w:val="00F92849"/>
    <w:rPr>
      <w:rFonts w:ascii="Aptos Display" w:eastAsia="Times New Roman" w:hAnsi="Aptos Display" w:cs="Times New Roman"/>
      <w:sz w:val="24"/>
      <w:szCs w:val="24"/>
    </w:rPr>
  </w:style>
  <w:style w:type="paragraph" w:styleId="TableofAuthorities">
    <w:name w:val="table of authorities"/>
    <w:basedOn w:val="Normal"/>
    <w:next w:val="Normal"/>
    <w:uiPriority w:val="99"/>
    <w:semiHidden/>
    <w:unhideWhenUsed/>
    <w:rsid w:val="00F92849"/>
    <w:pPr>
      <w:ind w:left="220" w:hanging="220"/>
    </w:pPr>
  </w:style>
  <w:style w:type="paragraph" w:styleId="TableofFigures">
    <w:name w:val="table of figures"/>
    <w:basedOn w:val="Normal"/>
    <w:next w:val="Normal"/>
    <w:uiPriority w:val="99"/>
    <w:semiHidden/>
    <w:unhideWhenUsed/>
    <w:rsid w:val="00F92849"/>
  </w:style>
  <w:style w:type="paragraph" w:styleId="Title">
    <w:name w:val="Title"/>
    <w:basedOn w:val="Normal"/>
    <w:next w:val="Normal"/>
    <w:link w:val="TitleChar"/>
    <w:uiPriority w:val="10"/>
    <w:qFormat/>
    <w:rsid w:val="00F92849"/>
    <w:pPr>
      <w:spacing w:before="240" w:after="60"/>
      <w:jc w:val="center"/>
      <w:outlineLvl w:val="0"/>
    </w:pPr>
    <w:rPr>
      <w:rFonts w:ascii="Aptos Display" w:hAnsi="Aptos Display"/>
      <w:b/>
      <w:bCs/>
      <w:kern w:val="28"/>
      <w:sz w:val="32"/>
      <w:szCs w:val="32"/>
    </w:rPr>
  </w:style>
  <w:style w:type="character" w:customStyle="1" w:styleId="TitleChar">
    <w:name w:val="Title Char"/>
    <w:link w:val="Title"/>
    <w:uiPriority w:val="10"/>
    <w:rsid w:val="00F92849"/>
    <w:rPr>
      <w:rFonts w:ascii="Aptos Display" w:eastAsia="Times New Roman" w:hAnsi="Aptos Display" w:cs="Times New Roman"/>
      <w:b/>
      <w:bCs/>
      <w:kern w:val="28"/>
      <w:sz w:val="32"/>
      <w:szCs w:val="32"/>
    </w:rPr>
  </w:style>
  <w:style w:type="paragraph" w:styleId="TOAHeading">
    <w:name w:val="toa heading"/>
    <w:basedOn w:val="Normal"/>
    <w:next w:val="Normal"/>
    <w:uiPriority w:val="99"/>
    <w:semiHidden/>
    <w:unhideWhenUsed/>
    <w:rsid w:val="00F92849"/>
    <w:pPr>
      <w:spacing w:before="120"/>
    </w:pPr>
    <w:rPr>
      <w:rFonts w:ascii="Aptos Display" w:hAnsi="Aptos Display"/>
      <w:b/>
      <w:bCs/>
      <w:sz w:val="24"/>
      <w:szCs w:val="24"/>
    </w:rPr>
  </w:style>
  <w:style w:type="paragraph" w:styleId="TOC1">
    <w:name w:val="toc 1"/>
    <w:basedOn w:val="Normal"/>
    <w:next w:val="Normal"/>
    <w:autoRedefine/>
    <w:uiPriority w:val="39"/>
    <w:semiHidden/>
    <w:unhideWhenUsed/>
    <w:rsid w:val="00F92849"/>
  </w:style>
  <w:style w:type="paragraph" w:styleId="TOC2">
    <w:name w:val="toc 2"/>
    <w:basedOn w:val="Normal"/>
    <w:next w:val="Normal"/>
    <w:autoRedefine/>
    <w:uiPriority w:val="39"/>
    <w:semiHidden/>
    <w:unhideWhenUsed/>
    <w:rsid w:val="00F92849"/>
    <w:pPr>
      <w:ind w:left="220"/>
    </w:pPr>
  </w:style>
  <w:style w:type="paragraph" w:styleId="TOC3">
    <w:name w:val="toc 3"/>
    <w:basedOn w:val="Normal"/>
    <w:next w:val="Normal"/>
    <w:autoRedefine/>
    <w:uiPriority w:val="39"/>
    <w:semiHidden/>
    <w:unhideWhenUsed/>
    <w:rsid w:val="00F92849"/>
    <w:pPr>
      <w:ind w:left="440"/>
    </w:pPr>
  </w:style>
  <w:style w:type="paragraph" w:styleId="TOC4">
    <w:name w:val="toc 4"/>
    <w:basedOn w:val="Normal"/>
    <w:next w:val="Normal"/>
    <w:autoRedefine/>
    <w:uiPriority w:val="39"/>
    <w:semiHidden/>
    <w:unhideWhenUsed/>
    <w:rsid w:val="00F92849"/>
    <w:pPr>
      <w:ind w:left="660"/>
    </w:pPr>
  </w:style>
  <w:style w:type="paragraph" w:styleId="TOC5">
    <w:name w:val="toc 5"/>
    <w:basedOn w:val="Normal"/>
    <w:next w:val="Normal"/>
    <w:autoRedefine/>
    <w:uiPriority w:val="39"/>
    <w:semiHidden/>
    <w:unhideWhenUsed/>
    <w:rsid w:val="00F92849"/>
    <w:pPr>
      <w:ind w:left="880"/>
    </w:pPr>
  </w:style>
  <w:style w:type="paragraph" w:styleId="TOC6">
    <w:name w:val="toc 6"/>
    <w:basedOn w:val="Normal"/>
    <w:next w:val="Normal"/>
    <w:autoRedefine/>
    <w:uiPriority w:val="39"/>
    <w:semiHidden/>
    <w:unhideWhenUsed/>
    <w:rsid w:val="00F92849"/>
    <w:pPr>
      <w:ind w:left="1100"/>
    </w:pPr>
  </w:style>
  <w:style w:type="paragraph" w:styleId="TOC7">
    <w:name w:val="toc 7"/>
    <w:basedOn w:val="Normal"/>
    <w:next w:val="Normal"/>
    <w:autoRedefine/>
    <w:uiPriority w:val="39"/>
    <w:semiHidden/>
    <w:unhideWhenUsed/>
    <w:rsid w:val="00F92849"/>
    <w:pPr>
      <w:ind w:left="1320"/>
    </w:pPr>
  </w:style>
  <w:style w:type="paragraph" w:styleId="TOC8">
    <w:name w:val="toc 8"/>
    <w:basedOn w:val="Normal"/>
    <w:next w:val="Normal"/>
    <w:autoRedefine/>
    <w:uiPriority w:val="39"/>
    <w:semiHidden/>
    <w:unhideWhenUsed/>
    <w:rsid w:val="00F92849"/>
    <w:pPr>
      <w:ind w:left="1540"/>
    </w:pPr>
  </w:style>
  <w:style w:type="paragraph" w:styleId="TOC9">
    <w:name w:val="toc 9"/>
    <w:basedOn w:val="Normal"/>
    <w:next w:val="Normal"/>
    <w:autoRedefine/>
    <w:uiPriority w:val="39"/>
    <w:semiHidden/>
    <w:unhideWhenUsed/>
    <w:rsid w:val="00F92849"/>
    <w:pPr>
      <w:ind w:left="1760"/>
    </w:pPr>
  </w:style>
  <w:style w:type="paragraph" w:styleId="TOCHeading">
    <w:name w:val="TOC Heading"/>
    <w:basedOn w:val="Heading1"/>
    <w:next w:val="Normal"/>
    <w:uiPriority w:val="39"/>
    <w:semiHidden/>
    <w:unhideWhenUsed/>
    <w:qFormat/>
    <w:rsid w:val="00F92849"/>
    <w:pPr>
      <w:keepNext/>
      <w:spacing w:before="240" w:after="60"/>
      <w:ind w:left="0"/>
      <w:outlineLvl w:val="9"/>
    </w:pPr>
    <w:rPr>
      <w:rFonts w:ascii="Aptos Display" w:hAnsi="Aptos Display"/>
      <w:kern w:val="32"/>
      <w:sz w:val="32"/>
      <w:szCs w:val="32"/>
    </w:rPr>
  </w:style>
  <w:style w:type="table" w:styleId="TableGrid">
    <w:name w:val="Table Grid"/>
    <w:basedOn w:val="TableNormal"/>
    <w:uiPriority w:val="39"/>
    <w:rsid w:val="00A069CF"/>
    <w:rPr>
      <w:rFonts w:ascii="Calibri" w:eastAsia="MS Mincho" w:hAnsi="Calibri" w:cs="Cordia New"/>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link w:val="ParagraphChar"/>
    <w:qFormat/>
    <w:rsid w:val="00F86B16"/>
    <w:pPr>
      <w:spacing w:after="240" w:line="276" w:lineRule="auto"/>
    </w:pPr>
    <w:rPr>
      <w:rFonts w:ascii="Times New Roman" w:hAnsi="Times New Roman"/>
      <w:sz w:val="22"/>
      <w:szCs w:val="24"/>
      <w:lang w:val="en-GB"/>
    </w:rPr>
  </w:style>
  <w:style w:type="character" w:customStyle="1" w:styleId="ParagraphChar">
    <w:name w:val="Paragraph Char"/>
    <w:link w:val="Paragraph"/>
    <w:rsid w:val="00F86B16"/>
    <w:rPr>
      <w:rFonts w:ascii="Times New Roman" w:hAnsi="Times New Roman"/>
      <w:sz w:val="22"/>
      <w:szCs w:val="24"/>
      <w:lang w:val="en-GB" w:eastAsia="en-US"/>
    </w:rPr>
  </w:style>
  <w:style w:type="character" w:styleId="Hyperlink">
    <w:name w:val="Hyperlink"/>
    <w:uiPriority w:val="99"/>
    <w:unhideWhenUsed/>
    <w:rsid w:val="00B857D3"/>
    <w:rPr>
      <w:color w:val="467886"/>
      <w:u w:val="single"/>
    </w:rPr>
  </w:style>
  <w:style w:type="character" w:styleId="UnresolvedMention">
    <w:name w:val="Unresolved Mention"/>
    <w:uiPriority w:val="99"/>
    <w:semiHidden/>
    <w:unhideWhenUsed/>
    <w:rsid w:val="00B8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hyperlink" Target="https://www.ema.europa.eu/en/medicines/human/EPAR/Beyfortu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eyfortu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62b849b-a7e1-4e4e-a8b6-ac9672c385cb">
      <UserInfo>
        <DisplayName/>
        <AccountId xsi:nil="true"/>
        <AccountType/>
      </UserInfo>
    </SharedWithUsers>
    <lcf76f155ced4ddcb4097134ff3c332f xmlns="5c0c75fc-3742-4f2c-8597-91b4f8e2d570">
      <Terms xmlns="http://schemas.microsoft.com/office/infopath/2007/PartnerControls"/>
    </lcf76f155ced4ddcb4097134ff3c332f>
    <TaxCatchAll xmlns="b62b849b-a7e1-4e4e-a8b6-ac9672c385cb" xsi:nil="true"/>
    <date0 xmlns="5c0c75fc-3742-4f2c-8597-91b4f8e2d570" xsi:nil="true"/>
    <PROCEDURE xmlns="5c0c75fc-3742-4f2c-8597-91b4f8e2d570" xsi:nil="true"/>
    <DATE xmlns="5c0c75fc-3742-4f2c-8597-91b4f8e2d5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529AEEBAE0A049ACDA2D9E9449ABEF" ma:contentTypeVersion="20" ma:contentTypeDescription="Create a new document." ma:contentTypeScope="" ma:versionID="196acf3789ea12e0ad64c5ba59667876">
  <xsd:schema xmlns:xsd="http://www.w3.org/2001/XMLSchema" xmlns:xs="http://www.w3.org/2001/XMLSchema" xmlns:p="http://schemas.microsoft.com/office/2006/metadata/properties" xmlns:ns2="5c0c75fc-3742-4f2c-8597-91b4f8e2d570" xmlns:ns3="b62b849b-a7e1-4e4e-a8b6-ac9672c385cb" targetNamespace="http://schemas.microsoft.com/office/2006/metadata/properties" ma:root="true" ma:fieldsID="98510f95ed08de3b939747aa36bffa08" ns2:_="" ns3:_="">
    <xsd:import namespace="5c0c75fc-3742-4f2c-8597-91b4f8e2d570"/>
    <xsd:import namespace="b62b849b-a7e1-4e4e-a8b6-ac9672c38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DATE" minOccurs="0"/>
                <xsd:element ref="ns2:PROCEDURE"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c75fc-3742-4f2c-8597-91b4f8e2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element name="PROCEDURE" ma:index="26" nillable="true" ma:displayName="PROCEDURE" ma:format="Dropdown" ma:internalName="PROCEDURE">
      <xsd:simpleType>
        <xsd:restriction base="dms:Note">
          <xsd:maxLength value="255"/>
        </xsd:restriction>
      </xsd:simpleType>
    </xsd:element>
    <xsd:element name="date0" ma:index="27" nillable="true" ma:displayName="date" ma:format="DateOnly"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2b849b-a7e1-4e4e-a8b6-ac9672c38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618588-0098-4fc2-8f47-ccd9539e32d7}" ma:internalName="TaxCatchAll" ma:showField="CatchAllData" ma:web="b62b849b-a7e1-4e4e-a8b6-ac9672c38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CBEE9-BBA2-4045-B990-971CBB86A6C3}">
  <ds:schemaRefs>
    <ds:schemaRef ds:uri="http://schemas.openxmlformats.org/officeDocument/2006/bibliography"/>
  </ds:schemaRefs>
</ds:datastoreItem>
</file>

<file path=customXml/itemProps2.xml><?xml version="1.0" encoding="utf-8"?>
<ds:datastoreItem xmlns:ds="http://schemas.openxmlformats.org/officeDocument/2006/customXml" ds:itemID="{F4E45E97-3300-4934-98A4-3C1587A46320}">
  <ds:schemaRefs>
    <ds:schemaRef ds:uri="http://schemas.microsoft.com/office/2006/metadata/properties"/>
    <ds:schemaRef ds:uri="http://schemas.microsoft.com/office/infopath/2007/PartnerControls"/>
    <ds:schemaRef ds:uri="f1ce74ce-6288-40aa-b392-4d3bb9648aad"/>
    <ds:schemaRef ds:uri="d773f5e4-4fda-4e10-ae40-9e97953da94b"/>
  </ds:schemaRefs>
</ds:datastoreItem>
</file>

<file path=customXml/itemProps3.xml><?xml version="1.0" encoding="utf-8"?>
<ds:datastoreItem xmlns:ds="http://schemas.openxmlformats.org/officeDocument/2006/customXml" ds:itemID="{E0A60827-829A-43EB-B3FE-E832A54DC961}">
  <ds:schemaRefs>
    <ds:schemaRef ds:uri="http://schemas.microsoft.com/sharepoint/v3/contenttype/forms"/>
  </ds:schemaRefs>
</ds:datastoreItem>
</file>

<file path=customXml/itemProps4.xml><?xml version="1.0" encoding="utf-8"?>
<ds:datastoreItem xmlns:ds="http://schemas.openxmlformats.org/officeDocument/2006/customXml" ds:itemID="{F3B14902-67DE-4EA9-B9C2-B79A6049DD4A}"/>
</file>

<file path=docProps/app.xml><?xml version="1.0" encoding="utf-8"?>
<Properties xmlns="http://schemas.openxmlformats.org/officeDocument/2006/extended-properties" xmlns:vt="http://schemas.openxmlformats.org/officeDocument/2006/docPropsVTypes">
  <Template>Normal</Template>
  <TotalTime>0</TotalTime>
  <Pages>31</Pages>
  <Words>7512</Words>
  <Characters>53637</Characters>
  <Application>Microsoft Office Word</Application>
  <DocSecurity>0</DocSecurity>
  <Lines>446</Lines>
  <Paragraphs>122</Paragraphs>
  <ScaleCrop>false</ScaleCrop>
  <HeadingPairs>
    <vt:vector size="2" baseType="variant">
      <vt:variant>
        <vt:lpstr>Title</vt:lpstr>
      </vt:variant>
      <vt:variant>
        <vt:i4>1</vt:i4>
      </vt:variant>
    </vt:vector>
  </HeadingPairs>
  <TitlesOfParts>
    <vt:vector size="1" baseType="lpstr">
      <vt:lpstr>Beyfortus: EPAR – Product information - tracked changes</vt:lpstr>
    </vt:vector>
  </TitlesOfParts>
  <Company/>
  <LinksUpToDate>false</LinksUpToDate>
  <CharactersWithSpaces>61027</CharactersWithSpaces>
  <SharedDoc>false</SharedDoc>
  <HLinks>
    <vt:vector size="12" baseType="variant">
      <vt:variant>
        <vt:i4>3932195</vt:i4>
      </vt:variant>
      <vt:variant>
        <vt:i4>15</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EPAR</dc:subject>
  <dc:creator/>
  <cp:keywords>Beyfortus, INN-nirsevimab</cp:keywords>
  <dc:description/>
  <cp:lastModifiedBy/>
  <cp:revision>1</cp:revision>
  <dcterms:created xsi:type="dcterms:W3CDTF">2025-05-19T08:54:00Z</dcterms:created>
  <dcterms:modified xsi:type="dcterms:W3CDTF">2025-05-20T12:55:00Z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Text">
    <vt:lpwstr>Internal</vt:lpwstr>
  </property>
  <property fmtid="{D5CDD505-2E9C-101B-9397-08002B2CF9AE}" pid="3" name="MediaServiceImageTags">
    <vt:lpwstr/>
  </property>
  <property fmtid="{D5CDD505-2E9C-101B-9397-08002B2CF9AE}" pid="4" name="ContentTypeId">
    <vt:lpwstr>0x0101004B529AEEBAE0A049ACDA2D9E9449ABEF</vt:lpwstr>
  </property>
  <property fmtid="{D5CDD505-2E9C-101B-9397-08002B2CF9AE}" pid="5" name="MSIP_Label_9e3dcb88-8425-4e1d-b1a3-bd5572915bbc_Name">
    <vt:lpwstr>Internal</vt:lpwstr>
  </property>
  <property fmtid="{D5CDD505-2E9C-101B-9397-08002B2CF9AE}" pid="6" name="ComplianceAssetId">
    <vt:lpwstr/>
  </property>
  <property fmtid="{D5CDD505-2E9C-101B-9397-08002B2CF9AE}" pid="7" name="ClassificationContentMarkingHeaderFontProps">
    <vt:lpwstr>#4a569e,10,Calibri</vt:lpwstr>
  </property>
  <property fmtid="{D5CDD505-2E9C-101B-9397-08002B2CF9AE}" pid="8" name="MSIP_Label_9e3dcb88-8425-4e1d-b1a3-bd5572915bbc_ActionId">
    <vt:lpwstr>cda3259f-a6ee-46a6-bff2-b051291522b8</vt:lpwstr>
  </property>
  <property fmtid="{D5CDD505-2E9C-101B-9397-08002B2CF9AE}" pid="9" name="_ExtendedDescription">
    <vt:lpwstr/>
  </property>
  <property fmtid="{D5CDD505-2E9C-101B-9397-08002B2CF9AE}" pid="10" name="TriggerFlowInfo">
    <vt:lpwstr/>
  </property>
  <property fmtid="{D5CDD505-2E9C-101B-9397-08002B2CF9AE}" pid="11" name="MSIP_Label_9e3dcb88-8425-4e1d-b1a3-bd5572915bbc_ContentBits">
    <vt:lpwstr>1</vt:lpwstr>
  </property>
  <property fmtid="{D5CDD505-2E9C-101B-9397-08002B2CF9AE}" pid="12" name="MSIP_Label_9e3dcb88-8425-4e1d-b1a3-bd5572915bbc_Method">
    <vt:lpwstr>Privileged</vt:lpwstr>
  </property>
  <property fmtid="{D5CDD505-2E9C-101B-9397-08002B2CF9AE}" pid="13" name="MSIP_Label_9e3dcb88-8425-4e1d-b1a3-bd5572915bbc_SiteId">
    <vt:lpwstr>aca3c8d6-aa71-4e1a-a10e-03572fc58c0b</vt:lpwstr>
  </property>
  <property fmtid="{D5CDD505-2E9C-101B-9397-08002B2CF9AE}" pid="14" name="ClassificationContentMarkingHeaderShapeIds">
    <vt:lpwstr>5da2da0c,252c428c,67728afb</vt:lpwstr>
  </property>
  <property fmtid="{D5CDD505-2E9C-101B-9397-08002B2CF9AE}" pid="15" name="MSIP_Label_9e3dcb88-8425-4e1d-b1a3-bd5572915bbc_Enabled">
    <vt:lpwstr>true</vt:lpwstr>
  </property>
  <property fmtid="{D5CDD505-2E9C-101B-9397-08002B2CF9AE}" pid="16" name="MSIP_Label_9e3dcb88-8425-4e1d-b1a3-bd5572915bbc_SetDate">
    <vt:lpwstr>2024-12-07T07:48:26Z</vt:lpwstr>
  </property>
</Properties>
</file>