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092A60" w14:textId="6C9EA219" w:rsidR="00AE7F6A" w:rsidRPr="008B5550" w:rsidRDefault="00AE7F6A" w:rsidP="00AE7F6A">
      <w:pPr>
        <w:keepNext/>
        <w:pBdr>
          <w:top w:val="single" w:sz="4" w:space="1" w:color="auto"/>
          <w:left w:val="single" w:sz="4" w:space="4" w:color="auto"/>
          <w:bottom w:val="single" w:sz="4" w:space="1" w:color="auto"/>
          <w:right w:val="single" w:sz="4" w:space="4" w:color="auto"/>
        </w:pBdr>
        <w:rPr>
          <w:lang w:val="lt-LT"/>
        </w:rPr>
      </w:pPr>
      <w:r w:rsidRPr="008B5550">
        <w:rPr>
          <w:lang w:val="lt-LT"/>
        </w:rPr>
        <w:t xml:space="preserve">Šis dokumentas yra patvirtintas </w:t>
      </w:r>
      <w:r w:rsidRPr="008B5550">
        <w:rPr>
          <w:lang w:val="lt-LT"/>
        </w:rPr>
        <w:t>Brilique</w:t>
      </w:r>
      <w:r w:rsidRPr="008B5550">
        <w:rPr>
          <w:lang w:val="lt-LT"/>
        </w:rPr>
        <w:t xml:space="preserve"> vaistinio preparato informacinis dokumentas, kuriame nurodyti pakeitimai, padaryti po ankstesnės vaistinio preparato informacinių dokumentų keitimo procedūros (</w:t>
      </w:r>
      <w:r w:rsidR="0056333E" w:rsidRPr="008B5550">
        <w:rPr>
          <w:lang w:val="lt-LT"/>
        </w:rPr>
        <w:t>EMEA/H/C/001241/II/63</w:t>
      </w:r>
      <w:r w:rsidRPr="008B5550">
        <w:rPr>
          <w:lang w:val="lt-LT"/>
        </w:rPr>
        <w:t>).</w:t>
      </w:r>
    </w:p>
    <w:p w14:paraId="47AB8469" w14:textId="77777777" w:rsidR="00AE7F6A" w:rsidRPr="008B5550" w:rsidRDefault="00AE7F6A" w:rsidP="00AE7F6A">
      <w:pPr>
        <w:keepNext/>
        <w:pBdr>
          <w:top w:val="single" w:sz="4" w:space="1" w:color="auto"/>
          <w:left w:val="single" w:sz="4" w:space="4" w:color="auto"/>
          <w:bottom w:val="single" w:sz="4" w:space="1" w:color="auto"/>
          <w:right w:val="single" w:sz="4" w:space="4" w:color="auto"/>
        </w:pBdr>
        <w:rPr>
          <w:lang w:val="lt-LT"/>
        </w:rPr>
      </w:pPr>
    </w:p>
    <w:p w14:paraId="1A037A54" w14:textId="6A298003" w:rsidR="00AE7F6A" w:rsidRDefault="00AE7F6A" w:rsidP="00AE7F6A">
      <w:pPr>
        <w:keepNext/>
        <w:pBdr>
          <w:top w:val="single" w:sz="4" w:space="1" w:color="auto"/>
          <w:left w:val="single" w:sz="4" w:space="4" w:color="auto"/>
          <w:bottom w:val="single" w:sz="4" w:space="1" w:color="auto"/>
          <w:right w:val="single" w:sz="4" w:space="4" w:color="auto"/>
        </w:pBdr>
      </w:pPr>
      <w:r w:rsidRPr="008B5550">
        <w:rPr>
          <w:lang w:val="lt-LT"/>
        </w:rPr>
        <w:t xml:space="preserve">Daugiau informacijos rasite Europos vaistų agentūros tinklalapyje adresu: </w:t>
      </w:r>
      <w:hyperlink r:id="rId12" w:history="1">
        <w:r w:rsidR="0056333E" w:rsidRPr="00AA7D7C">
          <w:rPr>
            <w:rStyle w:val="Hyperlink"/>
          </w:rPr>
          <w:t>https://www.ema.europa.eu/en/medicines/human/EPAR/</w:t>
        </w:r>
        <w:r w:rsidR="0056333E" w:rsidRPr="00AA7D7C">
          <w:rPr>
            <w:rStyle w:val="Hyperlink"/>
          </w:rPr>
          <w:t>brilique</w:t>
        </w:r>
      </w:hyperlink>
    </w:p>
    <w:p w14:paraId="12789540" w14:textId="77777777" w:rsidR="00AE7F6A" w:rsidRPr="00165091" w:rsidRDefault="00AE7F6A" w:rsidP="00AE7F6A"/>
    <w:p w14:paraId="766B11F8" w14:textId="77777777" w:rsidR="005419DD" w:rsidRDefault="005419DD">
      <w:pPr>
        <w:tabs>
          <w:tab w:val="clear" w:pos="567"/>
        </w:tabs>
        <w:spacing w:line="240" w:lineRule="auto"/>
        <w:rPr>
          <w:iCs/>
          <w:lang w:val="lt-LT"/>
        </w:rPr>
      </w:pPr>
    </w:p>
    <w:p w14:paraId="049D5640" w14:textId="77777777" w:rsidR="005419DD" w:rsidRDefault="005419DD">
      <w:pPr>
        <w:tabs>
          <w:tab w:val="clear" w:pos="567"/>
        </w:tabs>
        <w:spacing w:line="240" w:lineRule="auto"/>
        <w:jc w:val="center"/>
        <w:rPr>
          <w:lang w:val="lt-LT"/>
        </w:rPr>
      </w:pPr>
    </w:p>
    <w:p w14:paraId="2302922B" w14:textId="77777777" w:rsidR="005419DD" w:rsidRDefault="005419DD">
      <w:pPr>
        <w:tabs>
          <w:tab w:val="clear" w:pos="567"/>
        </w:tabs>
        <w:spacing w:line="240" w:lineRule="auto"/>
        <w:jc w:val="center"/>
        <w:rPr>
          <w:lang w:val="lt-LT"/>
        </w:rPr>
      </w:pPr>
    </w:p>
    <w:p w14:paraId="34AE48F3" w14:textId="77777777" w:rsidR="005419DD" w:rsidRDefault="005419DD">
      <w:pPr>
        <w:tabs>
          <w:tab w:val="clear" w:pos="567"/>
        </w:tabs>
        <w:spacing w:line="240" w:lineRule="auto"/>
        <w:jc w:val="center"/>
        <w:rPr>
          <w:lang w:val="lt-LT"/>
        </w:rPr>
      </w:pPr>
    </w:p>
    <w:p w14:paraId="1D315724" w14:textId="77777777" w:rsidR="005419DD" w:rsidRDefault="005419DD">
      <w:pPr>
        <w:tabs>
          <w:tab w:val="clear" w:pos="567"/>
        </w:tabs>
        <w:spacing w:line="240" w:lineRule="auto"/>
        <w:jc w:val="center"/>
        <w:rPr>
          <w:lang w:val="lt-LT"/>
        </w:rPr>
      </w:pPr>
    </w:p>
    <w:p w14:paraId="08E8B0C9" w14:textId="77777777" w:rsidR="005419DD" w:rsidRDefault="005419DD">
      <w:pPr>
        <w:tabs>
          <w:tab w:val="clear" w:pos="567"/>
        </w:tabs>
        <w:spacing w:line="240" w:lineRule="auto"/>
        <w:jc w:val="center"/>
        <w:rPr>
          <w:lang w:val="lt-LT"/>
        </w:rPr>
      </w:pPr>
    </w:p>
    <w:p w14:paraId="61D2C50B" w14:textId="77777777" w:rsidR="005419DD" w:rsidRDefault="005419DD">
      <w:pPr>
        <w:tabs>
          <w:tab w:val="clear" w:pos="567"/>
        </w:tabs>
        <w:spacing w:line="240" w:lineRule="auto"/>
        <w:jc w:val="center"/>
        <w:rPr>
          <w:lang w:val="lt-LT"/>
        </w:rPr>
      </w:pPr>
    </w:p>
    <w:p w14:paraId="6DDE0F69" w14:textId="77777777" w:rsidR="005419DD" w:rsidRDefault="005419DD">
      <w:pPr>
        <w:tabs>
          <w:tab w:val="clear" w:pos="567"/>
        </w:tabs>
        <w:spacing w:line="240" w:lineRule="auto"/>
        <w:jc w:val="center"/>
        <w:rPr>
          <w:lang w:val="lt-LT"/>
        </w:rPr>
      </w:pPr>
    </w:p>
    <w:p w14:paraId="7B0215DE" w14:textId="77777777" w:rsidR="005419DD" w:rsidRDefault="005419DD">
      <w:pPr>
        <w:tabs>
          <w:tab w:val="clear" w:pos="567"/>
        </w:tabs>
        <w:spacing w:line="240" w:lineRule="auto"/>
        <w:jc w:val="center"/>
        <w:rPr>
          <w:lang w:val="lt-LT"/>
        </w:rPr>
      </w:pPr>
    </w:p>
    <w:p w14:paraId="1A0DE70D" w14:textId="77777777" w:rsidR="005419DD" w:rsidRDefault="005419DD">
      <w:pPr>
        <w:tabs>
          <w:tab w:val="clear" w:pos="567"/>
        </w:tabs>
        <w:spacing w:line="240" w:lineRule="auto"/>
        <w:jc w:val="center"/>
        <w:rPr>
          <w:lang w:val="lt-LT"/>
        </w:rPr>
      </w:pPr>
    </w:p>
    <w:p w14:paraId="2265ABE0" w14:textId="77777777" w:rsidR="005419DD" w:rsidRDefault="005419DD">
      <w:pPr>
        <w:tabs>
          <w:tab w:val="clear" w:pos="567"/>
        </w:tabs>
        <w:spacing w:line="240" w:lineRule="auto"/>
        <w:jc w:val="center"/>
        <w:rPr>
          <w:lang w:val="lt-LT"/>
        </w:rPr>
      </w:pPr>
    </w:p>
    <w:p w14:paraId="317F7529" w14:textId="77777777" w:rsidR="005419DD" w:rsidRDefault="005419DD">
      <w:pPr>
        <w:tabs>
          <w:tab w:val="clear" w:pos="567"/>
        </w:tabs>
        <w:spacing w:line="240" w:lineRule="auto"/>
        <w:jc w:val="center"/>
        <w:rPr>
          <w:lang w:val="lt-LT"/>
        </w:rPr>
      </w:pPr>
    </w:p>
    <w:p w14:paraId="01BE75FF" w14:textId="77777777" w:rsidR="005419DD" w:rsidRDefault="005419DD">
      <w:pPr>
        <w:tabs>
          <w:tab w:val="clear" w:pos="567"/>
        </w:tabs>
        <w:spacing w:line="240" w:lineRule="auto"/>
        <w:jc w:val="center"/>
        <w:rPr>
          <w:lang w:val="lt-LT"/>
        </w:rPr>
      </w:pPr>
    </w:p>
    <w:p w14:paraId="7CACB7A7" w14:textId="77777777" w:rsidR="005419DD" w:rsidRDefault="005419DD">
      <w:pPr>
        <w:tabs>
          <w:tab w:val="clear" w:pos="567"/>
        </w:tabs>
        <w:spacing w:line="240" w:lineRule="auto"/>
        <w:jc w:val="center"/>
        <w:rPr>
          <w:lang w:val="lt-LT"/>
        </w:rPr>
      </w:pPr>
    </w:p>
    <w:p w14:paraId="090E7489" w14:textId="77777777" w:rsidR="005419DD" w:rsidRDefault="005419DD">
      <w:pPr>
        <w:tabs>
          <w:tab w:val="clear" w:pos="567"/>
          <w:tab w:val="left" w:pos="-1440"/>
          <w:tab w:val="left" w:pos="-720"/>
        </w:tabs>
        <w:spacing w:line="240" w:lineRule="auto"/>
        <w:jc w:val="center"/>
        <w:rPr>
          <w:b/>
          <w:lang w:val="lt-LT"/>
        </w:rPr>
      </w:pPr>
    </w:p>
    <w:p w14:paraId="0A9970C8" w14:textId="77777777" w:rsidR="005419DD" w:rsidRDefault="005419DD">
      <w:pPr>
        <w:tabs>
          <w:tab w:val="clear" w:pos="567"/>
          <w:tab w:val="left" w:pos="-1440"/>
          <w:tab w:val="left" w:pos="-720"/>
        </w:tabs>
        <w:spacing w:line="240" w:lineRule="auto"/>
        <w:jc w:val="center"/>
        <w:rPr>
          <w:b/>
          <w:lang w:val="lt-LT"/>
        </w:rPr>
      </w:pPr>
    </w:p>
    <w:p w14:paraId="3B88674C" w14:textId="77777777" w:rsidR="005419DD" w:rsidRDefault="005419DD">
      <w:pPr>
        <w:jc w:val="center"/>
        <w:rPr>
          <w:b/>
          <w:lang w:val="lt-LT"/>
        </w:rPr>
      </w:pPr>
      <w:r>
        <w:rPr>
          <w:b/>
          <w:lang w:val="lt-LT"/>
        </w:rPr>
        <w:t>I PRIEDAS</w:t>
      </w:r>
    </w:p>
    <w:p w14:paraId="7AEFA2C0" w14:textId="77777777" w:rsidR="005419DD" w:rsidRDefault="005419DD">
      <w:pPr>
        <w:spacing w:line="240" w:lineRule="auto"/>
        <w:ind w:left="567" w:hanging="567"/>
        <w:jc w:val="center"/>
        <w:rPr>
          <w:b/>
          <w:lang w:val="lt-LT"/>
        </w:rPr>
      </w:pPr>
    </w:p>
    <w:p w14:paraId="56439F47" w14:textId="78F23FD2" w:rsidR="005419DD" w:rsidRPr="006C6006" w:rsidRDefault="005419DD">
      <w:pPr>
        <w:pStyle w:val="A-Heading1"/>
        <w:rPr>
          <w:noProof w:val="0"/>
          <w:lang w:val="lt-LT"/>
        </w:rPr>
      </w:pPr>
      <w:r w:rsidRPr="006C6006">
        <w:rPr>
          <w:noProof w:val="0"/>
          <w:lang w:val="lt-LT"/>
        </w:rPr>
        <w:t>PREPARATO CHARAKTERISTIKŲ SANTRAUKA</w:t>
      </w:r>
      <w:r w:rsidR="006C6006">
        <w:rPr>
          <w:noProof w:val="0"/>
          <w:lang w:val="lt-LT"/>
        </w:rPr>
        <w:fldChar w:fldCharType="begin"/>
      </w:r>
      <w:r w:rsidR="006C6006">
        <w:rPr>
          <w:noProof w:val="0"/>
          <w:lang w:val="lt-LT"/>
        </w:rPr>
        <w:instrText xml:space="preserve"> DOCVARIABLE VAULT_ND_986217b8-655b-4976-b903-587af87b203d \* MERGEFORMAT </w:instrText>
      </w:r>
      <w:r w:rsidR="006C6006">
        <w:rPr>
          <w:noProof w:val="0"/>
          <w:lang w:val="lt-LT"/>
        </w:rPr>
        <w:fldChar w:fldCharType="separate"/>
      </w:r>
      <w:r w:rsidR="006C6006">
        <w:rPr>
          <w:noProof w:val="0"/>
          <w:lang w:val="lt-LT"/>
        </w:rPr>
        <w:t xml:space="preserve"> </w:t>
      </w:r>
      <w:r w:rsidR="006C6006">
        <w:rPr>
          <w:noProof w:val="0"/>
          <w:lang w:val="lt-LT"/>
        </w:rPr>
        <w:fldChar w:fldCharType="end"/>
      </w:r>
    </w:p>
    <w:p w14:paraId="7B42469F" w14:textId="77777777" w:rsidR="005419DD" w:rsidRDefault="005419DD">
      <w:pPr>
        <w:tabs>
          <w:tab w:val="clear" w:pos="567"/>
          <w:tab w:val="left" w:pos="-1440"/>
          <w:tab w:val="left" w:pos="-720"/>
        </w:tabs>
        <w:spacing w:line="240" w:lineRule="auto"/>
        <w:jc w:val="center"/>
        <w:rPr>
          <w:lang w:val="lt-LT"/>
        </w:rPr>
      </w:pPr>
    </w:p>
    <w:p w14:paraId="389C4E2E" w14:textId="77777777" w:rsidR="005419DD" w:rsidRDefault="005419DD" w:rsidP="005B4081">
      <w:pPr>
        <w:tabs>
          <w:tab w:val="clear" w:pos="567"/>
        </w:tabs>
        <w:spacing w:line="240" w:lineRule="auto"/>
        <w:ind w:left="567" w:hanging="567"/>
        <w:rPr>
          <w:lang w:val="lt-LT"/>
        </w:rPr>
      </w:pPr>
      <w:r>
        <w:rPr>
          <w:bCs/>
          <w:iCs/>
          <w:lang w:val="lt-LT"/>
        </w:rPr>
        <w:br w:type="page"/>
      </w:r>
      <w:r>
        <w:rPr>
          <w:b/>
          <w:lang w:val="lt-LT"/>
        </w:rPr>
        <w:lastRenderedPageBreak/>
        <w:t>1.</w:t>
      </w:r>
      <w:r>
        <w:rPr>
          <w:b/>
          <w:lang w:val="lt-LT"/>
        </w:rPr>
        <w:tab/>
      </w:r>
      <w:r>
        <w:rPr>
          <w:b/>
          <w:caps/>
          <w:lang w:val="lt-LT"/>
        </w:rPr>
        <w:t>VAISTINIO</w:t>
      </w:r>
      <w:r>
        <w:rPr>
          <w:b/>
          <w:lang w:val="lt-LT"/>
        </w:rPr>
        <w:t xml:space="preserve"> PREPARATO PAVADINIMAS</w:t>
      </w:r>
    </w:p>
    <w:p w14:paraId="5F6FFD78" w14:textId="77777777" w:rsidR="005419DD" w:rsidRDefault="005419DD">
      <w:pPr>
        <w:tabs>
          <w:tab w:val="clear" w:pos="567"/>
        </w:tabs>
        <w:spacing w:line="240" w:lineRule="auto"/>
        <w:rPr>
          <w:iCs/>
          <w:lang w:val="lt-LT"/>
        </w:rPr>
      </w:pPr>
    </w:p>
    <w:p w14:paraId="665BDEBA" w14:textId="77777777" w:rsidR="005419DD" w:rsidRDefault="005419DD">
      <w:pPr>
        <w:widowControl w:val="0"/>
        <w:tabs>
          <w:tab w:val="clear" w:pos="567"/>
        </w:tabs>
        <w:spacing w:line="240" w:lineRule="auto"/>
        <w:rPr>
          <w:lang w:val="lt-LT"/>
        </w:rPr>
      </w:pPr>
      <w:r>
        <w:rPr>
          <w:lang w:val="lt-LT"/>
        </w:rPr>
        <w:t>Brilique 60 mg plėvele dengtos tabletės</w:t>
      </w:r>
    </w:p>
    <w:p w14:paraId="6D7C6241" w14:textId="77777777" w:rsidR="005419DD" w:rsidRDefault="005419DD">
      <w:pPr>
        <w:autoSpaceDE w:val="0"/>
        <w:autoSpaceDN w:val="0"/>
        <w:adjustRightInd w:val="0"/>
        <w:spacing w:line="240" w:lineRule="auto"/>
        <w:jc w:val="both"/>
        <w:rPr>
          <w:szCs w:val="22"/>
          <w:lang w:val="lt-LT"/>
        </w:rPr>
      </w:pPr>
    </w:p>
    <w:p w14:paraId="57D24BE7" w14:textId="77777777" w:rsidR="005419DD" w:rsidRDefault="005419DD">
      <w:pPr>
        <w:widowControl w:val="0"/>
        <w:tabs>
          <w:tab w:val="clear" w:pos="567"/>
        </w:tabs>
        <w:spacing w:line="240" w:lineRule="auto"/>
        <w:rPr>
          <w:bCs/>
          <w:lang w:val="lt-LT"/>
        </w:rPr>
      </w:pPr>
    </w:p>
    <w:p w14:paraId="39B6B329" w14:textId="77777777" w:rsidR="005419DD" w:rsidRDefault="005419DD" w:rsidP="005B4081">
      <w:pPr>
        <w:tabs>
          <w:tab w:val="clear" w:pos="567"/>
        </w:tabs>
        <w:spacing w:line="240" w:lineRule="auto"/>
        <w:ind w:left="567" w:hanging="567"/>
        <w:rPr>
          <w:lang w:val="lt-LT"/>
        </w:rPr>
      </w:pPr>
      <w:r>
        <w:rPr>
          <w:b/>
          <w:lang w:val="lt-LT"/>
        </w:rPr>
        <w:t>2.</w:t>
      </w:r>
      <w:r>
        <w:rPr>
          <w:b/>
          <w:lang w:val="lt-LT"/>
        </w:rPr>
        <w:tab/>
      </w:r>
      <w:r w:rsidRPr="005B4081">
        <w:rPr>
          <w:b/>
          <w:caps/>
          <w:lang w:val="lt-LT"/>
        </w:rPr>
        <w:t>KOKYBINĖ</w:t>
      </w:r>
      <w:r>
        <w:rPr>
          <w:b/>
          <w:lang w:val="lt-LT"/>
        </w:rPr>
        <w:t xml:space="preserve"> IR KIEKYBINĖ SUDĖTIS</w:t>
      </w:r>
    </w:p>
    <w:p w14:paraId="3104085B" w14:textId="77777777" w:rsidR="005419DD" w:rsidRDefault="005419DD">
      <w:pPr>
        <w:tabs>
          <w:tab w:val="clear" w:pos="567"/>
        </w:tabs>
        <w:spacing w:line="240" w:lineRule="auto"/>
        <w:rPr>
          <w:iCs/>
          <w:lang w:val="lt-LT"/>
        </w:rPr>
      </w:pPr>
    </w:p>
    <w:p w14:paraId="02C16A72" w14:textId="77777777" w:rsidR="005419DD" w:rsidRDefault="005419DD">
      <w:pPr>
        <w:tabs>
          <w:tab w:val="clear" w:pos="567"/>
        </w:tabs>
        <w:spacing w:line="240" w:lineRule="auto"/>
        <w:rPr>
          <w:iCs/>
          <w:lang w:val="lt-LT"/>
        </w:rPr>
      </w:pPr>
      <w:r>
        <w:rPr>
          <w:iCs/>
          <w:lang w:val="lt-LT"/>
        </w:rPr>
        <w:t>Kiekvienoje plėvele dengtoje tabletėje yra 60 mg tikagreloro (</w:t>
      </w:r>
      <w:r>
        <w:rPr>
          <w:i/>
          <w:iCs/>
          <w:lang w:val="lt-LT"/>
        </w:rPr>
        <w:t>ticagrelorum</w:t>
      </w:r>
      <w:r>
        <w:rPr>
          <w:iCs/>
          <w:lang w:val="lt-LT"/>
        </w:rPr>
        <w:t>).</w:t>
      </w:r>
    </w:p>
    <w:p w14:paraId="511D53A8" w14:textId="77777777" w:rsidR="005419DD" w:rsidRDefault="005419DD">
      <w:pPr>
        <w:tabs>
          <w:tab w:val="clear" w:pos="567"/>
        </w:tabs>
        <w:spacing w:line="240" w:lineRule="auto"/>
        <w:rPr>
          <w:iCs/>
          <w:lang w:val="lt-LT"/>
        </w:rPr>
      </w:pPr>
    </w:p>
    <w:p w14:paraId="6D1F2F5E" w14:textId="77777777" w:rsidR="005419DD" w:rsidRDefault="005419DD">
      <w:pPr>
        <w:tabs>
          <w:tab w:val="clear" w:pos="567"/>
        </w:tabs>
        <w:spacing w:line="240" w:lineRule="auto"/>
        <w:rPr>
          <w:iCs/>
          <w:lang w:val="lt-LT"/>
        </w:rPr>
      </w:pPr>
      <w:r>
        <w:rPr>
          <w:iCs/>
          <w:lang w:val="lt-LT"/>
        </w:rPr>
        <w:t>Visos pagalbinės medžiagos išvardytos 6.1 skyriuje.</w:t>
      </w:r>
    </w:p>
    <w:p w14:paraId="60692A19" w14:textId="77777777" w:rsidR="005419DD" w:rsidRDefault="005419DD">
      <w:pPr>
        <w:tabs>
          <w:tab w:val="clear" w:pos="567"/>
        </w:tabs>
        <w:spacing w:line="240" w:lineRule="auto"/>
        <w:rPr>
          <w:iCs/>
          <w:lang w:val="lt-LT"/>
        </w:rPr>
      </w:pPr>
    </w:p>
    <w:p w14:paraId="3D80F226" w14:textId="77777777" w:rsidR="005419DD" w:rsidRDefault="005419DD">
      <w:pPr>
        <w:tabs>
          <w:tab w:val="clear" w:pos="567"/>
        </w:tabs>
        <w:spacing w:line="240" w:lineRule="auto"/>
        <w:rPr>
          <w:iCs/>
          <w:lang w:val="lt-LT"/>
        </w:rPr>
      </w:pPr>
    </w:p>
    <w:p w14:paraId="16D67951" w14:textId="77777777" w:rsidR="005419DD" w:rsidRDefault="005419DD" w:rsidP="005B4081">
      <w:pPr>
        <w:tabs>
          <w:tab w:val="clear" w:pos="567"/>
        </w:tabs>
        <w:spacing w:line="240" w:lineRule="auto"/>
        <w:ind w:left="567" w:hanging="567"/>
        <w:rPr>
          <w:caps/>
          <w:lang w:val="lt-LT"/>
        </w:rPr>
      </w:pPr>
      <w:r>
        <w:rPr>
          <w:b/>
          <w:lang w:val="lt-LT"/>
        </w:rPr>
        <w:t>3.</w:t>
      </w:r>
      <w:r>
        <w:rPr>
          <w:b/>
          <w:lang w:val="lt-LT"/>
        </w:rPr>
        <w:tab/>
      </w:r>
      <w:r>
        <w:rPr>
          <w:b/>
          <w:caps/>
          <w:lang w:val="lt-LT"/>
        </w:rPr>
        <w:t xml:space="preserve">FARMACINĖ </w:t>
      </w:r>
      <w:r w:rsidRPr="005B4081">
        <w:rPr>
          <w:b/>
          <w:caps/>
          <w:lang w:val="lt-LT"/>
        </w:rPr>
        <w:t>FORMA</w:t>
      </w:r>
    </w:p>
    <w:p w14:paraId="3CF8E647" w14:textId="77777777" w:rsidR="005419DD" w:rsidRDefault="005419DD">
      <w:pPr>
        <w:spacing w:line="240" w:lineRule="auto"/>
        <w:rPr>
          <w:lang w:val="lt-LT"/>
        </w:rPr>
      </w:pPr>
    </w:p>
    <w:p w14:paraId="33A70111" w14:textId="77777777" w:rsidR="005419DD" w:rsidRDefault="005419DD">
      <w:pPr>
        <w:autoSpaceDE w:val="0"/>
        <w:autoSpaceDN w:val="0"/>
        <w:adjustRightInd w:val="0"/>
        <w:spacing w:line="240" w:lineRule="auto"/>
        <w:jc w:val="both"/>
        <w:rPr>
          <w:lang w:val="lt-LT"/>
        </w:rPr>
      </w:pPr>
      <w:r>
        <w:rPr>
          <w:lang w:val="lt-LT"/>
        </w:rPr>
        <w:t>Plėvele dengta tabletė (tabletė)</w:t>
      </w:r>
    </w:p>
    <w:p w14:paraId="28E0C9C3" w14:textId="77777777" w:rsidR="005419DD" w:rsidRDefault="005419DD">
      <w:pPr>
        <w:autoSpaceDE w:val="0"/>
        <w:autoSpaceDN w:val="0"/>
        <w:adjustRightInd w:val="0"/>
        <w:spacing w:line="240" w:lineRule="auto"/>
        <w:jc w:val="both"/>
        <w:rPr>
          <w:lang w:val="lt-LT"/>
        </w:rPr>
      </w:pPr>
    </w:p>
    <w:p w14:paraId="52A8F67C" w14:textId="77777777" w:rsidR="005419DD" w:rsidRDefault="005419DD">
      <w:pPr>
        <w:autoSpaceDE w:val="0"/>
        <w:autoSpaceDN w:val="0"/>
        <w:adjustRightInd w:val="0"/>
        <w:spacing w:line="240" w:lineRule="auto"/>
        <w:jc w:val="both"/>
        <w:rPr>
          <w:lang w:val="lt-LT"/>
        </w:rPr>
      </w:pPr>
      <w:r>
        <w:rPr>
          <w:lang w:val="lt-LT"/>
        </w:rPr>
        <w:t>Apvali, abipus išgaubta, rožinė tabletė, kurios viena pusė yra pažymėta „60“ ir žemiau „T“, o kita – lygi.</w:t>
      </w:r>
    </w:p>
    <w:p w14:paraId="3704D92D" w14:textId="77777777" w:rsidR="005419DD" w:rsidRDefault="005419DD">
      <w:pPr>
        <w:spacing w:line="240" w:lineRule="auto"/>
        <w:rPr>
          <w:szCs w:val="22"/>
          <w:lang w:val="lt-LT"/>
        </w:rPr>
      </w:pPr>
    </w:p>
    <w:p w14:paraId="500C5CED" w14:textId="77777777" w:rsidR="005419DD" w:rsidRDefault="005419DD">
      <w:pPr>
        <w:tabs>
          <w:tab w:val="clear" w:pos="567"/>
        </w:tabs>
        <w:spacing w:line="240" w:lineRule="auto"/>
        <w:rPr>
          <w:lang w:val="lt-LT"/>
        </w:rPr>
      </w:pPr>
    </w:p>
    <w:p w14:paraId="0555D82D" w14:textId="77777777" w:rsidR="005419DD" w:rsidRDefault="005419DD" w:rsidP="005B4081">
      <w:pPr>
        <w:tabs>
          <w:tab w:val="clear" w:pos="567"/>
        </w:tabs>
        <w:spacing w:line="240" w:lineRule="auto"/>
        <w:ind w:left="567" w:hanging="567"/>
        <w:rPr>
          <w:caps/>
          <w:lang w:val="lt-LT"/>
        </w:rPr>
      </w:pPr>
      <w:r>
        <w:rPr>
          <w:b/>
          <w:caps/>
          <w:lang w:val="lt-LT"/>
        </w:rPr>
        <w:t>4.</w:t>
      </w:r>
      <w:r>
        <w:rPr>
          <w:b/>
          <w:caps/>
          <w:lang w:val="lt-LT"/>
        </w:rPr>
        <w:tab/>
      </w:r>
      <w:r>
        <w:rPr>
          <w:b/>
          <w:lang w:val="lt-LT"/>
        </w:rPr>
        <w:t xml:space="preserve">KLINIKINĖ </w:t>
      </w:r>
      <w:r w:rsidRPr="005B4081">
        <w:rPr>
          <w:b/>
          <w:caps/>
          <w:lang w:val="lt-LT"/>
        </w:rPr>
        <w:t>INFORMACIJA</w:t>
      </w:r>
    </w:p>
    <w:p w14:paraId="4952F54A" w14:textId="77777777" w:rsidR="005419DD" w:rsidRDefault="005419DD">
      <w:pPr>
        <w:tabs>
          <w:tab w:val="clear" w:pos="567"/>
        </w:tabs>
        <w:spacing w:line="240" w:lineRule="auto"/>
        <w:rPr>
          <w:lang w:val="lt-LT"/>
        </w:rPr>
      </w:pPr>
    </w:p>
    <w:p w14:paraId="0E98E18A" w14:textId="77777777" w:rsidR="005419DD" w:rsidRDefault="005419DD" w:rsidP="005B4081">
      <w:pPr>
        <w:tabs>
          <w:tab w:val="clear" w:pos="567"/>
        </w:tabs>
        <w:spacing w:line="240" w:lineRule="auto"/>
        <w:ind w:left="567" w:hanging="567"/>
        <w:rPr>
          <w:lang w:val="lt-LT"/>
        </w:rPr>
      </w:pPr>
      <w:r>
        <w:rPr>
          <w:b/>
          <w:lang w:val="lt-LT"/>
        </w:rPr>
        <w:t>4.1</w:t>
      </w:r>
      <w:r>
        <w:rPr>
          <w:b/>
          <w:lang w:val="lt-LT"/>
        </w:rPr>
        <w:tab/>
        <w:t>Terapinės indikacijos</w:t>
      </w:r>
    </w:p>
    <w:p w14:paraId="1A1133D1" w14:textId="77777777" w:rsidR="005419DD" w:rsidRDefault="005419DD">
      <w:pPr>
        <w:tabs>
          <w:tab w:val="clear" w:pos="567"/>
        </w:tabs>
        <w:spacing w:line="240" w:lineRule="auto"/>
        <w:rPr>
          <w:lang w:val="lt-LT"/>
        </w:rPr>
      </w:pPr>
    </w:p>
    <w:p w14:paraId="20FD93BF" w14:textId="77777777" w:rsidR="005419DD" w:rsidRDefault="005419DD">
      <w:pPr>
        <w:tabs>
          <w:tab w:val="clear" w:pos="567"/>
        </w:tabs>
        <w:spacing w:line="240" w:lineRule="auto"/>
        <w:rPr>
          <w:lang w:val="lt-LT"/>
        </w:rPr>
      </w:pPr>
      <w:r>
        <w:rPr>
          <w:lang w:val="lt-LT"/>
        </w:rPr>
        <w:t>Brilique skiriama kartu su acetilsalicilo rūgštimi (ASR) aterotrombozės reiškinių profilaktikai suaugusiems pacientams:</w:t>
      </w:r>
    </w:p>
    <w:p w14:paraId="3B19D06B" w14:textId="77777777" w:rsidR="005419DD" w:rsidRDefault="005419DD">
      <w:pPr>
        <w:numPr>
          <w:ilvl w:val="0"/>
          <w:numId w:val="35"/>
        </w:numPr>
        <w:tabs>
          <w:tab w:val="clear" w:pos="567"/>
        </w:tabs>
        <w:spacing w:line="240" w:lineRule="auto"/>
        <w:ind w:left="567" w:hanging="207"/>
        <w:rPr>
          <w:lang w:val="lt-LT"/>
        </w:rPr>
      </w:pPr>
      <w:r>
        <w:rPr>
          <w:lang w:val="lt-LT"/>
        </w:rPr>
        <w:t>ištiktiems ūminių koronarinių sindromų (ŪKS) arba</w:t>
      </w:r>
    </w:p>
    <w:p w14:paraId="685D5E07" w14:textId="77777777" w:rsidR="005419DD" w:rsidRDefault="005419DD">
      <w:pPr>
        <w:numPr>
          <w:ilvl w:val="0"/>
          <w:numId w:val="35"/>
        </w:numPr>
        <w:tabs>
          <w:tab w:val="clear" w:pos="567"/>
        </w:tabs>
        <w:spacing w:line="240" w:lineRule="auto"/>
        <w:ind w:left="567" w:hanging="207"/>
        <w:rPr>
          <w:lang w:val="lt-LT"/>
        </w:rPr>
      </w:pPr>
      <w:r>
        <w:rPr>
          <w:lang w:val="lt-LT"/>
        </w:rPr>
        <w:t>anksčiau patyrusiems miokardo infarktą (MI), jeigu yra didelė aterotrombozės reiškinio išsivystymo rizika (žr. 4.2 ir 5.1 skyrius).</w:t>
      </w:r>
    </w:p>
    <w:p w14:paraId="60ED257B" w14:textId="77777777" w:rsidR="005419DD" w:rsidRDefault="005419DD">
      <w:pPr>
        <w:tabs>
          <w:tab w:val="clear" w:pos="567"/>
        </w:tabs>
        <w:spacing w:line="240" w:lineRule="auto"/>
        <w:rPr>
          <w:lang w:val="lt-LT"/>
        </w:rPr>
      </w:pPr>
    </w:p>
    <w:p w14:paraId="04C3D1F4" w14:textId="77777777" w:rsidR="005419DD" w:rsidRDefault="005419DD" w:rsidP="005B4081">
      <w:pPr>
        <w:tabs>
          <w:tab w:val="clear" w:pos="567"/>
        </w:tabs>
        <w:spacing w:line="240" w:lineRule="auto"/>
        <w:ind w:left="567" w:hanging="567"/>
        <w:rPr>
          <w:b/>
          <w:bCs/>
          <w:lang w:val="lt-LT"/>
        </w:rPr>
      </w:pPr>
      <w:r>
        <w:rPr>
          <w:b/>
          <w:bCs/>
          <w:lang w:val="lt-LT"/>
        </w:rPr>
        <w:t>4.2</w:t>
      </w:r>
      <w:r>
        <w:rPr>
          <w:b/>
          <w:bCs/>
          <w:lang w:val="lt-LT"/>
        </w:rPr>
        <w:tab/>
        <w:t xml:space="preserve">Dozavimas ir vartojimo </w:t>
      </w:r>
      <w:r w:rsidRPr="005B4081">
        <w:rPr>
          <w:b/>
          <w:lang w:val="lt-LT"/>
        </w:rPr>
        <w:t>metodas</w:t>
      </w:r>
    </w:p>
    <w:p w14:paraId="675A3130" w14:textId="77777777" w:rsidR="005419DD" w:rsidRDefault="005419DD">
      <w:pPr>
        <w:tabs>
          <w:tab w:val="clear" w:pos="567"/>
        </w:tabs>
        <w:spacing w:line="240" w:lineRule="auto"/>
        <w:rPr>
          <w:b/>
          <w:lang w:val="lt-LT"/>
        </w:rPr>
      </w:pPr>
    </w:p>
    <w:p w14:paraId="0A1DFD72" w14:textId="77777777" w:rsidR="005419DD" w:rsidRDefault="005419DD">
      <w:pPr>
        <w:tabs>
          <w:tab w:val="clear" w:pos="567"/>
        </w:tabs>
        <w:spacing w:line="240" w:lineRule="auto"/>
        <w:rPr>
          <w:u w:val="single"/>
          <w:lang w:val="lt-LT"/>
        </w:rPr>
      </w:pPr>
      <w:r>
        <w:rPr>
          <w:u w:val="single"/>
          <w:lang w:val="lt-LT"/>
        </w:rPr>
        <w:t>Dozavimas</w:t>
      </w:r>
    </w:p>
    <w:p w14:paraId="3B90AD52" w14:textId="77777777" w:rsidR="005419DD" w:rsidRDefault="005419DD">
      <w:pPr>
        <w:tabs>
          <w:tab w:val="clear" w:pos="567"/>
        </w:tabs>
        <w:spacing w:line="240" w:lineRule="auto"/>
        <w:rPr>
          <w:lang w:val="lt-LT"/>
        </w:rPr>
      </w:pPr>
    </w:p>
    <w:p w14:paraId="3855F164" w14:textId="77777777" w:rsidR="005419DD" w:rsidRDefault="005419DD">
      <w:pPr>
        <w:tabs>
          <w:tab w:val="clear" w:pos="567"/>
        </w:tabs>
        <w:spacing w:line="240" w:lineRule="auto"/>
        <w:rPr>
          <w:lang w:val="lt-LT"/>
        </w:rPr>
      </w:pPr>
      <w:r>
        <w:rPr>
          <w:lang w:val="lt-LT"/>
        </w:rPr>
        <w:t>Kartu su Brilique reikia kasdien vartoti mažą palaikomąją ASR dozę (75</w:t>
      </w:r>
      <w:r>
        <w:rPr>
          <w:lang w:val="lt-LT"/>
        </w:rPr>
        <w:noBreakHyphen/>
        <w:t>150 mg), išskyrus atvejį, kai yra kontraindikacija.</w:t>
      </w:r>
    </w:p>
    <w:p w14:paraId="541A518F" w14:textId="77777777" w:rsidR="005419DD" w:rsidRDefault="005419DD">
      <w:pPr>
        <w:tabs>
          <w:tab w:val="clear" w:pos="567"/>
        </w:tabs>
        <w:spacing w:line="240" w:lineRule="auto"/>
        <w:rPr>
          <w:lang w:val="lt-LT"/>
        </w:rPr>
      </w:pPr>
    </w:p>
    <w:p w14:paraId="10B7B8B0" w14:textId="77777777" w:rsidR="005419DD" w:rsidRDefault="005419DD">
      <w:pPr>
        <w:tabs>
          <w:tab w:val="clear" w:pos="567"/>
        </w:tabs>
        <w:spacing w:line="240" w:lineRule="auto"/>
        <w:rPr>
          <w:i/>
          <w:iCs/>
          <w:u w:val="single"/>
          <w:lang w:val="lt-LT"/>
        </w:rPr>
      </w:pPr>
      <w:r>
        <w:rPr>
          <w:i/>
          <w:iCs/>
          <w:u w:val="single"/>
          <w:lang w:val="lt-LT"/>
        </w:rPr>
        <w:t>Ūminiai koronariniai sindromai</w:t>
      </w:r>
    </w:p>
    <w:p w14:paraId="7334F454" w14:textId="77777777" w:rsidR="004F445C" w:rsidRDefault="005419DD" w:rsidP="004F445C">
      <w:pPr>
        <w:suppressLineNumbers/>
        <w:autoSpaceDE w:val="0"/>
        <w:autoSpaceDN w:val="0"/>
        <w:adjustRightInd w:val="0"/>
        <w:spacing w:line="240" w:lineRule="auto"/>
        <w:rPr>
          <w:szCs w:val="22"/>
          <w:lang w:val="lt-LT"/>
        </w:rPr>
      </w:pPr>
      <w:r>
        <w:rPr>
          <w:lang w:val="lt-LT"/>
        </w:rPr>
        <w:t>Brilique pradedamas vartoti nuo vienkartinės 180 mg įsotinimo dozės (2 tabletės po 90 mg), vėliau vartojama po 90 mg 2 kartus per parą.</w:t>
      </w:r>
      <w:r w:rsidR="004F445C">
        <w:rPr>
          <w:lang w:val="lt-LT"/>
        </w:rPr>
        <w:t xml:space="preserve"> </w:t>
      </w:r>
      <w:r w:rsidR="004F445C">
        <w:rPr>
          <w:szCs w:val="22"/>
          <w:lang w:val="lt-LT"/>
        </w:rPr>
        <w:t>ŪKS ištiktiems pacientams rekomenduojama vartoti 90 mg Brilique 2 kartus per parą 12 mėn., išskyrus atvejį, kai gydymą juo reikia nutraukti dėl klinikinės situacijos (žr. 5.1 skyrių).</w:t>
      </w:r>
      <w:r w:rsidR="004F445C">
        <w:rPr>
          <w:szCs w:val="22"/>
          <w:lang w:val="lt-LT"/>
        </w:rPr>
        <w:br/>
      </w:r>
    </w:p>
    <w:p w14:paraId="518E23CA" w14:textId="77777777" w:rsidR="004F445C" w:rsidRPr="004F445C" w:rsidRDefault="004F445C" w:rsidP="004F445C">
      <w:pPr>
        <w:tabs>
          <w:tab w:val="clear" w:pos="567"/>
        </w:tabs>
        <w:spacing w:line="240" w:lineRule="auto"/>
        <w:rPr>
          <w:lang w:val="lt-LT"/>
        </w:rPr>
      </w:pPr>
      <w:bookmarkStart w:id="0" w:name="_Hlk159485377"/>
      <w:r w:rsidRPr="004F445C">
        <w:rPr>
          <w:szCs w:val="22"/>
          <w:lang w:val="lt-LT"/>
        </w:rPr>
        <w:t>Jei ŪKS ištiktam pacientui</w:t>
      </w:r>
      <w:r w:rsidRPr="004F445C">
        <w:rPr>
          <w:lang w:val="lt-LT"/>
        </w:rPr>
        <w:t xml:space="preserve">, kuriam atlikta perkutaninė koronarinė intervencija (angl. </w:t>
      </w:r>
      <w:r w:rsidRPr="004F445C">
        <w:rPr>
          <w:i/>
          <w:iCs/>
          <w:szCs w:val="22"/>
          <w:lang w:val="lt-LT"/>
        </w:rPr>
        <w:t>percutaneous coronary intervention,</w:t>
      </w:r>
      <w:r w:rsidRPr="004F445C">
        <w:rPr>
          <w:szCs w:val="22"/>
          <w:lang w:val="lt-LT"/>
        </w:rPr>
        <w:t xml:space="preserve"> </w:t>
      </w:r>
      <w:r w:rsidRPr="00F657F4">
        <w:rPr>
          <w:i/>
          <w:iCs/>
          <w:lang w:val="lt-LT"/>
        </w:rPr>
        <w:t>PCI</w:t>
      </w:r>
      <w:r w:rsidRPr="004F445C">
        <w:rPr>
          <w:lang w:val="lt-LT"/>
        </w:rPr>
        <w:t>)</w:t>
      </w:r>
      <w:r>
        <w:rPr>
          <w:lang w:val="lt-LT"/>
        </w:rPr>
        <w:t>,</w:t>
      </w:r>
      <w:r w:rsidRPr="004F445C">
        <w:rPr>
          <w:lang w:val="lt-LT"/>
        </w:rPr>
        <w:t xml:space="preserve"> padidėjusi kraujavimo rizika, tai p</w:t>
      </w:r>
      <w:r>
        <w:rPr>
          <w:lang w:val="lt-LT"/>
        </w:rPr>
        <w:t xml:space="preserve">raėjus </w:t>
      </w:r>
      <w:r w:rsidRPr="004F445C">
        <w:rPr>
          <w:lang w:val="lt-LT"/>
        </w:rPr>
        <w:t xml:space="preserve">3 mėn. galima svarstyti galimybę nutraukti </w:t>
      </w:r>
      <w:r w:rsidR="00C82A85">
        <w:rPr>
          <w:lang w:val="lt-LT"/>
        </w:rPr>
        <w:t>ASR</w:t>
      </w:r>
      <w:r w:rsidRPr="004F445C">
        <w:rPr>
          <w:lang w:val="lt-LT"/>
        </w:rPr>
        <w:t xml:space="preserve"> vartojimą. Tokiu atveju 9 mėn. </w:t>
      </w:r>
      <w:r w:rsidR="00C82A85">
        <w:rPr>
          <w:lang w:val="lt-LT"/>
        </w:rPr>
        <w:t>gydymą reikia tęsti</w:t>
      </w:r>
      <w:r w:rsidR="00890DA5">
        <w:rPr>
          <w:lang w:val="lt-LT"/>
        </w:rPr>
        <w:t xml:space="preserve"> </w:t>
      </w:r>
      <w:r w:rsidRPr="004F445C">
        <w:rPr>
          <w:lang w:val="lt-LT"/>
        </w:rPr>
        <w:t>vienintel</w:t>
      </w:r>
      <w:r w:rsidR="00890DA5">
        <w:rPr>
          <w:lang w:val="lt-LT"/>
        </w:rPr>
        <w:t>iu</w:t>
      </w:r>
      <w:r w:rsidRPr="004F445C">
        <w:rPr>
          <w:lang w:val="lt-LT"/>
        </w:rPr>
        <w:t xml:space="preserve"> antiagregant</w:t>
      </w:r>
      <w:r w:rsidR="00890DA5">
        <w:rPr>
          <w:lang w:val="lt-LT"/>
        </w:rPr>
        <w:t>u</w:t>
      </w:r>
      <w:r w:rsidRPr="004F445C">
        <w:rPr>
          <w:lang w:val="lt-LT"/>
        </w:rPr>
        <w:t xml:space="preserve"> </w:t>
      </w:r>
      <w:r>
        <w:rPr>
          <w:lang w:val="lt-LT"/>
        </w:rPr>
        <w:t xml:space="preserve">– </w:t>
      </w:r>
      <w:r w:rsidRPr="004F445C">
        <w:rPr>
          <w:lang w:val="lt-LT"/>
        </w:rPr>
        <w:t>tikagrelor</w:t>
      </w:r>
      <w:r w:rsidR="00890DA5">
        <w:rPr>
          <w:lang w:val="lt-LT"/>
        </w:rPr>
        <w:t>u</w:t>
      </w:r>
      <w:r>
        <w:rPr>
          <w:lang w:val="lt-LT"/>
        </w:rPr>
        <w:t xml:space="preserve"> </w:t>
      </w:r>
      <w:r w:rsidRPr="004F445C">
        <w:rPr>
          <w:lang w:val="lt-LT"/>
        </w:rPr>
        <w:t>(žr. 4.4 skyrių).</w:t>
      </w:r>
    </w:p>
    <w:bookmarkEnd w:id="0"/>
    <w:p w14:paraId="54FFDE2A" w14:textId="77777777" w:rsidR="004F445C" w:rsidRDefault="004F445C" w:rsidP="004F445C">
      <w:pPr>
        <w:suppressLineNumbers/>
        <w:autoSpaceDE w:val="0"/>
        <w:autoSpaceDN w:val="0"/>
        <w:adjustRightInd w:val="0"/>
        <w:spacing w:line="240" w:lineRule="auto"/>
        <w:jc w:val="both"/>
        <w:rPr>
          <w:lang w:val="lt-LT"/>
        </w:rPr>
      </w:pPr>
    </w:p>
    <w:p w14:paraId="76FACCAB" w14:textId="77777777" w:rsidR="005419DD" w:rsidRDefault="005419DD">
      <w:pPr>
        <w:suppressLineNumbers/>
        <w:autoSpaceDE w:val="0"/>
        <w:autoSpaceDN w:val="0"/>
        <w:adjustRightInd w:val="0"/>
        <w:spacing w:line="240" w:lineRule="auto"/>
        <w:jc w:val="both"/>
        <w:rPr>
          <w:i/>
          <w:u w:val="single"/>
          <w:lang w:val="lt-LT"/>
        </w:rPr>
      </w:pPr>
      <w:r>
        <w:rPr>
          <w:i/>
          <w:u w:val="single"/>
          <w:lang w:val="lt-LT"/>
        </w:rPr>
        <w:t>Anksčiau buvęs miokardo infarktas</w:t>
      </w:r>
    </w:p>
    <w:p w14:paraId="0E8AAD0B" w14:textId="77777777" w:rsidR="005419DD" w:rsidRDefault="005419DD">
      <w:pPr>
        <w:suppressLineNumbers/>
        <w:autoSpaceDE w:val="0"/>
        <w:autoSpaceDN w:val="0"/>
        <w:adjustRightInd w:val="0"/>
        <w:spacing w:line="240" w:lineRule="auto"/>
        <w:rPr>
          <w:lang w:val="lt-LT"/>
        </w:rPr>
      </w:pPr>
      <w:r>
        <w:rPr>
          <w:lang w:val="lt-LT"/>
        </w:rPr>
        <w:t>Prieš 1 metus ar seniau MI patyrusiems pacientams, kuriems yra didelė aterotrombozės rizika ir reikia ilgalaikio gydymo, rekomenduojama skirti 60 mg Brilique 2 kartus per parą (žr. 5.1 skyrių). Tokį ŪKS ištiktų pacientų, turinčių didelę aterotrombozės riziką, gydymą galima pradėti be pertraukos, kaip vienerių metų pradinio gydymo Brilique 90 mg doze arba kitu adenozino difosfato (ADF) receptorių inhibitoriumi pratęsimą. Be to, tokį gydymą galima pradėti per 2 metus po MI arba per 1 metus po ankstesnio gydymo ADF receptorių inhibitoriumi. Ilgesnės kaip 3 metų trukmės gydymo tikagreloru saugumo ir veiksmingumo duomenų yra nedaug.</w:t>
      </w:r>
    </w:p>
    <w:p w14:paraId="791D2847" w14:textId="77777777" w:rsidR="005419DD" w:rsidRDefault="005419DD">
      <w:pPr>
        <w:suppressLineNumbers/>
        <w:autoSpaceDE w:val="0"/>
        <w:autoSpaceDN w:val="0"/>
        <w:adjustRightInd w:val="0"/>
        <w:spacing w:line="240" w:lineRule="auto"/>
        <w:rPr>
          <w:szCs w:val="22"/>
          <w:lang w:val="lt-LT"/>
        </w:rPr>
      </w:pPr>
    </w:p>
    <w:p w14:paraId="6E9F2F37" w14:textId="77777777" w:rsidR="005419DD" w:rsidRDefault="005419DD">
      <w:pPr>
        <w:suppressLineNumbers/>
        <w:autoSpaceDE w:val="0"/>
        <w:autoSpaceDN w:val="0"/>
        <w:adjustRightInd w:val="0"/>
        <w:spacing w:line="240" w:lineRule="auto"/>
        <w:rPr>
          <w:szCs w:val="22"/>
          <w:lang w:val="lt-LT"/>
        </w:rPr>
      </w:pPr>
      <w:r>
        <w:rPr>
          <w:szCs w:val="22"/>
          <w:lang w:val="lt-LT"/>
        </w:rPr>
        <w:lastRenderedPageBreak/>
        <w:t>Jeigu reikia pakeisti vaistinį preparatą, pirmą Brilique dozę reikia vartoti praėjus 24 val. po paskutinės kito trombocitų funkciją slopinančio vaisto dozės.</w:t>
      </w:r>
    </w:p>
    <w:p w14:paraId="6BE341E5" w14:textId="77777777" w:rsidR="005419DD" w:rsidRDefault="005419DD">
      <w:pPr>
        <w:suppressLineNumbers/>
        <w:autoSpaceDE w:val="0"/>
        <w:autoSpaceDN w:val="0"/>
        <w:adjustRightInd w:val="0"/>
        <w:spacing w:line="240" w:lineRule="auto"/>
        <w:rPr>
          <w:szCs w:val="22"/>
          <w:lang w:val="lt-LT"/>
        </w:rPr>
      </w:pPr>
    </w:p>
    <w:p w14:paraId="0863E435" w14:textId="77777777" w:rsidR="005419DD" w:rsidRDefault="005419DD">
      <w:pPr>
        <w:tabs>
          <w:tab w:val="clear" w:pos="567"/>
        </w:tabs>
        <w:spacing w:line="240" w:lineRule="auto"/>
        <w:rPr>
          <w:i/>
          <w:iCs/>
          <w:u w:val="single"/>
          <w:lang w:val="lt-LT"/>
        </w:rPr>
      </w:pPr>
      <w:r>
        <w:rPr>
          <w:i/>
          <w:iCs/>
          <w:u w:val="single"/>
          <w:lang w:val="lt-LT"/>
        </w:rPr>
        <w:t>Praleista dozė</w:t>
      </w:r>
    </w:p>
    <w:p w14:paraId="7B367C06" w14:textId="77777777" w:rsidR="005419DD" w:rsidRDefault="005419DD">
      <w:pPr>
        <w:tabs>
          <w:tab w:val="clear" w:pos="567"/>
        </w:tabs>
        <w:spacing w:line="240" w:lineRule="auto"/>
        <w:rPr>
          <w:lang w:val="lt-LT"/>
        </w:rPr>
      </w:pPr>
      <w:r>
        <w:rPr>
          <w:lang w:val="lt-LT"/>
        </w:rPr>
        <w:t>Praleisti vaistinio preparato dozių taip pat negalima. Pacientas, užmiršęs išgerti Brilique dozę, turi vartoti tik vieną tabletę (kitą dozę) įprastu laiku.</w:t>
      </w:r>
    </w:p>
    <w:p w14:paraId="7440E9EA" w14:textId="77777777" w:rsidR="005419DD" w:rsidRDefault="005419DD">
      <w:pPr>
        <w:tabs>
          <w:tab w:val="clear" w:pos="567"/>
        </w:tabs>
        <w:spacing w:line="240" w:lineRule="auto"/>
        <w:rPr>
          <w:lang w:val="lt-LT"/>
        </w:rPr>
      </w:pPr>
    </w:p>
    <w:p w14:paraId="795A9A09" w14:textId="77777777" w:rsidR="005419DD" w:rsidRDefault="005419DD">
      <w:pPr>
        <w:spacing w:line="240" w:lineRule="auto"/>
        <w:rPr>
          <w:i/>
          <w:iCs/>
          <w:u w:val="single"/>
          <w:lang w:val="lt-LT"/>
        </w:rPr>
      </w:pPr>
      <w:r>
        <w:rPr>
          <w:i/>
          <w:iCs/>
          <w:u w:val="single"/>
          <w:lang w:val="lt-LT"/>
        </w:rPr>
        <w:t>Ypatingos populiacijos</w:t>
      </w:r>
    </w:p>
    <w:p w14:paraId="23D437FE" w14:textId="77777777" w:rsidR="005419DD" w:rsidRDefault="005419DD">
      <w:pPr>
        <w:tabs>
          <w:tab w:val="clear" w:pos="567"/>
        </w:tabs>
        <w:spacing w:line="240" w:lineRule="auto"/>
        <w:rPr>
          <w:iCs/>
          <w:lang w:val="lt-LT"/>
        </w:rPr>
      </w:pPr>
    </w:p>
    <w:p w14:paraId="1F74D455" w14:textId="77777777" w:rsidR="005419DD" w:rsidRDefault="005419DD">
      <w:pPr>
        <w:tabs>
          <w:tab w:val="clear" w:pos="567"/>
        </w:tabs>
        <w:spacing w:line="240" w:lineRule="auto"/>
        <w:rPr>
          <w:i/>
          <w:iCs/>
          <w:lang w:val="lt-LT"/>
        </w:rPr>
      </w:pPr>
      <w:r>
        <w:rPr>
          <w:i/>
          <w:iCs/>
          <w:lang w:val="lt-LT"/>
        </w:rPr>
        <w:t>Senyvi pacientai</w:t>
      </w:r>
    </w:p>
    <w:p w14:paraId="6002782D" w14:textId="77777777" w:rsidR="005419DD" w:rsidRDefault="005419DD">
      <w:pPr>
        <w:tabs>
          <w:tab w:val="clear" w:pos="567"/>
        </w:tabs>
        <w:spacing w:line="240" w:lineRule="auto"/>
        <w:rPr>
          <w:iCs/>
          <w:lang w:val="lt-LT"/>
        </w:rPr>
      </w:pPr>
      <w:r>
        <w:rPr>
          <w:iCs/>
          <w:lang w:val="lt-LT"/>
        </w:rPr>
        <w:t>Senyviems pacientams dozės koreguoti nereikia (žr. 5.2 skyrių).</w:t>
      </w:r>
    </w:p>
    <w:p w14:paraId="59C93222" w14:textId="77777777" w:rsidR="005419DD" w:rsidRDefault="005419DD">
      <w:pPr>
        <w:tabs>
          <w:tab w:val="clear" w:pos="567"/>
        </w:tabs>
        <w:spacing w:line="240" w:lineRule="auto"/>
        <w:rPr>
          <w:iCs/>
          <w:lang w:val="lt-LT"/>
        </w:rPr>
      </w:pPr>
    </w:p>
    <w:p w14:paraId="16952FC0" w14:textId="77777777" w:rsidR="005419DD" w:rsidRDefault="005419DD">
      <w:pPr>
        <w:spacing w:line="240" w:lineRule="auto"/>
        <w:rPr>
          <w:lang w:val="lt-LT"/>
        </w:rPr>
      </w:pPr>
      <w:r>
        <w:rPr>
          <w:i/>
          <w:lang w:val="lt-LT"/>
        </w:rPr>
        <w:t>Sutrikusi inkstų funkcija</w:t>
      </w:r>
    </w:p>
    <w:p w14:paraId="745593B7" w14:textId="77777777" w:rsidR="005419DD" w:rsidRDefault="005419DD">
      <w:pPr>
        <w:spacing w:line="240" w:lineRule="auto"/>
        <w:rPr>
          <w:lang w:val="lt-LT"/>
        </w:rPr>
      </w:pPr>
      <w:r>
        <w:rPr>
          <w:lang w:val="lt-LT"/>
        </w:rPr>
        <w:t>Pacientams, kurių inkstų funkcija sutrikusi, dozės koreguoti nereikia (žr. 5.2 skyrių).</w:t>
      </w:r>
    </w:p>
    <w:p w14:paraId="1210D1D0" w14:textId="77777777" w:rsidR="005419DD" w:rsidRDefault="005419DD">
      <w:pPr>
        <w:spacing w:line="240" w:lineRule="auto"/>
        <w:rPr>
          <w:lang w:val="lt-LT"/>
        </w:rPr>
      </w:pPr>
    </w:p>
    <w:p w14:paraId="2A4DD5A1" w14:textId="77777777" w:rsidR="005419DD" w:rsidRDefault="005419DD">
      <w:pPr>
        <w:spacing w:line="240" w:lineRule="auto"/>
        <w:rPr>
          <w:i/>
          <w:lang w:val="lt-LT"/>
        </w:rPr>
      </w:pPr>
      <w:r>
        <w:rPr>
          <w:i/>
          <w:lang w:val="lt-LT"/>
        </w:rPr>
        <w:t>Sutrikusi kepenų funkcija</w:t>
      </w:r>
    </w:p>
    <w:p w14:paraId="07095CC1" w14:textId="77777777" w:rsidR="005419DD" w:rsidRDefault="005419DD">
      <w:pPr>
        <w:spacing w:line="240" w:lineRule="auto"/>
        <w:rPr>
          <w:lang w:val="lt-LT"/>
        </w:rPr>
      </w:pPr>
      <w:r>
        <w:rPr>
          <w:lang w:val="lt-LT"/>
        </w:rPr>
        <w:t>Tikagreloro poveikis pacientams, kurių kepenų funkcija labai sutrikusi, netirtas, todėl jo vartoti šiems pacientams negalima (žr. 4.3 skyrių). Vartojimo pacientams, kurių kepenų funkcija sutrikusi vidutiniškai, duomenų yra nedaug. Jiems dozės koreguoti nerekomenduojama, tačiau tikagrelorą reikia vartoti atsargiai (žr. 4.4 ir 5.2 skyrius). Pacientams, kurių kepenų funkcija sutrikusi lengvai, dozės koreguoti nereikia (žr. 5.2 skyrių).</w:t>
      </w:r>
    </w:p>
    <w:p w14:paraId="0D3814BC" w14:textId="77777777" w:rsidR="005419DD" w:rsidRDefault="005419DD">
      <w:pPr>
        <w:tabs>
          <w:tab w:val="clear" w:pos="567"/>
        </w:tabs>
        <w:autoSpaceDE w:val="0"/>
        <w:autoSpaceDN w:val="0"/>
        <w:adjustRightInd w:val="0"/>
        <w:spacing w:line="240" w:lineRule="auto"/>
        <w:jc w:val="both"/>
        <w:rPr>
          <w:b/>
          <w:lang w:val="lt-LT"/>
        </w:rPr>
      </w:pPr>
    </w:p>
    <w:p w14:paraId="3B8021C0" w14:textId="77777777" w:rsidR="005419DD" w:rsidRDefault="005419DD">
      <w:pPr>
        <w:spacing w:line="240" w:lineRule="auto"/>
        <w:rPr>
          <w:lang w:val="lt-LT"/>
        </w:rPr>
      </w:pPr>
      <w:r>
        <w:rPr>
          <w:i/>
          <w:lang w:val="lt-LT"/>
        </w:rPr>
        <w:t>Vaikų populiacija</w:t>
      </w:r>
    </w:p>
    <w:p w14:paraId="3D9B9818" w14:textId="77777777" w:rsidR="005419DD" w:rsidRDefault="005419DD">
      <w:pPr>
        <w:tabs>
          <w:tab w:val="clear" w:pos="567"/>
        </w:tabs>
        <w:spacing w:line="240" w:lineRule="auto"/>
        <w:rPr>
          <w:szCs w:val="22"/>
          <w:lang w:val="lt-LT"/>
        </w:rPr>
      </w:pPr>
      <w:r>
        <w:rPr>
          <w:lang w:val="lt-LT"/>
        </w:rPr>
        <w:t xml:space="preserve">Tikagreloro </w:t>
      </w:r>
      <w:r>
        <w:rPr>
          <w:szCs w:val="22"/>
          <w:lang w:val="lt-LT"/>
        </w:rPr>
        <w:t xml:space="preserve">saugumas ir veiksmingumas vaikams iki 18 metų neištirti. </w:t>
      </w:r>
      <w:r>
        <w:rPr>
          <w:lang w:val="lt-LT"/>
        </w:rPr>
        <w:t>Tikagreloras nėra skirtas v</w:t>
      </w:r>
      <w:r>
        <w:rPr>
          <w:szCs w:val="22"/>
          <w:lang w:val="lt-LT"/>
        </w:rPr>
        <w:t>aikams, sergantiems pjautuvo pavidalo ląstelių liga</w:t>
      </w:r>
      <w:r>
        <w:rPr>
          <w:lang w:val="lt-LT"/>
        </w:rPr>
        <w:t xml:space="preserve"> (žr. 5.1 ir 5.2 skyrius).</w:t>
      </w:r>
    </w:p>
    <w:p w14:paraId="1526A64A" w14:textId="77777777" w:rsidR="005419DD" w:rsidRDefault="005419DD">
      <w:pPr>
        <w:tabs>
          <w:tab w:val="clear" w:pos="567"/>
        </w:tabs>
        <w:autoSpaceDE w:val="0"/>
        <w:autoSpaceDN w:val="0"/>
        <w:adjustRightInd w:val="0"/>
        <w:spacing w:line="240" w:lineRule="auto"/>
        <w:jc w:val="both"/>
        <w:rPr>
          <w:b/>
          <w:lang w:val="lt-LT"/>
        </w:rPr>
      </w:pPr>
    </w:p>
    <w:p w14:paraId="06C628FF" w14:textId="77777777" w:rsidR="005419DD" w:rsidRDefault="005419DD">
      <w:pPr>
        <w:tabs>
          <w:tab w:val="clear" w:pos="567"/>
        </w:tabs>
        <w:spacing w:line="240" w:lineRule="auto"/>
        <w:rPr>
          <w:u w:val="single"/>
          <w:lang w:val="lt-LT"/>
        </w:rPr>
      </w:pPr>
      <w:r>
        <w:rPr>
          <w:u w:val="single"/>
          <w:lang w:val="lt-LT"/>
        </w:rPr>
        <w:t>Vartojimo metodas</w:t>
      </w:r>
    </w:p>
    <w:p w14:paraId="7B1F7661" w14:textId="77777777" w:rsidR="005419DD" w:rsidRDefault="005419DD">
      <w:pPr>
        <w:tabs>
          <w:tab w:val="clear" w:pos="567"/>
        </w:tabs>
        <w:spacing w:line="240" w:lineRule="auto"/>
        <w:rPr>
          <w:lang w:val="lt-LT"/>
        </w:rPr>
      </w:pPr>
      <w:r>
        <w:rPr>
          <w:lang w:val="lt-LT"/>
        </w:rPr>
        <w:t>Vartoti per burną.</w:t>
      </w:r>
    </w:p>
    <w:p w14:paraId="010D6CD7" w14:textId="77777777" w:rsidR="005419DD" w:rsidRDefault="005419DD">
      <w:pPr>
        <w:tabs>
          <w:tab w:val="clear" w:pos="567"/>
        </w:tabs>
        <w:spacing w:line="240" w:lineRule="auto"/>
        <w:rPr>
          <w:lang w:val="lt-LT"/>
        </w:rPr>
      </w:pPr>
      <w:r>
        <w:rPr>
          <w:lang w:val="lt-LT"/>
        </w:rPr>
        <w:t>Brilique galima vartoti valgant ar kitu laiku.</w:t>
      </w:r>
    </w:p>
    <w:p w14:paraId="7B15227C" w14:textId="77777777" w:rsidR="005419DD" w:rsidRDefault="005419DD">
      <w:pPr>
        <w:tabs>
          <w:tab w:val="clear" w:pos="567"/>
        </w:tabs>
        <w:spacing w:line="240" w:lineRule="auto"/>
        <w:rPr>
          <w:lang w:val="lt-LT"/>
        </w:rPr>
      </w:pPr>
      <w:r>
        <w:rPr>
          <w:lang w:val="lt-LT"/>
        </w:rPr>
        <w:t>Pacientams, kurie negali nuryti visos tabletės (tablečių), jas galima susmulkinti į miltelius, sumaišyti pusėje stiklinės vandens ir nedelsiant išgerti. Paskui stiklinę reikia praskalauti dar puse stiklinės vandens ir vėl išgerti. Be to, gautą mišinį galima vartoti per nosies ir skrandžio vamzdelį (CH8 ar didesnį). Po vartojimo nosies ir skrandžio vamzdelį svarbu praskalauti vandeniu.</w:t>
      </w:r>
    </w:p>
    <w:p w14:paraId="74D8D998" w14:textId="77777777" w:rsidR="005419DD" w:rsidRDefault="005419DD">
      <w:pPr>
        <w:tabs>
          <w:tab w:val="clear" w:pos="567"/>
        </w:tabs>
        <w:spacing w:line="240" w:lineRule="auto"/>
        <w:rPr>
          <w:b/>
          <w:lang w:val="lt-LT"/>
        </w:rPr>
      </w:pPr>
    </w:p>
    <w:p w14:paraId="3E208CD6" w14:textId="77777777" w:rsidR="005419DD" w:rsidRDefault="005419DD" w:rsidP="005B4081">
      <w:pPr>
        <w:tabs>
          <w:tab w:val="clear" w:pos="567"/>
        </w:tabs>
        <w:spacing w:line="240" w:lineRule="auto"/>
        <w:ind w:left="567" w:hanging="567"/>
        <w:rPr>
          <w:lang w:val="lt-LT"/>
        </w:rPr>
      </w:pPr>
      <w:r>
        <w:rPr>
          <w:b/>
          <w:lang w:val="lt-LT"/>
        </w:rPr>
        <w:t>4.3</w:t>
      </w:r>
      <w:r>
        <w:rPr>
          <w:b/>
          <w:lang w:val="lt-LT"/>
        </w:rPr>
        <w:tab/>
        <w:t>Kontraindikacijos</w:t>
      </w:r>
    </w:p>
    <w:p w14:paraId="01C7C7E3" w14:textId="77777777" w:rsidR="005419DD" w:rsidRDefault="005419DD">
      <w:pPr>
        <w:tabs>
          <w:tab w:val="clear" w:pos="567"/>
        </w:tabs>
        <w:spacing w:line="240" w:lineRule="auto"/>
        <w:rPr>
          <w:lang w:val="lt-LT"/>
        </w:rPr>
      </w:pPr>
    </w:p>
    <w:p w14:paraId="684BF048" w14:textId="77777777" w:rsidR="005419DD" w:rsidRDefault="005419DD">
      <w:pPr>
        <w:numPr>
          <w:ilvl w:val="0"/>
          <w:numId w:val="13"/>
        </w:numPr>
        <w:tabs>
          <w:tab w:val="left" w:pos="567"/>
        </w:tabs>
        <w:spacing w:line="240" w:lineRule="auto"/>
        <w:rPr>
          <w:lang w:val="lt-LT"/>
        </w:rPr>
      </w:pPr>
      <w:r>
        <w:rPr>
          <w:lang w:val="lt-LT"/>
        </w:rPr>
        <w:t>Padidėjęs jautrumas veikliajai arba bet kuriai 6.1 skyriuje nurodytai pagalbinei medžiagai (žr. 4.8 skyrių).</w:t>
      </w:r>
    </w:p>
    <w:p w14:paraId="444DE96D" w14:textId="77777777" w:rsidR="005419DD" w:rsidRDefault="005419DD">
      <w:pPr>
        <w:numPr>
          <w:ilvl w:val="0"/>
          <w:numId w:val="13"/>
        </w:numPr>
        <w:tabs>
          <w:tab w:val="left" w:pos="567"/>
        </w:tabs>
        <w:spacing w:line="240" w:lineRule="auto"/>
        <w:rPr>
          <w:lang w:val="lt-LT"/>
        </w:rPr>
      </w:pPr>
      <w:r>
        <w:rPr>
          <w:lang w:val="lt-LT"/>
        </w:rPr>
        <w:t>Esamas patologinis kraujavimas.</w:t>
      </w:r>
    </w:p>
    <w:p w14:paraId="7C00E152" w14:textId="77777777" w:rsidR="005419DD" w:rsidRDefault="005419DD">
      <w:pPr>
        <w:numPr>
          <w:ilvl w:val="0"/>
          <w:numId w:val="13"/>
        </w:numPr>
        <w:tabs>
          <w:tab w:val="left" w:pos="567"/>
        </w:tabs>
        <w:spacing w:line="240" w:lineRule="auto"/>
        <w:rPr>
          <w:lang w:val="lt-LT"/>
        </w:rPr>
      </w:pPr>
      <w:r>
        <w:rPr>
          <w:lang w:val="lt-LT"/>
        </w:rPr>
        <w:t>Vidinis galvos kraujavimas anamnezėje (žr. 4.8 skyrių).</w:t>
      </w:r>
    </w:p>
    <w:p w14:paraId="48D1081D" w14:textId="77777777" w:rsidR="005419DD" w:rsidRDefault="005419DD">
      <w:pPr>
        <w:numPr>
          <w:ilvl w:val="0"/>
          <w:numId w:val="13"/>
        </w:numPr>
        <w:tabs>
          <w:tab w:val="left" w:pos="567"/>
        </w:tabs>
        <w:spacing w:line="240" w:lineRule="auto"/>
        <w:rPr>
          <w:lang w:val="lt-LT"/>
        </w:rPr>
      </w:pPr>
      <w:r>
        <w:rPr>
          <w:lang w:val="lt-LT"/>
        </w:rPr>
        <w:t>Labai sutrikusi kepenų funkcija (žr. 4.2, 4.4 ir 5.2 skyrius).</w:t>
      </w:r>
    </w:p>
    <w:p w14:paraId="16312E28" w14:textId="77777777" w:rsidR="005419DD" w:rsidRDefault="005419DD">
      <w:pPr>
        <w:numPr>
          <w:ilvl w:val="0"/>
          <w:numId w:val="14"/>
        </w:numPr>
        <w:spacing w:line="240" w:lineRule="auto"/>
        <w:ind w:left="567" w:hanging="567"/>
        <w:rPr>
          <w:lang w:val="lt-LT"/>
        </w:rPr>
      </w:pPr>
      <w:r>
        <w:rPr>
          <w:lang w:val="lt-LT"/>
        </w:rPr>
        <w:t>Kartu su stipriai veikiančiais CYP3A4 inhibitoriais (pvz., ketokonazolu, klaritromicinu, nefazodonu, ritonaviru, atanazaviru), kadangi gali gerokai padidėti tikagreloro ekspozicija (žr. 4.5 skyrių).</w:t>
      </w:r>
    </w:p>
    <w:p w14:paraId="77C48467" w14:textId="77777777" w:rsidR="005419DD" w:rsidRDefault="005419DD">
      <w:pPr>
        <w:tabs>
          <w:tab w:val="clear" w:pos="567"/>
        </w:tabs>
        <w:spacing w:line="240" w:lineRule="auto"/>
        <w:rPr>
          <w:lang w:val="lt-LT"/>
        </w:rPr>
      </w:pPr>
    </w:p>
    <w:p w14:paraId="49185562" w14:textId="77777777" w:rsidR="005419DD" w:rsidRDefault="005419DD" w:rsidP="005B4081">
      <w:pPr>
        <w:tabs>
          <w:tab w:val="clear" w:pos="567"/>
        </w:tabs>
        <w:spacing w:line="240" w:lineRule="auto"/>
        <w:ind w:left="567" w:hanging="567"/>
        <w:rPr>
          <w:lang w:val="lt-LT"/>
        </w:rPr>
      </w:pPr>
      <w:r>
        <w:rPr>
          <w:b/>
          <w:lang w:val="lt-LT"/>
        </w:rPr>
        <w:t>4.4</w:t>
      </w:r>
      <w:r>
        <w:rPr>
          <w:b/>
          <w:lang w:val="lt-LT"/>
        </w:rPr>
        <w:tab/>
        <w:t>Specialūs įspėjimai ir atsargumo priemonės</w:t>
      </w:r>
    </w:p>
    <w:p w14:paraId="45907515" w14:textId="77777777" w:rsidR="005419DD" w:rsidRDefault="005419DD">
      <w:pPr>
        <w:tabs>
          <w:tab w:val="clear" w:pos="567"/>
        </w:tabs>
        <w:spacing w:line="240" w:lineRule="auto"/>
        <w:rPr>
          <w:lang w:val="lt-LT"/>
        </w:rPr>
      </w:pPr>
    </w:p>
    <w:p w14:paraId="51E8705C" w14:textId="77777777" w:rsidR="005419DD" w:rsidRDefault="005419DD">
      <w:pPr>
        <w:spacing w:line="240" w:lineRule="auto"/>
        <w:rPr>
          <w:u w:val="single"/>
          <w:lang w:val="lt-LT"/>
        </w:rPr>
      </w:pPr>
      <w:r>
        <w:rPr>
          <w:u w:val="single"/>
          <w:lang w:val="lt-LT"/>
        </w:rPr>
        <w:t>Kraujavimo rizika</w:t>
      </w:r>
    </w:p>
    <w:p w14:paraId="5D2B4912" w14:textId="77777777" w:rsidR="005419DD" w:rsidRDefault="005419DD" w:rsidP="005B4081">
      <w:pPr>
        <w:spacing w:line="240" w:lineRule="auto"/>
        <w:rPr>
          <w:lang w:val="lt-LT"/>
        </w:rPr>
      </w:pPr>
      <w:r>
        <w:rPr>
          <w:lang w:val="lt-LT"/>
        </w:rPr>
        <w:t>Tikagreloro skiriant pacientams, kuriems nustatyta padidėjusi kraujavimo rizika, reikia įvertinti kraujavimo rizikos ir aterotrombozės reiškinių profilaktikos naudos santykį (žr. 4.8 ir 5.1 skyrius). Esant klinikinei būtinybei, tikagreloro atsargiai skiriama šių grupių pacientams:</w:t>
      </w:r>
    </w:p>
    <w:p w14:paraId="609F1499" w14:textId="77777777" w:rsidR="005419DD" w:rsidRDefault="005419DD" w:rsidP="005B4081">
      <w:pPr>
        <w:numPr>
          <w:ilvl w:val="0"/>
          <w:numId w:val="13"/>
        </w:numPr>
        <w:tabs>
          <w:tab w:val="left" w:pos="567"/>
        </w:tabs>
        <w:spacing w:line="240" w:lineRule="auto"/>
        <w:rPr>
          <w:lang w:val="lt-LT"/>
        </w:rPr>
      </w:pPr>
      <w:r>
        <w:rPr>
          <w:lang w:val="lt-LT"/>
        </w:rPr>
        <w:t>turintiems polinkį kraujuoti (pvz., neseniai patyrusiems traumą, neseniai operuotiems, esant ar neseniai buvus virškinimo trakto kraujavimui) arba didesnę traumos riziką. Esant patologiniam kraujavimui, buvus arba esant vidiniam galvos kraujavimui arba labai sutrikusiai kepenų funkcijai, tikagreloro vartoti negalima (žr. 4.3 skyrių);</w:t>
      </w:r>
    </w:p>
    <w:p w14:paraId="51E62259" w14:textId="77777777" w:rsidR="005419DD" w:rsidRDefault="005419DD" w:rsidP="005B4081">
      <w:pPr>
        <w:numPr>
          <w:ilvl w:val="0"/>
          <w:numId w:val="13"/>
        </w:numPr>
        <w:tabs>
          <w:tab w:val="left" w:pos="567"/>
        </w:tabs>
        <w:spacing w:line="240" w:lineRule="auto"/>
        <w:rPr>
          <w:lang w:val="lt-LT"/>
        </w:rPr>
      </w:pPr>
      <w:r>
        <w:rPr>
          <w:lang w:val="lt-LT"/>
        </w:rPr>
        <w:lastRenderedPageBreak/>
        <w:t>kartu vartojantiems vaistinių preparatų, kurie gali didinti kraujavimo riziką, pvz., nesteroidinių vaistinių preparatų nuo uždegimo, geriamųjų antikoaguliantų ir (arba) fibrinolizinių preparatų, jei pertrauka tarp jų ir tikagreloro vartojimo yra mažesnė kaip 24 val.</w:t>
      </w:r>
    </w:p>
    <w:p w14:paraId="04C09856" w14:textId="77777777" w:rsidR="005419DD" w:rsidRDefault="005419DD" w:rsidP="005B4081">
      <w:pPr>
        <w:spacing w:line="240" w:lineRule="auto"/>
        <w:rPr>
          <w:lang w:val="lt-LT"/>
        </w:rPr>
      </w:pPr>
    </w:p>
    <w:p w14:paraId="6BA0D336" w14:textId="77777777" w:rsidR="004F445C" w:rsidRDefault="004F445C" w:rsidP="005B4081">
      <w:pPr>
        <w:spacing w:line="240" w:lineRule="auto"/>
        <w:rPr>
          <w:lang w:val="lt-LT"/>
        </w:rPr>
      </w:pPr>
      <w:bookmarkStart w:id="1" w:name="_Hlk159485365"/>
      <w:r w:rsidRPr="004F445C">
        <w:rPr>
          <w:lang w:val="lt-LT"/>
        </w:rPr>
        <w:t>Dviej</w:t>
      </w:r>
      <w:r w:rsidR="007F3F9A">
        <w:rPr>
          <w:lang w:val="lt-LT"/>
        </w:rPr>
        <w:t xml:space="preserve">uose </w:t>
      </w:r>
      <w:r w:rsidRPr="004F445C">
        <w:rPr>
          <w:lang w:val="lt-LT"/>
        </w:rPr>
        <w:t>atsitiktinių imčių kontroliuojam</w:t>
      </w:r>
      <w:r w:rsidR="007F3F9A">
        <w:rPr>
          <w:lang w:val="lt-LT"/>
        </w:rPr>
        <w:t xml:space="preserve">uose </w:t>
      </w:r>
      <w:r w:rsidRPr="004F445C">
        <w:rPr>
          <w:lang w:val="lt-LT"/>
        </w:rPr>
        <w:t>tyrim</w:t>
      </w:r>
      <w:r w:rsidR="007F3F9A">
        <w:rPr>
          <w:lang w:val="lt-LT"/>
        </w:rPr>
        <w:t xml:space="preserve">uose </w:t>
      </w:r>
      <w:r w:rsidRPr="004F445C">
        <w:rPr>
          <w:lang w:val="lt-LT"/>
        </w:rPr>
        <w:t>(TICO ir TWILIGHT)</w:t>
      </w:r>
      <w:r w:rsidR="007F3F9A">
        <w:rPr>
          <w:lang w:val="lt-LT"/>
        </w:rPr>
        <w:t xml:space="preserve"> dalyvavo ŪKS ištikti </w:t>
      </w:r>
      <w:r w:rsidRPr="004F445C">
        <w:rPr>
          <w:lang w:val="lt-LT"/>
        </w:rPr>
        <w:t xml:space="preserve">pacientai, kuriems buvo atlikta </w:t>
      </w:r>
      <w:r w:rsidRPr="00F657F4">
        <w:rPr>
          <w:i/>
          <w:iCs/>
          <w:lang w:val="lt-LT"/>
        </w:rPr>
        <w:t>PCI</w:t>
      </w:r>
      <w:r w:rsidRPr="004F445C">
        <w:rPr>
          <w:lang w:val="lt-LT"/>
        </w:rPr>
        <w:t xml:space="preserve"> </w:t>
      </w:r>
      <w:r w:rsidR="007F3F9A">
        <w:rPr>
          <w:lang w:val="lt-LT"/>
        </w:rPr>
        <w:t xml:space="preserve">įstatant </w:t>
      </w:r>
      <w:r w:rsidRPr="004F445C">
        <w:rPr>
          <w:lang w:val="lt-LT"/>
        </w:rPr>
        <w:t>vaist</w:t>
      </w:r>
      <w:r w:rsidR="007F3F9A">
        <w:rPr>
          <w:lang w:val="lt-LT"/>
        </w:rPr>
        <w:t>ą</w:t>
      </w:r>
      <w:r w:rsidRPr="004F445C">
        <w:rPr>
          <w:lang w:val="lt-LT"/>
        </w:rPr>
        <w:t xml:space="preserve"> išskirian</w:t>
      </w:r>
      <w:r w:rsidR="007F3F9A">
        <w:rPr>
          <w:lang w:val="lt-LT"/>
        </w:rPr>
        <w:t xml:space="preserve">tį </w:t>
      </w:r>
      <w:r w:rsidRPr="004F445C">
        <w:rPr>
          <w:lang w:val="lt-LT"/>
        </w:rPr>
        <w:t>stent</w:t>
      </w:r>
      <w:r w:rsidR="007F3F9A">
        <w:rPr>
          <w:lang w:val="lt-LT"/>
        </w:rPr>
        <w:t>ą. Ši</w:t>
      </w:r>
      <w:r w:rsidR="00BF0146">
        <w:rPr>
          <w:lang w:val="lt-LT"/>
        </w:rPr>
        <w:t xml:space="preserve">ų </w:t>
      </w:r>
      <w:r w:rsidR="007F3F9A">
        <w:rPr>
          <w:lang w:val="lt-LT"/>
        </w:rPr>
        <w:t>tyrim</w:t>
      </w:r>
      <w:r w:rsidR="00BF0146">
        <w:rPr>
          <w:lang w:val="lt-LT"/>
        </w:rPr>
        <w:t>ų metu</w:t>
      </w:r>
      <w:r w:rsidRPr="004F445C">
        <w:rPr>
          <w:lang w:val="lt-LT"/>
        </w:rPr>
        <w:t xml:space="preserve"> nutraukus </w:t>
      </w:r>
      <w:r w:rsidR="00C82A85">
        <w:rPr>
          <w:lang w:val="lt-LT"/>
        </w:rPr>
        <w:t>ASR</w:t>
      </w:r>
      <w:r w:rsidRPr="004F445C">
        <w:rPr>
          <w:lang w:val="lt-LT"/>
        </w:rPr>
        <w:t xml:space="preserve"> </w:t>
      </w:r>
      <w:r w:rsidR="007F3F9A">
        <w:rPr>
          <w:lang w:val="lt-LT"/>
        </w:rPr>
        <w:t xml:space="preserve">vartojimą </w:t>
      </w:r>
      <w:r w:rsidRPr="004F445C">
        <w:rPr>
          <w:lang w:val="lt-LT"/>
        </w:rPr>
        <w:t>po 3 mėn</w:t>
      </w:r>
      <w:r w:rsidR="007F3F9A">
        <w:rPr>
          <w:lang w:val="lt-LT"/>
        </w:rPr>
        <w:t>.</w:t>
      </w:r>
      <w:r w:rsidRPr="004F445C">
        <w:rPr>
          <w:lang w:val="lt-LT"/>
        </w:rPr>
        <w:t xml:space="preserve"> </w:t>
      </w:r>
      <w:r w:rsidR="007F3F9A">
        <w:rPr>
          <w:lang w:val="lt-LT"/>
        </w:rPr>
        <w:t xml:space="preserve">gydymo dviem </w:t>
      </w:r>
      <w:r w:rsidRPr="004F445C">
        <w:rPr>
          <w:lang w:val="lt-LT"/>
        </w:rPr>
        <w:t>anti</w:t>
      </w:r>
      <w:r w:rsidR="007F3F9A">
        <w:rPr>
          <w:lang w:val="lt-LT"/>
        </w:rPr>
        <w:t>agregantais</w:t>
      </w:r>
      <w:r w:rsidRPr="004F445C">
        <w:rPr>
          <w:lang w:val="lt-LT"/>
        </w:rPr>
        <w:t xml:space="preserve"> </w:t>
      </w:r>
      <w:r w:rsidR="00BF0146">
        <w:rPr>
          <w:lang w:val="lt-LT"/>
        </w:rPr>
        <w:t>(</w:t>
      </w:r>
      <w:r w:rsidRPr="004F445C">
        <w:rPr>
          <w:lang w:val="lt-LT"/>
        </w:rPr>
        <w:t>tikagrelor</w:t>
      </w:r>
      <w:r w:rsidR="007F3F9A">
        <w:rPr>
          <w:lang w:val="lt-LT"/>
        </w:rPr>
        <w:t>u</w:t>
      </w:r>
      <w:r w:rsidRPr="004F445C">
        <w:rPr>
          <w:lang w:val="lt-LT"/>
        </w:rPr>
        <w:t xml:space="preserve"> ir </w:t>
      </w:r>
      <w:r w:rsidR="00B537A2">
        <w:rPr>
          <w:lang w:val="lt-LT"/>
        </w:rPr>
        <w:t>ASR</w:t>
      </w:r>
      <w:r w:rsidR="00BF0146">
        <w:rPr>
          <w:lang w:val="lt-LT"/>
        </w:rPr>
        <w:t>)</w:t>
      </w:r>
      <w:r w:rsidRPr="004F445C">
        <w:rPr>
          <w:lang w:val="lt-LT"/>
        </w:rPr>
        <w:t xml:space="preserve"> ir t</w:t>
      </w:r>
      <w:r w:rsidR="007F3F9A">
        <w:rPr>
          <w:lang w:val="lt-LT"/>
        </w:rPr>
        <w:t xml:space="preserve">oliau </w:t>
      </w:r>
      <w:r w:rsidRPr="004F445C">
        <w:rPr>
          <w:lang w:val="lt-LT"/>
        </w:rPr>
        <w:t>atitinkamai 9 ir 12 mėn</w:t>
      </w:r>
      <w:r w:rsidR="007F3F9A">
        <w:rPr>
          <w:lang w:val="lt-LT"/>
        </w:rPr>
        <w:t>.</w:t>
      </w:r>
      <w:r w:rsidR="00BF0146">
        <w:rPr>
          <w:lang w:val="lt-LT"/>
        </w:rPr>
        <w:t xml:space="preserve"> gydžius </w:t>
      </w:r>
      <w:r w:rsidR="00BF0146" w:rsidRPr="004F445C">
        <w:rPr>
          <w:lang w:val="lt-LT"/>
        </w:rPr>
        <w:t>vien</w:t>
      </w:r>
      <w:r w:rsidR="00BF0146">
        <w:rPr>
          <w:lang w:val="lt-LT"/>
        </w:rPr>
        <w:t xml:space="preserve">u </w:t>
      </w:r>
      <w:r w:rsidR="00BF0146" w:rsidRPr="004F445C">
        <w:rPr>
          <w:lang w:val="lt-LT"/>
        </w:rPr>
        <w:t>anti</w:t>
      </w:r>
      <w:r w:rsidR="00BF0146">
        <w:rPr>
          <w:lang w:val="lt-LT"/>
        </w:rPr>
        <w:t xml:space="preserve">agregantu </w:t>
      </w:r>
      <w:r w:rsidR="00BF0146" w:rsidRPr="004F445C">
        <w:rPr>
          <w:lang w:val="lt-LT"/>
        </w:rPr>
        <w:t>tikagrelor</w:t>
      </w:r>
      <w:r w:rsidR="00BF0146">
        <w:rPr>
          <w:lang w:val="lt-LT"/>
        </w:rPr>
        <w:t>u</w:t>
      </w:r>
      <w:r w:rsidRPr="004F445C">
        <w:rPr>
          <w:lang w:val="lt-LT"/>
        </w:rPr>
        <w:t xml:space="preserve"> </w:t>
      </w:r>
      <w:r w:rsidR="007F3F9A" w:rsidRPr="004F445C">
        <w:rPr>
          <w:lang w:val="lt-LT"/>
        </w:rPr>
        <w:t xml:space="preserve">kraujavimo </w:t>
      </w:r>
      <w:r w:rsidRPr="004F445C">
        <w:rPr>
          <w:lang w:val="lt-LT"/>
        </w:rPr>
        <w:t>rizika</w:t>
      </w:r>
      <w:r w:rsidR="007F3F9A" w:rsidRPr="007F3F9A">
        <w:rPr>
          <w:lang w:val="lt-LT"/>
        </w:rPr>
        <w:t xml:space="preserve"> </w:t>
      </w:r>
      <w:r w:rsidR="007F3F9A" w:rsidRPr="004F445C">
        <w:rPr>
          <w:lang w:val="lt-LT"/>
        </w:rPr>
        <w:t>sumažėj</w:t>
      </w:r>
      <w:r w:rsidR="00BF0146">
        <w:rPr>
          <w:lang w:val="lt-LT"/>
        </w:rPr>
        <w:t>o</w:t>
      </w:r>
      <w:r w:rsidRPr="004F445C">
        <w:rPr>
          <w:lang w:val="lt-LT"/>
        </w:rPr>
        <w:t>, o did</w:t>
      </w:r>
      <w:r w:rsidR="007F3F9A">
        <w:rPr>
          <w:lang w:val="lt-LT"/>
        </w:rPr>
        <w:t xml:space="preserve">žiųjų kardiovaskulinių komplikacijų (angl. </w:t>
      </w:r>
      <w:r w:rsidR="007F3F9A" w:rsidRPr="00F657F4">
        <w:rPr>
          <w:i/>
          <w:iCs/>
        </w:rPr>
        <w:t xml:space="preserve">major adverse cardiovascular events, </w:t>
      </w:r>
      <w:r w:rsidRPr="00F657F4">
        <w:rPr>
          <w:i/>
          <w:iCs/>
          <w:lang w:val="lt-LT"/>
        </w:rPr>
        <w:t>MACE</w:t>
      </w:r>
      <w:r w:rsidRPr="004F445C">
        <w:rPr>
          <w:lang w:val="lt-LT"/>
        </w:rPr>
        <w:t>) rizika ne</w:t>
      </w:r>
      <w:r w:rsidR="007F3F9A">
        <w:rPr>
          <w:lang w:val="lt-LT"/>
        </w:rPr>
        <w:t>b</w:t>
      </w:r>
      <w:r w:rsidR="00BF0146">
        <w:rPr>
          <w:lang w:val="lt-LT"/>
        </w:rPr>
        <w:t xml:space="preserve">uvo </w:t>
      </w:r>
      <w:r w:rsidR="007F3F9A">
        <w:rPr>
          <w:lang w:val="lt-LT"/>
        </w:rPr>
        <w:t>didesnė negu tęsiant gydymą dviem antiagregantais</w:t>
      </w:r>
      <w:r w:rsidRPr="004F445C">
        <w:rPr>
          <w:lang w:val="lt-LT"/>
        </w:rPr>
        <w:t>.</w:t>
      </w:r>
      <w:r w:rsidR="007F3F9A">
        <w:rPr>
          <w:lang w:val="lt-LT"/>
        </w:rPr>
        <w:t xml:space="preserve"> Esant </w:t>
      </w:r>
      <w:r w:rsidR="007F3F9A" w:rsidRPr="004F445C">
        <w:rPr>
          <w:lang w:val="lt-LT"/>
        </w:rPr>
        <w:t>padidėjusi</w:t>
      </w:r>
      <w:r w:rsidR="007F3F9A">
        <w:rPr>
          <w:lang w:val="lt-LT"/>
        </w:rPr>
        <w:t>ai</w:t>
      </w:r>
      <w:r w:rsidR="007F3F9A" w:rsidRPr="004F445C">
        <w:rPr>
          <w:lang w:val="lt-LT"/>
        </w:rPr>
        <w:t xml:space="preserve"> kraujavimo rizika</w:t>
      </w:r>
      <w:r w:rsidR="007F3F9A">
        <w:rPr>
          <w:lang w:val="lt-LT"/>
        </w:rPr>
        <w:t>i, sp</w:t>
      </w:r>
      <w:r w:rsidR="007F3F9A" w:rsidRPr="004F445C">
        <w:rPr>
          <w:lang w:val="lt-LT"/>
        </w:rPr>
        <w:t xml:space="preserve">rendimas nutraukti </w:t>
      </w:r>
      <w:r w:rsidR="007F3F9A">
        <w:rPr>
          <w:lang w:val="lt-LT"/>
        </w:rPr>
        <w:t xml:space="preserve">gydymą </w:t>
      </w:r>
      <w:r w:rsidR="00B537A2">
        <w:rPr>
          <w:lang w:val="lt-LT"/>
        </w:rPr>
        <w:t>ASR</w:t>
      </w:r>
      <w:r w:rsidR="007F3F9A" w:rsidRPr="004F445C">
        <w:rPr>
          <w:lang w:val="lt-LT"/>
        </w:rPr>
        <w:t xml:space="preserve"> po 3 mėn</w:t>
      </w:r>
      <w:r w:rsidR="007F3F9A">
        <w:rPr>
          <w:lang w:val="lt-LT"/>
        </w:rPr>
        <w:t xml:space="preserve">. ir </w:t>
      </w:r>
      <w:r w:rsidR="00B537A2">
        <w:rPr>
          <w:lang w:val="lt-LT"/>
        </w:rPr>
        <w:t>toliau</w:t>
      </w:r>
      <w:r w:rsidR="007A0870">
        <w:rPr>
          <w:lang w:val="lt-LT"/>
        </w:rPr>
        <w:t xml:space="preserve"> </w:t>
      </w:r>
      <w:r w:rsidR="007F3F9A" w:rsidRPr="004F445C">
        <w:rPr>
          <w:lang w:val="lt-LT"/>
        </w:rPr>
        <w:t xml:space="preserve">9 mėn. </w:t>
      </w:r>
      <w:r w:rsidR="007F3F9A">
        <w:rPr>
          <w:lang w:val="lt-LT"/>
        </w:rPr>
        <w:t xml:space="preserve">vartoti </w:t>
      </w:r>
      <w:r w:rsidR="007F3F9A" w:rsidRPr="004F445C">
        <w:rPr>
          <w:lang w:val="lt-LT"/>
        </w:rPr>
        <w:t xml:space="preserve">vienintelį antiagregantą </w:t>
      </w:r>
      <w:r w:rsidR="007F3F9A">
        <w:rPr>
          <w:lang w:val="lt-LT"/>
        </w:rPr>
        <w:t xml:space="preserve">– </w:t>
      </w:r>
      <w:r w:rsidR="007F3F9A" w:rsidRPr="004F445C">
        <w:rPr>
          <w:lang w:val="lt-LT"/>
        </w:rPr>
        <w:t>tikagrelorą</w:t>
      </w:r>
      <w:r w:rsidRPr="004F445C">
        <w:rPr>
          <w:lang w:val="lt-LT"/>
        </w:rPr>
        <w:t xml:space="preserve"> tur</w:t>
      </w:r>
      <w:r w:rsidR="007F3F9A">
        <w:rPr>
          <w:lang w:val="lt-LT"/>
        </w:rPr>
        <w:t xml:space="preserve">i </w:t>
      </w:r>
      <w:r w:rsidRPr="004F445C">
        <w:rPr>
          <w:lang w:val="lt-LT"/>
        </w:rPr>
        <w:t xml:space="preserve">būti pagrįstas klinikiniu vertinimu, atsižvelgiant į kraujavimo ir trombozinių </w:t>
      </w:r>
      <w:r w:rsidR="00A6234B">
        <w:rPr>
          <w:lang w:val="lt-LT"/>
        </w:rPr>
        <w:t>reiškinių</w:t>
      </w:r>
      <w:r w:rsidR="007F3F9A">
        <w:rPr>
          <w:lang w:val="lt-LT"/>
        </w:rPr>
        <w:t xml:space="preserve"> </w:t>
      </w:r>
      <w:r w:rsidRPr="004F445C">
        <w:rPr>
          <w:lang w:val="lt-LT"/>
        </w:rPr>
        <w:t>riziką (žr. 4.2 skyrių).</w:t>
      </w:r>
    </w:p>
    <w:bookmarkEnd w:id="1"/>
    <w:p w14:paraId="13D3B2C2" w14:textId="77777777" w:rsidR="004F445C" w:rsidRDefault="004F445C" w:rsidP="00117804">
      <w:pPr>
        <w:spacing w:line="240" w:lineRule="auto"/>
        <w:rPr>
          <w:lang w:val="lt-LT"/>
        </w:rPr>
      </w:pPr>
    </w:p>
    <w:p w14:paraId="3B7D84EF" w14:textId="77777777" w:rsidR="005419DD" w:rsidRDefault="005419DD" w:rsidP="00117804">
      <w:pPr>
        <w:spacing w:line="240" w:lineRule="auto"/>
        <w:rPr>
          <w:lang w:val="lt-LT"/>
        </w:rPr>
      </w:pPr>
      <w:r>
        <w:rPr>
          <w:lang w:val="lt-LT"/>
        </w:rPr>
        <w:t>Perpilti trombocitai nepašalino antiagregacinio tikagreloro poveikio sveikiems savanoriams ir neturėtų būti kliniškai naudingi pacientams kraujavimo metu. Kartu su tikagreloru vartojamas desmopresinas nesutrumpino modelinės kraujavimo trukmės, todėl klinikiniams kraujavimo reiškiniams gydyti neturėtų būti veiksmingas (žr. 4.5 skyrių).</w:t>
      </w:r>
    </w:p>
    <w:p w14:paraId="5961911A" w14:textId="77777777" w:rsidR="005419DD" w:rsidRDefault="005419DD" w:rsidP="00117804">
      <w:pPr>
        <w:spacing w:line="240" w:lineRule="auto"/>
        <w:rPr>
          <w:lang w:val="lt-LT"/>
        </w:rPr>
      </w:pPr>
    </w:p>
    <w:p w14:paraId="0F0868D7" w14:textId="77777777" w:rsidR="005419DD" w:rsidRDefault="005419DD" w:rsidP="00117804">
      <w:pPr>
        <w:spacing w:line="240" w:lineRule="auto"/>
        <w:rPr>
          <w:lang w:val="lt-LT"/>
        </w:rPr>
      </w:pPr>
      <w:r>
        <w:rPr>
          <w:lang w:val="lt-LT"/>
        </w:rPr>
        <w:t>Hemostazę gali skatinti antifibrinoliziniai vaistiniai preparatai (aminokaprono rūgštis ar traneksamo rūgštis) ir (arba) rekombinantinis VIIa faktorius. Tikagrelorą galima vėl pradėti vartoti nustačius kraujavimo priežastį ir jį sustabdžius.</w:t>
      </w:r>
    </w:p>
    <w:p w14:paraId="50AAC424" w14:textId="77777777" w:rsidR="005419DD" w:rsidRDefault="005419DD" w:rsidP="00117804">
      <w:pPr>
        <w:spacing w:line="240" w:lineRule="auto"/>
        <w:rPr>
          <w:lang w:val="lt-LT"/>
        </w:rPr>
      </w:pPr>
    </w:p>
    <w:p w14:paraId="42337038" w14:textId="77777777" w:rsidR="005419DD" w:rsidRDefault="005419DD">
      <w:pPr>
        <w:spacing w:line="240" w:lineRule="auto"/>
        <w:rPr>
          <w:u w:val="single"/>
          <w:lang w:val="lt-LT"/>
        </w:rPr>
      </w:pPr>
      <w:r>
        <w:rPr>
          <w:u w:val="single"/>
          <w:lang w:val="lt-LT"/>
        </w:rPr>
        <w:t>Operacijos</w:t>
      </w:r>
    </w:p>
    <w:p w14:paraId="4A64F7B3" w14:textId="77777777" w:rsidR="005419DD" w:rsidRDefault="005419DD" w:rsidP="00117804">
      <w:pPr>
        <w:spacing w:line="240" w:lineRule="auto"/>
        <w:rPr>
          <w:lang w:val="lt-LT"/>
        </w:rPr>
      </w:pPr>
      <w:r>
        <w:rPr>
          <w:lang w:val="lt-LT"/>
        </w:rPr>
        <w:t>Pacientui reikia pasakyti, kad informuotų gydytoją ar odontologą apie tikagreloro vartojimą prieš atliekant bet kokią operaciją ir prieš pradedant kokio nors kito vaistinio preparato vartojimą.</w:t>
      </w:r>
    </w:p>
    <w:p w14:paraId="1E7F6253" w14:textId="77777777" w:rsidR="005419DD" w:rsidRDefault="005419DD" w:rsidP="00117804">
      <w:pPr>
        <w:spacing w:line="240" w:lineRule="auto"/>
        <w:rPr>
          <w:lang w:val="lt-LT"/>
        </w:rPr>
      </w:pPr>
    </w:p>
    <w:p w14:paraId="17EBCAE5" w14:textId="77777777" w:rsidR="005419DD" w:rsidRDefault="005419DD">
      <w:pPr>
        <w:spacing w:line="240" w:lineRule="auto"/>
        <w:rPr>
          <w:lang w:val="lt-LT"/>
        </w:rPr>
      </w:pPr>
      <w:r>
        <w:rPr>
          <w:lang w:val="lt-LT"/>
        </w:rPr>
        <w:t>PLATO tyrimo metu nutraukus tikagreloro vartojimą paskutinę parą prieš šuntuojant koronarines arterijas, didysis kraujavimas prasidėdavo dažniau, o nutraukus jį likus 2 paroms ar daugiau – tokiu pačiu dažnumu, kaip nutraukus klopidogrelio vartojimą (žr. 4.8 skyrių). Jeigu pacientas rengiamas planinei operacijai ir antitrombocitinis poveikis yra nepageidaujamas, tikagreloro vartojimą reikia nutraukti likus 5 paroms iki jos (žr. 5.1 skyrių).</w:t>
      </w:r>
    </w:p>
    <w:p w14:paraId="4BD36445" w14:textId="77777777" w:rsidR="005419DD" w:rsidRDefault="005419DD" w:rsidP="00117804">
      <w:pPr>
        <w:spacing w:line="240" w:lineRule="auto"/>
        <w:rPr>
          <w:lang w:val="lt-LT"/>
        </w:rPr>
      </w:pPr>
    </w:p>
    <w:p w14:paraId="07BA83EF" w14:textId="77777777" w:rsidR="005419DD" w:rsidRDefault="005419DD" w:rsidP="00117804">
      <w:pPr>
        <w:spacing w:line="240" w:lineRule="auto"/>
        <w:rPr>
          <w:u w:val="single"/>
          <w:lang w:val="lt-LT"/>
        </w:rPr>
      </w:pPr>
      <w:r>
        <w:rPr>
          <w:u w:val="single"/>
          <w:lang w:val="lt-LT"/>
        </w:rPr>
        <w:t>Pacientams, anksčiau patyrusiems išeminį insultą</w:t>
      </w:r>
    </w:p>
    <w:p w14:paraId="19642BA3" w14:textId="77777777" w:rsidR="005419DD" w:rsidRDefault="005419DD" w:rsidP="00117804">
      <w:pPr>
        <w:spacing w:line="240" w:lineRule="auto"/>
        <w:rPr>
          <w:lang w:val="lt-LT"/>
        </w:rPr>
      </w:pPr>
      <w:r>
        <w:rPr>
          <w:lang w:val="lt-LT"/>
        </w:rPr>
        <w:t>PLATO tyrimo duomenimis, ŪKS ištikti pacientai, anksčiau patyrę išeminį insultą, tikagreloru gali būti gydomi iki 12 mėn.</w:t>
      </w:r>
    </w:p>
    <w:p w14:paraId="32EACE74" w14:textId="77777777" w:rsidR="005419DD" w:rsidRDefault="005419DD" w:rsidP="00117804">
      <w:pPr>
        <w:spacing w:line="240" w:lineRule="auto"/>
        <w:rPr>
          <w:lang w:val="lt-LT"/>
        </w:rPr>
      </w:pPr>
    </w:p>
    <w:p w14:paraId="74FF017E" w14:textId="77777777" w:rsidR="005419DD" w:rsidRDefault="005419DD" w:rsidP="00117804">
      <w:pPr>
        <w:spacing w:line="240" w:lineRule="auto"/>
        <w:rPr>
          <w:lang w:val="lt-LT"/>
        </w:rPr>
      </w:pPr>
      <w:r>
        <w:rPr>
          <w:lang w:val="lt-LT"/>
        </w:rPr>
        <w:t>Į PEGASUS tyrimą nebuvo įtraukta pacientų, anksčiau patyrusių ne tik MI, bet ir išeminį insultą, todėl nesant duomenų, tokiems pacientams taikyti gydymą ilgiau kaip 1 metus nerekomenduojama.</w:t>
      </w:r>
    </w:p>
    <w:p w14:paraId="75E9384E" w14:textId="77777777" w:rsidR="005419DD" w:rsidRDefault="005419DD" w:rsidP="00117804">
      <w:pPr>
        <w:spacing w:line="240" w:lineRule="auto"/>
        <w:rPr>
          <w:lang w:val="lt-LT"/>
        </w:rPr>
      </w:pPr>
    </w:p>
    <w:p w14:paraId="0F21FA28" w14:textId="77777777" w:rsidR="005419DD" w:rsidRDefault="005419DD" w:rsidP="00117804">
      <w:pPr>
        <w:spacing w:line="240" w:lineRule="auto"/>
        <w:rPr>
          <w:u w:val="single"/>
          <w:lang w:val="lt-LT"/>
        </w:rPr>
      </w:pPr>
      <w:r>
        <w:rPr>
          <w:u w:val="single"/>
          <w:lang w:val="lt-LT"/>
        </w:rPr>
        <w:t>Sutrikusi kepenų funkcija</w:t>
      </w:r>
    </w:p>
    <w:p w14:paraId="258680B6" w14:textId="77777777" w:rsidR="005419DD" w:rsidRDefault="005419DD" w:rsidP="00117804">
      <w:pPr>
        <w:spacing w:line="240" w:lineRule="auto"/>
        <w:rPr>
          <w:lang w:val="lt-LT"/>
        </w:rPr>
      </w:pPr>
      <w:r>
        <w:rPr>
          <w:lang w:val="lt-LT"/>
        </w:rPr>
        <w:t>Pacientams, kurių kepenų funkcija labai sutrikusi, tikagreloro vartoti negalima (žr. 4.2 ir 4.3 skyrius). Tikagreloro vartojimo pacientams, kurių kepenų funkcija vidutiniškai sutrikusi, duomenų yra nedaug, todėl jiems patartinos atsargumo priemonės (žr. 4.2 ir 5.2 skyrius).</w:t>
      </w:r>
    </w:p>
    <w:p w14:paraId="34049817" w14:textId="77777777" w:rsidR="005419DD" w:rsidRDefault="005419DD" w:rsidP="00117804">
      <w:pPr>
        <w:spacing w:line="240" w:lineRule="auto"/>
        <w:rPr>
          <w:lang w:val="lt-LT"/>
        </w:rPr>
      </w:pPr>
    </w:p>
    <w:p w14:paraId="2F4B7942" w14:textId="77777777" w:rsidR="005419DD" w:rsidRDefault="005419DD">
      <w:pPr>
        <w:spacing w:line="240" w:lineRule="auto"/>
        <w:rPr>
          <w:u w:val="single"/>
          <w:lang w:val="lt-LT"/>
        </w:rPr>
      </w:pPr>
      <w:r>
        <w:rPr>
          <w:u w:val="single"/>
          <w:lang w:val="lt-LT"/>
        </w:rPr>
        <w:t>Pacientai, kuriems yra bradikardijos reiškinių rizika</w:t>
      </w:r>
    </w:p>
    <w:p w14:paraId="7D7796B7" w14:textId="77777777" w:rsidR="005419DD" w:rsidRDefault="005419DD" w:rsidP="00117804">
      <w:pPr>
        <w:spacing w:line="240" w:lineRule="auto"/>
        <w:rPr>
          <w:lang w:val="lt-LT"/>
        </w:rPr>
      </w:pPr>
      <w:r>
        <w:rPr>
          <w:lang w:val="lt-LT"/>
        </w:rPr>
        <w:t>Vartojant tikagrelorą, Holter prietaisu skilvelių veiklos pauzių EKG (dauguma atvejų be simptomų) užregistruota dažniau negu vartojant klopidogrelį. Į pagrindinius tikagreloro saugumo ir veiksmingumo tyrimus neįtraukta pacientų, kuriems bradikardinių reiškinių rizika buvo didesnė (pvz., pacientai be širdies stimuliatoriaus, kuriems yra sinusinio mazgo silpnumo sindromas, antro ar trečio laipsnio atrioventrikulinė blokada arba būna su bradikardija susijusi sinkopė). Atsižvelgiant į tai, dėl ribotos klinikinės patirties tokiems pacientams tikagreloro skiriama atsargiai (žr. 5.1 skyrių).</w:t>
      </w:r>
    </w:p>
    <w:p w14:paraId="6FDDDE18" w14:textId="77777777" w:rsidR="005419DD" w:rsidRDefault="005419DD">
      <w:pPr>
        <w:spacing w:line="240" w:lineRule="auto"/>
        <w:rPr>
          <w:lang w:val="lt-LT"/>
        </w:rPr>
      </w:pPr>
    </w:p>
    <w:p w14:paraId="2D9E230D" w14:textId="77777777" w:rsidR="005419DD" w:rsidRDefault="005419DD" w:rsidP="00117804">
      <w:pPr>
        <w:spacing w:line="240" w:lineRule="auto"/>
        <w:rPr>
          <w:lang w:val="lt-LT" w:eastAsia="nl-NL"/>
        </w:rPr>
      </w:pPr>
      <w:r>
        <w:rPr>
          <w:lang w:val="lt-LT"/>
        </w:rPr>
        <w:t>Be to, tikagreloro</w:t>
      </w:r>
      <w:r>
        <w:rPr>
          <w:szCs w:val="22"/>
          <w:lang w:val="lt-LT" w:eastAsia="nl-NL"/>
        </w:rPr>
        <w:t xml:space="preserve"> atsargiai skiriama kartu su bradikardiją sukeliančiais vaistiniais preparatais. Vis dėlto PLATO tyrimo metu kartu vartojus vieną ar kelis bradikardiją sukeliančius vaistinius preparatus</w:t>
      </w:r>
      <w:r>
        <w:rPr>
          <w:szCs w:val="22"/>
          <w:lang w:val="lt-LT"/>
        </w:rPr>
        <w:t xml:space="preserve"> (pvz., 96 % pacientų vartojo beta blokatorių, 33 % – kalcio kanalų blokatorių diltiazemo ar verapamilio ir 4 % – digoksino) </w:t>
      </w:r>
      <w:r>
        <w:rPr>
          <w:szCs w:val="22"/>
          <w:lang w:val="lt-LT" w:eastAsia="nl-NL"/>
        </w:rPr>
        <w:t>klinikai reikšmingas nepageidaujamas reakcijas rodančių duomenų negauta</w:t>
      </w:r>
      <w:r>
        <w:rPr>
          <w:szCs w:val="22"/>
          <w:lang w:val="lt-LT"/>
        </w:rPr>
        <w:t xml:space="preserve"> (žr. 4.5 skyrių).</w:t>
      </w:r>
    </w:p>
    <w:p w14:paraId="26B36598" w14:textId="77777777" w:rsidR="005419DD" w:rsidRDefault="005419DD">
      <w:pPr>
        <w:spacing w:line="240" w:lineRule="auto"/>
        <w:rPr>
          <w:lang w:val="lt-LT"/>
        </w:rPr>
      </w:pPr>
    </w:p>
    <w:p w14:paraId="4B4D30B7" w14:textId="77777777" w:rsidR="005419DD" w:rsidRDefault="005419DD" w:rsidP="00117804">
      <w:pPr>
        <w:spacing w:line="240" w:lineRule="auto"/>
        <w:rPr>
          <w:lang w:val="lt-LT"/>
        </w:rPr>
      </w:pPr>
      <w:r w:rsidRPr="00117804">
        <w:rPr>
          <w:szCs w:val="22"/>
          <w:lang w:val="lt-LT" w:eastAsia="nl-NL"/>
        </w:rPr>
        <w:t>PLATO</w:t>
      </w:r>
      <w:r>
        <w:rPr>
          <w:lang w:val="lt-LT"/>
        </w:rPr>
        <w:t xml:space="preserve"> tyrimo Holter dalyje ūminės koronarinių sindromų fazės metu 3 sek. ar ilgesnės trukmės skilvelių veiklos pauzių nustatyta daugiau Brilique, negu klopidogrelį, vartojusių pacientų. Holter dalyje tokių skilvelių veiklos pauzių ūminės koronarinių sindromų fazės metu vartojant tikagrelorą dažniau nustatyta lėtiniu širdies nepakankamumu sirgusiems pacientams negu visai tirtai populiacijai, tačiau praėjus mėnesiui jų padažnėjimo nenustatyta nei tikagrelorą vartojusiems pacientams, nei lyginant tikagreloro ir klopidogrelio grupes. Neigiamų klinikinių pasekmių (sinkopės ar būtinybės dėti stimuliatorių), susijusių su šiuo skirtumu, nebuvo (žr. 5.1 skyrių).</w:t>
      </w:r>
    </w:p>
    <w:p w14:paraId="6B52B4AB" w14:textId="77777777" w:rsidR="005419DD" w:rsidRDefault="005419DD" w:rsidP="00117804">
      <w:pPr>
        <w:spacing w:line="240" w:lineRule="auto"/>
        <w:rPr>
          <w:lang w:val="lt-LT"/>
        </w:rPr>
      </w:pPr>
    </w:p>
    <w:p w14:paraId="5EE9FC4E" w14:textId="77777777" w:rsidR="005419DD" w:rsidRDefault="005419DD" w:rsidP="00117804">
      <w:pPr>
        <w:spacing w:line="240" w:lineRule="auto"/>
        <w:rPr>
          <w:lang w:val="lt-LT"/>
        </w:rPr>
      </w:pPr>
      <w:bookmarkStart w:id="2" w:name="_Hlk97551798"/>
      <w:r>
        <w:rPr>
          <w:lang w:val="lt-LT"/>
        </w:rPr>
        <w:t>Po vaistinio preparato pateikimo į rinką gauta pranešimų apie tikagrelorą vartojantiems pacientams pasireiškusius bradiaritmijos atvejus ir atrioventrikulinę (AV) blokadą (žr. 4.8 skyrių), visų pirma ŪKS sergantiems pacientams, kuriems gali atsirasti sutrikimų dėl širdies išemijos ir kartu vartojamų vaistinių preparatų, retinančių širdies susitraukimų dažnį arba veikiančių širdies laidumą.</w:t>
      </w:r>
      <w:r>
        <w:t xml:space="preserve"> </w:t>
      </w:r>
      <w:r>
        <w:rPr>
          <w:lang w:val="lt-LT"/>
        </w:rPr>
        <w:t>Prieš koreguojant gydymą, reikia atsižvelgti į tai, kad sutrikimų priežastimi galėjo būti paciento klinikinė būklė ir kartu vartojami vaistiniai preparatai.</w:t>
      </w:r>
    </w:p>
    <w:p w14:paraId="518123A9" w14:textId="77777777" w:rsidR="005419DD" w:rsidRDefault="005419DD">
      <w:pPr>
        <w:spacing w:line="240" w:lineRule="auto"/>
        <w:rPr>
          <w:lang w:val="lt-LT"/>
        </w:rPr>
      </w:pPr>
    </w:p>
    <w:bookmarkEnd w:id="2"/>
    <w:p w14:paraId="6241F6BD" w14:textId="77777777" w:rsidR="005419DD" w:rsidRDefault="005419DD">
      <w:pPr>
        <w:spacing w:line="240" w:lineRule="auto"/>
        <w:rPr>
          <w:lang w:val="lt-LT"/>
        </w:rPr>
      </w:pPr>
      <w:r>
        <w:rPr>
          <w:u w:val="single"/>
          <w:lang w:val="lt-LT"/>
        </w:rPr>
        <w:t>Dusulys</w:t>
      </w:r>
    </w:p>
    <w:p w14:paraId="17A3A387" w14:textId="77777777" w:rsidR="005419DD" w:rsidRDefault="005419DD" w:rsidP="00117804">
      <w:pPr>
        <w:spacing w:line="240" w:lineRule="auto"/>
        <w:rPr>
          <w:lang w:val="lt-LT"/>
        </w:rPr>
      </w:pPr>
      <w:r>
        <w:rPr>
          <w:lang w:val="lt-LT"/>
        </w:rPr>
        <w:t>Pranešta apie tikagrelorą vartojantiems pacientams pasireiškusį dusulį. Dusulys paprastai būna lengvo arba vidutinio intensyvumo ir dažnai praeina, nesukeldamas būtinybės nutraukti šio vaistinio preparato vartojimą. Astma ar lėtine obstrukcine plaučių liga (LOPL) sergantiems pacientams dusulio pasireiškimo absoliuti rizika vartojant tikagrelorą gali būti didesnė, todėl jiems tikagreloro skiriama atsargiai. Dusulio mechanizmas neištirtas. Jeigu Brilique vartojančiam pacientui dusulys pasireiškia naujai, trunka ilgai arba sunkėja, tai reikia jį pilnutinai ištirti, o jeigu dusulio pacientas netoleruoja – nutraukti tikagreloro vartojimą. Išsamesnė informacija pateikiama 4.8 skyriuje.</w:t>
      </w:r>
    </w:p>
    <w:p w14:paraId="7BC536F9" w14:textId="77777777" w:rsidR="005419DD" w:rsidRDefault="005419DD" w:rsidP="00117804">
      <w:pPr>
        <w:spacing w:line="240" w:lineRule="auto"/>
        <w:rPr>
          <w:lang w:val="lt-LT"/>
        </w:rPr>
      </w:pPr>
    </w:p>
    <w:p w14:paraId="57DAF2DB" w14:textId="77777777" w:rsidR="005419DD" w:rsidRDefault="005419DD" w:rsidP="00117804">
      <w:pPr>
        <w:spacing w:line="240" w:lineRule="auto"/>
        <w:rPr>
          <w:u w:val="single"/>
          <w:lang w:val="lt-LT"/>
        </w:rPr>
      </w:pPr>
      <w:r>
        <w:rPr>
          <w:u w:val="single"/>
          <w:lang w:val="lt-LT"/>
        </w:rPr>
        <w:t>Centrinė miego apnėja</w:t>
      </w:r>
    </w:p>
    <w:p w14:paraId="05A393E7" w14:textId="77777777" w:rsidR="005419DD" w:rsidRDefault="005419DD" w:rsidP="00117804">
      <w:pPr>
        <w:spacing w:line="240" w:lineRule="auto"/>
        <w:rPr>
          <w:lang w:val="lt-LT"/>
        </w:rPr>
      </w:pPr>
      <w:r>
        <w:rPr>
          <w:lang w:val="lt-LT"/>
        </w:rPr>
        <w:t xml:space="preserve">Vartojant į rinką pateiktą tikagrelorą, užfiksuota centrinės miego apnėjos, įskaitant </w:t>
      </w:r>
      <w:r>
        <w:rPr>
          <w:i/>
          <w:iCs/>
          <w:lang w:val="lt-LT"/>
        </w:rPr>
        <w:t>Cheyne-Stokes</w:t>
      </w:r>
      <w:r>
        <w:rPr>
          <w:lang w:val="lt-LT"/>
        </w:rPr>
        <w:t xml:space="preserve"> kvėpavimą, atvejų. Įtarus centrinę miego apnėją, reikia įvertinti tolesnio klinikinio ištyrimo poreikį.</w:t>
      </w:r>
    </w:p>
    <w:p w14:paraId="6F6DBE4F" w14:textId="77777777" w:rsidR="005419DD" w:rsidRDefault="005419DD" w:rsidP="00117804">
      <w:pPr>
        <w:spacing w:line="240" w:lineRule="auto"/>
        <w:rPr>
          <w:lang w:val="lt-LT"/>
        </w:rPr>
      </w:pPr>
    </w:p>
    <w:p w14:paraId="602AE225" w14:textId="77777777" w:rsidR="005419DD" w:rsidRDefault="005419DD">
      <w:pPr>
        <w:autoSpaceDE w:val="0"/>
        <w:autoSpaceDN w:val="0"/>
        <w:adjustRightInd w:val="0"/>
        <w:spacing w:line="240" w:lineRule="auto"/>
        <w:rPr>
          <w:iCs/>
          <w:szCs w:val="22"/>
          <w:u w:val="single"/>
          <w:lang w:val="lt-LT" w:eastAsia="nl-NL"/>
        </w:rPr>
      </w:pPr>
      <w:r>
        <w:rPr>
          <w:iCs/>
          <w:szCs w:val="22"/>
          <w:u w:val="single"/>
          <w:lang w:val="lt-LT" w:eastAsia="nl-NL"/>
        </w:rPr>
        <w:t xml:space="preserve">Padidėjusi </w:t>
      </w:r>
      <w:r>
        <w:rPr>
          <w:szCs w:val="22"/>
          <w:u w:val="single"/>
          <w:lang w:val="lt-LT"/>
        </w:rPr>
        <w:t>kreatinino</w:t>
      </w:r>
      <w:r>
        <w:rPr>
          <w:iCs/>
          <w:szCs w:val="22"/>
          <w:u w:val="single"/>
          <w:lang w:val="lt-LT" w:eastAsia="nl-NL"/>
        </w:rPr>
        <w:t xml:space="preserve"> koncentracija</w:t>
      </w:r>
    </w:p>
    <w:p w14:paraId="6832929C" w14:textId="77777777" w:rsidR="005419DD" w:rsidRDefault="005419DD">
      <w:pPr>
        <w:spacing w:line="240" w:lineRule="auto"/>
        <w:rPr>
          <w:lang w:val="lt-LT"/>
        </w:rPr>
      </w:pPr>
      <w:r>
        <w:rPr>
          <w:lang w:val="lt-LT"/>
        </w:rPr>
        <w:t>Vartojant tikagrelorą gali padidėti kreatinino</w:t>
      </w:r>
      <w:r>
        <w:rPr>
          <w:iCs/>
          <w:lang w:val="lt-LT" w:eastAsia="nl-NL"/>
        </w:rPr>
        <w:t xml:space="preserve"> koncentracija</w:t>
      </w:r>
      <w:r>
        <w:rPr>
          <w:lang w:val="lt-LT"/>
        </w:rPr>
        <w:t>. Šio padidėjimo mechanizmas neištirtas. Būtina tirti inkstų funkciją kaip numato įprasta medicininė praktika. ŪKS ištiktų pacientų inkstų funkciją taip pat rekomenduojama ištirti praėjus vienam tikagreloro vartojimo mėnesiui, ypatingą dėmesį skiriant pacientams, kurie yra 75 metų ar vyresni, kuriems vidutiniškai ar labai sutrikusi inkstų funkcija arba kurie kartu vartoja angiotenzino receptorių blokatorių (ARB).</w:t>
      </w:r>
    </w:p>
    <w:p w14:paraId="772F5D75" w14:textId="77777777" w:rsidR="005419DD" w:rsidRDefault="005419DD">
      <w:pPr>
        <w:spacing w:line="240" w:lineRule="auto"/>
        <w:rPr>
          <w:lang w:val="lt-LT"/>
        </w:rPr>
      </w:pPr>
    </w:p>
    <w:p w14:paraId="6F215C32" w14:textId="77777777" w:rsidR="005419DD" w:rsidRDefault="005419DD">
      <w:pPr>
        <w:autoSpaceDE w:val="0"/>
        <w:autoSpaceDN w:val="0"/>
        <w:adjustRightInd w:val="0"/>
        <w:spacing w:line="240" w:lineRule="auto"/>
        <w:rPr>
          <w:iCs/>
          <w:szCs w:val="22"/>
          <w:u w:val="single"/>
          <w:lang w:val="lt-LT" w:eastAsia="nl-NL"/>
        </w:rPr>
      </w:pPr>
      <w:r>
        <w:rPr>
          <w:iCs/>
          <w:szCs w:val="22"/>
          <w:u w:val="single"/>
          <w:lang w:val="lt-LT" w:eastAsia="nl-NL"/>
        </w:rPr>
        <w:t>Padidėjusi šlapimo rūgšties koncentracija</w:t>
      </w:r>
    </w:p>
    <w:p w14:paraId="6DDACC65" w14:textId="77777777" w:rsidR="005419DD" w:rsidRDefault="005419DD">
      <w:pPr>
        <w:autoSpaceDE w:val="0"/>
        <w:autoSpaceDN w:val="0"/>
        <w:adjustRightInd w:val="0"/>
        <w:spacing w:line="240" w:lineRule="auto"/>
        <w:rPr>
          <w:i/>
          <w:iCs/>
          <w:szCs w:val="22"/>
          <w:lang w:val="lt-LT" w:eastAsia="nl-NL"/>
        </w:rPr>
      </w:pPr>
      <w:r>
        <w:rPr>
          <w:bCs/>
          <w:szCs w:val="22"/>
          <w:lang w:val="lt-LT"/>
        </w:rPr>
        <w:t xml:space="preserve">Vartojant </w:t>
      </w:r>
      <w:r>
        <w:rPr>
          <w:lang w:val="lt-LT"/>
        </w:rPr>
        <w:t>tikagrelorą</w:t>
      </w:r>
      <w:r>
        <w:rPr>
          <w:bCs/>
          <w:szCs w:val="22"/>
          <w:lang w:val="lt-LT"/>
        </w:rPr>
        <w:t>, gali pasireikšti hiperurikemija (žr. 4.8 skyrių). Pacientams, kuriems anksčiau buvo pasireiškusi hiperurikemija arba podagrinis artritas, rekomenduojamos atsargumo priemonės. Kaip atsargumo priemonė, pacientams, kuriems yra šlapimo rūgšties sukelta neuropatija, tikagreloro vartojimas turi būti suvaržytas.</w:t>
      </w:r>
    </w:p>
    <w:p w14:paraId="7DE01D9F" w14:textId="77777777" w:rsidR="005419DD" w:rsidRDefault="005419DD" w:rsidP="00117804">
      <w:pPr>
        <w:spacing w:line="240" w:lineRule="auto"/>
        <w:rPr>
          <w:lang w:val="lt-LT"/>
        </w:rPr>
      </w:pPr>
    </w:p>
    <w:p w14:paraId="19DD625D" w14:textId="77777777" w:rsidR="005419DD" w:rsidRDefault="005419DD" w:rsidP="00117804">
      <w:pPr>
        <w:autoSpaceDE w:val="0"/>
        <w:autoSpaceDN w:val="0"/>
        <w:adjustRightInd w:val="0"/>
        <w:spacing w:line="240" w:lineRule="auto"/>
        <w:rPr>
          <w:u w:val="single"/>
          <w:lang w:val="lt-LT"/>
        </w:rPr>
      </w:pPr>
      <w:r>
        <w:rPr>
          <w:u w:val="single"/>
          <w:lang w:val="lt-LT"/>
        </w:rPr>
        <w:t xml:space="preserve">Trombinė </w:t>
      </w:r>
      <w:r w:rsidRPr="00117804">
        <w:rPr>
          <w:iCs/>
          <w:szCs w:val="22"/>
          <w:u w:val="single"/>
          <w:lang w:val="lt-LT" w:eastAsia="nl-NL"/>
        </w:rPr>
        <w:t>trombocitopeninė</w:t>
      </w:r>
      <w:r>
        <w:rPr>
          <w:u w:val="single"/>
          <w:lang w:val="lt-LT"/>
        </w:rPr>
        <w:t xml:space="preserve"> purpura (TTP)</w:t>
      </w:r>
    </w:p>
    <w:p w14:paraId="5D13382A" w14:textId="77777777" w:rsidR="005419DD" w:rsidRDefault="005419DD" w:rsidP="00117804">
      <w:pPr>
        <w:autoSpaceDE w:val="0"/>
        <w:autoSpaceDN w:val="0"/>
        <w:adjustRightInd w:val="0"/>
        <w:spacing w:line="240" w:lineRule="auto"/>
        <w:rPr>
          <w:lang w:val="lt-LT"/>
        </w:rPr>
      </w:pPr>
      <w:r>
        <w:rPr>
          <w:lang w:val="lt-LT"/>
        </w:rPr>
        <w:t xml:space="preserve">Vartojant </w:t>
      </w:r>
      <w:r w:rsidRPr="00117804">
        <w:rPr>
          <w:bCs/>
          <w:szCs w:val="22"/>
          <w:lang w:val="lt-LT"/>
        </w:rPr>
        <w:t>tikagrelorą</w:t>
      </w:r>
      <w:r>
        <w:rPr>
          <w:lang w:val="lt-LT"/>
        </w:rPr>
        <w:t>, labai retai gauta pranešimų apie trombinės trombocitopeninės purpuros (TTP) atvejus. Jai būdinga trombocitopenija ir mikroangiopatinė hemolizinė anemija, su jomis susiję neurologiniai pokyčiai, sutrikusi inkstų funkcija arba karščiavimas. TTP yra potencialiai mirtina liga, kurią reikia skubiai gydyti, įskaitant plazmaferezės atlikimą.</w:t>
      </w:r>
    </w:p>
    <w:p w14:paraId="455E8DCE" w14:textId="77777777" w:rsidR="005419DD" w:rsidRDefault="005419DD" w:rsidP="00117804">
      <w:pPr>
        <w:spacing w:line="240" w:lineRule="auto"/>
        <w:rPr>
          <w:lang w:val="lt-LT"/>
        </w:rPr>
      </w:pPr>
    </w:p>
    <w:p w14:paraId="5772FCEA" w14:textId="77777777" w:rsidR="005419DD" w:rsidRDefault="005419DD" w:rsidP="00117804">
      <w:pPr>
        <w:autoSpaceDE w:val="0"/>
        <w:autoSpaceDN w:val="0"/>
        <w:adjustRightInd w:val="0"/>
        <w:spacing w:line="240" w:lineRule="auto"/>
        <w:rPr>
          <w:u w:val="single"/>
          <w:lang w:val="lt-LT"/>
        </w:rPr>
      </w:pPr>
      <w:r w:rsidRPr="00117804">
        <w:rPr>
          <w:iCs/>
          <w:szCs w:val="22"/>
          <w:u w:val="single"/>
          <w:lang w:val="lt-LT" w:eastAsia="nl-NL"/>
        </w:rPr>
        <w:t>Įtaka</w:t>
      </w:r>
      <w:r>
        <w:rPr>
          <w:u w:val="single"/>
          <w:lang w:val="lt-LT"/>
        </w:rPr>
        <w:t xml:space="preserve"> trombocitų funkcijos mėginiams, skirtiems diagnozuoti heparino sukeltą trombocitopeniją (angl. </w:t>
      </w:r>
      <w:r>
        <w:rPr>
          <w:i/>
          <w:u w:val="single"/>
          <w:lang w:val="lt-LT"/>
        </w:rPr>
        <w:t>heparin-induced thrombocytopenia, HIT</w:t>
      </w:r>
      <w:r>
        <w:rPr>
          <w:u w:val="single"/>
          <w:lang w:val="lt-LT"/>
        </w:rPr>
        <w:t>)</w:t>
      </w:r>
    </w:p>
    <w:p w14:paraId="715D781E" w14:textId="77777777" w:rsidR="005419DD" w:rsidRDefault="005419DD" w:rsidP="00117804">
      <w:pPr>
        <w:autoSpaceDE w:val="0"/>
        <w:autoSpaceDN w:val="0"/>
        <w:adjustRightInd w:val="0"/>
        <w:spacing w:line="240" w:lineRule="auto"/>
        <w:rPr>
          <w:lang w:val="lt-LT"/>
        </w:rPr>
      </w:pPr>
      <w:r>
        <w:rPr>
          <w:lang w:val="lt-LT"/>
        </w:rPr>
        <w:t xml:space="preserve">Atliekant heparino sukeliamo trombocitų aktyvinimo (angl. </w:t>
      </w:r>
      <w:r>
        <w:rPr>
          <w:i/>
          <w:lang w:val="lt-LT"/>
        </w:rPr>
        <w:t>heparin induced platelet activation, HIPA</w:t>
      </w:r>
      <w:r>
        <w:rPr>
          <w:lang w:val="lt-LT"/>
        </w:rPr>
        <w:t xml:space="preserve">) mėginį, naudojamą diagnozuoti </w:t>
      </w:r>
      <w:r>
        <w:rPr>
          <w:i/>
          <w:lang w:val="lt-LT"/>
        </w:rPr>
        <w:t>HIT</w:t>
      </w:r>
      <w:r>
        <w:rPr>
          <w:lang w:val="lt-LT"/>
        </w:rPr>
        <w:t>, paciento serume esantys antikūnai prieš trombocitų faktoriaus Nr. 4 ir heparino kompleksą aktyvina sveikų donorų trombocitus, kai aplinkoje yra heparino.</w:t>
      </w:r>
    </w:p>
    <w:p w14:paraId="29D6124F" w14:textId="77777777" w:rsidR="005419DD" w:rsidRDefault="005419DD" w:rsidP="00117804">
      <w:pPr>
        <w:autoSpaceDE w:val="0"/>
        <w:autoSpaceDN w:val="0"/>
        <w:adjustRightInd w:val="0"/>
        <w:spacing w:line="240" w:lineRule="auto"/>
        <w:rPr>
          <w:lang w:val="lt-LT"/>
        </w:rPr>
      </w:pPr>
      <w:r>
        <w:rPr>
          <w:lang w:val="lt-LT"/>
        </w:rPr>
        <w:t xml:space="preserve">Gauta pranešimų apie tikagrelorą vartojantiems pacientams nustatytus klaidingai neigiamus trombocitų funkcijos aktyvinimo mėginių, skirtų diagnozuoti </w:t>
      </w:r>
      <w:r>
        <w:rPr>
          <w:i/>
          <w:lang w:val="lt-LT"/>
        </w:rPr>
        <w:t>HIT</w:t>
      </w:r>
      <w:r>
        <w:rPr>
          <w:lang w:val="lt-LT"/>
        </w:rPr>
        <w:t xml:space="preserve"> (</w:t>
      </w:r>
      <w:r>
        <w:rPr>
          <w:i/>
          <w:lang w:val="lt-LT"/>
        </w:rPr>
        <w:t>HIPA</w:t>
      </w:r>
      <w:r>
        <w:rPr>
          <w:lang w:val="lt-LT"/>
        </w:rPr>
        <w:t xml:space="preserve"> ir galimai kitų), rezultatus. Tai susiję su tikagreloro sukeliamu sveikų donorų trombocitų P2Y</w:t>
      </w:r>
      <w:r>
        <w:rPr>
          <w:vertAlign w:val="subscript"/>
          <w:lang w:val="lt-LT"/>
        </w:rPr>
        <w:t>12</w:t>
      </w:r>
      <w:r>
        <w:rPr>
          <w:lang w:val="lt-LT"/>
        </w:rPr>
        <w:t xml:space="preserve"> receptorių slopinimu pacientų </w:t>
      </w:r>
      <w:r>
        <w:rPr>
          <w:lang w:val="lt-LT"/>
        </w:rPr>
        <w:lastRenderedPageBreak/>
        <w:t xml:space="preserve">serume ar plazmoje atliekant šį mėginį. Norint tinkamai įvertinti </w:t>
      </w:r>
      <w:r>
        <w:rPr>
          <w:i/>
          <w:lang w:val="lt-LT"/>
        </w:rPr>
        <w:t>HIT</w:t>
      </w:r>
      <w:r>
        <w:rPr>
          <w:lang w:val="lt-LT"/>
        </w:rPr>
        <w:t xml:space="preserve"> trombocitų funkcijos mėginių duomenis, būtina žinoti, kad kartu vartojamas tikagreloras.</w:t>
      </w:r>
    </w:p>
    <w:p w14:paraId="14891A79" w14:textId="77777777" w:rsidR="005419DD" w:rsidRDefault="005419DD" w:rsidP="00117804">
      <w:pPr>
        <w:autoSpaceDE w:val="0"/>
        <w:autoSpaceDN w:val="0"/>
        <w:adjustRightInd w:val="0"/>
        <w:spacing w:line="240" w:lineRule="auto"/>
        <w:rPr>
          <w:lang w:val="lt-LT"/>
        </w:rPr>
      </w:pPr>
      <w:r>
        <w:rPr>
          <w:lang w:val="lt-LT"/>
        </w:rPr>
        <w:t xml:space="preserve">Pasireiškus </w:t>
      </w:r>
      <w:r>
        <w:rPr>
          <w:i/>
          <w:lang w:val="lt-LT"/>
        </w:rPr>
        <w:t>HIT</w:t>
      </w:r>
      <w:r>
        <w:rPr>
          <w:lang w:val="lt-LT"/>
        </w:rPr>
        <w:t xml:space="preserve">, reikia įvertinti tolesnio tikagreloro vartojimo naudos ir rizikos santykį atsižvelgiant į </w:t>
      </w:r>
      <w:r>
        <w:rPr>
          <w:i/>
          <w:lang w:val="lt-LT"/>
        </w:rPr>
        <w:t>HIT</w:t>
      </w:r>
      <w:r>
        <w:rPr>
          <w:lang w:val="lt-LT"/>
        </w:rPr>
        <w:t xml:space="preserve"> sukeliamą trombozę skatinančią būklę ir padidėjusią kraujavimo riziką kartu vartojant antikoaguliantų ir tikagrelorą.</w:t>
      </w:r>
    </w:p>
    <w:p w14:paraId="6AC94927" w14:textId="77777777" w:rsidR="005419DD" w:rsidRDefault="005419DD" w:rsidP="00117804">
      <w:pPr>
        <w:spacing w:line="240" w:lineRule="auto"/>
        <w:rPr>
          <w:lang w:val="lt-LT"/>
        </w:rPr>
      </w:pPr>
    </w:p>
    <w:p w14:paraId="47085C05" w14:textId="77777777" w:rsidR="005419DD" w:rsidRDefault="005419DD">
      <w:pPr>
        <w:spacing w:line="240" w:lineRule="auto"/>
        <w:rPr>
          <w:lang w:val="lt-LT"/>
        </w:rPr>
      </w:pPr>
      <w:r>
        <w:rPr>
          <w:u w:val="single"/>
          <w:lang w:val="lt-LT"/>
        </w:rPr>
        <w:t>Kiti</w:t>
      </w:r>
    </w:p>
    <w:p w14:paraId="26BF1997" w14:textId="77777777" w:rsidR="005419DD" w:rsidRDefault="005419DD" w:rsidP="00117804">
      <w:pPr>
        <w:autoSpaceDE w:val="0"/>
        <w:autoSpaceDN w:val="0"/>
        <w:adjustRightInd w:val="0"/>
        <w:spacing w:line="240" w:lineRule="auto"/>
        <w:rPr>
          <w:lang w:val="lt-LT"/>
        </w:rPr>
      </w:pPr>
      <w:r>
        <w:rPr>
          <w:lang w:val="lt-LT"/>
        </w:rPr>
        <w:t>Atsižvelgiant į PLATO tyrimo metu nustatytą ryšį tarp ASR palaikomosios dozės ir tikagreloro santykinio veiksmingumo, lyginant su klopidogreliu, didelių (&gt; 300 mg) ASR palaikomųjų dozių kartu su tikagreloru vartoti nerekomenduojama (žr. 5.1 skyrių).</w:t>
      </w:r>
    </w:p>
    <w:p w14:paraId="0C456D4E" w14:textId="77777777" w:rsidR="005419DD" w:rsidRDefault="005419DD" w:rsidP="00117804">
      <w:pPr>
        <w:spacing w:line="240" w:lineRule="auto"/>
        <w:rPr>
          <w:lang w:val="lt-LT"/>
        </w:rPr>
      </w:pPr>
    </w:p>
    <w:p w14:paraId="5E7F0CB2" w14:textId="77777777" w:rsidR="005419DD" w:rsidRDefault="005419DD" w:rsidP="0089247D">
      <w:pPr>
        <w:keepNext/>
        <w:suppressLineNumbers/>
        <w:autoSpaceDE w:val="0"/>
        <w:autoSpaceDN w:val="0"/>
        <w:adjustRightInd w:val="0"/>
        <w:spacing w:line="240" w:lineRule="auto"/>
        <w:rPr>
          <w:i/>
          <w:szCs w:val="22"/>
          <w:u w:val="single"/>
          <w:lang w:val="lt-LT"/>
        </w:rPr>
      </w:pPr>
      <w:r>
        <w:rPr>
          <w:i/>
          <w:szCs w:val="22"/>
          <w:u w:val="single"/>
          <w:lang w:val="lt-LT"/>
        </w:rPr>
        <w:t>Ankstyvas gydymo nutraukimas</w:t>
      </w:r>
    </w:p>
    <w:p w14:paraId="4B16EDD1" w14:textId="77777777" w:rsidR="005419DD" w:rsidRDefault="005419DD">
      <w:pPr>
        <w:tabs>
          <w:tab w:val="clear" w:pos="567"/>
        </w:tabs>
        <w:spacing w:line="240" w:lineRule="auto"/>
        <w:rPr>
          <w:lang w:val="lt-LT"/>
        </w:rPr>
      </w:pPr>
      <w:r>
        <w:rPr>
          <w:lang w:val="lt-LT"/>
        </w:rPr>
        <w:t>Per anksti nutraukus bet kurio trombocitų agregacijos inhibitoriaus, įskaitant Brilique, vartojimą, gali padidėti kardiovaskulinės (KV) mirties, MI ar insulto dėl pagrindinės ligos rizika. Dėl to per anksti nutraukti gydymą šiuo vaistiniu preparatu turi būti vengiama.</w:t>
      </w:r>
    </w:p>
    <w:p w14:paraId="49AE4D02" w14:textId="77777777" w:rsidR="005419DD" w:rsidRDefault="005419DD" w:rsidP="00117804">
      <w:pPr>
        <w:spacing w:line="240" w:lineRule="auto"/>
        <w:rPr>
          <w:lang w:val="lt-LT"/>
        </w:rPr>
      </w:pPr>
    </w:p>
    <w:p w14:paraId="3ECD16A6" w14:textId="77777777" w:rsidR="005419DD" w:rsidRDefault="005419DD">
      <w:pPr>
        <w:tabs>
          <w:tab w:val="clear" w:pos="567"/>
        </w:tabs>
        <w:spacing w:line="240" w:lineRule="auto"/>
        <w:rPr>
          <w:u w:val="single"/>
          <w:lang w:val="lt-LT"/>
        </w:rPr>
      </w:pPr>
      <w:bookmarkStart w:id="3" w:name="_Hlk97551827"/>
      <w:r>
        <w:rPr>
          <w:u w:val="single"/>
          <w:lang w:val="lt-LT"/>
        </w:rPr>
        <w:t>Natris</w:t>
      </w:r>
    </w:p>
    <w:p w14:paraId="5CEABEBC" w14:textId="77777777" w:rsidR="005419DD" w:rsidRDefault="005419DD">
      <w:pPr>
        <w:tabs>
          <w:tab w:val="clear" w:pos="567"/>
        </w:tabs>
        <w:spacing w:line="240" w:lineRule="auto"/>
        <w:rPr>
          <w:lang w:val="lt-LT"/>
        </w:rPr>
      </w:pPr>
      <w:r>
        <w:rPr>
          <w:lang w:val="lt-LT"/>
        </w:rPr>
        <w:t>Brilique vienoje dozėje yra mažiau kaip 1 mmol (23 mg) natrio, t. y. jis beveik neturi reikšmės.</w:t>
      </w:r>
    </w:p>
    <w:bookmarkEnd w:id="3"/>
    <w:p w14:paraId="34A429BC" w14:textId="77777777" w:rsidR="005419DD" w:rsidRDefault="005419DD" w:rsidP="003A55D0">
      <w:pPr>
        <w:spacing w:line="240" w:lineRule="auto"/>
        <w:rPr>
          <w:lang w:val="lt-LT"/>
        </w:rPr>
      </w:pPr>
    </w:p>
    <w:p w14:paraId="18E1D94E" w14:textId="77777777" w:rsidR="005419DD" w:rsidRDefault="005419DD" w:rsidP="003A55D0">
      <w:pPr>
        <w:tabs>
          <w:tab w:val="clear" w:pos="567"/>
        </w:tabs>
        <w:spacing w:line="240" w:lineRule="auto"/>
        <w:ind w:left="567" w:hanging="567"/>
        <w:rPr>
          <w:lang w:val="lt-LT"/>
        </w:rPr>
      </w:pPr>
      <w:r>
        <w:rPr>
          <w:b/>
          <w:lang w:val="lt-LT"/>
        </w:rPr>
        <w:t>4.5</w:t>
      </w:r>
      <w:r>
        <w:rPr>
          <w:b/>
          <w:lang w:val="lt-LT"/>
        </w:rPr>
        <w:tab/>
        <w:t>Sąveika su kitais vaistiniais preparatais ir kitokia sąveika</w:t>
      </w:r>
    </w:p>
    <w:p w14:paraId="2B5A4E2B" w14:textId="77777777" w:rsidR="005419DD" w:rsidRDefault="005419DD">
      <w:pPr>
        <w:tabs>
          <w:tab w:val="clear" w:pos="567"/>
        </w:tabs>
        <w:spacing w:line="240" w:lineRule="auto"/>
        <w:rPr>
          <w:lang w:val="lt-LT"/>
        </w:rPr>
      </w:pPr>
    </w:p>
    <w:p w14:paraId="42759060" w14:textId="77777777" w:rsidR="005419DD" w:rsidRDefault="005419DD">
      <w:pPr>
        <w:tabs>
          <w:tab w:val="clear" w:pos="567"/>
        </w:tabs>
        <w:spacing w:line="240" w:lineRule="auto"/>
        <w:rPr>
          <w:szCs w:val="22"/>
          <w:lang w:val="lt-LT"/>
        </w:rPr>
      </w:pPr>
      <w:r>
        <w:rPr>
          <w:szCs w:val="22"/>
          <w:lang w:val="lt-LT"/>
        </w:rPr>
        <w:t>Tikagreloras visų pirma yra CYP3A4 substratas ir taip pat silpnai slopina CYP3A4. Be to, tikagreloras yra P-glikoproteino (P-gP) substratas ir silpnas jo inhibitorius, todėl gali didinti P-gP substratų ekspoziciją.</w:t>
      </w:r>
      <w:r w:rsidR="007D4B0F" w:rsidRPr="007D4B0F">
        <w:rPr>
          <w:szCs w:val="22"/>
          <w:lang w:val="lt-LT"/>
        </w:rPr>
        <w:t xml:space="preserve"> </w:t>
      </w:r>
      <w:r w:rsidR="007D4B0F">
        <w:rPr>
          <w:szCs w:val="22"/>
          <w:lang w:val="lt-LT"/>
        </w:rPr>
        <w:t xml:space="preserve">Tikagreloras yra krūties vėžio atsparumo baltymo (angl. </w:t>
      </w:r>
      <w:r w:rsidR="007D4B0F" w:rsidRPr="00B11E61">
        <w:rPr>
          <w:i/>
          <w:iCs/>
          <w:szCs w:val="22"/>
          <w:lang w:val="lt-LT"/>
        </w:rPr>
        <w:t>the breast cancer resistance protein</w:t>
      </w:r>
      <w:r w:rsidR="007D4B0F">
        <w:rPr>
          <w:szCs w:val="22"/>
          <w:lang w:val="lt-LT"/>
        </w:rPr>
        <w:t xml:space="preserve">, </w:t>
      </w:r>
      <w:r w:rsidR="007D4B0F" w:rsidRPr="00B11E61">
        <w:rPr>
          <w:i/>
          <w:iCs/>
          <w:szCs w:val="22"/>
          <w:lang w:val="lt-LT"/>
        </w:rPr>
        <w:t>BCRP</w:t>
      </w:r>
      <w:r w:rsidR="007D4B0F">
        <w:rPr>
          <w:szCs w:val="22"/>
          <w:lang w:val="lt-LT"/>
        </w:rPr>
        <w:t>) inhibitorius.</w:t>
      </w:r>
    </w:p>
    <w:p w14:paraId="33309B07" w14:textId="77777777" w:rsidR="005419DD" w:rsidRDefault="005419DD">
      <w:pPr>
        <w:tabs>
          <w:tab w:val="clear" w:pos="567"/>
        </w:tabs>
        <w:spacing w:line="240" w:lineRule="auto"/>
        <w:rPr>
          <w:u w:val="words"/>
          <w:lang w:val="lt-LT"/>
        </w:rPr>
      </w:pPr>
    </w:p>
    <w:p w14:paraId="6AB82173" w14:textId="77777777" w:rsidR="005419DD" w:rsidRDefault="005419DD">
      <w:pPr>
        <w:spacing w:line="240" w:lineRule="auto"/>
        <w:rPr>
          <w:u w:val="single"/>
          <w:lang w:val="lt-LT"/>
        </w:rPr>
      </w:pPr>
      <w:r>
        <w:rPr>
          <w:u w:val="single"/>
          <w:lang w:val="lt-LT"/>
        </w:rPr>
        <w:t>Kitų vaistinių preparatų ir kitokių medžiagų įtaka tikagreloro poveikiui</w:t>
      </w:r>
    </w:p>
    <w:p w14:paraId="34E824AD" w14:textId="77777777" w:rsidR="005419DD" w:rsidRDefault="005419DD">
      <w:pPr>
        <w:tabs>
          <w:tab w:val="clear" w:pos="567"/>
        </w:tabs>
        <w:spacing w:line="240" w:lineRule="auto"/>
        <w:rPr>
          <w:lang w:val="lt-LT"/>
        </w:rPr>
      </w:pPr>
    </w:p>
    <w:p w14:paraId="48D3C9E7" w14:textId="77777777" w:rsidR="005419DD" w:rsidRDefault="005419DD">
      <w:pPr>
        <w:spacing w:line="240" w:lineRule="auto"/>
        <w:rPr>
          <w:i/>
          <w:lang w:val="lt-LT"/>
        </w:rPr>
      </w:pPr>
      <w:r>
        <w:rPr>
          <w:i/>
          <w:u w:val="single"/>
          <w:lang w:val="lt-LT"/>
        </w:rPr>
        <w:t>CYP3A4 inhibitoriai</w:t>
      </w:r>
    </w:p>
    <w:p w14:paraId="7FF58093" w14:textId="77777777" w:rsidR="005419DD" w:rsidRDefault="005419DD">
      <w:pPr>
        <w:numPr>
          <w:ilvl w:val="0"/>
          <w:numId w:val="4"/>
        </w:numPr>
        <w:tabs>
          <w:tab w:val="clear" w:pos="720"/>
          <w:tab w:val="num" w:pos="567"/>
        </w:tabs>
        <w:spacing w:line="240" w:lineRule="auto"/>
        <w:ind w:left="567" w:hanging="567"/>
        <w:rPr>
          <w:lang w:val="lt-LT"/>
        </w:rPr>
      </w:pPr>
      <w:r>
        <w:rPr>
          <w:i/>
          <w:lang w:val="lt-LT"/>
        </w:rPr>
        <w:t>Stipriai veikiantys CYP3A4 inhibitoriai</w:t>
      </w:r>
      <w:r>
        <w:rPr>
          <w:lang w:val="lt-LT"/>
        </w:rPr>
        <w:t>. Kartu vartojant ketokonazolą, tikagreloro C</w:t>
      </w:r>
      <w:r>
        <w:rPr>
          <w:vertAlign w:val="subscript"/>
          <w:lang w:val="lt-LT"/>
        </w:rPr>
        <w:t>max</w:t>
      </w:r>
      <w:r>
        <w:rPr>
          <w:lang w:val="lt-LT"/>
        </w:rPr>
        <w:t xml:space="preserve"> padidėjo 2,4 karto ir AUC – 7,3 karto, jo aktyvaus metabolito C</w:t>
      </w:r>
      <w:r>
        <w:rPr>
          <w:vertAlign w:val="subscript"/>
          <w:lang w:val="lt-LT"/>
        </w:rPr>
        <w:t>max</w:t>
      </w:r>
      <w:r>
        <w:rPr>
          <w:lang w:val="lt-LT"/>
        </w:rPr>
        <w:t xml:space="preserve"> sumažėjo 89 %, AUC – 56 %. Tikėtina, kad panašiai turėtų veikti ir kiti stipriai veikiantys CYP3A4 inhibitoriai (klaritromicinas, nefazodonas, ritonaviras ir atanazaviras), todėl stipriai veikiančių CYP3A4 inhibitorių kartu su tikagreloru vartoti negalima (žr. 4.3 skyrių).</w:t>
      </w:r>
    </w:p>
    <w:p w14:paraId="0852898E" w14:textId="77777777" w:rsidR="005419DD" w:rsidRDefault="005419DD">
      <w:pPr>
        <w:numPr>
          <w:ilvl w:val="0"/>
          <w:numId w:val="4"/>
        </w:numPr>
        <w:tabs>
          <w:tab w:val="clear" w:pos="720"/>
          <w:tab w:val="num" w:pos="567"/>
        </w:tabs>
        <w:spacing w:line="240" w:lineRule="auto"/>
        <w:ind w:left="567" w:hanging="567"/>
        <w:rPr>
          <w:lang w:val="lt-LT"/>
        </w:rPr>
      </w:pPr>
      <w:r>
        <w:rPr>
          <w:i/>
          <w:lang w:val="lt-LT"/>
        </w:rPr>
        <w:t>Vidutinio stiprumo veikimo CYP3A4 inhibitoriai.</w:t>
      </w:r>
      <w:r>
        <w:rPr>
          <w:lang w:val="lt-LT"/>
        </w:rPr>
        <w:t xml:space="preserve"> Kartu vartojant diltiazemą, tikagreloro C</w:t>
      </w:r>
      <w:r>
        <w:rPr>
          <w:vertAlign w:val="subscript"/>
          <w:lang w:val="lt-LT"/>
        </w:rPr>
        <w:t>max</w:t>
      </w:r>
      <w:r>
        <w:rPr>
          <w:lang w:val="lt-LT"/>
        </w:rPr>
        <w:t xml:space="preserve"> padidėjo 69 % ir AUC – 2,7 karto, jo aktyvaus metabolito C</w:t>
      </w:r>
      <w:r>
        <w:rPr>
          <w:vertAlign w:val="subscript"/>
          <w:lang w:val="lt-LT"/>
        </w:rPr>
        <w:t>max</w:t>
      </w:r>
      <w:r>
        <w:rPr>
          <w:lang w:val="lt-LT"/>
        </w:rPr>
        <w:t xml:space="preserve"> sumažėjo 38 %, o AUC nepakito. Tikagreloras diltiazemo koncentracijos plazmoje neveikė. Kitų vidutinio stiprumo veikimo CYP3A4 inhibitorių (pvz., amprenaviro, aprepitanto, eritromicino, flukonazolo) poveikis turėtų būti panašus, juos galima vartoti kartu su tikagreloru.</w:t>
      </w:r>
    </w:p>
    <w:p w14:paraId="6173D3B1" w14:textId="77777777" w:rsidR="005419DD" w:rsidRDefault="005419DD">
      <w:pPr>
        <w:numPr>
          <w:ilvl w:val="0"/>
          <w:numId w:val="4"/>
        </w:numPr>
        <w:tabs>
          <w:tab w:val="clear" w:pos="720"/>
          <w:tab w:val="num" w:pos="567"/>
        </w:tabs>
        <w:spacing w:line="240" w:lineRule="auto"/>
        <w:ind w:left="567" w:hanging="567"/>
        <w:rPr>
          <w:lang w:val="lt-LT"/>
        </w:rPr>
      </w:pPr>
      <w:r>
        <w:rPr>
          <w:lang w:val="lt-LT"/>
        </w:rPr>
        <w:t>Kasdien geriant daug (3 kartus po 200 ml) greipfrutų sulčių, nustatyta 2 kartus padidėjusi tikagreloro ekspozicija. Vis dėlto daugumai pacientų toks padidėjimas neturėtų būti kliniškai reikšmingas.</w:t>
      </w:r>
    </w:p>
    <w:p w14:paraId="338D159A" w14:textId="77777777" w:rsidR="005419DD" w:rsidRDefault="005419DD">
      <w:pPr>
        <w:spacing w:line="240" w:lineRule="auto"/>
        <w:rPr>
          <w:i/>
          <w:lang w:val="lt-LT"/>
        </w:rPr>
      </w:pPr>
    </w:p>
    <w:p w14:paraId="468288CA" w14:textId="77777777" w:rsidR="005419DD" w:rsidRDefault="005419DD">
      <w:pPr>
        <w:spacing w:line="240" w:lineRule="auto"/>
        <w:rPr>
          <w:i/>
          <w:u w:val="single"/>
          <w:lang w:val="lt-LT"/>
        </w:rPr>
      </w:pPr>
      <w:r>
        <w:rPr>
          <w:i/>
          <w:u w:val="single"/>
          <w:lang w:val="lt-LT"/>
        </w:rPr>
        <w:t>CYP3A4 induktoriai</w:t>
      </w:r>
    </w:p>
    <w:p w14:paraId="18C6910A" w14:textId="77777777" w:rsidR="005419DD" w:rsidRDefault="005419DD">
      <w:pPr>
        <w:spacing w:line="240" w:lineRule="auto"/>
        <w:rPr>
          <w:lang w:val="lt-LT"/>
        </w:rPr>
      </w:pPr>
      <w:r>
        <w:rPr>
          <w:lang w:val="lt-LT"/>
        </w:rPr>
        <w:t>Kartu vartojant rifampiciną, tikagreloro C</w:t>
      </w:r>
      <w:r>
        <w:rPr>
          <w:vertAlign w:val="subscript"/>
          <w:lang w:val="lt-LT"/>
        </w:rPr>
        <w:t>max</w:t>
      </w:r>
      <w:r>
        <w:rPr>
          <w:lang w:val="lt-LT"/>
        </w:rPr>
        <w:t xml:space="preserve"> sumažėjo 73 % ir AUC – 86 %, jo aktyvaus metabolito C</w:t>
      </w:r>
      <w:r>
        <w:rPr>
          <w:vertAlign w:val="subscript"/>
          <w:lang w:val="lt-LT"/>
        </w:rPr>
        <w:t>max</w:t>
      </w:r>
      <w:r>
        <w:rPr>
          <w:lang w:val="lt-LT"/>
        </w:rPr>
        <w:t xml:space="preserve"> nepakito, o AUC sumažėjo 46 %. Manoma, kad kiti CYP3A induktoriai (pvz., fenitoinas, karbamazepinas ir fenobarbitalis) taip pat turėtų mažinti </w:t>
      </w:r>
      <w:r>
        <w:rPr>
          <w:szCs w:val="22"/>
          <w:lang w:val="lt-LT"/>
        </w:rPr>
        <w:t>tikagreloro</w:t>
      </w:r>
      <w:r>
        <w:rPr>
          <w:lang w:val="lt-LT"/>
        </w:rPr>
        <w:t xml:space="preserve"> ekspoziciją. Kartu vartojant vaistinių preparatų, kurie stipriai indukuoja CYP3A, gali sumažėti tikagreloro ekspozicija ir veiksmingumas, todėl kartu su tikagreloru jų vartoti nepatartina</w:t>
      </w:r>
      <w:r>
        <w:rPr>
          <w:szCs w:val="22"/>
          <w:lang w:val="lt-LT"/>
        </w:rPr>
        <w:t>.</w:t>
      </w:r>
    </w:p>
    <w:p w14:paraId="14B6F671" w14:textId="77777777" w:rsidR="005419DD" w:rsidRDefault="005419DD">
      <w:pPr>
        <w:tabs>
          <w:tab w:val="clear" w:pos="567"/>
        </w:tabs>
        <w:spacing w:line="240" w:lineRule="auto"/>
        <w:rPr>
          <w:lang w:val="lt-LT"/>
        </w:rPr>
      </w:pPr>
    </w:p>
    <w:p w14:paraId="4A18FD4E" w14:textId="77777777" w:rsidR="005419DD" w:rsidRDefault="005419DD">
      <w:pPr>
        <w:tabs>
          <w:tab w:val="clear" w:pos="567"/>
        </w:tabs>
        <w:spacing w:line="240" w:lineRule="auto"/>
        <w:rPr>
          <w:i/>
          <w:iCs/>
          <w:u w:val="single"/>
          <w:lang w:val="lt-LT"/>
        </w:rPr>
      </w:pPr>
      <w:r>
        <w:rPr>
          <w:i/>
          <w:iCs/>
          <w:u w:val="single"/>
          <w:lang w:val="lt-LT"/>
        </w:rPr>
        <w:t>Ciklosporinas (P-gp ir CYP3A inhibitorius)</w:t>
      </w:r>
    </w:p>
    <w:p w14:paraId="3BBA7247" w14:textId="77777777" w:rsidR="005419DD" w:rsidRDefault="005419DD">
      <w:pPr>
        <w:tabs>
          <w:tab w:val="clear" w:pos="567"/>
        </w:tabs>
        <w:spacing w:line="240" w:lineRule="auto"/>
        <w:rPr>
          <w:lang w:val="lt-LT"/>
        </w:rPr>
      </w:pPr>
      <w:r>
        <w:rPr>
          <w:lang w:val="lt-LT"/>
        </w:rPr>
        <w:t>Kartu vartojant 600 mg ciklosporino, tikagreloro C</w:t>
      </w:r>
      <w:r>
        <w:rPr>
          <w:vertAlign w:val="subscript"/>
          <w:lang w:val="lt-LT"/>
        </w:rPr>
        <w:t>max</w:t>
      </w:r>
      <w:r>
        <w:rPr>
          <w:lang w:val="lt-LT"/>
        </w:rPr>
        <w:t xml:space="preserve"> padidėjo 2,3, o AUC – 2,8 karto. Organizme esant ciklosporino, tikagreloro aktyvaus metabolito AUC padidėjo 32 %, o C</w:t>
      </w:r>
      <w:r>
        <w:rPr>
          <w:vertAlign w:val="subscript"/>
          <w:lang w:val="lt-LT"/>
        </w:rPr>
        <w:t>max</w:t>
      </w:r>
      <w:r>
        <w:rPr>
          <w:lang w:val="lt-LT"/>
        </w:rPr>
        <w:t xml:space="preserve"> sumažėjo 15 %.</w:t>
      </w:r>
    </w:p>
    <w:p w14:paraId="7ABED891" w14:textId="77777777" w:rsidR="005419DD" w:rsidRDefault="005419DD">
      <w:pPr>
        <w:tabs>
          <w:tab w:val="clear" w:pos="567"/>
        </w:tabs>
        <w:spacing w:line="240" w:lineRule="auto"/>
        <w:rPr>
          <w:lang w:val="lt-LT"/>
        </w:rPr>
      </w:pPr>
    </w:p>
    <w:p w14:paraId="06873D86" w14:textId="77777777" w:rsidR="005419DD" w:rsidRDefault="005419DD">
      <w:pPr>
        <w:tabs>
          <w:tab w:val="clear" w:pos="567"/>
        </w:tabs>
        <w:spacing w:line="240" w:lineRule="auto"/>
        <w:rPr>
          <w:lang w:val="lt-LT"/>
        </w:rPr>
      </w:pPr>
      <w:r>
        <w:rPr>
          <w:lang w:val="lt-LT"/>
        </w:rPr>
        <w:t xml:space="preserve">Nėra duomenų apie </w:t>
      </w:r>
      <w:r>
        <w:rPr>
          <w:szCs w:val="22"/>
          <w:lang w:val="lt-LT"/>
        </w:rPr>
        <w:t>tikagreloro</w:t>
      </w:r>
      <w:r>
        <w:rPr>
          <w:lang w:val="lt-LT"/>
        </w:rPr>
        <w:t xml:space="preserve"> vartojimą kartu su kitomis veikliosiomis medžiagomis, kurios gali padidinti tikagreloro ekspoziciją, stipriai slopindamos P-gp ir vidutiniškai – CYP3A4 (pvz., </w:t>
      </w:r>
      <w:r>
        <w:rPr>
          <w:lang w:val="lt-LT"/>
        </w:rPr>
        <w:lastRenderedPageBreak/>
        <w:t>verapamilu, chinidinu). Jeigu jų vartojimas kartu neišvengiamas, rekomenduojama imtis atsargumo priemonių.</w:t>
      </w:r>
    </w:p>
    <w:p w14:paraId="0D4FE120" w14:textId="77777777" w:rsidR="005419DD" w:rsidRDefault="005419DD">
      <w:pPr>
        <w:tabs>
          <w:tab w:val="clear" w:pos="567"/>
        </w:tabs>
        <w:spacing w:line="240" w:lineRule="auto"/>
        <w:rPr>
          <w:lang w:val="lt-LT"/>
        </w:rPr>
      </w:pPr>
    </w:p>
    <w:p w14:paraId="4C7C38E1" w14:textId="77777777" w:rsidR="005419DD" w:rsidRDefault="005419DD">
      <w:pPr>
        <w:tabs>
          <w:tab w:val="clear" w:pos="567"/>
        </w:tabs>
        <w:spacing w:line="240" w:lineRule="auto"/>
        <w:rPr>
          <w:i/>
          <w:lang w:val="lt-LT"/>
        </w:rPr>
      </w:pPr>
      <w:r>
        <w:rPr>
          <w:i/>
          <w:u w:val="single"/>
          <w:lang w:val="lt-LT"/>
        </w:rPr>
        <w:t>Kiti</w:t>
      </w:r>
    </w:p>
    <w:p w14:paraId="549EE8AD" w14:textId="77777777" w:rsidR="005419DD" w:rsidRDefault="005419DD">
      <w:pPr>
        <w:tabs>
          <w:tab w:val="clear" w:pos="567"/>
        </w:tabs>
        <w:spacing w:line="240" w:lineRule="auto"/>
        <w:rPr>
          <w:lang w:val="lt-LT"/>
        </w:rPr>
      </w:pPr>
      <w:r>
        <w:rPr>
          <w:lang w:val="lt-LT"/>
        </w:rPr>
        <w:t xml:space="preserve">Klinikiniai farmakologiniai sąveikos tyrimai parodė, kad kartu vartojami heparinas, enoksaparinas, ASR ir desmopresinas neturi įtakos tikagreloro ir jo aktyvaus metabolito farmakokinetikai bei ADF sukeltai trombocitų agregacijai, palyginus su atskirai vartojamu tikagreloru. Esant terapinei indikacijai, hemostazę veikiančių vaistinių preparatų kartu su </w:t>
      </w:r>
      <w:r>
        <w:rPr>
          <w:szCs w:val="22"/>
          <w:lang w:val="lt-LT"/>
        </w:rPr>
        <w:t>tikagreloru</w:t>
      </w:r>
      <w:r>
        <w:rPr>
          <w:lang w:val="lt-LT"/>
        </w:rPr>
        <w:t xml:space="preserve"> skiriama atsargiai.</w:t>
      </w:r>
    </w:p>
    <w:p w14:paraId="6F5125FD" w14:textId="77777777" w:rsidR="005419DD" w:rsidRDefault="005419DD">
      <w:pPr>
        <w:tabs>
          <w:tab w:val="clear" w:pos="567"/>
        </w:tabs>
        <w:spacing w:line="240" w:lineRule="auto"/>
        <w:rPr>
          <w:lang w:val="lt-LT"/>
        </w:rPr>
      </w:pPr>
    </w:p>
    <w:p w14:paraId="172B3F64" w14:textId="77777777" w:rsidR="005419DD" w:rsidRDefault="005419DD">
      <w:pPr>
        <w:widowControl w:val="0"/>
        <w:autoSpaceDE w:val="0"/>
        <w:autoSpaceDN w:val="0"/>
        <w:adjustRightInd w:val="0"/>
        <w:spacing w:line="240" w:lineRule="auto"/>
        <w:rPr>
          <w:lang w:val="lt-LT"/>
        </w:rPr>
      </w:pPr>
      <w:r>
        <w:rPr>
          <w:szCs w:val="22"/>
          <w:lang w:val="lt-LT" w:eastAsia="nl-NL"/>
        </w:rPr>
        <w:t>ŪKS ištiktus pacientus gydant morfinu, geriamųjų P2Y</w:t>
      </w:r>
      <w:r>
        <w:rPr>
          <w:szCs w:val="22"/>
          <w:vertAlign w:val="subscript"/>
          <w:lang w:val="lt-LT" w:eastAsia="nl-NL"/>
        </w:rPr>
        <w:t>12</w:t>
      </w:r>
      <w:r>
        <w:rPr>
          <w:szCs w:val="22"/>
          <w:lang w:val="lt-LT" w:eastAsia="nl-NL"/>
        </w:rPr>
        <w:t xml:space="preserve"> inhibitorių, įskaitant tikagrelorą ir jo aktyvų metabolitą, ekspozicija susidarė vėliau ir buvo mažesnė (tikagreloro ekspozicija – 35 % mažesnė). Ši sąveika gali būti susijusi su sulėtėjusia virškinimo trakto peristaltika ir taip pat pasireikšti vartojant kitų opioidų. Klinikinė reikšmė neaiški, bet turimi duomenys rodo mažesnio tikagreloro veiksmingumo galimybę jį vartojant kartu su morfinu. Jei ŪKS ištiktam pacientui</w:t>
      </w:r>
      <w:r>
        <w:rPr>
          <w:lang w:val="lt-LT"/>
        </w:rPr>
        <w:t xml:space="preserve"> morfino vartojimo atidėti negalima, o skubiai slopinti </w:t>
      </w:r>
      <w:r>
        <w:rPr>
          <w:szCs w:val="22"/>
          <w:lang w:val="lt-LT" w:eastAsia="nl-NL"/>
        </w:rPr>
        <w:t>P2Y</w:t>
      </w:r>
      <w:r>
        <w:rPr>
          <w:szCs w:val="22"/>
          <w:vertAlign w:val="subscript"/>
          <w:lang w:val="lt-LT" w:eastAsia="nl-NL"/>
        </w:rPr>
        <w:t>12</w:t>
      </w:r>
      <w:r>
        <w:rPr>
          <w:lang w:val="lt-LT"/>
        </w:rPr>
        <w:t xml:space="preserve"> yra gyvybiškai svarbu, galima svarstyti galimybę skirti </w:t>
      </w:r>
      <w:r>
        <w:rPr>
          <w:szCs w:val="22"/>
          <w:lang w:val="lt-LT" w:eastAsia="nl-NL"/>
        </w:rPr>
        <w:t>P2Y</w:t>
      </w:r>
      <w:r>
        <w:rPr>
          <w:szCs w:val="22"/>
          <w:vertAlign w:val="subscript"/>
          <w:lang w:val="lt-LT" w:eastAsia="nl-NL"/>
        </w:rPr>
        <w:t>12</w:t>
      </w:r>
      <w:r>
        <w:rPr>
          <w:lang w:val="lt-LT"/>
        </w:rPr>
        <w:t xml:space="preserve"> inhibitorių parenteraliai.</w:t>
      </w:r>
    </w:p>
    <w:p w14:paraId="712BA921" w14:textId="77777777" w:rsidR="005419DD" w:rsidRDefault="005419DD">
      <w:pPr>
        <w:widowControl w:val="0"/>
        <w:autoSpaceDE w:val="0"/>
        <w:autoSpaceDN w:val="0"/>
        <w:adjustRightInd w:val="0"/>
        <w:spacing w:line="240" w:lineRule="auto"/>
        <w:rPr>
          <w:lang w:val="lt-LT"/>
        </w:rPr>
      </w:pPr>
    </w:p>
    <w:p w14:paraId="330453F8" w14:textId="77777777" w:rsidR="005419DD" w:rsidRDefault="005419DD">
      <w:pPr>
        <w:tabs>
          <w:tab w:val="clear" w:pos="567"/>
        </w:tabs>
        <w:spacing w:line="240" w:lineRule="auto"/>
        <w:rPr>
          <w:u w:val="single"/>
          <w:lang w:val="lt-LT"/>
        </w:rPr>
      </w:pPr>
      <w:r>
        <w:rPr>
          <w:u w:val="single"/>
          <w:lang w:val="lt-LT"/>
        </w:rPr>
        <w:t>Tikagreloro įtaka kitų vaistinių preparatų poveikiui</w:t>
      </w:r>
    </w:p>
    <w:p w14:paraId="48162A09" w14:textId="77777777" w:rsidR="005419DD" w:rsidRDefault="005419DD">
      <w:pPr>
        <w:tabs>
          <w:tab w:val="clear" w:pos="567"/>
        </w:tabs>
        <w:spacing w:line="240" w:lineRule="auto"/>
        <w:rPr>
          <w:lang w:val="lt-LT"/>
        </w:rPr>
      </w:pPr>
    </w:p>
    <w:p w14:paraId="1557660D" w14:textId="77777777" w:rsidR="005419DD" w:rsidRDefault="005419DD">
      <w:pPr>
        <w:tabs>
          <w:tab w:val="clear" w:pos="567"/>
        </w:tabs>
        <w:spacing w:line="240" w:lineRule="auto"/>
        <w:rPr>
          <w:u w:val="single"/>
          <w:lang w:val="lt-LT"/>
        </w:rPr>
      </w:pPr>
      <w:r>
        <w:rPr>
          <w:i/>
          <w:u w:val="single"/>
          <w:lang w:val="lt-LT"/>
        </w:rPr>
        <w:t>Vaistiniai preparatai, kuriuos metabolizuoja CYP3A4</w:t>
      </w:r>
    </w:p>
    <w:p w14:paraId="54F2BED6" w14:textId="77777777" w:rsidR="005419DD" w:rsidRDefault="005419DD">
      <w:pPr>
        <w:numPr>
          <w:ilvl w:val="0"/>
          <w:numId w:val="10"/>
        </w:numPr>
        <w:spacing w:line="240" w:lineRule="auto"/>
        <w:rPr>
          <w:lang w:val="lt-LT"/>
        </w:rPr>
      </w:pPr>
      <w:r>
        <w:rPr>
          <w:i/>
          <w:lang w:val="lt-LT"/>
        </w:rPr>
        <w:t>Simvastatinas.</w:t>
      </w:r>
      <w:r>
        <w:rPr>
          <w:lang w:val="lt-LT"/>
        </w:rPr>
        <w:t xml:space="preserve"> Kartu vartojant tikagrelorą, simvastatino C</w:t>
      </w:r>
      <w:r>
        <w:rPr>
          <w:vertAlign w:val="subscript"/>
          <w:lang w:val="lt-LT"/>
        </w:rPr>
        <w:t>max</w:t>
      </w:r>
      <w:r>
        <w:rPr>
          <w:lang w:val="lt-LT"/>
        </w:rPr>
        <w:t xml:space="preserve"> padidėjo 81 % ir AUC – 56 %, simvastatino rūgšties C</w:t>
      </w:r>
      <w:r>
        <w:rPr>
          <w:vertAlign w:val="subscript"/>
          <w:lang w:val="lt-LT"/>
        </w:rPr>
        <w:t>max</w:t>
      </w:r>
      <w:r>
        <w:rPr>
          <w:lang w:val="lt-LT"/>
        </w:rPr>
        <w:t xml:space="preserve"> padidėjo 64 % ir AUC – 52 %, tačiau atskiriems individams užfiksuota padidėjimo 2</w:t>
      </w:r>
      <w:r>
        <w:rPr>
          <w:lang w:val="lt-LT"/>
        </w:rPr>
        <w:noBreakHyphen/>
        <w:t xml:space="preserve">3 kartus atvejų. Kartu su didesnėmis kaip 40 mg simvastatino paros dozėmis vartojant tikagrelorą, gali pasireikšti simvastatino nepageidaujamų reakcijų, kurių riziką reikia palyginti su galima šio derinio nauda. Simvastatinas tikagreloro koncentracijos plazmoje neveikė. </w:t>
      </w:r>
      <w:r>
        <w:rPr>
          <w:szCs w:val="22"/>
          <w:lang w:val="lt-LT"/>
        </w:rPr>
        <w:t xml:space="preserve">Tikagreloras </w:t>
      </w:r>
      <w:r>
        <w:rPr>
          <w:lang w:val="lt-LT"/>
        </w:rPr>
        <w:t xml:space="preserve">gali turėti panašios įtakos ir lovastatino koncentracijai. Kartu su </w:t>
      </w:r>
      <w:r>
        <w:rPr>
          <w:szCs w:val="22"/>
          <w:lang w:val="lt-LT"/>
        </w:rPr>
        <w:t>tikagreloru</w:t>
      </w:r>
      <w:r>
        <w:rPr>
          <w:lang w:val="lt-LT"/>
        </w:rPr>
        <w:t xml:space="preserve"> nerekomenduojama vartoti didesnių kaip 40 mg simvastatino ir lovastatino dozių.</w:t>
      </w:r>
    </w:p>
    <w:p w14:paraId="7F9007D5" w14:textId="77777777" w:rsidR="005419DD" w:rsidRDefault="005419DD">
      <w:pPr>
        <w:numPr>
          <w:ilvl w:val="0"/>
          <w:numId w:val="11"/>
        </w:numPr>
        <w:spacing w:line="240" w:lineRule="auto"/>
        <w:rPr>
          <w:lang w:val="lt-LT"/>
        </w:rPr>
      </w:pPr>
      <w:r>
        <w:rPr>
          <w:i/>
          <w:lang w:val="lt-LT"/>
        </w:rPr>
        <w:t>Atorvastatinas.</w:t>
      </w:r>
      <w:r>
        <w:rPr>
          <w:lang w:val="lt-LT"/>
        </w:rPr>
        <w:t xml:space="preserve"> Kartu vartojant tikagrelorą, atorvastatino rūgšties C</w:t>
      </w:r>
      <w:r>
        <w:rPr>
          <w:vertAlign w:val="subscript"/>
          <w:lang w:val="lt-LT"/>
        </w:rPr>
        <w:t>max</w:t>
      </w:r>
      <w:r>
        <w:rPr>
          <w:lang w:val="lt-LT"/>
        </w:rPr>
        <w:t xml:space="preserve"> padidėjo 23 % ir AUC – 36 %. Taip pat nustatytas panašus visų atorvastatino rūgšties metabolitų AUC ir C</w:t>
      </w:r>
      <w:r>
        <w:rPr>
          <w:vertAlign w:val="subscript"/>
          <w:lang w:val="lt-LT"/>
        </w:rPr>
        <w:t>max</w:t>
      </w:r>
      <w:r>
        <w:rPr>
          <w:lang w:val="lt-LT"/>
        </w:rPr>
        <w:t xml:space="preserve"> padidėjimas. Šie padidėjimai klinikai reikšmingais nelaikomi.</w:t>
      </w:r>
    </w:p>
    <w:p w14:paraId="53896C64" w14:textId="77777777" w:rsidR="005419DD" w:rsidRDefault="005419DD">
      <w:pPr>
        <w:numPr>
          <w:ilvl w:val="0"/>
          <w:numId w:val="11"/>
        </w:numPr>
        <w:spacing w:line="240" w:lineRule="auto"/>
        <w:rPr>
          <w:lang w:val="lt-LT"/>
        </w:rPr>
      </w:pPr>
      <w:r>
        <w:rPr>
          <w:lang w:val="lt-LT"/>
        </w:rPr>
        <w:t>Negalima atmesti panašaus poveikio kitiems statinams, kuriuos metabolizuoja CYP3A4, galimybės. PLATO tyrimo metu pacientams kartu su tikagreloru vartojus įvairių kitų statinų (statinų vartojusių pacientų kohorta sudarė 93 %), abejonių dėl statinų saugumo nekilo.</w:t>
      </w:r>
    </w:p>
    <w:p w14:paraId="5A101576" w14:textId="77777777" w:rsidR="005419DD" w:rsidRDefault="005419DD">
      <w:pPr>
        <w:tabs>
          <w:tab w:val="clear" w:pos="567"/>
        </w:tabs>
        <w:spacing w:line="240" w:lineRule="auto"/>
        <w:rPr>
          <w:lang w:val="lt-LT"/>
        </w:rPr>
      </w:pPr>
    </w:p>
    <w:p w14:paraId="3614479B" w14:textId="77777777" w:rsidR="005419DD" w:rsidRDefault="005419DD">
      <w:pPr>
        <w:autoSpaceDE w:val="0"/>
        <w:autoSpaceDN w:val="0"/>
        <w:adjustRightInd w:val="0"/>
        <w:spacing w:line="240" w:lineRule="auto"/>
        <w:rPr>
          <w:lang w:val="lt-LT"/>
        </w:rPr>
      </w:pPr>
      <w:r>
        <w:rPr>
          <w:lang w:val="lt-LT"/>
        </w:rPr>
        <w:t xml:space="preserve">Tikagreloras silpnai slopina CYP3A4. </w:t>
      </w:r>
      <w:r>
        <w:rPr>
          <w:szCs w:val="22"/>
          <w:lang w:val="lt-LT"/>
        </w:rPr>
        <w:t xml:space="preserve">Tikagreloro </w:t>
      </w:r>
      <w:r>
        <w:rPr>
          <w:lang w:val="lt-LT"/>
        </w:rPr>
        <w:t>nerekomenduojama vartoti kartu su CYP3A4 substratais, kurių terapinis indeksas mažas (pvz. cizapridu ir skalsių alkaloidais), kadangi dėl tikagreloro poveikio gali padidėti šių vaistinių preparatų ekspozicija.</w:t>
      </w:r>
    </w:p>
    <w:p w14:paraId="430BC2D3" w14:textId="77777777" w:rsidR="005419DD" w:rsidRDefault="005419DD">
      <w:pPr>
        <w:autoSpaceDE w:val="0"/>
        <w:autoSpaceDN w:val="0"/>
        <w:adjustRightInd w:val="0"/>
        <w:spacing w:line="240" w:lineRule="auto"/>
        <w:rPr>
          <w:lang w:val="lt-LT"/>
        </w:rPr>
      </w:pPr>
    </w:p>
    <w:p w14:paraId="353DF75D" w14:textId="77777777" w:rsidR="005419DD" w:rsidRDefault="005419DD">
      <w:pPr>
        <w:spacing w:line="240" w:lineRule="auto"/>
        <w:rPr>
          <w:i/>
          <w:u w:val="single"/>
          <w:lang w:val="lt-LT"/>
        </w:rPr>
      </w:pPr>
      <w:r>
        <w:rPr>
          <w:i/>
          <w:u w:val="single"/>
          <w:lang w:val="lt-LT"/>
        </w:rPr>
        <w:t xml:space="preserve">PgP substratai, įskaitant digoksiną </w:t>
      </w:r>
      <w:r>
        <w:rPr>
          <w:i/>
          <w:szCs w:val="22"/>
          <w:u w:val="single"/>
          <w:lang w:val="lt-LT"/>
        </w:rPr>
        <w:t>ir ciklosporiną</w:t>
      </w:r>
    </w:p>
    <w:p w14:paraId="2547750B" w14:textId="77777777" w:rsidR="005419DD" w:rsidRDefault="005419DD">
      <w:pPr>
        <w:spacing w:line="240" w:lineRule="auto"/>
        <w:rPr>
          <w:lang w:val="lt-LT"/>
        </w:rPr>
      </w:pPr>
      <w:r>
        <w:rPr>
          <w:lang w:val="lt-LT"/>
        </w:rPr>
        <w:t xml:space="preserve">Kartu vartojant </w:t>
      </w:r>
      <w:r>
        <w:rPr>
          <w:szCs w:val="22"/>
          <w:lang w:val="lt-LT"/>
        </w:rPr>
        <w:t>tikagrelorą</w:t>
      </w:r>
      <w:r>
        <w:rPr>
          <w:lang w:val="lt-LT"/>
        </w:rPr>
        <w:t>, digoksino C</w:t>
      </w:r>
      <w:r>
        <w:rPr>
          <w:vertAlign w:val="subscript"/>
          <w:lang w:val="lt-LT"/>
        </w:rPr>
        <w:t>max</w:t>
      </w:r>
      <w:r>
        <w:rPr>
          <w:lang w:val="lt-LT"/>
        </w:rPr>
        <w:t xml:space="preserve"> padidėjo 75 %, o AUC – 28 %. Vidutinė minimali digoksino koncentracija kartu vartojant </w:t>
      </w:r>
      <w:r>
        <w:rPr>
          <w:szCs w:val="22"/>
          <w:lang w:val="lt-LT"/>
        </w:rPr>
        <w:t>tikagrelorą</w:t>
      </w:r>
      <w:r>
        <w:rPr>
          <w:lang w:val="lt-LT"/>
        </w:rPr>
        <w:t xml:space="preserve"> padidėjo maždaug 30 %, o kai kuriems asmenims didžiausias jos padidėjimas buvo dvigubas. Digoksinas įtakos tikagreloro ir jo aktyvaus metabolito C</w:t>
      </w:r>
      <w:r>
        <w:rPr>
          <w:vertAlign w:val="subscript"/>
          <w:lang w:val="lt-LT"/>
        </w:rPr>
        <w:t>max</w:t>
      </w:r>
      <w:r>
        <w:rPr>
          <w:lang w:val="lt-LT"/>
        </w:rPr>
        <w:t xml:space="preserve"> bei AUC neturėjo. Dėl to kartu su </w:t>
      </w:r>
      <w:r>
        <w:rPr>
          <w:szCs w:val="22"/>
          <w:lang w:val="lt-LT"/>
        </w:rPr>
        <w:t>tikagreloru</w:t>
      </w:r>
      <w:r>
        <w:rPr>
          <w:lang w:val="lt-LT"/>
        </w:rPr>
        <w:t xml:space="preserve"> vartojant siauro terapinio indekso vaistinių preparatų, kurių koncentracija priklauso nuo P-gP (pvz., digoksino), rekomenduojamas atitinkamas klinikinis ir (arba) laboratorinis stebėjimas (žr. 4.4 skyrių).</w:t>
      </w:r>
    </w:p>
    <w:p w14:paraId="4161DAB2" w14:textId="77777777" w:rsidR="005419DD" w:rsidRDefault="005419DD">
      <w:pPr>
        <w:spacing w:line="240" w:lineRule="auto"/>
        <w:rPr>
          <w:lang w:val="lt-LT"/>
        </w:rPr>
      </w:pPr>
      <w:r>
        <w:rPr>
          <w:lang w:val="lt-LT"/>
        </w:rPr>
        <w:t>Įtakos ciklosporino koncentracijai kraujyje tikagreloras neturi. Tikagreloro poveikis kitų P-gp substratų koncentracijai netirtas.</w:t>
      </w:r>
    </w:p>
    <w:p w14:paraId="620FC53D" w14:textId="77777777" w:rsidR="005419DD" w:rsidRDefault="005419DD">
      <w:pPr>
        <w:tabs>
          <w:tab w:val="clear" w:pos="567"/>
        </w:tabs>
        <w:spacing w:line="240" w:lineRule="auto"/>
        <w:rPr>
          <w:lang w:val="lt-LT"/>
        </w:rPr>
      </w:pPr>
    </w:p>
    <w:p w14:paraId="120EA88E" w14:textId="77777777" w:rsidR="005419DD" w:rsidRDefault="005419DD">
      <w:pPr>
        <w:spacing w:line="240" w:lineRule="auto"/>
        <w:rPr>
          <w:i/>
          <w:u w:val="single"/>
          <w:lang w:val="lt-LT"/>
        </w:rPr>
      </w:pPr>
      <w:r>
        <w:rPr>
          <w:i/>
          <w:u w:val="single"/>
          <w:lang w:val="lt-LT"/>
        </w:rPr>
        <w:t>Vaistiniai preparatai, kuriuos metabolizuoja CYP2C9</w:t>
      </w:r>
    </w:p>
    <w:p w14:paraId="5764F892" w14:textId="77777777" w:rsidR="005419DD" w:rsidRDefault="005419DD">
      <w:pPr>
        <w:spacing w:line="240" w:lineRule="auto"/>
        <w:rPr>
          <w:lang w:val="lt-LT"/>
        </w:rPr>
      </w:pPr>
      <w:r>
        <w:rPr>
          <w:lang w:val="lt-LT"/>
        </w:rPr>
        <w:t xml:space="preserve">Kartu vartojant </w:t>
      </w:r>
      <w:r>
        <w:rPr>
          <w:szCs w:val="22"/>
          <w:lang w:val="lt-LT"/>
        </w:rPr>
        <w:t>tikagrelorą</w:t>
      </w:r>
      <w:r>
        <w:rPr>
          <w:lang w:val="lt-LT"/>
        </w:rPr>
        <w:t xml:space="preserve"> ir tolbutamidą, nė vieno iš jų koncentracija plazmoje nepakito. Dėl to reikėtų manyti, kad tikagreloras neslopina CYP2C9 ir neturėtų veikti nuo CYP2C9 priklausomo vaistinių preparatų (pvz., varfarino ir tolbutamido) metabolizmo.</w:t>
      </w:r>
    </w:p>
    <w:p w14:paraId="57A0E097" w14:textId="77777777" w:rsidR="005419DD" w:rsidRDefault="005419DD">
      <w:pPr>
        <w:spacing w:line="240" w:lineRule="auto"/>
        <w:rPr>
          <w:lang w:val="lt-LT"/>
        </w:rPr>
      </w:pPr>
    </w:p>
    <w:p w14:paraId="51D4DBBE" w14:textId="77777777" w:rsidR="005419DD" w:rsidRDefault="005419DD">
      <w:pPr>
        <w:spacing w:line="240" w:lineRule="auto"/>
        <w:rPr>
          <w:lang w:val="lt-LT"/>
        </w:rPr>
      </w:pPr>
      <w:r>
        <w:rPr>
          <w:i/>
          <w:iCs/>
          <w:u w:val="single"/>
          <w:lang w:val="lt-LT"/>
        </w:rPr>
        <w:t>Rozuvastatinas</w:t>
      </w:r>
      <w:r w:rsidR="008A4AE0">
        <w:rPr>
          <w:i/>
          <w:iCs/>
          <w:u w:val="single"/>
          <w:lang w:val="lt-LT"/>
        </w:rPr>
        <w:t xml:space="preserve"> (BCRP substratas)</w:t>
      </w:r>
    </w:p>
    <w:p w14:paraId="6DFEEE86" w14:textId="77777777" w:rsidR="005419DD" w:rsidRDefault="008A4AE0">
      <w:pPr>
        <w:spacing w:line="240" w:lineRule="auto"/>
        <w:rPr>
          <w:lang w:val="lt-LT"/>
        </w:rPr>
      </w:pPr>
      <w:r>
        <w:rPr>
          <w:lang w:val="lt-LT"/>
        </w:rPr>
        <w:t>Nustaty</w:t>
      </w:r>
      <w:r w:rsidRPr="00BB72C1">
        <w:rPr>
          <w:lang w:val="lt-LT"/>
        </w:rPr>
        <w:t xml:space="preserve">ta, kad </w:t>
      </w:r>
      <w:r>
        <w:rPr>
          <w:szCs w:val="22"/>
          <w:lang w:val="lt-LT"/>
        </w:rPr>
        <w:t>tikagreloras</w:t>
      </w:r>
      <w:r w:rsidRPr="00BB72C1">
        <w:rPr>
          <w:lang w:val="lt-LT"/>
        </w:rPr>
        <w:t xml:space="preserve"> </w:t>
      </w:r>
      <w:ins w:id="4" w:author="RS" w:date="2026-02-24T20:51:00Z">
        <w:r w:rsidR="00EE67B8">
          <w:rPr>
            <w:lang w:val="lt-LT"/>
          </w:rPr>
          <w:t>pa</w:t>
        </w:r>
      </w:ins>
      <w:r w:rsidRPr="00BB72C1">
        <w:rPr>
          <w:lang w:val="lt-LT"/>
        </w:rPr>
        <w:t xml:space="preserve">didina </w:t>
      </w:r>
      <w:r>
        <w:rPr>
          <w:lang w:val="lt-LT"/>
        </w:rPr>
        <w:t>rozuvastatino</w:t>
      </w:r>
      <w:r w:rsidRPr="00BB72C1">
        <w:rPr>
          <w:lang w:val="lt-LT"/>
        </w:rPr>
        <w:t xml:space="preserve"> </w:t>
      </w:r>
      <w:ins w:id="5" w:author="RS" w:date="2026-02-24T20:53:00Z">
        <w:r w:rsidR="00EE67B8" w:rsidRPr="006F2703">
          <w:rPr>
            <w:i/>
            <w:iCs/>
            <w:lang w:val="lt-LT"/>
          </w:rPr>
          <w:t>C</w:t>
        </w:r>
        <w:r w:rsidR="00EE67B8" w:rsidRPr="006F2703">
          <w:rPr>
            <w:i/>
            <w:iCs/>
            <w:vertAlign w:val="subscript"/>
            <w:lang w:val="lt-LT"/>
          </w:rPr>
          <w:t>max</w:t>
        </w:r>
        <w:r w:rsidR="00EE67B8" w:rsidRPr="006F2703">
          <w:rPr>
            <w:lang w:val="lt-LT"/>
          </w:rPr>
          <w:t xml:space="preserve"> maždaug 2,5 karto ir </w:t>
        </w:r>
        <w:r w:rsidR="00EE67B8" w:rsidRPr="006F2703">
          <w:rPr>
            <w:i/>
            <w:iCs/>
            <w:lang w:val="lt-LT"/>
          </w:rPr>
          <w:t>AUC</w:t>
        </w:r>
        <w:r w:rsidR="00EE67B8" w:rsidRPr="006F2703">
          <w:rPr>
            <w:lang w:val="lt-LT"/>
          </w:rPr>
          <w:t xml:space="preserve"> </w:t>
        </w:r>
        <w:r w:rsidR="00EE67B8">
          <w:rPr>
            <w:lang w:val="lt-LT"/>
          </w:rPr>
          <w:t>maždaug</w:t>
        </w:r>
        <w:r w:rsidR="00EE67B8" w:rsidRPr="006F2703">
          <w:rPr>
            <w:lang w:val="lt-LT"/>
          </w:rPr>
          <w:t xml:space="preserve"> 2</w:t>
        </w:r>
        <w:r w:rsidR="00EE67B8">
          <w:rPr>
            <w:lang w:val="lt-LT"/>
          </w:rPr>
          <w:t>,</w:t>
        </w:r>
        <w:r w:rsidR="00EE67B8" w:rsidRPr="006F2703">
          <w:rPr>
            <w:lang w:val="lt-LT"/>
          </w:rPr>
          <w:t>4</w:t>
        </w:r>
        <w:r w:rsidR="00EE67B8">
          <w:rPr>
            <w:lang w:val="lt-LT"/>
          </w:rPr>
          <w:t> karto</w:t>
        </w:r>
      </w:ins>
      <w:del w:id="6" w:author="RS" w:date="2026-02-24T20:52:00Z">
        <w:r w:rsidRPr="00BB72C1" w:rsidDel="00EE67B8">
          <w:rPr>
            <w:lang w:val="lt-LT"/>
          </w:rPr>
          <w:delText>koncentraciją</w:delText>
        </w:r>
      </w:del>
      <w:r>
        <w:rPr>
          <w:lang w:val="lt-LT"/>
        </w:rPr>
        <w:t xml:space="preserve"> ir dėl to gali padidėti miopatijos, įskaitant rabdomiolizę, rizika. </w:t>
      </w:r>
      <w:r w:rsidRPr="00BB72C1">
        <w:rPr>
          <w:lang w:val="lt-LT"/>
        </w:rPr>
        <w:t>Reik</w:t>
      </w:r>
      <w:r>
        <w:rPr>
          <w:lang w:val="lt-LT"/>
        </w:rPr>
        <w:t>ia</w:t>
      </w:r>
      <w:r w:rsidRPr="00BB72C1">
        <w:rPr>
          <w:lang w:val="lt-LT"/>
        </w:rPr>
        <w:t xml:space="preserve"> </w:t>
      </w:r>
      <w:r w:rsidRPr="00BB72C1">
        <w:rPr>
          <w:lang w:val="lt-LT"/>
        </w:rPr>
        <w:lastRenderedPageBreak/>
        <w:t>apsvarstyti did</w:t>
      </w:r>
      <w:r>
        <w:rPr>
          <w:lang w:val="lt-LT"/>
        </w:rPr>
        <w:t>žiųj</w:t>
      </w:r>
      <w:r w:rsidRPr="00BB72C1">
        <w:rPr>
          <w:lang w:val="lt-LT"/>
        </w:rPr>
        <w:t xml:space="preserve">ų nepageidaujamų širdies ir kraujagyslių </w:t>
      </w:r>
      <w:r>
        <w:rPr>
          <w:lang w:val="lt-LT"/>
        </w:rPr>
        <w:t>reiškin</w:t>
      </w:r>
      <w:r w:rsidRPr="00BB72C1">
        <w:rPr>
          <w:lang w:val="lt-LT"/>
        </w:rPr>
        <w:t>ių prevencijos vartojant ro</w:t>
      </w:r>
      <w:r>
        <w:rPr>
          <w:lang w:val="lt-LT"/>
        </w:rPr>
        <w:t>z</w:t>
      </w:r>
      <w:r w:rsidRPr="00BB72C1">
        <w:rPr>
          <w:lang w:val="lt-LT"/>
        </w:rPr>
        <w:t>uvastatiną naudą, palyginti su padidėjusios ro</w:t>
      </w:r>
      <w:r>
        <w:rPr>
          <w:lang w:val="lt-LT"/>
        </w:rPr>
        <w:t>z</w:t>
      </w:r>
      <w:r w:rsidRPr="00BB72C1">
        <w:rPr>
          <w:lang w:val="lt-LT"/>
        </w:rPr>
        <w:t xml:space="preserve">uvastatino koncentracijos plazmoje </w:t>
      </w:r>
      <w:r>
        <w:rPr>
          <w:lang w:val="lt-LT"/>
        </w:rPr>
        <w:t xml:space="preserve">keliama </w:t>
      </w:r>
      <w:r w:rsidRPr="00BB72C1">
        <w:rPr>
          <w:lang w:val="lt-LT"/>
        </w:rPr>
        <w:t>rizika</w:t>
      </w:r>
      <w:r>
        <w:rPr>
          <w:lang w:val="lt-LT"/>
        </w:rPr>
        <w:t>.</w:t>
      </w:r>
    </w:p>
    <w:p w14:paraId="68117719" w14:textId="77777777" w:rsidR="005419DD" w:rsidRDefault="005419DD">
      <w:pPr>
        <w:spacing w:line="240" w:lineRule="auto"/>
        <w:rPr>
          <w:lang w:val="lt-LT"/>
        </w:rPr>
      </w:pPr>
    </w:p>
    <w:p w14:paraId="0112F3FF" w14:textId="77777777" w:rsidR="005419DD" w:rsidRDefault="005419DD">
      <w:pPr>
        <w:spacing w:line="240" w:lineRule="auto"/>
        <w:rPr>
          <w:i/>
          <w:u w:val="single"/>
          <w:lang w:val="lt-LT"/>
        </w:rPr>
      </w:pPr>
      <w:r>
        <w:rPr>
          <w:i/>
          <w:u w:val="single"/>
          <w:lang w:val="lt-LT"/>
        </w:rPr>
        <w:t>Geriamieji kontraceptikai</w:t>
      </w:r>
    </w:p>
    <w:p w14:paraId="4F271F0E" w14:textId="77777777" w:rsidR="005419DD" w:rsidRDefault="005419DD">
      <w:pPr>
        <w:spacing w:line="240" w:lineRule="auto"/>
        <w:rPr>
          <w:lang w:val="lt-LT"/>
        </w:rPr>
      </w:pPr>
      <w:r>
        <w:rPr>
          <w:lang w:val="lt-LT"/>
        </w:rPr>
        <w:t xml:space="preserve">Kartu vartojant </w:t>
      </w:r>
      <w:r>
        <w:rPr>
          <w:szCs w:val="22"/>
          <w:lang w:val="lt-LT"/>
        </w:rPr>
        <w:t>tikagrelorą</w:t>
      </w:r>
      <w:r>
        <w:rPr>
          <w:lang w:val="lt-LT"/>
        </w:rPr>
        <w:t xml:space="preserve">, levonorgestrelį ir etinilestradiolį, maždaug 20 % padidėjo etinilestradiolio ekspozicija, bet levonorgestrelio farmakokinetika nepakito. Kartu su levonorgestreliu ir etinilestradioliu vartojant </w:t>
      </w:r>
      <w:r>
        <w:rPr>
          <w:szCs w:val="22"/>
          <w:lang w:val="lt-LT"/>
        </w:rPr>
        <w:t>tikagrelorą</w:t>
      </w:r>
      <w:r>
        <w:rPr>
          <w:lang w:val="lt-LT"/>
        </w:rPr>
        <w:t>, kliniškai reikšmingo poveikio geriamojo kontraceptiko veiksmingumui nereikėtų tikėtis.</w:t>
      </w:r>
    </w:p>
    <w:p w14:paraId="2ADF3661" w14:textId="77777777" w:rsidR="005419DD" w:rsidRDefault="005419DD">
      <w:pPr>
        <w:spacing w:line="240" w:lineRule="auto"/>
        <w:rPr>
          <w:lang w:val="lt-LT"/>
        </w:rPr>
      </w:pPr>
    </w:p>
    <w:p w14:paraId="5035E175" w14:textId="77777777" w:rsidR="005419DD" w:rsidRDefault="005419DD">
      <w:pPr>
        <w:spacing w:line="240" w:lineRule="auto"/>
        <w:rPr>
          <w:i/>
          <w:szCs w:val="22"/>
          <w:u w:val="single"/>
          <w:lang w:val="lt-LT"/>
        </w:rPr>
      </w:pPr>
      <w:r>
        <w:rPr>
          <w:i/>
          <w:szCs w:val="22"/>
          <w:u w:val="single"/>
          <w:lang w:val="lt-LT"/>
        </w:rPr>
        <w:t>Bradikardiją sukeliantys vaistiniai preparatai</w:t>
      </w:r>
    </w:p>
    <w:p w14:paraId="3E172483" w14:textId="77777777" w:rsidR="005419DD" w:rsidRDefault="005419DD">
      <w:pPr>
        <w:autoSpaceDE w:val="0"/>
        <w:autoSpaceDN w:val="0"/>
        <w:adjustRightInd w:val="0"/>
        <w:spacing w:line="240" w:lineRule="auto"/>
        <w:rPr>
          <w:lang w:val="lt-LT" w:eastAsia="nl-NL"/>
        </w:rPr>
      </w:pPr>
      <w:r>
        <w:rPr>
          <w:szCs w:val="22"/>
          <w:lang w:val="lt-LT" w:eastAsia="nl-NL"/>
        </w:rPr>
        <w:t>Užfiksuota skilvelių veiklos pauzių ir bradikardijos atvejų (dauguma atvejų simptomų nepasireiškė), todėl kartu su bradikardiją sukeliančiais vaistiniais preparatais tikagreloro skiriama atsargiai (žr. 4.4 skyrių). Vis dėlto PLATO tyrimo metu kartu vartojus vieną ar kelis bradikardiją sukeliančius vaistinius preparatus</w:t>
      </w:r>
      <w:r>
        <w:rPr>
          <w:szCs w:val="22"/>
          <w:lang w:val="lt-LT"/>
        </w:rPr>
        <w:t xml:space="preserve"> (pvz., 96 %pacientų vartojo beta blokatorių, 33 % – kalcio kanalų blokatorių diltiazemo ar verapamilo ir 4 % – digoksino) </w:t>
      </w:r>
      <w:r>
        <w:rPr>
          <w:szCs w:val="22"/>
          <w:lang w:val="lt-LT" w:eastAsia="nl-NL"/>
        </w:rPr>
        <w:t>klinikai reikšmingas nepageidaujamas reakcijas rodančių duomenų negauta</w:t>
      </w:r>
      <w:r>
        <w:rPr>
          <w:szCs w:val="22"/>
          <w:lang w:val="lt-LT"/>
        </w:rPr>
        <w:t>.</w:t>
      </w:r>
    </w:p>
    <w:p w14:paraId="18E09BB8" w14:textId="77777777" w:rsidR="005419DD" w:rsidRDefault="005419DD">
      <w:pPr>
        <w:spacing w:line="240" w:lineRule="auto"/>
        <w:rPr>
          <w:i/>
          <w:lang w:val="lt-LT"/>
        </w:rPr>
      </w:pPr>
    </w:p>
    <w:p w14:paraId="7BC2AB6C" w14:textId="77777777" w:rsidR="005419DD" w:rsidRDefault="005419DD">
      <w:pPr>
        <w:spacing w:line="240" w:lineRule="auto"/>
        <w:rPr>
          <w:i/>
          <w:u w:val="single"/>
          <w:lang w:val="lt-LT"/>
        </w:rPr>
      </w:pPr>
      <w:r>
        <w:rPr>
          <w:i/>
          <w:u w:val="single"/>
          <w:lang w:val="lt-LT"/>
        </w:rPr>
        <w:t>Kiti kartu vartojami vaistiniai preparatai</w:t>
      </w:r>
    </w:p>
    <w:p w14:paraId="7637364F" w14:textId="77777777" w:rsidR="005419DD" w:rsidRDefault="005419DD">
      <w:pPr>
        <w:spacing w:line="240" w:lineRule="auto"/>
        <w:rPr>
          <w:lang w:val="lt-LT"/>
        </w:rPr>
      </w:pPr>
      <w:r>
        <w:rPr>
          <w:lang w:val="lt-LT"/>
        </w:rPr>
        <w:t>Klinikinių tyrimų metu tikagreloras pagal poreikį (atsižvelgiant į pacientų ligas) dažnai būdavo ilgai vartojamas kartu su ASR, protonų siurblio inhibitoriais, statinais, beta blokatoriais, angiotenziną konvertuojančio fermento inhibitoriais (AKF) ir angiotenzino receptorių blokatoriais bei trumpai – kartu su heparinu, mažo molekulinio svorio heparinu ir intraveniniais GpIIb/IIIa inhibitoriais (žr. 5.1 skyrių). Duomenų apie kliniškai reikšmingą nepageidaujamą sąveiką su šiais vaistiniais preparatais negauta.</w:t>
      </w:r>
    </w:p>
    <w:p w14:paraId="3F2B5A14" w14:textId="77777777" w:rsidR="005419DD" w:rsidRDefault="005419DD">
      <w:pPr>
        <w:spacing w:line="240" w:lineRule="auto"/>
        <w:rPr>
          <w:lang w:val="lt-LT"/>
        </w:rPr>
      </w:pPr>
    </w:p>
    <w:p w14:paraId="7D2B81F6" w14:textId="77777777" w:rsidR="005419DD" w:rsidRDefault="005419DD">
      <w:pPr>
        <w:spacing w:line="240" w:lineRule="auto"/>
        <w:rPr>
          <w:szCs w:val="22"/>
          <w:lang w:val="lt-LT"/>
        </w:rPr>
      </w:pPr>
      <w:r>
        <w:rPr>
          <w:szCs w:val="22"/>
          <w:lang w:val="lt-LT"/>
        </w:rPr>
        <w:t>Kartu su heparinu, enoksaparinu ar desmopresinu vartotas tikagreloras neturėjo įtakos dalinio aktyvinto tromboplastino laiko (DATL), aktyvintos koaguliacijos laiko (AKL) ir Xa faktoriaus tyrimų duomenims. Vis dėlto, dėl galimos farmakodinaminės sąveikos kartu su hemostazę veikiančiais vaistiniais preparatais tikagreloro skiriama atsargiai.</w:t>
      </w:r>
    </w:p>
    <w:p w14:paraId="0925AC43" w14:textId="77777777" w:rsidR="005419DD" w:rsidRDefault="005419DD">
      <w:pPr>
        <w:spacing w:line="240" w:lineRule="auto"/>
        <w:rPr>
          <w:szCs w:val="22"/>
          <w:lang w:val="lt-LT"/>
        </w:rPr>
      </w:pPr>
    </w:p>
    <w:p w14:paraId="054E3D6B" w14:textId="77777777" w:rsidR="005419DD" w:rsidRDefault="005419DD">
      <w:pPr>
        <w:keepNext/>
        <w:keepLines/>
        <w:autoSpaceDE w:val="0"/>
        <w:autoSpaceDN w:val="0"/>
        <w:adjustRightInd w:val="0"/>
        <w:spacing w:line="240" w:lineRule="auto"/>
        <w:rPr>
          <w:lang w:val="lt-LT"/>
        </w:rPr>
      </w:pPr>
      <w:r>
        <w:rPr>
          <w:lang w:val="lt-LT"/>
        </w:rPr>
        <w:t xml:space="preserve">Gauta pranešimų apie kraujavimą odoje kartu vartojant SSRI (pvz., </w:t>
      </w:r>
      <w:r>
        <w:rPr>
          <w:szCs w:val="22"/>
          <w:lang w:val="lt-LT"/>
        </w:rPr>
        <w:t>paroksetino, sertralino ir citalopramo),</w:t>
      </w:r>
      <w:r>
        <w:rPr>
          <w:lang w:val="lt-LT"/>
        </w:rPr>
        <w:t xml:space="preserve"> todėl SSRI kartu su </w:t>
      </w:r>
      <w:r>
        <w:rPr>
          <w:szCs w:val="22"/>
          <w:lang w:val="lt-LT"/>
        </w:rPr>
        <w:t>tikagreloru</w:t>
      </w:r>
      <w:r>
        <w:rPr>
          <w:lang w:val="lt-LT"/>
        </w:rPr>
        <w:t xml:space="preserve"> skiriama atsargiai (gali padidėti kraujavimo pavojus).</w:t>
      </w:r>
    </w:p>
    <w:p w14:paraId="2596D264" w14:textId="77777777" w:rsidR="005419DD" w:rsidRDefault="005419DD">
      <w:pPr>
        <w:tabs>
          <w:tab w:val="clear" w:pos="567"/>
        </w:tabs>
        <w:spacing w:line="240" w:lineRule="auto"/>
        <w:rPr>
          <w:lang w:val="lt-LT"/>
        </w:rPr>
      </w:pPr>
    </w:p>
    <w:p w14:paraId="261219BA" w14:textId="77777777" w:rsidR="005419DD" w:rsidRDefault="005419DD" w:rsidP="003A55D0">
      <w:pPr>
        <w:tabs>
          <w:tab w:val="clear" w:pos="567"/>
        </w:tabs>
        <w:spacing w:line="240" w:lineRule="auto"/>
        <w:ind w:left="567" w:hanging="567"/>
        <w:rPr>
          <w:lang w:val="lt-LT"/>
        </w:rPr>
      </w:pPr>
      <w:r>
        <w:rPr>
          <w:b/>
          <w:lang w:val="lt-LT"/>
        </w:rPr>
        <w:t>4.6</w:t>
      </w:r>
      <w:r>
        <w:rPr>
          <w:b/>
          <w:lang w:val="lt-LT"/>
        </w:rPr>
        <w:tab/>
        <w:t xml:space="preserve">Vaisingumas, </w:t>
      </w:r>
      <w:r>
        <w:rPr>
          <w:b/>
          <w:bCs/>
          <w:lang w:val="lt-LT"/>
        </w:rPr>
        <w:t>nėštumo ir žindymo laikotarpis</w:t>
      </w:r>
    </w:p>
    <w:p w14:paraId="1F71AE6B" w14:textId="77777777" w:rsidR="005419DD" w:rsidRDefault="005419DD">
      <w:pPr>
        <w:tabs>
          <w:tab w:val="clear" w:pos="567"/>
        </w:tabs>
        <w:spacing w:line="240" w:lineRule="auto"/>
        <w:rPr>
          <w:lang w:val="lt-LT"/>
        </w:rPr>
      </w:pPr>
    </w:p>
    <w:p w14:paraId="673CFB09" w14:textId="77777777" w:rsidR="005419DD" w:rsidRDefault="005419DD">
      <w:pPr>
        <w:spacing w:line="240" w:lineRule="auto"/>
        <w:rPr>
          <w:bCs/>
          <w:u w:val="single"/>
          <w:lang w:val="lt-LT"/>
        </w:rPr>
      </w:pPr>
      <w:r>
        <w:rPr>
          <w:bCs/>
          <w:u w:val="single"/>
          <w:lang w:val="lt-LT"/>
        </w:rPr>
        <w:t>Vaisingos moterys</w:t>
      </w:r>
    </w:p>
    <w:p w14:paraId="29778301" w14:textId="77777777" w:rsidR="005419DD" w:rsidRDefault="005419DD">
      <w:pPr>
        <w:spacing w:line="240" w:lineRule="auto"/>
        <w:rPr>
          <w:lang w:val="lt-LT"/>
        </w:rPr>
      </w:pPr>
      <w:r>
        <w:rPr>
          <w:lang w:val="lt-LT"/>
        </w:rPr>
        <w:t>Tikagrelorą vartojančios vaisingos moterys turi naudoti veiksmingą kontracepcijos metodą, kad nepastotų.</w:t>
      </w:r>
    </w:p>
    <w:p w14:paraId="68E98511" w14:textId="77777777" w:rsidR="005419DD" w:rsidRDefault="005419DD">
      <w:pPr>
        <w:spacing w:line="240" w:lineRule="auto"/>
        <w:rPr>
          <w:lang w:val="lt-LT"/>
        </w:rPr>
      </w:pPr>
    </w:p>
    <w:p w14:paraId="61A2D6DC" w14:textId="77777777" w:rsidR="005419DD" w:rsidRDefault="005419DD">
      <w:pPr>
        <w:spacing w:line="240" w:lineRule="auto"/>
        <w:rPr>
          <w:u w:val="single"/>
          <w:lang w:val="lt-LT"/>
        </w:rPr>
      </w:pPr>
      <w:r>
        <w:rPr>
          <w:u w:val="single"/>
          <w:lang w:val="lt-LT"/>
        </w:rPr>
        <w:t>Nėštumas</w:t>
      </w:r>
    </w:p>
    <w:p w14:paraId="3F198F29" w14:textId="77777777" w:rsidR="005419DD" w:rsidRDefault="005419DD">
      <w:pPr>
        <w:spacing w:line="240" w:lineRule="auto"/>
        <w:rPr>
          <w:lang w:val="lt-LT"/>
        </w:rPr>
      </w:pPr>
      <w:r>
        <w:rPr>
          <w:lang w:val="lt-LT"/>
        </w:rPr>
        <w:t>Tikagreloro vartojimo nėščioms moterims duomenų nėra arba yra nedaug.</w:t>
      </w:r>
    </w:p>
    <w:p w14:paraId="5295FE8C" w14:textId="77777777" w:rsidR="005419DD" w:rsidRDefault="005419DD">
      <w:pPr>
        <w:spacing w:line="240" w:lineRule="auto"/>
        <w:rPr>
          <w:lang w:val="lt-LT"/>
        </w:rPr>
      </w:pPr>
      <w:r>
        <w:rPr>
          <w:lang w:val="lt-LT"/>
        </w:rPr>
        <w:t>Su gyvūnais atlikti tyrimai parodė toksinį poveikį reprodukcijai (žr. 5.3 skyrių). Nėštumo laikotarpiu tikagreloro vartoti nerekomenduojama.</w:t>
      </w:r>
    </w:p>
    <w:p w14:paraId="5F5314DA" w14:textId="77777777" w:rsidR="005419DD" w:rsidRDefault="005419DD">
      <w:pPr>
        <w:spacing w:line="240" w:lineRule="auto"/>
        <w:rPr>
          <w:lang w:val="lt-LT"/>
        </w:rPr>
      </w:pPr>
    </w:p>
    <w:p w14:paraId="1153E0CA" w14:textId="77777777" w:rsidR="005419DD" w:rsidRDefault="005419DD">
      <w:pPr>
        <w:spacing w:line="240" w:lineRule="auto"/>
        <w:rPr>
          <w:u w:val="single"/>
          <w:lang w:val="lt-LT"/>
        </w:rPr>
      </w:pPr>
      <w:r>
        <w:rPr>
          <w:u w:val="single"/>
          <w:lang w:val="lt-LT"/>
        </w:rPr>
        <w:t>Žindymas</w:t>
      </w:r>
    </w:p>
    <w:p w14:paraId="59E366F2" w14:textId="77777777" w:rsidR="005419DD" w:rsidRDefault="005419DD">
      <w:pPr>
        <w:spacing w:line="240" w:lineRule="auto"/>
        <w:rPr>
          <w:lang w:val="lt-LT"/>
        </w:rPr>
      </w:pPr>
      <w:r>
        <w:rPr>
          <w:lang w:val="lt-LT"/>
        </w:rPr>
        <w:t xml:space="preserve">Turimi su gyvūnais atliktų farmakodinamikos ir toksikologijos tyrimų duomenys rodo, kad tikagreloro ir jo aktyvių metabolitų išskiriama į pieną (žr. 5.3 skyrių). Rizikos naujagimiui ar kūdikiui galimybės paneigti negalima. Atsižvelgiant į žindymo naudą kūdikiui ir tikagreloro vartojimo naudą moteriai reikia nuspręsti, ar </w:t>
      </w:r>
      <w:r>
        <w:rPr>
          <w:szCs w:val="22"/>
          <w:lang w:val="lt-LT"/>
        </w:rPr>
        <w:t>atsisakyti žindymo (nutraukti žindymą), ar nevartoti tikagreloro.</w:t>
      </w:r>
    </w:p>
    <w:p w14:paraId="03F12949" w14:textId="77777777" w:rsidR="005419DD" w:rsidRDefault="005419DD">
      <w:pPr>
        <w:spacing w:line="240" w:lineRule="auto"/>
        <w:rPr>
          <w:lang w:val="lt-LT"/>
        </w:rPr>
      </w:pPr>
    </w:p>
    <w:p w14:paraId="55C9810D" w14:textId="77777777" w:rsidR="005419DD" w:rsidRDefault="005419DD">
      <w:pPr>
        <w:spacing w:line="240" w:lineRule="auto"/>
        <w:rPr>
          <w:u w:val="single"/>
          <w:lang w:val="lt-LT"/>
        </w:rPr>
      </w:pPr>
      <w:r>
        <w:rPr>
          <w:u w:val="single"/>
          <w:lang w:val="lt-LT"/>
        </w:rPr>
        <w:t>Vaisingumas</w:t>
      </w:r>
    </w:p>
    <w:p w14:paraId="2E68BE05" w14:textId="77777777" w:rsidR="005419DD" w:rsidRDefault="005419DD">
      <w:pPr>
        <w:tabs>
          <w:tab w:val="clear" w:pos="567"/>
        </w:tabs>
        <w:spacing w:line="240" w:lineRule="auto"/>
        <w:rPr>
          <w:lang w:val="lt-LT"/>
        </w:rPr>
      </w:pPr>
      <w:r>
        <w:rPr>
          <w:lang w:val="lt-LT"/>
        </w:rPr>
        <w:t>Tikagreloras gyvūnų patinų ir patelių vaisingumo neveikia (žr. 5.3 skyrių).</w:t>
      </w:r>
    </w:p>
    <w:p w14:paraId="034E87AF" w14:textId="77777777" w:rsidR="005419DD" w:rsidRDefault="005419DD">
      <w:pPr>
        <w:tabs>
          <w:tab w:val="clear" w:pos="567"/>
        </w:tabs>
        <w:spacing w:line="240" w:lineRule="auto"/>
        <w:rPr>
          <w:lang w:val="lt-LT"/>
        </w:rPr>
      </w:pPr>
    </w:p>
    <w:p w14:paraId="76B7EB16" w14:textId="77777777" w:rsidR="005419DD" w:rsidRDefault="005419DD" w:rsidP="00D24E39">
      <w:pPr>
        <w:keepNext/>
        <w:tabs>
          <w:tab w:val="clear" w:pos="567"/>
        </w:tabs>
        <w:spacing w:line="240" w:lineRule="auto"/>
        <w:ind w:left="567" w:hanging="567"/>
        <w:rPr>
          <w:lang w:val="lt-LT"/>
        </w:rPr>
      </w:pPr>
      <w:r>
        <w:rPr>
          <w:b/>
          <w:lang w:val="lt-LT"/>
        </w:rPr>
        <w:lastRenderedPageBreak/>
        <w:t>4.7</w:t>
      </w:r>
      <w:r>
        <w:rPr>
          <w:b/>
          <w:lang w:val="lt-LT"/>
        </w:rPr>
        <w:tab/>
        <w:t>Poveikis gebėjimui vairuoti ir valdyti mechanizmus</w:t>
      </w:r>
    </w:p>
    <w:p w14:paraId="08C292C6" w14:textId="77777777" w:rsidR="005419DD" w:rsidRDefault="005419DD" w:rsidP="00D24E39">
      <w:pPr>
        <w:keepNext/>
        <w:tabs>
          <w:tab w:val="clear" w:pos="567"/>
        </w:tabs>
        <w:spacing w:line="240" w:lineRule="auto"/>
        <w:rPr>
          <w:lang w:val="lt-LT"/>
        </w:rPr>
      </w:pPr>
    </w:p>
    <w:p w14:paraId="2B857000" w14:textId="77777777" w:rsidR="005419DD" w:rsidRDefault="005419DD">
      <w:pPr>
        <w:tabs>
          <w:tab w:val="clear" w:pos="567"/>
        </w:tabs>
        <w:spacing w:line="240" w:lineRule="auto"/>
        <w:rPr>
          <w:lang w:val="lt-LT"/>
        </w:rPr>
      </w:pPr>
      <w:r>
        <w:rPr>
          <w:lang w:val="lt-LT"/>
        </w:rPr>
        <w:t>Tikagreloras gebėjimo vairuoti ir valdyti mechanizmus neveikia arba veikia nereikšmingai. Vis dėlto užfiksuota galvos svaigimo ir sumišimo atvejų vartojant tikagrelorą. Jeigu pasireikštų tokių simptomų, vairuoti ir valdyti mechanizmus reikia atsargiai.</w:t>
      </w:r>
    </w:p>
    <w:p w14:paraId="39268113" w14:textId="77777777" w:rsidR="005419DD" w:rsidRDefault="005419DD">
      <w:pPr>
        <w:tabs>
          <w:tab w:val="clear" w:pos="567"/>
        </w:tabs>
        <w:spacing w:line="240" w:lineRule="auto"/>
        <w:rPr>
          <w:lang w:val="lt-LT"/>
        </w:rPr>
      </w:pPr>
    </w:p>
    <w:p w14:paraId="15327DE9" w14:textId="77777777" w:rsidR="005419DD" w:rsidRDefault="005419DD" w:rsidP="003A55D0">
      <w:pPr>
        <w:tabs>
          <w:tab w:val="clear" w:pos="567"/>
        </w:tabs>
        <w:spacing w:line="240" w:lineRule="auto"/>
        <w:ind w:left="567" w:hanging="567"/>
        <w:rPr>
          <w:b/>
          <w:lang w:val="lt-LT"/>
        </w:rPr>
      </w:pPr>
      <w:r>
        <w:rPr>
          <w:b/>
          <w:lang w:val="lt-LT"/>
        </w:rPr>
        <w:t>4.8</w:t>
      </w:r>
      <w:r>
        <w:rPr>
          <w:b/>
          <w:lang w:val="lt-LT"/>
        </w:rPr>
        <w:tab/>
        <w:t>Nepageidaujamas poveikis</w:t>
      </w:r>
    </w:p>
    <w:p w14:paraId="4D151C79" w14:textId="77777777" w:rsidR="005419DD" w:rsidRDefault="005419DD">
      <w:pPr>
        <w:tabs>
          <w:tab w:val="clear" w:pos="567"/>
        </w:tabs>
        <w:spacing w:line="240" w:lineRule="auto"/>
        <w:ind w:left="567" w:hanging="567"/>
        <w:rPr>
          <w:i/>
          <w:lang w:val="lt-LT"/>
        </w:rPr>
      </w:pPr>
    </w:p>
    <w:p w14:paraId="3DF23D13" w14:textId="77777777" w:rsidR="005419DD" w:rsidRDefault="005419DD">
      <w:pPr>
        <w:spacing w:line="240" w:lineRule="auto"/>
        <w:rPr>
          <w:u w:val="single"/>
          <w:lang w:val="lt-LT"/>
        </w:rPr>
      </w:pPr>
      <w:r>
        <w:rPr>
          <w:u w:val="single"/>
          <w:lang w:val="lt-LT"/>
        </w:rPr>
        <w:t>Saugumo duomenų santrauka</w:t>
      </w:r>
    </w:p>
    <w:p w14:paraId="111DEA0E" w14:textId="77777777" w:rsidR="005419DD" w:rsidRDefault="005419DD">
      <w:pPr>
        <w:spacing w:line="240" w:lineRule="auto"/>
        <w:rPr>
          <w:lang w:val="lt-LT"/>
        </w:rPr>
      </w:pPr>
      <w:r>
        <w:rPr>
          <w:lang w:val="lt-LT"/>
        </w:rPr>
        <w:t>Tikagreloro saugumas vertintas atliekant 2 didelius 3 fazės vertinamųjų baigčių (PLATO ir PEGASUS) tyrimus, kuriuose dalyvavo daugiau kaip 39 000 pacientų (žr. 5.1 skyrių).</w:t>
      </w:r>
    </w:p>
    <w:p w14:paraId="43A8E0FE" w14:textId="77777777" w:rsidR="005419DD" w:rsidRDefault="005419DD">
      <w:pPr>
        <w:spacing w:line="240" w:lineRule="auto"/>
        <w:rPr>
          <w:lang w:val="lt-LT"/>
        </w:rPr>
      </w:pPr>
    </w:p>
    <w:p w14:paraId="40CC5C2C" w14:textId="77777777" w:rsidR="005419DD" w:rsidRDefault="005419DD">
      <w:pPr>
        <w:spacing w:line="240" w:lineRule="auto"/>
        <w:rPr>
          <w:lang w:val="lt-LT"/>
        </w:rPr>
      </w:pPr>
      <w:r>
        <w:rPr>
          <w:lang w:val="lt-LT"/>
        </w:rPr>
        <w:t>PLATO tyrimo metu tikagreloro vartojimą dėl nepageidaujamų reiškinių nutraukė daugiau pacientų, negu klopidogrelio (7,4 %, palyginti su 5,4 %). PEGASUS tyrimo metu tikagreloro vartojimą dėl nepageidaujamų reiškinių nutraukė daugiau pacientų negu vien ASR (16,1 % vartojusių 60 mg tikagreloro kartu su ASR, palyginti su 8,5 % vartojusių vien ASR). Tikagrelorą vartojusiems pacientams dažniausiai užfiksuotos nepageidaujamos reakcijos buvo kraujavimas ir dusulys (žr. 4.4 skyrių).</w:t>
      </w:r>
    </w:p>
    <w:p w14:paraId="7AF8CD09" w14:textId="77777777" w:rsidR="005419DD" w:rsidRDefault="005419DD">
      <w:pPr>
        <w:spacing w:line="240" w:lineRule="auto"/>
        <w:rPr>
          <w:lang w:val="lt-LT"/>
        </w:rPr>
      </w:pPr>
    </w:p>
    <w:p w14:paraId="35DED64B" w14:textId="77777777" w:rsidR="005419DD" w:rsidRDefault="005419DD">
      <w:pPr>
        <w:spacing w:line="240" w:lineRule="auto"/>
        <w:rPr>
          <w:u w:val="single"/>
          <w:lang w:val="lt-LT"/>
        </w:rPr>
      </w:pPr>
      <w:r>
        <w:rPr>
          <w:u w:val="single"/>
          <w:lang w:val="lt-LT"/>
        </w:rPr>
        <w:t>Nepageidaujamų reakcijų santrauka lentelėje</w:t>
      </w:r>
    </w:p>
    <w:p w14:paraId="40CFD72F" w14:textId="77777777" w:rsidR="005419DD" w:rsidRDefault="005419DD">
      <w:pPr>
        <w:spacing w:line="240" w:lineRule="auto"/>
        <w:rPr>
          <w:lang w:val="lt-LT"/>
        </w:rPr>
      </w:pPr>
      <w:r>
        <w:rPr>
          <w:lang w:val="lt-LT"/>
        </w:rPr>
        <w:t>Žemiau (1 lentelėje) išvardytos nepageidaujamos reakcijos, nustatytos tikagreloro tyrimų metu arba iš pranešimų, gautų tikagrelorą pateikus į rinką.</w:t>
      </w:r>
    </w:p>
    <w:p w14:paraId="007EFB0C" w14:textId="77777777" w:rsidR="005419DD" w:rsidRDefault="005419DD">
      <w:pPr>
        <w:spacing w:line="240" w:lineRule="auto"/>
        <w:rPr>
          <w:lang w:val="lt-LT"/>
        </w:rPr>
      </w:pPr>
    </w:p>
    <w:p w14:paraId="2271AE17" w14:textId="77777777" w:rsidR="005419DD" w:rsidRDefault="005419DD">
      <w:pPr>
        <w:spacing w:line="240" w:lineRule="auto"/>
        <w:rPr>
          <w:lang w:val="lt-LT"/>
        </w:rPr>
      </w:pPr>
      <w:r>
        <w:rPr>
          <w:lang w:val="lt-LT"/>
        </w:rPr>
        <w:t xml:space="preserve">Nepageidaujamos reakcijos yra išvardytos pagal MedDRA organų sistemų klases. Kiekvienos organų sistemų klasės nepageidaujamų reakcijų atvejai suklasifikuoti į dažnio kategorijas. Dažnio kategorijos yra apibūdintos remiantis tokiu susitarimu: labai dažni </w:t>
      </w:r>
      <w:r>
        <w:rPr>
          <w:szCs w:val="22"/>
          <w:lang w:val="lt-LT"/>
        </w:rPr>
        <w:sym w:font="Symbol" w:char="F0B3"/>
      </w:r>
      <w:r>
        <w:rPr>
          <w:lang w:val="lt-LT"/>
        </w:rPr>
        <w:t xml:space="preserve"> 1/10, dažni nuo </w:t>
      </w:r>
      <w:r>
        <w:rPr>
          <w:szCs w:val="22"/>
          <w:lang w:val="lt-LT"/>
        </w:rPr>
        <w:sym w:font="Symbol" w:char="F0B3"/>
      </w:r>
      <w:r>
        <w:rPr>
          <w:lang w:val="lt-LT"/>
        </w:rPr>
        <w:t xml:space="preserve"> 1/100 iki &lt; 1/10, nedažni nuo </w:t>
      </w:r>
      <w:r>
        <w:rPr>
          <w:szCs w:val="22"/>
          <w:lang w:val="lt-LT"/>
        </w:rPr>
        <w:sym w:font="Symbol" w:char="F0B3"/>
      </w:r>
      <w:r>
        <w:rPr>
          <w:lang w:val="lt-LT"/>
        </w:rPr>
        <w:t xml:space="preserve"> 1/1000 iki &lt; 1/100, reti nuo </w:t>
      </w:r>
      <w:r>
        <w:rPr>
          <w:szCs w:val="22"/>
          <w:lang w:val="lt-LT"/>
        </w:rPr>
        <w:sym w:font="Symbol" w:char="F0B3"/>
      </w:r>
      <w:r>
        <w:rPr>
          <w:lang w:val="lt-LT"/>
        </w:rPr>
        <w:t> 1/10000 iki &lt; 1/1000, dažnis nežinomas (negali būti apskaičiuotas pagal turimus duomenis).</w:t>
      </w:r>
    </w:p>
    <w:p w14:paraId="7E305AB4" w14:textId="77777777" w:rsidR="005419DD" w:rsidRDefault="005419DD">
      <w:pPr>
        <w:spacing w:line="240" w:lineRule="auto"/>
        <w:rPr>
          <w:b/>
          <w:bCs/>
          <w:lang w:val="lt-LT"/>
        </w:rPr>
      </w:pPr>
    </w:p>
    <w:p w14:paraId="2014B97F" w14:textId="77777777" w:rsidR="005419DD" w:rsidRDefault="005419DD">
      <w:pPr>
        <w:spacing w:line="240" w:lineRule="auto"/>
        <w:rPr>
          <w:lang w:val="lt-LT"/>
        </w:rPr>
      </w:pPr>
      <w:r>
        <w:rPr>
          <w:b/>
          <w:bCs/>
          <w:lang w:val="lt-LT"/>
        </w:rPr>
        <w:t>1 lentelė. Nepageidaujamos reakcijos pagal dažnį ir organų sistemų klases</w:t>
      </w:r>
    </w:p>
    <w:p w14:paraId="561CF003" w14:textId="77777777" w:rsidR="005419DD" w:rsidRDefault="005419DD">
      <w:pPr>
        <w:rPr>
          <w:lang w:val="lt-LT"/>
        </w:rPr>
      </w:pPr>
    </w:p>
    <w:tbl>
      <w:tblP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15"/>
        <w:gridCol w:w="2015"/>
        <w:gridCol w:w="2015"/>
        <w:gridCol w:w="2015"/>
        <w:gridCol w:w="2015"/>
      </w:tblGrid>
      <w:tr w:rsidR="005419DD" w14:paraId="5D11167E" w14:textId="77777777">
        <w:trPr>
          <w:trHeight w:val="454"/>
          <w:tblHeader/>
        </w:trPr>
        <w:tc>
          <w:tcPr>
            <w:tcW w:w="2015" w:type="dxa"/>
            <w:tcBorders>
              <w:top w:val="single" w:sz="4" w:space="0" w:color="auto"/>
              <w:left w:val="single" w:sz="4" w:space="0" w:color="auto"/>
              <w:bottom w:val="single" w:sz="4" w:space="0" w:color="auto"/>
              <w:right w:val="single" w:sz="4" w:space="0" w:color="auto"/>
            </w:tcBorders>
            <w:vAlign w:val="center"/>
          </w:tcPr>
          <w:p w14:paraId="2F3089BE" w14:textId="77777777" w:rsidR="005419DD" w:rsidRDefault="005419DD">
            <w:pPr>
              <w:spacing w:line="240" w:lineRule="auto"/>
              <w:rPr>
                <w:b/>
                <w:szCs w:val="22"/>
                <w:lang w:val="lt-LT"/>
              </w:rPr>
            </w:pPr>
            <w:r>
              <w:rPr>
                <w:b/>
                <w:szCs w:val="22"/>
                <w:lang w:val="lt-LT"/>
              </w:rPr>
              <w:t xml:space="preserve">Organų sistemų klasė </w:t>
            </w:r>
          </w:p>
        </w:tc>
        <w:tc>
          <w:tcPr>
            <w:tcW w:w="2015" w:type="dxa"/>
            <w:tcBorders>
              <w:top w:val="single" w:sz="4" w:space="0" w:color="auto"/>
              <w:left w:val="single" w:sz="4" w:space="0" w:color="auto"/>
              <w:bottom w:val="single" w:sz="4" w:space="0" w:color="auto"/>
              <w:right w:val="single" w:sz="4" w:space="0" w:color="auto"/>
            </w:tcBorders>
            <w:vAlign w:val="center"/>
          </w:tcPr>
          <w:p w14:paraId="74211204" w14:textId="77777777" w:rsidR="005419DD" w:rsidRDefault="005419DD">
            <w:pPr>
              <w:spacing w:line="240" w:lineRule="auto"/>
              <w:jc w:val="center"/>
              <w:rPr>
                <w:b/>
                <w:bCs/>
                <w:szCs w:val="22"/>
                <w:lang w:val="lt-LT"/>
              </w:rPr>
            </w:pPr>
            <w:r>
              <w:rPr>
                <w:b/>
                <w:bCs/>
                <w:szCs w:val="22"/>
                <w:lang w:val="lt-LT"/>
              </w:rPr>
              <w:t>Labai dažni</w:t>
            </w:r>
          </w:p>
        </w:tc>
        <w:tc>
          <w:tcPr>
            <w:tcW w:w="2015" w:type="dxa"/>
            <w:tcBorders>
              <w:top w:val="single" w:sz="4" w:space="0" w:color="auto"/>
              <w:left w:val="single" w:sz="4" w:space="0" w:color="auto"/>
              <w:bottom w:val="single" w:sz="4" w:space="0" w:color="auto"/>
              <w:right w:val="single" w:sz="4" w:space="0" w:color="auto"/>
            </w:tcBorders>
            <w:vAlign w:val="center"/>
          </w:tcPr>
          <w:p w14:paraId="33BD150C" w14:textId="77777777" w:rsidR="005419DD" w:rsidRDefault="005419DD">
            <w:pPr>
              <w:spacing w:line="240" w:lineRule="auto"/>
              <w:jc w:val="center"/>
              <w:rPr>
                <w:b/>
                <w:bCs/>
                <w:szCs w:val="22"/>
                <w:lang w:val="lt-LT"/>
              </w:rPr>
            </w:pPr>
            <w:r>
              <w:rPr>
                <w:b/>
                <w:bCs/>
                <w:szCs w:val="22"/>
                <w:lang w:val="lt-LT"/>
              </w:rPr>
              <w:t>Dažni</w:t>
            </w:r>
          </w:p>
        </w:tc>
        <w:tc>
          <w:tcPr>
            <w:tcW w:w="2015" w:type="dxa"/>
            <w:tcBorders>
              <w:top w:val="single" w:sz="4" w:space="0" w:color="auto"/>
              <w:left w:val="single" w:sz="4" w:space="0" w:color="auto"/>
              <w:bottom w:val="single" w:sz="4" w:space="0" w:color="auto"/>
              <w:right w:val="single" w:sz="4" w:space="0" w:color="auto"/>
            </w:tcBorders>
            <w:vAlign w:val="center"/>
          </w:tcPr>
          <w:p w14:paraId="77DD2EEB" w14:textId="77777777" w:rsidR="005419DD" w:rsidRDefault="005419DD">
            <w:pPr>
              <w:spacing w:line="240" w:lineRule="auto"/>
              <w:jc w:val="center"/>
              <w:rPr>
                <w:b/>
                <w:bCs/>
                <w:szCs w:val="22"/>
                <w:lang w:val="lt-LT"/>
              </w:rPr>
            </w:pPr>
            <w:r>
              <w:rPr>
                <w:b/>
                <w:bCs/>
                <w:szCs w:val="22"/>
                <w:lang w:val="lt-LT"/>
              </w:rPr>
              <w:t>Nedažni</w:t>
            </w:r>
          </w:p>
        </w:tc>
        <w:tc>
          <w:tcPr>
            <w:tcW w:w="2015" w:type="dxa"/>
            <w:tcBorders>
              <w:top w:val="single" w:sz="4" w:space="0" w:color="auto"/>
              <w:left w:val="single" w:sz="4" w:space="0" w:color="auto"/>
              <w:bottom w:val="single" w:sz="4" w:space="0" w:color="auto"/>
              <w:right w:val="single" w:sz="4" w:space="0" w:color="auto"/>
            </w:tcBorders>
            <w:vAlign w:val="center"/>
          </w:tcPr>
          <w:p w14:paraId="7B5DEB19" w14:textId="77777777" w:rsidR="005419DD" w:rsidRDefault="005419DD">
            <w:pPr>
              <w:spacing w:line="240" w:lineRule="auto"/>
              <w:jc w:val="center"/>
              <w:rPr>
                <w:b/>
                <w:bCs/>
                <w:szCs w:val="22"/>
                <w:lang w:val="lt-LT"/>
              </w:rPr>
            </w:pPr>
            <w:r>
              <w:rPr>
                <w:b/>
                <w:bCs/>
                <w:szCs w:val="22"/>
                <w:lang w:val="lt-LT"/>
              </w:rPr>
              <w:t>Dažnis nežinomas</w:t>
            </w:r>
          </w:p>
        </w:tc>
      </w:tr>
      <w:tr w:rsidR="005419DD" w14:paraId="61982C1F" w14:textId="77777777">
        <w:trPr>
          <w:trHeight w:val="680"/>
        </w:trPr>
        <w:tc>
          <w:tcPr>
            <w:tcW w:w="2015" w:type="dxa"/>
            <w:tcBorders>
              <w:top w:val="single" w:sz="4" w:space="0" w:color="auto"/>
              <w:left w:val="single" w:sz="4" w:space="0" w:color="auto"/>
              <w:bottom w:val="single" w:sz="4" w:space="0" w:color="auto"/>
              <w:right w:val="single" w:sz="4" w:space="0" w:color="auto"/>
            </w:tcBorders>
          </w:tcPr>
          <w:p w14:paraId="7398B5B7" w14:textId="77777777" w:rsidR="005419DD" w:rsidRDefault="005419DD">
            <w:pPr>
              <w:spacing w:line="240" w:lineRule="auto"/>
              <w:rPr>
                <w:i/>
                <w:iCs/>
                <w:szCs w:val="22"/>
                <w:lang w:val="lt-LT"/>
              </w:rPr>
            </w:pPr>
            <w:r>
              <w:rPr>
                <w:i/>
                <w:iCs/>
                <w:szCs w:val="22"/>
                <w:lang w:val="lt-LT"/>
              </w:rPr>
              <w:t>Gerybiniai, piktybiniai ir nepatikslinti navikai (tarp jų cistos ir polipai)</w:t>
            </w:r>
          </w:p>
        </w:tc>
        <w:tc>
          <w:tcPr>
            <w:tcW w:w="2015" w:type="dxa"/>
            <w:tcBorders>
              <w:top w:val="single" w:sz="4" w:space="0" w:color="auto"/>
              <w:left w:val="single" w:sz="4" w:space="0" w:color="auto"/>
              <w:bottom w:val="single" w:sz="4" w:space="0" w:color="auto"/>
              <w:right w:val="single" w:sz="4" w:space="0" w:color="auto"/>
            </w:tcBorders>
          </w:tcPr>
          <w:p w14:paraId="4480146F" w14:textId="77777777" w:rsidR="005419DD" w:rsidRDefault="005419DD">
            <w:pPr>
              <w:spacing w:line="240" w:lineRule="auto"/>
              <w:rPr>
                <w:szCs w:val="22"/>
                <w:lang w:val="lt-LT"/>
              </w:rPr>
            </w:pPr>
          </w:p>
        </w:tc>
        <w:tc>
          <w:tcPr>
            <w:tcW w:w="2015" w:type="dxa"/>
            <w:tcBorders>
              <w:top w:val="single" w:sz="4" w:space="0" w:color="auto"/>
              <w:left w:val="single" w:sz="4" w:space="0" w:color="auto"/>
              <w:bottom w:val="single" w:sz="4" w:space="0" w:color="auto"/>
              <w:right w:val="single" w:sz="4" w:space="0" w:color="auto"/>
            </w:tcBorders>
          </w:tcPr>
          <w:p w14:paraId="009CAFFC" w14:textId="77777777" w:rsidR="005419DD" w:rsidRDefault="005419DD">
            <w:pPr>
              <w:pStyle w:val="A-Single"/>
              <w:rPr>
                <w:sz w:val="22"/>
                <w:szCs w:val="22"/>
                <w:lang w:val="lt-LT"/>
              </w:rPr>
            </w:pPr>
          </w:p>
        </w:tc>
        <w:tc>
          <w:tcPr>
            <w:tcW w:w="2015" w:type="dxa"/>
            <w:tcBorders>
              <w:top w:val="single" w:sz="4" w:space="0" w:color="auto"/>
              <w:left w:val="single" w:sz="4" w:space="0" w:color="auto"/>
              <w:bottom w:val="single" w:sz="4" w:space="0" w:color="auto"/>
              <w:right w:val="single" w:sz="4" w:space="0" w:color="auto"/>
            </w:tcBorders>
          </w:tcPr>
          <w:p w14:paraId="1617F8DE" w14:textId="77777777" w:rsidR="005419DD" w:rsidRDefault="005419DD">
            <w:pPr>
              <w:spacing w:line="240" w:lineRule="auto"/>
              <w:rPr>
                <w:szCs w:val="22"/>
                <w:lang w:val="lt-LT"/>
              </w:rPr>
            </w:pPr>
            <w:r>
              <w:rPr>
                <w:szCs w:val="22"/>
                <w:lang w:val="lt-LT"/>
              </w:rPr>
              <w:t>Kraujavimai iš naviko </w:t>
            </w:r>
            <w:r>
              <w:rPr>
                <w:szCs w:val="22"/>
                <w:vertAlign w:val="superscript"/>
                <w:lang w:val="lt-LT"/>
              </w:rPr>
              <w:t>a</w:t>
            </w:r>
          </w:p>
        </w:tc>
        <w:tc>
          <w:tcPr>
            <w:tcW w:w="2015" w:type="dxa"/>
            <w:tcBorders>
              <w:top w:val="single" w:sz="4" w:space="0" w:color="auto"/>
              <w:left w:val="single" w:sz="4" w:space="0" w:color="auto"/>
              <w:bottom w:val="single" w:sz="4" w:space="0" w:color="auto"/>
              <w:right w:val="single" w:sz="4" w:space="0" w:color="auto"/>
            </w:tcBorders>
          </w:tcPr>
          <w:p w14:paraId="30B31778" w14:textId="77777777" w:rsidR="005419DD" w:rsidRDefault="005419DD">
            <w:pPr>
              <w:spacing w:line="240" w:lineRule="auto"/>
              <w:rPr>
                <w:szCs w:val="22"/>
                <w:lang w:val="lt-LT"/>
              </w:rPr>
            </w:pPr>
          </w:p>
        </w:tc>
      </w:tr>
      <w:tr w:rsidR="005419DD" w14:paraId="56DC35F6" w14:textId="77777777">
        <w:trPr>
          <w:trHeight w:val="680"/>
        </w:trPr>
        <w:tc>
          <w:tcPr>
            <w:tcW w:w="2015" w:type="dxa"/>
            <w:tcBorders>
              <w:top w:val="single" w:sz="4" w:space="0" w:color="auto"/>
              <w:left w:val="single" w:sz="4" w:space="0" w:color="auto"/>
              <w:bottom w:val="single" w:sz="4" w:space="0" w:color="auto"/>
              <w:right w:val="single" w:sz="4" w:space="0" w:color="auto"/>
            </w:tcBorders>
          </w:tcPr>
          <w:p w14:paraId="25E19B6F" w14:textId="77777777" w:rsidR="005419DD" w:rsidRDefault="005419DD">
            <w:pPr>
              <w:spacing w:line="240" w:lineRule="auto"/>
              <w:rPr>
                <w:i/>
                <w:iCs/>
                <w:szCs w:val="22"/>
                <w:lang w:val="lt-LT"/>
              </w:rPr>
            </w:pPr>
            <w:r>
              <w:rPr>
                <w:i/>
                <w:iCs/>
                <w:szCs w:val="22"/>
                <w:lang w:val="lt-LT"/>
              </w:rPr>
              <w:t>Kraujo ir limfinės sistemos sutrikimai</w:t>
            </w:r>
          </w:p>
        </w:tc>
        <w:tc>
          <w:tcPr>
            <w:tcW w:w="2015" w:type="dxa"/>
            <w:tcBorders>
              <w:top w:val="single" w:sz="4" w:space="0" w:color="auto"/>
              <w:left w:val="single" w:sz="4" w:space="0" w:color="auto"/>
              <w:bottom w:val="single" w:sz="4" w:space="0" w:color="auto"/>
              <w:right w:val="single" w:sz="4" w:space="0" w:color="auto"/>
            </w:tcBorders>
          </w:tcPr>
          <w:p w14:paraId="5B14BE59" w14:textId="77777777" w:rsidR="005419DD" w:rsidRDefault="005419DD">
            <w:pPr>
              <w:spacing w:line="240" w:lineRule="auto"/>
              <w:rPr>
                <w:szCs w:val="22"/>
                <w:lang w:val="lt-LT"/>
              </w:rPr>
            </w:pPr>
            <w:r>
              <w:rPr>
                <w:szCs w:val="22"/>
                <w:lang w:val="lt-LT"/>
              </w:rPr>
              <w:t>Kraujo sutrikimai, kraujavimas </w:t>
            </w:r>
            <w:r>
              <w:rPr>
                <w:szCs w:val="22"/>
                <w:vertAlign w:val="superscript"/>
                <w:lang w:val="lt-LT"/>
              </w:rPr>
              <w:t>b</w:t>
            </w:r>
          </w:p>
        </w:tc>
        <w:tc>
          <w:tcPr>
            <w:tcW w:w="2015" w:type="dxa"/>
            <w:tcBorders>
              <w:top w:val="single" w:sz="4" w:space="0" w:color="auto"/>
              <w:left w:val="single" w:sz="4" w:space="0" w:color="auto"/>
              <w:bottom w:val="single" w:sz="4" w:space="0" w:color="auto"/>
              <w:right w:val="single" w:sz="4" w:space="0" w:color="auto"/>
            </w:tcBorders>
          </w:tcPr>
          <w:p w14:paraId="45D7520B" w14:textId="77777777" w:rsidR="005419DD" w:rsidRDefault="005419DD">
            <w:pPr>
              <w:pStyle w:val="A-Single"/>
              <w:rPr>
                <w:sz w:val="22"/>
                <w:szCs w:val="22"/>
                <w:lang w:val="lt-LT"/>
              </w:rPr>
            </w:pPr>
          </w:p>
        </w:tc>
        <w:tc>
          <w:tcPr>
            <w:tcW w:w="2015" w:type="dxa"/>
            <w:tcBorders>
              <w:top w:val="single" w:sz="4" w:space="0" w:color="auto"/>
              <w:left w:val="single" w:sz="4" w:space="0" w:color="auto"/>
              <w:bottom w:val="single" w:sz="4" w:space="0" w:color="auto"/>
              <w:right w:val="single" w:sz="4" w:space="0" w:color="auto"/>
            </w:tcBorders>
          </w:tcPr>
          <w:p w14:paraId="7073578B" w14:textId="77777777" w:rsidR="005419DD" w:rsidRDefault="005419DD">
            <w:pPr>
              <w:spacing w:line="240" w:lineRule="auto"/>
              <w:rPr>
                <w:szCs w:val="22"/>
                <w:lang w:val="lt-LT"/>
              </w:rPr>
            </w:pPr>
          </w:p>
        </w:tc>
        <w:tc>
          <w:tcPr>
            <w:tcW w:w="2015" w:type="dxa"/>
            <w:tcBorders>
              <w:top w:val="single" w:sz="4" w:space="0" w:color="auto"/>
              <w:left w:val="single" w:sz="4" w:space="0" w:color="auto"/>
              <w:bottom w:val="single" w:sz="4" w:space="0" w:color="auto"/>
              <w:right w:val="single" w:sz="4" w:space="0" w:color="auto"/>
            </w:tcBorders>
          </w:tcPr>
          <w:p w14:paraId="13F270C0" w14:textId="77777777" w:rsidR="005419DD" w:rsidRDefault="005419DD">
            <w:pPr>
              <w:spacing w:line="240" w:lineRule="auto"/>
              <w:rPr>
                <w:szCs w:val="22"/>
                <w:lang w:val="lt-LT"/>
              </w:rPr>
            </w:pPr>
            <w:r>
              <w:rPr>
                <w:lang w:val="lt-LT"/>
              </w:rPr>
              <w:t xml:space="preserve">Trombinė trombocitopeninė purpura </w:t>
            </w:r>
            <w:r>
              <w:rPr>
                <w:szCs w:val="22"/>
                <w:vertAlign w:val="superscript"/>
                <w:lang w:val="lt-LT"/>
              </w:rPr>
              <w:t>c</w:t>
            </w:r>
          </w:p>
        </w:tc>
      </w:tr>
      <w:tr w:rsidR="005419DD" w14:paraId="67BEA909" w14:textId="77777777">
        <w:trPr>
          <w:trHeight w:val="680"/>
        </w:trPr>
        <w:tc>
          <w:tcPr>
            <w:tcW w:w="2015" w:type="dxa"/>
            <w:tcBorders>
              <w:top w:val="single" w:sz="4" w:space="0" w:color="auto"/>
              <w:left w:val="single" w:sz="4" w:space="0" w:color="auto"/>
              <w:bottom w:val="single" w:sz="4" w:space="0" w:color="auto"/>
              <w:right w:val="single" w:sz="4" w:space="0" w:color="auto"/>
            </w:tcBorders>
          </w:tcPr>
          <w:p w14:paraId="590F11C1" w14:textId="77777777" w:rsidR="005419DD" w:rsidRDefault="005419DD">
            <w:pPr>
              <w:spacing w:line="240" w:lineRule="auto"/>
              <w:rPr>
                <w:i/>
                <w:iCs/>
                <w:szCs w:val="22"/>
                <w:lang w:val="lt-LT"/>
              </w:rPr>
            </w:pPr>
            <w:r>
              <w:rPr>
                <w:i/>
                <w:iCs/>
                <w:szCs w:val="22"/>
                <w:lang w:val="lt-LT"/>
              </w:rPr>
              <w:t>Imuninės sistemos sutrikimai</w:t>
            </w:r>
          </w:p>
        </w:tc>
        <w:tc>
          <w:tcPr>
            <w:tcW w:w="2015" w:type="dxa"/>
            <w:tcBorders>
              <w:top w:val="single" w:sz="4" w:space="0" w:color="auto"/>
              <w:left w:val="single" w:sz="4" w:space="0" w:color="auto"/>
              <w:bottom w:val="single" w:sz="4" w:space="0" w:color="auto"/>
              <w:right w:val="single" w:sz="4" w:space="0" w:color="auto"/>
            </w:tcBorders>
          </w:tcPr>
          <w:p w14:paraId="32290ED4" w14:textId="77777777" w:rsidR="005419DD" w:rsidRDefault="005419DD">
            <w:pPr>
              <w:spacing w:line="240" w:lineRule="auto"/>
              <w:rPr>
                <w:szCs w:val="22"/>
                <w:lang w:val="lt-LT"/>
              </w:rPr>
            </w:pPr>
          </w:p>
        </w:tc>
        <w:tc>
          <w:tcPr>
            <w:tcW w:w="2015" w:type="dxa"/>
            <w:tcBorders>
              <w:top w:val="single" w:sz="4" w:space="0" w:color="auto"/>
              <w:left w:val="single" w:sz="4" w:space="0" w:color="auto"/>
              <w:bottom w:val="single" w:sz="4" w:space="0" w:color="auto"/>
              <w:right w:val="single" w:sz="4" w:space="0" w:color="auto"/>
            </w:tcBorders>
          </w:tcPr>
          <w:p w14:paraId="6C2A9C33" w14:textId="77777777" w:rsidR="005419DD" w:rsidRDefault="005419DD">
            <w:pPr>
              <w:pStyle w:val="A-Single"/>
              <w:rPr>
                <w:sz w:val="22"/>
                <w:szCs w:val="22"/>
                <w:lang w:val="lt-LT"/>
              </w:rPr>
            </w:pPr>
          </w:p>
        </w:tc>
        <w:tc>
          <w:tcPr>
            <w:tcW w:w="2015" w:type="dxa"/>
            <w:tcBorders>
              <w:top w:val="single" w:sz="4" w:space="0" w:color="auto"/>
              <w:left w:val="single" w:sz="4" w:space="0" w:color="auto"/>
              <w:bottom w:val="single" w:sz="4" w:space="0" w:color="auto"/>
              <w:right w:val="single" w:sz="4" w:space="0" w:color="auto"/>
            </w:tcBorders>
          </w:tcPr>
          <w:p w14:paraId="39B751C8" w14:textId="77777777" w:rsidR="005419DD" w:rsidRDefault="005419DD">
            <w:pPr>
              <w:spacing w:line="240" w:lineRule="auto"/>
              <w:rPr>
                <w:szCs w:val="22"/>
                <w:lang w:val="lt-LT"/>
              </w:rPr>
            </w:pPr>
            <w:r>
              <w:rPr>
                <w:szCs w:val="22"/>
                <w:lang w:val="lt-LT"/>
              </w:rPr>
              <w:t>Padidėjęs jautrumas, įskaitant angioedemą </w:t>
            </w:r>
            <w:r>
              <w:rPr>
                <w:szCs w:val="22"/>
                <w:vertAlign w:val="superscript"/>
                <w:lang w:val="lt-LT"/>
              </w:rPr>
              <w:t>c</w:t>
            </w:r>
          </w:p>
        </w:tc>
        <w:tc>
          <w:tcPr>
            <w:tcW w:w="2015" w:type="dxa"/>
            <w:tcBorders>
              <w:top w:val="single" w:sz="4" w:space="0" w:color="auto"/>
              <w:left w:val="single" w:sz="4" w:space="0" w:color="auto"/>
              <w:bottom w:val="single" w:sz="4" w:space="0" w:color="auto"/>
              <w:right w:val="single" w:sz="4" w:space="0" w:color="auto"/>
            </w:tcBorders>
          </w:tcPr>
          <w:p w14:paraId="48C925DF" w14:textId="77777777" w:rsidR="005419DD" w:rsidRDefault="005419DD">
            <w:pPr>
              <w:spacing w:line="240" w:lineRule="auto"/>
              <w:rPr>
                <w:szCs w:val="22"/>
                <w:lang w:val="lt-LT"/>
              </w:rPr>
            </w:pPr>
          </w:p>
        </w:tc>
      </w:tr>
      <w:tr w:rsidR="005419DD" w14:paraId="3C99901F" w14:textId="77777777">
        <w:trPr>
          <w:trHeight w:val="680"/>
        </w:trPr>
        <w:tc>
          <w:tcPr>
            <w:tcW w:w="2015" w:type="dxa"/>
            <w:tcBorders>
              <w:top w:val="single" w:sz="4" w:space="0" w:color="auto"/>
              <w:left w:val="single" w:sz="4" w:space="0" w:color="auto"/>
              <w:bottom w:val="single" w:sz="4" w:space="0" w:color="auto"/>
              <w:right w:val="single" w:sz="4" w:space="0" w:color="auto"/>
            </w:tcBorders>
          </w:tcPr>
          <w:p w14:paraId="1867B3FC" w14:textId="77777777" w:rsidR="005419DD" w:rsidRDefault="005419DD">
            <w:pPr>
              <w:spacing w:line="240" w:lineRule="auto"/>
              <w:rPr>
                <w:i/>
                <w:iCs/>
                <w:szCs w:val="22"/>
                <w:lang w:val="lt-LT"/>
              </w:rPr>
            </w:pPr>
            <w:r>
              <w:rPr>
                <w:i/>
                <w:iCs/>
                <w:szCs w:val="22"/>
                <w:lang w:val="lt-LT"/>
              </w:rPr>
              <w:t>Metabolizmo ir mitybos sutrikimai</w:t>
            </w:r>
          </w:p>
        </w:tc>
        <w:tc>
          <w:tcPr>
            <w:tcW w:w="2015" w:type="dxa"/>
            <w:tcBorders>
              <w:top w:val="single" w:sz="4" w:space="0" w:color="auto"/>
              <w:left w:val="single" w:sz="4" w:space="0" w:color="auto"/>
              <w:bottom w:val="single" w:sz="4" w:space="0" w:color="auto"/>
              <w:right w:val="single" w:sz="4" w:space="0" w:color="auto"/>
            </w:tcBorders>
          </w:tcPr>
          <w:p w14:paraId="5D708BBC" w14:textId="77777777" w:rsidR="005419DD" w:rsidRDefault="005419DD">
            <w:pPr>
              <w:spacing w:line="240" w:lineRule="auto"/>
              <w:rPr>
                <w:szCs w:val="22"/>
                <w:lang w:val="lt-LT"/>
              </w:rPr>
            </w:pPr>
            <w:r>
              <w:rPr>
                <w:szCs w:val="22"/>
                <w:lang w:val="lt-LT"/>
              </w:rPr>
              <w:t>Hiperurikemija </w:t>
            </w:r>
            <w:r>
              <w:rPr>
                <w:szCs w:val="22"/>
                <w:vertAlign w:val="superscript"/>
                <w:lang w:val="lt-LT"/>
              </w:rPr>
              <w:t xml:space="preserve">d </w:t>
            </w:r>
          </w:p>
        </w:tc>
        <w:tc>
          <w:tcPr>
            <w:tcW w:w="2015" w:type="dxa"/>
            <w:tcBorders>
              <w:top w:val="single" w:sz="4" w:space="0" w:color="auto"/>
              <w:left w:val="single" w:sz="4" w:space="0" w:color="auto"/>
              <w:bottom w:val="single" w:sz="4" w:space="0" w:color="auto"/>
              <w:right w:val="single" w:sz="4" w:space="0" w:color="auto"/>
            </w:tcBorders>
          </w:tcPr>
          <w:p w14:paraId="41AD862F" w14:textId="77777777" w:rsidR="005419DD" w:rsidRDefault="005419DD">
            <w:pPr>
              <w:pStyle w:val="A-Single"/>
              <w:rPr>
                <w:sz w:val="22"/>
                <w:szCs w:val="22"/>
                <w:lang w:val="lt-LT"/>
              </w:rPr>
            </w:pPr>
            <w:r>
              <w:rPr>
                <w:sz w:val="22"/>
                <w:szCs w:val="22"/>
                <w:lang w:val="lt-LT"/>
              </w:rPr>
              <w:t>Podagra ar podagrinis artritas</w:t>
            </w:r>
          </w:p>
        </w:tc>
        <w:tc>
          <w:tcPr>
            <w:tcW w:w="2015" w:type="dxa"/>
            <w:tcBorders>
              <w:top w:val="single" w:sz="4" w:space="0" w:color="auto"/>
              <w:left w:val="single" w:sz="4" w:space="0" w:color="auto"/>
              <w:bottom w:val="single" w:sz="4" w:space="0" w:color="auto"/>
              <w:right w:val="single" w:sz="4" w:space="0" w:color="auto"/>
            </w:tcBorders>
          </w:tcPr>
          <w:p w14:paraId="39019F94" w14:textId="77777777" w:rsidR="005419DD" w:rsidRDefault="005419DD">
            <w:pPr>
              <w:spacing w:line="240" w:lineRule="auto"/>
              <w:rPr>
                <w:szCs w:val="22"/>
                <w:lang w:val="lt-LT"/>
              </w:rPr>
            </w:pPr>
          </w:p>
        </w:tc>
        <w:tc>
          <w:tcPr>
            <w:tcW w:w="2015" w:type="dxa"/>
            <w:tcBorders>
              <w:top w:val="single" w:sz="4" w:space="0" w:color="auto"/>
              <w:left w:val="single" w:sz="4" w:space="0" w:color="auto"/>
              <w:bottom w:val="single" w:sz="4" w:space="0" w:color="auto"/>
              <w:right w:val="single" w:sz="4" w:space="0" w:color="auto"/>
            </w:tcBorders>
          </w:tcPr>
          <w:p w14:paraId="0E53B6D4" w14:textId="77777777" w:rsidR="005419DD" w:rsidRDefault="005419DD">
            <w:pPr>
              <w:spacing w:line="240" w:lineRule="auto"/>
              <w:rPr>
                <w:szCs w:val="22"/>
                <w:lang w:val="lt-LT"/>
              </w:rPr>
            </w:pPr>
          </w:p>
        </w:tc>
      </w:tr>
      <w:tr w:rsidR="005419DD" w14:paraId="08F1B751" w14:textId="77777777">
        <w:trPr>
          <w:trHeight w:val="680"/>
        </w:trPr>
        <w:tc>
          <w:tcPr>
            <w:tcW w:w="2015" w:type="dxa"/>
            <w:tcBorders>
              <w:top w:val="single" w:sz="4" w:space="0" w:color="auto"/>
              <w:left w:val="single" w:sz="4" w:space="0" w:color="auto"/>
              <w:bottom w:val="single" w:sz="4" w:space="0" w:color="auto"/>
              <w:right w:val="single" w:sz="4" w:space="0" w:color="auto"/>
            </w:tcBorders>
          </w:tcPr>
          <w:p w14:paraId="6A3ADC70" w14:textId="77777777" w:rsidR="005419DD" w:rsidRDefault="005419DD">
            <w:pPr>
              <w:spacing w:line="240" w:lineRule="auto"/>
              <w:rPr>
                <w:i/>
                <w:iCs/>
                <w:szCs w:val="22"/>
                <w:lang w:val="lt-LT"/>
              </w:rPr>
            </w:pPr>
            <w:r>
              <w:rPr>
                <w:i/>
                <w:iCs/>
                <w:szCs w:val="22"/>
                <w:lang w:val="lt-LT"/>
              </w:rPr>
              <w:t>Psichikos sutrikimai</w:t>
            </w:r>
          </w:p>
        </w:tc>
        <w:tc>
          <w:tcPr>
            <w:tcW w:w="2015" w:type="dxa"/>
            <w:tcBorders>
              <w:top w:val="single" w:sz="4" w:space="0" w:color="auto"/>
              <w:left w:val="single" w:sz="4" w:space="0" w:color="auto"/>
              <w:bottom w:val="single" w:sz="4" w:space="0" w:color="auto"/>
              <w:right w:val="single" w:sz="4" w:space="0" w:color="auto"/>
            </w:tcBorders>
          </w:tcPr>
          <w:p w14:paraId="6F279318" w14:textId="77777777" w:rsidR="005419DD" w:rsidRDefault="005419DD">
            <w:pPr>
              <w:pStyle w:val="A-TableText"/>
              <w:spacing w:before="0" w:after="0"/>
              <w:rPr>
                <w:i/>
                <w:szCs w:val="22"/>
                <w:lang w:val="lt-LT"/>
              </w:rPr>
            </w:pPr>
          </w:p>
        </w:tc>
        <w:tc>
          <w:tcPr>
            <w:tcW w:w="2015" w:type="dxa"/>
            <w:tcBorders>
              <w:top w:val="single" w:sz="4" w:space="0" w:color="auto"/>
              <w:left w:val="single" w:sz="4" w:space="0" w:color="auto"/>
              <w:bottom w:val="single" w:sz="4" w:space="0" w:color="auto"/>
              <w:right w:val="single" w:sz="4" w:space="0" w:color="auto"/>
            </w:tcBorders>
          </w:tcPr>
          <w:p w14:paraId="5C42FAD3" w14:textId="77777777" w:rsidR="005419DD" w:rsidRDefault="005419DD">
            <w:pPr>
              <w:spacing w:line="240" w:lineRule="auto"/>
              <w:rPr>
                <w:i/>
                <w:szCs w:val="22"/>
                <w:lang w:val="lt-LT"/>
              </w:rPr>
            </w:pPr>
          </w:p>
        </w:tc>
        <w:tc>
          <w:tcPr>
            <w:tcW w:w="2015" w:type="dxa"/>
            <w:tcBorders>
              <w:top w:val="single" w:sz="4" w:space="0" w:color="auto"/>
              <w:left w:val="single" w:sz="4" w:space="0" w:color="auto"/>
              <w:bottom w:val="single" w:sz="4" w:space="0" w:color="auto"/>
              <w:right w:val="single" w:sz="4" w:space="0" w:color="auto"/>
            </w:tcBorders>
          </w:tcPr>
          <w:p w14:paraId="109D5B47" w14:textId="77777777" w:rsidR="005419DD" w:rsidRDefault="005419DD">
            <w:pPr>
              <w:spacing w:line="240" w:lineRule="auto"/>
              <w:rPr>
                <w:szCs w:val="22"/>
                <w:lang w:val="lt-LT"/>
              </w:rPr>
            </w:pPr>
            <w:r>
              <w:rPr>
                <w:szCs w:val="22"/>
                <w:lang w:val="lt-LT"/>
              </w:rPr>
              <w:t>Sumišimas</w:t>
            </w:r>
          </w:p>
        </w:tc>
        <w:tc>
          <w:tcPr>
            <w:tcW w:w="2015" w:type="dxa"/>
            <w:tcBorders>
              <w:top w:val="single" w:sz="4" w:space="0" w:color="auto"/>
              <w:left w:val="single" w:sz="4" w:space="0" w:color="auto"/>
              <w:bottom w:val="single" w:sz="4" w:space="0" w:color="auto"/>
              <w:right w:val="single" w:sz="4" w:space="0" w:color="auto"/>
            </w:tcBorders>
          </w:tcPr>
          <w:p w14:paraId="7FC37879" w14:textId="77777777" w:rsidR="005419DD" w:rsidRDefault="005419DD">
            <w:pPr>
              <w:spacing w:line="240" w:lineRule="auto"/>
              <w:rPr>
                <w:szCs w:val="22"/>
                <w:lang w:val="lt-LT"/>
              </w:rPr>
            </w:pPr>
          </w:p>
        </w:tc>
      </w:tr>
      <w:tr w:rsidR="005419DD" w14:paraId="594E4349" w14:textId="77777777">
        <w:trPr>
          <w:trHeight w:val="680"/>
        </w:trPr>
        <w:tc>
          <w:tcPr>
            <w:tcW w:w="2015" w:type="dxa"/>
            <w:tcBorders>
              <w:top w:val="single" w:sz="4" w:space="0" w:color="auto"/>
              <w:left w:val="single" w:sz="4" w:space="0" w:color="auto"/>
              <w:bottom w:val="single" w:sz="4" w:space="0" w:color="auto"/>
              <w:right w:val="single" w:sz="4" w:space="0" w:color="auto"/>
            </w:tcBorders>
          </w:tcPr>
          <w:p w14:paraId="3C124D8E" w14:textId="77777777" w:rsidR="005419DD" w:rsidRDefault="005419DD">
            <w:pPr>
              <w:spacing w:line="240" w:lineRule="auto"/>
              <w:rPr>
                <w:i/>
                <w:iCs/>
                <w:szCs w:val="22"/>
                <w:lang w:val="lt-LT"/>
              </w:rPr>
            </w:pPr>
            <w:r>
              <w:rPr>
                <w:i/>
                <w:iCs/>
                <w:szCs w:val="22"/>
                <w:lang w:val="lt-LT"/>
              </w:rPr>
              <w:t>Nervų sistemos sutrikimai</w:t>
            </w:r>
          </w:p>
        </w:tc>
        <w:tc>
          <w:tcPr>
            <w:tcW w:w="2015" w:type="dxa"/>
            <w:tcBorders>
              <w:top w:val="single" w:sz="4" w:space="0" w:color="auto"/>
              <w:left w:val="single" w:sz="4" w:space="0" w:color="auto"/>
              <w:bottom w:val="single" w:sz="4" w:space="0" w:color="auto"/>
              <w:right w:val="single" w:sz="4" w:space="0" w:color="auto"/>
            </w:tcBorders>
          </w:tcPr>
          <w:p w14:paraId="25362418" w14:textId="77777777" w:rsidR="005419DD" w:rsidRDefault="005419DD">
            <w:pPr>
              <w:spacing w:line="240" w:lineRule="auto"/>
              <w:rPr>
                <w:szCs w:val="22"/>
                <w:lang w:val="lt-LT"/>
              </w:rPr>
            </w:pPr>
          </w:p>
        </w:tc>
        <w:tc>
          <w:tcPr>
            <w:tcW w:w="2015" w:type="dxa"/>
            <w:tcBorders>
              <w:top w:val="single" w:sz="4" w:space="0" w:color="auto"/>
              <w:left w:val="single" w:sz="4" w:space="0" w:color="auto"/>
              <w:bottom w:val="single" w:sz="4" w:space="0" w:color="auto"/>
              <w:right w:val="single" w:sz="4" w:space="0" w:color="auto"/>
            </w:tcBorders>
          </w:tcPr>
          <w:p w14:paraId="29136897" w14:textId="77777777" w:rsidR="005419DD" w:rsidRDefault="005419DD">
            <w:pPr>
              <w:spacing w:line="240" w:lineRule="auto"/>
              <w:rPr>
                <w:szCs w:val="22"/>
                <w:highlight w:val="yellow"/>
                <w:lang w:val="lt-LT"/>
              </w:rPr>
            </w:pPr>
            <w:r>
              <w:rPr>
                <w:szCs w:val="22"/>
                <w:lang w:val="lt-LT"/>
              </w:rPr>
              <w:t>Galvos svaigimas, sinkopė, galvos skausmas</w:t>
            </w:r>
          </w:p>
        </w:tc>
        <w:tc>
          <w:tcPr>
            <w:tcW w:w="2015" w:type="dxa"/>
            <w:tcBorders>
              <w:top w:val="single" w:sz="4" w:space="0" w:color="auto"/>
              <w:left w:val="single" w:sz="4" w:space="0" w:color="auto"/>
              <w:bottom w:val="single" w:sz="4" w:space="0" w:color="auto"/>
              <w:right w:val="single" w:sz="4" w:space="0" w:color="auto"/>
            </w:tcBorders>
          </w:tcPr>
          <w:p w14:paraId="68A02159" w14:textId="77777777" w:rsidR="005419DD" w:rsidRDefault="005419DD">
            <w:pPr>
              <w:spacing w:line="240" w:lineRule="auto"/>
              <w:rPr>
                <w:szCs w:val="22"/>
                <w:lang w:val="lt-LT"/>
              </w:rPr>
            </w:pPr>
            <w:r>
              <w:rPr>
                <w:szCs w:val="22"/>
                <w:lang w:val="lt-LT"/>
              </w:rPr>
              <w:t xml:space="preserve">Vidinis galvos kraujavimas </w:t>
            </w:r>
            <w:r>
              <w:rPr>
                <w:szCs w:val="22"/>
                <w:vertAlign w:val="superscript"/>
                <w:lang w:val="lt-LT"/>
              </w:rPr>
              <w:t>m</w:t>
            </w:r>
          </w:p>
        </w:tc>
        <w:tc>
          <w:tcPr>
            <w:tcW w:w="2015" w:type="dxa"/>
            <w:tcBorders>
              <w:top w:val="single" w:sz="4" w:space="0" w:color="auto"/>
              <w:left w:val="single" w:sz="4" w:space="0" w:color="auto"/>
              <w:bottom w:val="single" w:sz="4" w:space="0" w:color="auto"/>
              <w:right w:val="single" w:sz="4" w:space="0" w:color="auto"/>
            </w:tcBorders>
          </w:tcPr>
          <w:p w14:paraId="622C51E2" w14:textId="77777777" w:rsidR="005419DD" w:rsidRDefault="005419DD">
            <w:pPr>
              <w:spacing w:line="240" w:lineRule="auto"/>
              <w:rPr>
                <w:szCs w:val="22"/>
                <w:lang w:val="lt-LT"/>
              </w:rPr>
            </w:pPr>
          </w:p>
        </w:tc>
      </w:tr>
      <w:tr w:rsidR="005419DD" w14:paraId="57817256" w14:textId="77777777">
        <w:trPr>
          <w:trHeight w:val="680"/>
        </w:trPr>
        <w:tc>
          <w:tcPr>
            <w:tcW w:w="2015" w:type="dxa"/>
            <w:tcBorders>
              <w:top w:val="single" w:sz="4" w:space="0" w:color="auto"/>
              <w:left w:val="single" w:sz="4" w:space="0" w:color="auto"/>
              <w:bottom w:val="single" w:sz="4" w:space="0" w:color="auto"/>
              <w:right w:val="single" w:sz="4" w:space="0" w:color="auto"/>
            </w:tcBorders>
          </w:tcPr>
          <w:p w14:paraId="2A782ED9" w14:textId="77777777" w:rsidR="005419DD" w:rsidRDefault="005419DD">
            <w:pPr>
              <w:spacing w:line="240" w:lineRule="auto"/>
              <w:rPr>
                <w:i/>
                <w:iCs/>
                <w:szCs w:val="22"/>
                <w:lang w:val="lt-LT"/>
              </w:rPr>
            </w:pPr>
            <w:r>
              <w:rPr>
                <w:i/>
                <w:iCs/>
                <w:szCs w:val="22"/>
                <w:lang w:val="lt-LT"/>
              </w:rPr>
              <w:t>Akių sutrikimai</w:t>
            </w:r>
          </w:p>
        </w:tc>
        <w:tc>
          <w:tcPr>
            <w:tcW w:w="2015" w:type="dxa"/>
            <w:tcBorders>
              <w:top w:val="single" w:sz="4" w:space="0" w:color="auto"/>
              <w:left w:val="single" w:sz="4" w:space="0" w:color="auto"/>
              <w:bottom w:val="single" w:sz="4" w:space="0" w:color="auto"/>
              <w:right w:val="single" w:sz="4" w:space="0" w:color="auto"/>
            </w:tcBorders>
          </w:tcPr>
          <w:p w14:paraId="5FAA00D0" w14:textId="77777777" w:rsidR="005419DD" w:rsidRDefault="005419DD">
            <w:pPr>
              <w:spacing w:line="240" w:lineRule="auto"/>
              <w:rPr>
                <w:szCs w:val="22"/>
                <w:lang w:val="lt-LT"/>
              </w:rPr>
            </w:pPr>
          </w:p>
        </w:tc>
        <w:tc>
          <w:tcPr>
            <w:tcW w:w="2015" w:type="dxa"/>
            <w:tcBorders>
              <w:top w:val="single" w:sz="4" w:space="0" w:color="auto"/>
              <w:left w:val="single" w:sz="4" w:space="0" w:color="auto"/>
              <w:bottom w:val="single" w:sz="4" w:space="0" w:color="auto"/>
              <w:right w:val="single" w:sz="4" w:space="0" w:color="auto"/>
            </w:tcBorders>
          </w:tcPr>
          <w:p w14:paraId="17EE1E6E" w14:textId="77777777" w:rsidR="005419DD" w:rsidRDefault="005419DD">
            <w:pPr>
              <w:spacing w:line="240" w:lineRule="auto"/>
              <w:rPr>
                <w:szCs w:val="22"/>
                <w:lang w:val="lt-LT"/>
              </w:rPr>
            </w:pPr>
          </w:p>
        </w:tc>
        <w:tc>
          <w:tcPr>
            <w:tcW w:w="2015" w:type="dxa"/>
            <w:tcBorders>
              <w:top w:val="single" w:sz="4" w:space="0" w:color="auto"/>
              <w:left w:val="single" w:sz="4" w:space="0" w:color="auto"/>
              <w:bottom w:val="single" w:sz="4" w:space="0" w:color="auto"/>
              <w:right w:val="single" w:sz="4" w:space="0" w:color="auto"/>
            </w:tcBorders>
          </w:tcPr>
          <w:p w14:paraId="251226E6" w14:textId="77777777" w:rsidR="005419DD" w:rsidRDefault="005419DD">
            <w:pPr>
              <w:spacing w:line="240" w:lineRule="auto"/>
              <w:rPr>
                <w:szCs w:val="22"/>
                <w:lang w:val="lt-LT"/>
              </w:rPr>
            </w:pPr>
            <w:r>
              <w:rPr>
                <w:szCs w:val="22"/>
                <w:lang w:val="lt-LT"/>
              </w:rPr>
              <w:t xml:space="preserve">Kraujavimas akyje </w:t>
            </w:r>
            <w:r>
              <w:rPr>
                <w:szCs w:val="22"/>
                <w:vertAlign w:val="superscript"/>
                <w:lang w:val="lt-LT"/>
              </w:rPr>
              <w:t>e</w:t>
            </w:r>
            <w:r>
              <w:rPr>
                <w:szCs w:val="22"/>
                <w:lang w:val="lt-LT"/>
              </w:rPr>
              <w:t xml:space="preserve"> </w:t>
            </w:r>
          </w:p>
        </w:tc>
        <w:tc>
          <w:tcPr>
            <w:tcW w:w="2015" w:type="dxa"/>
            <w:tcBorders>
              <w:top w:val="single" w:sz="4" w:space="0" w:color="auto"/>
              <w:left w:val="single" w:sz="4" w:space="0" w:color="auto"/>
              <w:bottom w:val="single" w:sz="4" w:space="0" w:color="auto"/>
              <w:right w:val="single" w:sz="4" w:space="0" w:color="auto"/>
            </w:tcBorders>
          </w:tcPr>
          <w:p w14:paraId="446AFD3A" w14:textId="77777777" w:rsidR="005419DD" w:rsidRDefault="005419DD">
            <w:pPr>
              <w:spacing w:line="240" w:lineRule="auto"/>
              <w:rPr>
                <w:szCs w:val="22"/>
                <w:lang w:val="lt-LT"/>
              </w:rPr>
            </w:pPr>
          </w:p>
        </w:tc>
      </w:tr>
      <w:tr w:rsidR="005419DD" w14:paraId="30FDE6C2" w14:textId="77777777">
        <w:trPr>
          <w:trHeight w:val="680"/>
        </w:trPr>
        <w:tc>
          <w:tcPr>
            <w:tcW w:w="2015" w:type="dxa"/>
            <w:tcBorders>
              <w:top w:val="single" w:sz="4" w:space="0" w:color="auto"/>
              <w:left w:val="single" w:sz="4" w:space="0" w:color="auto"/>
              <w:bottom w:val="single" w:sz="4" w:space="0" w:color="auto"/>
              <w:right w:val="single" w:sz="4" w:space="0" w:color="auto"/>
            </w:tcBorders>
          </w:tcPr>
          <w:p w14:paraId="1C0C2609" w14:textId="77777777" w:rsidR="005419DD" w:rsidRDefault="005419DD">
            <w:pPr>
              <w:spacing w:line="240" w:lineRule="auto"/>
              <w:rPr>
                <w:i/>
                <w:iCs/>
                <w:szCs w:val="22"/>
                <w:lang w:val="lt-LT"/>
              </w:rPr>
            </w:pPr>
            <w:r>
              <w:rPr>
                <w:i/>
                <w:iCs/>
                <w:szCs w:val="22"/>
                <w:lang w:val="lt-LT"/>
              </w:rPr>
              <w:lastRenderedPageBreak/>
              <w:t>Ausų ir labirintų sutrikimai</w:t>
            </w:r>
          </w:p>
        </w:tc>
        <w:tc>
          <w:tcPr>
            <w:tcW w:w="2015" w:type="dxa"/>
            <w:tcBorders>
              <w:top w:val="single" w:sz="4" w:space="0" w:color="auto"/>
              <w:left w:val="single" w:sz="4" w:space="0" w:color="auto"/>
              <w:bottom w:val="single" w:sz="4" w:space="0" w:color="auto"/>
              <w:right w:val="single" w:sz="4" w:space="0" w:color="auto"/>
            </w:tcBorders>
          </w:tcPr>
          <w:p w14:paraId="191BE41D" w14:textId="77777777" w:rsidR="005419DD" w:rsidRDefault="005419DD">
            <w:pPr>
              <w:spacing w:line="240" w:lineRule="auto"/>
              <w:rPr>
                <w:szCs w:val="22"/>
                <w:lang w:val="lt-LT"/>
              </w:rPr>
            </w:pPr>
          </w:p>
        </w:tc>
        <w:tc>
          <w:tcPr>
            <w:tcW w:w="2015" w:type="dxa"/>
            <w:tcBorders>
              <w:top w:val="single" w:sz="4" w:space="0" w:color="auto"/>
              <w:left w:val="single" w:sz="4" w:space="0" w:color="auto"/>
              <w:bottom w:val="single" w:sz="4" w:space="0" w:color="auto"/>
              <w:right w:val="single" w:sz="4" w:space="0" w:color="auto"/>
            </w:tcBorders>
          </w:tcPr>
          <w:p w14:paraId="5E0AF2E4" w14:textId="77777777" w:rsidR="005419DD" w:rsidRDefault="005419DD">
            <w:pPr>
              <w:spacing w:line="240" w:lineRule="auto"/>
              <w:rPr>
                <w:szCs w:val="22"/>
                <w:lang w:val="lt-LT"/>
              </w:rPr>
            </w:pPr>
            <w:r>
              <w:rPr>
                <w:szCs w:val="22"/>
                <w:lang w:val="lt-LT"/>
              </w:rPr>
              <w:t>Galvos sukimosi pojūtis</w:t>
            </w:r>
          </w:p>
        </w:tc>
        <w:tc>
          <w:tcPr>
            <w:tcW w:w="2015" w:type="dxa"/>
            <w:tcBorders>
              <w:top w:val="single" w:sz="4" w:space="0" w:color="auto"/>
              <w:left w:val="single" w:sz="4" w:space="0" w:color="auto"/>
              <w:bottom w:val="single" w:sz="4" w:space="0" w:color="auto"/>
              <w:right w:val="single" w:sz="4" w:space="0" w:color="auto"/>
            </w:tcBorders>
          </w:tcPr>
          <w:p w14:paraId="6515042B" w14:textId="77777777" w:rsidR="005419DD" w:rsidRDefault="005419DD">
            <w:pPr>
              <w:spacing w:line="240" w:lineRule="auto"/>
              <w:rPr>
                <w:szCs w:val="22"/>
                <w:lang w:val="lt-LT"/>
              </w:rPr>
            </w:pPr>
            <w:r>
              <w:rPr>
                <w:szCs w:val="22"/>
                <w:lang w:val="lt-LT"/>
              </w:rPr>
              <w:t>Kraujavimas ausyje</w:t>
            </w:r>
          </w:p>
        </w:tc>
        <w:tc>
          <w:tcPr>
            <w:tcW w:w="2015" w:type="dxa"/>
            <w:tcBorders>
              <w:top w:val="single" w:sz="4" w:space="0" w:color="auto"/>
              <w:left w:val="single" w:sz="4" w:space="0" w:color="auto"/>
              <w:bottom w:val="single" w:sz="4" w:space="0" w:color="auto"/>
              <w:right w:val="single" w:sz="4" w:space="0" w:color="auto"/>
            </w:tcBorders>
          </w:tcPr>
          <w:p w14:paraId="724DE2AC" w14:textId="77777777" w:rsidR="005419DD" w:rsidRDefault="005419DD">
            <w:pPr>
              <w:spacing w:line="240" w:lineRule="auto"/>
              <w:rPr>
                <w:szCs w:val="22"/>
                <w:lang w:val="lt-LT"/>
              </w:rPr>
            </w:pPr>
          </w:p>
        </w:tc>
      </w:tr>
      <w:tr w:rsidR="005419DD" w14:paraId="7F0FA2C3" w14:textId="77777777">
        <w:trPr>
          <w:trHeight w:val="680"/>
        </w:trPr>
        <w:tc>
          <w:tcPr>
            <w:tcW w:w="2015" w:type="dxa"/>
            <w:tcBorders>
              <w:top w:val="single" w:sz="4" w:space="0" w:color="auto"/>
              <w:left w:val="single" w:sz="4" w:space="0" w:color="auto"/>
              <w:bottom w:val="single" w:sz="4" w:space="0" w:color="auto"/>
              <w:right w:val="single" w:sz="4" w:space="0" w:color="auto"/>
            </w:tcBorders>
          </w:tcPr>
          <w:p w14:paraId="178A6723" w14:textId="77777777" w:rsidR="005419DD" w:rsidRDefault="005419DD">
            <w:pPr>
              <w:spacing w:line="240" w:lineRule="auto"/>
              <w:rPr>
                <w:i/>
                <w:iCs/>
                <w:szCs w:val="22"/>
                <w:lang w:val="lt-LT"/>
              </w:rPr>
            </w:pPr>
            <w:bookmarkStart w:id="7" w:name="_Hlk97551900"/>
            <w:r>
              <w:rPr>
                <w:i/>
                <w:iCs/>
                <w:szCs w:val="22"/>
                <w:lang w:val="lt-LT"/>
              </w:rPr>
              <w:t>Širdies sutrikimai</w:t>
            </w:r>
          </w:p>
        </w:tc>
        <w:tc>
          <w:tcPr>
            <w:tcW w:w="2015" w:type="dxa"/>
            <w:tcBorders>
              <w:top w:val="single" w:sz="4" w:space="0" w:color="auto"/>
              <w:left w:val="single" w:sz="4" w:space="0" w:color="auto"/>
              <w:bottom w:val="single" w:sz="4" w:space="0" w:color="auto"/>
              <w:right w:val="single" w:sz="4" w:space="0" w:color="auto"/>
            </w:tcBorders>
          </w:tcPr>
          <w:p w14:paraId="33A36835" w14:textId="77777777" w:rsidR="005419DD" w:rsidRDefault="005419DD">
            <w:pPr>
              <w:spacing w:line="240" w:lineRule="auto"/>
              <w:rPr>
                <w:szCs w:val="22"/>
                <w:lang w:val="lt-LT"/>
              </w:rPr>
            </w:pPr>
          </w:p>
        </w:tc>
        <w:tc>
          <w:tcPr>
            <w:tcW w:w="2015" w:type="dxa"/>
            <w:tcBorders>
              <w:top w:val="single" w:sz="4" w:space="0" w:color="auto"/>
              <w:left w:val="single" w:sz="4" w:space="0" w:color="auto"/>
              <w:bottom w:val="single" w:sz="4" w:space="0" w:color="auto"/>
              <w:right w:val="single" w:sz="4" w:space="0" w:color="auto"/>
            </w:tcBorders>
          </w:tcPr>
          <w:p w14:paraId="1EE17F77" w14:textId="77777777" w:rsidR="005419DD" w:rsidRDefault="005419DD">
            <w:pPr>
              <w:spacing w:line="240" w:lineRule="auto"/>
              <w:rPr>
                <w:szCs w:val="22"/>
                <w:lang w:val="lt-LT"/>
              </w:rPr>
            </w:pPr>
          </w:p>
        </w:tc>
        <w:tc>
          <w:tcPr>
            <w:tcW w:w="2015" w:type="dxa"/>
            <w:tcBorders>
              <w:top w:val="single" w:sz="4" w:space="0" w:color="auto"/>
              <w:left w:val="single" w:sz="4" w:space="0" w:color="auto"/>
              <w:bottom w:val="single" w:sz="4" w:space="0" w:color="auto"/>
              <w:right w:val="single" w:sz="4" w:space="0" w:color="auto"/>
            </w:tcBorders>
          </w:tcPr>
          <w:p w14:paraId="4BE3B346" w14:textId="77777777" w:rsidR="005419DD" w:rsidRDefault="005419DD">
            <w:pPr>
              <w:spacing w:line="240" w:lineRule="auto"/>
              <w:rPr>
                <w:szCs w:val="22"/>
                <w:lang w:val="lt-LT"/>
              </w:rPr>
            </w:pPr>
          </w:p>
        </w:tc>
        <w:tc>
          <w:tcPr>
            <w:tcW w:w="2015" w:type="dxa"/>
            <w:tcBorders>
              <w:top w:val="single" w:sz="4" w:space="0" w:color="auto"/>
              <w:left w:val="single" w:sz="4" w:space="0" w:color="auto"/>
              <w:bottom w:val="single" w:sz="4" w:space="0" w:color="auto"/>
              <w:right w:val="single" w:sz="4" w:space="0" w:color="auto"/>
            </w:tcBorders>
          </w:tcPr>
          <w:p w14:paraId="7961635C" w14:textId="77777777" w:rsidR="005419DD" w:rsidRDefault="005419DD">
            <w:pPr>
              <w:spacing w:line="240" w:lineRule="auto"/>
              <w:rPr>
                <w:szCs w:val="22"/>
                <w:lang w:val="lt-LT"/>
              </w:rPr>
            </w:pPr>
            <w:r>
              <w:rPr>
                <w:szCs w:val="22"/>
                <w:lang w:val="lt-LT"/>
              </w:rPr>
              <w:t xml:space="preserve">Bradiaritmija, </w:t>
            </w:r>
          </w:p>
          <w:p w14:paraId="282DC5F2" w14:textId="77777777" w:rsidR="005419DD" w:rsidRDefault="005419DD">
            <w:pPr>
              <w:spacing w:line="240" w:lineRule="auto"/>
              <w:rPr>
                <w:szCs w:val="22"/>
                <w:lang w:val="lt-LT"/>
              </w:rPr>
            </w:pPr>
            <w:r>
              <w:rPr>
                <w:szCs w:val="22"/>
                <w:lang w:val="lt-LT"/>
              </w:rPr>
              <w:t xml:space="preserve">AV blokada </w:t>
            </w:r>
            <w:r>
              <w:rPr>
                <w:szCs w:val="22"/>
                <w:vertAlign w:val="superscript"/>
                <w:lang w:val="lt-LT"/>
              </w:rPr>
              <w:t>c</w:t>
            </w:r>
          </w:p>
        </w:tc>
      </w:tr>
      <w:bookmarkEnd w:id="7"/>
      <w:tr w:rsidR="005419DD" w14:paraId="08E67F1F" w14:textId="77777777">
        <w:trPr>
          <w:trHeight w:val="680"/>
        </w:trPr>
        <w:tc>
          <w:tcPr>
            <w:tcW w:w="2015" w:type="dxa"/>
            <w:tcBorders>
              <w:top w:val="single" w:sz="4" w:space="0" w:color="auto"/>
              <w:left w:val="single" w:sz="4" w:space="0" w:color="auto"/>
              <w:bottom w:val="single" w:sz="4" w:space="0" w:color="auto"/>
              <w:right w:val="single" w:sz="4" w:space="0" w:color="auto"/>
            </w:tcBorders>
          </w:tcPr>
          <w:p w14:paraId="15E4087B" w14:textId="77777777" w:rsidR="005419DD" w:rsidRDefault="005419DD">
            <w:pPr>
              <w:spacing w:line="240" w:lineRule="auto"/>
              <w:rPr>
                <w:i/>
                <w:iCs/>
                <w:szCs w:val="22"/>
                <w:lang w:val="lt-LT"/>
              </w:rPr>
            </w:pPr>
            <w:r>
              <w:rPr>
                <w:i/>
                <w:iCs/>
                <w:szCs w:val="22"/>
                <w:lang w:val="lt-LT"/>
              </w:rPr>
              <w:t>Kraujagyslių sutrikimai</w:t>
            </w:r>
          </w:p>
        </w:tc>
        <w:tc>
          <w:tcPr>
            <w:tcW w:w="2015" w:type="dxa"/>
            <w:tcBorders>
              <w:top w:val="single" w:sz="4" w:space="0" w:color="auto"/>
              <w:left w:val="single" w:sz="4" w:space="0" w:color="auto"/>
              <w:bottom w:val="single" w:sz="4" w:space="0" w:color="auto"/>
              <w:right w:val="single" w:sz="4" w:space="0" w:color="auto"/>
            </w:tcBorders>
          </w:tcPr>
          <w:p w14:paraId="6826110D" w14:textId="77777777" w:rsidR="005419DD" w:rsidRDefault="005419DD">
            <w:pPr>
              <w:spacing w:line="240" w:lineRule="auto"/>
              <w:rPr>
                <w:szCs w:val="22"/>
                <w:lang w:val="lt-LT"/>
              </w:rPr>
            </w:pPr>
          </w:p>
        </w:tc>
        <w:tc>
          <w:tcPr>
            <w:tcW w:w="2015" w:type="dxa"/>
            <w:tcBorders>
              <w:top w:val="single" w:sz="4" w:space="0" w:color="auto"/>
              <w:left w:val="single" w:sz="4" w:space="0" w:color="auto"/>
              <w:bottom w:val="single" w:sz="4" w:space="0" w:color="auto"/>
              <w:right w:val="single" w:sz="4" w:space="0" w:color="auto"/>
            </w:tcBorders>
          </w:tcPr>
          <w:p w14:paraId="17690CAC" w14:textId="77777777" w:rsidR="005419DD" w:rsidRDefault="005419DD">
            <w:pPr>
              <w:spacing w:line="240" w:lineRule="auto"/>
              <w:rPr>
                <w:szCs w:val="22"/>
                <w:lang w:val="lt-LT"/>
              </w:rPr>
            </w:pPr>
            <w:r>
              <w:rPr>
                <w:szCs w:val="22"/>
                <w:lang w:val="lt-LT"/>
              </w:rPr>
              <w:t>Hipotenzija</w:t>
            </w:r>
          </w:p>
        </w:tc>
        <w:tc>
          <w:tcPr>
            <w:tcW w:w="2015" w:type="dxa"/>
            <w:tcBorders>
              <w:top w:val="single" w:sz="4" w:space="0" w:color="auto"/>
              <w:left w:val="single" w:sz="4" w:space="0" w:color="auto"/>
              <w:bottom w:val="single" w:sz="4" w:space="0" w:color="auto"/>
              <w:right w:val="single" w:sz="4" w:space="0" w:color="auto"/>
            </w:tcBorders>
          </w:tcPr>
          <w:p w14:paraId="3417DA02" w14:textId="77777777" w:rsidR="005419DD" w:rsidRDefault="005419DD">
            <w:pPr>
              <w:spacing w:line="240" w:lineRule="auto"/>
              <w:rPr>
                <w:szCs w:val="22"/>
                <w:lang w:val="lt-LT"/>
              </w:rPr>
            </w:pPr>
          </w:p>
        </w:tc>
        <w:tc>
          <w:tcPr>
            <w:tcW w:w="2015" w:type="dxa"/>
            <w:tcBorders>
              <w:top w:val="single" w:sz="4" w:space="0" w:color="auto"/>
              <w:left w:val="single" w:sz="4" w:space="0" w:color="auto"/>
              <w:bottom w:val="single" w:sz="4" w:space="0" w:color="auto"/>
              <w:right w:val="single" w:sz="4" w:space="0" w:color="auto"/>
            </w:tcBorders>
          </w:tcPr>
          <w:p w14:paraId="1213490F" w14:textId="77777777" w:rsidR="005419DD" w:rsidRDefault="005419DD">
            <w:pPr>
              <w:spacing w:line="240" w:lineRule="auto"/>
              <w:rPr>
                <w:szCs w:val="22"/>
                <w:lang w:val="lt-LT"/>
              </w:rPr>
            </w:pPr>
          </w:p>
        </w:tc>
      </w:tr>
      <w:tr w:rsidR="005419DD" w14:paraId="453AFF77" w14:textId="77777777">
        <w:trPr>
          <w:trHeight w:val="680"/>
        </w:trPr>
        <w:tc>
          <w:tcPr>
            <w:tcW w:w="2015" w:type="dxa"/>
            <w:tcBorders>
              <w:top w:val="single" w:sz="4" w:space="0" w:color="auto"/>
              <w:left w:val="single" w:sz="4" w:space="0" w:color="auto"/>
              <w:bottom w:val="single" w:sz="4" w:space="0" w:color="auto"/>
              <w:right w:val="single" w:sz="4" w:space="0" w:color="auto"/>
            </w:tcBorders>
          </w:tcPr>
          <w:p w14:paraId="0DA7845C" w14:textId="77777777" w:rsidR="005419DD" w:rsidRDefault="005419DD">
            <w:pPr>
              <w:spacing w:line="240" w:lineRule="auto"/>
              <w:rPr>
                <w:i/>
                <w:iCs/>
                <w:szCs w:val="22"/>
                <w:lang w:val="lt-LT"/>
              </w:rPr>
            </w:pPr>
            <w:r>
              <w:rPr>
                <w:i/>
                <w:iCs/>
                <w:szCs w:val="22"/>
                <w:lang w:val="lt-LT"/>
              </w:rPr>
              <w:t>Kvėpavimo sistemos, krūtinės ląstos ir tarpuplaučio sutrikimai</w:t>
            </w:r>
          </w:p>
        </w:tc>
        <w:tc>
          <w:tcPr>
            <w:tcW w:w="2015" w:type="dxa"/>
            <w:tcBorders>
              <w:top w:val="single" w:sz="4" w:space="0" w:color="auto"/>
              <w:left w:val="single" w:sz="4" w:space="0" w:color="auto"/>
              <w:bottom w:val="single" w:sz="4" w:space="0" w:color="auto"/>
              <w:right w:val="single" w:sz="4" w:space="0" w:color="auto"/>
            </w:tcBorders>
          </w:tcPr>
          <w:p w14:paraId="6E8D6475" w14:textId="77777777" w:rsidR="005419DD" w:rsidRDefault="005419DD">
            <w:pPr>
              <w:spacing w:line="240" w:lineRule="auto"/>
              <w:rPr>
                <w:szCs w:val="22"/>
                <w:lang w:val="lt-LT"/>
              </w:rPr>
            </w:pPr>
            <w:r>
              <w:rPr>
                <w:szCs w:val="22"/>
                <w:lang w:val="lt-LT"/>
              </w:rPr>
              <w:t>Dusulys</w:t>
            </w:r>
          </w:p>
        </w:tc>
        <w:tc>
          <w:tcPr>
            <w:tcW w:w="2015" w:type="dxa"/>
            <w:tcBorders>
              <w:top w:val="single" w:sz="4" w:space="0" w:color="auto"/>
              <w:left w:val="single" w:sz="4" w:space="0" w:color="auto"/>
              <w:bottom w:val="single" w:sz="4" w:space="0" w:color="auto"/>
              <w:right w:val="single" w:sz="4" w:space="0" w:color="auto"/>
            </w:tcBorders>
          </w:tcPr>
          <w:p w14:paraId="4153CEB2" w14:textId="77777777" w:rsidR="005419DD" w:rsidRDefault="005419DD">
            <w:pPr>
              <w:spacing w:line="240" w:lineRule="auto"/>
              <w:rPr>
                <w:szCs w:val="22"/>
                <w:vertAlign w:val="superscript"/>
                <w:lang w:val="lt-LT"/>
              </w:rPr>
            </w:pPr>
            <w:r>
              <w:rPr>
                <w:szCs w:val="22"/>
                <w:lang w:val="lt-LT"/>
              </w:rPr>
              <w:t>Kraujavimai kvėpavimo sistemoje </w:t>
            </w:r>
            <w:r>
              <w:rPr>
                <w:szCs w:val="22"/>
                <w:vertAlign w:val="superscript"/>
                <w:lang w:val="lt-LT"/>
              </w:rPr>
              <w:t>f</w:t>
            </w:r>
          </w:p>
          <w:p w14:paraId="472D559C" w14:textId="77777777" w:rsidR="005419DD" w:rsidRDefault="005419DD">
            <w:pPr>
              <w:spacing w:line="240" w:lineRule="auto"/>
              <w:rPr>
                <w:szCs w:val="22"/>
                <w:lang w:val="lt-LT"/>
              </w:rPr>
            </w:pPr>
          </w:p>
        </w:tc>
        <w:tc>
          <w:tcPr>
            <w:tcW w:w="2015" w:type="dxa"/>
            <w:tcBorders>
              <w:top w:val="single" w:sz="4" w:space="0" w:color="auto"/>
              <w:left w:val="single" w:sz="4" w:space="0" w:color="auto"/>
              <w:bottom w:val="single" w:sz="4" w:space="0" w:color="auto"/>
              <w:right w:val="single" w:sz="4" w:space="0" w:color="auto"/>
            </w:tcBorders>
          </w:tcPr>
          <w:p w14:paraId="313A1E6F" w14:textId="77777777" w:rsidR="005419DD" w:rsidRDefault="005419DD">
            <w:pPr>
              <w:spacing w:line="240" w:lineRule="auto"/>
              <w:rPr>
                <w:szCs w:val="22"/>
                <w:lang w:val="lt-LT"/>
              </w:rPr>
            </w:pPr>
          </w:p>
        </w:tc>
        <w:tc>
          <w:tcPr>
            <w:tcW w:w="2015" w:type="dxa"/>
            <w:tcBorders>
              <w:top w:val="single" w:sz="4" w:space="0" w:color="auto"/>
              <w:left w:val="single" w:sz="4" w:space="0" w:color="auto"/>
              <w:bottom w:val="single" w:sz="4" w:space="0" w:color="auto"/>
              <w:right w:val="single" w:sz="4" w:space="0" w:color="auto"/>
            </w:tcBorders>
          </w:tcPr>
          <w:p w14:paraId="1DAE5D38" w14:textId="77777777" w:rsidR="005419DD" w:rsidRDefault="005419DD">
            <w:pPr>
              <w:spacing w:line="240" w:lineRule="auto"/>
              <w:rPr>
                <w:szCs w:val="22"/>
                <w:lang w:val="lt-LT"/>
              </w:rPr>
            </w:pPr>
          </w:p>
        </w:tc>
      </w:tr>
      <w:tr w:rsidR="005419DD" w14:paraId="0E7E9BEE" w14:textId="77777777">
        <w:trPr>
          <w:trHeight w:val="680"/>
        </w:trPr>
        <w:tc>
          <w:tcPr>
            <w:tcW w:w="2015" w:type="dxa"/>
            <w:tcBorders>
              <w:top w:val="single" w:sz="4" w:space="0" w:color="auto"/>
              <w:left w:val="single" w:sz="4" w:space="0" w:color="auto"/>
              <w:bottom w:val="single" w:sz="4" w:space="0" w:color="auto"/>
              <w:right w:val="single" w:sz="4" w:space="0" w:color="auto"/>
            </w:tcBorders>
          </w:tcPr>
          <w:p w14:paraId="03675512" w14:textId="77777777" w:rsidR="005419DD" w:rsidRDefault="005419DD">
            <w:pPr>
              <w:spacing w:line="240" w:lineRule="auto"/>
              <w:rPr>
                <w:i/>
                <w:iCs/>
                <w:szCs w:val="22"/>
                <w:lang w:val="lt-LT"/>
              </w:rPr>
            </w:pPr>
            <w:r>
              <w:rPr>
                <w:i/>
                <w:iCs/>
                <w:szCs w:val="22"/>
                <w:lang w:val="lt-LT"/>
              </w:rPr>
              <w:t>Virškinimo trakto sutrikimai</w:t>
            </w:r>
          </w:p>
        </w:tc>
        <w:tc>
          <w:tcPr>
            <w:tcW w:w="2015" w:type="dxa"/>
            <w:tcBorders>
              <w:top w:val="single" w:sz="4" w:space="0" w:color="auto"/>
              <w:left w:val="single" w:sz="4" w:space="0" w:color="auto"/>
              <w:bottom w:val="single" w:sz="4" w:space="0" w:color="auto"/>
              <w:right w:val="single" w:sz="4" w:space="0" w:color="auto"/>
            </w:tcBorders>
          </w:tcPr>
          <w:p w14:paraId="2E37490A" w14:textId="77777777" w:rsidR="005419DD" w:rsidRDefault="005419DD">
            <w:pPr>
              <w:spacing w:line="240" w:lineRule="auto"/>
              <w:rPr>
                <w:szCs w:val="22"/>
                <w:lang w:val="lt-LT"/>
              </w:rPr>
            </w:pPr>
          </w:p>
        </w:tc>
        <w:tc>
          <w:tcPr>
            <w:tcW w:w="2015" w:type="dxa"/>
            <w:tcBorders>
              <w:top w:val="single" w:sz="4" w:space="0" w:color="auto"/>
              <w:left w:val="single" w:sz="4" w:space="0" w:color="auto"/>
              <w:bottom w:val="single" w:sz="4" w:space="0" w:color="auto"/>
              <w:right w:val="single" w:sz="4" w:space="0" w:color="auto"/>
            </w:tcBorders>
          </w:tcPr>
          <w:p w14:paraId="19F9D2A3" w14:textId="77777777" w:rsidR="005419DD" w:rsidRDefault="005419DD">
            <w:pPr>
              <w:spacing w:line="240" w:lineRule="auto"/>
              <w:rPr>
                <w:szCs w:val="22"/>
                <w:lang w:val="lt-LT"/>
              </w:rPr>
            </w:pPr>
            <w:r>
              <w:rPr>
                <w:szCs w:val="22"/>
                <w:lang w:val="lt-LT"/>
              </w:rPr>
              <w:t>Kraujavimas virškinimo trakte </w:t>
            </w:r>
            <w:r>
              <w:rPr>
                <w:rFonts w:cs="Arial"/>
                <w:szCs w:val="22"/>
                <w:vertAlign w:val="superscript"/>
                <w:lang w:val="lt-LT"/>
              </w:rPr>
              <w:t>g</w:t>
            </w:r>
            <w:r>
              <w:rPr>
                <w:szCs w:val="22"/>
                <w:lang w:val="lt-LT"/>
              </w:rPr>
              <w:t>, viduriavimas, pykinimas, nevirškinimas, vidurių užkietėjimas</w:t>
            </w:r>
          </w:p>
        </w:tc>
        <w:tc>
          <w:tcPr>
            <w:tcW w:w="2015" w:type="dxa"/>
            <w:tcBorders>
              <w:top w:val="single" w:sz="4" w:space="0" w:color="auto"/>
              <w:left w:val="single" w:sz="4" w:space="0" w:color="auto"/>
              <w:bottom w:val="single" w:sz="4" w:space="0" w:color="auto"/>
              <w:right w:val="single" w:sz="4" w:space="0" w:color="auto"/>
            </w:tcBorders>
          </w:tcPr>
          <w:p w14:paraId="20126E11" w14:textId="77777777" w:rsidR="005419DD" w:rsidRDefault="005419DD">
            <w:pPr>
              <w:spacing w:line="240" w:lineRule="auto"/>
              <w:rPr>
                <w:szCs w:val="22"/>
                <w:vertAlign w:val="superscript"/>
                <w:lang w:val="lt-LT"/>
              </w:rPr>
            </w:pPr>
            <w:r>
              <w:rPr>
                <w:szCs w:val="22"/>
                <w:lang w:val="lt-LT"/>
              </w:rPr>
              <w:t>Retroperitoninis kraujavimas</w:t>
            </w:r>
          </w:p>
        </w:tc>
        <w:tc>
          <w:tcPr>
            <w:tcW w:w="2015" w:type="dxa"/>
            <w:tcBorders>
              <w:top w:val="single" w:sz="4" w:space="0" w:color="auto"/>
              <w:left w:val="single" w:sz="4" w:space="0" w:color="auto"/>
              <w:bottom w:val="single" w:sz="4" w:space="0" w:color="auto"/>
              <w:right w:val="single" w:sz="4" w:space="0" w:color="auto"/>
            </w:tcBorders>
          </w:tcPr>
          <w:p w14:paraId="7E153426" w14:textId="77777777" w:rsidR="005419DD" w:rsidRDefault="005419DD">
            <w:pPr>
              <w:spacing w:line="240" w:lineRule="auto"/>
              <w:rPr>
                <w:szCs w:val="22"/>
                <w:lang w:val="lt-LT"/>
              </w:rPr>
            </w:pPr>
          </w:p>
        </w:tc>
      </w:tr>
      <w:tr w:rsidR="005419DD" w14:paraId="034F2076" w14:textId="77777777">
        <w:trPr>
          <w:trHeight w:val="680"/>
        </w:trPr>
        <w:tc>
          <w:tcPr>
            <w:tcW w:w="2015" w:type="dxa"/>
            <w:tcBorders>
              <w:top w:val="single" w:sz="4" w:space="0" w:color="auto"/>
              <w:left w:val="single" w:sz="4" w:space="0" w:color="auto"/>
              <w:bottom w:val="single" w:sz="4" w:space="0" w:color="auto"/>
              <w:right w:val="single" w:sz="4" w:space="0" w:color="auto"/>
            </w:tcBorders>
          </w:tcPr>
          <w:p w14:paraId="2A30B255" w14:textId="77777777" w:rsidR="005419DD" w:rsidRDefault="005419DD">
            <w:pPr>
              <w:spacing w:line="240" w:lineRule="auto"/>
              <w:rPr>
                <w:i/>
                <w:iCs/>
                <w:szCs w:val="22"/>
                <w:lang w:val="lt-LT"/>
              </w:rPr>
            </w:pPr>
            <w:r>
              <w:rPr>
                <w:i/>
                <w:iCs/>
                <w:szCs w:val="22"/>
                <w:lang w:val="lt-LT"/>
              </w:rPr>
              <w:t>Odos ir poodinio audinio sutrikimai</w:t>
            </w:r>
          </w:p>
        </w:tc>
        <w:tc>
          <w:tcPr>
            <w:tcW w:w="2015" w:type="dxa"/>
            <w:tcBorders>
              <w:top w:val="single" w:sz="4" w:space="0" w:color="auto"/>
              <w:left w:val="single" w:sz="4" w:space="0" w:color="auto"/>
              <w:bottom w:val="single" w:sz="4" w:space="0" w:color="auto"/>
              <w:right w:val="single" w:sz="4" w:space="0" w:color="auto"/>
            </w:tcBorders>
          </w:tcPr>
          <w:p w14:paraId="29363B8D" w14:textId="77777777" w:rsidR="005419DD" w:rsidRDefault="005419DD">
            <w:pPr>
              <w:spacing w:line="240" w:lineRule="auto"/>
              <w:rPr>
                <w:szCs w:val="22"/>
                <w:lang w:val="lt-LT"/>
              </w:rPr>
            </w:pPr>
          </w:p>
        </w:tc>
        <w:tc>
          <w:tcPr>
            <w:tcW w:w="2015" w:type="dxa"/>
            <w:tcBorders>
              <w:top w:val="single" w:sz="4" w:space="0" w:color="auto"/>
              <w:left w:val="single" w:sz="4" w:space="0" w:color="auto"/>
              <w:bottom w:val="single" w:sz="4" w:space="0" w:color="auto"/>
              <w:right w:val="single" w:sz="4" w:space="0" w:color="auto"/>
            </w:tcBorders>
          </w:tcPr>
          <w:p w14:paraId="20974D71" w14:textId="77777777" w:rsidR="005419DD" w:rsidRDefault="005419DD">
            <w:pPr>
              <w:spacing w:line="240" w:lineRule="auto"/>
              <w:rPr>
                <w:szCs w:val="22"/>
                <w:lang w:val="lt-LT"/>
              </w:rPr>
            </w:pPr>
            <w:r>
              <w:rPr>
                <w:szCs w:val="22"/>
                <w:lang w:val="lt-LT"/>
              </w:rPr>
              <w:t>Poodinis arba dermos kraujavimas </w:t>
            </w:r>
            <w:r>
              <w:rPr>
                <w:rFonts w:cs="Arial"/>
                <w:szCs w:val="22"/>
                <w:vertAlign w:val="superscript"/>
                <w:lang w:val="lt-LT"/>
              </w:rPr>
              <w:t>h</w:t>
            </w:r>
            <w:r>
              <w:rPr>
                <w:szCs w:val="22"/>
                <w:lang w:val="lt-LT"/>
              </w:rPr>
              <w:t>, išbėrimas, niežulys</w:t>
            </w:r>
          </w:p>
        </w:tc>
        <w:tc>
          <w:tcPr>
            <w:tcW w:w="2015" w:type="dxa"/>
            <w:tcBorders>
              <w:top w:val="single" w:sz="4" w:space="0" w:color="auto"/>
              <w:left w:val="single" w:sz="4" w:space="0" w:color="auto"/>
              <w:bottom w:val="single" w:sz="4" w:space="0" w:color="auto"/>
              <w:right w:val="single" w:sz="4" w:space="0" w:color="auto"/>
            </w:tcBorders>
          </w:tcPr>
          <w:p w14:paraId="6782AAE2" w14:textId="77777777" w:rsidR="005419DD" w:rsidRDefault="005419DD">
            <w:pPr>
              <w:spacing w:line="240" w:lineRule="auto"/>
              <w:rPr>
                <w:szCs w:val="22"/>
                <w:lang w:val="lt-LT"/>
              </w:rPr>
            </w:pPr>
          </w:p>
        </w:tc>
        <w:tc>
          <w:tcPr>
            <w:tcW w:w="2015" w:type="dxa"/>
            <w:tcBorders>
              <w:top w:val="single" w:sz="4" w:space="0" w:color="auto"/>
              <w:left w:val="single" w:sz="4" w:space="0" w:color="auto"/>
              <w:bottom w:val="single" w:sz="4" w:space="0" w:color="auto"/>
              <w:right w:val="single" w:sz="4" w:space="0" w:color="auto"/>
            </w:tcBorders>
          </w:tcPr>
          <w:p w14:paraId="1AE2A135" w14:textId="77777777" w:rsidR="005419DD" w:rsidRDefault="005419DD">
            <w:pPr>
              <w:spacing w:line="240" w:lineRule="auto"/>
              <w:rPr>
                <w:szCs w:val="22"/>
                <w:lang w:val="lt-LT"/>
              </w:rPr>
            </w:pPr>
          </w:p>
        </w:tc>
      </w:tr>
      <w:tr w:rsidR="005419DD" w14:paraId="522E7155" w14:textId="77777777">
        <w:trPr>
          <w:trHeight w:val="680"/>
        </w:trPr>
        <w:tc>
          <w:tcPr>
            <w:tcW w:w="2015" w:type="dxa"/>
            <w:tcBorders>
              <w:top w:val="single" w:sz="4" w:space="0" w:color="auto"/>
              <w:left w:val="single" w:sz="4" w:space="0" w:color="auto"/>
              <w:bottom w:val="single" w:sz="4" w:space="0" w:color="auto"/>
              <w:right w:val="single" w:sz="4" w:space="0" w:color="auto"/>
            </w:tcBorders>
          </w:tcPr>
          <w:p w14:paraId="0D9CF6CF" w14:textId="77777777" w:rsidR="005419DD" w:rsidRDefault="005419DD">
            <w:pPr>
              <w:spacing w:line="240" w:lineRule="auto"/>
              <w:rPr>
                <w:i/>
                <w:iCs/>
                <w:szCs w:val="22"/>
                <w:lang w:val="lt-LT"/>
              </w:rPr>
            </w:pPr>
            <w:r>
              <w:rPr>
                <w:i/>
                <w:iCs/>
                <w:szCs w:val="22"/>
                <w:lang w:val="lt-LT"/>
              </w:rPr>
              <w:t>Skeleto, raumenų ir jungiamojo audinio sutrikimai</w:t>
            </w:r>
          </w:p>
        </w:tc>
        <w:tc>
          <w:tcPr>
            <w:tcW w:w="2015" w:type="dxa"/>
            <w:tcBorders>
              <w:top w:val="single" w:sz="4" w:space="0" w:color="auto"/>
              <w:left w:val="single" w:sz="4" w:space="0" w:color="auto"/>
              <w:bottom w:val="single" w:sz="4" w:space="0" w:color="auto"/>
              <w:right w:val="single" w:sz="4" w:space="0" w:color="auto"/>
            </w:tcBorders>
          </w:tcPr>
          <w:p w14:paraId="59B50F8F" w14:textId="77777777" w:rsidR="005419DD" w:rsidRDefault="005419DD">
            <w:pPr>
              <w:spacing w:line="240" w:lineRule="auto"/>
              <w:rPr>
                <w:szCs w:val="22"/>
                <w:lang w:val="lt-LT"/>
              </w:rPr>
            </w:pPr>
          </w:p>
        </w:tc>
        <w:tc>
          <w:tcPr>
            <w:tcW w:w="2015" w:type="dxa"/>
            <w:tcBorders>
              <w:top w:val="single" w:sz="4" w:space="0" w:color="auto"/>
              <w:left w:val="single" w:sz="4" w:space="0" w:color="auto"/>
              <w:bottom w:val="single" w:sz="4" w:space="0" w:color="auto"/>
              <w:right w:val="single" w:sz="4" w:space="0" w:color="auto"/>
            </w:tcBorders>
          </w:tcPr>
          <w:p w14:paraId="1222BFD0" w14:textId="77777777" w:rsidR="005419DD" w:rsidRDefault="005419DD">
            <w:pPr>
              <w:spacing w:line="240" w:lineRule="auto"/>
              <w:rPr>
                <w:szCs w:val="22"/>
                <w:lang w:val="lt-LT"/>
              </w:rPr>
            </w:pPr>
          </w:p>
        </w:tc>
        <w:tc>
          <w:tcPr>
            <w:tcW w:w="2015" w:type="dxa"/>
            <w:tcBorders>
              <w:top w:val="single" w:sz="4" w:space="0" w:color="auto"/>
              <w:left w:val="single" w:sz="4" w:space="0" w:color="auto"/>
              <w:bottom w:val="single" w:sz="4" w:space="0" w:color="auto"/>
              <w:right w:val="single" w:sz="4" w:space="0" w:color="auto"/>
            </w:tcBorders>
          </w:tcPr>
          <w:p w14:paraId="5A254063" w14:textId="77777777" w:rsidR="005419DD" w:rsidRDefault="005419DD">
            <w:pPr>
              <w:spacing w:line="240" w:lineRule="auto"/>
              <w:rPr>
                <w:szCs w:val="22"/>
                <w:lang w:val="lt-LT"/>
              </w:rPr>
            </w:pPr>
            <w:r>
              <w:rPr>
                <w:szCs w:val="22"/>
                <w:lang w:val="lt-LT"/>
              </w:rPr>
              <w:t xml:space="preserve">Kraujavimai į raumenis </w:t>
            </w:r>
            <w:r>
              <w:rPr>
                <w:szCs w:val="22"/>
                <w:vertAlign w:val="superscript"/>
                <w:lang w:val="lt-LT"/>
              </w:rPr>
              <w:t>i</w:t>
            </w:r>
          </w:p>
          <w:p w14:paraId="62240E26" w14:textId="77777777" w:rsidR="005419DD" w:rsidRDefault="005419DD">
            <w:pPr>
              <w:spacing w:line="240" w:lineRule="auto"/>
              <w:rPr>
                <w:szCs w:val="22"/>
                <w:lang w:val="lt-LT"/>
              </w:rPr>
            </w:pPr>
          </w:p>
        </w:tc>
        <w:tc>
          <w:tcPr>
            <w:tcW w:w="2015" w:type="dxa"/>
            <w:tcBorders>
              <w:top w:val="single" w:sz="4" w:space="0" w:color="auto"/>
              <w:left w:val="single" w:sz="4" w:space="0" w:color="auto"/>
              <w:bottom w:val="single" w:sz="4" w:space="0" w:color="auto"/>
              <w:right w:val="single" w:sz="4" w:space="0" w:color="auto"/>
            </w:tcBorders>
          </w:tcPr>
          <w:p w14:paraId="1C3FAF22" w14:textId="77777777" w:rsidR="005419DD" w:rsidRDefault="005419DD">
            <w:pPr>
              <w:spacing w:line="240" w:lineRule="auto"/>
              <w:rPr>
                <w:szCs w:val="22"/>
                <w:lang w:val="lt-LT"/>
              </w:rPr>
            </w:pPr>
          </w:p>
        </w:tc>
      </w:tr>
      <w:tr w:rsidR="005419DD" w14:paraId="5495B0D7" w14:textId="77777777">
        <w:trPr>
          <w:trHeight w:val="680"/>
        </w:trPr>
        <w:tc>
          <w:tcPr>
            <w:tcW w:w="2015" w:type="dxa"/>
            <w:tcBorders>
              <w:top w:val="single" w:sz="4" w:space="0" w:color="auto"/>
              <w:left w:val="single" w:sz="4" w:space="0" w:color="auto"/>
              <w:bottom w:val="single" w:sz="4" w:space="0" w:color="auto"/>
              <w:right w:val="single" w:sz="4" w:space="0" w:color="auto"/>
            </w:tcBorders>
          </w:tcPr>
          <w:p w14:paraId="5ABEBCBE" w14:textId="77777777" w:rsidR="005419DD" w:rsidRDefault="005419DD">
            <w:pPr>
              <w:spacing w:line="240" w:lineRule="auto"/>
              <w:rPr>
                <w:i/>
                <w:iCs/>
                <w:szCs w:val="22"/>
                <w:lang w:val="lt-LT"/>
              </w:rPr>
            </w:pPr>
            <w:r>
              <w:rPr>
                <w:i/>
                <w:iCs/>
                <w:szCs w:val="22"/>
                <w:lang w:val="lt-LT"/>
              </w:rPr>
              <w:t>Inkstų ir šlapimo takų sutrikimai</w:t>
            </w:r>
          </w:p>
        </w:tc>
        <w:tc>
          <w:tcPr>
            <w:tcW w:w="2015" w:type="dxa"/>
            <w:tcBorders>
              <w:top w:val="single" w:sz="4" w:space="0" w:color="auto"/>
              <w:left w:val="single" w:sz="4" w:space="0" w:color="auto"/>
              <w:bottom w:val="single" w:sz="4" w:space="0" w:color="auto"/>
              <w:right w:val="single" w:sz="4" w:space="0" w:color="auto"/>
            </w:tcBorders>
          </w:tcPr>
          <w:p w14:paraId="625BB052" w14:textId="77777777" w:rsidR="005419DD" w:rsidRDefault="005419DD">
            <w:pPr>
              <w:spacing w:line="240" w:lineRule="auto"/>
              <w:rPr>
                <w:szCs w:val="22"/>
                <w:lang w:val="lt-LT"/>
              </w:rPr>
            </w:pPr>
          </w:p>
        </w:tc>
        <w:tc>
          <w:tcPr>
            <w:tcW w:w="2015" w:type="dxa"/>
            <w:tcBorders>
              <w:top w:val="single" w:sz="4" w:space="0" w:color="auto"/>
              <w:left w:val="single" w:sz="4" w:space="0" w:color="auto"/>
              <w:bottom w:val="single" w:sz="4" w:space="0" w:color="auto"/>
              <w:right w:val="single" w:sz="4" w:space="0" w:color="auto"/>
            </w:tcBorders>
          </w:tcPr>
          <w:p w14:paraId="728817D2" w14:textId="77777777" w:rsidR="005419DD" w:rsidRDefault="005419DD">
            <w:pPr>
              <w:spacing w:line="240" w:lineRule="auto"/>
              <w:rPr>
                <w:b/>
                <w:szCs w:val="22"/>
                <w:lang w:val="lt-LT"/>
              </w:rPr>
            </w:pPr>
            <w:r>
              <w:rPr>
                <w:szCs w:val="22"/>
                <w:lang w:val="lt-LT"/>
              </w:rPr>
              <w:t>Kraujavimas iš šlapimo takų </w:t>
            </w:r>
            <w:r>
              <w:rPr>
                <w:rFonts w:cs="Arial"/>
                <w:szCs w:val="22"/>
                <w:vertAlign w:val="superscript"/>
                <w:lang w:val="lt-LT"/>
              </w:rPr>
              <w:t>j</w:t>
            </w:r>
          </w:p>
        </w:tc>
        <w:tc>
          <w:tcPr>
            <w:tcW w:w="2015" w:type="dxa"/>
            <w:tcBorders>
              <w:top w:val="single" w:sz="4" w:space="0" w:color="auto"/>
              <w:left w:val="single" w:sz="4" w:space="0" w:color="auto"/>
              <w:bottom w:val="single" w:sz="4" w:space="0" w:color="auto"/>
              <w:right w:val="single" w:sz="4" w:space="0" w:color="auto"/>
            </w:tcBorders>
          </w:tcPr>
          <w:p w14:paraId="6A06D1EA" w14:textId="77777777" w:rsidR="005419DD" w:rsidRDefault="005419DD">
            <w:pPr>
              <w:spacing w:line="240" w:lineRule="auto"/>
              <w:rPr>
                <w:szCs w:val="22"/>
                <w:lang w:val="lt-LT"/>
              </w:rPr>
            </w:pPr>
          </w:p>
        </w:tc>
        <w:tc>
          <w:tcPr>
            <w:tcW w:w="2015" w:type="dxa"/>
            <w:tcBorders>
              <w:top w:val="single" w:sz="4" w:space="0" w:color="auto"/>
              <w:left w:val="single" w:sz="4" w:space="0" w:color="auto"/>
              <w:bottom w:val="single" w:sz="4" w:space="0" w:color="auto"/>
              <w:right w:val="single" w:sz="4" w:space="0" w:color="auto"/>
            </w:tcBorders>
          </w:tcPr>
          <w:p w14:paraId="22AFFD50" w14:textId="77777777" w:rsidR="005419DD" w:rsidRDefault="005419DD">
            <w:pPr>
              <w:spacing w:line="240" w:lineRule="auto"/>
              <w:rPr>
                <w:szCs w:val="22"/>
                <w:lang w:val="lt-LT"/>
              </w:rPr>
            </w:pPr>
          </w:p>
        </w:tc>
      </w:tr>
      <w:tr w:rsidR="005419DD" w14:paraId="3E1696C2" w14:textId="77777777">
        <w:trPr>
          <w:trHeight w:val="680"/>
        </w:trPr>
        <w:tc>
          <w:tcPr>
            <w:tcW w:w="2015" w:type="dxa"/>
            <w:tcBorders>
              <w:top w:val="single" w:sz="4" w:space="0" w:color="auto"/>
              <w:left w:val="single" w:sz="4" w:space="0" w:color="auto"/>
              <w:bottom w:val="single" w:sz="4" w:space="0" w:color="auto"/>
              <w:right w:val="single" w:sz="4" w:space="0" w:color="auto"/>
            </w:tcBorders>
          </w:tcPr>
          <w:p w14:paraId="0DAE0C96" w14:textId="77777777" w:rsidR="005419DD" w:rsidRDefault="005419DD">
            <w:pPr>
              <w:spacing w:line="240" w:lineRule="auto"/>
              <w:rPr>
                <w:i/>
                <w:iCs/>
                <w:szCs w:val="22"/>
                <w:lang w:val="lt-LT"/>
              </w:rPr>
            </w:pPr>
            <w:r>
              <w:rPr>
                <w:i/>
                <w:iCs/>
                <w:szCs w:val="22"/>
                <w:lang w:val="lt-LT"/>
              </w:rPr>
              <w:t xml:space="preserve">Lytinės sistemos ir krūties sutrikimai </w:t>
            </w:r>
          </w:p>
        </w:tc>
        <w:tc>
          <w:tcPr>
            <w:tcW w:w="2015" w:type="dxa"/>
            <w:tcBorders>
              <w:top w:val="single" w:sz="4" w:space="0" w:color="auto"/>
              <w:left w:val="single" w:sz="4" w:space="0" w:color="auto"/>
              <w:bottom w:val="single" w:sz="4" w:space="0" w:color="auto"/>
              <w:right w:val="single" w:sz="4" w:space="0" w:color="auto"/>
            </w:tcBorders>
          </w:tcPr>
          <w:p w14:paraId="6925A038" w14:textId="77777777" w:rsidR="005419DD" w:rsidRDefault="005419DD">
            <w:pPr>
              <w:spacing w:line="240" w:lineRule="auto"/>
              <w:rPr>
                <w:szCs w:val="22"/>
                <w:lang w:val="lt-LT"/>
              </w:rPr>
            </w:pPr>
          </w:p>
        </w:tc>
        <w:tc>
          <w:tcPr>
            <w:tcW w:w="2015" w:type="dxa"/>
            <w:tcBorders>
              <w:top w:val="single" w:sz="4" w:space="0" w:color="auto"/>
              <w:left w:val="single" w:sz="4" w:space="0" w:color="auto"/>
              <w:bottom w:val="single" w:sz="4" w:space="0" w:color="auto"/>
              <w:right w:val="single" w:sz="4" w:space="0" w:color="auto"/>
            </w:tcBorders>
          </w:tcPr>
          <w:p w14:paraId="63807A5B" w14:textId="77777777" w:rsidR="005419DD" w:rsidRDefault="005419DD">
            <w:pPr>
              <w:spacing w:line="240" w:lineRule="auto"/>
              <w:rPr>
                <w:szCs w:val="22"/>
                <w:lang w:val="lt-LT"/>
              </w:rPr>
            </w:pPr>
          </w:p>
        </w:tc>
        <w:tc>
          <w:tcPr>
            <w:tcW w:w="2015" w:type="dxa"/>
            <w:tcBorders>
              <w:top w:val="single" w:sz="4" w:space="0" w:color="auto"/>
              <w:left w:val="single" w:sz="4" w:space="0" w:color="auto"/>
              <w:bottom w:val="single" w:sz="4" w:space="0" w:color="auto"/>
              <w:right w:val="single" w:sz="4" w:space="0" w:color="auto"/>
            </w:tcBorders>
          </w:tcPr>
          <w:p w14:paraId="52E2D21E" w14:textId="77777777" w:rsidR="005419DD" w:rsidRDefault="005419DD">
            <w:pPr>
              <w:spacing w:line="240" w:lineRule="auto"/>
              <w:rPr>
                <w:szCs w:val="22"/>
                <w:lang w:val="lt-LT"/>
              </w:rPr>
            </w:pPr>
            <w:r>
              <w:rPr>
                <w:szCs w:val="22"/>
                <w:lang w:val="lt-LT"/>
              </w:rPr>
              <w:t xml:space="preserve">Kraujavimai iš lytinių organų </w:t>
            </w:r>
            <w:r>
              <w:rPr>
                <w:szCs w:val="22"/>
                <w:vertAlign w:val="superscript"/>
                <w:lang w:val="lt-LT"/>
              </w:rPr>
              <w:t>k</w:t>
            </w:r>
          </w:p>
        </w:tc>
        <w:tc>
          <w:tcPr>
            <w:tcW w:w="2015" w:type="dxa"/>
            <w:tcBorders>
              <w:top w:val="single" w:sz="4" w:space="0" w:color="auto"/>
              <w:left w:val="single" w:sz="4" w:space="0" w:color="auto"/>
              <w:bottom w:val="single" w:sz="4" w:space="0" w:color="auto"/>
              <w:right w:val="single" w:sz="4" w:space="0" w:color="auto"/>
            </w:tcBorders>
          </w:tcPr>
          <w:p w14:paraId="62A3B9AA" w14:textId="77777777" w:rsidR="005419DD" w:rsidRDefault="005419DD">
            <w:pPr>
              <w:spacing w:line="240" w:lineRule="auto"/>
              <w:rPr>
                <w:szCs w:val="22"/>
                <w:lang w:val="lt-LT"/>
              </w:rPr>
            </w:pPr>
          </w:p>
        </w:tc>
      </w:tr>
      <w:tr w:rsidR="005419DD" w14:paraId="4CD18C74" w14:textId="77777777">
        <w:trPr>
          <w:trHeight w:val="680"/>
        </w:trPr>
        <w:tc>
          <w:tcPr>
            <w:tcW w:w="2015" w:type="dxa"/>
            <w:tcBorders>
              <w:top w:val="single" w:sz="4" w:space="0" w:color="auto"/>
              <w:left w:val="single" w:sz="4" w:space="0" w:color="auto"/>
              <w:bottom w:val="single" w:sz="4" w:space="0" w:color="auto"/>
              <w:right w:val="single" w:sz="4" w:space="0" w:color="auto"/>
            </w:tcBorders>
          </w:tcPr>
          <w:p w14:paraId="03A26ED1" w14:textId="77777777" w:rsidR="005419DD" w:rsidRDefault="005419DD">
            <w:pPr>
              <w:spacing w:line="240" w:lineRule="auto"/>
              <w:rPr>
                <w:i/>
                <w:iCs/>
                <w:szCs w:val="22"/>
                <w:lang w:val="lt-LT"/>
              </w:rPr>
            </w:pPr>
            <w:r>
              <w:rPr>
                <w:i/>
                <w:iCs/>
                <w:szCs w:val="22"/>
                <w:lang w:val="lt-LT"/>
              </w:rPr>
              <w:t>Tyrimai</w:t>
            </w:r>
          </w:p>
        </w:tc>
        <w:tc>
          <w:tcPr>
            <w:tcW w:w="2015" w:type="dxa"/>
            <w:tcBorders>
              <w:top w:val="single" w:sz="4" w:space="0" w:color="auto"/>
              <w:left w:val="single" w:sz="4" w:space="0" w:color="auto"/>
              <w:bottom w:val="single" w:sz="4" w:space="0" w:color="auto"/>
              <w:right w:val="single" w:sz="4" w:space="0" w:color="auto"/>
            </w:tcBorders>
          </w:tcPr>
          <w:p w14:paraId="0981EF57" w14:textId="77777777" w:rsidR="005419DD" w:rsidRDefault="005419DD">
            <w:pPr>
              <w:spacing w:line="240" w:lineRule="auto"/>
              <w:rPr>
                <w:szCs w:val="22"/>
                <w:lang w:val="lt-LT"/>
              </w:rPr>
            </w:pPr>
          </w:p>
        </w:tc>
        <w:tc>
          <w:tcPr>
            <w:tcW w:w="2015" w:type="dxa"/>
            <w:tcBorders>
              <w:top w:val="single" w:sz="4" w:space="0" w:color="auto"/>
              <w:left w:val="single" w:sz="4" w:space="0" w:color="auto"/>
              <w:bottom w:val="single" w:sz="4" w:space="0" w:color="auto"/>
              <w:right w:val="single" w:sz="4" w:space="0" w:color="auto"/>
            </w:tcBorders>
          </w:tcPr>
          <w:p w14:paraId="58C7A4E9" w14:textId="77777777" w:rsidR="005419DD" w:rsidRDefault="005419DD">
            <w:pPr>
              <w:spacing w:line="240" w:lineRule="auto"/>
              <w:rPr>
                <w:szCs w:val="22"/>
                <w:lang w:val="lt-LT"/>
              </w:rPr>
            </w:pPr>
            <w:r>
              <w:rPr>
                <w:szCs w:val="22"/>
                <w:lang w:val="lt-LT"/>
              </w:rPr>
              <w:t>Padidėjusi kreatinino koncentracija kraujyje </w:t>
            </w:r>
            <w:r>
              <w:rPr>
                <w:szCs w:val="22"/>
                <w:vertAlign w:val="superscript"/>
                <w:lang w:val="lt-LT"/>
              </w:rPr>
              <w:t>d</w:t>
            </w:r>
          </w:p>
        </w:tc>
        <w:tc>
          <w:tcPr>
            <w:tcW w:w="2015" w:type="dxa"/>
            <w:tcBorders>
              <w:top w:val="single" w:sz="4" w:space="0" w:color="auto"/>
              <w:left w:val="single" w:sz="4" w:space="0" w:color="auto"/>
              <w:bottom w:val="single" w:sz="4" w:space="0" w:color="auto"/>
              <w:right w:val="single" w:sz="4" w:space="0" w:color="auto"/>
            </w:tcBorders>
          </w:tcPr>
          <w:p w14:paraId="7E0E6358" w14:textId="77777777" w:rsidR="005419DD" w:rsidRDefault="005419DD">
            <w:pPr>
              <w:spacing w:line="240" w:lineRule="auto"/>
              <w:rPr>
                <w:szCs w:val="22"/>
                <w:lang w:val="lt-LT"/>
              </w:rPr>
            </w:pPr>
          </w:p>
        </w:tc>
        <w:tc>
          <w:tcPr>
            <w:tcW w:w="2015" w:type="dxa"/>
            <w:tcBorders>
              <w:top w:val="single" w:sz="4" w:space="0" w:color="auto"/>
              <w:left w:val="single" w:sz="4" w:space="0" w:color="auto"/>
              <w:bottom w:val="single" w:sz="4" w:space="0" w:color="auto"/>
              <w:right w:val="single" w:sz="4" w:space="0" w:color="auto"/>
            </w:tcBorders>
          </w:tcPr>
          <w:p w14:paraId="09062BF8" w14:textId="77777777" w:rsidR="005419DD" w:rsidRDefault="005419DD">
            <w:pPr>
              <w:spacing w:line="240" w:lineRule="auto"/>
              <w:rPr>
                <w:szCs w:val="22"/>
                <w:lang w:val="lt-LT"/>
              </w:rPr>
            </w:pPr>
          </w:p>
        </w:tc>
      </w:tr>
      <w:tr w:rsidR="005419DD" w14:paraId="5E87F33F" w14:textId="77777777">
        <w:trPr>
          <w:trHeight w:val="680"/>
        </w:trPr>
        <w:tc>
          <w:tcPr>
            <w:tcW w:w="2015" w:type="dxa"/>
            <w:tcBorders>
              <w:top w:val="single" w:sz="4" w:space="0" w:color="auto"/>
              <w:left w:val="single" w:sz="4" w:space="0" w:color="auto"/>
              <w:bottom w:val="single" w:sz="4" w:space="0" w:color="auto"/>
              <w:right w:val="single" w:sz="4" w:space="0" w:color="auto"/>
            </w:tcBorders>
          </w:tcPr>
          <w:p w14:paraId="1E06234C" w14:textId="77777777" w:rsidR="005419DD" w:rsidRDefault="005419DD">
            <w:pPr>
              <w:spacing w:line="240" w:lineRule="auto"/>
              <w:rPr>
                <w:i/>
                <w:iCs/>
                <w:szCs w:val="22"/>
                <w:lang w:val="lt-LT"/>
              </w:rPr>
            </w:pPr>
            <w:r>
              <w:rPr>
                <w:i/>
                <w:iCs/>
                <w:szCs w:val="22"/>
                <w:lang w:val="lt-LT"/>
              </w:rPr>
              <w:t>Sužalojimai, apsinuodijimai ir procedūrų komplikacijos</w:t>
            </w:r>
          </w:p>
        </w:tc>
        <w:tc>
          <w:tcPr>
            <w:tcW w:w="2015" w:type="dxa"/>
            <w:tcBorders>
              <w:top w:val="single" w:sz="4" w:space="0" w:color="auto"/>
              <w:left w:val="single" w:sz="4" w:space="0" w:color="auto"/>
              <w:bottom w:val="single" w:sz="4" w:space="0" w:color="auto"/>
              <w:right w:val="single" w:sz="4" w:space="0" w:color="auto"/>
            </w:tcBorders>
          </w:tcPr>
          <w:p w14:paraId="6C84D653" w14:textId="77777777" w:rsidR="005419DD" w:rsidRDefault="005419DD">
            <w:pPr>
              <w:spacing w:line="240" w:lineRule="auto"/>
              <w:rPr>
                <w:szCs w:val="22"/>
                <w:lang w:val="lt-LT"/>
              </w:rPr>
            </w:pPr>
          </w:p>
        </w:tc>
        <w:tc>
          <w:tcPr>
            <w:tcW w:w="2015" w:type="dxa"/>
            <w:tcBorders>
              <w:top w:val="single" w:sz="4" w:space="0" w:color="auto"/>
              <w:left w:val="single" w:sz="4" w:space="0" w:color="auto"/>
              <w:bottom w:val="single" w:sz="4" w:space="0" w:color="auto"/>
              <w:right w:val="single" w:sz="4" w:space="0" w:color="auto"/>
            </w:tcBorders>
          </w:tcPr>
          <w:p w14:paraId="3F1F2570" w14:textId="77777777" w:rsidR="005419DD" w:rsidRDefault="005419DD">
            <w:pPr>
              <w:spacing w:line="240" w:lineRule="auto"/>
              <w:rPr>
                <w:szCs w:val="22"/>
                <w:lang w:val="lt-LT"/>
              </w:rPr>
            </w:pPr>
            <w:r>
              <w:rPr>
                <w:szCs w:val="22"/>
                <w:lang w:val="lt-LT"/>
              </w:rPr>
              <w:t xml:space="preserve">Kraujavimas po procedūros, kraujavimas po traumos </w:t>
            </w:r>
            <w:r>
              <w:rPr>
                <w:szCs w:val="22"/>
                <w:vertAlign w:val="superscript"/>
                <w:lang w:val="lt-LT"/>
              </w:rPr>
              <w:t>l</w:t>
            </w:r>
          </w:p>
        </w:tc>
        <w:tc>
          <w:tcPr>
            <w:tcW w:w="2015" w:type="dxa"/>
            <w:tcBorders>
              <w:top w:val="single" w:sz="4" w:space="0" w:color="auto"/>
              <w:left w:val="single" w:sz="4" w:space="0" w:color="auto"/>
              <w:bottom w:val="single" w:sz="4" w:space="0" w:color="auto"/>
              <w:right w:val="single" w:sz="4" w:space="0" w:color="auto"/>
            </w:tcBorders>
          </w:tcPr>
          <w:p w14:paraId="28EC1A1F" w14:textId="77777777" w:rsidR="005419DD" w:rsidRDefault="005419DD">
            <w:pPr>
              <w:spacing w:line="240" w:lineRule="auto"/>
              <w:rPr>
                <w:szCs w:val="22"/>
                <w:lang w:val="lt-LT"/>
              </w:rPr>
            </w:pPr>
          </w:p>
        </w:tc>
        <w:tc>
          <w:tcPr>
            <w:tcW w:w="2015" w:type="dxa"/>
            <w:tcBorders>
              <w:top w:val="single" w:sz="4" w:space="0" w:color="auto"/>
              <w:left w:val="single" w:sz="4" w:space="0" w:color="auto"/>
              <w:bottom w:val="single" w:sz="4" w:space="0" w:color="auto"/>
              <w:right w:val="single" w:sz="4" w:space="0" w:color="auto"/>
            </w:tcBorders>
          </w:tcPr>
          <w:p w14:paraId="04B2E857" w14:textId="77777777" w:rsidR="005419DD" w:rsidRDefault="005419DD">
            <w:pPr>
              <w:spacing w:line="240" w:lineRule="auto"/>
              <w:rPr>
                <w:szCs w:val="22"/>
                <w:lang w:val="lt-LT"/>
              </w:rPr>
            </w:pPr>
          </w:p>
        </w:tc>
      </w:tr>
    </w:tbl>
    <w:p w14:paraId="208BA715" w14:textId="77777777" w:rsidR="005419DD" w:rsidRDefault="005419DD">
      <w:pPr>
        <w:spacing w:line="240" w:lineRule="auto"/>
        <w:rPr>
          <w:szCs w:val="18"/>
          <w:lang w:val="lt-LT"/>
        </w:rPr>
      </w:pPr>
      <w:r>
        <w:rPr>
          <w:rFonts w:cs="Arial"/>
          <w:szCs w:val="18"/>
          <w:vertAlign w:val="superscript"/>
          <w:lang w:val="lt-LT"/>
        </w:rPr>
        <w:t>a</w:t>
      </w:r>
      <w:r>
        <w:rPr>
          <w:szCs w:val="18"/>
          <w:vertAlign w:val="superscript"/>
          <w:lang w:val="lt-LT"/>
        </w:rPr>
        <w:t xml:space="preserve"> </w:t>
      </w:r>
      <w:r>
        <w:rPr>
          <w:szCs w:val="18"/>
          <w:lang w:val="lt-LT"/>
        </w:rPr>
        <w:t>Pvz., kraujavimas iš pūslės vėžio, skrandžio vėžio, storosios žarnos vėžio.</w:t>
      </w:r>
    </w:p>
    <w:p w14:paraId="28959963" w14:textId="77777777" w:rsidR="005419DD" w:rsidRDefault="005419DD">
      <w:pPr>
        <w:spacing w:line="240" w:lineRule="auto"/>
        <w:rPr>
          <w:szCs w:val="18"/>
          <w:lang w:val="lt-LT"/>
        </w:rPr>
      </w:pPr>
      <w:r>
        <w:rPr>
          <w:szCs w:val="18"/>
          <w:vertAlign w:val="superscript"/>
          <w:lang w:val="lt-LT"/>
        </w:rPr>
        <w:t>b</w:t>
      </w:r>
      <w:r>
        <w:rPr>
          <w:szCs w:val="18"/>
          <w:lang w:val="lt-LT"/>
        </w:rPr>
        <w:t xml:space="preserve"> Pvz., padidėjęs polinkis kraujosruvoms, savaiminės kraujosruvos, hemoraginė diatezė.</w:t>
      </w:r>
    </w:p>
    <w:p w14:paraId="0E2A2CC1" w14:textId="77777777" w:rsidR="005419DD" w:rsidRDefault="005419DD">
      <w:pPr>
        <w:spacing w:line="240" w:lineRule="auto"/>
        <w:rPr>
          <w:szCs w:val="18"/>
          <w:lang w:val="lt-LT"/>
        </w:rPr>
      </w:pPr>
      <w:r>
        <w:rPr>
          <w:szCs w:val="18"/>
          <w:vertAlign w:val="superscript"/>
          <w:lang w:val="lt-LT"/>
        </w:rPr>
        <w:t>c</w:t>
      </w:r>
      <w:r>
        <w:rPr>
          <w:szCs w:val="18"/>
          <w:lang w:val="lt-LT"/>
        </w:rPr>
        <w:t xml:space="preserve"> Nustatyta pateikus vaistinį preparatą į rinką.</w:t>
      </w:r>
    </w:p>
    <w:p w14:paraId="0303AE07" w14:textId="77777777" w:rsidR="005419DD" w:rsidRDefault="005419DD">
      <w:pPr>
        <w:tabs>
          <w:tab w:val="left" w:pos="1800"/>
        </w:tabs>
        <w:spacing w:line="240" w:lineRule="auto"/>
        <w:rPr>
          <w:rFonts w:cs="Arial"/>
          <w:szCs w:val="18"/>
          <w:lang w:val="lt-LT"/>
        </w:rPr>
      </w:pPr>
      <w:r>
        <w:rPr>
          <w:rFonts w:cs="Arial"/>
          <w:szCs w:val="18"/>
          <w:vertAlign w:val="superscript"/>
          <w:lang w:val="lt-LT"/>
        </w:rPr>
        <w:t xml:space="preserve">d </w:t>
      </w:r>
      <w:r>
        <w:rPr>
          <w:rFonts w:cs="Arial"/>
          <w:szCs w:val="18"/>
          <w:lang w:val="lt-LT"/>
        </w:rPr>
        <w:t>Dažnis nustatytas remiantis laboratorinių tyrimų duomenimis (šlapimo rūgšties koncentracijos padidėjimas iki viršijančios viršutinę normos ribą, kai pradinė jos koncentracija buvo normos ribose arba mažesnė; kreatinino koncentracijos padidėjimas &gt; 50 % palyginus su pradine) ir nėra apytikris pranešto nepageidaujamo reiškinio dažnis.</w:t>
      </w:r>
    </w:p>
    <w:p w14:paraId="3F37E1B7" w14:textId="77777777" w:rsidR="005419DD" w:rsidRDefault="005419DD">
      <w:pPr>
        <w:spacing w:line="240" w:lineRule="auto"/>
        <w:rPr>
          <w:szCs w:val="18"/>
          <w:lang w:val="lt-LT"/>
        </w:rPr>
      </w:pPr>
      <w:r>
        <w:rPr>
          <w:szCs w:val="18"/>
          <w:vertAlign w:val="superscript"/>
          <w:lang w:val="lt-LT"/>
        </w:rPr>
        <w:t>e</w:t>
      </w:r>
      <w:r>
        <w:rPr>
          <w:szCs w:val="18"/>
          <w:lang w:val="lt-LT"/>
        </w:rPr>
        <w:t xml:space="preserve"> Pvz., junginės, tinklainės arba vidinis akies kraujavimas.</w:t>
      </w:r>
    </w:p>
    <w:p w14:paraId="5DDAF289" w14:textId="77777777" w:rsidR="005419DD" w:rsidRDefault="005419DD">
      <w:pPr>
        <w:spacing w:line="240" w:lineRule="auto"/>
        <w:rPr>
          <w:szCs w:val="18"/>
          <w:lang w:val="lt-LT"/>
        </w:rPr>
      </w:pPr>
      <w:r>
        <w:rPr>
          <w:szCs w:val="18"/>
          <w:vertAlign w:val="superscript"/>
          <w:lang w:val="lt-LT"/>
        </w:rPr>
        <w:t>f</w:t>
      </w:r>
      <w:r>
        <w:rPr>
          <w:szCs w:val="18"/>
          <w:lang w:val="lt-LT"/>
        </w:rPr>
        <w:t xml:space="preserve"> Pvz., epistaksė, hemoptizė.</w:t>
      </w:r>
    </w:p>
    <w:p w14:paraId="3397666F" w14:textId="77777777" w:rsidR="005419DD" w:rsidRDefault="005419DD">
      <w:pPr>
        <w:spacing w:line="240" w:lineRule="auto"/>
        <w:rPr>
          <w:szCs w:val="18"/>
          <w:lang w:val="lt-LT"/>
        </w:rPr>
      </w:pPr>
      <w:r>
        <w:rPr>
          <w:szCs w:val="18"/>
          <w:vertAlign w:val="superscript"/>
          <w:lang w:val="lt-LT"/>
        </w:rPr>
        <w:t>g</w:t>
      </w:r>
      <w:r>
        <w:rPr>
          <w:szCs w:val="18"/>
          <w:lang w:val="lt-LT"/>
        </w:rPr>
        <w:t xml:space="preserve"> Pvz., dantenų kraujavimas, tiesiosios žarnos kraujavimas, kraujavimas iš skrandžio opos.</w:t>
      </w:r>
    </w:p>
    <w:p w14:paraId="5241830B" w14:textId="77777777" w:rsidR="005419DD" w:rsidRDefault="005419DD">
      <w:pPr>
        <w:spacing w:line="240" w:lineRule="auto"/>
        <w:rPr>
          <w:szCs w:val="18"/>
          <w:lang w:val="lt-LT"/>
        </w:rPr>
      </w:pPr>
      <w:r>
        <w:rPr>
          <w:szCs w:val="18"/>
          <w:vertAlign w:val="superscript"/>
          <w:lang w:val="lt-LT"/>
        </w:rPr>
        <w:t>h</w:t>
      </w:r>
      <w:r>
        <w:rPr>
          <w:szCs w:val="18"/>
          <w:lang w:val="lt-LT"/>
        </w:rPr>
        <w:t xml:space="preserve"> Pvz., ekchimozės, kraujavimas iš odos, petechijos.</w:t>
      </w:r>
    </w:p>
    <w:p w14:paraId="364D2B37" w14:textId="77777777" w:rsidR="005419DD" w:rsidRDefault="005419DD">
      <w:pPr>
        <w:spacing w:line="240" w:lineRule="auto"/>
        <w:rPr>
          <w:szCs w:val="18"/>
          <w:lang w:val="lt-LT"/>
        </w:rPr>
      </w:pPr>
      <w:r>
        <w:rPr>
          <w:szCs w:val="18"/>
          <w:vertAlign w:val="superscript"/>
          <w:lang w:val="lt-LT"/>
        </w:rPr>
        <w:t>i</w:t>
      </w:r>
      <w:r>
        <w:rPr>
          <w:szCs w:val="18"/>
          <w:lang w:val="lt-LT"/>
        </w:rPr>
        <w:t xml:space="preserve"> Pvz., hemartrozės, kraujavimas į raumenis.</w:t>
      </w:r>
    </w:p>
    <w:p w14:paraId="497FBE3D" w14:textId="77777777" w:rsidR="005419DD" w:rsidRDefault="005419DD">
      <w:pPr>
        <w:spacing w:line="240" w:lineRule="auto"/>
        <w:rPr>
          <w:szCs w:val="18"/>
          <w:lang w:val="lt-LT"/>
        </w:rPr>
      </w:pPr>
      <w:r>
        <w:rPr>
          <w:szCs w:val="18"/>
          <w:vertAlign w:val="superscript"/>
          <w:lang w:val="lt-LT"/>
        </w:rPr>
        <w:t>j</w:t>
      </w:r>
      <w:r>
        <w:rPr>
          <w:szCs w:val="18"/>
          <w:lang w:val="lt-LT"/>
        </w:rPr>
        <w:t xml:space="preserve"> Pvz., hematurija, hemoraginis cistitas.</w:t>
      </w:r>
    </w:p>
    <w:p w14:paraId="44B1FB28" w14:textId="77777777" w:rsidR="005419DD" w:rsidRDefault="005419DD">
      <w:pPr>
        <w:spacing w:line="240" w:lineRule="auto"/>
        <w:rPr>
          <w:szCs w:val="18"/>
          <w:lang w:val="lt-LT"/>
        </w:rPr>
      </w:pPr>
      <w:r>
        <w:rPr>
          <w:szCs w:val="18"/>
          <w:vertAlign w:val="superscript"/>
          <w:lang w:val="lt-LT"/>
        </w:rPr>
        <w:t>k</w:t>
      </w:r>
      <w:r>
        <w:rPr>
          <w:szCs w:val="18"/>
          <w:lang w:val="lt-LT"/>
        </w:rPr>
        <w:t xml:space="preserve"> Pvz., kraujavimas iš makšties, hematospermija, kraujavimas po menopauzės.</w:t>
      </w:r>
    </w:p>
    <w:p w14:paraId="7AFD14EE" w14:textId="77777777" w:rsidR="005419DD" w:rsidRDefault="005419DD">
      <w:pPr>
        <w:spacing w:line="240" w:lineRule="auto"/>
        <w:rPr>
          <w:szCs w:val="18"/>
          <w:lang w:val="lt-LT"/>
        </w:rPr>
      </w:pPr>
      <w:r>
        <w:rPr>
          <w:szCs w:val="18"/>
          <w:vertAlign w:val="superscript"/>
          <w:lang w:val="lt-LT"/>
        </w:rPr>
        <w:lastRenderedPageBreak/>
        <w:t>l</w:t>
      </w:r>
      <w:r>
        <w:rPr>
          <w:szCs w:val="18"/>
          <w:lang w:val="lt-LT"/>
        </w:rPr>
        <w:t xml:space="preserve"> Pvz., sumušimas, trauminė kraujosruva, trauminis kraujavimas.</w:t>
      </w:r>
    </w:p>
    <w:p w14:paraId="5A18E1C6" w14:textId="77777777" w:rsidR="005419DD" w:rsidRDefault="005419DD">
      <w:pPr>
        <w:spacing w:line="240" w:lineRule="auto"/>
        <w:rPr>
          <w:lang w:val="lt-LT"/>
        </w:rPr>
      </w:pPr>
      <w:r>
        <w:rPr>
          <w:szCs w:val="18"/>
          <w:vertAlign w:val="superscript"/>
          <w:lang w:val="lt-LT"/>
        </w:rPr>
        <w:t>m</w:t>
      </w:r>
      <w:r>
        <w:rPr>
          <w:szCs w:val="18"/>
          <w:lang w:val="lt-LT"/>
        </w:rPr>
        <w:t xml:space="preserve"> Pvz., </w:t>
      </w:r>
      <w:r>
        <w:rPr>
          <w:lang w:val="lt-LT"/>
        </w:rPr>
        <w:t>spontaninis, susijęs su procedūra arba vidinis galvos kraujavimas po traumos.</w:t>
      </w:r>
    </w:p>
    <w:p w14:paraId="079A57C1" w14:textId="77777777" w:rsidR="005419DD" w:rsidRDefault="005419DD">
      <w:pPr>
        <w:spacing w:line="240" w:lineRule="auto"/>
        <w:rPr>
          <w:bCs/>
          <w:u w:val="single"/>
          <w:lang w:val="lt-LT"/>
        </w:rPr>
      </w:pPr>
    </w:p>
    <w:p w14:paraId="47252D07" w14:textId="77777777" w:rsidR="005419DD" w:rsidRDefault="005419DD">
      <w:pPr>
        <w:keepNext/>
        <w:spacing w:line="240" w:lineRule="auto"/>
        <w:rPr>
          <w:bCs/>
          <w:u w:val="single"/>
          <w:lang w:val="lt-LT"/>
        </w:rPr>
      </w:pPr>
      <w:r>
        <w:rPr>
          <w:bCs/>
          <w:u w:val="single"/>
          <w:lang w:val="lt-LT"/>
        </w:rPr>
        <w:t>Atrinktų nepageidaujamų reakcijų apibūdinimas</w:t>
      </w:r>
    </w:p>
    <w:p w14:paraId="783D3BEF" w14:textId="77777777" w:rsidR="005419DD" w:rsidRDefault="005419DD">
      <w:pPr>
        <w:keepNext/>
        <w:spacing w:line="240" w:lineRule="auto"/>
        <w:rPr>
          <w:lang w:val="lt-LT"/>
        </w:rPr>
      </w:pPr>
    </w:p>
    <w:p w14:paraId="60312A39" w14:textId="77777777" w:rsidR="005419DD" w:rsidRDefault="005419DD">
      <w:pPr>
        <w:keepNext/>
        <w:spacing w:line="240" w:lineRule="auto"/>
        <w:rPr>
          <w:bCs/>
          <w:i/>
          <w:szCs w:val="22"/>
          <w:lang w:val="lt-LT"/>
        </w:rPr>
      </w:pPr>
      <w:r>
        <w:rPr>
          <w:bCs/>
          <w:i/>
          <w:szCs w:val="22"/>
          <w:u w:val="single"/>
          <w:lang w:val="lt-LT"/>
        </w:rPr>
        <w:t>Kraujavimas</w:t>
      </w:r>
    </w:p>
    <w:p w14:paraId="592DA3D9" w14:textId="77777777" w:rsidR="005419DD" w:rsidRDefault="005419DD">
      <w:pPr>
        <w:keepNext/>
        <w:keepLines/>
        <w:spacing w:line="240" w:lineRule="auto"/>
        <w:rPr>
          <w:i/>
          <w:lang w:val="lt-LT"/>
        </w:rPr>
      </w:pPr>
      <w:r>
        <w:rPr>
          <w:i/>
          <w:lang w:val="lt-LT"/>
        </w:rPr>
        <w:t>Kraujavimas PLATO tyrimo metu</w:t>
      </w:r>
    </w:p>
    <w:p w14:paraId="46F39F30" w14:textId="77777777" w:rsidR="005419DD" w:rsidRDefault="005419DD">
      <w:pPr>
        <w:keepNext/>
        <w:keepLines/>
        <w:spacing w:line="240" w:lineRule="auto"/>
        <w:rPr>
          <w:lang w:val="lt-LT"/>
        </w:rPr>
      </w:pPr>
      <w:r>
        <w:rPr>
          <w:lang w:val="lt-LT"/>
        </w:rPr>
        <w:t>Bendri kraujavimo dažnių duomenys, gauti PLATO tyrimo metu, pateikiami 2 lentelėje.</w:t>
      </w:r>
    </w:p>
    <w:p w14:paraId="0B2EC8BC" w14:textId="77777777" w:rsidR="005419DD" w:rsidRDefault="005419DD" w:rsidP="0089247D">
      <w:pPr>
        <w:spacing w:line="240" w:lineRule="auto"/>
        <w:rPr>
          <w:b/>
          <w:lang w:val="lt-LT"/>
        </w:rPr>
      </w:pPr>
    </w:p>
    <w:p w14:paraId="1CD7950A" w14:textId="77777777" w:rsidR="005419DD" w:rsidRDefault="005419DD">
      <w:pPr>
        <w:keepNext/>
        <w:keepLines/>
        <w:spacing w:line="240" w:lineRule="auto"/>
        <w:rPr>
          <w:b/>
          <w:lang w:val="lt-LT"/>
        </w:rPr>
      </w:pPr>
      <w:r>
        <w:rPr>
          <w:b/>
          <w:lang w:val="lt-LT"/>
        </w:rPr>
        <w:t>2 lentelė.</w:t>
      </w:r>
      <w:r>
        <w:rPr>
          <w:b/>
          <w:bCs/>
          <w:lang w:val="lt-LT"/>
        </w:rPr>
        <w:t xml:space="preserve"> Bendra </w:t>
      </w:r>
      <w:r>
        <w:rPr>
          <w:b/>
          <w:szCs w:val="22"/>
          <w:lang w:val="lt-LT"/>
        </w:rPr>
        <w:t xml:space="preserve">kraujavimo reiškinių </w:t>
      </w:r>
      <w:r>
        <w:rPr>
          <w:b/>
          <w:bCs/>
          <w:lang w:val="lt-LT"/>
        </w:rPr>
        <w:t>analizė Kaplan</w:t>
      </w:r>
      <w:r>
        <w:rPr>
          <w:b/>
          <w:bCs/>
          <w:lang w:val="lt-LT"/>
        </w:rPr>
        <w:noBreakHyphen/>
        <w:t>Meier metodu po 12 mėn. (PLATO tyrimas)</w:t>
      </w:r>
    </w:p>
    <w:p w14:paraId="157D51B7" w14:textId="77777777" w:rsidR="005419DD" w:rsidRDefault="005419DD" w:rsidP="0089247D">
      <w:pPr>
        <w:keepNext/>
        <w:keepLines/>
        <w:spacing w:line="240" w:lineRule="auto"/>
        <w:rPr>
          <w:lang w:val="lt-LT"/>
        </w:rPr>
      </w:pPr>
    </w:p>
    <w:tbl>
      <w:tblPr>
        <w:tblW w:w="8797"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57"/>
        <w:gridCol w:w="1426"/>
        <w:gridCol w:w="1488"/>
        <w:gridCol w:w="1126"/>
      </w:tblGrid>
      <w:tr w:rsidR="005419DD" w14:paraId="23806449" w14:textId="77777777">
        <w:tc>
          <w:tcPr>
            <w:tcW w:w="4860" w:type="dxa"/>
            <w:tcBorders>
              <w:top w:val="single" w:sz="4" w:space="0" w:color="auto"/>
              <w:left w:val="single" w:sz="4" w:space="0" w:color="auto"/>
              <w:bottom w:val="single" w:sz="4" w:space="0" w:color="auto"/>
              <w:right w:val="single" w:sz="4" w:space="0" w:color="auto"/>
            </w:tcBorders>
            <w:vAlign w:val="center"/>
          </w:tcPr>
          <w:p w14:paraId="03B48BFC" w14:textId="77777777" w:rsidR="005419DD" w:rsidRDefault="005419DD" w:rsidP="0089247D">
            <w:pPr>
              <w:keepNext/>
              <w:keepLines/>
              <w:spacing w:line="240" w:lineRule="auto"/>
              <w:rPr>
                <w:szCs w:val="22"/>
                <w:lang w:val="lt-LT"/>
              </w:rPr>
            </w:pPr>
          </w:p>
        </w:tc>
        <w:tc>
          <w:tcPr>
            <w:tcW w:w="1361" w:type="dxa"/>
            <w:tcBorders>
              <w:top w:val="single" w:sz="4" w:space="0" w:color="auto"/>
              <w:left w:val="single" w:sz="4" w:space="0" w:color="auto"/>
              <w:bottom w:val="single" w:sz="4" w:space="0" w:color="auto"/>
              <w:right w:val="single" w:sz="4" w:space="0" w:color="auto"/>
            </w:tcBorders>
          </w:tcPr>
          <w:p w14:paraId="406B065B" w14:textId="77777777" w:rsidR="005419DD" w:rsidRDefault="005419DD">
            <w:pPr>
              <w:pStyle w:val="USRALblNormal"/>
              <w:ind w:left="0"/>
              <w:jc w:val="center"/>
              <w:rPr>
                <w:b/>
                <w:bCs/>
                <w:sz w:val="22"/>
                <w:szCs w:val="22"/>
                <w:lang w:val="lt-LT"/>
              </w:rPr>
            </w:pPr>
            <w:r>
              <w:rPr>
                <w:b/>
                <w:bCs/>
                <w:sz w:val="22"/>
                <w:szCs w:val="22"/>
                <w:lang w:val="lt-LT"/>
              </w:rPr>
              <w:t xml:space="preserve">Tikagreloras 90 mg </w:t>
            </w:r>
            <w:r>
              <w:rPr>
                <w:b/>
                <w:bCs/>
                <w:sz w:val="22"/>
                <w:szCs w:val="22"/>
                <w:lang w:val="lt-LT"/>
              </w:rPr>
              <w:br/>
              <w:t>2 kartus per parą</w:t>
            </w:r>
          </w:p>
          <w:p w14:paraId="64DFB9A8" w14:textId="77777777" w:rsidR="005419DD" w:rsidRDefault="005419DD">
            <w:pPr>
              <w:pStyle w:val="USRALblNormal"/>
              <w:ind w:left="43"/>
              <w:jc w:val="center"/>
              <w:rPr>
                <w:sz w:val="22"/>
                <w:szCs w:val="22"/>
                <w:lang w:val="lt-LT"/>
              </w:rPr>
            </w:pPr>
            <w:r>
              <w:rPr>
                <w:b/>
                <w:bCs/>
                <w:sz w:val="22"/>
                <w:szCs w:val="22"/>
                <w:lang w:val="lt-LT"/>
              </w:rPr>
              <w:t>N=9235</w:t>
            </w:r>
          </w:p>
        </w:tc>
        <w:tc>
          <w:tcPr>
            <w:tcW w:w="1448" w:type="dxa"/>
            <w:tcBorders>
              <w:top w:val="single" w:sz="4" w:space="0" w:color="auto"/>
              <w:left w:val="single" w:sz="4" w:space="0" w:color="auto"/>
              <w:bottom w:val="single" w:sz="4" w:space="0" w:color="auto"/>
              <w:right w:val="single" w:sz="4" w:space="0" w:color="auto"/>
            </w:tcBorders>
          </w:tcPr>
          <w:p w14:paraId="75E251BF" w14:textId="77777777" w:rsidR="005419DD" w:rsidRDefault="005419DD">
            <w:pPr>
              <w:pStyle w:val="USRALblNormal"/>
              <w:ind w:left="0"/>
              <w:jc w:val="center"/>
              <w:rPr>
                <w:b/>
                <w:bCs/>
                <w:sz w:val="22"/>
                <w:szCs w:val="22"/>
                <w:lang w:val="lt-LT"/>
              </w:rPr>
            </w:pPr>
            <w:r>
              <w:rPr>
                <w:b/>
                <w:bCs/>
                <w:sz w:val="22"/>
                <w:szCs w:val="22"/>
                <w:lang w:val="lt-LT"/>
              </w:rPr>
              <w:t xml:space="preserve">Klopidogrelis </w:t>
            </w:r>
          </w:p>
          <w:p w14:paraId="066705ED" w14:textId="77777777" w:rsidR="005419DD" w:rsidRDefault="005419DD">
            <w:pPr>
              <w:pStyle w:val="USRALblNormal"/>
              <w:ind w:left="0"/>
              <w:jc w:val="center"/>
              <w:rPr>
                <w:sz w:val="22"/>
                <w:szCs w:val="22"/>
                <w:lang w:val="lt-LT"/>
              </w:rPr>
            </w:pPr>
            <w:r>
              <w:rPr>
                <w:b/>
                <w:bCs/>
                <w:sz w:val="22"/>
                <w:szCs w:val="22"/>
                <w:lang w:val="lt-LT"/>
              </w:rPr>
              <w:t>N=9186</w:t>
            </w:r>
          </w:p>
        </w:tc>
        <w:tc>
          <w:tcPr>
            <w:tcW w:w="1128" w:type="dxa"/>
            <w:tcBorders>
              <w:top w:val="single" w:sz="4" w:space="0" w:color="auto"/>
              <w:left w:val="single" w:sz="4" w:space="0" w:color="auto"/>
              <w:bottom w:val="single" w:sz="4" w:space="0" w:color="auto"/>
              <w:right w:val="single" w:sz="4" w:space="0" w:color="auto"/>
            </w:tcBorders>
          </w:tcPr>
          <w:p w14:paraId="395AFA30" w14:textId="77777777" w:rsidR="005419DD" w:rsidRDefault="005419DD">
            <w:pPr>
              <w:pStyle w:val="USRALblNormal"/>
              <w:ind w:left="0"/>
              <w:jc w:val="center"/>
              <w:rPr>
                <w:sz w:val="22"/>
                <w:szCs w:val="22"/>
                <w:u w:val="single"/>
                <w:lang w:val="lt-LT"/>
              </w:rPr>
            </w:pPr>
          </w:p>
          <w:p w14:paraId="723CD9E7" w14:textId="77777777" w:rsidR="005419DD" w:rsidRDefault="005419DD">
            <w:pPr>
              <w:pStyle w:val="USRALblNormal"/>
              <w:ind w:left="0"/>
              <w:jc w:val="center"/>
              <w:rPr>
                <w:b/>
                <w:bCs/>
                <w:sz w:val="22"/>
                <w:szCs w:val="22"/>
                <w:lang w:val="lt-LT"/>
              </w:rPr>
            </w:pPr>
            <w:r>
              <w:rPr>
                <w:b/>
                <w:bCs/>
                <w:i/>
                <w:sz w:val="22"/>
                <w:szCs w:val="22"/>
                <w:lang w:val="lt-LT"/>
              </w:rPr>
              <w:t xml:space="preserve">p </w:t>
            </w:r>
            <w:r>
              <w:rPr>
                <w:b/>
                <w:bCs/>
                <w:sz w:val="22"/>
                <w:szCs w:val="22"/>
                <w:lang w:val="lt-LT"/>
              </w:rPr>
              <w:t>reikšmė*</w:t>
            </w:r>
          </w:p>
        </w:tc>
      </w:tr>
      <w:tr w:rsidR="005419DD" w14:paraId="356C6499" w14:textId="77777777">
        <w:tc>
          <w:tcPr>
            <w:tcW w:w="4860" w:type="dxa"/>
            <w:tcBorders>
              <w:top w:val="single" w:sz="4" w:space="0" w:color="auto"/>
              <w:left w:val="single" w:sz="4" w:space="0" w:color="auto"/>
              <w:bottom w:val="single" w:sz="4" w:space="0" w:color="auto"/>
              <w:right w:val="single" w:sz="4" w:space="0" w:color="auto"/>
            </w:tcBorders>
          </w:tcPr>
          <w:p w14:paraId="0F94179E" w14:textId="77777777" w:rsidR="005419DD" w:rsidRDefault="005419DD" w:rsidP="0089247D">
            <w:pPr>
              <w:keepNext/>
              <w:keepLines/>
              <w:spacing w:line="240" w:lineRule="auto"/>
              <w:rPr>
                <w:lang w:val="lt-LT"/>
              </w:rPr>
            </w:pPr>
            <w:r>
              <w:rPr>
                <w:lang w:val="lt-LT"/>
              </w:rPr>
              <w:t>PLATO didesnieji, iš viso</w:t>
            </w:r>
          </w:p>
        </w:tc>
        <w:tc>
          <w:tcPr>
            <w:tcW w:w="1361" w:type="dxa"/>
            <w:tcBorders>
              <w:top w:val="single" w:sz="4" w:space="0" w:color="auto"/>
              <w:left w:val="single" w:sz="4" w:space="0" w:color="auto"/>
              <w:bottom w:val="single" w:sz="4" w:space="0" w:color="auto"/>
              <w:right w:val="single" w:sz="4" w:space="0" w:color="auto"/>
            </w:tcBorders>
          </w:tcPr>
          <w:p w14:paraId="3F5ACCBC" w14:textId="77777777" w:rsidR="005419DD" w:rsidRDefault="005419DD">
            <w:pPr>
              <w:pStyle w:val="USRALblNormal"/>
              <w:ind w:left="43"/>
              <w:jc w:val="center"/>
              <w:rPr>
                <w:sz w:val="22"/>
                <w:lang w:val="lt-LT"/>
              </w:rPr>
            </w:pPr>
            <w:r>
              <w:rPr>
                <w:sz w:val="22"/>
                <w:lang w:val="lt-LT"/>
              </w:rPr>
              <w:t>11,6</w:t>
            </w:r>
          </w:p>
        </w:tc>
        <w:tc>
          <w:tcPr>
            <w:tcW w:w="1448" w:type="dxa"/>
            <w:tcBorders>
              <w:top w:val="single" w:sz="4" w:space="0" w:color="auto"/>
              <w:left w:val="single" w:sz="4" w:space="0" w:color="auto"/>
              <w:bottom w:val="single" w:sz="4" w:space="0" w:color="auto"/>
              <w:right w:val="single" w:sz="4" w:space="0" w:color="auto"/>
            </w:tcBorders>
          </w:tcPr>
          <w:p w14:paraId="196D14F4" w14:textId="77777777" w:rsidR="005419DD" w:rsidRDefault="005419DD">
            <w:pPr>
              <w:pStyle w:val="USRALblNormal"/>
              <w:ind w:left="0"/>
              <w:jc w:val="center"/>
              <w:rPr>
                <w:sz w:val="22"/>
                <w:lang w:val="lt-LT"/>
              </w:rPr>
            </w:pPr>
            <w:r>
              <w:rPr>
                <w:sz w:val="22"/>
                <w:lang w:val="lt-LT"/>
              </w:rPr>
              <w:t>11,2</w:t>
            </w:r>
          </w:p>
        </w:tc>
        <w:tc>
          <w:tcPr>
            <w:tcW w:w="1128" w:type="dxa"/>
            <w:tcBorders>
              <w:top w:val="single" w:sz="4" w:space="0" w:color="auto"/>
              <w:left w:val="single" w:sz="4" w:space="0" w:color="auto"/>
              <w:bottom w:val="single" w:sz="4" w:space="0" w:color="auto"/>
              <w:right w:val="single" w:sz="4" w:space="0" w:color="auto"/>
            </w:tcBorders>
          </w:tcPr>
          <w:p w14:paraId="08C98127" w14:textId="77777777" w:rsidR="005419DD" w:rsidRDefault="005419DD">
            <w:pPr>
              <w:pStyle w:val="USRALblNormal"/>
              <w:ind w:left="0"/>
              <w:jc w:val="center"/>
              <w:rPr>
                <w:sz w:val="22"/>
                <w:lang w:val="lt-LT"/>
              </w:rPr>
            </w:pPr>
            <w:r>
              <w:rPr>
                <w:sz w:val="22"/>
                <w:lang w:val="lt-LT"/>
              </w:rPr>
              <w:t>0,4336</w:t>
            </w:r>
          </w:p>
        </w:tc>
      </w:tr>
      <w:tr w:rsidR="005419DD" w14:paraId="2F25E4D0" w14:textId="77777777">
        <w:trPr>
          <w:trHeight w:val="341"/>
        </w:trPr>
        <w:tc>
          <w:tcPr>
            <w:tcW w:w="4860" w:type="dxa"/>
            <w:tcBorders>
              <w:top w:val="single" w:sz="4" w:space="0" w:color="auto"/>
              <w:left w:val="single" w:sz="4" w:space="0" w:color="auto"/>
              <w:bottom w:val="single" w:sz="4" w:space="0" w:color="auto"/>
              <w:right w:val="single" w:sz="4" w:space="0" w:color="auto"/>
            </w:tcBorders>
          </w:tcPr>
          <w:p w14:paraId="1A5C1A99" w14:textId="77777777" w:rsidR="005419DD" w:rsidRDefault="005419DD">
            <w:pPr>
              <w:pStyle w:val="USRALblNormal"/>
              <w:ind w:left="0"/>
              <w:jc w:val="left"/>
              <w:rPr>
                <w:sz w:val="22"/>
                <w:lang w:val="lt-LT"/>
              </w:rPr>
            </w:pPr>
            <w:r>
              <w:rPr>
                <w:sz w:val="22"/>
                <w:lang w:val="lt-LT"/>
              </w:rPr>
              <w:t>PLATO didesnieji, mirtini arba pavojingi gyvybei</w:t>
            </w:r>
          </w:p>
        </w:tc>
        <w:tc>
          <w:tcPr>
            <w:tcW w:w="1361" w:type="dxa"/>
            <w:tcBorders>
              <w:top w:val="single" w:sz="4" w:space="0" w:color="auto"/>
              <w:left w:val="single" w:sz="4" w:space="0" w:color="auto"/>
              <w:bottom w:val="single" w:sz="4" w:space="0" w:color="auto"/>
              <w:right w:val="single" w:sz="4" w:space="0" w:color="auto"/>
            </w:tcBorders>
          </w:tcPr>
          <w:p w14:paraId="5A753154" w14:textId="77777777" w:rsidR="005419DD" w:rsidRDefault="005419DD">
            <w:pPr>
              <w:pStyle w:val="USRALblNormal"/>
              <w:ind w:left="43"/>
              <w:jc w:val="center"/>
              <w:rPr>
                <w:sz w:val="22"/>
                <w:lang w:val="lt-LT"/>
              </w:rPr>
            </w:pPr>
            <w:r>
              <w:rPr>
                <w:sz w:val="22"/>
                <w:lang w:val="lt-LT"/>
              </w:rPr>
              <w:t>5,8</w:t>
            </w:r>
          </w:p>
        </w:tc>
        <w:tc>
          <w:tcPr>
            <w:tcW w:w="1448" w:type="dxa"/>
            <w:tcBorders>
              <w:top w:val="single" w:sz="4" w:space="0" w:color="auto"/>
              <w:left w:val="single" w:sz="4" w:space="0" w:color="auto"/>
              <w:bottom w:val="single" w:sz="4" w:space="0" w:color="auto"/>
              <w:right w:val="single" w:sz="4" w:space="0" w:color="auto"/>
            </w:tcBorders>
          </w:tcPr>
          <w:p w14:paraId="5CF243DF" w14:textId="77777777" w:rsidR="005419DD" w:rsidRDefault="005419DD">
            <w:pPr>
              <w:pStyle w:val="USRALblNormal"/>
              <w:ind w:left="0"/>
              <w:jc w:val="center"/>
              <w:rPr>
                <w:sz w:val="22"/>
                <w:lang w:val="lt-LT"/>
              </w:rPr>
            </w:pPr>
            <w:r>
              <w:rPr>
                <w:sz w:val="22"/>
                <w:lang w:val="lt-LT"/>
              </w:rPr>
              <w:t>5,8</w:t>
            </w:r>
          </w:p>
        </w:tc>
        <w:tc>
          <w:tcPr>
            <w:tcW w:w="1128" w:type="dxa"/>
            <w:tcBorders>
              <w:top w:val="single" w:sz="4" w:space="0" w:color="auto"/>
              <w:left w:val="single" w:sz="4" w:space="0" w:color="auto"/>
              <w:bottom w:val="single" w:sz="4" w:space="0" w:color="auto"/>
              <w:right w:val="single" w:sz="4" w:space="0" w:color="auto"/>
            </w:tcBorders>
          </w:tcPr>
          <w:p w14:paraId="5522B27A" w14:textId="77777777" w:rsidR="005419DD" w:rsidRDefault="005419DD">
            <w:pPr>
              <w:pStyle w:val="USRALblNormal"/>
              <w:ind w:left="0"/>
              <w:jc w:val="center"/>
              <w:rPr>
                <w:sz w:val="22"/>
                <w:lang w:val="lt-LT"/>
              </w:rPr>
            </w:pPr>
            <w:r>
              <w:rPr>
                <w:sz w:val="22"/>
                <w:lang w:val="lt-LT"/>
              </w:rPr>
              <w:t>0,6988</w:t>
            </w:r>
          </w:p>
        </w:tc>
      </w:tr>
      <w:tr w:rsidR="005419DD" w14:paraId="7D920F2D" w14:textId="77777777">
        <w:tc>
          <w:tcPr>
            <w:tcW w:w="4860" w:type="dxa"/>
            <w:tcBorders>
              <w:top w:val="single" w:sz="4" w:space="0" w:color="auto"/>
              <w:left w:val="single" w:sz="4" w:space="0" w:color="auto"/>
              <w:bottom w:val="single" w:sz="4" w:space="0" w:color="auto"/>
              <w:right w:val="single" w:sz="4" w:space="0" w:color="auto"/>
            </w:tcBorders>
          </w:tcPr>
          <w:p w14:paraId="5BC7C804" w14:textId="77777777" w:rsidR="005419DD" w:rsidRDefault="005419DD">
            <w:pPr>
              <w:pStyle w:val="USRALblNormal"/>
              <w:ind w:left="0"/>
              <w:jc w:val="left"/>
              <w:rPr>
                <w:sz w:val="22"/>
                <w:lang w:val="lt-LT"/>
              </w:rPr>
            </w:pPr>
            <w:r>
              <w:rPr>
                <w:sz w:val="22"/>
                <w:lang w:val="lt-LT"/>
              </w:rPr>
              <w:t>PLATO didesnieji, nesusiję su koronarinių arterijų šuntavimu</w:t>
            </w:r>
          </w:p>
        </w:tc>
        <w:tc>
          <w:tcPr>
            <w:tcW w:w="1361" w:type="dxa"/>
            <w:tcBorders>
              <w:top w:val="single" w:sz="4" w:space="0" w:color="auto"/>
              <w:left w:val="single" w:sz="4" w:space="0" w:color="auto"/>
              <w:bottom w:val="single" w:sz="4" w:space="0" w:color="auto"/>
              <w:right w:val="single" w:sz="4" w:space="0" w:color="auto"/>
            </w:tcBorders>
          </w:tcPr>
          <w:p w14:paraId="1A513419" w14:textId="77777777" w:rsidR="005419DD" w:rsidRDefault="005419DD">
            <w:pPr>
              <w:pStyle w:val="USRALblNormal"/>
              <w:ind w:left="43"/>
              <w:jc w:val="center"/>
              <w:rPr>
                <w:sz w:val="22"/>
                <w:lang w:val="lt-LT"/>
              </w:rPr>
            </w:pPr>
            <w:r>
              <w:rPr>
                <w:sz w:val="22"/>
                <w:lang w:val="lt-LT"/>
              </w:rPr>
              <w:t>4,5</w:t>
            </w:r>
          </w:p>
        </w:tc>
        <w:tc>
          <w:tcPr>
            <w:tcW w:w="1448" w:type="dxa"/>
            <w:tcBorders>
              <w:top w:val="single" w:sz="4" w:space="0" w:color="auto"/>
              <w:left w:val="single" w:sz="4" w:space="0" w:color="auto"/>
              <w:bottom w:val="single" w:sz="4" w:space="0" w:color="auto"/>
              <w:right w:val="single" w:sz="4" w:space="0" w:color="auto"/>
            </w:tcBorders>
          </w:tcPr>
          <w:p w14:paraId="3848531D" w14:textId="77777777" w:rsidR="005419DD" w:rsidRDefault="005419DD">
            <w:pPr>
              <w:pStyle w:val="USRALblNormal"/>
              <w:ind w:left="0"/>
              <w:jc w:val="center"/>
              <w:rPr>
                <w:sz w:val="22"/>
                <w:lang w:val="lt-LT"/>
              </w:rPr>
            </w:pPr>
            <w:r>
              <w:rPr>
                <w:sz w:val="22"/>
                <w:lang w:val="lt-LT"/>
              </w:rPr>
              <w:t>3,8</w:t>
            </w:r>
          </w:p>
        </w:tc>
        <w:tc>
          <w:tcPr>
            <w:tcW w:w="1128" w:type="dxa"/>
            <w:tcBorders>
              <w:top w:val="single" w:sz="4" w:space="0" w:color="auto"/>
              <w:left w:val="single" w:sz="4" w:space="0" w:color="auto"/>
              <w:bottom w:val="single" w:sz="4" w:space="0" w:color="auto"/>
              <w:right w:val="single" w:sz="4" w:space="0" w:color="auto"/>
            </w:tcBorders>
          </w:tcPr>
          <w:p w14:paraId="49A94392" w14:textId="77777777" w:rsidR="005419DD" w:rsidRDefault="005419DD">
            <w:pPr>
              <w:pStyle w:val="USRALblNormal"/>
              <w:ind w:left="0"/>
              <w:jc w:val="center"/>
              <w:rPr>
                <w:sz w:val="22"/>
                <w:lang w:val="lt-LT"/>
              </w:rPr>
            </w:pPr>
            <w:r>
              <w:rPr>
                <w:sz w:val="22"/>
                <w:lang w:val="lt-LT"/>
              </w:rPr>
              <w:t>0,0264</w:t>
            </w:r>
          </w:p>
        </w:tc>
      </w:tr>
      <w:tr w:rsidR="005419DD" w14:paraId="02E2B5D3" w14:textId="77777777">
        <w:tc>
          <w:tcPr>
            <w:tcW w:w="4860" w:type="dxa"/>
            <w:tcBorders>
              <w:top w:val="single" w:sz="4" w:space="0" w:color="auto"/>
              <w:left w:val="single" w:sz="4" w:space="0" w:color="auto"/>
              <w:bottom w:val="single" w:sz="4" w:space="0" w:color="auto"/>
              <w:right w:val="single" w:sz="4" w:space="0" w:color="auto"/>
            </w:tcBorders>
          </w:tcPr>
          <w:p w14:paraId="675D3B10" w14:textId="77777777" w:rsidR="005419DD" w:rsidRDefault="005419DD">
            <w:pPr>
              <w:pStyle w:val="USRALblNormal"/>
              <w:ind w:left="0"/>
              <w:jc w:val="left"/>
              <w:rPr>
                <w:sz w:val="22"/>
                <w:lang w:val="lt-LT"/>
              </w:rPr>
            </w:pPr>
            <w:r>
              <w:rPr>
                <w:sz w:val="22"/>
                <w:lang w:val="lt-LT"/>
              </w:rPr>
              <w:t>PLATO didesnieji, nesusiję su procedūra</w:t>
            </w:r>
          </w:p>
        </w:tc>
        <w:tc>
          <w:tcPr>
            <w:tcW w:w="1361" w:type="dxa"/>
            <w:tcBorders>
              <w:top w:val="single" w:sz="4" w:space="0" w:color="auto"/>
              <w:left w:val="single" w:sz="4" w:space="0" w:color="auto"/>
              <w:bottom w:val="single" w:sz="4" w:space="0" w:color="auto"/>
              <w:right w:val="single" w:sz="4" w:space="0" w:color="auto"/>
            </w:tcBorders>
          </w:tcPr>
          <w:p w14:paraId="7EAFCF9E" w14:textId="77777777" w:rsidR="005419DD" w:rsidRDefault="005419DD">
            <w:pPr>
              <w:pStyle w:val="USRALblNormal"/>
              <w:ind w:left="43"/>
              <w:jc w:val="center"/>
              <w:rPr>
                <w:sz w:val="22"/>
                <w:lang w:val="lt-LT"/>
              </w:rPr>
            </w:pPr>
            <w:r>
              <w:rPr>
                <w:sz w:val="22"/>
                <w:lang w:val="lt-LT"/>
              </w:rPr>
              <w:t>3,1</w:t>
            </w:r>
          </w:p>
        </w:tc>
        <w:tc>
          <w:tcPr>
            <w:tcW w:w="1448" w:type="dxa"/>
            <w:tcBorders>
              <w:top w:val="single" w:sz="4" w:space="0" w:color="auto"/>
              <w:left w:val="single" w:sz="4" w:space="0" w:color="auto"/>
              <w:bottom w:val="single" w:sz="4" w:space="0" w:color="auto"/>
              <w:right w:val="single" w:sz="4" w:space="0" w:color="auto"/>
            </w:tcBorders>
          </w:tcPr>
          <w:p w14:paraId="39BCD570" w14:textId="77777777" w:rsidR="005419DD" w:rsidRDefault="005419DD">
            <w:pPr>
              <w:pStyle w:val="USRALblNormal"/>
              <w:ind w:left="0"/>
              <w:jc w:val="center"/>
              <w:rPr>
                <w:sz w:val="22"/>
                <w:lang w:val="lt-LT"/>
              </w:rPr>
            </w:pPr>
            <w:r>
              <w:rPr>
                <w:sz w:val="22"/>
                <w:lang w:val="lt-LT"/>
              </w:rPr>
              <w:t>2,3</w:t>
            </w:r>
          </w:p>
        </w:tc>
        <w:tc>
          <w:tcPr>
            <w:tcW w:w="1128" w:type="dxa"/>
            <w:tcBorders>
              <w:top w:val="single" w:sz="4" w:space="0" w:color="auto"/>
              <w:left w:val="single" w:sz="4" w:space="0" w:color="auto"/>
              <w:bottom w:val="single" w:sz="4" w:space="0" w:color="auto"/>
              <w:right w:val="single" w:sz="4" w:space="0" w:color="auto"/>
            </w:tcBorders>
          </w:tcPr>
          <w:p w14:paraId="1C54F90A" w14:textId="77777777" w:rsidR="005419DD" w:rsidRDefault="005419DD">
            <w:pPr>
              <w:pStyle w:val="USRALblNormal"/>
              <w:ind w:left="0"/>
              <w:jc w:val="center"/>
              <w:rPr>
                <w:sz w:val="22"/>
                <w:lang w:val="lt-LT"/>
              </w:rPr>
            </w:pPr>
            <w:r>
              <w:rPr>
                <w:sz w:val="22"/>
                <w:lang w:val="lt-LT"/>
              </w:rPr>
              <w:t>0,0058</w:t>
            </w:r>
          </w:p>
        </w:tc>
      </w:tr>
      <w:tr w:rsidR="005419DD" w14:paraId="5B38F73D" w14:textId="77777777">
        <w:trPr>
          <w:trHeight w:val="305"/>
        </w:trPr>
        <w:tc>
          <w:tcPr>
            <w:tcW w:w="4860" w:type="dxa"/>
            <w:tcBorders>
              <w:top w:val="single" w:sz="4" w:space="0" w:color="auto"/>
              <w:left w:val="single" w:sz="4" w:space="0" w:color="auto"/>
              <w:bottom w:val="single" w:sz="4" w:space="0" w:color="auto"/>
              <w:right w:val="single" w:sz="4" w:space="0" w:color="auto"/>
            </w:tcBorders>
          </w:tcPr>
          <w:p w14:paraId="4E66142D" w14:textId="77777777" w:rsidR="005419DD" w:rsidRDefault="005419DD">
            <w:pPr>
              <w:pStyle w:val="USRALblNormal"/>
              <w:ind w:left="0"/>
              <w:jc w:val="left"/>
              <w:rPr>
                <w:sz w:val="22"/>
                <w:lang w:val="lt-LT"/>
              </w:rPr>
            </w:pPr>
            <w:r>
              <w:rPr>
                <w:sz w:val="22"/>
                <w:lang w:val="lt-LT"/>
              </w:rPr>
              <w:t>PLATO didesnieji ir nedideli, iš viso</w:t>
            </w:r>
          </w:p>
        </w:tc>
        <w:tc>
          <w:tcPr>
            <w:tcW w:w="1361" w:type="dxa"/>
            <w:tcBorders>
              <w:top w:val="single" w:sz="4" w:space="0" w:color="auto"/>
              <w:left w:val="single" w:sz="4" w:space="0" w:color="auto"/>
              <w:bottom w:val="single" w:sz="4" w:space="0" w:color="auto"/>
              <w:right w:val="single" w:sz="4" w:space="0" w:color="auto"/>
            </w:tcBorders>
          </w:tcPr>
          <w:p w14:paraId="3D20E8DA" w14:textId="77777777" w:rsidR="005419DD" w:rsidRDefault="005419DD">
            <w:pPr>
              <w:pStyle w:val="USRALblNormal"/>
              <w:ind w:left="43"/>
              <w:jc w:val="center"/>
              <w:rPr>
                <w:sz w:val="22"/>
                <w:lang w:val="lt-LT"/>
              </w:rPr>
            </w:pPr>
            <w:r>
              <w:rPr>
                <w:sz w:val="22"/>
                <w:lang w:val="lt-LT"/>
              </w:rPr>
              <w:t>16,1</w:t>
            </w:r>
          </w:p>
        </w:tc>
        <w:tc>
          <w:tcPr>
            <w:tcW w:w="1448" w:type="dxa"/>
            <w:tcBorders>
              <w:top w:val="single" w:sz="4" w:space="0" w:color="auto"/>
              <w:left w:val="single" w:sz="4" w:space="0" w:color="auto"/>
              <w:bottom w:val="single" w:sz="4" w:space="0" w:color="auto"/>
              <w:right w:val="single" w:sz="4" w:space="0" w:color="auto"/>
            </w:tcBorders>
          </w:tcPr>
          <w:p w14:paraId="3291D042" w14:textId="77777777" w:rsidR="005419DD" w:rsidRDefault="005419DD">
            <w:pPr>
              <w:pStyle w:val="USRALblNormal"/>
              <w:ind w:left="0"/>
              <w:jc w:val="center"/>
              <w:rPr>
                <w:sz w:val="22"/>
                <w:lang w:val="lt-LT"/>
              </w:rPr>
            </w:pPr>
            <w:r>
              <w:rPr>
                <w:sz w:val="22"/>
                <w:lang w:val="lt-LT"/>
              </w:rPr>
              <w:t>14,6</w:t>
            </w:r>
          </w:p>
        </w:tc>
        <w:tc>
          <w:tcPr>
            <w:tcW w:w="1128" w:type="dxa"/>
            <w:tcBorders>
              <w:top w:val="single" w:sz="4" w:space="0" w:color="auto"/>
              <w:left w:val="single" w:sz="4" w:space="0" w:color="auto"/>
              <w:bottom w:val="single" w:sz="4" w:space="0" w:color="auto"/>
              <w:right w:val="single" w:sz="4" w:space="0" w:color="auto"/>
            </w:tcBorders>
          </w:tcPr>
          <w:p w14:paraId="1EEF3E62" w14:textId="77777777" w:rsidR="005419DD" w:rsidRDefault="005419DD">
            <w:pPr>
              <w:pStyle w:val="USRALblNormal"/>
              <w:ind w:left="0"/>
              <w:jc w:val="center"/>
              <w:rPr>
                <w:sz w:val="22"/>
                <w:lang w:val="lt-LT"/>
              </w:rPr>
            </w:pPr>
            <w:r>
              <w:rPr>
                <w:sz w:val="22"/>
                <w:lang w:val="lt-LT"/>
              </w:rPr>
              <w:t>0,0084</w:t>
            </w:r>
          </w:p>
        </w:tc>
      </w:tr>
      <w:tr w:rsidR="005419DD" w14:paraId="0F4DD1D7" w14:textId="77777777">
        <w:trPr>
          <w:trHeight w:val="323"/>
        </w:trPr>
        <w:tc>
          <w:tcPr>
            <w:tcW w:w="4860" w:type="dxa"/>
            <w:tcBorders>
              <w:top w:val="single" w:sz="4" w:space="0" w:color="auto"/>
              <w:left w:val="single" w:sz="4" w:space="0" w:color="auto"/>
              <w:bottom w:val="single" w:sz="4" w:space="0" w:color="auto"/>
              <w:right w:val="single" w:sz="4" w:space="0" w:color="auto"/>
            </w:tcBorders>
          </w:tcPr>
          <w:p w14:paraId="3371BD7F" w14:textId="77777777" w:rsidR="005419DD" w:rsidRDefault="005419DD">
            <w:pPr>
              <w:pStyle w:val="USRALblNormal"/>
              <w:ind w:left="0"/>
              <w:jc w:val="left"/>
              <w:rPr>
                <w:sz w:val="22"/>
                <w:lang w:val="lt-LT"/>
              </w:rPr>
            </w:pPr>
            <w:r>
              <w:rPr>
                <w:sz w:val="22"/>
                <w:lang w:val="lt-LT"/>
              </w:rPr>
              <w:t>PLATO didesnieji ir nedideli, nesusiję su procedūra</w:t>
            </w:r>
          </w:p>
        </w:tc>
        <w:tc>
          <w:tcPr>
            <w:tcW w:w="1361" w:type="dxa"/>
            <w:tcBorders>
              <w:top w:val="single" w:sz="4" w:space="0" w:color="auto"/>
              <w:left w:val="single" w:sz="4" w:space="0" w:color="auto"/>
              <w:bottom w:val="single" w:sz="4" w:space="0" w:color="auto"/>
              <w:right w:val="single" w:sz="4" w:space="0" w:color="auto"/>
            </w:tcBorders>
          </w:tcPr>
          <w:p w14:paraId="2D7F7EEA" w14:textId="77777777" w:rsidR="005419DD" w:rsidRDefault="005419DD">
            <w:pPr>
              <w:pStyle w:val="USRALblNormal"/>
              <w:ind w:left="43"/>
              <w:jc w:val="center"/>
              <w:rPr>
                <w:sz w:val="22"/>
                <w:lang w:val="lt-LT"/>
              </w:rPr>
            </w:pPr>
            <w:r>
              <w:rPr>
                <w:sz w:val="22"/>
                <w:lang w:val="lt-LT"/>
              </w:rPr>
              <w:t>5,9</w:t>
            </w:r>
          </w:p>
        </w:tc>
        <w:tc>
          <w:tcPr>
            <w:tcW w:w="1448" w:type="dxa"/>
            <w:tcBorders>
              <w:top w:val="single" w:sz="4" w:space="0" w:color="auto"/>
              <w:left w:val="single" w:sz="4" w:space="0" w:color="auto"/>
              <w:bottom w:val="single" w:sz="4" w:space="0" w:color="auto"/>
              <w:right w:val="single" w:sz="4" w:space="0" w:color="auto"/>
            </w:tcBorders>
          </w:tcPr>
          <w:p w14:paraId="0F349F51" w14:textId="77777777" w:rsidR="005419DD" w:rsidRDefault="005419DD">
            <w:pPr>
              <w:pStyle w:val="USRALblNormal"/>
              <w:ind w:left="0"/>
              <w:jc w:val="center"/>
              <w:rPr>
                <w:sz w:val="22"/>
                <w:lang w:val="lt-LT"/>
              </w:rPr>
            </w:pPr>
            <w:r>
              <w:rPr>
                <w:sz w:val="22"/>
                <w:lang w:val="lt-LT"/>
              </w:rPr>
              <w:t>4,3</w:t>
            </w:r>
          </w:p>
        </w:tc>
        <w:tc>
          <w:tcPr>
            <w:tcW w:w="1128" w:type="dxa"/>
            <w:tcBorders>
              <w:top w:val="single" w:sz="4" w:space="0" w:color="auto"/>
              <w:left w:val="single" w:sz="4" w:space="0" w:color="auto"/>
              <w:bottom w:val="single" w:sz="4" w:space="0" w:color="auto"/>
              <w:right w:val="single" w:sz="4" w:space="0" w:color="auto"/>
            </w:tcBorders>
          </w:tcPr>
          <w:p w14:paraId="70D0A4C3" w14:textId="77777777" w:rsidR="005419DD" w:rsidRDefault="005419DD">
            <w:pPr>
              <w:pStyle w:val="USRALblNormal"/>
              <w:ind w:left="0"/>
              <w:jc w:val="center"/>
              <w:rPr>
                <w:sz w:val="22"/>
                <w:lang w:val="lt-LT"/>
              </w:rPr>
            </w:pPr>
            <w:r>
              <w:rPr>
                <w:sz w:val="22"/>
                <w:lang w:val="lt-LT"/>
              </w:rPr>
              <w:sym w:font="Symbol" w:char="F03C"/>
            </w:r>
            <w:r>
              <w:rPr>
                <w:sz w:val="22"/>
                <w:lang w:val="lt-LT"/>
              </w:rPr>
              <w:t xml:space="preserve"> 0,0001</w:t>
            </w:r>
          </w:p>
        </w:tc>
      </w:tr>
      <w:tr w:rsidR="005419DD" w14:paraId="73A26D91" w14:textId="77777777">
        <w:trPr>
          <w:trHeight w:val="350"/>
        </w:trPr>
        <w:tc>
          <w:tcPr>
            <w:tcW w:w="4860" w:type="dxa"/>
            <w:tcBorders>
              <w:top w:val="single" w:sz="4" w:space="0" w:color="auto"/>
              <w:left w:val="single" w:sz="4" w:space="0" w:color="auto"/>
              <w:bottom w:val="single" w:sz="4" w:space="0" w:color="auto"/>
              <w:right w:val="single" w:sz="4" w:space="0" w:color="auto"/>
            </w:tcBorders>
          </w:tcPr>
          <w:p w14:paraId="3777E878" w14:textId="77777777" w:rsidR="005419DD" w:rsidRDefault="005419DD">
            <w:pPr>
              <w:pStyle w:val="USRALblNormal"/>
              <w:ind w:left="0"/>
              <w:jc w:val="left"/>
              <w:rPr>
                <w:sz w:val="22"/>
                <w:szCs w:val="22"/>
                <w:lang w:val="lt-LT"/>
              </w:rPr>
            </w:pPr>
            <w:r>
              <w:rPr>
                <w:sz w:val="22"/>
                <w:lang w:val="lt-LT"/>
              </w:rPr>
              <w:t>Didesnieji pagal TIMI kriterijus</w:t>
            </w:r>
          </w:p>
        </w:tc>
        <w:tc>
          <w:tcPr>
            <w:tcW w:w="1361" w:type="dxa"/>
            <w:tcBorders>
              <w:top w:val="single" w:sz="4" w:space="0" w:color="auto"/>
              <w:left w:val="single" w:sz="4" w:space="0" w:color="auto"/>
              <w:bottom w:val="single" w:sz="4" w:space="0" w:color="auto"/>
              <w:right w:val="single" w:sz="4" w:space="0" w:color="auto"/>
            </w:tcBorders>
          </w:tcPr>
          <w:p w14:paraId="0E1E0263" w14:textId="77777777" w:rsidR="005419DD" w:rsidRDefault="005419DD">
            <w:pPr>
              <w:pStyle w:val="USRALblNormal"/>
              <w:ind w:left="43"/>
              <w:jc w:val="center"/>
              <w:rPr>
                <w:sz w:val="22"/>
                <w:szCs w:val="22"/>
                <w:lang w:val="lt-LT"/>
              </w:rPr>
            </w:pPr>
            <w:r>
              <w:rPr>
                <w:sz w:val="22"/>
                <w:szCs w:val="22"/>
                <w:lang w:val="lt-LT"/>
              </w:rPr>
              <w:t>7,9</w:t>
            </w:r>
          </w:p>
        </w:tc>
        <w:tc>
          <w:tcPr>
            <w:tcW w:w="1448" w:type="dxa"/>
            <w:tcBorders>
              <w:top w:val="single" w:sz="4" w:space="0" w:color="auto"/>
              <w:left w:val="single" w:sz="4" w:space="0" w:color="auto"/>
              <w:bottom w:val="single" w:sz="4" w:space="0" w:color="auto"/>
              <w:right w:val="single" w:sz="4" w:space="0" w:color="auto"/>
            </w:tcBorders>
          </w:tcPr>
          <w:p w14:paraId="304E4BAF" w14:textId="77777777" w:rsidR="005419DD" w:rsidRDefault="005419DD">
            <w:pPr>
              <w:pStyle w:val="USRALblNormal"/>
              <w:ind w:left="0"/>
              <w:jc w:val="center"/>
              <w:rPr>
                <w:sz w:val="22"/>
                <w:szCs w:val="22"/>
                <w:lang w:val="lt-LT"/>
              </w:rPr>
            </w:pPr>
            <w:r>
              <w:rPr>
                <w:sz w:val="22"/>
                <w:szCs w:val="22"/>
                <w:lang w:val="lt-LT"/>
              </w:rPr>
              <w:t>7,7</w:t>
            </w:r>
          </w:p>
        </w:tc>
        <w:tc>
          <w:tcPr>
            <w:tcW w:w="1128" w:type="dxa"/>
            <w:tcBorders>
              <w:top w:val="single" w:sz="4" w:space="0" w:color="auto"/>
              <w:left w:val="single" w:sz="4" w:space="0" w:color="auto"/>
              <w:bottom w:val="single" w:sz="4" w:space="0" w:color="auto"/>
              <w:right w:val="single" w:sz="4" w:space="0" w:color="auto"/>
            </w:tcBorders>
          </w:tcPr>
          <w:p w14:paraId="46BA497F" w14:textId="77777777" w:rsidR="005419DD" w:rsidRDefault="005419DD">
            <w:pPr>
              <w:pStyle w:val="USRALblNormal"/>
              <w:ind w:left="0"/>
              <w:jc w:val="center"/>
              <w:rPr>
                <w:sz w:val="22"/>
                <w:lang w:val="lt-LT"/>
              </w:rPr>
            </w:pPr>
            <w:r>
              <w:rPr>
                <w:sz w:val="22"/>
                <w:lang w:val="lt-LT"/>
              </w:rPr>
              <w:t>0,5669</w:t>
            </w:r>
          </w:p>
        </w:tc>
      </w:tr>
      <w:tr w:rsidR="005419DD" w14:paraId="100082A0" w14:textId="77777777">
        <w:trPr>
          <w:trHeight w:val="332"/>
        </w:trPr>
        <w:tc>
          <w:tcPr>
            <w:tcW w:w="4860" w:type="dxa"/>
            <w:tcBorders>
              <w:top w:val="single" w:sz="4" w:space="0" w:color="auto"/>
              <w:left w:val="single" w:sz="4" w:space="0" w:color="auto"/>
              <w:bottom w:val="single" w:sz="4" w:space="0" w:color="auto"/>
              <w:right w:val="single" w:sz="4" w:space="0" w:color="auto"/>
            </w:tcBorders>
          </w:tcPr>
          <w:p w14:paraId="39524B1D" w14:textId="77777777" w:rsidR="005419DD" w:rsidRDefault="005419DD">
            <w:pPr>
              <w:pStyle w:val="USRALblNormal"/>
              <w:ind w:left="0"/>
              <w:jc w:val="left"/>
              <w:rPr>
                <w:sz w:val="22"/>
                <w:szCs w:val="22"/>
                <w:lang w:val="lt-LT"/>
              </w:rPr>
            </w:pPr>
            <w:r>
              <w:rPr>
                <w:sz w:val="22"/>
                <w:lang w:val="lt-LT"/>
              </w:rPr>
              <w:t>Didesnieji ir nedideli pagal TIMI kriterijus</w:t>
            </w:r>
          </w:p>
        </w:tc>
        <w:tc>
          <w:tcPr>
            <w:tcW w:w="1361" w:type="dxa"/>
            <w:tcBorders>
              <w:top w:val="single" w:sz="4" w:space="0" w:color="auto"/>
              <w:left w:val="single" w:sz="4" w:space="0" w:color="auto"/>
              <w:bottom w:val="single" w:sz="4" w:space="0" w:color="auto"/>
              <w:right w:val="single" w:sz="4" w:space="0" w:color="auto"/>
            </w:tcBorders>
          </w:tcPr>
          <w:p w14:paraId="25185FB1" w14:textId="77777777" w:rsidR="005419DD" w:rsidRDefault="005419DD">
            <w:pPr>
              <w:pStyle w:val="USRALblNormal"/>
              <w:ind w:left="43"/>
              <w:jc w:val="center"/>
              <w:rPr>
                <w:sz w:val="22"/>
                <w:szCs w:val="22"/>
                <w:lang w:val="lt-LT"/>
              </w:rPr>
            </w:pPr>
            <w:r>
              <w:rPr>
                <w:sz w:val="22"/>
                <w:szCs w:val="22"/>
                <w:lang w:val="lt-LT"/>
              </w:rPr>
              <w:t>11,4</w:t>
            </w:r>
          </w:p>
        </w:tc>
        <w:tc>
          <w:tcPr>
            <w:tcW w:w="1448" w:type="dxa"/>
            <w:tcBorders>
              <w:top w:val="single" w:sz="4" w:space="0" w:color="auto"/>
              <w:left w:val="single" w:sz="4" w:space="0" w:color="auto"/>
              <w:bottom w:val="single" w:sz="4" w:space="0" w:color="auto"/>
              <w:right w:val="single" w:sz="4" w:space="0" w:color="auto"/>
            </w:tcBorders>
          </w:tcPr>
          <w:p w14:paraId="331BE012" w14:textId="77777777" w:rsidR="005419DD" w:rsidRDefault="005419DD">
            <w:pPr>
              <w:pStyle w:val="USRALblNormal"/>
              <w:ind w:left="0"/>
              <w:jc w:val="center"/>
              <w:rPr>
                <w:sz w:val="22"/>
                <w:szCs w:val="22"/>
                <w:lang w:val="lt-LT"/>
              </w:rPr>
            </w:pPr>
            <w:r>
              <w:rPr>
                <w:sz w:val="22"/>
                <w:szCs w:val="22"/>
                <w:lang w:val="lt-LT"/>
              </w:rPr>
              <w:t>10,9</w:t>
            </w:r>
          </w:p>
        </w:tc>
        <w:tc>
          <w:tcPr>
            <w:tcW w:w="1128" w:type="dxa"/>
            <w:tcBorders>
              <w:top w:val="single" w:sz="4" w:space="0" w:color="auto"/>
              <w:left w:val="single" w:sz="4" w:space="0" w:color="auto"/>
              <w:bottom w:val="single" w:sz="4" w:space="0" w:color="auto"/>
              <w:right w:val="single" w:sz="4" w:space="0" w:color="auto"/>
            </w:tcBorders>
          </w:tcPr>
          <w:p w14:paraId="4F6FD30D" w14:textId="77777777" w:rsidR="005419DD" w:rsidRDefault="005419DD">
            <w:pPr>
              <w:pStyle w:val="USRALblNormal"/>
              <w:ind w:left="0"/>
              <w:jc w:val="center"/>
              <w:rPr>
                <w:sz w:val="22"/>
                <w:lang w:val="lt-LT"/>
              </w:rPr>
            </w:pPr>
            <w:r>
              <w:rPr>
                <w:sz w:val="22"/>
                <w:lang w:val="lt-LT"/>
              </w:rPr>
              <w:t>0,3272</w:t>
            </w:r>
          </w:p>
        </w:tc>
      </w:tr>
    </w:tbl>
    <w:p w14:paraId="7E9FF2FD" w14:textId="77777777" w:rsidR="005419DD" w:rsidRDefault="005419DD">
      <w:pPr>
        <w:spacing w:line="240" w:lineRule="auto"/>
        <w:rPr>
          <w:b/>
          <w:sz w:val="20"/>
          <w:szCs w:val="18"/>
          <w:lang w:val="lt-LT"/>
        </w:rPr>
      </w:pPr>
      <w:r>
        <w:rPr>
          <w:b/>
          <w:sz w:val="20"/>
          <w:szCs w:val="18"/>
          <w:lang w:val="lt-LT"/>
        </w:rPr>
        <w:t>Kraujavimo kategorijų sąvokos:</w:t>
      </w:r>
    </w:p>
    <w:p w14:paraId="5939BCF5" w14:textId="77777777" w:rsidR="005419DD" w:rsidRDefault="005419DD">
      <w:pPr>
        <w:tabs>
          <w:tab w:val="clear" w:pos="567"/>
        </w:tabs>
        <w:spacing w:line="240" w:lineRule="auto"/>
        <w:rPr>
          <w:sz w:val="20"/>
          <w:szCs w:val="18"/>
          <w:lang w:val="lt-LT"/>
        </w:rPr>
      </w:pPr>
      <w:r>
        <w:rPr>
          <w:b/>
          <w:sz w:val="20"/>
          <w:szCs w:val="18"/>
          <w:lang w:val="lt-LT"/>
        </w:rPr>
        <w:t>Didesnysis mirtinas ar pavojingas gyvybei:</w:t>
      </w:r>
      <w:r>
        <w:rPr>
          <w:i/>
          <w:sz w:val="20"/>
          <w:szCs w:val="18"/>
          <w:lang w:val="lt-LT"/>
        </w:rPr>
        <w:t xml:space="preserve"> </w:t>
      </w:r>
      <w:r>
        <w:rPr>
          <w:sz w:val="20"/>
          <w:szCs w:val="18"/>
          <w:lang w:val="lt-LT"/>
        </w:rPr>
        <w:t xml:space="preserve">kliniškai pastebimas kraujavimas, dėl kurio hemoglobino koncentracija sumažėjo &gt; 50 g/l ar buvo perpilti ≥ 4 eritrocitų vienetai </w:t>
      </w:r>
      <w:r>
        <w:rPr>
          <w:i/>
          <w:sz w:val="20"/>
          <w:szCs w:val="18"/>
          <w:lang w:val="lt-LT"/>
        </w:rPr>
        <w:t>arba</w:t>
      </w:r>
      <w:r>
        <w:rPr>
          <w:sz w:val="20"/>
          <w:szCs w:val="18"/>
          <w:lang w:val="lt-LT"/>
        </w:rPr>
        <w:t xml:space="preserve"> mirtinas </w:t>
      </w:r>
      <w:r>
        <w:rPr>
          <w:i/>
          <w:sz w:val="20"/>
          <w:szCs w:val="18"/>
          <w:lang w:val="lt-LT"/>
        </w:rPr>
        <w:t>arba</w:t>
      </w:r>
      <w:r>
        <w:rPr>
          <w:sz w:val="20"/>
          <w:szCs w:val="18"/>
          <w:lang w:val="lt-LT"/>
        </w:rPr>
        <w:t xml:space="preserve"> vidinis galvos </w:t>
      </w:r>
      <w:r>
        <w:rPr>
          <w:i/>
          <w:sz w:val="20"/>
          <w:szCs w:val="18"/>
          <w:lang w:val="lt-LT"/>
        </w:rPr>
        <w:t>arba</w:t>
      </w:r>
      <w:r>
        <w:rPr>
          <w:sz w:val="20"/>
          <w:szCs w:val="18"/>
          <w:lang w:val="lt-LT"/>
        </w:rPr>
        <w:t xml:space="preserve"> vidinis perikardo su širdies tamponada</w:t>
      </w:r>
      <w:r>
        <w:rPr>
          <w:i/>
          <w:sz w:val="20"/>
          <w:szCs w:val="18"/>
          <w:lang w:val="lt-LT"/>
        </w:rPr>
        <w:t xml:space="preserve"> arba</w:t>
      </w:r>
      <w:r>
        <w:rPr>
          <w:sz w:val="20"/>
          <w:szCs w:val="18"/>
          <w:lang w:val="lt-LT"/>
        </w:rPr>
        <w:t xml:space="preserve"> su hipovoleminiu šoku ar sunkia hipotenzija, kuriems gydyti reikėjo kraujagysles siaurinančių vaistinių preparatų arba operacijos.</w:t>
      </w:r>
    </w:p>
    <w:p w14:paraId="1712F652" w14:textId="77777777" w:rsidR="005419DD" w:rsidRDefault="005419DD">
      <w:pPr>
        <w:spacing w:line="240" w:lineRule="auto"/>
        <w:rPr>
          <w:sz w:val="20"/>
          <w:szCs w:val="18"/>
          <w:lang w:val="lt-LT"/>
        </w:rPr>
      </w:pPr>
      <w:r>
        <w:rPr>
          <w:b/>
          <w:sz w:val="20"/>
          <w:szCs w:val="18"/>
          <w:lang w:val="lt-LT"/>
        </w:rPr>
        <w:t>Didesnysis kitas:</w:t>
      </w:r>
      <w:r>
        <w:rPr>
          <w:sz w:val="20"/>
          <w:szCs w:val="18"/>
          <w:lang w:val="lt-LT"/>
        </w:rPr>
        <w:t xml:space="preserve"> kliniškai pastebimas kraujavimas, dėl kurio hemoglobino koncentracija sumažėjo 30</w:t>
      </w:r>
      <w:r>
        <w:rPr>
          <w:sz w:val="20"/>
          <w:szCs w:val="18"/>
          <w:lang w:val="lt-LT"/>
        </w:rPr>
        <w:noBreakHyphen/>
        <w:t>50 g/l ar buvo perpilti 2</w:t>
      </w:r>
      <w:r>
        <w:rPr>
          <w:sz w:val="20"/>
          <w:szCs w:val="18"/>
          <w:lang w:val="lt-LT"/>
        </w:rPr>
        <w:noBreakHyphen/>
        <w:t xml:space="preserve">3 eritrocitų vienetai </w:t>
      </w:r>
      <w:r>
        <w:rPr>
          <w:i/>
          <w:sz w:val="20"/>
          <w:szCs w:val="18"/>
          <w:lang w:val="lt-LT"/>
        </w:rPr>
        <w:t>arba</w:t>
      </w:r>
      <w:r>
        <w:rPr>
          <w:sz w:val="20"/>
          <w:szCs w:val="18"/>
          <w:lang w:val="lt-LT"/>
        </w:rPr>
        <w:t xml:space="preserve"> sukėlęs reikšmingą negalią.</w:t>
      </w:r>
    </w:p>
    <w:p w14:paraId="4D80702B" w14:textId="77777777" w:rsidR="005419DD" w:rsidRDefault="005419DD">
      <w:pPr>
        <w:spacing w:line="240" w:lineRule="auto"/>
        <w:rPr>
          <w:sz w:val="20"/>
          <w:szCs w:val="18"/>
          <w:lang w:val="lt-LT"/>
        </w:rPr>
      </w:pPr>
      <w:r>
        <w:rPr>
          <w:b/>
          <w:sz w:val="20"/>
          <w:szCs w:val="18"/>
          <w:lang w:val="lt-LT"/>
        </w:rPr>
        <w:t>Mažasis:</w:t>
      </w:r>
      <w:r>
        <w:rPr>
          <w:sz w:val="20"/>
          <w:szCs w:val="18"/>
          <w:lang w:val="lt-LT"/>
        </w:rPr>
        <w:t xml:space="preserve"> kraujavimas, kuriam stabdyti ar gydyti reikėjo medicininės intervencijos.</w:t>
      </w:r>
    </w:p>
    <w:p w14:paraId="535C0D4B" w14:textId="77777777" w:rsidR="005419DD" w:rsidRDefault="005419DD">
      <w:pPr>
        <w:spacing w:line="240" w:lineRule="auto"/>
        <w:rPr>
          <w:sz w:val="20"/>
          <w:szCs w:val="18"/>
          <w:lang w:val="lt-LT"/>
        </w:rPr>
      </w:pPr>
      <w:r>
        <w:rPr>
          <w:b/>
          <w:sz w:val="20"/>
          <w:szCs w:val="18"/>
          <w:lang w:val="lt-LT"/>
        </w:rPr>
        <w:t>TIMI didesnysis:</w:t>
      </w:r>
      <w:r>
        <w:rPr>
          <w:sz w:val="20"/>
          <w:szCs w:val="18"/>
          <w:lang w:val="lt-LT"/>
        </w:rPr>
        <w:t xml:space="preserve"> kliniškai pastebimas kraujavimas, dėl kurio hemoglobino koncentracija sumažėjo </w:t>
      </w:r>
      <w:r>
        <w:rPr>
          <w:sz w:val="20"/>
          <w:szCs w:val="18"/>
          <w:lang w:val="lt-LT"/>
        </w:rPr>
        <w:sym w:font="Symbol" w:char="F03E"/>
      </w:r>
      <w:r>
        <w:rPr>
          <w:sz w:val="20"/>
          <w:szCs w:val="18"/>
          <w:lang w:val="lt-LT"/>
        </w:rPr>
        <w:t> 50 g/l,</w:t>
      </w:r>
      <w:r>
        <w:rPr>
          <w:i/>
          <w:sz w:val="20"/>
          <w:szCs w:val="18"/>
          <w:lang w:val="lt-LT"/>
        </w:rPr>
        <w:t xml:space="preserve"> arba</w:t>
      </w:r>
      <w:r>
        <w:rPr>
          <w:sz w:val="20"/>
          <w:szCs w:val="18"/>
          <w:lang w:val="lt-LT"/>
        </w:rPr>
        <w:t xml:space="preserve"> vidinis galvos.</w:t>
      </w:r>
    </w:p>
    <w:p w14:paraId="0D76D0C3" w14:textId="77777777" w:rsidR="005419DD" w:rsidRDefault="005419DD">
      <w:pPr>
        <w:spacing w:line="240" w:lineRule="auto"/>
        <w:rPr>
          <w:sz w:val="20"/>
          <w:szCs w:val="16"/>
          <w:lang w:val="lt-LT"/>
        </w:rPr>
      </w:pPr>
      <w:r>
        <w:rPr>
          <w:b/>
          <w:sz w:val="20"/>
          <w:szCs w:val="18"/>
          <w:lang w:val="lt-LT"/>
        </w:rPr>
        <w:t>TIMI nedidelis:</w:t>
      </w:r>
      <w:r>
        <w:rPr>
          <w:sz w:val="20"/>
          <w:szCs w:val="18"/>
          <w:lang w:val="lt-LT"/>
        </w:rPr>
        <w:t xml:space="preserve"> kliniškai pastebimas kraujavimas, dėl kurio hemoglobino koncentracija sumažėjo 30</w:t>
      </w:r>
      <w:r>
        <w:rPr>
          <w:sz w:val="20"/>
          <w:szCs w:val="18"/>
          <w:lang w:val="lt-LT"/>
        </w:rPr>
        <w:noBreakHyphen/>
        <w:t>50 g/l.</w:t>
      </w:r>
    </w:p>
    <w:p w14:paraId="22338C81" w14:textId="77777777" w:rsidR="005419DD" w:rsidRDefault="005419DD">
      <w:pPr>
        <w:spacing w:line="240" w:lineRule="auto"/>
        <w:rPr>
          <w:sz w:val="20"/>
          <w:szCs w:val="16"/>
          <w:lang w:val="lt-LT"/>
        </w:rPr>
      </w:pPr>
      <w:r>
        <w:rPr>
          <w:sz w:val="20"/>
          <w:szCs w:val="16"/>
          <w:lang w:val="lt-LT"/>
        </w:rPr>
        <w:t>*</w:t>
      </w:r>
      <w:r>
        <w:rPr>
          <w:i/>
          <w:sz w:val="20"/>
          <w:szCs w:val="16"/>
          <w:lang w:val="lt-LT"/>
        </w:rPr>
        <w:t xml:space="preserve">p </w:t>
      </w:r>
      <w:r>
        <w:rPr>
          <w:sz w:val="20"/>
          <w:szCs w:val="16"/>
          <w:lang w:val="lt-LT"/>
        </w:rPr>
        <w:t>reikšmė apskaičiuota naudojant Cox proporcinės rizikos modelį (vienintelis aiškinamasis kintamasis buvo gydymo grupė).</w:t>
      </w:r>
    </w:p>
    <w:p w14:paraId="2EA1E52A" w14:textId="77777777" w:rsidR="005419DD" w:rsidRDefault="005419DD">
      <w:pPr>
        <w:rPr>
          <w:lang w:val="lt-LT"/>
        </w:rPr>
      </w:pPr>
    </w:p>
    <w:p w14:paraId="13E14DDC" w14:textId="77777777" w:rsidR="005419DD" w:rsidRDefault="005419DD">
      <w:pPr>
        <w:spacing w:line="240" w:lineRule="auto"/>
        <w:rPr>
          <w:szCs w:val="22"/>
          <w:lang w:val="lt-LT"/>
        </w:rPr>
      </w:pPr>
      <w:r>
        <w:rPr>
          <w:szCs w:val="22"/>
          <w:lang w:val="lt-LT"/>
        </w:rPr>
        <w:t>Didesniųjų mirtinų ar pavojingų gyvybei kraujavimų pagal PLATO kriterijus dažnis, bendras didesniųjų kraujavimų pagal PLATO kriterijus dažnis, didesniųjų kraujavimų pagal TIMI kriterijus dažnis ir nedidelių kraujavimų pagal TIMI kriterijus dažnis vartojant tikagrelorą ir klopidogrelį nesiskyrė (2 lentelė). Vis dėlto, bendras didesniųjų ir nedidelių kraujavimų pagal PLATO kriterijus skaičius tikagrelorą vartojusiems pacientams buvo didesnis, negu vartojusiems klopidogrelį. PLATO tyrimo metu nuo kraujavimo mirė nedaug pacientų: 20 (0,2 %) vartojusių tikagrelorą ir 23 (0,3 %) vartoję klopidogrelį (žr. 4.4 skyrių).</w:t>
      </w:r>
    </w:p>
    <w:p w14:paraId="45749CFB" w14:textId="77777777" w:rsidR="005419DD" w:rsidRDefault="005419DD">
      <w:pPr>
        <w:rPr>
          <w:lang w:val="lt-LT"/>
        </w:rPr>
      </w:pPr>
    </w:p>
    <w:p w14:paraId="25B71B88" w14:textId="77777777" w:rsidR="005419DD" w:rsidRDefault="005419DD">
      <w:pPr>
        <w:spacing w:line="240" w:lineRule="auto"/>
        <w:rPr>
          <w:szCs w:val="22"/>
          <w:lang w:val="lt-LT"/>
        </w:rPr>
      </w:pPr>
      <w:r>
        <w:rPr>
          <w:szCs w:val="22"/>
          <w:lang w:val="lt-LT"/>
        </w:rPr>
        <w:t>Pagal amžių, lytį, svorį, rasę, geografinį regioną, gretutines ligas, kartu vartojamus vaistinius preparatus ir anamnezę (įskaitant anksčiau buvusius insultus ir trumpalaikius išemijos priepuolius) bendros ar su procedūromis nesusijusio didesnio kraujavimo pagal PLATO kriterijus rizikos numatyti negalima. Ypatingos rizikos grupių nei vienai kraujavimo rūšiai nenustatyta.</w:t>
      </w:r>
    </w:p>
    <w:p w14:paraId="7CA7FBC8" w14:textId="77777777" w:rsidR="005419DD" w:rsidRDefault="005419DD">
      <w:pPr>
        <w:spacing w:line="240" w:lineRule="auto"/>
        <w:rPr>
          <w:lang w:val="lt-LT"/>
        </w:rPr>
      </w:pPr>
    </w:p>
    <w:p w14:paraId="53731D85" w14:textId="77777777" w:rsidR="005419DD" w:rsidRDefault="005419DD">
      <w:pPr>
        <w:spacing w:line="240" w:lineRule="auto"/>
        <w:rPr>
          <w:szCs w:val="22"/>
          <w:lang w:val="lt-LT"/>
        </w:rPr>
      </w:pPr>
      <w:r>
        <w:rPr>
          <w:szCs w:val="22"/>
          <w:lang w:val="lt-LT"/>
        </w:rPr>
        <w:t>Su koronarinių arterijų šuntavimu susijęs kraujavimas</w:t>
      </w:r>
    </w:p>
    <w:p w14:paraId="02404685" w14:textId="77777777" w:rsidR="005419DD" w:rsidRDefault="005419DD">
      <w:pPr>
        <w:spacing w:line="240" w:lineRule="auto"/>
        <w:rPr>
          <w:szCs w:val="22"/>
          <w:lang w:val="lt-LT"/>
        </w:rPr>
      </w:pPr>
      <w:r>
        <w:rPr>
          <w:szCs w:val="22"/>
          <w:lang w:val="lt-LT"/>
        </w:rPr>
        <w:t xml:space="preserve">PLATO tyrimo metu 42 % iš 1584 pacientų (12 % kohortos), kuriems buvo atlikta koronarinių arterijų šuntavimo operacija, pasireiškė didesnysis mirtinas ar pavojingas gyvybei kraujavimas pagal PLATO </w:t>
      </w:r>
      <w:r>
        <w:rPr>
          <w:szCs w:val="22"/>
          <w:lang w:val="lt-LT"/>
        </w:rPr>
        <w:lastRenderedPageBreak/>
        <w:t>kriterijus (skirtumo tarp gydymo grupių nebuvo). Nuo su koronarinių arterijų šuntavimu susijusio kraujavimo mirė po 6 abiejų gydymo grupių pacientus (žr. 4.4 skyrių).</w:t>
      </w:r>
    </w:p>
    <w:p w14:paraId="76DE0F90" w14:textId="77777777" w:rsidR="005419DD" w:rsidRDefault="005419DD">
      <w:pPr>
        <w:spacing w:line="240" w:lineRule="auto"/>
        <w:rPr>
          <w:szCs w:val="22"/>
          <w:lang w:val="lt-LT"/>
        </w:rPr>
      </w:pPr>
    </w:p>
    <w:p w14:paraId="400810CF" w14:textId="77777777" w:rsidR="005419DD" w:rsidRDefault="005419DD">
      <w:pPr>
        <w:autoSpaceDE w:val="0"/>
        <w:autoSpaceDN w:val="0"/>
        <w:adjustRightInd w:val="0"/>
        <w:spacing w:line="240" w:lineRule="auto"/>
        <w:rPr>
          <w:szCs w:val="22"/>
          <w:lang w:val="lt-LT"/>
        </w:rPr>
      </w:pPr>
      <w:r>
        <w:rPr>
          <w:szCs w:val="22"/>
          <w:lang w:val="lt-LT"/>
        </w:rPr>
        <w:t>Su koronarinių arterijų šuntavimu nesusijęs kraujavimas ir su procedūromis nesusijęs kraujavimas</w:t>
      </w:r>
    </w:p>
    <w:p w14:paraId="1079AB98" w14:textId="77777777" w:rsidR="005419DD" w:rsidRDefault="005419DD">
      <w:pPr>
        <w:autoSpaceDE w:val="0"/>
        <w:autoSpaceDN w:val="0"/>
        <w:adjustRightInd w:val="0"/>
        <w:spacing w:line="240" w:lineRule="auto"/>
        <w:rPr>
          <w:szCs w:val="22"/>
          <w:lang w:val="lt-LT"/>
        </w:rPr>
      </w:pPr>
      <w:r>
        <w:rPr>
          <w:szCs w:val="22"/>
          <w:lang w:val="lt-LT"/>
        </w:rPr>
        <w:t>Su koronarinių arterijų šuntavimu nesusijusių mirtinų ar pavojingų gyvybei kraujavimų pagal PLATO kriterijus dažnis tikagreloro ir klopidogrelio grupių pacientams nesiskyrė, tačiau bendras didesniųjų kraujavimų pagal PLATO kriterijus dažnis, didesniųjų kraujavimų pagal TIMI kriterijus dažnis bei suminis didesniųjų ir nedidelių kraujavimų pagal TIMI kriterijus skaičius vartojant tikagrelorą buvo didesni. Atmetus visus su procedūromis susijusius kraujavimus, gauti panašūs duomenys: vartojant tikagrelorą kraujavimas prasidėjo dažniau, negu vartojant klopidogrelį (2 lentelė). Dėl su procedūra nesusijusių kraujavimų tikagreloro vartojimą tekdavo nutraukti dažniau (2,9 % pacientų), negu klopidogrelio (1,2 % pacientų) (p &lt; 0,001).</w:t>
      </w:r>
    </w:p>
    <w:p w14:paraId="26B8AA41" w14:textId="77777777" w:rsidR="005419DD" w:rsidRDefault="005419DD">
      <w:pPr>
        <w:spacing w:line="240" w:lineRule="auto"/>
        <w:rPr>
          <w:lang w:val="lt-LT"/>
        </w:rPr>
      </w:pPr>
    </w:p>
    <w:p w14:paraId="156856C2" w14:textId="77777777" w:rsidR="005419DD" w:rsidRDefault="005419DD">
      <w:pPr>
        <w:autoSpaceDE w:val="0"/>
        <w:autoSpaceDN w:val="0"/>
        <w:adjustRightInd w:val="0"/>
        <w:spacing w:line="240" w:lineRule="auto"/>
        <w:rPr>
          <w:szCs w:val="22"/>
          <w:lang w:val="lt-LT"/>
        </w:rPr>
      </w:pPr>
      <w:r>
        <w:rPr>
          <w:szCs w:val="22"/>
          <w:lang w:val="lt-LT"/>
        </w:rPr>
        <w:t>Vidinis galvos kraujavimas</w:t>
      </w:r>
    </w:p>
    <w:p w14:paraId="5ED50D77" w14:textId="77777777" w:rsidR="005419DD" w:rsidRDefault="005419DD">
      <w:pPr>
        <w:autoSpaceDE w:val="0"/>
        <w:autoSpaceDN w:val="0"/>
        <w:adjustRightInd w:val="0"/>
        <w:spacing w:line="240" w:lineRule="auto"/>
        <w:rPr>
          <w:szCs w:val="22"/>
          <w:lang w:val="lt-LT"/>
        </w:rPr>
      </w:pPr>
      <w:r>
        <w:rPr>
          <w:szCs w:val="22"/>
          <w:lang w:val="lt-LT"/>
        </w:rPr>
        <w:t>Vidinių galvos kraujavimų, nesusijusių su procedūromis, tikagrelorą vartojusiems pacientams užfiksuota daugiau (27 kraujavimai 26 pacientams, 0,3 %), negu vartojusiems klopidogrelį (14 kraujavimų, 0,2 %). Mirė 11 tokį kraujavimą patyrusių tikagrelorą vartojusių ir 1 klopidogrelį vartojęs pacientas. Bendras mirtino kraujavimo pasireiškimo dažnis nesiskyrė.</w:t>
      </w:r>
    </w:p>
    <w:p w14:paraId="2E7288E4" w14:textId="77777777" w:rsidR="005419DD" w:rsidRDefault="005419DD">
      <w:pPr>
        <w:spacing w:line="240" w:lineRule="auto"/>
        <w:rPr>
          <w:bCs/>
          <w:szCs w:val="22"/>
          <w:lang w:val="lt-LT"/>
        </w:rPr>
      </w:pPr>
    </w:p>
    <w:p w14:paraId="7AFA5390" w14:textId="77777777" w:rsidR="005419DD" w:rsidRDefault="005419DD">
      <w:pPr>
        <w:autoSpaceDE w:val="0"/>
        <w:autoSpaceDN w:val="0"/>
        <w:adjustRightInd w:val="0"/>
        <w:spacing w:line="240" w:lineRule="auto"/>
        <w:rPr>
          <w:i/>
          <w:szCs w:val="22"/>
          <w:lang w:val="lt-LT"/>
        </w:rPr>
      </w:pPr>
      <w:r>
        <w:rPr>
          <w:bCs/>
          <w:i/>
          <w:lang w:val="lt-LT"/>
        </w:rPr>
        <w:t>Kraujavimas PEGASUS</w:t>
      </w:r>
      <w:r>
        <w:rPr>
          <w:i/>
          <w:szCs w:val="22"/>
          <w:lang w:val="lt-LT"/>
        </w:rPr>
        <w:t xml:space="preserve"> tyrimo metu</w:t>
      </w:r>
    </w:p>
    <w:p w14:paraId="7064B91D" w14:textId="77777777" w:rsidR="005419DD" w:rsidRDefault="005419DD">
      <w:pPr>
        <w:keepNext/>
        <w:keepLines/>
        <w:spacing w:line="240" w:lineRule="auto"/>
        <w:rPr>
          <w:lang w:val="lt-LT"/>
        </w:rPr>
      </w:pPr>
      <w:r>
        <w:rPr>
          <w:lang w:val="lt-LT"/>
        </w:rPr>
        <w:t xml:space="preserve">Bendri kraujavimo duomenys, gauti </w:t>
      </w:r>
      <w:r>
        <w:rPr>
          <w:szCs w:val="22"/>
          <w:lang w:val="lt-LT"/>
        </w:rPr>
        <w:t>PEGASUS</w:t>
      </w:r>
      <w:r>
        <w:rPr>
          <w:lang w:val="lt-LT"/>
        </w:rPr>
        <w:t xml:space="preserve"> tyrimo metu, pateikiami 3 lentelėje.</w:t>
      </w:r>
    </w:p>
    <w:p w14:paraId="631E8CD6" w14:textId="77777777" w:rsidR="005419DD" w:rsidRDefault="005419DD">
      <w:pPr>
        <w:autoSpaceDE w:val="0"/>
        <w:autoSpaceDN w:val="0"/>
        <w:adjustRightInd w:val="0"/>
        <w:spacing w:line="240" w:lineRule="auto"/>
        <w:rPr>
          <w:i/>
          <w:szCs w:val="22"/>
          <w:lang w:val="lt-LT"/>
        </w:rPr>
      </w:pPr>
    </w:p>
    <w:p w14:paraId="260DDEF6" w14:textId="77777777" w:rsidR="005419DD" w:rsidRDefault="005419DD">
      <w:pPr>
        <w:keepNext/>
        <w:keepLines/>
        <w:spacing w:line="240" w:lineRule="auto"/>
        <w:rPr>
          <w:b/>
          <w:lang w:val="lt-LT"/>
        </w:rPr>
      </w:pPr>
      <w:r>
        <w:rPr>
          <w:b/>
          <w:lang w:val="lt-LT"/>
        </w:rPr>
        <w:t xml:space="preserve">3 lentelė. Bendra </w:t>
      </w:r>
      <w:r>
        <w:rPr>
          <w:b/>
          <w:szCs w:val="22"/>
          <w:lang w:val="lt-LT"/>
        </w:rPr>
        <w:t>kraujavimo</w:t>
      </w:r>
      <w:r>
        <w:rPr>
          <w:b/>
          <w:lang w:val="lt-LT"/>
        </w:rPr>
        <w:t xml:space="preserve"> reiškinių analizė Kaplan</w:t>
      </w:r>
      <w:r>
        <w:rPr>
          <w:b/>
          <w:lang w:val="lt-LT"/>
        </w:rPr>
        <w:noBreakHyphen/>
        <w:t>Meier metodu po 36 mėn. (PEGASUS tyrimas)</w:t>
      </w:r>
    </w:p>
    <w:p w14:paraId="7D2F4873" w14:textId="77777777" w:rsidR="005419DD" w:rsidRDefault="005419DD">
      <w:pPr>
        <w:spacing w:line="240" w:lineRule="auto"/>
        <w:rPr>
          <w:b/>
          <w:bCs/>
          <w:lang w:val="lt-LT"/>
        </w:rPr>
      </w:pP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43"/>
        <w:gridCol w:w="1298"/>
        <w:gridCol w:w="1961"/>
        <w:gridCol w:w="1276"/>
        <w:gridCol w:w="1101"/>
      </w:tblGrid>
      <w:tr w:rsidR="005419DD" w14:paraId="62E41F01" w14:textId="77777777">
        <w:tc>
          <w:tcPr>
            <w:tcW w:w="1930" w:type="pct"/>
            <w:tcBorders>
              <w:top w:val="single" w:sz="4" w:space="0" w:color="auto"/>
              <w:left w:val="single" w:sz="4" w:space="0" w:color="auto"/>
              <w:bottom w:val="single" w:sz="4" w:space="0" w:color="auto"/>
              <w:right w:val="single" w:sz="4" w:space="0" w:color="auto"/>
            </w:tcBorders>
            <w:vAlign w:val="center"/>
          </w:tcPr>
          <w:p w14:paraId="19FB4FC0" w14:textId="77777777" w:rsidR="005419DD" w:rsidRDefault="005419DD">
            <w:pPr>
              <w:tabs>
                <w:tab w:val="clear" w:pos="567"/>
              </w:tabs>
              <w:spacing w:line="240" w:lineRule="auto"/>
              <w:ind w:left="124" w:hanging="576"/>
              <w:jc w:val="center"/>
              <w:rPr>
                <w:b/>
                <w:bCs/>
                <w:szCs w:val="22"/>
                <w:lang w:val="lt-LT"/>
              </w:rPr>
            </w:pPr>
          </w:p>
        </w:tc>
        <w:tc>
          <w:tcPr>
            <w:tcW w:w="1775" w:type="pct"/>
            <w:gridSpan w:val="2"/>
            <w:tcBorders>
              <w:top w:val="single" w:sz="4" w:space="0" w:color="auto"/>
              <w:left w:val="single" w:sz="4" w:space="0" w:color="auto"/>
              <w:bottom w:val="single" w:sz="4" w:space="0" w:color="auto"/>
              <w:right w:val="single" w:sz="4" w:space="0" w:color="auto"/>
            </w:tcBorders>
          </w:tcPr>
          <w:p w14:paraId="592F48D9" w14:textId="77777777" w:rsidR="005419DD" w:rsidRDefault="005419DD">
            <w:pPr>
              <w:tabs>
                <w:tab w:val="clear" w:pos="567"/>
              </w:tabs>
              <w:spacing w:line="240" w:lineRule="auto"/>
              <w:ind w:left="43"/>
              <w:jc w:val="center"/>
              <w:rPr>
                <w:b/>
                <w:bCs/>
                <w:szCs w:val="22"/>
                <w:lang w:val="lt-LT"/>
              </w:rPr>
            </w:pPr>
            <w:r>
              <w:rPr>
                <w:b/>
                <w:bCs/>
                <w:szCs w:val="22"/>
                <w:lang w:val="lt-LT"/>
              </w:rPr>
              <w:t>Tikagreloras po 60 mg 2 kartus per parą kartu su ASR</w:t>
            </w:r>
          </w:p>
          <w:p w14:paraId="060A8D58" w14:textId="77777777" w:rsidR="005419DD" w:rsidRDefault="005419DD">
            <w:pPr>
              <w:tabs>
                <w:tab w:val="clear" w:pos="567"/>
              </w:tabs>
              <w:spacing w:line="240" w:lineRule="auto"/>
              <w:jc w:val="center"/>
              <w:rPr>
                <w:b/>
                <w:bCs/>
                <w:szCs w:val="22"/>
                <w:lang w:val="lt-LT"/>
              </w:rPr>
            </w:pPr>
            <w:r>
              <w:rPr>
                <w:b/>
                <w:bCs/>
                <w:szCs w:val="22"/>
                <w:lang w:val="lt-LT"/>
              </w:rPr>
              <w:t>N=6958</w:t>
            </w:r>
          </w:p>
        </w:tc>
        <w:tc>
          <w:tcPr>
            <w:tcW w:w="695" w:type="pct"/>
            <w:tcBorders>
              <w:top w:val="single" w:sz="4" w:space="0" w:color="auto"/>
              <w:left w:val="single" w:sz="4" w:space="0" w:color="auto"/>
              <w:bottom w:val="single" w:sz="4" w:space="0" w:color="auto"/>
              <w:right w:val="single" w:sz="4" w:space="0" w:color="auto"/>
            </w:tcBorders>
          </w:tcPr>
          <w:p w14:paraId="5DDD1AA5" w14:textId="77777777" w:rsidR="005419DD" w:rsidRDefault="005419DD">
            <w:pPr>
              <w:tabs>
                <w:tab w:val="clear" w:pos="567"/>
              </w:tabs>
              <w:spacing w:line="240" w:lineRule="auto"/>
              <w:jc w:val="center"/>
              <w:rPr>
                <w:b/>
                <w:bCs/>
                <w:szCs w:val="22"/>
                <w:lang w:val="lt-LT"/>
              </w:rPr>
            </w:pPr>
            <w:r>
              <w:rPr>
                <w:b/>
                <w:bCs/>
                <w:szCs w:val="22"/>
                <w:lang w:val="lt-LT"/>
              </w:rPr>
              <w:t>Vien ASR</w:t>
            </w:r>
            <w:r>
              <w:rPr>
                <w:b/>
                <w:bCs/>
                <w:szCs w:val="22"/>
                <w:lang w:val="lt-LT"/>
              </w:rPr>
              <w:br/>
              <w:t>N=6996</w:t>
            </w:r>
          </w:p>
        </w:tc>
        <w:tc>
          <w:tcPr>
            <w:tcW w:w="599" w:type="pct"/>
            <w:tcBorders>
              <w:top w:val="single" w:sz="4" w:space="0" w:color="auto"/>
              <w:left w:val="single" w:sz="4" w:space="0" w:color="auto"/>
              <w:bottom w:val="single" w:sz="4" w:space="0" w:color="auto"/>
              <w:right w:val="single" w:sz="4" w:space="0" w:color="auto"/>
            </w:tcBorders>
          </w:tcPr>
          <w:p w14:paraId="06541632" w14:textId="77777777" w:rsidR="005419DD" w:rsidRDefault="005419DD">
            <w:pPr>
              <w:tabs>
                <w:tab w:val="clear" w:pos="567"/>
              </w:tabs>
              <w:spacing w:line="240" w:lineRule="auto"/>
              <w:jc w:val="both"/>
              <w:rPr>
                <w:b/>
                <w:bCs/>
                <w:szCs w:val="22"/>
                <w:lang w:val="lt-LT"/>
              </w:rPr>
            </w:pPr>
          </w:p>
        </w:tc>
      </w:tr>
      <w:tr w:rsidR="005419DD" w14:paraId="5FC3BCEE" w14:textId="77777777">
        <w:tc>
          <w:tcPr>
            <w:tcW w:w="1930" w:type="pct"/>
            <w:tcBorders>
              <w:top w:val="single" w:sz="4" w:space="0" w:color="auto"/>
              <w:left w:val="single" w:sz="4" w:space="0" w:color="auto"/>
              <w:bottom w:val="single" w:sz="4" w:space="0" w:color="auto"/>
              <w:right w:val="single" w:sz="4" w:space="0" w:color="auto"/>
            </w:tcBorders>
            <w:vAlign w:val="center"/>
          </w:tcPr>
          <w:p w14:paraId="648654F5" w14:textId="77777777" w:rsidR="005419DD" w:rsidRDefault="005419DD">
            <w:pPr>
              <w:tabs>
                <w:tab w:val="clear" w:pos="567"/>
              </w:tabs>
              <w:spacing w:line="240" w:lineRule="auto"/>
              <w:rPr>
                <w:b/>
                <w:bCs/>
                <w:szCs w:val="22"/>
                <w:lang w:val="lt-LT"/>
              </w:rPr>
            </w:pPr>
            <w:r>
              <w:rPr>
                <w:b/>
                <w:bCs/>
                <w:szCs w:val="22"/>
                <w:lang w:val="lt-LT"/>
              </w:rPr>
              <w:t>Saugumo vertinamosios baigtys</w:t>
            </w:r>
          </w:p>
        </w:tc>
        <w:tc>
          <w:tcPr>
            <w:tcW w:w="707" w:type="pct"/>
            <w:tcBorders>
              <w:top w:val="single" w:sz="4" w:space="0" w:color="auto"/>
              <w:left w:val="single" w:sz="4" w:space="0" w:color="auto"/>
              <w:bottom w:val="single" w:sz="4" w:space="0" w:color="auto"/>
              <w:right w:val="single" w:sz="4" w:space="0" w:color="auto"/>
            </w:tcBorders>
            <w:vAlign w:val="center"/>
          </w:tcPr>
          <w:p w14:paraId="107634EA" w14:textId="77777777" w:rsidR="005419DD" w:rsidRDefault="005419DD">
            <w:pPr>
              <w:tabs>
                <w:tab w:val="clear" w:pos="567"/>
              </w:tabs>
              <w:spacing w:line="240" w:lineRule="auto"/>
              <w:jc w:val="center"/>
              <w:rPr>
                <w:b/>
                <w:bCs/>
                <w:szCs w:val="22"/>
                <w:lang w:val="lt-LT"/>
              </w:rPr>
            </w:pPr>
            <w:r>
              <w:rPr>
                <w:b/>
                <w:bCs/>
                <w:szCs w:val="22"/>
                <w:lang w:val="lt-LT"/>
              </w:rPr>
              <w:t>KM %</w:t>
            </w:r>
          </w:p>
        </w:tc>
        <w:tc>
          <w:tcPr>
            <w:tcW w:w="1068" w:type="pct"/>
            <w:tcBorders>
              <w:top w:val="single" w:sz="4" w:space="0" w:color="auto"/>
              <w:left w:val="single" w:sz="4" w:space="0" w:color="auto"/>
              <w:bottom w:val="single" w:sz="4" w:space="0" w:color="auto"/>
              <w:right w:val="single" w:sz="4" w:space="0" w:color="auto"/>
            </w:tcBorders>
            <w:vAlign w:val="center"/>
          </w:tcPr>
          <w:p w14:paraId="21D8BCCB" w14:textId="77777777" w:rsidR="005419DD" w:rsidRDefault="005419DD">
            <w:pPr>
              <w:tabs>
                <w:tab w:val="clear" w:pos="567"/>
              </w:tabs>
              <w:spacing w:line="240" w:lineRule="auto"/>
              <w:jc w:val="center"/>
              <w:rPr>
                <w:b/>
                <w:szCs w:val="22"/>
                <w:lang w:val="lt-LT"/>
              </w:rPr>
            </w:pPr>
            <w:r>
              <w:rPr>
                <w:b/>
                <w:szCs w:val="22"/>
                <w:lang w:val="lt-LT"/>
              </w:rPr>
              <w:t>Rizikos santykis</w:t>
            </w:r>
          </w:p>
          <w:p w14:paraId="12CF6BAD" w14:textId="77777777" w:rsidR="005419DD" w:rsidRDefault="005419DD">
            <w:pPr>
              <w:tabs>
                <w:tab w:val="clear" w:pos="567"/>
              </w:tabs>
              <w:spacing w:line="240" w:lineRule="auto"/>
              <w:jc w:val="center"/>
              <w:rPr>
                <w:b/>
                <w:bCs/>
                <w:szCs w:val="22"/>
                <w:lang w:val="lt-LT"/>
              </w:rPr>
            </w:pPr>
            <w:r>
              <w:rPr>
                <w:b/>
                <w:szCs w:val="22"/>
                <w:lang w:val="lt-LT"/>
              </w:rPr>
              <w:t>(95 % PI)</w:t>
            </w:r>
          </w:p>
        </w:tc>
        <w:tc>
          <w:tcPr>
            <w:tcW w:w="695" w:type="pct"/>
            <w:tcBorders>
              <w:top w:val="single" w:sz="4" w:space="0" w:color="auto"/>
              <w:left w:val="single" w:sz="4" w:space="0" w:color="auto"/>
              <w:bottom w:val="single" w:sz="4" w:space="0" w:color="auto"/>
              <w:right w:val="single" w:sz="4" w:space="0" w:color="auto"/>
            </w:tcBorders>
            <w:vAlign w:val="center"/>
          </w:tcPr>
          <w:p w14:paraId="3A627A9B" w14:textId="77777777" w:rsidR="005419DD" w:rsidRDefault="005419DD">
            <w:pPr>
              <w:tabs>
                <w:tab w:val="clear" w:pos="567"/>
              </w:tabs>
              <w:spacing w:line="240" w:lineRule="auto"/>
              <w:jc w:val="center"/>
              <w:rPr>
                <w:b/>
                <w:bCs/>
                <w:szCs w:val="22"/>
                <w:lang w:val="lt-LT"/>
              </w:rPr>
            </w:pPr>
            <w:r>
              <w:rPr>
                <w:b/>
                <w:bCs/>
                <w:szCs w:val="22"/>
                <w:lang w:val="lt-LT"/>
              </w:rPr>
              <w:t>KM %</w:t>
            </w:r>
          </w:p>
        </w:tc>
        <w:tc>
          <w:tcPr>
            <w:tcW w:w="599" w:type="pct"/>
            <w:tcBorders>
              <w:top w:val="single" w:sz="4" w:space="0" w:color="auto"/>
              <w:left w:val="single" w:sz="4" w:space="0" w:color="auto"/>
              <w:bottom w:val="single" w:sz="4" w:space="0" w:color="auto"/>
              <w:right w:val="single" w:sz="4" w:space="0" w:color="auto"/>
            </w:tcBorders>
            <w:vAlign w:val="center"/>
          </w:tcPr>
          <w:p w14:paraId="6F064CF8" w14:textId="77777777" w:rsidR="005419DD" w:rsidRDefault="005419DD">
            <w:pPr>
              <w:tabs>
                <w:tab w:val="clear" w:pos="567"/>
              </w:tabs>
              <w:spacing w:line="240" w:lineRule="auto"/>
              <w:jc w:val="center"/>
              <w:rPr>
                <w:b/>
                <w:bCs/>
                <w:szCs w:val="22"/>
                <w:lang w:val="lt-LT"/>
              </w:rPr>
            </w:pPr>
            <w:r>
              <w:rPr>
                <w:b/>
                <w:bCs/>
                <w:i/>
                <w:szCs w:val="22"/>
                <w:lang w:val="lt-LT"/>
              </w:rPr>
              <w:t>p</w:t>
            </w:r>
            <w:r>
              <w:rPr>
                <w:b/>
                <w:bCs/>
                <w:szCs w:val="22"/>
                <w:lang w:val="lt-LT"/>
              </w:rPr>
              <w:t xml:space="preserve"> reikšmė</w:t>
            </w:r>
          </w:p>
        </w:tc>
      </w:tr>
      <w:tr w:rsidR="005419DD" w14:paraId="264965F5" w14:textId="77777777">
        <w:tc>
          <w:tcPr>
            <w:tcW w:w="5000" w:type="pct"/>
            <w:gridSpan w:val="5"/>
            <w:tcBorders>
              <w:top w:val="single" w:sz="4" w:space="0" w:color="auto"/>
              <w:left w:val="single" w:sz="4" w:space="0" w:color="auto"/>
              <w:bottom w:val="single" w:sz="4" w:space="0" w:color="auto"/>
              <w:right w:val="single" w:sz="4" w:space="0" w:color="auto"/>
            </w:tcBorders>
          </w:tcPr>
          <w:p w14:paraId="7333D398" w14:textId="77777777" w:rsidR="005419DD" w:rsidRDefault="005419DD">
            <w:pPr>
              <w:tabs>
                <w:tab w:val="clear" w:pos="567"/>
              </w:tabs>
              <w:spacing w:line="240" w:lineRule="auto"/>
              <w:rPr>
                <w:szCs w:val="22"/>
                <w:lang w:val="lt-LT"/>
              </w:rPr>
            </w:pPr>
            <w:r>
              <w:rPr>
                <w:b/>
                <w:bCs/>
                <w:szCs w:val="22"/>
                <w:lang w:val="lt-LT"/>
              </w:rPr>
              <w:t>Kraujavimo kategorijos pagal TIMI kriterijus</w:t>
            </w:r>
          </w:p>
        </w:tc>
      </w:tr>
      <w:tr w:rsidR="005419DD" w14:paraId="6EDA765B" w14:textId="77777777">
        <w:tc>
          <w:tcPr>
            <w:tcW w:w="1930" w:type="pct"/>
            <w:tcBorders>
              <w:top w:val="single" w:sz="4" w:space="0" w:color="auto"/>
              <w:left w:val="single" w:sz="4" w:space="0" w:color="auto"/>
              <w:bottom w:val="single" w:sz="4" w:space="0" w:color="auto"/>
              <w:right w:val="single" w:sz="4" w:space="0" w:color="auto"/>
            </w:tcBorders>
            <w:vAlign w:val="center"/>
          </w:tcPr>
          <w:p w14:paraId="68D925AB" w14:textId="77777777" w:rsidR="005419DD" w:rsidRDefault="005419DD">
            <w:pPr>
              <w:tabs>
                <w:tab w:val="clear" w:pos="567"/>
              </w:tabs>
              <w:spacing w:line="240" w:lineRule="auto"/>
              <w:rPr>
                <w:szCs w:val="22"/>
                <w:lang w:val="lt-LT"/>
              </w:rPr>
            </w:pPr>
            <w:r>
              <w:rPr>
                <w:szCs w:val="22"/>
                <w:lang w:val="lt-LT"/>
              </w:rPr>
              <w:t>TIMI didesnieji</w:t>
            </w:r>
          </w:p>
        </w:tc>
        <w:tc>
          <w:tcPr>
            <w:tcW w:w="707" w:type="pct"/>
            <w:tcBorders>
              <w:top w:val="single" w:sz="4" w:space="0" w:color="auto"/>
              <w:left w:val="single" w:sz="4" w:space="0" w:color="auto"/>
              <w:bottom w:val="single" w:sz="4" w:space="0" w:color="auto"/>
              <w:right w:val="single" w:sz="4" w:space="0" w:color="auto"/>
            </w:tcBorders>
          </w:tcPr>
          <w:p w14:paraId="6D86FDC4" w14:textId="77777777" w:rsidR="005419DD" w:rsidRDefault="005419DD">
            <w:pPr>
              <w:tabs>
                <w:tab w:val="clear" w:pos="567"/>
              </w:tabs>
              <w:spacing w:line="240" w:lineRule="auto"/>
              <w:ind w:left="43"/>
              <w:jc w:val="center"/>
              <w:rPr>
                <w:szCs w:val="22"/>
                <w:lang w:val="lt-LT"/>
              </w:rPr>
            </w:pPr>
            <w:r>
              <w:rPr>
                <w:szCs w:val="22"/>
                <w:lang w:val="lt-LT"/>
              </w:rPr>
              <w:t>2,3</w:t>
            </w:r>
          </w:p>
        </w:tc>
        <w:tc>
          <w:tcPr>
            <w:tcW w:w="1068" w:type="pct"/>
            <w:tcBorders>
              <w:top w:val="single" w:sz="4" w:space="0" w:color="auto"/>
              <w:left w:val="single" w:sz="4" w:space="0" w:color="auto"/>
              <w:bottom w:val="single" w:sz="4" w:space="0" w:color="auto"/>
              <w:right w:val="single" w:sz="4" w:space="0" w:color="auto"/>
            </w:tcBorders>
          </w:tcPr>
          <w:p w14:paraId="6EC23093" w14:textId="77777777" w:rsidR="005419DD" w:rsidRDefault="005419DD">
            <w:pPr>
              <w:tabs>
                <w:tab w:val="clear" w:pos="567"/>
              </w:tabs>
              <w:spacing w:line="240" w:lineRule="auto"/>
              <w:jc w:val="center"/>
              <w:rPr>
                <w:szCs w:val="22"/>
                <w:lang w:val="lt-LT"/>
              </w:rPr>
            </w:pPr>
            <w:r>
              <w:rPr>
                <w:szCs w:val="22"/>
                <w:lang w:val="lt-LT"/>
              </w:rPr>
              <w:t>2,32</w:t>
            </w:r>
          </w:p>
          <w:p w14:paraId="2ACE78A8" w14:textId="77777777" w:rsidR="005419DD" w:rsidRDefault="005419DD">
            <w:pPr>
              <w:tabs>
                <w:tab w:val="clear" w:pos="567"/>
              </w:tabs>
              <w:spacing w:line="240" w:lineRule="auto"/>
              <w:jc w:val="center"/>
              <w:rPr>
                <w:szCs w:val="22"/>
                <w:lang w:val="lt-LT"/>
              </w:rPr>
            </w:pPr>
            <w:r>
              <w:rPr>
                <w:szCs w:val="22"/>
                <w:lang w:val="lt-LT"/>
              </w:rPr>
              <w:t>(nuo 1,68 iki 3,21)</w:t>
            </w:r>
          </w:p>
        </w:tc>
        <w:tc>
          <w:tcPr>
            <w:tcW w:w="695" w:type="pct"/>
            <w:tcBorders>
              <w:top w:val="single" w:sz="4" w:space="0" w:color="auto"/>
              <w:left w:val="single" w:sz="4" w:space="0" w:color="auto"/>
              <w:bottom w:val="single" w:sz="4" w:space="0" w:color="auto"/>
              <w:right w:val="single" w:sz="4" w:space="0" w:color="auto"/>
            </w:tcBorders>
          </w:tcPr>
          <w:p w14:paraId="4DF7853F" w14:textId="77777777" w:rsidR="005419DD" w:rsidRDefault="005419DD">
            <w:pPr>
              <w:tabs>
                <w:tab w:val="clear" w:pos="567"/>
              </w:tabs>
              <w:spacing w:line="240" w:lineRule="auto"/>
              <w:jc w:val="center"/>
              <w:rPr>
                <w:szCs w:val="22"/>
                <w:lang w:val="lt-LT"/>
              </w:rPr>
            </w:pPr>
            <w:r>
              <w:rPr>
                <w:szCs w:val="22"/>
                <w:lang w:val="lt-LT"/>
              </w:rPr>
              <w:t>1,1</w:t>
            </w:r>
          </w:p>
        </w:tc>
        <w:tc>
          <w:tcPr>
            <w:tcW w:w="599" w:type="pct"/>
            <w:tcBorders>
              <w:top w:val="single" w:sz="4" w:space="0" w:color="auto"/>
              <w:left w:val="single" w:sz="4" w:space="0" w:color="auto"/>
              <w:bottom w:val="single" w:sz="4" w:space="0" w:color="auto"/>
              <w:right w:val="single" w:sz="4" w:space="0" w:color="auto"/>
            </w:tcBorders>
          </w:tcPr>
          <w:p w14:paraId="2BBF8EEA" w14:textId="77777777" w:rsidR="005419DD" w:rsidRDefault="005419DD">
            <w:pPr>
              <w:tabs>
                <w:tab w:val="clear" w:pos="567"/>
              </w:tabs>
              <w:spacing w:line="240" w:lineRule="auto"/>
              <w:jc w:val="center"/>
              <w:rPr>
                <w:szCs w:val="22"/>
                <w:lang w:val="lt-LT"/>
              </w:rPr>
            </w:pPr>
            <w:r>
              <w:rPr>
                <w:szCs w:val="22"/>
                <w:lang w:val="lt-LT"/>
              </w:rPr>
              <w:t>&lt;0,0001</w:t>
            </w:r>
          </w:p>
        </w:tc>
      </w:tr>
      <w:tr w:rsidR="005419DD" w14:paraId="1159AACA" w14:textId="77777777">
        <w:tc>
          <w:tcPr>
            <w:tcW w:w="1930" w:type="pct"/>
            <w:tcBorders>
              <w:top w:val="single" w:sz="4" w:space="0" w:color="auto"/>
              <w:left w:val="single" w:sz="4" w:space="0" w:color="auto"/>
              <w:bottom w:val="single" w:sz="4" w:space="0" w:color="auto"/>
              <w:right w:val="single" w:sz="4" w:space="0" w:color="auto"/>
            </w:tcBorders>
            <w:vAlign w:val="center"/>
          </w:tcPr>
          <w:p w14:paraId="4DFB689C" w14:textId="77777777" w:rsidR="005419DD" w:rsidRDefault="005419DD">
            <w:pPr>
              <w:tabs>
                <w:tab w:val="clear" w:pos="567"/>
                <w:tab w:val="left" w:pos="290"/>
              </w:tabs>
              <w:spacing w:line="240" w:lineRule="auto"/>
              <w:ind w:left="343"/>
              <w:rPr>
                <w:szCs w:val="22"/>
                <w:lang w:val="lt-LT"/>
              </w:rPr>
            </w:pPr>
            <w:r>
              <w:rPr>
                <w:szCs w:val="22"/>
                <w:lang w:val="lt-LT"/>
              </w:rPr>
              <w:t>Mirtini</w:t>
            </w:r>
          </w:p>
        </w:tc>
        <w:tc>
          <w:tcPr>
            <w:tcW w:w="707" w:type="pct"/>
            <w:tcBorders>
              <w:top w:val="single" w:sz="4" w:space="0" w:color="auto"/>
              <w:left w:val="single" w:sz="4" w:space="0" w:color="auto"/>
              <w:bottom w:val="single" w:sz="4" w:space="0" w:color="auto"/>
              <w:right w:val="single" w:sz="4" w:space="0" w:color="auto"/>
            </w:tcBorders>
          </w:tcPr>
          <w:p w14:paraId="40E903B6" w14:textId="77777777" w:rsidR="005419DD" w:rsidRDefault="005419DD">
            <w:pPr>
              <w:tabs>
                <w:tab w:val="clear" w:pos="567"/>
              </w:tabs>
              <w:spacing w:line="240" w:lineRule="auto"/>
              <w:ind w:left="43"/>
              <w:jc w:val="center"/>
              <w:rPr>
                <w:szCs w:val="22"/>
                <w:lang w:val="lt-LT"/>
              </w:rPr>
            </w:pPr>
            <w:r>
              <w:rPr>
                <w:szCs w:val="22"/>
                <w:lang w:val="lt-LT"/>
              </w:rPr>
              <w:t>0,3</w:t>
            </w:r>
          </w:p>
        </w:tc>
        <w:tc>
          <w:tcPr>
            <w:tcW w:w="1068" w:type="pct"/>
            <w:tcBorders>
              <w:top w:val="single" w:sz="4" w:space="0" w:color="auto"/>
              <w:left w:val="single" w:sz="4" w:space="0" w:color="auto"/>
              <w:bottom w:val="single" w:sz="4" w:space="0" w:color="auto"/>
              <w:right w:val="single" w:sz="4" w:space="0" w:color="auto"/>
            </w:tcBorders>
          </w:tcPr>
          <w:p w14:paraId="46402B31" w14:textId="77777777" w:rsidR="005419DD" w:rsidRDefault="005419DD">
            <w:pPr>
              <w:tabs>
                <w:tab w:val="clear" w:pos="567"/>
              </w:tabs>
              <w:spacing w:line="240" w:lineRule="auto"/>
              <w:jc w:val="center"/>
              <w:rPr>
                <w:szCs w:val="22"/>
                <w:lang w:val="lt-LT"/>
              </w:rPr>
            </w:pPr>
            <w:r>
              <w:rPr>
                <w:szCs w:val="22"/>
                <w:lang w:val="lt-LT"/>
              </w:rPr>
              <w:t>1,00</w:t>
            </w:r>
          </w:p>
          <w:p w14:paraId="26C5DAFB" w14:textId="77777777" w:rsidR="005419DD" w:rsidRDefault="005419DD">
            <w:pPr>
              <w:tabs>
                <w:tab w:val="clear" w:pos="567"/>
              </w:tabs>
              <w:spacing w:line="240" w:lineRule="auto"/>
              <w:jc w:val="center"/>
              <w:rPr>
                <w:szCs w:val="22"/>
                <w:lang w:val="lt-LT"/>
              </w:rPr>
            </w:pPr>
            <w:r>
              <w:rPr>
                <w:szCs w:val="22"/>
                <w:lang w:val="lt-LT"/>
              </w:rPr>
              <w:t>(nuo 0,44 iki 2,27)</w:t>
            </w:r>
          </w:p>
        </w:tc>
        <w:tc>
          <w:tcPr>
            <w:tcW w:w="695" w:type="pct"/>
            <w:tcBorders>
              <w:top w:val="single" w:sz="4" w:space="0" w:color="auto"/>
              <w:left w:val="single" w:sz="4" w:space="0" w:color="auto"/>
              <w:bottom w:val="single" w:sz="4" w:space="0" w:color="auto"/>
              <w:right w:val="single" w:sz="4" w:space="0" w:color="auto"/>
            </w:tcBorders>
          </w:tcPr>
          <w:p w14:paraId="0F6EA368" w14:textId="77777777" w:rsidR="005419DD" w:rsidRDefault="005419DD">
            <w:pPr>
              <w:tabs>
                <w:tab w:val="clear" w:pos="567"/>
              </w:tabs>
              <w:spacing w:line="240" w:lineRule="auto"/>
              <w:jc w:val="center"/>
              <w:rPr>
                <w:szCs w:val="22"/>
                <w:lang w:val="lt-LT"/>
              </w:rPr>
            </w:pPr>
            <w:r>
              <w:rPr>
                <w:szCs w:val="22"/>
                <w:lang w:val="lt-LT"/>
              </w:rPr>
              <w:t>0,3</w:t>
            </w:r>
          </w:p>
        </w:tc>
        <w:tc>
          <w:tcPr>
            <w:tcW w:w="599" w:type="pct"/>
            <w:tcBorders>
              <w:top w:val="single" w:sz="4" w:space="0" w:color="auto"/>
              <w:left w:val="single" w:sz="4" w:space="0" w:color="auto"/>
              <w:bottom w:val="single" w:sz="4" w:space="0" w:color="auto"/>
              <w:right w:val="single" w:sz="4" w:space="0" w:color="auto"/>
            </w:tcBorders>
          </w:tcPr>
          <w:p w14:paraId="227F868E" w14:textId="77777777" w:rsidR="005419DD" w:rsidRDefault="005419DD">
            <w:pPr>
              <w:tabs>
                <w:tab w:val="clear" w:pos="567"/>
              </w:tabs>
              <w:spacing w:line="240" w:lineRule="auto"/>
              <w:jc w:val="center"/>
              <w:rPr>
                <w:szCs w:val="22"/>
                <w:lang w:val="lt-LT"/>
              </w:rPr>
            </w:pPr>
            <w:r>
              <w:rPr>
                <w:szCs w:val="22"/>
                <w:lang w:val="lt-LT"/>
              </w:rPr>
              <w:t>1,0000</w:t>
            </w:r>
          </w:p>
        </w:tc>
      </w:tr>
      <w:tr w:rsidR="005419DD" w14:paraId="06508163" w14:textId="77777777">
        <w:tc>
          <w:tcPr>
            <w:tcW w:w="1930" w:type="pct"/>
            <w:tcBorders>
              <w:top w:val="single" w:sz="4" w:space="0" w:color="auto"/>
              <w:left w:val="single" w:sz="4" w:space="0" w:color="auto"/>
              <w:bottom w:val="single" w:sz="4" w:space="0" w:color="auto"/>
              <w:right w:val="single" w:sz="4" w:space="0" w:color="auto"/>
            </w:tcBorders>
            <w:vAlign w:val="center"/>
          </w:tcPr>
          <w:p w14:paraId="37F9B983" w14:textId="77777777" w:rsidR="005419DD" w:rsidRDefault="005419DD">
            <w:pPr>
              <w:tabs>
                <w:tab w:val="clear" w:pos="567"/>
              </w:tabs>
              <w:spacing w:line="240" w:lineRule="auto"/>
              <w:ind w:left="343"/>
              <w:rPr>
                <w:szCs w:val="22"/>
                <w:lang w:val="lt-LT"/>
              </w:rPr>
            </w:pPr>
            <w:r>
              <w:rPr>
                <w:szCs w:val="22"/>
                <w:lang w:val="lt-LT"/>
              </w:rPr>
              <w:t>VGK</w:t>
            </w:r>
          </w:p>
        </w:tc>
        <w:tc>
          <w:tcPr>
            <w:tcW w:w="707" w:type="pct"/>
            <w:tcBorders>
              <w:top w:val="single" w:sz="4" w:space="0" w:color="auto"/>
              <w:left w:val="single" w:sz="4" w:space="0" w:color="auto"/>
              <w:bottom w:val="single" w:sz="4" w:space="0" w:color="auto"/>
              <w:right w:val="single" w:sz="4" w:space="0" w:color="auto"/>
            </w:tcBorders>
          </w:tcPr>
          <w:p w14:paraId="024E9DED" w14:textId="77777777" w:rsidR="005419DD" w:rsidRDefault="005419DD">
            <w:pPr>
              <w:tabs>
                <w:tab w:val="clear" w:pos="567"/>
              </w:tabs>
              <w:spacing w:line="240" w:lineRule="auto"/>
              <w:ind w:left="43"/>
              <w:jc w:val="center"/>
              <w:rPr>
                <w:szCs w:val="22"/>
                <w:lang w:val="lt-LT"/>
              </w:rPr>
            </w:pPr>
            <w:r>
              <w:rPr>
                <w:szCs w:val="22"/>
                <w:lang w:val="lt-LT"/>
              </w:rPr>
              <w:t>0,6</w:t>
            </w:r>
          </w:p>
        </w:tc>
        <w:tc>
          <w:tcPr>
            <w:tcW w:w="1068" w:type="pct"/>
            <w:tcBorders>
              <w:top w:val="single" w:sz="4" w:space="0" w:color="auto"/>
              <w:left w:val="single" w:sz="4" w:space="0" w:color="auto"/>
              <w:bottom w:val="single" w:sz="4" w:space="0" w:color="auto"/>
              <w:right w:val="single" w:sz="4" w:space="0" w:color="auto"/>
            </w:tcBorders>
          </w:tcPr>
          <w:p w14:paraId="1D0D3D94" w14:textId="77777777" w:rsidR="005419DD" w:rsidRDefault="005419DD">
            <w:pPr>
              <w:tabs>
                <w:tab w:val="clear" w:pos="567"/>
              </w:tabs>
              <w:spacing w:line="240" w:lineRule="auto"/>
              <w:jc w:val="center"/>
              <w:rPr>
                <w:szCs w:val="22"/>
                <w:lang w:val="lt-LT"/>
              </w:rPr>
            </w:pPr>
            <w:r>
              <w:rPr>
                <w:szCs w:val="22"/>
                <w:lang w:val="lt-LT"/>
              </w:rPr>
              <w:t>1,33</w:t>
            </w:r>
          </w:p>
          <w:p w14:paraId="20001E40" w14:textId="77777777" w:rsidR="005419DD" w:rsidRDefault="005419DD">
            <w:pPr>
              <w:tabs>
                <w:tab w:val="clear" w:pos="567"/>
              </w:tabs>
              <w:spacing w:line="240" w:lineRule="auto"/>
              <w:jc w:val="center"/>
              <w:rPr>
                <w:szCs w:val="22"/>
                <w:lang w:val="lt-LT"/>
              </w:rPr>
            </w:pPr>
            <w:r>
              <w:rPr>
                <w:szCs w:val="22"/>
                <w:lang w:val="lt-LT"/>
              </w:rPr>
              <w:t>(nuo 0,77 iki 2,31)</w:t>
            </w:r>
          </w:p>
        </w:tc>
        <w:tc>
          <w:tcPr>
            <w:tcW w:w="695" w:type="pct"/>
            <w:tcBorders>
              <w:top w:val="single" w:sz="4" w:space="0" w:color="auto"/>
              <w:left w:val="single" w:sz="4" w:space="0" w:color="auto"/>
              <w:bottom w:val="single" w:sz="4" w:space="0" w:color="auto"/>
              <w:right w:val="single" w:sz="4" w:space="0" w:color="auto"/>
            </w:tcBorders>
          </w:tcPr>
          <w:p w14:paraId="3F9552AB" w14:textId="77777777" w:rsidR="005419DD" w:rsidRDefault="005419DD">
            <w:pPr>
              <w:tabs>
                <w:tab w:val="clear" w:pos="567"/>
              </w:tabs>
              <w:spacing w:line="240" w:lineRule="auto"/>
              <w:jc w:val="center"/>
              <w:rPr>
                <w:szCs w:val="22"/>
                <w:lang w:val="lt-LT"/>
              </w:rPr>
            </w:pPr>
            <w:r>
              <w:rPr>
                <w:szCs w:val="22"/>
                <w:lang w:val="lt-LT"/>
              </w:rPr>
              <w:t>0,5</w:t>
            </w:r>
          </w:p>
        </w:tc>
        <w:tc>
          <w:tcPr>
            <w:tcW w:w="599" w:type="pct"/>
            <w:tcBorders>
              <w:top w:val="single" w:sz="4" w:space="0" w:color="auto"/>
              <w:left w:val="single" w:sz="4" w:space="0" w:color="auto"/>
              <w:bottom w:val="single" w:sz="4" w:space="0" w:color="auto"/>
              <w:right w:val="single" w:sz="4" w:space="0" w:color="auto"/>
            </w:tcBorders>
          </w:tcPr>
          <w:p w14:paraId="5E9146A8" w14:textId="77777777" w:rsidR="005419DD" w:rsidRDefault="005419DD">
            <w:pPr>
              <w:tabs>
                <w:tab w:val="clear" w:pos="567"/>
              </w:tabs>
              <w:spacing w:line="240" w:lineRule="auto"/>
              <w:jc w:val="center"/>
              <w:rPr>
                <w:szCs w:val="22"/>
                <w:lang w:val="lt-LT"/>
              </w:rPr>
            </w:pPr>
            <w:r>
              <w:rPr>
                <w:szCs w:val="22"/>
                <w:lang w:val="lt-LT"/>
              </w:rPr>
              <w:t>0,3130</w:t>
            </w:r>
          </w:p>
        </w:tc>
      </w:tr>
      <w:tr w:rsidR="005419DD" w14:paraId="505742BA" w14:textId="77777777">
        <w:tc>
          <w:tcPr>
            <w:tcW w:w="1930" w:type="pct"/>
            <w:tcBorders>
              <w:top w:val="single" w:sz="4" w:space="0" w:color="auto"/>
              <w:left w:val="single" w:sz="4" w:space="0" w:color="auto"/>
              <w:bottom w:val="single" w:sz="4" w:space="0" w:color="auto"/>
              <w:right w:val="single" w:sz="4" w:space="0" w:color="auto"/>
            </w:tcBorders>
            <w:vAlign w:val="center"/>
          </w:tcPr>
          <w:p w14:paraId="59806B16" w14:textId="77777777" w:rsidR="005419DD" w:rsidRDefault="005419DD">
            <w:pPr>
              <w:tabs>
                <w:tab w:val="clear" w:pos="567"/>
              </w:tabs>
              <w:spacing w:line="240" w:lineRule="auto"/>
              <w:ind w:left="343"/>
              <w:rPr>
                <w:szCs w:val="22"/>
                <w:lang w:val="lt-LT"/>
              </w:rPr>
            </w:pPr>
            <w:r>
              <w:rPr>
                <w:szCs w:val="22"/>
                <w:lang w:val="lt-LT"/>
              </w:rPr>
              <w:t>Kiti TIMI didesnieji</w:t>
            </w:r>
          </w:p>
        </w:tc>
        <w:tc>
          <w:tcPr>
            <w:tcW w:w="707" w:type="pct"/>
            <w:tcBorders>
              <w:top w:val="single" w:sz="4" w:space="0" w:color="auto"/>
              <w:left w:val="single" w:sz="4" w:space="0" w:color="auto"/>
              <w:bottom w:val="single" w:sz="4" w:space="0" w:color="auto"/>
              <w:right w:val="single" w:sz="4" w:space="0" w:color="auto"/>
            </w:tcBorders>
          </w:tcPr>
          <w:p w14:paraId="2E9906B5" w14:textId="77777777" w:rsidR="005419DD" w:rsidRDefault="005419DD">
            <w:pPr>
              <w:tabs>
                <w:tab w:val="clear" w:pos="567"/>
              </w:tabs>
              <w:spacing w:line="240" w:lineRule="auto"/>
              <w:ind w:left="43"/>
              <w:jc w:val="center"/>
              <w:rPr>
                <w:szCs w:val="22"/>
                <w:lang w:val="lt-LT"/>
              </w:rPr>
            </w:pPr>
            <w:r>
              <w:rPr>
                <w:szCs w:val="22"/>
                <w:lang w:val="lt-LT"/>
              </w:rPr>
              <w:t>1,6</w:t>
            </w:r>
          </w:p>
        </w:tc>
        <w:tc>
          <w:tcPr>
            <w:tcW w:w="1068" w:type="pct"/>
            <w:tcBorders>
              <w:top w:val="single" w:sz="4" w:space="0" w:color="auto"/>
              <w:left w:val="single" w:sz="4" w:space="0" w:color="auto"/>
              <w:bottom w:val="single" w:sz="4" w:space="0" w:color="auto"/>
              <w:right w:val="single" w:sz="4" w:space="0" w:color="auto"/>
            </w:tcBorders>
          </w:tcPr>
          <w:p w14:paraId="3FA30DD1" w14:textId="77777777" w:rsidR="005419DD" w:rsidRDefault="005419DD">
            <w:pPr>
              <w:tabs>
                <w:tab w:val="clear" w:pos="567"/>
              </w:tabs>
              <w:spacing w:line="240" w:lineRule="auto"/>
              <w:jc w:val="center"/>
              <w:rPr>
                <w:szCs w:val="22"/>
                <w:lang w:val="lt-LT"/>
              </w:rPr>
            </w:pPr>
            <w:r>
              <w:rPr>
                <w:szCs w:val="22"/>
                <w:lang w:val="lt-LT"/>
              </w:rPr>
              <w:t>3,61</w:t>
            </w:r>
          </w:p>
          <w:p w14:paraId="6D55F060" w14:textId="77777777" w:rsidR="005419DD" w:rsidRDefault="005419DD">
            <w:pPr>
              <w:tabs>
                <w:tab w:val="clear" w:pos="567"/>
              </w:tabs>
              <w:spacing w:line="240" w:lineRule="auto"/>
              <w:jc w:val="center"/>
              <w:rPr>
                <w:szCs w:val="22"/>
                <w:lang w:val="lt-LT"/>
              </w:rPr>
            </w:pPr>
            <w:r>
              <w:rPr>
                <w:szCs w:val="22"/>
                <w:lang w:val="lt-LT"/>
              </w:rPr>
              <w:t>(nuo 2,31 iki 5,65)</w:t>
            </w:r>
          </w:p>
        </w:tc>
        <w:tc>
          <w:tcPr>
            <w:tcW w:w="695" w:type="pct"/>
            <w:tcBorders>
              <w:top w:val="single" w:sz="4" w:space="0" w:color="auto"/>
              <w:left w:val="single" w:sz="4" w:space="0" w:color="auto"/>
              <w:bottom w:val="single" w:sz="4" w:space="0" w:color="auto"/>
              <w:right w:val="single" w:sz="4" w:space="0" w:color="auto"/>
            </w:tcBorders>
          </w:tcPr>
          <w:p w14:paraId="14F390D5" w14:textId="77777777" w:rsidR="005419DD" w:rsidRDefault="005419DD">
            <w:pPr>
              <w:tabs>
                <w:tab w:val="clear" w:pos="567"/>
              </w:tabs>
              <w:spacing w:line="240" w:lineRule="auto"/>
              <w:jc w:val="center"/>
              <w:rPr>
                <w:szCs w:val="22"/>
                <w:lang w:val="lt-LT"/>
              </w:rPr>
            </w:pPr>
            <w:r>
              <w:rPr>
                <w:szCs w:val="22"/>
                <w:lang w:val="lt-LT"/>
              </w:rPr>
              <w:t>0,5</w:t>
            </w:r>
          </w:p>
        </w:tc>
        <w:tc>
          <w:tcPr>
            <w:tcW w:w="599" w:type="pct"/>
            <w:tcBorders>
              <w:top w:val="single" w:sz="4" w:space="0" w:color="auto"/>
              <w:left w:val="single" w:sz="4" w:space="0" w:color="auto"/>
              <w:bottom w:val="single" w:sz="4" w:space="0" w:color="auto"/>
              <w:right w:val="single" w:sz="4" w:space="0" w:color="auto"/>
            </w:tcBorders>
          </w:tcPr>
          <w:p w14:paraId="5F07FBE4" w14:textId="77777777" w:rsidR="005419DD" w:rsidRDefault="005419DD">
            <w:pPr>
              <w:tabs>
                <w:tab w:val="clear" w:pos="567"/>
              </w:tabs>
              <w:spacing w:line="240" w:lineRule="auto"/>
              <w:jc w:val="center"/>
              <w:rPr>
                <w:szCs w:val="22"/>
                <w:lang w:val="lt-LT"/>
              </w:rPr>
            </w:pPr>
            <w:r>
              <w:rPr>
                <w:szCs w:val="22"/>
                <w:lang w:val="lt-LT"/>
              </w:rPr>
              <w:t>&lt;0,0001</w:t>
            </w:r>
          </w:p>
        </w:tc>
      </w:tr>
      <w:tr w:rsidR="005419DD" w14:paraId="01D7F4FB" w14:textId="77777777">
        <w:tc>
          <w:tcPr>
            <w:tcW w:w="1930" w:type="pct"/>
            <w:tcBorders>
              <w:top w:val="single" w:sz="4" w:space="0" w:color="auto"/>
              <w:left w:val="single" w:sz="4" w:space="0" w:color="auto"/>
              <w:bottom w:val="single" w:sz="4" w:space="0" w:color="auto"/>
              <w:right w:val="single" w:sz="4" w:space="0" w:color="auto"/>
            </w:tcBorders>
            <w:vAlign w:val="center"/>
          </w:tcPr>
          <w:p w14:paraId="3EA7BECD" w14:textId="77777777" w:rsidR="005419DD" w:rsidRDefault="005419DD">
            <w:pPr>
              <w:tabs>
                <w:tab w:val="clear" w:pos="567"/>
              </w:tabs>
              <w:spacing w:line="240" w:lineRule="auto"/>
              <w:rPr>
                <w:szCs w:val="22"/>
                <w:lang w:val="lt-LT"/>
              </w:rPr>
            </w:pPr>
            <w:r>
              <w:rPr>
                <w:szCs w:val="22"/>
                <w:lang w:val="lt-LT"/>
              </w:rPr>
              <w:t>TIMI didesnieji ir nedideli</w:t>
            </w:r>
          </w:p>
        </w:tc>
        <w:tc>
          <w:tcPr>
            <w:tcW w:w="707" w:type="pct"/>
            <w:tcBorders>
              <w:top w:val="single" w:sz="4" w:space="0" w:color="auto"/>
              <w:left w:val="single" w:sz="4" w:space="0" w:color="auto"/>
              <w:bottom w:val="single" w:sz="4" w:space="0" w:color="auto"/>
              <w:right w:val="single" w:sz="4" w:space="0" w:color="auto"/>
            </w:tcBorders>
          </w:tcPr>
          <w:p w14:paraId="444F8129" w14:textId="77777777" w:rsidR="005419DD" w:rsidRDefault="005419DD">
            <w:pPr>
              <w:tabs>
                <w:tab w:val="clear" w:pos="567"/>
              </w:tabs>
              <w:spacing w:line="240" w:lineRule="auto"/>
              <w:ind w:left="43"/>
              <w:jc w:val="center"/>
              <w:rPr>
                <w:szCs w:val="22"/>
                <w:lang w:val="lt-LT"/>
              </w:rPr>
            </w:pPr>
            <w:r>
              <w:rPr>
                <w:szCs w:val="22"/>
                <w:lang w:val="lt-LT"/>
              </w:rPr>
              <w:t>3,4</w:t>
            </w:r>
          </w:p>
        </w:tc>
        <w:tc>
          <w:tcPr>
            <w:tcW w:w="1068" w:type="pct"/>
            <w:tcBorders>
              <w:top w:val="single" w:sz="4" w:space="0" w:color="auto"/>
              <w:left w:val="single" w:sz="4" w:space="0" w:color="auto"/>
              <w:bottom w:val="single" w:sz="4" w:space="0" w:color="auto"/>
              <w:right w:val="single" w:sz="4" w:space="0" w:color="auto"/>
            </w:tcBorders>
          </w:tcPr>
          <w:p w14:paraId="391ACEB2" w14:textId="77777777" w:rsidR="005419DD" w:rsidRDefault="005419DD">
            <w:pPr>
              <w:tabs>
                <w:tab w:val="clear" w:pos="567"/>
              </w:tabs>
              <w:spacing w:line="240" w:lineRule="auto"/>
              <w:jc w:val="center"/>
              <w:rPr>
                <w:szCs w:val="22"/>
                <w:lang w:val="lt-LT"/>
              </w:rPr>
            </w:pPr>
            <w:r>
              <w:rPr>
                <w:szCs w:val="22"/>
                <w:lang w:val="lt-LT"/>
              </w:rPr>
              <w:t>2,54</w:t>
            </w:r>
          </w:p>
          <w:p w14:paraId="54786378" w14:textId="77777777" w:rsidR="005419DD" w:rsidRDefault="005419DD">
            <w:pPr>
              <w:tabs>
                <w:tab w:val="clear" w:pos="567"/>
              </w:tabs>
              <w:spacing w:line="240" w:lineRule="auto"/>
              <w:jc w:val="center"/>
              <w:rPr>
                <w:szCs w:val="22"/>
                <w:lang w:val="lt-LT"/>
              </w:rPr>
            </w:pPr>
            <w:r>
              <w:rPr>
                <w:szCs w:val="22"/>
                <w:lang w:val="lt-LT"/>
              </w:rPr>
              <w:t>(nuo 1,93 iki 3,35)</w:t>
            </w:r>
          </w:p>
        </w:tc>
        <w:tc>
          <w:tcPr>
            <w:tcW w:w="695" w:type="pct"/>
            <w:tcBorders>
              <w:top w:val="single" w:sz="4" w:space="0" w:color="auto"/>
              <w:left w:val="single" w:sz="4" w:space="0" w:color="auto"/>
              <w:bottom w:val="single" w:sz="4" w:space="0" w:color="auto"/>
              <w:right w:val="single" w:sz="4" w:space="0" w:color="auto"/>
            </w:tcBorders>
          </w:tcPr>
          <w:p w14:paraId="298CE682" w14:textId="77777777" w:rsidR="005419DD" w:rsidRDefault="005419DD">
            <w:pPr>
              <w:tabs>
                <w:tab w:val="clear" w:pos="567"/>
              </w:tabs>
              <w:spacing w:line="240" w:lineRule="auto"/>
              <w:jc w:val="center"/>
              <w:rPr>
                <w:szCs w:val="22"/>
                <w:lang w:val="lt-LT"/>
              </w:rPr>
            </w:pPr>
            <w:r>
              <w:rPr>
                <w:szCs w:val="22"/>
                <w:lang w:val="lt-LT"/>
              </w:rPr>
              <w:t>1,4</w:t>
            </w:r>
          </w:p>
        </w:tc>
        <w:tc>
          <w:tcPr>
            <w:tcW w:w="599" w:type="pct"/>
            <w:tcBorders>
              <w:top w:val="single" w:sz="4" w:space="0" w:color="auto"/>
              <w:left w:val="single" w:sz="4" w:space="0" w:color="auto"/>
              <w:bottom w:val="single" w:sz="4" w:space="0" w:color="auto"/>
              <w:right w:val="single" w:sz="4" w:space="0" w:color="auto"/>
            </w:tcBorders>
          </w:tcPr>
          <w:p w14:paraId="1D73E2FE" w14:textId="77777777" w:rsidR="005419DD" w:rsidRDefault="005419DD">
            <w:pPr>
              <w:tabs>
                <w:tab w:val="clear" w:pos="567"/>
              </w:tabs>
              <w:spacing w:line="240" w:lineRule="auto"/>
              <w:jc w:val="center"/>
              <w:rPr>
                <w:szCs w:val="22"/>
                <w:lang w:val="lt-LT"/>
              </w:rPr>
            </w:pPr>
            <w:r>
              <w:rPr>
                <w:szCs w:val="22"/>
                <w:lang w:val="lt-LT"/>
              </w:rPr>
              <w:t>&lt;0,0001</w:t>
            </w:r>
          </w:p>
        </w:tc>
      </w:tr>
      <w:tr w:rsidR="005419DD" w14:paraId="15F14AC1" w14:textId="77777777">
        <w:tc>
          <w:tcPr>
            <w:tcW w:w="1930" w:type="pct"/>
            <w:tcBorders>
              <w:top w:val="single" w:sz="4" w:space="0" w:color="auto"/>
              <w:left w:val="single" w:sz="4" w:space="0" w:color="auto"/>
              <w:bottom w:val="single" w:sz="4" w:space="0" w:color="auto"/>
              <w:right w:val="single" w:sz="4" w:space="0" w:color="auto"/>
            </w:tcBorders>
            <w:vAlign w:val="center"/>
          </w:tcPr>
          <w:p w14:paraId="54DDF854" w14:textId="77777777" w:rsidR="005419DD" w:rsidRDefault="005419DD">
            <w:pPr>
              <w:tabs>
                <w:tab w:val="clear" w:pos="567"/>
              </w:tabs>
              <w:spacing w:line="240" w:lineRule="auto"/>
              <w:rPr>
                <w:szCs w:val="22"/>
                <w:lang w:val="lt-LT"/>
              </w:rPr>
            </w:pPr>
            <w:r>
              <w:rPr>
                <w:szCs w:val="22"/>
                <w:lang w:val="lt-LT"/>
              </w:rPr>
              <w:t>TIMI didesnieji, nedideli ir reikalaujantys gydytojo pagalbos</w:t>
            </w:r>
          </w:p>
        </w:tc>
        <w:tc>
          <w:tcPr>
            <w:tcW w:w="707" w:type="pct"/>
            <w:tcBorders>
              <w:top w:val="single" w:sz="4" w:space="0" w:color="auto"/>
              <w:left w:val="single" w:sz="4" w:space="0" w:color="auto"/>
              <w:bottom w:val="single" w:sz="4" w:space="0" w:color="auto"/>
              <w:right w:val="single" w:sz="4" w:space="0" w:color="auto"/>
            </w:tcBorders>
          </w:tcPr>
          <w:p w14:paraId="628CA2BB" w14:textId="77777777" w:rsidR="005419DD" w:rsidRDefault="005419DD">
            <w:pPr>
              <w:tabs>
                <w:tab w:val="clear" w:pos="567"/>
              </w:tabs>
              <w:spacing w:line="240" w:lineRule="auto"/>
              <w:ind w:left="43"/>
              <w:jc w:val="center"/>
              <w:rPr>
                <w:szCs w:val="22"/>
                <w:lang w:val="lt-LT"/>
              </w:rPr>
            </w:pPr>
            <w:r>
              <w:rPr>
                <w:szCs w:val="22"/>
                <w:lang w:val="lt-LT"/>
              </w:rPr>
              <w:t>16,6</w:t>
            </w:r>
          </w:p>
        </w:tc>
        <w:tc>
          <w:tcPr>
            <w:tcW w:w="1068" w:type="pct"/>
            <w:tcBorders>
              <w:top w:val="single" w:sz="4" w:space="0" w:color="auto"/>
              <w:left w:val="single" w:sz="4" w:space="0" w:color="auto"/>
              <w:bottom w:val="single" w:sz="4" w:space="0" w:color="auto"/>
              <w:right w:val="single" w:sz="4" w:space="0" w:color="auto"/>
            </w:tcBorders>
          </w:tcPr>
          <w:p w14:paraId="484BC636" w14:textId="77777777" w:rsidR="005419DD" w:rsidRDefault="005419DD">
            <w:pPr>
              <w:tabs>
                <w:tab w:val="clear" w:pos="567"/>
              </w:tabs>
              <w:spacing w:line="240" w:lineRule="auto"/>
              <w:jc w:val="center"/>
              <w:rPr>
                <w:szCs w:val="22"/>
                <w:lang w:val="lt-LT"/>
              </w:rPr>
            </w:pPr>
            <w:r>
              <w:rPr>
                <w:szCs w:val="22"/>
                <w:lang w:val="lt-LT"/>
              </w:rPr>
              <w:t>2,64</w:t>
            </w:r>
          </w:p>
          <w:p w14:paraId="1DFFDD23" w14:textId="77777777" w:rsidR="005419DD" w:rsidRDefault="005419DD">
            <w:pPr>
              <w:tabs>
                <w:tab w:val="clear" w:pos="567"/>
              </w:tabs>
              <w:spacing w:line="240" w:lineRule="auto"/>
              <w:jc w:val="center"/>
              <w:rPr>
                <w:szCs w:val="22"/>
                <w:lang w:val="lt-LT"/>
              </w:rPr>
            </w:pPr>
            <w:r>
              <w:rPr>
                <w:szCs w:val="22"/>
                <w:lang w:val="lt-LT"/>
              </w:rPr>
              <w:t>(nuo 2,35 iki 2,97)</w:t>
            </w:r>
          </w:p>
        </w:tc>
        <w:tc>
          <w:tcPr>
            <w:tcW w:w="695" w:type="pct"/>
            <w:tcBorders>
              <w:top w:val="single" w:sz="4" w:space="0" w:color="auto"/>
              <w:left w:val="single" w:sz="4" w:space="0" w:color="auto"/>
              <w:bottom w:val="single" w:sz="4" w:space="0" w:color="auto"/>
              <w:right w:val="single" w:sz="4" w:space="0" w:color="auto"/>
            </w:tcBorders>
          </w:tcPr>
          <w:p w14:paraId="7BD3412E" w14:textId="77777777" w:rsidR="005419DD" w:rsidRDefault="005419DD">
            <w:pPr>
              <w:tabs>
                <w:tab w:val="clear" w:pos="567"/>
              </w:tabs>
              <w:spacing w:line="240" w:lineRule="auto"/>
              <w:jc w:val="center"/>
              <w:rPr>
                <w:szCs w:val="22"/>
                <w:lang w:val="lt-LT"/>
              </w:rPr>
            </w:pPr>
            <w:r>
              <w:rPr>
                <w:szCs w:val="22"/>
                <w:lang w:val="lt-LT"/>
              </w:rPr>
              <w:t>7,0</w:t>
            </w:r>
          </w:p>
        </w:tc>
        <w:tc>
          <w:tcPr>
            <w:tcW w:w="599" w:type="pct"/>
            <w:tcBorders>
              <w:top w:val="single" w:sz="4" w:space="0" w:color="auto"/>
              <w:left w:val="single" w:sz="4" w:space="0" w:color="auto"/>
              <w:bottom w:val="single" w:sz="4" w:space="0" w:color="auto"/>
              <w:right w:val="single" w:sz="4" w:space="0" w:color="auto"/>
            </w:tcBorders>
          </w:tcPr>
          <w:p w14:paraId="72788E20" w14:textId="77777777" w:rsidR="005419DD" w:rsidRDefault="005419DD">
            <w:pPr>
              <w:tabs>
                <w:tab w:val="clear" w:pos="567"/>
              </w:tabs>
              <w:spacing w:line="240" w:lineRule="auto"/>
              <w:jc w:val="center"/>
              <w:rPr>
                <w:szCs w:val="22"/>
                <w:lang w:val="lt-LT"/>
              </w:rPr>
            </w:pPr>
            <w:r>
              <w:rPr>
                <w:szCs w:val="22"/>
                <w:lang w:val="lt-LT"/>
              </w:rPr>
              <w:t>&lt;0,0001</w:t>
            </w:r>
          </w:p>
        </w:tc>
      </w:tr>
      <w:tr w:rsidR="005419DD" w14:paraId="3A0B59E0" w14:textId="77777777">
        <w:tc>
          <w:tcPr>
            <w:tcW w:w="5000" w:type="pct"/>
            <w:gridSpan w:val="5"/>
            <w:tcBorders>
              <w:top w:val="single" w:sz="4" w:space="0" w:color="auto"/>
              <w:left w:val="single" w:sz="4" w:space="0" w:color="auto"/>
              <w:bottom w:val="single" w:sz="4" w:space="0" w:color="auto"/>
              <w:right w:val="single" w:sz="4" w:space="0" w:color="auto"/>
            </w:tcBorders>
          </w:tcPr>
          <w:p w14:paraId="64CD7B98" w14:textId="77777777" w:rsidR="005419DD" w:rsidRDefault="005419DD">
            <w:pPr>
              <w:tabs>
                <w:tab w:val="clear" w:pos="567"/>
              </w:tabs>
              <w:spacing w:line="240" w:lineRule="auto"/>
              <w:rPr>
                <w:szCs w:val="22"/>
                <w:lang w:val="lt-LT"/>
              </w:rPr>
            </w:pPr>
            <w:r>
              <w:rPr>
                <w:b/>
                <w:bCs/>
                <w:szCs w:val="22"/>
                <w:lang w:val="lt-LT"/>
              </w:rPr>
              <w:t xml:space="preserve">Kraujavimo kategorijos pagal </w:t>
            </w:r>
            <w:r>
              <w:rPr>
                <w:b/>
                <w:szCs w:val="22"/>
                <w:lang w:val="lt-LT"/>
              </w:rPr>
              <w:t>PLATO</w:t>
            </w:r>
            <w:r>
              <w:rPr>
                <w:b/>
                <w:bCs/>
                <w:szCs w:val="22"/>
                <w:lang w:val="lt-LT"/>
              </w:rPr>
              <w:t xml:space="preserve"> kriterijus</w:t>
            </w:r>
          </w:p>
        </w:tc>
      </w:tr>
      <w:tr w:rsidR="005419DD" w14:paraId="7217DC8F" w14:textId="77777777">
        <w:tc>
          <w:tcPr>
            <w:tcW w:w="1930" w:type="pct"/>
            <w:tcBorders>
              <w:top w:val="single" w:sz="4" w:space="0" w:color="auto"/>
              <w:left w:val="single" w:sz="4" w:space="0" w:color="auto"/>
              <w:bottom w:val="single" w:sz="4" w:space="0" w:color="auto"/>
              <w:right w:val="single" w:sz="4" w:space="0" w:color="auto"/>
            </w:tcBorders>
            <w:vAlign w:val="center"/>
          </w:tcPr>
          <w:p w14:paraId="6083B02D" w14:textId="77777777" w:rsidR="005419DD" w:rsidRDefault="005419DD">
            <w:pPr>
              <w:tabs>
                <w:tab w:val="clear" w:pos="567"/>
              </w:tabs>
              <w:spacing w:line="240" w:lineRule="auto"/>
              <w:rPr>
                <w:szCs w:val="22"/>
                <w:lang w:val="lt-LT"/>
              </w:rPr>
            </w:pPr>
            <w:r>
              <w:rPr>
                <w:szCs w:val="22"/>
                <w:lang w:val="lt-LT"/>
              </w:rPr>
              <w:t>PLATO didesnieji</w:t>
            </w:r>
          </w:p>
        </w:tc>
        <w:tc>
          <w:tcPr>
            <w:tcW w:w="707" w:type="pct"/>
            <w:tcBorders>
              <w:top w:val="single" w:sz="4" w:space="0" w:color="auto"/>
              <w:left w:val="single" w:sz="4" w:space="0" w:color="auto"/>
              <w:bottom w:val="single" w:sz="4" w:space="0" w:color="auto"/>
              <w:right w:val="single" w:sz="4" w:space="0" w:color="auto"/>
            </w:tcBorders>
          </w:tcPr>
          <w:p w14:paraId="370AAB54" w14:textId="77777777" w:rsidR="005419DD" w:rsidRDefault="005419DD">
            <w:pPr>
              <w:tabs>
                <w:tab w:val="clear" w:pos="567"/>
              </w:tabs>
              <w:spacing w:line="240" w:lineRule="auto"/>
              <w:ind w:left="43"/>
              <w:jc w:val="center"/>
              <w:rPr>
                <w:szCs w:val="22"/>
                <w:lang w:val="lt-LT"/>
              </w:rPr>
            </w:pPr>
            <w:r>
              <w:rPr>
                <w:szCs w:val="22"/>
                <w:lang w:val="lt-LT"/>
              </w:rPr>
              <w:t>3,5</w:t>
            </w:r>
          </w:p>
        </w:tc>
        <w:tc>
          <w:tcPr>
            <w:tcW w:w="1068" w:type="pct"/>
            <w:tcBorders>
              <w:top w:val="single" w:sz="4" w:space="0" w:color="auto"/>
              <w:left w:val="single" w:sz="4" w:space="0" w:color="auto"/>
              <w:bottom w:val="single" w:sz="4" w:space="0" w:color="auto"/>
              <w:right w:val="single" w:sz="4" w:space="0" w:color="auto"/>
            </w:tcBorders>
          </w:tcPr>
          <w:p w14:paraId="2F5B8E75" w14:textId="77777777" w:rsidR="005419DD" w:rsidRDefault="005419DD">
            <w:pPr>
              <w:tabs>
                <w:tab w:val="clear" w:pos="567"/>
              </w:tabs>
              <w:spacing w:line="240" w:lineRule="auto"/>
              <w:jc w:val="center"/>
              <w:rPr>
                <w:szCs w:val="22"/>
                <w:lang w:val="lt-LT"/>
              </w:rPr>
            </w:pPr>
            <w:r>
              <w:rPr>
                <w:szCs w:val="22"/>
                <w:lang w:val="lt-LT"/>
              </w:rPr>
              <w:t>2,57</w:t>
            </w:r>
          </w:p>
          <w:p w14:paraId="6674E948" w14:textId="77777777" w:rsidR="005419DD" w:rsidRDefault="005419DD">
            <w:pPr>
              <w:tabs>
                <w:tab w:val="clear" w:pos="567"/>
              </w:tabs>
              <w:spacing w:line="240" w:lineRule="auto"/>
              <w:jc w:val="center"/>
              <w:rPr>
                <w:szCs w:val="22"/>
                <w:lang w:val="lt-LT"/>
              </w:rPr>
            </w:pPr>
            <w:r>
              <w:rPr>
                <w:szCs w:val="22"/>
                <w:lang w:val="lt-LT"/>
              </w:rPr>
              <w:t>(nuo 1,95 iki 3,37)</w:t>
            </w:r>
          </w:p>
        </w:tc>
        <w:tc>
          <w:tcPr>
            <w:tcW w:w="695" w:type="pct"/>
            <w:tcBorders>
              <w:top w:val="single" w:sz="4" w:space="0" w:color="auto"/>
              <w:left w:val="single" w:sz="4" w:space="0" w:color="auto"/>
              <w:bottom w:val="single" w:sz="4" w:space="0" w:color="auto"/>
              <w:right w:val="single" w:sz="4" w:space="0" w:color="auto"/>
            </w:tcBorders>
          </w:tcPr>
          <w:p w14:paraId="2E2653A3" w14:textId="77777777" w:rsidR="005419DD" w:rsidRDefault="005419DD">
            <w:pPr>
              <w:tabs>
                <w:tab w:val="clear" w:pos="567"/>
              </w:tabs>
              <w:spacing w:line="240" w:lineRule="auto"/>
              <w:jc w:val="center"/>
              <w:rPr>
                <w:szCs w:val="22"/>
                <w:lang w:val="lt-LT"/>
              </w:rPr>
            </w:pPr>
            <w:r>
              <w:rPr>
                <w:szCs w:val="22"/>
                <w:lang w:val="lt-LT"/>
              </w:rPr>
              <w:t>1,4</w:t>
            </w:r>
          </w:p>
        </w:tc>
        <w:tc>
          <w:tcPr>
            <w:tcW w:w="599" w:type="pct"/>
            <w:tcBorders>
              <w:top w:val="single" w:sz="4" w:space="0" w:color="auto"/>
              <w:left w:val="single" w:sz="4" w:space="0" w:color="auto"/>
              <w:bottom w:val="single" w:sz="4" w:space="0" w:color="auto"/>
              <w:right w:val="single" w:sz="4" w:space="0" w:color="auto"/>
            </w:tcBorders>
          </w:tcPr>
          <w:p w14:paraId="0F635DF3" w14:textId="77777777" w:rsidR="005419DD" w:rsidRDefault="005419DD">
            <w:pPr>
              <w:tabs>
                <w:tab w:val="clear" w:pos="567"/>
              </w:tabs>
              <w:spacing w:line="240" w:lineRule="auto"/>
              <w:jc w:val="center"/>
              <w:rPr>
                <w:szCs w:val="22"/>
                <w:lang w:val="lt-LT"/>
              </w:rPr>
            </w:pPr>
            <w:r>
              <w:rPr>
                <w:szCs w:val="22"/>
                <w:lang w:val="lt-LT"/>
              </w:rPr>
              <w:t>&lt;0,0001</w:t>
            </w:r>
          </w:p>
        </w:tc>
      </w:tr>
      <w:tr w:rsidR="005419DD" w14:paraId="10145296" w14:textId="77777777">
        <w:tc>
          <w:tcPr>
            <w:tcW w:w="1930" w:type="pct"/>
            <w:tcBorders>
              <w:top w:val="single" w:sz="4" w:space="0" w:color="auto"/>
              <w:left w:val="single" w:sz="4" w:space="0" w:color="auto"/>
              <w:bottom w:val="single" w:sz="4" w:space="0" w:color="auto"/>
              <w:right w:val="single" w:sz="4" w:space="0" w:color="auto"/>
            </w:tcBorders>
            <w:vAlign w:val="center"/>
          </w:tcPr>
          <w:p w14:paraId="18755D60" w14:textId="77777777" w:rsidR="005419DD" w:rsidRDefault="005419DD">
            <w:pPr>
              <w:tabs>
                <w:tab w:val="clear" w:pos="567"/>
              </w:tabs>
              <w:spacing w:line="240" w:lineRule="auto"/>
              <w:ind w:left="343"/>
              <w:rPr>
                <w:szCs w:val="22"/>
                <w:lang w:val="lt-LT"/>
              </w:rPr>
            </w:pPr>
            <w:r>
              <w:rPr>
                <w:szCs w:val="22"/>
                <w:lang w:val="lt-LT"/>
              </w:rPr>
              <w:t>Mirtini ar pavojingi gyvybei</w:t>
            </w:r>
          </w:p>
        </w:tc>
        <w:tc>
          <w:tcPr>
            <w:tcW w:w="707" w:type="pct"/>
            <w:tcBorders>
              <w:top w:val="single" w:sz="4" w:space="0" w:color="auto"/>
              <w:left w:val="single" w:sz="4" w:space="0" w:color="auto"/>
              <w:bottom w:val="single" w:sz="4" w:space="0" w:color="auto"/>
              <w:right w:val="single" w:sz="4" w:space="0" w:color="auto"/>
            </w:tcBorders>
          </w:tcPr>
          <w:p w14:paraId="698BF66D" w14:textId="77777777" w:rsidR="005419DD" w:rsidRDefault="005419DD">
            <w:pPr>
              <w:tabs>
                <w:tab w:val="clear" w:pos="567"/>
              </w:tabs>
              <w:spacing w:line="240" w:lineRule="auto"/>
              <w:ind w:left="43"/>
              <w:jc w:val="center"/>
              <w:rPr>
                <w:szCs w:val="22"/>
                <w:lang w:val="lt-LT"/>
              </w:rPr>
            </w:pPr>
            <w:r>
              <w:rPr>
                <w:szCs w:val="22"/>
                <w:lang w:val="lt-LT"/>
              </w:rPr>
              <w:t>2,4</w:t>
            </w:r>
          </w:p>
        </w:tc>
        <w:tc>
          <w:tcPr>
            <w:tcW w:w="1068" w:type="pct"/>
            <w:tcBorders>
              <w:top w:val="single" w:sz="4" w:space="0" w:color="auto"/>
              <w:left w:val="single" w:sz="4" w:space="0" w:color="auto"/>
              <w:bottom w:val="single" w:sz="4" w:space="0" w:color="auto"/>
              <w:right w:val="single" w:sz="4" w:space="0" w:color="auto"/>
            </w:tcBorders>
          </w:tcPr>
          <w:p w14:paraId="3979A989" w14:textId="77777777" w:rsidR="005419DD" w:rsidRDefault="005419DD">
            <w:pPr>
              <w:tabs>
                <w:tab w:val="clear" w:pos="567"/>
              </w:tabs>
              <w:spacing w:line="240" w:lineRule="auto"/>
              <w:jc w:val="center"/>
              <w:rPr>
                <w:szCs w:val="22"/>
                <w:lang w:val="lt-LT"/>
              </w:rPr>
            </w:pPr>
            <w:r>
              <w:rPr>
                <w:szCs w:val="22"/>
                <w:lang w:val="lt-LT"/>
              </w:rPr>
              <w:t>2,38</w:t>
            </w:r>
          </w:p>
          <w:p w14:paraId="0B69C2DE" w14:textId="77777777" w:rsidR="005419DD" w:rsidRDefault="005419DD">
            <w:pPr>
              <w:tabs>
                <w:tab w:val="clear" w:pos="567"/>
              </w:tabs>
              <w:spacing w:line="240" w:lineRule="auto"/>
              <w:jc w:val="center"/>
              <w:rPr>
                <w:szCs w:val="22"/>
                <w:lang w:val="lt-LT"/>
              </w:rPr>
            </w:pPr>
            <w:r>
              <w:rPr>
                <w:szCs w:val="22"/>
                <w:lang w:val="lt-LT"/>
              </w:rPr>
              <w:t>(nuo 1,73 iki 3,26)</w:t>
            </w:r>
          </w:p>
        </w:tc>
        <w:tc>
          <w:tcPr>
            <w:tcW w:w="695" w:type="pct"/>
            <w:tcBorders>
              <w:top w:val="single" w:sz="4" w:space="0" w:color="auto"/>
              <w:left w:val="single" w:sz="4" w:space="0" w:color="auto"/>
              <w:bottom w:val="single" w:sz="4" w:space="0" w:color="auto"/>
              <w:right w:val="single" w:sz="4" w:space="0" w:color="auto"/>
            </w:tcBorders>
          </w:tcPr>
          <w:p w14:paraId="736566CF" w14:textId="77777777" w:rsidR="005419DD" w:rsidRDefault="005419DD">
            <w:pPr>
              <w:tabs>
                <w:tab w:val="clear" w:pos="567"/>
              </w:tabs>
              <w:spacing w:line="240" w:lineRule="auto"/>
              <w:jc w:val="center"/>
              <w:rPr>
                <w:szCs w:val="22"/>
                <w:lang w:val="lt-LT"/>
              </w:rPr>
            </w:pPr>
            <w:r>
              <w:rPr>
                <w:szCs w:val="22"/>
                <w:lang w:val="lt-LT"/>
              </w:rPr>
              <w:t>1,1</w:t>
            </w:r>
          </w:p>
        </w:tc>
        <w:tc>
          <w:tcPr>
            <w:tcW w:w="599" w:type="pct"/>
            <w:tcBorders>
              <w:top w:val="single" w:sz="4" w:space="0" w:color="auto"/>
              <w:left w:val="single" w:sz="4" w:space="0" w:color="auto"/>
              <w:bottom w:val="single" w:sz="4" w:space="0" w:color="auto"/>
              <w:right w:val="single" w:sz="4" w:space="0" w:color="auto"/>
            </w:tcBorders>
          </w:tcPr>
          <w:p w14:paraId="1425FAD4" w14:textId="77777777" w:rsidR="005419DD" w:rsidRDefault="005419DD">
            <w:pPr>
              <w:tabs>
                <w:tab w:val="clear" w:pos="567"/>
              </w:tabs>
              <w:spacing w:line="240" w:lineRule="auto"/>
              <w:jc w:val="center"/>
              <w:rPr>
                <w:szCs w:val="22"/>
                <w:lang w:val="lt-LT"/>
              </w:rPr>
            </w:pPr>
            <w:r>
              <w:rPr>
                <w:szCs w:val="22"/>
                <w:lang w:val="lt-LT"/>
              </w:rPr>
              <w:t>&lt;0,0001</w:t>
            </w:r>
          </w:p>
        </w:tc>
      </w:tr>
      <w:tr w:rsidR="005419DD" w14:paraId="2C0D74FD" w14:textId="77777777">
        <w:tc>
          <w:tcPr>
            <w:tcW w:w="1930" w:type="pct"/>
            <w:tcBorders>
              <w:top w:val="single" w:sz="4" w:space="0" w:color="auto"/>
              <w:left w:val="single" w:sz="4" w:space="0" w:color="auto"/>
              <w:bottom w:val="single" w:sz="4" w:space="0" w:color="auto"/>
              <w:right w:val="single" w:sz="4" w:space="0" w:color="auto"/>
            </w:tcBorders>
            <w:vAlign w:val="center"/>
          </w:tcPr>
          <w:p w14:paraId="76B1077A" w14:textId="77777777" w:rsidR="005419DD" w:rsidRDefault="005419DD">
            <w:pPr>
              <w:tabs>
                <w:tab w:val="clear" w:pos="567"/>
              </w:tabs>
              <w:spacing w:line="240" w:lineRule="auto"/>
              <w:ind w:left="343"/>
              <w:rPr>
                <w:szCs w:val="22"/>
                <w:lang w:val="lt-LT"/>
              </w:rPr>
            </w:pPr>
            <w:r>
              <w:rPr>
                <w:szCs w:val="22"/>
                <w:lang w:val="lt-LT"/>
              </w:rPr>
              <w:t>Kiti PLATO didesnieji</w:t>
            </w:r>
          </w:p>
        </w:tc>
        <w:tc>
          <w:tcPr>
            <w:tcW w:w="707" w:type="pct"/>
            <w:tcBorders>
              <w:top w:val="single" w:sz="4" w:space="0" w:color="auto"/>
              <w:left w:val="single" w:sz="4" w:space="0" w:color="auto"/>
              <w:bottom w:val="single" w:sz="4" w:space="0" w:color="auto"/>
              <w:right w:val="single" w:sz="4" w:space="0" w:color="auto"/>
            </w:tcBorders>
          </w:tcPr>
          <w:p w14:paraId="0078BC00" w14:textId="77777777" w:rsidR="005419DD" w:rsidRDefault="005419DD">
            <w:pPr>
              <w:tabs>
                <w:tab w:val="clear" w:pos="567"/>
              </w:tabs>
              <w:spacing w:line="240" w:lineRule="auto"/>
              <w:ind w:left="43"/>
              <w:jc w:val="center"/>
              <w:rPr>
                <w:szCs w:val="22"/>
                <w:lang w:val="lt-LT"/>
              </w:rPr>
            </w:pPr>
            <w:r>
              <w:rPr>
                <w:szCs w:val="22"/>
                <w:lang w:val="lt-LT"/>
              </w:rPr>
              <w:t>1,1</w:t>
            </w:r>
          </w:p>
        </w:tc>
        <w:tc>
          <w:tcPr>
            <w:tcW w:w="1068" w:type="pct"/>
            <w:tcBorders>
              <w:top w:val="single" w:sz="4" w:space="0" w:color="auto"/>
              <w:left w:val="single" w:sz="4" w:space="0" w:color="auto"/>
              <w:bottom w:val="single" w:sz="4" w:space="0" w:color="auto"/>
              <w:right w:val="single" w:sz="4" w:space="0" w:color="auto"/>
            </w:tcBorders>
          </w:tcPr>
          <w:p w14:paraId="32D0F609" w14:textId="77777777" w:rsidR="005419DD" w:rsidRDefault="005419DD">
            <w:pPr>
              <w:tabs>
                <w:tab w:val="clear" w:pos="567"/>
              </w:tabs>
              <w:spacing w:line="240" w:lineRule="auto"/>
              <w:jc w:val="center"/>
              <w:rPr>
                <w:szCs w:val="22"/>
                <w:lang w:val="lt-LT"/>
              </w:rPr>
            </w:pPr>
            <w:r>
              <w:rPr>
                <w:szCs w:val="22"/>
                <w:lang w:val="lt-LT"/>
              </w:rPr>
              <w:t>3,37</w:t>
            </w:r>
          </w:p>
          <w:p w14:paraId="157B8D4B" w14:textId="77777777" w:rsidR="005419DD" w:rsidRDefault="005419DD">
            <w:pPr>
              <w:tabs>
                <w:tab w:val="clear" w:pos="567"/>
              </w:tabs>
              <w:spacing w:line="240" w:lineRule="auto"/>
              <w:jc w:val="center"/>
              <w:rPr>
                <w:szCs w:val="22"/>
                <w:lang w:val="lt-LT"/>
              </w:rPr>
            </w:pPr>
            <w:r>
              <w:rPr>
                <w:szCs w:val="22"/>
                <w:lang w:val="lt-LT"/>
              </w:rPr>
              <w:t>(nuo 1,95 iki 5,83)</w:t>
            </w:r>
          </w:p>
        </w:tc>
        <w:tc>
          <w:tcPr>
            <w:tcW w:w="695" w:type="pct"/>
            <w:tcBorders>
              <w:top w:val="single" w:sz="4" w:space="0" w:color="auto"/>
              <w:left w:val="single" w:sz="4" w:space="0" w:color="auto"/>
              <w:bottom w:val="single" w:sz="4" w:space="0" w:color="auto"/>
              <w:right w:val="single" w:sz="4" w:space="0" w:color="auto"/>
            </w:tcBorders>
          </w:tcPr>
          <w:p w14:paraId="3FE822F1" w14:textId="77777777" w:rsidR="005419DD" w:rsidRDefault="005419DD">
            <w:pPr>
              <w:tabs>
                <w:tab w:val="clear" w:pos="567"/>
              </w:tabs>
              <w:spacing w:line="240" w:lineRule="auto"/>
              <w:jc w:val="center"/>
              <w:rPr>
                <w:szCs w:val="22"/>
                <w:lang w:val="lt-LT"/>
              </w:rPr>
            </w:pPr>
            <w:r>
              <w:rPr>
                <w:szCs w:val="22"/>
                <w:lang w:val="lt-LT"/>
              </w:rPr>
              <w:t>0,3</w:t>
            </w:r>
          </w:p>
        </w:tc>
        <w:tc>
          <w:tcPr>
            <w:tcW w:w="599" w:type="pct"/>
            <w:tcBorders>
              <w:top w:val="single" w:sz="4" w:space="0" w:color="auto"/>
              <w:left w:val="single" w:sz="4" w:space="0" w:color="auto"/>
              <w:bottom w:val="single" w:sz="4" w:space="0" w:color="auto"/>
              <w:right w:val="single" w:sz="4" w:space="0" w:color="auto"/>
            </w:tcBorders>
          </w:tcPr>
          <w:p w14:paraId="47914B95" w14:textId="77777777" w:rsidR="005419DD" w:rsidRDefault="005419DD">
            <w:pPr>
              <w:tabs>
                <w:tab w:val="clear" w:pos="567"/>
              </w:tabs>
              <w:spacing w:line="240" w:lineRule="auto"/>
              <w:jc w:val="center"/>
              <w:rPr>
                <w:szCs w:val="22"/>
                <w:lang w:val="lt-LT"/>
              </w:rPr>
            </w:pPr>
            <w:r>
              <w:rPr>
                <w:szCs w:val="22"/>
                <w:lang w:val="lt-LT"/>
              </w:rPr>
              <w:t>&lt;0,0001</w:t>
            </w:r>
          </w:p>
        </w:tc>
      </w:tr>
      <w:tr w:rsidR="005419DD" w14:paraId="30F128A2" w14:textId="77777777">
        <w:tc>
          <w:tcPr>
            <w:tcW w:w="1930" w:type="pct"/>
            <w:tcBorders>
              <w:top w:val="single" w:sz="4" w:space="0" w:color="auto"/>
              <w:left w:val="single" w:sz="4" w:space="0" w:color="auto"/>
              <w:bottom w:val="single" w:sz="4" w:space="0" w:color="auto"/>
              <w:right w:val="single" w:sz="4" w:space="0" w:color="auto"/>
            </w:tcBorders>
            <w:vAlign w:val="center"/>
          </w:tcPr>
          <w:p w14:paraId="1B4DC9EE" w14:textId="77777777" w:rsidR="005419DD" w:rsidRDefault="005419DD">
            <w:pPr>
              <w:tabs>
                <w:tab w:val="clear" w:pos="567"/>
              </w:tabs>
              <w:spacing w:line="240" w:lineRule="auto"/>
              <w:rPr>
                <w:szCs w:val="22"/>
                <w:lang w:val="lt-LT"/>
              </w:rPr>
            </w:pPr>
            <w:r>
              <w:rPr>
                <w:szCs w:val="22"/>
                <w:lang w:val="lt-LT"/>
              </w:rPr>
              <w:t>PLATO didesnieji ir nedideli</w:t>
            </w:r>
          </w:p>
        </w:tc>
        <w:tc>
          <w:tcPr>
            <w:tcW w:w="707" w:type="pct"/>
            <w:tcBorders>
              <w:top w:val="single" w:sz="4" w:space="0" w:color="auto"/>
              <w:left w:val="single" w:sz="4" w:space="0" w:color="auto"/>
              <w:bottom w:val="single" w:sz="4" w:space="0" w:color="auto"/>
              <w:right w:val="single" w:sz="4" w:space="0" w:color="auto"/>
            </w:tcBorders>
          </w:tcPr>
          <w:p w14:paraId="124875E6" w14:textId="77777777" w:rsidR="005419DD" w:rsidRDefault="005419DD">
            <w:pPr>
              <w:tabs>
                <w:tab w:val="clear" w:pos="567"/>
              </w:tabs>
              <w:spacing w:line="240" w:lineRule="auto"/>
              <w:ind w:left="43"/>
              <w:jc w:val="center"/>
              <w:rPr>
                <w:szCs w:val="22"/>
                <w:lang w:val="lt-LT"/>
              </w:rPr>
            </w:pPr>
            <w:r>
              <w:rPr>
                <w:szCs w:val="22"/>
                <w:lang w:val="lt-LT"/>
              </w:rPr>
              <w:t>15,2</w:t>
            </w:r>
          </w:p>
        </w:tc>
        <w:tc>
          <w:tcPr>
            <w:tcW w:w="1068" w:type="pct"/>
            <w:tcBorders>
              <w:top w:val="single" w:sz="4" w:space="0" w:color="auto"/>
              <w:left w:val="single" w:sz="4" w:space="0" w:color="auto"/>
              <w:bottom w:val="single" w:sz="4" w:space="0" w:color="auto"/>
              <w:right w:val="single" w:sz="4" w:space="0" w:color="auto"/>
            </w:tcBorders>
          </w:tcPr>
          <w:p w14:paraId="00DFA225" w14:textId="77777777" w:rsidR="005419DD" w:rsidRDefault="005419DD">
            <w:pPr>
              <w:tabs>
                <w:tab w:val="clear" w:pos="567"/>
              </w:tabs>
              <w:spacing w:line="240" w:lineRule="auto"/>
              <w:jc w:val="center"/>
              <w:rPr>
                <w:szCs w:val="22"/>
                <w:lang w:val="lt-LT"/>
              </w:rPr>
            </w:pPr>
            <w:r>
              <w:rPr>
                <w:szCs w:val="22"/>
                <w:lang w:val="lt-LT"/>
              </w:rPr>
              <w:t>2,71</w:t>
            </w:r>
          </w:p>
          <w:p w14:paraId="1E5C11A7" w14:textId="77777777" w:rsidR="005419DD" w:rsidRDefault="005419DD">
            <w:pPr>
              <w:tabs>
                <w:tab w:val="clear" w:pos="567"/>
              </w:tabs>
              <w:spacing w:line="240" w:lineRule="auto"/>
              <w:jc w:val="center"/>
              <w:rPr>
                <w:szCs w:val="22"/>
                <w:lang w:val="lt-LT"/>
              </w:rPr>
            </w:pPr>
            <w:r>
              <w:rPr>
                <w:szCs w:val="22"/>
                <w:lang w:val="lt-LT"/>
              </w:rPr>
              <w:t>(nuo 2,40 iki 3,08)</w:t>
            </w:r>
          </w:p>
        </w:tc>
        <w:tc>
          <w:tcPr>
            <w:tcW w:w="695" w:type="pct"/>
            <w:tcBorders>
              <w:top w:val="single" w:sz="4" w:space="0" w:color="auto"/>
              <w:left w:val="single" w:sz="4" w:space="0" w:color="auto"/>
              <w:bottom w:val="single" w:sz="4" w:space="0" w:color="auto"/>
              <w:right w:val="single" w:sz="4" w:space="0" w:color="auto"/>
            </w:tcBorders>
          </w:tcPr>
          <w:p w14:paraId="4D1DED97" w14:textId="77777777" w:rsidR="005419DD" w:rsidRDefault="005419DD">
            <w:pPr>
              <w:tabs>
                <w:tab w:val="clear" w:pos="567"/>
              </w:tabs>
              <w:spacing w:line="240" w:lineRule="auto"/>
              <w:jc w:val="center"/>
              <w:rPr>
                <w:szCs w:val="22"/>
                <w:lang w:val="lt-LT"/>
              </w:rPr>
            </w:pPr>
            <w:r>
              <w:rPr>
                <w:szCs w:val="22"/>
                <w:lang w:val="lt-LT"/>
              </w:rPr>
              <w:t>6,2</w:t>
            </w:r>
          </w:p>
        </w:tc>
        <w:tc>
          <w:tcPr>
            <w:tcW w:w="599" w:type="pct"/>
            <w:tcBorders>
              <w:top w:val="single" w:sz="4" w:space="0" w:color="auto"/>
              <w:left w:val="single" w:sz="4" w:space="0" w:color="auto"/>
              <w:bottom w:val="single" w:sz="4" w:space="0" w:color="auto"/>
              <w:right w:val="single" w:sz="4" w:space="0" w:color="auto"/>
            </w:tcBorders>
          </w:tcPr>
          <w:p w14:paraId="1030887F" w14:textId="77777777" w:rsidR="005419DD" w:rsidRDefault="005419DD">
            <w:pPr>
              <w:tabs>
                <w:tab w:val="clear" w:pos="567"/>
              </w:tabs>
              <w:spacing w:line="240" w:lineRule="auto"/>
              <w:jc w:val="center"/>
              <w:rPr>
                <w:szCs w:val="22"/>
                <w:lang w:val="lt-LT"/>
              </w:rPr>
            </w:pPr>
            <w:r>
              <w:rPr>
                <w:szCs w:val="22"/>
                <w:lang w:val="lt-LT"/>
              </w:rPr>
              <w:t>&lt;0,0001</w:t>
            </w:r>
          </w:p>
        </w:tc>
      </w:tr>
    </w:tbl>
    <w:p w14:paraId="2EB0A70B" w14:textId="77777777" w:rsidR="005419DD" w:rsidRDefault="005419DD">
      <w:pPr>
        <w:spacing w:line="240" w:lineRule="auto"/>
        <w:rPr>
          <w:b/>
          <w:sz w:val="20"/>
          <w:szCs w:val="18"/>
          <w:lang w:val="lt-LT"/>
        </w:rPr>
      </w:pPr>
      <w:r>
        <w:rPr>
          <w:b/>
          <w:sz w:val="20"/>
          <w:szCs w:val="18"/>
          <w:lang w:val="lt-LT"/>
        </w:rPr>
        <w:t>Kraujavimo kategorijų sąvokos:</w:t>
      </w:r>
    </w:p>
    <w:p w14:paraId="4A0522D1" w14:textId="77777777" w:rsidR="005419DD" w:rsidRDefault="005419DD">
      <w:pPr>
        <w:pStyle w:val="CommentSubject"/>
        <w:spacing w:line="240" w:lineRule="auto"/>
        <w:rPr>
          <w:b w:val="0"/>
          <w:bCs w:val="0"/>
          <w:szCs w:val="18"/>
          <w:lang w:val="lt-LT"/>
        </w:rPr>
      </w:pPr>
      <w:r>
        <w:rPr>
          <w:bCs w:val="0"/>
          <w:szCs w:val="18"/>
          <w:lang w:val="lt-LT"/>
        </w:rPr>
        <w:t xml:space="preserve">TIMI didesnieji – </w:t>
      </w:r>
      <w:r>
        <w:rPr>
          <w:b w:val="0"/>
          <w:bCs w:val="0"/>
          <w:szCs w:val="18"/>
          <w:lang w:val="lt-LT"/>
        </w:rPr>
        <w:t xml:space="preserve">mirtini </w:t>
      </w:r>
      <w:r>
        <w:rPr>
          <w:b w:val="0"/>
          <w:bCs w:val="0"/>
          <w:i/>
          <w:szCs w:val="18"/>
          <w:lang w:val="lt-LT"/>
        </w:rPr>
        <w:t>arba</w:t>
      </w:r>
      <w:r>
        <w:rPr>
          <w:b w:val="0"/>
          <w:bCs w:val="0"/>
          <w:szCs w:val="18"/>
          <w:lang w:val="lt-LT"/>
        </w:rPr>
        <w:t xml:space="preserve"> </w:t>
      </w:r>
      <w:r>
        <w:rPr>
          <w:b w:val="0"/>
          <w:szCs w:val="18"/>
          <w:lang w:val="lt-LT"/>
        </w:rPr>
        <w:t xml:space="preserve">bet kokie vidiniai galvos </w:t>
      </w:r>
      <w:r>
        <w:rPr>
          <w:b w:val="0"/>
          <w:bCs w:val="0"/>
          <w:i/>
          <w:szCs w:val="18"/>
          <w:lang w:val="lt-LT"/>
        </w:rPr>
        <w:t>arba</w:t>
      </w:r>
      <w:r>
        <w:rPr>
          <w:b w:val="0"/>
          <w:bCs w:val="0"/>
          <w:szCs w:val="18"/>
          <w:lang w:val="lt-LT"/>
        </w:rPr>
        <w:t xml:space="preserve"> klinikiniai kraujavimo požymiai, susiję su hemoglobino (Hb) koncentracijos sumažėjimu ≥ 50 g/l ar (jei Hb koncentracija nežinoma) hematokrito sumažėjimu 15 %.</w:t>
      </w:r>
    </w:p>
    <w:p w14:paraId="42159341" w14:textId="77777777" w:rsidR="005419DD" w:rsidRDefault="005419DD">
      <w:pPr>
        <w:pStyle w:val="CommentSubject"/>
        <w:spacing w:line="240" w:lineRule="auto"/>
        <w:rPr>
          <w:b w:val="0"/>
          <w:bCs w:val="0"/>
          <w:szCs w:val="18"/>
          <w:lang w:val="lt-LT"/>
        </w:rPr>
      </w:pPr>
      <w:r>
        <w:rPr>
          <w:bCs w:val="0"/>
          <w:szCs w:val="18"/>
          <w:lang w:val="lt-LT"/>
        </w:rPr>
        <w:t xml:space="preserve">Mirtini – </w:t>
      </w:r>
      <w:r>
        <w:rPr>
          <w:b w:val="0"/>
          <w:bCs w:val="0"/>
          <w:szCs w:val="18"/>
          <w:lang w:val="lt-LT"/>
        </w:rPr>
        <w:t>tiesiogiai nulėmę mirtį per 7 dienas.</w:t>
      </w:r>
    </w:p>
    <w:p w14:paraId="50BEEA98" w14:textId="77777777" w:rsidR="005419DD" w:rsidRDefault="005419DD">
      <w:pPr>
        <w:pStyle w:val="CommentSubject"/>
        <w:spacing w:line="240" w:lineRule="auto"/>
        <w:rPr>
          <w:b w:val="0"/>
          <w:bCs w:val="0"/>
          <w:szCs w:val="18"/>
          <w:lang w:val="lt-LT"/>
        </w:rPr>
      </w:pPr>
      <w:r>
        <w:rPr>
          <w:bCs w:val="0"/>
          <w:szCs w:val="18"/>
          <w:lang w:val="lt-LT"/>
        </w:rPr>
        <w:lastRenderedPageBreak/>
        <w:t>VGK</w:t>
      </w:r>
      <w:r>
        <w:rPr>
          <w:b w:val="0"/>
          <w:bCs w:val="0"/>
          <w:szCs w:val="18"/>
          <w:lang w:val="lt-LT"/>
        </w:rPr>
        <w:t xml:space="preserve"> – vidiniai galvos kraujavimai.</w:t>
      </w:r>
    </w:p>
    <w:p w14:paraId="473ABC15" w14:textId="77777777" w:rsidR="005419DD" w:rsidRDefault="005419DD">
      <w:pPr>
        <w:pStyle w:val="CommentSubject"/>
        <w:spacing w:line="240" w:lineRule="auto"/>
        <w:rPr>
          <w:b w:val="0"/>
          <w:bCs w:val="0"/>
          <w:szCs w:val="18"/>
          <w:lang w:val="lt-LT"/>
        </w:rPr>
      </w:pPr>
      <w:r>
        <w:rPr>
          <w:bCs w:val="0"/>
          <w:szCs w:val="18"/>
          <w:lang w:val="lt-LT"/>
        </w:rPr>
        <w:t xml:space="preserve">Kiti </w:t>
      </w:r>
      <w:r>
        <w:rPr>
          <w:szCs w:val="18"/>
          <w:lang w:val="lt-LT"/>
        </w:rPr>
        <w:t xml:space="preserve">TIMI didesnieji – </w:t>
      </w:r>
      <w:r>
        <w:rPr>
          <w:b w:val="0"/>
          <w:bCs w:val="0"/>
          <w:szCs w:val="18"/>
          <w:lang w:val="lt-LT"/>
        </w:rPr>
        <w:t>TIMI didesnieji, išskyrus mirtinus ir vidinius galvos.</w:t>
      </w:r>
    </w:p>
    <w:p w14:paraId="334E5CED" w14:textId="77777777" w:rsidR="005419DD" w:rsidRDefault="005419DD">
      <w:pPr>
        <w:pStyle w:val="CommentSubject"/>
        <w:spacing w:line="240" w:lineRule="auto"/>
        <w:rPr>
          <w:b w:val="0"/>
          <w:bCs w:val="0"/>
          <w:szCs w:val="18"/>
          <w:lang w:val="lt-LT"/>
        </w:rPr>
      </w:pPr>
      <w:r>
        <w:rPr>
          <w:bCs w:val="0"/>
          <w:szCs w:val="18"/>
          <w:lang w:val="lt-LT"/>
        </w:rPr>
        <w:t>TIMI nedideli</w:t>
      </w:r>
      <w:r>
        <w:rPr>
          <w:b w:val="0"/>
          <w:bCs w:val="0"/>
          <w:szCs w:val="18"/>
          <w:lang w:val="lt-LT"/>
        </w:rPr>
        <w:t xml:space="preserve"> – </w:t>
      </w:r>
      <w:r>
        <w:rPr>
          <w:b w:val="0"/>
          <w:szCs w:val="18"/>
          <w:lang w:val="lt-LT"/>
        </w:rPr>
        <w:t>kliniškai pastebimi, dėl kurių hemoglobino sumažėjo 30</w:t>
      </w:r>
      <w:r>
        <w:rPr>
          <w:b w:val="0"/>
          <w:szCs w:val="18"/>
          <w:lang w:val="lt-LT"/>
        </w:rPr>
        <w:noBreakHyphen/>
        <w:t>50 g/l</w:t>
      </w:r>
      <w:r>
        <w:rPr>
          <w:b w:val="0"/>
          <w:bCs w:val="0"/>
          <w:szCs w:val="18"/>
          <w:lang w:val="lt-LT"/>
        </w:rPr>
        <w:t>.</w:t>
      </w:r>
    </w:p>
    <w:p w14:paraId="604FCE22" w14:textId="77777777" w:rsidR="005419DD" w:rsidRDefault="005419DD">
      <w:pPr>
        <w:pStyle w:val="CommentSubject"/>
        <w:spacing w:line="240" w:lineRule="auto"/>
        <w:rPr>
          <w:b w:val="0"/>
          <w:bCs w:val="0"/>
          <w:szCs w:val="18"/>
          <w:lang w:val="lt-LT"/>
        </w:rPr>
      </w:pPr>
      <w:r>
        <w:rPr>
          <w:bCs w:val="0"/>
          <w:szCs w:val="18"/>
          <w:lang w:val="lt-LT"/>
        </w:rPr>
        <w:t>TIMI, dėl kurio reikėjo gydytojo pagalbos</w:t>
      </w:r>
      <w:r>
        <w:rPr>
          <w:b w:val="0"/>
          <w:bCs w:val="0"/>
          <w:szCs w:val="18"/>
          <w:lang w:val="lt-LT"/>
        </w:rPr>
        <w:t xml:space="preserve"> – reikėjo intervencijos </w:t>
      </w:r>
      <w:r>
        <w:rPr>
          <w:b w:val="0"/>
          <w:bCs w:val="0"/>
          <w:i/>
          <w:iCs/>
          <w:szCs w:val="18"/>
          <w:lang w:val="lt-LT"/>
        </w:rPr>
        <w:t>arba</w:t>
      </w:r>
      <w:r>
        <w:rPr>
          <w:b w:val="0"/>
          <w:bCs w:val="0"/>
          <w:szCs w:val="18"/>
          <w:lang w:val="lt-LT"/>
        </w:rPr>
        <w:t xml:space="preserve"> hospitalizacijos </w:t>
      </w:r>
      <w:r>
        <w:rPr>
          <w:b w:val="0"/>
          <w:bCs w:val="0"/>
          <w:i/>
          <w:iCs/>
          <w:szCs w:val="18"/>
          <w:lang w:val="lt-LT"/>
        </w:rPr>
        <w:t>arba</w:t>
      </w:r>
      <w:r>
        <w:rPr>
          <w:b w:val="0"/>
          <w:bCs w:val="0"/>
          <w:szCs w:val="18"/>
          <w:lang w:val="lt-LT"/>
        </w:rPr>
        <w:t xml:space="preserve"> skubaus ištyrimo.</w:t>
      </w:r>
    </w:p>
    <w:p w14:paraId="70A3C69D" w14:textId="77777777" w:rsidR="005419DD" w:rsidRDefault="005419DD">
      <w:pPr>
        <w:pStyle w:val="CommentSubject"/>
        <w:spacing w:line="240" w:lineRule="auto"/>
        <w:rPr>
          <w:b w:val="0"/>
          <w:bCs w:val="0"/>
          <w:szCs w:val="18"/>
          <w:lang w:val="lt-LT"/>
        </w:rPr>
      </w:pPr>
      <w:r>
        <w:rPr>
          <w:bCs w:val="0"/>
          <w:szCs w:val="18"/>
          <w:lang w:val="lt-LT"/>
        </w:rPr>
        <w:t>PLATO didesnieji mirtini ar pavojingi gyvybei</w:t>
      </w:r>
      <w:r>
        <w:rPr>
          <w:b w:val="0"/>
          <w:bCs w:val="0"/>
          <w:szCs w:val="18"/>
          <w:lang w:val="lt-LT"/>
        </w:rPr>
        <w:t xml:space="preserve"> – </w:t>
      </w:r>
      <w:r>
        <w:rPr>
          <w:b w:val="0"/>
          <w:szCs w:val="18"/>
          <w:lang w:val="lt-LT"/>
        </w:rPr>
        <w:t xml:space="preserve">mirtini </w:t>
      </w:r>
      <w:r>
        <w:rPr>
          <w:b w:val="0"/>
          <w:i/>
          <w:szCs w:val="18"/>
          <w:lang w:val="lt-LT"/>
        </w:rPr>
        <w:t>arba</w:t>
      </w:r>
      <w:r>
        <w:rPr>
          <w:b w:val="0"/>
          <w:szCs w:val="18"/>
          <w:lang w:val="lt-LT"/>
        </w:rPr>
        <w:t xml:space="preserve"> bet kokie vidiniai galvos </w:t>
      </w:r>
      <w:r>
        <w:rPr>
          <w:b w:val="0"/>
          <w:i/>
          <w:szCs w:val="18"/>
          <w:lang w:val="lt-LT"/>
        </w:rPr>
        <w:t>arba</w:t>
      </w:r>
      <w:r>
        <w:rPr>
          <w:b w:val="0"/>
          <w:szCs w:val="18"/>
          <w:lang w:val="lt-LT"/>
        </w:rPr>
        <w:t xml:space="preserve"> vidiniai perikardo su širdies tamponada</w:t>
      </w:r>
      <w:r>
        <w:rPr>
          <w:b w:val="0"/>
          <w:i/>
          <w:szCs w:val="18"/>
          <w:lang w:val="lt-LT"/>
        </w:rPr>
        <w:t xml:space="preserve"> arba</w:t>
      </w:r>
      <w:r>
        <w:rPr>
          <w:b w:val="0"/>
          <w:szCs w:val="18"/>
          <w:lang w:val="lt-LT"/>
        </w:rPr>
        <w:t xml:space="preserve"> su hipovoleminiu šoku ar sunkia hipotenzija, kai reikėjo kraujagysles siaurinančių ar inotropinių vaistinių preparatų arba operacijos</w:t>
      </w:r>
      <w:r>
        <w:rPr>
          <w:b w:val="0"/>
          <w:bCs w:val="0"/>
          <w:szCs w:val="18"/>
          <w:lang w:val="lt-LT"/>
        </w:rPr>
        <w:t xml:space="preserve"> </w:t>
      </w:r>
      <w:r>
        <w:rPr>
          <w:b w:val="0"/>
          <w:i/>
          <w:szCs w:val="18"/>
          <w:lang w:val="lt-LT"/>
        </w:rPr>
        <w:t>arba</w:t>
      </w:r>
      <w:r>
        <w:rPr>
          <w:b w:val="0"/>
          <w:szCs w:val="18"/>
          <w:lang w:val="lt-LT"/>
        </w:rPr>
        <w:t xml:space="preserve"> kliniškai pastebimi, dėl kurių hemoglobino sumažėjo &gt; 50 g/l ar teko perpilti ≥ 4 eritrocitų vienetus</w:t>
      </w:r>
      <w:r>
        <w:rPr>
          <w:b w:val="0"/>
          <w:bCs w:val="0"/>
          <w:szCs w:val="18"/>
          <w:lang w:val="lt-LT"/>
        </w:rPr>
        <w:t>.</w:t>
      </w:r>
    </w:p>
    <w:p w14:paraId="56077430" w14:textId="77777777" w:rsidR="005419DD" w:rsidRDefault="005419DD">
      <w:pPr>
        <w:pStyle w:val="CommentSubject"/>
        <w:spacing w:line="240" w:lineRule="auto"/>
        <w:rPr>
          <w:b w:val="0"/>
          <w:bCs w:val="0"/>
          <w:szCs w:val="18"/>
          <w:lang w:val="lt-LT"/>
        </w:rPr>
      </w:pPr>
      <w:r>
        <w:rPr>
          <w:bCs w:val="0"/>
          <w:szCs w:val="18"/>
          <w:lang w:val="lt-LT"/>
        </w:rPr>
        <w:t xml:space="preserve">PLATO </w:t>
      </w:r>
      <w:r>
        <w:rPr>
          <w:szCs w:val="18"/>
          <w:lang w:val="lt-LT"/>
        </w:rPr>
        <w:t>didesnieji kiti</w:t>
      </w:r>
      <w:r>
        <w:rPr>
          <w:b w:val="0"/>
          <w:szCs w:val="18"/>
          <w:lang w:val="lt-LT"/>
        </w:rPr>
        <w:t xml:space="preserve"> – sukėlę reikšmingą negalią </w:t>
      </w:r>
      <w:r>
        <w:rPr>
          <w:b w:val="0"/>
          <w:i/>
          <w:szCs w:val="18"/>
          <w:lang w:val="lt-LT"/>
        </w:rPr>
        <w:t>arba</w:t>
      </w:r>
      <w:r>
        <w:rPr>
          <w:b w:val="0"/>
          <w:szCs w:val="18"/>
          <w:lang w:val="lt-LT"/>
        </w:rPr>
        <w:t xml:space="preserve"> kliniškai pastebimi, kai hemoglobino sumažėjo 30</w:t>
      </w:r>
      <w:r>
        <w:rPr>
          <w:b w:val="0"/>
          <w:szCs w:val="18"/>
          <w:lang w:val="lt-LT"/>
        </w:rPr>
        <w:noBreakHyphen/>
        <w:t>50 g/l ar teko perpilti 2</w:t>
      </w:r>
      <w:r>
        <w:rPr>
          <w:b w:val="0"/>
          <w:szCs w:val="18"/>
          <w:lang w:val="lt-LT"/>
        </w:rPr>
        <w:noBreakHyphen/>
        <w:t>3 eritrocitų vienetus.</w:t>
      </w:r>
      <w:r>
        <w:rPr>
          <w:b w:val="0"/>
          <w:bCs w:val="0"/>
          <w:szCs w:val="18"/>
          <w:lang w:val="lt-LT"/>
        </w:rPr>
        <w:t xml:space="preserve"> </w:t>
      </w:r>
    </w:p>
    <w:p w14:paraId="770138B7" w14:textId="77777777" w:rsidR="005419DD" w:rsidRDefault="005419DD">
      <w:pPr>
        <w:spacing w:line="240" w:lineRule="auto"/>
        <w:rPr>
          <w:lang w:val="lt-LT"/>
        </w:rPr>
      </w:pPr>
      <w:r>
        <w:rPr>
          <w:b/>
          <w:bCs/>
          <w:sz w:val="20"/>
          <w:szCs w:val="18"/>
          <w:lang w:val="lt-LT"/>
        </w:rPr>
        <w:t xml:space="preserve">PLATO </w:t>
      </w:r>
      <w:r>
        <w:rPr>
          <w:b/>
          <w:sz w:val="20"/>
          <w:szCs w:val="18"/>
          <w:lang w:val="lt-LT"/>
        </w:rPr>
        <w:t xml:space="preserve">nedideli – </w:t>
      </w:r>
      <w:r>
        <w:rPr>
          <w:bCs/>
          <w:sz w:val="20"/>
          <w:szCs w:val="18"/>
          <w:lang w:val="lt-LT"/>
        </w:rPr>
        <w:t>reikėjo medicininės intervencijos kraujavimui stabdyti ar gydyti.</w:t>
      </w:r>
      <w:r>
        <w:rPr>
          <w:bCs/>
          <w:sz w:val="20"/>
          <w:szCs w:val="18"/>
          <w:lang w:val="lt-LT"/>
        </w:rPr>
        <w:br/>
      </w:r>
    </w:p>
    <w:p w14:paraId="04E9B82C" w14:textId="77777777" w:rsidR="005419DD" w:rsidRDefault="005419DD">
      <w:pPr>
        <w:spacing w:line="240" w:lineRule="auto"/>
        <w:rPr>
          <w:bCs/>
          <w:szCs w:val="22"/>
          <w:lang w:val="lt-LT"/>
        </w:rPr>
      </w:pPr>
      <w:r>
        <w:rPr>
          <w:bCs/>
          <w:szCs w:val="22"/>
          <w:lang w:val="lt-LT"/>
        </w:rPr>
        <w:t>PEGASUS tyrimo metu TIMI didesnysis kraujavimas pasireiškė daugiau pacientų, vartojusių 60 mg tikagreloro 2 kartus per parą, negu vartojusių vien ASR. Vis dėlto, jiems didesnės mirtino kraujavimo rizikos nenustatyta, o VGK rizika buvo tik šiek tiek didesnė, negu vartojusiems vien ASR. Tyrimo metu nuo kraujavimo mirė 11 (0,3 %) 60 mg tikagreloro ir 12 (0,3 %) vien ASR vartojusių pacientų. Didesnę didesniųjų kraujavimų pagal TIMI kriterijus riziką vartojant 60 mg tikagreloro daugiausiai įtakojo kitų kategorijų kraujavimai, ypač kraujavimas iš virškinimo trakto.</w:t>
      </w:r>
    </w:p>
    <w:p w14:paraId="154B34D9" w14:textId="77777777" w:rsidR="005419DD" w:rsidRDefault="005419DD">
      <w:pPr>
        <w:spacing w:line="240" w:lineRule="auto"/>
        <w:rPr>
          <w:bCs/>
          <w:szCs w:val="22"/>
          <w:lang w:val="lt-LT"/>
        </w:rPr>
      </w:pPr>
    </w:p>
    <w:p w14:paraId="0137198A" w14:textId="77777777" w:rsidR="005419DD" w:rsidRDefault="005419DD">
      <w:pPr>
        <w:spacing w:line="240" w:lineRule="auto"/>
        <w:rPr>
          <w:bCs/>
          <w:szCs w:val="22"/>
          <w:lang w:val="lt-LT"/>
        </w:rPr>
      </w:pPr>
      <w:r>
        <w:rPr>
          <w:bCs/>
          <w:szCs w:val="22"/>
          <w:lang w:val="lt-LT"/>
        </w:rPr>
        <w:t>TIMI didesniųjų ir nedidelių, PLATO didesniųjų bei PLATO didesniųjų ir nedidelių kraujavimų padaugėjo panašiai kaip TIMI didesniųjų (žr. 3 lentelę). Dėl kraujavimo 60 mg tikagreloro vartojimas buvo nutrauktas dažniau, negu vien ASR (atitinkamai 6,2 % ir 1,5 %). Dauguma tokių kraujavimų buvo lengvesni, pvz., kraujavimas iš nosies, kraujosruvos ir hematomos (klasifikuoti kaip TIMI kraujavimai, dėl kurių reikėjo gydytojo pagalbos).</w:t>
      </w:r>
    </w:p>
    <w:p w14:paraId="39DB7928" w14:textId="77777777" w:rsidR="005419DD" w:rsidRDefault="005419DD">
      <w:pPr>
        <w:spacing w:line="240" w:lineRule="auto"/>
        <w:rPr>
          <w:bCs/>
          <w:szCs w:val="22"/>
          <w:lang w:val="lt-LT"/>
        </w:rPr>
      </w:pPr>
    </w:p>
    <w:p w14:paraId="33C3CBF3" w14:textId="77777777" w:rsidR="005419DD" w:rsidRDefault="005419DD">
      <w:pPr>
        <w:spacing w:line="240" w:lineRule="auto"/>
        <w:rPr>
          <w:bCs/>
          <w:szCs w:val="22"/>
          <w:lang w:val="lt-LT"/>
        </w:rPr>
      </w:pPr>
      <w:r>
        <w:rPr>
          <w:bCs/>
          <w:szCs w:val="22"/>
          <w:lang w:val="lt-LT"/>
        </w:rPr>
        <w:t>Įvairių iš anksto numatytų pogrupių (pvz., pagal amžių, lytį, kūno svorį, rasę, geografinį regioną, gretutines ligas, kartu vartojamus vaistinius preparatus ir ligos anamnezę) pacientams, vartojusiems 60 mg tikagreloro, kraujavimų (TIMI didesniųjų, TIMI didesniųjų ir nedidelių, PLATO didesniųjų) pobūdis buvo panašus.</w:t>
      </w:r>
    </w:p>
    <w:p w14:paraId="7973F51A" w14:textId="77777777" w:rsidR="005419DD" w:rsidRDefault="005419DD">
      <w:pPr>
        <w:spacing w:line="240" w:lineRule="auto"/>
        <w:rPr>
          <w:bCs/>
          <w:szCs w:val="22"/>
          <w:lang w:val="lt-LT"/>
        </w:rPr>
      </w:pPr>
    </w:p>
    <w:p w14:paraId="708EDFC0" w14:textId="77777777" w:rsidR="005419DD" w:rsidRDefault="005419DD">
      <w:pPr>
        <w:spacing w:line="240" w:lineRule="auto"/>
        <w:rPr>
          <w:bCs/>
          <w:szCs w:val="22"/>
          <w:lang w:val="lt-LT"/>
        </w:rPr>
      </w:pPr>
      <w:r>
        <w:rPr>
          <w:bCs/>
          <w:szCs w:val="22"/>
          <w:lang w:val="lt-LT"/>
        </w:rPr>
        <w:t>Vidinis galvos kraujavimas (VGK)</w:t>
      </w:r>
    </w:p>
    <w:p w14:paraId="342ACBF3" w14:textId="77777777" w:rsidR="005419DD" w:rsidRDefault="005419DD">
      <w:pPr>
        <w:spacing w:line="240" w:lineRule="auto"/>
        <w:rPr>
          <w:iCs/>
          <w:szCs w:val="22"/>
          <w:lang w:val="lt-LT"/>
        </w:rPr>
      </w:pPr>
      <w:r>
        <w:rPr>
          <w:bCs/>
          <w:szCs w:val="22"/>
          <w:lang w:val="lt-LT"/>
        </w:rPr>
        <w:t>Savaiminių VGK užfiksuota maždaug vienodai 60 mg tikagreloro ir vien ASR vartojusių pacientų (abejose gydymo grupėse – n = 13, 0,2 %). VGK po traumų ar procedūrų 60 mg tikagreloro vartojusiems pacientams buvo šiek tiek dažniau (n = 15, 0,2 %), negu vartojusiems vien ASR (n = 10, 0,1 %). Užfiksuoti 6 mirtino VGK atvejai vartojant 60 mg tikagreloro ir 5 mirtino VGK atvejai vartojant vien ASR. Atsižvelgiant į reikšmingas tirtos populiacijos gretutines ligas ir kardiovaskulinės rizikos faktorius, VGK dažnis abejų grupių pacientams buvo mažas.</w:t>
      </w:r>
    </w:p>
    <w:p w14:paraId="68DF0536" w14:textId="77777777" w:rsidR="005419DD" w:rsidRDefault="005419DD">
      <w:pPr>
        <w:spacing w:line="240" w:lineRule="auto"/>
        <w:rPr>
          <w:bCs/>
          <w:szCs w:val="22"/>
          <w:lang w:val="lt-LT"/>
        </w:rPr>
      </w:pPr>
    </w:p>
    <w:p w14:paraId="4ED7E3F3" w14:textId="77777777" w:rsidR="005419DD" w:rsidRDefault="005419DD">
      <w:pPr>
        <w:spacing w:line="240" w:lineRule="auto"/>
        <w:rPr>
          <w:bCs/>
          <w:i/>
          <w:u w:val="single"/>
          <w:lang w:val="lt-LT"/>
        </w:rPr>
      </w:pPr>
      <w:r>
        <w:rPr>
          <w:bCs/>
          <w:i/>
          <w:u w:val="single"/>
          <w:lang w:val="lt-LT"/>
        </w:rPr>
        <w:t>Dusulys</w:t>
      </w:r>
    </w:p>
    <w:p w14:paraId="4B50BA5E" w14:textId="77777777" w:rsidR="005419DD" w:rsidRDefault="005419DD">
      <w:pPr>
        <w:rPr>
          <w:szCs w:val="22"/>
          <w:lang w:val="lt-LT"/>
        </w:rPr>
      </w:pPr>
      <w:r>
        <w:rPr>
          <w:bCs/>
          <w:szCs w:val="22"/>
          <w:lang w:val="lt-LT"/>
        </w:rPr>
        <w:t xml:space="preserve">Tikagrelorą </w:t>
      </w:r>
      <w:r>
        <w:rPr>
          <w:szCs w:val="22"/>
          <w:lang w:val="lt-LT"/>
        </w:rPr>
        <w:t xml:space="preserve">vartojantiems pacientams užfiksuota dusulio (oro stokos pojūčio) atvejų. PLATO tyrimo metu dusulio nepageidaujamų reiškinių (dusulys, dusulys ramybėje, dusulys krūvio metu, </w:t>
      </w:r>
      <w:r>
        <w:rPr>
          <w:lang w:val="lt-LT"/>
        </w:rPr>
        <w:t xml:space="preserve">paroksizminis </w:t>
      </w:r>
      <w:r>
        <w:rPr>
          <w:szCs w:val="22"/>
          <w:lang w:val="lt-LT"/>
        </w:rPr>
        <w:t>dusulys</w:t>
      </w:r>
      <w:r>
        <w:rPr>
          <w:lang w:val="lt-LT"/>
        </w:rPr>
        <w:t xml:space="preserve"> naktį ir </w:t>
      </w:r>
      <w:r>
        <w:rPr>
          <w:szCs w:val="22"/>
          <w:lang w:val="lt-LT"/>
        </w:rPr>
        <w:t>dusulys</w:t>
      </w:r>
      <w:r>
        <w:rPr>
          <w:lang w:val="lt-LT"/>
        </w:rPr>
        <w:t xml:space="preserve"> naktį) iš viso </w:t>
      </w:r>
      <w:r>
        <w:rPr>
          <w:szCs w:val="22"/>
          <w:lang w:val="lt-LT"/>
        </w:rPr>
        <w:t xml:space="preserve">užfiksuota </w:t>
      </w:r>
      <w:r>
        <w:rPr>
          <w:lang w:val="lt-LT"/>
        </w:rPr>
        <w:t xml:space="preserve">13,8 % tikagrelorą ir 7,8 % klopidogrelį vartojusių pacientų. 2,2 % tikagrelorą ir 0,6 % klopidogrelį vartojusių pacientų pasireiškusį dusulį tyrėjai laikė susijusiu su </w:t>
      </w:r>
      <w:r>
        <w:rPr>
          <w:szCs w:val="22"/>
          <w:lang w:val="lt-LT"/>
        </w:rPr>
        <w:t xml:space="preserve">PLATO tyrimo metu tirtais vaistiniais preparatais, nedaugeliu atvejų dusulys buvo sunkus (0,14 % vartojant </w:t>
      </w:r>
      <w:r>
        <w:rPr>
          <w:lang w:val="lt-LT"/>
        </w:rPr>
        <w:t xml:space="preserve">tikagrelorą ir </w:t>
      </w:r>
      <w:r>
        <w:rPr>
          <w:szCs w:val="22"/>
          <w:lang w:val="lt-LT"/>
        </w:rPr>
        <w:t xml:space="preserve">0,02 % vartojant </w:t>
      </w:r>
      <w:r>
        <w:rPr>
          <w:lang w:val="lt-LT"/>
        </w:rPr>
        <w:t>klopidogrelį</w:t>
      </w:r>
      <w:r>
        <w:rPr>
          <w:szCs w:val="22"/>
          <w:lang w:val="lt-LT"/>
        </w:rPr>
        <w:t>) (žr. 4.4 skyrių). Dauguma užfiksuotų dusulio simptomų buvo lengvo ar vidutinio intensyvumo, dažniausiai pasireiškė vienas epizodas pradedant vartoti vaistinį preparatą.</w:t>
      </w:r>
    </w:p>
    <w:p w14:paraId="730A80DC" w14:textId="77777777" w:rsidR="005419DD" w:rsidRDefault="005419DD">
      <w:pPr>
        <w:rPr>
          <w:szCs w:val="22"/>
          <w:lang w:val="lt-LT"/>
        </w:rPr>
      </w:pPr>
    </w:p>
    <w:p w14:paraId="74FE7A85" w14:textId="77777777" w:rsidR="005419DD" w:rsidRDefault="005419DD">
      <w:pPr>
        <w:rPr>
          <w:szCs w:val="22"/>
          <w:lang w:val="lt-LT"/>
        </w:rPr>
      </w:pPr>
      <w:r>
        <w:rPr>
          <w:szCs w:val="22"/>
          <w:lang w:val="lt-LT"/>
        </w:rPr>
        <w:t>Astma ar LOPL sergantiems pacientams, vartojantiems tikagrelorą, gali būti didesnė nesunkaus dusulio (3,29 % vartojant tikagrelorą ir 0,53 % vartojant klopidogrelį) bei sunkaus dusulio rizika (0,38 % vartojant tikagrelorą ir 0,00 % vartojant klopidogrelį). Absoliučia išraiška ši rizika buvo didesnė negu visoje PLATO tyrimo populiacijoje. Tikagrelorą vartojantiems pacientams, kurių anamnezėje užfiksuota astma ir (arba) LOPL, būtinos atsargumo priemonės (žr. 4.4 skyrių).</w:t>
      </w:r>
    </w:p>
    <w:p w14:paraId="61AF313B" w14:textId="77777777" w:rsidR="005419DD" w:rsidRDefault="005419DD">
      <w:pPr>
        <w:rPr>
          <w:lang w:val="lt-LT"/>
        </w:rPr>
      </w:pPr>
    </w:p>
    <w:p w14:paraId="19009A73" w14:textId="77777777" w:rsidR="005419DD" w:rsidRDefault="005419DD">
      <w:pPr>
        <w:rPr>
          <w:lang w:val="lt-LT"/>
        </w:rPr>
      </w:pPr>
      <w:r>
        <w:rPr>
          <w:lang w:val="lt-LT"/>
        </w:rPr>
        <w:t xml:space="preserve">Maždaug 30 % dusulio epizodų praėjo per 7 dienas. Į PLATO tyrimą buvo įtraukiami ir pacientai, kuriems pradedant tyrimą buvo stazinis širdies nepakankamumas, LOPL ar astma. Jiems ir taip pat senyviems dusulio pasireiškimo tikimybė buvo didesnė. Dėl dusulio </w:t>
      </w:r>
      <w:r>
        <w:rPr>
          <w:bCs/>
          <w:szCs w:val="22"/>
          <w:lang w:val="lt-LT"/>
        </w:rPr>
        <w:t xml:space="preserve">tikagreloro </w:t>
      </w:r>
      <w:r>
        <w:rPr>
          <w:lang w:val="lt-LT"/>
        </w:rPr>
        <w:t xml:space="preserve">vartojimą nutraukė 0,9 %, klopidogrelio – 0,1 % pacientų. Dažnesnis dusulio atsiradimas vartojant </w:t>
      </w:r>
      <w:r>
        <w:rPr>
          <w:bCs/>
          <w:szCs w:val="22"/>
          <w:lang w:val="lt-LT"/>
        </w:rPr>
        <w:t xml:space="preserve">tikagrelorą </w:t>
      </w:r>
      <w:r>
        <w:rPr>
          <w:lang w:val="lt-LT"/>
        </w:rPr>
        <w:t xml:space="preserve">nėra susijęs </w:t>
      </w:r>
      <w:r>
        <w:rPr>
          <w:lang w:val="lt-LT"/>
        </w:rPr>
        <w:lastRenderedPageBreak/>
        <w:t xml:space="preserve">su naujomis ar pasunkėjusiomis širdies arba plaučių ligomis (žr. 4.4 skyrių). Įtakos plaučių funkcijos rodikliams </w:t>
      </w:r>
      <w:r>
        <w:rPr>
          <w:bCs/>
          <w:szCs w:val="22"/>
          <w:lang w:val="lt-LT"/>
        </w:rPr>
        <w:t xml:space="preserve">tikagreloras </w:t>
      </w:r>
      <w:r>
        <w:rPr>
          <w:lang w:val="lt-LT"/>
        </w:rPr>
        <w:t>neturi.</w:t>
      </w:r>
    </w:p>
    <w:p w14:paraId="4731E47A" w14:textId="77777777" w:rsidR="005419DD" w:rsidRDefault="005419DD">
      <w:pPr>
        <w:spacing w:line="240" w:lineRule="auto"/>
        <w:rPr>
          <w:szCs w:val="22"/>
          <w:lang w:val="lt-LT"/>
        </w:rPr>
      </w:pPr>
    </w:p>
    <w:p w14:paraId="6016E6B9" w14:textId="77777777" w:rsidR="005419DD" w:rsidRDefault="005419DD">
      <w:pPr>
        <w:spacing w:line="240" w:lineRule="auto"/>
        <w:rPr>
          <w:lang w:val="lt-LT"/>
        </w:rPr>
      </w:pPr>
      <w:r>
        <w:rPr>
          <w:lang w:val="lt-LT"/>
        </w:rPr>
        <w:t>PEGASUS tyrimo metu dusulys užfiksuotas 14,2 % 60 mg tikagreloro 2 kartus per parą ir 5,5 % vien ASR vartojusių pacientų. Kaip ir PLATO tyrimo metu, dusulys dažniausiai būdavo lengvo ar vidutinio intensyvumo (žr. 4.4 skyrių). Dusulio pasireiškimo tikimybė buvo didesnė senyviems pacientams ir taip pat tiems, kurie įtraukiant į tyrimą dažniau skundėsi dusuliu arba sirgo LOPL ar astma.</w:t>
      </w:r>
    </w:p>
    <w:p w14:paraId="699E2F35" w14:textId="77777777" w:rsidR="005419DD" w:rsidRDefault="005419DD">
      <w:pPr>
        <w:spacing w:line="240" w:lineRule="auto"/>
        <w:rPr>
          <w:lang w:val="lt-LT"/>
        </w:rPr>
      </w:pPr>
    </w:p>
    <w:p w14:paraId="7485E296" w14:textId="77777777" w:rsidR="005419DD" w:rsidRDefault="005419DD" w:rsidP="0089247D">
      <w:pPr>
        <w:keepNext/>
        <w:spacing w:line="240" w:lineRule="auto"/>
        <w:rPr>
          <w:rFonts w:ascii="TimesNewRoman" w:hAnsi="TimesNewRoman" w:cs="TimesNewRoman"/>
          <w:szCs w:val="22"/>
          <w:lang w:val="lt-LT" w:eastAsia="nl-NL"/>
        </w:rPr>
      </w:pPr>
      <w:r>
        <w:rPr>
          <w:bCs/>
          <w:i/>
          <w:u w:val="single"/>
          <w:lang w:val="lt-LT"/>
        </w:rPr>
        <w:t>Tyrimai</w:t>
      </w:r>
    </w:p>
    <w:p w14:paraId="4F5288A1" w14:textId="77777777" w:rsidR="005419DD" w:rsidRDefault="005419DD">
      <w:pPr>
        <w:autoSpaceDE w:val="0"/>
        <w:autoSpaceDN w:val="0"/>
        <w:adjustRightInd w:val="0"/>
        <w:spacing w:line="240" w:lineRule="auto"/>
        <w:rPr>
          <w:lang w:val="lt-LT"/>
        </w:rPr>
      </w:pPr>
      <w:r>
        <w:rPr>
          <w:iCs/>
          <w:szCs w:val="22"/>
          <w:lang w:val="lt-LT"/>
        </w:rPr>
        <w:t>Padidėjusi šlapimo rūgšties koncentracija.</w:t>
      </w:r>
      <w:r>
        <w:rPr>
          <w:lang w:val="lt-LT"/>
        </w:rPr>
        <w:t xml:space="preserve"> </w:t>
      </w:r>
      <w:r>
        <w:rPr>
          <w:szCs w:val="22"/>
          <w:lang w:val="lt-LT"/>
        </w:rPr>
        <w:t xml:space="preserve">PLATO tyrimo metu šlapimo rūgšties koncentracija serume padidėjo virš viršutinės normos ribos 22 % tikagrelorą ir 13 % klopidogrelį vartojusių pacientų, o </w:t>
      </w:r>
      <w:r>
        <w:rPr>
          <w:lang w:val="lt-LT"/>
        </w:rPr>
        <w:t xml:space="preserve">PEGASUS tyrimo metu – 9,1 % 90 mg tikagreloro, 8,8 % 60 mg tikagreloro ir 5,5 % placebą vartojusių pacientų. </w:t>
      </w:r>
      <w:r>
        <w:rPr>
          <w:szCs w:val="22"/>
          <w:lang w:val="lt-LT"/>
        </w:rPr>
        <w:t>Vidutinė šlapimo rūgšties koncentracija serume vartojant tikagrelorą padidėjo maždaug 15 %, o vartojant klopidogrelį – maždaug 7,5 %. Baigus vartoti tikagrelorą ji sumažėdavo maždaug iki 7 %, o baigus vartoti klopidogrelį jos sumažėjimo nepastebėta.</w:t>
      </w:r>
      <w:r>
        <w:rPr>
          <w:iCs/>
          <w:lang w:val="lt-LT"/>
        </w:rPr>
        <w:t xml:space="preserve"> </w:t>
      </w:r>
      <w:r>
        <w:rPr>
          <w:lang w:val="lt-LT"/>
        </w:rPr>
        <w:t xml:space="preserve">PEGASUS tyrimo metu </w:t>
      </w:r>
      <w:r>
        <w:rPr>
          <w:szCs w:val="22"/>
          <w:lang w:val="lt-LT"/>
        </w:rPr>
        <w:t>šlapimo rūgšties koncentracija 90 mg </w:t>
      </w:r>
      <w:r>
        <w:rPr>
          <w:lang w:val="lt-LT"/>
        </w:rPr>
        <w:t xml:space="preserve">tikagreloro vartojusių pacientų serume laikinai </w:t>
      </w:r>
      <w:r>
        <w:rPr>
          <w:szCs w:val="22"/>
          <w:lang w:val="lt-LT"/>
        </w:rPr>
        <w:t xml:space="preserve">padidėjo vidutiniškai </w:t>
      </w:r>
      <w:r>
        <w:rPr>
          <w:lang w:val="lt-LT"/>
        </w:rPr>
        <w:t xml:space="preserve">6,3 %, </w:t>
      </w:r>
      <w:r>
        <w:rPr>
          <w:szCs w:val="22"/>
          <w:lang w:val="lt-LT"/>
        </w:rPr>
        <w:t>90 mg </w:t>
      </w:r>
      <w:r>
        <w:rPr>
          <w:lang w:val="lt-LT"/>
        </w:rPr>
        <w:t xml:space="preserve">tikagreloro vartojusių pacientų serume – </w:t>
      </w:r>
      <w:r>
        <w:rPr>
          <w:szCs w:val="22"/>
          <w:lang w:val="lt-LT"/>
        </w:rPr>
        <w:t xml:space="preserve">vidutiniškai </w:t>
      </w:r>
      <w:r>
        <w:rPr>
          <w:lang w:val="lt-LT"/>
        </w:rPr>
        <w:t>5,6 %, o placebo grupės pacientų serume ji vidutiniškai 1,5 % sumažėjo. PLATO tyrimo metu podagrinis artritas užfiksuotas 0,2 % tikagrelorą ir 0,1 % klopidogrelį vartojusių pacientų, PEGASUS tyrimo metu – 1,6 % 90 mg tikagreloro, 1,5 % 60 mg tikagreloro ir 1,1 % placebą vartojusių pacientų.</w:t>
      </w:r>
    </w:p>
    <w:p w14:paraId="2C50774F" w14:textId="77777777" w:rsidR="005419DD" w:rsidRDefault="005419DD">
      <w:pPr>
        <w:tabs>
          <w:tab w:val="clear" w:pos="567"/>
        </w:tabs>
        <w:spacing w:line="240" w:lineRule="auto"/>
        <w:rPr>
          <w:lang w:val="lt-LT"/>
        </w:rPr>
      </w:pPr>
    </w:p>
    <w:p w14:paraId="25FDDDFA" w14:textId="77777777" w:rsidR="005419DD" w:rsidRDefault="005419DD">
      <w:pPr>
        <w:autoSpaceDE w:val="0"/>
        <w:autoSpaceDN w:val="0"/>
        <w:adjustRightInd w:val="0"/>
        <w:spacing w:line="240" w:lineRule="auto"/>
        <w:jc w:val="both"/>
        <w:rPr>
          <w:szCs w:val="24"/>
          <w:u w:val="single"/>
          <w:lang w:val="lt-LT"/>
        </w:rPr>
      </w:pPr>
      <w:r>
        <w:rPr>
          <w:szCs w:val="24"/>
          <w:u w:val="single"/>
          <w:lang w:val="lt-LT"/>
        </w:rPr>
        <w:t>Pranešimas apie įtariamas nepageidaujamas reakcijas</w:t>
      </w:r>
    </w:p>
    <w:p w14:paraId="17399637" w14:textId="77777777" w:rsidR="005419DD" w:rsidRDefault="005419DD">
      <w:pPr>
        <w:autoSpaceDE w:val="0"/>
        <w:autoSpaceDN w:val="0"/>
        <w:adjustRightInd w:val="0"/>
        <w:spacing w:line="240" w:lineRule="auto"/>
        <w:rPr>
          <w:szCs w:val="24"/>
          <w:lang w:val="lt-LT"/>
        </w:rPr>
      </w:pPr>
      <w:r>
        <w:rPr>
          <w:szCs w:val="24"/>
          <w:lang w:val="lt-LT"/>
        </w:rPr>
        <w:t xml:space="preserve">Svarbu pranešti apie įtariamas nepageidaujamas reakcijas po vaistinio preparato registracijos, nes tai leidžia nuolat stebėti vaistinio </w:t>
      </w:r>
      <w:r>
        <w:rPr>
          <w:lang w:val="lt-LT"/>
        </w:rPr>
        <w:t>preparato</w:t>
      </w:r>
      <w:r>
        <w:rPr>
          <w:szCs w:val="24"/>
          <w:lang w:val="lt-LT"/>
        </w:rPr>
        <w:t xml:space="preserve"> naudos ir rizikos santykį. Sveikatos priežiūros specialistai turi pranešti apie bet kokias įtariamas nepageidaujamas reakcijas naudodamiesi </w:t>
      </w:r>
      <w:r w:rsidR="000D3793">
        <w:fldChar w:fldCharType="begin"/>
      </w:r>
      <w:r w:rsidR="000D3793">
        <w:instrText>HYPERLINK "https://www.ema.europa.eu/documents/template-form/qrd-appendix-v-adverse-drug-reaction-reporting-details_en.docx"</w:instrText>
      </w:r>
      <w:r w:rsidR="000D3793">
        <w:fldChar w:fldCharType="separate"/>
      </w:r>
      <w:r w:rsidR="000D3793">
        <w:rPr>
          <w:rStyle w:val="Hyperlink"/>
          <w:szCs w:val="22"/>
          <w:highlight w:val="lightGray"/>
        </w:rPr>
        <w:t xml:space="preserve">V </w:t>
      </w:r>
      <w:proofErr w:type="spellStart"/>
      <w:r w:rsidR="000D3793">
        <w:rPr>
          <w:rStyle w:val="Hyperlink"/>
          <w:szCs w:val="22"/>
          <w:highlight w:val="lightGray"/>
        </w:rPr>
        <w:t>priede</w:t>
      </w:r>
      <w:proofErr w:type="spellEnd"/>
      <w:r w:rsidR="000D3793">
        <w:fldChar w:fldCharType="end"/>
      </w:r>
      <w:r w:rsidR="000D3793">
        <w:rPr>
          <w:szCs w:val="24"/>
          <w:highlight w:val="lightGray"/>
          <w:lang w:val="lt-LT"/>
        </w:rPr>
        <w:t xml:space="preserve"> </w:t>
      </w:r>
      <w:r>
        <w:rPr>
          <w:szCs w:val="24"/>
          <w:highlight w:val="lightGray"/>
          <w:lang w:val="lt-LT"/>
        </w:rPr>
        <w:t>nurodyta nacionaline pranešimo sistema</w:t>
      </w:r>
      <w:r>
        <w:rPr>
          <w:szCs w:val="24"/>
          <w:lang w:val="lt-LT"/>
        </w:rPr>
        <w:t>.</w:t>
      </w:r>
    </w:p>
    <w:p w14:paraId="17448005" w14:textId="77777777" w:rsidR="005419DD" w:rsidRDefault="005419DD">
      <w:pPr>
        <w:tabs>
          <w:tab w:val="clear" w:pos="567"/>
        </w:tabs>
        <w:spacing w:line="240" w:lineRule="auto"/>
        <w:rPr>
          <w:lang w:val="lt-LT"/>
        </w:rPr>
      </w:pPr>
    </w:p>
    <w:p w14:paraId="39EFF098" w14:textId="77777777" w:rsidR="005419DD" w:rsidRDefault="005419DD" w:rsidP="003A55D0">
      <w:pPr>
        <w:tabs>
          <w:tab w:val="clear" w:pos="567"/>
        </w:tabs>
        <w:spacing w:line="240" w:lineRule="auto"/>
        <w:ind w:left="567" w:hanging="567"/>
        <w:rPr>
          <w:lang w:val="lt-LT"/>
        </w:rPr>
      </w:pPr>
      <w:r>
        <w:rPr>
          <w:b/>
          <w:lang w:val="lt-LT"/>
        </w:rPr>
        <w:t>4.9</w:t>
      </w:r>
      <w:r>
        <w:rPr>
          <w:b/>
          <w:lang w:val="lt-LT"/>
        </w:rPr>
        <w:tab/>
        <w:t>Perdozavimas</w:t>
      </w:r>
    </w:p>
    <w:p w14:paraId="44EDDA93" w14:textId="77777777" w:rsidR="005419DD" w:rsidRDefault="005419DD">
      <w:pPr>
        <w:tabs>
          <w:tab w:val="clear" w:pos="567"/>
        </w:tabs>
        <w:spacing w:line="240" w:lineRule="auto"/>
        <w:rPr>
          <w:lang w:val="lt-LT"/>
        </w:rPr>
      </w:pPr>
    </w:p>
    <w:p w14:paraId="73E70DB2" w14:textId="77777777" w:rsidR="005419DD" w:rsidRDefault="005419DD">
      <w:pPr>
        <w:spacing w:line="240" w:lineRule="auto"/>
        <w:rPr>
          <w:lang w:val="lt-LT"/>
        </w:rPr>
      </w:pPr>
      <w:r>
        <w:rPr>
          <w:lang w:val="lt-LT"/>
        </w:rPr>
        <w:t>Vienkartinės tikagreloro dozės iki 900 mg toleruojamos gerai. Tiriant vienkartinės dozės didinimą, jį ribojo toksinis poveikis virškinimo traktui. Kitos klinikai reikšmingos nepageidaujamos reakcijos, kurių gali pasireikšti perdozavus, yra dusulys ir skilvelių veiklos pauzės (žr. 4.8 skyrių).</w:t>
      </w:r>
    </w:p>
    <w:p w14:paraId="02054CC5" w14:textId="77777777" w:rsidR="005419DD" w:rsidRDefault="005419DD">
      <w:pPr>
        <w:spacing w:line="240" w:lineRule="auto"/>
        <w:rPr>
          <w:lang w:val="lt-LT"/>
        </w:rPr>
      </w:pPr>
    </w:p>
    <w:p w14:paraId="205ED2A6" w14:textId="77777777" w:rsidR="005419DD" w:rsidRDefault="005419DD">
      <w:pPr>
        <w:tabs>
          <w:tab w:val="clear" w:pos="567"/>
        </w:tabs>
        <w:spacing w:line="240" w:lineRule="auto"/>
        <w:rPr>
          <w:szCs w:val="22"/>
          <w:lang w:val="lt-LT"/>
        </w:rPr>
      </w:pPr>
      <w:r>
        <w:rPr>
          <w:szCs w:val="22"/>
          <w:lang w:val="lt-LT"/>
        </w:rPr>
        <w:t>Perdozavus gali pasireikšti aukščiau išvardytų nepageidaujamų reakcijų. Svarstytinas EKG registravimo tikslingumas.</w:t>
      </w:r>
    </w:p>
    <w:p w14:paraId="70C3DCCE" w14:textId="77777777" w:rsidR="005419DD" w:rsidRDefault="005419DD">
      <w:pPr>
        <w:spacing w:line="240" w:lineRule="auto"/>
        <w:rPr>
          <w:lang w:val="lt-LT"/>
        </w:rPr>
      </w:pPr>
    </w:p>
    <w:p w14:paraId="24FACC04" w14:textId="77777777" w:rsidR="005419DD" w:rsidRDefault="005419DD">
      <w:pPr>
        <w:spacing w:line="240" w:lineRule="auto"/>
        <w:rPr>
          <w:lang w:val="lt-LT"/>
        </w:rPr>
      </w:pPr>
      <w:r>
        <w:rPr>
          <w:lang w:val="lt-LT"/>
        </w:rPr>
        <w:t>Šiuo metu priešnuodžio tikagreloro poveikiui pašalinti nežinoma. Dializės būdu tikagreloro nepašalinama (žr. 5.2 skyrių). Perdozavimas gydomas įprastinėmis priemonėmis. Tikėtinas tikagreloro perdozavimo poveikis yra kraujavimo rizikos laikotarpio pailgėjimas, susijęs su trombocitų funkcijos slopinimu. Perpilti trombocitai neturėtų būti kliniškai naudingi pacientams kraujavimo metu (žr. 4.4 skyrių). Prasidėjus kraujavimui reikia imtis kitokių atitinkamų palaikomųjų priemonių.</w:t>
      </w:r>
    </w:p>
    <w:p w14:paraId="44716EA0" w14:textId="77777777" w:rsidR="005419DD" w:rsidRDefault="005419DD">
      <w:pPr>
        <w:spacing w:line="240" w:lineRule="auto"/>
        <w:rPr>
          <w:lang w:val="lt-LT"/>
        </w:rPr>
      </w:pPr>
    </w:p>
    <w:p w14:paraId="4EADBA4E" w14:textId="77777777" w:rsidR="005419DD" w:rsidRDefault="005419DD">
      <w:pPr>
        <w:spacing w:line="240" w:lineRule="auto"/>
        <w:rPr>
          <w:lang w:val="lt-LT"/>
        </w:rPr>
      </w:pPr>
    </w:p>
    <w:p w14:paraId="79D1156E" w14:textId="77777777" w:rsidR="005419DD" w:rsidRDefault="005419DD">
      <w:pPr>
        <w:tabs>
          <w:tab w:val="clear" w:pos="567"/>
        </w:tabs>
        <w:spacing w:line="240" w:lineRule="auto"/>
        <w:ind w:left="567" w:hanging="567"/>
        <w:rPr>
          <w:lang w:val="lt-LT"/>
        </w:rPr>
      </w:pPr>
      <w:r>
        <w:rPr>
          <w:b/>
          <w:lang w:val="lt-LT"/>
        </w:rPr>
        <w:t>5.</w:t>
      </w:r>
      <w:r>
        <w:rPr>
          <w:b/>
          <w:lang w:val="lt-LT"/>
        </w:rPr>
        <w:tab/>
        <w:t xml:space="preserve">FARMAKOLOGINĖS </w:t>
      </w:r>
      <w:r>
        <w:rPr>
          <w:b/>
          <w:caps/>
          <w:lang w:val="lt-LT"/>
        </w:rPr>
        <w:t>savybės</w:t>
      </w:r>
    </w:p>
    <w:p w14:paraId="653007A8" w14:textId="77777777" w:rsidR="005419DD" w:rsidRDefault="005419DD">
      <w:pPr>
        <w:tabs>
          <w:tab w:val="clear" w:pos="567"/>
        </w:tabs>
        <w:spacing w:line="240" w:lineRule="auto"/>
        <w:rPr>
          <w:lang w:val="lt-LT"/>
        </w:rPr>
      </w:pPr>
    </w:p>
    <w:p w14:paraId="7EA2AB0B" w14:textId="77777777" w:rsidR="005419DD" w:rsidRDefault="005419DD" w:rsidP="003A55D0">
      <w:pPr>
        <w:tabs>
          <w:tab w:val="clear" w:pos="567"/>
        </w:tabs>
        <w:spacing w:line="240" w:lineRule="auto"/>
        <w:ind w:left="567" w:hanging="567"/>
        <w:rPr>
          <w:lang w:val="lt-LT"/>
        </w:rPr>
      </w:pPr>
      <w:r>
        <w:rPr>
          <w:b/>
          <w:lang w:val="lt-LT"/>
        </w:rPr>
        <w:t>5.1</w:t>
      </w:r>
      <w:r>
        <w:rPr>
          <w:b/>
          <w:lang w:val="lt-LT"/>
        </w:rPr>
        <w:tab/>
        <w:t>Farmakodinaminės savybės</w:t>
      </w:r>
    </w:p>
    <w:p w14:paraId="4188BE3B" w14:textId="77777777" w:rsidR="005419DD" w:rsidRDefault="005419DD">
      <w:pPr>
        <w:tabs>
          <w:tab w:val="clear" w:pos="567"/>
        </w:tabs>
        <w:spacing w:line="240" w:lineRule="auto"/>
        <w:rPr>
          <w:lang w:val="lt-LT"/>
        </w:rPr>
      </w:pPr>
    </w:p>
    <w:p w14:paraId="35F6B361" w14:textId="77777777" w:rsidR="005419DD" w:rsidRDefault="005419DD" w:rsidP="003A55D0">
      <w:pPr>
        <w:spacing w:line="240" w:lineRule="auto"/>
        <w:rPr>
          <w:lang w:val="lt-LT"/>
        </w:rPr>
      </w:pPr>
      <w:r>
        <w:rPr>
          <w:lang w:val="lt-LT"/>
        </w:rPr>
        <w:t xml:space="preserve">Farmakoterapinė grupė – </w:t>
      </w:r>
      <w:r>
        <w:rPr>
          <w:szCs w:val="22"/>
          <w:lang w:val="lt-LT"/>
        </w:rPr>
        <w:t xml:space="preserve">trombocitų </w:t>
      </w:r>
      <w:r>
        <w:rPr>
          <w:lang w:val="lt-LT"/>
        </w:rPr>
        <w:t>agregacijos inhibitoriai, išskyrus hepariną, ATC kodas – B01AC24</w:t>
      </w:r>
    </w:p>
    <w:p w14:paraId="544C50D3" w14:textId="77777777" w:rsidR="005419DD" w:rsidRDefault="005419DD" w:rsidP="003A55D0">
      <w:pPr>
        <w:spacing w:line="240" w:lineRule="auto"/>
        <w:rPr>
          <w:lang w:val="lt-LT"/>
        </w:rPr>
      </w:pPr>
    </w:p>
    <w:p w14:paraId="0EC59E86" w14:textId="77777777" w:rsidR="005419DD" w:rsidRDefault="005419DD">
      <w:pPr>
        <w:spacing w:line="240" w:lineRule="auto"/>
        <w:rPr>
          <w:bCs/>
          <w:u w:val="single"/>
          <w:lang w:val="lt-LT"/>
        </w:rPr>
      </w:pPr>
      <w:r>
        <w:rPr>
          <w:bCs/>
          <w:u w:val="single"/>
          <w:lang w:val="lt-LT"/>
        </w:rPr>
        <w:t>Veikimo mechanizmas</w:t>
      </w:r>
    </w:p>
    <w:p w14:paraId="4E5F356C" w14:textId="77777777" w:rsidR="005419DD" w:rsidRDefault="005419DD">
      <w:pPr>
        <w:spacing w:line="240" w:lineRule="auto"/>
        <w:rPr>
          <w:lang w:val="lt-LT"/>
        </w:rPr>
      </w:pPr>
      <w:r>
        <w:rPr>
          <w:lang w:val="lt-LT"/>
        </w:rPr>
        <w:t>Brilique sudėtyje yra tikagreloro – geriamojo cheminės ciklopentiltriazolpirimidinų (CPTP) grupės tiesioginio ir selektyvaus veikimo laikinai prisijungiančio P2Y</w:t>
      </w:r>
      <w:r>
        <w:rPr>
          <w:vertAlign w:val="subscript"/>
          <w:lang w:val="lt-LT"/>
        </w:rPr>
        <w:t>12</w:t>
      </w:r>
      <w:r>
        <w:rPr>
          <w:lang w:val="lt-LT"/>
        </w:rPr>
        <w:t xml:space="preserve"> receptorių antagonisto, trikdančio ADF perduodamą nuo P2Y</w:t>
      </w:r>
      <w:r>
        <w:rPr>
          <w:vertAlign w:val="subscript"/>
          <w:lang w:val="lt-LT"/>
        </w:rPr>
        <w:t>12</w:t>
      </w:r>
      <w:r>
        <w:rPr>
          <w:lang w:val="lt-LT"/>
        </w:rPr>
        <w:t xml:space="preserve"> priklausomą trombocitų aktyvinimą ir jų agregaciją. Tikagreloras nekliudo prisijungti ADF, tačiau pats prisijungęs prie P2Y</w:t>
      </w:r>
      <w:r>
        <w:rPr>
          <w:vertAlign w:val="subscript"/>
          <w:lang w:val="lt-LT"/>
        </w:rPr>
        <w:t xml:space="preserve">12 </w:t>
      </w:r>
      <w:r>
        <w:rPr>
          <w:lang w:val="lt-LT"/>
        </w:rPr>
        <w:t>receptorių neleidžia ADF perduoti signalo. Trombocitai dalyvauja prasidedant ir (arba) progresuojant aterosklerozės trombozinėms komplikacijoms, todėl jų funkcijos slopinimas mažina KV komplikacijų (mirties, MI ir insulto) riziką.</w:t>
      </w:r>
    </w:p>
    <w:p w14:paraId="359159A9" w14:textId="77777777" w:rsidR="005419DD" w:rsidRDefault="005419DD">
      <w:pPr>
        <w:spacing w:line="240" w:lineRule="auto"/>
        <w:rPr>
          <w:lang w:val="lt-LT"/>
        </w:rPr>
      </w:pPr>
    </w:p>
    <w:p w14:paraId="242971AD" w14:textId="77777777" w:rsidR="005419DD" w:rsidRDefault="005419DD">
      <w:pPr>
        <w:spacing w:line="240" w:lineRule="auto"/>
        <w:rPr>
          <w:lang w:val="lt-LT"/>
        </w:rPr>
      </w:pPr>
      <w:r>
        <w:rPr>
          <w:lang w:val="lt-LT"/>
        </w:rPr>
        <w:t xml:space="preserve">Be to, tikagreloras didina lokalią endogeninio adenozino koncentraciją, nes slopina pusiausvyrinį nukleozidų nešiklį Nr. 1 (angl. </w:t>
      </w:r>
      <w:r>
        <w:rPr>
          <w:i/>
          <w:lang w:val="lt-LT"/>
        </w:rPr>
        <w:t>equilibrative nucleoside transporter-1</w:t>
      </w:r>
      <w:r>
        <w:rPr>
          <w:lang w:val="lt-LT"/>
        </w:rPr>
        <w:t xml:space="preserve">, ENT-1). </w:t>
      </w:r>
    </w:p>
    <w:p w14:paraId="64FAC60C" w14:textId="77777777" w:rsidR="005419DD" w:rsidRDefault="005419DD">
      <w:pPr>
        <w:spacing w:line="240" w:lineRule="auto"/>
        <w:rPr>
          <w:lang w:val="lt-LT"/>
        </w:rPr>
      </w:pPr>
    </w:p>
    <w:p w14:paraId="038CB027" w14:textId="77777777" w:rsidR="005419DD" w:rsidRDefault="005419DD">
      <w:pPr>
        <w:spacing w:line="240" w:lineRule="auto"/>
        <w:rPr>
          <w:lang w:val="lt-LT"/>
        </w:rPr>
      </w:pPr>
      <w:r>
        <w:rPr>
          <w:lang w:val="lt-LT"/>
        </w:rPr>
        <w:t xml:space="preserve">Nustatyta, kad tikagreloras sustiprina šį adenozino poveikį sveikiems žmonėms ir ACS ištiktiems pacientams: kraujagyslių išsiplėtimą (matuojamas pagal sveikų žmonių ir ACS ištiktų pacientų koronarinės kraujotakos padidėjimą, galvos skausmą), trombocitų funkcijos slopinimą (neskaidytame žmogaus kraujyje </w:t>
      </w:r>
      <w:r>
        <w:rPr>
          <w:i/>
          <w:lang w:val="lt-LT"/>
        </w:rPr>
        <w:t>in vitro</w:t>
      </w:r>
      <w:r>
        <w:rPr>
          <w:lang w:val="lt-LT"/>
        </w:rPr>
        <w:t>) ir dusulį. Vis dėlto ryšys tarp nustatyto adenozino koncentracijos padidėjimo ir klinikinių rezultatų (pvz., sergamumo ir mirštamumo) tiksliai neišaiškintas.</w:t>
      </w:r>
    </w:p>
    <w:p w14:paraId="474E69F6" w14:textId="77777777" w:rsidR="005419DD" w:rsidRDefault="005419DD">
      <w:pPr>
        <w:numPr>
          <w:ilvl w:val="12"/>
          <w:numId w:val="0"/>
        </w:numPr>
        <w:spacing w:line="240" w:lineRule="auto"/>
        <w:ind w:right="-2"/>
        <w:rPr>
          <w:lang w:val="lt-LT"/>
        </w:rPr>
      </w:pPr>
    </w:p>
    <w:p w14:paraId="2643D923" w14:textId="77777777" w:rsidR="005419DD" w:rsidRDefault="005419DD">
      <w:pPr>
        <w:spacing w:line="240" w:lineRule="auto"/>
        <w:rPr>
          <w:bCs/>
          <w:u w:val="single"/>
          <w:lang w:val="lt-LT"/>
        </w:rPr>
      </w:pPr>
      <w:r>
        <w:rPr>
          <w:bCs/>
          <w:u w:val="single"/>
          <w:lang w:val="lt-LT"/>
        </w:rPr>
        <w:t>Farmakodinaminis poveikis</w:t>
      </w:r>
    </w:p>
    <w:p w14:paraId="13EDD43B" w14:textId="77777777" w:rsidR="005419DD" w:rsidRDefault="005419DD">
      <w:pPr>
        <w:spacing w:line="240" w:lineRule="auto"/>
        <w:rPr>
          <w:i/>
          <w:u w:val="single"/>
          <w:lang w:val="lt-LT"/>
        </w:rPr>
      </w:pPr>
      <w:r>
        <w:rPr>
          <w:i/>
          <w:u w:val="single"/>
          <w:lang w:val="lt-LT"/>
        </w:rPr>
        <w:t>Veikimo pradžia</w:t>
      </w:r>
    </w:p>
    <w:p w14:paraId="25F39DF9" w14:textId="77777777" w:rsidR="005419DD" w:rsidRDefault="005419DD">
      <w:pPr>
        <w:spacing w:line="240" w:lineRule="auto"/>
        <w:rPr>
          <w:lang w:val="lt-LT"/>
        </w:rPr>
      </w:pPr>
      <w:r>
        <w:rPr>
          <w:lang w:val="lt-LT"/>
        </w:rPr>
        <w:t>Stabilia išemine širdies liga (IŠL) sergantiems pacientams, vartojantiems acetilsalicilo rūgštį, tikagreloras greitai sukelia farmakologinį poveikį: jo sukeliamas vidutinis trombocitų agregacijos slopinimas praėjus 30 min. po 180 mg įsotinimo dozės siekia apie 41 %, stipriausias (89 %) pasidaro praėjus 2</w:t>
      </w:r>
      <w:r>
        <w:rPr>
          <w:lang w:val="lt-LT"/>
        </w:rPr>
        <w:noBreakHyphen/>
        <w:t>4 val. ir išlieka 2</w:t>
      </w:r>
      <w:r>
        <w:rPr>
          <w:lang w:val="lt-LT"/>
        </w:rPr>
        <w:noBreakHyphen/>
        <w:t>8 val. po jos. 90 % pacientų, pavartojusių tikagreloro, galutinis trombocitų agregacijos slopinimas pasiekdavo &gt; 70 % per 2 val.</w:t>
      </w:r>
    </w:p>
    <w:p w14:paraId="0E001853" w14:textId="77777777" w:rsidR="005419DD" w:rsidRDefault="005419DD">
      <w:pPr>
        <w:numPr>
          <w:ilvl w:val="12"/>
          <w:numId w:val="0"/>
        </w:numPr>
        <w:spacing w:line="240" w:lineRule="auto"/>
        <w:ind w:right="-2"/>
        <w:rPr>
          <w:lang w:val="lt-LT"/>
        </w:rPr>
      </w:pPr>
    </w:p>
    <w:p w14:paraId="34B1EAD7" w14:textId="77777777" w:rsidR="005419DD" w:rsidRDefault="005419DD">
      <w:pPr>
        <w:spacing w:line="240" w:lineRule="auto"/>
        <w:rPr>
          <w:i/>
          <w:u w:val="single"/>
          <w:lang w:val="lt-LT"/>
        </w:rPr>
      </w:pPr>
      <w:r>
        <w:rPr>
          <w:i/>
          <w:u w:val="single"/>
          <w:lang w:val="lt-LT"/>
        </w:rPr>
        <w:t>Veikimo pabaiga</w:t>
      </w:r>
    </w:p>
    <w:p w14:paraId="288B06E9" w14:textId="77777777" w:rsidR="005419DD" w:rsidRDefault="005419DD">
      <w:pPr>
        <w:spacing w:line="240" w:lineRule="auto"/>
        <w:rPr>
          <w:rFonts w:eastAsia="SimSun"/>
          <w:szCs w:val="22"/>
          <w:lang w:val="lt-LT" w:eastAsia="zh-CN"/>
        </w:rPr>
      </w:pPr>
      <w:r>
        <w:rPr>
          <w:szCs w:val="22"/>
          <w:lang w:val="lt-LT"/>
        </w:rPr>
        <w:t xml:space="preserve">Planuojant koronarinių arterijų šuntavimo procedūrą reikia atsižvelgti į tai, kad su </w:t>
      </w:r>
      <w:r>
        <w:rPr>
          <w:rFonts w:eastAsia="SimSun"/>
          <w:szCs w:val="22"/>
          <w:lang w:val="lt-LT" w:eastAsia="zh-CN"/>
        </w:rPr>
        <w:t>tikagreloru susijusio kraujavimo rizika būna didesnė negu susijusio su klopidogreliu jo vartojimą nutraukus iki procedūros likus mažiau kaip 96 val.</w:t>
      </w:r>
    </w:p>
    <w:p w14:paraId="7894D316" w14:textId="77777777" w:rsidR="005419DD" w:rsidRDefault="005419DD">
      <w:pPr>
        <w:spacing w:line="240" w:lineRule="auto"/>
        <w:rPr>
          <w:i/>
          <w:u w:val="single"/>
          <w:lang w:val="lt-LT"/>
        </w:rPr>
      </w:pPr>
    </w:p>
    <w:p w14:paraId="0072E6E9" w14:textId="77777777" w:rsidR="005419DD" w:rsidRDefault="005419DD">
      <w:pPr>
        <w:spacing w:line="240" w:lineRule="auto"/>
        <w:rPr>
          <w:u w:val="single"/>
          <w:lang w:val="lt-LT"/>
        </w:rPr>
      </w:pPr>
      <w:r>
        <w:rPr>
          <w:i/>
          <w:u w:val="single"/>
          <w:lang w:val="lt-LT"/>
        </w:rPr>
        <w:t>Keitimo duomenys</w:t>
      </w:r>
    </w:p>
    <w:p w14:paraId="53112C1F" w14:textId="77777777" w:rsidR="005419DD" w:rsidRDefault="005419DD">
      <w:pPr>
        <w:spacing w:line="240" w:lineRule="auto"/>
        <w:rPr>
          <w:lang w:val="lt-LT"/>
        </w:rPr>
      </w:pPr>
      <w:r>
        <w:rPr>
          <w:lang w:val="lt-LT"/>
        </w:rPr>
        <w:t>75 mg klopidogrelio pakeitus į 90 mg tikagreloro 2 kartus per parą, absoliutus trombocitų agregacijos slopinimas sustiprėja 26,4 %, o tikagrelorą pakeitus klopidogreliu – susilpnėja 24,5 %. Klopidogrelį galima pakeisti tikagreloru be antitrombocitinio poveikio pertraukos (žr. 4.2 skyrių).</w:t>
      </w:r>
    </w:p>
    <w:p w14:paraId="54D672EF" w14:textId="77777777" w:rsidR="005419DD" w:rsidRDefault="005419DD">
      <w:pPr>
        <w:numPr>
          <w:ilvl w:val="12"/>
          <w:numId w:val="0"/>
        </w:numPr>
        <w:spacing w:line="240" w:lineRule="auto"/>
        <w:ind w:right="-2"/>
        <w:rPr>
          <w:lang w:val="lt-LT"/>
        </w:rPr>
      </w:pPr>
    </w:p>
    <w:p w14:paraId="42041FAE" w14:textId="77777777" w:rsidR="005419DD" w:rsidRDefault="005419DD">
      <w:pPr>
        <w:tabs>
          <w:tab w:val="clear" w:pos="567"/>
        </w:tabs>
        <w:spacing w:line="240" w:lineRule="auto"/>
        <w:rPr>
          <w:bCs/>
          <w:u w:val="single"/>
          <w:lang w:val="lt-LT"/>
        </w:rPr>
      </w:pPr>
      <w:r>
        <w:rPr>
          <w:bCs/>
          <w:u w:val="single"/>
          <w:lang w:val="lt-LT"/>
        </w:rPr>
        <w:t>Klinikinis veiksmingumas ir saugumas</w:t>
      </w:r>
    </w:p>
    <w:p w14:paraId="33401C6B" w14:textId="77777777" w:rsidR="005419DD" w:rsidRDefault="005419DD">
      <w:pPr>
        <w:spacing w:line="240" w:lineRule="auto"/>
        <w:rPr>
          <w:lang w:val="lt-LT"/>
        </w:rPr>
      </w:pPr>
      <w:r>
        <w:rPr>
          <w:lang w:val="lt-LT"/>
        </w:rPr>
        <w:t>Tikagreloro veiksmingumo ir saugumo klinikiniai duomenys gauti dviejų 3 fazės tyrimų metu:</w:t>
      </w:r>
    </w:p>
    <w:p w14:paraId="3D8F1647" w14:textId="77777777" w:rsidR="005419DD" w:rsidRDefault="005419DD">
      <w:pPr>
        <w:numPr>
          <w:ilvl w:val="0"/>
          <w:numId w:val="39"/>
        </w:numPr>
        <w:spacing w:line="240" w:lineRule="auto"/>
        <w:ind w:left="567" w:hanging="567"/>
        <w:rPr>
          <w:lang w:val="lt-LT"/>
        </w:rPr>
      </w:pPr>
      <w:r>
        <w:rPr>
          <w:lang w:val="lt-LT"/>
        </w:rPr>
        <w:t>PLATO (</w:t>
      </w:r>
      <w:r>
        <w:rPr>
          <w:u w:val="single"/>
          <w:lang w:val="lt-LT"/>
        </w:rPr>
        <w:t>PLAT</w:t>
      </w:r>
      <w:r>
        <w:rPr>
          <w:lang w:val="lt-LT"/>
        </w:rPr>
        <w:t xml:space="preserve">elet Inhibition and Patient </w:t>
      </w:r>
      <w:r>
        <w:rPr>
          <w:u w:val="single"/>
          <w:lang w:val="lt-LT"/>
        </w:rPr>
        <w:t>O</w:t>
      </w:r>
      <w:r>
        <w:rPr>
          <w:lang w:val="lt-LT"/>
        </w:rPr>
        <w:t>utcomes – trombocitų funkcijos slopinimo ir pacientų vertinamųjų baigčių) tyrimo, kurio metu lygintas tikagreloro ir klopidogrelio poveikis kiekvieną iš jų derinant su ASR ir kiti įprastiniu gydymu;</w:t>
      </w:r>
    </w:p>
    <w:p w14:paraId="355680BA" w14:textId="77777777" w:rsidR="005419DD" w:rsidRDefault="005419DD">
      <w:pPr>
        <w:numPr>
          <w:ilvl w:val="0"/>
          <w:numId w:val="39"/>
        </w:numPr>
        <w:spacing w:line="240" w:lineRule="auto"/>
        <w:ind w:left="567" w:hanging="567"/>
        <w:rPr>
          <w:lang w:val="lt-LT"/>
        </w:rPr>
      </w:pPr>
      <w:r>
        <w:rPr>
          <w:lang w:val="lt-LT"/>
        </w:rPr>
        <w:t>PEGASUS TIMI</w:t>
      </w:r>
      <w:r>
        <w:rPr>
          <w:lang w:val="lt-LT"/>
        </w:rPr>
        <w:noBreakHyphen/>
        <w:t>54 (</w:t>
      </w:r>
      <w:r>
        <w:rPr>
          <w:u w:val="single"/>
          <w:lang w:val="lt-LT"/>
        </w:rPr>
        <w:t>P</w:t>
      </w:r>
      <w:r>
        <w:rPr>
          <w:lang w:val="lt-LT"/>
        </w:rPr>
        <w:t>r</w:t>
      </w:r>
      <w:r>
        <w:rPr>
          <w:u w:val="single"/>
          <w:lang w:val="lt-LT"/>
        </w:rPr>
        <w:t>E</w:t>
      </w:r>
      <w:r>
        <w:rPr>
          <w:lang w:val="lt-LT"/>
        </w:rPr>
        <w:t>vention with Tica</w:t>
      </w:r>
      <w:r>
        <w:rPr>
          <w:u w:val="single"/>
          <w:lang w:val="lt-LT"/>
        </w:rPr>
        <w:t>G</w:t>
      </w:r>
      <w:r>
        <w:rPr>
          <w:lang w:val="lt-LT"/>
        </w:rPr>
        <w:t>relor of Second</w:t>
      </w:r>
      <w:r>
        <w:rPr>
          <w:u w:val="single"/>
          <w:lang w:val="lt-LT"/>
        </w:rPr>
        <w:t>A</w:t>
      </w:r>
      <w:r>
        <w:rPr>
          <w:lang w:val="lt-LT"/>
        </w:rPr>
        <w:t>ry Thrombotic Events in High</w:t>
      </w:r>
      <w:r>
        <w:rPr>
          <w:lang w:val="lt-LT"/>
        </w:rPr>
        <w:noBreakHyphen/>
        <w:t>Ri</w:t>
      </w:r>
      <w:r>
        <w:rPr>
          <w:u w:val="single"/>
          <w:lang w:val="lt-LT"/>
        </w:rPr>
        <w:t>S</w:t>
      </w:r>
      <w:r>
        <w:rPr>
          <w:lang w:val="lt-LT"/>
        </w:rPr>
        <w:t>k Ac</w:t>
      </w:r>
      <w:r>
        <w:rPr>
          <w:u w:val="single"/>
          <w:lang w:val="lt-LT"/>
        </w:rPr>
        <w:t>U</w:t>
      </w:r>
      <w:r>
        <w:rPr>
          <w:lang w:val="lt-LT"/>
        </w:rPr>
        <w:t xml:space="preserve">te Coronary </w:t>
      </w:r>
      <w:r>
        <w:rPr>
          <w:u w:val="single"/>
          <w:lang w:val="lt-LT"/>
        </w:rPr>
        <w:t>S</w:t>
      </w:r>
      <w:r>
        <w:rPr>
          <w:lang w:val="lt-LT"/>
        </w:rPr>
        <w:t>yndrome Patients – antrinių trombozės reiškinių profilaktika tikagreloru ūminių koronarinių sindromų ištiktiems pacientams, turintiems didelę riziką) tyrimo, kurio metu lygintas tikagreloro derinio su ASR ir vien ASR poveikis.</w:t>
      </w:r>
    </w:p>
    <w:p w14:paraId="52953EBA" w14:textId="77777777" w:rsidR="005419DD" w:rsidRDefault="005419DD">
      <w:pPr>
        <w:rPr>
          <w:u w:val="single"/>
          <w:lang w:val="lt-LT"/>
        </w:rPr>
      </w:pPr>
    </w:p>
    <w:p w14:paraId="429459A2" w14:textId="77777777" w:rsidR="005419DD" w:rsidRDefault="005419DD">
      <w:pPr>
        <w:rPr>
          <w:i/>
          <w:szCs w:val="22"/>
          <w:u w:val="single"/>
          <w:lang w:val="lt-LT"/>
        </w:rPr>
      </w:pPr>
      <w:r>
        <w:rPr>
          <w:i/>
          <w:szCs w:val="22"/>
          <w:u w:val="single"/>
          <w:lang w:val="lt-LT"/>
        </w:rPr>
        <w:t>PLATO tyrimas (ūminiai koronariniai sindromai)</w:t>
      </w:r>
    </w:p>
    <w:p w14:paraId="503F838D" w14:textId="77777777" w:rsidR="005419DD" w:rsidRDefault="005419DD">
      <w:pPr>
        <w:spacing w:line="240" w:lineRule="auto"/>
        <w:rPr>
          <w:szCs w:val="22"/>
          <w:lang w:val="lt-LT"/>
        </w:rPr>
      </w:pPr>
    </w:p>
    <w:p w14:paraId="2FA6A10C" w14:textId="77777777" w:rsidR="005419DD" w:rsidRDefault="005419DD">
      <w:pPr>
        <w:spacing w:line="240" w:lineRule="auto"/>
        <w:rPr>
          <w:szCs w:val="22"/>
          <w:lang w:val="lt-LT"/>
        </w:rPr>
      </w:pPr>
      <w:r>
        <w:rPr>
          <w:szCs w:val="22"/>
          <w:lang w:val="lt-LT"/>
        </w:rPr>
        <w:t>PLATO tyrime dalyvavo 18624 pacientai, kreipęsi per 24 val. nuo nestabilios krūtinės anginos, miokardo infarkto be ST pakilimo (non ST elevation myocardial infarction, NSTEMI) arba miokardo infarkto su ST pakilimu (ST elevation myocardial infarction, STEMI) simptomų pasireiškimo. Jie iš pradžių buvo gydomi vaistiniais preparatais arba taikant perkutaninę koronarinę intervenciją (percutaneous coronary intervention, PCI) arba koronarinių arterijų šuntavimą (coronary artery bypass grafting, CABG).</w:t>
      </w:r>
    </w:p>
    <w:p w14:paraId="267D279F" w14:textId="77777777" w:rsidR="005419DD" w:rsidRDefault="005419DD">
      <w:pPr>
        <w:spacing w:line="240" w:lineRule="auto"/>
        <w:rPr>
          <w:szCs w:val="22"/>
          <w:lang w:val="lt-LT"/>
        </w:rPr>
      </w:pPr>
    </w:p>
    <w:p w14:paraId="2A65C592" w14:textId="77777777" w:rsidR="005419DD" w:rsidRDefault="005419DD">
      <w:pPr>
        <w:spacing w:line="240" w:lineRule="auto"/>
        <w:rPr>
          <w:i/>
          <w:iCs/>
          <w:szCs w:val="22"/>
          <w:lang w:val="lt-LT"/>
        </w:rPr>
      </w:pPr>
      <w:r>
        <w:rPr>
          <w:i/>
          <w:iCs/>
          <w:szCs w:val="22"/>
          <w:lang w:val="lt-LT"/>
        </w:rPr>
        <w:t>Klinikinis veiksmingumas</w:t>
      </w:r>
    </w:p>
    <w:p w14:paraId="1D593E78" w14:textId="77777777" w:rsidR="005419DD" w:rsidRDefault="005419DD">
      <w:pPr>
        <w:spacing w:line="240" w:lineRule="auto"/>
        <w:rPr>
          <w:szCs w:val="22"/>
          <w:lang w:val="lt-LT"/>
        </w:rPr>
      </w:pPr>
      <w:r>
        <w:rPr>
          <w:szCs w:val="22"/>
          <w:lang w:val="lt-LT"/>
        </w:rPr>
        <w:t>Kartu kasdien vartojus ASR, 90 mg tikagreloro 2 kartus per parą poveikis pagal suminį rodiklį (KV mirtys, MI ir insultai) buvo palankesnis negu 75 mg klopidogrelio per parą (skirtumą nulėmė kardiovaskulinės mirtys ir miokardo infarktai). Pacientai vartojo 300 mg klopidogrelio įsoti</w:t>
      </w:r>
      <w:r>
        <w:rPr>
          <w:szCs w:val="22"/>
          <w:lang w:val="lt-LT"/>
        </w:rPr>
        <w:softHyphen/>
        <w:t>nimo dozę (prieš numatomą perkutaninę koronarinę intervenciją buvo leidžiama vartoti 600 mg dozę) arba 180 mg tikagreloro įsotinimo dozę.</w:t>
      </w:r>
    </w:p>
    <w:p w14:paraId="03BE3F90" w14:textId="77777777" w:rsidR="005419DD" w:rsidRDefault="005419DD">
      <w:pPr>
        <w:spacing w:line="240" w:lineRule="auto"/>
        <w:rPr>
          <w:szCs w:val="22"/>
          <w:lang w:val="lt-LT"/>
        </w:rPr>
      </w:pPr>
    </w:p>
    <w:p w14:paraId="3499331B" w14:textId="77777777" w:rsidR="005419DD" w:rsidRDefault="005419DD">
      <w:pPr>
        <w:spacing w:line="240" w:lineRule="auto"/>
        <w:rPr>
          <w:szCs w:val="22"/>
          <w:lang w:val="lt-LT"/>
        </w:rPr>
      </w:pPr>
      <w:r>
        <w:rPr>
          <w:szCs w:val="22"/>
          <w:lang w:val="lt-LT"/>
        </w:rPr>
        <w:t xml:space="preserve">Šie duomenys nustatyti anksti (absoliučios rizikos sumažėjimas [absolute risk reduction, ARR] 0,6 % ir santykinės rizikos sumažėjimas [Relative Risk Reduction, RRR] 12 % po 30–ąją parą) ir buvo stabilūs gydant 12 mėn.: absoliuti rizika sumažėjo [ARR] 1,9 % per metus, santykinė rizika [RRR] – </w:t>
      </w:r>
      <w:r>
        <w:rPr>
          <w:szCs w:val="22"/>
          <w:lang w:val="lt-LT"/>
        </w:rPr>
        <w:lastRenderedPageBreak/>
        <w:t>16 %. Tai leidžia manyti, kad 90 mg tikagreloro 2 kartus per parą tikslinga vartoti 12 mėn. (žr. 4.2 skyrių). 54 ūminių koronarinių sindromų ištiktiems pacientams vartojant tikagrelorą vietoje klopidogrelio būtų išvengta vieno arterijų trombozės reiškinio, 91 pacientui vartojant tikagrelorą vietoje klopidogrelio – vienos kardiovaskulinės mirties (žr. 1 pav. ir 4 lentelę).</w:t>
      </w:r>
    </w:p>
    <w:p w14:paraId="744A6AB2" w14:textId="77777777" w:rsidR="005419DD" w:rsidRDefault="005419DD">
      <w:pPr>
        <w:spacing w:line="240" w:lineRule="auto"/>
        <w:rPr>
          <w:szCs w:val="22"/>
          <w:lang w:val="lt-LT"/>
        </w:rPr>
      </w:pPr>
    </w:p>
    <w:p w14:paraId="65EC3156" w14:textId="77777777" w:rsidR="005419DD" w:rsidRDefault="005419DD">
      <w:pPr>
        <w:spacing w:line="240" w:lineRule="auto"/>
        <w:rPr>
          <w:szCs w:val="22"/>
          <w:lang w:val="lt-LT"/>
        </w:rPr>
      </w:pPr>
      <w:r>
        <w:rPr>
          <w:szCs w:val="22"/>
          <w:lang w:val="lt-LT"/>
        </w:rPr>
        <w:t>Tikagreloro poveikis, palankesnis negu klopidogrelio, nustatytas daugeliui pacientų pogrupių, sudarytų pagal svorį, lytį, cukrinio diabeto, trumpalaikių išemijos atakų, nehemoraginio insulto ar revaskuliarizacijos anamnezę, kartu vartojamus vaistinius preparatus, įskaitant heparinus, GpIIb/IIIa inhibitorius ir protonų siurblio inhibitorius (žr. 4.5 skyrių), galutinės diagnozės įvykį (miokardo infarktas su ST pakilimu, miokardo infarktas be ST pakilimo, nestabili krūtinės angina) ir atrankos į tyrimą metu planuotą gydymą (invazinis ar terapinis).</w:t>
      </w:r>
    </w:p>
    <w:p w14:paraId="312DA80E" w14:textId="77777777" w:rsidR="005419DD" w:rsidRDefault="005419DD">
      <w:pPr>
        <w:spacing w:line="240" w:lineRule="auto"/>
        <w:rPr>
          <w:szCs w:val="22"/>
          <w:lang w:val="lt-LT"/>
        </w:rPr>
      </w:pPr>
    </w:p>
    <w:p w14:paraId="3F94E592" w14:textId="77777777" w:rsidR="005419DD" w:rsidRDefault="005419DD">
      <w:pPr>
        <w:spacing w:line="240" w:lineRule="auto"/>
        <w:rPr>
          <w:szCs w:val="22"/>
          <w:lang w:val="lt-LT"/>
        </w:rPr>
      </w:pPr>
      <w:r>
        <w:rPr>
          <w:szCs w:val="22"/>
          <w:lang w:val="lt-LT"/>
        </w:rPr>
        <w:t>Pastebėta nestipri, bet reikšminga regiono įtaka gydomajam poveikiui: rizikos santykis (</w:t>
      </w:r>
      <w:r>
        <w:rPr>
          <w:lang w:val="lt-LT"/>
        </w:rPr>
        <w:t>hazard ratio, HR</w:t>
      </w:r>
      <w:r>
        <w:rPr>
          <w:szCs w:val="22"/>
          <w:lang w:val="lt-LT"/>
        </w:rPr>
        <w:t xml:space="preserve">) pagal pagrindinį rodiklį tikagrelorą vartojusiems pacientams buvo palankesnis visame pasaulyje, išskyrus Šiaurės Ameriką, kurioje nustatytas palankesnis klopidogrelio poveikis (joje tirti pacientai sudarė apie 10 % visos tirtos populiacijos) (įtakos p = 0,045). Papildoma analizė leidžia įtarti didesnės acetilsalicilo rūgšties dozės ryšį su mažesniu tikagreloro veiksmingumu. Ilgalaikiam gydymui kartu su </w:t>
      </w:r>
      <w:r>
        <w:rPr>
          <w:bCs/>
          <w:szCs w:val="22"/>
          <w:lang w:val="lt-LT"/>
        </w:rPr>
        <w:t xml:space="preserve">tikagreloru </w:t>
      </w:r>
      <w:r>
        <w:rPr>
          <w:szCs w:val="22"/>
          <w:lang w:val="lt-LT"/>
        </w:rPr>
        <w:t>reikia vartoti 75</w:t>
      </w:r>
      <w:r>
        <w:rPr>
          <w:szCs w:val="22"/>
          <w:lang w:val="lt-LT"/>
        </w:rPr>
        <w:noBreakHyphen/>
        <w:t>150 mg ASR (žr. 4.2 ir 4.4 skyrius).</w:t>
      </w:r>
    </w:p>
    <w:p w14:paraId="4E37ECA0" w14:textId="77777777" w:rsidR="005419DD" w:rsidRDefault="005419DD">
      <w:pPr>
        <w:spacing w:line="240" w:lineRule="auto"/>
        <w:rPr>
          <w:lang w:val="lt-LT"/>
        </w:rPr>
      </w:pPr>
    </w:p>
    <w:p w14:paraId="527DA71E" w14:textId="77777777" w:rsidR="005419DD" w:rsidRDefault="005419DD">
      <w:pPr>
        <w:spacing w:line="240" w:lineRule="auto"/>
        <w:rPr>
          <w:lang w:val="lt-LT"/>
        </w:rPr>
      </w:pPr>
      <w:r>
        <w:rPr>
          <w:lang w:val="lt-LT"/>
        </w:rPr>
        <w:t>1 pav. pavaizduota apskaičiuotoji bendra visų pirmųjų įvykių, įtrauktų į sudėtinį rodiklį, rizika.</w:t>
      </w:r>
    </w:p>
    <w:p w14:paraId="39810071" w14:textId="77777777" w:rsidR="005419DD" w:rsidRDefault="005419DD">
      <w:pPr>
        <w:numPr>
          <w:ilvl w:val="12"/>
          <w:numId w:val="0"/>
        </w:numPr>
        <w:spacing w:line="240" w:lineRule="auto"/>
        <w:ind w:right="-2"/>
        <w:rPr>
          <w:lang w:val="lt-LT"/>
        </w:rPr>
      </w:pPr>
    </w:p>
    <w:p w14:paraId="24FAC106" w14:textId="77777777" w:rsidR="005419DD" w:rsidRDefault="005419DD">
      <w:pPr>
        <w:spacing w:line="240" w:lineRule="auto"/>
        <w:rPr>
          <w:lang w:val="lt-LT"/>
        </w:rPr>
      </w:pPr>
      <w:r>
        <w:rPr>
          <w:b/>
          <w:lang w:val="lt-LT"/>
        </w:rPr>
        <w:t>1 pav. Pagrindinės klinikinės sudėtinės PLATO tyrimo vertinamosios baigties (KV mirties, MI, insulto) analizė</w:t>
      </w:r>
    </w:p>
    <w:p w14:paraId="42CBD214" w14:textId="77777777" w:rsidR="005419DD" w:rsidRDefault="0015752E">
      <w:pPr>
        <w:numPr>
          <w:ilvl w:val="12"/>
          <w:numId w:val="0"/>
        </w:numPr>
        <w:spacing w:line="240" w:lineRule="auto"/>
        <w:ind w:right="-2"/>
        <w:rPr>
          <w:lang w:val="lt-LT"/>
        </w:rPr>
      </w:pPr>
      <w:r>
        <w:rPr>
          <w:noProof/>
          <w:lang w:val="lt-LT" w:eastAsia="lt-LT"/>
        </w:rPr>
        <w:pict w14:anchorId="505276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6in;height:327.45pt;visibility:visible" o:allowoverlap="f">
            <v:imagedata r:id="rId13" o:title=""/>
          </v:shape>
        </w:pict>
      </w:r>
    </w:p>
    <w:p w14:paraId="20472D5F" w14:textId="77777777" w:rsidR="005419DD" w:rsidRDefault="005419DD">
      <w:pPr>
        <w:spacing w:line="240" w:lineRule="auto"/>
        <w:rPr>
          <w:lang w:val="lt-LT"/>
        </w:rPr>
      </w:pPr>
      <w:r>
        <w:rPr>
          <w:lang w:val="lt-LT"/>
        </w:rPr>
        <w:t>Tikagreloras, palyginus su klopidogreliu, sumažino pagrindinės vertinamosios baigties pasireiškimo riziką tiek nestabilią krūtinės anginą ar miokardo infarktą be ST pakilimo, tiek miokardo infarktą su ST pakilimu patyrusių pacientų populiacijoje (4 lentelė). Taigi, 90 mg Brilique 2 kartus per parą kartu su maža ASR doze tinka ŪKS (nestabilios krūtinės anginos, miokardo infarkto be ST pakilimo [NSTEMI] ir miokardo infarkto su ST pakilimu [STEMI]) ištiktiems pacientams, įskaitant gydomus vaistiniais preparatais, taikant perkutaninę koronarinę intervenciją (percutaneous coronary intervention, PCI) ir koronarinių arterijų šuntavimą (coronary artery by</w:t>
      </w:r>
      <w:r>
        <w:rPr>
          <w:lang w:val="lt-LT"/>
        </w:rPr>
        <w:noBreakHyphen/>
        <w:t>pass grafting, CABG).</w:t>
      </w:r>
    </w:p>
    <w:p w14:paraId="65A462C3" w14:textId="77777777" w:rsidR="005419DD" w:rsidRDefault="005419DD">
      <w:pPr>
        <w:numPr>
          <w:ilvl w:val="12"/>
          <w:numId w:val="0"/>
        </w:numPr>
        <w:spacing w:line="240" w:lineRule="auto"/>
        <w:ind w:right="-2"/>
        <w:rPr>
          <w:lang w:val="lt-LT"/>
        </w:rPr>
      </w:pPr>
    </w:p>
    <w:p w14:paraId="6E6DB717" w14:textId="77777777" w:rsidR="005419DD" w:rsidRDefault="005419DD">
      <w:pPr>
        <w:spacing w:line="240" w:lineRule="auto"/>
        <w:rPr>
          <w:b/>
          <w:lang w:val="lt-LT"/>
        </w:rPr>
      </w:pPr>
      <w:r>
        <w:rPr>
          <w:b/>
          <w:lang w:val="lt-LT"/>
        </w:rPr>
        <w:lastRenderedPageBreak/>
        <w:t xml:space="preserve">4 lentelė. Pirminių ir antrinių PLATO tyrimo vertinamųjų baigčių analizė </w:t>
      </w:r>
    </w:p>
    <w:tbl>
      <w:tblPr>
        <w:tblW w:w="8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8"/>
        <w:gridCol w:w="1350"/>
        <w:gridCol w:w="1350"/>
        <w:gridCol w:w="962"/>
        <w:gridCol w:w="1530"/>
        <w:gridCol w:w="1080"/>
      </w:tblGrid>
      <w:tr w:rsidR="005419DD" w14:paraId="077893A9" w14:textId="77777777">
        <w:tc>
          <w:tcPr>
            <w:tcW w:w="2088" w:type="dxa"/>
            <w:tcBorders>
              <w:top w:val="single" w:sz="4" w:space="0" w:color="auto"/>
              <w:left w:val="single" w:sz="4" w:space="0" w:color="auto"/>
              <w:bottom w:val="single" w:sz="4" w:space="0" w:color="auto"/>
              <w:right w:val="single" w:sz="4" w:space="0" w:color="auto"/>
            </w:tcBorders>
            <w:vAlign w:val="center"/>
          </w:tcPr>
          <w:p w14:paraId="0215EEE9" w14:textId="77777777" w:rsidR="005419DD" w:rsidRDefault="005419DD">
            <w:pPr>
              <w:spacing w:line="240" w:lineRule="auto"/>
              <w:rPr>
                <w:lang w:val="lt-LT"/>
              </w:rPr>
            </w:pPr>
          </w:p>
        </w:tc>
        <w:tc>
          <w:tcPr>
            <w:tcW w:w="1350" w:type="dxa"/>
            <w:tcBorders>
              <w:top w:val="single" w:sz="4" w:space="0" w:color="auto"/>
              <w:left w:val="single" w:sz="4" w:space="0" w:color="auto"/>
              <w:bottom w:val="single" w:sz="4" w:space="0" w:color="auto"/>
              <w:right w:val="single" w:sz="4" w:space="0" w:color="auto"/>
            </w:tcBorders>
            <w:vAlign w:val="center"/>
          </w:tcPr>
          <w:p w14:paraId="1E7B165F" w14:textId="77777777" w:rsidR="005419DD" w:rsidRDefault="005419DD">
            <w:pPr>
              <w:pStyle w:val="USRALblNormal"/>
              <w:keepNext/>
              <w:keepLines/>
              <w:ind w:left="0"/>
              <w:jc w:val="center"/>
              <w:rPr>
                <w:b/>
                <w:sz w:val="22"/>
                <w:lang w:val="lt-LT"/>
              </w:rPr>
            </w:pPr>
            <w:r>
              <w:rPr>
                <w:b/>
                <w:sz w:val="22"/>
                <w:lang w:val="lt-LT"/>
              </w:rPr>
              <w:t xml:space="preserve">Tikagreloras po 90 mg 2 kartus per parą </w:t>
            </w:r>
            <w:r>
              <w:rPr>
                <w:b/>
                <w:sz w:val="22"/>
                <w:lang w:val="lt-LT"/>
              </w:rPr>
              <w:br/>
              <w:t>(reiškinį patyrę pacientai, %)</w:t>
            </w:r>
          </w:p>
          <w:p w14:paraId="7315F70E" w14:textId="77777777" w:rsidR="005419DD" w:rsidRDefault="005419DD">
            <w:pPr>
              <w:pStyle w:val="USRALblNormal"/>
              <w:keepNext/>
              <w:keepLines/>
              <w:ind w:left="0" w:right="-198"/>
              <w:jc w:val="center"/>
              <w:rPr>
                <w:b/>
                <w:bCs/>
                <w:sz w:val="22"/>
                <w:szCs w:val="22"/>
                <w:lang w:val="lt-LT"/>
              </w:rPr>
            </w:pPr>
            <w:r>
              <w:rPr>
                <w:b/>
                <w:sz w:val="22"/>
                <w:lang w:val="lt-LT"/>
              </w:rPr>
              <w:t>N=9333</w:t>
            </w:r>
          </w:p>
        </w:tc>
        <w:tc>
          <w:tcPr>
            <w:tcW w:w="1350" w:type="dxa"/>
            <w:tcBorders>
              <w:top w:val="single" w:sz="4" w:space="0" w:color="auto"/>
              <w:left w:val="single" w:sz="4" w:space="0" w:color="auto"/>
              <w:bottom w:val="single" w:sz="4" w:space="0" w:color="auto"/>
              <w:right w:val="single" w:sz="4" w:space="0" w:color="auto"/>
            </w:tcBorders>
            <w:vAlign w:val="center"/>
          </w:tcPr>
          <w:p w14:paraId="2CB3BBF0" w14:textId="77777777" w:rsidR="005419DD" w:rsidRDefault="005419DD">
            <w:pPr>
              <w:pStyle w:val="USRALblNormal"/>
              <w:keepNext/>
              <w:keepLines/>
              <w:ind w:left="0"/>
              <w:jc w:val="center"/>
              <w:rPr>
                <w:b/>
                <w:sz w:val="22"/>
                <w:lang w:val="lt-LT"/>
              </w:rPr>
            </w:pPr>
            <w:r>
              <w:rPr>
                <w:b/>
                <w:sz w:val="22"/>
                <w:lang w:val="lt-LT"/>
              </w:rPr>
              <w:t>Klopidogrelis 75 mg 1 kartą per parą (reiškinį patyrę pacientai, %)</w:t>
            </w:r>
          </w:p>
          <w:p w14:paraId="063DB6BD" w14:textId="77777777" w:rsidR="005419DD" w:rsidRDefault="005419DD">
            <w:pPr>
              <w:pStyle w:val="USRALblNormal"/>
              <w:keepNext/>
              <w:keepLines/>
              <w:ind w:left="0"/>
              <w:jc w:val="center"/>
              <w:rPr>
                <w:b/>
                <w:bCs/>
                <w:sz w:val="22"/>
                <w:szCs w:val="22"/>
                <w:lang w:val="lt-LT"/>
              </w:rPr>
            </w:pPr>
            <w:r>
              <w:rPr>
                <w:b/>
                <w:sz w:val="22"/>
                <w:lang w:val="lt-LT"/>
              </w:rPr>
              <w:t>N=9291</w:t>
            </w:r>
          </w:p>
        </w:tc>
        <w:tc>
          <w:tcPr>
            <w:tcW w:w="962" w:type="dxa"/>
            <w:tcBorders>
              <w:top w:val="single" w:sz="4" w:space="0" w:color="auto"/>
              <w:left w:val="single" w:sz="4" w:space="0" w:color="auto"/>
              <w:bottom w:val="single" w:sz="4" w:space="0" w:color="auto"/>
              <w:right w:val="single" w:sz="4" w:space="0" w:color="auto"/>
            </w:tcBorders>
            <w:vAlign w:val="center"/>
          </w:tcPr>
          <w:p w14:paraId="08982E41" w14:textId="77777777" w:rsidR="005419DD" w:rsidRDefault="005419DD">
            <w:pPr>
              <w:pStyle w:val="USRALblNormal"/>
              <w:keepNext/>
              <w:keepLines/>
              <w:ind w:left="0"/>
              <w:jc w:val="center"/>
              <w:rPr>
                <w:b/>
                <w:bCs/>
                <w:sz w:val="22"/>
                <w:szCs w:val="22"/>
                <w:lang w:val="lt-LT"/>
              </w:rPr>
            </w:pPr>
            <w:r>
              <w:rPr>
                <w:b/>
                <w:bCs/>
                <w:sz w:val="22"/>
                <w:szCs w:val="22"/>
                <w:lang w:val="lt-LT"/>
              </w:rPr>
              <w:t>ARR </w:t>
            </w:r>
            <w:r>
              <w:rPr>
                <w:b/>
                <w:bCs/>
                <w:sz w:val="22"/>
                <w:szCs w:val="22"/>
                <w:vertAlign w:val="superscript"/>
                <w:lang w:val="lt-LT"/>
              </w:rPr>
              <w:t>a</w:t>
            </w:r>
            <w:r>
              <w:rPr>
                <w:b/>
                <w:bCs/>
                <w:sz w:val="22"/>
                <w:szCs w:val="22"/>
                <w:vertAlign w:val="superscript"/>
                <w:lang w:val="lt-LT"/>
              </w:rPr>
              <w:br/>
            </w:r>
            <w:r>
              <w:rPr>
                <w:b/>
                <w:bCs/>
                <w:sz w:val="22"/>
                <w:szCs w:val="22"/>
                <w:lang w:val="lt-LT"/>
              </w:rPr>
              <w:t>( % per metus)</w:t>
            </w:r>
          </w:p>
        </w:tc>
        <w:tc>
          <w:tcPr>
            <w:tcW w:w="1530" w:type="dxa"/>
            <w:tcBorders>
              <w:top w:val="single" w:sz="4" w:space="0" w:color="auto"/>
              <w:left w:val="single" w:sz="4" w:space="0" w:color="auto"/>
              <w:bottom w:val="single" w:sz="4" w:space="0" w:color="auto"/>
              <w:right w:val="single" w:sz="4" w:space="0" w:color="auto"/>
            </w:tcBorders>
            <w:vAlign w:val="center"/>
          </w:tcPr>
          <w:p w14:paraId="513332ED" w14:textId="77777777" w:rsidR="005419DD" w:rsidRDefault="005419DD">
            <w:pPr>
              <w:pStyle w:val="USRALblNormal"/>
              <w:keepNext/>
              <w:keepLines/>
              <w:tabs>
                <w:tab w:val="left" w:pos="72"/>
              </w:tabs>
              <w:ind w:left="0" w:right="152"/>
              <w:jc w:val="center"/>
              <w:rPr>
                <w:sz w:val="22"/>
                <w:szCs w:val="22"/>
                <w:lang w:val="lt-LT"/>
              </w:rPr>
            </w:pPr>
            <w:r>
              <w:rPr>
                <w:b/>
                <w:bCs/>
                <w:sz w:val="22"/>
                <w:szCs w:val="22"/>
                <w:lang w:val="lt-LT"/>
              </w:rPr>
              <w:t>RRR </w:t>
            </w:r>
            <w:r>
              <w:rPr>
                <w:b/>
                <w:bCs/>
                <w:sz w:val="22"/>
                <w:szCs w:val="22"/>
                <w:vertAlign w:val="superscript"/>
                <w:lang w:val="lt-LT"/>
              </w:rPr>
              <w:t>a</w:t>
            </w:r>
            <w:r>
              <w:rPr>
                <w:b/>
                <w:bCs/>
                <w:sz w:val="22"/>
                <w:szCs w:val="22"/>
                <w:lang w:val="lt-LT"/>
              </w:rPr>
              <w:t xml:space="preserve"> ( %)</w:t>
            </w:r>
            <w:r>
              <w:rPr>
                <w:b/>
                <w:bCs/>
                <w:sz w:val="22"/>
                <w:szCs w:val="22"/>
                <w:lang w:val="lt-LT"/>
              </w:rPr>
              <w:br/>
              <w:t>(95 % PI)</w:t>
            </w:r>
          </w:p>
        </w:tc>
        <w:tc>
          <w:tcPr>
            <w:tcW w:w="1080" w:type="dxa"/>
            <w:tcBorders>
              <w:top w:val="single" w:sz="4" w:space="0" w:color="auto"/>
              <w:left w:val="single" w:sz="4" w:space="0" w:color="auto"/>
              <w:bottom w:val="single" w:sz="4" w:space="0" w:color="auto"/>
              <w:right w:val="single" w:sz="4" w:space="0" w:color="auto"/>
            </w:tcBorders>
            <w:vAlign w:val="center"/>
          </w:tcPr>
          <w:p w14:paraId="34359A98" w14:textId="77777777" w:rsidR="005419DD" w:rsidRDefault="005419DD">
            <w:pPr>
              <w:pStyle w:val="USRALblNormal"/>
              <w:keepNext/>
              <w:keepLines/>
              <w:ind w:left="72"/>
              <w:jc w:val="center"/>
              <w:rPr>
                <w:sz w:val="22"/>
                <w:szCs w:val="22"/>
                <w:lang w:val="lt-LT"/>
              </w:rPr>
            </w:pPr>
            <w:r>
              <w:rPr>
                <w:b/>
                <w:bCs/>
                <w:sz w:val="22"/>
                <w:szCs w:val="22"/>
                <w:lang w:val="lt-LT"/>
              </w:rPr>
              <w:t>p reikšmė</w:t>
            </w:r>
          </w:p>
        </w:tc>
      </w:tr>
      <w:tr w:rsidR="005419DD" w14:paraId="73334605" w14:textId="77777777">
        <w:tc>
          <w:tcPr>
            <w:tcW w:w="2088" w:type="dxa"/>
            <w:tcBorders>
              <w:top w:val="single" w:sz="4" w:space="0" w:color="auto"/>
              <w:left w:val="single" w:sz="4" w:space="0" w:color="auto"/>
              <w:bottom w:val="single" w:sz="4" w:space="0" w:color="auto"/>
              <w:right w:val="single" w:sz="4" w:space="0" w:color="auto"/>
            </w:tcBorders>
            <w:vAlign w:val="center"/>
          </w:tcPr>
          <w:p w14:paraId="37C57716" w14:textId="77777777" w:rsidR="005419DD" w:rsidRDefault="005419DD">
            <w:pPr>
              <w:spacing w:line="240" w:lineRule="auto"/>
              <w:rPr>
                <w:lang w:val="lt-LT"/>
              </w:rPr>
            </w:pPr>
            <w:r>
              <w:rPr>
                <w:lang w:val="lt-LT"/>
              </w:rPr>
              <w:t>Kardiovaskulinės mirtys, miokardo infarktai (išskyrus besimptomius) ir insultai</w:t>
            </w:r>
          </w:p>
        </w:tc>
        <w:tc>
          <w:tcPr>
            <w:tcW w:w="1350" w:type="dxa"/>
            <w:tcBorders>
              <w:top w:val="single" w:sz="4" w:space="0" w:color="auto"/>
              <w:left w:val="single" w:sz="4" w:space="0" w:color="auto"/>
              <w:bottom w:val="single" w:sz="4" w:space="0" w:color="auto"/>
              <w:right w:val="single" w:sz="4" w:space="0" w:color="auto"/>
            </w:tcBorders>
            <w:vAlign w:val="center"/>
          </w:tcPr>
          <w:p w14:paraId="2D7665C7" w14:textId="77777777" w:rsidR="005419DD" w:rsidRDefault="005419DD">
            <w:pPr>
              <w:pStyle w:val="USRALblNormal"/>
              <w:keepNext/>
              <w:keepLines/>
              <w:ind w:left="0"/>
              <w:jc w:val="center"/>
              <w:rPr>
                <w:sz w:val="22"/>
                <w:szCs w:val="22"/>
                <w:lang w:val="lt-LT"/>
              </w:rPr>
            </w:pPr>
            <w:r>
              <w:rPr>
                <w:sz w:val="22"/>
                <w:szCs w:val="22"/>
                <w:lang w:val="lt-LT"/>
              </w:rPr>
              <w:t>9,3</w:t>
            </w:r>
          </w:p>
        </w:tc>
        <w:tc>
          <w:tcPr>
            <w:tcW w:w="1350" w:type="dxa"/>
            <w:tcBorders>
              <w:top w:val="single" w:sz="4" w:space="0" w:color="auto"/>
              <w:left w:val="single" w:sz="4" w:space="0" w:color="auto"/>
              <w:bottom w:val="single" w:sz="4" w:space="0" w:color="auto"/>
              <w:right w:val="single" w:sz="4" w:space="0" w:color="auto"/>
            </w:tcBorders>
            <w:vAlign w:val="center"/>
          </w:tcPr>
          <w:p w14:paraId="322B5484" w14:textId="77777777" w:rsidR="005419DD" w:rsidRDefault="005419DD">
            <w:pPr>
              <w:pStyle w:val="USRALblNormal"/>
              <w:keepNext/>
              <w:keepLines/>
              <w:ind w:left="72"/>
              <w:jc w:val="center"/>
              <w:rPr>
                <w:sz w:val="22"/>
                <w:szCs w:val="22"/>
                <w:lang w:val="lt-LT"/>
              </w:rPr>
            </w:pPr>
            <w:r>
              <w:rPr>
                <w:sz w:val="22"/>
                <w:szCs w:val="22"/>
                <w:lang w:val="lt-LT"/>
              </w:rPr>
              <w:t>10,9</w:t>
            </w:r>
          </w:p>
        </w:tc>
        <w:tc>
          <w:tcPr>
            <w:tcW w:w="962" w:type="dxa"/>
            <w:tcBorders>
              <w:top w:val="single" w:sz="4" w:space="0" w:color="auto"/>
              <w:left w:val="single" w:sz="4" w:space="0" w:color="auto"/>
              <w:bottom w:val="single" w:sz="4" w:space="0" w:color="auto"/>
              <w:right w:val="single" w:sz="4" w:space="0" w:color="auto"/>
            </w:tcBorders>
            <w:vAlign w:val="center"/>
          </w:tcPr>
          <w:p w14:paraId="435621E5" w14:textId="77777777" w:rsidR="005419DD" w:rsidRDefault="005419DD">
            <w:pPr>
              <w:pStyle w:val="USRALblNormal"/>
              <w:keepNext/>
              <w:keepLines/>
              <w:ind w:left="72"/>
              <w:jc w:val="center"/>
              <w:rPr>
                <w:sz w:val="22"/>
                <w:szCs w:val="22"/>
                <w:lang w:val="lt-LT"/>
              </w:rPr>
            </w:pPr>
            <w:r>
              <w:rPr>
                <w:sz w:val="22"/>
                <w:szCs w:val="22"/>
                <w:lang w:val="lt-LT"/>
              </w:rPr>
              <w:t>1,9</w:t>
            </w:r>
          </w:p>
        </w:tc>
        <w:tc>
          <w:tcPr>
            <w:tcW w:w="1530" w:type="dxa"/>
            <w:tcBorders>
              <w:top w:val="single" w:sz="4" w:space="0" w:color="auto"/>
              <w:left w:val="single" w:sz="4" w:space="0" w:color="auto"/>
              <w:bottom w:val="single" w:sz="4" w:space="0" w:color="auto"/>
              <w:right w:val="single" w:sz="4" w:space="0" w:color="auto"/>
            </w:tcBorders>
            <w:vAlign w:val="center"/>
          </w:tcPr>
          <w:p w14:paraId="5A5F3524" w14:textId="77777777" w:rsidR="005419DD" w:rsidRDefault="005419DD">
            <w:pPr>
              <w:pStyle w:val="USRALblNormal"/>
              <w:keepNext/>
              <w:keepLines/>
              <w:ind w:left="72"/>
              <w:jc w:val="center"/>
              <w:rPr>
                <w:sz w:val="22"/>
                <w:szCs w:val="22"/>
                <w:lang w:val="lt-LT"/>
              </w:rPr>
            </w:pPr>
            <w:r>
              <w:rPr>
                <w:sz w:val="22"/>
                <w:szCs w:val="22"/>
                <w:lang w:val="lt-LT"/>
              </w:rPr>
              <w:t>16</w:t>
            </w:r>
            <w:r>
              <w:rPr>
                <w:sz w:val="22"/>
                <w:szCs w:val="22"/>
                <w:lang w:val="lt-LT"/>
              </w:rPr>
              <w:br/>
              <w:t>(8, 23)</w:t>
            </w:r>
          </w:p>
        </w:tc>
        <w:tc>
          <w:tcPr>
            <w:tcW w:w="1080" w:type="dxa"/>
            <w:tcBorders>
              <w:top w:val="single" w:sz="4" w:space="0" w:color="auto"/>
              <w:left w:val="single" w:sz="4" w:space="0" w:color="auto"/>
              <w:bottom w:val="single" w:sz="4" w:space="0" w:color="auto"/>
              <w:right w:val="single" w:sz="4" w:space="0" w:color="auto"/>
            </w:tcBorders>
            <w:vAlign w:val="center"/>
          </w:tcPr>
          <w:p w14:paraId="118695F3" w14:textId="77777777" w:rsidR="005419DD" w:rsidRDefault="005419DD">
            <w:pPr>
              <w:pStyle w:val="USRALblNormal"/>
              <w:keepNext/>
              <w:keepLines/>
              <w:ind w:left="-18" w:firstLine="18"/>
              <w:jc w:val="center"/>
              <w:rPr>
                <w:sz w:val="22"/>
                <w:szCs w:val="22"/>
                <w:lang w:val="lt-LT"/>
              </w:rPr>
            </w:pPr>
            <w:r>
              <w:rPr>
                <w:sz w:val="22"/>
                <w:szCs w:val="22"/>
                <w:lang w:val="lt-LT"/>
              </w:rPr>
              <w:t>0,0003</w:t>
            </w:r>
          </w:p>
        </w:tc>
      </w:tr>
      <w:tr w:rsidR="005419DD" w14:paraId="26F14B18" w14:textId="77777777">
        <w:tc>
          <w:tcPr>
            <w:tcW w:w="2088" w:type="dxa"/>
            <w:tcBorders>
              <w:top w:val="single" w:sz="4" w:space="0" w:color="auto"/>
              <w:left w:val="single" w:sz="4" w:space="0" w:color="auto"/>
              <w:bottom w:val="single" w:sz="4" w:space="0" w:color="auto"/>
              <w:right w:val="single" w:sz="4" w:space="0" w:color="auto"/>
            </w:tcBorders>
            <w:vAlign w:val="center"/>
          </w:tcPr>
          <w:p w14:paraId="1112173E" w14:textId="77777777" w:rsidR="005419DD" w:rsidRDefault="005419DD">
            <w:pPr>
              <w:spacing w:line="240" w:lineRule="auto"/>
              <w:ind w:left="343"/>
              <w:rPr>
                <w:lang w:val="lt-LT"/>
              </w:rPr>
            </w:pPr>
            <w:r>
              <w:rPr>
                <w:lang w:val="lt-LT"/>
              </w:rPr>
              <w:t>Numatytos invazinės procedūras</w:t>
            </w:r>
          </w:p>
        </w:tc>
        <w:tc>
          <w:tcPr>
            <w:tcW w:w="1350" w:type="dxa"/>
            <w:tcBorders>
              <w:top w:val="single" w:sz="4" w:space="0" w:color="auto"/>
              <w:left w:val="single" w:sz="4" w:space="0" w:color="auto"/>
              <w:bottom w:val="single" w:sz="4" w:space="0" w:color="auto"/>
              <w:right w:val="single" w:sz="4" w:space="0" w:color="auto"/>
            </w:tcBorders>
            <w:vAlign w:val="center"/>
          </w:tcPr>
          <w:p w14:paraId="7E126EE0" w14:textId="77777777" w:rsidR="005419DD" w:rsidRDefault="005419DD">
            <w:pPr>
              <w:pStyle w:val="USRALblNormal"/>
              <w:keepNext/>
              <w:keepLines/>
              <w:ind w:left="0"/>
              <w:jc w:val="center"/>
              <w:rPr>
                <w:sz w:val="22"/>
                <w:szCs w:val="22"/>
                <w:lang w:val="lt-LT"/>
              </w:rPr>
            </w:pPr>
            <w:r>
              <w:rPr>
                <w:sz w:val="22"/>
                <w:szCs w:val="22"/>
                <w:lang w:val="lt-LT"/>
              </w:rPr>
              <w:t>8,5</w:t>
            </w:r>
          </w:p>
        </w:tc>
        <w:tc>
          <w:tcPr>
            <w:tcW w:w="1350" w:type="dxa"/>
            <w:tcBorders>
              <w:top w:val="single" w:sz="4" w:space="0" w:color="auto"/>
              <w:left w:val="single" w:sz="4" w:space="0" w:color="auto"/>
              <w:bottom w:val="single" w:sz="4" w:space="0" w:color="auto"/>
              <w:right w:val="single" w:sz="4" w:space="0" w:color="auto"/>
            </w:tcBorders>
            <w:vAlign w:val="center"/>
          </w:tcPr>
          <w:p w14:paraId="243480E9" w14:textId="77777777" w:rsidR="005419DD" w:rsidRDefault="005419DD">
            <w:pPr>
              <w:pStyle w:val="USRALblNormal"/>
              <w:keepNext/>
              <w:keepLines/>
              <w:ind w:left="0"/>
              <w:jc w:val="center"/>
              <w:rPr>
                <w:sz w:val="22"/>
                <w:szCs w:val="22"/>
                <w:lang w:val="lt-LT"/>
              </w:rPr>
            </w:pPr>
            <w:r>
              <w:rPr>
                <w:sz w:val="22"/>
                <w:szCs w:val="22"/>
                <w:lang w:val="lt-LT"/>
              </w:rPr>
              <w:t>10,0</w:t>
            </w:r>
          </w:p>
        </w:tc>
        <w:tc>
          <w:tcPr>
            <w:tcW w:w="962" w:type="dxa"/>
            <w:tcBorders>
              <w:top w:val="single" w:sz="4" w:space="0" w:color="auto"/>
              <w:left w:val="single" w:sz="4" w:space="0" w:color="auto"/>
              <w:bottom w:val="single" w:sz="4" w:space="0" w:color="auto"/>
              <w:right w:val="single" w:sz="4" w:space="0" w:color="auto"/>
            </w:tcBorders>
            <w:vAlign w:val="center"/>
          </w:tcPr>
          <w:p w14:paraId="0D42361A" w14:textId="77777777" w:rsidR="005419DD" w:rsidRDefault="005419DD">
            <w:pPr>
              <w:pStyle w:val="USRALblNormal"/>
              <w:keepNext/>
              <w:keepLines/>
              <w:ind w:left="0"/>
              <w:jc w:val="center"/>
              <w:rPr>
                <w:sz w:val="22"/>
                <w:szCs w:val="22"/>
                <w:lang w:val="lt-LT"/>
              </w:rPr>
            </w:pPr>
            <w:r>
              <w:rPr>
                <w:sz w:val="22"/>
                <w:szCs w:val="22"/>
                <w:lang w:val="lt-LT"/>
              </w:rPr>
              <w:t>1,7</w:t>
            </w:r>
          </w:p>
        </w:tc>
        <w:tc>
          <w:tcPr>
            <w:tcW w:w="1530" w:type="dxa"/>
            <w:tcBorders>
              <w:top w:val="single" w:sz="4" w:space="0" w:color="auto"/>
              <w:left w:val="single" w:sz="4" w:space="0" w:color="auto"/>
              <w:bottom w:val="single" w:sz="4" w:space="0" w:color="auto"/>
              <w:right w:val="single" w:sz="4" w:space="0" w:color="auto"/>
            </w:tcBorders>
            <w:vAlign w:val="center"/>
          </w:tcPr>
          <w:p w14:paraId="4022338D" w14:textId="77777777" w:rsidR="005419DD" w:rsidRDefault="005419DD">
            <w:pPr>
              <w:pStyle w:val="USRALblNormal"/>
              <w:keepNext/>
              <w:keepLines/>
              <w:ind w:left="0"/>
              <w:jc w:val="center"/>
              <w:rPr>
                <w:sz w:val="22"/>
                <w:szCs w:val="22"/>
                <w:lang w:val="lt-LT"/>
              </w:rPr>
            </w:pPr>
            <w:r>
              <w:rPr>
                <w:sz w:val="22"/>
                <w:szCs w:val="22"/>
                <w:lang w:val="lt-LT"/>
              </w:rPr>
              <w:t>16</w:t>
            </w:r>
            <w:r>
              <w:rPr>
                <w:sz w:val="22"/>
                <w:szCs w:val="22"/>
                <w:lang w:val="lt-LT"/>
              </w:rPr>
              <w:br/>
              <w:t>(6, 25)</w:t>
            </w:r>
          </w:p>
        </w:tc>
        <w:tc>
          <w:tcPr>
            <w:tcW w:w="1080" w:type="dxa"/>
            <w:tcBorders>
              <w:top w:val="single" w:sz="4" w:space="0" w:color="auto"/>
              <w:left w:val="single" w:sz="4" w:space="0" w:color="auto"/>
              <w:bottom w:val="single" w:sz="4" w:space="0" w:color="auto"/>
              <w:right w:val="single" w:sz="4" w:space="0" w:color="auto"/>
            </w:tcBorders>
            <w:vAlign w:val="center"/>
          </w:tcPr>
          <w:p w14:paraId="7B207339" w14:textId="77777777" w:rsidR="005419DD" w:rsidRDefault="005419DD">
            <w:pPr>
              <w:pStyle w:val="USRALblNormal"/>
              <w:keepNext/>
              <w:keepLines/>
              <w:ind w:left="0"/>
              <w:jc w:val="center"/>
              <w:rPr>
                <w:sz w:val="22"/>
                <w:szCs w:val="22"/>
                <w:lang w:val="lt-LT"/>
              </w:rPr>
            </w:pPr>
            <w:r>
              <w:rPr>
                <w:sz w:val="22"/>
                <w:szCs w:val="22"/>
                <w:lang w:val="lt-LT"/>
              </w:rPr>
              <w:t>0,0025</w:t>
            </w:r>
          </w:p>
        </w:tc>
      </w:tr>
      <w:tr w:rsidR="005419DD" w14:paraId="1AF05485" w14:textId="77777777">
        <w:tc>
          <w:tcPr>
            <w:tcW w:w="2088" w:type="dxa"/>
            <w:tcBorders>
              <w:top w:val="single" w:sz="4" w:space="0" w:color="auto"/>
              <w:left w:val="single" w:sz="4" w:space="0" w:color="auto"/>
              <w:bottom w:val="single" w:sz="4" w:space="0" w:color="auto"/>
              <w:right w:val="single" w:sz="4" w:space="0" w:color="auto"/>
            </w:tcBorders>
            <w:vAlign w:val="center"/>
          </w:tcPr>
          <w:p w14:paraId="11DA9517" w14:textId="77777777" w:rsidR="005419DD" w:rsidRDefault="005419DD">
            <w:pPr>
              <w:spacing w:line="240" w:lineRule="auto"/>
              <w:ind w:left="343"/>
              <w:rPr>
                <w:lang w:val="lt-LT"/>
              </w:rPr>
            </w:pPr>
            <w:r>
              <w:rPr>
                <w:lang w:val="lt-LT"/>
              </w:rPr>
              <w:t>Numatytos terapinės procedūros</w:t>
            </w:r>
          </w:p>
        </w:tc>
        <w:tc>
          <w:tcPr>
            <w:tcW w:w="1350" w:type="dxa"/>
            <w:tcBorders>
              <w:top w:val="single" w:sz="4" w:space="0" w:color="auto"/>
              <w:left w:val="single" w:sz="4" w:space="0" w:color="auto"/>
              <w:bottom w:val="single" w:sz="4" w:space="0" w:color="auto"/>
              <w:right w:val="single" w:sz="4" w:space="0" w:color="auto"/>
            </w:tcBorders>
            <w:vAlign w:val="center"/>
          </w:tcPr>
          <w:p w14:paraId="09963DC5" w14:textId="77777777" w:rsidR="005419DD" w:rsidRDefault="005419DD">
            <w:pPr>
              <w:pStyle w:val="USRALblNormal"/>
              <w:keepNext/>
              <w:keepLines/>
              <w:ind w:left="0"/>
              <w:jc w:val="center"/>
              <w:rPr>
                <w:sz w:val="22"/>
                <w:szCs w:val="22"/>
                <w:lang w:val="lt-LT"/>
              </w:rPr>
            </w:pPr>
            <w:r>
              <w:rPr>
                <w:sz w:val="22"/>
                <w:szCs w:val="22"/>
                <w:lang w:val="lt-LT"/>
              </w:rPr>
              <w:t>11,3</w:t>
            </w:r>
          </w:p>
        </w:tc>
        <w:tc>
          <w:tcPr>
            <w:tcW w:w="1350" w:type="dxa"/>
            <w:tcBorders>
              <w:top w:val="single" w:sz="4" w:space="0" w:color="auto"/>
              <w:left w:val="single" w:sz="4" w:space="0" w:color="auto"/>
              <w:bottom w:val="single" w:sz="4" w:space="0" w:color="auto"/>
              <w:right w:val="single" w:sz="4" w:space="0" w:color="auto"/>
            </w:tcBorders>
            <w:vAlign w:val="center"/>
          </w:tcPr>
          <w:p w14:paraId="63CC5AB3" w14:textId="77777777" w:rsidR="005419DD" w:rsidRDefault="005419DD">
            <w:pPr>
              <w:pStyle w:val="USRALblNormal"/>
              <w:keepNext/>
              <w:keepLines/>
              <w:ind w:left="72"/>
              <w:jc w:val="center"/>
              <w:rPr>
                <w:sz w:val="22"/>
                <w:szCs w:val="22"/>
                <w:lang w:val="lt-LT"/>
              </w:rPr>
            </w:pPr>
            <w:r>
              <w:rPr>
                <w:sz w:val="22"/>
                <w:szCs w:val="22"/>
                <w:lang w:val="lt-LT"/>
              </w:rPr>
              <w:t>13,2</w:t>
            </w:r>
          </w:p>
        </w:tc>
        <w:tc>
          <w:tcPr>
            <w:tcW w:w="962" w:type="dxa"/>
            <w:tcBorders>
              <w:top w:val="single" w:sz="4" w:space="0" w:color="auto"/>
              <w:left w:val="single" w:sz="4" w:space="0" w:color="auto"/>
              <w:bottom w:val="single" w:sz="4" w:space="0" w:color="auto"/>
              <w:right w:val="single" w:sz="4" w:space="0" w:color="auto"/>
            </w:tcBorders>
            <w:vAlign w:val="center"/>
          </w:tcPr>
          <w:p w14:paraId="31C05E58" w14:textId="77777777" w:rsidR="005419DD" w:rsidRDefault="005419DD">
            <w:pPr>
              <w:pStyle w:val="USRALblNormal"/>
              <w:keepNext/>
              <w:keepLines/>
              <w:ind w:left="0"/>
              <w:jc w:val="center"/>
              <w:rPr>
                <w:sz w:val="22"/>
                <w:szCs w:val="22"/>
                <w:lang w:val="lt-LT"/>
              </w:rPr>
            </w:pPr>
            <w:r>
              <w:rPr>
                <w:sz w:val="22"/>
                <w:szCs w:val="22"/>
                <w:lang w:val="lt-LT"/>
              </w:rPr>
              <w:t>2,3</w:t>
            </w:r>
          </w:p>
        </w:tc>
        <w:tc>
          <w:tcPr>
            <w:tcW w:w="1530" w:type="dxa"/>
            <w:tcBorders>
              <w:top w:val="single" w:sz="4" w:space="0" w:color="auto"/>
              <w:left w:val="single" w:sz="4" w:space="0" w:color="auto"/>
              <w:bottom w:val="single" w:sz="4" w:space="0" w:color="auto"/>
              <w:right w:val="single" w:sz="4" w:space="0" w:color="auto"/>
            </w:tcBorders>
            <w:vAlign w:val="center"/>
          </w:tcPr>
          <w:p w14:paraId="3BF01D3A" w14:textId="77777777" w:rsidR="005419DD" w:rsidRDefault="005419DD">
            <w:pPr>
              <w:pStyle w:val="USRALblNormal"/>
              <w:keepNext/>
              <w:keepLines/>
              <w:ind w:left="0"/>
              <w:jc w:val="center"/>
              <w:rPr>
                <w:sz w:val="22"/>
                <w:szCs w:val="22"/>
                <w:lang w:val="lt-LT"/>
              </w:rPr>
            </w:pPr>
            <w:r>
              <w:rPr>
                <w:sz w:val="22"/>
                <w:szCs w:val="22"/>
                <w:lang w:val="lt-LT"/>
              </w:rPr>
              <w:t>15</w:t>
            </w:r>
            <w:r>
              <w:rPr>
                <w:sz w:val="22"/>
                <w:szCs w:val="22"/>
                <w:lang w:val="lt-LT"/>
              </w:rPr>
              <w:br/>
              <w:t>(0,3, 27)</w:t>
            </w:r>
          </w:p>
        </w:tc>
        <w:tc>
          <w:tcPr>
            <w:tcW w:w="1080" w:type="dxa"/>
            <w:tcBorders>
              <w:top w:val="single" w:sz="4" w:space="0" w:color="auto"/>
              <w:left w:val="single" w:sz="4" w:space="0" w:color="auto"/>
              <w:bottom w:val="single" w:sz="4" w:space="0" w:color="auto"/>
              <w:right w:val="single" w:sz="4" w:space="0" w:color="auto"/>
            </w:tcBorders>
            <w:vAlign w:val="center"/>
          </w:tcPr>
          <w:p w14:paraId="059E09F3" w14:textId="77777777" w:rsidR="005419DD" w:rsidRDefault="005419DD">
            <w:pPr>
              <w:pStyle w:val="USRALblNormal"/>
              <w:keepNext/>
              <w:keepLines/>
              <w:ind w:left="0"/>
              <w:jc w:val="center"/>
              <w:rPr>
                <w:sz w:val="22"/>
                <w:szCs w:val="22"/>
                <w:lang w:val="lt-LT"/>
              </w:rPr>
            </w:pPr>
            <w:r>
              <w:rPr>
                <w:sz w:val="22"/>
                <w:szCs w:val="22"/>
                <w:lang w:val="lt-LT"/>
              </w:rPr>
              <w:t>0,0444</w:t>
            </w:r>
            <w:r>
              <w:rPr>
                <w:sz w:val="22"/>
                <w:szCs w:val="22"/>
                <w:vertAlign w:val="superscript"/>
                <w:lang w:val="lt-LT"/>
              </w:rPr>
              <w:t>d</w:t>
            </w:r>
          </w:p>
        </w:tc>
      </w:tr>
      <w:tr w:rsidR="005419DD" w14:paraId="51FF7ED9" w14:textId="77777777">
        <w:tc>
          <w:tcPr>
            <w:tcW w:w="2088" w:type="dxa"/>
            <w:tcBorders>
              <w:top w:val="single" w:sz="4" w:space="0" w:color="auto"/>
              <w:left w:val="single" w:sz="4" w:space="0" w:color="auto"/>
              <w:bottom w:val="single" w:sz="4" w:space="0" w:color="auto"/>
              <w:right w:val="single" w:sz="4" w:space="0" w:color="auto"/>
            </w:tcBorders>
            <w:vAlign w:val="center"/>
          </w:tcPr>
          <w:p w14:paraId="10E7305C" w14:textId="77777777" w:rsidR="005419DD" w:rsidRDefault="005419DD">
            <w:pPr>
              <w:spacing w:line="240" w:lineRule="auto"/>
              <w:rPr>
                <w:lang w:val="lt-LT"/>
              </w:rPr>
            </w:pPr>
            <w:r>
              <w:rPr>
                <w:lang w:val="lt-LT"/>
              </w:rPr>
              <w:t>Kardiovaskulinės mirtys</w:t>
            </w:r>
          </w:p>
        </w:tc>
        <w:tc>
          <w:tcPr>
            <w:tcW w:w="1350" w:type="dxa"/>
            <w:tcBorders>
              <w:top w:val="single" w:sz="4" w:space="0" w:color="auto"/>
              <w:left w:val="single" w:sz="4" w:space="0" w:color="auto"/>
              <w:bottom w:val="single" w:sz="4" w:space="0" w:color="auto"/>
              <w:right w:val="single" w:sz="4" w:space="0" w:color="auto"/>
            </w:tcBorders>
            <w:vAlign w:val="center"/>
          </w:tcPr>
          <w:p w14:paraId="1036FC30" w14:textId="77777777" w:rsidR="005419DD" w:rsidRDefault="005419DD">
            <w:pPr>
              <w:pStyle w:val="USRALblNormal"/>
              <w:keepNext/>
              <w:keepLines/>
              <w:ind w:left="0"/>
              <w:jc w:val="center"/>
              <w:rPr>
                <w:sz w:val="22"/>
                <w:szCs w:val="22"/>
                <w:lang w:val="lt-LT"/>
              </w:rPr>
            </w:pPr>
            <w:r>
              <w:rPr>
                <w:sz w:val="22"/>
                <w:szCs w:val="22"/>
                <w:lang w:val="lt-LT"/>
              </w:rPr>
              <w:t>3,8</w:t>
            </w:r>
          </w:p>
        </w:tc>
        <w:tc>
          <w:tcPr>
            <w:tcW w:w="1350" w:type="dxa"/>
            <w:tcBorders>
              <w:top w:val="single" w:sz="4" w:space="0" w:color="auto"/>
              <w:left w:val="single" w:sz="4" w:space="0" w:color="auto"/>
              <w:bottom w:val="single" w:sz="4" w:space="0" w:color="auto"/>
              <w:right w:val="single" w:sz="4" w:space="0" w:color="auto"/>
            </w:tcBorders>
            <w:vAlign w:val="center"/>
          </w:tcPr>
          <w:p w14:paraId="28756AD9" w14:textId="77777777" w:rsidR="005419DD" w:rsidRDefault="005419DD">
            <w:pPr>
              <w:pStyle w:val="USRALblNormal"/>
              <w:keepNext/>
              <w:keepLines/>
              <w:ind w:left="72"/>
              <w:jc w:val="center"/>
              <w:rPr>
                <w:sz w:val="22"/>
                <w:szCs w:val="22"/>
                <w:lang w:val="lt-LT"/>
              </w:rPr>
            </w:pPr>
            <w:r>
              <w:rPr>
                <w:sz w:val="22"/>
                <w:szCs w:val="22"/>
                <w:lang w:val="lt-LT"/>
              </w:rPr>
              <w:t>4,8</w:t>
            </w:r>
          </w:p>
        </w:tc>
        <w:tc>
          <w:tcPr>
            <w:tcW w:w="962" w:type="dxa"/>
            <w:tcBorders>
              <w:top w:val="single" w:sz="4" w:space="0" w:color="auto"/>
              <w:left w:val="single" w:sz="4" w:space="0" w:color="auto"/>
              <w:bottom w:val="single" w:sz="4" w:space="0" w:color="auto"/>
              <w:right w:val="single" w:sz="4" w:space="0" w:color="auto"/>
            </w:tcBorders>
            <w:vAlign w:val="center"/>
          </w:tcPr>
          <w:p w14:paraId="3B90BD28" w14:textId="77777777" w:rsidR="005419DD" w:rsidRDefault="005419DD">
            <w:pPr>
              <w:pStyle w:val="USRALblNormal"/>
              <w:keepNext/>
              <w:keepLines/>
              <w:ind w:left="72"/>
              <w:jc w:val="center"/>
              <w:rPr>
                <w:sz w:val="22"/>
                <w:szCs w:val="22"/>
                <w:lang w:val="lt-LT"/>
              </w:rPr>
            </w:pPr>
            <w:r>
              <w:rPr>
                <w:sz w:val="22"/>
                <w:szCs w:val="22"/>
                <w:lang w:val="lt-LT"/>
              </w:rPr>
              <w:t>1,1</w:t>
            </w:r>
          </w:p>
        </w:tc>
        <w:tc>
          <w:tcPr>
            <w:tcW w:w="1530" w:type="dxa"/>
            <w:tcBorders>
              <w:top w:val="single" w:sz="4" w:space="0" w:color="auto"/>
              <w:left w:val="single" w:sz="4" w:space="0" w:color="auto"/>
              <w:bottom w:val="single" w:sz="4" w:space="0" w:color="auto"/>
              <w:right w:val="single" w:sz="4" w:space="0" w:color="auto"/>
            </w:tcBorders>
            <w:vAlign w:val="center"/>
          </w:tcPr>
          <w:p w14:paraId="3AB57575" w14:textId="77777777" w:rsidR="005419DD" w:rsidRDefault="005419DD">
            <w:pPr>
              <w:pStyle w:val="USRALblNormal"/>
              <w:keepNext/>
              <w:keepLines/>
              <w:ind w:left="72"/>
              <w:jc w:val="center"/>
              <w:rPr>
                <w:sz w:val="22"/>
                <w:szCs w:val="22"/>
                <w:lang w:val="lt-LT"/>
              </w:rPr>
            </w:pPr>
            <w:r>
              <w:rPr>
                <w:sz w:val="22"/>
                <w:szCs w:val="22"/>
                <w:lang w:val="lt-LT"/>
              </w:rPr>
              <w:t>21</w:t>
            </w:r>
            <w:r>
              <w:rPr>
                <w:sz w:val="22"/>
                <w:szCs w:val="22"/>
                <w:lang w:val="lt-LT"/>
              </w:rPr>
              <w:br/>
              <w:t>(9, 31)</w:t>
            </w:r>
          </w:p>
        </w:tc>
        <w:tc>
          <w:tcPr>
            <w:tcW w:w="1080" w:type="dxa"/>
            <w:tcBorders>
              <w:top w:val="single" w:sz="4" w:space="0" w:color="auto"/>
              <w:left w:val="single" w:sz="4" w:space="0" w:color="auto"/>
              <w:bottom w:val="single" w:sz="4" w:space="0" w:color="auto"/>
              <w:right w:val="single" w:sz="4" w:space="0" w:color="auto"/>
            </w:tcBorders>
            <w:vAlign w:val="center"/>
          </w:tcPr>
          <w:p w14:paraId="5E67DFBF" w14:textId="77777777" w:rsidR="005419DD" w:rsidRDefault="005419DD">
            <w:pPr>
              <w:pStyle w:val="USRALblNormal"/>
              <w:keepNext/>
              <w:keepLines/>
              <w:ind w:left="0"/>
              <w:jc w:val="center"/>
              <w:rPr>
                <w:sz w:val="22"/>
                <w:szCs w:val="22"/>
                <w:lang w:val="lt-LT"/>
              </w:rPr>
            </w:pPr>
            <w:r>
              <w:rPr>
                <w:sz w:val="22"/>
                <w:szCs w:val="22"/>
                <w:lang w:val="lt-LT"/>
              </w:rPr>
              <w:t>0,0013</w:t>
            </w:r>
          </w:p>
        </w:tc>
      </w:tr>
      <w:tr w:rsidR="005419DD" w14:paraId="155FE87A" w14:textId="77777777">
        <w:tc>
          <w:tcPr>
            <w:tcW w:w="2088" w:type="dxa"/>
            <w:tcBorders>
              <w:top w:val="single" w:sz="4" w:space="0" w:color="auto"/>
              <w:left w:val="single" w:sz="4" w:space="0" w:color="auto"/>
              <w:bottom w:val="single" w:sz="4" w:space="0" w:color="auto"/>
              <w:right w:val="single" w:sz="4" w:space="0" w:color="auto"/>
            </w:tcBorders>
            <w:vAlign w:val="center"/>
          </w:tcPr>
          <w:p w14:paraId="51B22A37" w14:textId="77777777" w:rsidR="005419DD" w:rsidRDefault="005419DD">
            <w:pPr>
              <w:spacing w:line="240" w:lineRule="auto"/>
              <w:rPr>
                <w:lang w:val="lt-LT"/>
              </w:rPr>
            </w:pPr>
            <w:r>
              <w:rPr>
                <w:lang w:val="lt-LT"/>
              </w:rPr>
              <w:t>MI, išskyrus besimptomius </w:t>
            </w:r>
            <w:r>
              <w:rPr>
                <w:vertAlign w:val="superscript"/>
                <w:lang w:val="lt-LT"/>
              </w:rPr>
              <w:t>b</w:t>
            </w:r>
          </w:p>
        </w:tc>
        <w:tc>
          <w:tcPr>
            <w:tcW w:w="1350" w:type="dxa"/>
            <w:tcBorders>
              <w:top w:val="single" w:sz="4" w:space="0" w:color="auto"/>
              <w:left w:val="single" w:sz="4" w:space="0" w:color="auto"/>
              <w:bottom w:val="single" w:sz="4" w:space="0" w:color="auto"/>
              <w:right w:val="single" w:sz="4" w:space="0" w:color="auto"/>
            </w:tcBorders>
            <w:vAlign w:val="center"/>
          </w:tcPr>
          <w:p w14:paraId="3B0A6296" w14:textId="77777777" w:rsidR="005419DD" w:rsidRDefault="005419DD">
            <w:pPr>
              <w:pStyle w:val="USRALblNormal"/>
              <w:keepNext/>
              <w:keepLines/>
              <w:ind w:left="0"/>
              <w:jc w:val="center"/>
              <w:rPr>
                <w:sz w:val="22"/>
                <w:szCs w:val="22"/>
                <w:lang w:val="lt-LT"/>
              </w:rPr>
            </w:pPr>
            <w:r>
              <w:rPr>
                <w:sz w:val="22"/>
                <w:szCs w:val="22"/>
                <w:lang w:val="lt-LT"/>
              </w:rPr>
              <w:t>5,4</w:t>
            </w:r>
          </w:p>
        </w:tc>
        <w:tc>
          <w:tcPr>
            <w:tcW w:w="1350" w:type="dxa"/>
            <w:tcBorders>
              <w:top w:val="single" w:sz="4" w:space="0" w:color="auto"/>
              <w:left w:val="single" w:sz="4" w:space="0" w:color="auto"/>
              <w:bottom w:val="single" w:sz="4" w:space="0" w:color="auto"/>
              <w:right w:val="single" w:sz="4" w:space="0" w:color="auto"/>
            </w:tcBorders>
            <w:vAlign w:val="center"/>
          </w:tcPr>
          <w:p w14:paraId="1874EFD5" w14:textId="77777777" w:rsidR="005419DD" w:rsidRDefault="005419DD">
            <w:pPr>
              <w:pStyle w:val="USRALblNormal"/>
              <w:keepNext/>
              <w:keepLines/>
              <w:ind w:left="72"/>
              <w:jc w:val="center"/>
              <w:rPr>
                <w:sz w:val="22"/>
                <w:szCs w:val="22"/>
                <w:lang w:val="lt-LT"/>
              </w:rPr>
            </w:pPr>
            <w:r>
              <w:rPr>
                <w:sz w:val="22"/>
                <w:szCs w:val="22"/>
                <w:lang w:val="lt-LT"/>
              </w:rPr>
              <w:t>6,4</w:t>
            </w:r>
          </w:p>
        </w:tc>
        <w:tc>
          <w:tcPr>
            <w:tcW w:w="962" w:type="dxa"/>
            <w:tcBorders>
              <w:top w:val="single" w:sz="4" w:space="0" w:color="auto"/>
              <w:left w:val="single" w:sz="4" w:space="0" w:color="auto"/>
              <w:bottom w:val="single" w:sz="4" w:space="0" w:color="auto"/>
              <w:right w:val="single" w:sz="4" w:space="0" w:color="auto"/>
            </w:tcBorders>
            <w:vAlign w:val="center"/>
          </w:tcPr>
          <w:p w14:paraId="592181F7" w14:textId="77777777" w:rsidR="005419DD" w:rsidRDefault="005419DD">
            <w:pPr>
              <w:pStyle w:val="USRALblNormal"/>
              <w:keepNext/>
              <w:keepLines/>
              <w:ind w:left="72"/>
              <w:jc w:val="center"/>
              <w:rPr>
                <w:sz w:val="22"/>
                <w:szCs w:val="22"/>
                <w:lang w:val="lt-LT"/>
              </w:rPr>
            </w:pPr>
            <w:r>
              <w:rPr>
                <w:sz w:val="22"/>
                <w:szCs w:val="22"/>
                <w:lang w:val="lt-LT"/>
              </w:rPr>
              <w:t>1,1</w:t>
            </w:r>
          </w:p>
        </w:tc>
        <w:tc>
          <w:tcPr>
            <w:tcW w:w="1530" w:type="dxa"/>
            <w:tcBorders>
              <w:top w:val="single" w:sz="4" w:space="0" w:color="auto"/>
              <w:left w:val="single" w:sz="4" w:space="0" w:color="auto"/>
              <w:bottom w:val="single" w:sz="4" w:space="0" w:color="auto"/>
              <w:right w:val="single" w:sz="4" w:space="0" w:color="auto"/>
            </w:tcBorders>
            <w:vAlign w:val="center"/>
          </w:tcPr>
          <w:p w14:paraId="7583B46C" w14:textId="77777777" w:rsidR="005419DD" w:rsidRDefault="005419DD">
            <w:pPr>
              <w:pStyle w:val="USRALblNormal"/>
              <w:keepNext/>
              <w:keepLines/>
              <w:ind w:left="72"/>
              <w:jc w:val="center"/>
              <w:rPr>
                <w:sz w:val="22"/>
                <w:szCs w:val="22"/>
                <w:lang w:val="lt-LT"/>
              </w:rPr>
            </w:pPr>
            <w:r>
              <w:rPr>
                <w:sz w:val="22"/>
                <w:szCs w:val="22"/>
                <w:lang w:val="lt-LT"/>
              </w:rPr>
              <w:t>16</w:t>
            </w:r>
            <w:r>
              <w:rPr>
                <w:sz w:val="22"/>
                <w:szCs w:val="22"/>
                <w:lang w:val="lt-LT"/>
              </w:rPr>
              <w:br/>
              <w:t>(5, 25)</w:t>
            </w:r>
          </w:p>
        </w:tc>
        <w:tc>
          <w:tcPr>
            <w:tcW w:w="1080" w:type="dxa"/>
            <w:tcBorders>
              <w:top w:val="single" w:sz="4" w:space="0" w:color="auto"/>
              <w:left w:val="single" w:sz="4" w:space="0" w:color="auto"/>
              <w:bottom w:val="single" w:sz="4" w:space="0" w:color="auto"/>
              <w:right w:val="single" w:sz="4" w:space="0" w:color="auto"/>
            </w:tcBorders>
            <w:vAlign w:val="center"/>
          </w:tcPr>
          <w:p w14:paraId="58AD8F50" w14:textId="77777777" w:rsidR="005419DD" w:rsidRDefault="005419DD">
            <w:pPr>
              <w:pStyle w:val="USRALblNormal"/>
              <w:keepNext/>
              <w:keepLines/>
              <w:ind w:left="0"/>
              <w:jc w:val="center"/>
              <w:rPr>
                <w:sz w:val="22"/>
                <w:szCs w:val="22"/>
                <w:lang w:val="lt-LT"/>
              </w:rPr>
            </w:pPr>
            <w:r>
              <w:rPr>
                <w:sz w:val="22"/>
                <w:szCs w:val="22"/>
                <w:lang w:val="lt-LT"/>
              </w:rPr>
              <w:t>0,0045</w:t>
            </w:r>
          </w:p>
        </w:tc>
      </w:tr>
      <w:tr w:rsidR="005419DD" w14:paraId="3D959EFB" w14:textId="77777777">
        <w:tc>
          <w:tcPr>
            <w:tcW w:w="2088" w:type="dxa"/>
            <w:tcBorders>
              <w:top w:val="single" w:sz="4" w:space="0" w:color="auto"/>
              <w:left w:val="single" w:sz="4" w:space="0" w:color="auto"/>
              <w:bottom w:val="single" w:sz="4" w:space="0" w:color="auto"/>
              <w:right w:val="single" w:sz="4" w:space="0" w:color="auto"/>
            </w:tcBorders>
            <w:vAlign w:val="center"/>
          </w:tcPr>
          <w:p w14:paraId="1B663FD4" w14:textId="77777777" w:rsidR="005419DD" w:rsidRDefault="005419DD">
            <w:pPr>
              <w:spacing w:line="240" w:lineRule="auto"/>
              <w:rPr>
                <w:lang w:val="lt-LT"/>
              </w:rPr>
            </w:pPr>
            <w:r>
              <w:rPr>
                <w:lang w:val="lt-LT"/>
              </w:rPr>
              <w:t>Insultai</w:t>
            </w:r>
          </w:p>
        </w:tc>
        <w:tc>
          <w:tcPr>
            <w:tcW w:w="1350" w:type="dxa"/>
            <w:tcBorders>
              <w:top w:val="single" w:sz="4" w:space="0" w:color="auto"/>
              <w:left w:val="single" w:sz="4" w:space="0" w:color="auto"/>
              <w:bottom w:val="single" w:sz="4" w:space="0" w:color="auto"/>
              <w:right w:val="single" w:sz="4" w:space="0" w:color="auto"/>
            </w:tcBorders>
            <w:vAlign w:val="center"/>
          </w:tcPr>
          <w:p w14:paraId="3CAB61A3" w14:textId="77777777" w:rsidR="005419DD" w:rsidRDefault="005419DD">
            <w:pPr>
              <w:pStyle w:val="USRALblNormal"/>
              <w:keepNext/>
              <w:keepLines/>
              <w:ind w:left="0"/>
              <w:jc w:val="center"/>
              <w:rPr>
                <w:sz w:val="22"/>
                <w:szCs w:val="22"/>
                <w:lang w:val="lt-LT"/>
              </w:rPr>
            </w:pPr>
            <w:r>
              <w:rPr>
                <w:sz w:val="22"/>
                <w:szCs w:val="22"/>
                <w:lang w:val="lt-LT"/>
              </w:rPr>
              <w:t>1,3</w:t>
            </w:r>
          </w:p>
        </w:tc>
        <w:tc>
          <w:tcPr>
            <w:tcW w:w="1350" w:type="dxa"/>
            <w:tcBorders>
              <w:top w:val="single" w:sz="4" w:space="0" w:color="auto"/>
              <w:left w:val="single" w:sz="4" w:space="0" w:color="auto"/>
              <w:bottom w:val="single" w:sz="4" w:space="0" w:color="auto"/>
              <w:right w:val="single" w:sz="4" w:space="0" w:color="auto"/>
            </w:tcBorders>
            <w:vAlign w:val="center"/>
          </w:tcPr>
          <w:p w14:paraId="15CD77D8" w14:textId="77777777" w:rsidR="005419DD" w:rsidRDefault="005419DD">
            <w:pPr>
              <w:pStyle w:val="USRALblNormal"/>
              <w:keepNext/>
              <w:keepLines/>
              <w:ind w:left="0"/>
              <w:jc w:val="center"/>
              <w:rPr>
                <w:sz w:val="22"/>
                <w:szCs w:val="22"/>
                <w:lang w:val="lt-LT"/>
              </w:rPr>
            </w:pPr>
            <w:r>
              <w:rPr>
                <w:sz w:val="22"/>
                <w:szCs w:val="22"/>
                <w:lang w:val="lt-LT"/>
              </w:rPr>
              <w:t>1,1</w:t>
            </w:r>
          </w:p>
        </w:tc>
        <w:tc>
          <w:tcPr>
            <w:tcW w:w="962" w:type="dxa"/>
            <w:tcBorders>
              <w:top w:val="single" w:sz="4" w:space="0" w:color="auto"/>
              <w:left w:val="single" w:sz="4" w:space="0" w:color="auto"/>
              <w:bottom w:val="single" w:sz="4" w:space="0" w:color="auto"/>
              <w:right w:val="single" w:sz="4" w:space="0" w:color="auto"/>
            </w:tcBorders>
            <w:vAlign w:val="center"/>
          </w:tcPr>
          <w:p w14:paraId="067B53D7" w14:textId="77777777" w:rsidR="005419DD" w:rsidRDefault="005419DD">
            <w:pPr>
              <w:pStyle w:val="USRALblNormal"/>
              <w:keepNext/>
              <w:keepLines/>
              <w:ind w:left="72"/>
              <w:jc w:val="center"/>
              <w:rPr>
                <w:sz w:val="22"/>
                <w:szCs w:val="22"/>
                <w:lang w:val="lt-LT"/>
              </w:rPr>
            </w:pPr>
            <w:r>
              <w:rPr>
                <w:sz w:val="22"/>
                <w:szCs w:val="22"/>
                <w:lang w:val="lt-LT"/>
              </w:rPr>
              <w:t>-0,2</w:t>
            </w:r>
          </w:p>
        </w:tc>
        <w:tc>
          <w:tcPr>
            <w:tcW w:w="1530" w:type="dxa"/>
            <w:tcBorders>
              <w:top w:val="single" w:sz="4" w:space="0" w:color="auto"/>
              <w:left w:val="single" w:sz="4" w:space="0" w:color="auto"/>
              <w:bottom w:val="single" w:sz="4" w:space="0" w:color="auto"/>
              <w:right w:val="single" w:sz="4" w:space="0" w:color="auto"/>
            </w:tcBorders>
            <w:vAlign w:val="center"/>
          </w:tcPr>
          <w:p w14:paraId="444C25B0" w14:textId="77777777" w:rsidR="005419DD" w:rsidRDefault="005419DD">
            <w:pPr>
              <w:pStyle w:val="USRALblNormal"/>
              <w:keepNext/>
              <w:keepLines/>
              <w:ind w:left="72"/>
              <w:jc w:val="center"/>
              <w:rPr>
                <w:sz w:val="22"/>
                <w:szCs w:val="22"/>
                <w:lang w:val="lt-LT"/>
              </w:rPr>
            </w:pPr>
            <w:r>
              <w:rPr>
                <w:sz w:val="22"/>
                <w:szCs w:val="22"/>
                <w:lang w:val="lt-LT"/>
              </w:rPr>
              <w:t>-17</w:t>
            </w:r>
            <w:r>
              <w:rPr>
                <w:sz w:val="22"/>
                <w:szCs w:val="22"/>
                <w:lang w:val="lt-LT"/>
              </w:rPr>
              <w:br/>
              <w:t>(-52, 9)</w:t>
            </w:r>
          </w:p>
        </w:tc>
        <w:tc>
          <w:tcPr>
            <w:tcW w:w="1080" w:type="dxa"/>
            <w:tcBorders>
              <w:top w:val="single" w:sz="4" w:space="0" w:color="auto"/>
              <w:left w:val="single" w:sz="4" w:space="0" w:color="auto"/>
              <w:bottom w:val="single" w:sz="4" w:space="0" w:color="auto"/>
              <w:right w:val="single" w:sz="4" w:space="0" w:color="auto"/>
            </w:tcBorders>
            <w:vAlign w:val="center"/>
          </w:tcPr>
          <w:p w14:paraId="384EAED3" w14:textId="77777777" w:rsidR="005419DD" w:rsidRDefault="005419DD">
            <w:pPr>
              <w:pStyle w:val="USRALblNormal"/>
              <w:keepNext/>
              <w:keepLines/>
              <w:ind w:left="0"/>
              <w:jc w:val="center"/>
              <w:rPr>
                <w:sz w:val="22"/>
                <w:szCs w:val="22"/>
                <w:lang w:val="lt-LT"/>
              </w:rPr>
            </w:pPr>
            <w:r>
              <w:rPr>
                <w:sz w:val="22"/>
                <w:szCs w:val="22"/>
                <w:lang w:val="lt-LT"/>
              </w:rPr>
              <w:t>0,2249</w:t>
            </w:r>
          </w:p>
        </w:tc>
      </w:tr>
      <w:tr w:rsidR="005419DD" w14:paraId="53638CA9" w14:textId="77777777">
        <w:tc>
          <w:tcPr>
            <w:tcW w:w="2088" w:type="dxa"/>
            <w:tcBorders>
              <w:top w:val="single" w:sz="4" w:space="0" w:color="auto"/>
              <w:left w:val="single" w:sz="4" w:space="0" w:color="auto"/>
              <w:bottom w:val="single" w:sz="4" w:space="0" w:color="auto"/>
              <w:right w:val="single" w:sz="4" w:space="0" w:color="auto"/>
            </w:tcBorders>
            <w:vAlign w:val="center"/>
          </w:tcPr>
          <w:p w14:paraId="3000E438" w14:textId="77777777" w:rsidR="005419DD" w:rsidRDefault="005419DD">
            <w:pPr>
              <w:spacing w:line="240" w:lineRule="auto"/>
              <w:rPr>
                <w:lang w:val="lt-LT"/>
              </w:rPr>
            </w:pPr>
            <w:r>
              <w:rPr>
                <w:lang w:val="lt-LT"/>
              </w:rPr>
              <w:t>Mirtys dėl visų priežasčių, MI (išskyrus besimptomius) ir insultai</w:t>
            </w:r>
          </w:p>
        </w:tc>
        <w:tc>
          <w:tcPr>
            <w:tcW w:w="1350" w:type="dxa"/>
            <w:tcBorders>
              <w:top w:val="single" w:sz="4" w:space="0" w:color="auto"/>
              <w:left w:val="single" w:sz="4" w:space="0" w:color="auto"/>
              <w:bottom w:val="single" w:sz="4" w:space="0" w:color="auto"/>
              <w:right w:val="single" w:sz="4" w:space="0" w:color="auto"/>
            </w:tcBorders>
            <w:vAlign w:val="center"/>
          </w:tcPr>
          <w:p w14:paraId="2D3FF470" w14:textId="77777777" w:rsidR="005419DD" w:rsidRDefault="005419DD">
            <w:pPr>
              <w:pStyle w:val="USRALblNormal"/>
              <w:keepNext/>
              <w:keepLines/>
              <w:ind w:left="72"/>
              <w:jc w:val="center"/>
              <w:rPr>
                <w:sz w:val="22"/>
                <w:szCs w:val="22"/>
                <w:lang w:val="lt-LT"/>
              </w:rPr>
            </w:pPr>
            <w:r>
              <w:rPr>
                <w:sz w:val="22"/>
                <w:szCs w:val="22"/>
                <w:lang w:val="lt-LT"/>
              </w:rPr>
              <w:t>9,7</w:t>
            </w:r>
          </w:p>
        </w:tc>
        <w:tc>
          <w:tcPr>
            <w:tcW w:w="1350" w:type="dxa"/>
            <w:tcBorders>
              <w:top w:val="single" w:sz="4" w:space="0" w:color="auto"/>
              <w:left w:val="single" w:sz="4" w:space="0" w:color="auto"/>
              <w:bottom w:val="single" w:sz="4" w:space="0" w:color="auto"/>
              <w:right w:val="single" w:sz="4" w:space="0" w:color="auto"/>
            </w:tcBorders>
            <w:vAlign w:val="center"/>
          </w:tcPr>
          <w:p w14:paraId="09913A18" w14:textId="77777777" w:rsidR="005419DD" w:rsidRDefault="005419DD">
            <w:pPr>
              <w:pStyle w:val="USRALblNormal"/>
              <w:keepNext/>
              <w:keepLines/>
              <w:ind w:left="72"/>
              <w:jc w:val="center"/>
              <w:rPr>
                <w:sz w:val="22"/>
                <w:szCs w:val="22"/>
                <w:lang w:val="lt-LT"/>
              </w:rPr>
            </w:pPr>
            <w:r>
              <w:rPr>
                <w:sz w:val="22"/>
                <w:szCs w:val="22"/>
                <w:lang w:val="lt-LT"/>
              </w:rPr>
              <w:t>11,5</w:t>
            </w:r>
          </w:p>
        </w:tc>
        <w:tc>
          <w:tcPr>
            <w:tcW w:w="962" w:type="dxa"/>
            <w:tcBorders>
              <w:top w:val="single" w:sz="4" w:space="0" w:color="auto"/>
              <w:left w:val="single" w:sz="4" w:space="0" w:color="auto"/>
              <w:bottom w:val="single" w:sz="4" w:space="0" w:color="auto"/>
              <w:right w:val="single" w:sz="4" w:space="0" w:color="auto"/>
            </w:tcBorders>
            <w:vAlign w:val="center"/>
          </w:tcPr>
          <w:p w14:paraId="236E502F" w14:textId="77777777" w:rsidR="005419DD" w:rsidRDefault="005419DD">
            <w:pPr>
              <w:pStyle w:val="USRALblNormal"/>
              <w:keepNext/>
              <w:keepLines/>
              <w:ind w:left="72"/>
              <w:jc w:val="center"/>
              <w:rPr>
                <w:sz w:val="22"/>
                <w:szCs w:val="22"/>
                <w:lang w:val="lt-LT"/>
              </w:rPr>
            </w:pPr>
            <w:r>
              <w:rPr>
                <w:sz w:val="22"/>
                <w:szCs w:val="22"/>
                <w:lang w:val="lt-LT"/>
              </w:rPr>
              <w:t>2,1</w:t>
            </w:r>
          </w:p>
        </w:tc>
        <w:tc>
          <w:tcPr>
            <w:tcW w:w="1530" w:type="dxa"/>
            <w:tcBorders>
              <w:top w:val="single" w:sz="4" w:space="0" w:color="auto"/>
              <w:left w:val="single" w:sz="4" w:space="0" w:color="auto"/>
              <w:bottom w:val="single" w:sz="4" w:space="0" w:color="auto"/>
              <w:right w:val="single" w:sz="4" w:space="0" w:color="auto"/>
            </w:tcBorders>
            <w:vAlign w:val="center"/>
          </w:tcPr>
          <w:p w14:paraId="5A06EE05" w14:textId="77777777" w:rsidR="005419DD" w:rsidRDefault="005419DD">
            <w:pPr>
              <w:pStyle w:val="USRALblNormal"/>
              <w:keepNext/>
              <w:keepLines/>
              <w:ind w:left="72"/>
              <w:jc w:val="center"/>
              <w:rPr>
                <w:sz w:val="22"/>
                <w:szCs w:val="22"/>
                <w:lang w:val="lt-LT"/>
              </w:rPr>
            </w:pPr>
            <w:r>
              <w:rPr>
                <w:sz w:val="22"/>
                <w:szCs w:val="22"/>
                <w:lang w:val="lt-LT"/>
              </w:rPr>
              <w:t>16</w:t>
            </w:r>
            <w:r>
              <w:rPr>
                <w:sz w:val="22"/>
                <w:szCs w:val="22"/>
                <w:lang w:val="lt-LT"/>
              </w:rPr>
              <w:br/>
              <w:t>(8, 23)</w:t>
            </w:r>
          </w:p>
        </w:tc>
        <w:tc>
          <w:tcPr>
            <w:tcW w:w="1080" w:type="dxa"/>
            <w:tcBorders>
              <w:top w:val="single" w:sz="4" w:space="0" w:color="auto"/>
              <w:left w:val="single" w:sz="4" w:space="0" w:color="auto"/>
              <w:bottom w:val="single" w:sz="4" w:space="0" w:color="auto"/>
              <w:right w:val="single" w:sz="4" w:space="0" w:color="auto"/>
            </w:tcBorders>
            <w:vAlign w:val="center"/>
          </w:tcPr>
          <w:p w14:paraId="56E61294" w14:textId="77777777" w:rsidR="005419DD" w:rsidRDefault="005419DD">
            <w:pPr>
              <w:pStyle w:val="USRALblNormal"/>
              <w:keepNext/>
              <w:keepLines/>
              <w:ind w:left="0"/>
              <w:jc w:val="center"/>
              <w:rPr>
                <w:sz w:val="22"/>
                <w:szCs w:val="22"/>
                <w:lang w:val="lt-LT"/>
              </w:rPr>
            </w:pPr>
            <w:r>
              <w:rPr>
                <w:sz w:val="22"/>
                <w:szCs w:val="22"/>
                <w:lang w:val="lt-LT"/>
              </w:rPr>
              <w:t>0,0001</w:t>
            </w:r>
          </w:p>
        </w:tc>
      </w:tr>
      <w:tr w:rsidR="005419DD" w14:paraId="317F5F32" w14:textId="77777777">
        <w:trPr>
          <w:trHeight w:val="782"/>
        </w:trPr>
        <w:tc>
          <w:tcPr>
            <w:tcW w:w="2088" w:type="dxa"/>
            <w:tcBorders>
              <w:top w:val="single" w:sz="4" w:space="0" w:color="auto"/>
              <w:left w:val="single" w:sz="4" w:space="0" w:color="auto"/>
              <w:bottom w:val="single" w:sz="4" w:space="0" w:color="auto"/>
              <w:right w:val="single" w:sz="4" w:space="0" w:color="auto"/>
            </w:tcBorders>
            <w:vAlign w:val="center"/>
          </w:tcPr>
          <w:p w14:paraId="2D180184" w14:textId="77777777" w:rsidR="005419DD" w:rsidRDefault="005419DD">
            <w:pPr>
              <w:spacing w:line="240" w:lineRule="auto"/>
              <w:rPr>
                <w:lang w:val="lt-LT"/>
              </w:rPr>
            </w:pPr>
            <w:r>
              <w:rPr>
                <w:lang w:val="lt-LT"/>
              </w:rPr>
              <w:t>Kardiovaskulinės mirtys, miokardo infarktai (iš viso), insultai, SRI, RI, TIA ir kiti ATE </w:t>
            </w:r>
            <w:r>
              <w:rPr>
                <w:vertAlign w:val="superscript"/>
                <w:lang w:val="lt-LT"/>
              </w:rPr>
              <w:t>c</w:t>
            </w:r>
          </w:p>
        </w:tc>
        <w:tc>
          <w:tcPr>
            <w:tcW w:w="1350" w:type="dxa"/>
            <w:tcBorders>
              <w:top w:val="single" w:sz="4" w:space="0" w:color="auto"/>
              <w:left w:val="single" w:sz="4" w:space="0" w:color="auto"/>
              <w:bottom w:val="single" w:sz="4" w:space="0" w:color="auto"/>
              <w:right w:val="single" w:sz="4" w:space="0" w:color="auto"/>
            </w:tcBorders>
            <w:vAlign w:val="center"/>
          </w:tcPr>
          <w:p w14:paraId="0CFF01CB" w14:textId="77777777" w:rsidR="005419DD" w:rsidRDefault="005419DD">
            <w:pPr>
              <w:pStyle w:val="USRALblNormal"/>
              <w:keepNext/>
              <w:keepLines/>
              <w:ind w:left="0"/>
              <w:jc w:val="center"/>
              <w:rPr>
                <w:sz w:val="22"/>
                <w:szCs w:val="22"/>
                <w:lang w:val="lt-LT"/>
              </w:rPr>
            </w:pPr>
            <w:r>
              <w:rPr>
                <w:sz w:val="22"/>
                <w:szCs w:val="22"/>
                <w:lang w:val="lt-LT"/>
              </w:rPr>
              <w:t>13,8</w:t>
            </w:r>
          </w:p>
        </w:tc>
        <w:tc>
          <w:tcPr>
            <w:tcW w:w="1350" w:type="dxa"/>
            <w:tcBorders>
              <w:top w:val="single" w:sz="4" w:space="0" w:color="auto"/>
              <w:left w:val="single" w:sz="4" w:space="0" w:color="auto"/>
              <w:bottom w:val="single" w:sz="4" w:space="0" w:color="auto"/>
              <w:right w:val="single" w:sz="4" w:space="0" w:color="auto"/>
            </w:tcBorders>
            <w:vAlign w:val="center"/>
          </w:tcPr>
          <w:p w14:paraId="2DF47E3F" w14:textId="77777777" w:rsidR="005419DD" w:rsidRDefault="005419DD">
            <w:pPr>
              <w:pStyle w:val="USRALblNormal"/>
              <w:keepNext/>
              <w:keepLines/>
              <w:ind w:left="0"/>
              <w:jc w:val="center"/>
              <w:rPr>
                <w:sz w:val="22"/>
                <w:szCs w:val="22"/>
                <w:lang w:val="lt-LT"/>
              </w:rPr>
            </w:pPr>
            <w:r>
              <w:rPr>
                <w:sz w:val="22"/>
                <w:szCs w:val="22"/>
                <w:lang w:val="lt-LT"/>
              </w:rPr>
              <w:t>15,7</w:t>
            </w:r>
          </w:p>
        </w:tc>
        <w:tc>
          <w:tcPr>
            <w:tcW w:w="962" w:type="dxa"/>
            <w:tcBorders>
              <w:top w:val="single" w:sz="4" w:space="0" w:color="auto"/>
              <w:left w:val="single" w:sz="4" w:space="0" w:color="auto"/>
              <w:bottom w:val="single" w:sz="4" w:space="0" w:color="auto"/>
              <w:right w:val="single" w:sz="4" w:space="0" w:color="auto"/>
            </w:tcBorders>
            <w:vAlign w:val="center"/>
          </w:tcPr>
          <w:p w14:paraId="179C04E4" w14:textId="77777777" w:rsidR="005419DD" w:rsidRDefault="005419DD">
            <w:pPr>
              <w:pStyle w:val="USRALblNormal"/>
              <w:keepNext/>
              <w:keepLines/>
              <w:ind w:left="72"/>
              <w:jc w:val="center"/>
              <w:rPr>
                <w:sz w:val="22"/>
                <w:szCs w:val="22"/>
                <w:lang w:val="lt-LT"/>
              </w:rPr>
            </w:pPr>
            <w:r>
              <w:rPr>
                <w:sz w:val="22"/>
                <w:szCs w:val="22"/>
                <w:lang w:val="lt-LT"/>
              </w:rPr>
              <w:t>2,1</w:t>
            </w:r>
          </w:p>
        </w:tc>
        <w:tc>
          <w:tcPr>
            <w:tcW w:w="1530" w:type="dxa"/>
            <w:tcBorders>
              <w:top w:val="single" w:sz="4" w:space="0" w:color="auto"/>
              <w:left w:val="single" w:sz="4" w:space="0" w:color="auto"/>
              <w:bottom w:val="single" w:sz="4" w:space="0" w:color="auto"/>
              <w:right w:val="single" w:sz="4" w:space="0" w:color="auto"/>
            </w:tcBorders>
            <w:vAlign w:val="center"/>
          </w:tcPr>
          <w:p w14:paraId="577455AD" w14:textId="77777777" w:rsidR="005419DD" w:rsidRDefault="005419DD">
            <w:pPr>
              <w:pStyle w:val="USRALblNormal"/>
              <w:keepNext/>
              <w:keepLines/>
              <w:ind w:left="72"/>
              <w:jc w:val="center"/>
              <w:rPr>
                <w:sz w:val="22"/>
                <w:szCs w:val="22"/>
                <w:lang w:val="lt-LT"/>
              </w:rPr>
            </w:pPr>
            <w:r>
              <w:rPr>
                <w:sz w:val="22"/>
                <w:szCs w:val="22"/>
                <w:lang w:val="lt-LT"/>
              </w:rPr>
              <w:t>12</w:t>
            </w:r>
            <w:r>
              <w:rPr>
                <w:sz w:val="22"/>
                <w:szCs w:val="22"/>
                <w:lang w:val="lt-LT"/>
              </w:rPr>
              <w:br/>
              <w:t>(5, 19)</w:t>
            </w:r>
          </w:p>
        </w:tc>
        <w:tc>
          <w:tcPr>
            <w:tcW w:w="1080" w:type="dxa"/>
            <w:tcBorders>
              <w:top w:val="single" w:sz="4" w:space="0" w:color="auto"/>
              <w:left w:val="single" w:sz="4" w:space="0" w:color="auto"/>
              <w:bottom w:val="single" w:sz="4" w:space="0" w:color="auto"/>
              <w:right w:val="single" w:sz="4" w:space="0" w:color="auto"/>
            </w:tcBorders>
            <w:vAlign w:val="center"/>
          </w:tcPr>
          <w:p w14:paraId="2507A631" w14:textId="77777777" w:rsidR="005419DD" w:rsidRDefault="005419DD">
            <w:pPr>
              <w:pStyle w:val="USRALblNormal"/>
              <w:keepNext/>
              <w:keepLines/>
              <w:ind w:left="0"/>
              <w:jc w:val="center"/>
              <w:rPr>
                <w:sz w:val="22"/>
                <w:szCs w:val="22"/>
                <w:lang w:val="lt-LT"/>
              </w:rPr>
            </w:pPr>
            <w:r>
              <w:rPr>
                <w:sz w:val="22"/>
                <w:szCs w:val="22"/>
                <w:lang w:val="lt-LT"/>
              </w:rPr>
              <w:t>0,0006</w:t>
            </w:r>
          </w:p>
        </w:tc>
      </w:tr>
      <w:tr w:rsidR="005419DD" w14:paraId="6245C627" w14:textId="77777777">
        <w:tc>
          <w:tcPr>
            <w:tcW w:w="2088" w:type="dxa"/>
            <w:tcBorders>
              <w:top w:val="single" w:sz="4" w:space="0" w:color="auto"/>
              <w:left w:val="single" w:sz="4" w:space="0" w:color="auto"/>
              <w:bottom w:val="single" w:sz="4" w:space="0" w:color="auto"/>
              <w:right w:val="single" w:sz="4" w:space="0" w:color="auto"/>
            </w:tcBorders>
            <w:vAlign w:val="center"/>
          </w:tcPr>
          <w:p w14:paraId="7E73E03F" w14:textId="77777777" w:rsidR="005419DD" w:rsidRDefault="005419DD">
            <w:pPr>
              <w:spacing w:line="240" w:lineRule="auto"/>
              <w:rPr>
                <w:lang w:val="lt-LT"/>
              </w:rPr>
            </w:pPr>
            <w:r>
              <w:rPr>
                <w:lang w:val="lt-LT"/>
              </w:rPr>
              <w:t xml:space="preserve">Mirtys dėl visų priežasčių </w:t>
            </w:r>
          </w:p>
        </w:tc>
        <w:tc>
          <w:tcPr>
            <w:tcW w:w="1350" w:type="dxa"/>
            <w:tcBorders>
              <w:top w:val="single" w:sz="4" w:space="0" w:color="auto"/>
              <w:left w:val="single" w:sz="4" w:space="0" w:color="auto"/>
              <w:bottom w:val="single" w:sz="4" w:space="0" w:color="auto"/>
              <w:right w:val="single" w:sz="4" w:space="0" w:color="auto"/>
            </w:tcBorders>
            <w:vAlign w:val="center"/>
          </w:tcPr>
          <w:p w14:paraId="3E6EBDFC" w14:textId="77777777" w:rsidR="005419DD" w:rsidRDefault="005419DD">
            <w:pPr>
              <w:pStyle w:val="USRALblNormal"/>
              <w:keepNext/>
              <w:keepLines/>
              <w:ind w:left="0"/>
              <w:jc w:val="center"/>
              <w:rPr>
                <w:sz w:val="22"/>
                <w:szCs w:val="22"/>
                <w:lang w:val="lt-LT"/>
              </w:rPr>
            </w:pPr>
            <w:r>
              <w:rPr>
                <w:sz w:val="22"/>
                <w:szCs w:val="22"/>
                <w:lang w:val="lt-LT"/>
              </w:rPr>
              <w:t>4,3</w:t>
            </w:r>
          </w:p>
        </w:tc>
        <w:tc>
          <w:tcPr>
            <w:tcW w:w="1350" w:type="dxa"/>
            <w:tcBorders>
              <w:top w:val="single" w:sz="4" w:space="0" w:color="auto"/>
              <w:left w:val="single" w:sz="4" w:space="0" w:color="auto"/>
              <w:bottom w:val="single" w:sz="4" w:space="0" w:color="auto"/>
              <w:right w:val="single" w:sz="4" w:space="0" w:color="auto"/>
            </w:tcBorders>
            <w:vAlign w:val="center"/>
          </w:tcPr>
          <w:p w14:paraId="397B3202" w14:textId="77777777" w:rsidR="005419DD" w:rsidRDefault="005419DD">
            <w:pPr>
              <w:pStyle w:val="USRALblNormal"/>
              <w:keepNext/>
              <w:keepLines/>
              <w:ind w:left="0"/>
              <w:jc w:val="center"/>
              <w:rPr>
                <w:sz w:val="22"/>
                <w:szCs w:val="22"/>
                <w:lang w:val="lt-LT"/>
              </w:rPr>
            </w:pPr>
            <w:r>
              <w:rPr>
                <w:sz w:val="22"/>
                <w:szCs w:val="22"/>
                <w:lang w:val="lt-LT"/>
              </w:rPr>
              <w:t>5,4</w:t>
            </w:r>
          </w:p>
        </w:tc>
        <w:tc>
          <w:tcPr>
            <w:tcW w:w="962" w:type="dxa"/>
            <w:tcBorders>
              <w:top w:val="single" w:sz="4" w:space="0" w:color="auto"/>
              <w:left w:val="single" w:sz="4" w:space="0" w:color="auto"/>
              <w:bottom w:val="single" w:sz="4" w:space="0" w:color="auto"/>
              <w:right w:val="single" w:sz="4" w:space="0" w:color="auto"/>
            </w:tcBorders>
            <w:vAlign w:val="center"/>
          </w:tcPr>
          <w:p w14:paraId="463A38D0" w14:textId="77777777" w:rsidR="005419DD" w:rsidRDefault="005419DD">
            <w:pPr>
              <w:pStyle w:val="USRALblNormal"/>
              <w:keepNext/>
              <w:keepLines/>
              <w:ind w:left="0"/>
              <w:jc w:val="center"/>
              <w:rPr>
                <w:sz w:val="22"/>
                <w:szCs w:val="22"/>
                <w:lang w:val="lt-LT"/>
              </w:rPr>
            </w:pPr>
            <w:r>
              <w:rPr>
                <w:sz w:val="22"/>
                <w:szCs w:val="22"/>
                <w:lang w:val="lt-LT"/>
              </w:rPr>
              <w:t>1,4</w:t>
            </w:r>
          </w:p>
        </w:tc>
        <w:tc>
          <w:tcPr>
            <w:tcW w:w="1530" w:type="dxa"/>
            <w:tcBorders>
              <w:top w:val="single" w:sz="4" w:space="0" w:color="auto"/>
              <w:left w:val="single" w:sz="4" w:space="0" w:color="auto"/>
              <w:bottom w:val="single" w:sz="4" w:space="0" w:color="auto"/>
              <w:right w:val="single" w:sz="4" w:space="0" w:color="auto"/>
            </w:tcBorders>
            <w:vAlign w:val="center"/>
          </w:tcPr>
          <w:p w14:paraId="42A26558" w14:textId="77777777" w:rsidR="005419DD" w:rsidRDefault="005419DD">
            <w:pPr>
              <w:pStyle w:val="USRALblNormal"/>
              <w:keepNext/>
              <w:keepLines/>
              <w:ind w:left="0"/>
              <w:jc w:val="center"/>
              <w:rPr>
                <w:sz w:val="22"/>
                <w:szCs w:val="22"/>
                <w:lang w:val="lt-LT"/>
              </w:rPr>
            </w:pPr>
            <w:r>
              <w:rPr>
                <w:sz w:val="22"/>
                <w:szCs w:val="22"/>
                <w:lang w:val="lt-LT"/>
              </w:rPr>
              <w:t>22</w:t>
            </w:r>
            <w:r>
              <w:rPr>
                <w:sz w:val="22"/>
                <w:szCs w:val="22"/>
                <w:lang w:val="lt-LT"/>
              </w:rPr>
              <w:br/>
              <w:t>(11, 31)</w:t>
            </w:r>
          </w:p>
        </w:tc>
        <w:tc>
          <w:tcPr>
            <w:tcW w:w="1080" w:type="dxa"/>
            <w:tcBorders>
              <w:top w:val="single" w:sz="4" w:space="0" w:color="auto"/>
              <w:left w:val="single" w:sz="4" w:space="0" w:color="auto"/>
              <w:bottom w:val="single" w:sz="4" w:space="0" w:color="auto"/>
              <w:right w:val="single" w:sz="4" w:space="0" w:color="auto"/>
            </w:tcBorders>
            <w:vAlign w:val="center"/>
          </w:tcPr>
          <w:p w14:paraId="6B16BC61" w14:textId="77777777" w:rsidR="005419DD" w:rsidRDefault="005419DD">
            <w:pPr>
              <w:pStyle w:val="USRALblNormal"/>
              <w:keepNext/>
              <w:keepLines/>
              <w:ind w:left="0"/>
              <w:jc w:val="center"/>
              <w:rPr>
                <w:sz w:val="22"/>
                <w:szCs w:val="22"/>
                <w:lang w:val="lt-LT"/>
              </w:rPr>
            </w:pPr>
            <w:r>
              <w:rPr>
                <w:sz w:val="22"/>
                <w:szCs w:val="22"/>
                <w:lang w:val="lt-LT"/>
              </w:rPr>
              <w:t>0,0003</w:t>
            </w:r>
            <w:r>
              <w:rPr>
                <w:sz w:val="22"/>
                <w:szCs w:val="22"/>
                <w:vertAlign w:val="superscript"/>
                <w:lang w:val="lt-LT"/>
              </w:rPr>
              <w:t>d</w:t>
            </w:r>
          </w:p>
        </w:tc>
      </w:tr>
      <w:tr w:rsidR="005419DD" w14:paraId="729F8284" w14:textId="77777777">
        <w:tc>
          <w:tcPr>
            <w:tcW w:w="2088" w:type="dxa"/>
            <w:tcBorders>
              <w:top w:val="single" w:sz="4" w:space="0" w:color="auto"/>
              <w:left w:val="single" w:sz="4" w:space="0" w:color="auto"/>
              <w:bottom w:val="single" w:sz="4" w:space="0" w:color="auto"/>
              <w:right w:val="single" w:sz="4" w:space="0" w:color="auto"/>
            </w:tcBorders>
            <w:vAlign w:val="center"/>
          </w:tcPr>
          <w:p w14:paraId="29CFBC2F" w14:textId="77777777" w:rsidR="005419DD" w:rsidRDefault="005419DD">
            <w:pPr>
              <w:spacing w:line="240" w:lineRule="auto"/>
              <w:rPr>
                <w:lang w:val="lt-LT"/>
              </w:rPr>
            </w:pPr>
            <w:r>
              <w:rPr>
                <w:lang w:val="lt-LT"/>
              </w:rPr>
              <w:t>Nustatytos stento trombozės</w:t>
            </w:r>
          </w:p>
        </w:tc>
        <w:tc>
          <w:tcPr>
            <w:tcW w:w="1350" w:type="dxa"/>
            <w:tcBorders>
              <w:top w:val="single" w:sz="4" w:space="0" w:color="auto"/>
              <w:left w:val="single" w:sz="4" w:space="0" w:color="auto"/>
              <w:bottom w:val="single" w:sz="4" w:space="0" w:color="auto"/>
              <w:right w:val="single" w:sz="4" w:space="0" w:color="auto"/>
            </w:tcBorders>
            <w:vAlign w:val="center"/>
          </w:tcPr>
          <w:p w14:paraId="21730DC6" w14:textId="77777777" w:rsidR="005419DD" w:rsidRDefault="005419DD">
            <w:pPr>
              <w:pStyle w:val="USRALblNormal"/>
              <w:keepNext/>
              <w:keepLines/>
              <w:ind w:left="0"/>
              <w:jc w:val="center"/>
              <w:rPr>
                <w:sz w:val="22"/>
                <w:szCs w:val="22"/>
                <w:lang w:val="lt-LT"/>
              </w:rPr>
            </w:pPr>
            <w:r>
              <w:rPr>
                <w:sz w:val="22"/>
                <w:szCs w:val="22"/>
                <w:lang w:val="lt-LT"/>
              </w:rPr>
              <w:t>1,2</w:t>
            </w:r>
          </w:p>
        </w:tc>
        <w:tc>
          <w:tcPr>
            <w:tcW w:w="1350" w:type="dxa"/>
            <w:tcBorders>
              <w:top w:val="single" w:sz="4" w:space="0" w:color="auto"/>
              <w:left w:val="single" w:sz="4" w:space="0" w:color="auto"/>
              <w:bottom w:val="single" w:sz="4" w:space="0" w:color="auto"/>
              <w:right w:val="single" w:sz="4" w:space="0" w:color="auto"/>
            </w:tcBorders>
            <w:vAlign w:val="center"/>
          </w:tcPr>
          <w:p w14:paraId="55E42F55" w14:textId="77777777" w:rsidR="005419DD" w:rsidRDefault="005419DD">
            <w:pPr>
              <w:pStyle w:val="USRALblNormal"/>
              <w:keepNext/>
              <w:keepLines/>
              <w:ind w:left="0"/>
              <w:jc w:val="center"/>
              <w:rPr>
                <w:sz w:val="22"/>
                <w:szCs w:val="22"/>
                <w:lang w:val="lt-LT"/>
              </w:rPr>
            </w:pPr>
            <w:r>
              <w:rPr>
                <w:sz w:val="22"/>
                <w:szCs w:val="22"/>
                <w:lang w:val="lt-LT"/>
              </w:rPr>
              <w:t>1,7</w:t>
            </w:r>
          </w:p>
        </w:tc>
        <w:tc>
          <w:tcPr>
            <w:tcW w:w="962" w:type="dxa"/>
            <w:tcBorders>
              <w:top w:val="single" w:sz="4" w:space="0" w:color="auto"/>
              <w:left w:val="single" w:sz="4" w:space="0" w:color="auto"/>
              <w:bottom w:val="single" w:sz="4" w:space="0" w:color="auto"/>
              <w:right w:val="single" w:sz="4" w:space="0" w:color="auto"/>
            </w:tcBorders>
            <w:vAlign w:val="center"/>
          </w:tcPr>
          <w:p w14:paraId="2DF8B7E1" w14:textId="77777777" w:rsidR="005419DD" w:rsidRDefault="005419DD">
            <w:pPr>
              <w:pStyle w:val="USRALblNormal"/>
              <w:keepNext/>
              <w:keepLines/>
              <w:ind w:left="54"/>
              <w:jc w:val="center"/>
              <w:rPr>
                <w:sz w:val="22"/>
                <w:szCs w:val="22"/>
                <w:lang w:val="lt-LT"/>
              </w:rPr>
            </w:pPr>
            <w:r>
              <w:rPr>
                <w:sz w:val="22"/>
                <w:szCs w:val="22"/>
                <w:lang w:val="lt-LT"/>
              </w:rPr>
              <w:t>0,6</w:t>
            </w:r>
          </w:p>
        </w:tc>
        <w:tc>
          <w:tcPr>
            <w:tcW w:w="1530" w:type="dxa"/>
            <w:tcBorders>
              <w:top w:val="single" w:sz="4" w:space="0" w:color="auto"/>
              <w:left w:val="single" w:sz="4" w:space="0" w:color="auto"/>
              <w:bottom w:val="single" w:sz="4" w:space="0" w:color="auto"/>
              <w:right w:val="single" w:sz="4" w:space="0" w:color="auto"/>
            </w:tcBorders>
            <w:vAlign w:val="center"/>
          </w:tcPr>
          <w:p w14:paraId="39B31113" w14:textId="77777777" w:rsidR="005419DD" w:rsidRDefault="005419DD">
            <w:pPr>
              <w:pStyle w:val="USRALblNormal"/>
              <w:keepNext/>
              <w:keepLines/>
              <w:ind w:left="0"/>
              <w:jc w:val="center"/>
              <w:rPr>
                <w:sz w:val="22"/>
                <w:szCs w:val="22"/>
                <w:lang w:val="lt-LT"/>
              </w:rPr>
            </w:pPr>
            <w:r>
              <w:rPr>
                <w:sz w:val="22"/>
                <w:szCs w:val="22"/>
                <w:lang w:val="lt-LT"/>
              </w:rPr>
              <w:t>32</w:t>
            </w:r>
            <w:r>
              <w:rPr>
                <w:sz w:val="22"/>
                <w:szCs w:val="22"/>
                <w:lang w:val="lt-LT"/>
              </w:rPr>
              <w:br/>
              <w:t>(8, 49)</w:t>
            </w:r>
          </w:p>
        </w:tc>
        <w:tc>
          <w:tcPr>
            <w:tcW w:w="1080" w:type="dxa"/>
            <w:tcBorders>
              <w:top w:val="single" w:sz="4" w:space="0" w:color="auto"/>
              <w:left w:val="single" w:sz="4" w:space="0" w:color="auto"/>
              <w:bottom w:val="single" w:sz="4" w:space="0" w:color="auto"/>
              <w:right w:val="single" w:sz="4" w:space="0" w:color="auto"/>
            </w:tcBorders>
            <w:vAlign w:val="center"/>
          </w:tcPr>
          <w:p w14:paraId="25A2D3AE" w14:textId="77777777" w:rsidR="005419DD" w:rsidRDefault="005419DD">
            <w:pPr>
              <w:pStyle w:val="USRALblNormal"/>
              <w:keepNext/>
              <w:keepLines/>
              <w:ind w:left="0"/>
              <w:jc w:val="center"/>
              <w:rPr>
                <w:sz w:val="22"/>
                <w:szCs w:val="22"/>
                <w:vertAlign w:val="superscript"/>
                <w:lang w:val="lt-LT"/>
              </w:rPr>
            </w:pPr>
            <w:r>
              <w:rPr>
                <w:sz w:val="22"/>
                <w:szCs w:val="22"/>
                <w:lang w:val="lt-LT"/>
              </w:rPr>
              <w:t>0,0123</w:t>
            </w:r>
            <w:r>
              <w:rPr>
                <w:sz w:val="22"/>
                <w:szCs w:val="22"/>
                <w:vertAlign w:val="superscript"/>
                <w:lang w:val="lt-LT"/>
              </w:rPr>
              <w:t>d</w:t>
            </w:r>
          </w:p>
        </w:tc>
      </w:tr>
    </w:tbl>
    <w:p w14:paraId="6C5EE6A8" w14:textId="77777777" w:rsidR="005419DD" w:rsidRDefault="005419DD">
      <w:pPr>
        <w:spacing w:line="240" w:lineRule="auto"/>
        <w:rPr>
          <w:sz w:val="20"/>
          <w:szCs w:val="22"/>
          <w:lang w:val="lt-LT"/>
        </w:rPr>
      </w:pPr>
      <w:r>
        <w:rPr>
          <w:sz w:val="20"/>
          <w:szCs w:val="22"/>
          <w:vertAlign w:val="superscript"/>
          <w:lang w:val="lt-LT"/>
        </w:rPr>
        <w:t>a </w:t>
      </w:r>
      <w:r>
        <w:rPr>
          <w:sz w:val="20"/>
          <w:szCs w:val="22"/>
          <w:lang w:val="lt-LT"/>
        </w:rPr>
        <w:t>ARR – absoliučios rizikos sumažėjimas, RRR – santykinės rizikos sumažėjimas = (1 – santykinė rizika) x 100 %. Neigiamas RRR rodo padidėjusią santykinę riziką.</w:t>
      </w:r>
    </w:p>
    <w:p w14:paraId="0FC399AB" w14:textId="77777777" w:rsidR="005419DD" w:rsidRDefault="005419DD">
      <w:pPr>
        <w:spacing w:line="240" w:lineRule="auto"/>
        <w:rPr>
          <w:sz w:val="20"/>
          <w:szCs w:val="22"/>
          <w:lang w:val="lt-LT"/>
        </w:rPr>
      </w:pPr>
      <w:r>
        <w:rPr>
          <w:sz w:val="20"/>
          <w:szCs w:val="22"/>
          <w:vertAlign w:val="superscript"/>
          <w:lang w:val="lt-LT"/>
        </w:rPr>
        <w:t>b</w:t>
      </w:r>
      <w:r>
        <w:rPr>
          <w:sz w:val="20"/>
          <w:szCs w:val="22"/>
          <w:lang w:val="lt-LT"/>
        </w:rPr>
        <w:t> Išskyrus besimptomį MI.</w:t>
      </w:r>
    </w:p>
    <w:p w14:paraId="5DEAF87B" w14:textId="77777777" w:rsidR="005419DD" w:rsidRDefault="005419DD">
      <w:pPr>
        <w:spacing w:line="240" w:lineRule="auto"/>
        <w:rPr>
          <w:sz w:val="20"/>
          <w:szCs w:val="22"/>
          <w:lang w:val="lt-LT"/>
        </w:rPr>
      </w:pPr>
      <w:r>
        <w:rPr>
          <w:sz w:val="20"/>
          <w:szCs w:val="22"/>
          <w:vertAlign w:val="superscript"/>
          <w:lang w:val="lt-LT"/>
        </w:rPr>
        <w:t>c </w:t>
      </w:r>
      <w:r>
        <w:rPr>
          <w:sz w:val="20"/>
          <w:szCs w:val="22"/>
          <w:lang w:val="lt-LT"/>
        </w:rPr>
        <w:t>SRI (serious recurrent ischaemia) – sunki pasikartojanti išemija, RI (recurrent ischaemia) – pasikartojanti išemija, TIA (transient ischaemic attack) – trumpalaikė išemijos ataka, ATE (arterial thrombotic) – arterijų trombozės reiškiniai. Į bendrą miokardo infarktų skaičių įskaičiuoti ir besimptomiai, kurių nustatymo data laikyta jų pasireiškimo data.</w:t>
      </w:r>
    </w:p>
    <w:p w14:paraId="1A4B6BD7" w14:textId="77777777" w:rsidR="005419DD" w:rsidRDefault="005419DD">
      <w:pPr>
        <w:spacing w:line="240" w:lineRule="auto"/>
        <w:rPr>
          <w:sz w:val="20"/>
          <w:szCs w:val="22"/>
          <w:lang w:val="lt-LT"/>
        </w:rPr>
      </w:pPr>
      <w:r>
        <w:rPr>
          <w:sz w:val="20"/>
          <w:szCs w:val="22"/>
          <w:vertAlign w:val="superscript"/>
          <w:lang w:val="lt-LT"/>
        </w:rPr>
        <w:t>d </w:t>
      </w:r>
      <w:r>
        <w:rPr>
          <w:sz w:val="20"/>
          <w:szCs w:val="22"/>
          <w:lang w:val="lt-LT"/>
        </w:rPr>
        <w:t>Nominali reikšmingumo reikšmė. Visos kitos yra formaliai reikšmingos statistikai pagal iš anksto pasirinktą hierarchinį metodą.</w:t>
      </w:r>
    </w:p>
    <w:p w14:paraId="5A74D2D2" w14:textId="77777777" w:rsidR="005419DD" w:rsidRDefault="005419DD">
      <w:pPr>
        <w:numPr>
          <w:ilvl w:val="12"/>
          <w:numId w:val="0"/>
        </w:numPr>
        <w:spacing w:line="240" w:lineRule="auto"/>
        <w:ind w:right="-2"/>
        <w:rPr>
          <w:iCs/>
          <w:lang w:val="lt-LT"/>
        </w:rPr>
      </w:pPr>
    </w:p>
    <w:p w14:paraId="4EC8B993" w14:textId="77777777" w:rsidR="005419DD" w:rsidRDefault="005419DD">
      <w:pPr>
        <w:spacing w:line="240" w:lineRule="auto"/>
        <w:rPr>
          <w:i/>
          <w:iCs/>
          <w:szCs w:val="22"/>
          <w:lang w:val="lt-LT"/>
        </w:rPr>
      </w:pPr>
      <w:r>
        <w:rPr>
          <w:i/>
          <w:iCs/>
          <w:szCs w:val="22"/>
          <w:lang w:val="lt-LT"/>
        </w:rPr>
        <w:t>PLATO tyrimo genetinė dalis</w:t>
      </w:r>
    </w:p>
    <w:p w14:paraId="05841CD7" w14:textId="77777777" w:rsidR="005419DD" w:rsidRDefault="005419DD">
      <w:pPr>
        <w:autoSpaceDE w:val="0"/>
        <w:autoSpaceDN w:val="0"/>
        <w:spacing w:line="240" w:lineRule="auto"/>
        <w:rPr>
          <w:szCs w:val="22"/>
          <w:lang w:val="lt-LT"/>
        </w:rPr>
      </w:pPr>
      <w:r>
        <w:rPr>
          <w:szCs w:val="22"/>
          <w:lang w:val="lt-LT"/>
        </w:rPr>
        <w:t xml:space="preserve">PLATO tyrime dalyvavusių 10285 pacientų genotipų analizė pagal CYP2C19 ir ABCB1 genus suteikė informacijos apie ryšį tarp genotipo grupių ir PLATO tyrimo metų gautų rodiklių. Vertinant pagal didžiųjų kardiovaskulinių reiškinių rizikos sumažėjimą, pacientų genotipas pagal CYP2C19 ir ABCB1 reikšmingos įtakos palankesniam už klopidogrelio tikagreloro poveikiui neturėjo. Panašiai kaip bendrais PLATO tyrimo duomenimis, suminis didžiųjų kraujavimų pagal PLATO kriterijus skaičius </w:t>
      </w:r>
      <w:r>
        <w:rPr>
          <w:szCs w:val="22"/>
          <w:lang w:val="lt-LT"/>
        </w:rPr>
        <w:lastRenderedPageBreak/>
        <w:t>vartojant tikagrelorą ir klopidogrelį CYP2C19 ar ABCB1 genotipų pacientams nesiskyrė. Pacientams, neturintiems vieno ar daugiau funkcionuojančių CYP2C19 alelių, vartojant tikagrelorą pasireiškė daugiau su koronarinių arterijų šuntavimu nesusijusių didesniųjų kraujavimų pagal PLATO kriterijus, negu vartojant klopidogrelį, o neturintiems nefunkcionuojančių alelių tokių kraujavimų skaičius buvo panašus kaip vartojant klopidogrelį.</w:t>
      </w:r>
    </w:p>
    <w:p w14:paraId="38530ED1" w14:textId="77777777" w:rsidR="005419DD" w:rsidRDefault="005419DD">
      <w:pPr>
        <w:autoSpaceDE w:val="0"/>
        <w:autoSpaceDN w:val="0"/>
        <w:spacing w:line="240" w:lineRule="auto"/>
        <w:rPr>
          <w:szCs w:val="22"/>
          <w:lang w:val="lt-LT"/>
        </w:rPr>
      </w:pPr>
    </w:p>
    <w:p w14:paraId="656C2FEE" w14:textId="77777777" w:rsidR="005419DD" w:rsidRDefault="005419DD" w:rsidP="0089247D">
      <w:pPr>
        <w:keepNext/>
        <w:spacing w:line="240" w:lineRule="auto"/>
        <w:rPr>
          <w:i/>
          <w:iCs/>
          <w:szCs w:val="22"/>
          <w:lang w:val="lt-LT"/>
        </w:rPr>
      </w:pPr>
      <w:r>
        <w:rPr>
          <w:i/>
          <w:iCs/>
          <w:szCs w:val="22"/>
          <w:lang w:val="lt-LT"/>
        </w:rPr>
        <w:t>Suminis saugumo ir veiksmingumo rodiklis</w:t>
      </w:r>
    </w:p>
    <w:p w14:paraId="0277ACA9" w14:textId="77777777" w:rsidR="005419DD" w:rsidRDefault="005419DD">
      <w:pPr>
        <w:spacing w:line="240" w:lineRule="auto"/>
        <w:rPr>
          <w:szCs w:val="22"/>
          <w:lang w:val="lt-LT"/>
        </w:rPr>
      </w:pPr>
      <w:r>
        <w:rPr>
          <w:szCs w:val="22"/>
          <w:lang w:val="lt-LT"/>
        </w:rPr>
        <w:t>Suminis saugumo ir veiksmingumo rodiklis, apimantis kardiovaskulines mirtis, miokardo infarktus, insultus ir didžiuosius kraujavimus pagal PLATO kriterijus, rodo, kad 12 mėn. laikotarpį po ūminių koronarinių sindromų pasireiškimo tikagreloro veiksmingumo, didesnio už klopidogrelio, naudos didesniųjų kraujavimo reiškinių rizika nenusveria (ARR 1,4 %, RRR 8 %, santykinė rizika – 0,92; p = 0,0257).</w:t>
      </w:r>
    </w:p>
    <w:p w14:paraId="442771C9" w14:textId="77777777" w:rsidR="005419DD" w:rsidRDefault="005419DD">
      <w:pPr>
        <w:spacing w:line="240" w:lineRule="auto"/>
        <w:rPr>
          <w:szCs w:val="22"/>
          <w:lang w:val="lt-LT"/>
        </w:rPr>
      </w:pPr>
    </w:p>
    <w:p w14:paraId="3845142C" w14:textId="77777777" w:rsidR="005419DD" w:rsidRDefault="005419DD">
      <w:pPr>
        <w:spacing w:line="240" w:lineRule="auto"/>
        <w:rPr>
          <w:lang w:val="lt-LT"/>
        </w:rPr>
      </w:pPr>
      <w:r>
        <w:rPr>
          <w:bCs/>
          <w:i/>
          <w:lang w:val="lt-LT"/>
        </w:rPr>
        <w:t>Klinikinis saugumas</w:t>
      </w:r>
      <w:r>
        <w:rPr>
          <w:bCs/>
          <w:lang w:val="lt-LT"/>
        </w:rPr>
        <w:t xml:space="preserve"> </w:t>
      </w:r>
      <w:r>
        <w:rPr>
          <w:bCs/>
          <w:lang w:val="lt-LT"/>
        </w:rPr>
        <w:br/>
      </w:r>
    </w:p>
    <w:p w14:paraId="4D23B8E5" w14:textId="77777777" w:rsidR="005419DD" w:rsidRDefault="005419DD">
      <w:pPr>
        <w:spacing w:line="240" w:lineRule="auto"/>
        <w:rPr>
          <w:iCs/>
          <w:szCs w:val="22"/>
          <w:lang w:val="lt-LT"/>
        </w:rPr>
      </w:pPr>
      <w:r>
        <w:rPr>
          <w:iCs/>
          <w:szCs w:val="22"/>
          <w:lang w:val="lt-LT"/>
        </w:rPr>
        <w:t>Holter tyrimo dalis</w:t>
      </w:r>
    </w:p>
    <w:p w14:paraId="6E790C05" w14:textId="77777777" w:rsidR="005419DD" w:rsidRDefault="005419DD">
      <w:pPr>
        <w:spacing w:line="240" w:lineRule="auto"/>
        <w:rPr>
          <w:szCs w:val="22"/>
          <w:lang w:val="lt-LT"/>
        </w:rPr>
      </w:pPr>
      <w:r>
        <w:rPr>
          <w:szCs w:val="22"/>
          <w:lang w:val="lt-LT"/>
        </w:rPr>
        <w:t>PLATO tyrimo metu tirdami skilvelių veiklos pauzių ir kitokių aritmijos epizodų pasireiškimą, tyrėjai atliko Holter monitoringą beveik 3000 pacientų, iš kurių maždaug 2000 duomenys buvo užregistruoti ūminėje ŪKS fazėje ir po 1 mėn. Pagrindinis tirtas rodiklis buvo ≥ 3 sek. trukmės skilvelių veiklos pauzės. Ūminėje fazėje jų nustatyta daugiau tikagrelorą (6 %) negu klopidogrelį (3,5 %) vartojusių pacientų, po 1 mėn. šie skaičiai buvo atitinkamai 2,2 % ir 1,6 % (žr. 4.4 skyrių). Skilvelių veiklos pauzių ūminėje ŪKS fazėje vartojant tikagrelorą labiau padaugėjo pacientams, kurių anamnezėje buvo stazinis širdies nepakankamumas (jų patyrė 9,2 % tokių pacientų palyginus su 5,4 % niekada staziniu širdies nepakankamumu nesirgusių; klopidogrelį vartojusiems pacientams šie skaičiai buvo atitinkamai 4 % ir 3,6 %). Praėjus mėnesiui po ŪKS tokio skirtumo nenustatyta (vartojant tikagrelorą šie skaičiai buvo atitinkamai 2 % ir 2,1 %, vartojant klopidogrelį – 3,8 % ir 1,4 %). Su šiuo skirtumu susijusių neigiamų klinikinių pasekmių (įskaitant stimuliatorių implantavimą) šiai pacientų populiacijai nebuvo.</w:t>
      </w:r>
    </w:p>
    <w:p w14:paraId="34CF0C0F" w14:textId="77777777" w:rsidR="005419DD" w:rsidRDefault="005419DD">
      <w:pPr>
        <w:suppressLineNumbers/>
        <w:spacing w:line="240" w:lineRule="auto"/>
        <w:jc w:val="both"/>
        <w:rPr>
          <w:bCs/>
          <w:iCs/>
          <w:szCs w:val="22"/>
          <w:lang w:val="lt-LT"/>
        </w:rPr>
      </w:pPr>
    </w:p>
    <w:p w14:paraId="060E7930" w14:textId="77777777" w:rsidR="005419DD" w:rsidRDefault="005419DD">
      <w:pPr>
        <w:rPr>
          <w:i/>
          <w:u w:val="single"/>
          <w:lang w:val="lt-LT"/>
        </w:rPr>
      </w:pPr>
      <w:r>
        <w:rPr>
          <w:i/>
          <w:u w:val="single"/>
          <w:lang w:val="lt-LT"/>
        </w:rPr>
        <w:t>PEGASUS tyrimas (anksčiau miokardo infarktą patyrę pacientai)</w:t>
      </w:r>
    </w:p>
    <w:p w14:paraId="744BE2D4" w14:textId="77777777" w:rsidR="005419DD" w:rsidRDefault="005419DD">
      <w:pPr>
        <w:rPr>
          <w:lang w:val="lt-LT"/>
        </w:rPr>
      </w:pPr>
    </w:p>
    <w:p w14:paraId="1E49C84B" w14:textId="77777777" w:rsidR="005419DD" w:rsidRDefault="005419DD">
      <w:pPr>
        <w:rPr>
          <w:lang w:val="lt-LT"/>
        </w:rPr>
      </w:pPr>
      <w:r>
        <w:rPr>
          <w:lang w:val="lt-LT"/>
        </w:rPr>
        <w:t>PEGASUS TIMI</w:t>
      </w:r>
      <w:r>
        <w:rPr>
          <w:lang w:val="lt-LT"/>
        </w:rPr>
        <w:noBreakHyphen/>
        <w:t>54 tyrime dalyvavo 21 162 pacientai. Tai buvo randomizuotas, dvigubai aklas, placebu kontroliuojamas, lygiagrečių grupių, tarptautinis daugelyje centrų atliktas įvykių modeliavimo tyrimas siekiant palyginti aterotrombozės įvykių profilaktiką dviem tikagreloro dozėmis (90 mg 2 kartus per parą arba 60 mg 2 kartus per parą), vartojamomis kartu su maža ASR doze (75</w:t>
      </w:r>
      <w:r>
        <w:rPr>
          <w:lang w:val="lt-LT"/>
        </w:rPr>
        <w:noBreakHyphen/>
        <w:t>150 mg), su vien ASR pacientams, anksčiau patyrusiems MI ir turintiems papildomų aterotrombozės rizikos faktorių.</w:t>
      </w:r>
    </w:p>
    <w:p w14:paraId="0F95A0AB" w14:textId="77777777" w:rsidR="005419DD" w:rsidRDefault="005419DD">
      <w:pPr>
        <w:rPr>
          <w:highlight w:val="cyan"/>
          <w:lang w:val="lt-LT"/>
        </w:rPr>
      </w:pPr>
    </w:p>
    <w:p w14:paraId="7A41752B" w14:textId="77777777" w:rsidR="005419DD" w:rsidRDefault="005419DD">
      <w:pPr>
        <w:rPr>
          <w:lang w:val="lt-LT"/>
        </w:rPr>
      </w:pPr>
      <w:r>
        <w:rPr>
          <w:lang w:val="lt-LT"/>
        </w:rPr>
        <w:t>Įtraukimo kriterijai buvo 50 metų arba vyresnis amžius, anksčiau (likus 1</w:t>
      </w:r>
      <w:r>
        <w:rPr>
          <w:lang w:val="lt-LT"/>
        </w:rPr>
        <w:noBreakHyphen/>
        <w:t>3 metams iki randomizacijos) patirtas MI ir bent vienas iš šių aterotrombozės rizikos faktorių: 65 metų arba vyresnis amžius, cukrinis diabetas, kurį reikia gydyti vaistiniais preparatais, antras ankstesnis MI, kelias kraujagysles pažeidusios IŠL duomenys arba lėtinė negalutinės stadijos inkstų disfunkcija.</w:t>
      </w:r>
    </w:p>
    <w:p w14:paraId="3C38E38A" w14:textId="77777777" w:rsidR="005419DD" w:rsidRDefault="005419DD">
      <w:pPr>
        <w:rPr>
          <w:lang w:val="lt-LT"/>
        </w:rPr>
      </w:pPr>
    </w:p>
    <w:p w14:paraId="6D7DF4C7" w14:textId="77777777" w:rsidR="005419DD" w:rsidRDefault="005419DD">
      <w:pPr>
        <w:rPr>
          <w:lang w:val="lt-LT"/>
        </w:rPr>
      </w:pPr>
      <w:r>
        <w:rPr>
          <w:lang w:val="lt-LT"/>
        </w:rPr>
        <w:t>Neįtraukimo kriterijai buvo tyrimo laikotarpiu numatomas P2Y</w:t>
      </w:r>
      <w:r>
        <w:rPr>
          <w:vertAlign w:val="subscript"/>
          <w:lang w:val="lt-LT"/>
        </w:rPr>
        <w:t>12</w:t>
      </w:r>
      <w:r>
        <w:rPr>
          <w:lang w:val="lt-LT"/>
        </w:rPr>
        <w:t xml:space="preserve"> receptorių antagonistų (dipiridamolio, cilostazolo) arba antikoaguliantų vartojimas; kraujavimu pasireiškiantys sutrikimai arba anksčiau buvęs išeminis insultas ar vidinis galvos kraujavimas, centrinės nervų sistemos navikas ar vidinių galvos kraujagyslių anomalija; kraujavimas virškinimo trakte per paskutinius 6 mėn. arba didelės apimties operacija per paskutines 30 dienų.</w:t>
      </w:r>
    </w:p>
    <w:p w14:paraId="142479B8" w14:textId="77777777" w:rsidR="005419DD" w:rsidRDefault="005419DD">
      <w:pPr>
        <w:rPr>
          <w:lang w:val="lt-LT"/>
        </w:rPr>
      </w:pPr>
    </w:p>
    <w:p w14:paraId="565E5265" w14:textId="77777777" w:rsidR="005419DD" w:rsidRDefault="005419DD">
      <w:pPr>
        <w:keepNext/>
        <w:keepLines/>
        <w:spacing w:line="240" w:lineRule="auto"/>
        <w:rPr>
          <w:i/>
          <w:lang w:val="lt-LT"/>
        </w:rPr>
      </w:pPr>
      <w:bookmarkStart w:id="8" w:name="_Ref377115010"/>
      <w:bookmarkStart w:id="9" w:name="_Ref377377702"/>
      <w:bookmarkStart w:id="10" w:name="_Toc402123560"/>
      <w:r>
        <w:rPr>
          <w:i/>
          <w:lang w:val="lt-LT"/>
        </w:rPr>
        <w:lastRenderedPageBreak/>
        <w:t>Klinikinis veiksmingumas</w:t>
      </w:r>
    </w:p>
    <w:bookmarkEnd w:id="8"/>
    <w:bookmarkEnd w:id="9"/>
    <w:p w14:paraId="7B8BE2A0" w14:textId="77777777" w:rsidR="005419DD" w:rsidRDefault="005419DD" w:rsidP="0089247D">
      <w:pPr>
        <w:keepNext/>
        <w:rPr>
          <w:lang w:val="lt-LT"/>
        </w:rPr>
      </w:pPr>
    </w:p>
    <w:p w14:paraId="40821095" w14:textId="77777777" w:rsidR="005419DD" w:rsidRDefault="005419DD" w:rsidP="0089247D">
      <w:pPr>
        <w:keepNext/>
        <w:rPr>
          <w:b/>
          <w:lang w:val="lt-LT"/>
        </w:rPr>
      </w:pPr>
      <w:r>
        <w:rPr>
          <w:b/>
          <w:lang w:val="lt-LT"/>
        </w:rPr>
        <w:t xml:space="preserve">2 pav. </w:t>
      </w:r>
      <w:bookmarkEnd w:id="10"/>
      <w:r>
        <w:rPr>
          <w:b/>
          <w:lang w:val="lt-LT"/>
        </w:rPr>
        <w:t>Pagrindinės klinikinės sudėtinės PEGASUS tyrimo vertinamosios baigties (KV mirties, MI ir insulto) analizė</w:t>
      </w:r>
    </w:p>
    <w:p w14:paraId="58C2F2BA" w14:textId="77777777" w:rsidR="005419DD" w:rsidRDefault="0015752E">
      <w:pPr>
        <w:numPr>
          <w:ilvl w:val="12"/>
          <w:numId w:val="0"/>
        </w:numPr>
        <w:spacing w:line="240" w:lineRule="auto"/>
        <w:ind w:right="-2"/>
        <w:rPr>
          <w:szCs w:val="22"/>
          <w:lang w:val="lt-LT"/>
        </w:rPr>
      </w:pPr>
      <w:r>
        <w:rPr>
          <w:noProof/>
          <w:lang w:val="lt-LT" w:eastAsia="lt-LT"/>
        </w:rPr>
        <w:pict w14:anchorId="06A23DFB">
          <v:shape id="_x0000_i1026" type="#_x0000_t75" style="width:453.3pt;height:280.5pt;visibility:visible">
            <v:imagedata r:id="rId14" o:title=""/>
          </v:shape>
        </w:pict>
      </w:r>
    </w:p>
    <w:p w14:paraId="49E6B82A" w14:textId="77777777" w:rsidR="005419DD" w:rsidRDefault="005419DD">
      <w:pPr>
        <w:numPr>
          <w:ilvl w:val="12"/>
          <w:numId w:val="0"/>
        </w:numPr>
        <w:spacing w:line="240" w:lineRule="auto"/>
        <w:ind w:right="-2"/>
        <w:rPr>
          <w:szCs w:val="22"/>
          <w:lang w:val="lt-LT"/>
        </w:rPr>
      </w:pPr>
    </w:p>
    <w:p w14:paraId="333400FF" w14:textId="77777777" w:rsidR="005419DD" w:rsidRDefault="005419DD">
      <w:pPr>
        <w:tabs>
          <w:tab w:val="clear" w:pos="567"/>
          <w:tab w:val="left" w:pos="1800"/>
        </w:tabs>
        <w:autoSpaceDE w:val="0"/>
        <w:autoSpaceDN w:val="0"/>
        <w:adjustRightInd w:val="0"/>
        <w:spacing w:line="240" w:lineRule="auto"/>
        <w:rPr>
          <w:b/>
          <w:szCs w:val="22"/>
          <w:lang w:val="lt-LT"/>
        </w:rPr>
      </w:pPr>
      <w:r>
        <w:rPr>
          <w:b/>
          <w:szCs w:val="22"/>
          <w:lang w:val="lt-LT"/>
        </w:rPr>
        <w:t>5 lentelė. PEGASUS tyrimo pagrindinės ir antraeilės veiksmingumo vertinamųjų baigčių analizė</w:t>
      </w:r>
    </w:p>
    <w:p w14:paraId="6D16F307" w14:textId="77777777" w:rsidR="005419DD" w:rsidRDefault="005419DD">
      <w:pPr>
        <w:tabs>
          <w:tab w:val="clear" w:pos="567"/>
          <w:tab w:val="left" w:pos="1800"/>
        </w:tabs>
        <w:autoSpaceDE w:val="0"/>
        <w:autoSpaceDN w:val="0"/>
        <w:adjustRightInd w:val="0"/>
        <w:spacing w:line="240" w:lineRule="auto"/>
        <w:rPr>
          <w:b/>
          <w:szCs w:val="22"/>
          <w:lang w:val="lt-LT"/>
        </w:rPr>
      </w:pPr>
    </w:p>
    <w:tbl>
      <w:tblPr>
        <w:tblW w:w="0" w:type="auto"/>
        <w:tblInd w:w="108" w:type="dxa"/>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Layout w:type="fixed"/>
        <w:tblLook w:val="0000" w:firstRow="0" w:lastRow="0" w:firstColumn="0" w:lastColumn="0" w:noHBand="0" w:noVBand="0"/>
      </w:tblPr>
      <w:tblGrid>
        <w:gridCol w:w="1293"/>
        <w:gridCol w:w="1127"/>
        <w:gridCol w:w="913"/>
        <w:gridCol w:w="898"/>
        <w:gridCol w:w="1146"/>
        <w:gridCol w:w="931"/>
        <w:gridCol w:w="1019"/>
      </w:tblGrid>
      <w:tr w:rsidR="005419DD" w14:paraId="570B67EC" w14:textId="77777777">
        <w:trPr>
          <w:cantSplit/>
          <w:trHeight w:val="495"/>
          <w:tblHeader/>
        </w:trPr>
        <w:tc>
          <w:tcPr>
            <w:tcW w:w="1293" w:type="dxa"/>
            <w:vAlign w:val="center"/>
          </w:tcPr>
          <w:p w14:paraId="24763CD2" w14:textId="77777777" w:rsidR="005419DD" w:rsidRDefault="005419DD">
            <w:pPr>
              <w:pStyle w:val="A-TableHeader"/>
              <w:spacing w:before="0" w:after="0"/>
              <w:jc w:val="center"/>
              <w:rPr>
                <w:sz w:val="22"/>
                <w:lang w:val="lt-LT"/>
              </w:rPr>
            </w:pPr>
          </w:p>
        </w:tc>
        <w:tc>
          <w:tcPr>
            <w:tcW w:w="2938" w:type="dxa"/>
            <w:gridSpan w:val="3"/>
            <w:vAlign w:val="center"/>
          </w:tcPr>
          <w:p w14:paraId="6707FFB5" w14:textId="77777777" w:rsidR="005419DD" w:rsidRDefault="005419DD">
            <w:pPr>
              <w:pStyle w:val="A-TableHeader"/>
              <w:spacing w:before="0" w:after="0"/>
              <w:jc w:val="center"/>
              <w:rPr>
                <w:sz w:val="22"/>
                <w:lang w:val="lt-LT"/>
              </w:rPr>
            </w:pPr>
            <w:r>
              <w:rPr>
                <w:sz w:val="22"/>
                <w:lang w:val="lt-LT"/>
              </w:rPr>
              <w:t>Tikagreloras po 60 mg</w:t>
            </w:r>
            <w:r>
              <w:rPr>
                <w:sz w:val="22"/>
                <w:lang w:val="lt-LT"/>
              </w:rPr>
              <w:br/>
              <w:t>2 kartus per parą kartu su ASR</w:t>
            </w:r>
            <w:r>
              <w:rPr>
                <w:sz w:val="22"/>
                <w:lang w:val="lt-LT"/>
              </w:rPr>
              <w:br/>
              <w:t>N = 7045</w:t>
            </w:r>
          </w:p>
        </w:tc>
        <w:tc>
          <w:tcPr>
            <w:tcW w:w="2077" w:type="dxa"/>
            <w:gridSpan w:val="2"/>
            <w:vAlign w:val="center"/>
          </w:tcPr>
          <w:p w14:paraId="38E99E2B" w14:textId="77777777" w:rsidR="005419DD" w:rsidRDefault="005419DD">
            <w:pPr>
              <w:pStyle w:val="A-TableHeader"/>
              <w:spacing w:before="0" w:after="0"/>
              <w:jc w:val="center"/>
              <w:rPr>
                <w:sz w:val="22"/>
                <w:lang w:val="lt-LT"/>
              </w:rPr>
            </w:pPr>
            <w:r>
              <w:rPr>
                <w:sz w:val="22"/>
                <w:lang w:val="lt-LT"/>
              </w:rPr>
              <w:t xml:space="preserve">Vien ASR </w:t>
            </w:r>
            <w:r>
              <w:rPr>
                <w:sz w:val="22"/>
                <w:lang w:val="lt-LT"/>
              </w:rPr>
              <w:br/>
              <w:t>N = 7067</w:t>
            </w:r>
          </w:p>
        </w:tc>
        <w:tc>
          <w:tcPr>
            <w:tcW w:w="1019" w:type="dxa"/>
            <w:vMerge w:val="restart"/>
            <w:vAlign w:val="center"/>
          </w:tcPr>
          <w:p w14:paraId="7565A22C" w14:textId="77777777" w:rsidR="005419DD" w:rsidRDefault="005419DD">
            <w:pPr>
              <w:pStyle w:val="A-TableHeader"/>
              <w:spacing w:before="0" w:after="0"/>
              <w:jc w:val="center"/>
              <w:rPr>
                <w:sz w:val="22"/>
                <w:lang w:val="lt-LT"/>
              </w:rPr>
            </w:pPr>
            <w:r>
              <w:rPr>
                <w:i/>
                <w:sz w:val="22"/>
                <w:lang w:val="lt-LT"/>
              </w:rPr>
              <w:t xml:space="preserve">p </w:t>
            </w:r>
            <w:r>
              <w:rPr>
                <w:sz w:val="22"/>
                <w:lang w:val="lt-LT"/>
              </w:rPr>
              <w:t>reikšmė</w:t>
            </w:r>
          </w:p>
        </w:tc>
      </w:tr>
      <w:tr w:rsidR="005419DD" w14:paraId="7B139A5F" w14:textId="77777777">
        <w:trPr>
          <w:cantSplit/>
          <w:trHeight w:val="704"/>
          <w:tblHeader/>
        </w:trPr>
        <w:tc>
          <w:tcPr>
            <w:tcW w:w="1293" w:type="dxa"/>
            <w:vAlign w:val="center"/>
          </w:tcPr>
          <w:p w14:paraId="6B9E9EF9" w14:textId="77777777" w:rsidR="005419DD" w:rsidRDefault="005419DD">
            <w:pPr>
              <w:pStyle w:val="A-TableHeader"/>
              <w:spacing w:before="0" w:after="0"/>
              <w:jc w:val="center"/>
              <w:rPr>
                <w:sz w:val="22"/>
                <w:lang w:val="lt-LT"/>
              </w:rPr>
            </w:pPr>
            <w:r>
              <w:rPr>
                <w:sz w:val="22"/>
                <w:lang w:val="lt-LT"/>
              </w:rPr>
              <w:t>Rodiklis</w:t>
            </w:r>
          </w:p>
        </w:tc>
        <w:tc>
          <w:tcPr>
            <w:tcW w:w="1127" w:type="dxa"/>
            <w:vAlign w:val="center"/>
          </w:tcPr>
          <w:p w14:paraId="3F45B948" w14:textId="77777777" w:rsidR="005419DD" w:rsidRDefault="005419DD">
            <w:pPr>
              <w:pStyle w:val="A-TableHeader"/>
              <w:spacing w:before="0" w:after="0"/>
              <w:jc w:val="center"/>
              <w:rPr>
                <w:sz w:val="22"/>
                <w:lang w:val="lt-LT"/>
              </w:rPr>
            </w:pPr>
            <w:r>
              <w:rPr>
                <w:sz w:val="22"/>
                <w:lang w:val="lt-LT"/>
              </w:rPr>
              <w:t>Įvykių patyrę pacientai</w:t>
            </w:r>
          </w:p>
        </w:tc>
        <w:tc>
          <w:tcPr>
            <w:tcW w:w="913" w:type="dxa"/>
            <w:vAlign w:val="center"/>
          </w:tcPr>
          <w:p w14:paraId="70E1DEB0" w14:textId="77777777" w:rsidR="005419DD" w:rsidRDefault="005419DD">
            <w:pPr>
              <w:pStyle w:val="A-TableHeader"/>
              <w:spacing w:before="0" w:after="0"/>
              <w:jc w:val="center"/>
              <w:rPr>
                <w:sz w:val="22"/>
                <w:lang w:val="lt-LT"/>
              </w:rPr>
            </w:pPr>
            <w:r>
              <w:rPr>
                <w:sz w:val="22"/>
                <w:lang w:val="lt-LT"/>
              </w:rPr>
              <w:t>KM %</w:t>
            </w:r>
          </w:p>
        </w:tc>
        <w:tc>
          <w:tcPr>
            <w:tcW w:w="898" w:type="dxa"/>
            <w:vAlign w:val="center"/>
          </w:tcPr>
          <w:p w14:paraId="2428F67B" w14:textId="77777777" w:rsidR="005419DD" w:rsidRDefault="005419DD">
            <w:pPr>
              <w:pStyle w:val="A-TableHeader"/>
              <w:spacing w:before="0" w:after="0"/>
              <w:jc w:val="center"/>
              <w:rPr>
                <w:sz w:val="22"/>
                <w:lang w:val="lt-LT"/>
              </w:rPr>
            </w:pPr>
            <w:r>
              <w:rPr>
                <w:sz w:val="22"/>
                <w:lang w:val="lt-LT"/>
              </w:rPr>
              <w:t>HR</w:t>
            </w:r>
            <w:r>
              <w:rPr>
                <w:sz w:val="22"/>
                <w:lang w:val="lt-LT"/>
              </w:rPr>
              <w:br/>
              <w:t>(95 % PI)</w:t>
            </w:r>
          </w:p>
        </w:tc>
        <w:tc>
          <w:tcPr>
            <w:tcW w:w="1146" w:type="dxa"/>
            <w:vAlign w:val="center"/>
          </w:tcPr>
          <w:p w14:paraId="52849FEE" w14:textId="77777777" w:rsidR="005419DD" w:rsidRDefault="005419DD">
            <w:pPr>
              <w:pStyle w:val="A-TableHeader"/>
              <w:spacing w:before="0" w:after="0"/>
              <w:jc w:val="center"/>
              <w:rPr>
                <w:sz w:val="22"/>
                <w:lang w:val="lt-LT"/>
              </w:rPr>
            </w:pPr>
            <w:r>
              <w:rPr>
                <w:sz w:val="22"/>
                <w:lang w:val="lt-LT"/>
              </w:rPr>
              <w:t>Įvykių patyrę pacientai</w:t>
            </w:r>
          </w:p>
        </w:tc>
        <w:tc>
          <w:tcPr>
            <w:tcW w:w="931" w:type="dxa"/>
            <w:vAlign w:val="center"/>
          </w:tcPr>
          <w:p w14:paraId="44F83FBB" w14:textId="77777777" w:rsidR="005419DD" w:rsidRDefault="005419DD">
            <w:pPr>
              <w:pStyle w:val="A-TableHeader"/>
              <w:spacing w:before="0" w:after="0"/>
              <w:jc w:val="center"/>
              <w:rPr>
                <w:sz w:val="22"/>
                <w:lang w:val="lt-LT"/>
              </w:rPr>
            </w:pPr>
            <w:r>
              <w:rPr>
                <w:sz w:val="22"/>
                <w:lang w:val="lt-LT"/>
              </w:rPr>
              <w:t>KM %</w:t>
            </w:r>
          </w:p>
        </w:tc>
        <w:tc>
          <w:tcPr>
            <w:tcW w:w="1019" w:type="dxa"/>
            <w:vMerge/>
          </w:tcPr>
          <w:p w14:paraId="02B1D3B6" w14:textId="77777777" w:rsidR="005419DD" w:rsidRDefault="005419DD">
            <w:pPr>
              <w:pStyle w:val="A-TableHeader"/>
              <w:spacing w:before="0" w:after="0"/>
              <w:jc w:val="center"/>
              <w:rPr>
                <w:sz w:val="22"/>
                <w:lang w:val="lt-LT"/>
              </w:rPr>
            </w:pPr>
          </w:p>
        </w:tc>
      </w:tr>
      <w:tr w:rsidR="005419DD" w14:paraId="7E619E4B" w14:textId="77777777">
        <w:trPr>
          <w:cantSplit/>
          <w:trHeight w:val="508"/>
        </w:trPr>
        <w:tc>
          <w:tcPr>
            <w:tcW w:w="7327" w:type="dxa"/>
            <w:gridSpan w:val="7"/>
            <w:vAlign w:val="center"/>
          </w:tcPr>
          <w:p w14:paraId="3A1623A1" w14:textId="77777777" w:rsidR="005419DD" w:rsidRDefault="005419DD">
            <w:pPr>
              <w:pStyle w:val="A-TableText"/>
              <w:spacing w:before="0" w:after="0"/>
              <w:rPr>
                <w:lang w:val="lt-LT"/>
              </w:rPr>
            </w:pPr>
            <w:r>
              <w:rPr>
                <w:lang w:val="lt-LT"/>
              </w:rPr>
              <w:t>Pagrindinė vertinamoji baigtis</w:t>
            </w:r>
          </w:p>
        </w:tc>
      </w:tr>
      <w:tr w:rsidR="005419DD" w14:paraId="70046FE2" w14:textId="77777777">
        <w:trPr>
          <w:cantSplit/>
          <w:trHeight w:val="508"/>
        </w:trPr>
        <w:tc>
          <w:tcPr>
            <w:tcW w:w="1293" w:type="dxa"/>
            <w:vAlign w:val="center"/>
          </w:tcPr>
          <w:p w14:paraId="0202960A" w14:textId="77777777" w:rsidR="005419DD" w:rsidRDefault="005419DD">
            <w:pPr>
              <w:pStyle w:val="A-TableText"/>
              <w:keepNext/>
              <w:spacing w:before="0" w:after="0"/>
              <w:jc w:val="center"/>
              <w:rPr>
                <w:lang w:val="lt-LT"/>
              </w:rPr>
            </w:pPr>
            <w:r>
              <w:rPr>
                <w:lang w:val="lt-LT"/>
              </w:rPr>
              <w:t>Bendras KV mirčių, MI ir insultų skaičius</w:t>
            </w:r>
          </w:p>
        </w:tc>
        <w:tc>
          <w:tcPr>
            <w:tcW w:w="1127" w:type="dxa"/>
            <w:vAlign w:val="center"/>
          </w:tcPr>
          <w:p w14:paraId="3842BB99" w14:textId="77777777" w:rsidR="005419DD" w:rsidRDefault="005419DD">
            <w:pPr>
              <w:pStyle w:val="A-TableText"/>
              <w:spacing w:before="0" w:after="0"/>
              <w:jc w:val="center"/>
              <w:rPr>
                <w:lang w:val="lt-LT"/>
              </w:rPr>
            </w:pPr>
            <w:r>
              <w:rPr>
                <w:lang w:val="lt-LT"/>
              </w:rPr>
              <w:t>487 (6,9 %)</w:t>
            </w:r>
          </w:p>
        </w:tc>
        <w:tc>
          <w:tcPr>
            <w:tcW w:w="913" w:type="dxa"/>
            <w:vAlign w:val="center"/>
          </w:tcPr>
          <w:p w14:paraId="7323BEBD" w14:textId="77777777" w:rsidR="005419DD" w:rsidRDefault="005419DD">
            <w:pPr>
              <w:pStyle w:val="A-TableText"/>
              <w:spacing w:before="0" w:after="0"/>
              <w:jc w:val="center"/>
              <w:rPr>
                <w:lang w:val="lt-LT"/>
              </w:rPr>
            </w:pPr>
            <w:r>
              <w:rPr>
                <w:lang w:val="lt-LT"/>
              </w:rPr>
              <w:t>7,8 %</w:t>
            </w:r>
          </w:p>
        </w:tc>
        <w:tc>
          <w:tcPr>
            <w:tcW w:w="898" w:type="dxa"/>
            <w:vAlign w:val="center"/>
          </w:tcPr>
          <w:p w14:paraId="3D59478E" w14:textId="77777777" w:rsidR="005419DD" w:rsidRDefault="005419DD">
            <w:pPr>
              <w:pStyle w:val="A-TableText"/>
              <w:spacing w:before="0" w:after="0"/>
              <w:jc w:val="center"/>
              <w:rPr>
                <w:lang w:val="lt-LT"/>
              </w:rPr>
            </w:pPr>
            <w:r>
              <w:rPr>
                <w:lang w:val="lt-LT"/>
              </w:rPr>
              <w:t xml:space="preserve">0,84 </w:t>
            </w:r>
            <w:r>
              <w:rPr>
                <w:lang w:val="lt-LT"/>
              </w:rPr>
              <w:br/>
              <w:t>(0,74, 0,95)</w:t>
            </w:r>
          </w:p>
        </w:tc>
        <w:tc>
          <w:tcPr>
            <w:tcW w:w="1146" w:type="dxa"/>
            <w:vAlign w:val="center"/>
          </w:tcPr>
          <w:p w14:paraId="251AE5D5" w14:textId="77777777" w:rsidR="005419DD" w:rsidRDefault="005419DD">
            <w:pPr>
              <w:pStyle w:val="A-TableText"/>
              <w:spacing w:before="0" w:after="0"/>
              <w:jc w:val="center"/>
              <w:rPr>
                <w:lang w:val="lt-LT"/>
              </w:rPr>
            </w:pPr>
            <w:r>
              <w:rPr>
                <w:lang w:val="lt-LT"/>
              </w:rPr>
              <w:t>578 (8,2 %)</w:t>
            </w:r>
          </w:p>
        </w:tc>
        <w:tc>
          <w:tcPr>
            <w:tcW w:w="931" w:type="dxa"/>
            <w:vAlign w:val="center"/>
          </w:tcPr>
          <w:p w14:paraId="13EFEEA7" w14:textId="77777777" w:rsidR="005419DD" w:rsidRDefault="005419DD">
            <w:pPr>
              <w:pStyle w:val="A-TableText"/>
              <w:spacing w:before="0" w:after="0"/>
              <w:jc w:val="center"/>
              <w:rPr>
                <w:lang w:val="lt-LT"/>
              </w:rPr>
            </w:pPr>
            <w:r>
              <w:rPr>
                <w:lang w:val="lt-LT"/>
              </w:rPr>
              <w:t>9,0 %</w:t>
            </w:r>
          </w:p>
        </w:tc>
        <w:tc>
          <w:tcPr>
            <w:tcW w:w="1019" w:type="dxa"/>
            <w:vAlign w:val="center"/>
          </w:tcPr>
          <w:p w14:paraId="76A34113" w14:textId="77777777" w:rsidR="005419DD" w:rsidRDefault="005419DD">
            <w:pPr>
              <w:pStyle w:val="A-TableText"/>
              <w:spacing w:before="0" w:after="0"/>
              <w:jc w:val="center"/>
              <w:rPr>
                <w:lang w:val="lt-LT"/>
              </w:rPr>
            </w:pPr>
            <w:r>
              <w:rPr>
                <w:lang w:val="lt-LT"/>
              </w:rPr>
              <w:t>0,0043 (r)</w:t>
            </w:r>
          </w:p>
        </w:tc>
      </w:tr>
      <w:tr w:rsidR="005419DD" w14:paraId="5E9DB891" w14:textId="77777777">
        <w:trPr>
          <w:cantSplit/>
          <w:trHeight w:val="495"/>
        </w:trPr>
        <w:tc>
          <w:tcPr>
            <w:tcW w:w="1293" w:type="dxa"/>
            <w:vAlign w:val="center"/>
          </w:tcPr>
          <w:p w14:paraId="75452636" w14:textId="77777777" w:rsidR="005419DD" w:rsidRDefault="005419DD">
            <w:pPr>
              <w:pStyle w:val="A-TableText"/>
              <w:keepNext/>
              <w:spacing w:before="0" w:after="0"/>
              <w:jc w:val="center"/>
              <w:rPr>
                <w:lang w:val="lt-LT"/>
              </w:rPr>
            </w:pPr>
            <w:r>
              <w:rPr>
                <w:lang w:val="lt-LT"/>
              </w:rPr>
              <w:t>KV mirtys</w:t>
            </w:r>
          </w:p>
        </w:tc>
        <w:tc>
          <w:tcPr>
            <w:tcW w:w="1127" w:type="dxa"/>
            <w:vAlign w:val="center"/>
          </w:tcPr>
          <w:p w14:paraId="78D7E238" w14:textId="77777777" w:rsidR="005419DD" w:rsidRDefault="005419DD">
            <w:pPr>
              <w:pStyle w:val="A-TableText"/>
              <w:spacing w:before="0" w:after="0"/>
              <w:jc w:val="center"/>
              <w:rPr>
                <w:lang w:val="lt-LT"/>
              </w:rPr>
            </w:pPr>
            <w:r>
              <w:rPr>
                <w:lang w:val="lt-LT"/>
              </w:rPr>
              <w:t>174 (2,5 %)</w:t>
            </w:r>
          </w:p>
        </w:tc>
        <w:tc>
          <w:tcPr>
            <w:tcW w:w="913" w:type="dxa"/>
            <w:vAlign w:val="center"/>
          </w:tcPr>
          <w:p w14:paraId="0D0E813F" w14:textId="77777777" w:rsidR="005419DD" w:rsidRDefault="005419DD">
            <w:pPr>
              <w:pStyle w:val="A-TableText"/>
              <w:spacing w:before="0" w:after="0"/>
              <w:jc w:val="center"/>
              <w:rPr>
                <w:lang w:val="lt-LT"/>
              </w:rPr>
            </w:pPr>
            <w:r>
              <w:rPr>
                <w:lang w:val="lt-LT"/>
              </w:rPr>
              <w:t>2,9 %</w:t>
            </w:r>
          </w:p>
        </w:tc>
        <w:tc>
          <w:tcPr>
            <w:tcW w:w="898" w:type="dxa"/>
            <w:vAlign w:val="center"/>
          </w:tcPr>
          <w:p w14:paraId="00810DF4" w14:textId="77777777" w:rsidR="005419DD" w:rsidRDefault="005419DD">
            <w:pPr>
              <w:pStyle w:val="A-TableText"/>
              <w:spacing w:before="0" w:after="0"/>
              <w:jc w:val="center"/>
              <w:rPr>
                <w:lang w:val="lt-LT"/>
              </w:rPr>
            </w:pPr>
            <w:r>
              <w:rPr>
                <w:lang w:val="lt-LT"/>
              </w:rPr>
              <w:t xml:space="preserve">0,83 </w:t>
            </w:r>
            <w:r>
              <w:rPr>
                <w:lang w:val="lt-LT"/>
              </w:rPr>
              <w:br/>
              <w:t>(0,68, 1,01)</w:t>
            </w:r>
          </w:p>
        </w:tc>
        <w:tc>
          <w:tcPr>
            <w:tcW w:w="1146" w:type="dxa"/>
            <w:vAlign w:val="center"/>
          </w:tcPr>
          <w:p w14:paraId="720108BA" w14:textId="77777777" w:rsidR="005419DD" w:rsidRDefault="005419DD">
            <w:pPr>
              <w:pStyle w:val="A-TableText"/>
              <w:spacing w:before="0" w:after="0"/>
              <w:jc w:val="center"/>
              <w:rPr>
                <w:lang w:val="lt-LT"/>
              </w:rPr>
            </w:pPr>
            <w:r>
              <w:rPr>
                <w:lang w:val="lt-LT"/>
              </w:rPr>
              <w:t>210 (3,0 %)</w:t>
            </w:r>
          </w:p>
        </w:tc>
        <w:tc>
          <w:tcPr>
            <w:tcW w:w="931" w:type="dxa"/>
            <w:vAlign w:val="center"/>
          </w:tcPr>
          <w:p w14:paraId="2CB8C587" w14:textId="77777777" w:rsidR="005419DD" w:rsidRDefault="005419DD">
            <w:pPr>
              <w:pStyle w:val="A-TableText"/>
              <w:spacing w:before="0" w:after="0"/>
              <w:jc w:val="center"/>
              <w:rPr>
                <w:lang w:val="lt-LT"/>
              </w:rPr>
            </w:pPr>
            <w:r>
              <w:rPr>
                <w:lang w:val="lt-LT"/>
              </w:rPr>
              <w:t>3,4 %</w:t>
            </w:r>
          </w:p>
        </w:tc>
        <w:tc>
          <w:tcPr>
            <w:tcW w:w="1019" w:type="dxa"/>
            <w:vAlign w:val="center"/>
          </w:tcPr>
          <w:p w14:paraId="477E9818" w14:textId="77777777" w:rsidR="005419DD" w:rsidRDefault="005419DD">
            <w:pPr>
              <w:pStyle w:val="A-TableText"/>
              <w:spacing w:before="0" w:after="0"/>
              <w:jc w:val="center"/>
              <w:rPr>
                <w:lang w:val="lt-LT"/>
              </w:rPr>
            </w:pPr>
            <w:r>
              <w:rPr>
                <w:lang w:val="lt-LT"/>
              </w:rPr>
              <w:t>0,0676</w:t>
            </w:r>
          </w:p>
        </w:tc>
      </w:tr>
      <w:tr w:rsidR="005419DD" w14:paraId="5FAE8CA0" w14:textId="77777777">
        <w:trPr>
          <w:cantSplit/>
          <w:trHeight w:val="508"/>
        </w:trPr>
        <w:tc>
          <w:tcPr>
            <w:tcW w:w="1293" w:type="dxa"/>
            <w:vAlign w:val="center"/>
          </w:tcPr>
          <w:p w14:paraId="63BE896F" w14:textId="77777777" w:rsidR="005419DD" w:rsidRDefault="005419DD">
            <w:pPr>
              <w:pStyle w:val="A-TableText"/>
              <w:keepNext/>
              <w:spacing w:before="0" w:after="0"/>
              <w:jc w:val="center"/>
              <w:rPr>
                <w:lang w:val="lt-LT"/>
              </w:rPr>
            </w:pPr>
            <w:r>
              <w:rPr>
                <w:lang w:val="lt-LT"/>
              </w:rPr>
              <w:t>MI</w:t>
            </w:r>
          </w:p>
        </w:tc>
        <w:tc>
          <w:tcPr>
            <w:tcW w:w="1127" w:type="dxa"/>
            <w:vAlign w:val="center"/>
          </w:tcPr>
          <w:p w14:paraId="1FAB63B5" w14:textId="77777777" w:rsidR="005419DD" w:rsidRDefault="005419DD">
            <w:pPr>
              <w:pStyle w:val="A-TableText"/>
              <w:spacing w:before="0" w:after="0"/>
              <w:jc w:val="center"/>
              <w:rPr>
                <w:lang w:val="lt-LT"/>
              </w:rPr>
            </w:pPr>
            <w:r>
              <w:rPr>
                <w:lang w:val="lt-LT"/>
              </w:rPr>
              <w:t>285 (4,0 %)</w:t>
            </w:r>
          </w:p>
        </w:tc>
        <w:tc>
          <w:tcPr>
            <w:tcW w:w="913" w:type="dxa"/>
            <w:vAlign w:val="center"/>
          </w:tcPr>
          <w:p w14:paraId="0D1CDE50" w14:textId="77777777" w:rsidR="005419DD" w:rsidRDefault="005419DD">
            <w:pPr>
              <w:pStyle w:val="A-TableText"/>
              <w:spacing w:before="0" w:after="0"/>
              <w:jc w:val="center"/>
              <w:rPr>
                <w:lang w:val="lt-LT"/>
              </w:rPr>
            </w:pPr>
            <w:r>
              <w:rPr>
                <w:lang w:val="lt-LT"/>
              </w:rPr>
              <w:t>4,5 %</w:t>
            </w:r>
          </w:p>
        </w:tc>
        <w:tc>
          <w:tcPr>
            <w:tcW w:w="898" w:type="dxa"/>
            <w:vAlign w:val="center"/>
          </w:tcPr>
          <w:p w14:paraId="27896873" w14:textId="77777777" w:rsidR="005419DD" w:rsidRDefault="005419DD">
            <w:pPr>
              <w:pStyle w:val="A-TableText"/>
              <w:spacing w:before="0" w:after="0"/>
              <w:jc w:val="center"/>
              <w:rPr>
                <w:lang w:val="lt-LT"/>
              </w:rPr>
            </w:pPr>
            <w:r>
              <w:rPr>
                <w:lang w:val="lt-LT"/>
              </w:rPr>
              <w:t xml:space="preserve">0,84 </w:t>
            </w:r>
            <w:r>
              <w:rPr>
                <w:lang w:val="lt-LT"/>
              </w:rPr>
              <w:br/>
              <w:t>(0,72, 0,98)</w:t>
            </w:r>
          </w:p>
        </w:tc>
        <w:tc>
          <w:tcPr>
            <w:tcW w:w="1146" w:type="dxa"/>
            <w:vAlign w:val="center"/>
          </w:tcPr>
          <w:p w14:paraId="5D78BEE5" w14:textId="77777777" w:rsidR="005419DD" w:rsidRDefault="005419DD">
            <w:pPr>
              <w:pStyle w:val="A-TableText"/>
              <w:spacing w:before="0" w:after="0"/>
              <w:jc w:val="center"/>
              <w:rPr>
                <w:lang w:val="lt-LT"/>
              </w:rPr>
            </w:pPr>
            <w:r>
              <w:rPr>
                <w:lang w:val="lt-LT"/>
              </w:rPr>
              <w:t>338 (4,8 %)</w:t>
            </w:r>
          </w:p>
        </w:tc>
        <w:tc>
          <w:tcPr>
            <w:tcW w:w="931" w:type="dxa"/>
            <w:vAlign w:val="center"/>
          </w:tcPr>
          <w:p w14:paraId="7C403D17" w14:textId="77777777" w:rsidR="005419DD" w:rsidRDefault="005419DD">
            <w:pPr>
              <w:pStyle w:val="A-TableText"/>
              <w:spacing w:before="0" w:after="0"/>
              <w:jc w:val="center"/>
              <w:rPr>
                <w:lang w:val="lt-LT"/>
              </w:rPr>
            </w:pPr>
            <w:r>
              <w:rPr>
                <w:lang w:val="lt-LT"/>
              </w:rPr>
              <w:t>5,2 %</w:t>
            </w:r>
          </w:p>
        </w:tc>
        <w:tc>
          <w:tcPr>
            <w:tcW w:w="1019" w:type="dxa"/>
            <w:vAlign w:val="center"/>
          </w:tcPr>
          <w:p w14:paraId="47749CC2" w14:textId="77777777" w:rsidR="005419DD" w:rsidRDefault="005419DD">
            <w:pPr>
              <w:pStyle w:val="A-TableText"/>
              <w:spacing w:before="0" w:after="0"/>
              <w:jc w:val="center"/>
              <w:rPr>
                <w:lang w:val="lt-LT"/>
              </w:rPr>
            </w:pPr>
            <w:r>
              <w:rPr>
                <w:lang w:val="lt-LT"/>
              </w:rPr>
              <w:t>0,0314</w:t>
            </w:r>
          </w:p>
        </w:tc>
      </w:tr>
      <w:tr w:rsidR="005419DD" w14:paraId="59362F1B" w14:textId="77777777">
        <w:trPr>
          <w:cantSplit/>
          <w:trHeight w:val="508"/>
        </w:trPr>
        <w:tc>
          <w:tcPr>
            <w:tcW w:w="1293" w:type="dxa"/>
            <w:vAlign w:val="center"/>
          </w:tcPr>
          <w:p w14:paraId="4655C146" w14:textId="77777777" w:rsidR="005419DD" w:rsidRDefault="005419DD">
            <w:pPr>
              <w:pStyle w:val="A-TableText"/>
              <w:spacing w:before="0" w:after="0"/>
              <w:jc w:val="center"/>
              <w:rPr>
                <w:lang w:val="lt-LT"/>
              </w:rPr>
            </w:pPr>
            <w:r>
              <w:rPr>
                <w:lang w:val="lt-LT"/>
              </w:rPr>
              <w:t>Insultai</w:t>
            </w:r>
          </w:p>
        </w:tc>
        <w:tc>
          <w:tcPr>
            <w:tcW w:w="1127" w:type="dxa"/>
            <w:vAlign w:val="center"/>
          </w:tcPr>
          <w:p w14:paraId="62E46A87" w14:textId="77777777" w:rsidR="005419DD" w:rsidRDefault="005419DD">
            <w:pPr>
              <w:pStyle w:val="A-TableText"/>
              <w:spacing w:before="0" w:after="0"/>
              <w:jc w:val="center"/>
              <w:rPr>
                <w:lang w:val="lt-LT"/>
              </w:rPr>
            </w:pPr>
            <w:r>
              <w:rPr>
                <w:lang w:val="lt-LT"/>
              </w:rPr>
              <w:t>91 (1,3 %)</w:t>
            </w:r>
          </w:p>
        </w:tc>
        <w:tc>
          <w:tcPr>
            <w:tcW w:w="913" w:type="dxa"/>
            <w:vAlign w:val="center"/>
          </w:tcPr>
          <w:p w14:paraId="6FD79D8C" w14:textId="77777777" w:rsidR="005419DD" w:rsidRDefault="005419DD">
            <w:pPr>
              <w:pStyle w:val="A-TableText"/>
              <w:spacing w:before="0" w:after="0"/>
              <w:jc w:val="center"/>
              <w:rPr>
                <w:lang w:val="lt-LT"/>
              </w:rPr>
            </w:pPr>
            <w:r>
              <w:rPr>
                <w:lang w:val="lt-LT"/>
              </w:rPr>
              <w:t>1,5 %</w:t>
            </w:r>
          </w:p>
        </w:tc>
        <w:tc>
          <w:tcPr>
            <w:tcW w:w="898" w:type="dxa"/>
            <w:vAlign w:val="center"/>
          </w:tcPr>
          <w:p w14:paraId="3DC40244" w14:textId="77777777" w:rsidR="005419DD" w:rsidRDefault="005419DD">
            <w:pPr>
              <w:pStyle w:val="A-TableText"/>
              <w:spacing w:before="0" w:after="0"/>
              <w:jc w:val="center"/>
              <w:rPr>
                <w:lang w:val="lt-LT"/>
              </w:rPr>
            </w:pPr>
            <w:r>
              <w:rPr>
                <w:lang w:val="lt-LT"/>
              </w:rPr>
              <w:t xml:space="preserve">0,75 </w:t>
            </w:r>
            <w:r>
              <w:rPr>
                <w:lang w:val="lt-LT"/>
              </w:rPr>
              <w:br/>
              <w:t>(0,57, 0,98)</w:t>
            </w:r>
          </w:p>
        </w:tc>
        <w:tc>
          <w:tcPr>
            <w:tcW w:w="1146" w:type="dxa"/>
            <w:vAlign w:val="center"/>
          </w:tcPr>
          <w:p w14:paraId="2397AEAA" w14:textId="77777777" w:rsidR="005419DD" w:rsidRDefault="005419DD">
            <w:pPr>
              <w:pStyle w:val="A-TableText"/>
              <w:spacing w:before="0" w:after="0"/>
              <w:jc w:val="center"/>
              <w:rPr>
                <w:lang w:val="lt-LT"/>
              </w:rPr>
            </w:pPr>
            <w:r>
              <w:rPr>
                <w:lang w:val="lt-LT"/>
              </w:rPr>
              <w:t>122 (1,7 %)</w:t>
            </w:r>
          </w:p>
        </w:tc>
        <w:tc>
          <w:tcPr>
            <w:tcW w:w="931" w:type="dxa"/>
            <w:vAlign w:val="center"/>
          </w:tcPr>
          <w:p w14:paraId="0D147FEF" w14:textId="77777777" w:rsidR="005419DD" w:rsidRDefault="005419DD">
            <w:pPr>
              <w:pStyle w:val="A-TableText"/>
              <w:spacing w:before="0" w:after="0"/>
              <w:jc w:val="center"/>
              <w:rPr>
                <w:lang w:val="lt-LT"/>
              </w:rPr>
            </w:pPr>
            <w:r>
              <w:rPr>
                <w:lang w:val="lt-LT"/>
              </w:rPr>
              <w:t>1,9 %</w:t>
            </w:r>
          </w:p>
        </w:tc>
        <w:tc>
          <w:tcPr>
            <w:tcW w:w="1019" w:type="dxa"/>
            <w:vAlign w:val="center"/>
          </w:tcPr>
          <w:p w14:paraId="667CB4EF" w14:textId="77777777" w:rsidR="005419DD" w:rsidRDefault="005419DD">
            <w:pPr>
              <w:pStyle w:val="A-TableText"/>
              <w:spacing w:before="0" w:after="0"/>
              <w:jc w:val="center"/>
              <w:rPr>
                <w:lang w:val="lt-LT"/>
              </w:rPr>
            </w:pPr>
            <w:r>
              <w:rPr>
                <w:lang w:val="lt-LT"/>
              </w:rPr>
              <w:t>0,0337</w:t>
            </w:r>
          </w:p>
        </w:tc>
      </w:tr>
      <w:tr w:rsidR="005419DD" w14:paraId="1208AD03" w14:textId="77777777">
        <w:trPr>
          <w:cantSplit/>
          <w:trHeight w:val="508"/>
        </w:trPr>
        <w:tc>
          <w:tcPr>
            <w:tcW w:w="7327" w:type="dxa"/>
            <w:gridSpan w:val="7"/>
            <w:vAlign w:val="center"/>
          </w:tcPr>
          <w:p w14:paraId="0EBA096F" w14:textId="77777777" w:rsidR="005419DD" w:rsidRDefault="005419DD">
            <w:pPr>
              <w:pStyle w:val="A-TableText"/>
              <w:keepNext/>
              <w:spacing w:before="0" w:after="0"/>
              <w:rPr>
                <w:lang w:val="lt-LT"/>
              </w:rPr>
            </w:pPr>
            <w:r>
              <w:rPr>
                <w:lang w:val="lt-LT"/>
              </w:rPr>
              <w:lastRenderedPageBreak/>
              <w:t>Antraeilė vertinamoji baigtis</w:t>
            </w:r>
          </w:p>
        </w:tc>
      </w:tr>
      <w:tr w:rsidR="005419DD" w14:paraId="4C843839" w14:textId="77777777">
        <w:trPr>
          <w:cantSplit/>
          <w:trHeight w:val="508"/>
        </w:trPr>
        <w:tc>
          <w:tcPr>
            <w:tcW w:w="1293" w:type="dxa"/>
            <w:vAlign w:val="center"/>
          </w:tcPr>
          <w:p w14:paraId="71E1FCB7" w14:textId="77777777" w:rsidR="005419DD" w:rsidRDefault="005419DD">
            <w:pPr>
              <w:pStyle w:val="A-TableText"/>
              <w:keepNext/>
              <w:spacing w:before="0" w:after="0"/>
              <w:jc w:val="center"/>
              <w:rPr>
                <w:lang w:val="lt-LT"/>
              </w:rPr>
            </w:pPr>
            <w:r>
              <w:rPr>
                <w:lang w:val="lt-LT"/>
              </w:rPr>
              <w:t>KV mirtys</w:t>
            </w:r>
          </w:p>
        </w:tc>
        <w:tc>
          <w:tcPr>
            <w:tcW w:w="1127" w:type="dxa"/>
            <w:vAlign w:val="center"/>
          </w:tcPr>
          <w:p w14:paraId="05A8F444" w14:textId="77777777" w:rsidR="005419DD" w:rsidRDefault="005419DD">
            <w:pPr>
              <w:pStyle w:val="A-TableText"/>
              <w:spacing w:before="0" w:after="0"/>
              <w:jc w:val="center"/>
              <w:rPr>
                <w:lang w:val="lt-LT"/>
              </w:rPr>
            </w:pPr>
            <w:r>
              <w:rPr>
                <w:lang w:val="lt-LT"/>
              </w:rPr>
              <w:t>174 (2,5 %)</w:t>
            </w:r>
          </w:p>
        </w:tc>
        <w:tc>
          <w:tcPr>
            <w:tcW w:w="913" w:type="dxa"/>
            <w:vAlign w:val="center"/>
          </w:tcPr>
          <w:p w14:paraId="3DAF8AE0" w14:textId="77777777" w:rsidR="005419DD" w:rsidRDefault="005419DD">
            <w:pPr>
              <w:pStyle w:val="A-TableText"/>
              <w:spacing w:before="0" w:after="0"/>
              <w:jc w:val="center"/>
              <w:rPr>
                <w:lang w:val="lt-LT"/>
              </w:rPr>
            </w:pPr>
            <w:r>
              <w:rPr>
                <w:lang w:val="lt-LT"/>
              </w:rPr>
              <w:t>2,9 %</w:t>
            </w:r>
          </w:p>
        </w:tc>
        <w:tc>
          <w:tcPr>
            <w:tcW w:w="898" w:type="dxa"/>
            <w:vAlign w:val="center"/>
          </w:tcPr>
          <w:p w14:paraId="126F99BB" w14:textId="77777777" w:rsidR="005419DD" w:rsidRDefault="005419DD">
            <w:pPr>
              <w:pStyle w:val="A-TableText"/>
              <w:spacing w:before="0" w:after="0"/>
              <w:jc w:val="center"/>
              <w:rPr>
                <w:lang w:val="lt-LT"/>
              </w:rPr>
            </w:pPr>
            <w:r>
              <w:rPr>
                <w:lang w:val="lt-LT"/>
              </w:rPr>
              <w:t xml:space="preserve">0,83 </w:t>
            </w:r>
            <w:r>
              <w:rPr>
                <w:lang w:val="lt-LT"/>
              </w:rPr>
              <w:br/>
              <w:t>(0,68, 1,01)</w:t>
            </w:r>
          </w:p>
        </w:tc>
        <w:tc>
          <w:tcPr>
            <w:tcW w:w="1146" w:type="dxa"/>
            <w:vAlign w:val="center"/>
          </w:tcPr>
          <w:p w14:paraId="5E69530E" w14:textId="77777777" w:rsidR="005419DD" w:rsidRDefault="005419DD">
            <w:pPr>
              <w:pStyle w:val="A-TableText"/>
              <w:spacing w:before="0" w:after="0"/>
              <w:jc w:val="center"/>
              <w:rPr>
                <w:lang w:val="lt-LT"/>
              </w:rPr>
            </w:pPr>
            <w:r>
              <w:rPr>
                <w:lang w:val="lt-LT"/>
              </w:rPr>
              <w:t>210 (3,0 %)</w:t>
            </w:r>
          </w:p>
        </w:tc>
        <w:tc>
          <w:tcPr>
            <w:tcW w:w="931" w:type="dxa"/>
            <w:vAlign w:val="center"/>
          </w:tcPr>
          <w:p w14:paraId="09A41BCD" w14:textId="77777777" w:rsidR="005419DD" w:rsidRDefault="005419DD">
            <w:pPr>
              <w:pStyle w:val="A-TableText"/>
              <w:spacing w:before="0" w:after="0"/>
              <w:jc w:val="center"/>
              <w:rPr>
                <w:lang w:val="lt-LT"/>
              </w:rPr>
            </w:pPr>
            <w:r>
              <w:rPr>
                <w:lang w:val="lt-LT"/>
              </w:rPr>
              <w:t>3,4 %</w:t>
            </w:r>
          </w:p>
        </w:tc>
        <w:tc>
          <w:tcPr>
            <w:tcW w:w="1019" w:type="dxa"/>
            <w:vAlign w:val="center"/>
          </w:tcPr>
          <w:p w14:paraId="77CB4789" w14:textId="77777777" w:rsidR="005419DD" w:rsidRDefault="005419DD">
            <w:pPr>
              <w:pStyle w:val="A-TableText"/>
              <w:spacing w:before="0" w:after="0"/>
              <w:jc w:val="center"/>
              <w:rPr>
                <w:lang w:val="lt-LT"/>
              </w:rPr>
            </w:pPr>
            <w:r>
              <w:rPr>
                <w:lang w:val="lt-LT"/>
              </w:rPr>
              <w:noBreakHyphen/>
            </w:r>
          </w:p>
        </w:tc>
      </w:tr>
      <w:tr w:rsidR="005419DD" w14:paraId="07A75623" w14:textId="77777777">
        <w:trPr>
          <w:cantSplit/>
          <w:trHeight w:val="508"/>
        </w:trPr>
        <w:tc>
          <w:tcPr>
            <w:tcW w:w="1293" w:type="dxa"/>
            <w:vAlign w:val="center"/>
          </w:tcPr>
          <w:p w14:paraId="076DBA74" w14:textId="77777777" w:rsidR="005419DD" w:rsidRDefault="005419DD">
            <w:pPr>
              <w:pStyle w:val="A-TableText"/>
              <w:keepNext/>
              <w:spacing w:before="0" w:after="0"/>
              <w:jc w:val="center"/>
              <w:rPr>
                <w:lang w:val="lt-LT"/>
              </w:rPr>
            </w:pPr>
            <w:r>
              <w:rPr>
                <w:lang w:val="lt-LT"/>
              </w:rPr>
              <w:t>Mirtys dėl bet kurios priežasties</w:t>
            </w:r>
          </w:p>
        </w:tc>
        <w:tc>
          <w:tcPr>
            <w:tcW w:w="1127" w:type="dxa"/>
            <w:vAlign w:val="center"/>
          </w:tcPr>
          <w:p w14:paraId="17969C28" w14:textId="77777777" w:rsidR="005419DD" w:rsidRDefault="005419DD">
            <w:pPr>
              <w:pStyle w:val="A-TableText"/>
              <w:spacing w:before="0" w:after="0"/>
              <w:jc w:val="center"/>
              <w:rPr>
                <w:lang w:val="lt-LT"/>
              </w:rPr>
            </w:pPr>
            <w:r>
              <w:rPr>
                <w:lang w:val="lt-LT"/>
              </w:rPr>
              <w:t>289 (4,1 %)</w:t>
            </w:r>
          </w:p>
        </w:tc>
        <w:tc>
          <w:tcPr>
            <w:tcW w:w="913" w:type="dxa"/>
            <w:vAlign w:val="center"/>
          </w:tcPr>
          <w:p w14:paraId="07F15DDC" w14:textId="77777777" w:rsidR="005419DD" w:rsidRDefault="005419DD">
            <w:pPr>
              <w:pStyle w:val="A-TableText"/>
              <w:spacing w:before="0" w:after="0"/>
              <w:jc w:val="center"/>
              <w:rPr>
                <w:lang w:val="lt-LT"/>
              </w:rPr>
            </w:pPr>
            <w:r>
              <w:rPr>
                <w:lang w:val="lt-LT"/>
              </w:rPr>
              <w:t>4,7 %</w:t>
            </w:r>
          </w:p>
        </w:tc>
        <w:tc>
          <w:tcPr>
            <w:tcW w:w="898" w:type="dxa"/>
            <w:vAlign w:val="center"/>
          </w:tcPr>
          <w:p w14:paraId="51AA84A8" w14:textId="77777777" w:rsidR="005419DD" w:rsidRDefault="005419DD">
            <w:pPr>
              <w:pStyle w:val="A-TableText"/>
              <w:spacing w:before="0" w:after="0"/>
              <w:jc w:val="center"/>
              <w:rPr>
                <w:lang w:val="lt-LT"/>
              </w:rPr>
            </w:pPr>
            <w:r>
              <w:rPr>
                <w:lang w:val="lt-LT"/>
              </w:rPr>
              <w:t>0,89</w:t>
            </w:r>
          </w:p>
          <w:p w14:paraId="15B002AA" w14:textId="77777777" w:rsidR="005419DD" w:rsidRDefault="005419DD">
            <w:pPr>
              <w:pStyle w:val="A-TableText"/>
              <w:spacing w:before="0" w:after="0"/>
              <w:jc w:val="center"/>
              <w:rPr>
                <w:lang w:val="lt-LT"/>
              </w:rPr>
            </w:pPr>
            <w:r>
              <w:rPr>
                <w:lang w:val="lt-LT"/>
              </w:rPr>
              <w:t>(0,76, 1,04)</w:t>
            </w:r>
          </w:p>
        </w:tc>
        <w:tc>
          <w:tcPr>
            <w:tcW w:w="1146" w:type="dxa"/>
            <w:vAlign w:val="center"/>
          </w:tcPr>
          <w:p w14:paraId="1C63013C" w14:textId="77777777" w:rsidR="005419DD" w:rsidRDefault="005419DD">
            <w:pPr>
              <w:pStyle w:val="A-TableText"/>
              <w:spacing w:before="0" w:after="0"/>
              <w:jc w:val="center"/>
              <w:rPr>
                <w:lang w:val="lt-LT"/>
              </w:rPr>
            </w:pPr>
            <w:r>
              <w:rPr>
                <w:lang w:val="lt-LT"/>
              </w:rPr>
              <w:t>326 (4,6 %)</w:t>
            </w:r>
          </w:p>
        </w:tc>
        <w:tc>
          <w:tcPr>
            <w:tcW w:w="931" w:type="dxa"/>
            <w:vAlign w:val="center"/>
          </w:tcPr>
          <w:p w14:paraId="1D332D98" w14:textId="77777777" w:rsidR="005419DD" w:rsidRDefault="005419DD">
            <w:pPr>
              <w:pStyle w:val="A-TableText"/>
              <w:spacing w:before="0" w:after="0"/>
              <w:jc w:val="center"/>
              <w:rPr>
                <w:lang w:val="lt-LT"/>
              </w:rPr>
            </w:pPr>
            <w:r>
              <w:rPr>
                <w:lang w:val="lt-LT"/>
              </w:rPr>
              <w:t>5,2 %</w:t>
            </w:r>
          </w:p>
        </w:tc>
        <w:tc>
          <w:tcPr>
            <w:tcW w:w="1019" w:type="dxa"/>
            <w:vAlign w:val="center"/>
          </w:tcPr>
          <w:p w14:paraId="4F68EF0B" w14:textId="77777777" w:rsidR="005419DD" w:rsidRDefault="005419DD">
            <w:pPr>
              <w:pStyle w:val="A-TableText"/>
              <w:spacing w:before="0" w:after="0"/>
              <w:jc w:val="center"/>
              <w:rPr>
                <w:lang w:val="lt-LT"/>
              </w:rPr>
            </w:pPr>
            <w:r>
              <w:rPr>
                <w:lang w:val="lt-LT"/>
              </w:rPr>
              <w:noBreakHyphen/>
            </w:r>
          </w:p>
        </w:tc>
      </w:tr>
    </w:tbl>
    <w:p w14:paraId="39A027B9" w14:textId="77777777" w:rsidR="005419DD" w:rsidRDefault="005419DD">
      <w:pPr>
        <w:pStyle w:val="A-TableFootnoteText"/>
        <w:keepNext/>
        <w:tabs>
          <w:tab w:val="clear" w:pos="432"/>
          <w:tab w:val="left" w:pos="0"/>
        </w:tabs>
        <w:ind w:left="0" w:firstLine="0"/>
        <w:rPr>
          <w:szCs w:val="16"/>
          <w:lang w:val="lt-LT"/>
        </w:rPr>
      </w:pPr>
      <w:r>
        <w:rPr>
          <w:szCs w:val="22"/>
          <w:lang w:val="lt-LT"/>
        </w:rPr>
        <w:t>Rizikos santykis</w:t>
      </w:r>
      <w:r>
        <w:rPr>
          <w:szCs w:val="16"/>
          <w:lang w:val="lt-LT"/>
        </w:rPr>
        <w:t xml:space="preserve"> ir </w:t>
      </w:r>
      <w:r>
        <w:rPr>
          <w:i/>
          <w:szCs w:val="16"/>
          <w:lang w:val="lt-LT"/>
        </w:rPr>
        <w:t xml:space="preserve">p </w:t>
      </w:r>
      <w:r>
        <w:rPr>
          <w:szCs w:val="16"/>
          <w:lang w:val="lt-LT"/>
        </w:rPr>
        <w:t>reikšmės apskaičiuoti atskirai tikagrelorui plg. su vien ASR naudojant Cox proporcinės rizikos modelį (vienintelis aiškinamasis kintamasis buvo gydymo grupė).</w:t>
      </w:r>
    </w:p>
    <w:p w14:paraId="5020C816" w14:textId="77777777" w:rsidR="005419DD" w:rsidRDefault="005419DD">
      <w:pPr>
        <w:pStyle w:val="A-TableFootnoteText"/>
        <w:tabs>
          <w:tab w:val="clear" w:pos="432"/>
        </w:tabs>
        <w:ind w:left="0" w:firstLine="0"/>
        <w:rPr>
          <w:szCs w:val="16"/>
          <w:lang w:val="lt-LT"/>
        </w:rPr>
      </w:pPr>
      <w:r>
        <w:rPr>
          <w:szCs w:val="16"/>
          <w:lang w:val="lt-LT"/>
        </w:rPr>
        <w:t>KM procentai apskaičiuoti po 36 mėn.</w:t>
      </w:r>
    </w:p>
    <w:p w14:paraId="14A8D2B4" w14:textId="77777777" w:rsidR="005419DD" w:rsidRDefault="005419DD">
      <w:pPr>
        <w:pStyle w:val="A-TableFootnoteText"/>
        <w:keepNext/>
        <w:tabs>
          <w:tab w:val="clear" w:pos="432"/>
        </w:tabs>
        <w:ind w:left="0" w:firstLine="0"/>
        <w:rPr>
          <w:szCs w:val="16"/>
          <w:lang w:val="lt-LT"/>
        </w:rPr>
      </w:pPr>
      <w:r>
        <w:rPr>
          <w:szCs w:val="16"/>
          <w:lang w:val="lt-LT"/>
        </w:rPr>
        <w:t>Pastaba. Sudėtinėje vertinamojoje baigtyje nurodytas tik pirmųjų įvykių – komponentų (KV mirčių, MI ir insultų) – skaičius, bet ne jų suma.</w:t>
      </w:r>
    </w:p>
    <w:p w14:paraId="2BA80DA5" w14:textId="77777777" w:rsidR="005419DD" w:rsidRDefault="005419DD">
      <w:pPr>
        <w:pStyle w:val="A-TableFootnoteText"/>
        <w:tabs>
          <w:tab w:val="clear" w:pos="432"/>
        </w:tabs>
        <w:ind w:left="0" w:firstLine="0"/>
        <w:rPr>
          <w:szCs w:val="16"/>
          <w:lang w:val="lt-LT"/>
        </w:rPr>
      </w:pPr>
      <w:r>
        <w:rPr>
          <w:szCs w:val="16"/>
          <w:lang w:val="lt-LT"/>
        </w:rPr>
        <w:t>(r) – rodo statistinį reikšmingumą.</w:t>
      </w:r>
    </w:p>
    <w:p w14:paraId="69204D01" w14:textId="77777777" w:rsidR="005419DD" w:rsidRDefault="005419DD">
      <w:pPr>
        <w:spacing w:line="240" w:lineRule="auto"/>
        <w:rPr>
          <w:sz w:val="20"/>
          <w:szCs w:val="18"/>
          <w:lang w:val="lt-LT"/>
        </w:rPr>
      </w:pPr>
      <w:r>
        <w:rPr>
          <w:sz w:val="20"/>
          <w:szCs w:val="16"/>
          <w:lang w:val="lt-LT"/>
        </w:rPr>
        <w:t>PI – pasikliautinasis intervalas, KV – kardiovaskulinis, HR (</w:t>
      </w:r>
      <w:r>
        <w:rPr>
          <w:sz w:val="18"/>
          <w:szCs w:val="18"/>
          <w:lang w:val="lt-LT"/>
        </w:rPr>
        <w:t>Hazard Ratio</w:t>
      </w:r>
      <w:r>
        <w:rPr>
          <w:sz w:val="20"/>
          <w:szCs w:val="16"/>
          <w:lang w:val="lt-LT"/>
        </w:rPr>
        <w:t>) – rizikos santykis; KM – Kaplan</w:t>
      </w:r>
      <w:r>
        <w:rPr>
          <w:sz w:val="20"/>
          <w:szCs w:val="16"/>
          <w:lang w:val="lt-LT"/>
        </w:rPr>
        <w:noBreakHyphen/>
        <w:t>Meier, MI – miokardo infarktas, N – pacientų skaičius</w:t>
      </w:r>
      <w:r>
        <w:rPr>
          <w:sz w:val="20"/>
          <w:szCs w:val="18"/>
          <w:lang w:val="lt-LT"/>
        </w:rPr>
        <w:t>.</w:t>
      </w:r>
    </w:p>
    <w:p w14:paraId="173705F1" w14:textId="77777777" w:rsidR="005419DD" w:rsidRDefault="005419DD">
      <w:pPr>
        <w:rPr>
          <w:lang w:val="lt-LT"/>
        </w:rPr>
      </w:pPr>
    </w:p>
    <w:p w14:paraId="34EBBB94" w14:textId="77777777" w:rsidR="005419DD" w:rsidRDefault="005419DD">
      <w:pPr>
        <w:spacing w:line="240" w:lineRule="auto"/>
        <w:rPr>
          <w:rFonts w:eastAsia="SimSun"/>
          <w:lang w:val="lt-LT" w:eastAsia="zh-CN"/>
        </w:rPr>
      </w:pPr>
      <w:r>
        <w:rPr>
          <w:rFonts w:eastAsia="SimSun"/>
          <w:lang w:val="lt-LT" w:eastAsia="zh-CN"/>
        </w:rPr>
        <w:t>Tiek 60 mg, tiek 90 mg tikagreloro 2 kartus per parą kartu su ASR apsaugojo nuo aterotrombozės reiškinių (sudėtinė vertinamoji baigtis buvo KV mirtis, MI ir insultas) geriau negu vien ASR. Gydymo poveikis buvo nuoseklus visą vartojimo laikotarpį, 60 mg tikagreloro RRR buvo 16 % ir ARR – 1,27 %, 90 mg tikagreloro RRR –15 % ir ARR – 1,19 %.</w:t>
      </w:r>
    </w:p>
    <w:p w14:paraId="5287EC1D" w14:textId="77777777" w:rsidR="005419DD" w:rsidRDefault="005419DD">
      <w:pPr>
        <w:spacing w:line="240" w:lineRule="auto"/>
        <w:rPr>
          <w:rFonts w:eastAsia="SimSun"/>
          <w:u w:val="single"/>
          <w:lang w:val="lt-LT" w:eastAsia="zh-CN"/>
        </w:rPr>
      </w:pPr>
    </w:p>
    <w:p w14:paraId="4379FC16" w14:textId="77777777" w:rsidR="005419DD" w:rsidRDefault="005419DD">
      <w:pPr>
        <w:spacing w:line="240" w:lineRule="auto"/>
        <w:rPr>
          <w:lang w:val="lt-LT"/>
        </w:rPr>
      </w:pPr>
      <w:r>
        <w:rPr>
          <w:lang w:val="lt-LT"/>
        </w:rPr>
        <w:t>Nors 90 mg ir 60 mg dozių saugumas buvo panašus, tačiau gauta duomenų, kad mažesnioji dozė yra geriau toleruojama bei saugesnė kraujavimo ir dusulio požiūriu. Dėl to aterotrombozės įvykių (KV mirties, MI ir insulto) profilaktikai anksčiau MI patyrusiems pacientams, turintiems didelę aterotrombozės įvykių riziką, rekomenduojama vartoti tik 60 mg Brilique 2 kartus per parą kartu su ASR.</w:t>
      </w:r>
    </w:p>
    <w:p w14:paraId="39C8B2E2" w14:textId="77777777" w:rsidR="005419DD" w:rsidRDefault="005419DD">
      <w:pPr>
        <w:spacing w:line="240" w:lineRule="auto"/>
        <w:rPr>
          <w:rFonts w:eastAsia="SimSun"/>
          <w:lang w:val="lt-LT" w:eastAsia="zh-CN"/>
        </w:rPr>
      </w:pPr>
    </w:p>
    <w:p w14:paraId="6383483D" w14:textId="77777777" w:rsidR="005419DD" w:rsidRDefault="005419DD">
      <w:pPr>
        <w:spacing w:line="240" w:lineRule="auto"/>
        <w:rPr>
          <w:rFonts w:eastAsia="SimSun"/>
          <w:lang w:val="lt-LT" w:eastAsia="zh-CN"/>
        </w:rPr>
      </w:pPr>
      <w:r>
        <w:rPr>
          <w:rFonts w:eastAsia="SimSun"/>
          <w:lang w:val="lt-LT" w:eastAsia="zh-CN"/>
        </w:rPr>
        <w:t xml:space="preserve">60 mg tikagreloro 2 kartus per parą reikšmingai labiau negu vien </w:t>
      </w:r>
      <w:r w:rsidR="00B537A2">
        <w:rPr>
          <w:rFonts w:eastAsia="SimSun"/>
          <w:lang w:val="lt-LT" w:eastAsia="zh-CN"/>
        </w:rPr>
        <w:t>ASR</w:t>
      </w:r>
      <w:r>
        <w:rPr>
          <w:rFonts w:eastAsia="SimSun"/>
          <w:lang w:val="lt-LT" w:eastAsia="zh-CN"/>
        </w:rPr>
        <w:t xml:space="preserve"> sumažino pagrindinės sudėtinės vertinamosios baigties įvykių (</w:t>
      </w:r>
      <w:r>
        <w:rPr>
          <w:lang w:val="lt-LT"/>
        </w:rPr>
        <w:t>KV mirčių, MI ir insultų</w:t>
      </w:r>
      <w:r>
        <w:rPr>
          <w:rFonts w:eastAsia="SimSun"/>
          <w:lang w:val="lt-LT" w:eastAsia="zh-CN"/>
        </w:rPr>
        <w:t xml:space="preserve">) skaičių. Įtakos pagrindinės sudėtinės vertinamosios baigties įvykių skaičiaus sumažėjimui turėjo visi jos komponentai (KV mirčių RRR 17 %, MI – 16 %, insulto – 25 %). </w:t>
      </w:r>
    </w:p>
    <w:p w14:paraId="3E773895" w14:textId="77777777" w:rsidR="005419DD" w:rsidRDefault="005419DD">
      <w:pPr>
        <w:spacing w:line="240" w:lineRule="auto"/>
        <w:rPr>
          <w:rFonts w:eastAsia="SimSun"/>
          <w:lang w:val="lt-LT" w:eastAsia="zh-CN"/>
        </w:rPr>
      </w:pPr>
    </w:p>
    <w:p w14:paraId="7EC27F98" w14:textId="77777777" w:rsidR="005419DD" w:rsidRDefault="005419DD">
      <w:pPr>
        <w:rPr>
          <w:rFonts w:eastAsia="SimSun"/>
          <w:lang w:val="lt-LT" w:eastAsia="zh-CN"/>
        </w:rPr>
      </w:pPr>
      <w:r>
        <w:rPr>
          <w:rFonts w:eastAsia="SimSun"/>
          <w:lang w:val="lt-LT" w:eastAsia="zh-CN"/>
        </w:rPr>
        <w:t>Sudėtinės vertinamosios baigties RRR nuo 1-os iki 360-os dienos ir nuo 361 dienos buvo panašūs (atitinkamai 17 % ir 16 %).  Tikagreloro vartojimo ilgiau kaip 3 metus veiksmingumo ir saugumo duomenų yra nedaug.</w:t>
      </w:r>
    </w:p>
    <w:p w14:paraId="06A5F7C3" w14:textId="77777777" w:rsidR="005419DD" w:rsidRDefault="005419DD">
      <w:pPr>
        <w:rPr>
          <w:i/>
          <w:lang w:val="lt-LT"/>
        </w:rPr>
      </w:pPr>
    </w:p>
    <w:p w14:paraId="281EABF7" w14:textId="77777777" w:rsidR="005419DD" w:rsidRDefault="005419DD">
      <w:pPr>
        <w:rPr>
          <w:rFonts w:eastAsia="SimSun"/>
          <w:lang w:val="lt-LT" w:eastAsia="zh-CN"/>
        </w:rPr>
      </w:pPr>
      <w:r>
        <w:rPr>
          <w:lang w:val="lt-LT"/>
        </w:rPr>
        <w:t>Pradėjus vartoti 60 mg tikagreloro 2 kartus per parą stabilios klinikinės būklės pacientams, patyrusiems MI daugiau kaip prieš 2 metus arba nutraukusiems ankstesnio ADF receptorių inhibitoriaus vartojimą daugiau kaip prieš 1 metus, naudos nenustatyta (pagrindinės sudėtinės vertinamosios baigties, kurią sudarė KV mirtis, MI ir insultas, atvejų nesumažėjo), tačiau buvo daugiau didesniųjų kraujavimų (taip pat žr. 4.2 skyrių).</w:t>
      </w:r>
    </w:p>
    <w:p w14:paraId="3BB7D814" w14:textId="77777777" w:rsidR="005419DD" w:rsidRDefault="005419DD">
      <w:pPr>
        <w:spacing w:line="240" w:lineRule="auto"/>
        <w:rPr>
          <w:rFonts w:eastAsia="SimSun"/>
          <w:lang w:val="lt-LT" w:eastAsia="zh-CN"/>
        </w:rPr>
      </w:pPr>
    </w:p>
    <w:p w14:paraId="16E95DB2" w14:textId="77777777" w:rsidR="005419DD" w:rsidRDefault="005419DD">
      <w:pPr>
        <w:keepNext/>
        <w:spacing w:line="240" w:lineRule="auto"/>
        <w:rPr>
          <w:i/>
          <w:lang w:val="lt-LT"/>
        </w:rPr>
      </w:pPr>
      <w:r>
        <w:rPr>
          <w:i/>
          <w:lang w:val="lt-LT"/>
        </w:rPr>
        <w:t>Klinikinis saugumas</w:t>
      </w:r>
    </w:p>
    <w:p w14:paraId="11BC34C2" w14:textId="77777777" w:rsidR="005419DD" w:rsidRDefault="005419DD">
      <w:pPr>
        <w:autoSpaceDE w:val="0"/>
        <w:autoSpaceDN w:val="0"/>
        <w:adjustRightInd w:val="0"/>
        <w:spacing w:line="240" w:lineRule="auto"/>
        <w:rPr>
          <w:bCs/>
          <w:lang w:val="lt-LT"/>
        </w:rPr>
      </w:pPr>
      <w:r>
        <w:rPr>
          <w:bCs/>
          <w:lang w:val="lt-LT"/>
        </w:rPr>
        <w:t>Dėl kraujavimo ar dusulio 60 mg tikagreloro vartojimą vyresni kaip 75 metų pacientai nutraukė dažniau (42 %) negu jaunesni (nuo 23 iki 31 %); skirtumas, palyginus su placebu, buvo didesnis kaip 10 % (atitinkamai 42 % ir 29 %).</w:t>
      </w:r>
    </w:p>
    <w:p w14:paraId="7C40A7B3" w14:textId="77777777" w:rsidR="005419DD" w:rsidRDefault="005419DD">
      <w:pPr>
        <w:numPr>
          <w:ilvl w:val="12"/>
          <w:numId w:val="0"/>
        </w:numPr>
        <w:spacing w:line="240" w:lineRule="auto"/>
        <w:ind w:right="-2"/>
        <w:rPr>
          <w:iCs/>
          <w:szCs w:val="22"/>
          <w:lang w:val="lt-LT"/>
        </w:rPr>
      </w:pPr>
    </w:p>
    <w:p w14:paraId="576E8B31" w14:textId="77777777" w:rsidR="005419DD" w:rsidRDefault="005419DD" w:rsidP="0089247D">
      <w:pPr>
        <w:keepNext/>
        <w:tabs>
          <w:tab w:val="clear" w:pos="567"/>
        </w:tabs>
        <w:spacing w:line="240" w:lineRule="auto"/>
        <w:rPr>
          <w:rFonts w:eastAsia="SimSun"/>
          <w:szCs w:val="22"/>
          <w:u w:val="single"/>
          <w:lang w:val="lt-LT" w:eastAsia="zh-CN"/>
        </w:rPr>
      </w:pPr>
      <w:r>
        <w:rPr>
          <w:rFonts w:eastAsia="SimSun"/>
          <w:szCs w:val="22"/>
          <w:u w:val="single"/>
          <w:lang w:val="lt-LT" w:eastAsia="zh-CN"/>
        </w:rPr>
        <w:lastRenderedPageBreak/>
        <w:t>Vaikų populiacija</w:t>
      </w:r>
    </w:p>
    <w:p w14:paraId="46DEB8BB" w14:textId="77777777" w:rsidR="005419DD" w:rsidRDefault="005419DD">
      <w:pPr>
        <w:rPr>
          <w:rFonts w:eastAsia="SimSun"/>
          <w:lang w:val="lt-LT" w:eastAsia="zh-CN"/>
        </w:rPr>
      </w:pPr>
      <w:r>
        <w:rPr>
          <w:rFonts w:eastAsia="SimSun"/>
          <w:lang w:val="lt-LT" w:eastAsia="zh-CN"/>
        </w:rPr>
        <w:t xml:space="preserve">Randomizuoto dvigubai koduoto lygiagrečių grupių III fazės HESTIA 3 tyrimo metu 193 vaikai (nuo 2 iki &lt; 18 metų amžiaus), sirgę </w:t>
      </w:r>
      <w:r>
        <w:rPr>
          <w:szCs w:val="22"/>
          <w:lang w:val="lt-LT"/>
        </w:rPr>
        <w:t xml:space="preserve">pjautuvo pavidalo ląstelių liga, buvo </w:t>
      </w:r>
      <w:r>
        <w:rPr>
          <w:rFonts w:eastAsia="SimSun"/>
          <w:lang w:val="lt-LT" w:eastAsia="zh-CN"/>
        </w:rPr>
        <w:t>randomizuoti vartoti placebą arba po 15</w:t>
      </w:r>
      <w:r>
        <w:rPr>
          <w:rFonts w:eastAsia="SimSun"/>
          <w:lang w:val="lt-LT" w:eastAsia="zh-CN"/>
        </w:rPr>
        <w:noBreakHyphen/>
        <w:t>45 mg tikagreloro 2 kartus per parą, priklausomai nuo kūno svorio. Nusistovėjus pusiausvyros apykaitai tikagreloro sukelto trombocitų funkcijos slopinimo mediana buvo 35 % prieš geriant eilinę jo dozę ir 56 % praėjus 2 val. po jos vartojimo.</w:t>
      </w:r>
    </w:p>
    <w:p w14:paraId="6961C748" w14:textId="77777777" w:rsidR="005419DD" w:rsidRDefault="005419DD">
      <w:pPr>
        <w:rPr>
          <w:rFonts w:eastAsia="SimSun"/>
          <w:lang w:val="lt-LT" w:eastAsia="zh-CN"/>
        </w:rPr>
      </w:pPr>
    </w:p>
    <w:p w14:paraId="6726FDD4" w14:textId="77777777" w:rsidR="005419DD" w:rsidRDefault="005419DD">
      <w:pPr>
        <w:rPr>
          <w:rFonts w:eastAsia="SimSun"/>
          <w:lang w:val="lt-LT" w:eastAsia="zh-CN"/>
        </w:rPr>
      </w:pPr>
      <w:r>
        <w:rPr>
          <w:rFonts w:eastAsia="SimSun"/>
          <w:lang w:val="lt-LT" w:eastAsia="zh-CN"/>
        </w:rPr>
        <w:t>Tikagreloras nesukėlė pranašesnio negu placebas gydomojo poveikio, vertinant kraujagyslių užsikimšimo krizių dažnį.</w:t>
      </w:r>
    </w:p>
    <w:p w14:paraId="5DE4A4B3" w14:textId="77777777" w:rsidR="005419DD" w:rsidRDefault="005419DD">
      <w:pPr>
        <w:rPr>
          <w:rFonts w:eastAsia="SimSun"/>
          <w:lang w:val="lt-LT" w:eastAsia="zh-CN"/>
        </w:rPr>
      </w:pPr>
    </w:p>
    <w:p w14:paraId="278F5C71" w14:textId="77777777" w:rsidR="005419DD" w:rsidRDefault="005419DD">
      <w:pPr>
        <w:tabs>
          <w:tab w:val="clear" w:pos="567"/>
        </w:tabs>
        <w:spacing w:line="240" w:lineRule="auto"/>
        <w:rPr>
          <w:szCs w:val="22"/>
          <w:lang w:val="lt-LT"/>
        </w:rPr>
      </w:pPr>
      <w:r>
        <w:rPr>
          <w:szCs w:val="22"/>
          <w:lang w:val="lt-LT"/>
        </w:rPr>
        <w:t xml:space="preserve">Europos vaistų agentūra </w:t>
      </w:r>
      <w:r>
        <w:rPr>
          <w:lang w:val="lt-LT"/>
        </w:rPr>
        <w:t>atleido nuo įpareigojimo</w:t>
      </w:r>
      <w:r>
        <w:rPr>
          <w:szCs w:val="22"/>
          <w:lang w:val="lt-LT"/>
        </w:rPr>
        <w:t xml:space="preserve"> pateikti B</w:t>
      </w:r>
      <w:r>
        <w:rPr>
          <w:rFonts w:eastAsia="SimSun"/>
          <w:szCs w:val="22"/>
          <w:lang w:val="lt-LT" w:eastAsia="zh-CN"/>
        </w:rPr>
        <w:t>rilique</w:t>
      </w:r>
      <w:r>
        <w:rPr>
          <w:szCs w:val="22"/>
          <w:lang w:val="lt-LT"/>
        </w:rPr>
        <w:t xml:space="preserve"> tyrimų </w:t>
      </w:r>
      <w:r>
        <w:rPr>
          <w:lang w:val="lt-LT"/>
        </w:rPr>
        <w:t>su visais</w:t>
      </w:r>
      <w:r>
        <w:rPr>
          <w:szCs w:val="22"/>
          <w:lang w:val="lt-LT"/>
        </w:rPr>
        <w:t xml:space="preserve"> vaikų,</w:t>
      </w:r>
      <w:r>
        <w:rPr>
          <w:lang w:val="lt-LT"/>
        </w:rPr>
        <w:t xml:space="preserve"> </w:t>
      </w:r>
      <w:r>
        <w:rPr>
          <w:szCs w:val="22"/>
          <w:lang w:val="lt-LT"/>
        </w:rPr>
        <w:t xml:space="preserve">ištiktų ūminių koronarinių sindromų (ŪKS) ir anksčiau patyrusių miokardo infarktą (MI), populiacijos </w:t>
      </w:r>
      <w:r>
        <w:rPr>
          <w:lang w:val="lt-LT"/>
        </w:rPr>
        <w:t xml:space="preserve">pogrupiais duomenis </w:t>
      </w:r>
      <w:r>
        <w:rPr>
          <w:szCs w:val="22"/>
          <w:lang w:val="lt-LT"/>
        </w:rPr>
        <w:t>(vartojimo vaikams informacija pateikiama 4.2 skyriuje).</w:t>
      </w:r>
    </w:p>
    <w:p w14:paraId="41DA26BB" w14:textId="77777777" w:rsidR="005419DD" w:rsidRDefault="005419DD">
      <w:pPr>
        <w:numPr>
          <w:ilvl w:val="12"/>
          <w:numId w:val="0"/>
        </w:numPr>
        <w:spacing w:line="240" w:lineRule="auto"/>
        <w:ind w:right="-2"/>
        <w:rPr>
          <w:iCs/>
          <w:lang w:val="lt-LT"/>
        </w:rPr>
      </w:pPr>
    </w:p>
    <w:p w14:paraId="690C98F1" w14:textId="77777777" w:rsidR="005419DD" w:rsidRDefault="005419DD" w:rsidP="003A55D0">
      <w:pPr>
        <w:tabs>
          <w:tab w:val="clear" w:pos="567"/>
        </w:tabs>
        <w:spacing w:line="240" w:lineRule="auto"/>
        <w:ind w:left="567" w:hanging="567"/>
        <w:rPr>
          <w:lang w:val="lt-LT"/>
        </w:rPr>
      </w:pPr>
      <w:r>
        <w:rPr>
          <w:b/>
          <w:lang w:val="lt-LT"/>
        </w:rPr>
        <w:t>5.2</w:t>
      </w:r>
      <w:r>
        <w:rPr>
          <w:b/>
          <w:lang w:val="lt-LT"/>
        </w:rPr>
        <w:tab/>
        <w:t>Farmakokinetinės savybės</w:t>
      </w:r>
    </w:p>
    <w:p w14:paraId="23543A8E" w14:textId="77777777" w:rsidR="005419DD" w:rsidRDefault="005419DD" w:rsidP="003A55D0">
      <w:pPr>
        <w:numPr>
          <w:ilvl w:val="12"/>
          <w:numId w:val="0"/>
        </w:numPr>
        <w:spacing w:line="240" w:lineRule="auto"/>
        <w:ind w:right="-2"/>
        <w:rPr>
          <w:b/>
          <w:lang w:val="lt-LT"/>
        </w:rPr>
      </w:pPr>
    </w:p>
    <w:p w14:paraId="71572DBA" w14:textId="77777777" w:rsidR="005419DD" w:rsidRDefault="005419DD">
      <w:pPr>
        <w:spacing w:line="240" w:lineRule="auto"/>
        <w:rPr>
          <w:lang w:val="lt-LT"/>
        </w:rPr>
      </w:pPr>
      <w:r>
        <w:rPr>
          <w:lang w:val="lt-LT"/>
        </w:rPr>
        <w:t>Tikagreloro farmakokinetika yra tiesinė, jo ir jo aktyvaus metabolito AR</w:t>
      </w:r>
      <w:r>
        <w:rPr>
          <w:lang w:val="lt-LT"/>
        </w:rPr>
        <w:noBreakHyphen/>
        <w:t>C124910XX ekspozicijos būna maždaug proporcingos dozei iki 1260 mg.</w:t>
      </w:r>
    </w:p>
    <w:p w14:paraId="38823819" w14:textId="77777777" w:rsidR="005419DD" w:rsidRDefault="005419DD">
      <w:pPr>
        <w:spacing w:line="240" w:lineRule="auto"/>
        <w:rPr>
          <w:lang w:val="lt-LT"/>
        </w:rPr>
      </w:pPr>
    </w:p>
    <w:p w14:paraId="76AEF6EA" w14:textId="77777777" w:rsidR="005419DD" w:rsidRDefault="005419DD">
      <w:pPr>
        <w:spacing w:line="240" w:lineRule="auto"/>
        <w:rPr>
          <w:lang w:val="lt-LT"/>
        </w:rPr>
      </w:pPr>
      <w:r>
        <w:rPr>
          <w:u w:val="single"/>
          <w:lang w:val="lt-LT"/>
        </w:rPr>
        <w:t>Absorbcija</w:t>
      </w:r>
    </w:p>
    <w:p w14:paraId="31435510" w14:textId="77777777" w:rsidR="005419DD" w:rsidRDefault="005419DD">
      <w:pPr>
        <w:spacing w:line="240" w:lineRule="auto"/>
        <w:rPr>
          <w:lang w:val="lt-LT"/>
        </w:rPr>
      </w:pPr>
      <w:r>
        <w:rPr>
          <w:lang w:val="lt-LT"/>
        </w:rPr>
        <w:t>Tikagreloro absorbcija yra greita, t</w:t>
      </w:r>
      <w:r>
        <w:rPr>
          <w:vertAlign w:val="subscript"/>
          <w:lang w:val="lt-LT"/>
        </w:rPr>
        <w:t>max</w:t>
      </w:r>
      <w:r>
        <w:rPr>
          <w:lang w:val="lt-LT"/>
        </w:rPr>
        <w:t xml:space="preserve"> mediana yra apie 1,5 val. Pagrindinis (aktyvus) cirkuliuojantis tikagreloro metabolitas AR-C124910XX taip pat susidaro greitai, jo t</w:t>
      </w:r>
      <w:r>
        <w:rPr>
          <w:vertAlign w:val="subscript"/>
          <w:lang w:val="lt-LT"/>
        </w:rPr>
        <w:t>max</w:t>
      </w:r>
      <w:r>
        <w:rPr>
          <w:lang w:val="lt-LT"/>
        </w:rPr>
        <w:t xml:space="preserve"> mediana yra apie 2,5 val. Sveikiems žmonėms pavartojus vieną </w:t>
      </w:r>
      <w:r>
        <w:rPr>
          <w:lang w:val="lt-LT" w:eastAsia="nl-NL"/>
        </w:rPr>
        <w:t>90 mg tikagreloro dozę nevalgius per burną, C</w:t>
      </w:r>
      <w:r>
        <w:rPr>
          <w:vertAlign w:val="subscript"/>
          <w:lang w:val="lt-LT" w:eastAsia="nl-NL"/>
        </w:rPr>
        <w:t>max</w:t>
      </w:r>
      <w:r>
        <w:rPr>
          <w:lang w:val="lt-LT" w:eastAsia="nl-NL"/>
        </w:rPr>
        <w:t xml:space="preserve"> būna 529 ng/ml, AUC – 3451 ng×val./ml. Metabolito ir nepakitusio tikagreloro C</w:t>
      </w:r>
      <w:r>
        <w:rPr>
          <w:vertAlign w:val="subscript"/>
          <w:lang w:val="lt-LT" w:eastAsia="nl-NL"/>
        </w:rPr>
        <w:t>max</w:t>
      </w:r>
      <w:r>
        <w:rPr>
          <w:lang w:val="lt-LT" w:eastAsia="nl-NL"/>
        </w:rPr>
        <w:t xml:space="preserve"> santykis būna 0,28, AUC – 0,42.</w:t>
      </w:r>
      <w:r>
        <w:rPr>
          <w:lang w:val="lt-LT"/>
        </w:rPr>
        <w:t xml:space="preserve"> </w:t>
      </w:r>
      <w:r>
        <w:rPr>
          <w:lang w:val="lt-LT" w:eastAsia="nl-NL"/>
        </w:rPr>
        <w:t>Tikagreloro ir AR-C124910XX farmakokinetika anksčiau MI patyrusiems pacientams buvo iš esmės panaši kaip ištiktiems ŪKS. PEGASUS tyrimo populiacinės farmakokinetikos analizės duomenimis, tikagreloro C</w:t>
      </w:r>
      <w:r>
        <w:rPr>
          <w:vertAlign w:val="subscript"/>
          <w:lang w:val="lt-LT" w:eastAsia="nl-NL"/>
        </w:rPr>
        <w:t>max</w:t>
      </w:r>
      <w:r>
        <w:rPr>
          <w:lang w:val="lt-LT" w:eastAsia="nl-NL"/>
        </w:rPr>
        <w:t xml:space="preserve"> mediana nusistovėjus pusiausvyros apykaitai vartojant 60 mg buvo 391 ng/ml, o AUC – 3801 ng×val./ml. Nusistovėjus pusiausvyros apykaitai vartojant 90 mg tikagreloro, C</w:t>
      </w:r>
      <w:r>
        <w:rPr>
          <w:vertAlign w:val="subscript"/>
          <w:lang w:val="lt-LT" w:eastAsia="nl-NL"/>
        </w:rPr>
        <w:t>max</w:t>
      </w:r>
      <w:r>
        <w:rPr>
          <w:lang w:val="lt-LT" w:eastAsia="nl-NL"/>
        </w:rPr>
        <w:t xml:space="preserve"> buvo 627 ng/ml, o AUC – 6255 ng×val./ml.</w:t>
      </w:r>
    </w:p>
    <w:p w14:paraId="7F230992" w14:textId="77777777" w:rsidR="005419DD" w:rsidRDefault="005419DD">
      <w:pPr>
        <w:spacing w:line="240" w:lineRule="auto"/>
        <w:rPr>
          <w:lang w:val="lt-LT"/>
        </w:rPr>
      </w:pPr>
    </w:p>
    <w:p w14:paraId="7E33202B" w14:textId="77777777" w:rsidR="005419DD" w:rsidRDefault="005419DD">
      <w:pPr>
        <w:spacing w:line="240" w:lineRule="auto"/>
        <w:rPr>
          <w:lang w:val="lt-LT"/>
        </w:rPr>
      </w:pPr>
      <w:r>
        <w:rPr>
          <w:lang w:val="lt-LT"/>
        </w:rPr>
        <w:t>Apskaičiuotasis tikagreloro vidutinis biologinis įsisavinamumas yra 36 %. Riebus maistas sukėlė tikagreloro AUC padidėjimą 21 % ir jo aktyvaus metabolito C</w:t>
      </w:r>
      <w:r>
        <w:rPr>
          <w:vertAlign w:val="subscript"/>
          <w:lang w:val="lt-LT"/>
        </w:rPr>
        <w:t>max</w:t>
      </w:r>
      <w:r>
        <w:rPr>
          <w:lang w:val="lt-LT"/>
        </w:rPr>
        <w:t xml:space="preserve"> sumažėjimą 22 %, tačiau įtakos tikagreloro C</w:t>
      </w:r>
      <w:r>
        <w:rPr>
          <w:vertAlign w:val="subscript"/>
          <w:lang w:val="lt-LT"/>
        </w:rPr>
        <w:t>max</w:t>
      </w:r>
      <w:r>
        <w:rPr>
          <w:lang w:val="lt-LT"/>
        </w:rPr>
        <w:t xml:space="preserve"> ir jo aktyvaus metabolito AUC neturėjo. Šių skirtumų klinikinė reikšmė laikoma minimalia, todėl tikagrelorą galima gerti valgant arba kitu laiku. Tikagreloras ir jo aktyvus metabolitas yra P-gp substratai.</w:t>
      </w:r>
    </w:p>
    <w:p w14:paraId="0A6614D3" w14:textId="77777777" w:rsidR="005419DD" w:rsidRDefault="005419DD">
      <w:pPr>
        <w:spacing w:line="240" w:lineRule="auto"/>
        <w:rPr>
          <w:lang w:val="lt-LT"/>
        </w:rPr>
      </w:pPr>
    </w:p>
    <w:p w14:paraId="0939983B" w14:textId="77777777" w:rsidR="005419DD" w:rsidRDefault="005419DD">
      <w:pPr>
        <w:spacing w:line="240" w:lineRule="auto"/>
        <w:rPr>
          <w:lang w:val="lt-LT"/>
        </w:rPr>
      </w:pPr>
      <w:r>
        <w:rPr>
          <w:lang w:val="lt-LT"/>
        </w:rPr>
        <w:t>Sumaltų tikagreloro tablečių, sumaišytų su vandeniu ir pavartotų per burną arba (per nosies ir skrandžio vamzdelį) tiesiai į skrandį, biologinis įsisavinamumas, apskaičiuotas pagal tikagreloro ir jo aktyvaus metabolito AUC ir C</w:t>
      </w:r>
      <w:r>
        <w:rPr>
          <w:vertAlign w:val="subscript"/>
          <w:lang w:val="lt-LT"/>
        </w:rPr>
        <w:t>max</w:t>
      </w:r>
      <w:r>
        <w:rPr>
          <w:lang w:val="lt-LT"/>
        </w:rPr>
        <w:t>, yra panašus kaip nepažeistų tablečių. Pradinė (0,5 ir 1 val. po dozės) ekspozicija pavartojus sumaltų ir sumaišytų su vandeniu tikagreloro tablečių būna didesnė negu jų pavartojus nepažeistų, tačiau vėliau (po 2</w:t>
      </w:r>
      <w:r>
        <w:rPr>
          <w:lang w:val="lt-LT"/>
        </w:rPr>
        <w:noBreakHyphen/>
        <w:t>48 val.) koncentracijos iš esmės nesiskiria.</w:t>
      </w:r>
    </w:p>
    <w:p w14:paraId="0191BE0B" w14:textId="77777777" w:rsidR="005419DD" w:rsidRDefault="005419DD">
      <w:pPr>
        <w:spacing w:line="240" w:lineRule="auto"/>
        <w:rPr>
          <w:lang w:val="lt-LT"/>
        </w:rPr>
      </w:pPr>
    </w:p>
    <w:p w14:paraId="4F345EB9" w14:textId="77777777" w:rsidR="005419DD" w:rsidRDefault="005419DD">
      <w:pPr>
        <w:spacing w:line="240" w:lineRule="auto"/>
        <w:rPr>
          <w:lang w:val="lt-LT"/>
        </w:rPr>
      </w:pPr>
      <w:r>
        <w:rPr>
          <w:u w:val="single"/>
          <w:lang w:val="lt-LT"/>
        </w:rPr>
        <w:t>Pasiskirstymas</w:t>
      </w:r>
    </w:p>
    <w:p w14:paraId="2722B7ED" w14:textId="77777777" w:rsidR="005419DD" w:rsidRDefault="005419DD">
      <w:pPr>
        <w:spacing w:line="240" w:lineRule="auto"/>
        <w:rPr>
          <w:lang w:val="lt-LT"/>
        </w:rPr>
      </w:pPr>
      <w:r>
        <w:rPr>
          <w:lang w:val="lt-LT"/>
        </w:rPr>
        <w:t>Tikagreloro pusiausvyrinis pasiskirstymo tūris yra 87,5 l. Didelė tikagreloro ir jo aktyvaus metabolito dalis (&gt; 99 %) būna prisijungusi prie žmogaus plazmos baltymų.</w:t>
      </w:r>
    </w:p>
    <w:p w14:paraId="79F6C06F" w14:textId="77777777" w:rsidR="005419DD" w:rsidRDefault="005419DD">
      <w:pPr>
        <w:spacing w:line="240" w:lineRule="auto"/>
        <w:rPr>
          <w:lang w:val="lt-LT"/>
        </w:rPr>
      </w:pPr>
    </w:p>
    <w:p w14:paraId="0A414B27" w14:textId="77777777" w:rsidR="005419DD" w:rsidRDefault="005419DD">
      <w:pPr>
        <w:spacing w:line="240" w:lineRule="auto"/>
        <w:rPr>
          <w:lang w:val="lt-LT"/>
        </w:rPr>
      </w:pPr>
      <w:r>
        <w:rPr>
          <w:u w:val="single"/>
          <w:lang w:val="lt-LT"/>
        </w:rPr>
        <w:t>Biotransformacija</w:t>
      </w:r>
    </w:p>
    <w:p w14:paraId="05ECCF25" w14:textId="77777777" w:rsidR="005419DD" w:rsidRDefault="005419DD">
      <w:pPr>
        <w:spacing w:line="240" w:lineRule="auto"/>
        <w:rPr>
          <w:szCs w:val="22"/>
          <w:lang w:val="lt-LT"/>
        </w:rPr>
      </w:pPr>
      <w:r>
        <w:rPr>
          <w:szCs w:val="22"/>
          <w:lang w:val="lt-LT"/>
        </w:rPr>
        <w:t>CYP3A4 yra pagrindinis tikagrelorą metabolizuojantis ir jo aktyvaus metabolito susidarymą skatinantis fermentas, o jų sąveika su kitais CYP3A substratais įvairuoja nuo aktyvinimo iki slopinimo.</w:t>
      </w:r>
    </w:p>
    <w:p w14:paraId="68D365DA" w14:textId="77777777" w:rsidR="005419DD" w:rsidRDefault="005419DD">
      <w:pPr>
        <w:spacing w:line="240" w:lineRule="auto"/>
        <w:rPr>
          <w:szCs w:val="22"/>
          <w:lang w:val="lt-LT"/>
        </w:rPr>
      </w:pPr>
    </w:p>
    <w:p w14:paraId="10F74ADE" w14:textId="77777777" w:rsidR="005419DD" w:rsidRDefault="005419DD">
      <w:pPr>
        <w:spacing w:line="240" w:lineRule="auto"/>
        <w:rPr>
          <w:b/>
          <w:szCs w:val="22"/>
          <w:lang w:val="lt-LT"/>
        </w:rPr>
      </w:pPr>
      <w:r>
        <w:rPr>
          <w:szCs w:val="22"/>
          <w:lang w:val="lt-LT"/>
        </w:rPr>
        <w:t>Pagrindinis tikagreloro metabolitas yra AR-C124910XX (jis yra aktyvus – tą rodo jungimosi prie trombocitų P2Y</w:t>
      </w:r>
      <w:r>
        <w:rPr>
          <w:szCs w:val="22"/>
          <w:vertAlign w:val="subscript"/>
          <w:lang w:val="lt-LT"/>
        </w:rPr>
        <w:t>12</w:t>
      </w:r>
      <w:r>
        <w:rPr>
          <w:szCs w:val="22"/>
          <w:lang w:val="lt-LT"/>
        </w:rPr>
        <w:t xml:space="preserve"> ADF receptorių tyrimų </w:t>
      </w:r>
      <w:r>
        <w:rPr>
          <w:i/>
          <w:szCs w:val="22"/>
          <w:lang w:val="lt-LT"/>
        </w:rPr>
        <w:t xml:space="preserve">in vitro </w:t>
      </w:r>
      <w:r>
        <w:rPr>
          <w:szCs w:val="22"/>
          <w:lang w:val="lt-LT"/>
        </w:rPr>
        <w:t>duomenys). Aktyviojo metabolito sisteminė ekspozicija sudaro maždaug 30</w:t>
      </w:r>
      <w:r>
        <w:rPr>
          <w:szCs w:val="22"/>
          <w:lang w:val="lt-LT"/>
        </w:rPr>
        <w:noBreakHyphen/>
        <w:t>40 % tikagreloro ekspozicijos.</w:t>
      </w:r>
    </w:p>
    <w:p w14:paraId="79FFE4FC" w14:textId="77777777" w:rsidR="005419DD" w:rsidRDefault="005419DD">
      <w:pPr>
        <w:spacing w:line="240" w:lineRule="auto"/>
        <w:rPr>
          <w:b/>
          <w:szCs w:val="22"/>
          <w:lang w:val="lt-LT"/>
        </w:rPr>
      </w:pPr>
    </w:p>
    <w:p w14:paraId="69009C8B" w14:textId="77777777" w:rsidR="005419DD" w:rsidRDefault="005419DD" w:rsidP="0089247D">
      <w:pPr>
        <w:keepNext/>
        <w:spacing w:line="240" w:lineRule="auto"/>
        <w:rPr>
          <w:szCs w:val="22"/>
          <w:lang w:val="lt-LT"/>
        </w:rPr>
      </w:pPr>
      <w:r>
        <w:rPr>
          <w:szCs w:val="22"/>
          <w:u w:val="single"/>
          <w:lang w:val="lt-LT"/>
        </w:rPr>
        <w:lastRenderedPageBreak/>
        <w:t>Eliminacija</w:t>
      </w:r>
    </w:p>
    <w:p w14:paraId="57826A38" w14:textId="77777777" w:rsidR="005419DD" w:rsidRDefault="005419DD">
      <w:pPr>
        <w:spacing w:line="240" w:lineRule="auto"/>
        <w:rPr>
          <w:b/>
          <w:szCs w:val="22"/>
          <w:lang w:val="lt-LT"/>
        </w:rPr>
      </w:pPr>
      <w:r>
        <w:rPr>
          <w:szCs w:val="22"/>
          <w:lang w:val="lt-LT"/>
        </w:rPr>
        <w:t>Pagrindinis tikagreloro eliminacijos būdas yra metabolizmas kepenyse. Pavartojus radioaktyviu izotopu žymėto tikagreloro, išskirto randama maždaug 84 % radioaktyvumo (57,8 % išmatose, 26,5 % šlapime). Tikagreloro ir jo aktyvaus metabolito kiekis šlapime atitiko po mažiau kaip 1 % pavartotos dozės. Pagrindinis aktyvaus metabolito eliminacijos būdas tikriausiai yra išskyrimas su tulžimi. Vidutinis tikagreloro t</w:t>
      </w:r>
      <w:r>
        <w:rPr>
          <w:szCs w:val="22"/>
          <w:vertAlign w:val="subscript"/>
          <w:lang w:val="lt-LT"/>
        </w:rPr>
        <w:t>1/2</w:t>
      </w:r>
      <w:r>
        <w:rPr>
          <w:szCs w:val="22"/>
          <w:lang w:val="lt-LT"/>
        </w:rPr>
        <w:t xml:space="preserve"> buvo maždaug 7 val., jo aktyvaus metabolito – 8,5 val.</w:t>
      </w:r>
    </w:p>
    <w:p w14:paraId="4131CB7F" w14:textId="77777777" w:rsidR="005419DD" w:rsidRDefault="005419DD">
      <w:pPr>
        <w:spacing w:line="240" w:lineRule="auto"/>
        <w:rPr>
          <w:b/>
          <w:szCs w:val="22"/>
          <w:lang w:val="lt-LT"/>
        </w:rPr>
      </w:pPr>
    </w:p>
    <w:p w14:paraId="2E58A938" w14:textId="77777777" w:rsidR="005419DD" w:rsidRDefault="005419DD">
      <w:pPr>
        <w:spacing w:line="240" w:lineRule="auto"/>
        <w:rPr>
          <w:szCs w:val="22"/>
          <w:u w:val="single"/>
          <w:lang w:val="lt-LT"/>
        </w:rPr>
      </w:pPr>
      <w:r>
        <w:rPr>
          <w:szCs w:val="22"/>
          <w:u w:val="single"/>
          <w:lang w:val="lt-LT"/>
        </w:rPr>
        <w:t>Ypatingos populiacijos</w:t>
      </w:r>
    </w:p>
    <w:p w14:paraId="1A609A45" w14:textId="77777777" w:rsidR="005419DD" w:rsidRDefault="005419DD">
      <w:pPr>
        <w:spacing w:line="240" w:lineRule="auto"/>
        <w:rPr>
          <w:b/>
          <w:szCs w:val="22"/>
          <w:lang w:val="lt-LT"/>
        </w:rPr>
      </w:pPr>
    </w:p>
    <w:p w14:paraId="070B0324" w14:textId="77777777" w:rsidR="005419DD" w:rsidRDefault="005419DD">
      <w:pPr>
        <w:spacing w:line="240" w:lineRule="auto"/>
        <w:rPr>
          <w:i/>
          <w:szCs w:val="22"/>
          <w:u w:val="single"/>
          <w:lang w:val="lt-LT"/>
        </w:rPr>
      </w:pPr>
      <w:r>
        <w:rPr>
          <w:i/>
          <w:szCs w:val="22"/>
          <w:u w:val="single"/>
          <w:lang w:val="lt-LT"/>
        </w:rPr>
        <w:t>Senyvi pacientai</w:t>
      </w:r>
    </w:p>
    <w:p w14:paraId="4C8426C9" w14:textId="77777777" w:rsidR="005419DD" w:rsidRDefault="005419DD">
      <w:pPr>
        <w:spacing w:line="240" w:lineRule="auto"/>
        <w:rPr>
          <w:szCs w:val="22"/>
          <w:lang w:val="lt-LT"/>
        </w:rPr>
      </w:pPr>
      <w:r>
        <w:rPr>
          <w:szCs w:val="22"/>
          <w:lang w:val="lt-LT"/>
        </w:rPr>
        <w:t>Populiacinė farmakokinetikos analizė parodė didesnę tikagreloro (C</w:t>
      </w:r>
      <w:r>
        <w:rPr>
          <w:szCs w:val="22"/>
          <w:vertAlign w:val="subscript"/>
          <w:lang w:val="lt-LT"/>
        </w:rPr>
        <w:t>max</w:t>
      </w:r>
      <w:r>
        <w:rPr>
          <w:szCs w:val="22"/>
          <w:lang w:val="lt-LT"/>
        </w:rPr>
        <w:t xml:space="preserve"> ir AUC – maždaug po 25 %) ir jo aktyvaus metabolito ekspoziciją ūminių koronarinių sindromų ištiktiems senyviems (75 metų ir vyresniems) pacientams negu jaunesniems, tačiau šie skirtumai nelaikomi reikšmingais klinikai (žr. 4.2 skyrių).</w:t>
      </w:r>
    </w:p>
    <w:p w14:paraId="04D0DB65" w14:textId="77777777" w:rsidR="005419DD" w:rsidRDefault="005419DD">
      <w:pPr>
        <w:spacing w:line="240" w:lineRule="auto"/>
        <w:rPr>
          <w:szCs w:val="22"/>
          <w:lang w:val="lt-LT"/>
        </w:rPr>
      </w:pPr>
    </w:p>
    <w:p w14:paraId="5B7D5428" w14:textId="77777777" w:rsidR="005419DD" w:rsidRDefault="005419DD">
      <w:pPr>
        <w:spacing w:line="240" w:lineRule="auto"/>
        <w:rPr>
          <w:szCs w:val="22"/>
          <w:u w:val="single"/>
          <w:lang w:val="lt-LT"/>
        </w:rPr>
      </w:pPr>
      <w:r>
        <w:rPr>
          <w:i/>
          <w:szCs w:val="22"/>
          <w:u w:val="single"/>
          <w:lang w:val="lt-LT"/>
        </w:rPr>
        <w:t>Vaikų populiacija</w:t>
      </w:r>
    </w:p>
    <w:p w14:paraId="721271A6" w14:textId="77777777" w:rsidR="005419DD" w:rsidRDefault="005419DD">
      <w:pPr>
        <w:rPr>
          <w:rFonts w:eastAsia="SimSun"/>
          <w:szCs w:val="22"/>
          <w:lang w:val="lt-LT" w:eastAsia="zh-CN"/>
        </w:rPr>
      </w:pPr>
      <w:r>
        <w:rPr>
          <w:lang w:val="lt-LT"/>
        </w:rPr>
        <w:t xml:space="preserve">Vaikams, sergantiems pjautuvo pavidalo ląstelių liga, duomenų yra nedaug </w:t>
      </w:r>
      <w:r>
        <w:rPr>
          <w:rFonts w:eastAsia="SimSun"/>
          <w:szCs w:val="22"/>
          <w:lang w:val="lt-LT" w:eastAsia="zh-CN"/>
        </w:rPr>
        <w:t>(žr. 4.2 ir 5.1 skyrius).</w:t>
      </w:r>
    </w:p>
    <w:p w14:paraId="489ED574" w14:textId="77777777" w:rsidR="00A6542C" w:rsidRDefault="00A6542C">
      <w:pPr>
        <w:rPr>
          <w:rFonts w:eastAsia="SimSun"/>
          <w:szCs w:val="22"/>
          <w:lang w:val="lt-LT" w:eastAsia="zh-CN"/>
        </w:rPr>
      </w:pPr>
    </w:p>
    <w:p w14:paraId="106FAF91" w14:textId="77777777" w:rsidR="005419DD" w:rsidRDefault="005419DD">
      <w:pPr>
        <w:rPr>
          <w:rFonts w:eastAsia="SimSun"/>
          <w:szCs w:val="22"/>
          <w:lang w:val="lt-LT" w:eastAsia="zh-CN"/>
        </w:rPr>
      </w:pPr>
      <w:r>
        <w:rPr>
          <w:lang w:val="lt-LT"/>
        </w:rPr>
        <w:t xml:space="preserve">HESTIA 3 tyrimo metu </w:t>
      </w:r>
      <w:r>
        <w:rPr>
          <w:rFonts w:eastAsia="SimSun"/>
          <w:lang w:val="lt-LT" w:eastAsia="zh-CN"/>
        </w:rPr>
        <w:t>nuo 2 iki &lt;18</w:t>
      </w:r>
      <w:r w:rsidR="00A6542C">
        <w:rPr>
          <w:rFonts w:eastAsia="SimSun"/>
          <w:lang w:val="lt-LT" w:eastAsia="zh-CN"/>
        </w:rPr>
        <w:t> </w:t>
      </w:r>
      <w:r>
        <w:rPr>
          <w:rFonts w:eastAsia="SimSun"/>
          <w:lang w:val="lt-LT" w:eastAsia="zh-CN"/>
        </w:rPr>
        <w:t>metų amžiaus</w:t>
      </w:r>
      <w:r>
        <w:rPr>
          <w:lang w:val="lt-LT"/>
        </w:rPr>
        <w:t xml:space="preserve"> pacientai, kurių svoris buvo nuo ≥12 iki ≤24</w:t>
      </w:r>
      <w:r w:rsidR="00A6542C">
        <w:rPr>
          <w:lang w:val="lt-LT"/>
        </w:rPr>
        <w:t> </w:t>
      </w:r>
      <w:r>
        <w:rPr>
          <w:lang w:val="lt-LT"/>
        </w:rPr>
        <w:t>kg, nuo &gt;24 iki ≤48 kg ir &gt;48 kg, vartojo vaikams skirtas disperguojamas tikagreloro 15 mg tabletes atitinkamai po 15 mg, 30 mg ir 45 mg du kartus per parą dozėmis. Populiacinės farmakokinetikos analizės duomenimis, pusiausvyros apykaitos sąlygomis vidutinis AUC rodmuo buvo nuo 1 095 ng×val./ml iki 1 458 ng×val./ml, o vidutinis C</w:t>
      </w:r>
      <w:r>
        <w:rPr>
          <w:vertAlign w:val="subscript"/>
          <w:lang w:val="lt-LT"/>
        </w:rPr>
        <w:t>max</w:t>
      </w:r>
      <w:r>
        <w:rPr>
          <w:lang w:val="lt-LT"/>
        </w:rPr>
        <w:t xml:space="preserve"> rodmuo – nuo 143 ng/ml iki 206 ng/ml.</w:t>
      </w:r>
    </w:p>
    <w:p w14:paraId="27AEFAC9" w14:textId="77777777" w:rsidR="005419DD" w:rsidRDefault="005419DD">
      <w:pPr>
        <w:spacing w:line="240" w:lineRule="auto"/>
        <w:rPr>
          <w:szCs w:val="22"/>
          <w:lang w:val="lt-LT"/>
        </w:rPr>
      </w:pPr>
    </w:p>
    <w:p w14:paraId="7ED7B1D4" w14:textId="77777777" w:rsidR="005419DD" w:rsidRDefault="005419DD">
      <w:pPr>
        <w:spacing w:line="240" w:lineRule="auto"/>
        <w:rPr>
          <w:szCs w:val="22"/>
          <w:u w:val="single"/>
          <w:lang w:val="lt-LT"/>
        </w:rPr>
      </w:pPr>
      <w:r>
        <w:rPr>
          <w:i/>
          <w:szCs w:val="22"/>
          <w:u w:val="single"/>
          <w:lang w:val="lt-LT"/>
        </w:rPr>
        <w:t>Lytis</w:t>
      </w:r>
    </w:p>
    <w:p w14:paraId="33CE16CA" w14:textId="77777777" w:rsidR="005419DD" w:rsidRDefault="005419DD">
      <w:pPr>
        <w:spacing w:line="240" w:lineRule="auto"/>
        <w:rPr>
          <w:szCs w:val="22"/>
          <w:lang w:val="lt-LT"/>
        </w:rPr>
      </w:pPr>
      <w:r>
        <w:rPr>
          <w:szCs w:val="22"/>
          <w:lang w:val="lt-LT"/>
        </w:rPr>
        <w:t>Moterims nustatyta didesnė tikagreloro ir jo aktyvaus metabolito ekspozicija negu vyrams, tačiau šie skirtumai nelaikomi reikšmingais klinikai.</w:t>
      </w:r>
    </w:p>
    <w:p w14:paraId="044D1821" w14:textId="77777777" w:rsidR="005419DD" w:rsidRDefault="005419DD">
      <w:pPr>
        <w:spacing w:line="240" w:lineRule="auto"/>
        <w:rPr>
          <w:szCs w:val="22"/>
          <w:lang w:val="lt-LT"/>
        </w:rPr>
      </w:pPr>
    </w:p>
    <w:p w14:paraId="1CA36E2D" w14:textId="77777777" w:rsidR="005419DD" w:rsidRDefault="005419DD">
      <w:pPr>
        <w:spacing w:line="240" w:lineRule="auto"/>
        <w:rPr>
          <w:szCs w:val="22"/>
          <w:u w:val="single"/>
          <w:lang w:val="lt-LT"/>
        </w:rPr>
      </w:pPr>
      <w:r>
        <w:rPr>
          <w:i/>
          <w:szCs w:val="22"/>
          <w:u w:val="single"/>
          <w:lang w:val="lt-LT"/>
        </w:rPr>
        <w:t>Sutrikusi inkstų funkcija</w:t>
      </w:r>
    </w:p>
    <w:p w14:paraId="44C67310" w14:textId="77777777" w:rsidR="005419DD" w:rsidRDefault="005419DD">
      <w:pPr>
        <w:spacing w:line="240" w:lineRule="auto"/>
        <w:rPr>
          <w:szCs w:val="22"/>
          <w:lang w:val="lt-LT"/>
        </w:rPr>
      </w:pPr>
      <w:r>
        <w:rPr>
          <w:szCs w:val="22"/>
          <w:lang w:val="lt-LT"/>
        </w:rPr>
        <w:t>Sunkiu inkstų nepakankamumu (kreatinino klirensas &lt; 30 ml/min.) sergantiems pacientams nustatyta maždaug 20 % mažesnė tikagreloro ir maždaug 17 % didesnė jo aktyvaus metabolito ekspozicija negu turintiems normalią inkstų funkciją.</w:t>
      </w:r>
    </w:p>
    <w:p w14:paraId="0C3907EE" w14:textId="77777777" w:rsidR="005419DD" w:rsidRDefault="005419DD">
      <w:pPr>
        <w:spacing w:line="240" w:lineRule="auto"/>
        <w:rPr>
          <w:szCs w:val="22"/>
          <w:lang w:val="lt-LT"/>
        </w:rPr>
      </w:pPr>
    </w:p>
    <w:p w14:paraId="02F1E425" w14:textId="77777777" w:rsidR="005419DD" w:rsidRDefault="005419DD">
      <w:pPr>
        <w:spacing w:line="240" w:lineRule="auto"/>
        <w:rPr>
          <w:szCs w:val="22"/>
          <w:lang w:val="lt-LT"/>
        </w:rPr>
      </w:pPr>
      <w:r>
        <w:rPr>
          <w:szCs w:val="22"/>
          <w:lang w:val="lt-LT"/>
        </w:rPr>
        <w:t>Galutinės stadijos inkstų liga sergantiems hemodializuojamiems pacientams, ne dializės dieną išgėrusiems 90 mg tikagreloro, AUC ir C</w:t>
      </w:r>
      <w:r>
        <w:rPr>
          <w:szCs w:val="22"/>
          <w:vertAlign w:val="subscript"/>
          <w:lang w:val="lt-LT"/>
        </w:rPr>
        <w:t>max</w:t>
      </w:r>
      <w:r>
        <w:rPr>
          <w:szCs w:val="22"/>
          <w:lang w:val="lt-LT"/>
        </w:rPr>
        <w:t xml:space="preserve"> buvo atitinkamai 38 % ir 51 % didesni negu turėjusiems normalią inkstų funkciją. Tikagreloro išgėrus prieš pat dializę, jo ekspozicija padidėjo panašiai (atitinkamai 49 % ir 61 %) – tai rodo, kad dializės metu tikagreloro nepašalinama. Aktyvaus metabolito ekspozicija padidėjo mažiau (AUC – 13</w:t>
      </w:r>
      <w:r>
        <w:rPr>
          <w:szCs w:val="22"/>
          <w:lang w:val="lt-LT"/>
        </w:rPr>
        <w:noBreakHyphen/>
        <w:t>14 %, C</w:t>
      </w:r>
      <w:r>
        <w:rPr>
          <w:szCs w:val="22"/>
          <w:vertAlign w:val="subscript"/>
          <w:lang w:val="lt-LT"/>
        </w:rPr>
        <w:t>max</w:t>
      </w:r>
      <w:r>
        <w:rPr>
          <w:szCs w:val="22"/>
          <w:lang w:val="lt-LT"/>
        </w:rPr>
        <w:t xml:space="preserve"> – 17</w:t>
      </w:r>
      <w:r>
        <w:rPr>
          <w:szCs w:val="22"/>
          <w:lang w:val="lt-LT"/>
        </w:rPr>
        <w:noBreakHyphen/>
        <w:t>36 %). Tikagreloro sukeliamas galutinės stadijos inkstų liga sergančių hemodializuojamų pacientų trombocitų agregacijos slopinimas nepriklausė nuo dializių ir buvo panašus kaip normalią inkstų funkciją turėjusių tiriamųjų (žr. 4.2 skyrių).</w:t>
      </w:r>
    </w:p>
    <w:p w14:paraId="14CA1924" w14:textId="77777777" w:rsidR="005419DD" w:rsidRDefault="005419DD">
      <w:pPr>
        <w:spacing w:line="240" w:lineRule="auto"/>
        <w:rPr>
          <w:szCs w:val="22"/>
          <w:lang w:val="lt-LT"/>
        </w:rPr>
      </w:pPr>
    </w:p>
    <w:p w14:paraId="28332850" w14:textId="77777777" w:rsidR="005419DD" w:rsidRDefault="005419DD">
      <w:pPr>
        <w:spacing w:line="240" w:lineRule="auto"/>
        <w:rPr>
          <w:b/>
          <w:i/>
          <w:szCs w:val="22"/>
          <w:u w:val="single"/>
          <w:lang w:val="lt-LT"/>
        </w:rPr>
      </w:pPr>
      <w:r>
        <w:rPr>
          <w:i/>
          <w:szCs w:val="22"/>
          <w:u w:val="single"/>
          <w:lang w:val="lt-LT"/>
        </w:rPr>
        <w:t>Sutrikusi kepenų funkcija</w:t>
      </w:r>
    </w:p>
    <w:p w14:paraId="4D9E5250" w14:textId="77777777" w:rsidR="005419DD" w:rsidRDefault="005419DD">
      <w:pPr>
        <w:spacing w:line="240" w:lineRule="auto"/>
        <w:rPr>
          <w:szCs w:val="22"/>
          <w:lang w:val="lt-LT"/>
        </w:rPr>
      </w:pPr>
      <w:r>
        <w:rPr>
          <w:szCs w:val="22"/>
          <w:lang w:val="lt-LT"/>
        </w:rPr>
        <w:t>Pacientams, kurių kepenų funkcija lengvai sutrikusi, tikagreloro C</w:t>
      </w:r>
      <w:r>
        <w:rPr>
          <w:szCs w:val="22"/>
          <w:vertAlign w:val="subscript"/>
          <w:lang w:val="lt-LT"/>
        </w:rPr>
        <w:t>max</w:t>
      </w:r>
      <w:r>
        <w:rPr>
          <w:szCs w:val="22"/>
          <w:lang w:val="lt-LT"/>
        </w:rPr>
        <w:t xml:space="preserve"> ir AUC buvo atitinkamai 12 % ir 23 % didesni negu sveikiems asmenims, tačiau poveikis IPA buvo panašus. Pacientams, kurių kepenų funkcija lengvai sutrikusi, dozės koreguoti nereikia. Tikagreloro poveikis pacientams, kurių kepenų funkcija labai sutrikusi, netirtas; pacientams, kurių kepenų funkcija sutrikusi vidutiniškai, farmakokinetikos duomenų nėra. Pacientų, kurių vienas ar keli kepenų funkcijos rodikliai iš pradžių buvo vidutiniškai arba labai padidėję, plazmoje vidutinė tikagreloro koncentracija buvo panaši arba šiek tiek didesnė negu tų, kurių atitinkami rodikliai padidėję nebuvo. Dėl vidutiniškai sutrikusios kepenų funkcijos dozės koreguoti nerekomenduojama (žr. 4.2 ir 4.4 skyrius).</w:t>
      </w:r>
    </w:p>
    <w:p w14:paraId="4DC8AB51" w14:textId="77777777" w:rsidR="005419DD" w:rsidRDefault="005419DD">
      <w:pPr>
        <w:spacing w:line="240" w:lineRule="auto"/>
        <w:rPr>
          <w:szCs w:val="22"/>
          <w:lang w:val="lt-LT"/>
        </w:rPr>
      </w:pPr>
    </w:p>
    <w:p w14:paraId="26611D9E" w14:textId="77777777" w:rsidR="005419DD" w:rsidRDefault="005419DD">
      <w:pPr>
        <w:spacing w:line="240" w:lineRule="auto"/>
        <w:rPr>
          <w:szCs w:val="22"/>
          <w:u w:val="single"/>
          <w:lang w:val="lt-LT"/>
        </w:rPr>
      </w:pPr>
      <w:r>
        <w:rPr>
          <w:i/>
          <w:szCs w:val="22"/>
          <w:u w:val="single"/>
          <w:lang w:val="lt-LT"/>
        </w:rPr>
        <w:t>Rasė</w:t>
      </w:r>
    </w:p>
    <w:p w14:paraId="76B9EC0B" w14:textId="77777777" w:rsidR="005419DD" w:rsidRDefault="005419DD">
      <w:pPr>
        <w:spacing w:line="240" w:lineRule="auto"/>
        <w:rPr>
          <w:szCs w:val="22"/>
          <w:lang w:val="lt-LT"/>
        </w:rPr>
      </w:pPr>
      <w:r>
        <w:rPr>
          <w:szCs w:val="22"/>
          <w:lang w:val="lt-LT"/>
        </w:rPr>
        <w:t>Vidutinis biologinis įsisavinamumas pacientams azijiečiams buvo 39 % didesnis negu kaukaziečiams (baltiesiems). Pacientams, save identifikavusiems juodaisiais, tikagreloro biologinis įsisavinamumas buvo 18 % mažesnis negu kaukaziečiams. Atliekant klinikinius farmakologinius tyrimus nustatyta tikagreloro ekspozicija (C</w:t>
      </w:r>
      <w:r>
        <w:rPr>
          <w:szCs w:val="22"/>
          <w:vertAlign w:val="subscript"/>
          <w:lang w:val="lt-LT"/>
        </w:rPr>
        <w:t>max</w:t>
      </w:r>
      <w:r>
        <w:rPr>
          <w:szCs w:val="22"/>
          <w:lang w:val="lt-LT"/>
        </w:rPr>
        <w:t xml:space="preserve"> ir AUC) japonų rasės asmenims yra maždaug 40 % (koreguota pagal </w:t>
      </w:r>
      <w:r>
        <w:rPr>
          <w:szCs w:val="22"/>
          <w:lang w:val="lt-LT"/>
        </w:rPr>
        <w:lastRenderedPageBreak/>
        <w:t>kūno svorį – 20 %) didesnė negu kaukaziečiams.</w:t>
      </w:r>
      <w:r>
        <w:rPr>
          <w:lang w:val="lt-LT"/>
        </w:rPr>
        <w:t xml:space="preserve"> Pacientų, kurie save laikė ispaniškos arba Lotynų Amerikos kilmės, ekspozicija buvo panaši kaip kaukaziečių</w:t>
      </w:r>
      <w:r>
        <w:rPr>
          <w:szCs w:val="22"/>
          <w:lang w:val="lt-LT"/>
        </w:rPr>
        <w:t>.</w:t>
      </w:r>
    </w:p>
    <w:p w14:paraId="55A1644C" w14:textId="77777777" w:rsidR="005419DD" w:rsidRDefault="005419DD" w:rsidP="003A55D0">
      <w:pPr>
        <w:spacing w:line="240" w:lineRule="auto"/>
        <w:rPr>
          <w:b/>
          <w:lang w:val="lt-LT"/>
        </w:rPr>
      </w:pPr>
    </w:p>
    <w:p w14:paraId="2B918CA8" w14:textId="77777777" w:rsidR="005419DD" w:rsidRDefault="005419DD" w:rsidP="003A55D0">
      <w:pPr>
        <w:tabs>
          <w:tab w:val="clear" w:pos="567"/>
        </w:tabs>
        <w:spacing w:line="240" w:lineRule="auto"/>
        <w:ind w:left="567" w:hanging="567"/>
        <w:rPr>
          <w:lang w:val="lt-LT"/>
        </w:rPr>
      </w:pPr>
      <w:r>
        <w:rPr>
          <w:b/>
          <w:lang w:val="lt-LT"/>
        </w:rPr>
        <w:t>5.3</w:t>
      </w:r>
      <w:r>
        <w:rPr>
          <w:b/>
          <w:lang w:val="lt-LT"/>
        </w:rPr>
        <w:tab/>
        <w:t>Ikiklinikinių saugumo tyrimų duomenys</w:t>
      </w:r>
    </w:p>
    <w:p w14:paraId="09CDC2BB" w14:textId="77777777" w:rsidR="005419DD" w:rsidRDefault="005419DD">
      <w:pPr>
        <w:spacing w:line="240" w:lineRule="auto"/>
        <w:rPr>
          <w:lang w:val="lt-LT"/>
        </w:rPr>
      </w:pPr>
    </w:p>
    <w:p w14:paraId="35B42E2A" w14:textId="77777777" w:rsidR="005419DD" w:rsidRDefault="005419DD">
      <w:pPr>
        <w:spacing w:line="240" w:lineRule="auto"/>
        <w:rPr>
          <w:szCs w:val="22"/>
          <w:lang w:val="lt-LT"/>
        </w:rPr>
      </w:pPr>
      <w:r>
        <w:rPr>
          <w:szCs w:val="22"/>
          <w:lang w:val="lt-LT"/>
        </w:rPr>
        <w:t>Tikagreloro ir jo pagrindinio metabolito įprastų farmakologinio saugumo, vienos dozės ir kartotinių dozių toksiškumo bei genotoksiškumo ikiklinikinių tyrimų duomenys nepriimtinos nepageidaujamų poveikių rizikos žmogui neparodė.</w:t>
      </w:r>
    </w:p>
    <w:p w14:paraId="5C5BDDDE" w14:textId="77777777" w:rsidR="005419DD" w:rsidRDefault="005419DD">
      <w:pPr>
        <w:spacing w:line="240" w:lineRule="auto"/>
        <w:rPr>
          <w:lang w:val="lt-LT"/>
        </w:rPr>
      </w:pPr>
    </w:p>
    <w:p w14:paraId="4B5B7AF8" w14:textId="77777777" w:rsidR="005419DD" w:rsidRDefault="005419DD">
      <w:pPr>
        <w:spacing w:line="240" w:lineRule="auto"/>
        <w:rPr>
          <w:lang w:val="lt-LT"/>
        </w:rPr>
      </w:pPr>
      <w:r>
        <w:rPr>
          <w:lang w:val="lt-LT"/>
        </w:rPr>
        <w:t>Esant klinikai reikšmingai ekspozicijai, kelioms gyvūnų rūšims nustatyta virškinimo trakto sutrikimų (žr. 4.8 skyrių).</w:t>
      </w:r>
    </w:p>
    <w:p w14:paraId="0F895676" w14:textId="77777777" w:rsidR="005419DD" w:rsidRDefault="005419DD">
      <w:pPr>
        <w:spacing w:line="240" w:lineRule="auto"/>
        <w:rPr>
          <w:szCs w:val="22"/>
          <w:lang w:val="lt-LT"/>
        </w:rPr>
      </w:pPr>
    </w:p>
    <w:p w14:paraId="22C6A298" w14:textId="77777777" w:rsidR="005419DD" w:rsidRDefault="005419DD">
      <w:pPr>
        <w:spacing w:line="240" w:lineRule="auto"/>
        <w:rPr>
          <w:szCs w:val="22"/>
          <w:lang w:val="lt-LT"/>
        </w:rPr>
      </w:pPr>
      <w:r>
        <w:rPr>
          <w:szCs w:val="22"/>
          <w:lang w:val="lt-LT"/>
        </w:rPr>
        <w:t>Žiurkių patelėms didelės tikagreloro dozės sukėlė gimdos navikų (adenokarcinomų) ir kepenų adenomų padažnėjimą. Tikėtinas gimdos navikų atsiradimo mechanizmas yra sutrikusi hormonų pusiausvyra, dėl kurios gali atsirasti navikų žiurkėms. Tikėtinas kepenų adenomų atsiradimo mechanizmas yra graužikams specifinė kepenų fermentų indukcija. Dėl to manoma, kad nustatyti kancerogeniškumo duomenys neturėtų būti reikšmingi žmonėms.</w:t>
      </w:r>
    </w:p>
    <w:p w14:paraId="39585DC3" w14:textId="77777777" w:rsidR="005419DD" w:rsidRDefault="005419DD">
      <w:pPr>
        <w:spacing w:line="240" w:lineRule="auto"/>
        <w:rPr>
          <w:szCs w:val="22"/>
          <w:lang w:val="lt-LT"/>
        </w:rPr>
      </w:pPr>
    </w:p>
    <w:p w14:paraId="0E11D2B1" w14:textId="77777777" w:rsidR="005419DD" w:rsidRDefault="005419DD">
      <w:pPr>
        <w:tabs>
          <w:tab w:val="clear" w:pos="567"/>
        </w:tabs>
        <w:spacing w:line="240" w:lineRule="auto"/>
        <w:rPr>
          <w:szCs w:val="22"/>
          <w:lang w:val="lt-LT"/>
        </w:rPr>
      </w:pPr>
      <w:r>
        <w:rPr>
          <w:szCs w:val="22"/>
          <w:lang w:val="lt-LT"/>
        </w:rPr>
        <w:t>Žiurkėms skiriant šio vaistinio preparato dozėmis, sukeliančiomis toksinį poveikį vaikingoms patelėms, nustatyta vystymosi anomalijų (saugumo riba – 5,1). Vaikingoms triušių patelėms davus šio vaistinio preparato didelėmis, bet toksinio poveikio joms nesukeliančiomis dozėmis, nustatytas nežymus jų vaisių kepenų brendimo ir skeleto vystymosi sulėtėjimas (saugumo riba – 4,5).</w:t>
      </w:r>
    </w:p>
    <w:p w14:paraId="5CCC8367" w14:textId="77777777" w:rsidR="005419DD" w:rsidRDefault="005419DD">
      <w:pPr>
        <w:tabs>
          <w:tab w:val="clear" w:pos="567"/>
        </w:tabs>
        <w:spacing w:line="240" w:lineRule="auto"/>
        <w:rPr>
          <w:szCs w:val="22"/>
          <w:lang w:val="lt-LT"/>
        </w:rPr>
      </w:pPr>
    </w:p>
    <w:p w14:paraId="2CD9DB9D" w14:textId="77777777" w:rsidR="005419DD" w:rsidRDefault="005419DD">
      <w:pPr>
        <w:tabs>
          <w:tab w:val="clear" w:pos="567"/>
        </w:tabs>
        <w:spacing w:line="240" w:lineRule="auto"/>
        <w:rPr>
          <w:szCs w:val="22"/>
          <w:lang w:val="lt-LT"/>
        </w:rPr>
      </w:pPr>
      <w:r>
        <w:rPr>
          <w:szCs w:val="22"/>
          <w:lang w:val="lt-LT"/>
        </w:rPr>
        <w:t>Su žiurkėmis ir triušiais atlikti tyrimai parodė toksinį poveikį reprodukcijai: šiek tiek sumažėjo vaikingų patelių svorio prieaugis, atsivestų jauniklių gyvybingumas ir atsivedimo svoris, jie lėčiau augo. Tikagreloras sukėlė ciklų nereguliarumą (dažniausiai jie užsitęsdavo) žiurkių patelėms, tačiau įtakos bendram žiurkių patinų ir patelių vaisingumui neturėjo. Su radioaktyviu izotopu žymėtu tikagreloru atlikti farmakokinetikos tyrimai parodė nepakitusio tikagreloro ir jo metabolitų išskyrimą su žiurkių pienu (žr. 4.6 skyrių).</w:t>
      </w:r>
    </w:p>
    <w:p w14:paraId="3CCADDAB" w14:textId="77777777" w:rsidR="005419DD" w:rsidRDefault="005419DD">
      <w:pPr>
        <w:tabs>
          <w:tab w:val="clear" w:pos="567"/>
        </w:tabs>
        <w:spacing w:line="240" w:lineRule="auto"/>
        <w:rPr>
          <w:lang w:val="lt-LT"/>
        </w:rPr>
      </w:pPr>
    </w:p>
    <w:p w14:paraId="4DA6B579" w14:textId="77777777" w:rsidR="005419DD" w:rsidRDefault="005419DD">
      <w:pPr>
        <w:tabs>
          <w:tab w:val="clear" w:pos="567"/>
        </w:tabs>
        <w:spacing w:line="240" w:lineRule="auto"/>
        <w:rPr>
          <w:lang w:val="lt-LT"/>
        </w:rPr>
      </w:pPr>
    </w:p>
    <w:p w14:paraId="0F8CC052" w14:textId="77777777" w:rsidR="005419DD" w:rsidRDefault="005419DD">
      <w:pPr>
        <w:tabs>
          <w:tab w:val="clear" w:pos="567"/>
        </w:tabs>
        <w:spacing w:line="240" w:lineRule="auto"/>
        <w:ind w:left="567" w:hanging="567"/>
        <w:rPr>
          <w:b/>
          <w:lang w:val="lt-LT"/>
        </w:rPr>
      </w:pPr>
      <w:r>
        <w:rPr>
          <w:b/>
          <w:lang w:val="lt-LT"/>
        </w:rPr>
        <w:t>6.</w:t>
      </w:r>
      <w:r>
        <w:rPr>
          <w:b/>
          <w:lang w:val="lt-LT"/>
        </w:rPr>
        <w:tab/>
      </w:r>
      <w:r>
        <w:rPr>
          <w:b/>
          <w:caps/>
          <w:lang w:val="lt-LT"/>
        </w:rPr>
        <w:t>farmacinė informacija</w:t>
      </w:r>
    </w:p>
    <w:p w14:paraId="25BAC9B4" w14:textId="77777777" w:rsidR="005419DD" w:rsidRDefault="005419DD">
      <w:pPr>
        <w:tabs>
          <w:tab w:val="clear" w:pos="567"/>
        </w:tabs>
        <w:spacing w:line="240" w:lineRule="auto"/>
        <w:rPr>
          <w:lang w:val="lt-LT"/>
        </w:rPr>
      </w:pPr>
    </w:p>
    <w:p w14:paraId="09D8D5E9" w14:textId="77777777" w:rsidR="005419DD" w:rsidRDefault="005419DD" w:rsidP="003A55D0">
      <w:pPr>
        <w:tabs>
          <w:tab w:val="clear" w:pos="567"/>
        </w:tabs>
        <w:spacing w:line="240" w:lineRule="auto"/>
        <w:ind w:left="567" w:hanging="567"/>
        <w:rPr>
          <w:lang w:val="lt-LT"/>
        </w:rPr>
      </w:pPr>
      <w:r>
        <w:rPr>
          <w:b/>
          <w:lang w:val="lt-LT"/>
        </w:rPr>
        <w:t>6.1</w:t>
      </w:r>
      <w:r>
        <w:rPr>
          <w:b/>
          <w:lang w:val="lt-LT"/>
        </w:rPr>
        <w:tab/>
        <w:t>Pagalbinių medžiagų sąrašas</w:t>
      </w:r>
    </w:p>
    <w:p w14:paraId="5E93051D" w14:textId="77777777" w:rsidR="005419DD" w:rsidRDefault="005419DD">
      <w:pPr>
        <w:tabs>
          <w:tab w:val="clear" w:pos="567"/>
        </w:tabs>
        <w:spacing w:line="240" w:lineRule="auto"/>
        <w:rPr>
          <w:iCs/>
          <w:lang w:val="lt-LT"/>
        </w:rPr>
      </w:pPr>
    </w:p>
    <w:p w14:paraId="49380F96" w14:textId="77777777" w:rsidR="005419DD" w:rsidRDefault="005419DD">
      <w:pPr>
        <w:spacing w:line="240" w:lineRule="auto"/>
        <w:rPr>
          <w:b/>
          <w:lang w:val="lt-LT"/>
        </w:rPr>
      </w:pPr>
      <w:r>
        <w:rPr>
          <w:i/>
          <w:lang w:val="lt-LT"/>
        </w:rPr>
        <w:t>Tabletės šerdis</w:t>
      </w:r>
    </w:p>
    <w:p w14:paraId="06BAD678" w14:textId="77777777" w:rsidR="005419DD" w:rsidRDefault="005419DD">
      <w:pPr>
        <w:spacing w:line="240" w:lineRule="auto"/>
        <w:rPr>
          <w:lang w:val="lt-LT"/>
        </w:rPr>
      </w:pPr>
      <w:r>
        <w:rPr>
          <w:lang w:val="lt-LT"/>
        </w:rPr>
        <w:t>Manitolis (E421)</w:t>
      </w:r>
    </w:p>
    <w:p w14:paraId="48C27F6D" w14:textId="77777777" w:rsidR="005419DD" w:rsidRDefault="005419DD">
      <w:pPr>
        <w:spacing w:line="240" w:lineRule="auto"/>
        <w:rPr>
          <w:lang w:val="lt-LT"/>
        </w:rPr>
      </w:pPr>
      <w:r>
        <w:rPr>
          <w:lang w:val="lt-LT"/>
        </w:rPr>
        <w:t>Kalcio-vandenilio fosfatas dihidratas</w:t>
      </w:r>
    </w:p>
    <w:p w14:paraId="689F5D86" w14:textId="77777777" w:rsidR="005419DD" w:rsidRDefault="005419DD">
      <w:pPr>
        <w:spacing w:line="240" w:lineRule="auto"/>
        <w:rPr>
          <w:lang w:val="lt-LT"/>
        </w:rPr>
      </w:pPr>
      <w:r>
        <w:rPr>
          <w:lang w:val="lt-LT"/>
        </w:rPr>
        <w:t>Magnio stearatas (E470b)</w:t>
      </w:r>
    </w:p>
    <w:p w14:paraId="44D3D138" w14:textId="77777777" w:rsidR="005419DD" w:rsidRDefault="005419DD">
      <w:pPr>
        <w:spacing w:line="240" w:lineRule="auto"/>
        <w:rPr>
          <w:lang w:val="lt-LT"/>
        </w:rPr>
      </w:pPr>
      <w:r>
        <w:rPr>
          <w:lang w:val="lt-LT"/>
        </w:rPr>
        <w:t>Karboksimetilkrakmolo A natrio druska</w:t>
      </w:r>
    </w:p>
    <w:p w14:paraId="0D0E2EA2" w14:textId="77777777" w:rsidR="005419DD" w:rsidRDefault="005419DD">
      <w:pPr>
        <w:spacing w:line="240" w:lineRule="auto"/>
        <w:rPr>
          <w:lang w:val="lt-LT"/>
        </w:rPr>
      </w:pPr>
      <w:r>
        <w:rPr>
          <w:lang w:val="lt-LT"/>
        </w:rPr>
        <w:t>Hidroksipropilceliuliozė (E463)</w:t>
      </w:r>
    </w:p>
    <w:p w14:paraId="741FB5CB" w14:textId="77777777" w:rsidR="005419DD" w:rsidRDefault="005419DD">
      <w:pPr>
        <w:tabs>
          <w:tab w:val="clear" w:pos="567"/>
        </w:tabs>
        <w:spacing w:line="240" w:lineRule="auto"/>
        <w:rPr>
          <w:lang w:val="lt-LT"/>
        </w:rPr>
      </w:pPr>
    </w:p>
    <w:p w14:paraId="7F8E2EBE" w14:textId="77777777" w:rsidR="005419DD" w:rsidRDefault="005419DD">
      <w:pPr>
        <w:spacing w:line="240" w:lineRule="auto"/>
        <w:rPr>
          <w:b/>
          <w:lang w:val="lt-LT"/>
        </w:rPr>
      </w:pPr>
      <w:r>
        <w:rPr>
          <w:i/>
          <w:lang w:val="lt-LT"/>
        </w:rPr>
        <w:t>Tabletės plėvelė</w:t>
      </w:r>
    </w:p>
    <w:p w14:paraId="0CA434EC" w14:textId="77777777" w:rsidR="005419DD" w:rsidRDefault="005419DD">
      <w:pPr>
        <w:spacing w:line="240" w:lineRule="auto"/>
        <w:rPr>
          <w:lang w:val="lt-LT"/>
        </w:rPr>
      </w:pPr>
      <w:r>
        <w:rPr>
          <w:lang w:val="lt-LT"/>
        </w:rPr>
        <w:t>Titano dioksidas (E171)</w:t>
      </w:r>
    </w:p>
    <w:p w14:paraId="128F0BFE" w14:textId="77777777" w:rsidR="005419DD" w:rsidRDefault="005419DD">
      <w:pPr>
        <w:spacing w:line="240" w:lineRule="auto"/>
        <w:rPr>
          <w:lang w:val="lt-LT"/>
        </w:rPr>
      </w:pPr>
      <w:r>
        <w:rPr>
          <w:lang w:val="lt-LT"/>
        </w:rPr>
        <w:t>Juodasis geležies oksidas (E172)</w:t>
      </w:r>
    </w:p>
    <w:p w14:paraId="14CBC2FA" w14:textId="77777777" w:rsidR="005419DD" w:rsidRDefault="005419DD">
      <w:pPr>
        <w:spacing w:line="240" w:lineRule="auto"/>
        <w:rPr>
          <w:lang w:val="lt-LT"/>
        </w:rPr>
      </w:pPr>
      <w:r>
        <w:rPr>
          <w:lang w:val="lt-LT"/>
        </w:rPr>
        <w:t>Raudonasis geležies oksidas (E172)</w:t>
      </w:r>
    </w:p>
    <w:p w14:paraId="6803B108" w14:textId="77777777" w:rsidR="005419DD" w:rsidRDefault="005419DD">
      <w:pPr>
        <w:spacing w:line="240" w:lineRule="auto"/>
        <w:rPr>
          <w:lang w:val="lt-LT"/>
        </w:rPr>
      </w:pPr>
      <w:r>
        <w:rPr>
          <w:lang w:val="lt-LT"/>
        </w:rPr>
        <w:t>Makrogolis 400</w:t>
      </w:r>
    </w:p>
    <w:p w14:paraId="70AB734B" w14:textId="77777777" w:rsidR="005419DD" w:rsidRDefault="005419DD">
      <w:pPr>
        <w:tabs>
          <w:tab w:val="clear" w:pos="567"/>
        </w:tabs>
        <w:spacing w:line="240" w:lineRule="auto"/>
        <w:rPr>
          <w:lang w:val="lt-LT"/>
        </w:rPr>
      </w:pPr>
      <w:r>
        <w:rPr>
          <w:lang w:val="lt-LT"/>
        </w:rPr>
        <w:t>Hipromeliozė (E464)</w:t>
      </w:r>
    </w:p>
    <w:p w14:paraId="7C72F9F5" w14:textId="77777777" w:rsidR="005419DD" w:rsidRDefault="005419DD">
      <w:pPr>
        <w:tabs>
          <w:tab w:val="clear" w:pos="567"/>
        </w:tabs>
        <w:spacing w:line="240" w:lineRule="auto"/>
        <w:rPr>
          <w:iCs/>
          <w:lang w:val="lt-LT"/>
        </w:rPr>
      </w:pPr>
    </w:p>
    <w:p w14:paraId="61EC13A1" w14:textId="77777777" w:rsidR="005419DD" w:rsidRDefault="005419DD" w:rsidP="003A55D0">
      <w:pPr>
        <w:tabs>
          <w:tab w:val="clear" w:pos="567"/>
        </w:tabs>
        <w:spacing w:line="240" w:lineRule="auto"/>
        <w:ind w:left="567" w:hanging="567"/>
        <w:rPr>
          <w:lang w:val="lt-LT"/>
        </w:rPr>
      </w:pPr>
      <w:r>
        <w:rPr>
          <w:b/>
          <w:lang w:val="lt-LT"/>
        </w:rPr>
        <w:t>6.2</w:t>
      </w:r>
      <w:r>
        <w:rPr>
          <w:b/>
          <w:lang w:val="lt-LT"/>
        </w:rPr>
        <w:tab/>
        <w:t>Nesuderinamumas</w:t>
      </w:r>
    </w:p>
    <w:p w14:paraId="38B9E96C" w14:textId="77777777" w:rsidR="005419DD" w:rsidRDefault="005419DD">
      <w:pPr>
        <w:tabs>
          <w:tab w:val="clear" w:pos="567"/>
        </w:tabs>
        <w:spacing w:line="240" w:lineRule="auto"/>
        <w:rPr>
          <w:lang w:val="lt-LT"/>
        </w:rPr>
      </w:pPr>
    </w:p>
    <w:p w14:paraId="4F3C9738" w14:textId="77777777" w:rsidR="005419DD" w:rsidRDefault="005419DD">
      <w:pPr>
        <w:spacing w:line="240" w:lineRule="auto"/>
        <w:ind w:left="567" w:hanging="567"/>
        <w:rPr>
          <w:lang w:val="lt-LT"/>
        </w:rPr>
      </w:pPr>
      <w:r>
        <w:rPr>
          <w:lang w:val="lt-LT"/>
        </w:rPr>
        <w:t>Duomenys nebūtini.</w:t>
      </w:r>
    </w:p>
    <w:p w14:paraId="62822804" w14:textId="77777777" w:rsidR="005419DD" w:rsidRDefault="005419DD">
      <w:pPr>
        <w:tabs>
          <w:tab w:val="clear" w:pos="567"/>
        </w:tabs>
        <w:spacing w:line="240" w:lineRule="auto"/>
        <w:rPr>
          <w:lang w:val="lt-LT"/>
        </w:rPr>
      </w:pPr>
    </w:p>
    <w:p w14:paraId="36461824" w14:textId="77777777" w:rsidR="005419DD" w:rsidRDefault="005419DD" w:rsidP="003A55D0">
      <w:pPr>
        <w:tabs>
          <w:tab w:val="clear" w:pos="567"/>
        </w:tabs>
        <w:spacing w:line="240" w:lineRule="auto"/>
        <w:ind w:left="567" w:hanging="567"/>
        <w:rPr>
          <w:lang w:val="lt-LT"/>
        </w:rPr>
      </w:pPr>
      <w:r>
        <w:rPr>
          <w:b/>
          <w:lang w:val="lt-LT"/>
        </w:rPr>
        <w:t>6.3</w:t>
      </w:r>
      <w:r>
        <w:rPr>
          <w:b/>
          <w:lang w:val="lt-LT"/>
        </w:rPr>
        <w:tab/>
        <w:t>Tinkamumo laikas</w:t>
      </w:r>
    </w:p>
    <w:p w14:paraId="3A18EC21" w14:textId="77777777" w:rsidR="005419DD" w:rsidRDefault="005419DD">
      <w:pPr>
        <w:tabs>
          <w:tab w:val="clear" w:pos="567"/>
        </w:tabs>
        <w:spacing w:line="240" w:lineRule="auto"/>
        <w:rPr>
          <w:lang w:val="lt-LT"/>
        </w:rPr>
      </w:pPr>
    </w:p>
    <w:p w14:paraId="692779AA" w14:textId="77777777" w:rsidR="005419DD" w:rsidRDefault="005419DD">
      <w:pPr>
        <w:spacing w:line="240" w:lineRule="auto"/>
        <w:ind w:left="567" w:hanging="567"/>
        <w:rPr>
          <w:lang w:val="lt-LT"/>
        </w:rPr>
      </w:pPr>
      <w:r>
        <w:rPr>
          <w:lang w:val="lt-LT"/>
        </w:rPr>
        <w:t>3 metai</w:t>
      </w:r>
    </w:p>
    <w:p w14:paraId="2A735A22" w14:textId="77777777" w:rsidR="005419DD" w:rsidRDefault="005419DD">
      <w:pPr>
        <w:tabs>
          <w:tab w:val="clear" w:pos="567"/>
        </w:tabs>
        <w:spacing w:line="240" w:lineRule="auto"/>
        <w:rPr>
          <w:lang w:val="lt-LT"/>
        </w:rPr>
      </w:pPr>
    </w:p>
    <w:p w14:paraId="265588FE" w14:textId="77777777" w:rsidR="005419DD" w:rsidRDefault="005419DD" w:rsidP="003A55D0">
      <w:pPr>
        <w:tabs>
          <w:tab w:val="clear" w:pos="567"/>
        </w:tabs>
        <w:spacing w:line="240" w:lineRule="auto"/>
        <w:ind w:left="567" w:hanging="567"/>
        <w:rPr>
          <w:lang w:val="lt-LT"/>
        </w:rPr>
      </w:pPr>
      <w:r>
        <w:rPr>
          <w:b/>
          <w:lang w:val="lt-LT"/>
        </w:rPr>
        <w:lastRenderedPageBreak/>
        <w:t>6.4</w:t>
      </w:r>
      <w:r>
        <w:rPr>
          <w:b/>
          <w:lang w:val="lt-LT"/>
        </w:rPr>
        <w:tab/>
        <w:t>Specialios laikymo sąlygos</w:t>
      </w:r>
    </w:p>
    <w:p w14:paraId="3A754C6B" w14:textId="77777777" w:rsidR="005419DD" w:rsidRDefault="005419DD">
      <w:pPr>
        <w:tabs>
          <w:tab w:val="clear" w:pos="567"/>
        </w:tabs>
        <w:spacing w:line="240" w:lineRule="auto"/>
        <w:rPr>
          <w:lang w:val="lt-LT"/>
        </w:rPr>
      </w:pPr>
    </w:p>
    <w:p w14:paraId="41017E09" w14:textId="77777777" w:rsidR="005419DD" w:rsidRDefault="005419DD">
      <w:pPr>
        <w:tabs>
          <w:tab w:val="clear" w:pos="567"/>
        </w:tabs>
        <w:spacing w:line="240" w:lineRule="auto"/>
        <w:rPr>
          <w:lang w:val="lt-LT"/>
        </w:rPr>
      </w:pPr>
      <w:r>
        <w:rPr>
          <w:lang w:val="lt-LT"/>
        </w:rPr>
        <w:t>Šiam vaistiniam preparatui specialių laikymo sąlygų nereikia.</w:t>
      </w:r>
    </w:p>
    <w:p w14:paraId="714CFEF3" w14:textId="77777777" w:rsidR="005419DD" w:rsidRDefault="005419DD">
      <w:pPr>
        <w:tabs>
          <w:tab w:val="clear" w:pos="567"/>
        </w:tabs>
        <w:spacing w:line="240" w:lineRule="auto"/>
        <w:rPr>
          <w:lang w:val="lt-LT"/>
        </w:rPr>
      </w:pPr>
    </w:p>
    <w:p w14:paraId="31DDAEC2" w14:textId="77777777" w:rsidR="005419DD" w:rsidRDefault="005419DD" w:rsidP="003A55D0">
      <w:pPr>
        <w:tabs>
          <w:tab w:val="clear" w:pos="567"/>
        </w:tabs>
        <w:spacing w:line="240" w:lineRule="auto"/>
        <w:ind w:left="567" w:hanging="567"/>
        <w:rPr>
          <w:b/>
          <w:lang w:val="lt-LT"/>
        </w:rPr>
      </w:pPr>
      <w:r>
        <w:rPr>
          <w:b/>
          <w:bCs/>
          <w:lang w:val="lt-LT"/>
        </w:rPr>
        <w:t>6.5</w:t>
      </w:r>
      <w:r>
        <w:rPr>
          <w:b/>
          <w:bCs/>
          <w:lang w:val="lt-LT"/>
        </w:rPr>
        <w:tab/>
      </w:r>
      <w:r w:rsidRPr="003A55D0">
        <w:rPr>
          <w:b/>
          <w:lang w:val="lt-LT"/>
        </w:rPr>
        <w:t>Talpyklės</w:t>
      </w:r>
      <w:r>
        <w:rPr>
          <w:b/>
          <w:bCs/>
          <w:lang w:val="lt-LT"/>
        </w:rPr>
        <w:t xml:space="preserve"> pobūdis ir jos turinys</w:t>
      </w:r>
    </w:p>
    <w:p w14:paraId="20861355" w14:textId="77777777" w:rsidR="005419DD" w:rsidRDefault="005419DD">
      <w:pPr>
        <w:tabs>
          <w:tab w:val="clear" w:pos="567"/>
        </w:tabs>
        <w:spacing w:line="240" w:lineRule="auto"/>
        <w:rPr>
          <w:iCs/>
          <w:lang w:val="lt-LT"/>
        </w:rPr>
      </w:pPr>
    </w:p>
    <w:p w14:paraId="52A068F6" w14:textId="77777777" w:rsidR="005419DD" w:rsidRDefault="005419DD">
      <w:pPr>
        <w:numPr>
          <w:ilvl w:val="0"/>
          <w:numId w:val="5"/>
        </w:numPr>
        <w:spacing w:line="240" w:lineRule="auto"/>
        <w:ind w:left="567" w:hanging="567"/>
        <w:rPr>
          <w:lang w:val="lt-LT"/>
        </w:rPr>
      </w:pPr>
      <w:r>
        <w:rPr>
          <w:lang w:val="lt-LT"/>
        </w:rPr>
        <w:t xml:space="preserve">Permatomos </w:t>
      </w:r>
      <w:r>
        <w:rPr>
          <w:iCs/>
          <w:lang w:val="lt-LT"/>
        </w:rPr>
        <w:t>PVC-PVDC /</w:t>
      </w:r>
      <w:r>
        <w:rPr>
          <w:lang w:val="lt-LT"/>
        </w:rPr>
        <w:t xml:space="preserve"> Al lizdinės plokštelės </w:t>
      </w:r>
      <w:r>
        <w:rPr>
          <w:szCs w:val="22"/>
          <w:lang w:val="lt-LT"/>
        </w:rPr>
        <w:t xml:space="preserve">(su saulės ir mėnulio simboliais) </w:t>
      </w:r>
      <w:r>
        <w:rPr>
          <w:lang w:val="lt-LT"/>
        </w:rPr>
        <w:t>po 10 tablečių. Dėžutėje yra 60 tablečių (6 lizdinės plokštelės) arba 180 tablečių (18 lizdinių plokštelių).</w:t>
      </w:r>
    </w:p>
    <w:p w14:paraId="6EE79156" w14:textId="77777777" w:rsidR="005419DD" w:rsidRDefault="005419DD">
      <w:pPr>
        <w:numPr>
          <w:ilvl w:val="0"/>
          <w:numId w:val="5"/>
        </w:numPr>
        <w:spacing w:line="240" w:lineRule="auto"/>
        <w:ind w:left="567" w:hanging="567"/>
        <w:rPr>
          <w:lang w:val="lt-LT"/>
        </w:rPr>
      </w:pPr>
      <w:r>
        <w:rPr>
          <w:lang w:val="lt-LT"/>
        </w:rPr>
        <w:t xml:space="preserve">Permatomos </w:t>
      </w:r>
      <w:r>
        <w:rPr>
          <w:iCs/>
          <w:lang w:val="lt-LT"/>
        </w:rPr>
        <w:t>PVC-PVDC/</w:t>
      </w:r>
      <w:r>
        <w:rPr>
          <w:lang w:val="lt-LT"/>
        </w:rPr>
        <w:t xml:space="preserve"> Al kalendorinės lizdinės plokštelės </w:t>
      </w:r>
      <w:r>
        <w:rPr>
          <w:szCs w:val="22"/>
          <w:lang w:val="lt-LT"/>
        </w:rPr>
        <w:t xml:space="preserve">(su saulės ir mėnulio simboliais) </w:t>
      </w:r>
      <w:r>
        <w:rPr>
          <w:lang w:val="lt-LT"/>
        </w:rPr>
        <w:t>po 14 tablečių. Dėžutėje yra 14 tablečių (1 lizdinė plokštelė), 56 tabletės (4 lizdinės plokštelės) arba 168 tabletės (12 lizdinių plokštelių).</w:t>
      </w:r>
    </w:p>
    <w:p w14:paraId="44BF86A1" w14:textId="77777777" w:rsidR="005419DD" w:rsidRDefault="005419DD">
      <w:pPr>
        <w:tabs>
          <w:tab w:val="clear" w:pos="567"/>
        </w:tabs>
        <w:spacing w:line="240" w:lineRule="auto"/>
        <w:rPr>
          <w:lang w:val="lt-LT"/>
        </w:rPr>
      </w:pPr>
    </w:p>
    <w:p w14:paraId="029CA808" w14:textId="77777777" w:rsidR="005419DD" w:rsidRDefault="005419DD">
      <w:pPr>
        <w:tabs>
          <w:tab w:val="clear" w:pos="567"/>
        </w:tabs>
        <w:spacing w:line="240" w:lineRule="auto"/>
        <w:rPr>
          <w:lang w:val="lt-LT"/>
        </w:rPr>
      </w:pPr>
      <w:r>
        <w:rPr>
          <w:lang w:val="lt-LT"/>
        </w:rPr>
        <w:t>Gali būti tiekiamos ne visų dydžių pakuotės.</w:t>
      </w:r>
    </w:p>
    <w:p w14:paraId="4EE6F0B4" w14:textId="77777777" w:rsidR="005419DD" w:rsidRDefault="005419DD">
      <w:pPr>
        <w:tabs>
          <w:tab w:val="clear" w:pos="567"/>
        </w:tabs>
        <w:spacing w:line="240" w:lineRule="auto"/>
        <w:rPr>
          <w:lang w:val="lt-LT"/>
        </w:rPr>
      </w:pPr>
    </w:p>
    <w:p w14:paraId="0CAD1345" w14:textId="77777777" w:rsidR="005419DD" w:rsidRDefault="005419DD" w:rsidP="003A55D0">
      <w:pPr>
        <w:tabs>
          <w:tab w:val="clear" w:pos="567"/>
        </w:tabs>
        <w:spacing w:line="240" w:lineRule="auto"/>
        <w:ind w:left="567" w:hanging="567"/>
        <w:rPr>
          <w:lang w:val="lt-LT"/>
        </w:rPr>
      </w:pPr>
      <w:r>
        <w:rPr>
          <w:b/>
          <w:lang w:val="lt-LT"/>
        </w:rPr>
        <w:t>6.6</w:t>
      </w:r>
      <w:r>
        <w:rPr>
          <w:b/>
          <w:lang w:val="lt-LT"/>
        </w:rPr>
        <w:tab/>
      </w:r>
      <w:r w:rsidRPr="003A55D0">
        <w:rPr>
          <w:b/>
          <w:lang w:val="lt-LT"/>
        </w:rPr>
        <w:t>Specialūs</w:t>
      </w:r>
      <w:r>
        <w:rPr>
          <w:rStyle w:val="Strong"/>
          <w:lang w:val="lt-LT"/>
        </w:rPr>
        <w:t xml:space="preserve"> reikalavimai atliekoms tvarkyti</w:t>
      </w:r>
    </w:p>
    <w:p w14:paraId="66C8FB6E" w14:textId="77777777" w:rsidR="005419DD" w:rsidRDefault="005419DD">
      <w:pPr>
        <w:numPr>
          <w:ilvl w:val="12"/>
          <w:numId w:val="0"/>
        </w:numPr>
        <w:tabs>
          <w:tab w:val="clear" w:pos="567"/>
        </w:tabs>
        <w:spacing w:line="240" w:lineRule="auto"/>
        <w:ind w:right="-2"/>
        <w:rPr>
          <w:iCs/>
          <w:lang w:val="lt-LT"/>
        </w:rPr>
      </w:pPr>
    </w:p>
    <w:p w14:paraId="4762A219" w14:textId="77777777" w:rsidR="005419DD" w:rsidRDefault="005419DD">
      <w:pPr>
        <w:numPr>
          <w:ilvl w:val="12"/>
          <w:numId w:val="0"/>
        </w:numPr>
        <w:tabs>
          <w:tab w:val="clear" w:pos="567"/>
        </w:tabs>
        <w:spacing w:line="240" w:lineRule="auto"/>
        <w:ind w:right="-2"/>
        <w:rPr>
          <w:iCs/>
          <w:lang w:val="lt-LT"/>
        </w:rPr>
      </w:pPr>
      <w:r>
        <w:rPr>
          <w:iCs/>
          <w:lang w:val="lt-LT"/>
        </w:rPr>
        <w:t>Nesuvartotą vaistinį preparatą ar atliekas reikia tvarkyti laikantis vietinių reikalavimų.</w:t>
      </w:r>
    </w:p>
    <w:p w14:paraId="2DF16B94" w14:textId="77777777" w:rsidR="005419DD" w:rsidRDefault="005419DD">
      <w:pPr>
        <w:numPr>
          <w:ilvl w:val="12"/>
          <w:numId w:val="0"/>
        </w:numPr>
        <w:tabs>
          <w:tab w:val="clear" w:pos="567"/>
        </w:tabs>
        <w:spacing w:line="240" w:lineRule="auto"/>
        <w:ind w:right="-2"/>
        <w:rPr>
          <w:iCs/>
          <w:lang w:val="lt-LT"/>
        </w:rPr>
      </w:pPr>
    </w:p>
    <w:p w14:paraId="21B8E615" w14:textId="77777777" w:rsidR="005419DD" w:rsidRDefault="005419DD">
      <w:pPr>
        <w:numPr>
          <w:ilvl w:val="12"/>
          <w:numId w:val="0"/>
        </w:numPr>
        <w:tabs>
          <w:tab w:val="clear" w:pos="567"/>
        </w:tabs>
        <w:spacing w:line="240" w:lineRule="auto"/>
        <w:ind w:right="-2"/>
        <w:rPr>
          <w:iCs/>
          <w:lang w:val="lt-LT"/>
        </w:rPr>
      </w:pPr>
    </w:p>
    <w:p w14:paraId="4D5F7AE3" w14:textId="77777777" w:rsidR="005419DD" w:rsidRDefault="005419DD">
      <w:pPr>
        <w:tabs>
          <w:tab w:val="clear" w:pos="567"/>
        </w:tabs>
        <w:spacing w:line="240" w:lineRule="auto"/>
        <w:ind w:left="567" w:hanging="567"/>
        <w:rPr>
          <w:lang w:val="lt-LT"/>
        </w:rPr>
      </w:pPr>
      <w:r>
        <w:rPr>
          <w:b/>
          <w:lang w:val="lt-LT"/>
        </w:rPr>
        <w:t>7.</w:t>
      </w:r>
      <w:r>
        <w:rPr>
          <w:b/>
          <w:lang w:val="lt-LT"/>
        </w:rPr>
        <w:tab/>
      </w:r>
      <w:r>
        <w:rPr>
          <w:b/>
          <w:caps/>
          <w:lang w:val="lt-LT"/>
        </w:rPr>
        <w:t>REGISTRUOTOJAS</w:t>
      </w:r>
    </w:p>
    <w:p w14:paraId="62FA2656" w14:textId="77777777" w:rsidR="005419DD" w:rsidRDefault="005419DD">
      <w:pPr>
        <w:tabs>
          <w:tab w:val="clear" w:pos="567"/>
        </w:tabs>
        <w:spacing w:line="240" w:lineRule="auto"/>
        <w:rPr>
          <w:lang w:val="lt-LT"/>
        </w:rPr>
      </w:pPr>
    </w:p>
    <w:p w14:paraId="319DA336" w14:textId="77777777" w:rsidR="005419DD" w:rsidRDefault="005419DD">
      <w:pPr>
        <w:tabs>
          <w:tab w:val="clear" w:pos="567"/>
        </w:tabs>
        <w:spacing w:line="240" w:lineRule="auto"/>
        <w:rPr>
          <w:lang w:val="lt-LT"/>
        </w:rPr>
      </w:pPr>
      <w:r>
        <w:rPr>
          <w:lang w:val="lt-LT"/>
        </w:rPr>
        <w:t>AstraZeneca AB</w:t>
      </w:r>
    </w:p>
    <w:p w14:paraId="078B0CA9" w14:textId="77777777" w:rsidR="005419DD" w:rsidRDefault="005419DD">
      <w:pPr>
        <w:tabs>
          <w:tab w:val="clear" w:pos="567"/>
        </w:tabs>
        <w:spacing w:line="240" w:lineRule="auto"/>
        <w:rPr>
          <w:lang w:val="lt-LT"/>
        </w:rPr>
      </w:pPr>
      <w:r>
        <w:rPr>
          <w:lang w:val="lt-LT"/>
        </w:rPr>
        <w:t>SE-151 85</w:t>
      </w:r>
    </w:p>
    <w:p w14:paraId="7C717227" w14:textId="77777777" w:rsidR="005419DD" w:rsidRDefault="005419DD">
      <w:pPr>
        <w:tabs>
          <w:tab w:val="clear" w:pos="567"/>
        </w:tabs>
        <w:spacing w:line="240" w:lineRule="auto"/>
        <w:rPr>
          <w:lang w:val="lt-LT"/>
        </w:rPr>
      </w:pPr>
      <w:r>
        <w:rPr>
          <w:lang w:val="lt-LT"/>
        </w:rPr>
        <w:t>Södertälje</w:t>
      </w:r>
    </w:p>
    <w:p w14:paraId="27353C4E" w14:textId="77777777" w:rsidR="005419DD" w:rsidRDefault="005419DD">
      <w:pPr>
        <w:tabs>
          <w:tab w:val="clear" w:pos="567"/>
        </w:tabs>
        <w:spacing w:line="240" w:lineRule="auto"/>
        <w:rPr>
          <w:lang w:val="lt-LT"/>
        </w:rPr>
      </w:pPr>
      <w:r>
        <w:rPr>
          <w:lang w:val="lt-LT"/>
        </w:rPr>
        <w:t>Švedija</w:t>
      </w:r>
    </w:p>
    <w:p w14:paraId="405732CF" w14:textId="77777777" w:rsidR="005419DD" w:rsidRDefault="005419DD">
      <w:pPr>
        <w:tabs>
          <w:tab w:val="clear" w:pos="567"/>
        </w:tabs>
        <w:spacing w:line="240" w:lineRule="auto"/>
        <w:rPr>
          <w:lang w:val="lt-LT"/>
        </w:rPr>
      </w:pPr>
    </w:p>
    <w:p w14:paraId="6C450B0F" w14:textId="77777777" w:rsidR="005419DD" w:rsidRDefault="005419DD">
      <w:pPr>
        <w:tabs>
          <w:tab w:val="clear" w:pos="567"/>
        </w:tabs>
        <w:spacing w:line="240" w:lineRule="auto"/>
        <w:rPr>
          <w:lang w:val="lt-LT"/>
        </w:rPr>
      </w:pPr>
    </w:p>
    <w:p w14:paraId="2FC632D0" w14:textId="77777777" w:rsidR="005419DD" w:rsidRDefault="005419DD">
      <w:pPr>
        <w:tabs>
          <w:tab w:val="clear" w:pos="567"/>
        </w:tabs>
        <w:spacing w:line="240" w:lineRule="auto"/>
        <w:ind w:left="567" w:hanging="567"/>
        <w:rPr>
          <w:b/>
          <w:lang w:val="lt-LT"/>
        </w:rPr>
      </w:pPr>
      <w:r>
        <w:rPr>
          <w:b/>
          <w:lang w:val="lt-LT"/>
        </w:rPr>
        <w:t>8.</w:t>
      </w:r>
      <w:r>
        <w:rPr>
          <w:b/>
          <w:lang w:val="lt-LT"/>
        </w:rPr>
        <w:tab/>
      </w:r>
      <w:r>
        <w:rPr>
          <w:b/>
          <w:caps/>
          <w:lang w:val="lt-LT"/>
        </w:rPr>
        <w:t>REGISTRACIJOS PAŽYMĖJIMO numeris</w:t>
      </w:r>
      <w:r>
        <w:rPr>
          <w:b/>
          <w:lang w:val="lt-LT"/>
        </w:rPr>
        <w:t xml:space="preserve"> </w:t>
      </w:r>
      <w:r>
        <w:rPr>
          <w:b/>
          <w:caps/>
          <w:lang w:val="lt-LT"/>
        </w:rPr>
        <w:t>(-IAI)</w:t>
      </w:r>
    </w:p>
    <w:p w14:paraId="619832D9" w14:textId="77777777" w:rsidR="005419DD" w:rsidRDefault="005419DD">
      <w:pPr>
        <w:tabs>
          <w:tab w:val="clear" w:pos="567"/>
        </w:tabs>
        <w:spacing w:line="240" w:lineRule="auto"/>
        <w:rPr>
          <w:lang w:val="lt-LT"/>
        </w:rPr>
      </w:pPr>
    </w:p>
    <w:p w14:paraId="26E38E25" w14:textId="77777777" w:rsidR="005419DD" w:rsidRDefault="005419DD">
      <w:pPr>
        <w:tabs>
          <w:tab w:val="clear" w:pos="567"/>
        </w:tabs>
        <w:spacing w:line="240" w:lineRule="auto"/>
        <w:rPr>
          <w:lang w:val="lt-LT"/>
        </w:rPr>
      </w:pPr>
      <w:r>
        <w:rPr>
          <w:lang w:val="lt-LT"/>
        </w:rPr>
        <w:t>EU/1/10/655/007-011</w:t>
      </w:r>
    </w:p>
    <w:p w14:paraId="02D0D6B8" w14:textId="77777777" w:rsidR="005419DD" w:rsidRDefault="005419DD">
      <w:pPr>
        <w:spacing w:line="240" w:lineRule="auto"/>
        <w:rPr>
          <w:lang w:val="lt-LT"/>
        </w:rPr>
      </w:pPr>
    </w:p>
    <w:p w14:paraId="20CA09F1" w14:textId="77777777" w:rsidR="005419DD" w:rsidRDefault="005419DD">
      <w:pPr>
        <w:tabs>
          <w:tab w:val="clear" w:pos="567"/>
        </w:tabs>
        <w:spacing w:line="240" w:lineRule="auto"/>
        <w:rPr>
          <w:lang w:val="lt-LT"/>
        </w:rPr>
      </w:pPr>
    </w:p>
    <w:p w14:paraId="01EC25C5" w14:textId="77777777" w:rsidR="005419DD" w:rsidRDefault="005419DD">
      <w:pPr>
        <w:tabs>
          <w:tab w:val="clear" w:pos="567"/>
        </w:tabs>
        <w:spacing w:line="240" w:lineRule="auto"/>
        <w:ind w:left="567" w:hanging="567"/>
        <w:rPr>
          <w:lang w:val="lt-LT"/>
        </w:rPr>
      </w:pPr>
      <w:r>
        <w:rPr>
          <w:b/>
          <w:lang w:val="lt-LT"/>
        </w:rPr>
        <w:t>9.</w:t>
      </w:r>
      <w:r>
        <w:rPr>
          <w:b/>
          <w:lang w:val="lt-LT"/>
        </w:rPr>
        <w:tab/>
        <w:t>REGISTRAVIMO / PERREGISTRAVIMO</w:t>
      </w:r>
      <w:r>
        <w:rPr>
          <w:b/>
          <w:caps/>
          <w:lang w:val="lt-LT"/>
        </w:rPr>
        <w:t xml:space="preserve"> data</w:t>
      </w:r>
    </w:p>
    <w:p w14:paraId="5B71980F" w14:textId="77777777" w:rsidR="005419DD" w:rsidRDefault="005419DD">
      <w:pPr>
        <w:tabs>
          <w:tab w:val="clear" w:pos="567"/>
        </w:tabs>
        <w:spacing w:line="240" w:lineRule="auto"/>
        <w:rPr>
          <w:lang w:val="lt-LT"/>
        </w:rPr>
      </w:pPr>
    </w:p>
    <w:p w14:paraId="2FE358B6" w14:textId="77777777" w:rsidR="005419DD" w:rsidRDefault="005419DD">
      <w:pPr>
        <w:tabs>
          <w:tab w:val="clear" w:pos="567"/>
        </w:tabs>
        <w:spacing w:line="240" w:lineRule="auto"/>
        <w:rPr>
          <w:lang w:val="lt-LT"/>
        </w:rPr>
      </w:pPr>
      <w:r>
        <w:rPr>
          <w:szCs w:val="24"/>
          <w:lang w:val="lt-LT"/>
        </w:rPr>
        <w:t xml:space="preserve">Registravimo data </w:t>
      </w:r>
      <w:r>
        <w:rPr>
          <w:lang w:val="lt-LT"/>
        </w:rPr>
        <w:t>2010 m. gruodžio 3 d.</w:t>
      </w:r>
    </w:p>
    <w:p w14:paraId="3FCEFFC1" w14:textId="77777777" w:rsidR="005419DD" w:rsidRDefault="005419DD">
      <w:pPr>
        <w:tabs>
          <w:tab w:val="clear" w:pos="567"/>
        </w:tabs>
        <w:spacing w:line="240" w:lineRule="auto"/>
        <w:rPr>
          <w:lang w:val="lt-LT"/>
        </w:rPr>
      </w:pPr>
      <w:r>
        <w:rPr>
          <w:szCs w:val="22"/>
          <w:lang w:val="lt-LT"/>
        </w:rPr>
        <w:t xml:space="preserve">Paskutinio </w:t>
      </w:r>
      <w:r>
        <w:rPr>
          <w:szCs w:val="24"/>
          <w:lang w:val="lt-LT"/>
        </w:rPr>
        <w:t xml:space="preserve">perregistravimo data </w:t>
      </w:r>
      <w:r>
        <w:rPr>
          <w:lang w:val="lt-LT"/>
        </w:rPr>
        <w:t xml:space="preserve">2015 m. </w:t>
      </w:r>
      <w:r>
        <w:rPr>
          <w:szCs w:val="22"/>
          <w:lang w:val="lt-LT"/>
        </w:rPr>
        <w:t>liepos</w:t>
      </w:r>
      <w:r>
        <w:rPr>
          <w:lang w:val="lt-LT"/>
        </w:rPr>
        <w:t xml:space="preserve"> 17 d.</w:t>
      </w:r>
    </w:p>
    <w:p w14:paraId="03366D74" w14:textId="77777777" w:rsidR="005419DD" w:rsidRDefault="005419DD">
      <w:pPr>
        <w:tabs>
          <w:tab w:val="clear" w:pos="567"/>
        </w:tabs>
        <w:spacing w:line="240" w:lineRule="auto"/>
        <w:rPr>
          <w:lang w:val="lt-LT"/>
        </w:rPr>
      </w:pPr>
    </w:p>
    <w:p w14:paraId="5A11A28D" w14:textId="77777777" w:rsidR="005419DD" w:rsidRDefault="005419DD">
      <w:pPr>
        <w:tabs>
          <w:tab w:val="clear" w:pos="567"/>
        </w:tabs>
        <w:spacing w:line="240" w:lineRule="auto"/>
        <w:rPr>
          <w:lang w:val="lt-LT"/>
        </w:rPr>
      </w:pPr>
    </w:p>
    <w:p w14:paraId="7195E9E4" w14:textId="77777777" w:rsidR="005419DD" w:rsidRDefault="005419DD">
      <w:pPr>
        <w:tabs>
          <w:tab w:val="clear" w:pos="567"/>
        </w:tabs>
        <w:spacing w:line="240" w:lineRule="auto"/>
        <w:ind w:left="567" w:hanging="567"/>
        <w:rPr>
          <w:b/>
          <w:lang w:val="lt-LT"/>
        </w:rPr>
      </w:pPr>
      <w:r>
        <w:rPr>
          <w:b/>
          <w:lang w:val="lt-LT"/>
        </w:rPr>
        <w:t>10.</w:t>
      </w:r>
      <w:r>
        <w:rPr>
          <w:b/>
          <w:lang w:val="lt-LT"/>
        </w:rPr>
        <w:tab/>
      </w:r>
      <w:r>
        <w:rPr>
          <w:b/>
          <w:caps/>
          <w:lang w:val="lt-LT"/>
        </w:rPr>
        <w:t>teksto peržiūros data</w:t>
      </w:r>
    </w:p>
    <w:p w14:paraId="1F3ACB89" w14:textId="77777777" w:rsidR="005419DD" w:rsidRDefault="005419DD">
      <w:pPr>
        <w:tabs>
          <w:tab w:val="clear" w:pos="567"/>
        </w:tabs>
        <w:spacing w:line="240" w:lineRule="auto"/>
        <w:rPr>
          <w:lang w:val="lt-LT"/>
        </w:rPr>
      </w:pPr>
    </w:p>
    <w:p w14:paraId="2D9F1C6A" w14:textId="77777777" w:rsidR="005419DD" w:rsidRDefault="005419DD">
      <w:pPr>
        <w:tabs>
          <w:tab w:val="clear" w:pos="567"/>
        </w:tabs>
        <w:spacing w:line="240" w:lineRule="auto"/>
        <w:rPr>
          <w:lang w:val="lt-LT"/>
        </w:rPr>
      </w:pPr>
    </w:p>
    <w:p w14:paraId="4C11D996" w14:textId="77777777" w:rsidR="005419DD" w:rsidRPr="0089247D" w:rsidRDefault="005419DD">
      <w:pPr>
        <w:numPr>
          <w:ilvl w:val="12"/>
          <w:numId w:val="0"/>
        </w:numPr>
        <w:tabs>
          <w:tab w:val="clear" w:pos="567"/>
        </w:tabs>
        <w:spacing w:line="240" w:lineRule="auto"/>
        <w:ind w:right="-2"/>
        <w:rPr>
          <w:color w:val="0000FF"/>
          <w:lang w:val="lt-LT"/>
        </w:rPr>
      </w:pPr>
      <w:r>
        <w:rPr>
          <w:szCs w:val="24"/>
          <w:lang w:val="lt-LT"/>
        </w:rPr>
        <w:t xml:space="preserve">Išsami informacija apie šį vaistinį preparatą pateikiama Europos vaistų agentūros tinklalapyje </w:t>
      </w:r>
      <w:r>
        <w:fldChar w:fldCharType="begin"/>
      </w:r>
      <w:r>
        <w:instrText>HYPERLINK "http://www.ema.europa.eu"</w:instrText>
      </w:r>
      <w:r>
        <w:fldChar w:fldCharType="separate"/>
      </w:r>
      <w:r w:rsidRPr="0089247D">
        <w:rPr>
          <w:rStyle w:val="Hyperlink"/>
          <w:lang w:val="lt-LT"/>
        </w:rPr>
        <w:t>http://www.ema.europa.eu</w:t>
      </w:r>
      <w:r>
        <w:fldChar w:fldCharType="end"/>
      </w:r>
      <w:r w:rsidRPr="0089247D">
        <w:rPr>
          <w:color w:val="0000FF"/>
          <w:lang w:val="lt-LT"/>
        </w:rPr>
        <w:t>.</w:t>
      </w:r>
    </w:p>
    <w:p w14:paraId="63D5297B" w14:textId="77777777" w:rsidR="005419DD" w:rsidRDefault="005419DD" w:rsidP="003A55D0">
      <w:pPr>
        <w:tabs>
          <w:tab w:val="clear" w:pos="567"/>
        </w:tabs>
        <w:spacing w:line="240" w:lineRule="auto"/>
        <w:ind w:left="567" w:hanging="567"/>
        <w:rPr>
          <w:lang w:val="lt-LT"/>
        </w:rPr>
      </w:pPr>
      <w:r>
        <w:rPr>
          <w:b/>
          <w:lang w:val="lt-LT"/>
        </w:rPr>
        <w:br w:type="page"/>
      </w:r>
      <w:r>
        <w:rPr>
          <w:b/>
          <w:lang w:val="lt-LT"/>
        </w:rPr>
        <w:lastRenderedPageBreak/>
        <w:t>1.</w:t>
      </w:r>
      <w:r>
        <w:rPr>
          <w:b/>
          <w:lang w:val="lt-LT"/>
        </w:rPr>
        <w:tab/>
      </w:r>
      <w:r>
        <w:rPr>
          <w:b/>
          <w:caps/>
          <w:lang w:val="lt-LT"/>
        </w:rPr>
        <w:t>VAISTINIO</w:t>
      </w:r>
      <w:r>
        <w:rPr>
          <w:b/>
          <w:lang w:val="lt-LT"/>
        </w:rPr>
        <w:t xml:space="preserve"> PREPARATO PAVADINIMAS</w:t>
      </w:r>
    </w:p>
    <w:p w14:paraId="03A5334C" w14:textId="77777777" w:rsidR="005419DD" w:rsidRDefault="005419DD">
      <w:pPr>
        <w:tabs>
          <w:tab w:val="clear" w:pos="567"/>
        </w:tabs>
        <w:spacing w:line="240" w:lineRule="auto"/>
        <w:rPr>
          <w:iCs/>
          <w:lang w:val="lt-LT"/>
        </w:rPr>
      </w:pPr>
    </w:p>
    <w:p w14:paraId="73AD9564" w14:textId="77777777" w:rsidR="005419DD" w:rsidRDefault="005419DD">
      <w:pPr>
        <w:widowControl w:val="0"/>
        <w:tabs>
          <w:tab w:val="clear" w:pos="567"/>
        </w:tabs>
        <w:spacing w:line="240" w:lineRule="auto"/>
        <w:rPr>
          <w:lang w:val="lt-LT"/>
        </w:rPr>
      </w:pPr>
      <w:r>
        <w:rPr>
          <w:lang w:val="lt-LT"/>
        </w:rPr>
        <w:t>Brilique 90 mg plėvele dengtos tabletės</w:t>
      </w:r>
    </w:p>
    <w:p w14:paraId="654912AA" w14:textId="77777777" w:rsidR="005419DD" w:rsidRDefault="005419DD">
      <w:pPr>
        <w:autoSpaceDE w:val="0"/>
        <w:autoSpaceDN w:val="0"/>
        <w:adjustRightInd w:val="0"/>
        <w:spacing w:line="240" w:lineRule="auto"/>
        <w:jc w:val="both"/>
        <w:rPr>
          <w:szCs w:val="22"/>
          <w:lang w:val="lt-LT"/>
        </w:rPr>
      </w:pPr>
    </w:p>
    <w:p w14:paraId="3F5DEEFB" w14:textId="77777777" w:rsidR="005419DD" w:rsidRDefault="005419DD">
      <w:pPr>
        <w:widowControl w:val="0"/>
        <w:tabs>
          <w:tab w:val="clear" w:pos="567"/>
        </w:tabs>
        <w:spacing w:line="240" w:lineRule="auto"/>
        <w:rPr>
          <w:bCs/>
          <w:lang w:val="lt-LT"/>
        </w:rPr>
      </w:pPr>
    </w:p>
    <w:p w14:paraId="11A5EA41" w14:textId="77777777" w:rsidR="005419DD" w:rsidRDefault="005419DD" w:rsidP="003A55D0">
      <w:pPr>
        <w:tabs>
          <w:tab w:val="clear" w:pos="567"/>
        </w:tabs>
        <w:spacing w:line="240" w:lineRule="auto"/>
        <w:ind w:left="567" w:hanging="567"/>
        <w:rPr>
          <w:lang w:val="lt-LT"/>
        </w:rPr>
      </w:pPr>
      <w:r>
        <w:rPr>
          <w:b/>
          <w:lang w:val="lt-LT"/>
        </w:rPr>
        <w:t>2.</w:t>
      </w:r>
      <w:r>
        <w:rPr>
          <w:b/>
          <w:lang w:val="lt-LT"/>
        </w:rPr>
        <w:tab/>
        <w:t>KOKYBINĖ IR KIEKYBINĖ SUDĖTIS</w:t>
      </w:r>
    </w:p>
    <w:p w14:paraId="251875A3" w14:textId="77777777" w:rsidR="005419DD" w:rsidRDefault="005419DD">
      <w:pPr>
        <w:autoSpaceDE w:val="0"/>
        <w:autoSpaceDN w:val="0"/>
        <w:adjustRightInd w:val="0"/>
        <w:spacing w:line="240" w:lineRule="auto"/>
        <w:jc w:val="both"/>
        <w:rPr>
          <w:lang w:val="lt-LT"/>
        </w:rPr>
      </w:pPr>
    </w:p>
    <w:p w14:paraId="3665C6A2" w14:textId="77777777" w:rsidR="005419DD" w:rsidRDefault="005419DD">
      <w:pPr>
        <w:autoSpaceDE w:val="0"/>
        <w:autoSpaceDN w:val="0"/>
        <w:adjustRightInd w:val="0"/>
        <w:spacing w:line="240" w:lineRule="auto"/>
        <w:jc w:val="both"/>
        <w:rPr>
          <w:lang w:val="lt-LT"/>
        </w:rPr>
      </w:pPr>
      <w:r>
        <w:rPr>
          <w:lang w:val="lt-LT"/>
        </w:rPr>
        <w:t>Kiekvienoje plėvele dengtoje tabletėje yra 90 mg tikagreloro (</w:t>
      </w:r>
      <w:r>
        <w:rPr>
          <w:i/>
          <w:lang w:val="lt-LT"/>
        </w:rPr>
        <w:t>ticagrelorum</w:t>
      </w:r>
      <w:r>
        <w:rPr>
          <w:lang w:val="lt-LT"/>
        </w:rPr>
        <w:t>).</w:t>
      </w:r>
    </w:p>
    <w:p w14:paraId="7981F536" w14:textId="77777777" w:rsidR="005419DD" w:rsidRDefault="005419DD">
      <w:pPr>
        <w:autoSpaceDE w:val="0"/>
        <w:autoSpaceDN w:val="0"/>
        <w:adjustRightInd w:val="0"/>
        <w:spacing w:line="240" w:lineRule="auto"/>
        <w:jc w:val="both"/>
        <w:rPr>
          <w:lang w:val="lt-LT"/>
        </w:rPr>
      </w:pPr>
    </w:p>
    <w:p w14:paraId="09A919F2" w14:textId="77777777" w:rsidR="005419DD" w:rsidRDefault="005419DD">
      <w:pPr>
        <w:autoSpaceDE w:val="0"/>
        <w:autoSpaceDN w:val="0"/>
        <w:adjustRightInd w:val="0"/>
        <w:spacing w:line="240" w:lineRule="auto"/>
        <w:jc w:val="both"/>
        <w:rPr>
          <w:lang w:val="lt-LT"/>
        </w:rPr>
      </w:pPr>
      <w:r>
        <w:rPr>
          <w:lang w:val="lt-LT"/>
        </w:rPr>
        <w:t>Visos pagalbinės medžiagos išvardytos 6.1 skyriuje.</w:t>
      </w:r>
    </w:p>
    <w:p w14:paraId="3755202C" w14:textId="77777777" w:rsidR="005419DD" w:rsidRDefault="005419DD">
      <w:pPr>
        <w:autoSpaceDE w:val="0"/>
        <w:autoSpaceDN w:val="0"/>
        <w:adjustRightInd w:val="0"/>
        <w:spacing w:line="240" w:lineRule="auto"/>
        <w:jc w:val="both"/>
        <w:rPr>
          <w:lang w:val="lt-LT"/>
        </w:rPr>
      </w:pPr>
    </w:p>
    <w:p w14:paraId="57C007DB" w14:textId="77777777" w:rsidR="005419DD" w:rsidRDefault="005419DD">
      <w:pPr>
        <w:autoSpaceDE w:val="0"/>
        <w:autoSpaceDN w:val="0"/>
        <w:adjustRightInd w:val="0"/>
        <w:spacing w:line="240" w:lineRule="auto"/>
        <w:jc w:val="both"/>
        <w:rPr>
          <w:lang w:val="lt-LT"/>
        </w:rPr>
      </w:pPr>
    </w:p>
    <w:p w14:paraId="7CFA4E85" w14:textId="77777777" w:rsidR="005419DD" w:rsidRDefault="005419DD" w:rsidP="003A55D0">
      <w:pPr>
        <w:tabs>
          <w:tab w:val="clear" w:pos="567"/>
        </w:tabs>
        <w:spacing w:line="240" w:lineRule="auto"/>
        <w:ind w:left="567" w:hanging="567"/>
        <w:rPr>
          <w:caps/>
          <w:lang w:val="lt-LT"/>
        </w:rPr>
      </w:pPr>
      <w:r>
        <w:rPr>
          <w:b/>
          <w:lang w:val="lt-LT"/>
        </w:rPr>
        <w:t>3.</w:t>
      </w:r>
      <w:r>
        <w:rPr>
          <w:b/>
          <w:lang w:val="lt-LT"/>
        </w:rPr>
        <w:tab/>
        <w:t>FARMACINĖ FORMA</w:t>
      </w:r>
    </w:p>
    <w:p w14:paraId="29A34F16" w14:textId="77777777" w:rsidR="005419DD" w:rsidRDefault="005419DD">
      <w:pPr>
        <w:spacing w:line="240" w:lineRule="auto"/>
        <w:rPr>
          <w:lang w:val="lt-LT"/>
        </w:rPr>
      </w:pPr>
    </w:p>
    <w:p w14:paraId="791DC1C0" w14:textId="77777777" w:rsidR="005419DD" w:rsidRDefault="005419DD">
      <w:pPr>
        <w:autoSpaceDE w:val="0"/>
        <w:autoSpaceDN w:val="0"/>
        <w:adjustRightInd w:val="0"/>
        <w:spacing w:line="240" w:lineRule="auto"/>
        <w:jc w:val="both"/>
        <w:rPr>
          <w:lang w:val="lt-LT"/>
        </w:rPr>
      </w:pPr>
      <w:r>
        <w:rPr>
          <w:lang w:val="lt-LT"/>
        </w:rPr>
        <w:t>Plėvele dengta tabletė (tabletė)</w:t>
      </w:r>
    </w:p>
    <w:p w14:paraId="059EDCE3" w14:textId="77777777" w:rsidR="005419DD" w:rsidRDefault="005419DD">
      <w:pPr>
        <w:autoSpaceDE w:val="0"/>
        <w:autoSpaceDN w:val="0"/>
        <w:adjustRightInd w:val="0"/>
        <w:spacing w:line="240" w:lineRule="auto"/>
        <w:jc w:val="both"/>
        <w:rPr>
          <w:lang w:val="lt-LT"/>
        </w:rPr>
      </w:pPr>
    </w:p>
    <w:p w14:paraId="3A8CA6F0" w14:textId="77777777" w:rsidR="005419DD" w:rsidRDefault="005419DD">
      <w:pPr>
        <w:autoSpaceDE w:val="0"/>
        <w:autoSpaceDN w:val="0"/>
        <w:adjustRightInd w:val="0"/>
        <w:spacing w:line="240" w:lineRule="auto"/>
        <w:jc w:val="both"/>
        <w:rPr>
          <w:lang w:val="lt-LT"/>
        </w:rPr>
      </w:pPr>
      <w:r>
        <w:rPr>
          <w:lang w:val="lt-LT"/>
        </w:rPr>
        <w:t>Apvali, abipus išgaubta, geltona tabletė, kurios viena pusė yra pažymėta „90“ ir žemiau „T“, o kita – lygi.</w:t>
      </w:r>
    </w:p>
    <w:p w14:paraId="40ED210D" w14:textId="77777777" w:rsidR="005419DD" w:rsidRDefault="005419DD">
      <w:pPr>
        <w:spacing w:line="240" w:lineRule="auto"/>
        <w:rPr>
          <w:szCs w:val="22"/>
          <w:lang w:val="lt-LT"/>
        </w:rPr>
      </w:pPr>
    </w:p>
    <w:p w14:paraId="6419BDB9" w14:textId="77777777" w:rsidR="005419DD" w:rsidRDefault="005419DD">
      <w:pPr>
        <w:tabs>
          <w:tab w:val="clear" w:pos="567"/>
        </w:tabs>
        <w:spacing w:line="240" w:lineRule="auto"/>
        <w:rPr>
          <w:lang w:val="lt-LT"/>
        </w:rPr>
      </w:pPr>
    </w:p>
    <w:p w14:paraId="4A903F6B" w14:textId="77777777" w:rsidR="005419DD" w:rsidRDefault="005419DD" w:rsidP="003A55D0">
      <w:pPr>
        <w:tabs>
          <w:tab w:val="clear" w:pos="567"/>
        </w:tabs>
        <w:spacing w:line="240" w:lineRule="auto"/>
        <w:ind w:left="567" w:hanging="567"/>
        <w:rPr>
          <w:caps/>
          <w:lang w:val="lt-LT"/>
        </w:rPr>
      </w:pPr>
      <w:r>
        <w:rPr>
          <w:b/>
          <w:caps/>
          <w:lang w:val="lt-LT"/>
        </w:rPr>
        <w:t>4.</w:t>
      </w:r>
      <w:r>
        <w:rPr>
          <w:b/>
          <w:caps/>
          <w:lang w:val="lt-LT"/>
        </w:rPr>
        <w:tab/>
      </w:r>
      <w:r>
        <w:rPr>
          <w:b/>
          <w:lang w:val="lt-LT"/>
        </w:rPr>
        <w:t>KLINIKINĖ INFORMACIJA</w:t>
      </w:r>
    </w:p>
    <w:p w14:paraId="1ADDC437" w14:textId="77777777" w:rsidR="005419DD" w:rsidRDefault="005419DD">
      <w:pPr>
        <w:tabs>
          <w:tab w:val="clear" w:pos="567"/>
        </w:tabs>
        <w:spacing w:line="240" w:lineRule="auto"/>
        <w:rPr>
          <w:lang w:val="lt-LT"/>
        </w:rPr>
      </w:pPr>
    </w:p>
    <w:p w14:paraId="48BD2B60" w14:textId="77777777" w:rsidR="005419DD" w:rsidRDefault="005419DD" w:rsidP="003A55D0">
      <w:pPr>
        <w:tabs>
          <w:tab w:val="clear" w:pos="567"/>
        </w:tabs>
        <w:spacing w:line="240" w:lineRule="auto"/>
        <w:ind w:left="567" w:hanging="567"/>
        <w:rPr>
          <w:lang w:val="lt-LT"/>
        </w:rPr>
      </w:pPr>
      <w:r>
        <w:rPr>
          <w:b/>
          <w:lang w:val="lt-LT"/>
        </w:rPr>
        <w:t>4.1</w:t>
      </w:r>
      <w:r>
        <w:rPr>
          <w:b/>
          <w:lang w:val="lt-LT"/>
        </w:rPr>
        <w:tab/>
        <w:t>Terapinės indikacijos</w:t>
      </w:r>
    </w:p>
    <w:p w14:paraId="1C35E0F6" w14:textId="77777777" w:rsidR="005419DD" w:rsidRDefault="005419DD">
      <w:pPr>
        <w:tabs>
          <w:tab w:val="clear" w:pos="567"/>
        </w:tabs>
        <w:spacing w:line="240" w:lineRule="auto"/>
        <w:rPr>
          <w:lang w:val="lt-LT"/>
        </w:rPr>
      </w:pPr>
    </w:p>
    <w:p w14:paraId="5A040419" w14:textId="77777777" w:rsidR="005419DD" w:rsidRDefault="005419DD">
      <w:pPr>
        <w:tabs>
          <w:tab w:val="clear" w:pos="567"/>
        </w:tabs>
        <w:spacing w:line="240" w:lineRule="auto"/>
        <w:rPr>
          <w:lang w:val="lt-LT"/>
        </w:rPr>
      </w:pPr>
      <w:r>
        <w:rPr>
          <w:lang w:val="lt-LT"/>
        </w:rPr>
        <w:t>Brilique skiriama kartu su acetilsalicilo rūgštimi (ASR) aterotrombozės reiškinių profilaktikai suaugusiems pacientams:</w:t>
      </w:r>
    </w:p>
    <w:p w14:paraId="671E1EE7" w14:textId="77777777" w:rsidR="005419DD" w:rsidRDefault="005419DD">
      <w:pPr>
        <w:numPr>
          <w:ilvl w:val="0"/>
          <w:numId w:val="35"/>
        </w:numPr>
        <w:tabs>
          <w:tab w:val="clear" w:pos="567"/>
        </w:tabs>
        <w:spacing w:line="240" w:lineRule="auto"/>
        <w:ind w:left="567" w:hanging="207"/>
        <w:rPr>
          <w:lang w:val="lt-LT"/>
        </w:rPr>
      </w:pPr>
      <w:r>
        <w:rPr>
          <w:lang w:val="lt-LT"/>
        </w:rPr>
        <w:t>ištiktiems ūminių koronarinių sindromų (ŪKS) arba</w:t>
      </w:r>
    </w:p>
    <w:p w14:paraId="09946C5F" w14:textId="77777777" w:rsidR="005419DD" w:rsidRDefault="005419DD">
      <w:pPr>
        <w:numPr>
          <w:ilvl w:val="0"/>
          <w:numId w:val="35"/>
        </w:numPr>
        <w:tabs>
          <w:tab w:val="clear" w:pos="567"/>
        </w:tabs>
        <w:spacing w:line="240" w:lineRule="auto"/>
        <w:ind w:left="567" w:hanging="207"/>
        <w:rPr>
          <w:lang w:val="lt-LT"/>
        </w:rPr>
      </w:pPr>
      <w:r>
        <w:rPr>
          <w:lang w:val="lt-LT"/>
        </w:rPr>
        <w:t>anksčiau patyrusiems miokardo infarktą (MI), jeigu yra didelė aterotrombozės reiškinio išsivystymo rizika (žr. 4.2 ir 5.1 skyrius).</w:t>
      </w:r>
    </w:p>
    <w:p w14:paraId="1E0E33EF" w14:textId="77777777" w:rsidR="005419DD" w:rsidRDefault="005419DD">
      <w:pPr>
        <w:tabs>
          <w:tab w:val="clear" w:pos="567"/>
        </w:tabs>
        <w:spacing w:line="240" w:lineRule="auto"/>
        <w:rPr>
          <w:lang w:val="lt-LT"/>
        </w:rPr>
      </w:pPr>
    </w:p>
    <w:p w14:paraId="21EB0CE0" w14:textId="77777777" w:rsidR="005419DD" w:rsidRDefault="005419DD" w:rsidP="003A55D0">
      <w:pPr>
        <w:tabs>
          <w:tab w:val="clear" w:pos="567"/>
        </w:tabs>
        <w:spacing w:line="240" w:lineRule="auto"/>
        <w:ind w:left="567" w:hanging="567"/>
        <w:rPr>
          <w:b/>
          <w:bCs/>
          <w:lang w:val="lt-LT"/>
        </w:rPr>
      </w:pPr>
      <w:r>
        <w:rPr>
          <w:b/>
          <w:bCs/>
          <w:lang w:val="lt-LT"/>
        </w:rPr>
        <w:t>4.2</w:t>
      </w:r>
      <w:r>
        <w:rPr>
          <w:b/>
          <w:bCs/>
          <w:lang w:val="lt-LT"/>
        </w:rPr>
        <w:tab/>
      </w:r>
      <w:r w:rsidRPr="003A55D0">
        <w:rPr>
          <w:b/>
          <w:lang w:val="lt-LT"/>
        </w:rPr>
        <w:t>Dozavimas</w:t>
      </w:r>
      <w:r>
        <w:rPr>
          <w:b/>
          <w:bCs/>
          <w:lang w:val="lt-LT"/>
        </w:rPr>
        <w:t xml:space="preserve"> ir vartojimo metodas</w:t>
      </w:r>
    </w:p>
    <w:p w14:paraId="5159B7EE" w14:textId="77777777" w:rsidR="005419DD" w:rsidRDefault="005419DD">
      <w:pPr>
        <w:tabs>
          <w:tab w:val="clear" w:pos="567"/>
        </w:tabs>
        <w:spacing w:line="240" w:lineRule="auto"/>
        <w:rPr>
          <w:b/>
          <w:lang w:val="lt-LT"/>
        </w:rPr>
      </w:pPr>
    </w:p>
    <w:p w14:paraId="79F1F508" w14:textId="77777777" w:rsidR="005419DD" w:rsidRDefault="005419DD">
      <w:pPr>
        <w:tabs>
          <w:tab w:val="clear" w:pos="567"/>
        </w:tabs>
        <w:spacing w:line="240" w:lineRule="auto"/>
        <w:rPr>
          <w:u w:val="single"/>
          <w:lang w:val="lt-LT"/>
        </w:rPr>
      </w:pPr>
      <w:r>
        <w:rPr>
          <w:u w:val="single"/>
          <w:lang w:val="lt-LT"/>
        </w:rPr>
        <w:t>Dozavimas</w:t>
      </w:r>
    </w:p>
    <w:p w14:paraId="5252305D" w14:textId="77777777" w:rsidR="005419DD" w:rsidRDefault="005419DD">
      <w:pPr>
        <w:tabs>
          <w:tab w:val="clear" w:pos="567"/>
        </w:tabs>
        <w:spacing w:line="240" w:lineRule="auto"/>
        <w:rPr>
          <w:lang w:val="lt-LT"/>
        </w:rPr>
      </w:pPr>
    </w:p>
    <w:p w14:paraId="36162E63" w14:textId="77777777" w:rsidR="005419DD" w:rsidRDefault="005419DD">
      <w:pPr>
        <w:tabs>
          <w:tab w:val="clear" w:pos="567"/>
        </w:tabs>
        <w:spacing w:line="240" w:lineRule="auto"/>
        <w:rPr>
          <w:lang w:val="lt-LT"/>
        </w:rPr>
      </w:pPr>
      <w:r>
        <w:rPr>
          <w:lang w:val="lt-LT"/>
        </w:rPr>
        <w:t>Kartu su Brilique reikia kasdien vartoti mažą palaikomąją ASR dozę (75</w:t>
      </w:r>
      <w:r>
        <w:rPr>
          <w:lang w:val="lt-LT"/>
        </w:rPr>
        <w:noBreakHyphen/>
        <w:t>150 mg), išskyrus atvejį, kai yra kontraindikacija.</w:t>
      </w:r>
    </w:p>
    <w:p w14:paraId="0BFE5433" w14:textId="77777777" w:rsidR="005419DD" w:rsidRDefault="005419DD">
      <w:pPr>
        <w:tabs>
          <w:tab w:val="clear" w:pos="567"/>
        </w:tabs>
        <w:spacing w:line="240" w:lineRule="auto"/>
        <w:rPr>
          <w:lang w:val="lt-LT"/>
        </w:rPr>
      </w:pPr>
    </w:p>
    <w:p w14:paraId="36F0DFE6" w14:textId="77777777" w:rsidR="005419DD" w:rsidRDefault="005419DD">
      <w:pPr>
        <w:tabs>
          <w:tab w:val="clear" w:pos="567"/>
        </w:tabs>
        <w:spacing w:line="240" w:lineRule="auto"/>
        <w:rPr>
          <w:i/>
          <w:iCs/>
          <w:u w:val="single"/>
          <w:lang w:val="lt-LT"/>
        </w:rPr>
      </w:pPr>
      <w:r>
        <w:rPr>
          <w:i/>
          <w:iCs/>
          <w:u w:val="single"/>
          <w:lang w:val="lt-LT"/>
        </w:rPr>
        <w:t>Ūminiai koronariniai sindromai</w:t>
      </w:r>
    </w:p>
    <w:p w14:paraId="51CA5D4F" w14:textId="77777777" w:rsidR="005419DD" w:rsidRDefault="005419DD" w:rsidP="007A0870">
      <w:pPr>
        <w:tabs>
          <w:tab w:val="clear" w:pos="567"/>
        </w:tabs>
        <w:spacing w:line="240" w:lineRule="auto"/>
        <w:rPr>
          <w:szCs w:val="22"/>
          <w:lang w:val="lt-LT"/>
        </w:rPr>
      </w:pPr>
      <w:r>
        <w:rPr>
          <w:lang w:val="lt-LT"/>
        </w:rPr>
        <w:t>Brilique pradedamas vartoti nuo vienkartinės 180 mg įsotinimo dozės (2 tabletės po 90 mg), vėliau vartojama po 90 mg 2 kartus per parą.</w:t>
      </w:r>
      <w:r w:rsidR="007A0870">
        <w:rPr>
          <w:lang w:val="lt-LT"/>
        </w:rPr>
        <w:t xml:space="preserve"> </w:t>
      </w:r>
      <w:r>
        <w:rPr>
          <w:szCs w:val="22"/>
          <w:lang w:val="lt-LT"/>
        </w:rPr>
        <w:t>ŪKS ištiktiems pacientams rekomenduojama vartoti 90 mg Brilique 2 kartus per parą 12 mėn., išskyrus atvejį, kai gydymą juo reikia nutraukti dėl klinikinės situacijos (žr. 5.1 skyrių).</w:t>
      </w:r>
    </w:p>
    <w:p w14:paraId="5B6A88F9" w14:textId="77777777" w:rsidR="007A0870" w:rsidRDefault="007A0870">
      <w:pPr>
        <w:suppressLineNumbers/>
        <w:autoSpaceDE w:val="0"/>
        <w:autoSpaceDN w:val="0"/>
        <w:adjustRightInd w:val="0"/>
        <w:spacing w:line="240" w:lineRule="auto"/>
        <w:rPr>
          <w:szCs w:val="22"/>
          <w:lang w:val="lt-LT"/>
        </w:rPr>
      </w:pPr>
    </w:p>
    <w:p w14:paraId="21159A2A" w14:textId="77777777" w:rsidR="007A0870" w:rsidRDefault="007A0870" w:rsidP="00F657F4">
      <w:pPr>
        <w:tabs>
          <w:tab w:val="clear" w:pos="567"/>
        </w:tabs>
        <w:spacing w:line="240" w:lineRule="auto"/>
        <w:rPr>
          <w:lang w:val="lt-LT"/>
        </w:rPr>
      </w:pPr>
      <w:r w:rsidRPr="004F445C">
        <w:rPr>
          <w:szCs w:val="22"/>
          <w:lang w:val="lt-LT"/>
        </w:rPr>
        <w:t>Jei ŪKS ištiktam pacientui</w:t>
      </w:r>
      <w:r w:rsidRPr="004F445C">
        <w:rPr>
          <w:lang w:val="lt-LT"/>
        </w:rPr>
        <w:t xml:space="preserve">, kuriam atlikta perkutaninė koronarinė intervencija (angl. </w:t>
      </w:r>
      <w:r w:rsidRPr="004F445C">
        <w:rPr>
          <w:i/>
          <w:iCs/>
          <w:szCs w:val="22"/>
          <w:lang w:val="lt-LT"/>
        </w:rPr>
        <w:t>percutaneous coronary intervention,</w:t>
      </w:r>
      <w:r w:rsidRPr="004F445C">
        <w:rPr>
          <w:szCs w:val="22"/>
          <w:lang w:val="lt-LT"/>
        </w:rPr>
        <w:t xml:space="preserve"> </w:t>
      </w:r>
      <w:r w:rsidRPr="00F657F4">
        <w:rPr>
          <w:i/>
          <w:iCs/>
          <w:lang w:val="lt-LT"/>
        </w:rPr>
        <w:t>PCI</w:t>
      </w:r>
      <w:r w:rsidRPr="004F445C">
        <w:rPr>
          <w:lang w:val="lt-LT"/>
        </w:rPr>
        <w:t>)</w:t>
      </w:r>
      <w:r>
        <w:rPr>
          <w:lang w:val="lt-LT"/>
        </w:rPr>
        <w:t>,</w:t>
      </w:r>
      <w:r w:rsidRPr="004F445C">
        <w:rPr>
          <w:lang w:val="lt-LT"/>
        </w:rPr>
        <w:t xml:space="preserve"> padidėjusi kraujavimo rizika, tai p</w:t>
      </w:r>
      <w:r>
        <w:rPr>
          <w:lang w:val="lt-LT"/>
        </w:rPr>
        <w:t xml:space="preserve">raėjus </w:t>
      </w:r>
      <w:r w:rsidRPr="004F445C">
        <w:rPr>
          <w:lang w:val="lt-LT"/>
        </w:rPr>
        <w:t xml:space="preserve">3 mėn. galima svarstyti galimybę nutraukti </w:t>
      </w:r>
      <w:r w:rsidR="00C82A85">
        <w:rPr>
          <w:lang w:val="lt-LT"/>
        </w:rPr>
        <w:t>ASR</w:t>
      </w:r>
      <w:r w:rsidRPr="004F445C">
        <w:rPr>
          <w:lang w:val="lt-LT"/>
        </w:rPr>
        <w:t xml:space="preserve"> vartojimą. Tokiu atveju 9 mėn. </w:t>
      </w:r>
      <w:r w:rsidR="00C82A85">
        <w:rPr>
          <w:lang w:val="lt-LT"/>
        </w:rPr>
        <w:t>gydymą reikia tęsti</w:t>
      </w:r>
      <w:r>
        <w:rPr>
          <w:lang w:val="lt-LT"/>
        </w:rPr>
        <w:t xml:space="preserve"> </w:t>
      </w:r>
      <w:r w:rsidRPr="004F445C">
        <w:rPr>
          <w:lang w:val="lt-LT"/>
        </w:rPr>
        <w:t>vienintel</w:t>
      </w:r>
      <w:r>
        <w:rPr>
          <w:lang w:val="lt-LT"/>
        </w:rPr>
        <w:t>iu</w:t>
      </w:r>
      <w:r w:rsidRPr="004F445C">
        <w:rPr>
          <w:lang w:val="lt-LT"/>
        </w:rPr>
        <w:t xml:space="preserve"> antiagregant</w:t>
      </w:r>
      <w:r>
        <w:rPr>
          <w:lang w:val="lt-LT"/>
        </w:rPr>
        <w:t>u</w:t>
      </w:r>
      <w:r w:rsidRPr="004F445C">
        <w:rPr>
          <w:lang w:val="lt-LT"/>
        </w:rPr>
        <w:t xml:space="preserve"> </w:t>
      </w:r>
      <w:r>
        <w:rPr>
          <w:lang w:val="lt-LT"/>
        </w:rPr>
        <w:t xml:space="preserve">– </w:t>
      </w:r>
      <w:r w:rsidRPr="004F445C">
        <w:rPr>
          <w:lang w:val="lt-LT"/>
        </w:rPr>
        <w:t>tikagrelor</w:t>
      </w:r>
      <w:r>
        <w:rPr>
          <w:lang w:val="lt-LT"/>
        </w:rPr>
        <w:t xml:space="preserve">u </w:t>
      </w:r>
      <w:r w:rsidRPr="004F445C">
        <w:rPr>
          <w:lang w:val="lt-LT"/>
        </w:rPr>
        <w:t>(žr. 4.4 skyrių).</w:t>
      </w:r>
    </w:p>
    <w:p w14:paraId="54C811B3" w14:textId="77777777" w:rsidR="005419DD" w:rsidRDefault="005419DD">
      <w:pPr>
        <w:suppressLineNumbers/>
        <w:autoSpaceDE w:val="0"/>
        <w:autoSpaceDN w:val="0"/>
        <w:adjustRightInd w:val="0"/>
        <w:spacing w:line="240" w:lineRule="auto"/>
        <w:jc w:val="both"/>
        <w:rPr>
          <w:lang w:val="lt-LT"/>
        </w:rPr>
      </w:pPr>
    </w:p>
    <w:p w14:paraId="1A5BF511" w14:textId="77777777" w:rsidR="005419DD" w:rsidRDefault="005419DD">
      <w:pPr>
        <w:suppressLineNumbers/>
        <w:autoSpaceDE w:val="0"/>
        <w:autoSpaceDN w:val="0"/>
        <w:adjustRightInd w:val="0"/>
        <w:spacing w:line="240" w:lineRule="auto"/>
        <w:jc w:val="both"/>
        <w:rPr>
          <w:i/>
          <w:u w:val="single"/>
          <w:lang w:val="lt-LT"/>
        </w:rPr>
      </w:pPr>
      <w:r>
        <w:rPr>
          <w:i/>
          <w:u w:val="single"/>
          <w:lang w:val="lt-LT"/>
        </w:rPr>
        <w:t>Anksčiau buvęs miokardo infarktas</w:t>
      </w:r>
    </w:p>
    <w:p w14:paraId="54D55C60" w14:textId="77777777" w:rsidR="005419DD" w:rsidRDefault="005419DD">
      <w:pPr>
        <w:suppressLineNumbers/>
        <w:autoSpaceDE w:val="0"/>
        <w:autoSpaceDN w:val="0"/>
        <w:adjustRightInd w:val="0"/>
        <w:spacing w:line="240" w:lineRule="auto"/>
        <w:rPr>
          <w:lang w:val="lt-LT"/>
        </w:rPr>
      </w:pPr>
      <w:r>
        <w:rPr>
          <w:lang w:val="lt-LT"/>
        </w:rPr>
        <w:t>Prieš 1 metus ar seniau MI patyrusiems pacientams, kuriems yra didelė aterotrombozės rizika ir reikia ilgalaikio gydymo, rekomenduojama skirti 60 mg Brilique 2 kartus per parą (žr. 5.1 skyrių). Tokį ŪKS ištiktų pacientų, turinčių didelę aterotrombozės riziką, gydymą galima pradėti be pertraukos, kaip  vienerių metų pradinio gydymo Brilique 90 mg doze arba kitu adenozino difosfato (ADF) receptorių inhibitoriumi pratęsimą. Be to, tokį gydymą galima pradėti per 2 metus po MI arba per 1 metus po ankstesnio gydymo ADF receptorių inhibitoriumi. Ilgesnės kaip 3 metų trukmės gydymo tikagreloru saugumo ir veiksmingumo duomenų yra nedaug.</w:t>
      </w:r>
    </w:p>
    <w:p w14:paraId="1845A87E" w14:textId="77777777" w:rsidR="005419DD" w:rsidRDefault="005419DD">
      <w:pPr>
        <w:suppressLineNumbers/>
        <w:autoSpaceDE w:val="0"/>
        <w:autoSpaceDN w:val="0"/>
        <w:adjustRightInd w:val="0"/>
        <w:spacing w:line="240" w:lineRule="auto"/>
        <w:rPr>
          <w:szCs w:val="22"/>
          <w:lang w:val="lt-LT"/>
        </w:rPr>
      </w:pPr>
    </w:p>
    <w:p w14:paraId="435DA68A" w14:textId="77777777" w:rsidR="005419DD" w:rsidRDefault="005419DD">
      <w:pPr>
        <w:suppressLineNumbers/>
        <w:autoSpaceDE w:val="0"/>
        <w:autoSpaceDN w:val="0"/>
        <w:adjustRightInd w:val="0"/>
        <w:spacing w:line="240" w:lineRule="auto"/>
        <w:rPr>
          <w:szCs w:val="22"/>
          <w:lang w:val="lt-LT"/>
        </w:rPr>
      </w:pPr>
      <w:r>
        <w:rPr>
          <w:szCs w:val="22"/>
          <w:lang w:val="lt-LT"/>
        </w:rPr>
        <w:lastRenderedPageBreak/>
        <w:t>Jeigu reikia pakeisti vaistinį preparatą, pirmą Brilique dozę reikia vartoti praėjus 24 val. po paskutinės kito trombocitų funkciją slopinančio vaisto dozės.</w:t>
      </w:r>
    </w:p>
    <w:p w14:paraId="7ACAE1E2" w14:textId="77777777" w:rsidR="005419DD" w:rsidRDefault="005419DD">
      <w:pPr>
        <w:suppressLineNumbers/>
        <w:autoSpaceDE w:val="0"/>
        <w:autoSpaceDN w:val="0"/>
        <w:adjustRightInd w:val="0"/>
        <w:spacing w:line="240" w:lineRule="auto"/>
        <w:rPr>
          <w:szCs w:val="22"/>
          <w:lang w:val="lt-LT"/>
        </w:rPr>
      </w:pPr>
    </w:p>
    <w:p w14:paraId="54488E91" w14:textId="77777777" w:rsidR="005419DD" w:rsidRDefault="005419DD">
      <w:pPr>
        <w:tabs>
          <w:tab w:val="clear" w:pos="567"/>
        </w:tabs>
        <w:spacing w:line="240" w:lineRule="auto"/>
        <w:rPr>
          <w:i/>
          <w:iCs/>
          <w:u w:val="single"/>
          <w:lang w:val="lt-LT"/>
        </w:rPr>
      </w:pPr>
      <w:r>
        <w:rPr>
          <w:i/>
          <w:iCs/>
          <w:u w:val="single"/>
          <w:lang w:val="lt-LT"/>
        </w:rPr>
        <w:t>Praleista dozė</w:t>
      </w:r>
    </w:p>
    <w:p w14:paraId="7E922711" w14:textId="77777777" w:rsidR="005419DD" w:rsidRDefault="005419DD">
      <w:pPr>
        <w:tabs>
          <w:tab w:val="clear" w:pos="567"/>
        </w:tabs>
        <w:spacing w:line="240" w:lineRule="auto"/>
        <w:rPr>
          <w:lang w:val="lt-LT"/>
        </w:rPr>
      </w:pPr>
      <w:r>
        <w:rPr>
          <w:lang w:val="lt-LT"/>
        </w:rPr>
        <w:t>Praleisti vaistinio preparato dozių taip pat negalima. Pacientas, užmiršęs išgerti Brilique dozę, turi vartoti tik vieną tabletę (kitą dozę) įprastu laiku.</w:t>
      </w:r>
    </w:p>
    <w:p w14:paraId="47F1A193" w14:textId="77777777" w:rsidR="005419DD" w:rsidRDefault="005419DD">
      <w:pPr>
        <w:tabs>
          <w:tab w:val="clear" w:pos="567"/>
        </w:tabs>
        <w:spacing w:line="240" w:lineRule="auto"/>
        <w:rPr>
          <w:lang w:val="lt-LT"/>
        </w:rPr>
      </w:pPr>
    </w:p>
    <w:p w14:paraId="1BD05B8C" w14:textId="77777777" w:rsidR="005419DD" w:rsidRDefault="005419DD">
      <w:pPr>
        <w:spacing w:line="240" w:lineRule="auto"/>
        <w:rPr>
          <w:i/>
          <w:iCs/>
          <w:u w:val="single"/>
          <w:lang w:val="lt-LT"/>
        </w:rPr>
      </w:pPr>
      <w:r>
        <w:rPr>
          <w:i/>
          <w:iCs/>
          <w:u w:val="single"/>
          <w:lang w:val="lt-LT"/>
        </w:rPr>
        <w:t>Ypatingos populiacijos</w:t>
      </w:r>
    </w:p>
    <w:p w14:paraId="2354C6DA" w14:textId="77777777" w:rsidR="005419DD" w:rsidRDefault="005419DD">
      <w:pPr>
        <w:spacing w:line="240" w:lineRule="auto"/>
        <w:rPr>
          <w:i/>
          <w:iCs/>
          <w:u w:val="single"/>
          <w:lang w:val="lt-LT"/>
        </w:rPr>
      </w:pPr>
    </w:p>
    <w:p w14:paraId="065D6D7E" w14:textId="77777777" w:rsidR="005419DD" w:rsidRDefault="005419DD" w:rsidP="003A55D0">
      <w:pPr>
        <w:spacing w:line="240" w:lineRule="auto"/>
        <w:rPr>
          <w:i/>
          <w:lang w:val="lt-LT"/>
        </w:rPr>
      </w:pPr>
      <w:r>
        <w:rPr>
          <w:i/>
          <w:lang w:val="lt-LT"/>
        </w:rPr>
        <w:t>Senyvi pacientai</w:t>
      </w:r>
    </w:p>
    <w:p w14:paraId="493E3B83" w14:textId="77777777" w:rsidR="005419DD" w:rsidRDefault="005419DD" w:rsidP="003A55D0">
      <w:pPr>
        <w:tabs>
          <w:tab w:val="clear" w:pos="567"/>
        </w:tabs>
        <w:spacing w:line="240" w:lineRule="auto"/>
        <w:rPr>
          <w:lang w:val="lt-LT"/>
        </w:rPr>
      </w:pPr>
      <w:r>
        <w:rPr>
          <w:lang w:val="lt-LT"/>
        </w:rPr>
        <w:t>Senyviems pacientams dozės koreguoti nereikia (žr. 5.2 skyrių).</w:t>
      </w:r>
    </w:p>
    <w:p w14:paraId="737DE807" w14:textId="77777777" w:rsidR="005419DD" w:rsidRDefault="005419DD" w:rsidP="003A55D0">
      <w:pPr>
        <w:tabs>
          <w:tab w:val="clear" w:pos="567"/>
        </w:tabs>
        <w:spacing w:line="240" w:lineRule="auto"/>
        <w:rPr>
          <w:lang w:val="lt-LT"/>
        </w:rPr>
      </w:pPr>
    </w:p>
    <w:p w14:paraId="403B53C6" w14:textId="77777777" w:rsidR="005419DD" w:rsidRDefault="005419DD">
      <w:pPr>
        <w:spacing w:line="240" w:lineRule="auto"/>
        <w:rPr>
          <w:lang w:val="lt-LT"/>
        </w:rPr>
      </w:pPr>
      <w:r>
        <w:rPr>
          <w:i/>
          <w:lang w:val="lt-LT"/>
        </w:rPr>
        <w:t>Sutrikusi inkstų funkcija</w:t>
      </w:r>
    </w:p>
    <w:p w14:paraId="3F0996E4" w14:textId="77777777" w:rsidR="005419DD" w:rsidRDefault="005419DD" w:rsidP="003A55D0">
      <w:pPr>
        <w:tabs>
          <w:tab w:val="clear" w:pos="567"/>
        </w:tabs>
        <w:spacing w:line="240" w:lineRule="auto"/>
        <w:rPr>
          <w:lang w:val="lt-LT"/>
        </w:rPr>
      </w:pPr>
      <w:r>
        <w:rPr>
          <w:lang w:val="lt-LT"/>
        </w:rPr>
        <w:t>Pacientams, kurių inkstų funkcija sutrikusi, dozės koreguoti nereikia (žr. 5.2 skyrių).</w:t>
      </w:r>
    </w:p>
    <w:p w14:paraId="6DEE7900" w14:textId="77777777" w:rsidR="005419DD" w:rsidRDefault="005419DD" w:rsidP="003A55D0">
      <w:pPr>
        <w:tabs>
          <w:tab w:val="clear" w:pos="567"/>
        </w:tabs>
        <w:spacing w:line="240" w:lineRule="auto"/>
        <w:rPr>
          <w:lang w:val="lt-LT"/>
        </w:rPr>
      </w:pPr>
    </w:p>
    <w:p w14:paraId="70A4DC79" w14:textId="77777777" w:rsidR="005419DD" w:rsidRDefault="005419DD">
      <w:pPr>
        <w:spacing w:line="240" w:lineRule="auto"/>
        <w:rPr>
          <w:i/>
          <w:lang w:val="lt-LT"/>
        </w:rPr>
      </w:pPr>
      <w:r>
        <w:rPr>
          <w:i/>
          <w:lang w:val="lt-LT"/>
        </w:rPr>
        <w:t>Sutrikusi kepenų funkcija</w:t>
      </w:r>
    </w:p>
    <w:p w14:paraId="7FAB0850" w14:textId="77777777" w:rsidR="005419DD" w:rsidRDefault="005419DD">
      <w:pPr>
        <w:spacing w:line="240" w:lineRule="auto"/>
        <w:rPr>
          <w:lang w:val="lt-LT"/>
        </w:rPr>
      </w:pPr>
      <w:r>
        <w:rPr>
          <w:lang w:val="lt-LT"/>
        </w:rPr>
        <w:t>Tikagreloro poveikis pacientams, kurių kepenų funkcija labai sutrikusi, netirtas, todėl jo vartoti šiems pacientams negalima (žr. 4.3 skyrių). Vartojimo pacientams, kurių kepenų funkcija sutrikusi vidutiniškai, duomenų yra nedaug. Jiems dozės koreguoti nerekomenduojama, tačiau tikagrelorą reikia vartoti atsargiai (žr. 4.4 ir 5.2 skyrius). Pacientams, kurių kepenų funkcija sutrikusi lengvai, dozės koreguoti nereikia (žr. 5.2 skyrių).</w:t>
      </w:r>
    </w:p>
    <w:p w14:paraId="5F6AD6BA" w14:textId="77777777" w:rsidR="005419DD" w:rsidRDefault="005419DD">
      <w:pPr>
        <w:tabs>
          <w:tab w:val="clear" w:pos="567"/>
        </w:tabs>
        <w:autoSpaceDE w:val="0"/>
        <w:autoSpaceDN w:val="0"/>
        <w:adjustRightInd w:val="0"/>
        <w:spacing w:line="240" w:lineRule="auto"/>
        <w:jc w:val="both"/>
        <w:rPr>
          <w:b/>
          <w:lang w:val="lt-LT"/>
        </w:rPr>
      </w:pPr>
    </w:p>
    <w:p w14:paraId="20BC8C8B" w14:textId="77777777" w:rsidR="005419DD" w:rsidRDefault="005419DD">
      <w:pPr>
        <w:spacing w:line="240" w:lineRule="auto"/>
        <w:rPr>
          <w:lang w:val="lt-LT"/>
        </w:rPr>
      </w:pPr>
      <w:r>
        <w:rPr>
          <w:i/>
          <w:lang w:val="lt-LT"/>
        </w:rPr>
        <w:t>Vaikų populiacija</w:t>
      </w:r>
    </w:p>
    <w:p w14:paraId="7C686458" w14:textId="77777777" w:rsidR="005419DD" w:rsidRDefault="005419DD">
      <w:pPr>
        <w:tabs>
          <w:tab w:val="clear" w:pos="567"/>
        </w:tabs>
        <w:spacing w:line="240" w:lineRule="auto"/>
        <w:rPr>
          <w:szCs w:val="22"/>
          <w:lang w:val="lt-LT"/>
        </w:rPr>
      </w:pPr>
      <w:r>
        <w:rPr>
          <w:lang w:val="lt-LT"/>
        </w:rPr>
        <w:t xml:space="preserve">Tikagreloro </w:t>
      </w:r>
      <w:r>
        <w:rPr>
          <w:szCs w:val="22"/>
          <w:lang w:val="lt-LT"/>
        </w:rPr>
        <w:t>saugumas ir veiksmingumas vaikams iki 18 metų neištirtas. Tikgreloras nėra skirtas vaikams, sergantiems pjautuvo pavidalo ląstelių liga</w:t>
      </w:r>
      <w:r>
        <w:rPr>
          <w:lang w:val="lt-LT"/>
        </w:rPr>
        <w:t xml:space="preserve"> (žr. 5.1 ir 5.2 skyrius).</w:t>
      </w:r>
    </w:p>
    <w:p w14:paraId="4BDE787B" w14:textId="77777777" w:rsidR="005419DD" w:rsidRDefault="005419DD">
      <w:pPr>
        <w:tabs>
          <w:tab w:val="clear" w:pos="567"/>
        </w:tabs>
        <w:autoSpaceDE w:val="0"/>
        <w:autoSpaceDN w:val="0"/>
        <w:adjustRightInd w:val="0"/>
        <w:spacing w:line="240" w:lineRule="auto"/>
        <w:jc w:val="both"/>
        <w:rPr>
          <w:b/>
          <w:lang w:val="lt-LT"/>
        </w:rPr>
      </w:pPr>
    </w:p>
    <w:p w14:paraId="30C0F1E8" w14:textId="77777777" w:rsidR="005419DD" w:rsidRDefault="005419DD">
      <w:pPr>
        <w:tabs>
          <w:tab w:val="clear" w:pos="567"/>
        </w:tabs>
        <w:spacing w:line="240" w:lineRule="auto"/>
        <w:rPr>
          <w:u w:val="single"/>
          <w:lang w:val="lt-LT"/>
        </w:rPr>
      </w:pPr>
      <w:r>
        <w:rPr>
          <w:u w:val="single"/>
          <w:lang w:val="lt-LT"/>
        </w:rPr>
        <w:t>Vartojimo metodas</w:t>
      </w:r>
    </w:p>
    <w:p w14:paraId="750D2858" w14:textId="77777777" w:rsidR="005419DD" w:rsidRDefault="005419DD">
      <w:pPr>
        <w:tabs>
          <w:tab w:val="clear" w:pos="567"/>
        </w:tabs>
        <w:spacing w:line="240" w:lineRule="auto"/>
        <w:rPr>
          <w:lang w:val="lt-LT"/>
        </w:rPr>
      </w:pPr>
      <w:r>
        <w:rPr>
          <w:lang w:val="lt-LT"/>
        </w:rPr>
        <w:t>Vartoti per burną.</w:t>
      </w:r>
    </w:p>
    <w:p w14:paraId="14D1BAB9" w14:textId="77777777" w:rsidR="005419DD" w:rsidRDefault="005419DD">
      <w:pPr>
        <w:tabs>
          <w:tab w:val="clear" w:pos="567"/>
        </w:tabs>
        <w:spacing w:line="240" w:lineRule="auto"/>
        <w:rPr>
          <w:lang w:val="lt-LT"/>
        </w:rPr>
      </w:pPr>
      <w:r>
        <w:rPr>
          <w:lang w:val="lt-LT"/>
        </w:rPr>
        <w:t>Brilique galima vartoti valgant ar kitu laiku.</w:t>
      </w:r>
    </w:p>
    <w:p w14:paraId="4CF4FD55" w14:textId="77777777" w:rsidR="005419DD" w:rsidRDefault="005419DD">
      <w:pPr>
        <w:tabs>
          <w:tab w:val="clear" w:pos="567"/>
        </w:tabs>
        <w:spacing w:line="240" w:lineRule="auto"/>
        <w:rPr>
          <w:lang w:val="lt-LT"/>
        </w:rPr>
      </w:pPr>
      <w:r>
        <w:rPr>
          <w:lang w:val="lt-LT"/>
        </w:rPr>
        <w:t>Pacientams, kurie negali nuryti visos tabletės (tablečių), jas galima susmulkinti į miltelius, sumaišyti pusėje stiklinės vandens ir nedelsiant išgerti. Paskui stiklinę reikia praskalauti dar puse stiklinės vandens ir vėl išgerti. Be to, gautą mišinį galima vartoti per nosies ir skrandžio vamzdelį (CH8 ar didesnį). Po vartojimo nosies ir skrandžio vamzdelį svarbu praskalauti vandeniu.</w:t>
      </w:r>
    </w:p>
    <w:p w14:paraId="6DA79392" w14:textId="77777777" w:rsidR="005419DD" w:rsidRDefault="005419DD">
      <w:pPr>
        <w:tabs>
          <w:tab w:val="clear" w:pos="567"/>
        </w:tabs>
        <w:spacing w:line="240" w:lineRule="auto"/>
        <w:rPr>
          <w:b/>
          <w:lang w:val="lt-LT"/>
        </w:rPr>
      </w:pPr>
    </w:p>
    <w:p w14:paraId="50D5453E" w14:textId="77777777" w:rsidR="005419DD" w:rsidRDefault="005419DD">
      <w:pPr>
        <w:tabs>
          <w:tab w:val="clear" w:pos="567"/>
        </w:tabs>
        <w:spacing w:line="240" w:lineRule="auto"/>
        <w:ind w:left="567" w:hanging="567"/>
        <w:rPr>
          <w:lang w:val="lt-LT"/>
        </w:rPr>
      </w:pPr>
      <w:r>
        <w:rPr>
          <w:b/>
          <w:lang w:val="lt-LT"/>
        </w:rPr>
        <w:t>4.3</w:t>
      </w:r>
      <w:r>
        <w:rPr>
          <w:b/>
          <w:lang w:val="lt-LT"/>
        </w:rPr>
        <w:tab/>
        <w:t>Kontraindikacijos</w:t>
      </w:r>
    </w:p>
    <w:p w14:paraId="20CE4972" w14:textId="77777777" w:rsidR="005419DD" w:rsidRDefault="005419DD">
      <w:pPr>
        <w:tabs>
          <w:tab w:val="clear" w:pos="567"/>
        </w:tabs>
        <w:spacing w:line="240" w:lineRule="auto"/>
        <w:rPr>
          <w:lang w:val="lt-LT"/>
        </w:rPr>
      </w:pPr>
    </w:p>
    <w:p w14:paraId="24E45FCD" w14:textId="77777777" w:rsidR="005419DD" w:rsidRDefault="005419DD">
      <w:pPr>
        <w:numPr>
          <w:ilvl w:val="0"/>
          <w:numId w:val="13"/>
        </w:numPr>
        <w:tabs>
          <w:tab w:val="left" w:pos="567"/>
        </w:tabs>
        <w:spacing w:line="240" w:lineRule="auto"/>
        <w:rPr>
          <w:lang w:val="lt-LT"/>
        </w:rPr>
      </w:pPr>
      <w:r>
        <w:rPr>
          <w:lang w:val="lt-LT"/>
        </w:rPr>
        <w:t>Padidėjęs jautrumas veikliajai arba bet kuriai 6.1 skyriuje nurodytai pagalbinei medžiagai (žr. 4.8 skyrių).</w:t>
      </w:r>
    </w:p>
    <w:p w14:paraId="683BF697" w14:textId="77777777" w:rsidR="005419DD" w:rsidRDefault="005419DD">
      <w:pPr>
        <w:numPr>
          <w:ilvl w:val="0"/>
          <w:numId w:val="13"/>
        </w:numPr>
        <w:tabs>
          <w:tab w:val="left" w:pos="567"/>
        </w:tabs>
        <w:spacing w:line="240" w:lineRule="auto"/>
        <w:rPr>
          <w:lang w:val="lt-LT"/>
        </w:rPr>
      </w:pPr>
      <w:r>
        <w:rPr>
          <w:lang w:val="lt-LT"/>
        </w:rPr>
        <w:t>Esamas patologinis kraujavimas.</w:t>
      </w:r>
    </w:p>
    <w:p w14:paraId="5F6FE4C2" w14:textId="77777777" w:rsidR="005419DD" w:rsidRDefault="005419DD">
      <w:pPr>
        <w:numPr>
          <w:ilvl w:val="0"/>
          <w:numId w:val="13"/>
        </w:numPr>
        <w:tabs>
          <w:tab w:val="left" w:pos="567"/>
        </w:tabs>
        <w:spacing w:line="240" w:lineRule="auto"/>
        <w:rPr>
          <w:lang w:val="lt-LT"/>
        </w:rPr>
      </w:pPr>
      <w:r>
        <w:rPr>
          <w:lang w:val="lt-LT"/>
        </w:rPr>
        <w:t>Vidinis galvos kraujavimas anamnezėje (žr. 4.8 skyrių).</w:t>
      </w:r>
    </w:p>
    <w:p w14:paraId="62A7C183" w14:textId="77777777" w:rsidR="005419DD" w:rsidRDefault="005419DD">
      <w:pPr>
        <w:numPr>
          <w:ilvl w:val="0"/>
          <w:numId w:val="13"/>
        </w:numPr>
        <w:tabs>
          <w:tab w:val="left" w:pos="567"/>
        </w:tabs>
        <w:spacing w:line="240" w:lineRule="auto"/>
        <w:rPr>
          <w:lang w:val="lt-LT"/>
        </w:rPr>
      </w:pPr>
      <w:r>
        <w:rPr>
          <w:lang w:val="lt-LT"/>
        </w:rPr>
        <w:t>Labai sutrikusi kepenų funkcija (žr. 4.2, 4.4 ir 5.2 skyrius).</w:t>
      </w:r>
    </w:p>
    <w:p w14:paraId="58B7B307" w14:textId="77777777" w:rsidR="005419DD" w:rsidRDefault="005419DD">
      <w:pPr>
        <w:numPr>
          <w:ilvl w:val="0"/>
          <w:numId w:val="14"/>
        </w:numPr>
        <w:spacing w:line="240" w:lineRule="auto"/>
        <w:ind w:left="567" w:hanging="567"/>
        <w:rPr>
          <w:lang w:val="lt-LT"/>
        </w:rPr>
      </w:pPr>
      <w:r>
        <w:rPr>
          <w:lang w:val="lt-LT"/>
        </w:rPr>
        <w:t>Kartu su stipriai veikiančiais CYP3A4 inhibitoriais (pvz., ketokonazolu, klaritromicinu, nefazodonu, ritonaviru, atanazaviru), kadangi gali gerokai padidėti tikagreloro ekspozicija (žr. 4.5 skyrių).</w:t>
      </w:r>
    </w:p>
    <w:p w14:paraId="1A5BF7BA" w14:textId="77777777" w:rsidR="005419DD" w:rsidRDefault="005419DD">
      <w:pPr>
        <w:tabs>
          <w:tab w:val="clear" w:pos="567"/>
        </w:tabs>
        <w:spacing w:line="240" w:lineRule="auto"/>
        <w:rPr>
          <w:lang w:val="lt-LT"/>
        </w:rPr>
      </w:pPr>
    </w:p>
    <w:p w14:paraId="553B486D" w14:textId="77777777" w:rsidR="005419DD" w:rsidRDefault="005419DD" w:rsidP="003A55D0">
      <w:pPr>
        <w:tabs>
          <w:tab w:val="clear" w:pos="567"/>
        </w:tabs>
        <w:spacing w:line="240" w:lineRule="auto"/>
        <w:ind w:left="567" w:hanging="567"/>
        <w:rPr>
          <w:lang w:val="lt-LT"/>
        </w:rPr>
      </w:pPr>
      <w:r>
        <w:rPr>
          <w:b/>
          <w:lang w:val="lt-LT"/>
        </w:rPr>
        <w:t>4.4</w:t>
      </w:r>
      <w:r>
        <w:rPr>
          <w:b/>
          <w:lang w:val="lt-LT"/>
        </w:rPr>
        <w:tab/>
        <w:t>Specialūs įspėjimai ir atsargumo priemonės</w:t>
      </w:r>
    </w:p>
    <w:p w14:paraId="5E565DBB" w14:textId="77777777" w:rsidR="005419DD" w:rsidRDefault="005419DD">
      <w:pPr>
        <w:tabs>
          <w:tab w:val="clear" w:pos="567"/>
        </w:tabs>
        <w:spacing w:line="240" w:lineRule="auto"/>
        <w:rPr>
          <w:lang w:val="lt-LT"/>
        </w:rPr>
      </w:pPr>
    </w:p>
    <w:p w14:paraId="3256AA7F" w14:textId="77777777" w:rsidR="005419DD" w:rsidRDefault="005419DD">
      <w:pPr>
        <w:spacing w:line="240" w:lineRule="auto"/>
        <w:rPr>
          <w:u w:val="single"/>
          <w:lang w:val="lt-LT"/>
        </w:rPr>
      </w:pPr>
      <w:r>
        <w:rPr>
          <w:u w:val="single"/>
          <w:lang w:val="lt-LT"/>
        </w:rPr>
        <w:t>Kraujavimo rizika</w:t>
      </w:r>
    </w:p>
    <w:p w14:paraId="41D7A2A1" w14:textId="77777777" w:rsidR="005419DD" w:rsidRDefault="005419DD" w:rsidP="0070331F">
      <w:pPr>
        <w:tabs>
          <w:tab w:val="clear" w:pos="567"/>
        </w:tabs>
        <w:spacing w:line="240" w:lineRule="auto"/>
        <w:rPr>
          <w:lang w:val="lt-LT"/>
        </w:rPr>
      </w:pPr>
      <w:r>
        <w:rPr>
          <w:lang w:val="lt-LT"/>
        </w:rPr>
        <w:t>Tikagreloro skiriant pacientams, kuriems nustatyta padidėjusi kraujavimo rizika, reikia įvertinti kraujavimo rizikos ir aterotrombozės reiškinių profilaktikos naudos santykį (žr. 4.8 ir 5.1 skyrius). Esant klinikinei būtinybei, tikagreloro atsargiai skiriama šių grupių pacientams:</w:t>
      </w:r>
    </w:p>
    <w:p w14:paraId="0886C1D3" w14:textId="77777777" w:rsidR="005419DD" w:rsidRDefault="005419DD" w:rsidP="0070331F">
      <w:pPr>
        <w:numPr>
          <w:ilvl w:val="0"/>
          <w:numId w:val="13"/>
        </w:numPr>
        <w:tabs>
          <w:tab w:val="left" w:pos="567"/>
        </w:tabs>
        <w:spacing w:line="240" w:lineRule="auto"/>
        <w:rPr>
          <w:lang w:val="lt-LT"/>
        </w:rPr>
      </w:pPr>
      <w:r>
        <w:rPr>
          <w:lang w:val="lt-LT"/>
        </w:rPr>
        <w:t>turintiems polinkį kraujuoti (pvz., neseniai patyrusiems traumą, neseniai operuotiems, esant ar neseniai buvus virškinimo trakto kraujavimui) arba didesnę traumos riziką. Esant patologiniam kraujavimui, buvus arba esant vidiniam galvos kraujavimui arba labai sutrikusiai kepenų funkcijai, tikagreloro vartoti negalima (žr. 4.3 skyrių);</w:t>
      </w:r>
    </w:p>
    <w:p w14:paraId="34C66C22" w14:textId="77777777" w:rsidR="005419DD" w:rsidRDefault="005419DD" w:rsidP="0070331F">
      <w:pPr>
        <w:numPr>
          <w:ilvl w:val="0"/>
          <w:numId w:val="13"/>
        </w:numPr>
        <w:tabs>
          <w:tab w:val="left" w:pos="567"/>
        </w:tabs>
        <w:spacing w:line="240" w:lineRule="auto"/>
        <w:rPr>
          <w:lang w:val="lt-LT"/>
        </w:rPr>
      </w:pPr>
      <w:r>
        <w:rPr>
          <w:lang w:val="lt-LT"/>
        </w:rPr>
        <w:lastRenderedPageBreak/>
        <w:t>kartu vartojantiems vaistinių preparatų, kurie gali didinti kraujavimo riziką, pvz., nesteroidinių vaistinių preparatų nuo uždegimo, geriamųjų antikoaguliantų ir (arba) fibrinolizinių preparatų, jei pertrauka tarp jų ir tikagreloro vartojimo yra mažesnė kaip 24 val.</w:t>
      </w:r>
    </w:p>
    <w:p w14:paraId="3B2F1BD5" w14:textId="77777777" w:rsidR="005419DD" w:rsidRDefault="005419DD" w:rsidP="0070331F">
      <w:pPr>
        <w:tabs>
          <w:tab w:val="clear" w:pos="567"/>
        </w:tabs>
        <w:spacing w:line="240" w:lineRule="auto"/>
        <w:rPr>
          <w:lang w:val="lt-LT"/>
        </w:rPr>
      </w:pPr>
    </w:p>
    <w:p w14:paraId="194B9F29" w14:textId="77777777" w:rsidR="007A0870" w:rsidRDefault="007A0870" w:rsidP="0070331F">
      <w:pPr>
        <w:tabs>
          <w:tab w:val="clear" w:pos="567"/>
        </w:tabs>
        <w:spacing w:line="240" w:lineRule="auto"/>
        <w:rPr>
          <w:lang w:val="lt-LT"/>
        </w:rPr>
      </w:pPr>
      <w:r w:rsidRPr="004F445C">
        <w:rPr>
          <w:lang w:val="lt-LT"/>
        </w:rPr>
        <w:t>Dviej</w:t>
      </w:r>
      <w:r>
        <w:rPr>
          <w:lang w:val="lt-LT"/>
        </w:rPr>
        <w:t xml:space="preserve">uose </w:t>
      </w:r>
      <w:r w:rsidRPr="004F445C">
        <w:rPr>
          <w:lang w:val="lt-LT"/>
        </w:rPr>
        <w:t>atsitiktinių imčių kontroliuojam</w:t>
      </w:r>
      <w:r>
        <w:rPr>
          <w:lang w:val="lt-LT"/>
        </w:rPr>
        <w:t xml:space="preserve">uose </w:t>
      </w:r>
      <w:r w:rsidRPr="004F445C">
        <w:rPr>
          <w:lang w:val="lt-LT"/>
        </w:rPr>
        <w:t>tyrim</w:t>
      </w:r>
      <w:r>
        <w:rPr>
          <w:lang w:val="lt-LT"/>
        </w:rPr>
        <w:t xml:space="preserve">uose </w:t>
      </w:r>
      <w:r w:rsidRPr="004F445C">
        <w:rPr>
          <w:lang w:val="lt-LT"/>
        </w:rPr>
        <w:t>(TICO ir TWILIGHT)</w:t>
      </w:r>
      <w:r>
        <w:rPr>
          <w:lang w:val="lt-LT"/>
        </w:rPr>
        <w:t xml:space="preserve"> dalyvavo ŪKS ištikti </w:t>
      </w:r>
      <w:r w:rsidRPr="004F445C">
        <w:rPr>
          <w:lang w:val="lt-LT"/>
        </w:rPr>
        <w:t xml:space="preserve">pacientai, kuriems buvo atlikta PCI </w:t>
      </w:r>
      <w:r>
        <w:rPr>
          <w:lang w:val="lt-LT"/>
        </w:rPr>
        <w:t xml:space="preserve">įstatant </w:t>
      </w:r>
      <w:r w:rsidRPr="004F445C">
        <w:rPr>
          <w:lang w:val="lt-LT"/>
        </w:rPr>
        <w:t>vaist</w:t>
      </w:r>
      <w:r>
        <w:rPr>
          <w:lang w:val="lt-LT"/>
        </w:rPr>
        <w:t>ą</w:t>
      </w:r>
      <w:r w:rsidRPr="004F445C">
        <w:rPr>
          <w:lang w:val="lt-LT"/>
        </w:rPr>
        <w:t xml:space="preserve"> išskirian</w:t>
      </w:r>
      <w:r>
        <w:rPr>
          <w:lang w:val="lt-LT"/>
        </w:rPr>
        <w:t xml:space="preserve">tį </w:t>
      </w:r>
      <w:r w:rsidRPr="004F445C">
        <w:rPr>
          <w:lang w:val="lt-LT"/>
        </w:rPr>
        <w:t>stent</w:t>
      </w:r>
      <w:r>
        <w:rPr>
          <w:lang w:val="lt-LT"/>
        </w:rPr>
        <w:t>ą. Šių tyrimų metu</w:t>
      </w:r>
      <w:r w:rsidRPr="004F445C">
        <w:rPr>
          <w:lang w:val="lt-LT"/>
        </w:rPr>
        <w:t xml:space="preserve"> nutraukus </w:t>
      </w:r>
      <w:r w:rsidR="00B537A2">
        <w:rPr>
          <w:lang w:val="lt-LT"/>
        </w:rPr>
        <w:t>ASR</w:t>
      </w:r>
      <w:r w:rsidRPr="004F445C">
        <w:rPr>
          <w:lang w:val="lt-LT"/>
        </w:rPr>
        <w:t xml:space="preserve"> </w:t>
      </w:r>
      <w:r>
        <w:rPr>
          <w:lang w:val="lt-LT"/>
        </w:rPr>
        <w:t xml:space="preserve">vartojimą </w:t>
      </w:r>
      <w:r w:rsidRPr="004F445C">
        <w:rPr>
          <w:lang w:val="lt-LT"/>
        </w:rPr>
        <w:t>po 3 mėn</w:t>
      </w:r>
      <w:r>
        <w:rPr>
          <w:lang w:val="lt-LT"/>
        </w:rPr>
        <w:t>.</w:t>
      </w:r>
      <w:r w:rsidRPr="004F445C">
        <w:rPr>
          <w:lang w:val="lt-LT"/>
        </w:rPr>
        <w:t xml:space="preserve"> </w:t>
      </w:r>
      <w:r>
        <w:rPr>
          <w:lang w:val="lt-LT"/>
        </w:rPr>
        <w:t xml:space="preserve">gydymo dviem </w:t>
      </w:r>
      <w:r w:rsidRPr="004F445C">
        <w:rPr>
          <w:lang w:val="lt-LT"/>
        </w:rPr>
        <w:t>anti</w:t>
      </w:r>
      <w:r>
        <w:rPr>
          <w:lang w:val="lt-LT"/>
        </w:rPr>
        <w:t>agregantais</w:t>
      </w:r>
      <w:r w:rsidRPr="004F445C">
        <w:rPr>
          <w:lang w:val="lt-LT"/>
        </w:rPr>
        <w:t xml:space="preserve"> </w:t>
      </w:r>
      <w:r>
        <w:rPr>
          <w:lang w:val="lt-LT"/>
        </w:rPr>
        <w:t>(</w:t>
      </w:r>
      <w:r w:rsidRPr="004F445C">
        <w:rPr>
          <w:lang w:val="lt-LT"/>
        </w:rPr>
        <w:t>tikagrelor</w:t>
      </w:r>
      <w:r>
        <w:rPr>
          <w:lang w:val="lt-LT"/>
        </w:rPr>
        <w:t>u</w:t>
      </w:r>
      <w:r w:rsidRPr="004F445C">
        <w:rPr>
          <w:lang w:val="lt-LT"/>
        </w:rPr>
        <w:t xml:space="preserve"> ir </w:t>
      </w:r>
      <w:r w:rsidR="00B537A2">
        <w:rPr>
          <w:lang w:val="lt-LT"/>
        </w:rPr>
        <w:t>ASR</w:t>
      </w:r>
      <w:r>
        <w:rPr>
          <w:lang w:val="lt-LT"/>
        </w:rPr>
        <w:t>)</w:t>
      </w:r>
      <w:r w:rsidRPr="004F445C">
        <w:rPr>
          <w:lang w:val="lt-LT"/>
        </w:rPr>
        <w:t xml:space="preserve"> ir t</w:t>
      </w:r>
      <w:r>
        <w:rPr>
          <w:lang w:val="lt-LT"/>
        </w:rPr>
        <w:t xml:space="preserve">oliau </w:t>
      </w:r>
      <w:r w:rsidRPr="004F445C">
        <w:rPr>
          <w:lang w:val="lt-LT"/>
        </w:rPr>
        <w:t>atitinkamai 9 ir 12 mėn</w:t>
      </w:r>
      <w:r>
        <w:rPr>
          <w:lang w:val="lt-LT"/>
        </w:rPr>
        <w:t xml:space="preserve">. gydžius </w:t>
      </w:r>
      <w:r w:rsidRPr="004F445C">
        <w:rPr>
          <w:lang w:val="lt-LT"/>
        </w:rPr>
        <w:t>vien</w:t>
      </w:r>
      <w:r>
        <w:rPr>
          <w:lang w:val="lt-LT"/>
        </w:rPr>
        <w:t xml:space="preserve">u </w:t>
      </w:r>
      <w:r w:rsidRPr="004F445C">
        <w:rPr>
          <w:lang w:val="lt-LT"/>
        </w:rPr>
        <w:t>anti</w:t>
      </w:r>
      <w:r>
        <w:rPr>
          <w:lang w:val="lt-LT"/>
        </w:rPr>
        <w:t xml:space="preserve">agregantu </w:t>
      </w:r>
      <w:r w:rsidRPr="004F445C">
        <w:rPr>
          <w:lang w:val="lt-LT"/>
        </w:rPr>
        <w:t>tikagrelor</w:t>
      </w:r>
      <w:r>
        <w:rPr>
          <w:lang w:val="lt-LT"/>
        </w:rPr>
        <w:t>u</w:t>
      </w:r>
      <w:r w:rsidRPr="004F445C">
        <w:rPr>
          <w:lang w:val="lt-LT"/>
        </w:rPr>
        <w:t xml:space="preserve"> kraujavimo rizika</w:t>
      </w:r>
      <w:r w:rsidRPr="007F3F9A">
        <w:rPr>
          <w:lang w:val="lt-LT"/>
        </w:rPr>
        <w:t xml:space="preserve"> </w:t>
      </w:r>
      <w:r w:rsidRPr="004F445C">
        <w:rPr>
          <w:lang w:val="lt-LT"/>
        </w:rPr>
        <w:t>sumažėj</w:t>
      </w:r>
      <w:r>
        <w:rPr>
          <w:lang w:val="lt-LT"/>
        </w:rPr>
        <w:t>o</w:t>
      </w:r>
      <w:r w:rsidRPr="004F445C">
        <w:rPr>
          <w:lang w:val="lt-LT"/>
        </w:rPr>
        <w:t>, o did</w:t>
      </w:r>
      <w:r>
        <w:rPr>
          <w:lang w:val="lt-LT"/>
        </w:rPr>
        <w:t xml:space="preserve">žiųjų kardiovaskulinių komplikacijų (angl. </w:t>
      </w:r>
      <w:r w:rsidRPr="00F657F4">
        <w:rPr>
          <w:i/>
          <w:iCs/>
        </w:rPr>
        <w:t xml:space="preserve">major adverse cardiovascular events, </w:t>
      </w:r>
      <w:r w:rsidRPr="00F657F4">
        <w:rPr>
          <w:i/>
          <w:iCs/>
          <w:lang w:val="lt-LT"/>
        </w:rPr>
        <w:t>MACE</w:t>
      </w:r>
      <w:r w:rsidRPr="004F445C">
        <w:rPr>
          <w:lang w:val="lt-LT"/>
        </w:rPr>
        <w:t>) rizika ne</w:t>
      </w:r>
      <w:r>
        <w:rPr>
          <w:lang w:val="lt-LT"/>
        </w:rPr>
        <w:t>buvo didesnė negu tęsiant gydymą dviem antiagregantais</w:t>
      </w:r>
      <w:r w:rsidRPr="004F445C">
        <w:rPr>
          <w:lang w:val="lt-LT"/>
        </w:rPr>
        <w:t>.</w:t>
      </w:r>
      <w:r>
        <w:rPr>
          <w:lang w:val="lt-LT"/>
        </w:rPr>
        <w:t xml:space="preserve"> Esant </w:t>
      </w:r>
      <w:r w:rsidRPr="004F445C">
        <w:rPr>
          <w:lang w:val="lt-LT"/>
        </w:rPr>
        <w:t>padidėjusi</w:t>
      </w:r>
      <w:r>
        <w:rPr>
          <w:lang w:val="lt-LT"/>
        </w:rPr>
        <w:t>ai</w:t>
      </w:r>
      <w:r w:rsidRPr="004F445C">
        <w:rPr>
          <w:lang w:val="lt-LT"/>
        </w:rPr>
        <w:t xml:space="preserve"> kraujavimo rizika</w:t>
      </w:r>
      <w:r>
        <w:rPr>
          <w:lang w:val="lt-LT"/>
        </w:rPr>
        <w:t>i, sp</w:t>
      </w:r>
      <w:r w:rsidRPr="004F445C">
        <w:rPr>
          <w:lang w:val="lt-LT"/>
        </w:rPr>
        <w:t xml:space="preserve">rendimas nutraukti </w:t>
      </w:r>
      <w:r>
        <w:rPr>
          <w:lang w:val="lt-LT"/>
        </w:rPr>
        <w:t xml:space="preserve">gydymą </w:t>
      </w:r>
      <w:r w:rsidR="00B537A2">
        <w:rPr>
          <w:lang w:val="lt-LT"/>
        </w:rPr>
        <w:t>ASR</w:t>
      </w:r>
      <w:r w:rsidRPr="004F445C">
        <w:rPr>
          <w:lang w:val="lt-LT"/>
        </w:rPr>
        <w:t xml:space="preserve"> po 3 mėn</w:t>
      </w:r>
      <w:r>
        <w:rPr>
          <w:lang w:val="lt-LT"/>
        </w:rPr>
        <w:t xml:space="preserve">. ir </w:t>
      </w:r>
      <w:r w:rsidR="00B537A2">
        <w:rPr>
          <w:lang w:val="lt-LT"/>
        </w:rPr>
        <w:t>toliau</w:t>
      </w:r>
      <w:r>
        <w:rPr>
          <w:lang w:val="lt-LT"/>
        </w:rPr>
        <w:t xml:space="preserve"> </w:t>
      </w:r>
      <w:r w:rsidRPr="004F445C">
        <w:rPr>
          <w:lang w:val="lt-LT"/>
        </w:rPr>
        <w:t xml:space="preserve">9 mėn. </w:t>
      </w:r>
      <w:r>
        <w:rPr>
          <w:lang w:val="lt-LT"/>
        </w:rPr>
        <w:t xml:space="preserve">vartoti </w:t>
      </w:r>
      <w:r w:rsidRPr="004F445C">
        <w:rPr>
          <w:lang w:val="lt-LT"/>
        </w:rPr>
        <w:t xml:space="preserve">vienintelį antiagregantą </w:t>
      </w:r>
      <w:r>
        <w:rPr>
          <w:lang w:val="lt-LT"/>
        </w:rPr>
        <w:t xml:space="preserve">– </w:t>
      </w:r>
      <w:r w:rsidRPr="004F445C">
        <w:rPr>
          <w:lang w:val="lt-LT"/>
        </w:rPr>
        <w:t>tikagrelorą tur</w:t>
      </w:r>
      <w:r>
        <w:rPr>
          <w:lang w:val="lt-LT"/>
        </w:rPr>
        <w:t xml:space="preserve">i </w:t>
      </w:r>
      <w:r w:rsidRPr="004F445C">
        <w:rPr>
          <w:lang w:val="lt-LT"/>
        </w:rPr>
        <w:t xml:space="preserve">būti pagrįstas klinikiniu vertinimu, atsižvelgiant į kraujavimo ir trombozinių </w:t>
      </w:r>
      <w:r w:rsidR="00A6234B">
        <w:rPr>
          <w:lang w:val="lt-LT"/>
        </w:rPr>
        <w:t>reiškinių</w:t>
      </w:r>
      <w:r>
        <w:rPr>
          <w:lang w:val="lt-LT"/>
        </w:rPr>
        <w:t xml:space="preserve"> </w:t>
      </w:r>
      <w:r w:rsidRPr="004F445C">
        <w:rPr>
          <w:lang w:val="lt-LT"/>
        </w:rPr>
        <w:t>riziką (žr. 4.2 skyrių).</w:t>
      </w:r>
    </w:p>
    <w:p w14:paraId="0525A723" w14:textId="77777777" w:rsidR="007A0870" w:rsidRDefault="007A0870" w:rsidP="0070331F">
      <w:pPr>
        <w:tabs>
          <w:tab w:val="clear" w:pos="567"/>
        </w:tabs>
        <w:spacing w:line="240" w:lineRule="auto"/>
        <w:rPr>
          <w:lang w:val="lt-LT"/>
        </w:rPr>
      </w:pPr>
    </w:p>
    <w:p w14:paraId="1089A8E2" w14:textId="77777777" w:rsidR="005419DD" w:rsidRDefault="005419DD" w:rsidP="0070331F">
      <w:pPr>
        <w:tabs>
          <w:tab w:val="clear" w:pos="567"/>
        </w:tabs>
        <w:spacing w:line="240" w:lineRule="auto"/>
        <w:rPr>
          <w:lang w:val="lt-LT"/>
        </w:rPr>
      </w:pPr>
      <w:r>
        <w:rPr>
          <w:lang w:val="lt-LT"/>
        </w:rPr>
        <w:t>Perpilti trombocitai nepašalino antiagregacinio tikagreloro poveikio sveikiems savanoriams ir neturėtų būti kliniškai naudingi pacientams kraujavimo metu. Kartu su tikagreloru vartojamas desmopresinas nesutrumpino modelinės kraujavimo trukmės, todėl klinikiniams kraujavimo reiškiniams gydyti neturėtų būti veiksmingas (žr. 4.5 skyrių).</w:t>
      </w:r>
    </w:p>
    <w:p w14:paraId="0C209E4D" w14:textId="77777777" w:rsidR="005419DD" w:rsidRDefault="005419DD" w:rsidP="0070331F">
      <w:pPr>
        <w:tabs>
          <w:tab w:val="clear" w:pos="567"/>
        </w:tabs>
        <w:spacing w:line="240" w:lineRule="auto"/>
        <w:rPr>
          <w:lang w:val="lt-LT"/>
        </w:rPr>
      </w:pPr>
    </w:p>
    <w:p w14:paraId="5A65AC4A" w14:textId="77777777" w:rsidR="005419DD" w:rsidRDefault="005419DD" w:rsidP="0070331F">
      <w:pPr>
        <w:tabs>
          <w:tab w:val="clear" w:pos="567"/>
        </w:tabs>
        <w:spacing w:line="240" w:lineRule="auto"/>
        <w:rPr>
          <w:lang w:val="lt-LT"/>
        </w:rPr>
      </w:pPr>
      <w:r>
        <w:rPr>
          <w:lang w:val="lt-LT"/>
        </w:rPr>
        <w:t>Hemostazę gali skatinti antifibrinoliziniai vaistiniai preparatai (aminokaprono rūgštis ar traneksamo rūgštis) ir (arba) rekombinantinis VIIa faktorius. Tikagrelorą galima vėl pradėti vartoti nustačius kraujavimo priežastį ir jį sustabdžius.</w:t>
      </w:r>
    </w:p>
    <w:p w14:paraId="098F7531" w14:textId="77777777" w:rsidR="005419DD" w:rsidRDefault="005419DD" w:rsidP="0070331F">
      <w:pPr>
        <w:tabs>
          <w:tab w:val="clear" w:pos="567"/>
        </w:tabs>
        <w:spacing w:line="240" w:lineRule="auto"/>
        <w:rPr>
          <w:lang w:val="lt-LT"/>
        </w:rPr>
      </w:pPr>
    </w:p>
    <w:p w14:paraId="5F8F9843" w14:textId="77777777" w:rsidR="005419DD" w:rsidRDefault="005419DD">
      <w:pPr>
        <w:spacing w:line="240" w:lineRule="auto"/>
        <w:rPr>
          <w:u w:val="single"/>
          <w:lang w:val="lt-LT"/>
        </w:rPr>
      </w:pPr>
      <w:r>
        <w:rPr>
          <w:u w:val="single"/>
          <w:lang w:val="lt-LT"/>
        </w:rPr>
        <w:t>Operacijos</w:t>
      </w:r>
    </w:p>
    <w:p w14:paraId="22D13CC6" w14:textId="77777777" w:rsidR="005419DD" w:rsidRDefault="005419DD" w:rsidP="0070331F">
      <w:pPr>
        <w:tabs>
          <w:tab w:val="clear" w:pos="567"/>
        </w:tabs>
        <w:spacing w:line="240" w:lineRule="auto"/>
        <w:rPr>
          <w:lang w:val="lt-LT"/>
        </w:rPr>
      </w:pPr>
      <w:r>
        <w:rPr>
          <w:lang w:val="lt-LT"/>
        </w:rPr>
        <w:t>Pacientui reikia pasakyti, kad informuotų gydytoją ar odontologą apie tikagreloro vartojimą prieš atliekant bet kokią operaciją ir prieš pradedant kokio nors kito vaistinio preparato vartojimą.</w:t>
      </w:r>
    </w:p>
    <w:p w14:paraId="50154A20" w14:textId="77777777" w:rsidR="005419DD" w:rsidRDefault="005419DD" w:rsidP="0070331F">
      <w:pPr>
        <w:tabs>
          <w:tab w:val="clear" w:pos="567"/>
        </w:tabs>
        <w:spacing w:line="240" w:lineRule="auto"/>
        <w:rPr>
          <w:lang w:val="lt-LT"/>
        </w:rPr>
      </w:pPr>
    </w:p>
    <w:p w14:paraId="5BC9916E" w14:textId="77777777" w:rsidR="005419DD" w:rsidRDefault="005419DD">
      <w:pPr>
        <w:spacing w:line="240" w:lineRule="auto"/>
        <w:rPr>
          <w:lang w:val="lt-LT"/>
        </w:rPr>
      </w:pPr>
      <w:r>
        <w:rPr>
          <w:lang w:val="lt-LT"/>
        </w:rPr>
        <w:t>PLATO tyrimo metu nutraukus tikagreloro vartojimą paskutinę parą prieš šuntuojant koronarines arterijas, didysis kraujavimas prasidėdavo dažniau, o nutraukus jį likus 2 paroms ar daugiau – tokiu pačiu dažnumu, kaip nutraukus klopidogrelio vartojimą (žr. 4.8 skyrių). Jeigu pacientas rengiamas planinei operacijai ir antitrombocitinis poveikis yra nepageidaujamas, tikagreloro vartojimą reikia nutraukti likus 5 paroms iki jos (žr. 5.1 skyrių).</w:t>
      </w:r>
    </w:p>
    <w:p w14:paraId="5EDD00B3" w14:textId="77777777" w:rsidR="005419DD" w:rsidRDefault="005419DD" w:rsidP="0070331F">
      <w:pPr>
        <w:tabs>
          <w:tab w:val="clear" w:pos="567"/>
        </w:tabs>
        <w:spacing w:line="240" w:lineRule="auto"/>
        <w:rPr>
          <w:lang w:val="lt-LT"/>
        </w:rPr>
      </w:pPr>
    </w:p>
    <w:p w14:paraId="5F70C7C4" w14:textId="77777777" w:rsidR="005419DD" w:rsidRDefault="005419DD" w:rsidP="0070331F">
      <w:pPr>
        <w:spacing w:line="240" w:lineRule="auto"/>
        <w:rPr>
          <w:u w:val="single"/>
          <w:lang w:val="lt-LT"/>
        </w:rPr>
      </w:pPr>
      <w:r>
        <w:rPr>
          <w:u w:val="single"/>
          <w:lang w:val="lt-LT"/>
        </w:rPr>
        <w:t>Pacientams, anksčiau patyrusiems išeminį insultą</w:t>
      </w:r>
    </w:p>
    <w:p w14:paraId="04AC83E5" w14:textId="77777777" w:rsidR="005419DD" w:rsidRDefault="005419DD" w:rsidP="0070331F">
      <w:pPr>
        <w:spacing w:line="240" w:lineRule="auto"/>
        <w:rPr>
          <w:lang w:val="lt-LT"/>
        </w:rPr>
      </w:pPr>
      <w:r>
        <w:rPr>
          <w:lang w:val="lt-LT"/>
        </w:rPr>
        <w:t>PLATO tyrimo duomenimis, ŪKS ištikti pacientai, anksčiau patyrę išeminį insultą, tikagreloru gali būti gydomi iki 12 mėn.</w:t>
      </w:r>
    </w:p>
    <w:p w14:paraId="694CABED" w14:textId="77777777" w:rsidR="005419DD" w:rsidRDefault="005419DD" w:rsidP="0070331F">
      <w:pPr>
        <w:tabs>
          <w:tab w:val="clear" w:pos="567"/>
        </w:tabs>
        <w:spacing w:line="240" w:lineRule="auto"/>
        <w:rPr>
          <w:lang w:val="lt-LT"/>
        </w:rPr>
      </w:pPr>
    </w:p>
    <w:p w14:paraId="3D6C84BB" w14:textId="77777777" w:rsidR="005419DD" w:rsidRDefault="005419DD" w:rsidP="0070331F">
      <w:pPr>
        <w:spacing w:line="240" w:lineRule="auto"/>
        <w:rPr>
          <w:lang w:val="lt-LT"/>
        </w:rPr>
      </w:pPr>
      <w:r>
        <w:rPr>
          <w:lang w:val="lt-LT"/>
        </w:rPr>
        <w:t>Į PEGASUS tyrimą nebuvo įtraukta pacientų, anksčiau patyrusių ne tik MI, bet ir išeminį insultą, todėl nesant duomenų, tokiems pacientams taikyti gydymą ilgiau kaip 1 metus nerekomenduojama.</w:t>
      </w:r>
    </w:p>
    <w:p w14:paraId="072CC76A" w14:textId="77777777" w:rsidR="005419DD" w:rsidRDefault="005419DD" w:rsidP="0070331F">
      <w:pPr>
        <w:tabs>
          <w:tab w:val="clear" w:pos="567"/>
        </w:tabs>
        <w:spacing w:line="240" w:lineRule="auto"/>
        <w:rPr>
          <w:lang w:val="lt-LT"/>
        </w:rPr>
      </w:pPr>
    </w:p>
    <w:p w14:paraId="5BEAD9F0" w14:textId="77777777" w:rsidR="005419DD" w:rsidRDefault="005419DD" w:rsidP="0070331F">
      <w:pPr>
        <w:spacing w:line="240" w:lineRule="auto"/>
        <w:rPr>
          <w:u w:val="single"/>
          <w:lang w:val="lt-LT"/>
        </w:rPr>
      </w:pPr>
      <w:r>
        <w:rPr>
          <w:u w:val="single"/>
          <w:lang w:val="lt-LT"/>
        </w:rPr>
        <w:t>Sutrikusi kepenų funkcija</w:t>
      </w:r>
    </w:p>
    <w:p w14:paraId="5BB7C160" w14:textId="77777777" w:rsidR="005419DD" w:rsidRDefault="005419DD" w:rsidP="0070331F">
      <w:pPr>
        <w:spacing w:line="240" w:lineRule="auto"/>
        <w:rPr>
          <w:lang w:val="lt-LT"/>
        </w:rPr>
      </w:pPr>
      <w:r>
        <w:rPr>
          <w:lang w:val="lt-LT"/>
        </w:rPr>
        <w:t>Pacientams, kurių kepenų funkcija labai sutrikusi, tikagreloro vartoti negalima (žr. 4.2 ir 4.3 skyrius). Tikagreloro vartojimo pacientams, kurių kepenų funkcija vidutiniškai sutrikusi, duomenų yra nedaug, todėl jiems patartinos atsargumo priemonės (žr. 4.2 ir 5.2 skyrius).</w:t>
      </w:r>
    </w:p>
    <w:p w14:paraId="33825D03" w14:textId="77777777" w:rsidR="005419DD" w:rsidRDefault="005419DD" w:rsidP="0070331F">
      <w:pPr>
        <w:tabs>
          <w:tab w:val="clear" w:pos="567"/>
        </w:tabs>
        <w:spacing w:line="240" w:lineRule="auto"/>
        <w:rPr>
          <w:lang w:val="lt-LT"/>
        </w:rPr>
      </w:pPr>
    </w:p>
    <w:p w14:paraId="2B370D77" w14:textId="77777777" w:rsidR="005419DD" w:rsidRDefault="005419DD">
      <w:pPr>
        <w:spacing w:line="240" w:lineRule="auto"/>
        <w:rPr>
          <w:u w:val="single"/>
          <w:lang w:val="lt-LT"/>
        </w:rPr>
      </w:pPr>
      <w:r>
        <w:rPr>
          <w:u w:val="single"/>
          <w:lang w:val="lt-LT"/>
        </w:rPr>
        <w:t>Pacientai, kuriems yra bradikardijos reiškinių rizika</w:t>
      </w:r>
    </w:p>
    <w:p w14:paraId="7A0C4BBE" w14:textId="77777777" w:rsidR="005419DD" w:rsidRDefault="005419DD" w:rsidP="0070331F">
      <w:pPr>
        <w:spacing w:line="240" w:lineRule="auto"/>
        <w:rPr>
          <w:lang w:val="lt-LT"/>
        </w:rPr>
      </w:pPr>
      <w:r>
        <w:rPr>
          <w:lang w:val="lt-LT"/>
        </w:rPr>
        <w:t>Vartojant tikagrelorą, Holter prietaisu skilvelių veiklos pauzių EKG (dauguma atvejų be simptomų) užregistruota dažniau negu vartojant klopidogrelį. Į pagrindinius tikagreloro saugumo ir veiksmingumo tyrimus neįtraukta pacientų, kuriems bradikardinių reiškinių rizika buvo didesnė (pvz., pacientai be širdies stimuliatoriaus, kuriems yra  sinusinio mazgo silpnumo sindromas, antro ar trečio laipsnio atrioventrikulinė blokada arba būna su bradikardija susijusi sinkopė). Atsižvelgiant į tai, dėl ribotos klinikinės patirties tokiems pacientams tikagreloro skiriama atsargiai (žr. 5.1 skyrių).</w:t>
      </w:r>
    </w:p>
    <w:p w14:paraId="44C2BD19" w14:textId="77777777" w:rsidR="005419DD" w:rsidRDefault="005419DD">
      <w:pPr>
        <w:spacing w:line="240" w:lineRule="auto"/>
        <w:rPr>
          <w:lang w:val="lt-LT"/>
        </w:rPr>
      </w:pPr>
    </w:p>
    <w:p w14:paraId="7DDD3255" w14:textId="77777777" w:rsidR="005419DD" w:rsidRDefault="005419DD" w:rsidP="0070331F">
      <w:pPr>
        <w:spacing w:line="240" w:lineRule="auto"/>
        <w:rPr>
          <w:lang w:val="lt-LT" w:eastAsia="nl-NL"/>
        </w:rPr>
      </w:pPr>
      <w:r>
        <w:rPr>
          <w:lang w:val="lt-LT"/>
        </w:rPr>
        <w:t>Be to, tikagreloro</w:t>
      </w:r>
      <w:r>
        <w:rPr>
          <w:szCs w:val="22"/>
          <w:lang w:val="lt-LT" w:eastAsia="nl-NL"/>
        </w:rPr>
        <w:t xml:space="preserve"> atsargiai skiriama kartu su bradikardiją sukeliančiais vaistiniais preparatais. Vis dėlto PLATO tyrimo metu kartu vartojus vieną ar kelis bradikardiją sukeliančius vaistinius preparatus</w:t>
      </w:r>
      <w:r>
        <w:rPr>
          <w:szCs w:val="22"/>
          <w:lang w:val="lt-LT"/>
        </w:rPr>
        <w:t xml:space="preserve"> (pvz., 96 % pacientų vartojo beta blokatorių, 33 % – kalcio kanalų blokatorių diltiazemo ar verapamilo ir 4 % – digoksino) </w:t>
      </w:r>
      <w:r>
        <w:rPr>
          <w:szCs w:val="22"/>
          <w:lang w:val="lt-LT" w:eastAsia="nl-NL"/>
        </w:rPr>
        <w:t>klinikai reikšmingas nepageidaujamas reakcijas rodančių duomenų negauta</w:t>
      </w:r>
      <w:r>
        <w:rPr>
          <w:szCs w:val="22"/>
          <w:lang w:val="lt-LT"/>
        </w:rPr>
        <w:t xml:space="preserve"> (žr. 4.5 skyrių).</w:t>
      </w:r>
    </w:p>
    <w:p w14:paraId="29E0E74F" w14:textId="77777777" w:rsidR="005419DD" w:rsidRDefault="005419DD">
      <w:pPr>
        <w:spacing w:line="240" w:lineRule="auto"/>
        <w:rPr>
          <w:lang w:val="lt-LT"/>
        </w:rPr>
      </w:pPr>
    </w:p>
    <w:p w14:paraId="34168210" w14:textId="77777777" w:rsidR="005419DD" w:rsidRDefault="005419DD" w:rsidP="0070331F">
      <w:pPr>
        <w:spacing w:line="240" w:lineRule="auto"/>
        <w:rPr>
          <w:lang w:val="lt-LT"/>
        </w:rPr>
      </w:pPr>
      <w:r>
        <w:rPr>
          <w:lang w:val="lt-LT"/>
        </w:rPr>
        <w:t>PLATO tyrimo Holter dalyje ūminės koronarinių sindromų fazės metu 3 sek. ar ilgesnės trukmės skilvelių veiklos pauzių nustatyta daugiau Brilique, negu klopidogrelį vartojusių pacientų. Holter dalyje tokių skilvelių veiklos pauzių ūminės koronarinių sindromų fazės metu vartojant tikagrelorą dažniau nustatyta lėtiniu širdies nepakankamumu sirgusiems pacientams negu visai tirtai populiacijai, tačiau praėjus mėnesiui jų padažnėjimo nenustatyta nei tikagrelorą vartojusiems pacientams, nei lyginant tikagreloro ir klopidogrelio grupes. Neigiamų klinikinių pasekmių (sinkopės ar būtinybės dėti stimuliatorių), susijusių su šiuo skirtumu, nebuvo (žr. 5.1 skyrių).</w:t>
      </w:r>
    </w:p>
    <w:p w14:paraId="5E887AC6" w14:textId="77777777" w:rsidR="005419DD" w:rsidRDefault="005419DD" w:rsidP="0070331F">
      <w:pPr>
        <w:spacing w:line="240" w:lineRule="auto"/>
        <w:rPr>
          <w:lang w:val="lt-LT"/>
        </w:rPr>
      </w:pPr>
    </w:p>
    <w:p w14:paraId="34DAEB67" w14:textId="77777777" w:rsidR="005419DD" w:rsidRDefault="005419DD" w:rsidP="0070331F">
      <w:pPr>
        <w:spacing w:line="240" w:lineRule="auto"/>
        <w:rPr>
          <w:lang w:val="lt-LT"/>
        </w:rPr>
      </w:pPr>
      <w:r>
        <w:rPr>
          <w:lang w:val="lt-LT"/>
        </w:rPr>
        <w:t>Po vaistinio preparato pateikimo į rinką gauta pranešimų apie tikagrelorą vartojantiems pacientams pasireiškusius bradiaritmijos atvejus ir atrioventrikulinę (AV) blokadą (žr. 4.8 skyrių), visų pirma ŪKS sergantiems pacientams, kuriems gali atsirasti sutrikimų dėl širdies išemijos ir kartu vartojamų vaistinių preparatų, retinančių širdies susitraukimų dažnį arba veikiančių širdies laidumą.</w:t>
      </w:r>
      <w:r>
        <w:t xml:space="preserve"> </w:t>
      </w:r>
      <w:r>
        <w:rPr>
          <w:lang w:val="lt-LT"/>
        </w:rPr>
        <w:t>Prieš koreguojant gydymą, reikia atsižvelgti į tai, kad sutrikimų priežastimi galėjo būti paciento klinikinė būklė ir kartu vartoji vaistiniai preparatai.</w:t>
      </w:r>
    </w:p>
    <w:p w14:paraId="4D85905B" w14:textId="77777777" w:rsidR="005419DD" w:rsidRDefault="005419DD">
      <w:pPr>
        <w:spacing w:line="240" w:lineRule="auto"/>
        <w:rPr>
          <w:lang w:val="lt-LT"/>
        </w:rPr>
      </w:pPr>
    </w:p>
    <w:p w14:paraId="17FFC6E8" w14:textId="77777777" w:rsidR="005419DD" w:rsidRDefault="005419DD">
      <w:pPr>
        <w:spacing w:line="240" w:lineRule="auto"/>
        <w:rPr>
          <w:lang w:val="lt-LT"/>
        </w:rPr>
      </w:pPr>
      <w:r>
        <w:rPr>
          <w:u w:val="single"/>
          <w:lang w:val="lt-LT"/>
        </w:rPr>
        <w:t>Dusulys</w:t>
      </w:r>
    </w:p>
    <w:p w14:paraId="4A7E6F93" w14:textId="77777777" w:rsidR="005419DD" w:rsidRDefault="005419DD" w:rsidP="0070331F">
      <w:pPr>
        <w:spacing w:line="240" w:lineRule="auto"/>
        <w:rPr>
          <w:lang w:val="lt-LT"/>
        </w:rPr>
      </w:pPr>
      <w:r>
        <w:rPr>
          <w:lang w:val="lt-LT"/>
        </w:rPr>
        <w:t>Pranešta apie tikagrelorą vartojantiems pacientams pasireiškusį dusulį. Dusulys paprastai būna lengvo arba vidutinio intensyvumo ir dažnai praeina, nesukeldamas būtinybės nutraukti šio vaistinio preparato vartojimą. Astma ar lėtine obstrukcine plaučių liga (LOPL) sergantiems pacientams dusulio pasireiškimo absoliuti rizika vartojant tikagrelorą gali būti didesnė, todėl jiems tikagreloro skiriama atsargiai. Dusulio mechanizmas neištirtas. Jeigu Brilique vartojančiam pacientui dusulys pasireiškia naujai, trunka ilgai arba sunkėja, tai reikia jį pilnutinai ištirti, o jeigu dusulio pacientas netoleruoja – nutraukti tikagreloro vartojimą. Išsamesnė informacija pateikiama 4.8 skyriuje.</w:t>
      </w:r>
    </w:p>
    <w:p w14:paraId="6F8B2434" w14:textId="77777777" w:rsidR="005419DD" w:rsidRDefault="005419DD" w:rsidP="0070331F">
      <w:pPr>
        <w:spacing w:line="240" w:lineRule="auto"/>
        <w:rPr>
          <w:lang w:val="lt-LT"/>
        </w:rPr>
      </w:pPr>
    </w:p>
    <w:p w14:paraId="47F8DBDF" w14:textId="77777777" w:rsidR="005419DD" w:rsidRDefault="005419DD" w:rsidP="0070331F">
      <w:pPr>
        <w:autoSpaceDE w:val="0"/>
        <w:autoSpaceDN w:val="0"/>
        <w:adjustRightInd w:val="0"/>
        <w:spacing w:line="240" w:lineRule="auto"/>
        <w:rPr>
          <w:u w:val="single"/>
          <w:lang w:val="lt-LT"/>
        </w:rPr>
      </w:pPr>
      <w:r w:rsidRPr="0070331F">
        <w:rPr>
          <w:iCs/>
          <w:szCs w:val="22"/>
          <w:u w:val="single"/>
          <w:lang w:val="lt-LT" w:eastAsia="nl-NL"/>
        </w:rPr>
        <w:t>Centrinė</w:t>
      </w:r>
      <w:r>
        <w:rPr>
          <w:u w:val="single"/>
          <w:lang w:val="lt-LT"/>
        </w:rPr>
        <w:t xml:space="preserve"> miego apnėja</w:t>
      </w:r>
    </w:p>
    <w:p w14:paraId="3117D2F4" w14:textId="77777777" w:rsidR="005419DD" w:rsidRDefault="005419DD" w:rsidP="0070331F">
      <w:pPr>
        <w:spacing w:line="240" w:lineRule="auto"/>
        <w:rPr>
          <w:lang w:val="lt-LT"/>
        </w:rPr>
      </w:pPr>
      <w:r>
        <w:rPr>
          <w:lang w:val="lt-LT"/>
        </w:rPr>
        <w:t xml:space="preserve">Vartojant į rinką pateiktą tikagrelorą, užfiksuota centrinės miego apnėjos, įskaitant </w:t>
      </w:r>
      <w:r>
        <w:rPr>
          <w:i/>
          <w:iCs/>
          <w:lang w:val="lt-LT"/>
        </w:rPr>
        <w:t>Cheyne-Stokes</w:t>
      </w:r>
      <w:r>
        <w:rPr>
          <w:lang w:val="lt-LT"/>
        </w:rPr>
        <w:t xml:space="preserve"> kvėpavimą, atvejų. Įtarus centrinę miego apnėją, reikia įvertinti tolesnio klinikinio ištyrimo poreikį.</w:t>
      </w:r>
    </w:p>
    <w:p w14:paraId="7A04A56A" w14:textId="77777777" w:rsidR="005419DD" w:rsidRDefault="005419DD" w:rsidP="0070331F">
      <w:pPr>
        <w:spacing w:line="240" w:lineRule="auto"/>
        <w:rPr>
          <w:lang w:val="lt-LT"/>
        </w:rPr>
      </w:pPr>
    </w:p>
    <w:p w14:paraId="1F4ADE5A" w14:textId="77777777" w:rsidR="005419DD" w:rsidRDefault="005419DD">
      <w:pPr>
        <w:autoSpaceDE w:val="0"/>
        <w:autoSpaceDN w:val="0"/>
        <w:adjustRightInd w:val="0"/>
        <w:spacing w:line="240" w:lineRule="auto"/>
        <w:rPr>
          <w:iCs/>
          <w:szCs w:val="22"/>
          <w:u w:val="single"/>
          <w:lang w:val="lt-LT" w:eastAsia="nl-NL"/>
        </w:rPr>
      </w:pPr>
      <w:r>
        <w:rPr>
          <w:iCs/>
          <w:szCs w:val="22"/>
          <w:u w:val="single"/>
          <w:lang w:val="lt-LT" w:eastAsia="nl-NL"/>
        </w:rPr>
        <w:t xml:space="preserve">Padidėjusi </w:t>
      </w:r>
      <w:r>
        <w:rPr>
          <w:szCs w:val="22"/>
          <w:u w:val="single"/>
          <w:lang w:val="lt-LT"/>
        </w:rPr>
        <w:t>kreatinino</w:t>
      </w:r>
      <w:r>
        <w:rPr>
          <w:iCs/>
          <w:szCs w:val="22"/>
          <w:u w:val="single"/>
          <w:lang w:val="lt-LT" w:eastAsia="nl-NL"/>
        </w:rPr>
        <w:t xml:space="preserve"> koncentracija</w:t>
      </w:r>
    </w:p>
    <w:p w14:paraId="1640EC81" w14:textId="77777777" w:rsidR="005419DD" w:rsidRDefault="005419DD">
      <w:pPr>
        <w:spacing w:line="240" w:lineRule="auto"/>
        <w:rPr>
          <w:lang w:val="lt-LT"/>
        </w:rPr>
      </w:pPr>
      <w:r>
        <w:rPr>
          <w:lang w:val="lt-LT"/>
        </w:rPr>
        <w:t>Vartojant tikagrelorą gali padidėti kreatinino</w:t>
      </w:r>
      <w:r>
        <w:rPr>
          <w:iCs/>
          <w:lang w:val="lt-LT" w:eastAsia="nl-NL"/>
        </w:rPr>
        <w:t xml:space="preserve"> koncentracija</w:t>
      </w:r>
      <w:r>
        <w:rPr>
          <w:lang w:val="lt-LT"/>
        </w:rPr>
        <w:t>. Šio padidėjimo mechanizmas neištirtas. Būtina tirti inkstų funkciją kaip numato įprasta medicininė praktika. ŪKS ištiktų pacientų inkstų funkciją taip pat rekomenduojama ištirti praėjus vienam tikagreloro vartojimo mėnesiui, ypatingą dėmesį skiriant pacientams, kurie yra 75 metų ar vyresni, kuriems vidutiniškai ar labai sutrikusi inkstų funkcija arba kurie kartu vartoja angiotenzino receptorių blokatorių (ARB).</w:t>
      </w:r>
    </w:p>
    <w:p w14:paraId="53BDC11E" w14:textId="77777777" w:rsidR="005419DD" w:rsidRDefault="005419DD">
      <w:pPr>
        <w:spacing w:line="240" w:lineRule="auto"/>
        <w:rPr>
          <w:lang w:val="lt-LT"/>
        </w:rPr>
      </w:pPr>
    </w:p>
    <w:p w14:paraId="31A674D7" w14:textId="77777777" w:rsidR="005419DD" w:rsidRDefault="005419DD">
      <w:pPr>
        <w:autoSpaceDE w:val="0"/>
        <w:autoSpaceDN w:val="0"/>
        <w:adjustRightInd w:val="0"/>
        <w:spacing w:line="240" w:lineRule="auto"/>
        <w:rPr>
          <w:iCs/>
          <w:szCs w:val="22"/>
          <w:u w:val="single"/>
          <w:lang w:val="lt-LT" w:eastAsia="nl-NL"/>
        </w:rPr>
      </w:pPr>
      <w:r>
        <w:rPr>
          <w:iCs/>
          <w:szCs w:val="22"/>
          <w:u w:val="single"/>
          <w:lang w:val="lt-LT" w:eastAsia="nl-NL"/>
        </w:rPr>
        <w:t>Padidėjusi šlapimo rūgšties koncentracija</w:t>
      </w:r>
    </w:p>
    <w:p w14:paraId="59DD26E2" w14:textId="77777777" w:rsidR="005419DD" w:rsidRDefault="005419DD">
      <w:pPr>
        <w:autoSpaceDE w:val="0"/>
        <w:autoSpaceDN w:val="0"/>
        <w:adjustRightInd w:val="0"/>
        <w:spacing w:line="240" w:lineRule="auto"/>
        <w:rPr>
          <w:i/>
          <w:iCs/>
          <w:szCs w:val="22"/>
          <w:lang w:val="lt-LT" w:eastAsia="nl-NL"/>
        </w:rPr>
      </w:pPr>
      <w:r>
        <w:rPr>
          <w:bCs/>
          <w:szCs w:val="22"/>
          <w:lang w:val="lt-LT"/>
        </w:rPr>
        <w:t xml:space="preserve">Vartojant </w:t>
      </w:r>
      <w:r>
        <w:rPr>
          <w:lang w:val="lt-LT"/>
        </w:rPr>
        <w:t>tikagrelorą</w:t>
      </w:r>
      <w:r>
        <w:rPr>
          <w:bCs/>
          <w:szCs w:val="22"/>
          <w:lang w:val="lt-LT"/>
        </w:rPr>
        <w:t>, gali pasireikšti hiperurikemija (žr. 4.8 skyrių). Pacientams, kuriems anksčiau buvo pasireiškusi hiperurikemija arba podagrinis artritas, rekomenduojamos atsargumo priemonės. Kaip atsargumo priemonė, pacientams, kuriems yra šlapimo rūgšties sukelta neuropatija, tikagreloro vartojimas turi būti suvaržytas.</w:t>
      </w:r>
    </w:p>
    <w:p w14:paraId="14299095" w14:textId="77777777" w:rsidR="005419DD" w:rsidRDefault="005419DD" w:rsidP="0070331F">
      <w:pPr>
        <w:spacing w:line="240" w:lineRule="auto"/>
        <w:rPr>
          <w:lang w:val="lt-LT"/>
        </w:rPr>
      </w:pPr>
    </w:p>
    <w:p w14:paraId="199C6DDC" w14:textId="77777777" w:rsidR="005419DD" w:rsidRDefault="005419DD" w:rsidP="0070331F">
      <w:pPr>
        <w:autoSpaceDE w:val="0"/>
        <w:autoSpaceDN w:val="0"/>
        <w:adjustRightInd w:val="0"/>
        <w:spacing w:line="240" w:lineRule="auto"/>
        <w:rPr>
          <w:u w:val="single"/>
          <w:lang w:val="lt-LT"/>
        </w:rPr>
      </w:pPr>
      <w:r>
        <w:rPr>
          <w:u w:val="single"/>
          <w:lang w:val="lt-LT"/>
        </w:rPr>
        <w:t>Trombinė trombocitopeninė purpura (TTP)</w:t>
      </w:r>
    </w:p>
    <w:p w14:paraId="212F6093" w14:textId="77777777" w:rsidR="005419DD" w:rsidRDefault="005419DD" w:rsidP="0070331F">
      <w:pPr>
        <w:autoSpaceDE w:val="0"/>
        <w:autoSpaceDN w:val="0"/>
        <w:adjustRightInd w:val="0"/>
        <w:spacing w:line="240" w:lineRule="auto"/>
        <w:rPr>
          <w:lang w:val="lt-LT"/>
        </w:rPr>
      </w:pPr>
      <w:r w:rsidRPr="0070331F">
        <w:rPr>
          <w:bCs/>
          <w:szCs w:val="22"/>
          <w:lang w:val="lt-LT"/>
        </w:rPr>
        <w:t>Vartojant</w:t>
      </w:r>
      <w:r>
        <w:rPr>
          <w:lang w:val="lt-LT"/>
        </w:rPr>
        <w:t xml:space="preserve"> tikagrelorą, labai retai gauta pranešimų apie trombinės trombocitopeninės purpuros (TTP) atvejus. Jai būdinga trombocitopenija ir mikroangiopatinė hemolizinė anemija, su jomis susiję neurologiniai pokyčiai, sutrikusi inkstų funkcija arba karščiavimas. TTP yra potencialiai mirtina liga, kurią reikia skubiai gydyti, įskaitant plazmaferezės atlikimą.</w:t>
      </w:r>
    </w:p>
    <w:p w14:paraId="31989E1A" w14:textId="77777777" w:rsidR="005419DD" w:rsidRDefault="005419DD" w:rsidP="0070331F">
      <w:pPr>
        <w:spacing w:line="240" w:lineRule="auto"/>
        <w:rPr>
          <w:lang w:val="lt-LT"/>
        </w:rPr>
      </w:pPr>
    </w:p>
    <w:p w14:paraId="46F615D9" w14:textId="77777777" w:rsidR="005419DD" w:rsidRDefault="005419DD" w:rsidP="0070331F">
      <w:pPr>
        <w:autoSpaceDE w:val="0"/>
        <w:autoSpaceDN w:val="0"/>
        <w:adjustRightInd w:val="0"/>
        <w:spacing w:line="240" w:lineRule="auto"/>
        <w:rPr>
          <w:u w:val="single"/>
          <w:lang w:val="lt-LT"/>
        </w:rPr>
      </w:pPr>
      <w:r>
        <w:rPr>
          <w:u w:val="single"/>
          <w:lang w:val="lt-LT"/>
        </w:rPr>
        <w:t xml:space="preserve">Įtaka trombocitų funkcijos mėginiams, skirtiems diagnozuoti heparino sukeltą trombocitopeniją (angl. </w:t>
      </w:r>
      <w:r>
        <w:rPr>
          <w:i/>
          <w:u w:val="single"/>
          <w:lang w:val="lt-LT"/>
        </w:rPr>
        <w:t>heparin-induced thrombocytopenia, HIT</w:t>
      </w:r>
      <w:r>
        <w:rPr>
          <w:u w:val="single"/>
          <w:lang w:val="lt-LT"/>
        </w:rPr>
        <w:t>)</w:t>
      </w:r>
    </w:p>
    <w:p w14:paraId="69B10DD5" w14:textId="77777777" w:rsidR="005419DD" w:rsidRDefault="005419DD" w:rsidP="0070331F">
      <w:pPr>
        <w:autoSpaceDE w:val="0"/>
        <w:autoSpaceDN w:val="0"/>
        <w:adjustRightInd w:val="0"/>
        <w:spacing w:line="240" w:lineRule="auto"/>
        <w:rPr>
          <w:lang w:val="lt-LT"/>
        </w:rPr>
      </w:pPr>
      <w:r w:rsidRPr="0070331F">
        <w:rPr>
          <w:bCs/>
          <w:szCs w:val="22"/>
          <w:lang w:val="lt-LT"/>
        </w:rPr>
        <w:t>Atliekant</w:t>
      </w:r>
      <w:r>
        <w:rPr>
          <w:lang w:val="lt-LT"/>
        </w:rPr>
        <w:t xml:space="preserve"> heparino sukeliamo trombocitų aktyvinimo (angl. </w:t>
      </w:r>
      <w:r>
        <w:rPr>
          <w:i/>
          <w:lang w:val="lt-LT"/>
        </w:rPr>
        <w:t>heparin induced platelet activation, HIPA</w:t>
      </w:r>
      <w:r>
        <w:rPr>
          <w:lang w:val="lt-LT"/>
        </w:rPr>
        <w:t xml:space="preserve">) mėginį, naudojamą diagnozuoti </w:t>
      </w:r>
      <w:r>
        <w:rPr>
          <w:i/>
          <w:lang w:val="lt-LT"/>
        </w:rPr>
        <w:t>HIT</w:t>
      </w:r>
      <w:r>
        <w:rPr>
          <w:lang w:val="lt-LT"/>
        </w:rPr>
        <w:t>, paciento serume esantys antikūnai prieš trombocitų faktoriaus Nr. 4 ir heparino kompleksą aktyvina sveikų donorų trombocitus, kai aplinkoje yra heparino.</w:t>
      </w:r>
    </w:p>
    <w:p w14:paraId="486C82B7" w14:textId="77777777" w:rsidR="005419DD" w:rsidRDefault="005419DD" w:rsidP="0070331F">
      <w:pPr>
        <w:autoSpaceDE w:val="0"/>
        <w:autoSpaceDN w:val="0"/>
        <w:adjustRightInd w:val="0"/>
        <w:spacing w:line="240" w:lineRule="auto"/>
        <w:rPr>
          <w:lang w:val="lt-LT"/>
        </w:rPr>
      </w:pPr>
      <w:r>
        <w:rPr>
          <w:lang w:val="lt-LT"/>
        </w:rPr>
        <w:t xml:space="preserve">Gauta pranešimų apie tikagrelorą vartojantiems pacientams nustatytus klaidingai neigiamus trombocitų funkcijos aktyvinimo mėginių, skirtų diagnozuoti </w:t>
      </w:r>
      <w:r>
        <w:rPr>
          <w:i/>
          <w:lang w:val="lt-LT"/>
        </w:rPr>
        <w:t>HIT</w:t>
      </w:r>
      <w:r>
        <w:rPr>
          <w:lang w:val="lt-LT"/>
        </w:rPr>
        <w:t xml:space="preserve"> (</w:t>
      </w:r>
      <w:r>
        <w:rPr>
          <w:i/>
          <w:lang w:val="lt-LT"/>
        </w:rPr>
        <w:t>HIPA</w:t>
      </w:r>
      <w:r>
        <w:rPr>
          <w:lang w:val="lt-LT"/>
        </w:rPr>
        <w:t xml:space="preserve"> ir galimai kitų), rezultatus. Tai susiję su tikagreloro sukeliamu sveikų donorų trombocitų P2Y</w:t>
      </w:r>
      <w:r>
        <w:rPr>
          <w:vertAlign w:val="subscript"/>
          <w:lang w:val="lt-LT"/>
        </w:rPr>
        <w:t>12</w:t>
      </w:r>
      <w:r>
        <w:rPr>
          <w:lang w:val="lt-LT"/>
        </w:rPr>
        <w:t xml:space="preserve"> receptorių slopinimu pacientų </w:t>
      </w:r>
      <w:r>
        <w:rPr>
          <w:lang w:val="lt-LT"/>
        </w:rPr>
        <w:lastRenderedPageBreak/>
        <w:t xml:space="preserve">serume ar plazmoje atliekant šį mėginį. Norint tinkamai įvertinti </w:t>
      </w:r>
      <w:r>
        <w:rPr>
          <w:i/>
          <w:lang w:val="lt-LT"/>
        </w:rPr>
        <w:t>HIT</w:t>
      </w:r>
      <w:r>
        <w:rPr>
          <w:lang w:val="lt-LT"/>
        </w:rPr>
        <w:t xml:space="preserve"> trombocitų funkcijos mėginių duomenis, būtina žinoti, kad kartu vartojamas tikagreloras.</w:t>
      </w:r>
    </w:p>
    <w:p w14:paraId="05DF7443" w14:textId="77777777" w:rsidR="005419DD" w:rsidRDefault="005419DD" w:rsidP="0070331F">
      <w:pPr>
        <w:autoSpaceDE w:val="0"/>
        <w:autoSpaceDN w:val="0"/>
        <w:adjustRightInd w:val="0"/>
        <w:spacing w:line="240" w:lineRule="auto"/>
        <w:rPr>
          <w:lang w:val="lt-LT"/>
        </w:rPr>
      </w:pPr>
      <w:r>
        <w:rPr>
          <w:lang w:val="lt-LT"/>
        </w:rPr>
        <w:t xml:space="preserve">Pasireiškus </w:t>
      </w:r>
      <w:r>
        <w:rPr>
          <w:i/>
          <w:lang w:val="lt-LT"/>
        </w:rPr>
        <w:t>HIT</w:t>
      </w:r>
      <w:r>
        <w:rPr>
          <w:lang w:val="lt-LT"/>
        </w:rPr>
        <w:t xml:space="preserve">, reikia įvertinti tolesnio tikagreloro vartojimo naudos ir rizikos santykį atsižvelgiant į </w:t>
      </w:r>
      <w:r>
        <w:rPr>
          <w:i/>
          <w:lang w:val="lt-LT"/>
        </w:rPr>
        <w:t>HIT</w:t>
      </w:r>
      <w:r>
        <w:rPr>
          <w:lang w:val="lt-LT"/>
        </w:rPr>
        <w:t xml:space="preserve"> sukeliamą trombozę skatinančią būklę ir padidėjusią kraujavimo riziką kartu vartojant antikoaguliantų ir tikagrelorą.</w:t>
      </w:r>
    </w:p>
    <w:p w14:paraId="687BD048" w14:textId="77777777" w:rsidR="005419DD" w:rsidRDefault="005419DD" w:rsidP="0070331F">
      <w:pPr>
        <w:spacing w:line="240" w:lineRule="auto"/>
        <w:rPr>
          <w:lang w:val="lt-LT"/>
        </w:rPr>
      </w:pPr>
    </w:p>
    <w:p w14:paraId="70F23EDB" w14:textId="77777777" w:rsidR="005419DD" w:rsidRDefault="005419DD">
      <w:pPr>
        <w:spacing w:line="240" w:lineRule="auto"/>
        <w:rPr>
          <w:lang w:val="lt-LT"/>
        </w:rPr>
      </w:pPr>
      <w:r>
        <w:rPr>
          <w:u w:val="single"/>
          <w:lang w:val="lt-LT"/>
        </w:rPr>
        <w:t>Kiti</w:t>
      </w:r>
    </w:p>
    <w:p w14:paraId="18625C8F" w14:textId="77777777" w:rsidR="005419DD" w:rsidRDefault="005419DD" w:rsidP="0070331F">
      <w:pPr>
        <w:tabs>
          <w:tab w:val="clear" w:pos="567"/>
        </w:tabs>
        <w:spacing w:line="240" w:lineRule="auto"/>
        <w:rPr>
          <w:lang w:val="lt-LT"/>
        </w:rPr>
      </w:pPr>
      <w:r>
        <w:rPr>
          <w:lang w:val="lt-LT"/>
        </w:rPr>
        <w:t>Atsižvelgiant į PLATO tyrimo metu nustatytą ryšį tarp ASR palaikomosios dozės ir tikagreloro santykinio veiksmingumo, lyginant su klopidogreliu, didelių (&gt; 300 mg) ASR palaikomųjų dozių kartu su tikagreloru vartoti nerekomenduojama (žr. 5.1 skyrių).</w:t>
      </w:r>
    </w:p>
    <w:p w14:paraId="10859D50" w14:textId="77777777" w:rsidR="005419DD" w:rsidRDefault="005419DD" w:rsidP="0070331F">
      <w:pPr>
        <w:spacing w:line="240" w:lineRule="auto"/>
        <w:rPr>
          <w:lang w:val="lt-LT"/>
        </w:rPr>
      </w:pPr>
    </w:p>
    <w:p w14:paraId="70F0C4DA" w14:textId="77777777" w:rsidR="005419DD" w:rsidRDefault="005419DD" w:rsidP="0089247D">
      <w:pPr>
        <w:keepNext/>
        <w:spacing w:line="240" w:lineRule="auto"/>
        <w:rPr>
          <w:u w:val="single"/>
          <w:lang w:val="lt-LT"/>
        </w:rPr>
      </w:pPr>
      <w:r>
        <w:rPr>
          <w:u w:val="single"/>
          <w:lang w:val="lt-LT"/>
        </w:rPr>
        <w:t>Ankstyvas gydymo nutraukimas</w:t>
      </w:r>
    </w:p>
    <w:p w14:paraId="5FBCC146" w14:textId="77777777" w:rsidR="005419DD" w:rsidRDefault="005419DD">
      <w:pPr>
        <w:tabs>
          <w:tab w:val="clear" w:pos="567"/>
        </w:tabs>
        <w:spacing w:line="240" w:lineRule="auto"/>
        <w:rPr>
          <w:lang w:val="lt-LT"/>
        </w:rPr>
      </w:pPr>
      <w:r>
        <w:rPr>
          <w:lang w:val="lt-LT"/>
        </w:rPr>
        <w:t>Per anksti nutraukus bet kurio trombocitų agregacijos inhibitoriaus, įskaitant Brilique, vartojimą, gali padidėti kardiovaskulinės (KV) mirties, MI ar insulto dėl pagrindinės ligos rizika. Dėl to per anksti nutraukti gydymą šiuo vaistiniu preparatu turi būti vengiama.</w:t>
      </w:r>
    </w:p>
    <w:p w14:paraId="674F91CA" w14:textId="77777777" w:rsidR="005419DD" w:rsidRDefault="005419DD">
      <w:pPr>
        <w:tabs>
          <w:tab w:val="clear" w:pos="567"/>
        </w:tabs>
        <w:spacing w:line="240" w:lineRule="auto"/>
        <w:rPr>
          <w:lang w:val="lt-LT"/>
        </w:rPr>
      </w:pPr>
    </w:p>
    <w:p w14:paraId="7298D9C8" w14:textId="77777777" w:rsidR="005419DD" w:rsidRDefault="005419DD">
      <w:pPr>
        <w:tabs>
          <w:tab w:val="clear" w:pos="567"/>
        </w:tabs>
        <w:spacing w:line="240" w:lineRule="auto"/>
        <w:rPr>
          <w:u w:val="single"/>
          <w:lang w:val="lt-LT"/>
        </w:rPr>
      </w:pPr>
      <w:r>
        <w:rPr>
          <w:u w:val="single"/>
          <w:lang w:val="lt-LT"/>
        </w:rPr>
        <w:t>Natris</w:t>
      </w:r>
    </w:p>
    <w:p w14:paraId="6CE7C0F8" w14:textId="77777777" w:rsidR="005419DD" w:rsidRDefault="005419DD">
      <w:pPr>
        <w:tabs>
          <w:tab w:val="clear" w:pos="567"/>
        </w:tabs>
        <w:spacing w:line="240" w:lineRule="auto"/>
        <w:rPr>
          <w:lang w:val="lt-LT"/>
        </w:rPr>
      </w:pPr>
      <w:r>
        <w:rPr>
          <w:lang w:val="lt-LT"/>
        </w:rPr>
        <w:t xml:space="preserve">Brilique vienoje </w:t>
      </w:r>
      <w:r>
        <w:rPr>
          <w:iCs/>
          <w:lang w:val="lt-LT"/>
        </w:rPr>
        <w:t>dozėje yra mažiau kaip 1 mmol (23 mg) natrio, t. y. jis beveik neturi reikšmės.</w:t>
      </w:r>
    </w:p>
    <w:p w14:paraId="11E2D8EA" w14:textId="77777777" w:rsidR="005419DD" w:rsidRDefault="005419DD" w:rsidP="005C7578">
      <w:pPr>
        <w:tabs>
          <w:tab w:val="clear" w:pos="567"/>
        </w:tabs>
        <w:spacing w:line="240" w:lineRule="auto"/>
        <w:rPr>
          <w:lang w:val="lt-LT"/>
        </w:rPr>
      </w:pPr>
    </w:p>
    <w:p w14:paraId="46A8555C" w14:textId="77777777" w:rsidR="005419DD" w:rsidRDefault="005419DD" w:rsidP="005C7578">
      <w:pPr>
        <w:tabs>
          <w:tab w:val="clear" w:pos="567"/>
        </w:tabs>
        <w:spacing w:line="240" w:lineRule="auto"/>
        <w:ind w:left="567" w:hanging="567"/>
        <w:rPr>
          <w:lang w:val="lt-LT"/>
        </w:rPr>
      </w:pPr>
      <w:r>
        <w:rPr>
          <w:b/>
          <w:lang w:val="lt-LT"/>
        </w:rPr>
        <w:t>4.5</w:t>
      </w:r>
      <w:r>
        <w:rPr>
          <w:b/>
          <w:lang w:val="lt-LT"/>
        </w:rPr>
        <w:tab/>
        <w:t>Sąveika su kitais vaistiniais preparatais ir kitokia sąveika</w:t>
      </w:r>
    </w:p>
    <w:p w14:paraId="42DF87C8" w14:textId="77777777" w:rsidR="005419DD" w:rsidRDefault="005419DD">
      <w:pPr>
        <w:tabs>
          <w:tab w:val="clear" w:pos="567"/>
        </w:tabs>
        <w:spacing w:line="240" w:lineRule="auto"/>
        <w:rPr>
          <w:lang w:val="lt-LT"/>
        </w:rPr>
      </w:pPr>
    </w:p>
    <w:p w14:paraId="1468E9F0" w14:textId="77777777" w:rsidR="005419DD" w:rsidRDefault="005419DD">
      <w:pPr>
        <w:tabs>
          <w:tab w:val="clear" w:pos="567"/>
        </w:tabs>
        <w:spacing w:line="240" w:lineRule="auto"/>
        <w:rPr>
          <w:szCs w:val="22"/>
          <w:lang w:val="lt-LT"/>
        </w:rPr>
      </w:pPr>
      <w:r>
        <w:rPr>
          <w:szCs w:val="22"/>
          <w:lang w:val="lt-LT"/>
        </w:rPr>
        <w:t>Tikagreloras visų pirma yra CYP3A4 substratas ir taip pat silpnai slopina CYP3A4. Be to, tikagreloras yra P-glikoproteino (P-gP) substratas ir silpnas jo inhibitorius, todėl gali didinti P-gP substratų ekspoziciją.</w:t>
      </w:r>
      <w:r w:rsidR="00680327" w:rsidRPr="00680327">
        <w:rPr>
          <w:szCs w:val="22"/>
          <w:lang w:val="lt-LT"/>
        </w:rPr>
        <w:t xml:space="preserve"> </w:t>
      </w:r>
      <w:r w:rsidR="00680327">
        <w:rPr>
          <w:szCs w:val="22"/>
          <w:lang w:val="lt-LT"/>
        </w:rPr>
        <w:t xml:space="preserve">Tikagreloras yra krūties vėžio atsparumo baltymo (angl. </w:t>
      </w:r>
      <w:r w:rsidR="00680327" w:rsidRPr="00B11E61">
        <w:rPr>
          <w:i/>
          <w:iCs/>
          <w:szCs w:val="22"/>
          <w:lang w:val="lt-LT"/>
        </w:rPr>
        <w:t>the breast cancer resistance protein</w:t>
      </w:r>
      <w:r w:rsidR="00680327">
        <w:rPr>
          <w:szCs w:val="22"/>
          <w:lang w:val="lt-LT"/>
        </w:rPr>
        <w:t xml:space="preserve">, </w:t>
      </w:r>
      <w:r w:rsidR="00680327" w:rsidRPr="00B11E61">
        <w:rPr>
          <w:i/>
          <w:iCs/>
          <w:szCs w:val="22"/>
          <w:lang w:val="lt-LT"/>
        </w:rPr>
        <w:t>BCRP</w:t>
      </w:r>
      <w:r w:rsidR="00680327">
        <w:rPr>
          <w:szCs w:val="22"/>
          <w:lang w:val="lt-LT"/>
        </w:rPr>
        <w:t>) inhibitorius.</w:t>
      </w:r>
    </w:p>
    <w:p w14:paraId="17E34D58" w14:textId="77777777" w:rsidR="005419DD" w:rsidRDefault="005419DD">
      <w:pPr>
        <w:tabs>
          <w:tab w:val="clear" w:pos="567"/>
        </w:tabs>
        <w:spacing w:line="240" w:lineRule="auto"/>
        <w:rPr>
          <w:u w:val="words"/>
          <w:lang w:val="lt-LT"/>
        </w:rPr>
      </w:pPr>
    </w:p>
    <w:p w14:paraId="061AE271" w14:textId="77777777" w:rsidR="005419DD" w:rsidRDefault="005419DD">
      <w:pPr>
        <w:spacing w:line="240" w:lineRule="auto"/>
        <w:rPr>
          <w:u w:val="single"/>
          <w:lang w:val="lt-LT"/>
        </w:rPr>
      </w:pPr>
      <w:r>
        <w:rPr>
          <w:u w:val="single"/>
          <w:lang w:val="lt-LT"/>
        </w:rPr>
        <w:t>Kitų vaistinių preparatų ir kitokių medžiagų įtaka tikagreloro poveikiui</w:t>
      </w:r>
    </w:p>
    <w:p w14:paraId="506DC8BD" w14:textId="77777777" w:rsidR="005419DD" w:rsidRDefault="005419DD">
      <w:pPr>
        <w:tabs>
          <w:tab w:val="clear" w:pos="567"/>
        </w:tabs>
        <w:spacing w:line="240" w:lineRule="auto"/>
        <w:rPr>
          <w:lang w:val="lt-LT"/>
        </w:rPr>
      </w:pPr>
    </w:p>
    <w:p w14:paraId="1EBAE3A3" w14:textId="77777777" w:rsidR="005419DD" w:rsidRDefault="005419DD">
      <w:pPr>
        <w:spacing w:line="240" w:lineRule="auto"/>
        <w:rPr>
          <w:i/>
          <w:u w:val="single"/>
          <w:lang w:val="lt-LT"/>
        </w:rPr>
      </w:pPr>
      <w:r>
        <w:rPr>
          <w:i/>
          <w:u w:val="single"/>
          <w:lang w:val="lt-LT"/>
        </w:rPr>
        <w:t>CYP3A4 inhibitoriai</w:t>
      </w:r>
    </w:p>
    <w:p w14:paraId="02BBAA0D" w14:textId="77777777" w:rsidR="005419DD" w:rsidRDefault="005419DD">
      <w:pPr>
        <w:numPr>
          <w:ilvl w:val="0"/>
          <w:numId w:val="4"/>
        </w:numPr>
        <w:tabs>
          <w:tab w:val="clear" w:pos="720"/>
          <w:tab w:val="num" w:pos="567"/>
        </w:tabs>
        <w:spacing w:line="240" w:lineRule="auto"/>
        <w:ind w:left="567" w:hanging="567"/>
        <w:rPr>
          <w:lang w:val="lt-LT"/>
        </w:rPr>
      </w:pPr>
      <w:r>
        <w:rPr>
          <w:i/>
          <w:lang w:val="lt-LT"/>
        </w:rPr>
        <w:t>Stipriai veikiantys CYP3A4 inhibitoriai.</w:t>
      </w:r>
      <w:r>
        <w:rPr>
          <w:lang w:val="lt-LT"/>
        </w:rPr>
        <w:t xml:space="preserve"> Kartu vartojant ketokonazolą, tikagreloro C</w:t>
      </w:r>
      <w:r>
        <w:rPr>
          <w:vertAlign w:val="subscript"/>
          <w:lang w:val="lt-LT"/>
        </w:rPr>
        <w:t>max</w:t>
      </w:r>
      <w:r>
        <w:rPr>
          <w:lang w:val="lt-LT"/>
        </w:rPr>
        <w:t xml:space="preserve"> padidėjo 2,4 karto ir AUC – 7,3 karto, jo aktyvaus metabolito C</w:t>
      </w:r>
      <w:r>
        <w:rPr>
          <w:vertAlign w:val="subscript"/>
          <w:lang w:val="lt-LT"/>
        </w:rPr>
        <w:t>max</w:t>
      </w:r>
      <w:r>
        <w:rPr>
          <w:lang w:val="lt-LT"/>
        </w:rPr>
        <w:t xml:space="preserve"> sumažėjo 89 %, AUC – 56 %. Tikėtina, kad panašiai turėtų veikti ir kiti stipriai veikiantys CYP3A4 inhibitoriai (klaritromicinas, nefazodonas, ritonaviras ir atanazaviras), todėl stipriai veikiančių CYP3A4 inhibitorių kartu su tikagreloru vartoti negalima (žr. 4.3 skyrių).</w:t>
      </w:r>
    </w:p>
    <w:p w14:paraId="74777349" w14:textId="77777777" w:rsidR="005419DD" w:rsidRDefault="005419DD">
      <w:pPr>
        <w:numPr>
          <w:ilvl w:val="0"/>
          <w:numId w:val="4"/>
        </w:numPr>
        <w:tabs>
          <w:tab w:val="clear" w:pos="720"/>
          <w:tab w:val="num" w:pos="567"/>
        </w:tabs>
        <w:spacing w:line="240" w:lineRule="auto"/>
        <w:ind w:left="567" w:hanging="567"/>
        <w:rPr>
          <w:lang w:val="lt-LT"/>
        </w:rPr>
      </w:pPr>
      <w:r>
        <w:rPr>
          <w:i/>
          <w:lang w:val="lt-LT"/>
        </w:rPr>
        <w:t>Vidutinio stiprumo veikimo CYP3A4 inhibitoriai.</w:t>
      </w:r>
      <w:r>
        <w:rPr>
          <w:lang w:val="lt-LT"/>
        </w:rPr>
        <w:t xml:space="preserve"> Kartu vartojant diltiazemą, tikagreloro C</w:t>
      </w:r>
      <w:r>
        <w:rPr>
          <w:vertAlign w:val="subscript"/>
          <w:lang w:val="lt-LT"/>
        </w:rPr>
        <w:t>max</w:t>
      </w:r>
      <w:r>
        <w:rPr>
          <w:lang w:val="lt-LT"/>
        </w:rPr>
        <w:t xml:space="preserve"> padidėjo 69 % ir AUC – 2,7 karto, jo aktyvaus metabolito C</w:t>
      </w:r>
      <w:r>
        <w:rPr>
          <w:vertAlign w:val="subscript"/>
          <w:lang w:val="lt-LT"/>
        </w:rPr>
        <w:t>max</w:t>
      </w:r>
      <w:r>
        <w:rPr>
          <w:lang w:val="lt-LT"/>
        </w:rPr>
        <w:t xml:space="preserve"> sumažėjo 38 %, o AUC nepakito. Tikagreloras diltiazemo koncentracijos plazmoje neveikė. Kitų vidutinio stiprumo veikimo CYP3A4 inhibitorių (pvz., amprenaviro, aprepitanto, eritromicino, flukonazolo) poveikis turėtų būti panašus, juos galima vartoti kartu su tikagreloru.</w:t>
      </w:r>
    </w:p>
    <w:p w14:paraId="258EAB10" w14:textId="77777777" w:rsidR="005419DD" w:rsidRDefault="005419DD">
      <w:pPr>
        <w:numPr>
          <w:ilvl w:val="0"/>
          <w:numId w:val="4"/>
        </w:numPr>
        <w:tabs>
          <w:tab w:val="clear" w:pos="720"/>
          <w:tab w:val="num" w:pos="567"/>
        </w:tabs>
        <w:spacing w:line="240" w:lineRule="auto"/>
        <w:ind w:left="567" w:hanging="567"/>
        <w:rPr>
          <w:lang w:val="lt-LT"/>
        </w:rPr>
      </w:pPr>
      <w:r>
        <w:rPr>
          <w:lang w:val="lt-LT"/>
        </w:rPr>
        <w:t>Kasdien geriant daug (3 kartus po 200 ml) greipfrutų sulčių, nustatyta 2 kartus padidėjusi tikagreloro ekspozicija. Vis dėlto daugumai pacientų toks padidėjimas neturėtų būti kliniškai reikšmingas.</w:t>
      </w:r>
    </w:p>
    <w:p w14:paraId="6D4552CF" w14:textId="77777777" w:rsidR="005419DD" w:rsidRDefault="005419DD">
      <w:pPr>
        <w:spacing w:line="240" w:lineRule="auto"/>
        <w:rPr>
          <w:i/>
          <w:lang w:val="lt-LT"/>
        </w:rPr>
      </w:pPr>
    </w:p>
    <w:p w14:paraId="1786D2C7" w14:textId="77777777" w:rsidR="005419DD" w:rsidRDefault="005419DD">
      <w:pPr>
        <w:spacing w:line="240" w:lineRule="auto"/>
        <w:rPr>
          <w:i/>
          <w:u w:val="single"/>
          <w:lang w:val="lt-LT"/>
        </w:rPr>
      </w:pPr>
      <w:r>
        <w:rPr>
          <w:i/>
          <w:u w:val="single"/>
          <w:lang w:val="lt-LT"/>
        </w:rPr>
        <w:t>CYP3A4 induktoriai</w:t>
      </w:r>
    </w:p>
    <w:p w14:paraId="2A50CE46" w14:textId="77777777" w:rsidR="005419DD" w:rsidRDefault="005419DD">
      <w:pPr>
        <w:spacing w:line="240" w:lineRule="auto"/>
        <w:rPr>
          <w:lang w:val="lt-LT"/>
        </w:rPr>
      </w:pPr>
      <w:r>
        <w:rPr>
          <w:lang w:val="lt-LT"/>
        </w:rPr>
        <w:t>Kartu vartojant rifampiciną, tikagreloro C</w:t>
      </w:r>
      <w:r>
        <w:rPr>
          <w:vertAlign w:val="subscript"/>
          <w:lang w:val="lt-LT"/>
        </w:rPr>
        <w:t>max</w:t>
      </w:r>
      <w:r>
        <w:rPr>
          <w:lang w:val="lt-LT"/>
        </w:rPr>
        <w:t xml:space="preserve"> sumažėjo 73 % ir AUC – 86 %, jo aktyvaus metabolito C</w:t>
      </w:r>
      <w:r>
        <w:rPr>
          <w:vertAlign w:val="subscript"/>
          <w:lang w:val="lt-LT"/>
        </w:rPr>
        <w:t>max</w:t>
      </w:r>
      <w:r>
        <w:rPr>
          <w:lang w:val="lt-LT"/>
        </w:rPr>
        <w:t xml:space="preserve"> nepakito, o AUC sumažėjo 46 %. Manoma, kad kiti CYP3A induktoriai (pvz., fenitoinas, karbamazepinas ir fenobarbitalis) taip pat turėtų mažinti </w:t>
      </w:r>
      <w:r>
        <w:rPr>
          <w:szCs w:val="22"/>
          <w:lang w:val="lt-LT"/>
        </w:rPr>
        <w:t>tikagreloro</w:t>
      </w:r>
      <w:r>
        <w:rPr>
          <w:lang w:val="lt-LT"/>
        </w:rPr>
        <w:t xml:space="preserve"> ekspoziciją. Kartu vartojant vaistinių preparatų, kurie stipriai indukuoja CYP3A, gali sumažėti tikagreloro ekspozicija ir veiksmingumas, todėl kartu su tikagreloru jų vartoti nepatartina</w:t>
      </w:r>
      <w:r>
        <w:rPr>
          <w:szCs w:val="22"/>
          <w:lang w:val="lt-LT"/>
        </w:rPr>
        <w:t>.</w:t>
      </w:r>
    </w:p>
    <w:p w14:paraId="79060CD2" w14:textId="77777777" w:rsidR="005419DD" w:rsidRDefault="005419DD">
      <w:pPr>
        <w:tabs>
          <w:tab w:val="clear" w:pos="567"/>
        </w:tabs>
        <w:spacing w:line="240" w:lineRule="auto"/>
        <w:rPr>
          <w:lang w:val="lt-LT"/>
        </w:rPr>
      </w:pPr>
    </w:p>
    <w:p w14:paraId="7826D9BC" w14:textId="77777777" w:rsidR="005419DD" w:rsidRDefault="005419DD">
      <w:pPr>
        <w:tabs>
          <w:tab w:val="clear" w:pos="567"/>
        </w:tabs>
        <w:spacing w:line="240" w:lineRule="auto"/>
        <w:rPr>
          <w:i/>
          <w:iCs/>
          <w:u w:val="single"/>
          <w:lang w:val="lt-LT"/>
        </w:rPr>
      </w:pPr>
      <w:r>
        <w:rPr>
          <w:i/>
          <w:iCs/>
          <w:u w:val="single"/>
          <w:lang w:val="lt-LT"/>
        </w:rPr>
        <w:t>Ciklosporinas (P-gp ir CYP3A inhibitorius)</w:t>
      </w:r>
    </w:p>
    <w:p w14:paraId="057BEE79" w14:textId="77777777" w:rsidR="005419DD" w:rsidRDefault="005419DD">
      <w:pPr>
        <w:tabs>
          <w:tab w:val="clear" w:pos="567"/>
        </w:tabs>
        <w:spacing w:line="240" w:lineRule="auto"/>
        <w:rPr>
          <w:lang w:val="lt-LT"/>
        </w:rPr>
      </w:pPr>
      <w:r>
        <w:rPr>
          <w:lang w:val="lt-LT"/>
        </w:rPr>
        <w:t>Kartu vartojant 600 mg ciklosporino, tikagreloro C</w:t>
      </w:r>
      <w:r>
        <w:rPr>
          <w:vertAlign w:val="subscript"/>
          <w:lang w:val="lt-LT"/>
        </w:rPr>
        <w:t>max</w:t>
      </w:r>
      <w:r>
        <w:rPr>
          <w:lang w:val="lt-LT"/>
        </w:rPr>
        <w:t xml:space="preserve"> padidėjo 2,3, o AUC – 2,8 karto. Organizme esant ciklosporino, tikagreloro aktyvaus metabolito AUC padidėjo 32 %, o C</w:t>
      </w:r>
      <w:r>
        <w:rPr>
          <w:vertAlign w:val="subscript"/>
          <w:lang w:val="lt-LT"/>
        </w:rPr>
        <w:t>max</w:t>
      </w:r>
      <w:r>
        <w:rPr>
          <w:lang w:val="lt-LT"/>
        </w:rPr>
        <w:t xml:space="preserve"> sumažėjo 15 %.</w:t>
      </w:r>
    </w:p>
    <w:p w14:paraId="7E783E18" w14:textId="77777777" w:rsidR="005419DD" w:rsidRDefault="005419DD">
      <w:pPr>
        <w:tabs>
          <w:tab w:val="clear" w:pos="567"/>
        </w:tabs>
        <w:spacing w:line="240" w:lineRule="auto"/>
        <w:rPr>
          <w:lang w:val="lt-LT"/>
        </w:rPr>
      </w:pPr>
    </w:p>
    <w:p w14:paraId="65F30A04" w14:textId="77777777" w:rsidR="005419DD" w:rsidRDefault="005419DD">
      <w:pPr>
        <w:tabs>
          <w:tab w:val="clear" w:pos="567"/>
        </w:tabs>
        <w:spacing w:line="240" w:lineRule="auto"/>
        <w:rPr>
          <w:lang w:val="lt-LT"/>
        </w:rPr>
      </w:pPr>
      <w:r>
        <w:rPr>
          <w:lang w:val="lt-LT"/>
        </w:rPr>
        <w:t xml:space="preserve">Nėra duomenų apie </w:t>
      </w:r>
      <w:r>
        <w:rPr>
          <w:szCs w:val="22"/>
          <w:lang w:val="lt-LT"/>
        </w:rPr>
        <w:t>tikagreloro</w:t>
      </w:r>
      <w:r>
        <w:rPr>
          <w:lang w:val="lt-LT"/>
        </w:rPr>
        <w:t xml:space="preserve"> vartojimą kartu su kitomis veikliosiomis medžiagomis, kurios gali padidinti tikagreloro ekspoziciją, stipriai slopindamos P-gp ir vidutiniškai – CYP3A4 (pvz.,  </w:t>
      </w:r>
      <w:r>
        <w:rPr>
          <w:lang w:val="lt-LT"/>
        </w:rPr>
        <w:lastRenderedPageBreak/>
        <w:t>verapamilu, chinidinu). Jeigu jų vartojimas kartu neišvengiamas, rekomenduojama imtis atsargumo priemonių.</w:t>
      </w:r>
    </w:p>
    <w:p w14:paraId="37D4197D" w14:textId="77777777" w:rsidR="005419DD" w:rsidRDefault="005419DD">
      <w:pPr>
        <w:tabs>
          <w:tab w:val="clear" w:pos="567"/>
        </w:tabs>
        <w:spacing w:line="240" w:lineRule="auto"/>
        <w:rPr>
          <w:lang w:val="lt-LT"/>
        </w:rPr>
      </w:pPr>
    </w:p>
    <w:p w14:paraId="5EE2A8AD" w14:textId="77777777" w:rsidR="005419DD" w:rsidRDefault="005419DD">
      <w:pPr>
        <w:tabs>
          <w:tab w:val="clear" w:pos="567"/>
        </w:tabs>
        <w:spacing w:line="240" w:lineRule="auto"/>
        <w:rPr>
          <w:i/>
          <w:lang w:val="lt-LT"/>
        </w:rPr>
      </w:pPr>
      <w:r>
        <w:rPr>
          <w:i/>
          <w:u w:val="single"/>
          <w:lang w:val="lt-LT"/>
        </w:rPr>
        <w:t>Kiti</w:t>
      </w:r>
    </w:p>
    <w:p w14:paraId="386DCDA3" w14:textId="77777777" w:rsidR="005419DD" w:rsidRDefault="005419DD">
      <w:pPr>
        <w:tabs>
          <w:tab w:val="clear" w:pos="567"/>
        </w:tabs>
        <w:spacing w:line="240" w:lineRule="auto"/>
        <w:rPr>
          <w:lang w:val="lt-LT"/>
        </w:rPr>
      </w:pPr>
      <w:r>
        <w:rPr>
          <w:lang w:val="lt-LT"/>
        </w:rPr>
        <w:t xml:space="preserve">Klinikiniai farmakologiniai sąveikos tyrimai parodė, kad kartu vartojami heparinas, enoksaparinas, ASR ir desmopresinas neturi įtakos tikagreloro ir jo aktyvaus metabolito farmakokinetikai bei ADF sukeltai trombocitų agregacijai, palyginus su atskirai vartojamu tikagreloru. Esant terapinei indikacijai, hemostazę veikiančių vaistinių preparatų kartu su </w:t>
      </w:r>
      <w:r>
        <w:rPr>
          <w:szCs w:val="22"/>
          <w:lang w:val="lt-LT"/>
        </w:rPr>
        <w:t>tikagreloru</w:t>
      </w:r>
      <w:r>
        <w:rPr>
          <w:lang w:val="lt-LT"/>
        </w:rPr>
        <w:t xml:space="preserve"> skiriama atsargiai.</w:t>
      </w:r>
    </w:p>
    <w:p w14:paraId="6776C96B" w14:textId="77777777" w:rsidR="005419DD" w:rsidRDefault="005419DD">
      <w:pPr>
        <w:tabs>
          <w:tab w:val="clear" w:pos="567"/>
        </w:tabs>
        <w:spacing w:line="240" w:lineRule="auto"/>
        <w:rPr>
          <w:lang w:val="lt-LT"/>
        </w:rPr>
      </w:pPr>
    </w:p>
    <w:p w14:paraId="5319FA97" w14:textId="77777777" w:rsidR="005419DD" w:rsidRDefault="005419DD">
      <w:pPr>
        <w:tabs>
          <w:tab w:val="clear" w:pos="567"/>
        </w:tabs>
        <w:spacing w:line="240" w:lineRule="auto"/>
        <w:rPr>
          <w:lang w:val="lt-LT"/>
        </w:rPr>
      </w:pPr>
      <w:r>
        <w:rPr>
          <w:szCs w:val="22"/>
          <w:lang w:val="lt-LT" w:eastAsia="nl-NL"/>
        </w:rPr>
        <w:t>ŪKS ištiktus pacientus gydant morfinu, geriamųjų P2Y</w:t>
      </w:r>
      <w:r>
        <w:rPr>
          <w:szCs w:val="22"/>
          <w:vertAlign w:val="subscript"/>
          <w:lang w:val="lt-LT" w:eastAsia="nl-NL"/>
        </w:rPr>
        <w:t>12</w:t>
      </w:r>
      <w:r>
        <w:rPr>
          <w:szCs w:val="22"/>
          <w:lang w:val="lt-LT" w:eastAsia="nl-NL"/>
        </w:rPr>
        <w:t xml:space="preserve"> inhibitorių, įskaitant tikagrelorą ir jo aktyvų metabolitą, ekspozicija susidarė vėliau ir buvo mažesnė (tikagreloro ekspozicija – 35 % mažesnė). Ši sąveika gali būti susijusi su sulėtėjusia virškinimo trakto peristaltika ir taip pat pasireikšti vartojant kitų opioidų. Klinikinė reikšmė neaiški, bet turimi duomenys rodo mažesnio tikagreloro veiksmingumo galimybę jį vartojant kartu su morfinu. Jei ŪKS ištiktam pacientui</w:t>
      </w:r>
      <w:r>
        <w:rPr>
          <w:lang w:val="lt-LT"/>
        </w:rPr>
        <w:t xml:space="preserve"> morfino vartojimo atidėti negalima, o skubiai slopinti </w:t>
      </w:r>
      <w:r>
        <w:rPr>
          <w:szCs w:val="22"/>
          <w:lang w:val="lt-LT" w:eastAsia="nl-NL"/>
        </w:rPr>
        <w:t>P2Y</w:t>
      </w:r>
      <w:r>
        <w:rPr>
          <w:szCs w:val="22"/>
          <w:vertAlign w:val="subscript"/>
          <w:lang w:val="lt-LT" w:eastAsia="nl-NL"/>
        </w:rPr>
        <w:t>12</w:t>
      </w:r>
      <w:r>
        <w:rPr>
          <w:lang w:val="lt-LT"/>
        </w:rPr>
        <w:t xml:space="preserve"> yra gyvybiškai svarbu, galima svarstyti galimybę skirti </w:t>
      </w:r>
      <w:r>
        <w:rPr>
          <w:szCs w:val="22"/>
          <w:lang w:val="lt-LT" w:eastAsia="nl-NL"/>
        </w:rPr>
        <w:t>P2Y</w:t>
      </w:r>
      <w:r>
        <w:rPr>
          <w:szCs w:val="22"/>
          <w:vertAlign w:val="subscript"/>
          <w:lang w:val="lt-LT" w:eastAsia="nl-NL"/>
        </w:rPr>
        <w:t>12</w:t>
      </w:r>
      <w:r>
        <w:rPr>
          <w:lang w:val="lt-LT"/>
        </w:rPr>
        <w:t xml:space="preserve"> inhibitorių parenteraliai.</w:t>
      </w:r>
    </w:p>
    <w:p w14:paraId="26AF6233" w14:textId="77777777" w:rsidR="005419DD" w:rsidRDefault="005419DD">
      <w:pPr>
        <w:tabs>
          <w:tab w:val="clear" w:pos="567"/>
        </w:tabs>
        <w:spacing w:line="240" w:lineRule="auto"/>
        <w:rPr>
          <w:lang w:val="lt-LT"/>
        </w:rPr>
      </w:pPr>
    </w:p>
    <w:p w14:paraId="31571538" w14:textId="77777777" w:rsidR="005419DD" w:rsidRDefault="005419DD">
      <w:pPr>
        <w:tabs>
          <w:tab w:val="clear" w:pos="567"/>
        </w:tabs>
        <w:spacing w:line="240" w:lineRule="auto"/>
        <w:rPr>
          <w:u w:val="single"/>
          <w:lang w:val="lt-LT"/>
        </w:rPr>
      </w:pPr>
      <w:r>
        <w:rPr>
          <w:u w:val="single"/>
          <w:lang w:val="lt-LT"/>
        </w:rPr>
        <w:t>Tikagreloro įtaka kitų vaistinių preparatų poveikiui</w:t>
      </w:r>
    </w:p>
    <w:p w14:paraId="74D5E540" w14:textId="77777777" w:rsidR="005419DD" w:rsidRDefault="005419DD">
      <w:pPr>
        <w:tabs>
          <w:tab w:val="clear" w:pos="567"/>
        </w:tabs>
        <w:spacing w:line="240" w:lineRule="auto"/>
        <w:rPr>
          <w:lang w:val="lt-LT"/>
        </w:rPr>
      </w:pPr>
    </w:p>
    <w:p w14:paraId="4CC8B545" w14:textId="77777777" w:rsidR="005419DD" w:rsidRDefault="005419DD">
      <w:pPr>
        <w:tabs>
          <w:tab w:val="clear" w:pos="567"/>
        </w:tabs>
        <w:spacing w:line="240" w:lineRule="auto"/>
        <w:rPr>
          <w:u w:val="single"/>
          <w:lang w:val="lt-LT"/>
        </w:rPr>
      </w:pPr>
      <w:r>
        <w:rPr>
          <w:i/>
          <w:u w:val="single"/>
          <w:lang w:val="lt-LT"/>
        </w:rPr>
        <w:t>Vaistiniai preparatai, kuriuos metabolizuoja CYP3A4</w:t>
      </w:r>
    </w:p>
    <w:p w14:paraId="4ADEFCFF" w14:textId="77777777" w:rsidR="005419DD" w:rsidRDefault="005419DD">
      <w:pPr>
        <w:numPr>
          <w:ilvl w:val="0"/>
          <w:numId w:val="10"/>
        </w:numPr>
        <w:spacing w:line="240" w:lineRule="auto"/>
        <w:rPr>
          <w:lang w:val="lt-LT"/>
        </w:rPr>
      </w:pPr>
      <w:r>
        <w:rPr>
          <w:i/>
          <w:lang w:val="lt-LT"/>
        </w:rPr>
        <w:t>Simvastatinas.</w:t>
      </w:r>
      <w:r>
        <w:rPr>
          <w:lang w:val="lt-LT"/>
        </w:rPr>
        <w:t xml:space="preserve"> Kartu vartojant tikagrelorą, simvastatino C</w:t>
      </w:r>
      <w:r>
        <w:rPr>
          <w:vertAlign w:val="subscript"/>
          <w:lang w:val="lt-LT"/>
        </w:rPr>
        <w:t>max</w:t>
      </w:r>
      <w:r>
        <w:rPr>
          <w:lang w:val="lt-LT"/>
        </w:rPr>
        <w:t xml:space="preserve"> padidėjo 81 % ir AUC – 56 %, simvastatino rūgšties C</w:t>
      </w:r>
      <w:r>
        <w:rPr>
          <w:vertAlign w:val="subscript"/>
          <w:lang w:val="lt-LT"/>
        </w:rPr>
        <w:t>max</w:t>
      </w:r>
      <w:r>
        <w:rPr>
          <w:lang w:val="lt-LT"/>
        </w:rPr>
        <w:t xml:space="preserve"> padidėjo 64 % ir AUC – 52 %, tačiau atskiriems individams užfiksuota padidėjimo 2</w:t>
      </w:r>
      <w:r>
        <w:rPr>
          <w:lang w:val="lt-LT"/>
        </w:rPr>
        <w:noBreakHyphen/>
        <w:t xml:space="preserve">3 kartus atvejų. Kartu su didesnėmis kaip 40 mg simvastatino paros dozėmis vartojant tikagrelorą, gali pasireikšti simvastatino nepageidaujamų reakcijų, kurių riziką reikia palyginti su galima šio derinio nauda. Simvastatinas tikagreloro koncentracijos plazmoje neveikė. </w:t>
      </w:r>
      <w:r>
        <w:rPr>
          <w:szCs w:val="22"/>
          <w:lang w:val="lt-LT"/>
        </w:rPr>
        <w:t xml:space="preserve">Tikagreloras </w:t>
      </w:r>
      <w:r>
        <w:rPr>
          <w:lang w:val="lt-LT"/>
        </w:rPr>
        <w:t xml:space="preserve">gali turėti panašios įtakos ir lovastatino koncentracijai. Kartu su </w:t>
      </w:r>
      <w:r>
        <w:rPr>
          <w:szCs w:val="22"/>
          <w:lang w:val="lt-LT"/>
        </w:rPr>
        <w:t>tikagreloru</w:t>
      </w:r>
      <w:r>
        <w:rPr>
          <w:lang w:val="lt-LT"/>
        </w:rPr>
        <w:t xml:space="preserve"> nerekomenduojama vartoti didesnių kaip 40 mg simvastatino ir lovastatino dozių.</w:t>
      </w:r>
    </w:p>
    <w:p w14:paraId="679C8FD0" w14:textId="77777777" w:rsidR="005419DD" w:rsidRDefault="005419DD">
      <w:pPr>
        <w:numPr>
          <w:ilvl w:val="0"/>
          <w:numId w:val="11"/>
        </w:numPr>
        <w:spacing w:line="240" w:lineRule="auto"/>
        <w:rPr>
          <w:lang w:val="lt-LT"/>
        </w:rPr>
      </w:pPr>
      <w:r>
        <w:rPr>
          <w:i/>
          <w:lang w:val="lt-LT"/>
        </w:rPr>
        <w:t>Atorvastatinas.</w:t>
      </w:r>
      <w:r>
        <w:rPr>
          <w:lang w:val="lt-LT"/>
        </w:rPr>
        <w:t xml:space="preserve"> Kartu vartojant tikagrelorą, atorvastatino rūgšties C</w:t>
      </w:r>
      <w:r>
        <w:rPr>
          <w:vertAlign w:val="subscript"/>
          <w:lang w:val="lt-LT"/>
        </w:rPr>
        <w:t>max</w:t>
      </w:r>
      <w:r>
        <w:rPr>
          <w:lang w:val="lt-LT"/>
        </w:rPr>
        <w:t xml:space="preserve"> padidėjo 23 % ir AUC – 36 %. Taip pat nustatytas panašus visų atorvastatino rūgšties metabolitų AUC ir C</w:t>
      </w:r>
      <w:r>
        <w:rPr>
          <w:vertAlign w:val="subscript"/>
          <w:lang w:val="lt-LT"/>
        </w:rPr>
        <w:t>max</w:t>
      </w:r>
      <w:r>
        <w:rPr>
          <w:lang w:val="lt-LT"/>
        </w:rPr>
        <w:t xml:space="preserve"> padidėjimas. Šie padidėjimai klinikai reikšmingais nelaikomi.</w:t>
      </w:r>
    </w:p>
    <w:p w14:paraId="7C45FBD8" w14:textId="77777777" w:rsidR="005419DD" w:rsidRDefault="005419DD">
      <w:pPr>
        <w:numPr>
          <w:ilvl w:val="0"/>
          <w:numId w:val="11"/>
        </w:numPr>
        <w:spacing w:line="240" w:lineRule="auto"/>
        <w:rPr>
          <w:lang w:val="lt-LT"/>
        </w:rPr>
      </w:pPr>
      <w:r>
        <w:rPr>
          <w:lang w:val="lt-LT"/>
        </w:rPr>
        <w:t>Negalima atmesti panašaus poveikio kitiems statinams, kuriuos metabolizuoja CYP3A4, galimybės. PLATO tyrimo metu pacientams kartu su tikagreloru vartojus įvairių kitų statinų (statinų vartojusių pacientų kohorta sudarė 93 %), abejonių dėl statinų saugumo nekilo.</w:t>
      </w:r>
    </w:p>
    <w:p w14:paraId="23DB9325" w14:textId="77777777" w:rsidR="005419DD" w:rsidRDefault="005419DD">
      <w:pPr>
        <w:tabs>
          <w:tab w:val="clear" w:pos="567"/>
        </w:tabs>
        <w:spacing w:line="240" w:lineRule="auto"/>
        <w:rPr>
          <w:lang w:val="lt-LT"/>
        </w:rPr>
      </w:pPr>
    </w:p>
    <w:p w14:paraId="39A8A7B7" w14:textId="77777777" w:rsidR="005419DD" w:rsidRDefault="005419DD">
      <w:pPr>
        <w:autoSpaceDE w:val="0"/>
        <w:autoSpaceDN w:val="0"/>
        <w:adjustRightInd w:val="0"/>
        <w:spacing w:line="240" w:lineRule="auto"/>
        <w:rPr>
          <w:lang w:val="lt-LT"/>
        </w:rPr>
      </w:pPr>
      <w:r>
        <w:rPr>
          <w:lang w:val="lt-LT"/>
        </w:rPr>
        <w:t xml:space="preserve">Tikagreloras silpnai slopina CYP3A4. </w:t>
      </w:r>
      <w:r>
        <w:rPr>
          <w:szCs w:val="22"/>
          <w:lang w:val="lt-LT"/>
        </w:rPr>
        <w:t xml:space="preserve">Tikagreloro </w:t>
      </w:r>
      <w:r>
        <w:rPr>
          <w:lang w:val="lt-LT"/>
        </w:rPr>
        <w:t>nerekomenduojama vartoti kartu su CYP3A4 substratais, kurių terapinis indeksas mažas (pvz. cizapridu ir skalsių alkaloidais), kadangi dėl tikagreloro poveikio gali padidėti šių vaistinių preparatų ekspozicija.</w:t>
      </w:r>
    </w:p>
    <w:p w14:paraId="1636F6F1" w14:textId="77777777" w:rsidR="005419DD" w:rsidRDefault="005419DD">
      <w:pPr>
        <w:autoSpaceDE w:val="0"/>
        <w:autoSpaceDN w:val="0"/>
        <w:adjustRightInd w:val="0"/>
        <w:spacing w:line="240" w:lineRule="auto"/>
        <w:rPr>
          <w:lang w:val="lt-LT"/>
        </w:rPr>
      </w:pPr>
    </w:p>
    <w:p w14:paraId="55AC3EC3" w14:textId="77777777" w:rsidR="005419DD" w:rsidRDefault="005419DD">
      <w:pPr>
        <w:spacing w:line="240" w:lineRule="auto"/>
        <w:rPr>
          <w:i/>
          <w:u w:val="single"/>
          <w:lang w:val="lt-LT"/>
        </w:rPr>
      </w:pPr>
      <w:r>
        <w:rPr>
          <w:i/>
          <w:u w:val="single"/>
          <w:lang w:val="lt-LT"/>
        </w:rPr>
        <w:t xml:space="preserve">PgP substratai, įskaitant digoksiną </w:t>
      </w:r>
      <w:r>
        <w:rPr>
          <w:i/>
          <w:szCs w:val="22"/>
          <w:u w:val="single"/>
          <w:lang w:val="lt-LT"/>
        </w:rPr>
        <w:t>ir ciklosporiną</w:t>
      </w:r>
    </w:p>
    <w:p w14:paraId="4BF0960E" w14:textId="77777777" w:rsidR="005419DD" w:rsidRDefault="005419DD">
      <w:pPr>
        <w:spacing w:line="240" w:lineRule="auto"/>
        <w:rPr>
          <w:lang w:val="lt-LT"/>
        </w:rPr>
      </w:pPr>
      <w:r>
        <w:rPr>
          <w:lang w:val="lt-LT"/>
        </w:rPr>
        <w:t xml:space="preserve">Kartu vartojant </w:t>
      </w:r>
      <w:r>
        <w:rPr>
          <w:szCs w:val="22"/>
          <w:lang w:val="lt-LT"/>
        </w:rPr>
        <w:t>tikagrelorą</w:t>
      </w:r>
      <w:r>
        <w:rPr>
          <w:lang w:val="lt-LT"/>
        </w:rPr>
        <w:t>, digoksino C</w:t>
      </w:r>
      <w:r>
        <w:rPr>
          <w:vertAlign w:val="subscript"/>
          <w:lang w:val="lt-LT"/>
        </w:rPr>
        <w:t>max</w:t>
      </w:r>
      <w:r>
        <w:rPr>
          <w:lang w:val="lt-LT"/>
        </w:rPr>
        <w:t xml:space="preserve"> padidėjo 75 %, o AUC – 28 %. Vidutinė minimali digoksino koncentracija kartu vartojant </w:t>
      </w:r>
      <w:r>
        <w:rPr>
          <w:szCs w:val="22"/>
          <w:lang w:val="lt-LT"/>
        </w:rPr>
        <w:t>tikagrelorą</w:t>
      </w:r>
      <w:r>
        <w:rPr>
          <w:lang w:val="lt-LT"/>
        </w:rPr>
        <w:t xml:space="preserve"> padidėjo maždaug 30 %, o kai kuriems asmenims didžiausias jos padidėjimas buvo dvigubas. Digoksinas įtakos tikagreloro ir jo aktyvaus metabolito C</w:t>
      </w:r>
      <w:r>
        <w:rPr>
          <w:vertAlign w:val="subscript"/>
          <w:lang w:val="lt-LT"/>
        </w:rPr>
        <w:t>max</w:t>
      </w:r>
      <w:r>
        <w:rPr>
          <w:lang w:val="lt-LT"/>
        </w:rPr>
        <w:t xml:space="preserve"> bei AUC neturėjo. Dėl to kartu su </w:t>
      </w:r>
      <w:r>
        <w:rPr>
          <w:szCs w:val="22"/>
          <w:lang w:val="lt-LT"/>
        </w:rPr>
        <w:t>tikagreloru</w:t>
      </w:r>
      <w:r>
        <w:rPr>
          <w:lang w:val="lt-LT"/>
        </w:rPr>
        <w:t xml:space="preserve"> vartojant siauro terapinio indekso vaistinių preparatų, kurių koncentracija priklauso nuo P-gP (pvz., digoksino), rekomenduojamas atitinkamas klinikinis ir (arba) laboratorinis stebėjimas (žr. 4.4 skyrių).</w:t>
      </w:r>
    </w:p>
    <w:p w14:paraId="67B98168" w14:textId="77777777" w:rsidR="005419DD" w:rsidRDefault="005419DD">
      <w:pPr>
        <w:spacing w:line="240" w:lineRule="auto"/>
        <w:rPr>
          <w:lang w:val="lt-LT"/>
        </w:rPr>
      </w:pPr>
      <w:r>
        <w:rPr>
          <w:lang w:val="lt-LT"/>
        </w:rPr>
        <w:t>Įtakos ciklosporino koncentracijai kraujyje tikagreloras neturi. Tikagreloro poveikis kitų P-gp substratų koncentracijai netirtas.</w:t>
      </w:r>
    </w:p>
    <w:p w14:paraId="52A66951" w14:textId="77777777" w:rsidR="005419DD" w:rsidRDefault="005419DD">
      <w:pPr>
        <w:tabs>
          <w:tab w:val="clear" w:pos="567"/>
        </w:tabs>
        <w:spacing w:line="240" w:lineRule="auto"/>
        <w:rPr>
          <w:lang w:val="lt-LT"/>
        </w:rPr>
      </w:pPr>
    </w:p>
    <w:p w14:paraId="55232FE7" w14:textId="77777777" w:rsidR="005419DD" w:rsidRDefault="005419DD">
      <w:pPr>
        <w:spacing w:line="240" w:lineRule="auto"/>
        <w:rPr>
          <w:i/>
          <w:u w:val="single"/>
          <w:lang w:val="lt-LT"/>
        </w:rPr>
      </w:pPr>
      <w:r>
        <w:rPr>
          <w:i/>
          <w:u w:val="single"/>
          <w:lang w:val="lt-LT"/>
        </w:rPr>
        <w:t>Vaistiniai preparatai, kuriuos metabolizuoja CYP2C9</w:t>
      </w:r>
    </w:p>
    <w:p w14:paraId="41F184D6" w14:textId="77777777" w:rsidR="005419DD" w:rsidRDefault="005419DD">
      <w:pPr>
        <w:spacing w:line="240" w:lineRule="auto"/>
        <w:rPr>
          <w:lang w:val="lt-LT"/>
        </w:rPr>
      </w:pPr>
      <w:r>
        <w:rPr>
          <w:lang w:val="lt-LT"/>
        </w:rPr>
        <w:t xml:space="preserve">Kartu vartojant </w:t>
      </w:r>
      <w:r>
        <w:rPr>
          <w:szCs w:val="22"/>
          <w:lang w:val="lt-LT"/>
        </w:rPr>
        <w:t>tikagrelorą</w:t>
      </w:r>
      <w:r>
        <w:rPr>
          <w:lang w:val="lt-LT"/>
        </w:rPr>
        <w:t xml:space="preserve"> ir tolbutamidą, nė vieno iš jų koncentracija plazmoje nepakito. Dėl to reikėtų manyti, kad tikagreloras neslopina CYP2C9 ir neturėtų veikti nuo CYP2C9 priklausomo vaistinių preparatų (pvz., varfarino ir tolbutamido) metabolizmo.</w:t>
      </w:r>
    </w:p>
    <w:p w14:paraId="6981F05D" w14:textId="77777777" w:rsidR="005419DD" w:rsidRDefault="005419DD">
      <w:pPr>
        <w:spacing w:line="240" w:lineRule="auto"/>
        <w:rPr>
          <w:lang w:val="lt-LT"/>
        </w:rPr>
      </w:pPr>
    </w:p>
    <w:p w14:paraId="38EF0BD5" w14:textId="77777777" w:rsidR="005419DD" w:rsidRDefault="005419DD">
      <w:pPr>
        <w:spacing w:line="240" w:lineRule="auto"/>
        <w:rPr>
          <w:i/>
          <w:iCs/>
          <w:u w:val="single"/>
          <w:lang w:val="lt-LT"/>
        </w:rPr>
      </w:pPr>
      <w:r>
        <w:rPr>
          <w:i/>
          <w:iCs/>
          <w:u w:val="single"/>
          <w:lang w:val="lt-LT"/>
        </w:rPr>
        <w:t>Rozuvastatinas</w:t>
      </w:r>
      <w:r w:rsidR="00D81023">
        <w:rPr>
          <w:i/>
          <w:iCs/>
          <w:u w:val="single"/>
          <w:lang w:val="lt-LT"/>
        </w:rPr>
        <w:t xml:space="preserve"> (BCRP substratas)</w:t>
      </w:r>
    </w:p>
    <w:p w14:paraId="45A5C15F" w14:textId="77777777" w:rsidR="005419DD" w:rsidRDefault="00D81023">
      <w:pPr>
        <w:spacing w:line="240" w:lineRule="auto"/>
        <w:rPr>
          <w:lang w:val="lt-LT"/>
        </w:rPr>
      </w:pPr>
      <w:r>
        <w:rPr>
          <w:lang w:val="lt-LT"/>
        </w:rPr>
        <w:t>Nustaty</w:t>
      </w:r>
      <w:r w:rsidRPr="00BB72C1">
        <w:rPr>
          <w:lang w:val="lt-LT"/>
        </w:rPr>
        <w:t xml:space="preserve">ta, kad </w:t>
      </w:r>
      <w:r>
        <w:rPr>
          <w:szCs w:val="22"/>
          <w:lang w:val="lt-LT"/>
        </w:rPr>
        <w:t>tikagreloras</w:t>
      </w:r>
      <w:r w:rsidRPr="00BB72C1">
        <w:rPr>
          <w:lang w:val="lt-LT"/>
        </w:rPr>
        <w:t xml:space="preserve"> </w:t>
      </w:r>
      <w:ins w:id="11" w:author="RS" w:date="2026-02-24T20:56:00Z">
        <w:r w:rsidR="00AD29A6">
          <w:rPr>
            <w:lang w:val="lt-LT"/>
          </w:rPr>
          <w:t>pa</w:t>
        </w:r>
      </w:ins>
      <w:r w:rsidRPr="00BB72C1">
        <w:rPr>
          <w:lang w:val="lt-LT"/>
        </w:rPr>
        <w:t xml:space="preserve">didina </w:t>
      </w:r>
      <w:r>
        <w:rPr>
          <w:lang w:val="lt-LT"/>
        </w:rPr>
        <w:t>rozuvastatino</w:t>
      </w:r>
      <w:r w:rsidRPr="00BB72C1">
        <w:rPr>
          <w:lang w:val="lt-LT"/>
        </w:rPr>
        <w:t xml:space="preserve"> </w:t>
      </w:r>
      <w:ins w:id="12" w:author="RS" w:date="2026-02-24T20:56:00Z">
        <w:r w:rsidR="00AD29A6" w:rsidRPr="006F2703">
          <w:rPr>
            <w:i/>
            <w:iCs/>
            <w:lang w:val="lt-LT"/>
          </w:rPr>
          <w:t>C</w:t>
        </w:r>
        <w:r w:rsidR="00AD29A6" w:rsidRPr="006F2703">
          <w:rPr>
            <w:i/>
            <w:iCs/>
            <w:vertAlign w:val="subscript"/>
            <w:lang w:val="lt-LT"/>
          </w:rPr>
          <w:t>max</w:t>
        </w:r>
        <w:r w:rsidR="00AD29A6" w:rsidRPr="006F2703">
          <w:rPr>
            <w:lang w:val="lt-LT"/>
          </w:rPr>
          <w:t xml:space="preserve"> maždaug 2,5 karto ir </w:t>
        </w:r>
        <w:r w:rsidR="00AD29A6" w:rsidRPr="006F2703">
          <w:rPr>
            <w:i/>
            <w:iCs/>
            <w:lang w:val="lt-LT"/>
          </w:rPr>
          <w:t>AUC</w:t>
        </w:r>
        <w:r w:rsidR="00AD29A6" w:rsidRPr="006F2703">
          <w:rPr>
            <w:lang w:val="lt-LT"/>
          </w:rPr>
          <w:t xml:space="preserve"> </w:t>
        </w:r>
        <w:r w:rsidR="00AD29A6">
          <w:rPr>
            <w:lang w:val="lt-LT"/>
          </w:rPr>
          <w:t>maždaug</w:t>
        </w:r>
        <w:r w:rsidR="00AD29A6" w:rsidRPr="006F2703">
          <w:rPr>
            <w:lang w:val="lt-LT"/>
          </w:rPr>
          <w:t xml:space="preserve"> 2</w:t>
        </w:r>
        <w:r w:rsidR="00AD29A6">
          <w:rPr>
            <w:lang w:val="lt-LT"/>
          </w:rPr>
          <w:t>,</w:t>
        </w:r>
        <w:r w:rsidR="00AD29A6" w:rsidRPr="006F2703">
          <w:rPr>
            <w:lang w:val="lt-LT"/>
          </w:rPr>
          <w:t>4</w:t>
        </w:r>
        <w:r w:rsidR="00AD29A6">
          <w:rPr>
            <w:lang w:val="lt-LT"/>
          </w:rPr>
          <w:t> karto</w:t>
        </w:r>
      </w:ins>
      <w:del w:id="13" w:author="RS" w:date="2026-02-24T20:56:00Z">
        <w:r w:rsidRPr="00BB72C1" w:rsidDel="00AD29A6">
          <w:rPr>
            <w:lang w:val="lt-LT"/>
          </w:rPr>
          <w:delText>koncentraciją</w:delText>
        </w:r>
      </w:del>
      <w:r>
        <w:rPr>
          <w:lang w:val="lt-LT"/>
        </w:rPr>
        <w:t xml:space="preserve"> ir dėl to gali padidėti miopatijos, įskaitant rabdomiolizę, rizika. </w:t>
      </w:r>
      <w:r w:rsidRPr="00BB72C1">
        <w:rPr>
          <w:lang w:val="lt-LT"/>
        </w:rPr>
        <w:t>Reik</w:t>
      </w:r>
      <w:r>
        <w:rPr>
          <w:lang w:val="lt-LT"/>
        </w:rPr>
        <w:t>ia</w:t>
      </w:r>
      <w:r w:rsidRPr="00BB72C1">
        <w:rPr>
          <w:lang w:val="lt-LT"/>
        </w:rPr>
        <w:t xml:space="preserve"> </w:t>
      </w:r>
      <w:r w:rsidRPr="00BB72C1">
        <w:rPr>
          <w:lang w:val="lt-LT"/>
        </w:rPr>
        <w:lastRenderedPageBreak/>
        <w:t>apsvarstyti did</w:t>
      </w:r>
      <w:r>
        <w:rPr>
          <w:lang w:val="lt-LT"/>
        </w:rPr>
        <w:t>žiųj</w:t>
      </w:r>
      <w:r w:rsidRPr="00BB72C1">
        <w:rPr>
          <w:lang w:val="lt-LT"/>
        </w:rPr>
        <w:t xml:space="preserve">ų nepageidaujamų širdies ir kraujagyslių </w:t>
      </w:r>
      <w:r>
        <w:rPr>
          <w:lang w:val="lt-LT"/>
        </w:rPr>
        <w:t>reiškin</w:t>
      </w:r>
      <w:r w:rsidRPr="00BB72C1">
        <w:rPr>
          <w:lang w:val="lt-LT"/>
        </w:rPr>
        <w:t>ių prevencijos vartojant ro</w:t>
      </w:r>
      <w:r>
        <w:rPr>
          <w:lang w:val="lt-LT"/>
        </w:rPr>
        <w:t>z</w:t>
      </w:r>
      <w:r w:rsidRPr="00BB72C1">
        <w:rPr>
          <w:lang w:val="lt-LT"/>
        </w:rPr>
        <w:t>uvastatiną naudą, palyginti su padidėjusios ro</w:t>
      </w:r>
      <w:r>
        <w:rPr>
          <w:lang w:val="lt-LT"/>
        </w:rPr>
        <w:t>z</w:t>
      </w:r>
      <w:r w:rsidRPr="00BB72C1">
        <w:rPr>
          <w:lang w:val="lt-LT"/>
        </w:rPr>
        <w:t xml:space="preserve">uvastatino koncentracijos plazmoje </w:t>
      </w:r>
      <w:r>
        <w:rPr>
          <w:lang w:val="lt-LT"/>
        </w:rPr>
        <w:t xml:space="preserve">keliama </w:t>
      </w:r>
      <w:r w:rsidRPr="00BB72C1">
        <w:rPr>
          <w:lang w:val="lt-LT"/>
        </w:rPr>
        <w:t>rizika</w:t>
      </w:r>
      <w:r>
        <w:rPr>
          <w:lang w:val="lt-LT"/>
        </w:rPr>
        <w:t>.</w:t>
      </w:r>
    </w:p>
    <w:p w14:paraId="02F82EEF" w14:textId="77777777" w:rsidR="005419DD" w:rsidRDefault="005419DD">
      <w:pPr>
        <w:spacing w:line="240" w:lineRule="auto"/>
        <w:rPr>
          <w:lang w:val="lt-LT"/>
        </w:rPr>
      </w:pPr>
    </w:p>
    <w:p w14:paraId="062D3D00" w14:textId="77777777" w:rsidR="005419DD" w:rsidRDefault="005419DD">
      <w:pPr>
        <w:spacing w:line="240" w:lineRule="auto"/>
        <w:rPr>
          <w:i/>
          <w:u w:val="single"/>
          <w:lang w:val="lt-LT"/>
        </w:rPr>
      </w:pPr>
      <w:r>
        <w:rPr>
          <w:i/>
          <w:u w:val="single"/>
          <w:lang w:val="lt-LT"/>
        </w:rPr>
        <w:t>Geriamieji kontraceptikai</w:t>
      </w:r>
    </w:p>
    <w:p w14:paraId="1089E8FF" w14:textId="77777777" w:rsidR="005419DD" w:rsidRDefault="005419DD">
      <w:pPr>
        <w:spacing w:line="240" w:lineRule="auto"/>
        <w:rPr>
          <w:lang w:val="lt-LT"/>
        </w:rPr>
      </w:pPr>
      <w:r>
        <w:rPr>
          <w:lang w:val="lt-LT"/>
        </w:rPr>
        <w:t xml:space="preserve">Kartu vartojant </w:t>
      </w:r>
      <w:r>
        <w:rPr>
          <w:szCs w:val="22"/>
          <w:lang w:val="lt-LT"/>
        </w:rPr>
        <w:t>tikagrelorą</w:t>
      </w:r>
      <w:r>
        <w:rPr>
          <w:lang w:val="lt-LT"/>
        </w:rPr>
        <w:t xml:space="preserve">, levonorgestrelį ir etinilestradiolį, maždaug 20 % padidėjo etinilestradiolio ekspozicija, bet levonorgestrelio farmakokinetika nepakito. Kartu su levonorgestreliu ir etinilestradioliu vartojant </w:t>
      </w:r>
      <w:r>
        <w:rPr>
          <w:szCs w:val="22"/>
          <w:lang w:val="lt-LT"/>
        </w:rPr>
        <w:t>tikagrelorą</w:t>
      </w:r>
      <w:r>
        <w:rPr>
          <w:lang w:val="lt-LT"/>
        </w:rPr>
        <w:t>, kliniškai reikšmingo poveikio geriamojo kontraceptiko veiksmingumui nereikėtų tikėtis.</w:t>
      </w:r>
    </w:p>
    <w:p w14:paraId="15BC2764" w14:textId="77777777" w:rsidR="005419DD" w:rsidRDefault="005419DD">
      <w:pPr>
        <w:spacing w:line="240" w:lineRule="auto"/>
        <w:rPr>
          <w:lang w:val="lt-LT"/>
        </w:rPr>
      </w:pPr>
    </w:p>
    <w:p w14:paraId="6E3FEAB9" w14:textId="77777777" w:rsidR="005419DD" w:rsidRDefault="005419DD">
      <w:pPr>
        <w:spacing w:line="240" w:lineRule="auto"/>
        <w:rPr>
          <w:i/>
          <w:szCs w:val="22"/>
          <w:u w:val="single"/>
          <w:lang w:val="lt-LT"/>
        </w:rPr>
      </w:pPr>
      <w:r>
        <w:rPr>
          <w:i/>
          <w:szCs w:val="22"/>
          <w:u w:val="single"/>
          <w:lang w:val="lt-LT"/>
        </w:rPr>
        <w:t>Bradikardiją sukeliantys vaistiniai preparatai</w:t>
      </w:r>
    </w:p>
    <w:p w14:paraId="251CB707" w14:textId="77777777" w:rsidR="005419DD" w:rsidRDefault="005419DD">
      <w:pPr>
        <w:autoSpaceDE w:val="0"/>
        <w:autoSpaceDN w:val="0"/>
        <w:adjustRightInd w:val="0"/>
        <w:spacing w:line="240" w:lineRule="auto"/>
        <w:rPr>
          <w:lang w:val="lt-LT" w:eastAsia="nl-NL"/>
        </w:rPr>
      </w:pPr>
      <w:r>
        <w:rPr>
          <w:szCs w:val="22"/>
          <w:lang w:val="lt-LT" w:eastAsia="nl-NL"/>
        </w:rPr>
        <w:t>Užfiksuota skilvelių veiklos pauzių ir bradikardijos atvejų (dauguma atvejų simptomų nepasireiškė), todėl kartu su bradikardiją sukeliančiais vaistiniais preparatais tikagreloro skiriama atsargiai (žr. 4.4 skyrių). Vis dėlto PLATO tyrimo metu kartu vartojus vieną ar kelis bradikardiją sukeliančius vaistinius preparatus</w:t>
      </w:r>
      <w:r>
        <w:rPr>
          <w:szCs w:val="22"/>
          <w:lang w:val="lt-LT"/>
        </w:rPr>
        <w:t xml:space="preserve"> (pvz., 96 %pacientų vartojo beta blokatorių, 33 % – kalcio kanalų blokatorių diltiazemo ar verapamilo ir 4 % – digoksino) </w:t>
      </w:r>
      <w:r>
        <w:rPr>
          <w:szCs w:val="22"/>
          <w:lang w:val="lt-LT" w:eastAsia="nl-NL"/>
        </w:rPr>
        <w:t>klinikai reikšmingas nepageidaujamas reakcijas rodančių duomenų negauta</w:t>
      </w:r>
      <w:r>
        <w:rPr>
          <w:szCs w:val="22"/>
          <w:lang w:val="lt-LT"/>
        </w:rPr>
        <w:t>.</w:t>
      </w:r>
    </w:p>
    <w:p w14:paraId="59A6547E" w14:textId="77777777" w:rsidR="005419DD" w:rsidRDefault="005419DD">
      <w:pPr>
        <w:spacing w:line="240" w:lineRule="auto"/>
        <w:rPr>
          <w:i/>
          <w:lang w:val="lt-LT"/>
        </w:rPr>
      </w:pPr>
    </w:p>
    <w:p w14:paraId="5D045484" w14:textId="77777777" w:rsidR="005419DD" w:rsidRDefault="005419DD">
      <w:pPr>
        <w:spacing w:line="240" w:lineRule="auto"/>
        <w:rPr>
          <w:i/>
          <w:u w:val="single"/>
          <w:lang w:val="lt-LT"/>
        </w:rPr>
      </w:pPr>
      <w:r>
        <w:rPr>
          <w:i/>
          <w:u w:val="single"/>
          <w:lang w:val="lt-LT"/>
        </w:rPr>
        <w:t>Kiti kartu vartojami vaistiniai preparatai</w:t>
      </w:r>
    </w:p>
    <w:p w14:paraId="0A2B37A1" w14:textId="77777777" w:rsidR="005419DD" w:rsidRDefault="005419DD">
      <w:pPr>
        <w:spacing w:line="240" w:lineRule="auto"/>
        <w:rPr>
          <w:lang w:val="lt-LT"/>
        </w:rPr>
      </w:pPr>
      <w:r>
        <w:rPr>
          <w:lang w:val="lt-LT"/>
        </w:rPr>
        <w:t>Klinikinių tyrimų metu tikagreloras pagal poreikį (atsižvelgiant į pacientų ligas) dažnai būdavo ilgai vartojamas kartu su ASR, protonų siurblio inhibitoriais, statinais, beta blokatoriais, angiotenziną konvertuojančio fermento inhibitoriais (AKF) ir angiotenzino receptorių blokatoriais bei trumpai – kartu su heparinu, mažo molekulinio svorio heparinu ir intraveniniais GpIIb/IIIa inhibitoriais (žr. 5.1 skyrių). Duomenų apie kliniškai reikšmingą nepageidaujamą sąveiką su šiais vaistiniais preparatais negauta.</w:t>
      </w:r>
    </w:p>
    <w:p w14:paraId="3701CFA4" w14:textId="77777777" w:rsidR="005419DD" w:rsidRDefault="005419DD">
      <w:pPr>
        <w:spacing w:line="240" w:lineRule="auto"/>
        <w:rPr>
          <w:lang w:val="lt-LT"/>
        </w:rPr>
      </w:pPr>
    </w:p>
    <w:p w14:paraId="5B878A3D" w14:textId="77777777" w:rsidR="005419DD" w:rsidRDefault="005419DD">
      <w:pPr>
        <w:spacing w:line="240" w:lineRule="auto"/>
        <w:rPr>
          <w:szCs w:val="22"/>
          <w:lang w:val="lt-LT"/>
        </w:rPr>
      </w:pPr>
      <w:r>
        <w:rPr>
          <w:szCs w:val="22"/>
          <w:lang w:val="lt-LT"/>
        </w:rPr>
        <w:t>Kartu su heparinu, enoksaparinu ar desmopresinu vartotas tikagreloras neturėjo įtakos dalinio aktyvinto tromboplastino laiko (DATL), aktyvintos koaguliacijos laiko (AKL) ir Xa faktoriaus tyrimų duomenims. Vis dėlto, dėl galimos farmakodinaminės sąveikos kartu su hemostazę veikiančiais vaistiniais preparatais tikagreloro skiriama atsargiai.</w:t>
      </w:r>
    </w:p>
    <w:p w14:paraId="79CF20D2" w14:textId="77777777" w:rsidR="005419DD" w:rsidRDefault="005419DD">
      <w:pPr>
        <w:spacing w:line="240" w:lineRule="auto"/>
        <w:rPr>
          <w:szCs w:val="22"/>
          <w:lang w:val="lt-LT"/>
        </w:rPr>
      </w:pPr>
    </w:p>
    <w:p w14:paraId="1A2B1040" w14:textId="77777777" w:rsidR="005419DD" w:rsidRDefault="005419DD">
      <w:pPr>
        <w:keepNext/>
        <w:keepLines/>
        <w:autoSpaceDE w:val="0"/>
        <w:autoSpaceDN w:val="0"/>
        <w:adjustRightInd w:val="0"/>
        <w:spacing w:line="240" w:lineRule="auto"/>
        <w:rPr>
          <w:lang w:val="lt-LT"/>
        </w:rPr>
      </w:pPr>
      <w:r>
        <w:rPr>
          <w:lang w:val="lt-LT"/>
        </w:rPr>
        <w:t xml:space="preserve">Gauta pranešimų apie kraujavimą odoje kartu vartojant SSRI (pvz., </w:t>
      </w:r>
      <w:r>
        <w:rPr>
          <w:szCs w:val="22"/>
          <w:lang w:val="lt-LT"/>
        </w:rPr>
        <w:t>paroksetino, sertralino ir citalopramo),</w:t>
      </w:r>
      <w:r>
        <w:rPr>
          <w:lang w:val="lt-LT"/>
        </w:rPr>
        <w:t xml:space="preserve"> todėl SSRI kartu su </w:t>
      </w:r>
      <w:r>
        <w:rPr>
          <w:szCs w:val="22"/>
          <w:lang w:val="lt-LT"/>
        </w:rPr>
        <w:t>tikagreloru</w:t>
      </w:r>
      <w:r>
        <w:rPr>
          <w:lang w:val="lt-LT"/>
        </w:rPr>
        <w:t xml:space="preserve"> skiriama atsargiai (gali padidėti kraujavimo pavojus).</w:t>
      </w:r>
    </w:p>
    <w:p w14:paraId="011B39C0" w14:textId="77777777" w:rsidR="005419DD" w:rsidRDefault="005419DD">
      <w:pPr>
        <w:tabs>
          <w:tab w:val="clear" w:pos="567"/>
        </w:tabs>
        <w:spacing w:line="240" w:lineRule="auto"/>
        <w:rPr>
          <w:lang w:val="lt-LT"/>
        </w:rPr>
      </w:pPr>
    </w:p>
    <w:p w14:paraId="0C832DB4" w14:textId="77777777" w:rsidR="005419DD" w:rsidRDefault="005419DD" w:rsidP="005C7578">
      <w:pPr>
        <w:tabs>
          <w:tab w:val="clear" w:pos="567"/>
        </w:tabs>
        <w:spacing w:line="240" w:lineRule="auto"/>
        <w:ind w:left="567" w:hanging="567"/>
        <w:rPr>
          <w:lang w:val="lt-LT"/>
        </w:rPr>
      </w:pPr>
      <w:r>
        <w:rPr>
          <w:b/>
          <w:lang w:val="lt-LT"/>
        </w:rPr>
        <w:t>4.6</w:t>
      </w:r>
      <w:r>
        <w:rPr>
          <w:b/>
          <w:lang w:val="lt-LT"/>
        </w:rPr>
        <w:tab/>
        <w:t xml:space="preserve">Vaisingumas, </w:t>
      </w:r>
      <w:r>
        <w:rPr>
          <w:b/>
          <w:bCs/>
          <w:lang w:val="lt-LT"/>
        </w:rPr>
        <w:t>nėštumo ir žindymo laikotarpis</w:t>
      </w:r>
    </w:p>
    <w:p w14:paraId="1F7D19A7" w14:textId="77777777" w:rsidR="005419DD" w:rsidRDefault="005419DD">
      <w:pPr>
        <w:tabs>
          <w:tab w:val="clear" w:pos="567"/>
        </w:tabs>
        <w:spacing w:line="240" w:lineRule="auto"/>
        <w:rPr>
          <w:lang w:val="lt-LT"/>
        </w:rPr>
      </w:pPr>
    </w:p>
    <w:p w14:paraId="1D4DD0AF" w14:textId="77777777" w:rsidR="005419DD" w:rsidRDefault="005419DD">
      <w:pPr>
        <w:spacing w:line="240" w:lineRule="auto"/>
        <w:rPr>
          <w:bCs/>
          <w:u w:val="single"/>
          <w:lang w:val="lt-LT"/>
        </w:rPr>
      </w:pPr>
      <w:r>
        <w:rPr>
          <w:bCs/>
          <w:u w:val="single"/>
          <w:lang w:val="lt-LT"/>
        </w:rPr>
        <w:t>Vaisingos moterys</w:t>
      </w:r>
    </w:p>
    <w:p w14:paraId="4D4B7D76" w14:textId="77777777" w:rsidR="005419DD" w:rsidRDefault="005419DD">
      <w:pPr>
        <w:spacing w:line="240" w:lineRule="auto"/>
        <w:rPr>
          <w:lang w:val="lt-LT"/>
        </w:rPr>
      </w:pPr>
      <w:r>
        <w:rPr>
          <w:lang w:val="lt-LT"/>
        </w:rPr>
        <w:t>Tikagrelorą vartojančios vaisingos moterys turi naudoti veiksmingą kontracepcijos metodą, kad nepastotų.</w:t>
      </w:r>
    </w:p>
    <w:p w14:paraId="6418FCAE" w14:textId="77777777" w:rsidR="005419DD" w:rsidRDefault="005419DD">
      <w:pPr>
        <w:spacing w:line="240" w:lineRule="auto"/>
        <w:rPr>
          <w:lang w:val="lt-LT"/>
        </w:rPr>
      </w:pPr>
    </w:p>
    <w:p w14:paraId="2DA29B72" w14:textId="77777777" w:rsidR="005419DD" w:rsidRDefault="005419DD">
      <w:pPr>
        <w:spacing w:line="240" w:lineRule="auto"/>
        <w:rPr>
          <w:u w:val="single"/>
          <w:lang w:val="lt-LT"/>
        </w:rPr>
      </w:pPr>
      <w:r>
        <w:rPr>
          <w:u w:val="single"/>
          <w:lang w:val="lt-LT"/>
        </w:rPr>
        <w:t>Nėštumas</w:t>
      </w:r>
    </w:p>
    <w:p w14:paraId="52321E08" w14:textId="77777777" w:rsidR="005419DD" w:rsidRDefault="005419DD">
      <w:pPr>
        <w:spacing w:line="240" w:lineRule="auto"/>
        <w:rPr>
          <w:lang w:val="lt-LT"/>
        </w:rPr>
      </w:pPr>
      <w:r>
        <w:rPr>
          <w:lang w:val="lt-LT"/>
        </w:rPr>
        <w:t>Tikagreloro vartojimo nėščioms moterims duomenų nėra arba yra nedaug.</w:t>
      </w:r>
    </w:p>
    <w:p w14:paraId="67B70CE5" w14:textId="77777777" w:rsidR="005419DD" w:rsidRDefault="005419DD">
      <w:pPr>
        <w:spacing w:line="240" w:lineRule="auto"/>
        <w:rPr>
          <w:lang w:val="lt-LT"/>
        </w:rPr>
      </w:pPr>
      <w:r>
        <w:rPr>
          <w:lang w:val="lt-LT"/>
        </w:rPr>
        <w:t>Su gyvūnais atlikti tyrimai parodė toksinį poveikį reprodukcijai (žr. 5.3 skyrių). Nėštumo laikotarpiu tikagreloro vartoti nerekomenduojama.</w:t>
      </w:r>
    </w:p>
    <w:p w14:paraId="74768DEC" w14:textId="77777777" w:rsidR="005419DD" w:rsidRDefault="005419DD">
      <w:pPr>
        <w:spacing w:line="240" w:lineRule="auto"/>
        <w:rPr>
          <w:lang w:val="lt-LT"/>
        </w:rPr>
      </w:pPr>
    </w:p>
    <w:p w14:paraId="032F83AF" w14:textId="77777777" w:rsidR="005419DD" w:rsidRDefault="005419DD">
      <w:pPr>
        <w:spacing w:line="240" w:lineRule="auto"/>
        <w:rPr>
          <w:u w:val="single"/>
          <w:lang w:val="lt-LT"/>
        </w:rPr>
      </w:pPr>
      <w:r>
        <w:rPr>
          <w:u w:val="single"/>
          <w:lang w:val="lt-LT"/>
        </w:rPr>
        <w:t>Žindymas</w:t>
      </w:r>
    </w:p>
    <w:p w14:paraId="50DB883F" w14:textId="77777777" w:rsidR="005419DD" w:rsidRDefault="005419DD">
      <w:pPr>
        <w:spacing w:line="240" w:lineRule="auto"/>
        <w:rPr>
          <w:lang w:val="lt-LT"/>
        </w:rPr>
      </w:pPr>
      <w:r>
        <w:rPr>
          <w:lang w:val="lt-LT"/>
        </w:rPr>
        <w:t xml:space="preserve">Turimi su gyvūnais atliktų farmakodinamikos ir toksikologijos tyrimų duomenys rodo, kad tikagreloro ir jo aktyvių metabolitų išskiriama į pieną (žr. 5.3 skyrių). Rizikos naujagimiui ar kūdikiui galimybės paneigti negalima. Atsižvelgiant į žindymo naudą kūdikiui ir tikagreloro vartojimo naudą moteriai reikia nuspręsti, ar </w:t>
      </w:r>
      <w:r>
        <w:rPr>
          <w:szCs w:val="22"/>
          <w:lang w:val="lt-LT"/>
        </w:rPr>
        <w:t>atsisakyti žindymo (nutraukti žindymą), ar nevartoti tikagreloro.</w:t>
      </w:r>
    </w:p>
    <w:p w14:paraId="1106B128" w14:textId="77777777" w:rsidR="005419DD" w:rsidRDefault="005419DD">
      <w:pPr>
        <w:spacing w:line="240" w:lineRule="auto"/>
        <w:rPr>
          <w:lang w:val="lt-LT"/>
        </w:rPr>
      </w:pPr>
    </w:p>
    <w:p w14:paraId="48C714F6" w14:textId="77777777" w:rsidR="005419DD" w:rsidRDefault="005419DD">
      <w:pPr>
        <w:spacing w:line="240" w:lineRule="auto"/>
        <w:rPr>
          <w:u w:val="single"/>
          <w:lang w:val="lt-LT"/>
        </w:rPr>
      </w:pPr>
      <w:r>
        <w:rPr>
          <w:u w:val="single"/>
          <w:lang w:val="lt-LT"/>
        </w:rPr>
        <w:t>Vaisingumas</w:t>
      </w:r>
    </w:p>
    <w:p w14:paraId="187BFB82" w14:textId="77777777" w:rsidR="005419DD" w:rsidRDefault="005419DD">
      <w:pPr>
        <w:tabs>
          <w:tab w:val="clear" w:pos="567"/>
        </w:tabs>
        <w:spacing w:line="240" w:lineRule="auto"/>
        <w:rPr>
          <w:lang w:val="lt-LT"/>
        </w:rPr>
      </w:pPr>
      <w:r>
        <w:rPr>
          <w:lang w:val="lt-LT"/>
        </w:rPr>
        <w:t>Tikagreloras gyvūnų patinų ir patelių vaisingumo neveikia (žr. 5.3 skyrių).</w:t>
      </w:r>
    </w:p>
    <w:p w14:paraId="676C7168" w14:textId="77777777" w:rsidR="005419DD" w:rsidRDefault="005419DD">
      <w:pPr>
        <w:tabs>
          <w:tab w:val="clear" w:pos="567"/>
        </w:tabs>
        <w:spacing w:line="240" w:lineRule="auto"/>
        <w:rPr>
          <w:lang w:val="lt-LT"/>
        </w:rPr>
      </w:pPr>
    </w:p>
    <w:p w14:paraId="4647920D" w14:textId="77777777" w:rsidR="005419DD" w:rsidRDefault="005419DD" w:rsidP="00D24E39">
      <w:pPr>
        <w:keepNext/>
        <w:tabs>
          <w:tab w:val="clear" w:pos="567"/>
        </w:tabs>
        <w:spacing w:line="240" w:lineRule="auto"/>
        <w:ind w:left="567" w:hanging="567"/>
        <w:rPr>
          <w:lang w:val="lt-LT"/>
        </w:rPr>
      </w:pPr>
      <w:r>
        <w:rPr>
          <w:b/>
          <w:lang w:val="lt-LT"/>
        </w:rPr>
        <w:lastRenderedPageBreak/>
        <w:t>4.7</w:t>
      </w:r>
      <w:r>
        <w:rPr>
          <w:b/>
          <w:lang w:val="lt-LT"/>
        </w:rPr>
        <w:tab/>
        <w:t xml:space="preserve">Poveikis </w:t>
      </w:r>
      <w:r w:rsidRPr="005C7578">
        <w:rPr>
          <w:b/>
          <w:bCs/>
          <w:lang w:val="lt-LT"/>
        </w:rPr>
        <w:t>gebėjimui</w:t>
      </w:r>
      <w:r>
        <w:rPr>
          <w:b/>
          <w:lang w:val="lt-LT"/>
        </w:rPr>
        <w:t xml:space="preserve"> vairuoti ir valdyti mechanizmus</w:t>
      </w:r>
    </w:p>
    <w:p w14:paraId="42BACC72" w14:textId="77777777" w:rsidR="005419DD" w:rsidRDefault="005419DD" w:rsidP="00D24E39">
      <w:pPr>
        <w:keepNext/>
        <w:tabs>
          <w:tab w:val="clear" w:pos="567"/>
        </w:tabs>
        <w:spacing w:line="240" w:lineRule="auto"/>
        <w:rPr>
          <w:lang w:val="lt-LT"/>
        </w:rPr>
      </w:pPr>
    </w:p>
    <w:p w14:paraId="13421572" w14:textId="77777777" w:rsidR="005419DD" w:rsidRDefault="005419DD">
      <w:pPr>
        <w:tabs>
          <w:tab w:val="clear" w:pos="567"/>
        </w:tabs>
        <w:spacing w:line="240" w:lineRule="auto"/>
        <w:rPr>
          <w:lang w:val="lt-LT"/>
        </w:rPr>
      </w:pPr>
      <w:r>
        <w:rPr>
          <w:lang w:val="lt-LT"/>
        </w:rPr>
        <w:t>Tikagreloras gebėjimo vairuoti ir valdyti mechanizmus neveikia arba veikia nereikšmingai. Vis dėlto užfiksuota galvos svaigimo ir sumišimo atvejų vartojant tikagrelorą. Jeigu pasireikštų tokių simptomų, vairuoti ir valdyti mechanizmus reikia atsargiai.</w:t>
      </w:r>
    </w:p>
    <w:p w14:paraId="693D7CB2" w14:textId="77777777" w:rsidR="005419DD" w:rsidRDefault="005419DD">
      <w:pPr>
        <w:tabs>
          <w:tab w:val="clear" w:pos="567"/>
        </w:tabs>
        <w:spacing w:line="240" w:lineRule="auto"/>
        <w:rPr>
          <w:lang w:val="lt-LT"/>
        </w:rPr>
      </w:pPr>
    </w:p>
    <w:p w14:paraId="76E5A109" w14:textId="77777777" w:rsidR="005419DD" w:rsidRDefault="005419DD" w:rsidP="005C7578">
      <w:pPr>
        <w:tabs>
          <w:tab w:val="clear" w:pos="567"/>
        </w:tabs>
        <w:spacing w:line="240" w:lineRule="auto"/>
        <w:ind w:left="567" w:hanging="567"/>
        <w:rPr>
          <w:b/>
          <w:lang w:val="lt-LT"/>
        </w:rPr>
      </w:pPr>
      <w:r>
        <w:rPr>
          <w:b/>
          <w:lang w:val="lt-LT"/>
        </w:rPr>
        <w:t>4.8</w:t>
      </w:r>
      <w:r>
        <w:rPr>
          <w:b/>
          <w:lang w:val="lt-LT"/>
        </w:rPr>
        <w:tab/>
      </w:r>
      <w:r w:rsidRPr="005C7578">
        <w:rPr>
          <w:b/>
          <w:bCs/>
          <w:lang w:val="lt-LT"/>
        </w:rPr>
        <w:t>Nepageidaujamas</w:t>
      </w:r>
      <w:r>
        <w:rPr>
          <w:b/>
          <w:lang w:val="lt-LT"/>
        </w:rPr>
        <w:t xml:space="preserve"> poveikis</w:t>
      </w:r>
    </w:p>
    <w:p w14:paraId="625FD772" w14:textId="77777777" w:rsidR="005419DD" w:rsidRDefault="005419DD">
      <w:pPr>
        <w:tabs>
          <w:tab w:val="clear" w:pos="567"/>
        </w:tabs>
        <w:spacing w:line="240" w:lineRule="auto"/>
        <w:ind w:left="567" w:hanging="567"/>
        <w:rPr>
          <w:i/>
          <w:lang w:val="lt-LT"/>
        </w:rPr>
      </w:pPr>
    </w:p>
    <w:p w14:paraId="11D90FF3" w14:textId="77777777" w:rsidR="005419DD" w:rsidRDefault="005419DD">
      <w:pPr>
        <w:spacing w:line="240" w:lineRule="auto"/>
        <w:rPr>
          <w:u w:val="single"/>
          <w:lang w:val="lt-LT"/>
        </w:rPr>
      </w:pPr>
      <w:r>
        <w:rPr>
          <w:u w:val="single"/>
          <w:lang w:val="lt-LT"/>
        </w:rPr>
        <w:t>Saugumo duomenų santrauka</w:t>
      </w:r>
    </w:p>
    <w:p w14:paraId="4F45A775" w14:textId="77777777" w:rsidR="005419DD" w:rsidRDefault="005419DD">
      <w:pPr>
        <w:spacing w:line="240" w:lineRule="auto"/>
        <w:rPr>
          <w:lang w:val="lt-LT"/>
        </w:rPr>
      </w:pPr>
      <w:r>
        <w:rPr>
          <w:lang w:val="lt-LT"/>
        </w:rPr>
        <w:t>Tikagreloro saugumas vertintas atliekant 2 didelius 3 fazės vertinamųjų baigčių (PLATO ir PEGASUS) tyrimus, kuriuose dalyvavo daugiau kaip 39 000 pacientų (žr. 5.1 skyrių).</w:t>
      </w:r>
    </w:p>
    <w:p w14:paraId="3E36069A" w14:textId="77777777" w:rsidR="005419DD" w:rsidRDefault="005419DD">
      <w:pPr>
        <w:spacing w:line="240" w:lineRule="auto"/>
        <w:rPr>
          <w:lang w:val="lt-LT"/>
        </w:rPr>
      </w:pPr>
    </w:p>
    <w:p w14:paraId="39A80648" w14:textId="77777777" w:rsidR="005419DD" w:rsidRDefault="005419DD">
      <w:pPr>
        <w:spacing w:line="240" w:lineRule="auto"/>
        <w:rPr>
          <w:lang w:val="lt-LT"/>
        </w:rPr>
      </w:pPr>
      <w:r>
        <w:rPr>
          <w:lang w:val="lt-LT"/>
        </w:rPr>
        <w:t>PLATO tyrimo metu tikagreloro vartojimą dėl nepageidaujamų reiškinių nutraukė daugiau pacientų negu klopidogrelio (7,4 %, palyginti su ir 5,4 %). PEGASUS tyrimo metu tikagreloro vartojimą dėl nepageidaujamų reiškinių nutraukė daugiau pacientų negu vien ASR (16,1 % vartojusių 60 mg tikagreloro kartu su ASR, palyginti su 8,5 % vartojusių vien ASR). Tikagrelorą vartojusiems pacientams dažniausiai užfiksuotos nepageidaujamos reakcijos buvo kraujavimas ir dusulys (žr. 4.4 skyrių).</w:t>
      </w:r>
    </w:p>
    <w:p w14:paraId="7E05C4CE" w14:textId="77777777" w:rsidR="005419DD" w:rsidRDefault="005419DD">
      <w:pPr>
        <w:spacing w:line="240" w:lineRule="auto"/>
        <w:rPr>
          <w:lang w:val="lt-LT"/>
        </w:rPr>
      </w:pPr>
    </w:p>
    <w:p w14:paraId="3E5C0C12" w14:textId="77777777" w:rsidR="005419DD" w:rsidRDefault="005419DD">
      <w:pPr>
        <w:spacing w:line="240" w:lineRule="auto"/>
        <w:rPr>
          <w:u w:val="single"/>
          <w:lang w:val="lt-LT"/>
        </w:rPr>
      </w:pPr>
      <w:r>
        <w:rPr>
          <w:u w:val="single"/>
          <w:lang w:val="lt-LT"/>
        </w:rPr>
        <w:t>Nepageidaujamų reakcijų santrauka lentelėje</w:t>
      </w:r>
    </w:p>
    <w:p w14:paraId="6C47E47B" w14:textId="77777777" w:rsidR="005419DD" w:rsidRDefault="005419DD">
      <w:pPr>
        <w:spacing w:line="240" w:lineRule="auto"/>
        <w:rPr>
          <w:lang w:val="lt-LT"/>
        </w:rPr>
      </w:pPr>
      <w:r>
        <w:rPr>
          <w:lang w:val="lt-LT"/>
        </w:rPr>
        <w:t>Žemiau (1 lentelėje) išvardytos nepageidaujamos reakcijos, nustatytos tikagreloro tyrimų metu arba iš pranešimų, gautų tikagrelorą pateikus į rinką.</w:t>
      </w:r>
    </w:p>
    <w:p w14:paraId="1D1529A3" w14:textId="77777777" w:rsidR="005419DD" w:rsidRDefault="005419DD">
      <w:pPr>
        <w:spacing w:line="240" w:lineRule="auto"/>
        <w:rPr>
          <w:lang w:val="lt-LT"/>
        </w:rPr>
      </w:pPr>
    </w:p>
    <w:p w14:paraId="4FEB1BDE" w14:textId="77777777" w:rsidR="005419DD" w:rsidRDefault="005419DD">
      <w:pPr>
        <w:spacing w:line="240" w:lineRule="auto"/>
        <w:rPr>
          <w:lang w:val="lt-LT"/>
        </w:rPr>
      </w:pPr>
      <w:r>
        <w:rPr>
          <w:lang w:val="lt-LT"/>
        </w:rPr>
        <w:t xml:space="preserve">Nepageidaujamos reakcijos yra išvardytos pagal MedDRA organų sistemų klases. Kiekvienos organų sistemų klasės nepageidaujamų reakcijų atvejai suklasifikuoti į dažnio kategorijas. Dažnio kategorijos yra apibūdintos remiantis tokiu susitarimu: labai dažni </w:t>
      </w:r>
      <w:r>
        <w:rPr>
          <w:szCs w:val="22"/>
          <w:lang w:val="lt-LT"/>
        </w:rPr>
        <w:sym w:font="Symbol" w:char="F0B3"/>
      </w:r>
      <w:r>
        <w:rPr>
          <w:lang w:val="lt-LT"/>
        </w:rPr>
        <w:t xml:space="preserve"> 1/10, dažni nuo </w:t>
      </w:r>
      <w:r>
        <w:rPr>
          <w:szCs w:val="22"/>
          <w:lang w:val="lt-LT"/>
        </w:rPr>
        <w:sym w:font="Symbol" w:char="F0B3"/>
      </w:r>
      <w:r>
        <w:rPr>
          <w:lang w:val="lt-LT"/>
        </w:rPr>
        <w:t xml:space="preserve"> 1/100 iki &lt; 1/10, nedažni nuo </w:t>
      </w:r>
      <w:r>
        <w:rPr>
          <w:szCs w:val="22"/>
          <w:lang w:val="lt-LT"/>
        </w:rPr>
        <w:sym w:font="Symbol" w:char="F0B3"/>
      </w:r>
      <w:r>
        <w:rPr>
          <w:lang w:val="lt-LT"/>
        </w:rPr>
        <w:t xml:space="preserve"> 1/1000 iki &lt; 1/100, reti nuo </w:t>
      </w:r>
      <w:r>
        <w:rPr>
          <w:szCs w:val="22"/>
          <w:lang w:val="lt-LT"/>
        </w:rPr>
        <w:sym w:font="Symbol" w:char="F0B3"/>
      </w:r>
      <w:r>
        <w:rPr>
          <w:lang w:val="lt-LT"/>
        </w:rPr>
        <w:t> 1/10000 iki &lt; 1/1000, dažnis nežinomas (negali būti apskaičiuotas pagal turimus duomenis).</w:t>
      </w:r>
    </w:p>
    <w:p w14:paraId="099902B2" w14:textId="77777777" w:rsidR="005419DD" w:rsidRDefault="005419DD">
      <w:pPr>
        <w:spacing w:line="240" w:lineRule="auto"/>
        <w:rPr>
          <w:b/>
          <w:bCs/>
          <w:lang w:val="lt-LT"/>
        </w:rPr>
      </w:pPr>
    </w:p>
    <w:p w14:paraId="4E09217B" w14:textId="77777777" w:rsidR="005419DD" w:rsidRDefault="005419DD">
      <w:pPr>
        <w:spacing w:line="240" w:lineRule="auto"/>
        <w:rPr>
          <w:lang w:val="lt-LT"/>
        </w:rPr>
      </w:pPr>
      <w:r>
        <w:rPr>
          <w:b/>
          <w:bCs/>
          <w:lang w:val="lt-LT"/>
        </w:rPr>
        <w:t>1 lentelė. Nepageidaujamos reakcijos pagal dažnį ir organų sistemų klases</w:t>
      </w:r>
    </w:p>
    <w:p w14:paraId="4F565C13" w14:textId="77777777" w:rsidR="005419DD" w:rsidRDefault="005419DD">
      <w:pPr>
        <w:rPr>
          <w:lang w:val="lt-LT"/>
        </w:rPr>
      </w:pPr>
    </w:p>
    <w:tbl>
      <w:tblPr>
        <w:tblW w:w="98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60"/>
        <w:gridCol w:w="1960"/>
        <w:gridCol w:w="1961"/>
        <w:gridCol w:w="1960"/>
        <w:gridCol w:w="1961"/>
      </w:tblGrid>
      <w:tr w:rsidR="005419DD" w14:paraId="10070AB8" w14:textId="77777777">
        <w:trPr>
          <w:trHeight w:val="454"/>
          <w:tblHeader/>
        </w:trPr>
        <w:tc>
          <w:tcPr>
            <w:tcW w:w="1960" w:type="dxa"/>
            <w:tcBorders>
              <w:top w:val="single" w:sz="4" w:space="0" w:color="auto"/>
              <w:left w:val="single" w:sz="4" w:space="0" w:color="auto"/>
              <w:bottom w:val="single" w:sz="4" w:space="0" w:color="auto"/>
              <w:right w:val="single" w:sz="4" w:space="0" w:color="auto"/>
            </w:tcBorders>
            <w:vAlign w:val="center"/>
          </w:tcPr>
          <w:p w14:paraId="3F17306D" w14:textId="77777777" w:rsidR="005419DD" w:rsidRDefault="005419DD">
            <w:pPr>
              <w:spacing w:line="240" w:lineRule="auto"/>
              <w:rPr>
                <w:b/>
                <w:szCs w:val="22"/>
                <w:lang w:val="lt-LT"/>
              </w:rPr>
            </w:pPr>
            <w:r>
              <w:rPr>
                <w:b/>
                <w:szCs w:val="22"/>
                <w:lang w:val="lt-LT"/>
              </w:rPr>
              <w:t>Organų sistemų klasė</w:t>
            </w:r>
          </w:p>
        </w:tc>
        <w:tc>
          <w:tcPr>
            <w:tcW w:w="1960" w:type="dxa"/>
            <w:tcBorders>
              <w:top w:val="single" w:sz="4" w:space="0" w:color="auto"/>
              <w:left w:val="single" w:sz="4" w:space="0" w:color="auto"/>
              <w:bottom w:val="single" w:sz="4" w:space="0" w:color="auto"/>
              <w:right w:val="single" w:sz="4" w:space="0" w:color="auto"/>
            </w:tcBorders>
            <w:vAlign w:val="center"/>
          </w:tcPr>
          <w:p w14:paraId="77A9922C" w14:textId="77777777" w:rsidR="005419DD" w:rsidRDefault="005419DD">
            <w:pPr>
              <w:spacing w:line="240" w:lineRule="auto"/>
              <w:jc w:val="center"/>
              <w:rPr>
                <w:b/>
                <w:bCs/>
                <w:szCs w:val="22"/>
                <w:lang w:val="lt-LT"/>
              </w:rPr>
            </w:pPr>
            <w:r>
              <w:rPr>
                <w:b/>
                <w:bCs/>
                <w:szCs w:val="22"/>
                <w:lang w:val="lt-LT"/>
              </w:rPr>
              <w:t>Labai dažni</w:t>
            </w:r>
          </w:p>
        </w:tc>
        <w:tc>
          <w:tcPr>
            <w:tcW w:w="1961" w:type="dxa"/>
            <w:tcBorders>
              <w:top w:val="single" w:sz="4" w:space="0" w:color="auto"/>
              <w:left w:val="single" w:sz="4" w:space="0" w:color="auto"/>
              <w:bottom w:val="single" w:sz="4" w:space="0" w:color="auto"/>
              <w:right w:val="single" w:sz="4" w:space="0" w:color="auto"/>
            </w:tcBorders>
            <w:vAlign w:val="center"/>
          </w:tcPr>
          <w:p w14:paraId="3F599440" w14:textId="77777777" w:rsidR="005419DD" w:rsidRDefault="005419DD">
            <w:pPr>
              <w:spacing w:line="240" w:lineRule="auto"/>
              <w:jc w:val="center"/>
              <w:rPr>
                <w:b/>
                <w:bCs/>
                <w:szCs w:val="22"/>
                <w:lang w:val="lt-LT"/>
              </w:rPr>
            </w:pPr>
            <w:r>
              <w:rPr>
                <w:b/>
                <w:bCs/>
                <w:szCs w:val="22"/>
                <w:lang w:val="lt-LT"/>
              </w:rPr>
              <w:t>Dažni</w:t>
            </w:r>
          </w:p>
        </w:tc>
        <w:tc>
          <w:tcPr>
            <w:tcW w:w="1960" w:type="dxa"/>
            <w:tcBorders>
              <w:top w:val="single" w:sz="4" w:space="0" w:color="auto"/>
              <w:left w:val="single" w:sz="4" w:space="0" w:color="auto"/>
              <w:bottom w:val="single" w:sz="4" w:space="0" w:color="auto"/>
              <w:right w:val="single" w:sz="4" w:space="0" w:color="auto"/>
            </w:tcBorders>
            <w:vAlign w:val="center"/>
          </w:tcPr>
          <w:p w14:paraId="6A99353D" w14:textId="77777777" w:rsidR="005419DD" w:rsidRDefault="005419DD">
            <w:pPr>
              <w:spacing w:line="240" w:lineRule="auto"/>
              <w:jc w:val="center"/>
              <w:rPr>
                <w:b/>
                <w:bCs/>
                <w:szCs w:val="22"/>
                <w:lang w:val="lt-LT"/>
              </w:rPr>
            </w:pPr>
            <w:r>
              <w:rPr>
                <w:b/>
                <w:bCs/>
                <w:szCs w:val="22"/>
                <w:lang w:val="lt-LT"/>
              </w:rPr>
              <w:t>Nedažni</w:t>
            </w:r>
          </w:p>
        </w:tc>
        <w:tc>
          <w:tcPr>
            <w:tcW w:w="1961" w:type="dxa"/>
            <w:tcBorders>
              <w:top w:val="single" w:sz="4" w:space="0" w:color="auto"/>
              <w:left w:val="single" w:sz="4" w:space="0" w:color="auto"/>
              <w:bottom w:val="single" w:sz="4" w:space="0" w:color="auto"/>
              <w:right w:val="single" w:sz="4" w:space="0" w:color="auto"/>
            </w:tcBorders>
            <w:vAlign w:val="center"/>
          </w:tcPr>
          <w:p w14:paraId="129C44C6" w14:textId="77777777" w:rsidR="005419DD" w:rsidRDefault="005419DD">
            <w:pPr>
              <w:spacing w:line="240" w:lineRule="auto"/>
              <w:jc w:val="center"/>
              <w:rPr>
                <w:b/>
                <w:bCs/>
                <w:szCs w:val="22"/>
                <w:lang w:val="lt-LT"/>
              </w:rPr>
            </w:pPr>
            <w:r>
              <w:rPr>
                <w:b/>
                <w:bCs/>
                <w:szCs w:val="22"/>
                <w:lang w:val="lt-LT"/>
              </w:rPr>
              <w:t>Dažnis nežinomas</w:t>
            </w:r>
          </w:p>
        </w:tc>
      </w:tr>
      <w:tr w:rsidR="005419DD" w14:paraId="2F35ABC4" w14:textId="77777777">
        <w:trPr>
          <w:trHeight w:val="680"/>
        </w:trPr>
        <w:tc>
          <w:tcPr>
            <w:tcW w:w="1960" w:type="dxa"/>
            <w:tcBorders>
              <w:top w:val="single" w:sz="4" w:space="0" w:color="auto"/>
              <w:left w:val="single" w:sz="4" w:space="0" w:color="auto"/>
              <w:bottom w:val="single" w:sz="4" w:space="0" w:color="auto"/>
              <w:right w:val="single" w:sz="4" w:space="0" w:color="auto"/>
            </w:tcBorders>
          </w:tcPr>
          <w:p w14:paraId="7932DD74" w14:textId="77777777" w:rsidR="005419DD" w:rsidRDefault="005419DD">
            <w:pPr>
              <w:spacing w:line="240" w:lineRule="auto"/>
              <w:rPr>
                <w:i/>
                <w:iCs/>
                <w:szCs w:val="22"/>
                <w:lang w:val="lt-LT"/>
              </w:rPr>
            </w:pPr>
            <w:r>
              <w:rPr>
                <w:i/>
                <w:iCs/>
                <w:szCs w:val="22"/>
                <w:lang w:val="lt-LT"/>
              </w:rPr>
              <w:t>Gerybiniai, piktybiniai ir nepatikslinti navikai (tarp jų cistos ir polipai)</w:t>
            </w:r>
          </w:p>
        </w:tc>
        <w:tc>
          <w:tcPr>
            <w:tcW w:w="1960" w:type="dxa"/>
            <w:tcBorders>
              <w:top w:val="single" w:sz="4" w:space="0" w:color="auto"/>
              <w:left w:val="single" w:sz="4" w:space="0" w:color="auto"/>
              <w:bottom w:val="single" w:sz="4" w:space="0" w:color="auto"/>
              <w:right w:val="single" w:sz="4" w:space="0" w:color="auto"/>
            </w:tcBorders>
          </w:tcPr>
          <w:p w14:paraId="2F669637" w14:textId="77777777" w:rsidR="005419DD" w:rsidRDefault="005419DD">
            <w:pPr>
              <w:spacing w:line="240" w:lineRule="auto"/>
              <w:rPr>
                <w:szCs w:val="22"/>
                <w:lang w:val="lt-LT"/>
              </w:rPr>
            </w:pPr>
          </w:p>
        </w:tc>
        <w:tc>
          <w:tcPr>
            <w:tcW w:w="1961" w:type="dxa"/>
            <w:tcBorders>
              <w:top w:val="single" w:sz="4" w:space="0" w:color="auto"/>
              <w:left w:val="single" w:sz="4" w:space="0" w:color="auto"/>
              <w:bottom w:val="single" w:sz="4" w:space="0" w:color="auto"/>
              <w:right w:val="single" w:sz="4" w:space="0" w:color="auto"/>
            </w:tcBorders>
          </w:tcPr>
          <w:p w14:paraId="0D9D8530" w14:textId="77777777" w:rsidR="005419DD" w:rsidRDefault="005419DD">
            <w:pPr>
              <w:pStyle w:val="A-Single"/>
              <w:rPr>
                <w:sz w:val="22"/>
                <w:szCs w:val="22"/>
                <w:lang w:val="lt-LT"/>
              </w:rPr>
            </w:pPr>
          </w:p>
        </w:tc>
        <w:tc>
          <w:tcPr>
            <w:tcW w:w="1960" w:type="dxa"/>
            <w:tcBorders>
              <w:top w:val="single" w:sz="4" w:space="0" w:color="auto"/>
              <w:left w:val="single" w:sz="4" w:space="0" w:color="auto"/>
              <w:bottom w:val="single" w:sz="4" w:space="0" w:color="auto"/>
              <w:right w:val="single" w:sz="4" w:space="0" w:color="auto"/>
            </w:tcBorders>
          </w:tcPr>
          <w:p w14:paraId="6F0B47AB" w14:textId="77777777" w:rsidR="005419DD" w:rsidRDefault="005419DD">
            <w:pPr>
              <w:spacing w:line="240" w:lineRule="auto"/>
              <w:rPr>
                <w:szCs w:val="22"/>
                <w:lang w:val="lt-LT"/>
              </w:rPr>
            </w:pPr>
            <w:r>
              <w:rPr>
                <w:szCs w:val="22"/>
                <w:lang w:val="lt-LT"/>
              </w:rPr>
              <w:t>Kraujavimai iš naviko </w:t>
            </w:r>
            <w:r>
              <w:rPr>
                <w:szCs w:val="22"/>
                <w:vertAlign w:val="superscript"/>
                <w:lang w:val="lt-LT"/>
              </w:rPr>
              <w:t>a</w:t>
            </w:r>
          </w:p>
        </w:tc>
        <w:tc>
          <w:tcPr>
            <w:tcW w:w="1961" w:type="dxa"/>
            <w:tcBorders>
              <w:top w:val="single" w:sz="4" w:space="0" w:color="auto"/>
              <w:left w:val="single" w:sz="4" w:space="0" w:color="auto"/>
              <w:bottom w:val="single" w:sz="4" w:space="0" w:color="auto"/>
              <w:right w:val="single" w:sz="4" w:space="0" w:color="auto"/>
            </w:tcBorders>
          </w:tcPr>
          <w:p w14:paraId="1EC96508" w14:textId="77777777" w:rsidR="005419DD" w:rsidRDefault="005419DD">
            <w:pPr>
              <w:spacing w:line="240" w:lineRule="auto"/>
              <w:rPr>
                <w:szCs w:val="22"/>
                <w:lang w:val="lt-LT"/>
              </w:rPr>
            </w:pPr>
          </w:p>
        </w:tc>
      </w:tr>
      <w:tr w:rsidR="005419DD" w14:paraId="57077AB3" w14:textId="77777777">
        <w:trPr>
          <w:trHeight w:val="680"/>
        </w:trPr>
        <w:tc>
          <w:tcPr>
            <w:tcW w:w="1960" w:type="dxa"/>
            <w:tcBorders>
              <w:top w:val="single" w:sz="4" w:space="0" w:color="auto"/>
              <w:left w:val="single" w:sz="4" w:space="0" w:color="auto"/>
              <w:bottom w:val="single" w:sz="4" w:space="0" w:color="auto"/>
              <w:right w:val="single" w:sz="4" w:space="0" w:color="auto"/>
            </w:tcBorders>
          </w:tcPr>
          <w:p w14:paraId="390B3919" w14:textId="77777777" w:rsidR="005419DD" w:rsidRDefault="005419DD">
            <w:pPr>
              <w:spacing w:line="240" w:lineRule="auto"/>
              <w:rPr>
                <w:i/>
                <w:iCs/>
                <w:szCs w:val="22"/>
                <w:lang w:val="lt-LT"/>
              </w:rPr>
            </w:pPr>
            <w:r>
              <w:rPr>
                <w:i/>
                <w:iCs/>
                <w:szCs w:val="22"/>
                <w:lang w:val="lt-LT"/>
              </w:rPr>
              <w:t>Kraujo ir limfinės sistemos sutrikimai</w:t>
            </w:r>
          </w:p>
        </w:tc>
        <w:tc>
          <w:tcPr>
            <w:tcW w:w="1960" w:type="dxa"/>
            <w:tcBorders>
              <w:top w:val="single" w:sz="4" w:space="0" w:color="auto"/>
              <w:left w:val="single" w:sz="4" w:space="0" w:color="auto"/>
              <w:bottom w:val="single" w:sz="4" w:space="0" w:color="auto"/>
              <w:right w:val="single" w:sz="4" w:space="0" w:color="auto"/>
            </w:tcBorders>
          </w:tcPr>
          <w:p w14:paraId="7E9A4513" w14:textId="77777777" w:rsidR="005419DD" w:rsidRDefault="005419DD">
            <w:pPr>
              <w:spacing w:line="240" w:lineRule="auto"/>
              <w:rPr>
                <w:szCs w:val="22"/>
                <w:lang w:val="lt-LT"/>
              </w:rPr>
            </w:pPr>
            <w:r>
              <w:rPr>
                <w:szCs w:val="22"/>
                <w:lang w:val="lt-LT"/>
              </w:rPr>
              <w:t>Kraujo sutrikimai, kraujavimas </w:t>
            </w:r>
            <w:r>
              <w:rPr>
                <w:szCs w:val="22"/>
                <w:vertAlign w:val="superscript"/>
                <w:lang w:val="lt-LT"/>
              </w:rPr>
              <w:t>b</w:t>
            </w:r>
          </w:p>
        </w:tc>
        <w:tc>
          <w:tcPr>
            <w:tcW w:w="1961" w:type="dxa"/>
            <w:tcBorders>
              <w:top w:val="single" w:sz="4" w:space="0" w:color="auto"/>
              <w:left w:val="single" w:sz="4" w:space="0" w:color="auto"/>
              <w:bottom w:val="single" w:sz="4" w:space="0" w:color="auto"/>
              <w:right w:val="single" w:sz="4" w:space="0" w:color="auto"/>
            </w:tcBorders>
          </w:tcPr>
          <w:p w14:paraId="7F58F7AA" w14:textId="77777777" w:rsidR="005419DD" w:rsidRDefault="005419DD">
            <w:pPr>
              <w:pStyle w:val="A-Single"/>
              <w:rPr>
                <w:sz w:val="22"/>
                <w:szCs w:val="22"/>
                <w:lang w:val="lt-LT"/>
              </w:rPr>
            </w:pPr>
          </w:p>
        </w:tc>
        <w:tc>
          <w:tcPr>
            <w:tcW w:w="1960" w:type="dxa"/>
            <w:tcBorders>
              <w:top w:val="single" w:sz="4" w:space="0" w:color="auto"/>
              <w:left w:val="single" w:sz="4" w:space="0" w:color="auto"/>
              <w:bottom w:val="single" w:sz="4" w:space="0" w:color="auto"/>
              <w:right w:val="single" w:sz="4" w:space="0" w:color="auto"/>
            </w:tcBorders>
          </w:tcPr>
          <w:p w14:paraId="13222813" w14:textId="77777777" w:rsidR="005419DD" w:rsidRDefault="005419DD">
            <w:pPr>
              <w:spacing w:line="240" w:lineRule="auto"/>
              <w:rPr>
                <w:szCs w:val="22"/>
                <w:lang w:val="lt-LT"/>
              </w:rPr>
            </w:pPr>
          </w:p>
        </w:tc>
        <w:tc>
          <w:tcPr>
            <w:tcW w:w="1961" w:type="dxa"/>
            <w:tcBorders>
              <w:top w:val="single" w:sz="4" w:space="0" w:color="auto"/>
              <w:left w:val="single" w:sz="4" w:space="0" w:color="auto"/>
              <w:bottom w:val="single" w:sz="4" w:space="0" w:color="auto"/>
              <w:right w:val="single" w:sz="4" w:space="0" w:color="auto"/>
            </w:tcBorders>
          </w:tcPr>
          <w:p w14:paraId="2068295C" w14:textId="77777777" w:rsidR="005419DD" w:rsidRDefault="005419DD">
            <w:pPr>
              <w:spacing w:line="240" w:lineRule="auto"/>
              <w:rPr>
                <w:szCs w:val="22"/>
                <w:lang w:val="lt-LT"/>
              </w:rPr>
            </w:pPr>
            <w:r>
              <w:rPr>
                <w:lang w:val="lt-LT"/>
              </w:rPr>
              <w:t xml:space="preserve">Trombinė trombocitopeninė purpura </w:t>
            </w:r>
            <w:r>
              <w:rPr>
                <w:szCs w:val="22"/>
                <w:vertAlign w:val="superscript"/>
                <w:lang w:val="lt-LT"/>
              </w:rPr>
              <w:t>c</w:t>
            </w:r>
          </w:p>
        </w:tc>
      </w:tr>
      <w:tr w:rsidR="005419DD" w14:paraId="7368EAE7" w14:textId="77777777">
        <w:trPr>
          <w:trHeight w:val="680"/>
        </w:trPr>
        <w:tc>
          <w:tcPr>
            <w:tcW w:w="1960" w:type="dxa"/>
            <w:tcBorders>
              <w:top w:val="single" w:sz="4" w:space="0" w:color="auto"/>
              <w:left w:val="single" w:sz="4" w:space="0" w:color="auto"/>
              <w:bottom w:val="single" w:sz="4" w:space="0" w:color="auto"/>
              <w:right w:val="single" w:sz="4" w:space="0" w:color="auto"/>
            </w:tcBorders>
          </w:tcPr>
          <w:p w14:paraId="54FAFB6B" w14:textId="77777777" w:rsidR="005419DD" w:rsidRDefault="005419DD">
            <w:pPr>
              <w:spacing w:line="240" w:lineRule="auto"/>
              <w:rPr>
                <w:i/>
                <w:iCs/>
                <w:szCs w:val="22"/>
                <w:lang w:val="lt-LT"/>
              </w:rPr>
            </w:pPr>
            <w:r>
              <w:rPr>
                <w:i/>
                <w:iCs/>
                <w:szCs w:val="22"/>
                <w:lang w:val="lt-LT"/>
              </w:rPr>
              <w:t>Imuninės sistemos sutrikimai</w:t>
            </w:r>
          </w:p>
        </w:tc>
        <w:tc>
          <w:tcPr>
            <w:tcW w:w="1960" w:type="dxa"/>
            <w:tcBorders>
              <w:top w:val="single" w:sz="4" w:space="0" w:color="auto"/>
              <w:left w:val="single" w:sz="4" w:space="0" w:color="auto"/>
              <w:bottom w:val="single" w:sz="4" w:space="0" w:color="auto"/>
              <w:right w:val="single" w:sz="4" w:space="0" w:color="auto"/>
            </w:tcBorders>
          </w:tcPr>
          <w:p w14:paraId="3B8C2245" w14:textId="77777777" w:rsidR="005419DD" w:rsidRDefault="005419DD">
            <w:pPr>
              <w:spacing w:line="240" w:lineRule="auto"/>
              <w:rPr>
                <w:szCs w:val="22"/>
                <w:lang w:val="lt-LT"/>
              </w:rPr>
            </w:pPr>
          </w:p>
        </w:tc>
        <w:tc>
          <w:tcPr>
            <w:tcW w:w="1961" w:type="dxa"/>
            <w:tcBorders>
              <w:top w:val="single" w:sz="4" w:space="0" w:color="auto"/>
              <w:left w:val="single" w:sz="4" w:space="0" w:color="auto"/>
              <w:bottom w:val="single" w:sz="4" w:space="0" w:color="auto"/>
              <w:right w:val="single" w:sz="4" w:space="0" w:color="auto"/>
            </w:tcBorders>
          </w:tcPr>
          <w:p w14:paraId="0A0B8836" w14:textId="77777777" w:rsidR="005419DD" w:rsidRDefault="005419DD">
            <w:pPr>
              <w:pStyle w:val="A-Single"/>
              <w:rPr>
                <w:sz w:val="22"/>
                <w:szCs w:val="22"/>
                <w:lang w:val="lt-LT"/>
              </w:rPr>
            </w:pPr>
          </w:p>
        </w:tc>
        <w:tc>
          <w:tcPr>
            <w:tcW w:w="1960" w:type="dxa"/>
            <w:tcBorders>
              <w:top w:val="single" w:sz="4" w:space="0" w:color="auto"/>
              <w:left w:val="single" w:sz="4" w:space="0" w:color="auto"/>
              <w:bottom w:val="single" w:sz="4" w:space="0" w:color="auto"/>
              <w:right w:val="single" w:sz="4" w:space="0" w:color="auto"/>
            </w:tcBorders>
          </w:tcPr>
          <w:p w14:paraId="77753C9B" w14:textId="77777777" w:rsidR="005419DD" w:rsidRDefault="005419DD">
            <w:pPr>
              <w:spacing w:line="240" w:lineRule="auto"/>
              <w:rPr>
                <w:szCs w:val="22"/>
                <w:lang w:val="lt-LT"/>
              </w:rPr>
            </w:pPr>
            <w:r>
              <w:rPr>
                <w:szCs w:val="22"/>
                <w:lang w:val="lt-LT"/>
              </w:rPr>
              <w:t>Padidėjęs jautrumas, įskaitant angioedemą </w:t>
            </w:r>
            <w:r>
              <w:rPr>
                <w:szCs w:val="22"/>
                <w:vertAlign w:val="superscript"/>
                <w:lang w:val="lt-LT"/>
              </w:rPr>
              <w:t>c</w:t>
            </w:r>
          </w:p>
        </w:tc>
        <w:tc>
          <w:tcPr>
            <w:tcW w:w="1961" w:type="dxa"/>
            <w:tcBorders>
              <w:top w:val="single" w:sz="4" w:space="0" w:color="auto"/>
              <w:left w:val="single" w:sz="4" w:space="0" w:color="auto"/>
              <w:bottom w:val="single" w:sz="4" w:space="0" w:color="auto"/>
              <w:right w:val="single" w:sz="4" w:space="0" w:color="auto"/>
            </w:tcBorders>
          </w:tcPr>
          <w:p w14:paraId="67A300F7" w14:textId="77777777" w:rsidR="005419DD" w:rsidRDefault="005419DD">
            <w:pPr>
              <w:spacing w:line="240" w:lineRule="auto"/>
              <w:rPr>
                <w:szCs w:val="22"/>
                <w:lang w:val="lt-LT"/>
              </w:rPr>
            </w:pPr>
          </w:p>
        </w:tc>
      </w:tr>
      <w:tr w:rsidR="005419DD" w14:paraId="2E5EE700" w14:textId="77777777">
        <w:trPr>
          <w:trHeight w:val="680"/>
        </w:trPr>
        <w:tc>
          <w:tcPr>
            <w:tcW w:w="1960" w:type="dxa"/>
            <w:tcBorders>
              <w:top w:val="single" w:sz="4" w:space="0" w:color="auto"/>
              <w:left w:val="single" w:sz="4" w:space="0" w:color="auto"/>
              <w:bottom w:val="single" w:sz="4" w:space="0" w:color="auto"/>
              <w:right w:val="single" w:sz="4" w:space="0" w:color="auto"/>
            </w:tcBorders>
          </w:tcPr>
          <w:p w14:paraId="1B08A4B2" w14:textId="77777777" w:rsidR="005419DD" w:rsidRDefault="005419DD">
            <w:pPr>
              <w:spacing w:line="240" w:lineRule="auto"/>
              <w:rPr>
                <w:i/>
                <w:iCs/>
                <w:szCs w:val="22"/>
                <w:lang w:val="lt-LT"/>
              </w:rPr>
            </w:pPr>
            <w:r>
              <w:rPr>
                <w:i/>
                <w:iCs/>
                <w:szCs w:val="22"/>
                <w:lang w:val="lt-LT"/>
              </w:rPr>
              <w:t>Metabolizmo ir mitybos sutrikimai</w:t>
            </w:r>
          </w:p>
        </w:tc>
        <w:tc>
          <w:tcPr>
            <w:tcW w:w="1960" w:type="dxa"/>
            <w:tcBorders>
              <w:top w:val="single" w:sz="4" w:space="0" w:color="auto"/>
              <w:left w:val="single" w:sz="4" w:space="0" w:color="auto"/>
              <w:bottom w:val="single" w:sz="4" w:space="0" w:color="auto"/>
              <w:right w:val="single" w:sz="4" w:space="0" w:color="auto"/>
            </w:tcBorders>
          </w:tcPr>
          <w:p w14:paraId="35A2EF0C" w14:textId="77777777" w:rsidR="005419DD" w:rsidRDefault="005419DD">
            <w:pPr>
              <w:spacing w:line="240" w:lineRule="auto"/>
              <w:rPr>
                <w:szCs w:val="22"/>
                <w:lang w:val="lt-LT"/>
              </w:rPr>
            </w:pPr>
            <w:r>
              <w:rPr>
                <w:szCs w:val="22"/>
                <w:lang w:val="lt-LT"/>
              </w:rPr>
              <w:t>Hiperurikemija </w:t>
            </w:r>
            <w:r>
              <w:rPr>
                <w:szCs w:val="22"/>
                <w:vertAlign w:val="superscript"/>
                <w:lang w:val="lt-LT"/>
              </w:rPr>
              <w:t xml:space="preserve">d </w:t>
            </w:r>
          </w:p>
        </w:tc>
        <w:tc>
          <w:tcPr>
            <w:tcW w:w="1961" w:type="dxa"/>
            <w:tcBorders>
              <w:top w:val="single" w:sz="4" w:space="0" w:color="auto"/>
              <w:left w:val="single" w:sz="4" w:space="0" w:color="auto"/>
              <w:bottom w:val="single" w:sz="4" w:space="0" w:color="auto"/>
              <w:right w:val="single" w:sz="4" w:space="0" w:color="auto"/>
            </w:tcBorders>
          </w:tcPr>
          <w:p w14:paraId="46B9638B" w14:textId="77777777" w:rsidR="005419DD" w:rsidRDefault="005419DD">
            <w:pPr>
              <w:pStyle w:val="A-Single"/>
              <w:rPr>
                <w:sz w:val="22"/>
                <w:szCs w:val="22"/>
                <w:lang w:val="lt-LT"/>
              </w:rPr>
            </w:pPr>
            <w:r>
              <w:rPr>
                <w:sz w:val="22"/>
                <w:szCs w:val="22"/>
                <w:lang w:val="lt-LT"/>
              </w:rPr>
              <w:t>Podagra ar podagrinis artritas</w:t>
            </w:r>
          </w:p>
        </w:tc>
        <w:tc>
          <w:tcPr>
            <w:tcW w:w="1960" w:type="dxa"/>
            <w:tcBorders>
              <w:top w:val="single" w:sz="4" w:space="0" w:color="auto"/>
              <w:left w:val="single" w:sz="4" w:space="0" w:color="auto"/>
              <w:bottom w:val="single" w:sz="4" w:space="0" w:color="auto"/>
              <w:right w:val="single" w:sz="4" w:space="0" w:color="auto"/>
            </w:tcBorders>
          </w:tcPr>
          <w:p w14:paraId="512CB093" w14:textId="77777777" w:rsidR="005419DD" w:rsidRDefault="005419DD">
            <w:pPr>
              <w:spacing w:line="240" w:lineRule="auto"/>
              <w:rPr>
                <w:szCs w:val="22"/>
                <w:lang w:val="lt-LT"/>
              </w:rPr>
            </w:pPr>
          </w:p>
        </w:tc>
        <w:tc>
          <w:tcPr>
            <w:tcW w:w="1961" w:type="dxa"/>
            <w:tcBorders>
              <w:top w:val="single" w:sz="4" w:space="0" w:color="auto"/>
              <w:left w:val="single" w:sz="4" w:space="0" w:color="auto"/>
              <w:bottom w:val="single" w:sz="4" w:space="0" w:color="auto"/>
              <w:right w:val="single" w:sz="4" w:space="0" w:color="auto"/>
            </w:tcBorders>
          </w:tcPr>
          <w:p w14:paraId="3A7ED284" w14:textId="77777777" w:rsidR="005419DD" w:rsidRDefault="005419DD">
            <w:pPr>
              <w:spacing w:line="240" w:lineRule="auto"/>
              <w:rPr>
                <w:szCs w:val="22"/>
                <w:lang w:val="lt-LT"/>
              </w:rPr>
            </w:pPr>
          </w:p>
        </w:tc>
      </w:tr>
      <w:tr w:rsidR="005419DD" w14:paraId="51F6D521" w14:textId="77777777">
        <w:trPr>
          <w:trHeight w:val="680"/>
        </w:trPr>
        <w:tc>
          <w:tcPr>
            <w:tcW w:w="1960" w:type="dxa"/>
            <w:tcBorders>
              <w:top w:val="single" w:sz="4" w:space="0" w:color="auto"/>
              <w:left w:val="single" w:sz="4" w:space="0" w:color="auto"/>
              <w:bottom w:val="single" w:sz="4" w:space="0" w:color="auto"/>
              <w:right w:val="single" w:sz="4" w:space="0" w:color="auto"/>
            </w:tcBorders>
          </w:tcPr>
          <w:p w14:paraId="09D0A4B3" w14:textId="77777777" w:rsidR="005419DD" w:rsidRDefault="005419DD">
            <w:pPr>
              <w:spacing w:line="240" w:lineRule="auto"/>
              <w:rPr>
                <w:i/>
                <w:iCs/>
                <w:szCs w:val="22"/>
                <w:lang w:val="lt-LT"/>
              </w:rPr>
            </w:pPr>
            <w:r>
              <w:rPr>
                <w:i/>
                <w:iCs/>
                <w:szCs w:val="22"/>
                <w:lang w:val="lt-LT"/>
              </w:rPr>
              <w:t>Psichikos sutrikimai</w:t>
            </w:r>
          </w:p>
        </w:tc>
        <w:tc>
          <w:tcPr>
            <w:tcW w:w="1960" w:type="dxa"/>
            <w:tcBorders>
              <w:top w:val="single" w:sz="4" w:space="0" w:color="auto"/>
              <w:left w:val="single" w:sz="4" w:space="0" w:color="auto"/>
              <w:bottom w:val="single" w:sz="4" w:space="0" w:color="auto"/>
              <w:right w:val="single" w:sz="4" w:space="0" w:color="auto"/>
            </w:tcBorders>
          </w:tcPr>
          <w:p w14:paraId="244B1543" w14:textId="77777777" w:rsidR="005419DD" w:rsidRDefault="005419DD">
            <w:pPr>
              <w:pStyle w:val="A-TableText"/>
              <w:spacing w:before="0" w:after="0"/>
              <w:rPr>
                <w:i/>
                <w:szCs w:val="22"/>
                <w:lang w:val="lt-LT"/>
              </w:rPr>
            </w:pPr>
          </w:p>
        </w:tc>
        <w:tc>
          <w:tcPr>
            <w:tcW w:w="1961" w:type="dxa"/>
            <w:tcBorders>
              <w:top w:val="single" w:sz="4" w:space="0" w:color="auto"/>
              <w:left w:val="single" w:sz="4" w:space="0" w:color="auto"/>
              <w:bottom w:val="single" w:sz="4" w:space="0" w:color="auto"/>
              <w:right w:val="single" w:sz="4" w:space="0" w:color="auto"/>
            </w:tcBorders>
          </w:tcPr>
          <w:p w14:paraId="6F7B6196" w14:textId="77777777" w:rsidR="005419DD" w:rsidRDefault="005419DD">
            <w:pPr>
              <w:spacing w:line="240" w:lineRule="auto"/>
              <w:rPr>
                <w:i/>
                <w:szCs w:val="22"/>
                <w:lang w:val="lt-LT"/>
              </w:rPr>
            </w:pPr>
          </w:p>
        </w:tc>
        <w:tc>
          <w:tcPr>
            <w:tcW w:w="1960" w:type="dxa"/>
            <w:tcBorders>
              <w:top w:val="single" w:sz="4" w:space="0" w:color="auto"/>
              <w:left w:val="single" w:sz="4" w:space="0" w:color="auto"/>
              <w:bottom w:val="single" w:sz="4" w:space="0" w:color="auto"/>
              <w:right w:val="single" w:sz="4" w:space="0" w:color="auto"/>
            </w:tcBorders>
          </w:tcPr>
          <w:p w14:paraId="6B5BA4CF" w14:textId="77777777" w:rsidR="005419DD" w:rsidRDefault="005419DD">
            <w:pPr>
              <w:spacing w:line="240" w:lineRule="auto"/>
              <w:rPr>
                <w:szCs w:val="22"/>
                <w:lang w:val="lt-LT"/>
              </w:rPr>
            </w:pPr>
            <w:r>
              <w:rPr>
                <w:szCs w:val="22"/>
                <w:lang w:val="lt-LT"/>
              </w:rPr>
              <w:t>Sutrikusi orientacija</w:t>
            </w:r>
          </w:p>
        </w:tc>
        <w:tc>
          <w:tcPr>
            <w:tcW w:w="1961" w:type="dxa"/>
            <w:tcBorders>
              <w:top w:val="single" w:sz="4" w:space="0" w:color="auto"/>
              <w:left w:val="single" w:sz="4" w:space="0" w:color="auto"/>
              <w:bottom w:val="single" w:sz="4" w:space="0" w:color="auto"/>
              <w:right w:val="single" w:sz="4" w:space="0" w:color="auto"/>
            </w:tcBorders>
          </w:tcPr>
          <w:p w14:paraId="35CE9A00" w14:textId="77777777" w:rsidR="005419DD" w:rsidRDefault="005419DD">
            <w:pPr>
              <w:spacing w:line="240" w:lineRule="auto"/>
              <w:rPr>
                <w:szCs w:val="22"/>
                <w:lang w:val="lt-LT"/>
              </w:rPr>
            </w:pPr>
          </w:p>
        </w:tc>
      </w:tr>
      <w:tr w:rsidR="005419DD" w14:paraId="0B4E9345" w14:textId="77777777">
        <w:trPr>
          <w:trHeight w:val="680"/>
        </w:trPr>
        <w:tc>
          <w:tcPr>
            <w:tcW w:w="1960" w:type="dxa"/>
            <w:tcBorders>
              <w:top w:val="single" w:sz="4" w:space="0" w:color="auto"/>
              <w:left w:val="single" w:sz="4" w:space="0" w:color="auto"/>
              <w:bottom w:val="single" w:sz="4" w:space="0" w:color="auto"/>
              <w:right w:val="single" w:sz="4" w:space="0" w:color="auto"/>
            </w:tcBorders>
          </w:tcPr>
          <w:p w14:paraId="055B38BF" w14:textId="77777777" w:rsidR="005419DD" w:rsidRDefault="005419DD">
            <w:pPr>
              <w:spacing w:line="240" w:lineRule="auto"/>
              <w:rPr>
                <w:i/>
                <w:iCs/>
                <w:szCs w:val="22"/>
                <w:lang w:val="lt-LT"/>
              </w:rPr>
            </w:pPr>
            <w:r>
              <w:rPr>
                <w:i/>
                <w:iCs/>
                <w:szCs w:val="22"/>
                <w:lang w:val="lt-LT"/>
              </w:rPr>
              <w:t>Nervų sistemos sutrikimai</w:t>
            </w:r>
          </w:p>
        </w:tc>
        <w:tc>
          <w:tcPr>
            <w:tcW w:w="1960" w:type="dxa"/>
            <w:tcBorders>
              <w:top w:val="single" w:sz="4" w:space="0" w:color="auto"/>
              <w:left w:val="single" w:sz="4" w:space="0" w:color="auto"/>
              <w:bottom w:val="single" w:sz="4" w:space="0" w:color="auto"/>
              <w:right w:val="single" w:sz="4" w:space="0" w:color="auto"/>
            </w:tcBorders>
          </w:tcPr>
          <w:p w14:paraId="179C9E21" w14:textId="77777777" w:rsidR="005419DD" w:rsidRDefault="005419DD">
            <w:pPr>
              <w:spacing w:line="240" w:lineRule="auto"/>
              <w:rPr>
                <w:szCs w:val="22"/>
                <w:lang w:val="lt-LT"/>
              </w:rPr>
            </w:pPr>
          </w:p>
        </w:tc>
        <w:tc>
          <w:tcPr>
            <w:tcW w:w="1961" w:type="dxa"/>
            <w:tcBorders>
              <w:top w:val="single" w:sz="4" w:space="0" w:color="auto"/>
              <w:left w:val="single" w:sz="4" w:space="0" w:color="auto"/>
              <w:bottom w:val="single" w:sz="4" w:space="0" w:color="auto"/>
              <w:right w:val="single" w:sz="4" w:space="0" w:color="auto"/>
            </w:tcBorders>
          </w:tcPr>
          <w:p w14:paraId="6E6B07F1" w14:textId="77777777" w:rsidR="005419DD" w:rsidRDefault="005419DD">
            <w:pPr>
              <w:spacing w:line="240" w:lineRule="auto"/>
              <w:rPr>
                <w:szCs w:val="22"/>
                <w:highlight w:val="yellow"/>
                <w:lang w:val="lt-LT"/>
              </w:rPr>
            </w:pPr>
            <w:r>
              <w:rPr>
                <w:szCs w:val="22"/>
                <w:lang w:val="lt-LT"/>
              </w:rPr>
              <w:t>Galvos svaigimas, sinkopė, galvos skausmas</w:t>
            </w:r>
          </w:p>
        </w:tc>
        <w:tc>
          <w:tcPr>
            <w:tcW w:w="1960" w:type="dxa"/>
            <w:tcBorders>
              <w:top w:val="single" w:sz="4" w:space="0" w:color="auto"/>
              <w:left w:val="single" w:sz="4" w:space="0" w:color="auto"/>
              <w:bottom w:val="single" w:sz="4" w:space="0" w:color="auto"/>
              <w:right w:val="single" w:sz="4" w:space="0" w:color="auto"/>
            </w:tcBorders>
          </w:tcPr>
          <w:p w14:paraId="1B1C8BFC" w14:textId="77777777" w:rsidR="005419DD" w:rsidRDefault="005419DD">
            <w:pPr>
              <w:spacing w:line="240" w:lineRule="auto"/>
              <w:rPr>
                <w:szCs w:val="22"/>
                <w:lang w:val="lt-LT"/>
              </w:rPr>
            </w:pPr>
            <w:r>
              <w:rPr>
                <w:szCs w:val="22"/>
                <w:lang w:val="lt-LT"/>
              </w:rPr>
              <w:t xml:space="preserve">Vidinis galvos kraujavimas </w:t>
            </w:r>
            <w:r>
              <w:rPr>
                <w:szCs w:val="22"/>
                <w:vertAlign w:val="superscript"/>
                <w:lang w:val="lt-LT"/>
              </w:rPr>
              <w:t>m</w:t>
            </w:r>
          </w:p>
        </w:tc>
        <w:tc>
          <w:tcPr>
            <w:tcW w:w="1961" w:type="dxa"/>
            <w:tcBorders>
              <w:top w:val="single" w:sz="4" w:space="0" w:color="auto"/>
              <w:left w:val="single" w:sz="4" w:space="0" w:color="auto"/>
              <w:bottom w:val="single" w:sz="4" w:space="0" w:color="auto"/>
              <w:right w:val="single" w:sz="4" w:space="0" w:color="auto"/>
            </w:tcBorders>
          </w:tcPr>
          <w:p w14:paraId="3132F786" w14:textId="77777777" w:rsidR="005419DD" w:rsidRDefault="005419DD">
            <w:pPr>
              <w:spacing w:line="240" w:lineRule="auto"/>
              <w:rPr>
                <w:szCs w:val="22"/>
                <w:lang w:val="lt-LT"/>
              </w:rPr>
            </w:pPr>
          </w:p>
        </w:tc>
      </w:tr>
      <w:tr w:rsidR="005419DD" w14:paraId="618A2240" w14:textId="77777777">
        <w:trPr>
          <w:trHeight w:val="680"/>
        </w:trPr>
        <w:tc>
          <w:tcPr>
            <w:tcW w:w="1960" w:type="dxa"/>
            <w:tcBorders>
              <w:top w:val="single" w:sz="4" w:space="0" w:color="auto"/>
              <w:left w:val="single" w:sz="4" w:space="0" w:color="auto"/>
              <w:bottom w:val="single" w:sz="4" w:space="0" w:color="auto"/>
              <w:right w:val="single" w:sz="4" w:space="0" w:color="auto"/>
            </w:tcBorders>
          </w:tcPr>
          <w:p w14:paraId="60746B65" w14:textId="77777777" w:rsidR="005419DD" w:rsidRDefault="005419DD">
            <w:pPr>
              <w:spacing w:line="240" w:lineRule="auto"/>
              <w:rPr>
                <w:i/>
                <w:iCs/>
                <w:szCs w:val="22"/>
                <w:lang w:val="lt-LT"/>
              </w:rPr>
            </w:pPr>
            <w:r>
              <w:rPr>
                <w:i/>
                <w:iCs/>
                <w:szCs w:val="22"/>
                <w:lang w:val="lt-LT"/>
              </w:rPr>
              <w:t>Akių sutrikimai</w:t>
            </w:r>
          </w:p>
        </w:tc>
        <w:tc>
          <w:tcPr>
            <w:tcW w:w="1960" w:type="dxa"/>
            <w:tcBorders>
              <w:top w:val="single" w:sz="4" w:space="0" w:color="auto"/>
              <w:left w:val="single" w:sz="4" w:space="0" w:color="auto"/>
              <w:bottom w:val="single" w:sz="4" w:space="0" w:color="auto"/>
              <w:right w:val="single" w:sz="4" w:space="0" w:color="auto"/>
            </w:tcBorders>
          </w:tcPr>
          <w:p w14:paraId="6D48FDC5" w14:textId="77777777" w:rsidR="005419DD" w:rsidRDefault="005419DD">
            <w:pPr>
              <w:spacing w:line="240" w:lineRule="auto"/>
              <w:rPr>
                <w:szCs w:val="22"/>
                <w:lang w:val="lt-LT"/>
              </w:rPr>
            </w:pPr>
          </w:p>
        </w:tc>
        <w:tc>
          <w:tcPr>
            <w:tcW w:w="1961" w:type="dxa"/>
            <w:tcBorders>
              <w:top w:val="single" w:sz="4" w:space="0" w:color="auto"/>
              <w:left w:val="single" w:sz="4" w:space="0" w:color="auto"/>
              <w:bottom w:val="single" w:sz="4" w:space="0" w:color="auto"/>
              <w:right w:val="single" w:sz="4" w:space="0" w:color="auto"/>
            </w:tcBorders>
          </w:tcPr>
          <w:p w14:paraId="243C66FA" w14:textId="77777777" w:rsidR="005419DD" w:rsidRDefault="005419DD">
            <w:pPr>
              <w:spacing w:line="240" w:lineRule="auto"/>
              <w:rPr>
                <w:szCs w:val="22"/>
                <w:lang w:val="lt-LT"/>
              </w:rPr>
            </w:pPr>
          </w:p>
        </w:tc>
        <w:tc>
          <w:tcPr>
            <w:tcW w:w="1960" w:type="dxa"/>
            <w:tcBorders>
              <w:top w:val="single" w:sz="4" w:space="0" w:color="auto"/>
              <w:left w:val="single" w:sz="4" w:space="0" w:color="auto"/>
              <w:bottom w:val="single" w:sz="4" w:space="0" w:color="auto"/>
              <w:right w:val="single" w:sz="4" w:space="0" w:color="auto"/>
            </w:tcBorders>
          </w:tcPr>
          <w:p w14:paraId="3C475AC3" w14:textId="77777777" w:rsidR="005419DD" w:rsidRDefault="005419DD">
            <w:pPr>
              <w:spacing w:line="240" w:lineRule="auto"/>
              <w:rPr>
                <w:szCs w:val="22"/>
                <w:lang w:val="lt-LT"/>
              </w:rPr>
            </w:pPr>
            <w:r>
              <w:rPr>
                <w:szCs w:val="22"/>
                <w:lang w:val="lt-LT"/>
              </w:rPr>
              <w:t xml:space="preserve">Kraujavimas akyje </w:t>
            </w:r>
            <w:r>
              <w:rPr>
                <w:szCs w:val="22"/>
                <w:vertAlign w:val="superscript"/>
                <w:lang w:val="lt-LT"/>
              </w:rPr>
              <w:t>e</w:t>
            </w:r>
            <w:r>
              <w:rPr>
                <w:szCs w:val="22"/>
                <w:lang w:val="lt-LT"/>
              </w:rPr>
              <w:t xml:space="preserve"> </w:t>
            </w:r>
          </w:p>
        </w:tc>
        <w:tc>
          <w:tcPr>
            <w:tcW w:w="1961" w:type="dxa"/>
            <w:tcBorders>
              <w:top w:val="single" w:sz="4" w:space="0" w:color="auto"/>
              <w:left w:val="single" w:sz="4" w:space="0" w:color="auto"/>
              <w:bottom w:val="single" w:sz="4" w:space="0" w:color="auto"/>
              <w:right w:val="single" w:sz="4" w:space="0" w:color="auto"/>
            </w:tcBorders>
          </w:tcPr>
          <w:p w14:paraId="1871D1CB" w14:textId="77777777" w:rsidR="005419DD" w:rsidRDefault="005419DD">
            <w:pPr>
              <w:spacing w:line="240" w:lineRule="auto"/>
              <w:rPr>
                <w:szCs w:val="22"/>
                <w:lang w:val="lt-LT"/>
              </w:rPr>
            </w:pPr>
          </w:p>
        </w:tc>
      </w:tr>
      <w:tr w:rsidR="005419DD" w14:paraId="7BAE3738" w14:textId="77777777">
        <w:trPr>
          <w:trHeight w:val="680"/>
        </w:trPr>
        <w:tc>
          <w:tcPr>
            <w:tcW w:w="1960" w:type="dxa"/>
            <w:tcBorders>
              <w:top w:val="single" w:sz="4" w:space="0" w:color="auto"/>
              <w:left w:val="single" w:sz="4" w:space="0" w:color="auto"/>
              <w:bottom w:val="single" w:sz="4" w:space="0" w:color="auto"/>
              <w:right w:val="single" w:sz="4" w:space="0" w:color="auto"/>
            </w:tcBorders>
          </w:tcPr>
          <w:p w14:paraId="0B50D25C" w14:textId="77777777" w:rsidR="005419DD" w:rsidRDefault="005419DD">
            <w:pPr>
              <w:spacing w:line="240" w:lineRule="auto"/>
              <w:rPr>
                <w:i/>
                <w:iCs/>
                <w:szCs w:val="22"/>
                <w:lang w:val="lt-LT"/>
              </w:rPr>
            </w:pPr>
            <w:r>
              <w:rPr>
                <w:i/>
                <w:iCs/>
                <w:szCs w:val="22"/>
                <w:lang w:val="lt-LT"/>
              </w:rPr>
              <w:lastRenderedPageBreak/>
              <w:t>Ausų ir labirintų sutrikimai</w:t>
            </w:r>
          </w:p>
        </w:tc>
        <w:tc>
          <w:tcPr>
            <w:tcW w:w="1960" w:type="dxa"/>
            <w:tcBorders>
              <w:top w:val="single" w:sz="4" w:space="0" w:color="auto"/>
              <w:left w:val="single" w:sz="4" w:space="0" w:color="auto"/>
              <w:bottom w:val="single" w:sz="4" w:space="0" w:color="auto"/>
              <w:right w:val="single" w:sz="4" w:space="0" w:color="auto"/>
            </w:tcBorders>
          </w:tcPr>
          <w:p w14:paraId="36A2D67C" w14:textId="77777777" w:rsidR="005419DD" w:rsidRDefault="005419DD">
            <w:pPr>
              <w:spacing w:line="240" w:lineRule="auto"/>
              <w:rPr>
                <w:szCs w:val="22"/>
                <w:lang w:val="lt-LT"/>
              </w:rPr>
            </w:pPr>
          </w:p>
        </w:tc>
        <w:tc>
          <w:tcPr>
            <w:tcW w:w="1961" w:type="dxa"/>
            <w:tcBorders>
              <w:top w:val="single" w:sz="4" w:space="0" w:color="auto"/>
              <w:left w:val="single" w:sz="4" w:space="0" w:color="auto"/>
              <w:bottom w:val="single" w:sz="4" w:space="0" w:color="auto"/>
              <w:right w:val="single" w:sz="4" w:space="0" w:color="auto"/>
            </w:tcBorders>
          </w:tcPr>
          <w:p w14:paraId="200B1C54" w14:textId="77777777" w:rsidR="005419DD" w:rsidRDefault="005419DD">
            <w:pPr>
              <w:spacing w:line="240" w:lineRule="auto"/>
              <w:rPr>
                <w:szCs w:val="22"/>
                <w:lang w:val="lt-LT"/>
              </w:rPr>
            </w:pPr>
            <w:r>
              <w:rPr>
                <w:szCs w:val="22"/>
                <w:lang w:val="lt-LT"/>
              </w:rPr>
              <w:t>Galvos sukimosi pojūtis</w:t>
            </w:r>
          </w:p>
        </w:tc>
        <w:tc>
          <w:tcPr>
            <w:tcW w:w="1960" w:type="dxa"/>
            <w:tcBorders>
              <w:top w:val="single" w:sz="4" w:space="0" w:color="auto"/>
              <w:left w:val="single" w:sz="4" w:space="0" w:color="auto"/>
              <w:bottom w:val="single" w:sz="4" w:space="0" w:color="auto"/>
              <w:right w:val="single" w:sz="4" w:space="0" w:color="auto"/>
            </w:tcBorders>
          </w:tcPr>
          <w:p w14:paraId="654A8EB7" w14:textId="77777777" w:rsidR="005419DD" w:rsidRDefault="005419DD">
            <w:pPr>
              <w:spacing w:line="240" w:lineRule="auto"/>
              <w:rPr>
                <w:szCs w:val="22"/>
                <w:lang w:val="lt-LT"/>
              </w:rPr>
            </w:pPr>
            <w:r>
              <w:rPr>
                <w:szCs w:val="22"/>
                <w:lang w:val="lt-LT"/>
              </w:rPr>
              <w:t>Kraujavimas ausyje</w:t>
            </w:r>
          </w:p>
        </w:tc>
        <w:tc>
          <w:tcPr>
            <w:tcW w:w="1961" w:type="dxa"/>
            <w:tcBorders>
              <w:top w:val="single" w:sz="4" w:space="0" w:color="auto"/>
              <w:left w:val="single" w:sz="4" w:space="0" w:color="auto"/>
              <w:bottom w:val="single" w:sz="4" w:space="0" w:color="auto"/>
              <w:right w:val="single" w:sz="4" w:space="0" w:color="auto"/>
            </w:tcBorders>
          </w:tcPr>
          <w:p w14:paraId="7851F844" w14:textId="77777777" w:rsidR="005419DD" w:rsidRDefault="005419DD">
            <w:pPr>
              <w:spacing w:line="240" w:lineRule="auto"/>
              <w:rPr>
                <w:szCs w:val="22"/>
                <w:lang w:val="lt-LT"/>
              </w:rPr>
            </w:pPr>
          </w:p>
        </w:tc>
      </w:tr>
      <w:tr w:rsidR="005419DD" w14:paraId="74C359A5" w14:textId="77777777">
        <w:trPr>
          <w:trHeight w:val="680"/>
        </w:trPr>
        <w:tc>
          <w:tcPr>
            <w:tcW w:w="1960" w:type="dxa"/>
            <w:tcBorders>
              <w:top w:val="single" w:sz="4" w:space="0" w:color="auto"/>
              <w:left w:val="single" w:sz="4" w:space="0" w:color="auto"/>
              <w:bottom w:val="single" w:sz="4" w:space="0" w:color="auto"/>
              <w:right w:val="single" w:sz="4" w:space="0" w:color="auto"/>
            </w:tcBorders>
          </w:tcPr>
          <w:p w14:paraId="65895C8C" w14:textId="77777777" w:rsidR="005419DD" w:rsidRDefault="005419DD">
            <w:pPr>
              <w:spacing w:line="240" w:lineRule="auto"/>
              <w:rPr>
                <w:i/>
                <w:iCs/>
                <w:szCs w:val="22"/>
                <w:lang w:val="lt-LT"/>
              </w:rPr>
            </w:pPr>
            <w:r>
              <w:rPr>
                <w:i/>
                <w:iCs/>
                <w:szCs w:val="22"/>
                <w:lang w:val="lt-LT"/>
              </w:rPr>
              <w:t>Širdies sutrikimai</w:t>
            </w:r>
          </w:p>
        </w:tc>
        <w:tc>
          <w:tcPr>
            <w:tcW w:w="1960" w:type="dxa"/>
            <w:tcBorders>
              <w:top w:val="single" w:sz="4" w:space="0" w:color="auto"/>
              <w:left w:val="single" w:sz="4" w:space="0" w:color="auto"/>
              <w:bottom w:val="single" w:sz="4" w:space="0" w:color="auto"/>
              <w:right w:val="single" w:sz="4" w:space="0" w:color="auto"/>
            </w:tcBorders>
          </w:tcPr>
          <w:p w14:paraId="61B054C7" w14:textId="77777777" w:rsidR="005419DD" w:rsidRDefault="005419DD">
            <w:pPr>
              <w:spacing w:line="240" w:lineRule="auto"/>
              <w:rPr>
                <w:szCs w:val="22"/>
                <w:lang w:val="lt-LT"/>
              </w:rPr>
            </w:pPr>
          </w:p>
        </w:tc>
        <w:tc>
          <w:tcPr>
            <w:tcW w:w="1961" w:type="dxa"/>
            <w:tcBorders>
              <w:top w:val="single" w:sz="4" w:space="0" w:color="auto"/>
              <w:left w:val="single" w:sz="4" w:space="0" w:color="auto"/>
              <w:bottom w:val="single" w:sz="4" w:space="0" w:color="auto"/>
              <w:right w:val="single" w:sz="4" w:space="0" w:color="auto"/>
            </w:tcBorders>
          </w:tcPr>
          <w:p w14:paraId="44B1420A" w14:textId="77777777" w:rsidR="005419DD" w:rsidRDefault="005419DD">
            <w:pPr>
              <w:spacing w:line="240" w:lineRule="auto"/>
              <w:rPr>
                <w:szCs w:val="22"/>
                <w:lang w:val="lt-LT"/>
              </w:rPr>
            </w:pPr>
          </w:p>
        </w:tc>
        <w:tc>
          <w:tcPr>
            <w:tcW w:w="1960" w:type="dxa"/>
            <w:tcBorders>
              <w:top w:val="single" w:sz="4" w:space="0" w:color="auto"/>
              <w:left w:val="single" w:sz="4" w:space="0" w:color="auto"/>
              <w:bottom w:val="single" w:sz="4" w:space="0" w:color="auto"/>
              <w:right w:val="single" w:sz="4" w:space="0" w:color="auto"/>
            </w:tcBorders>
          </w:tcPr>
          <w:p w14:paraId="5F3F5B1D" w14:textId="77777777" w:rsidR="005419DD" w:rsidRDefault="005419DD">
            <w:pPr>
              <w:spacing w:line="240" w:lineRule="auto"/>
              <w:rPr>
                <w:szCs w:val="22"/>
                <w:lang w:val="lt-LT"/>
              </w:rPr>
            </w:pPr>
          </w:p>
        </w:tc>
        <w:tc>
          <w:tcPr>
            <w:tcW w:w="1961" w:type="dxa"/>
            <w:tcBorders>
              <w:top w:val="single" w:sz="4" w:space="0" w:color="auto"/>
              <w:left w:val="single" w:sz="4" w:space="0" w:color="auto"/>
              <w:bottom w:val="single" w:sz="4" w:space="0" w:color="auto"/>
              <w:right w:val="single" w:sz="4" w:space="0" w:color="auto"/>
            </w:tcBorders>
          </w:tcPr>
          <w:p w14:paraId="1C974D71" w14:textId="77777777" w:rsidR="005419DD" w:rsidRDefault="005419DD">
            <w:pPr>
              <w:spacing w:line="240" w:lineRule="auto"/>
              <w:rPr>
                <w:szCs w:val="22"/>
                <w:lang w:val="lt-LT"/>
              </w:rPr>
            </w:pPr>
            <w:r>
              <w:rPr>
                <w:szCs w:val="22"/>
                <w:lang w:val="lt-LT"/>
              </w:rPr>
              <w:t>Bradiaritmija,</w:t>
            </w:r>
          </w:p>
          <w:p w14:paraId="73829CB9" w14:textId="77777777" w:rsidR="005419DD" w:rsidRDefault="005419DD">
            <w:pPr>
              <w:spacing w:line="240" w:lineRule="auto"/>
              <w:rPr>
                <w:szCs w:val="22"/>
                <w:lang w:val="lt-LT"/>
              </w:rPr>
            </w:pPr>
            <w:r>
              <w:rPr>
                <w:szCs w:val="22"/>
                <w:lang w:val="lt-LT"/>
              </w:rPr>
              <w:t xml:space="preserve">AV blokada </w:t>
            </w:r>
            <w:r>
              <w:rPr>
                <w:szCs w:val="22"/>
                <w:vertAlign w:val="superscript"/>
                <w:lang w:val="lt-LT"/>
              </w:rPr>
              <w:t>c</w:t>
            </w:r>
          </w:p>
        </w:tc>
      </w:tr>
      <w:tr w:rsidR="005419DD" w14:paraId="4C8DC46E" w14:textId="77777777">
        <w:trPr>
          <w:trHeight w:val="680"/>
        </w:trPr>
        <w:tc>
          <w:tcPr>
            <w:tcW w:w="1960" w:type="dxa"/>
            <w:tcBorders>
              <w:top w:val="single" w:sz="4" w:space="0" w:color="auto"/>
              <w:left w:val="single" w:sz="4" w:space="0" w:color="auto"/>
              <w:bottom w:val="single" w:sz="4" w:space="0" w:color="auto"/>
              <w:right w:val="single" w:sz="4" w:space="0" w:color="auto"/>
            </w:tcBorders>
          </w:tcPr>
          <w:p w14:paraId="0552F346" w14:textId="77777777" w:rsidR="005419DD" w:rsidRDefault="005419DD">
            <w:pPr>
              <w:spacing w:line="240" w:lineRule="auto"/>
              <w:rPr>
                <w:i/>
                <w:iCs/>
                <w:szCs w:val="22"/>
                <w:lang w:val="lt-LT"/>
              </w:rPr>
            </w:pPr>
            <w:r>
              <w:rPr>
                <w:i/>
                <w:iCs/>
                <w:szCs w:val="22"/>
                <w:lang w:val="lt-LT"/>
              </w:rPr>
              <w:t>Kraujagyslių sutrikimai</w:t>
            </w:r>
          </w:p>
        </w:tc>
        <w:tc>
          <w:tcPr>
            <w:tcW w:w="1960" w:type="dxa"/>
            <w:tcBorders>
              <w:top w:val="single" w:sz="4" w:space="0" w:color="auto"/>
              <w:left w:val="single" w:sz="4" w:space="0" w:color="auto"/>
              <w:bottom w:val="single" w:sz="4" w:space="0" w:color="auto"/>
              <w:right w:val="single" w:sz="4" w:space="0" w:color="auto"/>
            </w:tcBorders>
          </w:tcPr>
          <w:p w14:paraId="5A4B804C" w14:textId="77777777" w:rsidR="005419DD" w:rsidRDefault="005419DD">
            <w:pPr>
              <w:spacing w:line="240" w:lineRule="auto"/>
              <w:rPr>
                <w:szCs w:val="22"/>
                <w:lang w:val="lt-LT"/>
              </w:rPr>
            </w:pPr>
          </w:p>
        </w:tc>
        <w:tc>
          <w:tcPr>
            <w:tcW w:w="1961" w:type="dxa"/>
            <w:tcBorders>
              <w:top w:val="single" w:sz="4" w:space="0" w:color="auto"/>
              <w:left w:val="single" w:sz="4" w:space="0" w:color="auto"/>
              <w:bottom w:val="single" w:sz="4" w:space="0" w:color="auto"/>
              <w:right w:val="single" w:sz="4" w:space="0" w:color="auto"/>
            </w:tcBorders>
          </w:tcPr>
          <w:p w14:paraId="1D85C279" w14:textId="77777777" w:rsidR="005419DD" w:rsidRDefault="005419DD">
            <w:pPr>
              <w:spacing w:line="240" w:lineRule="auto"/>
              <w:rPr>
                <w:szCs w:val="22"/>
                <w:lang w:val="lt-LT"/>
              </w:rPr>
            </w:pPr>
            <w:r>
              <w:rPr>
                <w:szCs w:val="22"/>
                <w:lang w:val="lt-LT"/>
              </w:rPr>
              <w:t>Hipotenzija</w:t>
            </w:r>
          </w:p>
        </w:tc>
        <w:tc>
          <w:tcPr>
            <w:tcW w:w="1960" w:type="dxa"/>
            <w:tcBorders>
              <w:top w:val="single" w:sz="4" w:space="0" w:color="auto"/>
              <w:left w:val="single" w:sz="4" w:space="0" w:color="auto"/>
              <w:bottom w:val="single" w:sz="4" w:space="0" w:color="auto"/>
              <w:right w:val="single" w:sz="4" w:space="0" w:color="auto"/>
            </w:tcBorders>
          </w:tcPr>
          <w:p w14:paraId="2F824DC9" w14:textId="77777777" w:rsidR="005419DD" w:rsidRDefault="005419DD">
            <w:pPr>
              <w:spacing w:line="240" w:lineRule="auto"/>
              <w:rPr>
                <w:szCs w:val="22"/>
                <w:lang w:val="lt-LT"/>
              </w:rPr>
            </w:pPr>
          </w:p>
        </w:tc>
        <w:tc>
          <w:tcPr>
            <w:tcW w:w="1961" w:type="dxa"/>
            <w:tcBorders>
              <w:top w:val="single" w:sz="4" w:space="0" w:color="auto"/>
              <w:left w:val="single" w:sz="4" w:space="0" w:color="auto"/>
              <w:bottom w:val="single" w:sz="4" w:space="0" w:color="auto"/>
              <w:right w:val="single" w:sz="4" w:space="0" w:color="auto"/>
            </w:tcBorders>
          </w:tcPr>
          <w:p w14:paraId="34EEE9D8" w14:textId="77777777" w:rsidR="005419DD" w:rsidRDefault="005419DD">
            <w:pPr>
              <w:spacing w:line="240" w:lineRule="auto"/>
              <w:rPr>
                <w:szCs w:val="22"/>
                <w:lang w:val="lt-LT"/>
              </w:rPr>
            </w:pPr>
          </w:p>
        </w:tc>
      </w:tr>
      <w:tr w:rsidR="005419DD" w14:paraId="65AB4AEF" w14:textId="77777777">
        <w:trPr>
          <w:trHeight w:val="680"/>
        </w:trPr>
        <w:tc>
          <w:tcPr>
            <w:tcW w:w="1960" w:type="dxa"/>
            <w:tcBorders>
              <w:top w:val="single" w:sz="4" w:space="0" w:color="auto"/>
              <w:left w:val="single" w:sz="4" w:space="0" w:color="auto"/>
              <w:bottom w:val="single" w:sz="4" w:space="0" w:color="auto"/>
              <w:right w:val="single" w:sz="4" w:space="0" w:color="auto"/>
            </w:tcBorders>
          </w:tcPr>
          <w:p w14:paraId="75B59C4E" w14:textId="77777777" w:rsidR="005419DD" w:rsidRDefault="005419DD">
            <w:pPr>
              <w:spacing w:line="240" w:lineRule="auto"/>
              <w:rPr>
                <w:i/>
                <w:iCs/>
                <w:szCs w:val="22"/>
                <w:lang w:val="lt-LT"/>
              </w:rPr>
            </w:pPr>
            <w:r>
              <w:rPr>
                <w:i/>
                <w:iCs/>
                <w:szCs w:val="22"/>
                <w:lang w:val="lt-LT"/>
              </w:rPr>
              <w:t>Kvėpavimo sistemos, krūtinės ląstos ir tarpuplaučio sutrikimai</w:t>
            </w:r>
          </w:p>
        </w:tc>
        <w:tc>
          <w:tcPr>
            <w:tcW w:w="1960" w:type="dxa"/>
            <w:tcBorders>
              <w:top w:val="single" w:sz="4" w:space="0" w:color="auto"/>
              <w:left w:val="single" w:sz="4" w:space="0" w:color="auto"/>
              <w:bottom w:val="single" w:sz="4" w:space="0" w:color="auto"/>
              <w:right w:val="single" w:sz="4" w:space="0" w:color="auto"/>
            </w:tcBorders>
          </w:tcPr>
          <w:p w14:paraId="533A4F33" w14:textId="77777777" w:rsidR="005419DD" w:rsidRDefault="005419DD">
            <w:pPr>
              <w:spacing w:line="240" w:lineRule="auto"/>
              <w:rPr>
                <w:szCs w:val="22"/>
                <w:lang w:val="lt-LT"/>
              </w:rPr>
            </w:pPr>
            <w:r>
              <w:rPr>
                <w:szCs w:val="22"/>
                <w:lang w:val="lt-LT"/>
              </w:rPr>
              <w:t>Dusulys</w:t>
            </w:r>
          </w:p>
        </w:tc>
        <w:tc>
          <w:tcPr>
            <w:tcW w:w="1961" w:type="dxa"/>
            <w:tcBorders>
              <w:top w:val="single" w:sz="4" w:space="0" w:color="auto"/>
              <w:left w:val="single" w:sz="4" w:space="0" w:color="auto"/>
              <w:bottom w:val="single" w:sz="4" w:space="0" w:color="auto"/>
              <w:right w:val="single" w:sz="4" w:space="0" w:color="auto"/>
            </w:tcBorders>
          </w:tcPr>
          <w:p w14:paraId="7EFD42E5" w14:textId="77777777" w:rsidR="005419DD" w:rsidRDefault="005419DD">
            <w:pPr>
              <w:spacing w:line="240" w:lineRule="auto"/>
              <w:rPr>
                <w:szCs w:val="22"/>
                <w:vertAlign w:val="superscript"/>
                <w:lang w:val="lt-LT"/>
              </w:rPr>
            </w:pPr>
            <w:r>
              <w:rPr>
                <w:szCs w:val="22"/>
                <w:lang w:val="lt-LT"/>
              </w:rPr>
              <w:t>Kraujavimai kvėpavimo sistemoje </w:t>
            </w:r>
            <w:r>
              <w:rPr>
                <w:szCs w:val="22"/>
                <w:vertAlign w:val="superscript"/>
                <w:lang w:val="lt-LT"/>
              </w:rPr>
              <w:t>f</w:t>
            </w:r>
          </w:p>
          <w:p w14:paraId="54FC568F" w14:textId="77777777" w:rsidR="005419DD" w:rsidRDefault="005419DD">
            <w:pPr>
              <w:spacing w:line="240" w:lineRule="auto"/>
              <w:rPr>
                <w:szCs w:val="22"/>
                <w:lang w:val="lt-LT"/>
              </w:rPr>
            </w:pPr>
          </w:p>
        </w:tc>
        <w:tc>
          <w:tcPr>
            <w:tcW w:w="1960" w:type="dxa"/>
            <w:tcBorders>
              <w:top w:val="single" w:sz="4" w:space="0" w:color="auto"/>
              <w:left w:val="single" w:sz="4" w:space="0" w:color="auto"/>
              <w:bottom w:val="single" w:sz="4" w:space="0" w:color="auto"/>
              <w:right w:val="single" w:sz="4" w:space="0" w:color="auto"/>
            </w:tcBorders>
          </w:tcPr>
          <w:p w14:paraId="6F918017" w14:textId="77777777" w:rsidR="005419DD" w:rsidRDefault="005419DD">
            <w:pPr>
              <w:spacing w:line="240" w:lineRule="auto"/>
              <w:rPr>
                <w:szCs w:val="22"/>
                <w:lang w:val="lt-LT"/>
              </w:rPr>
            </w:pPr>
          </w:p>
        </w:tc>
        <w:tc>
          <w:tcPr>
            <w:tcW w:w="1961" w:type="dxa"/>
            <w:tcBorders>
              <w:top w:val="single" w:sz="4" w:space="0" w:color="auto"/>
              <w:left w:val="single" w:sz="4" w:space="0" w:color="auto"/>
              <w:bottom w:val="single" w:sz="4" w:space="0" w:color="auto"/>
              <w:right w:val="single" w:sz="4" w:space="0" w:color="auto"/>
            </w:tcBorders>
          </w:tcPr>
          <w:p w14:paraId="3BEBF1E2" w14:textId="77777777" w:rsidR="005419DD" w:rsidRDefault="005419DD">
            <w:pPr>
              <w:spacing w:line="240" w:lineRule="auto"/>
              <w:rPr>
                <w:szCs w:val="22"/>
                <w:lang w:val="lt-LT"/>
              </w:rPr>
            </w:pPr>
          </w:p>
        </w:tc>
      </w:tr>
      <w:tr w:rsidR="005419DD" w14:paraId="188DF058" w14:textId="77777777">
        <w:trPr>
          <w:trHeight w:val="680"/>
        </w:trPr>
        <w:tc>
          <w:tcPr>
            <w:tcW w:w="1960" w:type="dxa"/>
            <w:tcBorders>
              <w:top w:val="single" w:sz="4" w:space="0" w:color="auto"/>
              <w:left w:val="single" w:sz="4" w:space="0" w:color="auto"/>
              <w:bottom w:val="single" w:sz="4" w:space="0" w:color="auto"/>
              <w:right w:val="single" w:sz="4" w:space="0" w:color="auto"/>
            </w:tcBorders>
          </w:tcPr>
          <w:p w14:paraId="776698E0" w14:textId="77777777" w:rsidR="005419DD" w:rsidRDefault="005419DD">
            <w:pPr>
              <w:spacing w:line="240" w:lineRule="auto"/>
              <w:rPr>
                <w:i/>
                <w:iCs/>
                <w:szCs w:val="22"/>
                <w:lang w:val="lt-LT"/>
              </w:rPr>
            </w:pPr>
            <w:r>
              <w:rPr>
                <w:i/>
                <w:iCs/>
                <w:szCs w:val="22"/>
                <w:lang w:val="lt-LT"/>
              </w:rPr>
              <w:t>Virškinimo trakto sutrikimai</w:t>
            </w:r>
          </w:p>
        </w:tc>
        <w:tc>
          <w:tcPr>
            <w:tcW w:w="1960" w:type="dxa"/>
            <w:tcBorders>
              <w:top w:val="single" w:sz="4" w:space="0" w:color="auto"/>
              <w:left w:val="single" w:sz="4" w:space="0" w:color="auto"/>
              <w:bottom w:val="single" w:sz="4" w:space="0" w:color="auto"/>
              <w:right w:val="single" w:sz="4" w:space="0" w:color="auto"/>
            </w:tcBorders>
          </w:tcPr>
          <w:p w14:paraId="3603B25A" w14:textId="77777777" w:rsidR="005419DD" w:rsidRDefault="005419DD">
            <w:pPr>
              <w:spacing w:line="240" w:lineRule="auto"/>
              <w:rPr>
                <w:szCs w:val="22"/>
                <w:lang w:val="lt-LT"/>
              </w:rPr>
            </w:pPr>
          </w:p>
        </w:tc>
        <w:tc>
          <w:tcPr>
            <w:tcW w:w="1961" w:type="dxa"/>
            <w:tcBorders>
              <w:top w:val="single" w:sz="4" w:space="0" w:color="auto"/>
              <w:left w:val="single" w:sz="4" w:space="0" w:color="auto"/>
              <w:bottom w:val="single" w:sz="4" w:space="0" w:color="auto"/>
              <w:right w:val="single" w:sz="4" w:space="0" w:color="auto"/>
            </w:tcBorders>
          </w:tcPr>
          <w:p w14:paraId="46DDEC9A" w14:textId="77777777" w:rsidR="005419DD" w:rsidRDefault="005419DD">
            <w:pPr>
              <w:spacing w:line="240" w:lineRule="auto"/>
              <w:rPr>
                <w:szCs w:val="22"/>
                <w:lang w:val="lt-LT"/>
              </w:rPr>
            </w:pPr>
            <w:r>
              <w:rPr>
                <w:szCs w:val="22"/>
                <w:lang w:val="lt-LT"/>
              </w:rPr>
              <w:t>Kraujavimas virškinimo trakte </w:t>
            </w:r>
            <w:r>
              <w:rPr>
                <w:rFonts w:cs="Arial"/>
                <w:szCs w:val="22"/>
                <w:vertAlign w:val="superscript"/>
                <w:lang w:val="lt-LT"/>
              </w:rPr>
              <w:t>g</w:t>
            </w:r>
            <w:r>
              <w:rPr>
                <w:szCs w:val="22"/>
                <w:lang w:val="lt-LT"/>
              </w:rPr>
              <w:t>, viduriavimas, pykinimas, nevirškinimas, vidurių užkietėjimas</w:t>
            </w:r>
          </w:p>
        </w:tc>
        <w:tc>
          <w:tcPr>
            <w:tcW w:w="1960" w:type="dxa"/>
            <w:tcBorders>
              <w:top w:val="single" w:sz="4" w:space="0" w:color="auto"/>
              <w:left w:val="single" w:sz="4" w:space="0" w:color="auto"/>
              <w:bottom w:val="single" w:sz="4" w:space="0" w:color="auto"/>
              <w:right w:val="single" w:sz="4" w:space="0" w:color="auto"/>
            </w:tcBorders>
          </w:tcPr>
          <w:p w14:paraId="4ACABBD7" w14:textId="77777777" w:rsidR="005419DD" w:rsidRDefault="005419DD">
            <w:pPr>
              <w:spacing w:line="240" w:lineRule="auto"/>
              <w:rPr>
                <w:szCs w:val="22"/>
                <w:vertAlign w:val="superscript"/>
                <w:lang w:val="lt-LT"/>
              </w:rPr>
            </w:pPr>
            <w:r>
              <w:rPr>
                <w:szCs w:val="22"/>
                <w:lang w:val="lt-LT"/>
              </w:rPr>
              <w:t>Retroperitoninis kraujavimas</w:t>
            </w:r>
          </w:p>
        </w:tc>
        <w:tc>
          <w:tcPr>
            <w:tcW w:w="1961" w:type="dxa"/>
            <w:tcBorders>
              <w:top w:val="single" w:sz="4" w:space="0" w:color="auto"/>
              <w:left w:val="single" w:sz="4" w:space="0" w:color="auto"/>
              <w:bottom w:val="single" w:sz="4" w:space="0" w:color="auto"/>
              <w:right w:val="single" w:sz="4" w:space="0" w:color="auto"/>
            </w:tcBorders>
          </w:tcPr>
          <w:p w14:paraId="5E951686" w14:textId="77777777" w:rsidR="005419DD" w:rsidRDefault="005419DD">
            <w:pPr>
              <w:spacing w:line="240" w:lineRule="auto"/>
              <w:rPr>
                <w:szCs w:val="22"/>
                <w:lang w:val="lt-LT"/>
              </w:rPr>
            </w:pPr>
          </w:p>
        </w:tc>
      </w:tr>
      <w:tr w:rsidR="005419DD" w14:paraId="325CE301" w14:textId="77777777">
        <w:trPr>
          <w:trHeight w:val="680"/>
        </w:trPr>
        <w:tc>
          <w:tcPr>
            <w:tcW w:w="1960" w:type="dxa"/>
            <w:tcBorders>
              <w:top w:val="single" w:sz="4" w:space="0" w:color="auto"/>
              <w:left w:val="single" w:sz="4" w:space="0" w:color="auto"/>
              <w:bottom w:val="single" w:sz="4" w:space="0" w:color="auto"/>
              <w:right w:val="single" w:sz="4" w:space="0" w:color="auto"/>
            </w:tcBorders>
          </w:tcPr>
          <w:p w14:paraId="184A1565" w14:textId="77777777" w:rsidR="005419DD" w:rsidRDefault="005419DD">
            <w:pPr>
              <w:spacing w:line="240" w:lineRule="auto"/>
              <w:rPr>
                <w:i/>
                <w:iCs/>
                <w:szCs w:val="22"/>
                <w:lang w:val="lt-LT"/>
              </w:rPr>
            </w:pPr>
            <w:r>
              <w:rPr>
                <w:i/>
                <w:iCs/>
                <w:szCs w:val="22"/>
                <w:lang w:val="lt-LT"/>
              </w:rPr>
              <w:t>Odos ir poodinio audinio sutrikimai</w:t>
            </w:r>
          </w:p>
        </w:tc>
        <w:tc>
          <w:tcPr>
            <w:tcW w:w="1960" w:type="dxa"/>
            <w:tcBorders>
              <w:top w:val="single" w:sz="4" w:space="0" w:color="auto"/>
              <w:left w:val="single" w:sz="4" w:space="0" w:color="auto"/>
              <w:bottom w:val="single" w:sz="4" w:space="0" w:color="auto"/>
              <w:right w:val="single" w:sz="4" w:space="0" w:color="auto"/>
            </w:tcBorders>
          </w:tcPr>
          <w:p w14:paraId="6D238AB9" w14:textId="77777777" w:rsidR="005419DD" w:rsidRDefault="005419DD">
            <w:pPr>
              <w:spacing w:line="240" w:lineRule="auto"/>
              <w:rPr>
                <w:szCs w:val="22"/>
                <w:lang w:val="lt-LT"/>
              </w:rPr>
            </w:pPr>
          </w:p>
        </w:tc>
        <w:tc>
          <w:tcPr>
            <w:tcW w:w="1961" w:type="dxa"/>
            <w:tcBorders>
              <w:top w:val="single" w:sz="4" w:space="0" w:color="auto"/>
              <w:left w:val="single" w:sz="4" w:space="0" w:color="auto"/>
              <w:bottom w:val="single" w:sz="4" w:space="0" w:color="auto"/>
              <w:right w:val="single" w:sz="4" w:space="0" w:color="auto"/>
            </w:tcBorders>
          </w:tcPr>
          <w:p w14:paraId="078DBC8B" w14:textId="77777777" w:rsidR="005419DD" w:rsidRDefault="005419DD">
            <w:pPr>
              <w:spacing w:line="240" w:lineRule="auto"/>
              <w:rPr>
                <w:szCs w:val="22"/>
                <w:lang w:val="lt-LT"/>
              </w:rPr>
            </w:pPr>
            <w:r>
              <w:rPr>
                <w:szCs w:val="22"/>
                <w:lang w:val="lt-LT"/>
              </w:rPr>
              <w:t>Poodinis arba dermos kraujavimas </w:t>
            </w:r>
            <w:r>
              <w:rPr>
                <w:rFonts w:cs="Arial"/>
                <w:szCs w:val="22"/>
                <w:vertAlign w:val="superscript"/>
                <w:lang w:val="lt-LT"/>
              </w:rPr>
              <w:t>h</w:t>
            </w:r>
            <w:r>
              <w:rPr>
                <w:szCs w:val="22"/>
                <w:lang w:val="lt-LT"/>
              </w:rPr>
              <w:t>, išbėrimas, niežulys</w:t>
            </w:r>
          </w:p>
        </w:tc>
        <w:tc>
          <w:tcPr>
            <w:tcW w:w="1960" w:type="dxa"/>
            <w:tcBorders>
              <w:top w:val="single" w:sz="4" w:space="0" w:color="auto"/>
              <w:left w:val="single" w:sz="4" w:space="0" w:color="auto"/>
              <w:bottom w:val="single" w:sz="4" w:space="0" w:color="auto"/>
              <w:right w:val="single" w:sz="4" w:space="0" w:color="auto"/>
            </w:tcBorders>
          </w:tcPr>
          <w:p w14:paraId="6386D22C" w14:textId="77777777" w:rsidR="005419DD" w:rsidRDefault="005419DD">
            <w:pPr>
              <w:spacing w:line="240" w:lineRule="auto"/>
              <w:rPr>
                <w:szCs w:val="22"/>
                <w:lang w:val="lt-LT"/>
              </w:rPr>
            </w:pPr>
          </w:p>
        </w:tc>
        <w:tc>
          <w:tcPr>
            <w:tcW w:w="1961" w:type="dxa"/>
            <w:tcBorders>
              <w:top w:val="single" w:sz="4" w:space="0" w:color="auto"/>
              <w:left w:val="single" w:sz="4" w:space="0" w:color="auto"/>
              <w:bottom w:val="single" w:sz="4" w:space="0" w:color="auto"/>
              <w:right w:val="single" w:sz="4" w:space="0" w:color="auto"/>
            </w:tcBorders>
          </w:tcPr>
          <w:p w14:paraId="4639CC3C" w14:textId="77777777" w:rsidR="005419DD" w:rsidRDefault="005419DD">
            <w:pPr>
              <w:spacing w:line="240" w:lineRule="auto"/>
              <w:rPr>
                <w:szCs w:val="22"/>
                <w:lang w:val="lt-LT"/>
              </w:rPr>
            </w:pPr>
          </w:p>
        </w:tc>
      </w:tr>
      <w:tr w:rsidR="005419DD" w14:paraId="7FA781EB" w14:textId="77777777">
        <w:trPr>
          <w:trHeight w:val="680"/>
        </w:trPr>
        <w:tc>
          <w:tcPr>
            <w:tcW w:w="1960" w:type="dxa"/>
            <w:tcBorders>
              <w:top w:val="single" w:sz="4" w:space="0" w:color="auto"/>
              <w:left w:val="single" w:sz="4" w:space="0" w:color="auto"/>
              <w:bottom w:val="single" w:sz="4" w:space="0" w:color="auto"/>
              <w:right w:val="single" w:sz="4" w:space="0" w:color="auto"/>
            </w:tcBorders>
          </w:tcPr>
          <w:p w14:paraId="307D6299" w14:textId="77777777" w:rsidR="005419DD" w:rsidRDefault="005419DD">
            <w:pPr>
              <w:spacing w:line="240" w:lineRule="auto"/>
              <w:rPr>
                <w:i/>
                <w:iCs/>
                <w:szCs w:val="22"/>
                <w:lang w:val="lt-LT"/>
              </w:rPr>
            </w:pPr>
            <w:r>
              <w:rPr>
                <w:i/>
                <w:iCs/>
                <w:szCs w:val="22"/>
                <w:lang w:val="lt-LT"/>
              </w:rPr>
              <w:t>Skeleto, raumenų ir jungiamojo audinio sutrikimai</w:t>
            </w:r>
          </w:p>
        </w:tc>
        <w:tc>
          <w:tcPr>
            <w:tcW w:w="1960" w:type="dxa"/>
            <w:tcBorders>
              <w:top w:val="single" w:sz="4" w:space="0" w:color="auto"/>
              <w:left w:val="single" w:sz="4" w:space="0" w:color="auto"/>
              <w:bottom w:val="single" w:sz="4" w:space="0" w:color="auto"/>
              <w:right w:val="single" w:sz="4" w:space="0" w:color="auto"/>
            </w:tcBorders>
          </w:tcPr>
          <w:p w14:paraId="553C5B20" w14:textId="77777777" w:rsidR="005419DD" w:rsidRDefault="005419DD">
            <w:pPr>
              <w:spacing w:line="240" w:lineRule="auto"/>
              <w:rPr>
                <w:szCs w:val="22"/>
                <w:lang w:val="lt-LT"/>
              </w:rPr>
            </w:pPr>
          </w:p>
        </w:tc>
        <w:tc>
          <w:tcPr>
            <w:tcW w:w="1961" w:type="dxa"/>
            <w:tcBorders>
              <w:top w:val="single" w:sz="4" w:space="0" w:color="auto"/>
              <w:left w:val="single" w:sz="4" w:space="0" w:color="auto"/>
              <w:bottom w:val="single" w:sz="4" w:space="0" w:color="auto"/>
              <w:right w:val="single" w:sz="4" w:space="0" w:color="auto"/>
            </w:tcBorders>
          </w:tcPr>
          <w:p w14:paraId="0780C8C6" w14:textId="77777777" w:rsidR="005419DD" w:rsidRDefault="005419DD">
            <w:pPr>
              <w:spacing w:line="240" w:lineRule="auto"/>
              <w:rPr>
                <w:szCs w:val="22"/>
                <w:lang w:val="lt-LT"/>
              </w:rPr>
            </w:pPr>
          </w:p>
        </w:tc>
        <w:tc>
          <w:tcPr>
            <w:tcW w:w="1960" w:type="dxa"/>
            <w:tcBorders>
              <w:top w:val="single" w:sz="4" w:space="0" w:color="auto"/>
              <w:left w:val="single" w:sz="4" w:space="0" w:color="auto"/>
              <w:bottom w:val="single" w:sz="4" w:space="0" w:color="auto"/>
              <w:right w:val="single" w:sz="4" w:space="0" w:color="auto"/>
            </w:tcBorders>
          </w:tcPr>
          <w:p w14:paraId="72A307DA" w14:textId="77777777" w:rsidR="005419DD" w:rsidRDefault="005419DD">
            <w:pPr>
              <w:spacing w:line="240" w:lineRule="auto"/>
              <w:rPr>
                <w:szCs w:val="22"/>
                <w:lang w:val="lt-LT"/>
              </w:rPr>
            </w:pPr>
            <w:r>
              <w:rPr>
                <w:szCs w:val="22"/>
                <w:lang w:val="lt-LT"/>
              </w:rPr>
              <w:t xml:space="preserve">Kraujavimai į raumenis </w:t>
            </w:r>
            <w:r>
              <w:rPr>
                <w:szCs w:val="22"/>
                <w:vertAlign w:val="superscript"/>
                <w:lang w:val="lt-LT"/>
              </w:rPr>
              <w:t>i</w:t>
            </w:r>
          </w:p>
          <w:p w14:paraId="737131AD" w14:textId="77777777" w:rsidR="005419DD" w:rsidRDefault="005419DD">
            <w:pPr>
              <w:spacing w:line="240" w:lineRule="auto"/>
              <w:rPr>
                <w:szCs w:val="22"/>
                <w:lang w:val="lt-LT"/>
              </w:rPr>
            </w:pPr>
          </w:p>
        </w:tc>
        <w:tc>
          <w:tcPr>
            <w:tcW w:w="1961" w:type="dxa"/>
            <w:tcBorders>
              <w:top w:val="single" w:sz="4" w:space="0" w:color="auto"/>
              <w:left w:val="single" w:sz="4" w:space="0" w:color="auto"/>
              <w:bottom w:val="single" w:sz="4" w:space="0" w:color="auto"/>
              <w:right w:val="single" w:sz="4" w:space="0" w:color="auto"/>
            </w:tcBorders>
          </w:tcPr>
          <w:p w14:paraId="588BA0DF" w14:textId="77777777" w:rsidR="005419DD" w:rsidRDefault="005419DD">
            <w:pPr>
              <w:spacing w:line="240" w:lineRule="auto"/>
              <w:rPr>
                <w:szCs w:val="22"/>
                <w:lang w:val="lt-LT"/>
              </w:rPr>
            </w:pPr>
          </w:p>
        </w:tc>
      </w:tr>
      <w:tr w:rsidR="005419DD" w14:paraId="5B16CC12" w14:textId="77777777">
        <w:trPr>
          <w:trHeight w:val="680"/>
        </w:trPr>
        <w:tc>
          <w:tcPr>
            <w:tcW w:w="1960" w:type="dxa"/>
            <w:tcBorders>
              <w:top w:val="single" w:sz="4" w:space="0" w:color="auto"/>
              <w:left w:val="single" w:sz="4" w:space="0" w:color="auto"/>
              <w:bottom w:val="single" w:sz="4" w:space="0" w:color="auto"/>
              <w:right w:val="single" w:sz="4" w:space="0" w:color="auto"/>
            </w:tcBorders>
          </w:tcPr>
          <w:p w14:paraId="58301EB0" w14:textId="77777777" w:rsidR="005419DD" w:rsidRDefault="005419DD">
            <w:pPr>
              <w:spacing w:line="240" w:lineRule="auto"/>
              <w:rPr>
                <w:i/>
                <w:iCs/>
                <w:szCs w:val="22"/>
                <w:lang w:val="lt-LT"/>
              </w:rPr>
            </w:pPr>
            <w:r>
              <w:rPr>
                <w:i/>
                <w:iCs/>
                <w:szCs w:val="22"/>
                <w:lang w:val="lt-LT"/>
              </w:rPr>
              <w:t>Inkstų ir šlapimo takų sutrikimai</w:t>
            </w:r>
          </w:p>
        </w:tc>
        <w:tc>
          <w:tcPr>
            <w:tcW w:w="1960" w:type="dxa"/>
            <w:tcBorders>
              <w:top w:val="single" w:sz="4" w:space="0" w:color="auto"/>
              <w:left w:val="single" w:sz="4" w:space="0" w:color="auto"/>
              <w:bottom w:val="single" w:sz="4" w:space="0" w:color="auto"/>
              <w:right w:val="single" w:sz="4" w:space="0" w:color="auto"/>
            </w:tcBorders>
          </w:tcPr>
          <w:p w14:paraId="49162BC4" w14:textId="77777777" w:rsidR="005419DD" w:rsidRDefault="005419DD">
            <w:pPr>
              <w:spacing w:line="240" w:lineRule="auto"/>
              <w:rPr>
                <w:szCs w:val="22"/>
                <w:lang w:val="lt-LT"/>
              </w:rPr>
            </w:pPr>
          </w:p>
        </w:tc>
        <w:tc>
          <w:tcPr>
            <w:tcW w:w="1961" w:type="dxa"/>
            <w:tcBorders>
              <w:top w:val="single" w:sz="4" w:space="0" w:color="auto"/>
              <w:left w:val="single" w:sz="4" w:space="0" w:color="auto"/>
              <w:bottom w:val="single" w:sz="4" w:space="0" w:color="auto"/>
              <w:right w:val="single" w:sz="4" w:space="0" w:color="auto"/>
            </w:tcBorders>
          </w:tcPr>
          <w:p w14:paraId="7299D245" w14:textId="77777777" w:rsidR="005419DD" w:rsidRDefault="005419DD">
            <w:pPr>
              <w:spacing w:line="240" w:lineRule="auto"/>
              <w:rPr>
                <w:b/>
                <w:szCs w:val="22"/>
                <w:lang w:val="lt-LT"/>
              </w:rPr>
            </w:pPr>
            <w:r>
              <w:rPr>
                <w:szCs w:val="22"/>
                <w:lang w:val="lt-LT"/>
              </w:rPr>
              <w:t>Kraujavimas iš šlapimo takų </w:t>
            </w:r>
            <w:r>
              <w:rPr>
                <w:rFonts w:cs="Arial"/>
                <w:szCs w:val="22"/>
                <w:vertAlign w:val="superscript"/>
                <w:lang w:val="lt-LT"/>
              </w:rPr>
              <w:t>j</w:t>
            </w:r>
          </w:p>
        </w:tc>
        <w:tc>
          <w:tcPr>
            <w:tcW w:w="1960" w:type="dxa"/>
            <w:tcBorders>
              <w:top w:val="single" w:sz="4" w:space="0" w:color="auto"/>
              <w:left w:val="single" w:sz="4" w:space="0" w:color="auto"/>
              <w:bottom w:val="single" w:sz="4" w:space="0" w:color="auto"/>
              <w:right w:val="single" w:sz="4" w:space="0" w:color="auto"/>
            </w:tcBorders>
          </w:tcPr>
          <w:p w14:paraId="122499A1" w14:textId="77777777" w:rsidR="005419DD" w:rsidRDefault="005419DD">
            <w:pPr>
              <w:spacing w:line="240" w:lineRule="auto"/>
              <w:rPr>
                <w:szCs w:val="22"/>
                <w:lang w:val="lt-LT"/>
              </w:rPr>
            </w:pPr>
          </w:p>
        </w:tc>
        <w:tc>
          <w:tcPr>
            <w:tcW w:w="1961" w:type="dxa"/>
            <w:tcBorders>
              <w:top w:val="single" w:sz="4" w:space="0" w:color="auto"/>
              <w:left w:val="single" w:sz="4" w:space="0" w:color="auto"/>
              <w:bottom w:val="single" w:sz="4" w:space="0" w:color="auto"/>
              <w:right w:val="single" w:sz="4" w:space="0" w:color="auto"/>
            </w:tcBorders>
          </w:tcPr>
          <w:p w14:paraId="21267302" w14:textId="77777777" w:rsidR="005419DD" w:rsidRDefault="005419DD">
            <w:pPr>
              <w:spacing w:line="240" w:lineRule="auto"/>
              <w:rPr>
                <w:szCs w:val="22"/>
                <w:lang w:val="lt-LT"/>
              </w:rPr>
            </w:pPr>
          </w:p>
        </w:tc>
      </w:tr>
      <w:tr w:rsidR="005419DD" w14:paraId="412F865D" w14:textId="77777777">
        <w:trPr>
          <w:trHeight w:val="680"/>
        </w:trPr>
        <w:tc>
          <w:tcPr>
            <w:tcW w:w="1960" w:type="dxa"/>
            <w:tcBorders>
              <w:top w:val="single" w:sz="4" w:space="0" w:color="auto"/>
              <w:left w:val="single" w:sz="4" w:space="0" w:color="auto"/>
              <w:bottom w:val="single" w:sz="4" w:space="0" w:color="auto"/>
              <w:right w:val="single" w:sz="4" w:space="0" w:color="auto"/>
            </w:tcBorders>
          </w:tcPr>
          <w:p w14:paraId="149FBF29" w14:textId="77777777" w:rsidR="005419DD" w:rsidRDefault="005419DD">
            <w:pPr>
              <w:spacing w:line="240" w:lineRule="auto"/>
              <w:rPr>
                <w:i/>
                <w:iCs/>
                <w:szCs w:val="22"/>
                <w:lang w:val="lt-LT"/>
              </w:rPr>
            </w:pPr>
            <w:r>
              <w:rPr>
                <w:i/>
                <w:iCs/>
                <w:szCs w:val="22"/>
                <w:lang w:val="lt-LT"/>
              </w:rPr>
              <w:t xml:space="preserve">Lytinės sistemos ir krūties sutrikimai </w:t>
            </w:r>
          </w:p>
        </w:tc>
        <w:tc>
          <w:tcPr>
            <w:tcW w:w="1960" w:type="dxa"/>
            <w:tcBorders>
              <w:top w:val="single" w:sz="4" w:space="0" w:color="auto"/>
              <w:left w:val="single" w:sz="4" w:space="0" w:color="auto"/>
              <w:bottom w:val="single" w:sz="4" w:space="0" w:color="auto"/>
              <w:right w:val="single" w:sz="4" w:space="0" w:color="auto"/>
            </w:tcBorders>
          </w:tcPr>
          <w:p w14:paraId="4F753B98" w14:textId="77777777" w:rsidR="005419DD" w:rsidRDefault="005419DD">
            <w:pPr>
              <w:spacing w:line="240" w:lineRule="auto"/>
              <w:rPr>
                <w:szCs w:val="22"/>
                <w:lang w:val="lt-LT"/>
              </w:rPr>
            </w:pPr>
          </w:p>
        </w:tc>
        <w:tc>
          <w:tcPr>
            <w:tcW w:w="1961" w:type="dxa"/>
            <w:tcBorders>
              <w:top w:val="single" w:sz="4" w:space="0" w:color="auto"/>
              <w:left w:val="single" w:sz="4" w:space="0" w:color="auto"/>
              <w:bottom w:val="single" w:sz="4" w:space="0" w:color="auto"/>
              <w:right w:val="single" w:sz="4" w:space="0" w:color="auto"/>
            </w:tcBorders>
          </w:tcPr>
          <w:p w14:paraId="5F7C1CCB" w14:textId="77777777" w:rsidR="005419DD" w:rsidRDefault="005419DD">
            <w:pPr>
              <w:spacing w:line="240" w:lineRule="auto"/>
              <w:rPr>
                <w:szCs w:val="22"/>
                <w:lang w:val="lt-LT"/>
              </w:rPr>
            </w:pPr>
          </w:p>
        </w:tc>
        <w:tc>
          <w:tcPr>
            <w:tcW w:w="1960" w:type="dxa"/>
            <w:tcBorders>
              <w:top w:val="single" w:sz="4" w:space="0" w:color="auto"/>
              <w:left w:val="single" w:sz="4" w:space="0" w:color="auto"/>
              <w:bottom w:val="single" w:sz="4" w:space="0" w:color="auto"/>
              <w:right w:val="single" w:sz="4" w:space="0" w:color="auto"/>
            </w:tcBorders>
          </w:tcPr>
          <w:p w14:paraId="37698B23" w14:textId="77777777" w:rsidR="005419DD" w:rsidRDefault="005419DD">
            <w:pPr>
              <w:spacing w:line="240" w:lineRule="auto"/>
              <w:rPr>
                <w:szCs w:val="22"/>
                <w:lang w:val="lt-LT"/>
              </w:rPr>
            </w:pPr>
            <w:r>
              <w:rPr>
                <w:szCs w:val="22"/>
                <w:lang w:val="lt-LT"/>
              </w:rPr>
              <w:t xml:space="preserve">Kraujavimas iš lytinių organų </w:t>
            </w:r>
            <w:r>
              <w:rPr>
                <w:szCs w:val="22"/>
                <w:vertAlign w:val="superscript"/>
                <w:lang w:val="lt-LT"/>
              </w:rPr>
              <w:t>k</w:t>
            </w:r>
          </w:p>
        </w:tc>
        <w:tc>
          <w:tcPr>
            <w:tcW w:w="1961" w:type="dxa"/>
            <w:tcBorders>
              <w:top w:val="single" w:sz="4" w:space="0" w:color="auto"/>
              <w:left w:val="single" w:sz="4" w:space="0" w:color="auto"/>
              <w:bottom w:val="single" w:sz="4" w:space="0" w:color="auto"/>
              <w:right w:val="single" w:sz="4" w:space="0" w:color="auto"/>
            </w:tcBorders>
          </w:tcPr>
          <w:p w14:paraId="670B8D10" w14:textId="77777777" w:rsidR="005419DD" w:rsidRDefault="005419DD">
            <w:pPr>
              <w:spacing w:line="240" w:lineRule="auto"/>
              <w:rPr>
                <w:szCs w:val="22"/>
                <w:lang w:val="lt-LT"/>
              </w:rPr>
            </w:pPr>
          </w:p>
        </w:tc>
      </w:tr>
      <w:tr w:rsidR="005419DD" w14:paraId="5A15DCD2" w14:textId="77777777">
        <w:trPr>
          <w:trHeight w:val="680"/>
        </w:trPr>
        <w:tc>
          <w:tcPr>
            <w:tcW w:w="1960" w:type="dxa"/>
            <w:tcBorders>
              <w:top w:val="single" w:sz="4" w:space="0" w:color="auto"/>
              <w:left w:val="single" w:sz="4" w:space="0" w:color="auto"/>
              <w:bottom w:val="single" w:sz="4" w:space="0" w:color="auto"/>
              <w:right w:val="single" w:sz="4" w:space="0" w:color="auto"/>
            </w:tcBorders>
          </w:tcPr>
          <w:p w14:paraId="574278AC" w14:textId="77777777" w:rsidR="005419DD" w:rsidRDefault="005419DD">
            <w:pPr>
              <w:spacing w:line="240" w:lineRule="auto"/>
              <w:rPr>
                <w:i/>
                <w:iCs/>
                <w:szCs w:val="22"/>
                <w:lang w:val="lt-LT"/>
              </w:rPr>
            </w:pPr>
            <w:r>
              <w:rPr>
                <w:i/>
                <w:iCs/>
                <w:szCs w:val="22"/>
                <w:lang w:val="lt-LT"/>
              </w:rPr>
              <w:t>Tyrimai</w:t>
            </w:r>
          </w:p>
        </w:tc>
        <w:tc>
          <w:tcPr>
            <w:tcW w:w="1960" w:type="dxa"/>
            <w:tcBorders>
              <w:top w:val="single" w:sz="4" w:space="0" w:color="auto"/>
              <w:left w:val="single" w:sz="4" w:space="0" w:color="auto"/>
              <w:bottom w:val="single" w:sz="4" w:space="0" w:color="auto"/>
              <w:right w:val="single" w:sz="4" w:space="0" w:color="auto"/>
            </w:tcBorders>
          </w:tcPr>
          <w:p w14:paraId="2C1C44FD" w14:textId="77777777" w:rsidR="005419DD" w:rsidRDefault="005419DD">
            <w:pPr>
              <w:spacing w:line="240" w:lineRule="auto"/>
              <w:rPr>
                <w:szCs w:val="22"/>
                <w:lang w:val="lt-LT"/>
              </w:rPr>
            </w:pPr>
          </w:p>
        </w:tc>
        <w:tc>
          <w:tcPr>
            <w:tcW w:w="1961" w:type="dxa"/>
            <w:tcBorders>
              <w:top w:val="single" w:sz="4" w:space="0" w:color="auto"/>
              <w:left w:val="single" w:sz="4" w:space="0" w:color="auto"/>
              <w:bottom w:val="single" w:sz="4" w:space="0" w:color="auto"/>
              <w:right w:val="single" w:sz="4" w:space="0" w:color="auto"/>
            </w:tcBorders>
          </w:tcPr>
          <w:p w14:paraId="538F63F8" w14:textId="77777777" w:rsidR="005419DD" w:rsidRDefault="005419DD">
            <w:pPr>
              <w:spacing w:line="240" w:lineRule="auto"/>
              <w:rPr>
                <w:szCs w:val="22"/>
                <w:lang w:val="lt-LT"/>
              </w:rPr>
            </w:pPr>
            <w:r>
              <w:rPr>
                <w:szCs w:val="22"/>
                <w:lang w:val="lt-LT"/>
              </w:rPr>
              <w:t>Padidėjusi kreatinino koncentracija kraujyje </w:t>
            </w:r>
            <w:r>
              <w:rPr>
                <w:szCs w:val="22"/>
                <w:vertAlign w:val="superscript"/>
                <w:lang w:val="lt-LT"/>
              </w:rPr>
              <w:t>d</w:t>
            </w:r>
          </w:p>
        </w:tc>
        <w:tc>
          <w:tcPr>
            <w:tcW w:w="1960" w:type="dxa"/>
            <w:tcBorders>
              <w:top w:val="single" w:sz="4" w:space="0" w:color="auto"/>
              <w:left w:val="single" w:sz="4" w:space="0" w:color="auto"/>
              <w:bottom w:val="single" w:sz="4" w:space="0" w:color="auto"/>
              <w:right w:val="single" w:sz="4" w:space="0" w:color="auto"/>
            </w:tcBorders>
          </w:tcPr>
          <w:p w14:paraId="3EFAF490" w14:textId="77777777" w:rsidR="005419DD" w:rsidRDefault="005419DD">
            <w:pPr>
              <w:spacing w:line="240" w:lineRule="auto"/>
              <w:rPr>
                <w:szCs w:val="22"/>
                <w:lang w:val="lt-LT"/>
              </w:rPr>
            </w:pPr>
          </w:p>
        </w:tc>
        <w:tc>
          <w:tcPr>
            <w:tcW w:w="1961" w:type="dxa"/>
            <w:tcBorders>
              <w:top w:val="single" w:sz="4" w:space="0" w:color="auto"/>
              <w:left w:val="single" w:sz="4" w:space="0" w:color="auto"/>
              <w:bottom w:val="single" w:sz="4" w:space="0" w:color="auto"/>
              <w:right w:val="single" w:sz="4" w:space="0" w:color="auto"/>
            </w:tcBorders>
          </w:tcPr>
          <w:p w14:paraId="3C851F7D" w14:textId="77777777" w:rsidR="005419DD" w:rsidRDefault="005419DD">
            <w:pPr>
              <w:spacing w:line="240" w:lineRule="auto"/>
              <w:rPr>
                <w:szCs w:val="22"/>
                <w:lang w:val="lt-LT"/>
              </w:rPr>
            </w:pPr>
          </w:p>
        </w:tc>
      </w:tr>
      <w:tr w:rsidR="005419DD" w14:paraId="64DAEFEA" w14:textId="77777777">
        <w:trPr>
          <w:trHeight w:val="680"/>
        </w:trPr>
        <w:tc>
          <w:tcPr>
            <w:tcW w:w="1960" w:type="dxa"/>
            <w:tcBorders>
              <w:top w:val="single" w:sz="4" w:space="0" w:color="auto"/>
              <w:left w:val="single" w:sz="4" w:space="0" w:color="auto"/>
              <w:bottom w:val="single" w:sz="4" w:space="0" w:color="auto"/>
              <w:right w:val="single" w:sz="4" w:space="0" w:color="auto"/>
            </w:tcBorders>
          </w:tcPr>
          <w:p w14:paraId="13C53909" w14:textId="77777777" w:rsidR="005419DD" w:rsidRDefault="005419DD">
            <w:pPr>
              <w:spacing w:line="240" w:lineRule="auto"/>
              <w:rPr>
                <w:i/>
                <w:iCs/>
                <w:szCs w:val="22"/>
                <w:lang w:val="lt-LT"/>
              </w:rPr>
            </w:pPr>
            <w:r>
              <w:rPr>
                <w:i/>
                <w:iCs/>
                <w:szCs w:val="22"/>
                <w:lang w:val="lt-LT"/>
              </w:rPr>
              <w:t>Sužalojimai, apsinuodijimai ir procedūrų komplikacijos</w:t>
            </w:r>
          </w:p>
        </w:tc>
        <w:tc>
          <w:tcPr>
            <w:tcW w:w="1960" w:type="dxa"/>
            <w:tcBorders>
              <w:top w:val="single" w:sz="4" w:space="0" w:color="auto"/>
              <w:left w:val="single" w:sz="4" w:space="0" w:color="auto"/>
              <w:bottom w:val="single" w:sz="4" w:space="0" w:color="auto"/>
              <w:right w:val="single" w:sz="4" w:space="0" w:color="auto"/>
            </w:tcBorders>
          </w:tcPr>
          <w:p w14:paraId="1029D275" w14:textId="77777777" w:rsidR="005419DD" w:rsidRDefault="005419DD">
            <w:pPr>
              <w:spacing w:line="240" w:lineRule="auto"/>
              <w:rPr>
                <w:szCs w:val="22"/>
                <w:lang w:val="lt-LT"/>
              </w:rPr>
            </w:pPr>
          </w:p>
        </w:tc>
        <w:tc>
          <w:tcPr>
            <w:tcW w:w="1961" w:type="dxa"/>
            <w:tcBorders>
              <w:top w:val="single" w:sz="4" w:space="0" w:color="auto"/>
              <w:left w:val="single" w:sz="4" w:space="0" w:color="auto"/>
              <w:bottom w:val="single" w:sz="4" w:space="0" w:color="auto"/>
              <w:right w:val="single" w:sz="4" w:space="0" w:color="auto"/>
            </w:tcBorders>
          </w:tcPr>
          <w:p w14:paraId="2F7B9138" w14:textId="77777777" w:rsidR="005419DD" w:rsidRDefault="005419DD">
            <w:pPr>
              <w:spacing w:line="240" w:lineRule="auto"/>
              <w:rPr>
                <w:szCs w:val="22"/>
                <w:lang w:val="lt-LT"/>
              </w:rPr>
            </w:pPr>
            <w:r>
              <w:rPr>
                <w:szCs w:val="22"/>
                <w:lang w:val="lt-LT"/>
              </w:rPr>
              <w:t xml:space="preserve">Kraujavimas po procedūros, kraujavimas po traumos </w:t>
            </w:r>
            <w:r>
              <w:rPr>
                <w:szCs w:val="22"/>
                <w:vertAlign w:val="superscript"/>
                <w:lang w:val="lt-LT"/>
              </w:rPr>
              <w:t>l</w:t>
            </w:r>
          </w:p>
        </w:tc>
        <w:tc>
          <w:tcPr>
            <w:tcW w:w="1960" w:type="dxa"/>
            <w:tcBorders>
              <w:top w:val="single" w:sz="4" w:space="0" w:color="auto"/>
              <w:left w:val="single" w:sz="4" w:space="0" w:color="auto"/>
              <w:bottom w:val="single" w:sz="4" w:space="0" w:color="auto"/>
              <w:right w:val="single" w:sz="4" w:space="0" w:color="auto"/>
            </w:tcBorders>
          </w:tcPr>
          <w:p w14:paraId="327EEC75" w14:textId="77777777" w:rsidR="005419DD" w:rsidRDefault="005419DD">
            <w:pPr>
              <w:spacing w:line="240" w:lineRule="auto"/>
              <w:rPr>
                <w:szCs w:val="22"/>
                <w:lang w:val="lt-LT"/>
              </w:rPr>
            </w:pPr>
          </w:p>
        </w:tc>
        <w:tc>
          <w:tcPr>
            <w:tcW w:w="1961" w:type="dxa"/>
            <w:tcBorders>
              <w:top w:val="single" w:sz="4" w:space="0" w:color="auto"/>
              <w:left w:val="single" w:sz="4" w:space="0" w:color="auto"/>
              <w:bottom w:val="single" w:sz="4" w:space="0" w:color="auto"/>
              <w:right w:val="single" w:sz="4" w:space="0" w:color="auto"/>
            </w:tcBorders>
          </w:tcPr>
          <w:p w14:paraId="4A42198C" w14:textId="77777777" w:rsidR="005419DD" w:rsidRDefault="005419DD">
            <w:pPr>
              <w:spacing w:line="240" w:lineRule="auto"/>
              <w:rPr>
                <w:szCs w:val="22"/>
                <w:lang w:val="lt-LT"/>
              </w:rPr>
            </w:pPr>
          </w:p>
        </w:tc>
      </w:tr>
    </w:tbl>
    <w:p w14:paraId="3E32DEF7" w14:textId="77777777" w:rsidR="005419DD" w:rsidRDefault="005419DD">
      <w:pPr>
        <w:spacing w:line="240" w:lineRule="auto"/>
        <w:rPr>
          <w:szCs w:val="18"/>
          <w:lang w:val="lt-LT"/>
        </w:rPr>
      </w:pPr>
      <w:r>
        <w:rPr>
          <w:rFonts w:cs="Arial"/>
          <w:szCs w:val="18"/>
          <w:vertAlign w:val="superscript"/>
          <w:lang w:val="lt-LT"/>
        </w:rPr>
        <w:t>a</w:t>
      </w:r>
      <w:r>
        <w:rPr>
          <w:szCs w:val="18"/>
          <w:vertAlign w:val="superscript"/>
          <w:lang w:val="lt-LT"/>
        </w:rPr>
        <w:t xml:space="preserve"> </w:t>
      </w:r>
      <w:r>
        <w:rPr>
          <w:szCs w:val="18"/>
          <w:lang w:val="lt-LT"/>
        </w:rPr>
        <w:t>Pvz., kraujavimas iš pūslės vėžio, skrandžio vėžio, storosios žarnos vėžio.</w:t>
      </w:r>
    </w:p>
    <w:p w14:paraId="40A08658" w14:textId="77777777" w:rsidR="005419DD" w:rsidRDefault="005419DD">
      <w:pPr>
        <w:spacing w:line="240" w:lineRule="auto"/>
        <w:rPr>
          <w:szCs w:val="18"/>
          <w:lang w:val="lt-LT"/>
        </w:rPr>
      </w:pPr>
      <w:r>
        <w:rPr>
          <w:szCs w:val="18"/>
          <w:vertAlign w:val="superscript"/>
          <w:lang w:val="lt-LT"/>
        </w:rPr>
        <w:t>b</w:t>
      </w:r>
      <w:r>
        <w:rPr>
          <w:szCs w:val="18"/>
          <w:lang w:val="lt-LT"/>
        </w:rPr>
        <w:t xml:space="preserve"> Pvz., padidėjęs polinkis kraujosruvoms, savaiminės kraujosruvos, hemoraginė diatezė.</w:t>
      </w:r>
    </w:p>
    <w:p w14:paraId="694EA4EC" w14:textId="77777777" w:rsidR="005419DD" w:rsidRDefault="005419DD">
      <w:pPr>
        <w:spacing w:line="240" w:lineRule="auto"/>
        <w:rPr>
          <w:szCs w:val="18"/>
          <w:lang w:val="lt-LT"/>
        </w:rPr>
      </w:pPr>
      <w:r>
        <w:rPr>
          <w:szCs w:val="18"/>
          <w:vertAlign w:val="superscript"/>
          <w:lang w:val="lt-LT"/>
        </w:rPr>
        <w:t>c</w:t>
      </w:r>
      <w:r>
        <w:rPr>
          <w:szCs w:val="18"/>
          <w:lang w:val="lt-LT"/>
        </w:rPr>
        <w:t xml:space="preserve"> Nustatyta pateikus vaistinį preparatą į rinką.</w:t>
      </w:r>
    </w:p>
    <w:p w14:paraId="0919F277" w14:textId="77777777" w:rsidR="005419DD" w:rsidRDefault="005419DD">
      <w:pPr>
        <w:tabs>
          <w:tab w:val="left" w:pos="1800"/>
        </w:tabs>
        <w:spacing w:line="240" w:lineRule="auto"/>
        <w:rPr>
          <w:rFonts w:cs="Arial"/>
          <w:szCs w:val="18"/>
          <w:lang w:val="lt-LT"/>
        </w:rPr>
      </w:pPr>
      <w:r>
        <w:rPr>
          <w:rFonts w:cs="Arial"/>
          <w:szCs w:val="18"/>
          <w:vertAlign w:val="superscript"/>
          <w:lang w:val="lt-LT"/>
        </w:rPr>
        <w:t xml:space="preserve">d </w:t>
      </w:r>
      <w:r>
        <w:rPr>
          <w:rFonts w:cs="Arial"/>
          <w:szCs w:val="18"/>
          <w:lang w:val="lt-LT"/>
        </w:rPr>
        <w:t>Dažnis nustatytas remiantis laboratorinių tyrimų duomenimis (šlapimo rūgšties koncentracijos padidėjimas iki viršijančios viršutinę normos ribą, kai pradinė jos koncentracija buvo normos ribose arba mažesnė; kreatinino koncentracijos padidėjimas &gt; 50 % palyginus su pradine) ir nėra apytikris pranešto nepageidaujamo reiškinio dažnis.</w:t>
      </w:r>
    </w:p>
    <w:p w14:paraId="437774F4" w14:textId="77777777" w:rsidR="005419DD" w:rsidRDefault="005419DD">
      <w:pPr>
        <w:spacing w:line="240" w:lineRule="auto"/>
        <w:rPr>
          <w:szCs w:val="18"/>
          <w:lang w:val="lt-LT"/>
        </w:rPr>
      </w:pPr>
      <w:r>
        <w:rPr>
          <w:szCs w:val="18"/>
          <w:vertAlign w:val="superscript"/>
          <w:lang w:val="lt-LT"/>
        </w:rPr>
        <w:t>e</w:t>
      </w:r>
      <w:r>
        <w:rPr>
          <w:szCs w:val="18"/>
          <w:lang w:val="lt-LT"/>
        </w:rPr>
        <w:t xml:space="preserve"> Pvz., junginės, tinklainės arba vidinis akies kraujavimas.</w:t>
      </w:r>
    </w:p>
    <w:p w14:paraId="58CE978B" w14:textId="77777777" w:rsidR="005419DD" w:rsidRDefault="005419DD">
      <w:pPr>
        <w:spacing w:line="240" w:lineRule="auto"/>
        <w:rPr>
          <w:szCs w:val="18"/>
          <w:lang w:val="lt-LT"/>
        </w:rPr>
      </w:pPr>
      <w:r>
        <w:rPr>
          <w:szCs w:val="18"/>
          <w:vertAlign w:val="superscript"/>
          <w:lang w:val="lt-LT"/>
        </w:rPr>
        <w:t>f</w:t>
      </w:r>
      <w:r>
        <w:rPr>
          <w:szCs w:val="18"/>
          <w:lang w:val="lt-LT"/>
        </w:rPr>
        <w:t xml:space="preserve"> Pvz., epistaksė, hemoptizė.</w:t>
      </w:r>
    </w:p>
    <w:p w14:paraId="0898A6B6" w14:textId="77777777" w:rsidR="005419DD" w:rsidRDefault="005419DD">
      <w:pPr>
        <w:spacing w:line="240" w:lineRule="auto"/>
        <w:rPr>
          <w:szCs w:val="18"/>
          <w:lang w:val="lt-LT"/>
        </w:rPr>
      </w:pPr>
      <w:r>
        <w:rPr>
          <w:szCs w:val="18"/>
          <w:vertAlign w:val="superscript"/>
          <w:lang w:val="lt-LT"/>
        </w:rPr>
        <w:t>g</w:t>
      </w:r>
      <w:r>
        <w:rPr>
          <w:szCs w:val="18"/>
          <w:lang w:val="lt-LT"/>
        </w:rPr>
        <w:t xml:space="preserve"> Pvz., dantenų kraujavimas, tiesiosios žarnos kraujavimas, kraujavimas iš skrandžio opos.</w:t>
      </w:r>
    </w:p>
    <w:p w14:paraId="63404737" w14:textId="77777777" w:rsidR="005419DD" w:rsidRDefault="005419DD">
      <w:pPr>
        <w:spacing w:line="240" w:lineRule="auto"/>
        <w:rPr>
          <w:szCs w:val="18"/>
          <w:lang w:val="lt-LT"/>
        </w:rPr>
      </w:pPr>
      <w:r>
        <w:rPr>
          <w:szCs w:val="18"/>
          <w:vertAlign w:val="superscript"/>
          <w:lang w:val="lt-LT"/>
        </w:rPr>
        <w:t>h</w:t>
      </w:r>
      <w:r>
        <w:rPr>
          <w:szCs w:val="18"/>
          <w:lang w:val="lt-LT"/>
        </w:rPr>
        <w:t xml:space="preserve"> Pvz., ekchimozės, kraujavimas iš odos, petechijos.</w:t>
      </w:r>
    </w:p>
    <w:p w14:paraId="33F9048A" w14:textId="77777777" w:rsidR="005419DD" w:rsidRDefault="005419DD">
      <w:pPr>
        <w:spacing w:line="240" w:lineRule="auto"/>
        <w:rPr>
          <w:szCs w:val="18"/>
          <w:lang w:val="lt-LT"/>
        </w:rPr>
      </w:pPr>
      <w:r>
        <w:rPr>
          <w:szCs w:val="18"/>
          <w:vertAlign w:val="superscript"/>
          <w:lang w:val="lt-LT"/>
        </w:rPr>
        <w:t>i</w:t>
      </w:r>
      <w:r>
        <w:rPr>
          <w:szCs w:val="18"/>
          <w:lang w:val="lt-LT"/>
        </w:rPr>
        <w:t xml:space="preserve"> Pvz., hemartrozės, kraujavimas į raumenis.</w:t>
      </w:r>
    </w:p>
    <w:p w14:paraId="732FE9C3" w14:textId="77777777" w:rsidR="005419DD" w:rsidRDefault="005419DD">
      <w:pPr>
        <w:spacing w:line="240" w:lineRule="auto"/>
        <w:rPr>
          <w:szCs w:val="18"/>
          <w:lang w:val="lt-LT"/>
        </w:rPr>
      </w:pPr>
      <w:r>
        <w:rPr>
          <w:szCs w:val="18"/>
          <w:vertAlign w:val="superscript"/>
          <w:lang w:val="lt-LT"/>
        </w:rPr>
        <w:t>j</w:t>
      </w:r>
      <w:r>
        <w:rPr>
          <w:szCs w:val="18"/>
          <w:lang w:val="lt-LT"/>
        </w:rPr>
        <w:t xml:space="preserve"> Pvz., hematurija, hemoraginis cistitas.</w:t>
      </w:r>
    </w:p>
    <w:p w14:paraId="1027D08F" w14:textId="77777777" w:rsidR="005419DD" w:rsidRDefault="005419DD">
      <w:pPr>
        <w:spacing w:line="240" w:lineRule="auto"/>
        <w:rPr>
          <w:szCs w:val="18"/>
          <w:lang w:val="lt-LT"/>
        </w:rPr>
      </w:pPr>
      <w:r>
        <w:rPr>
          <w:szCs w:val="18"/>
          <w:vertAlign w:val="superscript"/>
          <w:lang w:val="lt-LT"/>
        </w:rPr>
        <w:t>k</w:t>
      </w:r>
      <w:r>
        <w:rPr>
          <w:szCs w:val="18"/>
          <w:lang w:val="lt-LT"/>
        </w:rPr>
        <w:t xml:space="preserve"> Pvz., kraujavimas iš makšties, hematospermija, kraujavimas po menopauzės.</w:t>
      </w:r>
    </w:p>
    <w:p w14:paraId="6278B505" w14:textId="77777777" w:rsidR="005419DD" w:rsidRDefault="005419DD">
      <w:pPr>
        <w:spacing w:line="240" w:lineRule="auto"/>
        <w:rPr>
          <w:szCs w:val="18"/>
          <w:lang w:val="lt-LT"/>
        </w:rPr>
      </w:pPr>
      <w:r>
        <w:rPr>
          <w:szCs w:val="18"/>
          <w:vertAlign w:val="superscript"/>
          <w:lang w:val="lt-LT"/>
        </w:rPr>
        <w:lastRenderedPageBreak/>
        <w:t>l</w:t>
      </w:r>
      <w:r>
        <w:rPr>
          <w:szCs w:val="18"/>
          <w:lang w:val="lt-LT"/>
        </w:rPr>
        <w:t xml:space="preserve"> Pvz., sumušimas, trauminė kraujosruva, trauminis kraujavimas.</w:t>
      </w:r>
    </w:p>
    <w:p w14:paraId="4BC56E10" w14:textId="77777777" w:rsidR="005419DD" w:rsidRDefault="005419DD">
      <w:pPr>
        <w:spacing w:line="240" w:lineRule="auto"/>
        <w:rPr>
          <w:lang w:val="lt-LT"/>
        </w:rPr>
      </w:pPr>
      <w:r>
        <w:rPr>
          <w:szCs w:val="18"/>
          <w:vertAlign w:val="superscript"/>
          <w:lang w:val="lt-LT"/>
        </w:rPr>
        <w:t>m</w:t>
      </w:r>
      <w:r>
        <w:rPr>
          <w:szCs w:val="18"/>
          <w:lang w:val="lt-LT"/>
        </w:rPr>
        <w:t xml:space="preserve"> Pvz., </w:t>
      </w:r>
      <w:r>
        <w:rPr>
          <w:lang w:val="lt-LT"/>
        </w:rPr>
        <w:t>spontaninis, susijęs su procedūra arba vidinis galvos kraujavimas po traumos.</w:t>
      </w:r>
    </w:p>
    <w:p w14:paraId="701C2F35" w14:textId="77777777" w:rsidR="005419DD" w:rsidRDefault="005419DD">
      <w:pPr>
        <w:spacing w:line="240" w:lineRule="auto"/>
        <w:rPr>
          <w:bCs/>
          <w:u w:val="single"/>
          <w:lang w:val="lt-LT"/>
        </w:rPr>
      </w:pPr>
    </w:p>
    <w:p w14:paraId="044BE477" w14:textId="77777777" w:rsidR="005419DD" w:rsidRDefault="005419DD">
      <w:pPr>
        <w:keepNext/>
        <w:spacing w:line="240" w:lineRule="auto"/>
        <w:rPr>
          <w:bCs/>
          <w:u w:val="single"/>
          <w:lang w:val="lt-LT"/>
        </w:rPr>
      </w:pPr>
      <w:r>
        <w:rPr>
          <w:bCs/>
          <w:u w:val="single"/>
          <w:lang w:val="lt-LT"/>
        </w:rPr>
        <w:t>Atrinktų nepageidaujamų reakcijų apibūdinimas</w:t>
      </w:r>
    </w:p>
    <w:p w14:paraId="6E886565" w14:textId="77777777" w:rsidR="005419DD" w:rsidRDefault="005419DD">
      <w:pPr>
        <w:keepNext/>
        <w:spacing w:line="240" w:lineRule="auto"/>
        <w:rPr>
          <w:lang w:val="lt-LT"/>
        </w:rPr>
      </w:pPr>
    </w:p>
    <w:p w14:paraId="01A6CE6E" w14:textId="77777777" w:rsidR="005419DD" w:rsidRDefault="005419DD">
      <w:pPr>
        <w:keepNext/>
        <w:spacing w:line="240" w:lineRule="auto"/>
        <w:rPr>
          <w:bCs/>
          <w:i/>
          <w:szCs w:val="22"/>
          <w:lang w:val="lt-LT"/>
        </w:rPr>
      </w:pPr>
      <w:r>
        <w:rPr>
          <w:bCs/>
          <w:i/>
          <w:szCs w:val="22"/>
          <w:u w:val="single"/>
          <w:lang w:val="lt-LT"/>
        </w:rPr>
        <w:t>Kraujavimas</w:t>
      </w:r>
    </w:p>
    <w:p w14:paraId="7749F373" w14:textId="77777777" w:rsidR="005419DD" w:rsidRDefault="005419DD">
      <w:pPr>
        <w:keepNext/>
        <w:keepLines/>
        <w:spacing w:line="240" w:lineRule="auto"/>
        <w:rPr>
          <w:i/>
          <w:lang w:val="lt-LT"/>
        </w:rPr>
      </w:pPr>
      <w:r>
        <w:rPr>
          <w:i/>
          <w:lang w:val="lt-LT"/>
        </w:rPr>
        <w:t>Kraujavimas PLATO tyrimo metu</w:t>
      </w:r>
    </w:p>
    <w:p w14:paraId="6B0D8A65" w14:textId="77777777" w:rsidR="005419DD" w:rsidRDefault="005419DD">
      <w:pPr>
        <w:keepNext/>
        <w:keepLines/>
        <w:spacing w:line="240" w:lineRule="auto"/>
        <w:rPr>
          <w:lang w:val="lt-LT"/>
        </w:rPr>
      </w:pPr>
      <w:r>
        <w:rPr>
          <w:lang w:val="lt-LT"/>
        </w:rPr>
        <w:t>Bendri kraujavimo dažnių duomenys, gauti PLATO tyrimo metu, pateikiami 2 lentelėje.</w:t>
      </w:r>
    </w:p>
    <w:p w14:paraId="01834798" w14:textId="77777777" w:rsidR="005419DD" w:rsidRDefault="005419DD">
      <w:pPr>
        <w:keepNext/>
        <w:keepLines/>
        <w:spacing w:line="240" w:lineRule="auto"/>
        <w:rPr>
          <w:b/>
          <w:lang w:val="lt-LT"/>
        </w:rPr>
      </w:pPr>
    </w:p>
    <w:p w14:paraId="245E5249" w14:textId="77777777" w:rsidR="005419DD" w:rsidRDefault="005419DD">
      <w:pPr>
        <w:keepNext/>
        <w:keepLines/>
        <w:spacing w:line="240" w:lineRule="auto"/>
        <w:rPr>
          <w:b/>
          <w:lang w:val="lt-LT"/>
        </w:rPr>
      </w:pPr>
      <w:r>
        <w:rPr>
          <w:b/>
          <w:lang w:val="lt-LT"/>
        </w:rPr>
        <w:t>2 lentelė.</w:t>
      </w:r>
      <w:r>
        <w:rPr>
          <w:b/>
          <w:bCs/>
          <w:lang w:val="lt-LT"/>
        </w:rPr>
        <w:t xml:space="preserve"> Bendra </w:t>
      </w:r>
      <w:r>
        <w:rPr>
          <w:b/>
          <w:szCs w:val="22"/>
          <w:lang w:val="lt-LT"/>
        </w:rPr>
        <w:t xml:space="preserve">kraujavimo reiškinių </w:t>
      </w:r>
      <w:r>
        <w:rPr>
          <w:b/>
          <w:bCs/>
          <w:lang w:val="lt-LT"/>
        </w:rPr>
        <w:t>analizė Kaplan</w:t>
      </w:r>
      <w:r>
        <w:rPr>
          <w:b/>
          <w:bCs/>
          <w:lang w:val="lt-LT"/>
        </w:rPr>
        <w:noBreakHyphen/>
        <w:t>Meier metodu po 12 mėn. (PLATO tyrimas)</w:t>
      </w:r>
    </w:p>
    <w:p w14:paraId="5187799C" w14:textId="77777777" w:rsidR="005419DD" w:rsidRDefault="005419DD" w:rsidP="0089247D">
      <w:pPr>
        <w:keepNext/>
        <w:spacing w:line="240" w:lineRule="auto"/>
        <w:rPr>
          <w:lang w:val="lt-LT"/>
        </w:rPr>
      </w:pPr>
    </w:p>
    <w:tbl>
      <w:tblPr>
        <w:tblW w:w="8797"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57"/>
        <w:gridCol w:w="1426"/>
        <w:gridCol w:w="1488"/>
        <w:gridCol w:w="1126"/>
      </w:tblGrid>
      <w:tr w:rsidR="005419DD" w14:paraId="5DF56CB6" w14:textId="77777777">
        <w:tc>
          <w:tcPr>
            <w:tcW w:w="4860" w:type="dxa"/>
            <w:tcBorders>
              <w:top w:val="single" w:sz="4" w:space="0" w:color="auto"/>
              <w:left w:val="single" w:sz="4" w:space="0" w:color="auto"/>
              <w:bottom w:val="single" w:sz="4" w:space="0" w:color="auto"/>
              <w:right w:val="single" w:sz="4" w:space="0" w:color="auto"/>
            </w:tcBorders>
            <w:vAlign w:val="center"/>
          </w:tcPr>
          <w:p w14:paraId="555138C3" w14:textId="77777777" w:rsidR="005419DD" w:rsidRDefault="005419DD" w:rsidP="0089247D">
            <w:pPr>
              <w:keepNext/>
              <w:spacing w:line="240" w:lineRule="auto"/>
              <w:rPr>
                <w:szCs w:val="22"/>
                <w:lang w:val="lt-LT"/>
              </w:rPr>
            </w:pPr>
          </w:p>
        </w:tc>
        <w:tc>
          <w:tcPr>
            <w:tcW w:w="1361" w:type="dxa"/>
            <w:tcBorders>
              <w:top w:val="single" w:sz="4" w:space="0" w:color="auto"/>
              <w:left w:val="single" w:sz="4" w:space="0" w:color="auto"/>
              <w:bottom w:val="single" w:sz="4" w:space="0" w:color="auto"/>
              <w:right w:val="single" w:sz="4" w:space="0" w:color="auto"/>
            </w:tcBorders>
          </w:tcPr>
          <w:p w14:paraId="27FB8654" w14:textId="77777777" w:rsidR="005419DD" w:rsidRDefault="005419DD">
            <w:pPr>
              <w:pStyle w:val="USRALblNormal"/>
              <w:ind w:left="0"/>
              <w:jc w:val="center"/>
              <w:rPr>
                <w:b/>
                <w:bCs/>
                <w:sz w:val="22"/>
                <w:szCs w:val="22"/>
                <w:lang w:val="lt-LT"/>
              </w:rPr>
            </w:pPr>
            <w:r>
              <w:rPr>
                <w:b/>
                <w:bCs/>
                <w:sz w:val="22"/>
                <w:szCs w:val="22"/>
                <w:lang w:val="lt-LT"/>
              </w:rPr>
              <w:t xml:space="preserve">Tikagreloras 90 mg </w:t>
            </w:r>
            <w:r>
              <w:rPr>
                <w:b/>
                <w:bCs/>
                <w:sz w:val="22"/>
                <w:szCs w:val="22"/>
                <w:lang w:val="lt-LT"/>
              </w:rPr>
              <w:br/>
              <w:t>2 kartus per parą</w:t>
            </w:r>
          </w:p>
          <w:p w14:paraId="775D1729" w14:textId="77777777" w:rsidR="005419DD" w:rsidRDefault="005419DD">
            <w:pPr>
              <w:pStyle w:val="USRALblNormal"/>
              <w:ind w:left="43"/>
              <w:jc w:val="center"/>
              <w:rPr>
                <w:sz w:val="22"/>
                <w:szCs w:val="22"/>
                <w:lang w:val="lt-LT"/>
              </w:rPr>
            </w:pPr>
            <w:r>
              <w:rPr>
                <w:b/>
                <w:bCs/>
                <w:sz w:val="22"/>
                <w:szCs w:val="22"/>
                <w:lang w:val="lt-LT"/>
              </w:rPr>
              <w:t>N=9235</w:t>
            </w:r>
          </w:p>
        </w:tc>
        <w:tc>
          <w:tcPr>
            <w:tcW w:w="1448" w:type="dxa"/>
            <w:tcBorders>
              <w:top w:val="single" w:sz="4" w:space="0" w:color="auto"/>
              <w:left w:val="single" w:sz="4" w:space="0" w:color="auto"/>
              <w:bottom w:val="single" w:sz="4" w:space="0" w:color="auto"/>
              <w:right w:val="single" w:sz="4" w:space="0" w:color="auto"/>
            </w:tcBorders>
          </w:tcPr>
          <w:p w14:paraId="494E6725" w14:textId="77777777" w:rsidR="005419DD" w:rsidRDefault="005419DD">
            <w:pPr>
              <w:pStyle w:val="USRALblNormal"/>
              <w:ind w:left="0"/>
              <w:jc w:val="center"/>
              <w:rPr>
                <w:b/>
                <w:bCs/>
                <w:sz w:val="22"/>
                <w:szCs w:val="22"/>
                <w:lang w:val="lt-LT"/>
              </w:rPr>
            </w:pPr>
            <w:r>
              <w:rPr>
                <w:b/>
                <w:bCs/>
                <w:sz w:val="22"/>
                <w:szCs w:val="22"/>
                <w:lang w:val="lt-LT"/>
              </w:rPr>
              <w:t xml:space="preserve">Klopidogrelis </w:t>
            </w:r>
          </w:p>
          <w:p w14:paraId="5FD7DBF8" w14:textId="77777777" w:rsidR="005419DD" w:rsidRDefault="005419DD">
            <w:pPr>
              <w:pStyle w:val="USRALblNormal"/>
              <w:ind w:left="0"/>
              <w:jc w:val="center"/>
              <w:rPr>
                <w:sz w:val="22"/>
                <w:szCs w:val="22"/>
                <w:lang w:val="lt-LT"/>
              </w:rPr>
            </w:pPr>
            <w:r>
              <w:rPr>
                <w:b/>
                <w:bCs/>
                <w:sz w:val="22"/>
                <w:szCs w:val="22"/>
                <w:lang w:val="lt-LT"/>
              </w:rPr>
              <w:t>N=9186</w:t>
            </w:r>
          </w:p>
        </w:tc>
        <w:tc>
          <w:tcPr>
            <w:tcW w:w="1128" w:type="dxa"/>
            <w:tcBorders>
              <w:top w:val="single" w:sz="4" w:space="0" w:color="auto"/>
              <w:left w:val="single" w:sz="4" w:space="0" w:color="auto"/>
              <w:bottom w:val="single" w:sz="4" w:space="0" w:color="auto"/>
              <w:right w:val="single" w:sz="4" w:space="0" w:color="auto"/>
            </w:tcBorders>
          </w:tcPr>
          <w:p w14:paraId="771E97A6" w14:textId="77777777" w:rsidR="005419DD" w:rsidRDefault="005419DD">
            <w:pPr>
              <w:pStyle w:val="USRALblNormal"/>
              <w:ind w:left="0"/>
              <w:jc w:val="center"/>
              <w:rPr>
                <w:sz w:val="22"/>
                <w:szCs w:val="22"/>
                <w:u w:val="single"/>
                <w:lang w:val="lt-LT"/>
              </w:rPr>
            </w:pPr>
          </w:p>
          <w:p w14:paraId="6BACC459" w14:textId="77777777" w:rsidR="005419DD" w:rsidRDefault="005419DD">
            <w:pPr>
              <w:pStyle w:val="USRALblNormal"/>
              <w:ind w:left="0"/>
              <w:jc w:val="center"/>
              <w:rPr>
                <w:b/>
                <w:bCs/>
                <w:sz w:val="22"/>
                <w:szCs w:val="22"/>
                <w:lang w:val="lt-LT"/>
              </w:rPr>
            </w:pPr>
            <w:r>
              <w:rPr>
                <w:b/>
                <w:bCs/>
                <w:i/>
                <w:sz w:val="22"/>
                <w:szCs w:val="22"/>
                <w:lang w:val="lt-LT"/>
              </w:rPr>
              <w:t xml:space="preserve">p </w:t>
            </w:r>
            <w:r>
              <w:rPr>
                <w:b/>
                <w:bCs/>
                <w:sz w:val="22"/>
                <w:szCs w:val="22"/>
                <w:lang w:val="lt-LT"/>
              </w:rPr>
              <w:t>reikšmė*</w:t>
            </w:r>
          </w:p>
        </w:tc>
      </w:tr>
      <w:tr w:rsidR="005419DD" w14:paraId="152F8451" w14:textId="77777777">
        <w:tc>
          <w:tcPr>
            <w:tcW w:w="4860" w:type="dxa"/>
            <w:tcBorders>
              <w:top w:val="single" w:sz="4" w:space="0" w:color="auto"/>
              <w:left w:val="single" w:sz="4" w:space="0" w:color="auto"/>
              <w:bottom w:val="single" w:sz="4" w:space="0" w:color="auto"/>
              <w:right w:val="single" w:sz="4" w:space="0" w:color="auto"/>
            </w:tcBorders>
          </w:tcPr>
          <w:p w14:paraId="2B586EFD" w14:textId="77777777" w:rsidR="005419DD" w:rsidRDefault="005419DD" w:rsidP="0089247D">
            <w:pPr>
              <w:keepNext/>
              <w:spacing w:line="240" w:lineRule="auto"/>
              <w:rPr>
                <w:lang w:val="lt-LT"/>
              </w:rPr>
            </w:pPr>
            <w:r>
              <w:rPr>
                <w:lang w:val="lt-LT"/>
              </w:rPr>
              <w:t>PLATO didesnieji, iš viso</w:t>
            </w:r>
          </w:p>
        </w:tc>
        <w:tc>
          <w:tcPr>
            <w:tcW w:w="1361" w:type="dxa"/>
            <w:tcBorders>
              <w:top w:val="single" w:sz="4" w:space="0" w:color="auto"/>
              <w:left w:val="single" w:sz="4" w:space="0" w:color="auto"/>
              <w:bottom w:val="single" w:sz="4" w:space="0" w:color="auto"/>
              <w:right w:val="single" w:sz="4" w:space="0" w:color="auto"/>
            </w:tcBorders>
          </w:tcPr>
          <w:p w14:paraId="7AA6B6D3" w14:textId="77777777" w:rsidR="005419DD" w:rsidRDefault="005419DD">
            <w:pPr>
              <w:pStyle w:val="USRALblNormal"/>
              <w:ind w:left="43"/>
              <w:jc w:val="center"/>
              <w:rPr>
                <w:sz w:val="22"/>
                <w:lang w:val="lt-LT"/>
              </w:rPr>
            </w:pPr>
            <w:r>
              <w:rPr>
                <w:sz w:val="22"/>
                <w:lang w:val="lt-LT"/>
              </w:rPr>
              <w:t>11,6</w:t>
            </w:r>
          </w:p>
        </w:tc>
        <w:tc>
          <w:tcPr>
            <w:tcW w:w="1448" w:type="dxa"/>
            <w:tcBorders>
              <w:top w:val="single" w:sz="4" w:space="0" w:color="auto"/>
              <w:left w:val="single" w:sz="4" w:space="0" w:color="auto"/>
              <w:bottom w:val="single" w:sz="4" w:space="0" w:color="auto"/>
              <w:right w:val="single" w:sz="4" w:space="0" w:color="auto"/>
            </w:tcBorders>
          </w:tcPr>
          <w:p w14:paraId="68C0B177" w14:textId="77777777" w:rsidR="005419DD" w:rsidRDefault="005419DD">
            <w:pPr>
              <w:pStyle w:val="USRALblNormal"/>
              <w:ind w:left="0"/>
              <w:jc w:val="center"/>
              <w:rPr>
                <w:sz w:val="22"/>
                <w:lang w:val="lt-LT"/>
              </w:rPr>
            </w:pPr>
            <w:r>
              <w:rPr>
                <w:sz w:val="22"/>
                <w:lang w:val="lt-LT"/>
              </w:rPr>
              <w:t>11,2</w:t>
            </w:r>
          </w:p>
        </w:tc>
        <w:tc>
          <w:tcPr>
            <w:tcW w:w="1128" w:type="dxa"/>
            <w:tcBorders>
              <w:top w:val="single" w:sz="4" w:space="0" w:color="auto"/>
              <w:left w:val="single" w:sz="4" w:space="0" w:color="auto"/>
              <w:bottom w:val="single" w:sz="4" w:space="0" w:color="auto"/>
              <w:right w:val="single" w:sz="4" w:space="0" w:color="auto"/>
            </w:tcBorders>
          </w:tcPr>
          <w:p w14:paraId="436502F7" w14:textId="77777777" w:rsidR="005419DD" w:rsidRDefault="005419DD">
            <w:pPr>
              <w:pStyle w:val="USRALblNormal"/>
              <w:ind w:left="0"/>
              <w:jc w:val="center"/>
              <w:rPr>
                <w:sz w:val="22"/>
                <w:lang w:val="lt-LT"/>
              </w:rPr>
            </w:pPr>
            <w:r>
              <w:rPr>
                <w:sz w:val="22"/>
                <w:lang w:val="lt-LT"/>
              </w:rPr>
              <w:t>0,4336</w:t>
            </w:r>
          </w:p>
        </w:tc>
      </w:tr>
      <w:tr w:rsidR="005419DD" w14:paraId="564D5436" w14:textId="77777777">
        <w:trPr>
          <w:trHeight w:val="341"/>
        </w:trPr>
        <w:tc>
          <w:tcPr>
            <w:tcW w:w="4860" w:type="dxa"/>
            <w:tcBorders>
              <w:top w:val="single" w:sz="4" w:space="0" w:color="auto"/>
              <w:left w:val="single" w:sz="4" w:space="0" w:color="auto"/>
              <w:bottom w:val="single" w:sz="4" w:space="0" w:color="auto"/>
              <w:right w:val="single" w:sz="4" w:space="0" w:color="auto"/>
            </w:tcBorders>
          </w:tcPr>
          <w:p w14:paraId="5AF3CEF2" w14:textId="77777777" w:rsidR="005419DD" w:rsidRDefault="005419DD">
            <w:pPr>
              <w:pStyle w:val="USRALblNormal"/>
              <w:ind w:left="0"/>
              <w:jc w:val="left"/>
              <w:rPr>
                <w:sz w:val="22"/>
                <w:lang w:val="lt-LT"/>
              </w:rPr>
            </w:pPr>
            <w:r>
              <w:rPr>
                <w:sz w:val="22"/>
                <w:lang w:val="lt-LT"/>
              </w:rPr>
              <w:t>PLATO didesnieji, mirtini arba pavojingi gyvybei</w:t>
            </w:r>
          </w:p>
        </w:tc>
        <w:tc>
          <w:tcPr>
            <w:tcW w:w="1361" w:type="dxa"/>
            <w:tcBorders>
              <w:top w:val="single" w:sz="4" w:space="0" w:color="auto"/>
              <w:left w:val="single" w:sz="4" w:space="0" w:color="auto"/>
              <w:bottom w:val="single" w:sz="4" w:space="0" w:color="auto"/>
              <w:right w:val="single" w:sz="4" w:space="0" w:color="auto"/>
            </w:tcBorders>
          </w:tcPr>
          <w:p w14:paraId="56570A9B" w14:textId="77777777" w:rsidR="005419DD" w:rsidRDefault="005419DD">
            <w:pPr>
              <w:pStyle w:val="USRALblNormal"/>
              <w:ind w:left="43"/>
              <w:jc w:val="center"/>
              <w:rPr>
                <w:sz w:val="22"/>
                <w:lang w:val="lt-LT"/>
              </w:rPr>
            </w:pPr>
            <w:r>
              <w:rPr>
                <w:sz w:val="22"/>
                <w:lang w:val="lt-LT"/>
              </w:rPr>
              <w:t>5,8</w:t>
            </w:r>
          </w:p>
        </w:tc>
        <w:tc>
          <w:tcPr>
            <w:tcW w:w="1448" w:type="dxa"/>
            <w:tcBorders>
              <w:top w:val="single" w:sz="4" w:space="0" w:color="auto"/>
              <w:left w:val="single" w:sz="4" w:space="0" w:color="auto"/>
              <w:bottom w:val="single" w:sz="4" w:space="0" w:color="auto"/>
              <w:right w:val="single" w:sz="4" w:space="0" w:color="auto"/>
            </w:tcBorders>
          </w:tcPr>
          <w:p w14:paraId="643EBD57" w14:textId="77777777" w:rsidR="005419DD" w:rsidRDefault="005419DD">
            <w:pPr>
              <w:pStyle w:val="USRALblNormal"/>
              <w:ind w:left="0"/>
              <w:jc w:val="center"/>
              <w:rPr>
                <w:sz w:val="22"/>
                <w:lang w:val="lt-LT"/>
              </w:rPr>
            </w:pPr>
            <w:r>
              <w:rPr>
                <w:sz w:val="22"/>
                <w:lang w:val="lt-LT"/>
              </w:rPr>
              <w:t>5,8</w:t>
            </w:r>
          </w:p>
        </w:tc>
        <w:tc>
          <w:tcPr>
            <w:tcW w:w="1128" w:type="dxa"/>
            <w:tcBorders>
              <w:top w:val="single" w:sz="4" w:space="0" w:color="auto"/>
              <w:left w:val="single" w:sz="4" w:space="0" w:color="auto"/>
              <w:bottom w:val="single" w:sz="4" w:space="0" w:color="auto"/>
              <w:right w:val="single" w:sz="4" w:space="0" w:color="auto"/>
            </w:tcBorders>
          </w:tcPr>
          <w:p w14:paraId="55F2950F" w14:textId="77777777" w:rsidR="005419DD" w:rsidRDefault="005419DD">
            <w:pPr>
              <w:pStyle w:val="USRALblNormal"/>
              <w:ind w:left="0"/>
              <w:jc w:val="center"/>
              <w:rPr>
                <w:sz w:val="22"/>
                <w:lang w:val="lt-LT"/>
              </w:rPr>
            </w:pPr>
            <w:r>
              <w:rPr>
                <w:sz w:val="22"/>
                <w:lang w:val="lt-LT"/>
              </w:rPr>
              <w:t>0,6988</w:t>
            </w:r>
          </w:p>
        </w:tc>
      </w:tr>
      <w:tr w:rsidR="005419DD" w14:paraId="2A721B09" w14:textId="77777777">
        <w:tc>
          <w:tcPr>
            <w:tcW w:w="4860" w:type="dxa"/>
            <w:tcBorders>
              <w:top w:val="single" w:sz="4" w:space="0" w:color="auto"/>
              <w:left w:val="single" w:sz="4" w:space="0" w:color="auto"/>
              <w:bottom w:val="single" w:sz="4" w:space="0" w:color="auto"/>
              <w:right w:val="single" w:sz="4" w:space="0" w:color="auto"/>
            </w:tcBorders>
          </w:tcPr>
          <w:p w14:paraId="6FA48DCE" w14:textId="77777777" w:rsidR="005419DD" w:rsidRDefault="005419DD">
            <w:pPr>
              <w:pStyle w:val="USRALblNormal"/>
              <w:ind w:left="0"/>
              <w:jc w:val="left"/>
              <w:rPr>
                <w:sz w:val="22"/>
                <w:lang w:val="lt-LT"/>
              </w:rPr>
            </w:pPr>
            <w:r>
              <w:rPr>
                <w:sz w:val="22"/>
                <w:lang w:val="lt-LT"/>
              </w:rPr>
              <w:t>PLATO didesnieji, nesusiję su koronarinių arterijų šuntavimu</w:t>
            </w:r>
          </w:p>
        </w:tc>
        <w:tc>
          <w:tcPr>
            <w:tcW w:w="1361" w:type="dxa"/>
            <w:tcBorders>
              <w:top w:val="single" w:sz="4" w:space="0" w:color="auto"/>
              <w:left w:val="single" w:sz="4" w:space="0" w:color="auto"/>
              <w:bottom w:val="single" w:sz="4" w:space="0" w:color="auto"/>
              <w:right w:val="single" w:sz="4" w:space="0" w:color="auto"/>
            </w:tcBorders>
          </w:tcPr>
          <w:p w14:paraId="16E11126" w14:textId="77777777" w:rsidR="005419DD" w:rsidRDefault="005419DD">
            <w:pPr>
              <w:pStyle w:val="USRALblNormal"/>
              <w:ind w:left="43"/>
              <w:jc w:val="center"/>
              <w:rPr>
                <w:sz w:val="22"/>
                <w:lang w:val="lt-LT"/>
              </w:rPr>
            </w:pPr>
            <w:r>
              <w:rPr>
                <w:sz w:val="22"/>
                <w:lang w:val="lt-LT"/>
              </w:rPr>
              <w:t>4,5</w:t>
            </w:r>
          </w:p>
        </w:tc>
        <w:tc>
          <w:tcPr>
            <w:tcW w:w="1448" w:type="dxa"/>
            <w:tcBorders>
              <w:top w:val="single" w:sz="4" w:space="0" w:color="auto"/>
              <w:left w:val="single" w:sz="4" w:space="0" w:color="auto"/>
              <w:bottom w:val="single" w:sz="4" w:space="0" w:color="auto"/>
              <w:right w:val="single" w:sz="4" w:space="0" w:color="auto"/>
            </w:tcBorders>
          </w:tcPr>
          <w:p w14:paraId="535B9547" w14:textId="77777777" w:rsidR="005419DD" w:rsidRDefault="005419DD">
            <w:pPr>
              <w:pStyle w:val="USRALblNormal"/>
              <w:ind w:left="0"/>
              <w:jc w:val="center"/>
              <w:rPr>
                <w:sz w:val="22"/>
                <w:lang w:val="lt-LT"/>
              </w:rPr>
            </w:pPr>
            <w:r>
              <w:rPr>
                <w:sz w:val="22"/>
                <w:lang w:val="lt-LT"/>
              </w:rPr>
              <w:t>3,8</w:t>
            </w:r>
          </w:p>
        </w:tc>
        <w:tc>
          <w:tcPr>
            <w:tcW w:w="1128" w:type="dxa"/>
            <w:tcBorders>
              <w:top w:val="single" w:sz="4" w:space="0" w:color="auto"/>
              <w:left w:val="single" w:sz="4" w:space="0" w:color="auto"/>
              <w:bottom w:val="single" w:sz="4" w:space="0" w:color="auto"/>
              <w:right w:val="single" w:sz="4" w:space="0" w:color="auto"/>
            </w:tcBorders>
          </w:tcPr>
          <w:p w14:paraId="7B7AA0A7" w14:textId="77777777" w:rsidR="005419DD" w:rsidRDefault="005419DD">
            <w:pPr>
              <w:pStyle w:val="USRALblNormal"/>
              <w:ind w:left="0"/>
              <w:jc w:val="center"/>
              <w:rPr>
                <w:sz w:val="22"/>
                <w:lang w:val="lt-LT"/>
              </w:rPr>
            </w:pPr>
            <w:r>
              <w:rPr>
                <w:sz w:val="22"/>
                <w:lang w:val="lt-LT"/>
              </w:rPr>
              <w:t>0,0264</w:t>
            </w:r>
          </w:p>
        </w:tc>
      </w:tr>
      <w:tr w:rsidR="005419DD" w14:paraId="5FAB419B" w14:textId="77777777">
        <w:tc>
          <w:tcPr>
            <w:tcW w:w="4860" w:type="dxa"/>
            <w:tcBorders>
              <w:top w:val="single" w:sz="4" w:space="0" w:color="auto"/>
              <w:left w:val="single" w:sz="4" w:space="0" w:color="auto"/>
              <w:bottom w:val="single" w:sz="4" w:space="0" w:color="auto"/>
              <w:right w:val="single" w:sz="4" w:space="0" w:color="auto"/>
            </w:tcBorders>
          </w:tcPr>
          <w:p w14:paraId="7683DF30" w14:textId="77777777" w:rsidR="005419DD" w:rsidRDefault="005419DD">
            <w:pPr>
              <w:pStyle w:val="USRALblNormal"/>
              <w:ind w:left="0"/>
              <w:jc w:val="left"/>
              <w:rPr>
                <w:sz w:val="22"/>
                <w:lang w:val="lt-LT"/>
              </w:rPr>
            </w:pPr>
            <w:r>
              <w:rPr>
                <w:sz w:val="22"/>
                <w:lang w:val="lt-LT"/>
              </w:rPr>
              <w:t>PLATO didesnieji, nesusiję su procedūra</w:t>
            </w:r>
          </w:p>
        </w:tc>
        <w:tc>
          <w:tcPr>
            <w:tcW w:w="1361" w:type="dxa"/>
            <w:tcBorders>
              <w:top w:val="single" w:sz="4" w:space="0" w:color="auto"/>
              <w:left w:val="single" w:sz="4" w:space="0" w:color="auto"/>
              <w:bottom w:val="single" w:sz="4" w:space="0" w:color="auto"/>
              <w:right w:val="single" w:sz="4" w:space="0" w:color="auto"/>
            </w:tcBorders>
          </w:tcPr>
          <w:p w14:paraId="3C163A1C" w14:textId="77777777" w:rsidR="005419DD" w:rsidRDefault="005419DD">
            <w:pPr>
              <w:pStyle w:val="USRALblNormal"/>
              <w:ind w:left="43"/>
              <w:jc w:val="center"/>
              <w:rPr>
                <w:sz w:val="22"/>
                <w:lang w:val="lt-LT"/>
              </w:rPr>
            </w:pPr>
            <w:r>
              <w:rPr>
                <w:sz w:val="22"/>
                <w:lang w:val="lt-LT"/>
              </w:rPr>
              <w:t>3,1</w:t>
            </w:r>
          </w:p>
        </w:tc>
        <w:tc>
          <w:tcPr>
            <w:tcW w:w="1448" w:type="dxa"/>
            <w:tcBorders>
              <w:top w:val="single" w:sz="4" w:space="0" w:color="auto"/>
              <w:left w:val="single" w:sz="4" w:space="0" w:color="auto"/>
              <w:bottom w:val="single" w:sz="4" w:space="0" w:color="auto"/>
              <w:right w:val="single" w:sz="4" w:space="0" w:color="auto"/>
            </w:tcBorders>
          </w:tcPr>
          <w:p w14:paraId="3BC01FCF" w14:textId="77777777" w:rsidR="005419DD" w:rsidRDefault="005419DD">
            <w:pPr>
              <w:pStyle w:val="USRALblNormal"/>
              <w:ind w:left="0"/>
              <w:jc w:val="center"/>
              <w:rPr>
                <w:sz w:val="22"/>
                <w:lang w:val="lt-LT"/>
              </w:rPr>
            </w:pPr>
            <w:r>
              <w:rPr>
                <w:sz w:val="22"/>
                <w:lang w:val="lt-LT"/>
              </w:rPr>
              <w:t>2,3</w:t>
            </w:r>
          </w:p>
        </w:tc>
        <w:tc>
          <w:tcPr>
            <w:tcW w:w="1128" w:type="dxa"/>
            <w:tcBorders>
              <w:top w:val="single" w:sz="4" w:space="0" w:color="auto"/>
              <w:left w:val="single" w:sz="4" w:space="0" w:color="auto"/>
              <w:bottom w:val="single" w:sz="4" w:space="0" w:color="auto"/>
              <w:right w:val="single" w:sz="4" w:space="0" w:color="auto"/>
            </w:tcBorders>
          </w:tcPr>
          <w:p w14:paraId="549127A8" w14:textId="77777777" w:rsidR="005419DD" w:rsidRDefault="005419DD">
            <w:pPr>
              <w:pStyle w:val="USRALblNormal"/>
              <w:ind w:left="0"/>
              <w:jc w:val="center"/>
              <w:rPr>
                <w:sz w:val="22"/>
                <w:lang w:val="lt-LT"/>
              </w:rPr>
            </w:pPr>
            <w:r>
              <w:rPr>
                <w:sz w:val="22"/>
                <w:lang w:val="lt-LT"/>
              </w:rPr>
              <w:t>0,0058</w:t>
            </w:r>
          </w:p>
        </w:tc>
      </w:tr>
      <w:tr w:rsidR="005419DD" w14:paraId="0FEDC6CF" w14:textId="77777777">
        <w:trPr>
          <w:trHeight w:val="305"/>
        </w:trPr>
        <w:tc>
          <w:tcPr>
            <w:tcW w:w="4860" w:type="dxa"/>
            <w:tcBorders>
              <w:top w:val="single" w:sz="4" w:space="0" w:color="auto"/>
              <w:left w:val="single" w:sz="4" w:space="0" w:color="auto"/>
              <w:bottom w:val="single" w:sz="4" w:space="0" w:color="auto"/>
              <w:right w:val="single" w:sz="4" w:space="0" w:color="auto"/>
            </w:tcBorders>
          </w:tcPr>
          <w:p w14:paraId="4800AE86" w14:textId="77777777" w:rsidR="005419DD" w:rsidRDefault="005419DD">
            <w:pPr>
              <w:pStyle w:val="USRALblNormal"/>
              <w:ind w:left="0"/>
              <w:jc w:val="left"/>
              <w:rPr>
                <w:sz w:val="22"/>
                <w:lang w:val="lt-LT"/>
              </w:rPr>
            </w:pPr>
            <w:r>
              <w:rPr>
                <w:sz w:val="22"/>
                <w:lang w:val="lt-LT"/>
              </w:rPr>
              <w:t>PLATO didesnieji ir nedideli, iš viso</w:t>
            </w:r>
          </w:p>
        </w:tc>
        <w:tc>
          <w:tcPr>
            <w:tcW w:w="1361" w:type="dxa"/>
            <w:tcBorders>
              <w:top w:val="single" w:sz="4" w:space="0" w:color="auto"/>
              <w:left w:val="single" w:sz="4" w:space="0" w:color="auto"/>
              <w:bottom w:val="single" w:sz="4" w:space="0" w:color="auto"/>
              <w:right w:val="single" w:sz="4" w:space="0" w:color="auto"/>
            </w:tcBorders>
          </w:tcPr>
          <w:p w14:paraId="5D343500" w14:textId="77777777" w:rsidR="005419DD" w:rsidRDefault="005419DD">
            <w:pPr>
              <w:pStyle w:val="USRALblNormal"/>
              <w:ind w:left="43"/>
              <w:jc w:val="center"/>
              <w:rPr>
                <w:sz w:val="22"/>
                <w:lang w:val="lt-LT"/>
              </w:rPr>
            </w:pPr>
            <w:r>
              <w:rPr>
                <w:sz w:val="22"/>
                <w:lang w:val="lt-LT"/>
              </w:rPr>
              <w:t>16,1</w:t>
            </w:r>
          </w:p>
        </w:tc>
        <w:tc>
          <w:tcPr>
            <w:tcW w:w="1448" w:type="dxa"/>
            <w:tcBorders>
              <w:top w:val="single" w:sz="4" w:space="0" w:color="auto"/>
              <w:left w:val="single" w:sz="4" w:space="0" w:color="auto"/>
              <w:bottom w:val="single" w:sz="4" w:space="0" w:color="auto"/>
              <w:right w:val="single" w:sz="4" w:space="0" w:color="auto"/>
            </w:tcBorders>
          </w:tcPr>
          <w:p w14:paraId="36E2378A" w14:textId="77777777" w:rsidR="005419DD" w:rsidRDefault="005419DD">
            <w:pPr>
              <w:pStyle w:val="USRALblNormal"/>
              <w:ind w:left="0"/>
              <w:jc w:val="center"/>
              <w:rPr>
                <w:sz w:val="22"/>
                <w:lang w:val="lt-LT"/>
              </w:rPr>
            </w:pPr>
            <w:r>
              <w:rPr>
                <w:sz w:val="22"/>
                <w:lang w:val="lt-LT"/>
              </w:rPr>
              <w:t>14,6</w:t>
            </w:r>
          </w:p>
        </w:tc>
        <w:tc>
          <w:tcPr>
            <w:tcW w:w="1128" w:type="dxa"/>
            <w:tcBorders>
              <w:top w:val="single" w:sz="4" w:space="0" w:color="auto"/>
              <w:left w:val="single" w:sz="4" w:space="0" w:color="auto"/>
              <w:bottom w:val="single" w:sz="4" w:space="0" w:color="auto"/>
              <w:right w:val="single" w:sz="4" w:space="0" w:color="auto"/>
            </w:tcBorders>
          </w:tcPr>
          <w:p w14:paraId="1F796A3F" w14:textId="77777777" w:rsidR="005419DD" w:rsidRDefault="005419DD">
            <w:pPr>
              <w:pStyle w:val="USRALblNormal"/>
              <w:ind w:left="0"/>
              <w:jc w:val="center"/>
              <w:rPr>
                <w:sz w:val="22"/>
                <w:lang w:val="lt-LT"/>
              </w:rPr>
            </w:pPr>
            <w:r>
              <w:rPr>
                <w:sz w:val="22"/>
                <w:lang w:val="lt-LT"/>
              </w:rPr>
              <w:t>0,0084</w:t>
            </w:r>
          </w:p>
        </w:tc>
      </w:tr>
      <w:tr w:rsidR="005419DD" w14:paraId="47B86F97" w14:textId="77777777">
        <w:trPr>
          <w:trHeight w:val="323"/>
        </w:trPr>
        <w:tc>
          <w:tcPr>
            <w:tcW w:w="4860" w:type="dxa"/>
            <w:tcBorders>
              <w:top w:val="single" w:sz="4" w:space="0" w:color="auto"/>
              <w:left w:val="single" w:sz="4" w:space="0" w:color="auto"/>
              <w:bottom w:val="single" w:sz="4" w:space="0" w:color="auto"/>
              <w:right w:val="single" w:sz="4" w:space="0" w:color="auto"/>
            </w:tcBorders>
          </w:tcPr>
          <w:p w14:paraId="2FF0B776" w14:textId="77777777" w:rsidR="005419DD" w:rsidRDefault="005419DD">
            <w:pPr>
              <w:pStyle w:val="USRALblNormal"/>
              <w:ind w:left="0"/>
              <w:jc w:val="left"/>
              <w:rPr>
                <w:sz w:val="22"/>
                <w:lang w:val="lt-LT"/>
              </w:rPr>
            </w:pPr>
            <w:r>
              <w:rPr>
                <w:sz w:val="22"/>
                <w:lang w:val="lt-LT"/>
              </w:rPr>
              <w:t>PLATO didesnieji ir nedideli, nesusiję su procedūra</w:t>
            </w:r>
          </w:p>
        </w:tc>
        <w:tc>
          <w:tcPr>
            <w:tcW w:w="1361" w:type="dxa"/>
            <w:tcBorders>
              <w:top w:val="single" w:sz="4" w:space="0" w:color="auto"/>
              <w:left w:val="single" w:sz="4" w:space="0" w:color="auto"/>
              <w:bottom w:val="single" w:sz="4" w:space="0" w:color="auto"/>
              <w:right w:val="single" w:sz="4" w:space="0" w:color="auto"/>
            </w:tcBorders>
          </w:tcPr>
          <w:p w14:paraId="40BAEF8D" w14:textId="77777777" w:rsidR="005419DD" w:rsidRDefault="005419DD">
            <w:pPr>
              <w:pStyle w:val="USRALblNormal"/>
              <w:ind w:left="43"/>
              <w:jc w:val="center"/>
              <w:rPr>
                <w:sz w:val="22"/>
                <w:lang w:val="lt-LT"/>
              </w:rPr>
            </w:pPr>
            <w:r>
              <w:rPr>
                <w:sz w:val="22"/>
                <w:lang w:val="lt-LT"/>
              </w:rPr>
              <w:t>5,9</w:t>
            </w:r>
          </w:p>
        </w:tc>
        <w:tc>
          <w:tcPr>
            <w:tcW w:w="1448" w:type="dxa"/>
            <w:tcBorders>
              <w:top w:val="single" w:sz="4" w:space="0" w:color="auto"/>
              <w:left w:val="single" w:sz="4" w:space="0" w:color="auto"/>
              <w:bottom w:val="single" w:sz="4" w:space="0" w:color="auto"/>
              <w:right w:val="single" w:sz="4" w:space="0" w:color="auto"/>
            </w:tcBorders>
          </w:tcPr>
          <w:p w14:paraId="5E84CB36" w14:textId="77777777" w:rsidR="005419DD" w:rsidRDefault="005419DD">
            <w:pPr>
              <w:pStyle w:val="USRALblNormal"/>
              <w:ind w:left="0"/>
              <w:jc w:val="center"/>
              <w:rPr>
                <w:sz w:val="22"/>
                <w:lang w:val="lt-LT"/>
              </w:rPr>
            </w:pPr>
            <w:r>
              <w:rPr>
                <w:sz w:val="22"/>
                <w:lang w:val="lt-LT"/>
              </w:rPr>
              <w:t>4,3</w:t>
            </w:r>
          </w:p>
        </w:tc>
        <w:tc>
          <w:tcPr>
            <w:tcW w:w="1128" w:type="dxa"/>
            <w:tcBorders>
              <w:top w:val="single" w:sz="4" w:space="0" w:color="auto"/>
              <w:left w:val="single" w:sz="4" w:space="0" w:color="auto"/>
              <w:bottom w:val="single" w:sz="4" w:space="0" w:color="auto"/>
              <w:right w:val="single" w:sz="4" w:space="0" w:color="auto"/>
            </w:tcBorders>
          </w:tcPr>
          <w:p w14:paraId="2774D267" w14:textId="77777777" w:rsidR="005419DD" w:rsidRDefault="005419DD">
            <w:pPr>
              <w:pStyle w:val="USRALblNormal"/>
              <w:ind w:left="0"/>
              <w:jc w:val="center"/>
              <w:rPr>
                <w:sz w:val="22"/>
                <w:lang w:val="lt-LT"/>
              </w:rPr>
            </w:pPr>
            <w:r>
              <w:rPr>
                <w:sz w:val="22"/>
                <w:lang w:val="lt-LT"/>
              </w:rPr>
              <w:sym w:font="Symbol" w:char="F03C"/>
            </w:r>
            <w:r>
              <w:rPr>
                <w:sz w:val="22"/>
                <w:lang w:val="lt-LT"/>
              </w:rPr>
              <w:t xml:space="preserve"> 0,0001</w:t>
            </w:r>
          </w:p>
        </w:tc>
      </w:tr>
      <w:tr w:rsidR="005419DD" w14:paraId="0A1859A5" w14:textId="77777777">
        <w:trPr>
          <w:trHeight w:val="350"/>
        </w:trPr>
        <w:tc>
          <w:tcPr>
            <w:tcW w:w="4860" w:type="dxa"/>
            <w:tcBorders>
              <w:top w:val="single" w:sz="4" w:space="0" w:color="auto"/>
              <w:left w:val="single" w:sz="4" w:space="0" w:color="auto"/>
              <w:bottom w:val="single" w:sz="4" w:space="0" w:color="auto"/>
              <w:right w:val="single" w:sz="4" w:space="0" w:color="auto"/>
            </w:tcBorders>
          </w:tcPr>
          <w:p w14:paraId="099DDA36" w14:textId="77777777" w:rsidR="005419DD" w:rsidRDefault="005419DD">
            <w:pPr>
              <w:pStyle w:val="USRALblNormal"/>
              <w:ind w:left="0"/>
              <w:jc w:val="left"/>
              <w:rPr>
                <w:sz w:val="22"/>
                <w:szCs w:val="22"/>
                <w:lang w:val="lt-LT"/>
              </w:rPr>
            </w:pPr>
            <w:r>
              <w:rPr>
                <w:sz w:val="22"/>
                <w:lang w:val="lt-LT"/>
              </w:rPr>
              <w:t>Didesnieji pagal TIMI kriterijus</w:t>
            </w:r>
          </w:p>
        </w:tc>
        <w:tc>
          <w:tcPr>
            <w:tcW w:w="1361" w:type="dxa"/>
            <w:tcBorders>
              <w:top w:val="single" w:sz="4" w:space="0" w:color="auto"/>
              <w:left w:val="single" w:sz="4" w:space="0" w:color="auto"/>
              <w:bottom w:val="single" w:sz="4" w:space="0" w:color="auto"/>
              <w:right w:val="single" w:sz="4" w:space="0" w:color="auto"/>
            </w:tcBorders>
          </w:tcPr>
          <w:p w14:paraId="07C901BE" w14:textId="77777777" w:rsidR="005419DD" w:rsidRDefault="005419DD">
            <w:pPr>
              <w:pStyle w:val="USRALblNormal"/>
              <w:ind w:left="43"/>
              <w:jc w:val="center"/>
              <w:rPr>
                <w:sz w:val="22"/>
                <w:szCs w:val="22"/>
                <w:lang w:val="lt-LT"/>
              </w:rPr>
            </w:pPr>
            <w:r>
              <w:rPr>
                <w:sz w:val="22"/>
                <w:szCs w:val="22"/>
                <w:lang w:val="lt-LT"/>
              </w:rPr>
              <w:t>7,9</w:t>
            </w:r>
          </w:p>
        </w:tc>
        <w:tc>
          <w:tcPr>
            <w:tcW w:w="1448" w:type="dxa"/>
            <w:tcBorders>
              <w:top w:val="single" w:sz="4" w:space="0" w:color="auto"/>
              <w:left w:val="single" w:sz="4" w:space="0" w:color="auto"/>
              <w:bottom w:val="single" w:sz="4" w:space="0" w:color="auto"/>
              <w:right w:val="single" w:sz="4" w:space="0" w:color="auto"/>
            </w:tcBorders>
          </w:tcPr>
          <w:p w14:paraId="45548B5F" w14:textId="77777777" w:rsidR="005419DD" w:rsidRDefault="005419DD">
            <w:pPr>
              <w:pStyle w:val="USRALblNormal"/>
              <w:ind w:left="0"/>
              <w:jc w:val="center"/>
              <w:rPr>
                <w:sz w:val="22"/>
                <w:szCs w:val="22"/>
                <w:lang w:val="lt-LT"/>
              </w:rPr>
            </w:pPr>
            <w:r>
              <w:rPr>
                <w:sz w:val="22"/>
                <w:szCs w:val="22"/>
                <w:lang w:val="lt-LT"/>
              </w:rPr>
              <w:t>7,7</w:t>
            </w:r>
          </w:p>
        </w:tc>
        <w:tc>
          <w:tcPr>
            <w:tcW w:w="1128" w:type="dxa"/>
            <w:tcBorders>
              <w:top w:val="single" w:sz="4" w:space="0" w:color="auto"/>
              <w:left w:val="single" w:sz="4" w:space="0" w:color="auto"/>
              <w:bottom w:val="single" w:sz="4" w:space="0" w:color="auto"/>
              <w:right w:val="single" w:sz="4" w:space="0" w:color="auto"/>
            </w:tcBorders>
          </w:tcPr>
          <w:p w14:paraId="5773A1F0" w14:textId="77777777" w:rsidR="005419DD" w:rsidRDefault="005419DD">
            <w:pPr>
              <w:pStyle w:val="USRALblNormal"/>
              <w:ind w:left="0"/>
              <w:jc w:val="center"/>
              <w:rPr>
                <w:sz w:val="22"/>
                <w:lang w:val="lt-LT"/>
              </w:rPr>
            </w:pPr>
            <w:r>
              <w:rPr>
                <w:sz w:val="22"/>
                <w:lang w:val="lt-LT"/>
              </w:rPr>
              <w:t>0,5669</w:t>
            </w:r>
          </w:p>
        </w:tc>
      </w:tr>
      <w:tr w:rsidR="005419DD" w14:paraId="34D5D7FC" w14:textId="77777777">
        <w:trPr>
          <w:trHeight w:val="332"/>
        </w:trPr>
        <w:tc>
          <w:tcPr>
            <w:tcW w:w="4860" w:type="dxa"/>
            <w:tcBorders>
              <w:top w:val="single" w:sz="4" w:space="0" w:color="auto"/>
              <w:left w:val="single" w:sz="4" w:space="0" w:color="auto"/>
              <w:bottom w:val="single" w:sz="4" w:space="0" w:color="auto"/>
              <w:right w:val="single" w:sz="4" w:space="0" w:color="auto"/>
            </w:tcBorders>
          </w:tcPr>
          <w:p w14:paraId="6333C02B" w14:textId="77777777" w:rsidR="005419DD" w:rsidRDefault="005419DD">
            <w:pPr>
              <w:pStyle w:val="USRALblNormal"/>
              <w:ind w:left="0"/>
              <w:jc w:val="left"/>
              <w:rPr>
                <w:sz w:val="22"/>
                <w:szCs w:val="22"/>
                <w:lang w:val="lt-LT"/>
              </w:rPr>
            </w:pPr>
            <w:r>
              <w:rPr>
                <w:sz w:val="22"/>
                <w:lang w:val="lt-LT"/>
              </w:rPr>
              <w:t>Didesnieji ir nedideli pagal TIMI kriterijus</w:t>
            </w:r>
          </w:p>
        </w:tc>
        <w:tc>
          <w:tcPr>
            <w:tcW w:w="1361" w:type="dxa"/>
            <w:tcBorders>
              <w:top w:val="single" w:sz="4" w:space="0" w:color="auto"/>
              <w:left w:val="single" w:sz="4" w:space="0" w:color="auto"/>
              <w:bottom w:val="single" w:sz="4" w:space="0" w:color="auto"/>
              <w:right w:val="single" w:sz="4" w:space="0" w:color="auto"/>
            </w:tcBorders>
          </w:tcPr>
          <w:p w14:paraId="5360186C" w14:textId="77777777" w:rsidR="005419DD" w:rsidRDefault="005419DD">
            <w:pPr>
              <w:pStyle w:val="USRALblNormal"/>
              <w:ind w:left="43"/>
              <w:jc w:val="center"/>
              <w:rPr>
                <w:sz w:val="22"/>
                <w:szCs w:val="22"/>
                <w:lang w:val="lt-LT"/>
              </w:rPr>
            </w:pPr>
            <w:r>
              <w:rPr>
                <w:sz w:val="22"/>
                <w:szCs w:val="22"/>
                <w:lang w:val="lt-LT"/>
              </w:rPr>
              <w:t>11,4</w:t>
            </w:r>
          </w:p>
        </w:tc>
        <w:tc>
          <w:tcPr>
            <w:tcW w:w="1448" w:type="dxa"/>
            <w:tcBorders>
              <w:top w:val="single" w:sz="4" w:space="0" w:color="auto"/>
              <w:left w:val="single" w:sz="4" w:space="0" w:color="auto"/>
              <w:bottom w:val="single" w:sz="4" w:space="0" w:color="auto"/>
              <w:right w:val="single" w:sz="4" w:space="0" w:color="auto"/>
            </w:tcBorders>
          </w:tcPr>
          <w:p w14:paraId="2895C92B" w14:textId="77777777" w:rsidR="005419DD" w:rsidRDefault="005419DD">
            <w:pPr>
              <w:pStyle w:val="USRALblNormal"/>
              <w:ind w:left="0"/>
              <w:jc w:val="center"/>
              <w:rPr>
                <w:sz w:val="22"/>
                <w:szCs w:val="22"/>
                <w:lang w:val="lt-LT"/>
              </w:rPr>
            </w:pPr>
            <w:r>
              <w:rPr>
                <w:sz w:val="22"/>
                <w:szCs w:val="22"/>
                <w:lang w:val="lt-LT"/>
              </w:rPr>
              <w:t>10,9</w:t>
            </w:r>
          </w:p>
        </w:tc>
        <w:tc>
          <w:tcPr>
            <w:tcW w:w="1128" w:type="dxa"/>
            <w:tcBorders>
              <w:top w:val="single" w:sz="4" w:space="0" w:color="auto"/>
              <w:left w:val="single" w:sz="4" w:space="0" w:color="auto"/>
              <w:bottom w:val="single" w:sz="4" w:space="0" w:color="auto"/>
              <w:right w:val="single" w:sz="4" w:space="0" w:color="auto"/>
            </w:tcBorders>
          </w:tcPr>
          <w:p w14:paraId="1553399C" w14:textId="77777777" w:rsidR="005419DD" w:rsidRDefault="005419DD">
            <w:pPr>
              <w:pStyle w:val="USRALblNormal"/>
              <w:ind w:left="0"/>
              <w:jc w:val="center"/>
              <w:rPr>
                <w:sz w:val="22"/>
                <w:lang w:val="lt-LT"/>
              </w:rPr>
            </w:pPr>
            <w:r>
              <w:rPr>
                <w:sz w:val="22"/>
                <w:lang w:val="lt-LT"/>
              </w:rPr>
              <w:t>0,3272</w:t>
            </w:r>
          </w:p>
        </w:tc>
      </w:tr>
    </w:tbl>
    <w:p w14:paraId="0ACBAEE0" w14:textId="77777777" w:rsidR="005419DD" w:rsidRDefault="005419DD">
      <w:pPr>
        <w:spacing w:line="240" w:lineRule="auto"/>
        <w:rPr>
          <w:b/>
          <w:sz w:val="20"/>
          <w:szCs w:val="18"/>
          <w:lang w:val="lt-LT"/>
        </w:rPr>
      </w:pPr>
      <w:r>
        <w:rPr>
          <w:b/>
          <w:sz w:val="20"/>
          <w:szCs w:val="18"/>
          <w:lang w:val="lt-LT"/>
        </w:rPr>
        <w:t>Kraujavimo kategorijų sąvokos:</w:t>
      </w:r>
    </w:p>
    <w:p w14:paraId="43007010" w14:textId="77777777" w:rsidR="005419DD" w:rsidRDefault="005419DD">
      <w:pPr>
        <w:tabs>
          <w:tab w:val="clear" w:pos="567"/>
        </w:tabs>
        <w:spacing w:line="240" w:lineRule="auto"/>
        <w:rPr>
          <w:sz w:val="20"/>
          <w:szCs w:val="18"/>
          <w:lang w:val="lt-LT"/>
        </w:rPr>
      </w:pPr>
      <w:r>
        <w:rPr>
          <w:b/>
          <w:sz w:val="20"/>
          <w:szCs w:val="18"/>
          <w:lang w:val="lt-LT"/>
        </w:rPr>
        <w:t>Didesnysis mirtinas ar pavojingas gyvybei:</w:t>
      </w:r>
      <w:r>
        <w:rPr>
          <w:i/>
          <w:sz w:val="20"/>
          <w:szCs w:val="18"/>
          <w:lang w:val="lt-LT"/>
        </w:rPr>
        <w:t xml:space="preserve"> </w:t>
      </w:r>
      <w:r>
        <w:rPr>
          <w:sz w:val="20"/>
          <w:szCs w:val="18"/>
          <w:lang w:val="lt-LT"/>
        </w:rPr>
        <w:t xml:space="preserve">kliniškai pastebimas kraujavimas, dėl kurio hemoglobino koncentracija sumažėjo &gt; 50 g/l ar buvo perpilti ≥ 4 eritrocitų vienetai </w:t>
      </w:r>
      <w:r>
        <w:rPr>
          <w:i/>
          <w:sz w:val="20"/>
          <w:szCs w:val="18"/>
          <w:lang w:val="lt-LT"/>
        </w:rPr>
        <w:t>arba</w:t>
      </w:r>
      <w:r>
        <w:rPr>
          <w:sz w:val="20"/>
          <w:szCs w:val="18"/>
          <w:lang w:val="lt-LT"/>
        </w:rPr>
        <w:t xml:space="preserve"> mirtinas </w:t>
      </w:r>
      <w:r>
        <w:rPr>
          <w:i/>
          <w:sz w:val="20"/>
          <w:szCs w:val="18"/>
          <w:lang w:val="lt-LT"/>
        </w:rPr>
        <w:t>arba</w:t>
      </w:r>
      <w:r>
        <w:rPr>
          <w:sz w:val="20"/>
          <w:szCs w:val="18"/>
          <w:lang w:val="lt-LT"/>
        </w:rPr>
        <w:t xml:space="preserve"> vidinis galvos </w:t>
      </w:r>
      <w:r>
        <w:rPr>
          <w:i/>
          <w:sz w:val="20"/>
          <w:szCs w:val="18"/>
          <w:lang w:val="lt-LT"/>
        </w:rPr>
        <w:t>arba</w:t>
      </w:r>
      <w:r>
        <w:rPr>
          <w:sz w:val="20"/>
          <w:szCs w:val="18"/>
          <w:lang w:val="lt-LT"/>
        </w:rPr>
        <w:t xml:space="preserve"> vidinis perikardo su širdies tamponada</w:t>
      </w:r>
      <w:r>
        <w:rPr>
          <w:i/>
          <w:sz w:val="20"/>
          <w:szCs w:val="18"/>
          <w:lang w:val="lt-LT"/>
        </w:rPr>
        <w:t xml:space="preserve"> arba</w:t>
      </w:r>
      <w:r>
        <w:rPr>
          <w:sz w:val="20"/>
          <w:szCs w:val="18"/>
          <w:lang w:val="lt-LT"/>
        </w:rPr>
        <w:t xml:space="preserve"> su hipovoleminiu šoku ar sunkia hipotenzija, kuriems gydyti reikėjo kraujagysles siaurinančių vaistinių preparatų arba operacijos.</w:t>
      </w:r>
    </w:p>
    <w:p w14:paraId="02D7E17E" w14:textId="77777777" w:rsidR="005419DD" w:rsidRDefault="005419DD">
      <w:pPr>
        <w:spacing w:line="240" w:lineRule="auto"/>
        <w:rPr>
          <w:sz w:val="20"/>
          <w:szCs w:val="18"/>
          <w:lang w:val="lt-LT"/>
        </w:rPr>
      </w:pPr>
      <w:r>
        <w:rPr>
          <w:b/>
          <w:sz w:val="20"/>
          <w:szCs w:val="18"/>
          <w:lang w:val="lt-LT"/>
        </w:rPr>
        <w:t>Didesnysis kitas:</w:t>
      </w:r>
      <w:r>
        <w:rPr>
          <w:sz w:val="20"/>
          <w:szCs w:val="18"/>
          <w:lang w:val="lt-LT"/>
        </w:rPr>
        <w:t xml:space="preserve"> kliniškai pastebimas kraujavimas, dėl kurio hemoglobino koncentracija sumažėjo 30</w:t>
      </w:r>
      <w:r>
        <w:rPr>
          <w:sz w:val="20"/>
          <w:szCs w:val="18"/>
          <w:lang w:val="lt-LT"/>
        </w:rPr>
        <w:noBreakHyphen/>
        <w:t>50 g/l ar buvo perpilti 2</w:t>
      </w:r>
      <w:r>
        <w:rPr>
          <w:sz w:val="20"/>
          <w:szCs w:val="18"/>
          <w:lang w:val="lt-LT"/>
        </w:rPr>
        <w:noBreakHyphen/>
        <w:t xml:space="preserve">3 eritrocitų vienetai </w:t>
      </w:r>
      <w:r>
        <w:rPr>
          <w:i/>
          <w:sz w:val="20"/>
          <w:szCs w:val="18"/>
          <w:lang w:val="lt-LT"/>
        </w:rPr>
        <w:t>arba</w:t>
      </w:r>
      <w:r>
        <w:rPr>
          <w:sz w:val="20"/>
          <w:szCs w:val="18"/>
          <w:lang w:val="lt-LT"/>
        </w:rPr>
        <w:t xml:space="preserve"> sukėlęs reikšmingą negalią.</w:t>
      </w:r>
    </w:p>
    <w:p w14:paraId="2EF263C9" w14:textId="77777777" w:rsidR="005419DD" w:rsidRDefault="005419DD">
      <w:pPr>
        <w:spacing w:line="240" w:lineRule="auto"/>
        <w:rPr>
          <w:sz w:val="20"/>
          <w:szCs w:val="18"/>
          <w:lang w:val="lt-LT"/>
        </w:rPr>
      </w:pPr>
      <w:r>
        <w:rPr>
          <w:b/>
          <w:sz w:val="20"/>
          <w:szCs w:val="18"/>
          <w:lang w:val="lt-LT"/>
        </w:rPr>
        <w:t>Nedidelis:</w:t>
      </w:r>
      <w:r>
        <w:rPr>
          <w:sz w:val="20"/>
          <w:szCs w:val="18"/>
          <w:lang w:val="lt-LT"/>
        </w:rPr>
        <w:t xml:space="preserve"> kraujavimas, kuriam stabdyti ar gydyti reikėjo medicininės intervencijos.</w:t>
      </w:r>
    </w:p>
    <w:p w14:paraId="23EAD4AA" w14:textId="77777777" w:rsidR="005419DD" w:rsidRDefault="005419DD">
      <w:pPr>
        <w:spacing w:line="240" w:lineRule="auto"/>
        <w:rPr>
          <w:sz w:val="20"/>
          <w:szCs w:val="18"/>
          <w:lang w:val="lt-LT"/>
        </w:rPr>
      </w:pPr>
      <w:r>
        <w:rPr>
          <w:b/>
          <w:sz w:val="20"/>
          <w:szCs w:val="18"/>
          <w:lang w:val="lt-LT"/>
        </w:rPr>
        <w:t xml:space="preserve">TIMI </w:t>
      </w:r>
      <w:r>
        <w:rPr>
          <w:lang w:val="lt-LT"/>
        </w:rPr>
        <w:t>didesnysis</w:t>
      </w:r>
      <w:r>
        <w:rPr>
          <w:b/>
          <w:sz w:val="20"/>
          <w:szCs w:val="18"/>
          <w:lang w:val="lt-LT"/>
        </w:rPr>
        <w:t>:</w:t>
      </w:r>
      <w:r>
        <w:rPr>
          <w:sz w:val="20"/>
          <w:szCs w:val="18"/>
          <w:lang w:val="lt-LT"/>
        </w:rPr>
        <w:t xml:space="preserve"> kliniškai pastebimas kraujavimas, dėl kurio hemoglobino koncentracija sumažėjo </w:t>
      </w:r>
      <w:r>
        <w:rPr>
          <w:sz w:val="20"/>
          <w:szCs w:val="18"/>
          <w:lang w:val="lt-LT"/>
        </w:rPr>
        <w:sym w:font="Symbol" w:char="F03E"/>
      </w:r>
      <w:r>
        <w:rPr>
          <w:sz w:val="20"/>
          <w:szCs w:val="18"/>
          <w:lang w:val="lt-LT"/>
        </w:rPr>
        <w:t> 50 g/l,</w:t>
      </w:r>
      <w:r>
        <w:rPr>
          <w:i/>
          <w:sz w:val="20"/>
          <w:szCs w:val="18"/>
          <w:lang w:val="lt-LT"/>
        </w:rPr>
        <w:t xml:space="preserve"> arba</w:t>
      </w:r>
      <w:r>
        <w:rPr>
          <w:sz w:val="20"/>
          <w:szCs w:val="18"/>
          <w:lang w:val="lt-LT"/>
        </w:rPr>
        <w:t xml:space="preserve"> vidinis galvos.</w:t>
      </w:r>
    </w:p>
    <w:p w14:paraId="02ED428C" w14:textId="77777777" w:rsidR="005419DD" w:rsidRDefault="005419DD">
      <w:pPr>
        <w:spacing w:line="240" w:lineRule="auto"/>
        <w:rPr>
          <w:sz w:val="20"/>
          <w:szCs w:val="16"/>
          <w:lang w:val="lt-LT"/>
        </w:rPr>
      </w:pPr>
      <w:r>
        <w:rPr>
          <w:b/>
          <w:sz w:val="20"/>
          <w:szCs w:val="18"/>
          <w:lang w:val="lt-LT"/>
        </w:rPr>
        <w:t>TIMI nedidelis:</w:t>
      </w:r>
      <w:r>
        <w:rPr>
          <w:sz w:val="20"/>
          <w:szCs w:val="18"/>
          <w:lang w:val="lt-LT"/>
        </w:rPr>
        <w:t xml:space="preserve"> kliniškai pastebimas kraujavimas, dėl kurio hemoglobino koncentracija sumažėjo 30</w:t>
      </w:r>
      <w:r>
        <w:rPr>
          <w:sz w:val="20"/>
          <w:szCs w:val="18"/>
          <w:lang w:val="lt-LT"/>
        </w:rPr>
        <w:noBreakHyphen/>
        <w:t>50 g/l.</w:t>
      </w:r>
    </w:p>
    <w:p w14:paraId="631E9E98" w14:textId="77777777" w:rsidR="005419DD" w:rsidRDefault="005419DD">
      <w:pPr>
        <w:spacing w:line="240" w:lineRule="auto"/>
        <w:rPr>
          <w:sz w:val="20"/>
          <w:szCs w:val="16"/>
          <w:lang w:val="lt-LT"/>
        </w:rPr>
      </w:pPr>
      <w:r>
        <w:rPr>
          <w:sz w:val="20"/>
          <w:szCs w:val="16"/>
          <w:lang w:val="lt-LT"/>
        </w:rPr>
        <w:t>*</w:t>
      </w:r>
      <w:r>
        <w:rPr>
          <w:i/>
          <w:sz w:val="20"/>
          <w:szCs w:val="16"/>
          <w:lang w:val="lt-LT"/>
        </w:rPr>
        <w:t xml:space="preserve">p </w:t>
      </w:r>
      <w:r>
        <w:rPr>
          <w:sz w:val="20"/>
          <w:szCs w:val="16"/>
          <w:lang w:val="lt-LT"/>
        </w:rPr>
        <w:t>reikšmė apskaičiuota naudojant Cox proporcinės rizikos modelį (vienintelis aiškinamasis kintamasis buvo gydymo grupė).</w:t>
      </w:r>
    </w:p>
    <w:p w14:paraId="28B70DBB" w14:textId="77777777" w:rsidR="005419DD" w:rsidRDefault="005419DD">
      <w:pPr>
        <w:rPr>
          <w:lang w:val="lt-LT"/>
        </w:rPr>
      </w:pPr>
    </w:p>
    <w:p w14:paraId="1196879E" w14:textId="77777777" w:rsidR="005419DD" w:rsidRDefault="005419DD">
      <w:pPr>
        <w:spacing w:line="240" w:lineRule="auto"/>
        <w:rPr>
          <w:szCs w:val="22"/>
          <w:lang w:val="lt-LT"/>
        </w:rPr>
      </w:pPr>
      <w:r>
        <w:rPr>
          <w:szCs w:val="22"/>
          <w:lang w:val="lt-LT"/>
        </w:rPr>
        <w:t>Didesniųjų mirtinų ar pavojingų gyvybei kraujavimų pagal PLATO kriterijus dažnis, bendras didesniųjų kraujavimų pagal PLATO kriterijus dažnis, didesniųjų kraujavimų pagal TIMI kriterijus dažnis ir nedidelių kraujavimų pagal TIMI kriterijus dažnis vartojant tikagrelorą ir klopidogrelį nesiskyrė (2 lentelė). Vis dėlto, bendras didesniųjų ir nedidelių kraujavimų pagal PLATO kriterijus skaičius tikagrelorą vartojusiems pacientams buvo didesnis negu vartojusiems klopidogrelį. PLATO tyrimo metu nuo kraujavimo mirė nedaug pacientų: 20 (0,2 %) vartojusių tikagrelorą ir 23 (0,3 %) vartoję klopidogrelį (žr. 4.4 skyrių).</w:t>
      </w:r>
    </w:p>
    <w:p w14:paraId="56DD7337" w14:textId="77777777" w:rsidR="005419DD" w:rsidRDefault="005419DD">
      <w:pPr>
        <w:rPr>
          <w:lang w:val="lt-LT"/>
        </w:rPr>
      </w:pPr>
    </w:p>
    <w:p w14:paraId="0899F560" w14:textId="77777777" w:rsidR="005419DD" w:rsidRDefault="005419DD">
      <w:pPr>
        <w:spacing w:line="240" w:lineRule="auto"/>
        <w:rPr>
          <w:szCs w:val="22"/>
          <w:lang w:val="lt-LT"/>
        </w:rPr>
      </w:pPr>
      <w:r>
        <w:rPr>
          <w:szCs w:val="22"/>
          <w:lang w:val="lt-LT"/>
        </w:rPr>
        <w:t>Pagal amžių, lytį, svorį, rasę, geografinį regioną, gretutines ligas, kartu vartojamus vaistinius preparatus ir anamnezę (įskaitant anksčiau buvusius insultus ir trumpalaikes išemijos atakas) bendros ar su procedūromis nesusijusio didesniojo kraujavimo pagal PLATO kriterijus rizikos numatyti negalima. Ypatingos rizikos grupių nei vienai kraujavimo rūšiai nenustatyta.</w:t>
      </w:r>
    </w:p>
    <w:p w14:paraId="15672909" w14:textId="77777777" w:rsidR="005419DD" w:rsidRDefault="005419DD">
      <w:pPr>
        <w:spacing w:line="240" w:lineRule="auto"/>
        <w:rPr>
          <w:lang w:val="lt-LT"/>
        </w:rPr>
      </w:pPr>
    </w:p>
    <w:p w14:paraId="319E0AD9" w14:textId="77777777" w:rsidR="005419DD" w:rsidRDefault="005419DD" w:rsidP="00D24E39">
      <w:pPr>
        <w:keepNext/>
        <w:spacing w:line="240" w:lineRule="auto"/>
        <w:rPr>
          <w:szCs w:val="22"/>
          <w:lang w:val="lt-LT"/>
        </w:rPr>
      </w:pPr>
      <w:r>
        <w:rPr>
          <w:szCs w:val="22"/>
          <w:lang w:val="lt-LT"/>
        </w:rPr>
        <w:lastRenderedPageBreak/>
        <w:t>Su koronarinių arterijų šuntavimu susijęs kraujavimas</w:t>
      </w:r>
    </w:p>
    <w:p w14:paraId="1712F2BD" w14:textId="77777777" w:rsidR="005419DD" w:rsidRDefault="005419DD">
      <w:pPr>
        <w:spacing w:line="240" w:lineRule="auto"/>
        <w:rPr>
          <w:szCs w:val="22"/>
          <w:lang w:val="lt-LT"/>
        </w:rPr>
      </w:pPr>
      <w:r>
        <w:rPr>
          <w:szCs w:val="22"/>
          <w:lang w:val="lt-LT"/>
        </w:rPr>
        <w:t>PLATO tyrimo metu 42 % iš 1584 pacientų (12 % kohortos), kuriems buvo atlikta koronarinių arterijų šuntavimo operacija, pasireiškė didesnysis mirtinas ar pavojingas gyvybei kraujavimas pagal PLATO kriterijus (skirtumo tarp gydymo grupių nebuvo). Nuo su koronarinių arterijų šuntavimu susijusio kraujavimo mirė po 6 abiejų gydymo grupių pacientus (žr. 4.4 skyrių).</w:t>
      </w:r>
    </w:p>
    <w:p w14:paraId="4CF6F036" w14:textId="77777777" w:rsidR="005419DD" w:rsidRDefault="005419DD">
      <w:pPr>
        <w:spacing w:line="240" w:lineRule="auto"/>
        <w:rPr>
          <w:szCs w:val="22"/>
          <w:lang w:val="lt-LT"/>
        </w:rPr>
      </w:pPr>
    </w:p>
    <w:p w14:paraId="386A2042" w14:textId="77777777" w:rsidR="005419DD" w:rsidRDefault="005419DD">
      <w:pPr>
        <w:autoSpaceDE w:val="0"/>
        <w:autoSpaceDN w:val="0"/>
        <w:adjustRightInd w:val="0"/>
        <w:spacing w:line="240" w:lineRule="auto"/>
        <w:rPr>
          <w:szCs w:val="22"/>
          <w:lang w:val="lt-LT"/>
        </w:rPr>
      </w:pPr>
      <w:r>
        <w:rPr>
          <w:szCs w:val="22"/>
          <w:lang w:val="lt-LT"/>
        </w:rPr>
        <w:t>Su koronarinių arterijų šuntavimu nesusijęs kraujavimas ir su procedūromis nesusijęs kraujavimas</w:t>
      </w:r>
    </w:p>
    <w:p w14:paraId="5A64593E" w14:textId="77777777" w:rsidR="005419DD" w:rsidRDefault="005419DD">
      <w:pPr>
        <w:autoSpaceDE w:val="0"/>
        <w:autoSpaceDN w:val="0"/>
        <w:adjustRightInd w:val="0"/>
        <w:spacing w:line="240" w:lineRule="auto"/>
        <w:rPr>
          <w:szCs w:val="22"/>
          <w:lang w:val="lt-LT"/>
        </w:rPr>
      </w:pPr>
      <w:r>
        <w:rPr>
          <w:szCs w:val="22"/>
          <w:lang w:val="lt-LT"/>
        </w:rPr>
        <w:t>Su koronarinių arterijų šuntavimu nesusijusių mirtinų ar pavojingų gyvybei kraujavimų pagal PLATO kriterijus dažnis tikagreloro ir klopidogrelio grupių pacientams nesiskyrė, tačiau bendras didesniųjų kraujavimų pagal PLATO kriterijus dažnis, didesniųjų kraujavimų pagal TIMI kriterijus dažnis bei suminis didesniųjų ir nedidelių kraujavimų pagal TIMI kriterijus skaičius vartojant tikagrelorą buvo didesni. Atmetus visus su procedūromis susijusius kraujavimus, gauti panašūs duomenys: vartojant tikagrelorą kraujavimas prasidėjo dažniau negu vartojant klopidogrelį (2 lentelė). Dėl su procedūra nesusijusių kraujavimų tikagreloro vartojimą tekdavo nutraukti dažniau (2,9 % pacientų), negu klopidogrelio (1,2 % pacientų) (p &lt; 0,001).</w:t>
      </w:r>
    </w:p>
    <w:p w14:paraId="56C0947C" w14:textId="77777777" w:rsidR="005419DD" w:rsidRDefault="005419DD">
      <w:pPr>
        <w:spacing w:line="240" w:lineRule="auto"/>
        <w:rPr>
          <w:lang w:val="lt-LT"/>
        </w:rPr>
      </w:pPr>
    </w:p>
    <w:p w14:paraId="350D47A4" w14:textId="77777777" w:rsidR="005419DD" w:rsidRDefault="005419DD">
      <w:pPr>
        <w:autoSpaceDE w:val="0"/>
        <w:autoSpaceDN w:val="0"/>
        <w:adjustRightInd w:val="0"/>
        <w:spacing w:line="240" w:lineRule="auto"/>
        <w:rPr>
          <w:szCs w:val="22"/>
          <w:lang w:val="lt-LT"/>
        </w:rPr>
      </w:pPr>
      <w:r>
        <w:rPr>
          <w:szCs w:val="22"/>
          <w:lang w:val="lt-LT"/>
        </w:rPr>
        <w:t>Vidinis galvos kraujavimas</w:t>
      </w:r>
    </w:p>
    <w:p w14:paraId="59823C50" w14:textId="77777777" w:rsidR="005419DD" w:rsidRDefault="005419DD">
      <w:pPr>
        <w:autoSpaceDE w:val="0"/>
        <w:autoSpaceDN w:val="0"/>
        <w:adjustRightInd w:val="0"/>
        <w:spacing w:line="240" w:lineRule="auto"/>
        <w:rPr>
          <w:szCs w:val="22"/>
          <w:lang w:val="lt-LT"/>
        </w:rPr>
      </w:pPr>
      <w:r>
        <w:rPr>
          <w:szCs w:val="22"/>
          <w:lang w:val="lt-LT"/>
        </w:rPr>
        <w:t>Vidinių galvos kraujavimų, nesusijusių su procedūromis, tikagrelorą vartojusiems pacientams užfiksuota daugiau (27 kraujavimai 26 pacientams, 0,3 %), negu vartojusiems klopidogrelį (14 kraujavimų, 0,2 %). Mirė 11 tokį kraujavimą patyrusių tikagrelorą vartojusių ir 1 klopidogrelį vartojęs pacientas. Bendras mirtino kraujavimo pasireiškimo dažnis nesiskyrė.</w:t>
      </w:r>
    </w:p>
    <w:p w14:paraId="7450ABD1" w14:textId="77777777" w:rsidR="005419DD" w:rsidRDefault="005419DD">
      <w:pPr>
        <w:spacing w:line="240" w:lineRule="auto"/>
        <w:rPr>
          <w:bCs/>
          <w:szCs w:val="22"/>
          <w:lang w:val="lt-LT"/>
        </w:rPr>
      </w:pPr>
    </w:p>
    <w:p w14:paraId="55DC5A33" w14:textId="77777777" w:rsidR="005419DD" w:rsidRDefault="005419DD">
      <w:pPr>
        <w:autoSpaceDE w:val="0"/>
        <w:autoSpaceDN w:val="0"/>
        <w:adjustRightInd w:val="0"/>
        <w:spacing w:line="240" w:lineRule="auto"/>
        <w:rPr>
          <w:i/>
          <w:szCs w:val="22"/>
          <w:lang w:val="lt-LT"/>
        </w:rPr>
      </w:pPr>
      <w:r>
        <w:rPr>
          <w:bCs/>
          <w:i/>
          <w:lang w:val="lt-LT"/>
        </w:rPr>
        <w:t>Kraujavimas PEGASUS</w:t>
      </w:r>
      <w:r>
        <w:rPr>
          <w:i/>
          <w:szCs w:val="22"/>
          <w:lang w:val="lt-LT"/>
        </w:rPr>
        <w:t xml:space="preserve"> tyrimo metu</w:t>
      </w:r>
    </w:p>
    <w:p w14:paraId="017D3850" w14:textId="77777777" w:rsidR="005419DD" w:rsidRDefault="005419DD">
      <w:pPr>
        <w:keepNext/>
        <w:keepLines/>
        <w:spacing w:line="240" w:lineRule="auto"/>
        <w:rPr>
          <w:lang w:val="lt-LT"/>
        </w:rPr>
      </w:pPr>
      <w:r>
        <w:rPr>
          <w:lang w:val="lt-LT"/>
        </w:rPr>
        <w:t xml:space="preserve">Bendri kraujavimo duomenys, gauti </w:t>
      </w:r>
      <w:r>
        <w:rPr>
          <w:szCs w:val="22"/>
          <w:lang w:val="lt-LT"/>
        </w:rPr>
        <w:t>PEGASUS</w:t>
      </w:r>
      <w:r>
        <w:rPr>
          <w:lang w:val="lt-LT"/>
        </w:rPr>
        <w:t xml:space="preserve"> tyrimo metu, pateikiami 3 lentelėje.</w:t>
      </w:r>
    </w:p>
    <w:p w14:paraId="3BE60A1D" w14:textId="77777777" w:rsidR="005419DD" w:rsidRDefault="005419DD">
      <w:pPr>
        <w:autoSpaceDE w:val="0"/>
        <w:autoSpaceDN w:val="0"/>
        <w:adjustRightInd w:val="0"/>
        <w:spacing w:line="240" w:lineRule="auto"/>
        <w:rPr>
          <w:i/>
          <w:szCs w:val="22"/>
          <w:lang w:val="lt-LT"/>
        </w:rPr>
      </w:pPr>
    </w:p>
    <w:p w14:paraId="031EC518" w14:textId="77777777" w:rsidR="005419DD" w:rsidRDefault="005419DD">
      <w:pPr>
        <w:keepNext/>
        <w:keepLines/>
        <w:spacing w:line="240" w:lineRule="auto"/>
        <w:rPr>
          <w:b/>
          <w:lang w:val="lt-LT"/>
        </w:rPr>
      </w:pPr>
      <w:r>
        <w:rPr>
          <w:b/>
          <w:lang w:val="lt-LT"/>
        </w:rPr>
        <w:t xml:space="preserve">3 lentelė. Bendra </w:t>
      </w:r>
      <w:r>
        <w:rPr>
          <w:b/>
          <w:szCs w:val="22"/>
          <w:lang w:val="lt-LT"/>
        </w:rPr>
        <w:t>kraujavimo</w:t>
      </w:r>
      <w:r>
        <w:rPr>
          <w:b/>
          <w:lang w:val="lt-LT"/>
        </w:rPr>
        <w:t xml:space="preserve"> reiškinių analizė Kaplan</w:t>
      </w:r>
      <w:r>
        <w:rPr>
          <w:b/>
          <w:lang w:val="lt-LT"/>
        </w:rPr>
        <w:noBreakHyphen/>
        <w:t>Meier metodu po 36 mėn. (PEGASUS tyrimas)</w:t>
      </w:r>
    </w:p>
    <w:p w14:paraId="4E7BDE65" w14:textId="77777777" w:rsidR="005419DD" w:rsidRDefault="005419DD">
      <w:pPr>
        <w:spacing w:line="240" w:lineRule="auto"/>
        <w:rPr>
          <w:b/>
          <w:bCs/>
          <w:lang w:val="lt-LT"/>
        </w:rPr>
      </w:pP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43"/>
        <w:gridCol w:w="1298"/>
        <w:gridCol w:w="1961"/>
        <w:gridCol w:w="1276"/>
        <w:gridCol w:w="1101"/>
      </w:tblGrid>
      <w:tr w:rsidR="005419DD" w14:paraId="48E1D427" w14:textId="77777777">
        <w:tc>
          <w:tcPr>
            <w:tcW w:w="1930" w:type="pct"/>
            <w:tcBorders>
              <w:top w:val="single" w:sz="4" w:space="0" w:color="auto"/>
              <w:left w:val="single" w:sz="4" w:space="0" w:color="auto"/>
              <w:bottom w:val="single" w:sz="4" w:space="0" w:color="auto"/>
              <w:right w:val="single" w:sz="4" w:space="0" w:color="auto"/>
            </w:tcBorders>
            <w:vAlign w:val="center"/>
          </w:tcPr>
          <w:p w14:paraId="010F96C6" w14:textId="77777777" w:rsidR="005419DD" w:rsidRDefault="005419DD">
            <w:pPr>
              <w:tabs>
                <w:tab w:val="clear" w:pos="567"/>
              </w:tabs>
              <w:spacing w:line="240" w:lineRule="auto"/>
              <w:ind w:left="124" w:hanging="576"/>
              <w:jc w:val="center"/>
              <w:rPr>
                <w:b/>
                <w:bCs/>
                <w:szCs w:val="22"/>
                <w:lang w:val="lt-LT"/>
              </w:rPr>
            </w:pPr>
          </w:p>
        </w:tc>
        <w:tc>
          <w:tcPr>
            <w:tcW w:w="1775" w:type="pct"/>
            <w:gridSpan w:val="2"/>
            <w:tcBorders>
              <w:top w:val="single" w:sz="4" w:space="0" w:color="auto"/>
              <w:left w:val="single" w:sz="4" w:space="0" w:color="auto"/>
              <w:bottom w:val="single" w:sz="4" w:space="0" w:color="auto"/>
              <w:right w:val="single" w:sz="4" w:space="0" w:color="auto"/>
            </w:tcBorders>
          </w:tcPr>
          <w:p w14:paraId="4E17D862" w14:textId="77777777" w:rsidR="005419DD" w:rsidRDefault="005419DD">
            <w:pPr>
              <w:tabs>
                <w:tab w:val="clear" w:pos="567"/>
              </w:tabs>
              <w:spacing w:line="240" w:lineRule="auto"/>
              <w:ind w:left="43"/>
              <w:jc w:val="center"/>
              <w:rPr>
                <w:b/>
                <w:bCs/>
                <w:szCs w:val="22"/>
                <w:lang w:val="lt-LT"/>
              </w:rPr>
            </w:pPr>
            <w:r>
              <w:rPr>
                <w:b/>
                <w:bCs/>
                <w:szCs w:val="22"/>
                <w:lang w:val="lt-LT"/>
              </w:rPr>
              <w:t>Tikagreloras po 60 mg 2 kartus per parą kartu su ASR</w:t>
            </w:r>
          </w:p>
          <w:p w14:paraId="03D51920" w14:textId="77777777" w:rsidR="005419DD" w:rsidRDefault="005419DD">
            <w:pPr>
              <w:tabs>
                <w:tab w:val="clear" w:pos="567"/>
              </w:tabs>
              <w:spacing w:line="240" w:lineRule="auto"/>
              <w:jc w:val="center"/>
              <w:rPr>
                <w:b/>
                <w:bCs/>
                <w:szCs w:val="22"/>
                <w:lang w:val="lt-LT"/>
              </w:rPr>
            </w:pPr>
            <w:r>
              <w:rPr>
                <w:b/>
                <w:bCs/>
                <w:szCs w:val="22"/>
                <w:lang w:val="lt-LT"/>
              </w:rPr>
              <w:t>N=6958</w:t>
            </w:r>
          </w:p>
        </w:tc>
        <w:tc>
          <w:tcPr>
            <w:tcW w:w="695" w:type="pct"/>
            <w:tcBorders>
              <w:top w:val="single" w:sz="4" w:space="0" w:color="auto"/>
              <w:left w:val="single" w:sz="4" w:space="0" w:color="auto"/>
              <w:bottom w:val="single" w:sz="4" w:space="0" w:color="auto"/>
              <w:right w:val="single" w:sz="4" w:space="0" w:color="auto"/>
            </w:tcBorders>
          </w:tcPr>
          <w:p w14:paraId="21318052" w14:textId="77777777" w:rsidR="005419DD" w:rsidRDefault="005419DD">
            <w:pPr>
              <w:tabs>
                <w:tab w:val="clear" w:pos="567"/>
              </w:tabs>
              <w:spacing w:line="240" w:lineRule="auto"/>
              <w:jc w:val="center"/>
              <w:rPr>
                <w:b/>
                <w:bCs/>
                <w:szCs w:val="22"/>
                <w:lang w:val="lt-LT"/>
              </w:rPr>
            </w:pPr>
            <w:r>
              <w:rPr>
                <w:b/>
                <w:bCs/>
                <w:szCs w:val="22"/>
                <w:lang w:val="lt-LT"/>
              </w:rPr>
              <w:t>Vien ASR</w:t>
            </w:r>
            <w:r>
              <w:rPr>
                <w:b/>
                <w:bCs/>
                <w:szCs w:val="22"/>
                <w:lang w:val="lt-LT"/>
              </w:rPr>
              <w:br/>
              <w:t>N=6996</w:t>
            </w:r>
          </w:p>
        </w:tc>
        <w:tc>
          <w:tcPr>
            <w:tcW w:w="599" w:type="pct"/>
            <w:tcBorders>
              <w:top w:val="single" w:sz="4" w:space="0" w:color="auto"/>
              <w:left w:val="single" w:sz="4" w:space="0" w:color="auto"/>
              <w:bottom w:val="single" w:sz="4" w:space="0" w:color="auto"/>
              <w:right w:val="single" w:sz="4" w:space="0" w:color="auto"/>
            </w:tcBorders>
          </w:tcPr>
          <w:p w14:paraId="03149D43" w14:textId="77777777" w:rsidR="005419DD" w:rsidRDefault="005419DD">
            <w:pPr>
              <w:tabs>
                <w:tab w:val="clear" w:pos="567"/>
              </w:tabs>
              <w:spacing w:line="240" w:lineRule="auto"/>
              <w:jc w:val="both"/>
              <w:rPr>
                <w:b/>
                <w:bCs/>
                <w:szCs w:val="22"/>
                <w:lang w:val="lt-LT"/>
              </w:rPr>
            </w:pPr>
          </w:p>
        </w:tc>
      </w:tr>
      <w:tr w:rsidR="005419DD" w14:paraId="65D87423" w14:textId="77777777">
        <w:tc>
          <w:tcPr>
            <w:tcW w:w="1930" w:type="pct"/>
            <w:tcBorders>
              <w:top w:val="single" w:sz="4" w:space="0" w:color="auto"/>
              <w:left w:val="single" w:sz="4" w:space="0" w:color="auto"/>
              <w:bottom w:val="single" w:sz="4" w:space="0" w:color="auto"/>
              <w:right w:val="single" w:sz="4" w:space="0" w:color="auto"/>
            </w:tcBorders>
            <w:vAlign w:val="center"/>
          </w:tcPr>
          <w:p w14:paraId="1A94BA95" w14:textId="77777777" w:rsidR="005419DD" w:rsidRDefault="005419DD">
            <w:pPr>
              <w:tabs>
                <w:tab w:val="clear" w:pos="567"/>
              </w:tabs>
              <w:spacing w:line="240" w:lineRule="auto"/>
              <w:rPr>
                <w:b/>
                <w:bCs/>
                <w:szCs w:val="22"/>
                <w:lang w:val="lt-LT"/>
              </w:rPr>
            </w:pPr>
            <w:r>
              <w:rPr>
                <w:b/>
                <w:bCs/>
                <w:szCs w:val="22"/>
                <w:lang w:val="lt-LT"/>
              </w:rPr>
              <w:t>Saugumo vertinamosios baigtys</w:t>
            </w:r>
          </w:p>
        </w:tc>
        <w:tc>
          <w:tcPr>
            <w:tcW w:w="707" w:type="pct"/>
            <w:tcBorders>
              <w:top w:val="single" w:sz="4" w:space="0" w:color="auto"/>
              <w:left w:val="single" w:sz="4" w:space="0" w:color="auto"/>
              <w:bottom w:val="single" w:sz="4" w:space="0" w:color="auto"/>
              <w:right w:val="single" w:sz="4" w:space="0" w:color="auto"/>
            </w:tcBorders>
            <w:vAlign w:val="center"/>
          </w:tcPr>
          <w:p w14:paraId="56C6AB83" w14:textId="77777777" w:rsidR="005419DD" w:rsidRDefault="005419DD">
            <w:pPr>
              <w:tabs>
                <w:tab w:val="clear" w:pos="567"/>
              </w:tabs>
              <w:spacing w:line="240" w:lineRule="auto"/>
              <w:jc w:val="center"/>
              <w:rPr>
                <w:b/>
                <w:bCs/>
                <w:szCs w:val="22"/>
                <w:lang w:val="lt-LT"/>
              </w:rPr>
            </w:pPr>
            <w:r>
              <w:rPr>
                <w:b/>
                <w:bCs/>
                <w:szCs w:val="22"/>
                <w:lang w:val="lt-LT"/>
              </w:rPr>
              <w:t>KM %</w:t>
            </w:r>
          </w:p>
        </w:tc>
        <w:tc>
          <w:tcPr>
            <w:tcW w:w="1068" w:type="pct"/>
            <w:tcBorders>
              <w:top w:val="single" w:sz="4" w:space="0" w:color="auto"/>
              <w:left w:val="single" w:sz="4" w:space="0" w:color="auto"/>
              <w:bottom w:val="single" w:sz="4" w:space="0" w:color="auto"/>
              <w:right w:val="single" w:sz="4" w:space="0" w:color="auto"/>
            </w:tcBorders>
            <w:vAlign w:val="center"/>
          </w:tcPr>
          <w:p w14:paraId="1EAEA213" w14:textId="77777777" w:rsidR="005419DD" w:rsidRDefault="005419DD">
            <w:pPr>
              <w:tabs>
                <w:tab w:val="clear" w:pos="567"/>
              </w:tabs>
              <w:spacing w:line="240" w:lineRule="auto"/>
              <w:jc w:val="center"/>
              <w:rPr>
                <w:b/>
                <w:szCs w:val="22"/>
                <w:lang w:val="lt-LT"/>
              </w:rPr>
            </w:pPr>
            <w:r>
              <w:rPr>
                <w:b/>
                <w:szCs w:val="22"/>
                <w:lang w:val="lt-LT"/>
              </w:rPr>
              <w:t>Rizikos santykis</w:t>
            </w:r>
          </w:p>
          <w:p w14:paraId="2C8C7271" w14:textId="77777777" w:rsidR="005419DD" w:rsidRDefault="005419DD">
            <w:pPr>
              <w:tabs>
                <w:tab w:val="clear" w:pos="567"/>
              </w:tabs>
              <w:spacing w:line="240" w:lineRule="auto"/>
              <w:jc w:val="center"/>
              <w:rPr>
                <w:b/>
                <w:bCs/>
                <w:szCs w:val="22"/>
                <w:lang w:val="lt-LT"/>
              </w:rPr>
            </w:pPr>
            <w:r>
              <w:rPr>
                <w:b/>
                <w:szCs w:val="22"/>
                <w:lang w:val="lt-LT"/>
              </w:rPr>
              <w:t>(95 % PI)</w:t>
            </w:r>
          </w:p>
        </w:tc>
        <w:tc>
          <w:tcPr>
            <w:tcW w:w="695" w:type="pct"/>
            <w:tcBorders>
              <w:top w:val="single" w:sz="4" w:space="0" w:color="auto"/>
              <w:left w:val="single" w:sz="4" w:space="0" w:color="auto"/>
              <w:bottom w:val="single" w:sz="4" w:space="0" w:color="auto"/>
              <w:right w:val="single" w:sz="4" w:space="0" w:color="auto"/>
            </w:tcBorders>
            <w:vAlign w:val="center"/>
          </w:tcPr>
          <w:p w14:paraId="230F3417" w14:textId="77777777" w:rsidR="005419DD" w:rsidRDefault="005419DD">
            <w:pPr>
              <w:tabs>
                <w:tab w:val="clear" w:pos="567"/>
              </w:tabs>
              <w:spacing w:line="240" w:lineRule="auto"/>
              <w:jc w:val="center"/>
              <w:rPr>
                <w:b/>
                <w:bCs/>
                <w:szCs w:val="22"/>
                <w:lang w:val="lt-LT"/>
              </w:rPr>
            </w:pPr>
            <w:r>
              <w:rPr>
                <w:b/>
                <w:bCs/>
                <w:szCs w:val="22"/>
                <w:lang w:val="lt-LT"/>
              </w:rPr>
              <w:t>KM %</w:t>
            </w:r>
          </w:p>
        </w:tc>
        <w:tc>
          <w:tcPr>
            <w:tcW w:w="599" w:type="pct"/>
            <w:tcBorders>
              <w:top w:val="single" w:sz="4" w:space="0" w:color="auto"/>
              <w:left w:val="single" w:sz="4" w:space="0" w:color="auto"/>
              <w:bottom w:val="single" w:sz="4" w:space="0" w:color="auto"/>
              <w:right w:val="single" w:sz="4" w:space="0" w:color="auto"/>
            </w:tcBorders>
            <w:vAlign w:val="center"/>
          </w:tcPr>
          <w:p w14:paraId="194E246F" w14:textId="77777777" w:rsidR="005419DD" w:rsidRDefault="005419DD">
            <w:pPr>
              <w:tabs>
                <w:tab w:val="clear" w:pos="567"/>
              </w:tabs>
              <w:spacing w:line="240" w:lineRule="auto"/>
              <w:jc w:val="center"/>
              <w:rPr>
                <w:b/>
                <w:bCs/>
                <w:szCs w:val="22"/>
                <w:lang w:val="lt-LT"/>
              </w:rPr>
            </w:pPr>
            <w:r>
              <w:rPr>
                <w:b/>
                <w:bCs/>
                <w:i/>
                <w:szCs w:val="22"/>
                <w:lang w:val="lt-LT"/>
              </w:rPr>
              <w:t>p</w:t>
            </w:r>
            <w:r>
              <w:rPr>
                <w:b/>
                <w:bCs/>
                <w:szCs w:val="22"/>
                <w:lang w:val="lt-LT"/>
              </w:rPr>
              <w:t xml:space="preserve"> reikšmė</w:t>
            </w:r>
          </w:p>
        </w:tc>
      </w:tr>
      <w:tr w:rsidR="005419DD" w14:paraId="75C40CBD" w14:textId="77777777">
        <w:tc>
          <w:tcPr>
            <w:tcW w:w="5000" w:type="pct"/>
            <w:gridSpan w:val="5"/>
            <w:tcBorders>
              <w:top w:val="single" w:sz="4" w:space="0" w:color="auto"/>
              <w:left w:val="single" w:sz="4" w:space="0" w:color="auto"/>
              <w:bottom w:val="single" w:sz="4" w:space="0" w:color="auto"/>
              <w:right w:val="single" w:sz="4" w:space="0" w:color="auto"/>
            </w:tcBorders>
          </w:tcPr>
          <w:p w14:paraId="3BEC5D4C" w14:textId="77777777" w:rsidR="005419DD" w:rsidRDefault="005419DD">
            <w:pPr>
              <w:tabs>
                <w:tab w:val="clear" w:pos="567"/>
              </w:tabs>
              <w:spacing w:line="240" w:lineRule="auto"/>
              <w:rPr>
                <w:szCs w:val="22"/>
                <w:lang w:val="lt-LT"/>
              </w:rPr>
            </w:pPr>
            <w:r>
              <w:rPr>
                <w:b/>
                <w:bCs/>
                <w:szCs w:val="22"/>
                <w:lang w:val="lt-LT"/>
              </w:rPr>
              <w:t>Kraujavimo kategorijos pagal TIMI kriterijus</w:t>
            </w:r>
          </w:p>
        </w:tc>
      </w:tr>
      <w:tr w:rsidR="005419DD" w14:paraId="5E172C6E" w14:textId="77777777">
        <w:tc>
          <w:tcPr>
            <w:tcW w:w="1930" w:type="pct"/>
            <w:tcBorders>
              <w:top w:val="single" w:sz="4" w:space="0" w:color="auto"/>
              <w:left w:val="single" w:sz="4" w:space="0" w:color="auto"/>
              <w:bottom w:val="single" w:sz="4" w:space="0" w:color="auto"/>
              <w:right w:val="single" w:sz="4" w:space="0" w:color="auto"/>
            </w:tcBorders>
            <w:vAlign w:val="center"/>
          </w:tcPr>
          <w:p w14:paraId="7D29B095" w14:textId="77777777" w:rsidR="005419DD" w:rsidRDefault="005419DD">
            <w:pPr>
              <w:tabs>
                <w:tab w:val="clear" w:pos="567"/>
              </w:tabs>
              <w:spacing w:line="240" w:lineRule="auto"/>
              <w:rPr>
                <w:szCs w:val="22"/>
                <w:lang w:val="lt-LT"/>
              </w:rPr>
            </w:pPr>
            <w:r>
              <w:rPr>
                <w:szCs w:val="22"/>
                <w:lang w:val="lt-LT"/>
              </w:rPr>
              <w:t>TIMI didesnieji</w:t>
            </w:r>
          </w:p>
        </w:tc>
        <w:tc>
          <w:tcPr>
            <w:tcW w:w="707" w:type="pct"/>
            <w:tcBorders>
              <w:top w:val="single" w:sz="4" w:space="0" w:color="auto"/>
              <w:left w:val="single" w:sz="4" w:space="0" w:color="auto"/>
              <w:bottom w:val="single" w:sz="4" w:space="0" w:color="auto"/>
              <w:right w:val="single" w:sz="4" w:space="0" w:color="auto"/>
            </w:tcBorders>
          </w:tcPr>
          <w:p w14:paraId="43684322" w14:textId="77777777" w:rsidR="005419DD" w:rsidRDefault="005419DD">
            <w:pPr>
              <w:tabs>
                <w:tab w:val="clear" w:pos="567"/>
              </w:tabs>
              <w:spacing w:line="240" w:lineRule="auto"/>
              <w:ind w:left="43"/>
              <w:jc w:val="center"/>
              <w:rPr>
                <w:szCs w:val="22"/>
                <w:lang w:val="lt-LT"/>
              </w:rPr>
            </w:pPr>
            <w:r>
              <w:rPr>
                <w:szCs w:val="22"/>
                <w:lang w:val="lt-LT"/>
              </w:rPr>
              <w:t>2,3</w:t>
            </w:r>
          </w:p>
        </w:tc>
        <w:tc>
          <w:tcPr>
            <w:tcW w:w="1068" w:type="pct"/>
            <w:tcBorders>
              <w:top w:val="single" w:sz="4" w:space="0" w:color="auto"/>
              <w:left w:val="single" w:sz="4" w:space="0" w:color="auto"/>
              <w:bottom w:val="single" w:sz="4" w:space="0" w:color="auto"/>
              <w:right w:val="single" w:sz="4" w:space="0" w:color="auto"/>
            </w:tcBorders>
          </w:tcPr>
          <w:p w14:paraId="11E444B3" w14:textId="77777777" w:rsidR="005419DD" w:rsidRDefault="005419DD">
            <w:pPr>
              <w:tabs>
                <w:tab w:val="clear" w:pos="567"/>
              </w:tabs>
              <w:spacing w:line="240" w:lineRule="auto"/>
              <w:jc w:val="center"/>
              <w:rPr>
                <w:szCs w:val="22"/>
                <w:lang w:val="lt-LT"/>
              </w:rPr>
            </w:pPr>
            <w:r>
              <w:rPr>
                <w:szCs w:val="22"/>
                <w:lang w:val="lt-LT"/>
              </w:rPr>
              <w:t>2,32</w:t>
            </w:r>
          </w:p>
          <w:p w14:paraId="7D2C363B" w14:textId="77777777" w:rsidR="005419DD" w:rsidRDefault="005419DD">
            <w:pPr>
              <w:tabs>
                <w:tab w:val="clear" w:pos="567"/>
              </w:tabs>
              <w:spacing w:line="240" w:lineRule="auto"/>
              <w:jc w:val="center"/>
              <w:rPr>
                <w:szCs w:val="22"/>
                <w:lang w:val="lt-LT"/>
              </w:rPr>
            </w:pPr>
            <w:r>
              <w:rPr>
                <w:szCs w:val="22"/>
                <w:lang w:val="lt-LT"/>
              </w:rPr>
              <w:t>(nuo 1,68 iki 3,21)</w:t>
            </w:r>
          </w:p>
        </w:tc>
        <w:tc>
          <w:tcPr>
            <w:tcW w:w="695" w:type="pct"/>
            <w:tcBorders>
              <w:top w:val="single" w:sz="4" w:space="0" w:color="auto"/>
              <w:left w:val="single" w:sz="4" w:space="0" w:color="auto"/>
              <w:bottom w:val="single" w:sz="4" w:space="0" w:color="auto"/>
              <w:right w:val="single" w:sz="4" w:space="0" w:color="auto"/>
            </w:tcBorders>
          </w:tcPr>
          <w:p w14:paraId="24295FE9" w14:textId="77777777" w:rsidR="005419DD" w:rsidRDefault="005419DD">
            <w:pPr>
              <w:tabs>
                <w:tab w:val="clear" w:pos="567"/>
              </w:tabs>
              <w:spacing w:line="240" w:lineRule="auto"/>
              <w:jc w:val="center"/>
              <w:rPr>
                <w:szCs w:val="22"/>
                <w:lang w:val="lt-LT"/>
              </w:rPr>
            </w:pPr>
            <w:r>
              <w:rPr>
                <w:szCs w:val="22"/>
                <w:lang w:val="lt-LT"/>
              </w:rPr>
              <w:t>1,1</w:t>
            </w:r>
          </w:p>
        </w:tc>
        <w:tc>
          <w:tcPr>
            <w:tcW w:w="599" w:type="pct"/>
            <w:tcBorders>
              <w:top w:val="single" w:sz="4" w:space="0" w:color="auto"/>
              <w:left w:val="single" w:sz="4" w:space="0" w:color="auto"/>
              <w:bottom w:val="single" w:sz="4" w:space="0" w:color="auto"/>
              <w:right w:val="single" w:sz="4" w:space="0" w:color="auto"/>
            </w:tcBorders>
          </w:tcPr>
          <w:p w14:paraId="62512577" w14:textId="77777777" w:rsidR="005419DD" w:rsidRDefault="005419DD">
            <w:pPr>
              <w:tabs>
                <w:tab w:val="clear" w:pos="567"/>
              </w:tabs>
              <w:spacing w:line="240" w:lineRule="auto"/>
              <w:jc w:val="center"/>
              <w:rPr>
                <w:szCs w:val="22"/>
                <w:lang w:val="lt-LT"/>
              </w:rPr>
            </w:pPr>
            <w:r>
              <w:rPr>
                <w:szCs w:val="22"/>
                <w:lang w:val="lt-LT"/>
              </w:rPr>
              <w:t>&lt;0,0001</w:t>
            </w:r>
          </w:p>
        </w:tc>
      </w:tr>
      <w:tr w:rsidR="005419DD" w14:paraId="00D5D159" w14:textId="77777777">
        <w:tc>
          <w:tcPr>
            <w:tcW w:w="1930" w:type="pct"/>
            <w:tcBorders>
              <w:top w:val="single" w:sz="4" w:space="0" w:color="auto"/>
              <w:left w:val="single" w:sz="4" w:space="0" w:color="auto"/>
              <w:bottom w:val="single" w:sz="4" w:space="0" w:color="auto"/>
              <w:right w:val="single" w:sz="4" w:space="0" w:color="auto"/>
            </w:tcBorders>
            <w:vAlign w:val="center"/>
          </w:tcPr>
          <w:p w14:paraId="3A106EDF" w14:textId="77777777" w:rsidR="005419DD" w:rsidRDefault="005419DD">
            <w:pPr>
              <w:tabs>
                <w:tab w:val="clear" w:pos="567"/>
                <w:tab w:val="left" w:pos="290"/>
              </w:tabs>
              <w:spacing w:line="240" w:lineRule="auto"/>
              <w:ind w:left="343"/>
              <w:rPr>
                <w:szCs w:val="22"/>
                <w:lang w:val="lt-LT"/>
              </w:rPr>
            </w:pPr>
            <w:r>
              <w:rPr>
                <w:szCs w:val="22"/>
                <w:lang w:val="lt-LT"/>
              </w:rPr>
              <w:t>Mirtini</w:t>
            </w:r>
          </w:p>
        </w:tc>
        <w:tc>
          <w:tcPr>
            <w:tcW w:w="707" w:type="pct"/>
            <w:tcBorders>
              <w:top w:val="single" w:sz="4" w:space="0" w:color="auto"/>
              <w:left w:val="single" w:sz="4" w:space="0" w:color="auto"/>
              <w:bottom w:val="single" w:sz="4" w:space="0" w:color="auto"/>
              <w:right w:val="single" w:sz="4" w:space="0" w:color="auto"/>
            </w:tcBorders>
          </w:tcPr>
          <w:p w14:paraId="237A44F8" w14:textId="77777777" w:rsidR="005419DD" w:rsidRDefault="005419DD">
            <w:pPr>
              <w:tabs>
                <w:tab w:val="clear" w:pos="567"/>
              </w:tabs>
              <w:spacing w:line="240" w:lineRule="auto"/>
              <w:ind w:left="43"/>
              <w:jc w:val="center"/>
              <w:rPr>
                <w:szCs w:val="22"/>
                <w:lang w:val="lt-LT"/>
              </w:rPr>
            </w:pPr>
            <w:r>
              <w:rPr>
                <w:szCs w:val="22"/>
                <w:lang w:val="lt-LT"/>
              </w:rPr>
              <w:t>0,3</w:t>
            </w:r>
          </w:p>
        </w:tc>
        <w:tc>
          <w:tcPr>
            <w:tcW w:w="1068" w:type="pct"/>
            <w:tcBorders>
              <w:top w:val="single" w:sz="4" w:space="0" w:color="auto"/>
              <w:left w:val="single" w:sz="4" w:space="0" w:color="auto"/>
              <w:bottom w:val="single" w:sz="4" w:space="0" w:color="auto"/>
              <w:right w:val="single" w:sz="4" w:space="0" w:color="auto"/>
            </w:tcBorders>
          </w:tcPr>
          <w:p w14:paraId="24B49D69" w14:textId="77777777" w:rsidR="005419DD" w:rsidRDefault="005419DD">
            <w:pPr>
              <w:tabs>
                <w:tab w:val="clear" w:pos="567"/>
              </w:tabs>
              <w:spacing w:line="240" w:lineRule="auto"/>
              <w:jc w:val="center"/>
              <w:rPr>
                <w:szCs w:val="22"/>
                <w:lang w:val="lt-LT"/>
              </w:rPr>
            </w:pPr>
            <w:r>
              <w:rPr>
                <w:szCs w:val="22"/>
                <w:lang w:val="lt-LT"/>
              </w:rPr>
              <w:t>1,00</w:t>
            </w:r>
          </w:p>
          <w:p w14:paraId="40078B47" w14:textId="77777777" w:rsidR="005419DD" w:rsidRDefault="005419DD">
            <w:pPr>
              <w:tabs>
                <w:tab w:val="clear" w:pos="567"/>
              </w:tabs>
              <w:spacing w:line="240" w:lineRule="auto"/>
              <w:jc w:val="center"/>
              <w:rPr>
                <w:szCs w:val="22"/>
                <w:lang w:val="lt-LT"/>
              </w:rPr>
            </w:pPr>
            <w:r>
              <w:rPr>
                <w:szCs w:val="22"/>
                <w:lang w:val="lt-LT"/>
              </w:rPr>
              <w:t>(nuo 0,44 iki 2,27)</w:t>
            </w:r>
          </w:p>
        </w:tc>
        <w:tc>
          <w:tcPr>
            <w:tcW w:w="695" w:type="pct"/>
            <w:tcBorders>
              <w:top w:val="single" w:sz="4" w:space="0" w:color="auto"/>
              <w:left w:val="single" w:sz="4" w:space="0" w:color="auto"/>
              <w:bottom w:val="single" w:sz="4" w:space="0" w:color="auto"/>
              <w:right w:val="single" w:sz="4" w:space="0" w:color="auto"/>
            </w:tcBorders>
          </w:tcPr>
          <w:p w14:paraId="7C76FD3A" w14:textId="77777777" w:rsidR="005419DD" w:rsidRDefault="005419DD">
            <w:pPr>
              <w:tabs>
                <w:tab w:val="clear" w:pos="567"/>
              </w:tabs>
              <w:spacing w:line="240" w:lineRule="auto"/>
              <w:jc w:val="center"/>
              <w:rPr>
                <w:szCs w:val="22"/>
                <w:lang w:val="lt-LT"/>
              </w:rPr>
            </w:pPr>
            <w:r>
              <w:rPr>
                <w:szCs w:val="22"/>
                <w:lang w:val="lt-LT"/>
              </w:rPr>
              <w:t>0,3</w:t>
            </w:r>
          </w:p>
        </w:tc>
        <w:tc>
          <w:tcPr>
            <w:tcW w:w="599" w:type="pct"/>
            <w:tcBorders>
              <w:top w:val="single" w:sz="4" w:space="0" w:color="auto"/>
              <w:left w:val="single" w:sz="4" w:space="0" w:color="auto"/>
              <w:bottom w:val="single" w:sz="4" w:space="0" w:color="auto"/>
              <w:right w:val="single" w:sz="4" w:space="0" w:color="auto"/>
            </w:tcBorders>
          </w:tcPr>
          <w:p w14:paraId="7BDDA37C" w14:textId="77777777" w:rsidR="005419DD" w:rsidRDefault="005419DD">
            <w:pPr>
              <w:tabs>
                <w:tab w:val="clear" w:pos="567"/>
              </w:tabs>
              <w:spacing w:line="240" w:lineRule="auto"/>
              <w:jc w:val="center"/>
              <w:rPr>
                <w:szCs w:val="22"/>
                <w:lang w:val="lt-LT"/>
              </w:rPr>
            </w:pPr>
            <w:r>
              <w:rPr>
                <w:szCs w:val="22"/>
                <w:lang w:val="lt-LT"/>
              </w:rPr>
              <w:t>1,0000</w:t>
            </w:r>
          </w:p>
        </w:tc>
      </w:tr>
      <w:tr w:rsidR="005419DD" w14:paraId="6BD7A8D2" w14:textId="77777777">
        <w:tc>
          <w:tcPr>
            <w:tcW w:w="1930" w:type="pct"/>
            <w:tcBorders>
              <w:top w:val="single" w:sz="4" w:space="0" w:color="auto"/>
              <w:left w:val="single" w:sz="4" w:space="0" w:color="auto"/>
              <w:bottom w:val="single" w:sz="4" w:space="0" w:color="auto"/>
              <w:right w:val="single" w:sz="4" w:space="0" w:color="auto"/>
            </w:tcBorders>
            <w:vAlign w:val="center"/>
          </w:tcPr>
          <w:p w14:paraId="25CCFC34" w14:textId="77777777" w:rsidR="005419DD" w:rsidRDefault="005419DD">
            <w:pPr>
              <w:tabs>
                <w:tab w:val="clear" w:pos="567"/>
              </w:tabs>
              <w:spacing w:line="240" w:lineRule="auto"/>
              <w:ind w:left="343"/>
              <w:rPr>
                <w:szCs w:val="22"/>
                <w:lang w:val="lt-LT"/>
              </w:rPr>
            </w:pPr>
            <w:r>
              <w:rPr>
                <w:szCs w:val="22"/>
                <w:lang w:val="lt-LT"/>
              </w:rPr>
              <w:t>VGK</w:t>
            </w:r>
          </w:p>
        </w:tc>
        <w:tc>
          <w:tcPr>
            <w:tcW w:w="707" w:type="pct"/>
            <w:tcBorders>
              <w:top w:val="single" w:sz="4" w:space="0" w:color="auto"/>
              <w:left w:val="single" w:sz="4" w:space="0" w:color="auto"/>
              <w:bottom w:val="single" w:sz="4" w:space="0" w:color="auto"/>
              <w:right w:val="single" w:sz="4" w:space="0" w:color="auto"/>
            </w:tcBorders>
          </w:tcPr>
          <w:p w14:paraId="43F42B90" w14:textId="77777777" w:rsidR="005419DD" w:rsidRDefault="005419DD">
            <w:pPr>
              <w:tabs>
                <w:tab w:val="clear" w:pos="567"/>
              </w:tabs>
              <w:spacing w:line="240" w:lineRule="auto"/>
              <w:ind w:left="43"/>
              <w:jc w:val="center"/>
              <w:rPr>
                <w:szCs w:val="22"/>
                <w:lang w:val="lt-LT"/>
              </w:rPr>
            </w:pPr>
            <w:r>
              <w:rPr>
                <w:szCs w:val="22"/>
                <w:lang w:val="lt-LT"/>
              </w:rPr>
              <w:t>0,6</w:t>
            </w:r>
          </w:p>
        </w:tc>
        <w:tc>
          <w:tcPr>
            <w:tcW w:w="1068" w:type="pct"/>
            <w:tcBorders>
              <w:top w:val="single" w:sz="4" w:space="0" w:color="auto"/>
              <w:left w:val="single" w:sz="4" w:space="0" w:color="auto"/>
              <w:bottom w:val="single" w:sz="4" w:space="0" w:color="auto"/>
              <w:right w:val="single" w:sz="4" w:space="0" w:color="auto"/>
            </w:tcBorders>
          </w:tcPr>
          <w:p w14:paraId="0937FC09" w14:textId="77777777" w:rsidR="005419DD" w:rsidRDefault="005419DD">
            <w:pPr>
              <w:tabs>
                <w:tab w:val="clear" w:pos="567"/>
              </w:tabs>
              <w:spacing w:line="240" w:lineRule="auto"/>
              <w:jc w:val="center"/>
              <w:rPr>
                <w:szCs w:val="22"/>
                <w:lang w:val="lt-LT"/>
              </w:rPr>
            </w:pPr>
            <w:r>
              <w:rPr>
                <w:szCs w:val="22"/>
                <w:lang w:val="lt-LT"/>
              </w:rPr>
              <w:t>1,33</w:t>
            </w:r>
          </w:p>
          <w:p w14:paraId="43CC906E" w14:textId="77777777" w:rsidR="005419DD" w:rsidRDefault="005419DD">
            <w:pPr>
              <w:tabs>
                <w:tab w:val="clear" w:pos="567"/>
              </w:tabs>
              <w:spacing w:line="240" w:lineRule="auto"/>
              <w:jc w:val="center"/>
              <w:rPr>
                <w:szCs w:val="22"/>
                <w:lang w:val="lt-LT"/>
              </w:rPr>
            </w:pPr>
            <w:r>
              <w:rPr>
                <w:szCs w:val="22"/>
                <w:lang w:val="lt-LT"/>
              </w:rPr>
              <w:t>(nuo 0,77 iki 2,31)</w:t>
            </w:r>
          </w:p>
        </w:tc>
        <w:tc>
          <w:tcPr>
            <w:tcW w:w="695" w:type="pct"/>
            <w:tcBorders>
              <w:top w:val="single" w:sz="4" w:space="0" w:color="auto"/>
              <w:left w:val="single" w:sz="4" w:space="0" w:color="auto"/>
              <w:bottom w:val="single" w:sz="4" w:space="0" w:color="auto"/>
              <w:right w:val="single" w:sz="4" w:space="0" w:color="auto"/>
            </w:tcBorders>
          </w:tcPr>
          <w:p w14:paraId="19CD976B" w14:textId="77777777" w:rsidR="005419DD" w:rsidRDefault="005419DD">
            <w:pPr>
              <w:tabs>
                <w:tab w:val="clear" w:pos="567"/>
              </w:tabs>
              <w:spacing w:line="240" w:lineRule="auto"/>
              <w:jc w:val="center"/>
              <w:rPr>
                <w:szCs w:val="22"/>
                <w:lang w:val="lt-LT"/>
              </w:rPr>
            </w:pPr>
            <w:r>
              <w:rPr>
                <w:szCs w:val="22"/>
                <w:lang w:val="lt-LT"/>
              </w:rPr>
              <w:t>0,5</w:t>
            </w:r>
          </w:p>
        </w:tc>
        <w:tc>
          <w:tcPr>
            <w:tcW w:w="599" w:type="pct"/>
            <w:tcBorders>
              <w:top w:val="single" w:sz="4" w:space="0" w:color="auto"/>
              <w:left w:val="single" w:sz="4" w:space="0" w:color="auto"/>
              <w:bottom w:val="single" w:sz="4" w:space="0" w:color="auto"/>
              <w:right w:val="single" w:sz="4" w:space="0" w:color="auto"/>
            </w:tcBorders>
          </w:tcPr>
          <w:p w14:paraId="7F3693F9" w14:textId="77777777" w:rsidR="005419DD" w:rsidRDefault="005419DD">
            <w:pPr>
              <w:tabs>
                <w:tab w:val="clear" w:pos="567"/>
              </w:tabs>
              <w:spacing w:line="240" w:lineRule="auto"/>
              <w:jc w:val="center"/>
              <w:rPr>
                <w:szCs w:val="22"/>
                <w:lang w:val="lt-LT"/>
              </w:rPr>
            </w:pPr>
            <w:r>
              <w:rPr>
                <w:szCs w:val="22"/>
                <w:lang w:val="lt-LT"/>
              </w:rPr>
              <w:t>0,3130</w:t>
            </w:r>
          </w:p>
        </w:tc>
      </w:tr>
      <w:tr w:rsidR="005419DD" w14:paraId="5F2AA98E" w14:textId="77777777">
        <w:tc>
          <w:tcPr>
            <w:tcW w:w="1930" w:type="pct"/>
            <w:tcBorders>
              <w:top w:val="single" w:sz="4" w:space="0" w:color="auto"/>
              <w:left w:val="single" w:sz="4" w:space="0" w:color="auto"/>
              <w:bottom w:val="single" w:sz="4" w:space="0" w:color="auto"/>
              <w:right w:val="single" w:sz="4" w:space="0" w:color="auto"/>
            </w:tcBorders>
            <w:vAlign w:val="center"/>
          </w:tcPr>
          <w:p w14:paraId="4B7479BF" w14:textId="77777777" w:rsidR="005419DD" w:rsidRDefault="005419DD">
            <w:pPr>
              <w:tabs>
                <w:tab w:val="clear" w:pos="567"/>
              </w:tabs>
              <w:spacing w:line="240" w:lineRule="auto"/>
              <w:ind w:left="343"/>
              <w:rPr>
                <w:szCs w:val="22"/>
                <w:lang w:val="lt-LT"/>
              </w:rPr>
            </w:pPr>
            <w:r>
              <w:rPr>
                <w:szCs w:val="22"/>
                <w:lang w:val="lt-LT"/>
              </w:rPr>
              <w:t>Kiti TIMI didesnieji</w:t>
            </w:r>
          </w:p>
        </w:tc>
        <w:tc>
          <w:tcPr>
            <w:tcW w:w="707" w:type="pct"/>
            <w:tcBorders>
              <w:top w:val="single" w:sz="4" w:space="0" w:color="auto"/>
              <w:left w:val="single" w:sz="4" w:space="0" w:color="auto"/>
              <w:bottom w:val="single" w:sz="4" w:space="0" w:color="auto"/>
              <w:right w:val="single" w:sz="4" w:space="0" w:color="auto"/>
            </w:tcBorders>
          </w:tcPr>
          <w:p w14:paraId="4E6F7F29" w14:textId="77777777" w:rsidR="005419DD" w:rsidRDefault="005419DD">
            <w:pPr>
              <w:tabs>
                <w:tab w:val="clear" w:pos="567"/>
              </w:tabs>
              <w:spacing w:line="240" w:lineRule="auto"/>
              <w:ind w:left="43"/>
              <w:jc w:val="center"/>
              <w:rPr>
                <w:szCs w:val="22"/>
                <w:lang w:val="lt-LT"/>
              </w:rPr>
            </w:pPr>
            <w:r>
              <w:rPr>
                <w:szCs w:val="22"/>
                <w:lang w:val="lt-LT"/>
              </w:rPr>
              <w:t>1,6</w:t>
            </w:r>
          </w:p>
        </w:tc>
        <w:tc>
          <w:tcPr>
            <w:tcW w:w="1068" w:type="pct"/>
            <w:tcBorders>
              <w:top w:val="single" w:sz="4" w:space="0" w:color="auto"/>
              <w:left w:val="single" w:sz="4" w:space="0" w:color="auto"/>
              <w:bottom w:val="single" w:sz="4" w:space="0" w:color="auto"/>
              <w:right w:val="single" w:sz="4" w:space="0" w:color="auto"/>
            </w:tcBorders>
          </w:tcPr>
          <w:p w14:paraId="266E1B84" w14:textId="77777777" w:rsidR="005419DD" w:rsidRDefault="005419DD">
            <w:pPr>
              <w:tabs>
                <w:tab w:val="clear" w:pos="567"/>
              </w:tabs>
              <w:spacing w:line="240" w:lineRule="auto"/>
              <w:jc w:val="center"/>
              <w:rPr>
                <w:szCs w:val="22"/>
                <w:lang w:val="lt-LT"/>
              </w:rPr>
            </w:pPr>
            <w:r>
              <w:rPr>
                <w:szCs w:val="22"/>
                <w:lang w:val="lt-LT"/>
              </w:rPr>
              <w:t>3,61</w:t>
            </w:r>
          </w:p>
          <w:p w14:paraId="692265B3" w14:textId="77777777" w:rsidR="005419DD" w:rsidRDefault="005419DD">
            <w:pPr>
              <w:tabs>
                <w:tab w:val="clear" w:pos="567"/>
              </w:tabs>
              <w:spacing w:line="240" w:lineRule="auto"/>
              <w:jc w:val="center"/>
              <w:rPr>
                <w:szCs w:val="22"/>
                <w:lang w:val="lt-LT"/>
              </w:rPr>
            </w:pPr>
            <w:r>
              <w:rPr>
                <w:szCs w:val="22"/>
                <w:lang w:val="lt-LT"/>
              </w:rPr>
              <w:t>(nuo 2,31 iki 5,65)</w:t>
            </w:r>
          </w:p>
        </w:tc>
        <w:tc>
          <w:tcPr>
            <w:tcW w:w="695" w:type="pct"/>
            <w:tcBorders>
              <w:top w:val="single" w:sz="4" w:space="0" w:color="auto"/>
              <w:left w:val="single" w:sz="4" w:space="0" w:color="auto"/>
              <w:bottom w:val="single" w:sz="4" w:space="0" w:color="auto"/>
              <w:right w:val="single" w:sz="4" w:space="0" w:color="auto"/>
            </w:tcBorders>
          </w:tcPr>
          <w:p w14:paraId="67A4808E" w14:textId="77777777" w:rsidR="005419DD" w:rsidRDefault="005419DD">
            <w:pPr>
              <w:tabs>
                <w:tab w:val="clear" w:pos="567"/>
              </w:tabs>
              <w:spacing w:line="240" w:lineRule="auto"/>
              <w:jc w:val="center"/>
              <w:rPr>
                <w:szCs w:val="22"/>
                <w:lang w:val="lt-LT"/>
              </w:rPr>
            </w:pPr>
            <w:r>
              <w:rPr>
                <w:szCs w:val="22"/>
                <w:lang w:val="lt-LT"/>
              </w:rPr>
              <w:t>0,5</w:t>
            </w:r>
          </w:p>
        </w:tc>
        <w:tc>
          <w:tcPr>
            <w:tcW w:w="599" w:type="pct"/>
            <w:tcBorders>
              <w:top w:val="single" w:sz="4" w:space="0" w:color="auto"/>
              <w:left w:val="single" w:sz="4" w:space="0" w:color="auto"/>
              <w:bottom w:val="single" w:sz="4" w:space="0" w:color="auto"/>
              <w:right w:val="single" w:sz="4" w:space="0" w:color="auto"/>
            </w:tcBorders>
          </w:tcPr>
          <w:p w14:paraId="2CE4C372" w14:textId="77777777" w:rsidR="005419DD" w:rsidRDefault="005419DD">
            <w:pPr>
              <w:tabs>
                <w:tab w:val="clear" w:pos="567"/>
              </w:tabs>
              <w:spacing w:line="240" w:lineRule="auto"/>
              <w:jc w:val="center"/>
              <w:rPr>
                <w:szCs w:val="22"/>
                <w:lang w:val="lt-LT"/>
              </w:rPr>
            </w:pPr>
            <w:r>
              <w:rPr>
                <w:szCs w:val="22"/>
                <w:lang w:val="lt-LT"/>
              </w:rPr>
              <w:t>&lt;0,0001</w:t>
            </w:r>
          </w:p>
        </w:tc>
      </w:tr>
      <w:tr w:rsidR="005419DD" w14:paraId="0D30F871" w14:textId="77777777">
        <w:tc>
          <w:tcPr>
            <w:tcW w:w="1930" w:type="pct"/>
            <w:tcBorders>
              <w:top w:val="single" w:sz="4" w:space="0" w:color="auto"/>
              <w:left w:val="single" w:sz="4" w:space="0" w:color="auto"/>
              <w:bottom w:val="single" w:sz="4" w:space="0" w:color="auto"/>
              <w:right w:val="single" w:sz="4" w:space="0" w:color="auto"/>
            </w:tcBorders>
            <w:vAlign w:val="center"/>
          </w:tcPr>
          <w:p w14:paraId="02B78ED2" w14:textId="77777777" w:rsidR="005419DD" w:rsidRDefault="005419DD">
            <w:pPr>
              <w:tabs>
                <w:tab w:val="clear" w:pos="567"/>
              </w:tabs>
              <w:spacing w:line="240" w:lineRule="auto"/>
              <w:rPr>
                <w:szCs w:val="22"/>
                <w:lang w:val="lt-LT"/>
              </w:rPr>
            </w:pPr>
            <w:r>
              <w:rPr>
                <w:szCs w:val="22"/>
                <w:lang w:val="lt-LT"/>
              </w:rPr>
              <w:t>TIMI didesnieji ir nedideli</w:t>
            </w:r>
          </w:p>
        </w:tc>
        <w:tc>
          <w:tcPr>
            <w:tcW w:w="707" w:type="pct"/>
            <w:tcBorders>
              <w:top w:val="single" w:sz="4" w:space="0" w:color="auto"/>
              <w:left w:val="single" w:sz="4" w:space="0" w:color="auto"/>
              <w:bottom w:val="single" w:sz="4" w:space="0" w:color="auto"/>
              <w:right w:val="single" w:sz="4" w:space="0" w:color="auto"/>
            </w:tcBorders>
          </w:tcPr>
          <w:p w14:paraId="56EEC6C9" w14:textId="77777777" w:rsidR="005419DD" w:rsidRDefault="005419DD">
            <w:pPr>
              <w:tabs>
                <w:tab w:val="clear" w:pos="567"/>
              </w:tabs>
              <w:spacing w:line="240" w:lineRule="auto"/>
              <w:ind w:left="43"/>
              <w:jc w:val="center"/>
              <w:rPr>
                <w:szCs w:val="22"/>
                <w:lang w:val="lt-LT"/>
              </w:rPr>
            </w:pPr>
            <w:r>
              <w:rPr>
                <w:szCs w:val="22"/>
                <w:lang w:val="lt-LT"/>
              </w:rPr>
              <w:t>3,4</w:t>
            </w:r>
          </w:p>
        </w:tc>
        <w:tc>
          <w:tcPr>
            <w:tcW w:w="1068" w:type="pct"/>
            <w:tcBorders>
              <w:top w:val="single" w:sz="4" w:space="0" w:color="auto"/>
              <w:left w:val="single" w:sz="4" w:space="0" w:color="auto"/>
              <w:bottom w:val="single" w:sz="4" w:space="0" w:color="auto"/>
              <w:right w:val="single" w:sz="4" w:space="0" w:color="auto"/>
            </w:tcBorders>
          </w:tcPr>
          <w:p w14:paraId="214CE537" w14:textId="77777777" w:rsidR="005419DD" w:rsidRDefault="005419DD">
            <w:pPr>
              <w:tabs>
                <w:tab w:val="clear" w:pos="567"/>
              </w:tabs>
              <w:spacing w:line="240" w:lineRule="auto"/>
              <w:jc w:val="center"/>
              <w:rPr>
                <w:szCs w:val="22"/>
                <w:lang w:val="lt-LT"/>
              </w:rPr>
            </w:pPr>
            <w:r>
              <w:rPr>
                <w:szCs w:val="22"/>
                <w:lang w:val="lt-LT"/>
              </w:rPr>
              <w:t>2,54</w:t>
            </w:r>
          </w:p>
          <w:p w14:paraId="1E023172" w14:textId="77777777" w:rsidR="005419DD" w:rsidRDefault="005419DD">
            <w:pPr>
              <w:tabs>
                <w:tab w:val="clear" w:pos="567"/>
              </w:tabs>
              <w:spacing w:line="240" w:lineRule="auto"/>
              <w:jc w:val="center"/>
              <w:rPr>
                <w:szCs w:val="22"/>
                <w:lang w:val="lt-LT"/>
              </w:rPr>
            </w:pPr>
            <w:r>
              <w:rPr>
                <w:szCs w:val="22"/>
                <w:lang w:val="lt-LT"/>
              </w:rPr>
              <w:t>(nuo 1,93 iki 3,35)</w:t>
            </w:r>
          </w:p>
        </w:tc>
        <w:tc>
          <w:tcPr>
            <w:tcW w:w="695" w:type="pct"/>
            <w:tcBorders>
              <w:top w:val="single" w:sz="4" w:space="0" w:color="auto"/>
              <w:left w:val="single" w:sz="4" w:space="0" w:color="auto"/>
              <w:bottom w:val="single" w:sz="4" w:space="0" w:color="auto"/>
              <w:right w:val="single" w:sz="4" w:space="0" w:color="auto"/>
            </w:tcBorders>
          </w:tcPr>
          <w:p w14:paraId="552F9A4F" w14:textId="77777777" w:rsidR="005419DD" w:rsidRDefault="005419DD">
            <w:pPr>
              <w:tabs>
                <w:tab w:val="clear" w:pos="567"/>
              </w:tabs>
              <w:spacing w:line="240" w:lineRule="auto"/>
              <w:jc w:val="center"/>
              <w:rPr>
                <w:szCs w:val="22"/>
                <w:lang w:val="lt-LT"/>
              </w:rPr>
            </w:pPr>
            <w:r>
              <w:rPr>
                <w:szCs w:val="22"/>
                <w:lang w:val="lt-LT"/>
              </w:rPr>
              <w:t>1,4</w:t>
            </w:r>
          </w:p>
        </w:tc>
        <w:tc>
          <w:tcPr>
            <w:tcW w:w="599" w:type="pct"/>
            <w:tcBorders>
              <w:top w:val="single" w:sz="4" w:space="0" w:color="auto"/>
              <w:left w:val="single" w:sz="4" w:space="0" w:color="auto"/>
              <w:bottom w:val="single" w:sz="4" w:space="0" w:color="auto"/>
              <w:right w:val="single" w:sz="4" w:space="0" w:color="auto"/>
            </w:tcBorders>
          </w:tcPr>
          <w:p w14:paraId="1E3FB5DF" w14:textId="77777777" w:rsidR="005419DD" w:rsidRDefault="005419DD">
            <w:pPr>
              <w:tabs>
                <w:tab w:val="clear" w:pos="567"/>
              </w:tabs>
              <w:spacing w:line="240" w:lineRule="auto"/>
              <w:jc w:val="center"/>
              <w:rPr>
                <w:szCs w:val="22"/>
                <w:lang w:val="lt-LT"/>
              </w:rPr>
            </w:pPr>
            <w:r>
              <w:rPr>
                <w:szCs w:val="22"/>
                <w:lang w:val="lt-LT"/>
              </w:rPr>
              <w:t>&lt;0,0001</w:t>
            </w:r>
          </w:p>
        </w:tc>
      </w:tr>
      <w:tr w:rsidR="005419DD" w14:paraId="6ACE050D" w14:textId="77777777">
        <w:tc>
          <w:tcPr>
            <w:tcW w:w="1930" w:type="pct"/>
            <w:tcBorders>
              <w:top w:val="single" w:sz="4" w:space="0" w:color="auto"/>
              <w:left w:val="single" w:sz="4" w:space="0" w:color="auto"/>
              <w:bottom w:val="single" w:sz="4" w:space="0" w:color="auto"/>
              <w:right w:val="single" w:sz="4" w:space="0" w:color="auto"/>
            </w:tcBorders>
            <w:vAlign w:val="center"/>
          </w:tcPr>
          <w:p w14:paraId="2AB7C505" w14:textId="77777777" w:rsidR="005419DD" w:rsidRDefault="005419DD">
            <w:pPr>
              <w:tabs>
                <w:tab w:val="clear" w:pos="567"/>
              </w:tabs>
              <w:spacing w:line="240" w:lineRule="auto"/>
              <w:rPr>
                <w:szCs w:val="22"/>
                <w:lang w:val="lt-LT"/>
              </w:rPr>
            </w:pPr>
            <w:r>
              <w:rPr>
                <w:szCs w:val="22"/>
                <w:lang w:val="lt-LT"/>
              </w:rPr>
              <w:t>TIMI didesnieji, nedideli ir reikalaujantys gydytojo pagalbos</w:t>
            </w:r>
          </w:p>
        </w:tc>
        <w:tc>
          <w:tcPr>
            <w:tcW w:w="707" w:type="pct"/>
            <w:tcBorders>
              <w:top w:val="single" w:sz="4" w:space="0" w:color="auto"/>
              <w:left w:val="single" w:sz="4" w:space="0" w:color="auto"/>
              <w:bottom w:val="single" w:sz="4" w:space="0" w:color="auto"/>
              <w:right w:val="single" w:sz="4" w:space="0" w:color="auto"/>
            </w:tcBorders>
          </w:tcPr>
          <w:p w14:paraId="670E0C9B" w14:textId="77777777" w:rsidR="005419DD" w:rsidRDefault="005419DD">
            <w:pPr>
              <w:tabs>
                <w:tab w:val="clear" w:pos="567"/>
              </w:tabs>
              <w:spacing w:line="240" w:lineRule="auto"/>
              <w:ind w:left="43"/>
              <w:jc w:val="center"/>
              <w:rPr>
                <w:szCs w:val="22"/>
                <w:lang w:val="lt-LT"/>
              </w:rPr>
            </w:pPr>
            <w:r>
              <w:rPr>
                <w:szCs w:val="22"/>
                <w:lang w:val="lt-LT"/>
              </w:rPr>
              <w:t>16,6</w:t>
            </w:r>
          </w:p>
        </w:tc>
        <w:tc>
          <w:tcPr>
            <w:tcW w:w="1068" w:type="pct"/>
            <w:tcBorders>
              <w:top w:val="single" w:sz="4" w:space="0" w:color="auto"/>
              <w:left w:val="single" w:sz="4" w:space="0" w:color="auto"/>
              <w:bottom w:val="single" w:sz="4" w:space="0" w:color="auto"/>
              <w:right w:val="single" w:sz="4" w:space="0" w:color="auto"/>
            </w:tcBorders>
          </w:tcPr>
          <w:p w14:paraId="21069491" w14:textId="77777777" w:rsidR="005419DD" w:rsidRDefault="005419DD">
            <w:pPr>
              <w:tabs>
                <w:tab w:val="clear" w:pos="567"/>
              </w:tabs>
              <w:spacing w:line="240" w:lineRule="auto"/>
              <w:jc w:val="center"/>
              <w:rPr>
                <w:szCs w:val="22"/>
                <w:lang w:val="lt-LT"/>
              </w:rPr>
            </w:pPr>
            <w:r>
              <w:rPr>
                <w:szCs w:val="22"/>
                <w:lang w:val="lt-LT"/>
              </w:rPr>
              <w:t>2,64</w:t>
            </w:r>
          </w:p>
          <w:p w14:paraId="147E34A1" w14:textId="77777777" w:rsidR="005419DD" w:rsidRDefault="005419DD">
            <w:pPr>
              <w:tabs>
                <w:tab w:val="clear" w:pos="567"/>
              </w:tabs>
              <w:spacing w:line="240" w:lineRule="auto"/>
              <w:jc w:val="center"/>
              <w:rPr>
                <w:szCs w:val="22"/>
                <w:lang w:val="lt-LT"/>
              </w:rPr>
            </w:pPr>
            <w:r>
              <w:rPr>
                <w:szCs w:val="22"/>
                <w:lang w:val="lt-LT"/>
              </w:rPr>
              <w:t>(nuo 2,35 iki 2,97)</w:t>
            </w:r>
          </w:p>
        </w:tc>
        <w:tc>
          <w:tcPr>
            <w:tcW w:w="695" w:type="pct"/>
            <w:tcBorders>
              <w:top w:val="single" w:sz="4" w:space="0" w:color="auto"/>
              <w:left w:val="single" w:sz="4" w:space="0" w:color="auto"/>
              <w:bottom w:val="single" w:sz="4" w:space="0" w:color="auto"/>
              <w:right w:val="single" w:sz="4" w:space="0" w:color="auto"/>
            </w:tcBorders>
          </w:tcPr>
          <w:p w14:paraId="48B5AF92" w14:textId="77777777" w:rsidR="005419DD" w:rsidRDefault="005419DD">
            <w:pPr>
              <w:tabs>
                <w:tab w:val="clear" w:pos="567"/>
              </w:tabs>
              <w:spacing w:line="240" w:lineRule="auto"/>
              <w:jc w:val="center"/>
              <w:rPr>
                <w:szCs w:val="22"/>
                <w:lang w:val="lt-LT"/>
              </w:rPr>
            </w:pPr>
            <w:r>
              <w:rPr>
                <w:szCs w:val="22"/>
                <w:lang w:val="lt-LT"/>
              </w:rPr>
              <w:t>7,0</w:t>
            </w:r>
          </w:p>
        </w:tc>
        <w:tc>
          <w:tcPr>
            <w:tcW w:w="599" w:type="pct"/>
            <w:tcBorders>
              <w:top w:val="single" w:sz="4" w:space="0" w:color="auto"/>
              <w:left w:val="single" w:sz="4" w:space="0" w:color="auto"/>
              <w:bottom w:val="single" w:sz="4" w:space="0" w:color="auto"/>
              <w:right w:val="single" w:sz="4" w:space="0" w:color="auto"/>
            </w:tcBorders>
          </w:tcPr>
          <w:p w14:paraId="7D1D5EE2" w14:textId="77777777" w:rsidR="005419DD" w:rsidRDefault="005419DD">
            <w:pPr>
              <w:tabs>
                <w:tab w:val="clear" w:pos="567"/>
              </w:tabs>
              <w:spacing w:line="240" w:lineRule="auto"/>
              <w:jc w:val="center"/>
              <w:rPr>
                <w:szCs w:val="22"/>
                <w:lang w:val="lt-LT"/>
              </w:rPr>
            </w:pPr>
            <w:r>
              <w:rPr>
                <w:szCs w:val="22"/>
                <w:lang w:val="lt-LT"/>
              </w:rPr>
              <w:t>&lt;0,0001</w:t>
            </w:r>
          </w:p>
        </w:tc>
      </w:tr>
      <w:tr w:rsidR="005419DD" w14:paraId="55B886F8" w14:textId="77777777">
        <w:tc>
          <w:tcPr>
            <w:tcW w:w="5000" w:type="pct"/>
            <w:gridSpan w:val="5"/>
            <w:tcBorders>
              <w:top w:val="single" w:sz="4" w:space="0" w:color="auto"/>
              <w:left w:val="single" w:sz="4" w:space="0" w:color="auto"/>
              <w:bottom w:val="single" w:sz="4" w:space="0" w:color="auto"/>
              <w:right w:val="single" w:sz="4" w:space="0" w:color="auto"/>
            </w:tcBorders>
          </w:tcPr>
          <w:p w14:paraId="7CA4B4C9" w14:textId="77777777" w:rsidR="005419DD" w:rsidRDefault="005419DD">
            <w:pPr>
              <w:tabs>
                <w:tab w:val="clear" w:pos="567"/>
              </w:tabs>
              <w:spacing w:line="240" w:lineRule="auto"/>
              <w:rPr>
                <w:szCs w:val="22"/>
                <w:lang w:val="lt-LT"/>
              </w:rPr>
            </w:pPr>
            <w:r>
              <w:rPr>
                <w:b/>
                <w:bCs/>
                <w:szCs w:val="22"/>
                <w:lang w:val="lt-LT"/>
              </w:rPr>
              <w:t xml:space="preserve">Kraujavimo kategorijos pagal </w:t>
            </w:r>
            <w:r>
              <w:rPr>
                <w:b/>
                <w:szCs w:val="22"/>
                <w:lang w:val="lt-LT"/>
              </w:rPr>
              <w:t>PLATO</w:t>
            </w:r>
            <w:r>
              <w:rPr>
                <w:b/>
                <w:bCs/>
                <w:szCs w:val="22"/>
                <w:lang w:val="lt-LT"/>
              </w:rPr>
              <w:t xml:space="preserve"> kriterijus</w:t>
            </w:r>
          </w:p>
        </w:tc>
      </w:tr>
      <w:tr w:rsidR="005419DD" w14:paraId="37827599" w14:textId="77777777">
        <w:tc>
          <w:tcPr>
            <w:tcW w:w="1930" w:type="pct"/>
            <w:tcBorders>
              <w:top w:val="single" w:sz="4" w:space="0" w:color="auto"/>
              <w:left w:val="single" w:sz="4" w:space="0" w:color="auto"/>
              <w:bottom w:val="single" w:sz="4" w:space="0" w:color="auto"/>
              <w:right w:val="single" w:sz="4" w:space="0" w:color="auto"/>
            </w:tcBorders>
            <w:vAlign w:val="center"/>
          </w:tcPr>
          <w:p w14:paraId="231EACFD" w14:textId="77777777" w:rsidR="005419DD" w:rsidRDefault="005419DD">
            <w:pPr>
              <w:tabs>
                <w:tab w:val="clear" w:pos="567"/>
              </w:tabs>
              <w:spacing w:line="240" w:lineRule="auto"/>
              <w:rPr>
                <w:szCs w:val="22"/>
                <w:lang w:val="lt-LT"/>
              </w:rPr>
            </w:pPr>
            <w:r>
              <w:rPr>
                <w:szCs w:val="22"/>
                <w:lang w:val="lt-LT"/>
              </w:rPr>
              <w:t>PLATO didesnieji</w:t>
            </w:r>
          </w:p>
        </w:tc>
        <w:tc>
          <w:tcPr>
            <w:tcW w:w="707" w:type="pct"/>
            <w:tcBorders>
              <w:top w:val="single" w:sz="4" w:space="0" w:color="auto"/>
              <w:left w:val="single" w:sz="4" w:space="0" w:color="auto"/>
              <w:bottom w:val="single" w:sz="4" w:space="0" w:color="auto"/>
              <w:right w:val="single" w:sz="4" w:space="0" w:color="auto"/>
            </w:tcBorders>
          </w:tcPr>
          <w:p w14:paraId="6ADF3807" w14:textId="77777777" w:rsidR="005419DD" w:rsidRDefault="005419DD">
            <w:pPr>
              <w:tabs>
                <w:tab w:val="clear" w:pos="567"/>
              </w:tabs>
              <w:spacing w:line="240" w:lineRule="auto"/>
              <w:ind w:left="43"/>
              <w:jc w:val="center"/>
              <w:rPr>
                <w:szCs w:val="22"/>
                <w:lang w:val="lt-LT"/>
              </w:rPr>
            </w:pPr>
            <w:r>
              <w:rPr>
                <w:szCs w:val="22"/>
                <w:lang w:val="lt-LT"/>
              </w:rPr>
              <w:t>3,5</w:t>
            </w:r>
          </w:p>
        </w:tc>
        <w:tc>
          <w:tcPr>
            <w:tcW w:w="1068" w:type="pct"/>
            <w:tcBorders>
              <w:top w:val="single" w:sz="4" w:space="0" w:color="auto"/>
              <w:left w:val="single" w:sz="4" w:space="0" w:color="auto"/>
              <w:bottom w:val="single" w:sz="4" w:space="0" w:color="auto"/>
              <w:right w:val="single" w:sz="4" w:space="0" w:color="auto"/>
            </w:tcBorders>
          </w:tcPr>
          <w:p w14:paraId="107567BF" w14:textId="77777777" w:rsidR="005419DD" w:rsidRDefault="005419DD">
            <w:pPr>
              <w:tabs>
                <w:tab w:val="clear" w:pos="567"/>
              </w:tabs>
              <w:spacing w:line="240" w:lineRule="auto"/>
              <w:jc w:val="center"/>
              <w:rPr>
                <w:szCs w:val="22"/>
                <w:lang w:val="lt-LT"/>
              </w:rPr>
            </w:pPr>
            <w:r>
              <w:rPr>
                <w:szCs w:val="22"/>
                <w:lang w:val="lt-LT"/>
              </w:rPr>
              <w:t>2,57</w:t>
            </w:r>
          </w:p>
          <w:p w14:paraId="0319BFF7" w14:textId="77777777" w:rsidR="005419DD" w:rsidRDefault="005419DD">
            <w:pPr>
              <w:tabs>
                <w:tab w:val="clear" w:pos="567"/>
              </w:tabs>
              <w:spacing w:line="240" w:lineRule="auto"/>
              <w:jc w:val="center"/>
              <w:rPr>
                <w:szCs w:val="22"/>
                <w:lang w:val="lt-LT"/>
              </w:rPr>
            </w:pPr>
            <w:r>
              <w:rPr>
                <w:szCs w:val="22"/>
                <w:lang w:val="lt-LT"/>
              </w:rPr>
              <w:t>(nuo 1,95 iki 3,37)</w:t>
            </w:r>
          </w:p>
        </w:tc>
        <w:tc>
          <w:tcPr>
            <w:tcW w:w="695" w:type="pct"/>
            <w:tcBorders>
              <w:top w:val="single" w:sz="4" w:space="0" w:color="auto"/>
              <w:left w:val="single" w:sz="4" w:space="0" w:color="auto"/>
              <w:bottom w:val="single" w:sz="4" w:space="0" w:color="auto"/>
              <w:right w:val="single" w:sz="4" w:space="0" w:color="auto"/>
            </w:tcBorders>
          </w:tcPr>
          <w:p w14:paraId="0DE61557" w14:textId="77777777" w:rsidR="005419DD" w:rsidRDefault="005419DD">
            <w:pPr>
              <w:tabs>
                <w:tab w:val="clear" w:pos="567"/>
              </w:tabs>
              <w:spacing w:line="240" w:lineRule="auto"/>
              <w:jc w:val="center"/>
              <w:rPr>
                <w:szCs w:val="22"/>
                <w:lang w:val="lt-LT"/>
              </w:rPr>
            </w:pPr>
            <w:r>
              <w:rPr>
                <w:szCs w:val="22"/>
                <w:lang w:val="lt-LT"/>
              </w:rPr>
              <w:t>1,4</w:t>
            </w:r>
          </w:p>
        </w:tc>
        <w:tc>
          <w:tcPr>
            <w:tcW w:w="599" w:type="pct"/>
            <w:tcBorders>
              <w:top w:val="single" w:sz="4" w:space="0" w:color="auto"/>
              <w:left w:val="single" w:sz="4" w:space="0" w:color="auto"/>
              <w:bottom w:val="single" w:sz="4" w:space="0" w:color="auto"/>
              <w:right w:val="single" w:sz="4" w:space="0" w:color="auto"/>
            </w:tcBorders>
          </w:tcPr>
          <w:p w14:paraId="4ECD5D55" w14:textId="77777777" w:rsidR="005419DD" w:rsidRDefault="005419DD">
            <w:pPr>
              <w:tabs>
                <w:tab w:val="clear" w:pos="567"/>
              </w:tabs>
              <w:spacing w:line="240" w:lineRule="auto"/>
              <w:jc w:val="center"/>
              <w:rPr>
                <w:szCs w:val="22"/>
                <w:lang w:val="lt-LT"/>
              </w:rPr>
            </w:pPr>
            <w:r>
              <w:rPr>
                <w:szCs w:val="22"/>
                <w:lang w:val="lt-LT"/>
              </w:rPr>
              <w:t>&lt;0,0001</w:t>
            </w:r>
          </w:p>
        </w:tc>
      </w:tr>
      <w:tr w:rsidR="005419DD" w14:paraId="150D0D0C" w14:textId="77777777">
        <w:tc>
          <w:tcPr>
            <w:tcW w:w="1930" w:type="pct"/>
            <w:tcBorders>
              <w:top w:val="single" w:sz="4" w:space="0" w:color="auto"/>
              <w:left w:val="single" w:sz="4" w:space="0" w:color="auto"/>
              <w:bottom w:val="single" w:sz="4" w:space="0" w:color="auto"/>
              <w:right w:val="single" w:sz="4" w:space="0" w:color="auto"/>
            </w:tcBorders>
            <w:vAlign w:val="center"/>
          </w:tcPr>
          <w:p w14:paraId="22E641C1" w14:textId="77777777" w:rsidR="005419DD" w:rsidRDefault="005419DD">
            <w:pPr>
              <w:tabs>
                <w:tab w:val="clear" w:pos="567"/>
              </w:tabs>
              <w:spacing w:line="240" w:lineRule="auto"/>
              <w:ind w:left="343"/>
              <w:rPr>
                <w:szCs w:val="22"/>
                <w:lang w:val="lt-LT"/>
              </w:rPr>
            </w:pPr>
            <w:r>
              <w:rPr>
                <w:szCs w:val="22"/>
                <w:lang w:val="lt-LT"/>
              </w:rPr>
              <w:t>Mirtini ar pavojingi gyvybei</w:t>
            </w:r>
          </w:p>
        </w:tc>
        <w:tc>
          <w:tcPr>
            <w:tcW w:w="707" w:type="pct"/>
            <w:tcBorders>
              <w:top w:val="single" w:sz="4" w:space="0" w:color="auto"/>
              <w:left w:val="single" w:sz="4" w:space="0" w:color="auto"/>
              <w:bottom w:val="single" w:sz="4" w:space="0" w:color="auto"/>
              <w:right w:val="single" w:sz="4" w:space="0" w:color="auto"/>
            </w:tcBorders>
          </w:tcPr>
          <w:p w14:paraId="7675546A" w14:textId="77777777" w:rsidR="005419DD" w:rsidRDefault="005419DD">
            <w:pPr>
              <w:tabs>
                <w:tab w:val="clear" w:pos="567"/>
              </w:tabs>
              <w:spacing w:line="240" w:lineRule="auto"/>
              <w:ind w:left="43"/>
              <w:jc w:val="center"/>
              <w:rPr>
                <w:szCs w:val="22"/>
                <w:lang w:val="lt-LT"/>
              </w:rPr>
            </w:pPr>
            <w:r>
              <w:rPr>
                <w:szCs w:val="22"/>
                <w:lang w:val="lt-LT"/>
              </w:rPr>
              <w:t>2,4</w:t>
            </w:r>
          </w:p>
        </w:tc>
        <w:tc>
          <w:tcPr>
            <w:tcW w:w="1068" w:type="pct"/>
            <w:tcBorders>
              <w:top w:val="single" w:sz="4" w:space="0" w:color="auto"/>
              <w:left w:val="single" w:sz="4" w:space="0" w:color="auto"/>
              <w:bottom w:val="single" w:sz="4" w:space="0" w:color="auto"/>
              <w:right w:val="single" w:sz="4" w:space="0" w:color="auto"/>
            </w:tcBorders>
          </w:tcPr>
          <w:p w14:paraId="0E345568" w14:textId="77777777" w:rsidR="005419DD" w:rsidRDefault="005419DD">
            <w:pPr>
              <w:tabs>
                <w:tab w:val="clear" w:pos="567"/>
              </w:tabs>
              <w:spacing w:line="240" w:lineRule="auto"/>
              <w:jc w:val="center"/>
              <w:rPr>
                <w:szCs w:val="22"/>
                <w:lang w:val="lt-LT"/>
              </w:rPr>
            </w:pPr>
            <w:r>
              <w:rPr>
                <w:szCs w:val="22"/>
                <w:lang w:val="lt-LT"/>
              </w:rPr>
              <w:t>2,38</w:t>
            </w:r>
          </w:p>
          <w:p w14:paraId="08BD23AB" w14:textId="77777777" w:rsidR="005419DD" w:rsidRDefault="005419DD">
            <w:pPr>
              <w:tabs>
                <w:tab w:val="clear" w:pos="567"/>
              </w:tabs>
              <w:spacing w:line="240" w:lineRule="auto"/>
              <w:jc w:val="center"/>
              <w:rPr>
                <w:szCs w:val="22"/>
                <w:lang w:val="lt-LT"/>
              </w:rPr>
            </w:pPr>
            <w:r>
              <w:rPr>
                <w:szCs w:val="22"/>
                <w:lang w:val="lt-LT"/>
              </w:rPr>
              <w:t>(nuo 1,73 iki 3,26)</w:t>
            </w:r>
          </w:p>
        </w:tc>
        <w:tc>
          <w:tcPr>
            <w:tcW w:w="695" w:type="pct"/>
            <w:tcBorders>
              <w:top w:val="single" w:sz="4" w:space="0" w:color="auto"/>
              <w:left w:val="single" w:sz="4" w:space="0" w:color="auto"/>
              <w:bottom w:val="single" w:sz="4" w:space="0" w:color="auto"/>
              <w:right w:val="single" w:sz="4" w:space="0" w:color="auto"/>
            </w:tcBorders>
          </w:tcPr>
          <w:p w14:paraId="5B0E0307" w14:textId="77777777" w:rsidR="005419DD" w:rsidRDefault="005419DD">
            <w:pPr>
              <w:tabs>
                <w:tab w:val="clear" w:pos="567"/>
              </w:tabs>
              <w:spacing w:line="240" w:lineRule="auto"/>
              <w:jc w:val="center"/>
              <w:rPr>
                <w:szCs w:val="22"/>
                <w:lang w:val="lt-LT"/>
              </w:rPr>
            </w:pPr>
            <w:r>
              <w:rPr>
                <w:szCs w:val="22"/>
                <w:lang w:val="lt-LT"/>
              </w:rPr>
              <w:t>1,1</w:t>
            </w:r>
          </w:p>
        </w:tc>
        <w:tc>
          <w:tcPr>
            <w:tcW w:w="599" w:type="pct"/>
            <w:tcBorders>
              <w:top w:val="single" w:sz="4" w:space="0" w:color="auto"/>
              <w:left w:val="single" w:sz="4" w:space="0" w:color="auto"/>
              <w:bottom w:val="single" w:sz="4" w:space="0" w:color="auto"/>
              <w:right w:val="single" w:sz="4" w:space="0" w:color="auto"/>
            </w:tcBorders>
          </w:tcPr>
          <w:p w14:paraId="43970E51" w14:textId="77777777" w:rsidR="005419DD" w:rsidRDefault="005419DD">
            <w:pPr>
              <w:tabs>
                <w:tab w:val="clear" w:pos="567"/>
              </w:tabs>
              <w:spacing w:line="240" w:lineRule="auto"/>
              <w:jc w:val="center"/>
              <w:rPr>
                <w:szCs w:val="22"/>
                <w:lang w:val="lt-LT"/>
              </w:rPr>
            </w:pPr>
            <w:r>
              <w:rPr>
                <w:szCs w:val="22"/>
                <w:lang w:val="lt-LT"/>
              </w:rPr>
              <w:t>&lt;0,0001</w:t>
            </w:r>
          </w:p>
        </w:tc>
      </w:tr>
      <w:tr w:rsidR="005419DD" w14:paraId="3E726776" w14:textId="77777777">
        <w:tc>
          <w:tcPr>
            <w:tcW w:w="1930" w:type="pct"/>
            <w:tcBorders>
              <w:top w:val="single" w:sz="4" w:space="0" w:color="auto"/>
              <w:left w:val="single" w:sz="4" w:space="0" w:color="auto"/>
              <w:bottom w:val="single" w:sz="4" w:space="0" w:color="auto"/>
              <w:right w:val="single" w:sz="4" w:space="0" w:color="auto"/>
            </w:tcBorders>
            <w:vAlign w:val="center"/>
          </w:tcPr>
          <w:p w14:paraId="30BA541C" w14:textId="77777777" w:rsidR="005419DD" w:rsidRDefault="005419DD">
            <w:pPr>
              <w:tabs>
                <w:tab w:val="clear" w:pos="567"/>
              </w:tabs>
              <w:spacing w:line="240" w:lineRule="auto"/>
              <w:ind w:left="343"/>
              <w:rPr>
                <w:szCs w:val="22"/>
                <w:lang w:val="lt-LT"/>
              </w:rPr>
            </w:pPr>
            <w:r>
              <w:rPr>
                <w:szCs w:val="22"/>
                <w:lang w:val="lt-LT"/>
              </w:rPr>
              <w:t>Kiti PLATO didesnieji</w:t>
            </w:r>
          </w:p>
        </w:tc>
        <w:tc>
          <w:tcPr>
            <w:tcW w:w="707" w:type="pct"/>
            <w:tcBorders>
              <w:top w:val="single" w:sz="4" w:space="0" w:color="auto"/>
              <w:left w:val="single" w:sz="4" w:space="0" w:color="auto"/>
              <w:bottom w:val="single" w:sz="4" w:space="0" w:color="auto"/>
              <w:right w:val="single" w:sz="4" w:space="0" w:color="auto"/>
            </w:tcBorders>
          </w:tcPr>
          <w:p w14:paraId="77398C56" w14:textId="77777777" w:rsidR="005419DD" w:rsidRDefault="005419DD">
            <w:pPr>
              <w:tabs>
                <w:tab w:val="clear" w:pos="567"/>
              </w:tabs>
              <w:spacing w:line="240" w:lineRule="auto"/>
              <w:ind w:left="43"/>
              <w:jc w:val="center"/>
              <w:rPr>
                <w:szCs w:val="22"/>
                <w:lang w:val="lt-LT"/>
              </w:rPr>
            </w:pPr>
            <w:r>
              <w:rPr>
                <w:szCs w:val="22"/>
                <w:lang w:val="lt-LT"/>
              </w:rPr>
              <w:t>1,1</w:t>
            </w:r>
          </w:p>
        </w:tc>
        <w:tc>
          <w:tcPr>
            <w:tcW w:w="1068" w:type="pct"/>
            <w:tcBorders>
              <w:top w:val="single" w:sz="4" w:space="0" w:color="auto"/>
              <w:left w:val="single" w:sz="4" w:space="0" w:color="auto"/>
              <w:bottom w:val="single" w:sz="4" w:space="0" w:color="auto"/>
              <w:right w:val="single" w:sz="4" w:space="0" w:color="auto"/>
            </w:tcBorders>
          </w:tcPr>
          <w:p w14:paraId="75C9BB18" w14:textId="77777777" w:rsidR="005419DD" w:rsidRDefault="005419DD">
            <w:pPr>
              <w:tabs>
                <w:tab w:val="clear" w:pos="567"/>
              </w:tabs>
              <w:spacing w:line="240" w:lineRule="auto"/>
              <w:jc w:val="center"/>
              <w:rPr>
                <w:szCs w:val="22"/>
                <w:lang w:val="lt-LT"/>
              </w:rPr>
            </w:pPr>
            <w:r>
              <w:rPr>
                <w:szCs w:val="22"/>
                <w:lang w:val="lt-LT"/>
              </w:rPr>
              <w:t>3,37</w:t>
            </w:r>
          </w:p>
          <w:p w14:paraId="571B91A9" w14:textId="77777777" w:rsidR="005419DD" w:rsidRDefault="005419DD">
            <w:pPr>
              <w:tabs>
                <w:tab w:val="clear" w:pos="567"/>
              </w:tabs>
              <w:spacing w:line="240" w:lineRule="auto"/>
              <w:jc w:val="center"/>
              <w:rPr>
                <w:szCs w:val="22"/>
                <w:lang w:val="lt-LT"/>
              </w:rPr>
            </w:pPr>
            <w:r>
              <w:rPr>
                <w:szCs w:val="22"/>
                <w:lang w:val="lt-LT"/>
              </w:rPr>
              <w:t>(nuo 1,95 iki 5,83)</w:t>
            </w:r>
          </w:p>
        </w:tc>
        <w:tc>
          <w:tcPr>
            <w:tcW w:w="695" w:type="pct"/>
            <w:tcBorders>
              <w:top w:val="single" w:sz="4" w:space="0" w:color="auto"/>
              <w:left w:val="single" w:sz="4" w:space="0" w:color="auto"/>
              <w:bottom w:val="single" w:sz="4" w:space="0" w:color="auto"/>
              <w:right w:val="single" w:sz="4" w:space="0" w:color="auto"/>
            </w:tcBorders>
          </w:tcPr>
          <w:p w14:paraId="57AFE9AB" w14:textId="77777777" w:rsidR="005419DD" w:rsidRDefault="005419DD">
            <w:pPr>
              <w:tabs>
                <w:tab w:val="clear" w:pos="567"/>
              </w:tabs>
              <w:spacing w:line="240" w:lineRule="auto"/>
              <w:jc w:val="center"/>
              <w:rPr>
                <w:szCs w:val="22"/>
                <w:lang w:val="lt-LT"/>
              </w:rPr>
            </w:pPr>
            <w:r>
              <w:rPr>
                <w:szCs w:val="22"/>
                <w:lang w:val="lt-LT"/>
              </w:rPr>
              <w:t>0,3</w:t>
            </w:r>
          </w:p>
        </w:tc>
        <w:tc>
          <w:tcPr>
            <w:tcW w:w="599" w:type="pct"/>
            <w:tcBorders>
              <w:top w:val="single" w:sz="4" w:space="0" w:color="auto"/>
              <w:left w:val="single" w:sz="4" w:space="0" w:color="auto"/>
              <w:bottom w:val="single" w:sz="4" w:space="0" w:color="auto"/>
              <w:right w:val="single" w:sz="4" w:space="0" w:color="auto"/>
            </w:tcBorders>
          </w:tcPr>
          <w:p w14:paraId="12A426D5" w14:textId="77777777" w:rsidR="005419DD" w:rsidRDefault="005419DD">
            <w:pPr>
              <w:tabs>
                <w:tab w:val="clear" w:pos="567"/>
              </w:tabs>
              <w:spacing w:line="240" w:lineRule="auto"/>
              <w:jc w:val="center"/>
              <w:rPr>
                <w:szCs w:val="22"/>
                <w:lang w:val="lt-LT"/>
              </w:rPr>
            </w:pPr>
            <w:r>
              <w:rPr>
                <w:szCs w:val="22"/>
                <w:lang w:val="lt-LT"/>
              </w:rPr>
              <w:t>&lt;0,0001</w:t>
            </w:r>
          </w:p>
        </w:tc>
      </w:tr>
      <w:tr w:rsidR="005419DD" w14:paraId="30748635" w14:textId="77777777">
        <w:tc>
          <w:tcPr>
            <w:tcW w:w="1930" w:type="pct"/>
            <w:tcBorders>
              <w:top w:val="single" w:sz="4" w:space="0" w:color="auto"/>
              <w:left w:val="single" w:sz="4" w:space="0" w:color="auto"/>
              <w:bottom w:val="single" w:sz="4" w:space="0" w:color="auto"/>
              <w:right w:val="single" w:sz="4" w:space="0" w:color="auto"/>
            </w:tcBorders>
            <w:vAlign w:val="center"/>
          </w:tcPr>
          <w:p w14:paraId="45F7E88B" w14:textId="77777777" w:rsidR="005419DD" w:rsidRDefault="005419DD">
            <w:pPr>
              <w:tabs>
                <w:tab w:val="clear" w:pos="567"/>
              </w:tabs>
              <w:spacing w:line="240" w:lineRule="auto"/>
              <w:rPr>
                <w:szCs w:val="22"/>
                <w:lang w:val="lt-LT"/>
              </w:rPr>
            </w:pPr>
            <w:r>
              <w:rPr>
                <w:szCs w:val="22"/>
                <w:lang w:val="lt-LT"/>
              </w:rPr>
              <w:t>PLATO didesnieji ir nedideli</w:t>
            </w:r>
          </w:p>
        </w:tc>
        <w:tc>
          <w:tcPr>
            <w:tcW w:w="707" w:type="pct"/>
            <w:tcBorders>
              <w:top w:val="single" w:sz="4" w:space="0" w:color="auto"/>
              <w:left w:val="single" w:sz="4" w:space="0" w:color="auto"/>
              <w:bottom w:val="single" w:sz="4" w:space="0" w:color="auto"/>
              <w:right w:val="single" w:sz="4" w:space="0" w:color="auto"/>
            </w:tcBorders>
          </w:tcPr>
          <w:p w14:paraId="52A0EBB2" w14:textId="77777777" w:rsidR="005419DD" w:rsidRDefault="005419DD">
            <w:pPr>
              <w:tabs>
                <w:tab w:val="clear" w:pos="567"/>
              </w:tabs>
              <w:spacing w:line="240" w:lineRule="auto"/>
              <w:ind w:left="43"/>
              <w:jc w:val="center"/>
              <w:rPr>
                <w:szCs w:val="22"/>
                <w:lang w:val="lt-LT"/>
              </w:rPr>
            </w:pPr>
            <w:r>
              <w:rPr>
                <w:szCs w:val="22"/>
                <w:lang w:val="lt-LT"/>
              </w:rPr>
              <w:t>15,2</w:t>
            </w:r>
          </w:p>
        </w:tc>
        <w:tc>
          <w:tcPr>
            <w:tcW w:w="1068" w:type="pct"/>
            <w:tcBorders>
              <w:top w:val="single" w:sz="4" w:space="0" w:color="auto"/>
              <w:left w:val="single" w:sz="4" w:space="0" w:color="auto"/>
              <w:bottom w:val="single" w:sz="4" w:space="0" w:color="auto"/>
              <w:right w:val="single" w:sz="4" w:space="0" w:color="auto"/>
            </w:tcBorders>
          </w:tcPr>
          <w:p w14:paraId="027EE548" w14:textId="77777777" w:rsidR="005419DD" w:rsidRDefault="005419DD">
            <w:pPr>
              <w:tabs>
                <w:tab w:val="clear" w:pos="567"/>
              </w:tabs>
              <w:spacing w:line="240" w:lineRule="auto"/>
              <w:jc w:val="center"/>
              <w:rPr>
                <w:szCs w:val="22"/>
                <w:lang w:val="lt-LT"/>
              </w:rPr>
            </w:pPr>
            <w:r>
              <w:rPr>
                <w:szCs w:val="22"/>
                <w:lang w:val="lt-LT"/>
              </w:rPr>
              <w:t>2,71</w:t>
            </w:r>
          </w:p>
          <w:p w14:paraId="592EB7EC" w14:textId="77777777" w:rsidR="005419DD" w:rsidRDefault="005419DD">
            <w:pPr>
              <w:tabs>
                <w:tab w:val="clear" w:pos="567"/>
              </w:tabs>
              <w:spacing w:line="240" w:lineRule="auto"/>
              <w:jc w:val="center"/>
              <w:rPr>
                <w:szCs w:val="22"/>
                <w:lang w:val="lt-LT"/>
              </w:rPr>
            </w:pPr>
            <w:r>
              <w:rPr>
                <w:szCs w:val="22"/>
                <w:lang w:val="lt-LT"/>
              </w:rPr>
              <w:t>(nuo 2,40 iki 3,08)</w:t>
            </w:r>
          </w:p>
        </w:tc>
        <w:tc>
          <w:tcPr>
            <w:tcW w:w="695" w:type="pct"/>
            <w:tcBorders>
              <w:top w:val="single" w:sz="4" w:space="0" w:color="auto"/>
              <w:left w:val="single" w:sz="4" w:space="0" w:color="auto"/>
              <w:bottom w:val="single" w:sz="4" w:space="0" w:color="auto"/>
              <w:right w:val="single" w:sz="4" w:space="0" w:color="auto"/>
            </w:tcBorders>
          </w:tcPr>
          <w:p w14:paraId="7052BE7D" w14:textId="77777777" w:rsidR="005419DD" w:rsidRDefault="005419DD">
            <w:pPr>
              <w:tabs>
                <w:tab w:val="clear" w:pos="567"/>
              </w:tabs>
              <w:spacing w:line="240" w:lineRule="auto"/>
              <w:jc w:val="center"/>
              <w:rPr>
                <w:szCs w:val="22"/>
                <w:lang w:val="lt-LT"/>
              </w:rPr>
            </w:pPr>
            <w:r>
              <w:rPr>
                <w:szCs w:val="22"/>
                <w:lang w:val="lt-LT"/>
              </w:rPr>
              <w:t>6,2</w:t>
            </w:r>
          </w:p>
        </w:tc>
        <w:tc>
          <w:tcPr>
            <w:tcW w:w="599" w:type="pct"/>
            <w:tcBorders>
              <w:top w:val="single" w:sz="4" w:space="0" w:color="auto"/>
              <w:left w:val="single" w:sz="4" w:space="0" w:color="auto"/>
              <w:bottom w:val="single" w:sz="4" w:space="0" w:color="auto"/>
              <w:right w:val="single" w:sz="4" w:space="0" w:color="auto"/>
            </w:tcBorders>
          </w:tcPr>
          <w:p w14:paraId="3162A584" w14:textId="77777777" w:rsidR="005419DD" w:rsidRDefault="005419DD">
            <w:pPr>
              <w:tabs>
                <w:tab w:val="clear" w:pos="567"/>
              </w:tabs>
              <w:spacing w:line="240" w:lineRule="auto"/>
              <w:jc w:val="center"/>
              <w:rPr>
                <w:szCs w:val="22"/>
                <w:lang w:val="lt-LT"/>
              </w:rPr>
            </w:pPr>
            <w:r>
              <w:rPr>
                <w:szCs w:val="22"/>
                <w:lang w:val="lt-LT"/>
              </w:rPr>
              <w:t>&lt;0,0001</w:t>
            </w:r>
          </w:p>
        </w:tc>
      </w:tr>
    </w:tbl>
    <w:p w14:paraId="014D5D26" w14:textId="77777777" w:rsidR="005419DD" w:rsidRDefault="005419DD">
      <w:pPr>
        <w:spacing w:line="240" w:lineRule="auto"/>
        <w:rPr>
          <w:b/>
          <w:sz w:val="20"/>
          <w:szCs w:val="18"/>
          <w:lang w:val="lt-LT"/>
        </w:rPr>
      </w:pPr>
      <w:r>
        <w:rPr>
          <w:b/>
          <w:sz w:val="20"/>
          <w:szCs w:val="18"/>
          <w:lang w:val="lt-LT"/>
        </w:rPr>
        <w:t>Kraujavimo kategorijų sąvokos:</w:t>
      </w:r>
    </w:p>
    <w:p w14:paraId="0FFB2FA2" w14:textId="77777777" w:rsidR="005419DD" w:rsidRDefault="005419DD">
      <w:pPr>
        <w:pStyle w:val="CommentSubject"/>
        <w:spacing w:line="240" w:lineRule="auto"/>
        <w:rPr>
          <w:b w:val="0"/>
          <w:bCs w:val="0"/>
          <w:szCs w:val="18"/>
          <w:lang w:val="lt-LT"/>
        </w:rPr>
      </w:pPr>
      <w:r>
        <w:rPr>
          <w:bCs w:val="0"/>
          <w:szCs w:val="18"/>
          <w:lang w:val="lt-LT"/>
        </w:rPr>
        <w:lastRenderedPageBreak/>
        <w:t xml:space="preserve">TIMI didesnieji – </w:t>
      </w:r>
      <w:r>
        <w:rPr>
          <w:b w:val="0"/>
          <w:bCs w:val="0"/>
          <w:szCs w:val="18"/>
          <w:lang w:val="lt-LT"/>
        </w:rPr>
        <w:t xml:space="preserve">mirtini </w:t>
      </w:r>
      <w:r>
        <w:rPr>
          <w:b w:val="0"/>
          <w:bCs w:val="0"/>
          <w:i/>
          <w:szCs w:val="18"/>
          <w:lang w:val="lt-LT"/>
        </w:rPr>
        <w:t>arba</w:t>
      </w:r>
      <w:r>
        <w:rPr>
          <w:b w:val="0"/>
          <w:bCs w:val="0"/>
          <w:szCs w:val="18"/>
          <w:lang w:val="lt-LT"/>
        </w:rPr>
        <w:t xml:space="preserve"> </w:t>
      </w:r>
      <w:r>
        <w:rPr>
          <w:b w:val="0"/>
          <w:szCs w:val="18"/>
          <w:lang w:val="lt-LT"/>
        </w:rPr>
        <w:t xml:space="preserve">bet kokie vidiniai galvos </w:t>
      </w:r>
      <w:r>
        <w:rPr>
          <w:b w:val="0"/>
          <w:bCs w:val="0"/>
          <w:i/>
          <w:szCs w:val="18"/>
          <w:lang w:val="lt-LT"/>
        </w:rPr>
        <w:t>arba</w:t>
      </w:r>
      <w:r>
        <w:rPr>
          <w:b w:val="0"/>
          <w:bCs w:val="0"/>
          <w:szCs w:val="18"/>
          <w:lang w:val="lt-LT"/>
        </w:rPr>
        <w:t xml:space="preserve"> klinikiniai kraujavimo požymiai, susiję su hemoglobino (Hb) koncentracijos sumažėjimu ≥ 50 g/l ar (jei Hb koncentracija nežinoma) hematokrito sumažėjimu 15 %.</w:t>
      </w:r>
    </w:p>
    <w:p w14:paraId="325F0F81" w14:textId="77777777" w:rsidR="005419DD" w:rsidRDefault="005419DD">
      <w:pPr>
        <w:pStyle w:val="CommentSubject"/>
        <w:spacing w:line="240" w:lineRule="auto"/>
        <w:rPr>
          <w:b w:val="0"/>
          <w:bCs w:val="0"/>
          <w:szCs w:val="18"/>
          <w:lang w:val="lt-LT"/>
        </w:rPr>
      </w:pPr>
      <w:r>
        <w:rPr>
          <w:bCs w:val="0"/>
          <w:szCs w:val="18"/>
          <w:lang w:val="lt-LT"/>
        </w:rPr>
        <w:t xml:space="preserve">Mirtini – </w:t>
      </w:r>
      <w:r>
        <w:rPr>
          <w:b w:val="0"/>
          <w:bCs w:val="0"/>
          <w:szCs w:val="18"/>
          <w:lang w:val="lt-LT"/>
        </w:rPr>
        <w:t>tiesiogiai nulėmę mirtį per 7 dienas.</w:t>
      </w:r>
    </w:p>
    <w:p w14:paraId="03E288F1" w14:textId="77777777" w:rsidR="005419DD" w:rsidRDefault="005419DD">
      <w:pPr>
        <w:pStyle w:val="CommentSubject"/>
        <w:spacing w:line="240" w:lineRule="auto"/>
        <w:rPr>
          <w:b w:val="0"/>
          <w:bCs w:val="0"/>
          <w:szCs w:val="18"/>
          <w:lang w:val="lt-LT"/>
        </w:rPr>
      </w:pPr>
      <w:r>
        <w:rPr>
          <w:bCs w:val="0"/>
          <w:szCs w:val="18"/>
          <w:lang w:val="lt-LT"/>
        </w:rPr>
        <w:t>VGK</w:t>
      </w:r>
      <w:r>
        <w:rPr>
          <w:b w:val="0"/>
          <w:bCs w:val="0"/>
          <w:szCs w:val="18"/>
          <w:lang w:val="lt-LT"/>
        </w:rPr>
        <w:t xml:space="preserve"> – vidiniai galvos kraujavimai.</w:t>
      </w:r>
    </w:p>
    <w:p w14:paraId="24AC42CF" w14:textId="77777777" w:rsidR="005419DD" w:rsidRDefault="005419DD">
      <w:pPr>
        <w:pStyle w:val="CommentSubject"/>
        <w:spacing w:line="240" w:lineRule="auto"/>
        <w:rPr>
          <w:b w:val="0"/>
          <w:bCs w:val="0"/>
          <w:szCs w:val="18"/>
          <w:lang w:val="lt-LT"/>
        </w:rPr>
      </w:pPr>
      <w:r>
        <w:rPr>
          <w:bCs w:val="0"/>
          <w:szCs w:val="18"/>
          <w:lang w:val="lt-LT"/>
        </w:rPr>
        <w:t xml:space="preserve">Kiti </w:t>
      </w:r>
      <w:r>
        <w:rPr>
          <w:szCs w:val="18"/>
          <w:lang w:val="lt-LT"/>
        </w:rPr>
        <w:t xml:space="preserve">TIMI didesnieji – </w:t>
      </w:r>
      <w:r>
        <w:rPr>
          <w:b w:val="0"/>
          <w:bCs w:val="0"/>
          <w:szCs w:val="18"/>
          <w:lang w:val="lt-LT"/>
        </w:rPr>
        <w:t>TIMI didesnieji, išskyrus mirtinus ir vidinius galvos.</w:t>
      </w:r>
    </w:p>
    <w:p w14:paraId="7F8BB256" w14:textId="77777777" w:rsidR="005419DD" w:rsidRDefault="005419DD">
      <w:pPr>
        <w:pStyle w:val="CommentSubject"/>
        <w:spacing w:line="240" w:lineRule="auto"/>
        <w:rPr>
          <w:b w:val="0"/>
          <w:bCs w:val="0"/>
          <w:szCs w:val="18"/>
          <w:lang w:val="lt-LT"/>
        </w:rPr>
      </w:pPr>
      <w:r>
        <w:rPr>
          <w:bCs w:val="0"/>
          <w:szCs w:val="18"/>
          <w:lang w:val="lt-LT"/>
        </w:rPr>
        <w:t>TIMI nedideli</w:t>
      </w:r>
      <w:r>
        <w:rPr>
          <w:b w:val="0"/>
          <w:bCs w:val="0"/>
          <w:szCs w:val="18"/>
          <w:lang w:val="lt-LT"/>
        </w:rPr>
        <w:t xml:space="preserve"> – </w:t>
      </w:r>
      <w:r>
        <w:rPr>
          <w:b w:val="0"/>
          <w:szCs w:val="18"/>
          <w:lang w:val="lt-LT"/>
        </w:rPr>
        <w:t>kliniškai pastebimi, dėl kurių hemoglobino sumažėjo 30</w:t>
      </w:r>
      <w:r>
        <w:rPr>
          <w:b w:val="0"/>
          <w:szCs w:val="18"/>
          <w:lang w:val="lt-LT"/>
        </w:rPr>
        <w:noBreakHyphen/>
        <w:t>50 g/l</w:t>
      </w:r>
      <w:r>
        <w:rPr>
          <w:b w:val="0"/>
          <w:bCs w:val="0"/>
          <w:szCs w:val="18"/>
          <w:lang w:val="lt-LT"/>
        </w:rPr>
        <w:t>.</w:t>
      </w:r>
    </w:p>
    <w:p w14:paraId="2D45791A" w14:textId="77777777" w:rsidR="005419DD" w:rsidRDefault="005419DD">
      <w:pPr>
        <w:pStyle w:val="CommentSubject"/>
        <w:spacing w:line="240" w:lineRule="auto"/>
        <w:rPr>
          <w:b w:val="0"/>
          <w:bCs w:val="0"/>
          <w:szCs w:val="18"/>
          <w:lang w:val="lt-LT"/>
        </w:rPr>
      </w:pPr>
      <w:r>
        <w:rPr>
          <w:bCs w:val="0"/>
          <w:szCs w:val="18"/>
          <w:lang w:val="lt-LT"/>
        </w:rPr>
        <w:t>TIMI, dėl kurio reikėjo gydytojo pagalbos</w:t>
      </w:r>
      <w:r>
        <w:rPr>
          <w:b w:val="0"/>
          <w:bCs w:val="0"/>
          <w:szCs w:val="18"/>
          <w:lang w:val="lt-LT"/>
        </w:rPr>
        <w:t xml:space="preserve"> – reikėjo intervencijos </w:t>
      </w:r>
      <w:r>
        <w:rPr>
          <w:b w:val="0"/>
          <w:bCs w:val="0"/>
          <w:i/>
          <w:iCs/>
          <w:szCs w:val="18"/>
          <w:lang w:val="lt-LT"/>
        </w:rPr>
        <w:t>arba</w:t>
      </w:r>
      <w:r>
        <w:rPr>
          <w:b w:val="0"/>
          <w:bCs w:val="0"/>
          <w:szCs w:val="18"/>
          <w:lang w:val="lt-LT"/>
        </w:rPr>
        <w:t xml:space="preserve"> hospitalizacijos </w:t>
      </w:r>
      <w:r>
        <w:rPr>
          <w:b w:val="0"/>
          <w:bCs w:val="0"/>
          <w:i/>
          <w:iCs/>
          <w:szCs w:val="18"/>
          <w:lang w:val="lt-LT"/>
        </w:rPr>
        <w:t>arba</w:t>
      </w:r>
      <w:r>
        <w:rPr>
          <w:b w:val="0"/>
          <w:bCs w:val="0"/>
          <w:szCs w:val="18"/>
          <w:lang w:val="lt-LT"/>
        </w:rPr>
        <w:t xml:space="preserve"> skubaus ištyrimo.</w:t>
      </w:r>
    </w:p>
    <w:p w14:paraId="5D43B33C" w14:textId="77777777" w:rsidR="005419DD" w:rsidRDefault="005419DD">
      <w:pPr>
        <w:pStyle w:val="CommentSubject"/>
        <w:spacing w:line="240" w:lineRule="auto"/>
        <w:rPr>
          <w:b w:val="0"/>
          <w:bCs w:val="0"/>
          <w:szCs w:val="18"/>
          <w:lang w:val="lt-LT"/>
        </w:rPr>
      </w:pPr>
      <w:r>
        <w:rPr>
          <w:bCs w:val="0"/>
          <w:szCs w:val="18"/>
          <w:lang w:val="lt-LT"/>
        </w:rPr>
        <w:t>PLATO didesnieji mirtini ar pavojingi gyvybei</w:t>
      </w:r>
      <w:r>
        <w:rPr>
          <w:b w:val="0"/>
          <w:bCs w:val="0"/>
          <w:szCs w:val="18"/>
          <w:lang w:val="lt-LT"/>
        </w:rPr>
        <w:t xml:space="preserve"> – </w:t>
      </w:r>
      <w:r>
        <w:rPr>
          <w:b w:val="0"/>
          <w:szCs w:val="18"/>
          <w:lang w:val="lt-LT"/>
        </w:rPr>
        <w:t xml:space="preserve">mirtini </w:t>
      </w:r>
      <w:r>
        <w:rPr>
          <w:b w:val="0"/>
          <w:i/>
          <w:szCs w:val="18"/>
          <w:lang w:val="lt-LT"/>
        </w:rPr>
        <w:t>arba</w:t>
      </w:r>
      <w:r>
        <w:rPr>
          <w:b w:val="0"/>
          <w:szCs w:val="18"/>
          <w:lang w:val="lt-LT"/>
        </w:rPr>
        <w:t xml:space="preserve"> bet kokie vidiniai galvos </w:t>
      </w:r>
      <w:r>
        <w:rPr>
          <w:b w:val="0"/>
          <w:i/>
          <w:szCs w:val="18"/>
          <w:lang w:val="lt-LT"/>
        </w:rPr>
        <w:t>arba</w:t>
      </w:r>
      <w:r>
        <w:rPr>
          <w:b w:val="0"/>
          <w:szCs w:val="18"/>
          <w:lang w:val="lt-LT"/>
        </w:rPr>
        <w:t xml:space="preserve"> vidiniai perikardo su širdies tamponada</w:t>
      </w:r>
      <w:r>
        <w:rPr>
          <w:b w:val="0"/>
          <w:i/>
          <w:szCs w:val="18"/>
          <w:lang w:val="lt-LT"/>
        </w:rPr>
        <w:t xml:space="preserve"> arba</w:t>
      </w:r>
      <w:r>
        <w:rPr>
          <w:b w:val="0"/>
          <w:szCs w:val="18"/>
          <w:lang w:val="lt-LT"/>
        </w:rPr>
        <w:t xml:space="preserve"> su hipovoleminiu šoku ar sunkia hipotenzija, kai reikėjo kraujagysles siaurinančių ar inotropinių vaistinių preparatų arba operacijos</w:t>
      </w:r>
      <w:r>
        <w:rPr>
          <w:b w:val="0"/>
          <w:bCs w:val="0"/>
          <w:szCs w:val="18"/>
          <w:lang w:val="lt-LT"/>
        </w:rPr>
        <w:t xml:space="preserve"> </w:t>
      </w:r>
      <w:r>
        <w:rPr>
          <w:b w:val="0"/>
          <w:i/>
          <w:szCs w:val="18"/>
          <w:lang w:val="lt-LT"/>
        </w:rPr>
        <w:t>arba</w:t>
      </w:r>
      <w:r>
        <w:rPr>
          <w:b w:val="0"/>
          <w:szCs w:val="18"/>
          <w:lang w:val="lt-LT"/>
        </w:rPr>
        <w:t xml:space="preserve"> kliniškai pastebimi, dėl kurių hemoglobino sumažėjo &gt; 50 g/l ar teko perpilti ≥ 4 eritrocitų vienetus</w:t>
      </w:r>
      <w:r>
        <w:rPr>
          <w:b w:val="0"/>
          <w:bCs w:val="0"/>
          <w:szCs w:val="18"/>
          <w:lang w:val="lt-LT"/>
        </w:rPr>
        <w:t>.</w:t>
      </w:r>
    </w:p>
    <w:p w14:paraId="093FE801" w14:textId="77777777" w:rsidR="005419DD" w:rsidRDefault="005419DD">
      <w:pPr>
        <w:pStyle w:val="CommentSubject"/>
        <w:spacing w:line="240" w:lineRule="auto"/>
        <w:rPr>
          <w:b w:val="0"/>
          <w:bCs w:val="0"/>
          <w:szCs w:val="18"/>
          <w:lang w:val="lt-LT"/>
        </w:rPr>
      </w:pPr>
      <w:r>
        <w:rPr>
          <w:bCs w:val="0"/>
          <w:szCs w:val="18"/>
          <w:lang w:val="lt-LT"/>
        </w:rPr>
        <w:t xml:space="preserve">PLATO </w:t>
      </w:r>
      <w:r>
        <w:rPr>
          <w:szCs w:val="18"/>
          <w:lang w:val="lt-LT"/>
        </w:rPr>
        <w:t>didesnieji kiti</w:t>
      </w:r>
      <w:r>
        <w:rPr>
          <w:b w:val="0"/>
          <w:szCs w:val="18"/>
          <w:lang w:val="lt-LT"/>
        </w:rPr>
        <w:t xml:space="preserve"> – sukėlę reikšmingą negalią </w:t>
      </w:r>
      <w:r>
        <w:rPr>
          <w:b w:val="0"/>
          <w:i/>
          <w:szCs w:val="18"/>
          <w:lang w:val="lt-LT"/>
        </w:rPr>
        <w:t>arba</w:t>
      </w:r>
      <w:r>
        <w:rPr>
          <w:b w:val="0"/>
          <w:szCs w:val="18"/>
          <w:lang w:val="lt-LT"/>
        </w:rPr>
        <w:t xml:space="preserve"> kliniškai pastebimi, kai hemoglobino sumažėjo 30</w:t>
      </w:r>
      <w:r>
        <w:rPr>
          <w:b w:val="0"/>
          <w:szCs w:val="18"/>
          <w:lang w:val="lt-LT"/>
        </w:rPr>
        <w:noBreakHyphen/>
        <w:t>50 g/l ar teko perpilti 2</w:t>
      </w:r>
      <w:r>
        <w:rPr>
          <w:b w:val="0"/>
          <w:szCs w:val="18"/>
          <w:lang w:val="lt-LT"/>
        </w:rPr>
        <w:noBreakHyphen/>
        <w:t>3 eritrocitų vienetus.</w:t>
      </w:r>
      <w:r>
        <w:rPr>
          <w:b w:val="0"/>
          <w:bCs w:val="0"/>
          <w:szCs w:val="18"/>
          <w:lang w:val="lt-LT"/>
        </w:rPr>
        <w:t xml:space="preserve"> </w:t>
      </w:r>
    </w:p>
    <w:p w14:paraId="73B434B8" w14:textId="77777777" w:rsidR="005419DD" w:rsidRDefault="005419DD">
      <w:pPr>
        <w:spacing w:line="240" w:lineRule="auto"/>
        <w:rPr>
          <w:lang w:val="lt-LT"/>
        </w:rPr>
      </w:pPr>
      <w:r>
        <w:rPr>
          <w:b/>
          <w:bCs/>
          <w:sz w:val="20"/>
          <w:szCs w:val="18"/>
          <w:lang w:val="lt-LT"/>
        </w:rPr>
        <w:t xml:space="preserve">PLATO </w:t>
      </w:r>
      <w:r>
        <w:rPr>
          <w:b/>
          <w:sz w:val="20"/>
          <w:szCs w:val="18"/>
          <w:lang w:val="lt-LT"/>
        </w:rPr>
        <w:t xml:space="preserve">nedideli – </w:t>
      </w:r>
      <w:r>
        <w:rPr>
          <w:bCs/>
          <w:sz w:val="20"/>
          <w:szCs w:val="18"/>
          <w:lang w:val="lt-LT"/>
        </w:rPr>
        <w:t>reikėjo medicininės intervencijos kraujavimui stabdyti ar gydyti.</w:t>
      </w:r>
      <w:r>
        <w:rPr>
          <w:bCs/>
          <w:sz w:val="20"/>
          <w:szCs w:val="18"/>
          <w:lang w:val="lt-LT"/>
        </w:rPr>
        <w:br/>
      </w:r>
    </w:p>
    <w:p w14:paraId="6357662F" w14:textId="77777777" w:rsidR="005419DD" w:rsidRDefault="005419DD">
      <w:pPr>
        <w:spacing w:line="240" w:lineRule="auto"/>
        <w:rPr>
          <w:bCs/>
          <w:szCs w:val="22"/>
          <w:lang w:val="lt-LT"/>
        </w:rPr>
      </w:pPr>
      <w:r>
        <w:rPr>
          <w:bCs/>
          <w:szCs w:val="22"/>
          <w:lang w:val="lt-LT"/>
        </w:rPr>
        <w:t>PEGASUS tyrimo metu TIMI didesnysis kraujavimas pasireiškė daugiau pacientų, vartojusių 60 mg tikagreloro 2 kartus per parą, negu vartojusių vien ASR. Vis dėlto, jiems didesnės mirtino kraujavimo rizikos nenustatyta, o VGK rizika buvo tik šiek tiek didesnė, negu vartojusiems vien ASR. Tyrimo metu nuo kraujavimo mirė 11 (0,3 %) 60 mg tikagreloro ir 12 (0,3 %) vien ASR vartojusių pacientų. Didesnę didžiųjų kraujavimų pagal TIMI kriterijus riziką vartojant 60 mg tikagreloro daugiausiai įtakojo kitų kategorijos kraujavimai, ypač iš virškinimo trakto.</w:t>
      </w:r>
    </w:p>
    <w:p w14:paraId="2AF81648" w14:textId="77777777" w:rsidR="005419DD" w:rsidRDefault="005419DD">
      <w:pPr>
        <w:spacing w:line="240" w:lineRule="auto"/>
        <w:rPr>
          <w:bCs/>
          <w:szCs w:val="22"/>
          <w:lang w:val="lt-LT"/>
        </w:rPr>
      </w:pPr>
    </w:p>
    <w:p w14:paraId="0A7B8FA4" w14:textId="77777777" w:rsidR="005419DD" w:rsidRDefault="005419DD">
      <w:pPr>
        <w:spacing w:line="240" w:lineRule="auto"/>
        <w:rPr>
          <w:bCs/>
          <w:szCs w:val="22"/>
          <w:lang w:val="lt-LT"/>
        </w:rPr>
      </w:pPr>
      <w:r>
        <w:rPr>
          <w:bCs/>
          <w:szCs w:val="22"/>
          <w:lang w:val="lt-LT"/>
        </w:rPr>
        <w:t>TIMI didesniųjų ir nedidelių, PLATO didesniųjų bei PLATO didesniųjų ir nedidelių kraujavimų padaugėjo panašiai kaip TIMI didesniųjų (žr. 3 lentelę). Dėl kraujavimo 60 mg tikagreloro vartojimas buvo nutrauktas dažniau negu vien ASR (atitinkamai 6,2 % ir 1,5 %). Dauguma tokių kraujavimų buvo lengvesni, pvz., kraujavimas iš nosies, kraujosruvos ir hematomos (klasifikuoti kaip TIMI kraujavimai, dėl kurių reikėjo gydytojo pagalbos).</w:t>
      </w:r>
    </w:p>
    <w:p w14:paraId="414244FE" w14:textId="77777777" w:rsidR="005419DD" w:rsidRDefault="005419DD">
      <w:pPr>
        <w:spacing w:line="240" w:lineRule="auto"/>
        <w:rPr>
          <w:bCs/>
          <w:szCs w:val="22"/>
          <w:lang w:val="lt-LT"/>
        </w:rPr>
      </w:pPr>
    </w:p>
    <w:p w14:paraId="265DA9E1" w14:textId="77777777" w:rsidR="005419DD" w:rsidRDefault="005419DD">
      <w:pPr>
        <w:spacing w:line="240" w:lineRule="auto"/>
        <w:rPr>
          <w:bCs/>
          <w:szCs w:val="22"/>
          <w:lang w:val="lt-LT"/>
        </w:rPr>
      </w:pPr>
      <w:r>
        <w:rPr>
          <w:bCs/>
          <w:szCs w:val="22"/>
          <w:lang w:val="lt-LT"/>
        </w:rPr>
        <w:t>Įvairių iš anksto numatytų pogrupių (pvz., pagal amžių, lytį, kūno svorį, rasę, geografinį regioną, gretutines ligas, kartu vartojamus vaistinius preparatus ir ligos anamnezę) pacientams, vartojusiems 60 mg tikagreloro, kraujavimų (TIMI didesniųjų, TIMI didesniųjų ir nedidelių, PLATO didesniųjų) pobūdis buvo panašus.</w:t>
      </w:r>
    </w:p>
    <w:p w14:paraId="724ADBE6" w14:textId="77777777" w:rsidR="005419DD" w:rsidRDefault="005419DD">
      <w:pPr>
        <w:spacing w:line="240" w:lineRule="auto"/>
        <w:rPr>
          <w:bCs/>
          <w:szCs w:val="22"/>
          <w:lang w:val="lt-LT"/>
        </w:rPr>
      </w:pPr>
    </w:p>
    <w:p w14:paraId="3CE30B7A" w14:textId="77777777" w:rsidR="005419DD" w:rsidRDefault="005419DD">
      <w:pPr>
        <w:spacing w:line="240" w:lineRule="auto"/>
        <w:rPr>
          <w:bCs/>
          <w:szCs w:val="22"/>
          <w:lang w:val="lt-LT"/>
        </w:rPr>
      </w:pPr>
      <w:r>
        <w:rPr>
          <w:bCs/>
          <w:szCs w:val="22"/>
          <w:lang w:val="lt-LT"/>
        </w:rPr>
        <w:t>Vidinis galvos kraujavimas (VGK)</w:t>
      </w:r>
    </w:p>
    <w:p w14:paraId="6D3C2A26" w14:textId="77777777" w:rsidR="005419DD" w:rsidRDefault="005419DD">
      <w:pPr>
        <w:spacing w:line="240" w:lineRule="auto"/>
        <w:rPr>
          <w:iCs/>
          <w:szCs w:val="22"/>
          <w:lang w:val="lt-LT"/>
        </w:rPr>
      </w:pPr>
      <w:r>
        <w:rPr>
          <w:bCs/>
          <w:szCs w:val="22"/>
          <w:lang w:val="lt-LT"/>
        </w:rPr>
        <w:t xml:space="preserve">Savaiminių VGK užfiksuota maždaug vienodai 60 mg tikagreloro ir vien </w:t>
      </w:r>
      <w:r w:rsidR="00B537A2">
        <w:rPr>
          <w:bCs/>
          <w:szCs w:val="22"/>
          <w:lang w:val="lt-LT"/>
        </w:rPr>
        <w:t>ASR</w:t>
      </w:r>
      <w:r>
        <w:rPr>
          <w:bCs/>
          <w:szCs w:val="22"/>
          <w:lang w:val="lt-LT"/>
        </w:rPr>
        <w:t xml:space="preserve"> vartojusių pacientų (abejose gydymo grupėse – n = 13, 0,2 %). VGK po traumų ar procedūrų 60 mg tikagreloro vartojusiems pacientams buvo šiek tiek dažniau (n = 15, 0,2 %), negu vartojusiems vien ASR (n = 10, 0,1 %). Užfiksuoti 6 mirtino VGK atvejai vartojant 60 mg tikagreloro ir 5 mirtino VGK atvejai vartojant vien ASR. Atsižvelgiant į reikšmingas tirtos populiacijos gretutines ligas ir kardiovaskulinės rizikos faktorius, VGK dažnis abejų grupių pacientams buvo mažas.</w:t>
      </w:r>
    </w:p>
    <w:p w14:paraId="3829E40C" w14:textId="77777777" w:rsidR="005419DD" w:rsidRDefault="005419DD">
      <w:pPr>
        <w:spacing w:line="240" w:lineRule="auto"/>
        <w:rPr>
          <w:bCs/>
          <w:szCs w:val="22"/>
          <w:lang w:val="lt-LT"/>
        </w:rPr>
      </w:pPr>
    </w:p>
    <w:p w14:paraId="3A1E7E18" w14:textId="77777777" w:rsidR="005419DD" w:rsidRDefault="005419DD">
      <w:pPr>
        <w:spacing w:line="240" w:lineRule="auto"/>
        <w:rPr>
          <w:bCs/>
          <w:i/>
          <w:u w:val="single"/>
          <w:lang w:val="lt-LT"/>
        </w:rPr>
      </w:pPr>
      <w:r>
        <w:rPr>
          <w:bCs/>
          <w:i/>
          <w:u w:val="single"/>
          <w:lang w:val="lt-LT"/>
        </w:rPr>
        <w:t>Dusulys</w:t>
      </w:r>
    </w:p>
    <w:p w14:paraId="3ED8417A" w14:textId="77777777" w:rsidR="005419DD" w:rsidRDefault="005419DD">
      <w:pPr>
        <w:rPr>
          <w:szCs w:val="22"/>
          <w:lang w:val="lt-LT"/>
        </w:rPr>
      </w:pPr>
      <w:r>
        <w:rPr>
          <w:bCs/>
          <w:szCs w:val="22"/>
          <w:lang w:val="lt-LT"/>
        </w:rPr>
        <w:t xml:space="preserve">Tikagrelorą </w:t>
      </w:r>
      <w:r>
        <w:rPr>
          <w:szCs w:val="22"/>
          <w:lang w:val="lt-LT"/>
        </w:rPr>
        <w:t xml:space="preserve">vartojantiems pacientams užfiksuota dusulio (oro stokos pojūčio) atvejų. PLATO tyrimo metu dusulio nepageidaujamų reiškinių (dusulys, dusulys ramybėje, dusulys krūvio metu, </w:t>
      </w:r>
      <w:r>
        <w:rPr>
          <w:lang w:val="lt-LT"/>
        </w:rPr>
        <w:t xml:space="preserve">paroksizminis </w:t>
      </w:r>
      <w:r>
        <w:rPr>
          <w:szCs w:val="22"/>
          <w:lang w:val="lt-LT"/>
        </w:rPr>
        <w:t>dusulys</w:t>
      </w:r>
      <w:r>
        <w:rPr>
          <w:lang w:val="lt-LT"/>
        </w:rPr>
        <w:t xml:space="preserve"> naktį ir </w:t>
      </w:r>
      <w:r>
        <w:rPr>
          <w:szCs w:val="22"/>
          <w:lang w:val="lt-LT"/>
        </w:rPr>
        <w:t>dusulys</w:t>
      </w:r>
      <w:r>
        <w:rPr>
          <w:lang w:val="lt-LT"/>
        </w:rPr>
        <w:t xml:space="preserve"> naktį) iš viso </w:t>
      </w:r>
      <w:r>
        <w:rPr>
          <w:szCs w:val="22"/>
          <w:lang w:val="lt-LT"/>
        </w:rPr>
        <w:t xml:space="preserve">užfiksuota </w:t>
      </w:r>
      <w:r>
        <w:rPr>
          <w:lang w:val="lt-LT"/>
        </w:rPr>
        <w:t xml:space="preserve">13,8 % tikagrelorą ir 7,8 % klopidogrelį vartojusių pacientų. 2,2 % tikagrelorą ir 0,6 % klopidogrelį vartojusių pacientų pasireiškusį dusulį tyrėjai laikė susijusiu su </w:t>
      </w:r>
      <w:r>
        <w:rPr>
          <w:szCs w:val="22"/>
          <w:lang w:val="lt-LT"/>
        </w:rPr>
        <w:t xml:space="preserve">PLATO tyrimo metu tirtais vaistiniais preparatais, nedaugeliu atvejų dusulys buvo sunkus (0,14 % vartojant </w:t>
      </w:r>
      <w:r>
        <w:rPr>
          <w:lang w:val="lt-LT"/>
        </w:rPr>
        <w:t xml:space="preserve">tikagrelorą ir </w:t>
      </w:r>
      <w:r>
        <w:rPr>
          <w:szCs w:val="22"/>
          <w:lang w:val="lt-LT"/>
        </w:rPr>
        <w:t xml:space="preserve">0,02 % vartojant </w:t>
      </w:r>
      <w:r>
        <w:rPr>
          <w:lang w:val="lt-LT"/>
        </w:rPr>
        <w:t>klopidogrelį</w:t>
      </w:r>
      <w:r>
        <w:rPr>
          <w:szCs w:val="22"/>
          <w:lang w:val="lt-LT"/>
        </w:rPr>
        <w:t>) (žr. 4.4 skyrių). Dauguma užfiksuotų dusulio simptomų buvo lengvo ar vidutinio intensyvumo, dažniausiai pasireiškė vienas epizodas pradedant vartoti vaistinį preparatą.</w:t>
      </w:r>
    </w:p>
    <w:p w14:paraId="0954A83C" w14:textId="77777777" w:rsidR="005419DD" w:rsidRDefault="005419DD">
      <w:pPr>
        <w:rPr>
          <w:szCs w:val="22"/>
          <w:lang w:val="lt-LT"/>
        </w:rPr>
      </w:pPr>
    </w:p>
    <w:p w14:paraId="0FC6C125" w14:textId="77777777" w:rsidR="005419DD" w:rsidRDefault="005419DD">
      <w:pPr>
        <w:rPr>
          <w:szCs w:val="22"/>
          <w:lang w:val="lt-LT"/>
        </w:rPr>
      </w:pPr>
      <w:r>
        <w:rPr>
          <w:szCs w:val="22"/>
          <w:lang w:val="lt-LT"/>
        </w:rPr>
        <w:t>Astma ar LOPL sergantiems pacientams, vartojantiems tikagrelorą, gali būti didesnė nesunkaus dusulio (3,29 % vartojant tikagrelorą ir 0,53 % vartojant klopidogrelį) bei sunkaus dusulio rizika (0,38 % vartojant tikagrelorą ir 0,00 % vartojant klopidogrelį). Absoliučia išraiška ši rizika buvo didesnė, negu visoje PLATO tyrimo populiacijoje. Tikagrelorą vartojantiems pacientams, kurių anamnezėje užfiksuota astma ir (arba) LOPL, būtinos atsargumo priemonės (žr. 4.4 skyrių).</w:t>
      </w:r>
    </w:p>
    <w:p w14:paraId="56EC5685" w14:textId="77777777" w:rsidR="005419DD" w:rsidRDefault="005419DD">
      <w:pPr>
        <w:rPr>
          <w:lang w:val="lt-LT"/>
        </w:rPr>
      </w:pPr>
    </w:p>
    <w:p w14:paraId="43C0215B" w14:textId="77777777" w:rsidR="005419DD" w:rsidRDefault="005419DD">
      <w:pPr>
        <w:rPr>
          <w:lang w:val="lt-LT"/>
        </w:rPr>
      </w:pPr>
      <w:r>
        <w:rPr>
          <w:lang w:val="lt-LT"/>
        </w:rPr>
        <w:lastRenderedPageBreak/>
        <w:t xml:space="preserve">Maždaug 30 % dusulio epizodų praėjo per 7 dienas. Į PLATO tyrimą buvo įtraukiami ir pacientai, kuriems pradedant tyrimą buvo stazinis širdies nepakankamumas, LOPL ar astma. Jiems ir taip pat senyviems dusulio pasireiškimo tikimybė buvo didesnė. Dėl dusulio </w:t>
      </w:r>
      <w:r>
        <w:rPr>
          <w:bCs/>
          <w:szCs w:val="22"/>
          <w:lang w:val="lt-LT"/>
        </w:rPr>
        <w:t xml:space="preserve">tikagreloro </w:t>
      </w:r>
      <w:r>
        <w:rPr>
          <w:lang w:val="lt-LT"/>
        </w:rPr>
        <w:t xml:space="preserve">vartojimą nutraukė 0,9 %, klopidogrelio – 0,1 % pacientų. Dažnesnis dusulio atsiradimas vartojant </w:t>
      </w:r>
      <w:r>
        <w:rPr>
          <w:bCs/>
          <w:szCs w:val="22"/>
          <w:lang w:val="lt-LT"/>
        </w:rPr>
        <w:t xml:space="preserve">tikagrelorą </w:t>
      </w:r>
      <w:r>
        <w:rPr>
          <w:lang w:val="lt-LT"/>
        </w:rPr>
        <w:t xml:space="preserve">nėra susijęs su naujomis ar pasunkėjusiomis širdies arba plaučių ligomis (žr. 4.4 skyrių). Įtakos plaučių funkcijos rodikliams </w:t>
      </w:r>
      <w:r>
        <w:rPr>
          <w:bCs/>
          <w:szCs w:val="22"/>
          <w:lang w:val="lt-LT"/>
        </w:rPr>
        <w:t xml:space="preserve">tikagreloras </w:t>
      </w:r>
      <w:r>
        <w:rPr>
          <w:lang w:val="lt-LT"/>
        </w:rPr>
        <w:t>neturi.</w:t>
      </w:r>
    </w:p>
    <w:p w14:paraId="3CCC6F42" w14:textId="77777777" w:rsidR="005419DD" w:rsidRDefault="005419DD">
      <w:pPr>
        <w:spacing w:line="240" w:lineRule="auto"/>
        <w:rPr>
          <w:szCs w:val="22"/>
          <w:lang w:val="lt-LT"/>
        </w:rPr>
      </w:pPr>
    </w:p>
    <w:p w14:paraId="09D51098" w14:textId="77777777" w:rsidR="005419DD" w:rsidRDefault="005419DD">
      <w:pPr>
        <w:spacing w:line="240" w:lineRule="auto"/>
        <w:rPr>
          <w:lang w:val="lt-LT"/>
        </w:rPr>
      </w:pPr>
      <w:r>
        <w:rPr>
          <w:lang w:val="lt-LT"/>
        </w:rPr>
        <w:t>PEGASUS tyrimo metu dusulys užfiksuotas 14,2 % 60 mg tikagreloro 2 kartus per parą ir 5,5 % vien ASR vartojusių pacientų. Kaip ir PLATO tyrimo metu, dusulys dažniausiai būdavo lengvo ar vidutinio intensyvumo (žr. 4.4 skyrių). Dusulio pasireiškimo tikimybė buvo didesnė senyviems pacientams ir taip pat tiems, kurie įtraukiant į tyrimą dažniau skundėsi dusuliu arba sirgo LOPL ar astma.</w:t>
      </w:r>
    </w:p>
    <w:p w14:paraId="4DEA53FC" w14:textId="77777777" w:rsidR="005419DD" w:rsidRDefault="005419DD">
      <w:pPr>
        <w:spacing w:line="240" w:lineRule="auto"/>
        <w:rPr>
          <w:lang w:val="lt-LT"/>
        </w:rPr>
      </w:pPr>
    </w:p>
    <w:p w14:paraId="31A4D04D" w14:textId="77777777" w:rsidR="005419DD" w:rsidRDefault="005419DD">
      <w:pPr>
        <w:spacing w:line="240" w:lineRule="auto"/>
        <w:rPr>
          <w:rFonts w:ascii="TimesNewRoman" w:hAnsi="TimesNewRoman" w:cs="TimesNewRoman"/>
          <w:szCs w:val="22"/>
          <w:lang w:val="lt-LT" w:eastAsia="nl-NL"/>
        </w:rPr>
      </w:pPr>
      <w:r>
        <w:rPr>
          <w:bCs/>
          <w:i/>
          <w:u w:val="single"/>
          <w:lang w:val="lt-LT"/>
        </w:rPr>
        <w:t>Tyrimai</w:t>
      </w:r>
    </w:p>
    <w:p w14:paraId="1AD7E714" w14:textId="77777777" w:rsidR="005419DD" w:rsidRDefault="005419DD">
      <w:pPr>
        <w:autoSpaceDE w:val="0"/>
        <w:autoSpaceDN w:val="0"/>
        <w:adjustRightInd w:val="0"/>
        <w:spacing w:line="240" w:lineRule="auto"/>
        <w:rPr>
          <w:lang w:val="lt-LT"/>
        </w:rPr>
      </w:pPr>
      <w:r>
        <w:rPr>
          <w:iCs/>
          <w:szCs w:val="22"/>
          <w:lang w:val="lt-LT"/>
        </w:rPr>
        <w:t>Padidėjusi šlapimo rūgšties koncentracija.</w:t>
      </w:r>
      <w:r>
        <w:rPr>
          <w:lang w:val="lt-LT"/>
        </w:rPr>
        <w:t xml:space="preserve"> </w:t>
      </w:r>
      <w:r>
        <w:rPr>
          <w:szCs w:val="22"/>
          <w:lang w:val="lt-LT"/>
        </w:rPr>
        <w:t xml:space="preserve">PLATO tyrimo metu šlapimo rūgšties koncentracija serume padidėjo virš viršutinės normos ribos 22 % tikagrelorą ir 13 % klopidogrelį vartojusių pacientų, o </w:t>
      </w:r>
      <w:r>
        <w:rPr>
          <w:lang w:val="lt-LT"/>
        </w:rPr>
        <w:t xml:space="preserve">PEGASUS tyrimo metu – 9,1 % 90 mg tikagreloro, 8,8 % 60 mg tikagreloro ir 5,5 % placebą vartojusių pacientų. </w:t>
      </w:r>
      <w:r>
        <w:rPr>
          <w:szCs w:val="22"/>
          <w:lang w:val="lt-LT"/>
        </w:rPr>
        <w:t>Vidutinė šlapimo rūgšties koncentracija serume vartojant tikagrelorą padidėjo maždaug 15 %, o vartojant klopidogrelį – maždaug 7,5 %. Baigus vartoti tikagrelorą ji sumažėdavo maždaug iki 7 %, o baigus vartoti klopidogrelį jos sumažėjimo nepastebėta.</w:t>
      </w:r>
      <w:r>
        <w:rPr>
          <w:iCs/>
          <w:lang w:val="lt-LT"/>
        </w:rPr>
        <w:t xml:space="preserve"> </w:t>
      </w:r>
      <w:r>
        <w:rPr>
          <w:lang w:val="lt-LT"/>
        </w:rPr>
        <w:t xml:space="preserve">PEGASUS tyrimo metu </w:t>
      </w:r>
      <w:r>
        <w:rPr>
          <w:szCs w:val="22"/>
          <w:lang w:val="lt-LT"/>
        </w:rPr>
        <w:t>šlapimo rūgšties koncentracija 90 mg </w:t>
      </w:r>
      <w:r>
        <w:rPr>
          <w:lang w:val="lt-LT"/>
        </w:rPr>
        <w:t xml:space="preserve">tikagreloro vartojusių pacientų serume laikinai </w:t>
      </w:r>
      <w:r>
        <w:rPr>
          <w:szCs w:val="22"/>
          <w:lang w:val="lt-LT"/>
        </w:rPr>
        <w:t xml:space="preserve">padidėjo vidutiniškai </w:t>
      </w:r>
      <w:r>
        <w:rPr>
          <w:lang w:val="lt-LT"/>
        </w:rPr>
        <w:t xml:space="preserve">6,3 %, </w:t>
      </w:r>
      <w:r>
        <w:rPr>
          <w:szCs w:val="22"/>
          <w:lang w:val="lt-LT"/>
        </w:rPr>
        <w:t>90 mg </w:t>
      </w:r>
      <w:r>
        <w:rPr>
          <w:lang w:val="lt-LT"/>
        </w:rPr>
        <w:t xml:space="preserve">tikagreloro vartojusių pacientų serume – </w:t>
      </w:r>
      <w:r>
        <w:rPr>
          <w:szCs w:val="22"/>
          <w:lang w:val="lt-LT"/>
        </w:rPr>
        <w:t xml:space="preserve">vidutiniškai </w:t>
      </w:r>
      <w:r>
        <w:rPr>
          <w:lang w:val="lt-LT"/>
        </w:rPr>
        <w:t>5,6 %, o placebo grupės pacientų serume ji vidutiniškai 1,5 % sumažėjo. PLATO tyrimo metu podagrinis artritas užfiksuotas 0,2 % tikagrelorą ir 0,1 % klopidogrelį vartojusių pacientų, PEGASUS tyrimo metu – 1,6 % 90 mg tikagreloro, 1,5 % 60 mg tikagreloro ir 1,1 % placebą vartojusių pacientų.</w:t>
      </w:r>
    </w:p>
    <w:p w14:paraId="67C89A38" w14:textId="77777777" w:rsidR="005419DD" w:rsidRDefault="005419DD">
      <w:pPr>
        <w:tabs>
          <w:tab w:val="clear" w:pos="567"/>
        </w:tabs>
        <w:spacing w:line="240" w:lineRule="auto"/>
        <w:rPr>
          <w:lang w:val="lt-LT"/>
        </w:rPr>
      </w:pPr>
    </w:p>
    <w:p w14:paraId="15D139C7" w14:textId="77777777" w:rsidR="005419DD" w:rsidRDefault="005419DD">
      <w:pPr>
        <w:autoSpaceDE w:val="0"/>
        <w:autoSpaceDN w:val="0"/>
        <w:adjustRightInd w:val="0"/>
        <w:spacing w:line="240" w:lineRule="auto"/>
        <w:jc w:val="both"/>
        <w:rPr>
          <w:szCs w:val="24"/>
          <w:u w:val="single"/>
          <w:lang w:val="lt-LT"/>
        </w:rPr>
      </w:pPr>
      <w:r>
        <w:rPr>
          <w:szCs w:val="24"/>
          <w:u w:val="single"/>
          <w:lang w:val="lt-LT"/>
        </w:rPr>
        <w:t>Pranešimas apie įtariamas nepageidaujamas reakcijas</w:t>
      </w:r>
    </w:p>
    <w:p w14:paraId="16A23C32" w14:textId="77777777" w:rsidR="005419DD" w:rsidRDefault="005419DD">
      <w:pPr>
        <w:autoSpaceDE w:val="0"/>
        <w:autoSpaceDN w:val="0"/>
        <w:adjustRightInd w:val="0"/>
        <w:spacing w:line="240" w:lineRule="auto"/>
        <w:rPr>
          <w:szCs w:val="24"/>
          <w:lang w:val="lt-LT"/>
        </w:rPr>
      </w:pPr>
      <w:r>
        <w:rPr>
          <w:szCs w:val="24"/>
          <w:lang w:val="lt-LT"/>
        </w:rPr>
        <w:t xml:space="preserve">Svarbu pranešti apie įtariamas nepageidaujamas reakcijas po vaistinio preparato registracijos, nes tai leidžia nuolat stebėti vaistinio </w:t>
      </w:r>
      <w:r>
        <w:rPr>
          <w:lang w:val="lt-LT"/>
        </w:rPr>
        <w:t>preparato</w:t>
      </w:r>
      <w:r>
        <w:rPr>
          <w:szCs w:val="24"/>
          <w:lang w:val="lt-LT"/>
        </w:rPr>
        <w:t xml:space="preserve"> naudos ir rizikos santykį. Sveikatos priežiūros specialistai turi pranešti apie bet kokias įtariamas nepageidaujamas reakcijas naudodamiesi </w:t>
      </w:r>
      <w:r w:rsidR="000D3793">
        <w:fldChar w:fldCharType="begin"/>
      </w:r>
      <w:r w:rsidR="000D3793">
        <w:instrText>HYPERLINK "https://www.ema.europa.eu/documents/template-form/qrd-appendix-v-adverse-drug-reaction-reporting-details_en.docx"</w:instrText>
      </w:r>
      <w:r w:rsidR="000D3793">
        <w:fldChar w:fldCharType="separate"/>
      </w:r>
      <w:r w:rsidR="000D3793">
        <w:rPr>
          <w:rStyle w:val="Hyperlink"/>
          <w:szCs w:val="22"/>
          <w:highlight w:val="lightGray"/>
        </w:rPr>
        <w:t xml:space="preserve">V </w:t>
      </w:r>
      <w:proofErr w:type="spellStart"/>
      <w:r w:rsidR="000D3793">
        <w:rPr>
          <w:rStyle w:val="Hyperlink"/>
          <w:szCs w:val="22"/>
          <w:highlight w:val="lightGray"/>
        </w:rPr>
        <w:t>priede</w:t>
      </w:r>
      <w:proofErr w:type="spellEnd"/>
      <w:r w:rsidR="000D3793">
        <w:fldChar w:fldCharType="end"/>
      </w:r>
      <w:r w:rsidR="000D3793">
        <w:rPr>
          <w:szCs w:val="22"/>
          <w:highlight w:val="lightGray"/>
        </w:rPr>
        <w:t xml:space="preserve"> </w:t>
      </w:r>
      <w:r>
        <w:rPr>
          <w:szCs w:val="24"/>
          <w:highlight w:val="lightGray"/>
          <w:lang w:val="lt-LT"/>
        </w:rPr>
        <w:t>nurodyta nacionaline pranešimo sistema</w:t>
      </w:r>
      <w:r>
        <w:rPr>
          <w:szCs w:val="24"/>
          <w:lang w:val="lt-LT"/>
        </w:rPr>
        <w:t>.</w:t>
      </w:r>
    </w:p>
    <w:p w14:paraId="68EC06C7" w14:textId="77777777" w:rsidR="005419DD" w:rsidRDefault="005419DD">
      <w:pPr>
        <w:tabs>
          <w:tab w:val="clear" w:pos="567"/>
        </w:tabs>
        <w:spacing w:line="240" w:lineRule="auto"/>
        <w:rPr>
          <w:lang w:val="lt-LT"/>
        </w:rPr>
      </w:pPr>
    </w:p>
    <w:p w14:paraId="41CCFE79" w14:textId="77777777" w:rsidR="005419DD" w:rsidRDefault="005419DD" w:rsidP="005C7578">
      <w:pPr>
        <w:tabs>
          <w:tab w:val="clear" w:pos="567"/>
        </w:tabs>
        <w:spacing w:line="240" w:lineRule="auto"/>
        <w:ind w:left="567" w:hanging="567"/>
        <w:rPr>
          <w:lang w:val="lt-LT"/>
        </w:rPr>
      </w:pPr>
      <w:r>
        <w:rPr>
          <w:b/>
          <w:lang w:val="lt-LT"/>
        </w:rPr>
        <w:t>4.9</w:t>
      </w:r>
      <w:r>
        <w:rPr>
          <w:b/>
          <w:lang w:val="lt-LT"/>
        </w:rPr>
        <w:tab/>
      </w:r>
      <w:r w:rsidRPr="005C7578">
        <w:rPr>
          <w:b/>
          <w:bCs/>
          <w:lang w:val="lt-LT"/>
        </w:rPr>
        <w:t>Perdozavimas</w:t>
      </w:r>
    </w:p>
    <w:p w14:paraId="704B3D4C" w14:textId="77777777" w:rsidR="005419DD" w:rsidRDefault="005419DD">
      <w:pPr>
        <w:tabs>
          <w:tab w:val="clear" w:pos="567"/>
        </w:tabs>
        <w:spacing w:line="240" w:lineRule="auto"/>
        <w:rPr>
          <w:lang w:val="lt-LT"/>
        </w:rPr>
      </w:pPr>
    </w:p>
    <w:p w14:paraId="117B888B" w14:textId="77777777" w:rsidR="005419DD" w:rsidRDefault="005419DD">
      <w:pPr>
        <w:spacing w:line="240" w:lineRule="auto"/>
        <w:rPr>
          <w:lang w:val="lt-LT"/>
        </w:rPr>
      </w:pPr>
      <w:r>
        <w:rPr>
          <w:lang w:val="lt-LT"/>
        </w:rPr>
        <w:t>Vienkartinės tikagreloro dozės iki 900 mg toleruojamos gerai. Tiriant vienkartinės dozės didinimą, jį ribojo toksinis poveikis virškinimo traktui. Kitos klinikai reikšmingos nepageidaujamos reakcijos, kurių gali pasireikšti perdozavus, yra dusulys ir skilvelių veiklos pauzės (žr. 4.8 skyrių).</w:t>
      </w:r>
    </w:p>
    <w:p w14:paraId="4B3200C1" w14:textId="77777777" w:rsidR="005419DD" w:rsidRDefault="005419DD">
      <w:pPr>
        <w:spacing w:line="240" w:lineRule="auto"/>
        <w:rPr>
          <w:lang w:val="lt-LT"/>
        </w:rPr>
      </w:pPr>
    </w:p>
    <w:p w14:paraId="5853D829" w14:textId="77777777" w:rsidR="005419DD" w:rsidRDefault="005419DD">
      <w:pPr>
        <w:tabs>
          <w:tab w:val="clear" w:pos="567"/>
        </w:tabs>
        <w:spacing w:line="240" w:lineRule="auto"/>
        <w:rPr>
          <w:szCs w:val="22"/>
          <w:lang w:val="lt-LT"/>
        </w:rPr>
      </w:pPr>
      <w:r>
        <w:rPr>
          <w:szCs w:val="22"/>
          <w:lang w:val="lt-LT"/>
        </w:rPr>
        <w:t>Perdozavus gali pasireikšti aukščiau išvardytų nepageidaujamų reakcijų. Svarstytinas EKG registravimo tikslingumas.</w:t>
      </w:r>
    </w:p>
    <w:p w14:paraId="239873E3" w14:textId="77777777" w:rsidR="005419DD" w:rsidRDefault="005419DD">
      <w:pPr>
        <w:spacing w:line="240" w:lineRule="auto"/>
        <w:rPr>
          <w:lang w:val="lt-LT"/>
        </w:rPr>
      </w:pPr>
    </w:p>
    <w:p w14:paraId="2AA2A0E2" w14:textId="77777777" w:rsidR="005419DD" w:rsidRDefault="005419DD">
      <w:pPr>
        <w:spacing w:line="240" w:lineRule="auto"/>
        <w:rPr>
          <w:lang w:val="lt-LT"/>
        </w:rPr>
      </w:pPr>
      <w:r>
        <w:rPr>
          <w:lang w:val="lt-LT"/>
        </w:rPr>
        <w:t>Šiuo metu priešnuodžio tikagreloro poveikiui pašalinti nežinoma. Dializės būdu tikagreloro nepašalinama (žr. 5.2 skyrių). Perdozavimas gydomas įprastinėmis priemonėmis. Tikėtinas tikagreloro perdozavimo poveikis yra kraujavimo rizikos laikotarpio pailgėjimas, susijęs su trombocitų funkcijos slopinimu. Perpilti trombocitai neturėtų būti kliniškai naudingi pacientams kraujavimo metu (žr. 4.4 skyrių). Prasidėjus kraujavimui reikia imtis kitokių atitinkamų palaikomųjų priemonių.</w:t>
      </w:r>
    </w:p>
    <w:p w14:paraId="3C02DAA3" w14:textId="77777777" w:rsidR="005419DD" w:rsidRDefault="005419DD">
      <w:pPr>
        <w:spacing w:line="240" w:lineRule="auto"/>
        <w:rPr>
          <w:lang w:val="lt-LT"/>
        </w:rPr>
      </w:pPr>
    </w:p>
    <w:p w14:paraId="548A8591" w14:textId="77777777" w:rsidR="005419DD" w:rsidRDefault="005419DD">
      <w:pPr>
        <w:spacing w:line="240" w:lineRule="auto"/>
        <w:rPr>
          <w:lang w:val="lt-LT"/>
        </w:rPr>
      </w:pPr>
    </w:p>
    <w:p w14:paraId="6132EA29" w14:textId="77777777" w:rsidR="005419DD" w:rsidRDefault="005419DD">
      <w:pPr>
        <w:tabs>
          <w:tab w:val="clear" w:pos="567"/>
        </w:tabs>
        <w:spacing w:line="240" w:lineRule="auto"/>
        <w:ind w:left="567" w:hanging="567"/>
        <w:rPr>
          <w:lang w:val="lt-LT"/>
        </w:rPr>
      </w:pPr>
      <w:r>
        <w:rPr>
          <w:b/>
          <w:lang w:val="lt-LT"/>
        </w:rPr>
        <w:t>5.</w:t>
      </w:r>
      <w:r>
        <w:rPr>
          <w:b/>
          <w:lang w:val="lt-LT"/>
        </w:rPr>
        <w:tab/>
        <w:t xml:space="preserve">FARMAKOLOGINĖS </w:t>
      </w:r>
      <w:r>
        <w:rPr>
          <w:b/>
          <w:caps/>
          <w:lang w:val="lt-LT"/>
        </w:rPr>
        <w:t>savybės</w:t>
      </w:r>
    </w:p>
    <w:p w14:paraId="794E029B" w14:textId="77777777" w:rsidR="005419DD" w:rsidRDefault="005419DD">
      <w:pPr>
        <w:tabs>
          <w:tab w:val="clear" w:pos="567"/>
        </w:tabs>
        <w:spacing w:line="240" w:lineRule="auto"/>
        <w:rPr>
          <w:lang w:val="lt-LT"/>
        </w:rPr>
      </w:pPr>
    </w:p>
    <w:p w14:paraId="40C6DABC" w14:textId="77777777" w:rsidR="005419DD" w:rsidRDefault="005419DD" w:rsidP="005C7578">
      <w:pPr>
        <w:tabs>
          <w:tab w:val="clear" w:pos="567"/>
        </w:tabs>
        <w:spacing w:line="240" w:lineRule="auto"/>
        <w:ind w:left="567" w:hanging="567"/>
        <w:rPr>
          <w:lang w:val="lt-LT"/>
        </w:rPr>
      </w:pPr>
      <w:r>
        <w:rPr>
          <w:b/>
          <w:lang w:val="lt-LT"/>
        </w:rPr>
        <w:t>5.1</w:t>
      </w:r>
      <w:r>
        <w:rPr>
          <w:b/>
          <w:lang w:val="lt-LT"/>
        </w:rPr>
        <w:tab/>
      </w:r>
      <w:r w:rsidRPr="005C7578">
        <w:rPr>
          <w:b/>
          <w:bCs/>
          <w:lang w:val="lt-LT"/>
        </w:rPr>
        <w:t>Farmakodinaminės</w:t>
      </w:r>
      <w:r>
        <w:rPr>
          <w:b/>
          <w:lang w:val="lt-LT"/>
        </w:rPr>
        <w:t xml:space="preserve"> savybės</w:t>
      </w:r>
    </w:p>
    <w:p w14:paraId="27C243D4" w14:textId="77777777" w:rsidR="005419DD" w:rsidRDefault="005419DD">
      <w:pPr>
        <w:tabs>
          <w:tab w:val="clear" w:pos="567"/>
        </w:tabs>
        <w:spacing w:line="240" w:lineRule="auto"/>
        <w:rPr>
          <w:lang w:val="lt-LT"/>
        </w:rPr>
      </w:pPr>
    </w:p>
    <w:p w14:paraId="62B0D436" w14:textId="77777777" w:rsidR="005419DD" w:rsidRDefault="005419DD" w:rsidP="005C7578">
      <w:pPr>
        <w:spacing w:line="240" w:lineRule="auto"/>
        <w:rPr>
          <w:lang w:val="lt-LT"/>
        </w:rPr>
      </w:pPr>
      <w:r>
        <w:rPr>
          <w:lang w:val="lt-LT"/>
        </w:rPr>
        <w:t xml:space="preserve">Farmakoterapinė grupė – </w:t>
      </w:r>
      <w:r>
        <w:rPr>
          <w:szCs w:val="22"/>
          <w:lang w:val="lt-LT"/>
        </w:rPr>
        <w:t xml:space="preserve">trombocitų </w:t>
      </w:r>
      <w:r>
        <w:rPr>
          <w:lang w:val="lt-LT"/>
        </w:rPr>
        <w:t>agregacijos inhibitoriai, išskyrus hepariną, ATC kodas – B01AC24</w:t>
      </w:r>
    </w:p>
    <w:p w14:paraId="34C9FE4C" w14:textId="77777777" w:rsidR="005419DD" w:rsidRDefault="005419DD" w:rsidP="005C7578">
      <w:pPr>
        <w:spacing w:line="240" w:lineRule="auto"/>
        <w:rPr>
          <w:lang w:val="lt-LT"/>
        </w:rPr>
      </w:pPr>
    </w:p>
    <w:p w14:paraId="442D8BEA" w14:textId="77777777" w:rsidR="005419DD" w:rsidRDefault="005419DD">
      <w:pPr>
        <w:spacing w:line="240" w:lineRule="auto"/>
        <w:rPr>
          <w:bCs/>
          <w:u w:val="single"/>
          <w:lang w:val="lt-LT"/>
        </w:rPr>
      </w:pPr>
      <w:r>
        <w:rPr>
          <w:bCs/>
          <w:u w:val="single"/>
          <w:lang w:val="lt-LT"/>
        </w:rPr>
        <w:t>Veikimo mechanizmas</w:t>
      </w:r>
    </w:p>
    <w:p w14:paraId="225D75D6" w14:textId="77777777" w:rsidR="005419DD" w:rsidRDefault="005419DD">
      <w:pPr>
        <w:spacing w:line="240" w:lineRule="auto"/>
        <w:rPr>
          <w:lang w:val="lt-LT"/>
        </w:rPr>
      </w:pPr>
      <w:r>
        <w:rPr>
          <w:lang w:val="lt-LT"/>
        </w:rPr>
        <w:t>Brilique sudėtyje yra tikagreloro – geriamojo cheminės ciklopentiltriazolpirimidinų (CPTP) grupės tiesioginio ir selektyvaus veikimo laikinai prisijungiančio P2Y</w:t>
      </w:r>
      <w:r>
        <w:rPr>
          <w:vertAlign w:val="subscript"/>
          <w:lang w:val="lt-LT"/>
        </w:rPr>
        <w:t>12</w:t>
      </w:r>
      <w:r>
        <w:rPr>
          <w:lang w:val="lt-LT"/>
        </w:rPr>
        <w:t xml:space="preserve"> receptorių antagonisto, trikdančio </w:t>
      </w:r>
      <w:r>
        <w:rPr>
          <w:lang w:val="lt-LT"/>
        </w:rPr>
        <w:lastRenderedPageBreak/>
        <w:t>ADF perduodamą nuo P2Y</w:t>
      </w:r>
      <w:r>
        <w:rPr>
          <w:vertAlign w:val="subscript"/>
          <w:lang w:val="lt-LT"/>
        </w:rPr>
        <w:t>12</w:t>
      </w:r>
      <w:r>
        <w:rPr>
          <w:lang w:val="lt-LT"/>
        </w:rPr>
        <w:t xml:space="preserve"> priklausomą trombocitų aktyvinimą ir jų agregaciją. Tikagreloras nekliudo prisijungti ADF, tačiau pats prisijungęs prie P2Y</w:t>
      </w:r>
      <w:r>
        <w:rPr>
          <w:vertAlign w:val="subscript"/>
          <w:lang w:val="lt-LT"/>
        </w:rPr>
        <w:t xml:space="preserve">12 </w:t>
      </w:r>
      <w:r>
        <w:rPr>
          <w:lang w:val="lt-LT"/>
        </w:rPr>
        <w:t>receptorių neleidžia ADF perduoti signalo. Trombocitai dalyvauja prasidedant ir (arba) progresuojant aterosklerozės trombozinėms komplikacijoms, todėl jų funkcijos slopinimas mažina KV komplikacijų (mirties, MI ir insulto) riziką.</w:t>
      </w:r>
    </w:p>
    <w:p w14:paraId="767E66CF" w14:textId="77777777" w:rsidR="005419DD" w:rsidRDefault="005419DD">
      <w:pPr>
        <w:spacing w:line="240" w:lineRule="auto"/>
        <w:rPr>
          <w:lang w:val="lt-LT"/>
        </w:rPr>
      </w:pPr>
    </w:p>
    <w:p w14:paraId="6A3B0BC2" w14:textId="77777777" w:rsidR="005419DD" w:rsidRDefault="005419DD">
      <w:pPr>
        <w:spacing w:line="240" w:lineRule="auto"/>
        <w:rPr>
          <w:lang w:val="lt-LT"/>
        </w:rPr>
      </w:pPr>
      <w:r>
        <w:rPr>
          <w:lang w:val="lt-LT"/>
        </w:rPr>
        <w:t xml:space="preserve">Be to, tikagreloras didina lokalią endogeninio adenozino koncentraciją, nes slopina pusiausvyrinį nukleozidų nešiklį Nr. 1 (angl. </w:t>
      </w:r>
      <w:r>
        <w:rPr>
          <w:i/>
          <w:lang w:val="lt-LT"/>
        </w:rPr>
        <w:t>equilibrative nucleoside transporter-1</w:t>
      </w:r>
      <w:r>
        <w:rPr>
          <w:lang w:val="lt-LT"/>
        </w:rPr>
        <w:t xml:space="preserve">, ENT-1). </w:t>
      </w:r>
    </w:p>
    <w:p w14:paraId="763EF55A" w14:textId="77777777" w:rsidR="005419DD" w:rsidRDefault="005419DD">
      <w:pPr>
        <w:spacing w:line="240" w:lineRule="auto"/>
        <w:rPr>
          <w:lang w:val="lt-LT"/>
        </w:rPr>
      </w:pPr>
    </w:p>
    <w:p w14:paraId="685782C4" w14:textId="77777777" w:rsidR="005419DD" w:rsidRDefault="005419DD">
      <w:pPr>
        <w:spacing w:line="240" w:lineRule="auto"/>
        <w:rPr>
          <w:lang w:val="lt-LT"/>
        </w:rPr>
      </w:pPr>
      <w:r>
        <w:rPr>
          <w:lang w:val="lt-LT"/>
        </w:rPr>
        <w:t xml:space="preserve">Nustatyta, kad tikagreloras sustiprina šį adenozino poveikį sveikiems žmonėms ir ACS ištiktiems pacientams: kraujagyslių išsiplėtimą (matuojamas pagal sveikų žmonių ir ACS ištiktų pacientų koronarinės kraujotakos padidėjimą, galvos skausmą), trombocitų funkcijos slopinimą (neskaidytame žmogaus kraujyje </w:t>
      </w:r>
      <w:r>
        <w:rPr>
          <w:i/>
          <w:lang w:val="lt-LT"/>
        </w:rPr>
        <w:t>in vitro</w:t>
      </w:r>
      <w:r>
        <w:rPr>
          <w:lang w:val="lt-LT"/>
        </w:rPr>
        <w:t>) ir dusulį. Vis dėlto ryšys tarp nustatyto adenozino koncentracijos padidėjimo ir klinikinių rezultatų (pvz., sergamumo ir mirštamumo) tiksliai neišaiškintas.</w:t>
      </w:r>
    </w:p>
    <w:p w14:paraId="004089D3" w14:textId="77777777" w:rsidR="005419DD" w:rsidRDefault="005419DD">
      <w:pPr>
        <w:numPr>
          <w:ilvl w:val="12"/>
          <w:numId w:val="0"/>
        </w:numPr>
        <w:spacing w:line="240" w:lineRule="auto"/>
        <w:ind w:right="-2"/>
        <w:rPr>
          <w:lang w:val="lt-LT"/>
        </w:rPr>
      </w:pPr>
    </w:p>
    <w:p w14:paraId="46F4175A" w14:textId="77777777" w:rsidR="005419DD" w:rsidRDefault="005419DD">
      <w:pPr>
        <w:spacing w:line="240" w:lineRule="auto"/>
        <w:rPr>
          <w:bCs/>
          <w:u w:val="single"/>
          <w:lang w:val="lt-LT"/>
        </w:rPr>
      </w:pPr>
      <w:r>
        <w:rPr>
          <w:bCs/>
          <w:u w:val="single"/>
          <w:lang w:val="lt-LT"/>
        </w:rPr>
        <w:t>Farmakodinaminis poveikis</w:t>
      </w:r>
    </w:p>
    <w:p w14:paraId="1D30BE47" w14:textId="77777777" w:rsidR="005419DD" w:rsidRDefault="005419DD">
      <w:pPr>
        <w:spacing w:line="240" w:lineRule="auto"/>
        <w:rPr>
          <w:i/>
          <w:u w:val="single"/>
          <w:lang w:val="lt-LT"/>
        </w:rPr>
      </w:pPr>
      <w:r>
        <w:rPr>
          <w:i/>
          <w:u w:val="single"/>
          <w:lang w:val="lt-LT"/>
        </w:rPr>
        <w:t>Veikimo pradžia</w:t>
      </w:r>
    </w:p>
    <w:p w14:paraId="72005ED7" w14:textId="77777777" w:rsidR="005419DD" w:rsidRDefault="005419DD">
      <w:pPr>
        <w:spacing w:line="240" w:lineRule="auto"/>
        <w:rPr>
          <w:lang w:val="lt-LT"/>
        </w:rPr>
      </w:pPr>
      <w:r>
        <w:rPr>
          <w:lang w:val="lt-LT"/>
        </w:rPr>
        <w:t>Stabilia išemine širdies liga (IŠL) sergantiems pacientams, vartojantiems acetilsalicilo rūgštį, tikagreloras greitai sukelia farmakologinį poveikį: jo sukeliamas vidutinis trombocitų agregacijos slopinimas praėjus 30 min. po 180 mg įsotinimo dozės siekia apie 41 %, stipriausias (89 %) pasidaro praėjus 2</w:t>
      </w:r>
      <w:r>
        <w:rPr>
          <w:lang w:val="lt-LT"/>
        </w:rPr>
        <w:noBreakHyphen/>
        <w:t>4 val. ir išlieka 2</w:t>
      </w:r>
      <w:r>
        <w:rPr>
          <w:lang w:val="lt-LT"/>
        </w:rPr>
        <w:noBreakHyphen/>
        <w:t>8 val. po jos. 90 % pacientų, pavartojusių tikagreloro, galutinis trombocitų agregacijos slopinimas pasiekdavo &gt; 70 % per 2 val.</w:t>
      </w:r>
    </w:p>
    <w:p w14:paraId="13434F07" w14:textId="77777777" w:rsidR="005419DD" w:rsidRDefault="005419DD">
      <w:pPr>
        <w:numPr>
          <w:ilvl w:val="12"/>
          <w:numId w:val="0"/>
        </w:numPr>
        <w:spacing w:line="240" w:lineRule="auto"/>
        <w:ind w:right="-2"/>
        <w:rPr>
          <w:lang w:val="lt-LT"/>
        </w:rPr>
      </w:pPr>
    </w:p>
    <w:p w14:paraId="183B68D5" w14:textId="77777777" w:rsidR="005419DD" w:rsidRDefault="005419DD">
      <w:pPr>
        <w:spacing w:line="240" w:lineRule="auto"/>
        <w:rPr>
          <w:i/>
          <w:u w:val="single"/>
          <w:lang w:val="lt-LT"/>
        </w:rPr>
      </w:pPr>
      <w:r>
        <w:rPr>
          <w:i/>
          <w:u w:val="single"/>
          <w:lang w:val="lt-LT"/>
        </w:rPr>
        <w:t>Veikimo pabaiga</w:t>
      </w:r>
    </w:p>
    <w:p w14:paraId="3A316A14" w14:textId="77777777" w:rsidR="005419DD" w:rsidRDefault="005419DD">
      <w:pPr>
        <w:spacing w:line="240" w:lineRule="auto"/>
        <w:rPr>
          <w:rFonts w:eastAsia="SimSun"/>
          <w:szCs w:val="22"/>
          <w:lang w:val="lt-LT" w:eastAsia="zh-CN"/>
        </w:rPr>
      </w:pPr>
      <w:r>
        <w:rPr>
          <w:szCs w:val="22"/>
          <w:lang w:val="lt-LT"/>
        </w:rPr>
        <w:t xml:space="preserve">Planuojant koronarinių arterijų šuntavimo procedūrą reikia atsižvelgti į tai, kad su </w:t>
      </w:r>
      <w:r>
        <w:rPr>
          <w:rFonts w:eastAsia="SimSun"/>
          <w:szCs w:val="22"/>
          <w:lang w:val="lt-LT" w:eastAsia="zh-CN"/>
        </w:rPr>
        <w:t>tikagreloru susijusio kraujavimo rizika būna didesnė negu susijusio su klopidogreliu jo vartojimą nutraukus iki procedūros likus mažiau kaip 96 val.</w:t>
      </w:r>
    </w:p>
    <w:p w14:paraId="14BF4BAC" w14:textId="77777777" w:rsidR="005419DD" w:rsidRDefault="005419DD">
      <w:pPr>
        <w:spacing w:line="240" w:lineRule="auto"/>
        <w:rPr>
          <w:i/>
          <w:u w:val="single"/>
          <w:lang w:val="lt-LT"/>
        </w:rPr>
      </w:pPr>
    </w:p>
    <w:p w14:paraId="09C6C720" w14:textId="77777777" w:rsidR="005419DD" w:rsidRDefault="005419DD">
      <w:pPr>
        <w:spacing w:line="240" w:lineRule="auto"/>
        <w:rPr>
          <w:u w:val="single"/>
          <w:lang w:val="lt-LT"/>
        </w:rPr>
      </w:pPr>
      <w:r>
        <w:rPr>
          <w:i/>
          <w:u w:val="single"/>
          <w:lang w:val="lt-LT"/>
        </w:rPr>
        <w:t>Keitimo duomenys</w:t>
      </w:r>
    </w:p>
    <w:p w14:paraId="29D1CE99" w14:textId="77777777" w:rsidR="005419DD" w:rsidRDefault="005419DD">
      <w:pPr>
        <w:spacing w:line="240" w:lineRule="auto"/>
        <w:rPr>
          <w:lang w:val="lt-LT"/>
        </w:rPr>
      </w:pPr>
      <w:r>
        <w:rPr>
          <w:lang w:val="lt-LT"/>
        </w:rPr>
        <w:t>75 mg klopidogrelio pakeitus į 90 mg tikagreloro 2 kartus per parą, absoliutus trombocitų agregacijos slopinimas sustiprėja 26,4 %, o tikagrelorą pakeitus klopidogreliu – susilpnėja 24,5 %. Klopidogrelį galima pakeisti tikagreloru be antitrombocitinio poveikio pertraukos (žr. 4.2 skyrių).</w:t>
      </w:r>
    </w:p>
    <w:p w14:paraId="70EF915B" w14:textId="77777777" w:rsidR="005419DD" w:rsidRDefault="005419DD">
      <w:pPr>
        <w:numPr>
          <w:ilvl w:val="12"/>
          <w:numId w:val="0"/>
        </w:numPr>
        <w:spacing w:line="240" w:lineRule="auto"/>
        <w:ind w:right="-2"/>
        <w:rPr>
          <w:lang w:val="lt-LT"/>
        </w:rPr>
      </w:pPr>
    </w:p>
    <w:p w14:paraId="31A83EBB" w14:textId="77777777" w:rsidR="005419DD" w:rsidRDefault="005419DD">
      <w:pPr>
        <w:tabs>
          <w:tab w:val="clear" w:pos="567"/>
        </w:tabs>
        <w:spacing w:line="240" w:lineRule="auto"/>
        <w:rPr>
          <w:bCs/>
          <w:u w:val="single"/>
          <w:lang w:val="lt-LT"/>
        </w:rPr>
      </w:pPr>
      <w:r>
        <w:rPr>
          <w:bCs/>
          <w:u w:val="single"/>
          <w:lang w:val="lt-LT"/>
        </w:rPr>
        <w:t>Klinikinis veiksmingumas ir saugumas</w:t>
      </w:r>
    </w:p>
    <w:p w14:paraId="1E7B4A5A" w14:textId="77777777" w:rsidR="005419DD" w:rsidRDefault="005419DD">
      <w:pPr>
        <w:spacing w:line="240" w:lineRule="auto"/>
        <w:rPr>
          <w:lang w:val="lt-LT"/>
        </w:rPr>
      </w:pPr>
      <w:r>
        <w:rPr>
          <w:lang w:val="lt-LT"/>
        </w:rPr>
        <w:t>Tikagreloro veiksmingumo ir saugumo klinikiniai duomenys gauti dviejų 3 fazės tyrimų metu:</w:t>
      </w:r>
    </w:p>
    <w:p w14:paraId="7AE01DEE" w14:textId="77777777" w:rsidR="005419DD" w:rsidRDefault="005419DD">
      <w:pPr>
        <w:numPr>
          <w:ilvl w:val="3"/>
          <w:numId w:val="38"/>
        </w:numPr>
        <w:spacing w:line="240" w:lineRule="auto"/>
        <w:ind w:left="567" w:hanging="567"/>
        <w:rPr>
          <w:lang w:val="lt-LT"/>
        </w:rPr>
      </w:pPr>
      <w:r>
        <w:rPr>
          <w:lang w:val="lt-LT"/>
        </w:rPr>
        <w:t>PLATO (</w:t>
      </w:r>
      <w:r>
        <w:rPr>
          <w:u w:val="single"/>
          <w:lang w:val="lt-LT"/>
        </w:rPr>
        <w:t>PLAT</w:t>
      </w:r>
      <w:r>
        <w:rPr>
          <w:lang w:val="lt-LT"/>
        </w:rPr>
        <w:t xml:space="preserve">elet Inhibition and Patient </w:t>
      </w:r>
      <w:r>
        <w:rPr>
          <w:u w:val="single"/>
          <w:lang w:val="lt-LT"/>
        </w:rPr>
        <w:t>O</w:t>
      </w:r>
      <w:r>
        <w:rPr>
          <w:lang w:val="lt-LT"/>
        </w:rPr>
        <w:t xml:space="preserve">utcomes – trombocitų funkcijos slopinimo ir pacientų vertinamųjų baigčių) tyrimo, kurio metu lygintas tikagreloro ir klopidogrelio poveikis kiekvieną iš jų derinant su </w:t>
      </w:r>
      <w:r w:rsidR="00B537A2">
        <w:rPr>
          <w:lang w:val="lt-LT"/>
        </w:rPr>
        <w:t>ASR</w:t>
      </w:r>
      <w:r>
        <w:rPr>
          <w:lang w:val="lt-LT"/>
        </w:rPr>
        <w:t xml:space="preserve"> ir kiti įprastiniu gydymu;</w:t>
      </w:r>
    </w:p>
    <w:p w14:paraId="02E93F5B" w14:textId="77777777" w:rsidR="005419DD" w:rsidRDefault="005419DD">
      <w:pPr>
        <w:numPr>
          <w:ilvl w:val="3"/>
          <w:numId w:val="38"/>
        </w:numPr>
        <w:spacing w:line="240" w:lineRule="auto"/>
        <w:ind w:left="567" w:hanging="567"/>
        <w:rPr>
          <w:lang w:val="lt-LT"/>
        </w:rPr>
      </w:pPr>
      <w:r>
        <w:rPr>
          <w:lang w:val="lt-LT"/>
        </w:rPr>
        <w:t>PEGASUS TIMI</w:t>
      </w:r>
      <w:r>
        <w:rPr>
          <w:lang w:val="lt-LT"/>
        </w:rPr>
        <w:noBreakHyphen/>
        <w:t>54 (</w:t>
      </w:r>
      <w:r>
        <w:rPr>
          <w:u w:val="single"/>
          <w:lang w:val="lt-LT"/>
        </w:rPr>
        <w:t>P</w:t>
      </w:r>
      <w:r>
        <w:rPr>
          <w:lang w:val="lt-LT"/>
        </w:rPr>
        <w:t>r</w:t>
      </w:r>
      <w:r>
        <w:rPr>
          <w:u w:val="single"/>
          <w:lang w:val="lt-LT"/>
        </w:rPr>
        <w:t>E</w:t>
      </w:r>
      <w:r>
        <w:rPr>
          <w:lang w:val="lt-LT"/>
        </w:rPr>
        <w:t>vention with Tica</w:t>
      </w:r>
      <w:r>
        <w:rPr>
          <w:u w:val="single"/>
          <w:lang w:val="lt-LT"/>
        </w:rPr>
        <w:t>G</w:t>
      </w:r>
      <w:r>
        <w:rPr>
          <w:lang w:val="lt-LT"/>
        </w:rPr>
        <w:t>relor of Second</w:t>
      </w:r>
      <w:r>
        <w:rPr>
          <w:u w:val="single"/>
          <w:lang w:val="lt-LT"/>
        </w:rPr>
        <w:t>A</w:t>
      </w:r>
      <w:r>
        <w:rPr>
          <w:lang w:val="lt-LT"/>
        </w:rPr>
        <w:t>ry Thrombotic Events in High</w:t>
      </w:r>
      <w:r>
        <w:rPr>
          <w:lang w:val="lt-LT"/>
        </w:rPr>
        <w:noBreakHyphen/>
        <w:t>Ri</w:t>
      </w:r>
      <w:r>
        <w:rPr>
          <w:u w:val="single"/>
          <w:lang w:val="lt-LT"/>
        </w:rPr>
        <w:t>S</w:t>
      </w:r>
      <w:r>
        <w:rPr>
          <w:lang w:val="lt-LT"/>
        </w:rPr>
        <w:t>k Ac</w:t>
      </w:r>
      <w:r>
        <w:rPr>
          <w:u w:val="single"/>
          <w:lang w:val="lt-LT"/>
        </w:rPr>
        <w:t>U</w:t>
      </w:r>
      <w:r>
        <w:rPr>
          <w:lang w:val="lt-LT"/>
        </w:rPr>
        <w:t xml:space="preserve">te Coronary </w:t>
      </w:r>
      <w:r>
        <w:rPr>
          <w:u w:val="single"/>
          <w:lang w:val="lt-LT"/>
        </w:rPr>
        <w:t>S</w:t>
      </w:r>
      <w:r>
        <w:rPr>
          <w:lang w:val="lt-LT"/>
        </w:rPr>
        <w:t>yndrome Patients – antrinių trombozės reiškinių profilaktika tikagreloru ūminių koronarinių sindromų ištiktiems pacientams, turintiems didelę riziką) tyrimo, kurio metu lygintas tikagreloro derinio su ASR ir vien ASR poveikis.</w:t>
      </w:r>
    </w:p>
    <w:p w14:paraId="49303E54" w14:textId="77777777" w:rsidR="005419DD" w:rsidRDefault="005419DD">
      <w:pPr>
        <w:rPr>
          <w:u w:val="single"/>
          <w:lang w:val="lt-LT"/>
        </w:rPr>
      </w:pPr>
    </w:p>
    <w:p w14:paraId="5AD4062A" w14:textId="77777777" w:rsidR="005419DD" w:rsidRDefault="005419DD">
      <w:pPr>
        <w:rPr>
          <w:i/>
          <w:szCs w:val="22"/>
          <w:u w:val="single"/>
          <w:lang w:val="lt-LT"/>
        </w:rPr>
      </w:pPr>
      <w:r>
        <w:rPr>
          <w:i/>
          <w:szCs w:val="22"/>
          <w:u w:val="single"/>
          <w:lang w:val="lt-LT"/>
        </w:rPr>
        <w:t>PLATO tyrimas (ūminiai koronariniai sindromai)</w:t>
      </w:r>
    </w:p>
    <w:p w14:paraId="12FD6E73" w14:textId="77777777" w:rsidR="005419DD" w:rsidRDefault="005419DD">
      <w:pPr>
        <w:spacing w:line="240" w:lineRule="auto"/>
        <w:rPr>
          <w:szCs w:val="22"/>
          <w:lang w:val="lt-LT"/>
        </w:rPr>
      </w:pPr>
    </w:p>
    <w:p w14:paraId="1F82E88D" w14:textId="77777777" w:rsidR="005419DD" w:rsidRDefault="005419DD">
      <w:pPr>
        <w:spacing w:line="240" w:lineRule="auto"/>
        <w:rPr>
          <w:szCs w:val="22"/>
          <w:lang w:val="lt-LT"/>
        </w:rPr>
      </w:pPr>
      <w:r>
        <w:rPr>
          <w:szCs w:val="22"/>
          <w:lang w:val="lt-LT"/>
        </w:rPr>
        <w:t>PLATO tyrime dalyvavo 18624 pacientai, kreipęsi per 24 val. nuo nestabilios krūtinės anginos, miokardo infarkto be ST pakilimo (non ST elevation myocardial infarction, NSTEMI) arba miokardo infarkto su ST pakilimu (ST elevation myocardial infarction, STEMI) simptomų pasireiškimo. Jie iš pradžių buvo gydomi vaistiniais preparatais arba taikant perkutaninę koronarinę intervenciją (percutaneous coronary intervention, PCI) arba koronarinių arterijų šuntavimą (coronary artery bypass grafting, CABG).</w:t>
      </w:r>
    </w:p>
    <w:p w14:paraId="7C203A97" w14:textId="77777777" w:rsidR="005419DD" w:rsidRDefault="005419DD">
      <w:pPr>
        <w:spacing w:line="240" w:lineRule="auto"/>
        <w:rPr>
          <w:szCs w:val="22"/>
          <w:lang w:val="lt-LT"/>
        </w:rPr>
      </w:pPr>
    </w:p>
    <w:p w14:paraId="7B74BD18" w14:textId="77777777" w:rsidR="005419DD" w:rsidRDefault="005419DD">
      <w:pPr>
        <w:spacing w:line="240" w:lineRule="auto"/>
        <w:rPr>
          <w:i/>
          <w:iCs/>
          <w:szCs w:val="22"/>
          <w:lang w:val="lt-LT"/>
        </w:rPr>
      </w:pPr>
      <w:r>
        <w:rPr>
          <w:i/>
          <w:iCs/>
          <w:szCs w:val="22"/>
          <w:lang w:val="lt-LT"/>
        </w:rPr>
        <w:t>Klinikinis veiksmingumas</w:t>
      </w:r>
    </w:p>
    <w:p w14:paraId="488746DE" w14:textId="77777777" w:rsidR="005419DD" w:rsidRDefault="005419DD">
      <w:pPr>
        <w:spacing w:line="240" w:lineRule="auto"/>
        <w:rPr>
          <w:szCs w:val="22"/>
          <w:lang w:val="lt-LT"/>
        </w:rPr>
      </w:pPr>
      <w:r>
        <w:rPr>
          <w:szCs w:val="22"/>
          <w:lang w:val="lt-LT"/>
        </w:rPr>
        <w:t>Kartu kasdien vartojus ASR, 90 mg tikagreloro 2 kartus per parą poveikis pagal suminį rodiklį (KV mirtys, MI ir insultai) buvo palankesnis negu 75 mg klopidogrelio per parą (skirtumą nulėmė kardiovaskulinės mirtys ir miokardo infarktai). Pacientai vartojo 300 mg klopidogrelio įsoti</w:t>
      </w:r>
      <w:r>
        <w:rPr>
          <w:szCs w:val="22"/>
          <w:lang w:val="lt-LT"/>
        </w:rPr>
        <w:softHyphen/>
        <w:t>nimo dozę (prieš numatomą perkutaninę koronarinę intervenciją buvo leidžiama vartoti 600 mg dozę) arba 180 mg tikagreloro įsotinimo dozę.</w:t>
      </w:r>
    </w:p>
    <w:p w14:paraId="08B683F3" w14:textId="77777777" w:rsidR="005419DD" w:rsidRDefault="005419DD">
      <w:pPr>
        <w:spacing w:line="240" w:lineRule="auto"/>
        <w:rPr>
          <w:szCs w:val="22"/>
          <w:lang w:val="lt-LT"/>
        </w:rPr>
      </w:pPr>
    </w:p>
    <w:p w14:paraId="5CF0B7D3" w14:textId="77777777" w:rsidR="005419DD" w:rsidRDefault="005419DD">
      <w:pPr>
        <w:spacing w:line="240" w:lineRule="auto"/>
        <w:rPr>
          <w:szCs w:val="22"/>
          <w:lang w:val="lt-LT"/>
        </w:rPr>
      </w:pPr>
      <w:r>
        <w:rPr>
          <w:szCs w:val="22"/>
          <w:lang w:val="lt-LT"/>
        </w:rPr>
        <w:t>Šie duomenys nustatyti anksti (absoliučios rizikos sumažėjimas [absolute risk reduction, ARR] 0,6 % ir santykinės rizikos sumažėjimas [Relative Risk Reduction, RRR] 12 % po 30–ąją parą) ir buvo stabilūs gydant 12 mėn.: absoliuti rizika sumažėjo [ARR] 1,9 % per metus, santykinė rizika [RRR] – 16 %. Tai leidžia manyti, kad 90 mg tikagreloro 2 kartus per parą tikslinga vartoti 12 mėn. (žr. 4.2 skyrių). 54 ūminių koronarinių sindromų ištiktiems pacientams vartojant tikagrelorą vietoje klopidogrelio būtų išvengta vieno arterijų trombozės reiškinio, 91 pacientui vartojant tikagrelorą vietoje klopidogrelio – vienos kardiovaskulinės mirties (žr. 1 pav. ir 4 lentelę).</w:t>
      </w:r>
    </w:p>
    <w:p w14:paraId="19C8FC7C" w14:textId="77777777" w:rsidR="005419DD" w:rsidRDefault="005419DD">
      <w:pPr>
        <w:spacing w:line="240" w:lineRule="auto"/>
        <w:rPr>
          <w:szCs w:val="22"/>
          <w:lang w:val="lt-LT"/>
        </w:rPr>
      </w:pPr>
    </w:p>
    <w:p w14:paraId="4E8AEAED" w14:textId="77777777" w:rsidR="005419DD" w:rsidRDefault="005419DD">
      <w:pPr>
        <w:spacing w:line="240" w:lineRule="auto"/>
        <w:rPr>
          <w:szCs w:val="22"/>
          <w:lang w:val="lt-LT"/>
        </w:rPr>
      </w:pPr>
      <w:r>
        <w:rPr>
          <w:szCs w:val="22"/>
          <w:lang w:val="lt-LT"/>
        </w:rPr>
        <w:t>Tikagreloro poveikis, palankesnis negu klopidogrelio, nustatytas daugeliui pacientų pogrupių, sudarytų pagal svorį, lytį, cukrinio diabeto, trumpalaikių išemijos atakų, nehemoraginio insulto ar revaskuliarizacijos anamnezę, kartu vartojamus vaistinius preparatus, įskaitant heparinus, GpIIb/IIIa inhibitorius ir protonų siurblio inhibitorius (žr. 4.5 skyrių), galutinės diagnozės įvykį (miokardo infarktas su ST pakilimu, miokardo infarktas be ST pakilimo, nestabili krūtinės angina) ir atrankos į tyrimą metu planuotą gydymą (invazinis ar terapinis).</w:t>
      </w:r>
    </w:p>
    <w:p w14:paraId="426363AF" w14:textId="77777777" w:rsidR="005419DD" w:rsidRDefault="005419DD">
      <w:pPr>
        <w:spacing w:line="240" w:lineRule="auto"/>
        <w:rPr>
          <w:szCs w:val="22"/>
          <w:lang w:val="lt-LT"/>
        </w:rPr>
      </w:pPr>
    </w:p>
    <w:p w14:paraId="79F40564" w14:textId="77777777" w:rsidR="005419DD" w:rsidRDefault="005419DD">
      <w:pPr>
        <w:spacing w:line="240" w:lineRule="auto"/>
        <w:rPr>
          <w:szCs w:val="22"/>
          <w:lang w:val="lt-LT"/>
        </w:rPr>
      </w:pPr>
      <w:r>
        <w:rPr>
          <w:szCs w:val="22"/>
          <w:lang w:val="lt-LT"/>
        </w:rPr>
        <w:t>Pastebėta nestipri, bet reikšminga regiono įtaka gydomajam poveikiui: rizikos santykis (</w:t>
      </w:r>
      <w:r>
        <w:rPr>
          <w:lang w:val="lt-LT"/>
        </w:rPr>
        <w:t>hazard ratio, HR</w:t>
      </w:r>
      <w:r>
        <w:rPr>
          <w:szCs w:val="22"/>
          <w:lang w:val="lt-LT"/>
        </w:rPr>
        <w:t xml:space="preserve">) pagal pagrindinį rodiklį tikagrelorą vartojusiems pacientams buvo palankesnis visame pasaulyje, išskyrus Šiaurės Ameriką, kurioje nustatytas palankesnis klopidogrelio poveikis (joje tirti pacientai sudarė apie 10 % visos tirtos populiacijos) (įtakos p = 0,045). Papildoma analizė leidžia įtarti didesnės acetilsalicilo rūgšties dozės ryšį su mažesniu tikagreloro veiksmingumu. Ilgalaikiam gydymui kartu su </w:t>
      </w:r>
      <w:r>
        <w:rPr>
          <w:bCs/>
          <w:szCs w:val="22"/>
          <w:lang w:val="lt-LT"/>
        </w:rPr>
        <w:t xml:space="preserve">tikagreloru </w:t>
      </w:r>
      <w:r>
        <w:rPr>
          <w:szCs w:val="22"/>
          <w:lang w:val="lt-LT"/>
        </w:rPr>
        <w:t>reikia vartoti 75</w:t>
      </w:r>
      <w:r>
        <w:rPr>
          <w:szCs w:val="22"/>
          <w:lang w:val="lt-LT"/>
        </w:rPr>
        <w:noBreakHyphen/>
        <w:t>150 mg ASR (žr. 4.2 ir 4.4 skyrius).</w:t>
      </w:r>
    </w:p>
    <w:p w14:paraId="217FBED9" w14:textId="77777777" w:rsidR="005419DD" w:rsidRDefault="005419DD">
      <w:pPr>
        <w:spacing w:line="240" w:lineRule="auto"/>
        <w:rPr>
          <w:lang w:val="lt-LT"/>
        </w:rPr>
      </w:pPr>
    </w:p>
    <w:p w14:paraId="3CC94580" w14:textId="77777777" w:rsidR="005419DD" w:rsidRDefault="005419DD">
      <w:pPr>
        <w:spacing w:line="240" w:lineRule="auto"/>
        <w:rPr>
          <w:lang w:val="lt-LT"/>
        </w:rPr>
      </w:pPr>
      <w:r>
        <w:rPr>
          <w:lang w:val="lt-LT"/>
        </w:rPr>
        <w:t>1 pav. pavaizduota apskaičiuotoji bendra visų pirmųjų įvykių, įtrauktų į sudėtinį rodiklį, rizika.</w:t>
      </w:r>
    </w:p>
    <w:p w14:paraId="107C21F6" w14:textId="77777777" w:rsidR="005419DD" w:rsidRDefault="005419DD">
      <w:pPr>
        <w:numPr>
          <w:ilvl w:val="12"/>
          <w:numId w:val="0"/>
        </w:numPr>
        <w:spacing w:line="240" w:lineRule="auto"/>
        <w:ind w:right="-2"/>
        <w:rPr>
          <w:lang w:val="lt-LT"/>
        </w:rPr>
      </w:pPr>
    </w:p>
    <w:p w14:paraId="052F8169" w14:textId="77777777" w:rsidR="005419DD" w:rsidRDefault="005419DD">
      <w:pPr>
        <w:spacing w:line="240" w:lineRule="auto"/>
        <w:rPr>
          <w:lang w:val="lt-LT"/>
        </w:rPr>
      </w:pPr>
      <w:r>
        <w:rPr>
          <w:b/>
          <w:lang w:val="lt-LT"/>
        </w:rPr>
        <w:t>1 pav. Pagrindinės klinikinės sudėtinės PLATO tyrimo vertinamosios baigties (KV mirties, MI, insulto) analizė</w:t>
      </w:r>
    </w:p>
    <w:p w14:paraId="0A843E9D" w14:textId="77777777" w:rsidR="005419DD" w:rsidRDefault="0015752E">
      <w:pPr>
        <w:numPr>
          <w:ilvl w:val="12"/>
          <w:numId w:val="0"/>
        </w:numPr>
        <w:spacing w:line="240" w:lineRule="auto"/>
        <w:ind w:right="-2"/>
        <w:rPr>
          <w:lang w:val="lt-LT"/>
        </w:rPr>
      </w:pPr>
      <w:r>
        <w:rPr>
          <w:noProof/>
          <w:lang w:val="lt-LT"/>
        </w:rPr>
        <w:pict w14:anchorId="19306954">
          <v:shape id="_x0000_i1027" type="#_x0000_t75" style="width:6in;height:327.45pt" o:allowoverlap="f">
            <v:imagedata r:id="rId15" o:title=""/>
          </v:shape>
        </w:pict>
      </w:r>
    </w:p>
    <w:p w14:paraId="0E62B99F" w14:textId="77777777" w:rsidR="005419DD" w:rsidRDefault="005419DD">
      <w:pPr>
        <w:spacing w:line="240" w:lineRule="auto"/>
        <w:rPr>
          <w:lang w:val="lt-LT"/>
        </w:rPr>
      </w:pPr>
      <w:r>
        <w:rPr>
          <w:lang w:val="lt-LT"/>
        </w:rPr>
        <w:t xml:space="preserve">Tikagreloras, palyginus su klopidogreliu, sumažino pagrindinės sudėtinės vertinamosios baigties pasireiškimo riziką tiek nestabilią krūtinės anginą ar miokardo infarktą be ST pakilimo, tiek miokardo infarktą su ST pakilimu patyrusių pacientų populiacijoje (4 lentelė). Taigi, 90 mg Brilique 2 kartus per parą kartu su maža ASR doze tinka ŪKS (nestabilios krūtinės anginos, miokardo infarkto be ST </w:t>
      </w:r>
      <w:r>
        <w:rPr>
          <w:lang w:val="lt-LT"/>
        </w:rPr>
        <w:lastRenderedPageBreak/>
        <w:t>pakilimo [NSTEMI] ir miokardo infarkto su ST pakilimu [STEMI]) ištiktiems pacientams, įskaitant gydomus vaistiniais preparatais, taikant perkutaninę koronarinę intervenciją (percutaneous coronary intervention, PCI) ir koronarinių arterijų šuntavimą (coronary artery by</w:t>
      </w:r>
      <w:r>
        <w:rPr>
          <w:lang w:val="lt-LT"/>
        </w:rPr>
        <w:noBreakHyphen/>
        <w:t>pass grafting, CABG).</w:t>
      </w:r>
    </w:p>
    <w:p w14:paraId="7C77BF28" w14:textId="77777777" w:rsidR="005419DD" w:rsidRDefault="005419DD">
      <w:pPr>
        <w:numPr>
          <w:ilvl w:val="12"/>
          <w:numId w:val="0"/>
        </w:numPr>
        <w:spacing w:line="240" w:lineRule="auto"/>
        <w:ind w:right="-2"/>
        <w:rPr>
          <w:lang w:val="lt-LT"/>
        </w:rPr>
      </w:pPr>
    </w:p>
    <w:p w14:paraId="18ED5CCA" w14:textId="77777777" w:rsidR="005419DD" w:rsidRDefault="005419DD">
      <w:pPr>
        <w:spacing w:line="240" w:lineRule="auto"/>
        <w:rPr>
          <w:b/>
          <w:lang w:val="lt-LT"/>
        </w:rPr>
      </w:pPr>
      <w:r>
        <w:rPr>
          <w:b/>
          <w:lang w:val="lt-LT"/>
        </w:rPr>
        <w:t xml:space="preserve">4 lentelė. Pirminių ir antrinių PLATO tyrimo vertinamųjų baigčių analizė </w:t>
      </w:r>
    </w:p>
    <w:tbl>
      <w:tblPr>
        <w:tblW w:w="8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8"/>
        <w:gridCol w:w="1350"/>
        <w:gridCol w:w="1350"/>
        <w:gridCol w:w="962"/>
        <w:gridCol w:w="1530"/>
        <w:gridCol w:w="1080"/>
      </w:tblGrid>
      <w:tr w:rsidR="005419DD" w14:paraId="05212C1A" w14:textId="77777777">
        <w:tc>
          <w:tcPr>
            <w:tcW w:w="2088" w:type="dxa"/>
            <w:tcBorders>
              <w:top w:val="single" w:sz="4" w:space="0" w:color="auto"/>
              <w:left w:val="single" w:sz="4" w:space="0" w:color="auto"/>
              <w:bottom w:val="single" w:sz="4" w:space="0" w:color="auto"/>
              <w:right w:val="single" w:sz="4" w:space="0" w:color="auto"/>
            </w:tcBorders>
            <w:vAlign w:val="center"/>
          </w:tcPr>
          <w:p w14:paraId="650D8394" w14:textId="77777777" w:rsidR="005419DD" w:rsidRDefault="005419DD">
            <w:pPr>
              <w:spacing w:line="240" w:lineRule="auto"/>
              <w:rPr>
                <w:lang w:val="lt-LT"/>
              </w:rPr>
            </w:pPr>
          </w:p>
        </w:tc>
        <w:tc>
          <w:tcPr>
            <w:tcW w:w="1350" w:type="dxa"/>
            <w:tcBorders>
              <w:top w:val="single" w:sz="4" w:space="0" w:color="auto"/>
              <w:left w:val="single" w:sz="4" w:space="0" w:color="auto"/>
              <w:bottom w:val="single" w:sz="4" w:space="0" w:color="auto"/>
              <w:right w:val="single" w:sz="4" w:space="0" w:color="auto"/>
            </w:tcBorders>
            <w:vAlign w:val="center"/>
          </w:tcPr>
          <w:p w14:paraId="527DA892" w14:textId="77777777" w:rsidR="005419DD" w:rsidRDefault="005419DD">
            <w:pPr>
              <w:pStyle w:val="USRALblNormal"/>
              <w:keepNext/>
              <w:keepLines/>
              <w:ind w:left="0"/>
              <w:jc w:val="center"/>
              <w:rPr>
                <w:b/>
                <w:sz w:val="22"/>
                <w:lang w:val="lt-LT"/>
              </w:rPr>
            </w:pPr>
            <w:r>
              <w:rPr>
                <w:b/>
                <w:sz w:val="22"/>
                <w:lang w:val="lt-LT"/>
              </w:rPr>
              <w:t xml:space="preserve">Tikagreloras po 90 mg 2 kartus per parą </w:t>
            </w:r>
            <w:r>
              <w:rPr>
                <w:b/>
                <w:sz w:val="22"/>
                <w:lang w:val="lt-LT"/>
              </w:rPr>
              <w:br/>
              <w:t>(reiškinį patyrę pacientai, %)</w:t>
            </w:r>
          </w:p>
          <w:p w14:paraId="39B8C0C8" w14:textId="77777777" w:rsidR="005419DD" w:rsidRDefault="005419DD">
            <w:pPr>
              <w:pStyle w:val="USRALblNormal"/>
              <w:keepNext/>
              <w:keepLines/>
              <w:ind w:left="0" w:right="-198"/>
              <w:jc w:val="center"/>
              <w:rPr>
                <w:b/>
                <w:bCs/>
                <w:sz w:val="22"/>
                <w:szCs w:val="22"/>
                <w:lang w:val="lt-LT"/>
              </w:rPr>
            </w:pPr>
            <w:r>
              <w:rPr>
                <w:b/>
                <w:sz w:val="22"/>
                <w:lang w:val="lt-LT"/>
              </w:rPr>
              <w:t>N=9333</w:t>
            </w:r>
          </w:p>
        </w:tc>
        <w:tc>
          <w:tcPr>
            <w:tcW w:w="1350" w:type="dxa"/>
            <w:tcBorders>
              <w:top w:val="single" w:sz="4" w:space="0" w:color="auto"/>
              <w:left w:val="single" w:sz="4" w:space="0" w:color="auto"/>
              <w:bottom w:val="single" w:sz="4" w:space="0" w:color="auto"/>
              <w:right w:val="single" w:sz="4" w:space="0" w:color="auto"/>
            </w:tcBorders>
            <w:vAlign w:val="center"/>
          </w:tcPr>
          <w:p w14:paraId="7FC88707" w14:textId="77777777" w:rsidR="005419DD" w:rsidRDefault="005419DD">
            <w:pPr>
              <w:pStyle w:val="USRALblNormal"/>
              <w:keepNext/>
              <w:keepLines/>
              <w:ind w:left="0"/>
              <w:jc w:val="center"/>
              <w:rPr>
                <w:b/>
                <w:sz w:val="22"/>
                <w:lang w:val="lt-LT"/>
              </w:rPr>
            </w:pPr>
            <w:r>
              <w:rPr>
                <w:b/>
                <w:sz w:val="22"/>
                <w:lang w:val="lt-LT"/>
              </w:rPr>
              <w:t>Klopidogrelis 75 mg 1 kartą per parą (reiškinį patyrę pacientai, %)</w:t>
            </w:r>
          </w:p>
          <w:p w14:paraId="4AF11798" w14:textId="77777777" w:rsidR="005419DD" w:rsidRDefault="005419DD">
            <w:pPr>
              <w:pStyle w:val="USRALblNormal"/>
              <w:keepNext/>
              <w:keepLines/>
              <w:ind w:left="0"/>
              <w:jc w:val="center"/>
              <w:rPr>
                <w:b/>
                <w:bCs/>
                <w:sz w:val="22"/>
                <w:szCs w:val="22"/>
                <w:lang w:val="lt-LT"/>
              </w:rPr>
            </w:pPr>
            <w:r>
              <w:rPr>
                <w:b/>
                <w:sz w:val="22"/>
                <w:lang w:val="lt-LT"/>
              </w:rPr>
              <w:t>N=9291</w:t>
            </w:r>
          </w:p>
        </w:tc>
        <w:tc>
          <w:tcPr>
            <w:tcW w:w="962" w:type="dxa"/>
            <w:tcBorders>
              <w:top w:val="single" w:sz="4" w:space="0" w:color="auto"/>
              <w:left w:val="single" w:sz="4" w:space="0" w:color="auto"/>
              <w:bottom w:val="single" w:sz="4" w:space="0" w:color="auto"/>
              <w:right w:val="single" w:sz="4" w:space="0" w:color="auto"/>
            </w:tcBorders>
            <w:vAlign w:val="center"/>
          </w:tcPr>
          <w:p w14:paraId="1E230C65" w14:textId="77777777" w:rsidR="005419DD" w:rsidRDefault="005419DD">
            <w:pPr>
              <w:pStyle w:val="USRALblNormal"/>
              <w:keepNext/>
              <w:keepLines/>
              <w:ind w:left="0"/>
              <w:jc w:val="center"/>
              <w:rPr>
                <w:b/>
                <w:bCs/>
                <w:sz w:val="22"/>
                <w:szCs w:val="22"/>
                <w:lang w:val="lt-LT"/>
              </w:rPr>
            </w:pPr>
            <w:r>
              <w:rPr>
                <w:b/>
                <w:bCs/>
                <w:sz w:val="22"/>
                <w:szCs w:val="22"/>
                <w:lang w:val="lt-LT"/>
              </w:rPr>
              <w:t>ARR </w:t>
            </w:r>
            <w:r>
              <w:rPr>
                <w:b/>
                <w:bCs/>
                <w:sz w:val="22"/>
                <w:szCs w:val="22"/>
                <w:vertAlign w:val="superscript"/>
                <w:lang w:val="lt-LT"/>
              </w:rPr>
              <w:t>a</w:t>
            </w:r>
            <w:r>
              <w:rPr>
                <w:b/>
                <w:bCs/>
                <w:sz w:val="22"/>
                <w:szCs w:val="22"/>
                <w:vertAlign w:val="superscript"/>
                <w:lang w:val="lt-LT"/>
              </w:rPr>
              <w:br/>
            </w:r>
            <w:r>
              <w:rPr>
                <w:b/>
                <w:bCs/>
                <w:sz w:val="22"/>
                <w:szCs w:val="22"/>
                <w:lang w:val="lt-LT"/>
              </w:rPr>
              <w:t>( % per metus)</w:t>
            </w:r>
          </w:p>
        </w:tc>
        <w:tc>
          <w:tcPr>
            <w:tcW w:w="1530" w:type="dxa"/>
            <w:tcBorders>
              <w:top w:val="single" w:sz="4" w:space="0" w:color="auto"/>
              <w:left w:val="single" w:sz="4" w:space="0" w:color="auto"/>
              <w:bottom w:val="single" w:sz="4" w:space="0" w:color="auto"/>
              <w:right w:val="single" w:sz="4" w:space="0" w:color="auto"/>
            </w:tcBorders>
            <w:vAlign w:val="center"/>
          </w:tcPr>
          <w:p w14:paraId="419F40EE" w14:textId="77777777" w:rsidR="005419DD" w:rsidRDefault="005419DD">
            <w:pPr>
              <w:pStyle w:val="USRALblNormal"/>
              <w:keepNext/>
              <w:keepLines/>
              <w:tabs>
                <w:tab w:val="left" w:pos="72"/>
              </w:tabs>
              <w:ind w:left="0" w:right="152"/>
              <w:jc w:val="center"/>
              <w:rPr>
                <w:sz w:val="22"/>
                <w:szCs w:val="22"/>
                <w:lang w:val="lt-LT"/>
              </w:rPr>
            </w:pPr>
            <w:r>
              <w:rPr>
                <w:b/>
                <w:bCs/>
                <w:sz w:val="22"/>
                <w:szCs w:val="22"/>
                <w:lang w:val="lt-LT"/>
              </w:rPr>
              <w:t>RRR </w:t>
            </w:r>
            <w:r>
              <w:rPr>
                <w:b/>
                <w:bCs/>
                <w:sz w:val="22"/>
                <w:szCs w:val="22"/>
                <w:vertAlign w:val="superscript"/>
                <w:lang w:val="lt-LT"/>
              </w:rPr>
              <w:t>a</w:t>
            </w:r>
            <w:r>
              <w:rPr>
                <w:b/>
                <w:bCs/>
                <w:sz w:val="22"/>
                <w:szCs w:val="22"/>
                <w:lang w:val="lt-LT"/>
              </w:rPr>
              <w:t xml:space="preserve"> ( %)</w:t>
            </w:r>
            <w:r>
              <w:rPr>
                <w:b/>
                <w:bCs/>
                <w:sz w:val="22"/>
                <w:szCs w:val="22"/>
                <w:lang w:val="lt-LT"/>
              </w:rPr>
              <w:br/>
              <w:t>(95 % PI)</w:t>
            </w:r>
          </w:p>
        </w:tc>
        <w:tc>
          <w:tcPr>
            <w:tcW w:w="1080" w:type="dxa"/>
            <w:tcBorders>
              <w:top w:val="single" w:sz="4" w:space="0" w:color="auto"/>
              <w:left w:val="single" w:sz="4" w:space="0" w:color="auto"/>
              <w:bottom w:val="single" w:sz="4" w:space="0" w:color="auto"/>
              <w:right w:val="single" w:sz="4" w:space="0" w:color="auto"/>
            </w:tcBorders>
            <w:vAlign w:val="center"/>
          </w:tcPr>
          <w:p w14:paraId="158AB3D2" w14:textId="77777777" w:rsidR="005419DD" w:rsidRDefault="005419DD">
            <w:pPr>
              <w:pStyle w:val="USRALblNormal"/>
              <w:keepNext/>
              <w:keepLines/>
              <w:ind w:left="72"/>
              <w:jc w:val="center"/>
              <w:rPr>
                <w:sz w:val="22"/>
                <w:szCs w:val="22"/>
                <w:lang w:val="lt-LT"/>
              </w:rPr>
            </w:pPr>
            <w:r>
              <w:rPr>
                <w:b/>
                <w:bCs/>
                <w:sz w:val="22"/>
                <w:szCs w:val="22"/>
                <w:lang w:val="lt-LT"/>
              </w:rPr>
              <w:t>p reikšmė</w:t>
            </w:r>
          </w:p>
        </w:tc>
      </w:tr>
      <w:tr w:rsidR="005419DD" w14:paraId="31E39533" w14:textId="77777777">
        <w:tc>
          <w:tcPr>
            <w:tcW w:w="2088" w:type="dxa"/>
            <w:tcBorders>
              <w:top w:val="single" w:sz="4" w:space="0" w:color="auto"/>
              <w:left w:val="single" w:sz="4" w:space="0" w:color="auto"/>
              <w:bottom w:val="single" w:sz="4" w:space="0" w:color="auto"/>
              <w:right w:val="single" w:sz="4" w:space="0" w:color="auto"/>
            </w:tcBorders>
            <w:vAlign w:val="center"/>
          </w:tcPr>
          <w:p w14:paraId="64A58662" w14:textId="77777777" w:rsidR="005419DD" w:rsidRDefault="005419DD">
            <w:pPr>
              <w:spacing w:line="240" w:lineRule="auto"/>
              <w:rPr>
                <w:lang w:val="lt-LT"/>
              </w:rPr>
            </w:pPr>
            <w:r>
              <w:rPr>
                <w:lang w:val="lt-LT"/>
              </w:rPr>
              <w:t>Kardiovaskulinės mirtys, miokardo infarktai (išskyrus besimptomius) ir insultai</w:t>
            </w:r>
          </w:p>
        </w:tc>
        <w:tc>
          <w:tcPr>
            <w:tcW w:w="1350" w:type="dxa"/>
            <w:tcBorders>
              <w:top w:val="single" w:sz="4" w:space="0" w:color="auto"/>
              <w:left w:val="single" w:sz="4" w:space="0" w:color="auto"/>
              <w:bottom w:val="single" w:sz="4" w:space="0" w:color="auto"/>
              <w:right w:val="single" w:sz="4" w:space="0" w:color="auto"/>
            </w:tcBorders>
            <w:vAlign w:val="center"/>
          </w:tcPr>
          <w:p w14:paraId="3D214C7F" w14:textId="77777777" w:rsidR="005419DD" w:rsidRDefault="005419DD">
            <w:pPr>
              <w:pStyle w:val="USRALblNormal"/>
              <w:keepNext/>
              <w:keepLines/>
              <w:ind w:left="0"/>
              <w:jc w:val="center"/>
              <w:rPr>
                <w:sz w:val="22"/>
                <w:szCs w:val="22"/>
                <w:lang w:val="lt-LT"/>
              </w:rPr>
            </w:pPr>
            <w:r>
              <w:rPr>
                <w:sz w:val="22"/>
                <w:szCs w:val="22"/>
                <w:lang w:val="lt-LT"/>
              </w:rPr>
              <w:t>9,3</w:t>
            </w:r>
          </w:p>
        </w:tc>
        <w:tc>
          <w:tcPr>
            <w:tcW w:w="1350" w:type="dxa"/>
            <w:tcBorders>
              <w:top w:val="single" w:sz="4" w:space="0" w:color="auto"/>
              <w:left w:val="single" w:sz="4" w:space="0" w:color="auto"/>
              <w:bottom w:val="single" w:sz="4" w:space="0" w:color="auto"/>
              <w:right w:val="single" w:sz="4" w:space="0" w:color="auto"/>
            </w:tcBorders>
            <w:vAlign w:val="center"/>
          </w:tcPr>
          <w:p w14:paraId="41807762" w14:textId="77777777" w:rsidR="005419DD" w:rsidRDefault="005419DD">
            <w:pPr>
              <w:pStyle w:val="USRALblNormal"/>
              <w:keepNext/>
              <w:keepLines/>
              <w:ind w:left="72"/>
              <w:jc w:val="center"/>
              <w:rPr>
                <w:sz w:val="22"/>
                <w:szCs w:val="22"/>
                <w:lang w:val="lt-LT"/>
              </w:rPr>
            </w:pPr>
            <w:r>
              <w:rPr>
                <w:sz w:val="22"/>
                <w:szCs w:val="22"/>
                <w:lang w:val="lt-LT"/>
              </w:rPr>
              <w:t>10,9</w:t>
            </w:r>
          </w:p>
        </w:tc>
        <w:tc>
          <w:tcPr>
            <w:tcW w:w="962" w:type="dxa"/>
            <w:tcBorders>
              <w:top w:val="single" w:sz="4" w:space="0" w:color="auto"/>
              <w:left w:val="single" w:sz="4" w:space="0" w:color="auto"/>
              <w:bottom w:val="single" w:sz="4" w:space="0" w:color="auto"/>
              <w:right w:val="single" w:sz="4" w:space="0" w:color="auto"/>
            </w:tcBorders>
            <w:vAlign w:val="center"/>
          </w:tcPr>
          <w:p w14:paraId="7870BCDF" w14:textId="77777777" w:rsidR="005419DD" w:rsidRDefault="005419DD">
            <w:pPr>
              <w:pStyle w:val="USRALblNormal"/>
              <w:keepNext/>
              <w:keepLines/>
              <w:ind w:left="72"/>
              <w:jc w:val="center"/>
              <w:rPr>
                <w:sz w:val="22"/>
                <w:szCs w:val="22"/>
                <w:lang w:val="lt-LT"/>
              </w:rPr>
            </w:pPr>
            <w:r>
              <w:rPr>
                <w:sz w:val="22"/>
                <w:szCs w:val="22"/>
                <w:lang w:val="lt-LT"/>
              </w:rPr>
              <w:t>1,9</w:t>
            </w:r>
          </w:p>
        </w:tc>
        <w:tc>
          <w:tcPr>
            <w:tcW w:w="1530" w:type="dxa"/>
            <w:tcBorders>
              <w:top w:val="single" w:sz="4" w:space="0" w:color="auto"/>
              <w:left w:val="single" w:sz="4" w:space="0" w:color="auto"/>
              <w:bottom w:val="single" w:sz="4" w:space="0" w:color="auto"/>
              <w:right w:val="single" w:sz="4" w:space="0" w:color="auto"/>
            </w:tcBorders>
            <w:vAlign w:val="center"/>
          </w:tcPr>
          <w:p w14:paraId="180AA1CA" w14:textId="77777777" w:rsidR="005419DD" w:rsidRDefault="005419DD">
            <w:pPr>
              <w:pStyle w:val="USRALblNormal"/>
              <w:keepNext/>
              <w:keepLines/>
              <w:ind w:left="72"/>
              <w:jc w:val="center"/>
              <w:rPr>
                <w:sz w:val="22"/>
                <w:szCs w:val="22"/>
                <w:lang w:val="lt-LT"/>
              </w:rPr>
            </w:pPr>
            <w:r>
              <w:rPr>
                <w:sz w:val="22"/>
                <w:szCs w:val="22"/>
                <w:lang w:val="lt-LT"/>
              </w:rPr>
              <w:t>16</w:t>
            </w:r>
            <w:r>
              <w:rPr>
                <w:sz w:val="22"/>
                <w:szCs w:val="22"/>
                <w:lang w:val="lt-LT"/>
              </w:rPr>
              <w:br/>
              <w:t>(8, 23)</w:t>
            </w:r>
          </w:p>
        </w:tc>
        <w:tc>
          <w:tcPr>
            <w:tcW w:w="1080" w:type="dxa"/>
            <w:tcBorders>
              <w:top w:val="single" w:sz="4" w:space="0" w:color="auto"/>
              <w:left w:val="single" w:sz="4" w:space="0" w:color="auto"/>
              <w:bottom w:val="single" w:sz="4" w:space="0" w:color="auto"/>
              <w:right w:val="single" w:sz="4" w:space="0" w:color="auto"/>
            </w:tcBorders>
            <w:vAlign w:val="center"/>
          </w:tcPr>
          <w:p w14:paraId="6AED6FB6" w14:textId="77777777" w:rsidR="005419DD" w:rsidRDefault="005419DD">
            <w:pPr>
              <w:pStyle w:val="USRALblNormal"/>
              <w:keepNext/>
              <w:keepLines/>
              <w:ind w:left="-18" w:firstLine="18"/>
              <w:jc w:val="center"/>
              <w:rPr>
                <w:sz w:val="22"/>
                <w:szCs w:val="22"/>
                <w:lang w:val="lt-LT"/>
              </w:rPr>
            </w:pPr>
            <w:r>
              <w:rPr>
                <w:sz w:val="22"/>
                <w:szCs w:val="22"/>
                <w:lang w:val="lt-LT"/>
              </w:rPr>
              <w:t>0,0003</w:t>
            </w:r>
          </w:p>
        </w:tc>
      </w:tr>
      <w:tr w:rsidR="005419DD" w14:paraId="4D12169C" w14:textId="77777777">
        <w:tc>
          <w:tcPr>
            <w:tcW w:w="2088" w:type="dxa"/>
            <w:tcBorders>
              <w:top w:val="single" w:sz="4" w:space="0" w:color="auto"/>
              <w:left w:val="single" w:sz="4" w:space="0" w:color="auto"/>
              <w:bottom w:val="single" w:sz="4" w:space="0" w:color="auto"/>
              <w:right w:val="single" w:sz="4" w:space="0" w:color="auto"/>
            </w:tcBorders>
            <w:vAlign w:val="center"/>
          </w:tcPr>
          <w:p w14:paraId="02DF9794" w14:textId="77777777" w:rsidR="005419DD" w:rsidRDefault="005419DD">
            <w:pPr>
              <w:spacing w:line="240" w:lineRule="auto"/>
              <w:ind w:left="343"/>
              <w:rPr>
                <w:lang w:val="lt-LT"/>
              </w:rPr>
            </w:pPr>
            <w:r>
              <w:rPr>
                <w:lang w:val="lt-LT"/>
              </w:rPr>
              <w:t>Numatytos invazinės procedūras</w:t>
            </w:r>
          </w:p>
        </w:tc>
        <w:tc>
          <w:tcPr>
            <w:tcW w:w="1350" w:type="dxa"/>
            <w:tcBorders>
              <w:top w:val="single" w:sz="4" w:space="0" w:color="auto"/>
              <w:left w:val="single" w:sz="4" w:space="0" w:color="auto"/>
              <w:bottom w:val="single" w:sz="4" w:space="0" w:color="auto"/>
              <w:right w:val="single" w:sz="4" w:space="0" w:color="auto"/>
            </w:tcBorders>
            <w:vAlign w:val="center"/>
          </w:tcPr>
          <w:p w14:paraId="56C6B845" w14:textId="77777777" w:rsidR="005419DD" w:rsidRDefault="005419DD">
            <w:pPr>
              <w:pStyle w:val="USRALblNormal"/>
              <w:keepNext/>
              <w:keepLines/>
              <w:ind w:left="0"/>
              <w:jc w:val="center"/>
              <w:rPr>
                <w:sz w:val="22"/>
                <w:szCs w:val="22"/>
                <w:lang w:val="lt-LT"/>
              </w:rPr>
            </w:pPr>
            <w:r>
              <w:rPr>
                <w:sz w:val="22"/>
                <w:szCs w:val="22"/>
                <w:lang w:val="lt-LT"/>
              </w:rPr>
              <w:t>8,5</w:t>
            </w:r>
          </w:p>
        </w:tc>
        <w:tc>
          <w:tcPr>
            <w:tcW w:w="1350" w:type="dxa"/>
            <w:tcBorders>
              <w:top w:val="single" w:sz="4" w:space="0" w:color="auto"/>
              <w:left w:val="single" w:sz="4" w:space="0" w:color="auto"/>
              <w:bottom w:val="single" w:sz="4" w:space="0" w:color="auto"/>
              <w:right w:val="single" w:sz="4" w:space="0" w:color="auto"/>
            </w:tcBorders>
            <w:vAlign w:val="center"/>
          </w:tcPr>
          <w:p w14:paraId="20980F0E" w14:textId="77777777" w:rsidR="005419DD" w:rsidRDefault="005419DD">
            <w:pPr>
              <w:pStyle w:val="USRALblNormal"/>
              <w:keepNext/>
              <w:keepLines/>
              <w:ind w:left="0"/>
              <w:jc w:val="center"/>
              <w:rPr>
                <w:sz w:val="22"/>
                <w:szCs w:val="22"/>
                <w:lang w:val="lt-LT"/>
              </w:rPr>
            </w:pPr>
            <w:r>
              <w:rPr>
                <w:sz w:val="22"/>
                <w:szCs w:val="22"/>
                <w:lang w:val="lt-LT"/>
              </w:rPr>
              <w:t>10,0</w:t>
            </w:r>
          </w:p>
        </w:tc>
        <w:tc>
          <w:tcPr>
            <w:tcW w:w="962" w:type="dxa"/>
            <w:tcBorders>
              <w:top w:val="single" w:sz="4" w:space="0" w:color="auto"/>
              <w:left w:val="single" w:sz="4" w:space="0" w:color="auto"/>
              <w:bottom w:val="single" w:sz="4" w:space="0" w:color="auto"/>
              <w:right w:val="single" w:sz="4" w:space="0" w:color="auto"/>
            </w:tcBorders>
            <w:vAlign w:val="center"/>
          </w:tcPr>
          <w:p w14:paraId="04864A5B" w14:textId="77777777" w:rsidR="005419DD" w:rsidRDefault="005419DD">
            <w:pPr>
              <w:pStyle w:val="USRALblNormal"/>
              <w:keepNext/>
              <w:keepLines/>
              <w:ind w:left="0"/>
              <w:jc w:val="center"/>
              <w:rPr>
                <w:sz w:val="22"/>
                <w:szCs w:val="22"/>
                <w:lang w:val="lt-LT"/>
              </w:rPr>
            </w:pPr>
            <w:r>
              <w:rPr>
                <w:sz w:val="22"/>
                <w:szCs w:val="22"/>
                <w:lang w:val="lt-LT"/>
              </w:rPr>
              <w:t>1,7</w:t>
            </w:r>
          </w:p>
        </w:tc>
        <w:tc>
          <w:tcPr>
            <w:tcW w:w="1530" w:type="dxa"/>
            <w:tcBorders>
              <w:top w:val="single" w:sz="4" w:space="0" w:color="auto"/>
              <w:left w:val="single" w:sz="4" w:space="0" w:color="auto"/>
              <w:bottom w:val="single" w:sz="4" w:space="0" w:color="auto"/>
              <w:right w:val="single" w:sz="4" w:space="0" w:color="auto"/>
            </w:tcBorders>
            <w:vAlign w:val="center"/>
          </w:tcPr>
          <w:p w14:paraId="2EDF365D" w14:textId="77777777" w:rsidR="005419DD" w:rsidRDefault="005419DD">
            <w:pPr>
              <w:pStyle w:val="USRALblNormal"/>
              <w:keepNext/>
              <w:keepLines/>
              <w:ind w:left="0"/>
              <w:jc w:val="center"/>
              <w:rPr>
                <w:sz w:val="22"/>
                <w:szCs w:val="22"/>
                <w:lang w:val="lt-LT"/>
              </w:rPr>
            </w:pPr>
            <w:r>
              <w:rPr>
                <w:sz w:val="22"/>
                <w:szCs w:val="22"/>
                <w:lang w:val="lt-LT"/>
              </w:rPr>
              <w:t>16</w:t>
            </w:r>
            <w:r>
              <w:rPr>
                <w:sz w:val="22"/>
                <w:szCs w:val="22"/>
                <w:lang w:val="lt-LT"/>
              </w:rPr>
              <w:br/>
              <w:t>(6, 25)</w:t>
            </w:r>
          </w:p>
        </w:tc>
        <w:tc>
          <w:tcPr>
            <w:tcW w:w="1080" w:type="dxa"/>
            <w:tcBorders>
              <w:top w:val="single" w:sz="4" w:space="0" w:color="auto"/>
              <w:left w:val="single" w:sz="4" w:space="0" w:color="auto"/>
              <w:bottom w:val="single" w:sz="4" w:space="0" w:color="auto"/>
              <w:right w:val="single" w:sz="4" w:space="0" w:color="auto"/>
            </w:tcBorders>
            <w:vAlign w:val="center"/>
          </w:tcPr>
          <w:p w14:paraId="44355531" w14:textId="77777777" w:rsidR="005419DD" w:rsidRDefault="005419DD">
            <w:pPr>
              <w:pStyle w:val="USRALblNormal"/>
              <w:keepNext/>
              <w:keepLines/>
              <w:ind w:left="0"/>
              <w:jc w:val="center"/>
              <w:rPr>
                <w:sz w:val="22"/>
                <w:szCs w:val="22"/>
                <w:lang w:val="lt-LT"/>
              </w:rPr>
            </w:pPr>
            <w:r>
              <w:rPr>
                <w:sz w:val="22"/>
                <w:szCs w:val="22"/>
                <w:lang w:val="lt-LT"/>
              </w:rPr>
              <w:t>0,0025</w:t>
            </w:r>
          </w:p>
        </w:tc>
      </w:tr>
      <w:tr w:rsidR="005419DD" w14:paraId="606B1DC8" w14:textId="77777777">
        <w:tc>
          <w:tcPr>
            <w:tcW w:w="2088" w:type="dxa"/>
            <w:tcBorders>
              <w:top w:val="single" w:sz="4" w:space="0" w:color="auto"/>
              <w:left w:val="single" w:sz="4" w:space="0" w:color="auto"/>
              <w:bottom w:val="single" w:sz="4" w:space="0" w:color="auto"/>
              <w:right w:val="single" w:sz="4" w:space="0" w:color="auto"/>
            </w:tcBorders>
            <w:vAlign w:val="center"/>
          </w:tcPr>
          <w:p w14:paraId="49FA4865" w14:textId="77777777" w:rsidR="005419DD" w:rsidRDefault="005419DD">
            <w:pPr>
              <w:spacing w:line="240" w:lineRule="auto"/>
              <w:ind w:left="343"/>
              <w:rPr>
                <w:lang w:val="lt-LT"/>
              </w:rPr>
            </w:pPr>
            <w:r>
              <w:rPr>
                <w:lang w:val="lt-LT"/>
              </w:rPr>
              <w:t>Numatytos terapinės procedūros</w:t>
            </w:r>
          </w:p>
        </w:tc>
        <w:tc>
          <w:tcPr>
            <w:tcW w:w="1350" w:type="dxa"/>
            <w:tcBorders>
              <w:top w:val="single" w:sz="4" w:space="0" w:color="auto"/>
              <w:left w:val="single" w:sz="4" w:space="0" w:color="auto"/>
              <w:bottom w:val="single" w:sz="4" w:space="0" w:color="auto"/>
              <w:right w:val="single" w:sz="4" w:space="0" w:color="auto"/>
            </w:tcBorders>
            <w:vAlign w:val="center"/>
          </w:tcPr>
          <w:p w14:paraId="21B82FD9" w14:textId="77777777" w:rsidR="005419DD" w:rsidRDefault="005419DD">
            <w:pPr>
              <w:pStyle w:val="USRALblNormal"/>
              <w:keepNext/>
              <w:keepLines/>
              <w:ind w:left="0"/>
              <w:jc w:val="center"/>
              <w:rPr>
                <w:sz w:val="22"/>
                <w:szCs w:val="22"/>
                <w:lang w:val="lt-LT"/>
              </w:rPr>
            </w:pPr>
            <w:r>
              <w:rPr>
                <w:sz w:val="22"/>
                <w:szCs w:val="22"/>
                <w:lang w:val="lt-LT"/>
              </w:rPr>
              <w:t>11,3</w:t>
            </w:r>
          </w:p>
        </w:tc>
        <w:tc>
          <w:tcPr>
            <w:tcW w:w="1350" w:type="dxa"/>
            <w:tcBorders>
              <w:top w:val="single" w:sz="4" w:space="0" w:color="auto"/>
              <w:left w:val="single" w:sz="4" w:space="0" w:color="auto"/>
              <w:bottom w:val="single" w:sz="4" w:space="0" w:color="auto"/>
              <w:right w:val="single" w:sz="4" w:space="0" w:color="auto"/>
            </w:tcBorders>
            <w:vAlign w:val="center"/>
          </w:tcPr>
          <w:p w14:paraId="3210538D" w14:textId="77777777" w:rsidR="005419DD" w:rsidRDefault="005419DD">
            <w:pPr>
              <w:pStyle w:val="USRALblNormal"/>
              <w:keepNext/>
              <w:keepLines/>
              <w:ind w:left="72"/>
              <w:jc w:val="center"/>
              <w:rPr>
                <w:sz w:val="22"/>
                <w:szCs w:val="22"/>
                <w:lang w:val="lt-LT"/>
              </w:rPr>
            </w:pPr>
            <w:r>
              <w:rPr>
                <w:sz w:val="22"/>
                <w:szCs w:val="22"/>
                <w:lang w:val="lt-LT"/>
              </w:rPr>
              <w:t>13,2</w:t>
            </w:r>
          </w:p>
        </w:tc>
        <w:tc>
          <w:tcPr>
            <w:tcW w:w="962" w:type="dxa"/>
            <w:tcBorders>
              <w:top w:val="single" w:sz="4" w:space="0" w:color="auto"/>
              <w:left w:val="single" w:sz="4" w:space="0" w:color="auto"/>
              <w:bottom w:val="single" w:sz="4" w:space="0" w:color="auto"/>
              <w:right w:val="single" w:sz="4" w:space="0" w:color="auto"/>
            </w:tcBorders>
            <w:vAlign w:val="center"/>
          </w:tcPr>
          <w:p w14:paraId="37621925" w14:textId="77777777" w:rsidR="005419DD" w:rsidRDefault="005419DD">
            <w:pPr>
              <w:pStyle w:val="USRALblNormal"/>
              <w:keepNext/>
              <w:keepLines/>
              <w:ind w:left="0"/>
              <w:jc w:val="center"/>
              <w:rPr>
                <w:sz w:val="22"/>
                <w:szCs w:val="22"/>
                <w:lang w:val="lt-LT"/>
              </w:rPr>
            </w:pPr>
            <w:r>
              <w:rPr>
                <w:sz w:val="22"/>
                <w:szCs w:val="22"/>
                <w:lang w:val="lt-LT"/>
              </w:rPr>
              <w:t>2,3</w:t>
            </w:r>
          </w:p>
        </w:tc>
        <w:tc>
          <w:tcPr>
            <w:tcW w:w="1530" w:type="dxa"/>
            <w:tcBorders>
              <w:top w:val="single" w:sz="4" w:space="0" w:color="auto"/>
              <w:left w:val="single" w:sz="4" w:space="0" w:color="auto"/>
              <w:bottom w:val="single" w:sz="4" w:space="0" w:color="auto"/>
              <w:right w:val="single" w:sz="4" w:space="0" w:color="auto"/>
            </w:tcBorders>
            <w:vAlign w:val="center"/>
          </w:tcPr>
          <w:p w14:paraId="496B80E0" w14:textId="77777777" w:rsidR="005419DD" w:rsidRDefault="005419DD">
            <w:pPr>
              <w:pStyle w:val="USRALblNormal"/>
              <w:keepNext/>
              <w:keepLines/>
              <w:ind w:left="0"/>
              <w:jc w:val="center"/>
              <w:rPr>
                <w:sz w:val="22"/>
                <w:szCs w:val="22"/>
                <w:lang w:val="lt-LT"/>
              </w:rPr>
            </w:pPr>
            <w:r>
              <w:rPr>
                <w:sz w:val="22"/>
                <w:szCs w:val="22"/>
                <w:lang w:val="lt-LT"/>
              </w:rPr>
              <w:t>15</w:t>
            </w:r>
            <w:r>
              <w:rPr>
                <w:sz w:val="22"/>
                <w:szCs w:val="22"/>
                <w:lang w:val="lt-LT"/>
              </w:rPr>
              <w:br/>
              <w:t>(0,3, 27)</w:t>
            </w:r>
          </w:p>
        </w:tc>
        <w:tc>
          <w:tcPr>
            <w:tcW w:w="1080" w:type="dxa"/>
            <w:tcBorders>
              <w:top w:val="single" w:sz="4" w:space="0" w:color="auto"/>
              <w:left w:val="single" w:sz="4" w:space="0" w:color="auto"/>
              <w:bottom w:val="single" w:sz="4" w:space="0" w:color="auto"/>
              <w:right w:val="single" w:sz="4" w:space="0" w:color="auto"/>
            </w:tcBorders>
            <w:vAlign w:val="center"/>
          </w:tcPr>
          <w:p w14:paraId="3C3BE273" w14:textId="77777777" w:rsidR="005419DD" w:rsidRDefault="005419DD">
            <w:pPr>
              <w:pStyle w:val="USRALblNormal"/>
              <w:keepNext/>
              <w:keepLines/>
              <w:ind w:left="0"/>
              <w:jc w:val="center"/>
              <w:rPr>
                <w:sz w:val="22"/>
                <w:szCs w:val="22"/>
                <w:lang w:val="lt-LT"/>
              </w:rPr>
            </w:pPr>
            <w:r>
              <w:rPr>
                <w:sz w:val="22"/>
                <w:szCs w:val="22"/>
                <w:lang w:val="lt-LT"/>
              </w:rPr>
              <w:t>0,0444</w:t>
            </w:r>
            <w:r>
              <w:rPr>
                <w:sz w:val="22"/>
                <w:szCs w:val="22"/>
                <w:vertAlign w:val="superscript"/>
                <w:lang w:val="lt-LT"/>
              </w:rPr>
              <w:t>d</w:t>
            </w:r>
          </w:p>
        </w:tc>
      </w:tr>
      <w:tr w:rsidR="005419DD" w14:paraId="2ADA13AB" w14:textId="77777777">
        <w:tc>
          <w:tcPr>
            <w:tcW w:w="2088" w:type="dxa"/>
            <w:tcBorders>
              <w:top w:val="single" w:sz="4" w:space="0" w:color="auto"/>
              <w:left w:val="single" w:sz="4" w:space="0" w:color="auto"/>
              <w:bottom w:val="single" w:sz="4" w:space="0" w:color="auto"/>
              <w:right w:val="single" w:sz="4" w:space="0" w:color="auto"/>
            </w:tcBorders>
            <w:vAlign w:val="center"/>
          </w:tcPr>
          <w:p w14:paraId="086270DB" w14:textId="77777777" w:rsidR="005419DD" w:rsidRDefault="005419DD">
            <w:pPr>
              <w:spacing w:line="240" w:lineRule="auto"/>
              <w:rPr>
                <w:lang w:val="lt-LT"/>
              </w:rPr>
            </w:pPr>
            <w:r>
              <w:rPr>
                <w:lang w:val="lt-LT"/>
              </w:rPr>
              <w:t>Kardiovaskulinės mirtys</w:t>
            </w:r>
          </w:p>
        </w:tc>
        <w:tc>
          <w:tcPr>
            <w:tcW w:w="1350" w:type="dxa"/>
            <w:tcBorders>
              <w:top w:val="single" w:sz="4" w:space="0" w:color="auto"/>
              <w:left w:val="single" w:sz="4" w:space="0" w:color="auto"/>
              <w:bottom w:val="single" w:sz="4" w:space="0" w:color="auto"/>
              <w:right w:val="single" w:sz="4" w:space="0" w:color="auto"/>
            </w:tcBorders>
            <w:vAlign w:val="center"/>
          </w:tcPr>
          <w:p w14:paraId="439023F3" w14:textId="77777777" w:rsidR="005419DD" w:rsidRDefault="005419DD">
            <w:pPr>
              <w:pStyle w:val="USRALblNormal"/>
              <w:keepNext/>
              <w:keepLines/>
              <w:ind w:left="0"/>
              <w:jc w:val="center"/>
              <w:rPr>
                <w:sz w:val="22"/>
                <w:szCs w:val="22"/>
                <w:lang w:val="lt-LT"/>
              </w:rPr>
            </w:pPr>
            <w:r>
              <w:rPr>
                <w:sz w:val="22"/>
                <w:szCs w:val="22"/>
                <w:lang w:val="lt-LT"/>
              </w:rPr>
              <w:t>3,8</w:t>
            </w:r>
          </w:p>
        </w:tc>
        <w:tc>
          <w:tcPr>
            <w:tcW w:w="1350" w:type="dxa"/>
            <w:tcBorders>
              <w:top w:val="single" w:sz="4" w:space="0" w:color="auto"/>
              <w:left w:val="single" w:sz="4" w:space="0" w:color="auto"/>
              <w:bottom w:val="single" w:sz="4" w:space="0" w:color="auto"/>
              <w:right w:val="single" w:sz="4" w:space="0" w:color="auto"/>
            </w:tcBorders>
            <w:vAlign w:val="center"/>
          </w:tcPr>
          <w:p w14:paraId="0BC0096E" w14:textId="77777777" w:rsidR="005419DD" w:rsidRDefault="005419DD">
            <w:pPr>
              <w:pStyle w:val="USRALblNormal"/>
              <w:keepNext/>
              <w:keepLines/>
              <w:ind w:left="72"/>
              <w:jc w:val="center"/>
              <w:rPr>
                <w:sz w:val="22"/>
                <w:szCs w:val="22"/>
                <w:lang w:val="lt-LT"/>
              </w:rPr>
            </w:pPr>
            <w:r>
              <w:rPr>
                <w:sz w:val="22"/>
                <w:szCs w:val="22"/>
                <w:lang w:val="lt-LT"/>
              </w:rPr>
              <w:t>4,8</w:t>
            </w:r>
          </w:p>
        </w:tc>
        <w:tc>
          <w:tcPr>
            <w:tcW w:w="962" w:type="dxa"/>
            <w:tcBorders>
              <w:top w:val="single" w:sz="4" w:space="0" w:color="auto"/>
              <w:left w:val="single" w:sz="4" w:space="0" w:color="auto"/>
              <w:bottom w:val="single" w:sz="4" w:space="0" w:color="auto"/>
              <w:right w:val="single" w:sz="4" w:space="0" w:color="auto"/>
            </w:tcBorders>
            <w:vAlign w:val="center"/>
          </w:tcPr>
          <w:p w14:paraId="613686DE" w14:textId="77777777" w:rsidR="005419DD" w:rsidRDefault="005419DD">
            <w:pPr>
              <w:pStyle w:val="USRALblNormal"/>
              <w:keepNext/>
              <w:keepLines/>
              <w:ind w:left="72"/>
              <w:jc w:val="center"/>
              <w:rPr>
                <w:sz w:val="22"/>
                <w:szCs w:val="22"/>
                <w:lang w:val="lt-LT"/>
              </w:rPr>
            </w:pPr>
            <w:r>
              <w:rPr>
                <w:sz w:val="22"/>
                <w:szCs w:val="22"/>
                <w:lang w:val="lt-LT"/>
              </w:rPr>
              <w:t>1,1</w:t>
            </w:r>
          </w:p>
        </w:tc>
        <w:tc>
          <w:tcPr>
            <w:tcW w:w="1530" w:type="dxa"/>
            <w:tcBorders>
              <w:top w:val="single" w:sz="4" w:space="0" w:color="auto"/>
              <w:left w:val="single" w:sz="4" w:space="0" w:color="auto"/>
              <w:bottom w:val="single" w:sz="4" w:space="0" w:color="auto"/>
              <w:right w:val="single" w:sz="4" w:space="0" w:color="auto"/>
            </w:tcBorders>
            <w:vAlign w:val="center"/>
          </w:tcPr>
          <w:p w14:paraId="03E0DE8D" w14:textId="77777777" w:rsidR="005419DD" w:rsidRDefault="005419DD">
            <w:pPr>
              <w:pStyle w:val="USRALblNormal"/>
              <w:keepNext/>
              <w:keepLines/>
              <w:ind w:left="72"/>
              <w:jc w:val="center"/>
              <w:rPr>
                <w:sz w:val="22"/>
                <w:szCs w:val="22"/>
                <w:lang w:val="lt-LT"/>
              </w:rPr>
            </w:pPr>
            <w:r>
              <w:rPr>
                <w:sz w:val="22"/>
                <w:szCs w:val="22"/>
                <w:lang w:val="lt-LT"/>
              </w:rPr>
              <w:t>21</w:t>
            </w:r>
            <w:r>
              <w:rPr>
                <w:sz w:val="22"/>
                <w:szCs w:val="22"/>
                <w:lang w:val="lt-LT"/>
              </w:rPr>
              <w:br/>
              <w:t>(9, 31)</w:t>
            </w:r>
          </w:p>
        </w:tc>
        <w:tc>
          <w:tcPr>
            <w:tcW w:w="1080" w:type="dxa"/>
            <w:tcBorders>
              <w:top w:val="single" w:sz="4" w:space="0" w:color="auto"/>
              <w:left w:val="single" w:sz="4" w:space="0" w:color="auto"/>
              <w:bottom w:val="single" w:sz="4" w:space="0" w:color="auto"/>
              <w:right w:val="single" w:sz="4" w:space="0" w:color="auto"/>
            </w:tcBorders>
            <w:vAlign w:val="center"/>
          </w:tcPr>
          <w:p w14:paraId="64C669EA" w14:textId="77777777" w:rsidR="005419DD" w:rsidRDefault="005419DD">
            <w:pPr>
              <w:pStyle w:val="USRALblNormal"/>
              <w:keepNext/>
              <w:keepLines/>
              <w:ind w:left="0"/>
              <w:jc w:val="center"/>
              <w:rPr>
                <w:sz w:val="22"/>
                <w:szCs w:val="22"/>
                <w:lang w:val="lt-LT"/>
              </w:rPr>
            </w:pPr>
            <w:r>
              <w:rPr>
                <w:sz w:val="22"/>
                <w:szCs w:val="22"/>
                <w:lang w:val="lt-LT"/>
              </w:rPr>
              <w:t>0,0013</w:t>
            </w:r>
          </w:p>
        </w:tc>
      </w:tr>
      <w:tr w:rsidR="005419DD" w14:paraId="20B29799" w14:textId="77777777">
        <w:tc>
          <w:tcPr>
            <w:tcW w:w="2088" w:type="dxa"/>
            <w:tcBorders>
              <w:top w:val="single" w:sz="4" w:space="0" w:color="auto"/>
              <w:left w:val="single" w:sz="4" w:space="0" w:color="auto"/>
              <w:bottom w:val="single" w:sz="4" w:space="0" w:color="auto"/>
              <w:right w:val="single" w:sz="4" w:space="0" w:color="auto"/>
            </w:tcBorders>
            <w:vAlign w:val="center"/>
          </w:tcPr>
          <w:p w14:paraId="0B3162E9" w14:textId="77777777" w:rsidR="005419DD" w:rsidRDefault="005419DD">
            <w:pPr>
              <w:spacing w:line="240" w:lineRule="auto"/>
              <w:rPr>
                <w:lang w:val="lt-LT"/>
              </w:rPr>
            </w:pPr>
            <w:r>
              <w:rPr>
                <w:lang w:val="lt-LT"/>
              </w:rPr>
              <w:t>MI, išskyrus besimptomius </w:t>
            </w:r>
            <w:r>
              <w:rPr>
                <w:vertAlign w:val="superscript"/>
                <w:lang w:val="lt-LT"/>
              </w:rPr>
              <w:t>b</w:t>
            </w:r>
          </w:p>
        </w:tc>
        <w:tc>
          <w:tcPr>
            <w:tcW w:w="1350" w:type="dxa"/>
            <w:tcBorders>
              <w:top w:val="single" w:sz="4" w:space="0" w:color="auto"/>
              <w:left w:val="single" w:sz="4" w:space="0" w:color="auto"/>
              <w:bottom w:val="single" w:sz="4" w:space="0" w:color="auto"/>
              <w:right w:val="single" w:sz="4" w:space="0" w:color="auto"/>
            </w:tcBorders>
            <w:vAlign w:val="center"/>
          </w:tcPr>
          <w:p w14:paraId="00AC4BAE" w14:textId="77777777" w:rsidR="005419DD" w:rsidRDefault="005419DD">
            <w:pPr>
              <w:pStyle w:val="USRALblNormal"/>
              <w:keepNext/>
              <w:keepLines/>
              <w:ind w:left="0"/>
              <w:jc w:val="center"/>
              <w:rPr>
                <w:sz w:val="22"/>
                <w:szCs w:val="22"/>
                <w:lang w:val="lt-LT"/>
              </w:rPr>
            </w:pPr>
            <w:r>
              <w:rPr>
                <w:sz w:val="22"/>
                <w:szCs w:val="22"/>
                <w:lang w:val="lt-LT"/>
              </w:rPr>
              <w:t>5,4</w:t>
            </w:r>
          </w:p>
        </w:tc>
        <w:tc>
          <w:tcPr>
            <w:tcW w:w="1350" w:type="dxa"/>
            <w:tcBorders>
              <w:top w:val="single" w:sz="4" w:space="0" w:color="auto"/>
              <w:left w:val="single" w:sz="4" w:space="0" w:color="auto"/>
              <w:bottom w:val="single" w:sz="4" w:space="0" w:color="auto"/>
              <w:right w:val="single" w:sz="4" w:space="0" w:color="auto"/>
            </w:tcBorders>
            <w:vAlign w:val="center"/>
          </w:tcPr>
          <w:p w14:paraId="6CE00D2D" w14:textId="77777777" w:rsidR="005419DD" w:rsidRDefault="005419DD">
            <w:pPr>
              <w:pStyle w:val="USRALblNormal"/>
              <w:keepNext/>
              <w:keepLines/>
              <w:ind w:left="72"/>
              <w:jc w:val="center"/>
              <w:rPr>
                <w:sz w:val="22"/>
                <w:szCs w:val="22"/>
                <w:lang w:val="lt-LT"/>
              </w:rPr>
            </w:pPr>
            <w:r>
              <w:rPr>
                <w:sz w:val="22"/>
                <w:szCs w:val="22"/>
                <w:lang w:val="lt-LT"/>
              </w:rPr>
              <w:t>6,4</w:t>
            </w:r>
          </w:p>
        </w:tc>
        <w:tc>
          <w:tcPr>
            <w:tcW w:w="962" w:type="dxa"/>
            <w:tcBorders>
              <w:top w:val="single" w:sz="4" w:space="0" w:color="auto"/>
              <w:left w:val="single" w:sz="4" w:space="0" w:color="auto"/>
              <w:bottom w:val="single" w:sz="4" w:space="0" w:color="auto"/>
              <w:right w:val="single" w:sz="4" w:space="0" w:color="auto"/>
            </w:tcBorders>
            <w:vAlign w:val="center"/>
          </w:tcPr>
          <w:p w14:paraId="6A6675AD" w14:textId="77777777" w:rsidR="005419DD" w:rsidRDefault="005419DD">
            <w:pPr>
              <w:pStyle w:val="USRALblNormal"/>
              <w:keepNext/>
              <w:keepLines/>
              <w:ind w:left="72"/>
              <w:jc w:val="center"/>
              <w:rPr>
                <w:sz w:val="22"/>
                <w:szCs w:val="22"/>
                <w:lang w:val="lt-LT"/>
              </w:rPr>
            </w:pPr>
            <w:r>
              <w:rPr>
                <w:sz w:val="22"/>
                <w:szCs w:val="22"/>
                <w:lang w:val="lt-LT"/>
              </w:rPr>
              <w:t>1,1</w:t>
            </w:r>
          </w:p>
        </w:tc>
        <w:tc>
          <w:tcPr>
            <w:tcW w:w="1530" w:type="dxa"/>
            <w:tcBorders>
              <w:top w:val="single" w:sz="4" w:space="0" w:color="auto"/>
              <w:left w:val="single" w:sz="4" w:space="0" w:color="auto"/>
              <w:bottom w:val="single" w:sz="4" w:space="0" w:color="auto"/>
              <w:right w:val="single" w:sz="4" w:space="0" w:color="auto"/>
            </w:tcBorders>
            <w:vAlign w:val="center"/>
          </w:tcPr>
          <w:p w14:paraId="77BD5CAA" w14:textId="77777777" w:rsidR="005419DD" w:rsidRDefault="005419DD">
            <w:pPr>
              <w:pStyle w:val="USRALblNormal"/>
              <w:keepNext/>
              <w:keepLines/>
              <w:ind w:left="72"/>
              <w:jc w:val="center"/>
              <w:rPr>
                <w:sz w:val="22"/>
                <w:szCs w:val="22"/>
                <w:lang w:val="lt-LT"/>
              </w:rPr>
            </w:pPr>
            <w:r>
              <w:rPr>
                <w:sz w:val="22"/>
                <w:szCs w:val="22"/>
                <w:lang w:val="lt-LT"/>
              </w:rPr>
              <w:t>16</w:t>
            </w:r>
            <w:r>
              <w:rPr>
                <w:sz w:val="22"/>
                <w:szCs w:val="22"/>
                <w:lang w:val="lt-LT"/>
              </w:rPr>
              <w:br/>
              <w:t>(5, 25)</w:t>
            </w:r>
          </w:p>
        </w:tc>
        <w:tc>
          <w:tcPr>
            <w:tcW w:w="1080" w:type="dxa"/>
            <w:tcBorders>
              <w:top w:val="single" w:sz="4" w:space="0" w:color="auto"/>
              <w:left w:val="single" w:sz="4" w:space="0" w:color="auto"/>
              <w:bottom w:val="single" w:sz="4" w:space="0" w:color="auto"/>
              <w:right w:val="single" w:sz="4" w:space="0" w:color="auto"/>
            </w:tcBorders>
            <w:vAlign w:val="center"/>
          </w:tcPr>
          <w:p w14:paraId="3698D866" w14:textId="77777777" w:rsidR="005419DD" w:rsidRDefault="005419DD">
            <w:pPr>
              <w:pStyle w:val="USRALblNormal"/>
              <w:keepNext/>
              <w:keepLines/>
              <w:ind w:left="0"/>
              <w:jc w:val="center"/>
              <w:rPr>
                <w:sz w:val="22"/>
                <w:szCs w:val="22"/>
                <w:lang w:val="lt-LT"/>
              </w:rPr>
            </w:pPr>
            <w:r>
              <w:rPr>
                <w:sz w:val="22"/>
                <w:szCs w:val="22"/>
                <w:lang w:val="lt-LT"/>
              </w:rPr>
              <w:t>0,0045</w:t>
            </w:r>
          </w:p>
        </w:tc>
      </w:tr>
      <w:tr w:rsidR="005419DD" w14:paraId="691EFC25" w14:textId="77777777">
        <w:tc>
          <w:tcPr>
            <w:tcW w:w="2088" w:type="dxa"/>
            <w:tcBorders>
              <w:top w:val="single" w:sz="4" w:space="0" w:color="auto"/>
              <w:left w:val="single" w:sz="4" w:space="0" w:color="auto"/>
              <w:bottom w:val="single" w:sz="4" w:space="0" w:color="auto"/>
              <w:right w:val="single" w:sz="4" w:space="0" w:color="auto"/>
            </w:tcBorders>
            <w:vAlign w:val="center"/>
          </w:tcPr>
          <w:p w14:paraId="7E6E9A8D" w14:textId="77777777" w:rsidR="005419DD" w:rsidRDefault="005419DD">
            <w:pPr>
              <w:spacing w:line="240" w:lineRule="auto"/>
              <w:rPr>
                <w:lang w:val="lt-LT"/>
              </w:rPr>
            </w:pPr>
            <w:r>
              <w:rPr>
                <w:lang w:val="lt-LT"/>
              </w:rPr>
              <w:t>Insultai</w:t>
            </w:r>
          </w:p>
        </w:tc>
        <w:tc>
          <w:tcPr>
            <w:tcW w:w="1350" w:type="dxa"/>
            <w:tcBorders>
              <w:top w:val="single" w:sz="4" w:space="0" w:color="auto"/>
              <w:left w:val="single" w:sz="4" w:space="0" w:color="auto"/>
              <w:bottom w:val="single" w:sz="4" w:space="0" w:color="auto"/>
              <w:right w:val="single" w:sz="4" w:space="0" w:color="auto"/>
            </w:tcBorders>
            <w:vAlign w:val="center"/>
          </w:tcPr>
          <w:p w14:paraId="742C087C" w14:textId="77777777" w:rsidR="005419DD" w:rsidRDefault="005419DD">
            <w:pPr>
              <w:pStyle w:val="USRALblNormal"/>
              <w:keepNext/>
              <w:keepLines/>
              <w:ind w:left="0"/>
              <w:jc w:val="center"/>
              <w:rPr>
                <w:sz w:val="22"/>
                <w:szCs w:val="22"/>
                <w:lang w:val="lt-LT"/>
              </w:rPr>
            </w:pPr>
            <w:r>
              <w:rPr>
                <w:sz w:val="22"/>
                <w:szCs w:val="22"/>
                <w:lang w:val="lt-LT"/>
              </w:rPr>
              <w:t>1,3</w:t>
            </w:r>
          </w:p>
        </w:tc>
        <w:tc>
          <w:tcPr>
            <w:tcW w:w="1350" w:type="dxa"/>
            <w:tcBorders>
              <w:top w:val="single" w:sz="4" w:space="0" w:color="auto"/>
              <w:left w:val="single" w:sz="4" w:space="0" w:color="auto"/>
              <w:bottom w:val="single" w:sz="4" w:space="0" w:color="auto"/>
              <w:right w:val="single" w:sz="4" w:space="0" w:color="auto"/>
            </w:tcBorders>
            <w:vAlign w:val="center"/>
          </w:tcPr>
          <w:p w14:paraId="584E613A" w14:textId="77777777" w:rsidR="005419DD" w:rsidRDefault="005419DD">
            <w:pPr>
              <w:pStyle w:val="USRALblNormal"/>
              <w:keepNext/>
              <w:keepLines/>
              <w:ind w:left="0"/>
              <w:jc w:val="center"/>
              <w:rPr>
                <w:sz w:val="22"/>
                <w:szCs w:val="22"/>
                <w:lang w:val="lt-LT"/>
              </w:rPr>
            </w:pPr>
            <w:r>
              <w:rPr>
                <w:sz w:val="22"/>
                <w:szCs w:val="22"/>
                <w:lang w:val="lt-LT"/>
              </w:rPr>
              <w:t>1,1</w:t>
            </w:r>
          </w:p>
        </w:tc>
        <w:tc>
          <w:tcPr>
            <w:tcW w:w="962" w:type="dxa"/>
            <w:tcBorders>
              <w:top w:val="single" w:sz="4" w:space="0" w:color="auto"/>
              <w:left w:val="single" w:sz="4" w:space="0" w:color="auto"/>
              <w:bottom w:val="single" w:sz="4" w:space="0" w:color="auto"/>
              <w:right w:val="single" w:sz="4" w:space="0" w:color="auto"/>
            </w:tcBorders>
            <w:vAlign w:val="center"/>
          </w:tcPr>
          <w:p w14:paraId="51F4C25D" w14:textId="77777777" w:rsidR="005419DD" w:rsidRDefault="005419DD">
            <w:pPr>
              <w:pStyle w:val="USRALblNormal"/>
              <w:keepNext/>
              <w:keepLines/>
              <w:ind w:left="72"/>
              <w:jc w:val="center"/>
              <w:rPr>
                <w:sz w:val="22"/>
                <w:szCs w:val="22"/>
                <w:lang w:val="lt-LT"/>
              </w:rPr>
            </w:pPr>
            <w:r>
              <w:rPr>
                <w:sz w:val="22"/>
                <w:szCs w:val="22"/>
                <w:lang w:val="lt-LT"/>
              </w:rPr>
              <w:t>-0,2</w:t>
            </w:r>
          </w:p>
        </w:tc>
        <w:tc>
          <w:tcPr>
            <w:tcW w:w="1530" w:type="dxa"/>
            <w:tcBorders>
              <w:top w:val="single" w:sz="4" w:space="0" w:color="auto"/>
              <w:left w:val="single" w:sz="4" w:space="0" w:color="auto"/>
              <w:bottom w:val="single" w:sz="4" w:space="0" w:color="auto"/>
              <w:right w:val="single" w:sz="4" w:space="0" w:color="auto"/>
            </w:tcBorders>
            <w:vAlign w:val="center"/>
          </w:tcPr>
          <w:p w14:paraId="35D150E3" w14:textId="77777777" w:rsidR="005419DD" w:rsidRDefault="005419DD">
            <w:pPr>
              <w:pStyle w:val="USRALblNormal"/>
              <w:keepNext/>
              <w:keepLines/>
              <w:ind w:left="72"/>
              <w:jc w:val="center"/>
              <w:rPr>
                <w:sz w:val="22"/>
                <w:szCs w:val="22"/>
                <w:lang w:val="lt-LT"/>
              </w:rPr>
            </w:pPr>
            <w:r>
              <w:rPr>
                <w:sz w:val="22"/>
                <w:szCs w:val="22"/>
                <w:lang w:val="lt-LT"/>
              </w:rPr>
              <w:t>-17</w:t>
            </w:r>
            <w:r>
              <w:rPr>
                <w:sz w:val="22"/>
                <w:szCs w:val="22"/>
                <w:lang w:val="lt-LT"/>
              </w:rPr>
              <w:br/>
              <w:t>(-52, 9)</w:t>
            </w:r>
          </w:p>
        </w:tc>
        <w:tc>
          <w:tcPr>
            <w:tcW w:w="1080" w:type="dxa"/>
            <w:tcBorders>
              <w:top w:val="single" w:sz="4" w:space="0" w:color="auto"/>
              <w:left w:val="single" w:sz="4" w:space="0" w:color="auto"/>
              <w:bottom w:val="single" w:sz="4" w:space="0" w:color="auto"/>
              <w:right w:val="single" w:sz="4" w:space="0" w:color="auto"/>
            </w:tcBorders>
            <w:vAlign w:val="center"/>
          </w:tcPr>
          <w:p w14:paraId="3A18EBE8" w14:textId="77777777" w:rsidR="005419DD" w:rsidRDefault="005419DD">
            <w:pPr>
              <w:pStyle w:val="USRALblNormal"/>
              <w:keepNext/>
              <w:keepLines/>
              <w:ind w:left="0"/>
              <w:jc w:val="center"/>
              <w:rPr>
                <w:sz w:val="22"/>
                <w:szCs w:val="22"/>
                <w:lang w:val="lt-LT"/>
              </w:rPr>
            </w:pPr>
            <w:r>
              <w:rPr>
                <w:sz w:val="22"/>
                <w:szCs w:val="22"/>
                <w:lang w:val="lt-LT"/>
              </w:rPr>
              <w:t>0,2249</w:t>
            </w:r>
          </w:p>
        </w:tc>
      </w:tr>
      <w:tr w:rsidR="005419DD" w14:paraId="43BE323F" w14:textId="77777777">
        <w:tc>
          <w:tcPr>
            <w:tcW w:w="2088" w:type="dxa"/>
            <w:tcBorders>
              <w:top w:val="single" w:sz="4" w:space="0" w:color="auto"/>
              <w:left w:val="single" w:sz="4" w:space="0" w:color="auto"/>
              <w:bottom w:val="single" w:sz="4" w:space="0" w:color="auto"/>
              <w:right w:val="single" w:sz="4" w:space="0" w:color="auto"/>
            </w:tcBorders>
            <w:vAlign w:val="center"/>
          </w:tcPr>
          <w:p w14:paraId="64BC019D" w14:textId="77777777" w:rsidR="005419DD" w:rsidRDefault="005419DD">
            <w:pPr>
              <w:spacing w:line="240" w:lineRule="auto"/>
              <w:rPr>
                <w:lang w:val="lt-LT"/>
              </w:rPr>
            </w:pPr>
            <w:r>
              <w:rPr>
                <w:lang w:val="lt-LT"/>
              </w:rPr>
              <w:t>Mirtys dėl visų priežasčių, MI (išskyrus besimptomius) ir insultai</w:t>
            </w:r>
          </w:p>
        </w:tc>
        <w:tc>
          <w:tcPr>
            <w:tcW w:w="1350" w:type="dxa"/>
            <w:tcBorders>
              <w:top w:val="single" w:sz="4" w:space="0" w:color="auto"/>
              <w:left w:val="single" w:sz="4" w:space="0" w:color="auto"/>
              <w:bottom w:val="single" w:sz="4" w:space="0" w:color="auto"/>
              <w:right w:val="single" w:sz="4" w:space="0" w:color="auto"/>
            </w:tcBorders>
            <w:vAlign w:val="center"/>
          </w:tcPr>
          <w:p w14:paraId="1B96CCA3" w14:textId="77777777" w:rsidR="005419DD" w:rsidRDefault="005419DD">
            <w:pPr>
              <w:pStyle w:val="USRALblNormal"/>
              <w:keepNext/>
              <w:keepLines/>
              <w:ind w:left="72"/>
              <w:jc w:val="center"/>
              <w:rPr>
                <w:sz w:val="22"/>
                <w:szCs w:val="22"/>
                <w:lang w:val="lt-LT"/>
              </w:rPr>
            </w:pPr>
            <w:r>
              <w:rPr>
                <w:sz w:val="22"/>
                <w:szCs w:val="22"/>
                <w:lang w:val="lt-LT"/>
              </w:rPr>
              <w:t>9,7</w:t>
            </w:r>
          </w:p>
        </w:tc>
        <w:tc>
          <w:tcPr>
            <w:tcW w:w="1350" w:type="dxa"/>
            <w:tcBorders>
              <w:top w:val="single" w:sz="4" w:space="0" w:color="auto"/>
              <w:left w:val="single" w:sz="4" w:space="0" w:color="auto"/>
              <w:bottom w:val="single" w:sz="4" w:space="0" w:color="auto"/>
              <w:right w:val="single" w:sz="4" w:space="0" w:color="auto"/>
            </w:tcBorders>
            <w:vAlign w:val="center"/>
          </w:tcPr>
          <w:p w14:paraId="03355293" w14:textId="77777777" w:rsidR="005419DD" w:rsidRDefault="005419DD">
            <w:pPr>
              <w:pStyle w:val="USRALblNormal"/>
              <w:keepNext/>
              <w:keepLines/>
              <w:ind w:left="72"/>
              <w:jc w:val="center"/>
              <w:rPr>
                <w:sz w:val="22"/>
                <w:szCs w:val="22"/>
                <w:lang w:val="lt-LT"/>
              </w:rPr>
            </w:pPr>
            <w:r>
              <w:rPr>
                <w:sz w:val="22"/>
                <w:szCs w:val="22"/>
                <w:lang w:val="lt-LT"/>
              </w:rPr>
              <w:t>11,5</w:t>
            </w:r>
          </w:p>
        </w:tc>
        <w:tc>
          <w:tcPr>
            <w:tcW w:w="962" w:type="dxa"/>
            <w:tcBorders>
              <w:top w:val="single" w:sz="4" w:space="0" w:color="auto"/>
              <w:left w:val="single" w:sz="4" w:space="0" w:color="auto"/>
              <w:bottom w:val="single" w:sz="4" w:space="0" w:color="auto"/>
              <w:right w:val="single" w:sz="4" w:space="0" w:color="auto"/>
            </w:tcBorders>
            <w:vAlign w:val="center"/>
          </w:tcPr>
          <w:p w14:paraId="2FAD7E36" w14:textId="77777777" w:rsidR="005419DD" w:rsidRDefault="005419DD">
            <w:pPr>
              <w:pStyle w:val="USRALblNormal"/>
              <w:keepNext/>
              <w:keepLines/>
              <w:ind w:left="72"/>
              <w:jc w:val="center"/>
              <w:rPr>
                <w:sz w:val="22"/>
                <w:szCs w:val="22"/>
                <w:lang w:val="lt-LT"/>
              </w:rPr>
            </w:pPr>
            <w:r>
              <w:rPr>
                <w:sz w:val="22"/>
                <w:szCs w:val="22"/>
                <w:lang w:val="lt-LT"/>
              </w:rPr>
              <w:t>2,1</w:t>
            </w:r>
          </w:p>
        </w:tc>
        <w:tc>
          <w:tcPr>
            <w:tcW w:w="1530" w:type="dxa"/>
            <w:tcBorders>
              <w:top w:val="single" w:sz="4" w:space="0" w:color="auto"/>
              <w:left w:val="single" w:sz="4" w:space="0" w:color="auto"/>
              <w:bottom w:val="single" w:sz="4" w:space="0" w:color="auto"/>
              <w:right w:val="single" w:sz="4" w:space="0" w:color="auto"/>
            </w:tcBorders>
            <w:vAlign w:val="center"/>
          </w:tcPr>
          <w:p w14:paraId="2DCFA8ED" w14:textId="77777777" w:rsidR="005419DD" w:rsidRDefault="005419DD">
            <w:pPr>
              <w:pStyle w:val="USRALblNormal"/>
              <w:keepNext/>
              <w:keepLines/>
              <w:ind w:left="72"/>
              <w:jc w:val="center"/>
              <w:rPr>
                <w:sz w:val="22"/>
                <w:szCs w:val="22"/>
                <w:lang w:val="lt-LT"/>
              </w:rPr>
            </w:pPr>
            <w:r>
              <w:rPr>
                <w:sz w:val="22"/>
                <w:szCs w:val="22"/>
                <w:lang w:val="lt-LT"/>
              </w:rPr>
              <w:t>16</w:t>
            </w:r>
            <w:r>
              <w:rPr>
                <w:sz w:val="22"/>
                <w:szCs w:val="22"/>
                <w:lang w:val="lt-LT"/>
              </w:rPr>
              <w:br/>
              <w:t>(8, 23)</w:t>
            </w:r>
          </w:p>
        </w:tc>
        <w:tc>
          <w:tcPr>
            <w:tcW w:w="1080" w:type="dxa"/>
            <w:tcBorders>
              <w:top w:val="single" w:sz="4" w:space="0" w:color="auto"/>
              <w:left w:val="single" w:sz="4" w:space="0" w:color="auto"/>
              <w:bottom w:val="single" w:sz="4" w:space="0" w:color="auto"/>
              <w:right w:val="single" w:sz="4" w:space="0" w:color="auto"/>
            </w:tcBorders>
            <w:vAlign w:val="center"/>
          </w:tcPr>
          <w:p w14:paraId="12904545" w14:textId="77777777" w:rsidR="005419DD" w:rsidRDefault="005419DD">
            <w:pPr>
              <w:pStyle w:val="USRALblNormal"/>
              <w:keepNext/>
              <w:keepLines/>
              <w:ind w:left="0"/>
              <w:jc w:val="center"/>
              <w:rPr>
                <w:sz w:val="22"/>
                <w:szCs w:val="22"/>
                <w:lang w:val="lt-LT"/>
              </w:rPr>
            </w:pPr>
            <w:r>
              <w:rPr>
                <w:sz w:val="22"/>
                <w:szCs w:val="22"/>
                <w:lang w:val="lt-LT"/>
              </w:rPr>
              <w:t>0,0001</w:t>
            </w:r>
          </w:p>
        </w:tc>
      </w:tr>
      <w:tr w:rsidR="005419DD" w14:paraId="73161782" w14:textId="77777777">
        <w:trPr>
          <w:trHeight w:val="782"/>
        </w:trPr>
        <w:tc>
          <w:tcPr>
            <w:tcW w:w="2088" w:type="dxa"/>
            <w:tcBorders>
              <w:top w:val="single" w:sz="4" w:space="0" w:color="auto"/>
              <w:left w:val="single" w:sz="4" w:space="0" w:color="auto"/>
              <w:bottom w:val="single" w:sz="4" w:space="0" w:color="auto"/>
              <w:right w:val="single" w:sz="4" w:space="0" w:color="auto"/>
            </w:tcBorders>
            <w:vAlign w:val="center"/>
          </w:tcPr>
          <w:p w14:paraId="729A6DFB" w14:textId="77777777" w:rsidR="005419DD" w:rsidRDefault="005419DD">
            <w:pPr>
              <w:spacing w:line="240" w:lineRule="auto"/>
              <w:rPr>
                <w:lang w:val="lt-LT"/>
              </w:rPr>
            </w:pPr>
            <w:r>
              <w:rPr>
                <w:lang w:val="lt-LT"/>
              </w:rPr>
              <w:t>Kardiovaskulinės mirtys, miokardo infarktai (iš viso), insultai, SRI, RI, TIA ir kiti ATE </w:t>
            </w:r>
            <w:r>
              <w:rPr>
                <w:vertAlign w:val="superscript"/>
                <w:lang w:val="lt-LT"/>
              </w:rPr>
              <w:t>c</w:t>
            </w:r>
          </w:p>
        </w:tc>
        <w:tc>
          <w:tcPr>
            <w:tcW w:w="1350" w:type="dxa"/>
            <w:tcBorders>
              <w:top w:val="single" w:sz="4" w:space="0" w:color="auto"/>
              <w:left w:val="single" w:sz="4" w:space="0" w:color="auto"/>
              <w:bottom w:val="single" w:sz="4" w:space="0" w:color="auto"/>
              <w:right w:val="single" w:sz="4" w:space="0" w:color="auto"/>
            </w:tcBorders>
            <w:vAlign w:val="center"/>
          </w:tcPr>
          <w:p w14:paraId="297A20E2" w14:textId="77777777" w:rsidR="005419DD" w:rsidRDefault="005419DD">
            <w:pPr>
              <w:pStyle w:val="USRALblNormal"/>
              <w:keepNext/>
              <w:keepLines/>
              <w:ind w:left="0"/>
              <w:jc w:val="center"/>
              <w:rPr>
                <w:sz w:val="22"/>
                <w:szCs w:val="22"/>
                <w:lang w:val="lt-LT"/>
              </w:rPr>
            </w:pPr>
            <w:r>
              <w:rPr>
                <w:sz w:val="22"/>
                <w:szCs w:val="22"/>
                <w:lang w:val="lt-LT"/>
              </w:rPr>
              <w:t>13,8</w:t>
            </w:r>
          </w:p>
        </w:tc>
        <w:tc>
          <w:tcPr>
            <w:tcW w:w="1350" w:type="dxa"/>
            <w:tcBorders>
              <w:top w:val="single" w:sz="4" w:space="0" w:color="auto"/>
              <w:left w:val="single" w:sz="4" w:space="0" w:color="auto"/>
              <w:bottom w:val="single" w:sz="4" w:space="0" w:color="auto"/>
              <w:right w:val="single" w:sz="4" w:space="0" w:color="auto"/>
            </w:tcBorders>
            <w:vAlign w:val="center"/>
          </w:tcPr>
          <w:p w14:paraId="4D4C4AC1" w14:textId="77777777" w:rsidR="005419DD" w:rsidRDefault="005419DD">
            <w:pPr>
              <w:pStyle w:val="USRALblNormal"/>
              <w:keepNext/>
              <w:keepLines/>
              <w:ind w:left="0"/>
              <w:jc w:val="center"/>
              <w:rPr>
                <w:sz w:val="22"/>
                <w:szCs w:val="22"/>
                <w:lang w:val="lt-LT"/>
              </w:rPr>
            </w:pPr>
            <w:r>
              <w:rPr>
                <w:sz w:val="22"/>
                <w:szCs w:val="22"/>
                <w:lang w:val="lt-LT"/>
              </w:rPr>
              <w:t>15,7</w:t>
            </w:r>
          </w:p>
        </w:tc>
        <w:tc>
          <w:tcPr>
            <w:tcW w:w="962" w:type="dxa"/>
            <w:tcBorders>
              <w:top w:val="single" w:sz="4" w:space="0" w:color="auto"/>
              <w:left w:val="single" w:sz="4" w:space="0" w:color="auto"/>
              <w:bottom w:val="single" w:sz="4" w:space="0" w:color="auto"/>
              <w:right w:val="single" w:sz="4" w:space="0" w:color="auto"/>
            </w:tcBorders>
            <w:vAlign w:val="center"/>
          </w:tcPr>
          <w:p w14:paraId="02DCA0FD" w14:textId="77777777" w:rsidR="005419DD" w:rsidRDefault="005419DD">
            <w:pPr>
              <w:pStyle w:val="USRALblNormal"/>
              <w:keepNext/>
              <w:keepLines/>
              <w:ind w:left="72"/>
              <w:jc w:val="center"/>
              <w:rPr>
                <w:sz w:val="22"/>
                <w:szCs w:val="22"/>
                <w:lang w:val="lt-LT"/>
              </w:rPr>
            </w:pPr>
            <w:r>
              <w:rPr>
                <w:sz w:val="22"/>
                <w:szCs w:val="22"/>
                <w:lang w:val="lt-LT"/>
              </w:rPr>
              <w:t>2,1</w:t>
            </w:r>
          </w:p>
        </w:tc>
        <w:tc>
          <w:tcPr>
            <w:tcW w:w="1530" w:type="dxa"/>
            <w:tcBorders>
              <w:top w:val="single" w:sz="4" w:space="0" w:color="auto"/>
              <w:left w:val="single" w:sz="4" w:space="0" w:color="auto"/>
              <w:bottom w:val="single" w:sz="4" w:space="0" w:color="auto"/>
              <w:right w:val="single" w:sz="4" w:space="0" w:color="auto"/>
            </w:tcBorders>
            <w:vAlign w:val="center"/>
          </w:tcPr>
          <w:p w14:paraId="6518B956" w14:textId="77777777" w:rsidR="005419DD" w:rsidRDefault="005419DD">
            <w:pPr>
              <w:pStyle w:val="USRALblNormal"/>
              <w:keepNext/>
              <w:keepLines/>
              <w:ind w:left="72"/>
              <w:jc w:val="center"/>
              <w:rPr>
                <w:sz w:val="22"/>
                <w:szCs w:val="22"/>
                <w:lang w:val="lt-LT"/>
              </w:rPr>
            </w:pPr>
            <w:r>
              <w:rPr>
                <w:sz w:val="22"/>
                <w:szCs w:val="22"/>
                <w:lang w:val="lt-LT"/>
              </w:rPr>
              <w:t>12</w:t>
            </w:r>
            <w:r>
              <w:rPr>
                <w:sz w:val="22"/>
                <w:szCs w:val="22"/>
                <w:lang w:val="lt-LT"/>
              </w:rPr>
              <w:br/>
              <w:t>(5, 19)</w:t>
            </w:r>
          </w:p>
        </w:tc>
        <w:tc>
          <w:tcPr>
            <w:tcW w:w="1080" w:type="dxa"/>
            <w:tcBorders>
              <w:top w:val="single" w:sz="4" w:space="0" w:color="auto"/>
              <w:left w:val="single" w:sz="4" w:space="0" w:color="auto"/>
              <w:bottom w:val="single" w:sz="4" w:space="0" w:color="auto"/>
              <w:right w:val="single" w:sz="4" w:space="0" w:color="auto"/>
            </w:tcBorders>
            <w:vAlign w:val="center"/>
          </w:tcPr>
          <w:p w14:paraId="008B17A0" w14:textId="77777777" w:rsidR="005419DD" w:rsidRDefault="005419DD">
            <w:pPr>
              <w:pStyle w:val="USRALblNormal"/>
              <w:keepNext/>
              <w:keepLines/>
              <w:ind w:left="0"/>
              <w:jc w:val="center"/>
              <w:rPr>
                <w:sz w:val="22"/>
                <w:szCs w:val="22"/>
                <w:lang w:val="lt-LT"/>
              </w:rPr>
            </w:pPr>
            <w:r>
              <w:rPr>
                <w:sz w:val="22"/>
                <w:szCs w:val="22"/>
                <w:lang w:val="lt-LT"/>
              </w:rPr>
              <w:t>0,0006</w:t>
            </w:r>
          </w:p>
        </w:tc>
      </w:tr>
      <w:tr w:rsidR="005419DD" w14:paraId="3D80563C" w14:textId="77777777">
        <w:tc>
          <w:tcPr>
            <w:tcW w:w="2088" w:type="dxa"/>
            <w:tcBorders>
              <w:top w:val="single" w:sz="4" w:space="0" w:color="auto"/>
              <w:left w:val="single" w:sz="4" w:space="0" w:color="auto"/>
              <w:bottom w:val="single" w:sz="4" w:space="0" w:color="auto"/>
              <w:right w:val="single" w:sz="4" w:space="0" w:color="auto"/>
            </w:tcBorders>
            <w:vAlign w:val="center"/>
          </w:tcPr>
          <w:p w14:paraId="3190D3E2" w14:textId="77777777" w:rsidR="005419DD" w:rsidRDefault="005419DD">
            <w:pPr>
              <w:spacing w:line="240" w:lineRule="auto"/>
              <w:rPr>
                <w:lang w:val="lt-LT"/>
              </w:rPr>
            </w:pPr>
            <w:r>
              <w:rPr>
                <w:lang w:val="lt-LT"/>
              </w:rPr>
              <w:t xml:space="preserve">Mirtys dėl visų priežasčių </w:t>
            </w:r>
          </w:p>
        </w:tc>
        <w:tc>
          <w:tcPr>
            <w:tcW w:w="1350" w:type="dxa"/>
            <w:tcBorders>
              <w:top w:val="single" w:sz="4" w:space="0" w:color="auto"/>
              <w:left w:val="single" w:sz="4" w:space="0" w:color="auto"/>
              <w:bottom w:val="single" w:sz="4" w:space="0" w:color="auto"/>
              <w:right w:val="single" w:sz="4" w:space="0" w:color="auto"/>
            </w:tcBorders>
            <w:vAlign w:val="center"/>
          </w:tcPr>
          <w:p w14:paraId="1C1D5BA5" w14:textId="77777777" w:rsidR="005419DD" w:rsidRDefault="005419DD">
            <w:pPr>
              <w:pStyle w:val="USRALblNormal"/>
              <w:keepNext/>
              <w:keepLines/>
              <w:ind w:left="0"/>
              <w:jc w:val="center"/>
              <w:rPr>
                <w:sz w:val="22"/>
                <w:szCs w:val="22"/>
                <w:lang w:val="lt-LT"/>
              </w:rPr>
            </w:pPr>
            <w:r>
              <w:rPr>
                <w:sz w:val="22"/>
                <w:szCs w:val="22"/>
                <w:lang w:val="lt-LT"/>
              </w:rPr>
              <w:t>4,3</w:t>
            </w:r>
          </w:p>
        </w:tc>
        <w:tc>
          <w:tcPr>
            <w:tcW w:w="1350" w:type="dxa"/>
            <w:tcBorders>
              <w:top w:val="single" w:sz="4" w:space="0" w:color="auto"/>
              <w:left w:val="single" w:sz="4" w:space="0" w:color="auto"/>
              <w:bottom w:val="single" w:sz="4" w:space="0" w:color="auto"/>
              <w:right w:val="single" w:sz="4" w:space="0" w:color="auto"/>
            </w:tcBorders>
            <w:vAlign w:val="center"/>
          </w:tcPr>
          <w:p w14:paraId="2D519AEA" w14:textId="77777777" w:rsidR="005419DD" w:rsidRDefault="005419DD">
            <w:pPr>
              <w:pStyle w:val="USRALblNormal"/>
              <w:keepNext/>
              <w:keepLines/>
              <w:ind w:left="0"/>
              <w:jc w:val="center"/>
              <w:rPr>
                <w:sz w:val="22"/>
                <w:szCs w:val="22"/>
                <w:lang w:val="lt-LT"/>
              </w:rPr>
            </w:pPr>
            <w:r>
              <w:rPr>
                <w:sz w:val="22"/>
                <w:szCs w:val="22"/>
                <w:lang w:val="lt-LT"/>
              </w:rPr>
              <w:t>5,4</w:t>
            </w:r>
          </w:p>
        </w:tc>
        <w:tc>
          <w:tcPr>
            <w:tcW w:w="962" w:type="dxa"/>
            <w:tcBorders>
              <w:top w:val="single" w:sz="4" w:space="0" w:color="auto"/>
              <w:left w:val="single" w:sz="4" w:space="0" w:color="auto"/>
              <w:bottom w:val="single" w:sz="4" w:space="0" w:color="auto"/>
              <w:right w:val="single" w:sz="4" w:space="0" w:color="auto"/>
            </w:tcBorders>
            <w:vAlign w:val="center"/>
          </w:tcPr>
          <w:p w14:paraId="2EB0D1E9" w14:textId="77777777" w:rsidR="005419DD" w:rsidRDefault="005419DD">
            <w:pPr>
              <w:pStyle w:val="USRALblNormal"/>
              <w:keepNext/>
              <w:keepLines/>
              <w:ind w:left="0"/>
              <w:jc w:val="center"/>
              <w:rPr>
                <w:sz w:val="22"/>
                <w:szCs w:val="22"/>
                <w:lang w:val="lt-LT"/>
              </w:rPr>
            </w:pPr>
            <w:r>
              <w:rPr>
                <w:sz w:val="22"/>
                <w:szCs w:val="22"/>
                <w:lang w:val="lt-LT"/>
              </w:rPr>
              <w:t>1,4</w:t>
            </w:r>
          </w:p>
        </w:tc>
        <w:tc>
          <w:tcPr>
            <w:tcW w:w="1530" w:type="dxa"/>
            <w:tcBorders>
              <w:top w:val="single" w:sz="4" w:space="0" w:color="auto"/>
              <w:left w:val="single" w:sz="4" w:space="0" w:color="auto"/>
              <w:bottom w:val="single" w:sz="4" w:space="0" w:color="auto"/>
              <w:right w:val="single" w:sz="4" w:space="0" w:color="auto"/>
            </w:tcBorders>
            <w:vAlign w:val="center"/>
          </w:tcPr>
          <w:p w14:paraId="50719563" w14:textId="77777777" w:rsidR="005419DD" w:rsidRDefault="005419DD">
            <w:pPr>
              <w:pStyle w:val="USRALblNormal"/>
              <w:keepNext/>
              <w:keepLines/>
              <w:ind w:left="0"/>
              <w:jc w:val="center"/>
              <w:rPr>
                <w:sz w:val="22"/>
                <w:szCs w:val="22"/>
                <w:lang w:val="lt-LT"/>
              </w:rPr>
            </w:pPr>
            <w:r>
              <w:rPr>
                <w:sz w:val="22"/>
                <w:szCs w:val="22"/>
                <w:lang w:val="lt-LT"/>
              </w:rPr>
              <w:t>22</w:t>
            </w:r>
            <w:r>
              <w:rPr>
                <w:sz w:val="22"/>
                <w:szCs w:val="22"/>
                <w:lang w:val="lt-LT"/>
              </w:rPr>
              <w:br/>
              <w:t>(11, 31)</w:t>
            </w:r>
          </w:p>
        </w:tc>
        <w:tc>
          <w:tcPr>
            <w:tcW w:w="1080" w:type="dxa"/>
            <w:tcBorders>
              <w:top w:val="single" w:sz="4" w:space="0" w:color="auto"/>
              <w:left w:val="single" w:sz="4" w:space="0" w:color="auto"/>
              <w:bottom w:val="single" w:sz="4" w:space="0" w:color="auto"/>
              <w:right w:val="single" w:sz="4" w:space="0" w:color="auto"/>
            </w:tcBorders>
            <w:vAlign w:val="center"/>
          </w:tcPr>
          <w:p w14:paraId="307CC438" w14:textId="77777777" w:rsidR="005419DD" w:rsidRDefault="005419DD">
            <w:pPr>
              <w:pStyle w:val="USRALblNormal"/>
              <w:keepNext/>
              <w:keepLines/>
              <w:ind w:left="0"/>
              <w:jc w:val="center"/>
              <w:rPr>
                <w:sz w:val="22"/>
                <w:szCs w:val="22"/>
                <w:lang w:val="lt-LT"/>
              </w:rPr>
            </w:pPr>
            <w:r>
              <w:rPr>
                <w:sz w:val="22"/>
                <w:szCs w:val="22"/>
                <w:lang w:val="lt-LT"/>
              </w:rPr>
              <w:t>0,0003</w:t>
            </w:r>
            <w:r>
              <w:rPr>
                <w:sz w:val="22"/>
                <w:szCs w:val="22"/>
                <w:vertAlign w:val="superscript"/>
                <w:lang w:val="lt-LT"/>
              </w:rPr>
              <w:t>d</w:t>
            </w:r>
          </w:p>
        </w:tc>
      </w:tr>
      <w:tr w:rsidR="005419DD" w14:paraId="495F17F2" w14:textId="77777777">
        <w:tc>
          <w:tcPr>
            <w:tcW w:w="2088" w:type="dxa"/>
            <w:tcBorders>
              <w:top w:val="single" w:sz="4" w:space="0" w:color="auto"/>
              <w:left w:val="single" w:sz="4" w:space="0" w:color="auto"/>
              <w:bottom w:val="single" w:sz="4" w:space="0" w:color="auto"/>
              <w:right w:val="single" w:sz="4" w:space="0" w:color="auto"/>
            </w:tcBorders>
            <w:vAlign w:val="center"/>
          </w:tcPr>
          <w:p w14:paraId="7F7916FB" w14:textId="77777777" w:rsidR="005419DD" w:rsidRDefault="005419DD">
            <w:pPr>
              <w:spacing w:line="240" w:lineRule="auto"/>
              <w:rPr>
                <w:lang w:val="lt-LT"/>
              </w:rPr>
            </w:pPr>
            <w:r>
              <w:rPr>
                <w:lang w:val="lt-LT"/>
              </w:rPr>
              <w:t>Nustatytos stento trombozės</w:t>
            </w:r>
          </w:p>
        </w:tc>
        <w:tc>
          <w:tcPr>
            <w:tcW w:w="1350" w:type="dxa"/>
            <w:tcBorders>
              <w:top w:val="single" w:sz="4" w:space="0" w:color="auto"/>
              <w:left w:val="single" w:sz="4" w:space="0" w:color="auto"/>
              <w:bottom w:val="single" w:sz="4" w:space="0" w:color="auto"/>
              <w:right w:val="single" w:sz="4" w:space="0" w:color="auto"/>
            </w:tcBorders>
            <w:vAlign w:val="center"/>
          </w:tcPr>
          <w:p w14:paraId="63739D8F" w14:textId="77777777" w:rsidR="005419DD" w:rsidRDefault="005419DD">
            <w:pPr>
              <w:pStyle w:val="USRALblNormal"/>
              <w:keepNext/>
              <w:keepLines/>
              <w:ind w:left="0"/>
              <w:jc w:val="center"/>
              <w:rPr>
                <w:sz w:val="22"/>
                <w:szCs w:val="22"/>
                <w:lang w:val="lt-LT"/>
              </w:rPr>
            </w:pPr>
            <w:r>
              <w:rPr>
                <w:sz w:val="22"/>
                <w:szCs w:val="22"/>
                <w:lang w:val="lt-LT"/>
              </w:rPr>
              <w:t>1,2</w:t>
            </w:r>
          </w:p>
        </w:tc>
        <w:tc>
          <w:tcPr>
            <w:tcW w:w="1350" w:type="dxa"/>
            <w:tcBorders>
              <w:top w:val="single" w:sz="4" w:space="0" w:color="auto"/>
              <w:left w:val="single" w:sz="4" w:space="0" w:color="auto"/>
              <w:bottom w:val="single" w:sz="4" w:space="0" w:color="auto"/>
              <w:right w:val="single" w:sz="4" w:space="0" w:color="auto"/>
            </w:tcBorders>
            <w:vAlign w:val="center"/>
          </w:tcPr>
          <w:p w14:paraId="657052E2" w14:textId="77777777" w:rsidR="005419DD" w:rsidRDefault="005419DD">
            <w:pPr>
              <w:pStyle w:val="USRALblNormal"/>
              <w:keepNext/>
              <w:keepLines/>
              <w:ind w:left="0"/>
              <w:jc w:val="center"/>
              <w:rPr>
                <w:sz w:val="22"/>
                <w:szCs w:val="22"/>
                <w:lang w:val="lt-LT"/>
              </w:rPr>
            </w:pPr>
            <w:r>
              <w:rPr>
                <w:sz w:val="22"/>
                <w:szCs w:val="22"/>
                <w:lang w:val="lt-LT"/>
              </w:rPr>
              <w:t>1,7</w:t>
            </w:r>
          </w:p>
        </w:tc>
        <w:tc>
          <w:tcPr>
            <w:tcW w:w="962" w:type="dxa"/>
            <w:tcBorders>
              <w:top w:val="single" w:sz="4" w:space="0" w:color="auto"/>
              <w:left w:val="single" w:sz="4" w:space="0" w:color="auto"/>
              <w:bottom w:val="single" w:sz="4" w:space="0" w:color="auto"/>
              <w:right w:val="single" w:sz="4" w:space="0" w:color="auto"/>
            </w:tcBorders>
            <w:vAlign w:val="center"/>
          </w:tcPr>
          <w:p w14:paraId="2128A370" w14:textId="77777777" w:rsidR="005419DD" w:rsidRDefault="005419DD">
            <w:pPr>
              <w:pStyle w:val="USRALblNormal"/>
              <w:keepNext/>
              <w:keepLines/>
              <w:ind w:left="54"/>
              <w:jc w:val="center"/>
              <w:rPr>
                <w:sz w:val="22"/>
                <w:szCs w:val="22"/>
                <w:lang w:val="lt-LT"/>
              </w:rPr>
            </w:pPr>
            <w:r>
              <w:rPr>
                <w:sz w:val="22"/>
                <w:szCs w:val="22"/>
                <w:lang w:val="lt-LT"/>
              </w:rPr>
              <w:t>0,6</w:t>
            </w:r>
          </w:p>
        </w:tc>
        <w:tc>
          <w:tcPr>
            <w:tcW w:w="1530" w:type="dxa"/>
            <w:tcBorders>
              <w:top w:val="single" w:sz="4" w:space="0" w:color="auto"/>
              <w:left w:val="single" w:sz="4" w:space="0" w:color="auto"/>
              <w:bottom w:val="single" w:sz="4" w:space="0" w:color="auto"/>
              <w:right w:val="single" w:sz="4" w:space="0" w:color="auto"/>
            </w:tcBorders>
            <w:vAlign w:val="center"/>
          </w:tcPr>
          <w:p w14:paraId="2F12B26A" w14:textId="77777777" w:rsidR="005419DD" w:rsidRDefault="005419DD">
            <w:pPr>
              <w:pStyle w:val="USRALblNormal"/>
              <w:keepNext/>
              <w:keepLines/>
              <w:ind w:left="0"/>
              <w:jc w:val="center"/>
              <w:rPr>
                <w:sz w:val="22"/>
                <w:szCs w:val="22"/>
                <w:lang w:val="lt-LT"/>
              </w:rPr>
            </w:pPr>
            <w:r>
              <w:rPr>
                <w:sz w:val="22"/>
                <w:szCs w:val="22"/>
                <w:lang w:val="lt-LT"/>
              </w:rPr>
              <w:t>32</w:t>
            </w:r>
            <w:r>
              <w:rPr>
                <w:sz w:val="22"/>
                <w:szCs w:val="22"/>
                <w:lang w:val="lt-LT"/>
              </w:rPr>
              <w:br/>
              <w:t>(8, 49)</w:t>
            </w:r>
          </w:p>
        </w:tc>
        <w:tc>
          <w:tcPr>
            <w:tcW w:w="1080" w:type="dxa"/>
            <w:tcBorders>
              <w:top w:val="single" w:sz="4" w:space="0" w:color="auto"/>
              <w:left w:val="single" w:sz="4" w:space="0" w:color="auto"/>
              <w:bottom w:val="single" w:sz="4" w:space="0" w:color="auto"/>
              <w:right w:val="single" w:sz="4" w:space="0" w:color="auto"/>
            </w:tcBorders>
            <w:vAlign w:val="center"/>
          </w:tcPr>
          <w:p w14:paraId="7B536538" w14:textId="77777777" w:rsidR="005419DD" w:rsidRDefault="005419DD">
            <w:pPr>
              <w:pStyle w:val="USRALblNormal"/>
              <w:keepNext/>
              <w:keepLines/>
              <w:ind w:left="0"/>
              <w:jc w:val="center"/>
              <w:rPr>
                <w:sz w:val="22"/>
                <w:szCs w:val="22"/>
                <w:vertAlign w:val="superscript"/>
                <w:lang w:val="lt-LT"/>
              </w:rPr>
            </w:pPr>
            <w:r>
              <w:rPr>
                <w:sz w:val="22"/>
                <w:szCs w:val="22"/>
                <w:lang w:val="lt-LT"/>
              </w:rPr>
              <w:t>0,0123</w:t>
            </w:r>
            <w:r>
              <w:rPr>
                <w:sz w:val="22"/>
                <w:szCs w:val="22"/>
                <w:vertAlign w:val="superscript"/>
                <w:lang w:val="lt-LT"/>
              </w:rPr>
              <w:t>d</w:t>
            </w:r>
          </w:p>
        </w:tc>
      </w:tr>
    </w:tbl>
    <w:p w14:paraId="60266977" w14:textId="77777777" w:rsidR="005419DD" w:rsidRDefault="005419DD">
      <w:pPr>
        <w:spacing w:line="240" w:lineRule="auto"/>
        <w:rPr>
          <w:sz w:val="20"/>
          <w:szCs w:val="22"/>
          <w:lang w:val="lt-LT"/>
        </w:rPr>
      </w:pPr>
      <w:r>
        <w:rPr>
          <w:sz w:val="20"/>
          <w:szCs w:val="22"/>
          <w:vertAlign w:val="superscript"/>
          <w:lang w:val="lt-LT"/>
        </w:rPr>
        <w:t>a </w:t>
      </w:r>
      <w:r>
        <w:rPr>
          <w:sz w:val="20"/>
          <w:szCs w:val="22"/>
          <w:lang w:val="lt-LT"/>
        </w:rPr>
        <w:t>ARR – absoliučios rizikos sumažėjimas, RRR – santykinės rizikos sumažėjimas = (1 – santykinė rizika) x 100 %. Neigiamas RRR rodo padidėjusią santykinę riziką.</w:t>
      </w:r>
    </w:p>
    <w:p w14:paraId="3CA8F02B" w14:textId="77777777" w:rsidR="005419DD" w:rsidRDefault="005419DD">
      <w:pPr>
        <w:spacing w:line="240" w:lineRule="auto"/>
        <w:rPr>
          <w:sz w:val="20"/>
          <w:szCs w:val="22"/>
          <w:lang w:val="lt-LT"/>
        </w:rPr>
      </w:pPr>
      <w:r>
        <w:rPr>
          <w:sz w:val="20"/>
          <w:szCs w:val="22"/>
          <w:vertAlign w:val="superscript"/>
          <w:lang w:val="lt-LT"/>
        </w:rPr>
        <w:t>b</w:t>
      </w:r>
      <w:r>
        <w:rPr>
          <w:sz w:val="20"/>
          <w:szCs w:val="22"/>
          <w:lang w:val="lt-LT"/>
        </w:rPr>
        <w:t> Išskyrus besimptomį MI.</w:t>
      </w:r>
    </w:p>
    <w:p w14:paraId="381277B7" w14:textId="77777777" w:rsidR="005419DD" w:rsidRDefault="005419DD">
      <w:pPr>
        <w:spacing w:line="240" w:lineRule="auto"/>
        <w:rPr>
          <w:sz w:val="20"/>
          <w:szCs w:val="22"/>
          <w:lang w:val="lt-LT"/>
        </w:rPr>
      </w:pPr>
      <w:r>
        <w:rPr>
          <w:sz w:val="20"/>
          <w:szCs w:val="22"/>
          <w:vertAlign w:val="superscript"/>
          <w:lang w:val="lt-LT"/>
        </w:rPr>
        <w:t>c </w:t>
      </w:r>
      <w:r>
        <w:rPr>
          <w:sz w:val="20"/>
          <w:szCs w:val="22"/>
          <w:lang w:val="lt-LT"/>
        </w:rPr>
        <w:t>SRI (serious recurrent ischaemia) – sunki pasikartojanti išemija, RI (recurrent ischaemia) – pasikartojanti išemija, TIA (transient ischaemic attack) – trumpalaikė išemijos ataka, ATE (arterial thrombotic) – arterijų trombozės reiškiniai. Į bendrą miokardo infarktų skaičių įskaičiuoti ir besimptomiai, kurių nustatymo data laikyta jų pasireiškimo data.</w:t>
      </w:r>
    </w:p>
    <w:p w14:paraId="37877602" w14:textId="77777777" w:rsidR="005419DD" w:rsidRDefault="005419DD">
      <w:pPr>
        <w:spacing w:line="240" w:lineRule="auto"/>
        <w:rPr>
          <w:sz w:val="20"/>
          <w:szCs w:val="22"/>
          <w:lang w:val="lt-LT"/>
        </w:rPr>
      </w:pPr>
      <w:r>
        <w:rPr>
          <w:sz w:val="20"/>
          <w:szCs w:val="22"/>
          <w:vertAlign w:val="superscript"/>
          <w:lang w:val="lt-LT"/>
        </w:rPr>
        <w:t>d </w:t>
      </w:r>
      <w:r>
        <w:rPr>
          <w:sz w:val="20"/>
          <w:szCs w:val="22"/>
          <w:lang w:val="lt-LT"/>
        </w:rPr>
        <w:t>Nominali reikšmingumo reikšmė. Visos kitos yra formaliai reikšmingos statistikai pagal iš anksto pasirinktą hierarchinį metodą.</w:t>
      </w:r>
    </w:p>
    <w:p w14:paraId="62C6EBFD" w14:textId="77777777" w:rsidR="005419DD" w:rsidRDefault="005419DD">
      <w:pPr>
        <w:numPr>
          <w:ilvl w:val="12"/>
          <w:numId w:val="0"/>
        </w:numPr>
        <w:spacing w:line="240" w:lineRule="auto"/>
        <w:ind w:right="-2"/>
        <w:rPr>
          <w:iCs/>
          <w:lang w:val="lt-LT"/>
        </w:rPr>
      </w:pPr>
    </w:p>
    <w:p w14:paraId="04582AC5" w14:textId="77777777" w:rsidR="005419DD" w:rsidRDefault="005419DD" w:rsidP="00D24E39">
      <w:pPr>
        <w:keepNext/>
        <w:spacing w:line="240" w:lineRule="auto"/>
        <w:rPr>
          <w:i/>
          <w:iCs/>
          <w:szCs w:val="22"/>
          <w:lang w:val="lt-LT"/>
        </w:rPr>
      </w:pPr>
      <w:r>
        <w:rPr>
          <w:i/>
          <w:iCs/>
          <w:szCs w:val="22"/>
          <w:lang w:val="lt-LT"/>
        </w:rPr>
        <w:lastRenderedPageBreak/>
        <w:t>PLATO tyrimo genetinė dalis</w:t>
      </w:r>
    </w:p>
    <w:p w14:paraId="456D8395" w14:textId="77777777" w:rsidR="005419DD" w:rsidRDefault="005419DD">
      <w:pPr>
        <w:autoSpaceDE w:val="0"/>
        <w:autoSpaceDN w:val="0"/>
        <w:spacing w:line="240" w:lineRule="auto"/>
        <w:rPr>
          <w:szCs w:val="22"/>
          <w:lang w:val="lt-LT"/>
        </w:rPr>
      </w:pPr>
      <w:r>
        <w:rPr>
          <w:szCs w:val="22"/>
          <w:lang w:val="lt-LT"/>
        </w:rPr>
        <w:t>PLATO tyrime dalyvavusių 10285 pacientų genotipų analizė pagal CYP2C19 ir ABCB1 genus suteikė informacijos apie ryšį tarp genotipo grupių ir PLATO tyrimo metų gautų rodiklių. Vertinant pagal didžiųjų kardiovaskulinių reiškinių rizikos sumažėjimą, pacientų genotipas pagal CYP2C19 ir ABCB1 reikšmingos įtakos palankesniam už klopidogrelio tikagreloro poveikiui neturėjo. Panašiai kaip bendrais PLATO tyrimo duomenimis, suminis didžiųjų kraujavimų pagal PLATO kriterijus skaičius vartojant tikagrelorą ir klopidogrelį CYP2C19 ar ABCB1 genotipų pacientams nesiskyrė. Pacientams, neturintiems vieno ar daugiau funkcionuojančių CYP2C19 alelių, vartojant tikagrelorą pasireiškė daugiau su koronarinių arterijų šuntavimu nesusijusių didesniųjų kraujavimų pagal PLATO kriterijus, negu vartojant klopidogrelį, o neturintiems nefunkcionuojančių alelių tokių kraujavimų skaičius buvo panašus kaip vartojant klopidogrelį.</w:t>
      </w:r>
    </w:p>
    <w:p w14:paraId="155DD7ED" w14:textId="77777777" w:rsidR="005419DD" w:rsidRDefault="005419DD">
      <w:pPr>
        <w:autoSpaceDE w:val="0"/>
        <w:autoSpaceDN w:val="0"/>
        <w:spacing w:line="240" w:lineRule="auto"/>
        <w:rPr>
          <w:szCs w:val="22"/>
          <w:lang w:val="lt-LT"/>
        </w:rPr>
      </w:pPr>
    </w:p>
    <w:p w14:paraId="4C316F0C" w14:textId="77777777" w:rsidR="005419DD" w:rsidRDefault="005419DD">
      <w:pPr>
        <w:spacing w:line="240" w:lineRule="auto"/>
        <w:rPr>
          <w:i/>
          <w:iCs/>
          <w:szCs w:val="22"/>
          <w:lang w:val="lt-LT"/>
        </w:rPr>
      </w:pPr>
      <w:r>
        <w:rPr>
          <w:i/>
          <w:iCs/>
          <w:szCs w:val="22"/>
          <w:lang w:val="lt-LT"/>
        </w:rPr>
        <w:t>Suminis saugumo ir veiksmingumo rodiklis</w:t>
      </w:r>
    </w:p>
    <w:p w14:paraId="1F7DF1EF" w14:textId="77777777" w:rsidR="005419DD" w:rsidRDefault="005419DD">
      <w:pPr>
        <w:spacing w:line="240" w:lineRule="auto"/>
        <w:rPr>
          <w:szCs w:val="22"/>
          <w:lang w:val="lt-LT"/>
        </w:rPr>
      </w:pPr>
      <w:r>
        <w:rPr>
          <w:szCs w:val="22"/>
          <w:lang w:val="lt-LT"/>
        </w:rPr>
        <w:t>Suminis saugumo ir veiksmingumo rodiklis, apimantis kardiovaskulines mirtis, miokardo infarktus, insultus ir didžiuosius kraujavimus pagal PLATO kriterijus, rodo, kad 12 mėn. laikotarpį po ūminių koronarinių sindromų pasireiškimo tikagreloro veiksmingumo, didesnio už klopidogrelio, naudos didesniųjų kraujavimo reiškinių rizika nenusveria (ARR 1,4 %, RRR 8 %, santykinė rizika – 0,92; p = 0,0257).</w:t>
      </w:r>
    </w:p>
    <w:p w14:paraId="3DB717BF" w14:textId="77777777" w:rsidR="005419DD" w:rsidRDefault="005419DD">
      <w:pPr>
        <w:spacing w:line="240" w:lineRule="auto"/>
        <w:rPr>
          <w:szCs w:val="22"/>
          <w:lang w:val="lt-LT"/>
        </w:rPr>
      </w:pPr>
    </w:p>
    <w:p w14:paraId="3416BD86" w14:textId="77777777" w:rsidR="005419DD" w:rsidRDefault="005419DD">
      <w:pPr>
        <w:spacing w:line="240" w:lineRule="auto"/>
        <w:rPr>
          <w:lang w:val="lt-LT"/>
        </w:rPr>
      </w:pPr>
      <w:r>
        <w:rPr>
          <w:bCs/>
          <w:i/>
          <w:lang w:val="lt-LT"/>
        </w:rPr>
        <w:t>Klinikinis saugumas</w:t>
      </w:r>
      <w:r>
        <w:rPr>
          <w:bCs/>
          <w:lang w:val="lt-LT"/>
        </w:rPr>
        <w:t xml:space="preserve"> </w:t>
      </w:r>
      <w:r>
        <w:rPr>
          <w:bCs/>
          <w:lang w:val="lt-LT"/>
        </w:rPr>
        <w:br/>
      </w:r>
    </w:p>
    <w:p w14:paraId="67718DED" w14:textId="77777777" w:rsidR="005419DD" w:rsidRDefault="005419DD">
      <w:pPr>
        <w:spacing w:line="240" w:lineRule="auto"/>
        <w:rPr>
          <w:iCs/>
          <w:szCs w:val="22"/>
          <w:lang w:val="lt-LT"/>
        </w:rPr>
      </w:pPr>
      <w:r>
        <w:rPr>
          <w:iCs/>
          <w:szCs w:val="22"/>
          <w:lang w:val="lt-LT"/>
        </w:rPr>
        <w:t>Holter tyrimo dalis</w:t>
      </w:r>
    </w:p>
    <w:p w14:paraId="0A5EAB8C" w14:textId="77777777" w:rsidR="005419DD" w:rsidRDefault="005419DD">
      <w:pPr>
        <w:spacing w:line="240" w:lineRule="auto"/>
        <w:rPr>
          <w:szCs w:val="22"/>
          <w:lang w:val="lt-LT"/>
        </w:rPr>
      </w:pPr>
      <w:r>
        <w:rPr>
          <w:szCs w:val="22"/>
          <w:lang w:val="lt-LT"/>
        </w:rPr>
        <w:t>PLATO tyrimo metu tirdami skilvelių veiklos pauzių ir kitokių aritmijos epizodų pasireiškimą, tyrėjai atliko Holter monitoringą beveik 3000 pacientų, iš kurių maždaug 2000 duomenys buvo užregistruoti ūminėje ŪKS fazėje ir po 1 mėn. Pagrindinis tirtas rodiklis buvo ≥ 3 sek. trukmės skilvelių veiklos pauzės. Ūminėje fazėje jų nustatyta daugiau tikagrelorą (6 %) negu klopidogrelį (3,5 %) vartojusių pacientų, po 1 mėn. šie skaičiai buvo atitinkamai 2,2 % ir 1,6 % (žr. 4.4 skyrių). Skilvelių veiklos pauzių ūminėje ŪKS fazėje vartojant tikagrelorą labiau padaugėjo pacientams, kurių anamnezėje buvo stazinis širdies nepakankamumas (jų patyrė 9,2 % tokių pacientų palyginus su 5,4 % niekada staziniu širdies nepakankamumu nesirgusių; klopidogrelį vartojusiems pacientams šie skaičiai buvo atitinkamai 4 % ir 3,6 %). Praėjus mėnesiui po ŪKS tokio skirtumo nenustatyta (vartojant tikagrelorą šie skaičiai buvo atitinkamai 2 % ir 2,1 %, vartojant klopidogrelį – 3,8 % ir 1,4 %). Su šiuo skirtumu susijusių neigiamų klinikinių pasekmių (įskaitant stimuliatorių implantavimą) šiai pacientų populiacijai nebuvo.</w:t>
      </w:r>
    </w:p>
    <w:p w14:paraId="6CE7C34B" w14:textId="77777777" w:rsidR="005419DD" w:rsidRDefault="005419DD">
      <w:pPr>
        <w:suppressLineNumbers/>
        <w:spacing w:line="240" w:lineRule="auto"/>
        <w:jc w:val="both"/>
        <w:rPr>
          <w:bCs/>
          <w:iCs/>
          <w:szCs w:val="22"/>
          <w:lang w:val="lt-LT"/>
        </w:rPr>
      </w:pPr>
    </w:p>
    <w:p w14:paraId="123BFF3F" w14:textId="77777777" w:rsidR="005419DD" w:rsidRDefault="005419DD">
      <w:pPr>
        <w:rPr>
          <w:i/>
          <w:u w:val="single"/>
          <w:lang w:val="lt-LT"/>
        </w:rPr>
      </w:pPr>
      <w:r>
        <w:rPr>
          <w:i/>
          <w:u w:val="single"/>
          <w:lang w:val="lt-LT"/>
        </w:rPr>
        <w:t>PEGASUS tyrimas (anksčiau miokardo infarktą patyrę pacientai)</w:t>
      </w:r>
    </w:p>
    <w:p w14:paraId="22BBD60D" w14:textId="77777777" w:rsidR="005419DD" w:rsidRDefault="005419DD">
      <w:pPr>
        <w:spacing w:line="240" w:lineRule="auto"/>
        <w:rPr>
          <w:lang w:val="lt-LT"/>
        </w:rPr>
      </w:pPr>
    </w:p>
    <w:p w14:paraId="1B0F731D" w14:textId="77777777" w:rsidR="005419DD" w:rsidRDefault="005419DD">
      <w:pPr>
        <w:spacing w:line="240" w:lineRule="auto"/>
        <w:rPr>
          <w:lang w:val="lt-LT"/>
        </w:rPr>
      </w:pPr>
      <w:r>
        <w:rPr>
          <w:lang w:val="lt-LT"/>
        </w:rPr>
        <w:t>PEGASUS TIMI</w:t>
      </w:r>
      <w:r>
        <w:rPr>
          <w:lang w:val="lt-LT"/>
        </w:rPr>
        <w:noBreakHyphen/>
        <w:t>54 tyrime dalyvavo 21 162 pacientai. Tai buvo randomizuotas, dvigubai aklas, placebu kontroliuojamas, lygiagrečių grupių, tarptautinis daugelyje centrų atliktas įvykių modeliavimo tyrimas siekiant palyginti aterotrombozės įvykių profilaktiką dviem tikagreloro dozėmis (90 mg 2 kartus per parą arba 60 mg 2 kartus per parą), vartojamomis kartu su maža ASR doze (75</w:t>
      </w:r>
      <w:r>
        <w:rPr>
          <w:lang w:val="lt-LT"/>
        </w:rPr>
        <w:noBreakHyphen/>
        <w:t>150 mg), su vien ASR pacientams, anksčiau patyrusiems MI ir turintiems papildomų aterotrombozės rizikos faktorių.</w:t>
      </w:r>
    </w:p>
    <w:p w14:paraId="3ABFD077" w14:textId="77777777" w:rsidR="005419DD" w:rsidRDefault="005419DD">
      <w:pPr>
        <w:spacing w:line="240" w:lineRule="auto"/>
        <w:rPr>
          <w:highlight w:val="cyan"/>
          <w:lang w:val="lt-LT"/>
        </w:rPr>
      </w:pPr>
    </w:p>
    <w:p w14:paraId="6BAD3028" w14:textId="77777777" w:rsidR="005419DD" w:rsidRDefault="005419DD">
      <w:pPr>
        <w:spacing w:line="240" w:lineRule="auto"/>
        <w:rPr>
          <w:lang w:val="lt-LT"/>
        </w:rPr>
      </w:pPr>
      <w:r>
        <w:rPr>
          <w:lang w:val="lt-LT"/>
        </w:rPr>
        <w:t>Įtraukimo kriterijai buvo 50 metų arba vyresnis amžius, anksčiau (likus 1</w:t>
      </w:r>
      <w:r>
        <w:rPr>
          <w:lang w:val="lt-LT"/>
        </w:rPr>
        <w:noBreakHyphen/>
        <w:t>3 metams iki randomizacijos) patirtas MI ir bent vienas iš šių aterotrombozės rizikos faktorių: 65 metų arba vyresnis amžius, cukrinis diabetas, kurį reikia gydyti vaistiniais preparatais, antras ankstesnis MI, kelias kraujagysles pažeidusios IŠL duomenys arba lėtinė negalutinės stadijos inkstų disfunkcija.</w:t>
      </w:r>
    </w:p>
    <w:p w14:paraId="6E1D60F2" w14:textId="77777777" w:rsidR="005419DD" w:rsidRDefault="005419DD">
      <w:pPr>
        <w:spacing w:line="240" w:lineRule="auto"/>
        <w:rPr>
          <w:lang w:val="lt-LT"/>
        </w:rPr>
      </w:pPr>
    </w:p>
    <w:p w14:paraId="781D0BD6" w14:textId="77777777" w:rsidR="005419DD" w:rsidRDefault="005419DD">
      <w:pPr>
        <w:spacing w:line="240" w:lineRule="auto"/>
        <w:rPr>
          <w:lang w:val="lt-LT"/>
        </w:rPr>
      </w:pPr>
      <w:r>
        <w:rPr>
          <w:lang w:val="lt-LT"/>
        </w:rPr>
        <w:t>Neįtraukimo kriterijai buvo tyrimo laikotarpiu numatomas P2Y</w:t>
      </w:r>
      <w:r>
        <w:rPr>
          <w:vertAlign w:val="subscript"/>
          <w:lang w:val="lt-LT"/>
        </w:rPr>
        <w:t>12</w:t>
      </w:r>
      <w:r>
        <w:rPr>
          <w:lang w:val="lt-LT"/>
        </w:rPr>
        <w:t xml:space="preserve"> receptorių antagonistų (dipiridamolio, cilostazolo) arba antikoaguliantų vartojimas; kraujavimu pasireiškiantys sutrikimai arba anksčiau buvęs išeminis insultas ar vidinis galvos kraujavimas, centrinės nervų sistemos navikas ar vidinių galvos kraujagyslių anomalija; kraujavimas virškinimo trakte per paskutinius 6 mėn. arba didelės apimties operacija per paskutines 30 dienų.</w:t>
      </w:r>
    </w:p>
    <w:p w14:paraId="0D5C0E8D" w14:textId="77777777" w:rsidR="005419DD" w:rsidRDefault="005419DD">
      <w:pPr>
        <w:rPr>
          <w:lang w:val="lt-LT"/>
        </w:rPr>
      </w:pPr>
    </w:p>
    <w:p w14:paraId="1FA6E9CD" w14:textId="77777777" w:rsidR="005419DD" w:rsidRDefault="005419DD">
      <w:pPr>
        <w:keepNext/>
        <w:keepLines/>
        <w:spacing w:line="240" w:lineRule="auto"/>
        <w:rPr>
          <w:i/>
          <w:lang w:val="lt-LT"/>
        </w:rPr>
      </w:pPr>
      <w:r>
        <w:rPr>
          <w:i/>
          <w:lang w:val="lt-LT"/>
        </w:rPr>
        <w:lastRenderedPageBreak/>
        <w:t>Klinikinis veiksmingumas</w:t>
      </w:r>
    </w:p>
    <w:p w14:paraId="61642840" w14:textId="77777777" w:rsidR="005419DD" w:rsidRDefault="005419DD" w:rsidP="0089247D">
      <w:pPr>
        <w:keepNext/>
        <w:rPr>
          <w:lang w:val="lt-LT"/>
        </w:rPr>
      </w:pPr>
    </w:p>
    <w:p w14:paraId="5A6903BA" w14:textId="77777777" w:rsidR="005419DD" w:rsidRDefault="005419DD" w:rsidP="0089247D">
      <w:pPr>
        <w:keepNext/>
        <w:rPr>
          <w:b/>
          <w:lang w:val="lt-LT"/>
        </w:rPr>
      </w:pPr>
      <w:r>
        <w:rPr>
          <w:b/>
          <w:lang w:val="lt-LT"/>
        </w:rPr>
        <w:t>2 pav. Pagrindinės klinikinės sudėtinės PEGASUS tyrimo vertinamosios baigties (KV mirties, MI ir insulto) analizė</w:t>
      </w:r>
    </w:p>
    <w:p w14:paraId="09C0E6AB" w14:textId="77777777" w:rsidR="005419DD" w:rsidRDefault="0015752E">
      <w:pPr>
        <w:numPr>
          <w:ilvl w:val="12"/>
          <w:numId w:val="0"/>
        </w:numPr>
        <w:spacing w:line="240" w:lineRule="auto"/>
        <w:ind w:right="-2"/>
        <w:rPr>
          <w:szCs w:val="22"/>
          <w:lang w:val="lt-LT"/>
        </w:rPr>
      </w:pPr>
      <w:r>
        <w:rPr>
          <w:noProof/>
          <w:lang w:val="lt-LT" w:eastAsia="lt-LT"/>
        </w:rPr>
        <w:pict w14:anchorId="71457642">
          <v:shape id="_x0000_i1028" type="#_x0000_t75" style="width:453.3pt;height:280.5pt;visibility:visible">
            <v:imagedata r:id="rId14" o:title=""/>
          </v:shape>
        </w:pict>
      </w:r>
    </w:p>
    <w:p w14:paraId="485DD768" w14:textId="77777777" w:rsidR="005419DD" w:rsidRDefault="005419DD">
      <w:pPr>
        <w:numPr>
          <w:ilvl w:val="12"/>
          <w:numId w:val="0"/>
        </w:numPr>
        <w:spacing w:line="240" w:lineRule="auto"/>
        <w:ind w:right="-2"/>
        <w:rPr>
          <w:szCs w:val="22"/>
          <w:lang w:val="lt-LT"/>
        </w:rPr>
      </w:pPr>
    </w:p>
    <w:p w14:paraId="531D8DD7" w14:textId="77777777" w:rsidR="005419DD" w:rsidRDefault="005419DD">
      <w:pPr>
        <w:tabs>
          <w:tab w:val="clear" w:pos="567"/>
          <w:tab w:val="left" w:pos="1800"/>
        </w:tabs>
        <w:autoSpaceDE w:val="0"/>
        <w:autoSpaceDN w:val="0"/>
        <w:adjustRightInd w:val="0"/>
        <w:spacing w:line="240" w:lineRule="auto"/>
        <w:rPr>
          <w:b/>
          <w:szCs w:val="22"/>
          <w:lang w:val="lt-LT"/>
        </w:rPr>
      </w:pPr>
      <w:r>
        <w:rPr>
          <w:b/>
          <w:szCs w:val="22"/>
          <w:lang w:val="lt-LT"/>
        </w:rPr>
        <w:t>5 lentelė. PEGASUS tyrimo pagrindinės ir antraeilės veiksmingumo vertinamųjų baigčių analizė</w:t>
      </w:r>
    </w:p>
    <w:p w14:paraId="2FD761E0" w14:textId="77777777" w:rsidR="005419DD" w:rsidRDefault="005419DD">
      <w:pPr>
        <w:tabs>
          <w:tab w:val="clear" w:pos="567"/>
          <w:tab w:val="left" w:pos="1800"/>
        </w:tabs>
        <w:autoSpaceDE w:val="0"/>
        <w:autoSpaceDN w:val="0"/>
        <w:adjustRightInd w:val="0"/>
        <w:spacing w:line="240" w:lineRule="auto"/>
        <w:rPr>
          <w:b/>
          <w:szCs w:val="22"/>
          <w:lang w:val="lt-LT"/>
        </w:rPr>
      </w:pPr>
    </w:p>
    <w:tbl>
      <w:tblPr>
        <w:tblW w:w="0" w:type="auto"/>
        <w:tblInd w:w="108" w:type="dxa"/>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Layout w:type="fixed"/>
        <w:tblLook w:val="0000" w:firstRow="0" w:lastRow="0" w:firstColumn="0" w:lastColumn="0" w:noHBand="0" w:noVBand="0"/>
      </w:tblPr>
      <w:tblGrid>
        <w:gridCol w:w="1293"/>
        <w:gridCol w:w="1127"/>
        <w:gridCol w:w="913"/>
        <w:gridCol w:w="898"/>
        <w:gridCol w:w="1146"/>
        <w:gridCol w:w="931"/>
        <w:gridCol w:w="1019"/>
      </w:tblGrid>
      <w:tr w:rsidR="005419DD" w14:paraId="1DB4724F" w14:textId="77777777">
        <w:trPr>
          <w:cantSplit/>
          <w:trHeight w:val="495"/>
          <w:tblHeader/>
        </w:trPr>
        <w:tc>
          <w:tcPr>
            <w:tcW w:w="1293" w:type="dxa"/>
            <w:vAlign w:val="center"/>
          </w:tcPr>
          <w:p w14:paraId="74D29002" w14:textId="77777777" w:rsidR="005419DD" w:rsidRDefault="005419DD">
            <w:pPr>
              <w:pStyle w:val="A-TableHeader"/>
              <w:spacing w:before="0" w:after="0"/>
              <w:jc w:val="center"/>
              <w:rPr>
                <w:sz w:val="22"/>
                <w:lang w:val="lt-LT"/>
              </w:rPr>
            </w:pPr>
          </w:p>
        </w:tc>
        <w:tc>
          <w:tcPr>
            <w:tcW w:w="2938" w:type="dxa"/>
            <w:gridSpan w:val="3"/>
            <w:vAlign w:val="center"/>
          </w:tcPr>
          <w:p w14:paraId="4CEBA16D" w14:textId="77777777" w:rsidR="005419DD" w:rsidRDefault="005419DD">
            <w:pPr>
              <w:pStyle w:val="A-TableHeader"/>
              <w:spacing w:before="0" w:after="0"/>
              <w:jc w:val="center"/>
              <w:rPr>
                <w:sz w:val="22"/>
                <w:lang w:val="lt-LT"/>
              </w:rPr>
            </w:pPr>
            <w:r>
              <w:rPr>
                <w:sz w:val="22"/>
                <w:lang w:val="lt-LT"/>
              </w:rPr>
              <w:t>Tikagreloras po 60 mg</w:t>
            </w:r>
            <w:r>
              <w:rPr>
                <w:sz w:val="22"/>
                <w:lang w:val="lt-LT"/>
              </w:rPr>
              <w:br/>
              <w:t>2 kartus per parą kartu su ASR</w:t>
            </w:r>
            <w:r>
              <w:rPr>
                <w:sz w:val="22"/>
                <w:lang w:val="lt-LT"/>
              </w:rPr>
              <w:br/>
              <w:t>N = 7045</w:t>
            </w:r>
          </w:p>
        </w:tc>
        <w:tc>
          <w:tcPr>
            <w:tcW w:w="2077" w:type="dxa"/>
            <w:gridSpan w:val="2"/>
            <w:vAlign w:val="center"/>
          </w:tcPr>
          <w:p w14:paraId="069CA074" w14:textId="77777777" w:rsidR="005419DD" w:rsidRDefault="005419DD">
            <w:pPr>
              <w:pStyle w:val="A-TableHeader"/>
              <w:spacing w:before="0" w:after="0"/>
              <w:jc w:val="center"/>
              <w:rPr>
                <w:sz w:val="22"/>
                <w:lang w:val="lt-LT"/>
              </w:rPr>
            </w:pPr>
            <w:r>
              <w:rPr>
                <w:sz w:val="22"/>
                <w:lang w:val="lt-LT"/>
              </w:rPr>
              <w:t xml:space="preserve">Vien ASR </w:t>
            </w:r>
            <w:r>
              <w:rPr>
                <w:sz w:val="22"/>
                <w:lang w:val="lt-LT"/>
              </w:rPr>
              <w:br/>
              <w:t>N = 7067</w:t>
            </w:r>
          </w:p>
        </w:tc>
        <w:tc>
          <w:tcPr>
            <w:tcW w:w="1019" w:type="dxa"/>
            <w:vMerge w:val="restart"/>
            <w:vAlign w:val="center"/>
          </w:tcPr>
          <w:p w14:paraId="41C42B0D" w14:textId="77777777" w:rsidR="005419DD" w:rsidRDefault="005419DD">
            <w:pPr>
              <w:pStyle w:val="A-TableHeader"/>
              <w:spacing w:before="0" w:after="0"/>
              <w:jc w:val="center"/>
              <w:rPr>
                <w:sz w:val="22"/>
                <w:lang w:val="lt-LT"/>
              </w:rPr>
            </w:pPr>
            <w:r>
              <w:rPr>
                <w:i/>
                <w:sz w:val="22"/>
                <w:lang w:val="lt-LT"/>
              </w:rPr>
              <w:t xml:space="preserve">p </w:t>
            </w:r>
            <w:r>
              <w:rPr>
                <w:sz w:val="22"/>
                <w:lang w:val="lt-LT"/>
              </w:rPr>
              <w:t>reikšmė</w:t>
            </w:r>
          </w:p>
        </w:tc>
      </w:tr>
      <w:tr w:rsidR="005419DD" w14:paraId="404903FF" w14:textId="77777777">
        <w:trPr>
          <w:cantSplit/>
          <w:trHeight w:val="704"/>
          <w:tblHeader/>
        </w:trPr>
        <w:tc>
          <w:tcPr>
            <w:tcW w:w="1293" w:type="dxa"/>
            <w:vAlign w:val="center"/>
          </w:tcPr>
          <w:p w14:paraId="2E91F959" w14:textId="77777777" w:rsidR="005419DD" w:rsidRDefault="005419DD">
            <w:pPr>
              <w:pStyle w:val="A-TableHeader"/>
              <w:spacing w:before="0" w:after="0"/>
              <w:jc w:val="center"/>
              <w:rPr>
                <w:sz w:val="22"/>
                <w:lang w:val="lt-LT"/>
              </w:rPr>
            </w:pPr>
            <w:r>
              <w:rPr>
                <w:sz w:val="22"/>
                <w:lang w:val="lt-LT"/>
              </w:rPr>
              <w:t>Rodiklis</w:t>
            </w:r>
          </w:p>
        </w:tc>
        <w:tc>
          <w:tcPr>
            <w:tcW w:w="1127" w:type="dxa"/>
            <w:vAlign w:val="center"/>
          </w:tcPr>
          <w:p w14:paraId="31178B19" w14:textId="77777777" w:rsidR="005419DD" w:rsidRDefault="005419DD">
            <w:pPr>
              <w:pStyle w:val="A-TableHeader"/>
              <w:spacing w:before="0" w:after="0"/>
              <w:jc w:val="center"/>
              <w:rPr>
                <w:sz w:val="22"/>
                <w:lang w:val="lt-LT"/>
              </w:rPr>
            </w:pPr>
            <w:r>
              <w:rPr>
                <w:sz w:val="22"/>
                <w:lang w:val="lt-LT"/>
              </w:rPr>
              <w:t>Įvykių patyrę pacientai</w:t>
            </w:r>
          </w:p>
        </w:tc>
        <w:tc>
          <w:tcPr>
            <w:tcW w:w="913" w:type="dxa"/>
            <w:vAlign w:val="center"/>
          </w:tcPr>
          <w:p w14:paraId="6F4007A9" w14:textId="77777777" w:rsidR="005419DD" w:rsidRDefault="005419DD">
            <w:pPr>
              <w:pStyle w:val="A-TableHeader"/>
              <w:spacing w:before="0" w:after="0"/>
              <w:jc w:val="center"/>
              <w:rPr>
                <w:sz w:val="22"/>
                <w:lang w:val="lt-LT"/>
              </w:rPr>
            </w:pPr>
            <w:r>
              <w:rPr>
                <w:sz w:val="22"/>
                <w:lang w:val="lt-LT"/>
              </w:rPr>
              <w:t>KM %</w:t>
            </w:r>
          </w:p>
        </w:tc>
        <w:tc>
          <w:tcPr>
            <w:tcW w:w="898" w:type="dxa"/>
            <w:vAlign w:val="center"/>
          </w:tcPr>
          <w:p w14:paraId="0672C679" w14:textId="77777777" w:rsidR="005419DD" w:rsidRDefault="005419DD">
            <w:pPr>
              <w:pStyle w:val="A-TableHeader"/>
              <w:spacing w:before="0" w:after="0"/>
              <w:jc w:val="center"/>
              <w:rPr>
                <w:sz w:val="22"/>
                <w:lang w:val="lt-LT"/>
              </w:rPr>
            </w:pPr>
            <w:r>
              <w:rPr>
                <w:sz w:val="22"/>
                <w:lang w:val="lt-LT"/>
              </w:rPr>
              <w:t>HR</w:t>
            </w:r>
            <w:r>
              <w:rPr>
                <w:sz w:val="22"/>
                <w:lang w:val="lt-LT"/>
              </w:rPr>
              <w:br/>
              <w:t>(95 % PI)</w:t>
            </w:r>
          </w:p>
        </w:tc>
        <w:tc>
          <w:tcPr>
            <w:tcW w:w="1146" w:type="dxa"/>
            <w:vAlign w:val="center"/>
          </w:tcPr>
          <w:p w14:paraId="7C34CEF8" w14:textId="77777777" w:rsidR="005419DD" w:rsidRDefault="005419DD">
            <w:pPr>
              <w:pStyle w:val="A-TableHeader"/>
              <w:spacing w:before="0" w:after="0"/>
              <w:jc w:val="center"/>
              <w:rPr>
                <w:sz w:val="22"/>
                <w:lang w:val="lt-LT"/>
              </w:rPr>
            </w:pPr>
            <w:r>
              <w:rPr>
                <w:sz w:val="22"/>
                <w:lang w:val="lt-LT"/>
              </w:rPr>
              <w:t>Įvykių patyrę pacientai</w:t>
            </w:r>
          </w:p>
        </w:tc>
        <w:tc>
          <w:tcPr>
            <w:tcW w:w="931" w:type="dxa"/>
            <w:vAlign w:val="center"/>
          </w:tcPr>
          <w:p w14:paraId="10F4F715" w14:textId="77777777" w:rsidR="005419DD" w:rsidRDefault="005419DD">
            <w:pPr>
              <w:pStyle w:val="A-TableHeader"/>
              <w:spacing w:before="0" w:after="0"/>
              <w:jc w:val="center"/>
              <w:rPr>
                <w:sz w:val="22"/>
                <w:lang w:val="lt-LT"/>
              </w:rPr>
            </w:pPr>
            <w:r>
              <w:rPr>
                <w:sz w:val="22"/>
                <w:lang w:val="lt-LT"/>
              </w:rPr>
              <w:t>KM %</w:t>
            </w:r>
          </w:p>
        </w:tc>
        <w:tc>
          <w:tcPr>
            <w:tcW w:w="1019" w:type="dxa"/>
            <w:vMerge/>
          </w:tcPr>
          <w:p w14:paraId="20B7A531" w14:textId="77777777" w:rsidR="005419DD" w:rsidRDefault="005419DD">
            <w:pPr>
              <w:pStyle w:val="A-TableHeader"/>
              <w:spacing w:before="0" w:after="0"/>
              <w:jc w:val="center"/>
              <w:rPr>
                <w:sz w:val="22"/>
                <w:lang w:val="lt-LT"/>
              </w:rPr>
            </w:pPr>
          </w:p>
        </w:tc>
      </w:tr>
      <w:tr w:rsidR="005419DD" w14:paraId="2BB0A65C" w14:textId="77777777">
        <w:trPr>
          <w:cantSplit/>
          <w:trHeight w:val="508"/>
        </w:trPr>
        <w:tc>
          <w:tcPr>
            <w:tcW w:w="7327" w:type="dxa"/>
            <w:gridSpan w:val="7"/>
            <w:vAlign w:val="center"/>
          </w:tcPr>
          <w:p w14:paraId="4C2B1425" w14:textId="77777777" w:rsidR="005419DD" w:rsidRDefault="005419DD">
            <w:pPr>
              <w:pStyle w:val="A-TableText"/>
              <w:spacing w:before="0" w:after="0"/>
              <w:rPr>
                <w:lang w:val="lt-LT"/>
              </w:rPr>
            </w:pPr>
            <w:r>
              <w:rPr>
                <w:lang w:val="lt-LT"/>
              </w:rPr>
              <w:t>Pagrindinė vertinamoji baigtis</w:t>
            </w:r>
          </w:p>
        </w:tc>
      </w:tr>
      <w:tr w:rsidR="005419DD" w14:paraId="597BD01C" w14:textId="77777777">
        <w:trPr>
          <w:cantSplit/>
          <w:trHeight w:val="508"/>
        </w:trPr>
        <w:tc>
          <w:tcPr>
            <w:tcW w:w="1293" w:type="dxa"/>
            <w:vAlign w:val="center"/>
          </w:tcPr>
          <w:p w14:paraId="32EAE5DF" w14:textId="77777777" w:rsidR="005419DD" w:rsidRDefault="005419DD">
            <w:pPr>
              <w:pStyle w:val="A-TableText"/>
              <w:keepNext/>
              <w:spacing w:before="0" w:after="0"/>
              <w:jc w:val="center"/>
              <w:rPr>
                <w:lang w:val="lt-LT"/>
              </w:rPr>
            </w:pPr>
            <w:r>
              <w:rPr>
                <w:lang w:val="lt-LT"/>
              </w:rPr>
              <w:t>Bendras KV mirčių, MI ir insultų skaičius</w:t>
            </w:r>
          </w:p>
        </w:tc>
        <w:tc>
          <w:tcPr>
            <w:tcW w:w="1127" w:type="dxa"/>
            <w:vAlign w:val="center"/>
          </w:tcPr>
          <w:p w14:paraId="78817CAB" w14:textId="77777777" w:rsidR="005419DD" w:rsidRDefault="005419DD">
            <w:pPr>
              <w:pStyle w:val="A-TableText"/>
              <w:spacing w:before="0" w:after="0"/>
              <w:jc w:val="center"/>
              <w:rPr>
                <w:lang w:val="lt-LT"/>
              </w:rPr>
            </w:pPr>
            <w:r>
              <w:rPr>
                <w:lang w:val="lt-LT"/>
              </w:rPr>
              <w:t>487 (6,9 %)</w:t>
            </w:r>
          </w:p>
        </w:tc>
        <w:tc>
          <w:tcPr>
            <w:tcW w:w="913" w:type="dxa"/>
            <w:vAlign w:val="center"/>
          </w:tcPr>
          <w:p w14:paraId="1A98921A" w14:textId="77777777" w:rsidR="005419DD" w:rsidRDefault="005419DD">
            <w:pPr>
              <w:pStyle w:val="A-TableText"/>
              <w:spacing w:before="0" w:after="0"/>
              <w:jc w:val="center"/>
              <w:rPr>
                <w:lang w:val="lt-LT"/>
              </w:rPr>
            </w:pPr>
            <w:r>
              <w:rPr>
                <w:lang w:val="lt-LT"/>
              </w:rPr>
              <w:t>7,8 %</w:t>
            </w:r>
          </w:p>
        </w:tc>
        <w:tc>
          <w:tcPr>
            <w:tcW w:w="898" w:type="dxa"/>
            <w:vAlign w:val="center"/>
          </w:tcPr>
          <w:p w14:paraId="6A29AB29" w14:textId="77777777" w:rsidR="005419DD" w:rsidRDefault="005419DD">
            <w:pPr>
              <w:pStyle w:val="A-TableText"/>
              <w:spacing w:before="0" w:after="0"/>
              <w:jc w:val="center"/>
              <w:rPr>
                <w:lang w:val="lt-LT"/>
              </w:rPr>
            </w:pPr>
            <w:r>
              <w:rPr>
                <w:lang w:val="lt-LT"/>
              </w:rPr>
              <w:t xml:space="preserve">0,84 </w:t>
            </w:r>
            <w:r>
              <w:rPr>
                <w:lang w:val="lt-LT"/>
              </w:rPr>
              <w:br/>
              <w:t>(0,74, 0,95)</w:t>
            </w:r>
          </w:p>
        </w:tc>
        <w:tc>
          <w:tcPr>
            <w:tcW w:w="1146" w:type="dxa"/>
            <w:vAlign w:val="center"/>
          </w:tcPr>
          <w:p w14:paraId="5B983B2E" w14:textId="77777777" w:rsidR="005419DD" w:rsidRDefault="005419DD">
            <w:pPr>
              <w:pStyle w:val="A-TableText"/>
              <w:spacing w:before="0" w:after="0"/>
              <w:jc w:val="center"/>
              <w:rPr>
                <w:lang w:val="lt-LT"/>
              </w:rPr>
            </w:pPr>
            <w:r>
              <w:rPr>
                <w:lang w:val="lt-LT"/>
              </w:rPr>
              <w:t>578 (8,2 %)</w:t>
            </w:r>
          </w:p>
        </w:tc>
        <w:tc>
          <w:tcPr>
            <w:tcW w:w="931" w:type="dxa"/>
            <w:vAlign w:val="center"/>
          </w:tcPr>
          <w:p w14:paraId="7A233424" w14:textId="77777777" w:rsidR="005419DD" w:rsidRDefault="005419DD">
            <w:pPr>
              <w:pStyle w:val="A-TableText"/>
              <w:spacing w:before="0" w:after="0"/>
              <w:jc w:val="center"/>
              <w:rPr>
                <w:lang w:val="lt-LT"/>
              </w:rPr>
            </w:pPr>
            <w:r>
              <w:rPr>
                <w:lang w:val="lt-LT"/>
              </w:rPr>
              <w:t>9,0 %</w:t>
            </w:r>
          </w:p>
        </w:tc>
        <w:tc>
          <w:tcPr>
            <w:tcW w:w="1019" w:type="dxa"/>
            <w:vAlign w:val="center"/>
          </w:tcPr>
          <w:p w14:paraId="33944084" w14:textId="77777777" w:rsidR="005419DD" w:rsidRDefault="005419DD">
            <w:pPr>
              <w:pStyle w:val="A-TableText"/>
              <w:spacing w:before="0" w:after="0"/>
              <w:jc w:val="center"/>
              <w:rPr>
                <w:lang w:val="lt-LT"/>
              </w:rPr>
            </w:pPr>
            <w:r>
              <w:rPr>
                <w:lang w:val="lt-LT"/>
              </w:rPr>
              <w:t>0,0043 (r)</w:t>
            </w:r>
          </w:p>
        </w:tc>
      </w:tr>
      <w:tr w:rsidR="005419DD" w14:paraId="22CC77B7" w14:textId="77777777">
        <w:trPr>
          <w:cantSplit/>
          <w:trHeight w:val="495"/>
        </w:trPr>
        <w:tc>
          <w:tcPr>
            <w:tcW w:w="1293" w:type="dxa"/>
            <w:vAlign w:val="center"/>
          </w:tcPr>
          <w:p w14:paraId="7DEB98EF" w14:textId="77777777" w:rsidR="005419DD" w:rsidRDefault="005419DD">
            <w:pPr>
              <w:pStyle w:val="A-TableText"/>
              <w:keepNext/>
              <w:spacing w:before="0" w:after="0"/>
              <w:jc w:val="center"/>
              <w:rPr>
                <w:lang w:val="lt-LT"/>
              </w:rPr>
            </w:pPr>
            <w:r>
              <w:rPr>
                <w:lang w:val="lt-LT"/>
              </w:rPr>
              <w:t>KV mirtys</w:t>
            </w:r>
          </w:p>
        </w:tc>
        <w:tc>
          <w:tcPr>
            <w:tcW w:w="1127" w:type="dxa"/>
            <w:vAlign w:val="center"/>
          </w:tcPr>
          <w:p w14:paraId="52571610" w14:textId="77777777" w:rsidR="005419DD" w:rsidRDefault="005419DD">
            <w:pPr>
              <w:pStyle w:val="A-TableText"/>
              <w:spacing w:before="0" w:after="0"/>
              <w:jc w:val="center"/>
              <w:rPr>
                <w:lang w:val="lt-LT"/>
              </w:rPr>
            </w:pPr>
            <w:r>
              <w:rPr>
                <w:lang w:val="lt-LT"/>
              </w:rPr>
              <w:t>174 (2,5 %)</w:t>
            </w:r>
          </w:p>
        </w:tc>
        <w:tc>
          <w:tcPr>
            <w:tcW w:w="913" w:type="dxa"/>
            <w:vAlign w:val="center"/>
          </w:tcPr>
          <w:p w14:paraId="71F64CC9" w14:textId="77777777" w:rsidR="005419DD" w:rsidRDefault="005419DD">
            <w:pPr>
              <w:pStyle w:val="A-TableText"/>
              <w:spacing w:before="0" w:after="0"/>
              <w:jc w:val="center"/>
              <w:rPr>
                <w:lang w:val="lt-LT"/>
              </w:rPr>
            </w:pPr>
            <w:r>
              <w:rPr>
                <w:lang w:val="lt-LT"/>
              </w:rPr>
              <w:t>2,9 %</w:t>
            </w:r>
          </w:p>
        </w:tc>
        <w:tc>
          <w:tcPr>
            <w:tcW w:w="898" w:type="dxa"/>
            <w:vAlign w:val="center"/>
          </w:tcPr>
          <w:p w14:paraId="10ECA738" w14:textId="77777777" w:rsidR="005419DD" w:rsidRDefault="005419DD">
            <w:pPr>
              <w:pStyle w:val="A-TableText"/>
              <w:spacing w:before="0" w:after="0"/>
              <w:jc w:val="center"/>
              <w:rPr>
                <w:lang w:val="lt-LT"/>
              </w:rPr>
            </w:pPr>
            <w:r>
              <w:rPr>
                <w:lang w:val="lt-LT"/>
              </w:rPr>
              <w:t xml:space="preserve">0,83 </w:t>
            </w:r>
            <w:r>
              <w:rPr>
                <w:lang w:val="lt-LT"/>
              </w:rPr>
              <w:br/>
              <w:t>(0,68, 1,01)</w:t>
            </w:r>
          </w:p>
        </w:tc>
        <w:tc>
          <w:tcPr>
            <w:tcW w:w="1146" w:type="dxa"/>
            <w:vAlign w:val="center"/>
          </w:tcPr>
          <w:p w14:paraId="61D7CDE8" w14:textId="77777777" w:rsidR="005419DD" w:rsidRDefault="005419DD">
            <w:pPr>
              <w:pStyle w:val="A-TableText"/>
              <w:spacing w:before="0" w:after="0"/>
              <w:jc w:val="center"/>
              <w:rPr>
                <w:lang w:val="lt-LT"/>
              </w:rPr>
            </w:pPr>
            <w:r>
              <w:rPr>
                <w:lang w:val="lt-LT"/>
              </w:rPr>
              <w:t>210 (3,0 %)</w:t>
            </w:r>
          </w:p>
        </w:tc>
        <w:tc>
          <w:tcPr>
            <w:tcW w:w="931" w:type="dxa"/>
            <w:vAlign w:val="center"/>
          </w:tcPr>
          <w:p w14:paraId="2F0330D2" w14:textId="77777777" w:rsidR="005419DD" w:rsidRDefault="005419DD">
            <w:pPr>
              <w:pStyle w:val="A-TableText"/>
              <w:spacing w:before="0" w:after="0"/>
              <w:jc w:val="center"/>
              <w:rPr>
                <w:lang w:val="lt-LT"/>
              </w:rPr>
            </w:pPr>
            <w:r>
              <w:rPr>
                <w:lang w:val="lt-LT"/>
              </w:rPr>
              <w:t>3,4 %</w:t>
            </w:r>
          </w:p>
        </w:tc>
        <w:tc>
          <w:tcPr>
            <w:tcW w:w="1019" w:type="dxa"/>
            <w:vAlign w:val="center"/>
          </w:tcPr>
          <w:p w14:paraId="2874C594" w14:textId="77777777" w:rsidR="005419DD" w:rsidRDefault="005419DD">
            <w:pPr>
              <w:pStyle w:val="A-TableText"/>
              <w:spacing w:before="0" w:after="0"/>
              <w:jc w:val="center"/>
              <w:rPr>
                <w:lang w:val="lt-LT"/>
              </w:rPr>
            </w:pPr>
            <w:r>
              <w:rPr>
                <w:lang w:val="lt-LT"/>
              </w:rPr>
              <w:t>0,0676</w:t>
            </w:r>
          </w:p>
        </w:tc>
      </w:tr>
      <w:tr w:rsidR="005419DD" w14:paraId="03AF4C2E" w14:textId="77777777">
        <w:trPr>
          <w:cantSplit/>
          <w:trHeight w:val="508"/>
        </w:trPr>
        <w:tc>
          <w:tcPr>
            <w:tcW w:w="1293" w:type="dxa"/>
            <w:vAlign w:val="center"/>
          </w:tcPr>
          <w:p w14:paraId="19195CC2" w14:textId="77777777" w:rsidR="005419DD" w:rsidRDefault="005419DD">
            <w:pPr>
              <w:pStyle w:val="A-TableText"/>
              <w:keepNext/>
              <w:spacing w:before="0" w:after="0"/>
              <w:jc w:val="center"/>
              <w:rPr>
                <w:lang w:val="lt-LT"/>
              </w:rPr>
            </w:pPr>
            <w:r>
              <w:rPr>
                <w:lang w:val="lt-LT"/>
              </w:rPr>
              <w:t>MI</w:t>
            </w:r>
          </w:p>
        </w:tc>
        <w:tc>
          <w:tcPr>
            <w:tcW w:w="1127" w:type="dxa"/>
            <w:vAlign w:val="center"/>
          </w:tcPr>
          <w:p w14:paraId="7D083792" w14:textId="77777777" w:rsidR="005419DD" w:rsidRDefault="005419DD">
            <w:pPr>
              <w:pStyle w:val="A-TableText"/>
              <w:spacing w:before="0" w:after="0"/>
              <w:jc w:val="center"/>
              <w:rPr>
                <w:lang w:val="lt-LT"/>
              </w:rPr>
            </w:pPr>
            <w:r>
              <w:rPr>
                <w:lang w:val="lt-LT"/>
              </w:rPr>
              <w:t>285 (4,0 %)</w:t>
            </w:r>
          </w:p>
        </w:tc>
        <w:tc>
          <w:tcPr>
            <w:tcW w:w="913" w:type="dxa"/>
            <w:vAlign w:val="center"/>
          </w:tcPr>
          <w:p w14:paraId="3F48C59D" w14:textId="77777777" w:rsidR="005419DD" w:rsidRDefault="005419DD">
            <w:pPr>
              <w:pStyle w:val="A-TableText"/>
              <w:spacing w:before="0" w:after="0"/>
              <w:jc w:val="center"/>
              <w:rPr>
                <w:lang w:val="lt-LT"/>
              </w:rPr>
            </w:pPr>
            <w:r>
              <w:rPr>
                <w:lang w:val="lt-LT"/>
              </w:rPr>
              <w:t>4,5 %</w:t>
            </w:r>
          </w:p>
        </w:tc>
        <w:tc>
          <w:tcPr>
            <w:tcW w:w="898" w:type="dxa"/>
            <w:vAlign w:val="center"/>
          </w:tcPr>
          <w:p w14:paraId="65D1EF53" w14:textId="77777777" w:rsidR="005419DD" w:rsidRDefault="005419DD">
            <w:pPr>
              <w:pStyle w:val="A-TableText"/>
              <w:spacing w:before="0" w:after="0"/>
              <w:jc w:val="center"/>
              <w:rPr>
                <w:lang w:val="lt-LT"/>
              </w:rPr>
            </w:pPr>
            <w:r>
              <w:rPr>
                <w:lang w:val="lt-LT"/>
              </w:rPr>
              <w:t xml:space="preserve">0,84 </w:t>
            </w:r>
            <w:r>
              <w:rPr>
                <w:lang w:val="lt-LT"/>
              </w:rPr>
              <w:br/>
              <w:t>(0,72, 0,98)</w:t>
            </w:r>
          </w:p>
        </w:tc>
        <w:tc>
          <w:tcPr>
            <w:tcW w:w="1146" w:type="dxa"/>
            <w:vAlign w:val="center"/>
          </w:tcPr>
          <w:p w14:paraId="41D73472" w14:textId="77777777" w:rsidR="005419DD" w:rsidRDefault="005419DD">
            <w:pPr>
              <w:pStyle w:val="A-TableText"/>
              <w:spacing w:before="0" w:after="0"/>
              <w:jc w:val="center"/>
              <w:rPr>
                <w:lang w:val="lt-LT"/>
              </w:rPr>
            </w:pPr>
            <w:r>
              <w:rPr>
                <w:lang w:val="lt-LT"/>
              </w:rPr>
              <w:t>338 (4,8 %)</w:t>
            </w:r>
          </w:p>
        </w:tc>
        <w:tc>
          <w:tcPr>
            <w:tcW w:w="931" w:type="dxa"/>
            <w:vAlign w:val="center"/>
          </w:tcPr>
          <w:p w14:paraId="7803C577" w14:textId="77777777" w:rsidR="005419DD" w:rsidRDefault="005419DD">
            <w:pPr>
              <w:pStyle w:val="A-TableText"/>
              <w:spacing w:before="0" w:after="0"/>
              <w:jc w:val="center"/>
              <w:rPr>
                <w:lang w:val="lt-LT"/>
              </w:rPr>
            </w:pPr>
            <w:r>
              <w:rPr>
                <w:lang w:val="lt-LT"/>
              </w:rPr>
              <w:t>5,2 %</w:t>
            </w:r>
          </w:p>
        </w:tc>
        <w:tc>
          <w:tcPr>
            <w:tcW w:w="1019" w:type="dxa"/>
            <w:vAlign w:val="center"/>
          </w:tcPr>
          <w:p w14:paraId="43BB4E15" w14:textId="77777777" w:rsidR="005419DD" w:rsidRDefault="005419DD">
            <w:pPr>
              <w:pStyle w:val="A-TableText"/>
              <w:spacing w:before="0" w:after="0"/>
              <w:jc w:val="center"/>
              <w:rPr>
                <w:lang w:val="lt-LT"/>
              </w:rPr>
            </w:pPr>
            <w:r>
              <w:rPr>
                <w:lang w:val="lt-LT"/>
              </w:rPr>
              <w:t>0,0314</w:t>
            </w:r>
          </w:p>
        </w:tc>
      </w:tr>
      <w:tr w:rsidR="005419DD" w14:paraId="6991789C" w14:textId="77777777">
        <w:trPr>
          <w:cantSplit/>
          <w:trHeight w:val="508"/>
        </w:trPr>
        <w:tc>
          <w:tcPr>
            <w:tcW w:w="1293" w:type="dxa"/>
            <w:vAlign w:val="center"/>
          </w:tcPr>
          <w:p w14:paraId="770A3E4D" w14:textId="77777777" w:rsidR="005419DD" w:rsidRDefault="005419DD">
            <w:pPr>
              <w:pStyle w:val="A-TableText"/>
              <w:spacing w:before="0" w:after="0"/>
              <w:jc w:val="center"/>
              <w:rPr>
                <w:lang w:val="lt-LT"/>
              </w:rPr>
            </w:pPr>
            <w:r>
              <w:rPr>
                <w:lang w:val="lt-LT"/>
              </w:rPr>
              <w:t>Insultai</w:t>
            </w:r>
          </w:p>
        </w:tc>
        <w:tc>
          <w:tcPr>
            <w:tcW w:w="1127" w:type="dxa"/>
            <w:vAlign w:val="center"/>
          </w:tcPr>
          <w:p w14:paraId="5F04F5A6" w14:textId="77777777" w:rsidR="005419DD" w:rsidRDefault="005419DD">
            <w:pPr>
              <w:pStyle w:val="A-TableText"/>
              <w:spacing w:before="0" w:after="0"/>
              <w:jc w:val="center"/>
              <w:rPr>
                <w:lang w:val="lt-LT"/>
              </w:rPr>
            </w:pPr>
            <w:r>
              <w:rPr>
                <w:lang w:val="lt-LT"/>
              </w:rPr>
              <w:t>91 (1,3 %)</w:t>
            </w:r>
          </w:p>
        </w:tc>
        <w:tc>
          <w:tcPr>
            <w:tcW w:w="913" w:type="dxa"/>
            <w:vAlign w:val="center"/>
          </w:tcPr>
          <w:p w14:paraId="5C50CDE0" w14:textId="77777777" w:rsidR="005419DD" w:rsidRDefault="005419DD">
            <w:pPr>
              <w:pStyle w:val="A-TableText"/>
              <w:spacing w:before="0" w:after="0"/>
              <w:jc w:val="center"/>
              <w:rPr>
                <w:lang w:val="lt-LT"/>
              </w:rPr>
            </w:pPr>
            <w:r>
              <w:rPr>
                <w:lang w:val="lt-LT"/>
              </w:rPr>
              <w:t>1,5 %</w:t>
            </w:r>
          </w:p>
        </w:tc>
        <w:tc>
          <w:tcPr>
            <w:tcW w:w="898" w:type="dxa"/>
            <w:vAlign w:val="center"/>
          </w:tcPr>
          <w:p w14:paraId="22F6EBC9" w14:textId="77777777" w:rsidR="005419DD" w:rsidRDefault="005419DD">
            <w:pPr>
              <w:pStyle w:val="A-TableText"/>
              <w:spacing w:before="0" w:after="0"/>
              <w:jc w:val="center"/>
              <w:rPr>
                <w:lang w:val="lt-LT"/>
              </w:rPr>
            </w:pPr>
            <w:r>
              <w:rPr>
                <w:lang w:val="lt-LT"/>
              </w:rPr>
              <w:t xml:space="preserve">0,75 </w:t>
            </w:r>
            <w:r>
              <w:rPr>
                <w:lang w:val="lt-LT"/>
              </w:rPr>
              <w:br/>
              <w:t>(0,57, 0,98)</w:t>
            </w:r>
          </w:p>
        </w:tc>
        <w:tc>
          <w:tcPr>
            <w:tcW w:w="1146" w:type="dxa"/>
            <w:vAlign w:val="center"/>
          </w:tcPr>
          <w:p w14:paraId="75C03696" w14:textId="77777777" w:rsidR="005419DD" w:rsidRDefault="005419DD">
            <w:pPr>
              <w:pStyle w:val="A-TableText"/>
              <w:spacing w:before="0" w:after="0"/>
              <w:jc w:val="center"/>
              <w:rPr>
                <w:lang w:val="lt-LT"/>
              </w:rPr>
            </w:pPr>
            <w:r>
              <w:rPr>
                <w:lang w:val="lt-LT"/>
              </w:rPr>
              <w:t>122 (1,7 %)</w:t>
            </w:r>
          </w:p>
        </w:tc>
        <w:tc>
          <w:tcPr>
            <w:tcW w:w="931" w:type="dxa"/>
            <w:vAlign w:val="center"/>
          </w:tcPr>
          <w:p w14:paraId="69FB1E03" w14:textId="77777777" w:rsidR="005419DD" w:rsidRDefault="005419DD">
            <w:pPr>
              <w:pStyle w:val="A-TableText"/>
              <w:spacing w:before="0" w:after="0"/>
              <w:jc w:val="center"/>
              <w:rPr>
                <w:lang w:val="lt-LT"/>
              </w:rPr>
            </w:pPr>
            <w:r>
              <w:rPr>
                <w:lang w:val="lt-LT"/>
              </w:rPr>
              <w:t>1,9 %</w:t>
            </w:r>
          </w:p>
        </w:tc>
        <w:tc>
          <w:tcPr>
            <w:tcW w:w="1019" w:type="dxa"/>
            <w:vAlign w:val="center"/>
          </w:tcPr>
          <w:p w14:paraId="61BB4D4D" w14:textId="77777777" w:rsidR="005419DD" w:rsidRDefault="005419DD">
            <w:pPr>
              <w:pStyle w:val="A-TableText"/>
              <w:spacing w:before="0" w:after="0"/>
              <w:jc w:val="center"/>
              <w:rPr>
                <w:lang w:val="lt-LT"/>
              </w:rPr>
            </w:pPr>
            <w:r>
              <w:rPr>
                <w:lang w:val="lt-LT"/>
              </w:rPr>
              <w:t>0,0337</w:t>
            </w:r>
          </w:p>
        </w:tc>
      </w:tr>
      <w:tr w:rsidR="005419DD" w14:paraId="29B771A0" w14:textId="77777777">
        <w:trPr>
          <w:cantSplit/>
          <w:trHeight w:val="508"/>
        </w:trPr>
        <w:tc>
          <w:tcPr>
            <w:tcW w:w="7327" w:type="dxa"/>
            <w:gridSpan w:val="7"/>
            <w:vAlign w:val="center"/>
          </w:tcPr>
          <w:p w14:paraId="0CCCD942" w14:textId="77777777" w:rsidR="005419DD" w:rsidRDefault="005419DD">
            <w:pPr>
              <w:pStyle w:val="A-TableText"/>
              <w:keepNext/>
              <w:spacing w:before="0" w:after="0"/>
              <w:rPr>
                <w:lang w:val="lt-LT"/>
              </w:rPr>
            </w:pPr>
            <w:r>
              <w:rPr>
                <w:lang w:val="lt-LT"/>
              </w:rPr>
              <w:lastRenderedPageBreak/>
              <w:t>Antraeilė vertinamoji baigtis</w:t>
            </w:r>
          </w:p>
        </w:tc>
      </w:tr>
      <w:tr w:rsidR="005419DD" w14:paraId="3E58B922" w14:textId="77777777">
        <w:trPr>
          <w:cantSplit/>
          <w:trHeight w:val="508"/>
        </w:trPr>
        <w:tc>
          <w:tcPr>
            <w:tcW w:w="1293" w:type="dxa"/>
            <w:vAlign w:val="center"/>
          </w:tcPr>
          <w:p w14:paraId="7D8EC6E3" w14:textId="77777777" w:rsidR="005419DD" w:rsidRDefault="005419DD">
            <w:pPr>
              <w:pStyle w:val="A-TableText"/>
              <w:keepNext/>
              <w:spacing w:before="0" w:after="0"/>
              <w:jc w:val="center"/>
              <w:rPr>
                <w:lang w:val="lt-LT"/>
              </w:rPr>
            </w:pPr>
            <w:r>
              <w:rPr>
                <w:lang w:val="lt-LT"/>
              </w:rPr>
              <w:t>KV mirtys</w:t>
            </w:r>
          </w:p>
        </w:tc>
        <w:tc>
          <w:tcPr>
            <w:tcW w:w="1127" w:type="dxa"/>
            <w:vAlign w:val="center"/>
          </w:tcPr>
          <w:p w14:paraId="6970E268" w14:textId="77777777" w:rsidR="005419DD" w:rsidRDefault="005419DD">
            <w:pPr>
              <w:pStyle w:val="A-TableText"/>
              <w:spacing w:before="0" w:after="0"/>
              <w:jc w:val="center"/>
              <w:rPr>
                <w:lang w:val="lt-LT"/>
              </w:rPr>
            </w:pPr>
            <w:r>
              <w:rPr>
                <w:lang w:val="lt-LT"/>
              </w:rPr>
              <w:t>174 (2,5 %)</w:t>
            </w:r>
          </w:p>
        </w:tc>
        <w:tc>
          <w:tcPr>
            <w:tcW w:w="913" w:type="dxa"/>
            <w:vAlign w:val="center"/>
          </w:tcPr>
          <w:p w14:paraId="2AAA9802" w14:textId="77777777" w:rsidR="005419DD" w:rsidRDefault="005419DD">
            <w:pPr>
              <w:pStyle w:val="A-TableText"/>
              <w:spacing w:before="0" w:after="0"/>
              <w:jc w:val="center"/>
              <w:rPr>
                <w:lang w:val="lt-LT"/>
              </w:rPr>
            </w:pPr>
            <w:r>
              <w:rPr>
                <w:lang w:val="lt-LT"/>
              </w:rPr>
              <w:t>2,9 %</w:t>
            </w:r>
          </w:p>
        </w:tc>
        <w:tc>
          <w:tcPr>
            <w:tcW w:w="898" w:type="dxa"/>
            <w:vAlign w:val="center"/>
          </w:tcPr>
          <w:p w14:paraId="6D96519A" w14:textId="77777777" w:rsidR="005419DD" w:rsidRDefault="005419DD">
            <w:pPr>
              <w:pStyle w:val="A-TableText"/>
              <w:spacing w:before="0" w:after="0"/>
              <w:jc w:val="center"/>
              <w:rPr>
                <w:lang w:val="lt-LT"/>
              </w:rPr>
            </w:pPr>
            <w:r>
              <w:rPr>
                <w:lang w:val="lt-LT"/>
              </w:rPr>
              <w:t xml:space="preserve">0,83 </w:t>
            </w:r>
            <w:r>
              <w:rPr>
                <w:lang w:val="lt-LT"/>
              </w:rPr>
              <w:br/>
              <w:t>(0,68, 1,01)</w:t>
            </w:r>
          </w:p>
        </w:tc>
        <w:tc>
          <w:tcPr>
            <w:tcW w:w="1146" w:type="dxa"/>
            <w:vAlign w:val="center"/>
          </w:tcPr>
          <w:p w14:paraId="3AC568B9" w14:textId="77777777" w:rsidR="005419DD" w:rsidRDefault="005419DD">
            <w:pPr>
              <w:pStyle w:val="A-TableText"/>
              <w:spacing w:before="0" w:after="0"/>
              <w:jc w:val="center"/>
              <w:rPr>
                <w:lang w:val="lt-LT"/>
              </w:rPr>
            </w:pPr>
            <w:r>
              <w:rPr>
                <w:lang w:val="lt-LT"/>
              </w:rPr>
              <w:t>210 (3,0 %)</w:t>
            </w:r>
          </w:p>
        </w:tc>
        <w:tc>
          <w:tcPr>
            <w:tcW w:w="931" w:type="dxa"/>
            <w:vAlign w:val="center"/>
          </w:tcPr>
          <w:p w14:paraId="424F4AB6" w14:textId="77777777" w:rsidR="005419DD" w:rsidRDefault="005419DD">
            <w:pPr>
              <w:pStyle w:val="A-TableText"/>
              <w:spacing w:before="0" w:after="0"/>
              <w:jc w:val="center"/>
              <w:rPr>
                <w:lang w:val="lt-LT"/>
              </w:rPr>
            </w:pPr>
            <w:r>
              <w:rPr>
                <w:lang w:val="lt-LT"/>
              </w:rPr>
              <w:t>3,4 %</w:t>
            </w:r>
          </w:p>
        </w:tc>
        <w:tc>
          <w:tcPr>
            <w:tcW w:w="1019" w:type="dxa"/>
            <w:vAlign w:val="center"/>
          </w:tcPr>
          <w:p w14:paraId="76F20939" w14:textId="77777777" w:rsidR="005419DD" w:rsidRDefault="005419DD">
            <w:pPr>
              <w:pStyle w:val="A-TableText"/>
              <w:spacing w:before="0" w:after="0"/>
              <w:jc w:val="center"/>
              <w:rPr>
                <w:lang w:val="lt-LT"/>
              </w:rPr>
            </w:pPr>
            <w:r>
              <w:rPr>
                <w:lang w:val="lt-LT"/>
              </w:rPr>
              <w:noBreakHyphen/>
            </w:r>
          </w:p>
        </w:tc>
      </w:tr>
      <w:tr w:rsidR="005419DD" w14:paraId="1334C708" w14:textId="77777777">
        <w:trPr>
          <w:cantSplit/>
          <w:trHeight w:val="508"/>
        </w:trPr>
        <w:tc>
          <w:tcPr>
            <w:tcW w:w="1293" w:type="dxa"/>
            <w:vAlign w:val="center"/>
          </w:tcPr>
          <w:p w14:paraId="6CC316B4" w14:textId="77777777" w:rsidR="005419DD" w:rsidRDefault="005419DD">
            <w:pPr>
              <w:pStyle w:val="A-TableText"/>
              <w:keepNext/>
              <w:spacing w:before="0" w:after="0"/>
              <w:jc w:val="center"/>
              <w:rPr>
                <w:lang w:val="lt-LT"/>
              </w:rPr>
            </w:pPr>
            <w:r>
              <w:rPr>
                <w:lang w:val="lt-LT"/>
              </w:rPr>
              <w:t>Mirtys dėl bet kurios priežasties</w:t>
            </w:r>
          </w:p>
        </w:tc>
        <w:tc>
          <w:tcPr>
            <w:tcW w:w="1127" w:type="dxa"/>
            <w:vAlign w:val="center"/>
          </w:tcPr>
          <w:p w14:paraId="134AF0ED" w14:textId="77777777" w:rsidR="005419DD" w:rsidRDefault="005419DD">
            <w:pPr>
              <w:pStyle w:val="A-TableText"/>
              <w:spacing w:before="0" w:after="0"/>
              <w:jc w:val="center"/>
              <w:rPr>
                <w:lang w:val="lt-LT"/>
              </w:rPr>
            </w:pPr>
            <w:r>
              <w:rPr>
                <w:lang w:val="lt-LT"/>
              </w:rPr>
              <w:t>289 (4,1 %)</w:t>
            </w:r>
          </w:p>
        </w:tc>
        <w:tc>
          <w:tcPr>
            <w:tcW w:w="913" w:type="dxa"/>
            <w:vAlign w:val="center"/>
          </w:tcPr>
          <w:p w14:paraId="3D097F8D" w14:textId="77777777" w:rsidR="005419DD" w:rsidRDefault="005419DD">
            <w:pPr>
              <w:pStyle w:val="A-TableText"/>
              <w:spacing w:before="0" w:after="0"/>
              <w:jc w:val="center"/>
              <w:rPr>
                <w:lang w:val="lt-LT"/>
              </w:rPr>
            </w:pPr>
            <w:r>
              <w:rPr>
                <w:lang w:val="lt-LT"/>
              </w:rPr>
              <w:t>4,7 %</w:t>
            </w:r>
          </w:p>
        </w:tc>
        <w:tc>
          <w:tcPr>
            <w:tcW w:w="898" w:type="dxa"/>
            <w:vAlign w:val="center"/>
          </w:tcPr>
          <w:p w14:paraId="306F1AB1" w14:textId="77777777" w:rsidR="005419DD" w:rsidRDefault="005419DD">
            <w:pPr>
              <w:pStyle w:val="A-TableText"/>
              <w:spacing w:before="0" w:after="0"/>
              <w:jc w:val="center"/>
              <w:rPr>
                <w:lang w:val="lt-LT"/>
              </w:rPr>
            </w:pPr>
            <w:r>
              <w:rPr>
                <w:lang w:val="lt-LT"/>
              </w:rPr>
              <w:t>0,89</w:t>
            </w:r>
          </w:p>
          <w:p w14:paraId="315FC34E" w14:textId="77777777" w:rsidR="005419DD" w:rsidRDefault="005419DD">
            <w:pPr>
              <w:pStyle w:val="A-TableText"/>
              <w:spacing w:before="0" w:after="0"/>
              <w:jc w:val="center"/>
              <w:rPr>
                <w:lang w:val="lt-LT"/>
              </w:rPr>
            </w:pPr>
            <w:r>
              <w:rPr>
                <w:lang w:val="lt-LT"/>
              </w:rPr>
              <w:t>(0,76, 1,04)</w:t>
            </w:r>
          </w:p>
        </w:tc>
        <w:tc>
          <w:tcPr>
            <w:tcW w:w="1146" w:type="dxa"/>
            <w:vAlign w:val="center"/>
          </w:tcPr>
          <w:p w14:paraId="41D45A5B" w14:textId="77777777" w:rsidR="005419DD" w:rsidRDefault="005419DD">
            <w:pPr>
              <w:pStyle w:val="A-TableText"/>
              <w:spacing w:before="0" w:after="0"/>
              <w:jc w:val="center"/>
              <w:rPr>
                <w:lang w:val="lt-LT"/>
              </w:rPr>
            </w:pPr>
            <w:r>
              <w:rPr>
                <w:lang w:val="lt-LT"/>
              </w:rPr>
              <w:t>326 (4,6 %)</w:t>
            </w:r>
          </w:p>
        </w:tc>
        <w:tc>
          <w:tcPr>
            <w:tcW w:w="931" w:type="dxa"/>
            <w:vAlign w:val="center"/>
          </w:tcPr>
          <w:p w14:paraId="0A9B38CB" w14:textId="77777777" w:rsidR="005419DD" w:rsidRDefault="005419DD">
            <w:pPr>
              <w:pStyle w:val="A-TableText"/>
              <w:spacing w:before="0" w:after="0"/>
              <w:jc w:val="center"/>
              <w:rPr>
                <w:lang w:val="lt-LT"/>
              </w:rPr>
            </w:pPr>
            <w:r>
              <w:rPr>
                <w:lang w:val="lt-LT"/>
              </w:rPr>
              <w:t>5,2 %</w:t>
            </w:r>
          </w:p>
        </w:tc>
        <w:tc>
          <w:tcPr>
            <w:tcW w:w="1019" w:type="dxa"/>
            <w:vAlign w:val="center"/>
          </w:tcPr>
          <w:p w14:paraId="7FDE6E27" w14:textId="77777777" w:rsidR="005419DD" w:rsidRDefault="005419DD">
            <w:pPr>
              <w:pStyle w:val="A-TableText"/>
              <w:spacing w:before="0" w:after="0"/>
              <w:jc w:val="center"/>
              <w:rPr>
                <w:lang w:val="lt-LT"/>
              </w:rPr>
            </w:pPr>
            <w:r>
              <w:rPr>
                <w:lang w:val="lt-LT"/>
              </w:rPr>
              <w:noBreakHyphen/>
            </w:r>
          </w:p>
        </w:tc>
      </w:tr>
    </w:tbl>
    <w:p w14:paraId="6AC430EE" w14:textId="77777777" w:rsidR="005419DD" w:rsidRDefault="005419DD">
      <w:pPr>
        <w:pStyle w:val="A-TableFootnoteText"/>
        <w:keepNext/>
        <w:tabs>
          <w:tab w:val="clear" w:pos="432"/>
          <w:tab w:val="left" w:pos="0"/>
        </w:tabs>
        <w:ind w:left="0" w:firstLine="0"/>
        <w:rPr>
          <w:szCs w:val="16"/>
          <w:lang w:val="lt-LT"/>
        </w:rPr>
      </w:pPr>
      <w:r>
        <w:rPr>
          <w:szCs w:val="22"/>
          <w:lang w:val="lt-LT"/>
        </w:rPr>
        <w:t>Rizikos santykis</w:t>
      </w:r>
      <w:r>
        <w:rPr>
          <w:szCs w:val="16"/>
          <w:lang w:val="lt-LT"/>
        </w:rPr>
        <w:t xml:space="preserve"> ir </w:t>
      </w:r>
      <w:r>
        <w:rPr>
          <w:i/>
          <w:szCs w:val="16"/>
          <w:lang w:val="lt-LT"/>
        </w:rPr>
        <w:t xml:space="preserve">p </w:t>
      </w:r>
      <w:r>
        <w:rPr>
          <w:szCs w:val="16"/>
          <w:lang w:val="lt-LT"/>
        </w:rPr>
        <w:t>reikšmės apskaičiuoti atskirai tikagrelorui plg. su vien ASR naudojant Cox proporcinės rizikos modelį (vienintelis aiškinamasis kintamasis buvo gydymo grupė).</w:t>
      </w:r>
    </w:p>
    <w:p w14:paraId="03960F0E" w14:textId="77777777" w:rsidR="005419DD" w:rsidRDefault="005419DD">
      <w:pPr>
        <w:pStyle w:val="A-TableFootnoteText"/>
        <w:tabs>
          <w:tab w:val="clear" w:pos="432"/>
        </w:tabs>
        <w:ind w:left="0" w:firstLine="0"/>
        <w:rPr>
          <w:szCs w:val="16"/>
          <w:lang w:val="lt-LT"/>
        </w:rPr>
      </w:pPr>
      <w:r>
        <w:rPr>
          <w:szCs w:val="16"/>
          <w:lang w:val="lt-LT"/>
        </w:rPr>
        <w:t>KM procentai apskaičiuoti po 36 mėn.</w:t>
      </w:r>
    </w:p>
    <w:p w14:paraId="2ECC317A" w14:textId="77777777" w:rsidR="005419DD" w:rsidRDefault="005419DD">
      <w:pPr>
        <w:pStyle w:val="A-TableFootnoteText"/>
        <w:keepNext/>
        <w:tabs>
          <w:tab w:val="clear" w:pos="432"/>
        </w:tabs>
        <w:ind w:left="0" w:firstLine="0"/>
        <w:rPr>
          <w:szCs w:val="16"/>
          <w:lang w:val="lt-LT"/>
        </w:rPr>
      </w:pPr>
      <w:r>
        <w:rPr>
          <w:szCs w:val="16"/>
          <w:lang w:val="lt-LT"/>
        </w:rPr>
        <w:t>Pastaba. Sudėtinėje vertinamojoje baigtyje nurodytas tik pirmųjų įvykių – komponentų (KV mirčių, MI ir insultų) – skaičius, bet ne jų suma.</w:t>
      </w:r>
    </w:p>
    <w:p w14:paraId="6A92E14C" w14:textId="77777777" w:rsidR="005419DD" w:rsidRDefault="005419DD">
      <w:pPr>
        <w:pStyle w:val="A-TableFootnoteText"/>
        <w:tabs>
          <w:tab w:val="clear" w:pos="432"/>
        </w:tabs>
        <w:ind w:left="0" w:firstLine="0"/>
        <w:rPr>
          <w:szCs w:val="16"/>
          <w:lang w:val="lt-LT"/>
        </w:rPr>
      </w:pPr>
      <w:r>
        <w:rPr>
          <w:szCs w:val="16"/>
          <w:lang w:val="lt-LT"/>
        </w:rPr>
        <w:t>(r) – rodo statistinį reikšmingumą.</w:t>
      </w:r>
    </w:p>
    <w:p w14:paraId="1FDA017E" w14:textId="77777777" w:rsidR="005419DD" w:rsidRDefault="005419DD">
      <w:pPr>
        <w:spacing w:line="240" w:lineRule="auto"/>
        <w:rPr>
          <w:sz w:val="20"/>
          <w:szCs w:val="18"/>
          <w:lang w:val="lt-LT"/>
        </w:rPr>
      </w:pPr>
      <w:r>
        <w:rPr>
          <w:sz w:val="20"/>
          <w:szCs w:val="16"/>
          <w:lang w:val="lt-LT"/>
        </w:rPr>
        <w:t>PI – pasikliautinasis intervalas, KV – kardiovaskulinis, HR (</w:t>
      </w:r>
      <w:r>
        <w:rPr>
          <w:sz w:val="18"/>
          <w:szCs w:val="18"/>
          <w:lang w:val="lt-LT"/>
        </w:rPr>
        <w:t>Hazard Ratio</w:t>
      </w:r>
      <w:r>
        <w:rPr>
          <w:sz w:val="20"/>
          <w:szCs w:val="16"/>
          <w:lang w:val="lt-LT"/>
        </w:rPr>
        <w:t>) – rizikos santykis; KM – Kaplan</w:t>
      </w:r>
      <w:r>
        <w:rPr>
          <w:sz w:val="20"/>
          <w:szCs w:val="16"/>
          <w:lang w:val="lt-LT"/>
        </w:rPr>
        <w:noBreakHyphen/>
        <w:t>Meier, MI – miokardo infarktas, N – pacientų skaičius</w:t>
      </w:r>
      <w:r>
        <w:rPr>
          <w:sz w:val="20"/>
          <w:szCs w:val="18"/>
          <w:lang w:val="lt-LT"/>
        </w:rPr>
        <w:t>.</w:t>
      </w:r>
    </w:p>
    <w:p w14:paraId="0978134C" w14:textId="77777777" w:rsidR="005419DD" w:rsidRDefault="005419DD">
      <w:pPr>
        <w:rPr>
          <w:lang w:val="lt-LT"/>
        </w:rPr>
      </w:pPr>
    </w:p>
    <w:p w14:paraId="5E88F9E3" w14:textId="77777777" w:rsidR="005419DD" w:rsidRDefault="005419DD">
      <w:pPr>
        <w:spacing w:line="240" w:lineRule="auto"/>
        <w:rPr>
          <w:rFonts w:eastAsia="SimSun"/>
          <w:lang w:val="lt-LT" w:eastAsia="zh-CN"/>
        </w:rPr>
      </w:pPr>
      <w:r>
        <w:rPr>
          <w:rFonts w:eastAsia="SimSun"/>
          <w:lang w:val="lt-LT" w:eastAsia="zh-CN"/>
        </w:rPr>
        <w:t>Tiek 60 mg, tiek 90 mg tikagreloro 2 kartus per parą kartu su ASR apsaugojo nuo aterotrombozės reiškinių (sudėtinė vertinamoji baigtis buvo KV mirtis, MI ir insultas) geriau negu vien ASR. Gydymo poveikis buvo nuoseklus visą vartojimo laikotarpį, 60 mg tikagreloro RRR buvo 16 % ir ARR – 1,27 %, 90 mg tikagreloro RRR –15 % ir ARR – 1,19 %.</w:t>
      </w:r>
    </w:p>
    <w:p w14:paraId="47E76AE8" w14:textId="77777777" w:rsidR="005419DD" w:rsidRDefault="005419DD">
      <w:pPr>
        <w:spacing w:line="240" w:lineRule="auto"/>
        <w:rPr>
          <w:rFonts w:eastAsia="SimSun"/>
          <w:u w:val="single"/>
          <w:lang w:val="lt-LT" w:eastAsia="zh-CN"/>
        </w:rPr>
      </w:pPr>
    </w:p>
    <w:p w14:paraId="13FD2046" w14:textId="77777777" w:rsidR="005419DD" w:rsidRDefault="005419DD">
      <w:pPr>
        <w:spacing w:line="240" w:lineRule="auto"/>
        <w:rPr>
          <w:lang w:val="lt-LT"/>
        </w:rPr>
      </w:pPr>
      <w:r>
        <w:rPr>
          <w:lang w:val="lt-LT"/>
        </w:rPr>
        <w:t>Nors 90 mg ir 60 mg dozių saugumas buvo panašus, tačiau gauta duomenų, kad mažesnioji dozė yra geriau toleruojama bei saugesnė kraujavimo ir dusulio požiūriu. Dėl to aterotrombozės įvykių (KV mirties, MI ir insulto) profilaktikai anksčiau MI patyrusiems pacientams, turintiems didelę aterotrombozės įvykių riziką, rekomenduojama vartoti tik 60 mg Brilique 2 kartus per parą kartu su ASR.</w:t>
      </w:r>
    </w:p>
    <w:p w14:paraId="70CBD6AC" w14:textId="77777777" w:rsidR="005419DD" w:rsidRDefault="005419DD">
      <w:pPr>
        <w:spacing w:line="240" w:lineRule="auto"/>
        <w:rPr>
          <w:rFonts w:eastAsia="SimSun"/>
          <w:lang w:val="lt-LT" w:eastAsia="zh-CN"/>
        </w:rPr>
      </w:pPr>
    </w:p>
    <w:p w14:paraId="56F77BFE" w14:textId="77777777" w:rsidR="005419DD" w:rsidRDefault="005419DD">
      <w:pPr>
        <w:spacing w:line="240" w:lineRule="auto"/>
        <w:rPr>
          <w:rFonts w:eastAsia="SimSun"/>
          <w:lang w:val="lt-LT" w:eastAsia="zh-CN"/>
        </w:rPr>
      </w:pPr>
      <w:r>
        <w:rPr>
          <w:rFonts w:eastAsia="SimSun"/>
          <w:lang w:val="lt-LT" w:eastAsia="zh-CN"/>
        </w:rPr>
        <w:t>60 mg tikagreloro 2 kartus per parą reikšmingai labiau negu vien ASR sumažino pagrindinės sudėtinės vertinamosios baigties įvykių (</w:t>
      </w:r>
      <w:r>
        <w:rPr>
          <w:lang w:val="lt-LT"/>
        </w:rPr>
        <w:t>KV mirčių, MI ir insultų</w:t>
      </w:r>
      <w:r>
        <w:rPr>
          <w:rFonts w:eastAsia="SimSun"/>
          <w:lang w:val="lt-LT" w:eastAsia="zh-CN"/>
        </w:rPr>
        <w:t xml:space="preserve">) skaičių. Įtakos pagrindinės sudėtinės vertinamosios baigties įvykių skaičiaus sumažėjimui turėjo visi jos komponentai (KV mirčių RRR 17 %, MI – 16 %, insulto – 25 %). </w:t>
      </w:r>
    </w:p>
    <w:p w14:paraId="6F5CB4AF" w14:textId="77777777" w:rsidR="005419DD" w:rsidRDefault="005419DD">
      <w:pPr>
        <w:spacing w:line="240" w:lineRule="auto"/>
        <w:rPr>
          <w:rFonts w:eastAsia="SimSun"/>
          <w:lang w:val="lt-LT" w:eastAsia="zh-CN"/>
        </w:rPr>
      </w:pPr>
    </w:p>
    <w:p w14:paraId="528C8F9D" w14:textId="77777777" w:rsidR="005419DD" w:rsidRDefault="005419DD">
      <w:pPr>
        <w:rPr>
          <w:rFonts w:eastAsia="SimSun"/>
          <w:lang w:val="lt-LT" w:eastAsia="zh-CN"/>
        </w:rPr>
      </w:pPr>
      <w:r>
        <w:rPr>
          <w:rFonts w:eastAsia="SimSun"/>
          <w:lang w:val="lt-LT" w:eastAsia="zh-CN"/>
        </w:rPr>
        <w:t>Sudėtinės vertinamosios baigties RRR nuo 1-os iki 360-os dienos ir nuo 361 dienos buvo panašūs (atitinkamai 17 % ir 16 %).  Tikagreloro vartojimo ilgiau kaip 3 metus veiksmingumo ir saugumo duomenų yra nedaug.</w:t>
      </w:r>
    </w:p>
    <w:p w14:paraId="756E658E" w14:textId="77777777" w:rsidR="005419DD" w:rsidRDefault="005419DD">
      <w:pPr>
        <w:rPr>
          <w:i/>
          <w:lang w:val="lt-LT"/>
        </w:rPr>
      </w:pPr>
    </w:p>
    <w:p w14:paraId="273AEB87" w14:textId="77777777" w:rsidR="005419DD" w:rsidRDefault="005419DD">
      <w:pPr>
        <w:rPr>
          <w:rFonts w:eastAsia="SimSun"/>
          <w:lang w:val="lt-LT" w:eastAsia="zh-CN"/>
        </w:rPr>
      </w:pPr>
      <w:r>
        <w:rPr>
          <w:lang w:val="lt-LT"/>
        </w:rPr>
        <w:t>Pradėjus vartoti 60 mg tikagreloro 2 kartus per parą stabilios klinikinės būklės pacientams, patyrusiems MI daugiau kaip prieš 2 metus arba nutraukusiems ankstesnio ADF receptorių inhibitoriaus vartojimą daugiau kaip prieš 1 metus, naudos nenustatyta (pagrindinės sudėtinės vertinamosios baigties, kurią sudarė KV mirtis, MI ir insultas, atvejų nesumažėjo), tačiau buvo daugiau didesniųjų kraujavimų (taip pat žr. 4.2 skyrių).</w:t>
      </w:r>
    </w:p>
    <w:p w14:paraId="1A6A6619" w14:textId="77777777" w:rsidR="005419DD" w:rsidRDefault="005419DD">
      <w:pPr>
        <w:spacing w:line="240" w:lineRule="auto"/>
        <w:rPr>
          <w:rFonts w:eastAsia="SimSun"/>
          <w:lang w:val="lt-LT" w:eastAsia="zh-CN"/>
        </w:rPr>
      </w:pPr>
    </w:p>
    <w:p w14:paraId="7EDB8E91" w14:textId="77777777" w:rsidR="005419DD" w:rsidRDefault="005419DD">
      <w:pPr>
        <w:keepNext/>
        <w:spacing w:line="240" w:lineRule="auto"/>
        <w:rPr>
          <w:i/>
          <w:lang w:val="lt-LT"/>
        </w:rPr>
      </w:pPr>
      <w:r>
        <w:rPr>
          <w:i/>
          <w:lang w:val="lt-LT"/>
        </w:rPr>
        <w:t>Klinikinis saugumas</w:t>
      </w:r>
    </w:p>
    <w:p w14:paraId="47F94770" w14:textId="77777777" w:rsidR="005419DD" w:rsidRDefault="005419DD">
      <w:pPr>
        <w:autoSpaceDE w:val="0"/>
        <w:autoSpaceDN w:val="0"/>
        <w:adjustRightInd w:val="0"/>
        <w:spacing w:line="240" w:lineRule="auto"/>
        <w:rPr>
          <w:bCs/>
          <w:lang w:val="lt-LT"/>
        </w:rPr>
      </w:pPr>
      <w:r>
        <w:rPr>
          <w:bCs/>
          <w:lang w:val="lt-LT"/>
        </w:rPr>
        <w:t>Dėl kraujavimo ar dusulio 60 mg tikagreloro vartojimą vyresni kaip 75 metų pacientai nutraukė dažniau (42 %) negu jaunesni (nuo 23 iki 31 %); skirtumas, palyginus su placebu, buvo didesnis kaip 10 % (atitinkamai 42 % ir 29 %).</w:t>
      </w:r>
    </w:p>
    <w:p w14:paraId="413669C8" w14:textId="77777777" w:rsidR="005419DD" w:rsidRDefault="005419DD">
      <w:pPr>
        <w:autoSpaceDE w:val="0"/>
        <w:autoSpaceDN w:val="0"/>
        <w:adjustRightInd w:val="0"/>
        <w:spacing w:line="240" w:lineRule="auto"/>
        <w:rPr>
          <w:bCs/>
          <w:lang w:val="lt-LT"/>
        </w:rPr>
      </w:pPr>
    </w:p>
    <w:p w14:paraId="5F84EC2E" w14:textId="77777777" w:rsidR="005419DD" w:rsidRDefault="005419DD" w:rsidP="0089247D">
      <w:pPr>
        <w:keepNext/>
        <w:rPr>
          <w:rFonts w:eastAsia="SimSun"/>
          <w:szCs w:val="22"/>
          <w:u w:val="single"/>
          <w:lang w:val="lt-LT" w:eastAsia="zh-CN"/>
        </w:rPr>
      </w:pPr>
      <w:r>
        <w:rPr>
          <w:rFonts w:eastAsia="SimSun"/>
          <w:szCs w:val="22"/>
          <w:u w:val="single"/>
          <w:lang w:val="lt-LT" w:eastAsia="zh-CN"/>
        </w:rPr>
        <w:lastRenderedPageBreak/>
        <w:t>Vaikų populiacija</w:t>
      </w:r>
    </w:p>
    <w:p w14:paraId="09658857" w14:textId="77777777" w:rsidR="005419DD" w:rsidRDefault="005419DD">
      <w:pPr>
        <w:rPr>
          <w:rFonts w:eastAsia="SimSun"/>
          <w:lang w:val="lt-LT" w:eastAsia="zh-CN"/>
        </w:rPr>
      </w:pPr>
      <w:r>
        <w:rPr>
          <w:rFonts w:eastAsia="SimSun"/>
          <w:lang w:val="lt-LT" w:eastAsia="zh-CN"/>
        </w:rPr>
        <w:t xml:space="preserve">Randomizuoto dvigubai koduoto lygiagrečių grupių III fazės HESTIA 3 tyrimo metu 193 vaikai (nuo 2 iki &lt; 18 metų amžiaus), sirgę </w:t>
      </w:r>
      <w:r>
        <w:rPr>
          <w:szCs w:val="22"/>
          <w:lang w:val="lt-LT"/>
        </w:rPr>
        <w:t xml:space="preserve">pjautuvo pavidalo ląstelių liga, buvo </w:t>
      </w:r>
      <w:r>
        <w:rPr>
          <w:rFonts w:eastAsia="SimSun"/>
          <w:lang w:val="lt-LT" w:eastAsia="zh-CN"/>
        </w:rPr>
        <w:t>randomizuoti vartoti placebą arba po 15</w:t>
      </w:r>
      <w:r>
        <w:rPr>
          <w:rFonts w:eastAsia="SimSun"/>
          <w:lang w:val="lt-LT" w:eastAsia="zh-CN"/>
        </w:rPr>
        <w:noBreakHyphen/>
        <w:t>45 mg tikagreloro 2 kartus per parą, priklausomai nuo kūno svorio. Nusistovėjus pusiausvyros apykaitai, tikagreloro sukelto trombocitų funkcijos slopinimo mediana buvo 35 % prieš geriant eilinę jo dozę ir 56 % praėjus 2 val. po jos vartojimo.</w:t>
      </w:r>
    </w:p>
    <w:p w14:paraId="172C2D1A" w14:textId="77777777" w:rsidR="005419DD" w:rsidRDefault="005419DD">
      <w:pPr>
        <w:rPr>
          <w:rFonts w:eastAsia="SimSun"/>
          <w:lang w:val="lt-LT" w:eastAsia="zh-CN"/>
        </w:rPr>
      </w:pPr>
    </w:p>
    <w:p w14:paraId="14CAFA77" w14:textId="77777777" w:rsidR="005419DD" w:rsidRDefault="005419DD">
      <w:pPr>
        <w:rPr>
          <w:rFonts w:eastAsia="SimSun"/>
          <w:lang w:val="lt-LT" w:eastAsia="zh-CN"/>
        </w:rPr>
      </w:pPr>
      <w:r>
        <w:rPr>
          <w:rFonts w:eastAsia="SimSun"/>
          <w:lang w:val="lt-LT" w:eastAsia="zh-CN"/>
        </w:rPr>
        <w:t>Tikagreloras nesukėlė pranašesnio negu placebas gydomojo poveikio, vertinant kraujagyslių užsikimšimo krizių dažnį.</w:t>
      </w:r>
    </w:p>
    <w:p w14:paraId="49F76DAA" w14:textId="77777777" w:rsidR="005419DD" w:rsidRDefault="005419DD">
      <w:pPr>
        <w:numPr>
          <w:ilvl w:val="12"/>
          <w:numId w:val="0"/>
        </w:numPr>
        <w:spacing w:line="240" w:lineRule="auto"/>
        <w:ind w:right="-2"/>
        <w:rPr>
          <w:iCs/>
          <w:szCs w:val="22"/>
          <w:lang w:val="lt-LT"/>
        </w:rPr>
      </w:pPr>
    </w:p>
    <w:p w14:paraId="3436E2B5" w14:textId="77777777" w:rsidR="005419DD" w:rsidRDefault="005419DD">
      <w:pPr>
        <w:tabs>
          <w:tab w:val="clear" w:pos="567"/>
        </w:tabs>
        <w:spacing w:line="240" w:lineRule="auto"/>
        <w:rPr>
          <w:szCs w:val="22"/>
          <w:lang w:val="lt-LT"/>
        </w:rPr>
      </w:pPr>
      <w:r>
        <w:rPr>
          <w:szCs w:val="22"/>
          <w:lang w:val="lt-LT"/>
        </w:rPr>
        <w:t>Europos vaistų agentūra atleido nuo įsipareigojimo pateikti B</w:t>
      </w:r>
      <w:r>
        <w:rPr>
          <w:rFonts w:eastAsia="SimSun"/>
          <w:szCs w:val="22"/>
          <w:lang w:val="lt-LT" w:eastAsia="zh-CN"/>
        </w:rPr>
        <w:t>rilique</w:t>
      </w:r>
      <w:r>
        <w:rPr>
          <w:szCs w:val="22"/>
          <w:lang w:val="lt-LT"/>
        </w:rPr>
        <w:t xml:space="preserve"> tyrimų su visais vaikų,</w:t>
      </w:r>
      <w:r>
        <w:rPr>
          <w:lang w:val="lt-LT"/>
        </w:rPr>
        <w:t xml:space="preserve"> </w:t>
      </w:r>
      <w:r>
        <w:rPr>
          <w:szCs w:val="22"/>
          <w:lang w:val="lt-LT"/>
        </w:rPr>
        <w:t>ištiktų ūminių koronarinių sindromų (ŪKS) ir anksčiau patyrusių miokardo infarktą (MI), populiacijos pogrupiais duomenis (vartojimo vaikams informacija pateikiama 4.2 skyriuje).</w:t>
      </w:r>
    </w:p>
    <w:p w14:paraId="38A40C53" w14:textId="77777777" w:rsidR="005419DD" w:rsidRDefault="005419DD">
      <w:pPr>
        <w:numPr>
          <w:ilvl w:val="12"/>
          <w:numId w:val="0"/>
        </w:numPr>
        <w:spacing w:line="240" w:lineRule="auto"/>
        <w:ind w:right="-2"/>
        <w:rPr>
          <w:iCs/>
          <w:lang w:val="lt-LT"/>
        </w:rPr>
      </w:pPr>
    </w:p>
    <w:p w14:paraId="0879AC70" w14:textId="77777777" w:rsidR="005419DD" w:rsidRDefault="005419DD" w:rsidP="005C7578">
      <w:pPr>
        <w:tabs>
          <w:tab w:val="clear" w:pos="567"/>
        </w:tabs>
        <w:spacing w:line="240" w:lineRule="auto"/>
        <w:ind w:left="567" w:hanging="567"/>
        <w:rPr>
          <w:lang w:val="lt-LT"/>
        </w:rPr>
      </w:pPr>
      <w:r>
        <w:rPr>
          <w:b/>
          <w:lang w:val="lt-LT"/>
        </w:rPr>
        <w:t>5.2</w:t>
      </w:r>
      <w:r>
        <w:rPr>
          <w:b/>
          <w:lang w:val="lt-LT"/>
        </w:rPr>
        <w:tab/>
      </w:r>
      <w:r w:rsidRPr="005C7578">
        <w:rPr>
          <w:b/>
          <w:bCs/>
          <w:lang w:val="lt-LT"/>
        </w:rPr>
        <w:t>Farmakokinetinės</w:t>
      </w:r>
      <w:r>
        <w:rPr>
          <w:b/>
          <w:lang w:val="lt-LT"/>
        </w:rPr>
        <w:t xml:space="preserve"> savybės</w:t>
      </w:r>
    </w:p>
    <w:p w14:paraId="3ED907D3" w14:textId="77777777" w:rsidR="005419DD" w:rsidRDefault="005419DD" w:rsidP="005C7578">
      <w:pPr>
        <w:numPr>
          <w:ilvl w:val="12"/>
          <w:numId w:val="0"/>
        </w:numPr>
        <w:spacing w:line="240" w:lineRule="auto"/>
        <w:ind w:right="-2"/>
        <w:rPr>
          <w:b/>
          <w:lang w:val="lt-LT"/>
        </w:rPr>
      </w:pPr>
    </w:p>
    <w:p w14:paraId="270DF9E7" w14:textId="77777777" w:rsidR="005419DD" w:rsidRDefault="005419DD">
      <w:pPr>
        <w:spacing w:line="240" w:lineRule="auto"/>
        <w:rPr>
          <w:lang w:val="lt-LT"/>
        </w:rPr>
      </w:pPr>
      <w:r>
        <w:rPr>
          <w:lang w:val="lt-LT"/>
        </w:rPr>
        <w:t>Tikagreloro farmakokinetika yra tiesinė, jo ir jo aktyvaus metabolito AR</w:t>
      </w:r>
      <w:r>
        <w:rPr>
          <w:lang w:val="lt-LT"/>
        </w:rPr>
        <w:noBreakHyphen/>
        <w:t>C124910XX ekspozicijos būna maždaug proporcingos dozei iki 1260 mg.</w:t>
      </w:r>
    </w:p>
    <w:p w14:paraId="5E38DAFF" w14:textId="77777777" w:rsidR="005419DD" w:rsidRDefault="005419DD">
      <w:pPr>
        <w:spacing w:line="240" w:lineRule="auto"/>
        <w:rPr>
          <w:lang w:val="lt-LT"/>
        </w:rPr>
      </w:pPr>
    </w:p>
    <w:p w14:paraId="46365ECC" w14:textId="77777777" w:rsidR="005419DD" w:rsidRDefault="005419DD">
      <w:pPr>
        <w:spacing w:line="240" w:lineRule="auto"/>
        <w:rPr>
          <w:lang w:val="lt-LT"/>
        </w:rPr>
      </w:pPr>
      <w:r>
        <w:rPr>
          <w:u w:val="single"/>
          <w:lang w:val="lt-LT"/>
        </w:rPr>
        <w:t>Absorbcija</w:t>
      </w:r>
    </w:p>
    <w:p w14:paraId="2EDFA31C" w14:textId="77777777" w:rsidR="005419DD" w:rsidRDefault="005419DD">
      <w:pPr>
        <w:spacing w:line="240" w:lineRule="auto"/>
        <w:rPr>
          <w:lang w:val="lt-LT"/>
        </w:rPr>
      </w:pPr>
      <w:r>
        <w:rPr>
          <w:lang w:val="lt-LT"/>
        </w:rPr>
        <w:t>Tikagreloro absorbcija yra greita, t</w:t>
      </w:r>
      <w:r>
        <w:rPr>
          <w:vertAlign w:val="subscript"/>
          <w:lang w:val="lt-LT"/>
        </w:rPr>
        <w:t>max</w:t>
      </w:r>
      <w:r>
        <w:rPr>
          <w:lang w:val="lt-LT"/>
        </w:rPr>
        <w:t xml:space="preserve"> mediana yra apie 1,5 val. Pagrindinis (aktyvus) cirkuliuojantis tikagreloro metabolitas AR-C124910XX taip pat susidaro greitai, jo t</w:t>
      </w:r>
      <w:r>
        <w:rPr>
          <w:vertAlign w:val="subscript"/>
          <w:lang w:val="lt-LT"/>
        </w:rPr>
        <w:t>max</w:t>
      </w:r>
      <w:r>
        <w:rPr>
          <w:lang w:val="lt-LT"/>
        </w:rPr>
        <w:t xml:space="preserve"> mediana yra apie 2,5 val. Sveikiems žmonėms pavartojus vieną </w:t>
      </w:r>
      <w:r>
        <w:rPr>
          <w:lang w:val="lt-LT" w:eastAsia="nl-NL"/>
        </w:rPr>
        <w:t>90 mg tikagreloro dozę nevalgius per burną, C</w:t>
      </w:r>
      <w:r>
        <w:rPr>
          <w:vertAlign w:val="subscript"/>
          <w:lang w:val="lt-LT" w:eastAsia="nl-NL"/>
        </w:rPr>
        <w:t>max</w:t>
      </w:r>
      <w:r>
        <w:rPr>
          <w:lang w:val="lt-LT" w:eastAsia="nl-NL"/>
        </w:rPr>
        <w:t xml:space="preserve"> būna 529 ng/ml, AUC – 3451 ng×val./ml. Metabolito ir nepakitusio tikagreloro C</w:t>
      </w:r>
      <w:r>
        <w:rPr>
          <w:vertAlign w:val="subscript"/>
          <w:lang w:val="lt-LT" w:eastAsia="nl-NL"/>
        </w:rPr>
        <w:t>max</w:t>
      </w:r>
      <w:r>
        <w:rPr>
          <w:lang w:val="lt-LT" w:eastAsia="nl-NL"/>
        </w:rPr>
        <w:t xml:space="preserve"> santykis būna 0,28, AUC – 0,42.</w:t>
      </w:r>
      <w:r>
        <w:rPr>
          <w:lang w:val="lt-LT"/>
        </w:rPr>
        <w:t xml:space="preserve"> </w:t>
      </w:r>
      <w:r>
        <w:rPr>
          <w:lang w:val="lt-LT" w:eastAsia="nl-NL"/>
        </w:rPr>
        <w:t>Tikagreloro ir AR-C124910XX farmakokinetika anksčiau MI patyrusiems pacientams buvo iš esmės panaši kaip ištiktiems ŪKS. PEGASUS tyrimo populiacinės farmakokinetikos analizės duomenimis, tikagreloro C</w:t>
      </w:r>
      <w:r>
        <w:rPr>
          <w:vertAlign w:val="subscript"/>
          <w:lang w:val="lt-LT" w:eastAsia="nl-NL"/>
        </w:rPr>
        <w:t>max</w:t>
      </w:r>
      <w:r>
        <w:rPr>
          <w:lang w:val="lt-LT" w:eastAsia="nl-NL"/>
        </w:rPr>
        <w:t xml:space="preserve"> mediana nusistovėjus pusiausvyros apykaitai vartojant 60 mg buvo 391 ng/ml, o AUC – 3801 ng×val./ml. Nusistovėjus pusiausvyros apykaitai vartojant 90 mg tikagreloro, C</w:t>
      </w:r>
      <w:r>
        <w:rPr>
          <w:vertAlign w:val="subscript"/>
          <w:lang w:val="lt-LT" w:eastAsia="nl-NL"/>
        </w:rPr>
        <w:t>max</w:t>
      </w:r>
      <w:r>
        <w:rPr>
          <w:lang w:val="lt-LT" w:eastAsia="nl-NL"/>
        </w:rPr>
        <w:t xml:space="preserve"> buvo 627 ng/ml, o AUC – 6255 ng×val./ml.</w:t>
      </w:r>
    </w:p>
    <w:p w14:paraId="54812B55" w14:textId="77777777" w:rsidR="005419DD" w:rsidRDefault="005419DD">
      <w:pPr>
        <w:spacing w:line="240" w:lineRule="auto"/>
        <w:rPr>
          <w:lang w:val="lt-LT"/>
        </w:rPr>
      </w:pPr>
    </w:p>
    <w:p w14:paraId="7A6844A0" w14:textId="77777777" w:rsidR="005419DD" w:rsidRDefault="005419DD">
      <w:pPr>
        <w:spacing w:line="240" w:lineRule="auto"/>
        <w:rPr>
          <w:lang w:val="lt-LT"/>
        </w:rPr>
      </w:pPr>
      <w:r>
        <w:rPr>
          <w:lang w:val="lt-LT"/>
        </w:rPr>
        <w:t>Apskaičiuotasis tikagreloro vidutinis biologinis įsisavinamumas yra 36 %. Riebus maistas sukėlė tikagreloro AUC padidėjimą 21 % ir jo aktyvaus metabolito C</w:t>
      </w:r>
      <w:r>
        <w:rPr>
          <w:vertAlign w:val="subscript"/>
          <w:lang w:val="lt-LT"/>
        </w:rPr>
        <w:t>max</w:t>
      </w:r>
      <w:r>
        <w:rPr>
          <w:lang w:val="lt-LT"/>
        </w:rPr>
        <w:t xml:space="preserve"> sumažėjimą 22 %, tačiau įtakos tikagreloro C</w:t>
      </w:r>
      <w:r>
        <w:rPr>
          <w:vertAlign w:val="subscript"/>
          <w:lang w:val="lt-LT"/>
        </w:rPr>
        <w:t>max</w:t>
      </w:r>
      <w:r>
        <w:rPr>
          <w:lang w:val="lt-LT"/>
        </w:rPr>
        <w:t xml:space="preserve"> ir jo aktyvaus metabolito AUC neturėjo. Šių skirtumų klinikinė reikšmė laikoma minimalia, todėl tikagrelorą galima gerti valgant arba kitu laiku. Tikagreloras ir jo aktyvus metabolitas yra P-gp substratai.</w:t>
      </w:r>
    </w:p>
    <w:p w14:paraId="0D1DABC8" w14:textId="77777777" w:rsidR="005419DD" w:rsidRDefault="005419DD">
      <w:pPr>
        <w:spacing w:line="240" w:lineRule="auto"/>
        <w:rPr>
          <w:lang w:val="lt-LT"/>
        </w:rPr>
      </w:pPr>
    </w:p>
    <w:p w14:paraId="4653E2A9" w14:textId="77777777" w:rsidR="005419DD" w:rsidRDefault="005419DD">
      <w:pPr>
        <w:spacing w:line="240" w:lineRule="auto"/>
        <w:rPr>
          <w:lang w:val="lt-LT"/>
        </w:rPr>
      </w:pPr>
      <w:r>
        <w:rPr>
          <w:lang w:val="lt-LT"/>
        </w:rPr>
        <w:t>Sumaltų tikagreloro tablečių, sumaišytų su vandeniu ir pavartotų per burną arba (per nosies ir skrandžio vamzdelį) tiesiai į skrandį, biologinis įsisavinamumas, apskaičiuotas pagal tikagreloro ir jo aktyvaus metabolito AUC ir C</w:t>
      </w:r>
      <w:r>
        <w:rPr>
          <w:vertAlign w:val="subscript"/>
          <w:lang w:val="lt-LT"/>
        </w:rPr>
        <w:t>max</w:t>
      </w:r>
      <w:r>
        <w:rPr>
          <w:lang w:val="lt-LT"/>
        </w:rPr>
        <w:t>, yra panašus kaip nepažeistų tablečių. Pradinė (0,5 ir 1 val. po dozės) ekspozicija pavartojus sumaltų ir sumaišytų su vandeniu tikagreloro tablečių būna didesnė negu jų pavartojus nepažeistų, tačiau vėliau (po 2</w:t>
      </w:r>
      <w:r>
        <w:rPr>
          <w:lang w:val="lt-LT"/>
        </w:rPr>
        <w:noBreakHyphen/>
        <w:t>48 val.) koncentracijos iš esmės nesiskiria.</w:t>
      </w:r>
    </w:p>
    <w:p w14:paraId="1B2B406B" w14:textId="77777777" w:rsidR="005419DD" w:rsidRDefault="005419DD">
      <w:pPr>
        <w:spacing w:line="240" w:lineRule="auto"/>
        <w:rPr>
          <w:lang w:val="lt-LT"/>
        </w:rPr>
      </w:pPr>
    </w:p>
    <w:p w14:paraId="6553063C" w14:textId="77777777" w:rsidR="005419DD" w:rsidRDefault="005419DD">
      <w:pPr>
        <w:spacing w:line="240" w:lineRule="auto"/>
        <w:rPr>
          <w:lang w:val="lt-LT"/>
        </w:rPr>
      </w:pPr>
      <w:r>
        <w:rPr>
          <w:u w:val="single"/>
          <w:lang w:val="lt-LT"/>
        </w:rPr>
        <w:t>Pasiskirstymas</w:t>
      </w:r>
    </w:p>
    <w:p w14:paraId="3D2322EF" w14:textId="77777777" w:rsidR="005419DD" w:rsidRDefault="005419DD">
      <w:pPr>
        <w:spacing w:line="240" w:lineRule="auto"/>
        <w:rPr>
          <w:lang w:val="lt-LT"/>
        </w:rPr>
      </w:pPr>
      <w:r>
        <w:rPr>
          <w:lang w:val="lt-LT"/>
        </w:rPr>
        <w:t>Tikagreloro pusiausvyrinis pasiskirstymo tūris yra 87,5 l. Didelė tikagreloro ir jo aktyvaus metabolito dalis (&gt; 99 %) būna prisijungusi prie žmogaus plazmos baltymų.</w:t>
      </w:r>
    </w:p>
    <w:p w14:paraId="07FFFD53" w14:textId="77777777" w:rsidR="005419DD" w:rsidRDefault="005419DD">
      <w:pPr>
        <w:spacing w:line="240" w:lineRule="auto"/>
        <w:rPr>
          <w:lang w:val="lt-LT"/>
        </w:rPr>
      </w:pPr>
    </w:p>
    <w:p w14:paraId="02A60C1C" w14:textId="77777777" w:rsidR="005419DD" w:rsidRDefault="005419DD">
      <w:pPr>
        <w:spacing w:line="240" w:lineRule="auto"/>
        <w:rPr>
          <w:lang w:val="lt-LT"/>
        </w:rPr>
      </w:pPr>
      <w:r>
        <w:rPr>
          <w:u w:val="single"/>
          <w:lang w:val="lt-LT"/>
        </w:rPr>
        <w:t>Biotransformacija</w:t>
      </w:r>
    </w:p>
    <w:p w14:paraId="372B2F11" w14:textId="77777777" w:rsidR="005419DD" w:rsidRDefault="005419DD">
      <w:pPr>
        <w:spacing w:line="240" w:lineRule="auto"/>
        <w:rPr>
          <w:szCs w:val="22"/>
          <w:lang w:val="lt-LT"/>
        </w:rPr>
      </w:pPr>
      <w:r>
        <w:rPr>
          <w:szCs w:val="22"/>
          <w:lang w:val="lt-LT"/>
        </w:rPr>
        <w:t>CYP3A4 yra pagrindinis tikagrelorą metabolizuojantis ir jo aktyvaus metabolito susidarymą skatinantis fermentas, o jų sąveika su kitais CYP3A substratais įvairuoja nuo aktyvinimo iki slopinimo.</w:t>
      </w:r>
    </w:p>
    <w:p w14:paraId="0EB96F0E" w14:textId="77777777" w:rsidR="005419DD" w:rsidRDefault="005419DD">
      <w:pPr>
        <w:spacing w:line="240" w:lineRule="auto"/>
        <w:rPr>
          <w:szCs w:val="22"/>
          <w:lang w:val="lt-LT"/>
        </w:rPr>
      </w:pPr>
    </w:p>
    <w:p w14:paraId="7AE62853" w14:textId="77777777" w:rsidR="005419DD" w:rsidRDefault="005419DD">
      <w:pPr>
        <w:spacing w:line="240" w:lineRule="auto"/>
        <w:rPr>
          <w:b/>
          <w:szCs w:val="22"/>
          <w:lang w:val="lt-LT"/>
        </w:rPr>
      </w:pPr>
      <w:r>
        <w:rPr>
          <w:szCs w:val="22"/>
          <w:lang w:val="lt-LT"/>
        </w:rPr>
        <w:t>Pagrindinis tikagreloro metabolitas yra AR-C124910XX (jis yra aktyvus – tą rodo jungimosi prie trombocitų P2Y</w:t>
      </w:r>
      <w:r>
        <w:rPr>
          <w:szCs w:val="22"/>
          <w:vertAlign w:val="subscript"/>
          <w:lang w:val="lt-LT"/>
        </w:rPr>
        <w:t>12</w:t>
      </w:r>
      <w:r>
        <w:rPr>
          <w:szCs w:val="22"/>
          <w:lang w:val="lt-LT"/>
        </w:rPr>
        <w:t xml:space="preserve"> ADF receptorių tyrimų </w:t>
      </w:r>
      <w:r>
        <w:rPr>
          <w:i/>
          <w:szCs w:val="22"/>
          <w:lang w:val="lt-LT"/>
        </w:rPr>
        <w:t xml:space="preserve">in vitro </w:t>
      </w:r>
      <w:r>
        <w:rPr>
          <w:szCs w:val="22"/>
          <w:lang w:val="lt-LT"/>
        </w:rPr>
        <w:t>duomenys). Aktyviojo metabolito sisteminė ekspozicija sudaro maždaug 30</w:t>
      </w:r>
      <w:r>
        <w:rPr>
          <w:szCs w:val="22"/>
          <w:lang w:val="lt-LT"/>
        </w:rPr>
        <w:noBreakHyphen/>
        <w:t>40 % tikagreloro ekspozicijos.</w:t>
      </w:r>
    </w:p>
    <w:p w14:paraId="6AA5F9DA" w14:textId="77777777" w:rsidR="005419DD" w:rsidRDefault="005419DD">
      <w:pPr>
        <w:spacing w:line="240" w:lineRule="auto"/>
        <w:rPr>
          <w:b/>
          <w:szCs w:val="22"/>
          <w:lang w:val="lt-LT"/>
        </w:rPr>
      </w:pPr>
    </w:p>
    <w:p w14:paraId="7C6F0A37" w14:textId="77777777" w:rsidR="005419DD" w:rsidRDefault="005419DD" w:rsidP="0089247D">
      <w:pPr>
        <w:keepNext/>
        <w:rPr>
          <w:szCs w:val="22"/>
          <w:lang w:val="lt-LT"/>
        </w:rPr>
      </w:pPr>
      <w:r>
        <w:rPr>
          <w:szCs w:val="22"/>
          <w:u w:val="single"/>
          <w:lang w:val="lt-LT"/>
        </w:rPr>
        <w:lastRenderedPageBreak/>
        <w:t>Eliminacija</w:t>
      </w:r>
    </w:p>
    <w:p w14:paraId="4AE7E102" w14:textId="77777777" w:rsidR="005419DD" w:rsidRDefault="005419DD">
      <w:pPr>
        <w:spacing w:line="240" w:lineRule="auto"/>
        <w:rPr>
          <w:b/>
          <w:szCs w:val="22"/>
          <w:lang w:val="lt-LT"/>
        </w:rPr>
      </w:pPr>
      <w:r>
        <w:rPr>
          <w:szCs w:val="22"/>
          <w:lang w:val="lt-LT"/>
        </w:rPr>
        <w:t>Pagrindinis tikagreloro eliminacijos būdas yra metabolizmas kepenyse. Pavartojus radioaktyviu izotopu žymėto tikagreloro, išskirto randama maždaug 84 % radioaktyvumo (57,8 % išmatose, 26,5 % šlapime). Tikagreloro ir jo aktyvaus metabolito kiekis šlapime atitiko po mažiau kaip 1 % pavartotos dozės. Pagrindinis aktyvaus metabolito eliminacijos būdas tikriausiai yra išskyrimas su tulžimi. Vidutinis tikagreloro t</w:t>
      </w:r>
      <w:r>
        <w:rPr>
          <w:szCs w:val="22"/>
          <w:vertAlign w:val="subscript"/>
          <w:lang w:val="lt-LT"/>
        </w:rPr>
        <w:t>1/2</w:t>
      </w:r>
      <w:r>
        <w:rPr>
          <w:szCs w:val="22"/>
          <w:lang w:val="lt-LT"/>
        </w:rPr>
        <w:t xml:space="preserve"> buvo maždaug 7 val., jo aktyvaus metabolito – 8,5 val.</w:t>
      </w:r>
    </w:p>
    <w:p w14:paraId="3CAFDB79" w14:textId="77777777" w:rsidR="005419DD" w:rsidRDefault="005419DD">
      <w:pPr>
        <w:spacing w:line="240" w:lineRule="auto"/>
        <w:rPr>
          <w:b/>
          <w:szCs w:val="22"/>
          <w:lang w:val="lt-LT"/>
        </w:rPr>
      </w:pPr>
    </w:p>
    <w:p w14:paraId="41839151" w14:textId="77777777" w:rsidR="005419DD" w:rsidRDefault="005419DD">
      <w:pPr>
        <w:spacing w:line="240" w:lineRule="auto"/>
        <w:rPr>
          <w:szCs w:val="22"/>
          <w:u w:val="single"/>
          <w:lang w:val="lt-LT"/>
        </w:rPr>
      </w:pPr>
      <w:r>
        <w:rPr>
          <w:szCs w:val="22"/>
          <w:u w:val="single"/>
          <w:lang w:val="lt-LT"/>
        </w:rPr>
        <w:t>Ypatingos populiacijos</w:t>
      </w:r>
    </w:p>
    <w:p w14:paraId="6F6A9A87" w14:textId="77777777" w:rsidR="005419DD" w:rsidRDefault="005419DD">
      <w:pPr>
        <w:spacing w:line="240" w:lineRule="auto"/>
        <w:rPr>
          <w:b/>
          <w:szCs w:val="22"/>
          <w:lang w:val="lt-LT"/>
        </w:rPr>
      </w:pPr>
    </w:p>
    <w:p w14:paraId="67B71F88" w14:textId="77777777" w:rsidR="005419DD" w:rsidRDefault="005419DD">
      <w:pPr>
        <w:spacing w:line="240" w:lineRule="auto"/>
        <w:rPr>
          <w:i/>
          <w:szCs w:val="22"/>
          <w:u w:val="single"/>
          <w:lang w:val="lt-LT"/>
        </w:rPr>
      </w:pPr>
      <w:r>
        <w:rPr>
          <w:i/>
          <w:szCs w:val="22"/>
          <w:u w:val="single"/>
          <w:lang w:val="lt-LT"/>
        </w:rPr>
        <w:t>Senyvi pacientai</w:t>
      </w:r>
    </w:p>
    <w:p w14:paraId="77419339" w14:textId="77777777" w:rsidR="005419DD" w:rsidRDefault="005419DD">
      <w:pPr>
        <w:spacing w:line="240" w:lineRule="auto"/>
        <w:rPr>
          <w:szCs w:val="22"/>
          <w:lang w:val="lt-LT"/>
        </w:rPr>
      </w:pPr>
      <w:r>
        <w:rPr>
          <w:szCs w:val="22"/>
          <w:lang w:val="lt-LT"/>
        </w:rPr>
        <w:t>Populiacinė farmakokinetikos analizė parodė didesnę tikagreloro (C</w:t>
      </w:r>
      <w:r>
        <w:rPr>
          <w:szCs w:val="22"/>
          <w:vertAlign w:val="subscript"/>
          <w:lang w:val="lt-LT"/>
        </w:rPr>
        <w:t>max</w:t>
      </w:r>
      <w:r>
        <w:rPr>
          <w:szCs w:val="22"/>
          <w:lang w:val="lt-LT"/>
        </w:rPr>
        <w:t xml:space="preserve"> ir AUC – maždaug po 25 %) ir jo aktyvaus metabolito ekspoziciją ūminių koronarinių sindromų ištiktiems senyviems (75 metų ir vyresniems) pacientams negu jaunesniems, tačiau šie skirtumai nelaikomi reikšmingais klinikai (žr. 4.2 skyrių).</w:t>
      </w:r>
    </w:p>
    <w:p w14:paraId="29B9E459" w14:textId="77777777" w:rsidR="005419DD" w:rsidRDefault="005419DD">
      <w:pPr>
        <w:spacing w:line="240" w:lineRule="auto"/>
        <w:rPr>
          <w:szCs w:val="22"/>
          <w:lang w:val="lt-LT"/>
        </w:rPr>
      </w:pPr>
    </w:p>
    <w:p w14:paraId="5B7A00DF" w14:textId="77777777" w:rsidR="005419DD" w:rsidRDefault="005419DD">
      <w:pPr>
        <w:spacing w:line="240" w:lineRule="auto"/>
        <w:rPr>
          <w:szCs w:val="22"/>
          <w:u w:val="single"/>
          <w:lang w:val="lt-LT"/>
        </w:rPr>
      </w:pPr>
      <w:r>
        <w:rPr>
          <w:i/>
          <w:szCs w:val="22"/>
          <w:u w:val="single"/>
          <w:lang w:val="lt-LT"/>
        </w:rPr>
        <w:t>Vaikų populiacija</w:t>
      </w:r>
    </w:p>
    <w:p w14:paraId="72806358" w14:textId="77777777" w:rsidR="005419DD" w:rsidRDefault="005419DD">
      <w:pPr>
        <w:rPr>
          <w:rFonts w:eastAsia="SimSun"/>
          <w:szCs w:val="22"/>
          <w:lang w:val="lt-LT" w:eastAsia="zh-CN"/>
        </w:rPr>
      </w:pPr>
      <w:r>
        <w:rPr>
          <w:lang w:val="lt-LT"/>
        </w:rPr>
        <w:t xml:space="preserve">Vaikams, sergantiems pjautuvo pavidalo ląstelių liga, duomenų yra nedaug </w:t>
      </w:r>
      <w:r>
        <w:rPr>
          <w:rFonts w:eastAsia="SimSun"/>
          <w:szCs w:val="22"/>
          <w:lang w:val="lt-LT" w:eastAsia="zh-CN"/>
        </w:rPr>
        <w:t>(žr. 4.2 ir 5.1 skyrius).</w:t>
      </w:r>
    </w:p>
    <w:p w14:paraId="42701C3B" w14:textId="77777777" w:rsidR="005419DD" w:rsidRDefault="005419DD">
      <w:pPr>
        <w:rPr>
          <w:rFonts w:eastAsia="SimSun"/>
          <w:szCs w:val="22"/>
          <w:lang w:val="lt-LT" w:eastAsia="zh-CN"/>
        </w:rPr>
      </w:pPr>
    </w:p>
    <w:p w14:paraId="61F7E79C" w14:textId="77777777" w:rsidR="005419DD" w:rsidRDefault="005419DD">
      <w:pPr>
        <w:spacing w:line="240" w:lineRule="auto"/>
        <w:rPr>
          <w:rFonts w:eastAsia="SimSun"/>
          <w:szCs w:val="22"/>
          <w:lang w:val="lt-LT" w:eastAsia="zh-CN"/>
        </w:rPr>
      </w:pPr>
      <w:r>
        <w:rPr>
          <w:lang w:val="lt-LT"/>
        </w:rPr>
        <w:t xml:space="preserve">HESTIA 3 tyrimo metu </w:t>
      </w:r>
      <w:r>
        <w:rPr>
          <w:rFonts w:eastAsia="SimSun"/>
          <w:lang w:val="lt-LT" w:eastAsia="zh-CN"/>
        </w:rPr>
        <w:t>nuo 2 iki &lt;18</w:t>
      </w:r>
      <w:r w:rsidR="004A3BD8">
        <w:rPr>
          <w:rFonts w:eastAsia="SimSun"/>
          <w:lang w:val="lt-LT" w:eastAsia="zh-CN"/>
        </w:rPr>
        <w:t> </w:t>
      </w:r>
      <w:r>
        <w:rPr>
          <w:rFonts w:eastAsia="SimSun"/>
          <w:lang w:val="lt-LT" w:eastAsia="zh-CN"/>
        </w:rPr>
        <w:t>metų amžiaus</w:t>
      </w:r>
      <w:r>
        <w:rPr>
          <w:lang w:val="lt-LT"/>
        </w:rPr>
        <w:t xml:space="preserve"> pacientai, kurių svoris buvo nuo ≥12 iki ≤24</w:t>
      </w:r>
      <w:r w:rsidR="004A3BD8">
        <w:rPr>
          <w:lang w:val="lt-LT"/>
        </w:rPr>
        <w:t> </w:t>
      </w:r>
      <w:r>
        <w:rPr>
          <w:lang w:val="lt-LT"/>
        </w:rPr>
        <w:t>kg, nuo &gt;24 iki ≤48 kg ir &gt;48 kg, vartojo vaikams skirtas disperguojamas tikagreloro 15 mg tabletes atitinkamai po 15 mg, 30 mg ir 45 mg du kartus per parą dozėmis. Populiacinės farmakokinetikos analizės duomenimis, pusiausvyros apykaitos sąlygomis vidutinis AUC rodmuo buvo nuo 1</w:t>
      </w:r>
      <w:r w:rsidR="009C4816">
        <w:rPr>
          <w:lang w:val="lt-LT"/>
        </w:rPr>
        <w:t> </w:t>
      </w:r>
      <w:r>
        <w:rPr>
          <w:lang w:val="lt-LT"/>
        </w:rPr>
        <w:t>095 ng×val./ml iki 1</w:t>
      </w:r>
      <w:r w:rsidR="009C4816">
        <w:rPr>
          <w:lang w:val="lt-LT"/>
        </w:rPr>
        <w:t> </w:t>
      </w:r>
      <w:r>
        <w:rPr>
          <w:lang w:val="lt-LT"/>
        </w:rPr>
        <w:t>458 ng×val./ml, o vidutinis C</w:t>
      </w:r>
      <w:r>
        <w:rPr>
          <w:vertAlign w:val="subscript"/>
          <w:lang w:val="lt-LT"/>
        </w:rPr>
        <w:t>max</w:t>
      </w:r>
      <w:r>
        <w:rPr>
          <w:lang w:val="lt-LT"/>
        </w:rPr>
        <w:t xml:space="preserve"> rodmuo – nuo 143 ng/ml iki 206</w:t>
      </w:r>
      <w:r w:rsidR="004A3BD8">
        <w:rPr>
          <w:lang w:val="lt-LT"/>
        </w:rPr>
        <w:t> </w:t>
      </w:r>
      <w:r>
        <w:rPr>
          <w:lang w:val="lt-LT"/>
        </w:rPr>
        <w:t>ng/ml.</w:t>
      </w:r>
    </w:p>
    <w:p w14:paraId="7E7D4640" w14:textId="77777777" w:rsidR="005419DD" w:rsidRDefault="005419DD">
      <w:pPr>
        <w:spacing w:line="240" w:lineRule="auto"/>
        <w:rPr>
          <w:szCs w:val="22"/>
          <w:lang w:val="lt-LT"/>
        </w:rPr>
      </w:pPr>
    </w:p>
    <w:p w14:paraId="26FD0BC0" w14:textId="77777777" w:rsidR="005419DD" w:rsidRDefault="005419DD">
      <w:pPr>
        <w:spacing w:line="240" w:lineRule="auto"/>
        <w:rPr>
          <w:szCs w:val="22"/>
          <w:lang w:val="lt-LT"/>
        </w:rPr>
      </w:pPr>
      <w:r>
        <w:rPr>
          <w:i/>
          <w:szCs w:val="22"/>
          <w:u w:val="single"/>
          <w:lang w:val="lt-LT"/>
        </w:rPr>
        <w:t>Lytis</w:t>
      </w:r>
    </w:p>
    <w:p w14:paraId="54B87A06" w14:textId="77777777" w:rsidR="005419DD" w:rsidRDefault="005419DD">
      <w:pPr>
        <w:spacing w:line="240" w:lineRule="auto"/>
        <w:rPr>
          <w:szCs w:val="22"/>
          <w:lang w:val="lt-LT"/>
        </w:rPr>
      </w:pPr>
      <w:r>
        <w:rPr>
          <w:szCs w:val="22"/>
          <w:lang w:val="lt-LT"/>
        </w:rPr>
        <w:t>Moterims nustatyta didesnė tikagreloro ir jo aktyvaus metabolito ekspozicija negu vyrams, tačiau šie skirtumai nelaikomi reikšmingais klinikai.</w:t>
      </w:r>
    </w:p>
    <w:p w14:paraId="442E17A3" w14:textId="77777777" w:rsidR="005419DD" w:rsidRDefault="005419DD">
      <w:pPr>
        <w:spacing w:line="240" w:lineRule="auto"/>
        <w:rPr>
          <w:szCs w:val="22"/>
          <w:lang w:val="lt-LT"/>
        </w:rPr>
      </w:pPr>
    </w:p>
    <w:p w14:paraId="374DB1CA" w14:textId="77777777" w:rsidR="005419DD" w:rsidRDefault="005419DD">
      <w:pPr>
        <w:spacing w:line="240" w:lineRule="auto"/>
        <w:rPr>
          <w:szCs w:val="22"/>
          <w:u w:val="single"/>
          <w:lang w:val="lt-LT"/>
        </w:rPr>
      </w:pPr>
      <w:r>
        <w:rPr>
          <w:i/>
          <w:szCs w:val="22"/>
          <w:u w:val="single"/>
          <w:lang w:val="lt-LT"/>
        </w:rPr>
        <w:t>Sutrikusi inkstų funkcija</w:t>
      </w:r>
    </w:p>
    <w:p w14:paraId="3AAA699A" w14:textId="77777777" w:rsidR="005419DD" w:rsidRDefault="005419DD">
      <w:pPr>
        <w:spacing w:line="240" w:lineRule="auto"/>
        <w:rPr>
          <w:szCs w:val="22"/>
          <w:lang w:val="lt-LT"/>
        </w:rPr>
      </w:pPr>
      <w:r>
        <w:rPr>
          <w:szCs w:val="22"/>
          <w:lang w:val="lt-LT"/>
        </w:rPr>
        <w:t>Sunkiu inkstų nepakankamumu (kreatinino klirensas &lt; 30 ml/min.) sergantiems pacientams nustatyta maždaug 20 % mažesnė tikagreloro ir maždaug 17 % didesnė jo aktyvaus metabolito ekspozicija negu turintiems normalią inkstų funkciją.</w:t>
      </w:r>
    </w:p>
    <w:p w14:paraId="36A1FCE8" w14:textId="77777777" w:rsidR="005419DD" w:rsidRDefault="005419DD">
      <w:pPr>
        <w:spacing w:line="240" w:lineRule="auto"/>
        <w:rPr>
          <w:szCs w:val="22"/>
          <w:lang w:val="lt-LT"/>
        </w:rPr>
      </w:pPr>
    </w:p>
    <w:p w14:paraId="7F702073" w14:textId="77777777" w:rsidR="005419DD" w:rsidRDefault="005419DD">
      <w:pPr>
        <w:spacing w:line="240" w:lineRule="auto"/>
        <w:rPr>
          <w:szCs w:val="22"/>
          <w:lang w:val="lt-LT"/>
        </w:rPr>
      </w:pPr>
      <w:r>
        <w:rPr>
          <w:szCs w:val="22"/>
          <w:lang w:val="lt-LT"/>
        </w:rPr>
        <w:t>Galutinės stadijos inkstų liga sergantiems hemodializuojamiems pacientams, ne dializės dieną išgėrusiems 90 mg tikagreloro, AUC ir C</w:t>
      </w:r>
      <w:r>
        <w:rPr>
          <w:szCs w:val="22"/>
          <w:vertAlign w:val="subscript"/>
          <w:lang w:val="lt-LT"/>
        </w:rPr>
        <w:t>max</w:t>
      </w:r>
      <w:r>
        <w:rPr>
          <w:szCs w:val="22"/>
          <w:lang w:val="lt-LT"/>
        </w:rPr>
        <w:t xml:space="preserve"> buvo atitinkamai 38 % ir 51 % didesni negu turėjusiems normalią inkstų funkciją. Tikagreloro išgėrus prieš pat dializę, jo ekspozicija padidėjo panašiai (atitinkamai 49 % ir 61 %) – tai rodo, kad dializės metu tikagreloro nepašalinama. Aktyvaus metabolito ekspozicija padidėjo mažiau (AUC – 13</w:t>
      </w:r>
      <w:r>
        <w:rPr>
          <w:szCs w:val="22"/>
          <w:lang w:val="lt-LT"/>
        </w:rPr>
        <w:noBreakHyphen/>
        <w:t>14 %, C</w:t>
      </w:r>
      <w:r>
        <w:rPr>
          <w:szCs w:val="22"/>
          <w:vertAlign w:val="subscript"/>
          <w:lang w:val="lt-LT"/>
        </w:rPr>
        <w:t>max</w:t>
      </w:r>
      <w:r>
        <w:rPr>
          <w:szCs w:val="22"/>
          <w:lang w:val="lt-LT"/>
        </w:rPr>
        <w:t xml:space="preserve"> – 17</w:t>
      </w:r>
      <w:r>
        <w:rPr>
          <w:szCs w:val="22"/>
          <w:lang w:val="lt-LT"/>
        </w:rPr>
        <w:noBreakHyphen/>
        <w:t>36 %). Tikagreloro sukeliamas galutinės stadijos inkstų liga sergančių hemodializuojamų pacientų trombocitų agregacijos slopinimas nepriklausė nuo dializių ir buvo panašus kaip normalią inkstų funkciją turėjusių tiriamųjų (žr. 4.2 skyrių).</w:t>
      </w:r>
    </w:p>
    <w:p w14:paraId="0B99E99F" w14:textId="77777777" w:rsidR="005419DD" w:rsidRDefault="005419DD">
      <w:pPr>
        <w:spacing w:line="240" w:lineRule="auto"/>
        <w:rPr>
          <w:b/>
          <w:szCs w:val="22"/>
          <w:lang w:val="lt-LT"/>
        </w:rPr>
      </w:pPr>
    </w:p>
    <w:p w14:paraId="2AA42665" w14:textId="77777777" w:rsidR="005419DD" w:rsidRDefault="005419DD" w:rsidP="0089247D">
      <w:pPr>
        <w:keepNext/>
        <w:spacing w:line="240" w:lineRule="auto"/>
        <w:rPr>
          <w:b/>
          <w:i/>
          <w:szCs w:val="22"/>
          <w:u w:val="single"/>
          <w:lang w:val="lt-LT"/>
        </w:rPr>
      </w:pPr>
      <w:r>
        <w:rPr>
          <w:i/>
          <w:szCs w:val="22"/>
          <w:u w:val="single"/>
          <w:lang w:val="lt-LT"/>
        </w:rPr>
        <w:t>Sutrikusi kepenų funkcija</w:t>
      </w:r>
    </w:p>
    <w:p w14:paraId="7661BBEB" w14:textId="77777777" w:rsidR="005419DD" w:rsidRDefault="005419DD">
      <w:pPr>
        <w:spacing w:line="240" w:lineRule="auto"/>
        <w:rPr>
          <w:szCs w:val="22"/>
          <w:lang w:val="lt-LT"/>
        </w:rPr>
      </w:pPr>
      <w:r>
        <w:rPr>
          <w:szCs w:val="22"/>
          <w:lang w:val="lt-LT"/>
        </w:rPr>
        <w:t>Pacientams, kurių kepenų funkcija lengvai sutrikusi, tikagreloro C</w:t>
      </w:r>
      <w:r>
        <w:rPr>
          <w:szCs w:val="22"/>
          <w:vertAlign w:val="subscript"/>
          <w:lang w:val="lt-LT"/>
        </w:rPr>
        <w:t>max</w:t>
      </w:r>
      <w:r>
        <w:rPr>
          <w:szCs w:val="22"/>
          <w:lang w:val="lt-LT"/>
        </w:rPr>
        <w:t xml:space="preserve"> ir AUC buvo atitinkamai 12 % ir 23 % didesni negu sveikiems asmenims, tačiau poveikis IPA buvo panašus. Pacientams, kurių kepenų funkcija lengvai sutrikusi, dozės koreguoti nereikia. Tikagreloro poveikis pacientams, kurių kepenų funkcija labai sutrikusi, netirtas; pacientams, kurių kepenų funkcija sutrikusi vidutiniškai, farmakokinetikos duomenų nėra. Pacientų, kurių vienas ar keli kepenų funkcijos rodikliai iš pradžių buvo vidutiniškai arba labai padidėję, plazmoje vidutinė tikagreloro koncentracija buvo panaši arba šiek tiek didesnė negu tų, kurių atitinkami rodikliai padidėję nebuvo. Dėl vidutiniškai sutrikusios kepenų funkcijos dozės koreguoti nerekomenduojama (žr. 4.2 ir 4.4 skyrius).</w:t>
      </w:r>
    </w:p>
    <w:p w14:paraId="1E730E4D" w14:textId="77777777" w:rsidR="005419DD" w:rsidRDefault="005419DD">
      <w:pPr>
        <w:spacing w:line="240" w:lineRule="auto"/>
        <w:rPr>
          <w:szCs w:val="22"/>
          <w:lang w:val="lt-LT"/>
        </w:rPr>
      </w:pPr>
    </w:p>
    <w:p w14:paraId="3EF8510D" w14:textId="77777777" w:rsidR="005419DD" w:rsidRDefault="005419DD">
      <w:pPr>
        <w:spacing w:line="240" w:lineRule="auto"/>
        <w:rPr>
          <w:szCs w:val="22"/>
          <w:lang w:val="lt-LT"/>
        </w:rPr>
      </w:pPr>
      <w:r>
        <w:rPr>
          <w:i/>
          <w:szCs w:val="22"/>
          <w:u w:val="single"/>
          <w:lang w:val="lt-LT"/>
        </w:rPr>
        <w:t>Rasė</w:t>
      </w:r>
    </w:p>
    <w:p w14:paraId="574A3896" w14:textId="77777777" w:rsidR="005419DD" w:rsidRDefault="005419DD">
      <w:pPr>
        <w:spacing w:line="240" w:lineRule="auto"/>
        <w:rPr>
          <w:szCs w:val="22"/>
          <w:lang w:val="lt-LT"/>
        </w:rPr>
      </w:pPr>
      <w:r>
        <w:rPr>
          <w:szCs w:val="22"/>
          <w:lang w:val="lt-LT"/>
        </w:rPr>
        <w:t>Vidutinis biologinis įsisavinamumas pacientams azijiečiams buvo 39 % didesnis negu kaukaziečiams (baltiesiems). Pacientams, save identifikavusiems juodaisiais, tikagreloro biologinis įsisavinamumas buvo 18 % mažesnis negu kaukaziečiams. Atliekant klinikinius farmakologinius tyrimus nustatyta tikagreloro ekspozicija (C</w:t>
      </w:r>
      <w:r>
        <w:rPr>
          <w:szCs w:val="22"/>
          <w:vertAlign w:val="subscript"/>
          <w:lang w:val="lt-LT"/>
        </w:rPr>
        <w:t>max</w:t>
      </w:r>
      <w:r>
        <w:rPr>
          <w:szCs w:val="22"/>
          <w:lang w:val="lt-LT"/>
        </w:rPr>
        <w:t xml:space="preserve"> ir AUC) japonų rasės asmenims yra maždaug 40 % (koreguota pagal </w:t>
      </w:r>
      <w:r>
        <w:rPr>
          <w:szCs w:val="22"/>
          <w:lang w:val="lt-LT"/>
        </w:rPr>
        <w:lastRenderedPageBreak/>
        <w:t>kūno svorį – 20 %) didesnė negu kaukaziečiams.</w:t>
      </w:r>
      <w:r>
        <w:rPr>
          <w:lang w:val="lt-LT"/>
        </w:rPr>
        <w:t xml:space="preserve"> Pacientų, kurie save laikė ispaniškos arba Lotynų Amerikos kilmės, ekspozicija buvo panaši kaip kaukaziečių</w:t>
      </w:r>
      <w:r>
        <w:rPr>
          <w:szCs w:val="22"/>
          <w:lang w:val="lt-LT"/>
        </w:rPr>
        <w:t>.</w:t>
      </w:r>
    </w:p>
    <w:p w14:paraId="5569BCAA" w14:textId="77777777" w:rsidR="005419DD" w:rsidRDefault="005419DD" w:rsidP="005C7578">
      <w:pPr>
        <w:numPr>
          <w:ilvl w:val="12"/>
          <w:numId w:val="0"/>
        </w:numPr>
        <w:spacing w:line="240" w:lineRule="auto"/>
        <w:ind w:right="-2"/>
        <w:rPr>
          <w:b/>
          <w:lang w:val="lt-LT"/>
        </w:rPr>
      </w:pPr>
    </w:p>
    <w:p w14:paraId="5477AE5B" w14:textId="77777777" w:rsidR="005419DD" w:rsidRDefault="005419DD" w:rsidP="005C7578">
      <w:pPr>
        <w:tabs>
          <w:tab w:val="clear" w:pos="567"/>
        </w:tabs>
        <w:spacing w:line="240" w:lineRule="auto"/>
        <w:ind w:left="567" w:hanging="567"/>
        <w:rPr>
          <w:lang w:val="lt-LT"/>
        </w:rPr>
      </w:pPr>
      <w:r>
        <w:rPr>
          <w:b/>
          <w:lang w:val="lt-LT"/>
        </w:rPr>
        <w:t>5.3</w:t>
      </w:r>
      <w:r>
        <w:rPr>
          <w:b/>
          <w:lang w:val="lt-LT"/>
        </w:rPr>
        <w:tab/>
      </w:r>
      <w:r w:rsidRPr="005C7578">
        <w:rPr>
          <w:b/>
          <w:bCs/>
          <w:lang w:val="lt-LT"/>
        </w:rPr>
        <w:t>Ikiklinikinių</w:t>
      </w:r>
      <w:r>
        <w:rPr>
          <w:b/>
          <w:lang w:val="lt-LT"/>
        </w:rPr>
        <w:t xml:space="preserve"> saugumo tyrimų duomenys</w:t>
      </w:r>
    </w:p>
    <w:p w14:paraId="0E68C8C8" w14:textId="77777777" w:rsidR="005419DD" w:rsidRDefault="005419DD">
      <w:pPr>
        <w:spacing w:line="240" w:lineRule="auto"/>
        <w:rPr>
          <w:lang w:val="lt-LT"/>
        </w:rPr>
      </w:pPr>
    </w:p>
    <w:p w14:paraId="64EB4D76" w14:textId="77777777" w:rsidR="005419DD" w:rsidRDefault="005419DD">
      <w:pPr>
        <w:spacing w:line="240" w:lineRule="auto"/>
        <w:rPr>
          <w:szCs w:val="22"/>
          <w:lang w:val="lt-LT"/>
        </w:rPr>
      </w:pPr>
      <w:r>
        <w:rPr>
          <w:szCs w:val="22"/>
          <w:lang w:val="lt-LT"/>
        </w:rPr>
        <w:t>Tikagreloro ir jo pagrindinio metabolito įprastų farmakologinio saugumo, vienos dozės ir kartotinių dozių toksiškumo bei genotoksiškumo ikiklinikinių tyrimų duomenys nepriimtinos nepageidaujamų poveikių rizikos žmogui neparodė.</w:t>
      </w:r>
    </w:p>
    <w:p w14:paraId="32079989" w14:textId="77777777" w:rsidR="005419DD" w:rsidRDefault="005419DD">
      <w:pPr>
        <w:spacing w:line="240" w:lineRule="auto"/>
        <w:rPr>
          <w:lang w:val="lt-LT"/>
        </w:rPr>
      </w:pPr>
    </w:p>
    <w:p w14:paraId="6899E54C" w14:textId="77777777" w:rsidR="005419DD" w:rsidRDefault="005419DD">
      <w:pPr>
        <w:spacing w:line="240" w:lineRule="auto"/>
        <w:rPr>
          <w:lang w:val="lt-LT"/>
        </w:rPr>
      </w:pPr>
      <w:r>
        <w:rPr>
          <w:lang w:val="lt-LT"/>
        </w:rPr>
        <w:t>Esant klinikai reikšmingai ekspozicijai, kelioms gyvūnų rūšims nustatyta virškinimo trakto sutrikimų (žr. 4.8 skyrių).</w:t>
      </w:r>
    </w:p>
    <w:p w14:paraId="72FE8E37" w14:textId="77777777" w:rsidR="005419DD" w:rsidRDefault="005419DD">
      <w:pPr>
        <w:spacing w:line="240" w:lineRule="auto"/>
        <w:rPr>
          <w:szCs w:val="22"/>
          <w:lang w:val="lt-LT"/>
        </w:rPr>
      </w:pPr>
    </w:p>
    <w:p w14:paraId="2AA2CC9E" w14:textId="77777777" w:rsidR="005419DD" w:rsidRDefault="005419DD">
      <w:pPr>
        <w:spacing w:line="240" w:lineRule="auto"/>
        <w:rPr>
          <w:szCs w:val="22"/>
          <w:lang w:val="lt-LT"/>
        </w:rPr>
      </w:pPr>
      <w:r>
        <w:rPr>
          <w:szCs w:val="22"/>
          <w:lang w:val="lt-LT"/>
        </w:rPr>
        <w:t>Žiurkių patelėms didelės tikagreloro dozės sukėlė gimdos navikų (adenokarcinomų) ir kepenų adenomų padažnėjimą. Tikėtinas gimdos navikų atsiradimo mechanizmas yra sutrikusi hormonų pusiausvyra, dėl kurios gali atsirasti navikų žiurkėms. Tikėtinas kepenų adenomų atsiradimo mechanizmas yra graužikams specifinė kepenų fermentų indukcija. Dėl to manoma, kad nustatyti kancerogeniškumo duomenys neturėtų būti reikšmingi žmonėms.</w:t>
      </w:r>
    </w:p>
    <w:p w14:paraId="42908DF5" w14:textId="77777777" w:rsidR="005419DD" w:rsidRDefault="005419DD">
      <w:pPr>
        <w:spacing w:line="240" w:lineRule="auto"/>
        <w:rPr>
          <w:szCs w:val="22"/>
          <w:lang w:val="lt-LT"/>
        </w:rPr>
      </w:pPr>
    </w:p>
    <w:p w14:paraId="3EA2D190" w14:textId="77777777" w:rsidR="005419DD" w:rsidRDefault="005419DD">
      <w:pPr>
        <w:tabs>
          <w:tab w:val="clear" w:pos="567"/>
        </w:tabs>
        <w:spacing w:line="240" w:lineRule="auto"/>
        <w:rPr>
          <w:szCs w:val="22"/>
          <w:lang w:val="lt-LT"/>
        </w:rPr>
      </w:pPr>
      <w:r>
        <w:rPr>
          <w:szCs w:val="22"/>
          <w:lang w:val="lt-LT"/>
        </w:rPr>
        <w:t>Žiurkėms skiriant šio vaistinio preparato dozėmis, sukeliančiomis toksinį poveikį vaikingoms patelėms, nustatyta vystymosi anomalijų (saugumo riba – 5,1). Vaikingoms triušių patelėms davus šio vaistinio preparato didelėmis, bet toksinio poveikio joms nesukeliančiomis dozėmis, nustatytas nežymus jų vaisių kepenų brendimo ir skeleto vystymosi sulėtėjimas (saugumo riba – 4,5).</w:t>
      </w:r>
    </w:p>
    <w:p w14:paraId="074E47D3" w14:textId="77777777" w:rsidR="005419DD" w:rsidRDefault="005419DD">
      <w:pPr>
        <w:tabs>
          <w:tab w:val="clear" w:pos="567"/>
        </w:tabs>
        <w:spacing w:line="240" w:lineRule="auto"/>
        <w:rPr>
          <w:szCs w:val="22"/>
          <w:lang w:val="lt-LT"/>
        </w:rPr>
      </w:pPr>
    </w:p>
    <w:p w14:paraId="61261A34" w14:textId="77777777" w:rsidR="005419DD" w:rsidRDefault="005419DD">
      <w:pPr>
        <w:tabs>
          <w:tab w:val="clear" w:pos="567"/>
        </w:tabs>
        <w:spacing w:line="240" w:lineRule="auto"/>
        <w:rPr>
          <w:szCs w:val="22"/>
          <w:lang w:val="lt-LT"/>
        </w:rPr>
      </w:pPr>
      <w:r>
        <w:rPr>
          <w:szCs w:val="22"/>
          <w:lang w:val="lt-LT"/>
        </w:rPr>
        <w:t>Su žiurkėmis ir triušiais atlikti tyrimai parodė toksinį poveikį reprodukcijai: šiek tiek sumažėjo vaikingų patelių svorio prieaugis, atsivestų jauniklių gyvybingumas ir atsivedimo svoris, jie lėčiau augo. Tikagreloras sukėlė ciklų nereguliarumą (dažniausiai jie užsitęsdavo) žiurkių patelėms, tačiau įtakos bendram žiurkių patinų ir patelių vaisingumui neturėjo. Su radioaktyviu izotopu žymėtu tikagreloru atlikti farmakokinetikos tyrimai parodė nepakitusio tikagreloro ir jo metabolitų išskyrimą su žiurkių pienu (žr. 4.6 skyrių).</w:t>
      </w:r>
    </w:p>
    <w:p w14:paraId="0DC831B5" w14:textId="77777777" w:rsidR="005419DD" w:rsidRDefault="005419DD">
      <w:pPr>
        <w:tabs>
          <w:tab w:val="clear" w:pos="567"/>
        </w:tabs>
        <w:spacing w:line="240" w:lineRule="auto"/>
        <w:rPr>
          <w:lang w:val="lt-LT"/>
        </w:rPr>
      </w:pPr>
    </w:p>
    <w:p w14:paraId="5427A70C" w14:textId="77777777" w:rsidR="005419DD" w:rsidRDefault="005419DD">
      <w:pPr>
        <w:tabs>
          <w:tab w:val="clear" w:pos="567"/>
        </w:tabs>
        <w:spacing w:line="240" w:lineRule="auto"/>
        <w:rPr>
          <w:lang w:val="lt-LT"/>
        </w:rPr>
      </w:pPr>
    </w:p>
    <w:p w14:paraId="10405D57" w14:textId="77777777" w:rsidR="005419DD" w:rsidRDefault="005419DD">
      <w:pPr>
        <w:tabs>
          <w:tab w:val="clear" w:pos="567"/>
        </w:tabs>
        <w:spacing w:line="240" w:lineRule="auto"/>
        <w:ind w:left="567" w:hanging="567"/>
        <w:rPr>
          <w:b/>
          <w:lang w:val="lt-LT"/>
        </w:rPr>
      </w:pPr>
      <w:r>
        <w:rPr>
          <w:b/>
          <w:lang w:val="lt-LT"/>
        </w:rPr>
        <w:t>6.</w:t>
      </w:r>
      <w:r>
        <w:rPr>
          <w:b/>
          <w:lang w:val="lt-LT"/>
        </w:rPr>
        <w:tab/>
      </w:r>
      <w:r>
        <w:rPr>
          <w:b/>
          <w:caps/>
          <w:lang w:val="lt-LT"/>
        </w:rPr>
        <w:t>farmacinė informacija</w:t>
      </w:r>
    </w:p>
    <w:p w14:paraId="10498E40" w14:textId="77777777" w:rsidR="005419DD" w:rsidRDefault="005419DD">
      <w:pPr>
        <w:tabs>
          <w:tab w:val="clear" w:pos="567"/>
        </w:tabs>
        <w:spacing w:line="240" w:lineRule="auto"/>
        <w:rPr>
          <w:lang w:val="lt-LT"/>
        </w:rPr>
      </w:pPr>
    </w:p>
    <w:p w14:paraId="70E2F734" w14:textId="77777777" w:rsidR="005419DD" w:rsidRDefault="005419DD" w:rsidP="005C7578">
      <w:pPr>
        <w:tabs>
          <w:tab w:val="clear" w:pos="567"/>
        </w:tabs>
        <w:spacing w:line="240" w:lineRule="auto"/>
        <w:ind w:left="567" w:hanging="567"/>
        <w:rPr>
          <w:lang w:val="lt-LT"/>
        </w:rPr>
      </w:pPr>
      <w:r>
        <w:rPr>
          <w:b/>
          <w:lang w:val="lt-LT"/>
        </w:rPr>
        <w:t>6.1</w:t>
      </w:r>
      <w:r>
        <w:rPr>
          <w:b/>
          <w:lang w:val="lt-LT"/>
        </w:rPr>
        <w:tab/>
      </w:r>
      <w:r w:rsidRPr="005C7578">
        <w:rPr>
          <w:b/>
          <w:bCs/>
          <w:lang w:val="lt-LT"/>
        </w:rPr>
        <w:t>Pagalbinių</w:t>
      </w:r>
      <w:r>
        <w:rPr>
          <w:b/>
          <w:lang w:val="lt-LT"/>
        </w:rPr>
        <w:t xml:space="preserve"> medžiagų sąrašas</w:t>
      </w:r>
    </w:p>
    <w:p w14:paraId="4E326A72" w14:textId="77777777" w:rsidR="005419DD" w:rsidRDefault="005419DD">
      <w:pPr>
        <w:tabs>
          <w:tab w:val="clear" w:pos="567"/>
        </w:tabs>
        <w:spacing w:line="240" w:lineRule="auto"/>
        <w:rPr>
          <w:iCs/>
          <w:lang w:val="lt-LT"/>
        </w:rPr>
      </w:pPr>
    </w:p>
    <w:p w14:paraId="7F2A6842" w14:textId="77777777" w:rsidR="005419DD" w:rsidRDefault="005419DD">
      <w:pPr>
        <w:spacing w:line="240" w:lineRule="auto"/>
        <w:rPr>
          <w:b/>
          <w:lang w:val="lt-LT"/>
        </w:rPr>
      </w:pPr>
      <w:r>
        <w:rPr>
          <w:i/>
          <w:lang w:val="lt-LT"/>
        </w:rPr>
        <w:t>Tabletės šerdis</w:t>
      </w:r>
    </w:p>
    <w:p w14:paraId="18EEABCF" w14:textId="77777777" w:rsidR="005419DD" w:rsidRDefault="005419DD">
      <w:pPr>
        <w:spacing w:line="240" w:lineRule="auto"/>
        <w:rPr>
          <w:lang w:val="lt-LT"/>
        </w:rPr>
      </w:pPr>
      <w:r>
        <w:rPr>
          <w:lang w:val="lt-LT"/>
        </w:rPr>
        <w:t>Manitolis (E421)</w:t>
      </w:r>
    </w:p>
    <w:p w14:paraId="1741D32F" w14:textId="77777777" w:rsidR="005419DD" w:rsidRDefault="005419DD">
      <w:pPr>
        <w:spacing w:line="240" w:lineRule="auto"/>
        <w:rPr>
          <w:lang w:val="lt-LT"/>
        </w:rPr>
      </w:pPr>
      <w:r>
        <w:rPr>
          <w:lang w:val="lt-LT"/>
        </w:rPr>
        <w:t>Kalcio-vandenilio fosfatas dihidratas</w:t>
      </w:r>
    </w:p>
    <w:p w14:paraId="534F6147" w14:textId="77777777" w:rsidR="005419DD" w:rsidRDefault="005419DD">
      <w:pPr>
        <w:spacing w:line="240" w:lineRule="auto"/>
        <w:rPr>
          <w:lang w:val="lt-LT"/>
        </w:rPr>
      </w:pPr>
      <w:r>
        <w:rPr>
          <w:lang w:val="lt-LT"/>
        </w:rPr>
        <w:t>Magnio stearatas (E470b)</w:t>
      </w:r>
    </w:p>
    <w:p w14:paraId="2753CB45" w14:textId="77777777" w:rsidR="005419DD" w:rsidRDefault="005419DD">
      <w:pPr>
        <w:spacing w:line="240" w:lineRule="auto"/>
        <w:rPr>
          <w:lang w:val="lt-LT"/>
        </w:rPr>
      </w:pPr>
      <w:r>
        <w:rPr>
          <w:lang w:val="lt-LT"/>
        </w:rPr>
        <w:t>Karboksimetilkrakmolo A natrio druska</w:t>
      </w:r>
    </w:p>
    <w:p w14:paraId="54A9CDD0" w14:textId="77777777" w:rsidR="005419DD" w:rsidRDefault="005419DD">
      <w:pPr>
        <w:spacing w:line="240" w:lineRule="auto"/>
        <w:rPr>
          <w:lang w:val="lt-LT"/>
        </w:rPr>
      </w:pPr>
      <w:r>
        <w:rPr>
          <w:lang w:val="lt-LT"/>
        </w:rPr>
        <w:t>Hidroksipropilceliuliozė (E463)</w:t>
      </w:r>
    </w:p>
    <w:p w14:paraId="114983CD" w14:textId="77777777" w:rsidR="005419DD" w:rsidRDefault="005419DD">
      <w:pPr>
        <w:tabs>
          <w:tab w:val="clear" w:pos="567"/>
        </w:tabs>
        <w:spacing w:line="240" w:lineRule="auto"/>
        <w:rPr>
          <w:lang w:val="lt-LT"/>
        </w:rPr>
      </w:pPr>
    </w:p>
    <w:p w14:paraId="4C51FDC7" w14:textId="77777777" w:rsidR="005419DD" w:rsidRDefault="005419DD">
      <w:pPr>
        <w:spacing w:line="240" w:lineRule="auto"/>
        <w:rPr>
          <w:b/>
          <w:lang w:val="lt-LT"/>
        </w:rPr>
      </w:pPr>
      <w:r>
        <w:rPr>
          <w:i/>
          <w:lang w:val="lt-LT"/>
        </w:rPr>
        <w:t>Tabletės plėvelė</w:t>
      </w:r>
    </w:p>
    <w:p w14:paraId="00819EE0" w14:textId="77777777" w:rsidR="005419DD" w:rsidRDefault="005419DD">
      <w:pPr>
        <w:spacing w:line="240" w:lineRule="auto"/>
        <w:rPr>
          <w:lang w:val="lt-LT"/>
        </w:rPr>
      </w:pPr>
      <w:r>
        <w:rPr>
          <w:lang w:val="lt-LT"/>
        </w:rPr>
        <w:t>Talkas</w:t>
      </w:r>
    </w:p>
    <w:p w14:paraId="07B8BA37" w14:textId="77777777" w:rsidR="005419DD" w:rsidRDefault="005419DD">
      <w:pPr>
        <w:spacing w:line="240" w:lineRule="auto"/>
        <w:rPr>
          <w:lang w:val="lt-LT"/>
        </w:rPr>
      </w:pPr>
      <w:r>
        <w:rPr>
          <w:lang w:val="lt-LT"/>
        </w:rPr>
        <w:t>Titano dioksidas (E171)</w:t>
      </w:r>
    </w:p>
    <w:p w14:paraId="54CC845B" w14:textId="77777777" w:rsidR="005419DD" w:rsidRDefault="005419DD">
      <w:pPr>
        <w:spacing w:line="240" w:lineRule="auto"/>
        <w:rPr>
          <w:lang w:val="lt-LT"/>
        </w:rPr>
      </w:pPr>
      <w:r>
        <w:rPr>
          <w:lang w:val="lt-LT"/>
        </w:rPr>
        <w:t>Geltonasis geležies oksidas (E172)</w:t>
      </w:r>
    </w:p>
    <w:p w14:paraId="44FE7B20" w14:textId="77777777" w:rsidR="005419DD" w:rsidRDefault="005419DD">
      <w:pPr>
        <w:spacing w:line="240" w:lineRule="auto"/>
        <w:rPr>
          <w:lang w:val="lt-LT"/>
        </w:rPr>
      </w:pPr>
      <w:r>
        <w:rPr>
          <w:lang w:val="lt-LT"/>
        </w:rPr>
        <w:t>Makrogolis 400</w:t>
      </w:r>
    </w:p>
    <w:p w14:paraId="71C65789" w14:textId="77777777" w:rsidR="005419DD" w:rsidRDefault="005419DD">
      <w:pPr>
        <w:tabs>
          <w:tab w:val="clear" w:pos="567"/>
        </w:tabs>
        <w:spacing w:line="240" w:lineRule="auto"/>
        <w:rPr>
          <w:lang w:val="lt-LT"/>
        </w:rPr>
      </w:pPr>
      <w:r>
        <w:rPr>
          <w:lang w:val="lt-LT"/>
        </w:rPr>
        <w:t>Hipromeliozė (E464)</w:t>
      </w:r>
    </w:p>
    <w:p w14:paraId="61190599" w14:textId="77777777" w:rsidR="005419DD" w:rsidRDefault="005419DD">
      <w:pPr>
        <w:tabs>
          <w:tab w:val="clear" w:pos="567"/>
        </w:tabs>
        <w:spacing w:line="240" w:lineRule="auto"/>
        <w:rPr>
          <w:iCs/>
          <w:lang w:val="lt-LT"/>
        </w:rPr>
      </w:pPr>
    </w:p>
    <w:p w14:paraId="17F8AEE7" w14:textId="77777777" w:rsidR="005419DD" w:rsidRDefault="005419DD" w:rsidP="005C7578">
      <w:pPr>
        <w:tabs>
          <w:tab w:val="clear" w:pos="567"/>
        </w:tabs>
        <w:spacing w:line="240" w:lineRule="auto"/>
        <w:ind w:left="567" w:hanging="567"/>
        <w:rPr>
          <w:lang w:val="lt-LT"/>
        </w:rPr>
      </w:pPr>
      <w:r>
        <w:rPr>
          <w:b/>
          <w:lang w:val="lt-LT"/>
        </w:rPr>
        <w:t>6.2</w:t>
      </w:r>
      <w:r>
        <w:rPr>
          <w:b/>
          <w:lang w:val="lt-LT"/>
        </w:rPr>
        <w:tab/>
      </w:r>
      <w:r w:rsidRPr="005C7578">
        <w:rPr>
          <w:b/>
          <w:bCs/>
          <w:lang w:val="lt-LT"/>
        </w:rPr>
        <w:t>Nesuderinamumas</w:t>
      </w:r>
    </w:p>
    <w:p w14:paraId="3A5A921C" w14:textId="77777777" w:rsidR="005419DD" w:rsidRDefault="005419DD">
      <w:pPr>
        <w:tabs>
          <w:tab w:val="clear" w:pos="567"/>
        </w:tabs>
        <w:spacing w:line="240" w:lineRule="auto"/>
        <w:rPr>
          <w:lang w:val="lt-LT"/>
        </w:rPr>
      </w:pPr>
    </w:p>
    <w:p w14:paraId="3FA40CDF" w14:textId="77777777" w:rsidR="005419DD" w:rsidRDefault="005419DD">
      <w:pPr>
        <w:spacing w:line="240" w:lineRule="auto"/>
        <w:ind w:left="567" w:hanging="567"/>
        <w:rPr>
          <w:lang w:val="lt-LT"/>
        </w:rPr>
      </w:pPr>
      <w:r>
        <w:rPr>
          <w:lang w:val="lt-LT"/>
        </w:rPr>
        <w:t>Duomenys nebūtini.</w:t>
      </w:r>
    </w:p>
    <w:p w14:paraId="138E928B" w14:textId="77777777" w:rsidR="005419DD" w:rsidRDefault="005419DD">
      <w:pPr>
        <w:tabs>
          <w:tab w:val="clear" w:pos="567"/>
        </w:tabs>
        <w:spacing w:line="240" w:lineRule="auto"/>
        <w:rPr>
          <w:lang w:val="lt-LT"/>
        </w:rPr>
      </w:pPr>
    </w:p>
    <w:p w14:paraId="5F989591" w14:textId="77777777" w:rsidR="005419DD" w:rsidRDefault="005419DD" w:rsidP="005C7578">
      <w:pPr>
        <w:tabs>
          <w:tab w:val="clear" w:pos="567"/>
        </w:tabs>
        <w:spacing w:line="240" w:lineRule="auto"/>
        <w:ind w:left="567" w:hanging="567"/>
        <w:rPr>
          <w:lang w:val="lt-LT"/>
        </w:rPr>
      </w:pPr>
      <w:r>
        <w:rPr>
          <w:b/>
          <w:lang w:val="lt-LT"/>
        </w:rPr>
        <w:t>6.3</w:t>
      </w:r>
      <w:r>
        <w:rPr>
          <w:b/>
          <w:lang w:val="lt-LT"/>
        </w:rPr>
        <w:tab/>
      </w:r>
      <w:r w:rsidRPr="005C7578">
        <w:rPr>
          <w:b/>
          <w:bCs/>
          <w:lang w:val="lt-LT"/>
        </w:rPr>
        <w:t>Tinkamumo</w:t>
      </w:r>
      <w:r>
        <w:rPr>
          <w:b/>
          <w:lang w:val="lt-LT"/>
        </w:rPr>
        <w:t xml:space="preserve"> laikas</w:t>
      </w:r>
    </w:p>
    <w:p w14:paraId="7BAEC8EB" w14:textId="77777777" w:rsidR="005419DD" w:rsidRDefault="005419DD">
      <w:pPr>
        <w:tabs>
          <w:tab w:val="clear" w:pos="567"/>
        </w:tabs>
        <w:spacing w:line="240" w:lineRule="auto"/>
        <w:rPr>
          <w:lang w:val="lt-LT"/>
        </w:rPr>
      </w:pPr>
    </w:p>
    <w:p w14:paraId="7B5ED920" w14:textId="77777777" w:rsidR="005419DD" w:rsidRDefault="005419DD">
      <w:pPr>
        <w:spacing w:line="240" w:lineRule="auto"/>
        <w:ind w:left="567" w:hanging="567"/>
        <w:rPr>
          <w:lang w:val="lt-LT"/>
        </w:rPr>
      </w:pPr>
      <w:r>
        <w:rPr>
          <w:lang w:val="lt-LT"/>
        </w:rPr>
        <w:t>3 metai</w:t>
      </w:r>
    </w:p>
    <w:p w14:paraId="00BCA746" w14:textId="77777777" w:rsidR="005419DD" w:rsidRDefault="005419DD">
      <w:pPr>
        <w:tabs>
          <w:tab w:val="clear" w:pos="567"/>
        </w:tabs>
        <w:spacing w:line="240" w:lineRule="auto"/>
        <w:rPr>
          <w:lang w:val="lt-LT"/>
        </w:rPr>
      </w:pPr>
    </w:p>
    <w:p w14:paraId="6069EBA4" w14:textId="77777777" w:rsidR="005419DD" w:rsidRDefault="005419DD" w:rsidP="005C7578">
      <w:pPr>
        <w:tabs>
          <w:tab w:val="clear" w:pos="567"/>
        </w:tabs>
        <w:spacing w:line="240" w:lineRule="auto"/>
        <w:ind w:left="567" w:hanging="567"/>
        <w:rPr>
          <w:lang w:val="lt-LT"/>
        </w:rPr>
      </w:pPr>
      <w:r>
        <w:rPr>
          <w:b/>
          <w:lang w:val="lt-LT"/>
        </w:rPr>
        <w:lastRenderedPageBreak/>
        <w:t>6.4</w:t>
      </w:r>
      <w:r>
        <w:rPr>
          <w:b/>
          <w:lang w:val="lt-LT"/>
        </w:rPr>
        <w:tab/>
        <w:t xml:space="preserve">Specialios </w:t>
      </w:r>
      <w:r w:rsidRPr="005C7578">
        <w:rPr>
          <w:b/>
          <w:bCs/>
          <w:lang w:val="lt-LT"/>
        </w:rPr>
        <w:t>laikymo</w:t>
      </w:r>
      <w:r>
        <w:rPr>
          <w:b/>
          <w:lang w:val="lt-LT"/>
        </w:rPr>
        <w:t xml:space="preserve"> sąlygos</w:t>
      </w:r>
    </w:p>
    <w:p w14:paraId="5A81C9CB" w14:textId="77777777" w:rsidR="005419DD" w:rsidRDefault="005419DD">
      <w:pPr>
        <w:tabs>
          <w:tab w:val="clear" w:pos="567"/>
        </w:tabs>
        <w:spacing w:line="240" w:lineRule="auto"/>
        <w:rPr>
          <w:lang w:val="lt-LT"/>
        </w:rPr>
      </w:pPr>
    </w:p>
    <w:p w14:paraId="40276689" w14:textId="77777777" w:rsidR="005419DD" w:rsidRDefault="005419DD">
      <w:pPr>
        <w:tabs>
          <w:tab w:val="clear" w:pos="567"/>
        </w:tabs>
        <w:spacing w:line="240" w:lineRule="auto"/>
        <w:rPr>
          <w:lang w:val="lt-LT"/>
        </w:rPr>
      </w:pPr>
      <w:r>
        <w:rPr>
          <w:lang w:val="lt-LT"/>
        </w:rPr>
        <w:t>Šiam vaistiniam preparatui specialių laikymo sąlygų nereikia.</w:t>
      </w:r>
    </w:p>
    <w:p w14:paraId="42955DED" w14:textId="77777777" w:rsidR="005419DD" w:rsidRDefault="005419DD">
      <w:pPr>
        <w:tabs>
          <w:tab w:val="clear" w:pos="567"/>
        </w:tabs>
        <w:spacing w:line="240" w:lineRule="auto"/>
        <w:rPr>
          <w:lang w:val="lt-LT"/>
        </w:rPr>
      </w:pPr>
    </w:p>
    <w:p w14:paraId="774123DD" w14:textId="77777777" w:rsidR="005419DD" w:rsidRDefault="005419DD" w:rsidP="005C7578">
      <w:pPr>
        <w:tabs>
          <w:tab w:val="clear" w:pos="567"/>
        </w:tabs>
        <w:spacing w:line="240" w:lineRule="auto"/>
        <w:ind w:left="567" w:hanging="567"/>
        <w:rPr>
          <w:b/>
          <w:lang w:val="lt-LT"/>
        </w:rPr>
      </w:pPr>
      <w:r>
        <w:rPr>
          <w:b/>
          <w:bCs/>
          <w:lang w:val="lt-LT"/>
        </w:rPr>
        <w:t>6.5</w:t>
      </w:r>
      <w:r>
        <w:rPr>
          <w:b/>
          <w:bCs/>
          <w:lang w:val="lt-LT"/>
        </w:rPr>
        <w:tab/>
        <w:t>Talpyklės pobūdis ir jos turinys</w:t>
      </w:r>
    </w:p>
    <w:p w14:paraId="1909BC2A" w14:textId="77777777" w:rsidR="005419DD" w:rsidRDefault="005419DD">
      <w:pPr>
        <w:tabs>
          <w:tab w:val="clear" w:pos="567"/>
        </w:tabs>
        <w:spacing w:line="240" w:lineRule="auto"/>
        <w:rPr>
          <w:iCs/>
          <w:lang w:val="lt-LT"/>
        </w:rPr>
      </w:pPr>
    </w:p>
    <w:p w14:paraId="258459DF" w14:textId="77777777" w:rsidR="005419DD" w:rsidRDefault="005419DD">
      <w:pPr>
        <w:numPr>
          <w:ilvl w:val="0"/>
          <w:numId w:val="5"/>
        </w:numPr>
        <w:spacing w:line="240" w:lineRule="auto"/>
        <w:ind w:left="567" w:hanging="567"/>
        <w:rPr>
          <w:lang w:val="lt-LT"/>
        </w:rPr>
      </w:pPr>
      <w:r>
        <w:rPr>
          <w:lang w:val="lt-LT"/>
        </w:rPr>
        <w:t xml:space="preserve">Permatomos </w:t>
      </w:r>
      <w:r>
        <w:rPr>
          <w:iCs/>
          <w:lang w:val="lt-LT"/>
        </w:rPr>
        <w:t>PVC-PVDC /</w:t>
      </w:r>
      <w:r>
        <w:rPr>
          <w:lang w:val="lt-LT"/>
        </w:rPr>
        <w:t xml:space="preserve"> Al lizdinės plokštelės </w:t>
      </w:r>
      <w:r>
        <w:rPr>
          <w:szCs w:val="22"/>
          <w:lang w:val="lt-LT"/>
        </w:rPr>
        <w:t xml:space="preserve">(su saulės ir mėnulio simboliais) </w:t>
      </w:r>
      <w:r>
        <w:rPr>
          <w:lang w:val="lt-LT"/>
        </w:rPr>
        <w:t>po 10 tablečių. Dėžutėje yra 60 tablečių (6 lizdinės plokštelės) arba 180 tablečių (18 lizdinių plokštelių).</w:t>
      </w:r>
    </w:p>
    <w:p w14:paraId="617885D8" w14:textId="77777777" w:rsidR="005419DD" w:rsidRDefault="005419DD">
      <w:pPr>
        <w:numPr>
          <w:ilvl w:val="0"/>
          <w:numId w:val="5"/>
        </w:numPr>
        <w:spacing w:line="240" w:lineRule="auto"/>
        <w:ind w:left="567" w:hanging="567"/>
        <w:rPr>
          <w:lang w:val="lt-LT"/>
        </w:rPr>
      </w:pPr>
      <w:r>
        <w:rPr>
          <w:lang w:val="lt-LT"/>
        </w:rPr>
        <w:t xml:space="preserve">Permatomos </w:t>
      </w:r>
      <w:r>
        <w:rPr>
          <w:iCs/>
          <w:lang w:val="lt-LT"/>
        </w:rPr>
        <w:t>PVC-PVDC/</w:t>
      </w:r>
      <w:r>
        <w:rPr>
          <w:lang w:val="lt-LT"/>
        </w:rPr>
        <w:t xml:space="preserve"> Al kalendorinės lizdinės plokštelės </w:t>
      </w:r>
      <w:r>
        <w:rPr>
          <w:szCs w:val="22"/>
          <w:lang w:val="lt-LT"/>
        </w:rPr>
        <w:t xml:space="preserve">(su saulės ir mėnulio simboliais) </w:t>
      </w:r>
      <w:r>
        <w:rPr>
          <w:lang w:val="lt-LT"/>
        </w:rPr>
        <w:t>po 14 tablečių. Dėžutėje yra 14 tablečių (1 lizdinė plokštelė), 56 tabletės (4 lizdinės plokštelės) arba 168 tabletės (12 lizdinių plokštelių)</w:t>
      </w:r>
    </w:p>
    <w:p w14:paraId="67B39465" w14:textId="77777777" w:rsidR="005419DD" w:rsidRDefault="005419DD">
      <w:pPr>
        <w:numPr>
          <w:ilvl w:val="0"/>
          <w:numId w:val="5"/>
        </w:numPr>
        <w:spacing w:line="240" w:lineRule="auto"/>
        <w:ind w:left="567" w:hanging="567"/>
        <w:rPr>
          <w:lang w:val="lt-LT"/>
        </w:rPr>
      </w:pPr>
      <w:r>
        <w:rPr>
          <w:lang w:val="lt-LT"/>
        </w:rPr>
        <w:t>PVC-PVDC / Al perforuotos dalomosios permatomos lizdinės plokštelės po 10 tablečių. Dėžutėje yra 100 tablečių (10 lizdinių plokštelių).</w:t>
      </w:r>
    </w:p>
    <w:p w14:paraId="6F50DA3A" w14:textId="77777777" w:rsidR="005419DD" w:rsidRDefault="005419DD">
      <w:pPr>
        <w:tabs>
          <w:tab w:val="clear" w:pos="567"/>
        </w:tabs>
        <w:spacing w:line="240" w:lineRule="auto"/>
        <w:rPr>
          <w:lang w:val="lt-LT"/>
        </w:rPr>
      </w:pPr>
    </w:p>
    <w:p w14:paraId="0BD0E6B9" w14:textId="77777777" w:rsidR="005419DD" w:rsidRDefault="005419DD">
      <w:pPr>
        <w:tabs>
          <w:tab w:val="clear" w:pos="567"/>
        </w:tabs>
        <w:spacing w:line="240" w:lineRule="auto"/>
        <w:rPr>
          <w:lang w:val="lt-LT"/>
        </w:rPr>
      </w:pPr>
      <w:r>
        <w:rPr>
          <w:lang w:val="lt-LT"/>
        </w:rPr>
        <w:t>Gali būti tiekiamos ne visų dydžių pakuotės.</w:t>
      </w:r>
    </w:p>
    <w:p w14:paraId="6830003A" w14:textId="77777777" w:rsidR="005419DD" w:rsidRDefault="005419DD">
      <w:pPr>
        <w:tabs>
          <w:tab w:val="clear" w:pos="567"/>
        </w:tabs>
        <w:spacing w:line="240" w:lineRule="auto"/>
        <w:rPr>
          <w:lang w:val="lt-LT"/>
        </w:rPr>
      </w:pPr>
    </w:p>
    <w:p w14:paraId="148593AE" w14:textId="77777777" w:rsidR="005419DD" w:rsidRDefault="005419DD" w:rsidP="005C7578">
      <w:pPr>
        <w:tabs>
          <w:tab w:val="clear" w:pos="567"/>
        </w:tabs>
        <w:spacing w:line="240" w:lineRule="auto"/>
        <w:ind w:left="567" w:hanging="567"/>
        <w:rPr>
          <w:lang w:val="lt-LT"/>
        </w:rPr>
      </w:pPr>
      <w:r>
        <w:rPr>
          <w:b/>
          <w:lang w:val="lt-LT"/>
        </w:rPr>
        <w:t>6.6</w:t>
      </w:r>
      <w:r>
        <w:rPr>
          <w:b/>
          <w:lang w:val="lt-LT"/>
        </w:rPr>
        <w:tab/>
      </w:r>
      <w:r w:rsidRPr="005C7578">
        <w:rPr>
          <w:b/>
          <w:bCs/>
          <w:lang w:val="lt-LT"/>
        </w:rPr>
        <w:t>Specialūs</w:t>
      </w:r>
      <w:r>
        <w:rPr>
          <w:rStyle w:val="Strong"/>
          <w:lang w:val="lt-LT"/>
        </w:rPr>
        <w:t xml:space="preserve"> reikalavimai atliekoms tvarkyti</w:t>
      </w:r>
    </w:p>
    <w:p w14:paraId="637F2F2F" w14:textId="77777777" w:rsidR="005419DD" w:rsidRDefault="005419DD">
      <w:pPr>
        <w:numPr>
          <w:ilvl w:val="12"/>
          <w:numId w:val="0"/>
        </w:numPr>
        <w:tabs>
          <w:tab w:val="clear" w:pos="567"/>
        </w:tabs>
        <w:spacing w:line="240" w:lineRule="auto"/>
        <w:ind w:right="-2"/>
        <w:rPr>
          <w:iCs/>
          <w:lang w:val="lt-LT"/>
        </w:rPr>
      </w:pPr>
    </w:p>
    <w:p w14:paraId="21420806" w14:textId="77777777" w:rsidR="005419DD" w:rsidRDefault="005419DD">
      <w:pPr>
        <w:numPr>
          <w:ilvl w:val="12"/>
          <w:numId w:val="0"/>
        </w:numPr>
        <w:tabs>
          <w:tab w:val="clear" w:pos="567"/>
        </w:tabs>
        <w:spacing w:line="240" w:lineRule="auto"/>
        <w:ind w:right="-2"/>
        <w:rPr>
          <w:iCs/>
          <w:lang w:val="lt-LT"/>
        </w:rPr>
      </w:pPr>
      <w:r>
        <w:rPr>
          <w:iCs/>
          <w:lang w:val="lt-LT"/>
        </w:rPr>
        <w:t>Nesuvartotą vaistinį preparatą ar atliekas reikia tvarkyti laikantis vietinių reikalavimų.</w:t>
      </w:r>
    </w:p>
    <w:p w14:paraId="7D3AA1DF" w14:textId="77777777" w:rsidR="005419DD" w:rsidRDefault="005419DD">
      <w:pPr>
        <w:numPr>
          <w:ilvl w:val="12"/>
          <w:numId w:val="0"/>
        </w:numPr>
        <w:tabs>
          <w:tab w:val="clear" w:pos="567"/>
        </w:tabs>
        <w:spacing w:line="240" w:lineRule="auto"/>
        <w:ind w:right="-2"/>
        <w:rPr>
          <w:iCs/>
          <w:lang w:val="lt-LT"/>
        </w:rPr>
      </w:pPr>
    </w:p>
    <w:p w14:paraId="4D60E418" w14:textId="77777777" w:rsidR="005419DD" w:rsidRDefault="005419DD">
      <w:pPr>
        <w:numPr>
          <w:ilvl w:val="12"/>
          <w:numId w:val="0"/>
        </w:numPr>
        <w:tabs>
          <w:tab w:val="clear" w:pos="567"/>
        </w:tabs>
        <w:spacing w:line="240" w:lineRule="auto"/>
        <w:ind w:right="-2"/>
        <w:rPr>
          <w:iCs/>
          <w:lang w:val="lt-LT"/>
        </w:rPr>
      </w:pPr>
    </w:p>
    <w:p w14:paraId="191B3EC5" w14:textId="77777777" w:rsidR="005419DD" w:rsidRDefault="005419DD">
      <w:pPr>
        <w:tabs>
          <w:tab w:val="clear" w:pos="567"/>
        </w:tabs>
        <w:spacing w:line="240" w:lineRule="auto"/>
        <w:ind w:left="567" w:hanging="567"/>
        <w:rPr>
          <w:lang w:val="lt-LT"/>
        </w:rPr>
      </w:pPr>
      <w:r>
        <w:rPr>
          <w:b/>
          <w:lang w:val="lt-LT"/>
        </w:rPr>
        <w:t>7.</w:t>
      </w:r>
      <w:r>
        <w:rPr>
          <w:b/>
          <w:lang w:val="lt-LT"/>
        </w:rPr>
        <w:tab/>
      </w:r>
      <w:r>
        <w:rPr>
          <w:b/>
          <w:caps/>
          <w:lang w:val="lt-LT"/>
        </w:rPr>
        <w:t>REGISTRUOTOJAS</w:t>
      </w:r>
    </w:p>
    <w:p w14:paraId="4543BB12" w14:textId="77777777" w:rsidR="005419DD" w:rsidRDefault="005419DD">
      <w:pPr>
        <w:tabs>
          <w:tab w:val="clear" w:pos="567"/>
        </w:tabs>
        <w:spacing w:line="240" w:lineRule="auto"/>
        <w:rPr>
          <w:lang w:val="lt-LT"/>
        </w:rPr>
      </w:pPr>
    </w:p>
    <w:p w14:paraId="526C8185" w14:textId="77777777" w:rsidR="005419DD" w:rsidRDefault="005419DD">
      <w:pPr>
        <w:tabs>
          <w:tab w:val="clear" w:pos="567"/>
        </w:tabs>
        <w:spacing w:line="240" w:lineRule="auto"/>
        <w:rPr>
          <w:lang w:val="lt-LT"/>
        </w:rPr>
      </w:pPr>
      <w:r>
        <w:rPr>
          <w:lang w:val="lt-LT"/>
        </w:rPr>
        <w:t>AstraZeneca AB</w:t>
      </w:r>
    </w:p>
    <w:p w14:paraId="27B1BF4F" w14:textId="77777777" w:rsidR="005419DD" w:rsidRDefault="005419DD">
      <w:pPr>
        <w:tabs>
          <w:tab w:val="clear" w:pos="567"/>
        </w:tabs>
        <w:spacing w:line="240" w:lineRule="auto"/>
        <w:rPr>
          <w:lang w:val="lt-LT"/>
        </w:rPr>
      </w:pPr>
      <w:r>
        <w:rPr>
          <w:lang w:val="lt-LT"/>
        </w:rPr>
        <w:t>SE-151 85</w:t>
      </w:r>
    </w:p>
    <w:p w14:paraId="6904F411" w14:textId="77777777" w:rsidR="005419DD" w:rsidRDefault="005419DD">
      <w:pPr>
        <w:tabs>
          <w:tab w:val="clear" w:pos="567"/>
        </w:tabs>
        <w:spacing w:line="240" w:lineRule="auto"/>
        <w:rPr>
          <w:lang w:val="lt-LT"/>
        </w:rPr>
      </w:pPr>
      <w:r>
        <w:rPr>
          <w:lang w:val="lt-LT"/>
        </w:rPr>
        <w:t>Södertälje</w:t>
      </w:r>
    </w:p>
    <w:p w14:paraId="7E141D1E" w14:textId="77777777" w:rsidR="005419DD" w:rsidRDefault="005419DD">
      <w:pPr>
        <w:tabs>
          <w:tab w:val="clear" w:pos="567"/>
        </w:tabs>
        <w:spacing w:line="240" w:lineRule="auto"/>
        <w:rPr>
          <w:lang w:val="lt-LT"/>
        </w:rPr>
      </w:pPr>
      <w:r>
        <w:rPr>
          <w:lang w:val="lt-LT"/>
        </w:rPr>
        <w:t>Švedija</w:t>
      </w:r>
    </w:p>
    <w:p w14:paraId="64AE0C25" w14:textId="77777777" w:rsidR="005419DD" w:rsidRDefault="005419DD">
      <w:pPr>
        <w:tabs>
          <w:tab w:val="clear" w:pos="567"/>
        </w:tabs>
        <w:spacing w:line="240" w:lineRule="auto"/>
        <w:rPr>
          <w:lang w:val="lt-LT"/>
        </w:rPr>
      </w:pPr>
    </w:p>
    <w:p w14:paraId="0414D836" w14:textId="77777777" w:rsidR="005419DD" w:rsidRDefault="005419DD">
      <w:pPr>
        <w:tabs>
          <w:tab w:val="clear" w:pos="567"/>
        </w:tabs>
        <w:spacing w:line="240" w:lineRule="auto"/>
        <w:rPr>
          <w:lang w:val="lt-LT"/>
        </w:rPr>
      </w:pPr>
    </w:p>
    <w:p w14:paraId="2EB75141" w14:textId="77777777" w:rsidR="005419DD" w:rsidRDefault="005419DD">
      <w:pPr>
        <w:tabs>
          <w:tab w:val="clear" w:pos="567"/>
        </w:tabs>
        <w:spacing w:line="240" w:lineRule="auto"/>
        <w:ind w:left="567" w:hanging="567"/>
        <w:rPr>
          <w:b/>
          <w:lang w:val="lt-LT"/>
        </w:rPr>
      </w:pPr>
      <w:r>
        <w:rPr>
          <w:b/>
          <w:lang w:val="lt-LT"/>
        </w:rPr>
        <w:t>8.</w:t>
      </w:r>
      <w:r>
        <w:rPr>
          <w:b/>
          <w:lang w:val="lt-LT"/>
        </w:rPr>
        <w:tab/>
      </w:r>
      <w:r>
        <w:rPr>
          <w:b/>
          <w:caps/>
          <w:lang w:val="lt-LT"/>
        </w:rPr>
        <w:t>REGISTRACIJOS PAŽYMĖJIMO numeris</w:t>
      </w:r>
      <w:r>
        <w:rPr>
          <w:b/>
          <w:lang w:val="lt-LT"/>
        </w:rPr>
        <w:t xml:space="preserve"> </w:t>
      </w:r>
      <w:r>
        <w:rPr>
          <w:b/>
          <w:caps/>
          <w:lang w:val="lt-LT"/>
        </w:rPr>
        <w:t>(-IAI)</w:t>
      </w:r>
    </w:p>
    <w:p w14:paraId="49B508F3" w14:textId="77777777" w:rsidR="005419DD" w:rsidRDefault="005419DD">
      <w:pPr>
        <w:tabs>
          <w:tab w:val="clear" w:pos="567"/>
        </w:tabs>
        <w:spacing w:line="240" w:lineRule="auto"/>
        <w:rPr>
          <w:lang w:val="lt-LT"/>
        </w:rPr>
      </w:pPr>
    </w:p>
    <w:p w14:paraId="4125200E" w14:textId="77777777" w:rsidR="005419DD" w:rsidRDefault="005419DD">
      <w:pPr>
        <w:tabs>
          <w:tab w:val="clear" w:pos="567"/>
        </w:tabs>
        <w:spacing w:line="240" w:lineRule="auto"/>
        <w:rPr>
          <w:lang w:val="lt-LT"/>
        </w:rPr>
      </w:pPr>
      <w:r>
        <w:rPr>
          <w:lang w:val="lt-LT"/>
        </w:rPr>
        <w:t>EU/1/10/655/001-006</w:t>
      </w:r>
    </w:p>
    <w:p w14:paraId="484B8164" w14:textId="77777777" w:rsidR="005419DD" w:rsidRDefault="005419DD">
      <w:pPr>
        <w:spacing w:line="240" w:lineRule="auto"/>
        <w:rPr>
          <w:lang w:val="lt-LT"/>
        </w:rPr>
      </w:pPr>
    </w:p>
    <w:p w14:paraId="13AFBE09" w14:textId="77777777" w:rsidR="005419DD" w:rsidRDefault="005419DD">
      <w:pPr>
        <w:tabs>
          <w:tab w:val="clear" w:pos="567"/>
        </w:tabs>
        <w:spacing w:line="240" w:lineRule="auto"/>
        <w:rPr>
          <w:lang w:val="lt-LT"/>
        </w:rPr>
      </w:pPr>
    </w:p>
    <w:p w14:paraId="581A178A" w14:textId="77777777" w:rsidR="005419DD" w:rsidRDefault="005419DD">
      <w:pPr>
        <w:tabs>
          <w:tab w:val="clear" w:pos="567"/>
        </w:tabs>
        <w:spacing w:line="240" w:lineRule="auto"/>
        <w:ind w:left="567" w:hanging="567"/>
        <w:rPr>
          <w:lang w:val="lt-LT"/>
        </w:rPr>
      </w:pPr>
      <w:r>
        <w:rPr>
          <w:b/>
          <w:lang w:val="lt-LT"/>
        </w:rPr>
        <w:t>9.</w:t>
      </w:r>
      <w:r>
        <w:rPr>
          <w:b/>
          <w:lang w:val="lt-LT"/>
        </w:rPr>
        <w:tab/>
        <w:t>REGISTRAVIMO / PERREGISTRAVIMO</w:t>
      </w:r>
      <w:r>
        <w:rPr>
          <w:b/>
          <w:caps/>
          <w:lang w:val="lt-LT"/>
        </w:rPr>
        <w:t xml:space="preserve"> data</w:t>
      </w:r>
    </w:p>
    <w:p w14:paraId="7C05F2C7" w14:textId="77777777" w:rsidR="005419DD" w:rsidRDefault="005419DD">
      <w:pPr>
        <w:tabs>
          <w:tab w:val="clear" w:pos="567"/>
        </w:tabs>
        <w:spacing w:line="240" w:lineRule="auto"/>
        <w:rPr>
          <w:lang w:val="lt-LT"/>
        </w:rPr>
      </w:pPr>
    </w:p>
    <w:p w14:paraId="0B3FC0D8" w14:textId="77777777" w:rsidR="005419DD" w:rsidRDefault="005419DD">
      <w:pPr>
        <w:tabs>
          <w:tab w:val="clear" w:pos="567"/>
        </w:tabs>
        <w:spacing w:line="240" w:lineRule="auto"/>
        <w:rPr>
          <w:lang w:val="lt-LT"/>
        </w:rPr>
      </w:pPr>
      <w:r>
        <w:rPr>
          <w:szCs w:val="24"/>
          <w:lang w:val="lt-LT"/>
        </w:rPr>
        <w:t xml:space="preserve">Registravimo data </w:t>
      </w:r>
      <w:r>
        <w:rPr>
          <w:lang w:val="lt-LT"/>
        </w:rPr>
        <w:t>2010 m. gruodžio 3 d.</w:t>
      </w:r>
    </w:p>
    <w:p w14:paraId="27D5DE62" w14:textId="77777777" w:rsidR="005419DD" w:rsidRDefault="005419DD">
      <w:pPr>
        <w:tabs>
          <w:tab w:val="clear" w:pos="567"/>
        </w:tabs>
        <w:spacing w:line="240" w:lineRule="auto"/>
        <w:rPr>
          <w:lang w:val="lt-LT"/>
        </w:rPr>
      </w:pPr>
      <w:r>
        <w:rPr>
          <w:szCs w:val="22"/>
          <w:lang w:val="lt-LT"/>
        </w:rPr>
        <w:t xml:space="preserve">Paskutinio </w:t>
      </w:r>
      <w:r>
        <w:rPr>
          <w:szCs w:val="24"/>
          <w:lang w:val="lt-LT"/>
        </w:rPr>
        <w:t xml:space="preserve">perregistravimo data </w:t>
      </w:r>
      <w:r>
        <w:rPr>
          <w:lang w:val="lt-LT"/>
        </w:rPr>
        <w:t xml:space="preserve">2015 m. </w:t>
      </w:r>
      <w:r>
        <w:rPr>
          <w:szCs w:val="22"/>
          <w:lang w:val="lt-LT"/>
        </w:rPr>
        <w:t>liepos</w:t>
      </w:r>
      <w:r>
        <w:rPr>
          <w:lang w:val="lt-LT"/>
        </w:rPr>
        <w:t xml:space="preserve"> 17 d.</w:t>
      </w:r>
    </w:p>
    <w:p w14:paraId="52C12D1E" w14:textId="77777777" w:rsidR="005419DD" w:rsidRDefault="005419DD">
      <w:pPr>
        <w:tabs>
          <w:tab w:val="clear" w:pos="567"/>
        </w:tabs>
        <w:spacing w:line="240" w:lineRule="auto"/>
        <w:rPr>
          <w:lang w:val="lt-LT"/>
        </w:rPr>
      </w:pPr>
    </w:p>
    <w:p w14:paraId="57ECB7BB" w14:textId="77777777" w:rsidR="005419DD" w:rsidRDefault="005419DD">
      <w:pPr>
        <w:tabs>
          <w:tab w:val="clear" w:pos="567"/>
        </w:tabs>
        <w:spacing w:line="240" w:lineRule="auto"/>
        <w:rPr>
          <w:lang w:val="lt-LT"/>
        </w:rPr>
      </w:pPr>
    </w:p>
    <w:p w14:paraId="2F5166FD" w14:textId="77777777" w:rsidR="005419DD" w:rsidRDefault="005419DD">
      <w:pPr>
        <w:tabs>
          <w:tab w:val="clear" w:pos="567"/>
        </w:tabs>
        <w:spacing w:line="240" w:lineRule="auto"/>
        <w:ind w:left="567" w:hanging="567"/>
        <w:rPr>
          <w:b/>
          <w:lang w:val="lt-LT"/>
        </w:rPr>
      </w:pPr>
      <w:r>
        <w:rPr>
          <w:b/>
          <w:lang w:val="lt-LT"/>
        </w:rPr>
        <w:t>10.</w:t>
      </w:r>
      <w:r>
        <w:rPr>
          <w:b/>
          <w:lang w:val="lt-LT"/>
        </w:rPr>
        <w:tab/>
      </w:r>
      <w:r>
        <w:rPr>
          <w:b/>
          <w:caps/>
          <w:lang w:val="lt-LT"/>
        </w:rPr>
        <w:t>teksto peržiūros data</w:t>
      </w:r>
    </w:p>
    <w:p w14:paraId="60E8BA85" w14:textId="77777777" w:rsidR="005419DD" w:rsidRDefault="005419DD">
      <w:pPr>
        <w:tabs>
          <w:tab w:val="clear" w:pos="567"/>
        </w:tabs>
        <w:spacing w:line="240" w:lineRule="auto"/>
        <w:rPr>
          <w:lang w:val="lt-LT"/>
        </w:rPr>
      </w:pPr>
    </w:p>
    <w:p w14:paraId="5B486C83" w14:textId="77777777" w:rsidR="005419DD" w:rsidRDefault="005419DD">
      <w:pPr>
        <w:tabs>
          <w:tab w:val="clear" w:pos="567"/>
        </w:tabs>
        <w:spacing w:line="240" w:lineRule="auto"/>
        <w:rPr>
          <w:lang w:val="lt-LT"/>
        </w:rPr>
      </w:pPr>
    </w:p>
    <w:p w14:paraId="0477C286" w14:textId="77777777" w:rsidR="005419DD" w:rsidRDefault="005419DD">
      <w:pPr>
        <w:numPr>
          <w:ilvl w:val="12"/>
          <w:numId w:val="0"/>
        </w:numPr>
        <w:tabs>
          <w:tab w:val="clear" w:pos="567"/>
        </w:tabs>
        <w:spacing w:line="240" w:lineRule="auto"/>
        <w:ind w:right="-2"/>
        <w:rPr>
          <w:lang w:val="lt-LT"/>
        </w:rPr>
      </w:pPr>
      <w:r>
        <w:rPr>
          <w:szCs w:val="24"/>
          <w:lang w:val="lt-LT"/>
        </w:rPr>
        <w:t>Išsami informacija apie šį vaistinį preparatą pateikiama Europos vaistų agentūros tinklalapyje</w:t>
      </w:r>
      <w:r>
        <w:rPr>
          <w:iCs/>
          <w:lang w:val="lt-LT"/>
        </w:rPr>
        <w:t xml:space="preserve"> </w:t>
      </w:r>
      <w:hyperlink r:id="rId16" w:history="1">
        <w:r w:rsidRPr="0089247D">
          <w:rPr>
            <w:rStyle w:val="Hyperlink"/>
            <w:lang w:val="lt-LT"/>
          </w:rPr>
          <w:t>http://www.ema.europa.eu</w:t>
        </w:r>
      </w:hyperlink>
      <w:r w:rsidRPr="0089247D">
        <w:rPr>
          <w:color w:val="0000FF"/>
          <w:lang w:val="lt-LT"/>
        </w:rPr>
        <w:t>.</w:t>
      </w:r>
    </w:p>
    <w:p w14:paraId="016E357F" w14:textId="77777777" w:rsidR="005419DD" w:rsidRDefault="005419DD" w:rsidP="009914D4">
      <w:pPr>
        <w:tabs>
          <w:tab w:val="clear" w:pos="567"/>
        </w:tabs>
        <w:spacing w:line="240" w:lineRule="auto"/>
        <w:ind w:left="567" w:hanging="567"/>
        <w:rPr>
          <w:b/>
          <w:lang w:val="lt-LT"/>
        </w:rPr>
      </w:pPr>
      <w:r>
        <w:rPr>
          <w:b/>
          <w:lang w:val="lt-LT"/>
        </w:rPr>
        <w:br w:type="page"/>
      </w:r>
      <w:r>
        <w:rPr>
          <w:b/>
          <w:lang w:val="lt-LT"/>
        </w:rPr>
        <w:lastRenderedPageBreak/>
        <w:t>1.</w:t>
      </w:r>
      <w:r>
        <w:rPr>
          <w:b/>
          <w:lang w:val="lt-LT"/>
        </w:rPr>
        <w:tab/>
      </w:r>
      <w:r w:rsidRPr="009914D4">
        <w:rPr>
          <w:b/>
          <w:caps/>
          <w:lang w:val="lt-LT"/>
        </w:rPr>
        <w:t>VAISTINIO</w:t>
      </w:r>
      <w:r>
        <w:rPr>
          <w:b/>
          <w:lang w:val="lt-LT"/>
        </w:rPr>
        <w:t xml:space="preserve"> PREPARATO PAVADINIMAS</w:t>
      </w:r>
    </w:p>
    <w:p w14:paraId="7C07000E" w14:textId="77777777" w:rsidR="005419DD" w:rsidRDefault="005419DD">
      <w:pPr>
        <w:tabs>
          <w:tab w:val="clear" w:pos="567"/>
        </w:tabs>
        <w:spacing w:line="240" w:lineRule="auto"/>
        <w:rPr>
          <w:iCs/>
          <w:lang w:val="lt-LT"/>
        </w:rPr>
      </w:pPr>
    </w:p>
    <w:p w14:paraId="339A1EC3" w14:textId="77777777" w:rsidR="005419DD" w:rsidRDefault="005419DD">
      <w:pPr>
        <w:widowControl w:val="0"/>
        <w:tabs>
          <w:tab w:val="clear" w:pos="567"/>
        </w:tabs>
        <w:spacing w:line="240" w:lineRule="auto"/>
        <w:rPr>
          <w:lang w:val="lt-LT"/>
        </w:rPr>
      </w:pPr>
      <w:r>
        <w:rPr>
          <w:lang w:val="lt-LT"/>
        </w:rPr>
        <w:t>Brilique 90 mg burnoje disperguojamos tabletės</w:t>
      </w:r>
    </w:p>
    <w:p w14:paraId="3A9ADFA7" w14:textId="77777777" w:rsidR="005419DD" w:rsidRDefault="005419DD">
      <w:pPr>
        <w:autoSpaceDE w:val="0"/>
        <w:autoSpaceDN w:val="0"/>
        <w:adjustRightInd w:val="0"/>
        <w:spacing w:line="240" w:lineRule="auto"/>
        <w:jc w:val="both"/>
        <w:rPr>
          <w:szCs w:val="22"/>
          <w:lang w:val="lt-LT"/>
        </w:rPr>
      </w:pPr>
    </w:p>
    <w:p w14:paraId="6282E813" w14:textId="77777777" w:rsidR="005419DD" w:rsidRDefault="005419DD">
      <w:pPr>
        <w:widowControl w:val="0"/>
        <w:tabs>
          <w:tab w:val="clear" w:pos="567"/>
        </w:tabs>
        <w:spacing w:line="240" w:lineRule="auto"/>
        <w:rPr>
          <w:bCs/>
          <w:lang w:val="lt-LT"/>
        </w:rPr>
      </w:pPr>
    </w:p>
    <w:p w14:paraId="530E1C02" w14:textId="77777777" w:rsidR="005419DD" w:rsidRDefault="005419DD" w:rsidP="009914D4">
      <w:pPr>
        <w:tabs>
          <w:tab w:val="clear" w:pos="567"/>
        </w:tabs>
        <w:spacing w:line="240" w:lineRule="auto"/>
        <w:ind w:left="567" w:hanging="567"/>
        <w:rPr>
          <w:b/>
          <w:lang w:val="lt-LT"/>
        </w:rPr>
      </w:pPr>
      <w:r>
        <w:rPr>
          <w:b/>
          <w:lang w:val="lt-LT"/>
        </w:rPr>
        <w:t>2.</w:t>
      </w:r>
      <w:r>
        <w:rPr>
          <w:b/>
          <w:lang w:val="lt-LT"/>
        </w:rPr>
        <w:tab/>
      </w:r>
      <w:r w:rsidRPr="009914D4">
        <w:rPr>
          <w:b/>
          <w:caps/>
          <w:lang w:val="lt-LT"/>
        </w:rPr>
        <w:t>KOKYBINĖ</w:t>
      </w:r>
      <w:r>
        <w:rPr>
          <w:b/>
          <w:lang w:val="lt-LT"/>
        </w:rPr>
        <w:t xml:space="preserve"> IR KIEKYBINĖ SUDĖTIS</w:t>
      </w:r>
    </w:p>
    <w:p w14:paraId="5F556346" w14:textId="77777777" w:rsidR="005419DD" w:rsidRDefault="005419DD">
      <w:pPr>
        <w:widowControl w:val="0"/>
        <w:tabs>
          <w:tab w:val="clear" w:pos="567"/>
        </w:tabs>
        <w:spacing w:line="240" w:lineRule="auto"/>
        <w:rPr>
          <w:lang w:val="lt-LT"/>
        </w:rPr>
      </w:pPr>
    </w:p>
    <w:p w14:paraId="69CE5981" w14:textId="77777777" w:rsidR="005419DD" w:rsidRDefault="005419DD">
      <w:pPr>
        <w:widowControl w:val="0"/>
        <w:tabs>
          <w:tab w:val="clear" w:pos="567"/>
        </w:tabs>
        <w:spacing w:line="240" w:lineRule="auto"/>
        <w:rPr>
          <w:lang w:val="lt-LT"/>
        </w:rPr>
      </w:pPr>
      <w:r>
        <w:rPr>
          <w:lang w:val="lt-LT"/>
        </w:rPr>
        <w:t>Kiekvienoje burnoje disperguojamoje tabletėje yra 90 mg tikagreloro (</w:t>
      </w:r>
      <w:r>
        <w:rPr>
          <w:i/>
          <w:lang w:val="lt-LT"/>
        </w:rPr>
        <w:t>ticagrelorum</w:t>
      </w:r>
      <w:r>
        <w:rPr>
          <w:lang w:val="lt-LT"/>
        </w:rPr>
        <w:t>).</w:t>
      </w:r>
    </w:p>
    <w:p w14:paraId="2C4CAB57" w14:textId="77777777" w:rsidR="005419DD" w:rsidRDefault="005419DD">
      <w:pPr>
        <w:widowControl w:val="0"/>
        <w:tabs>
          <w:tab w:val="clear" w:pos="567"/>
        </w:tabs>
        <w:spacing w:line="240" w:lineRule="auto"/>
        <w:rPr>
          <w:lang w:val="lt-LT"/>
        </w:rPr>
      </w:pPr>
    </w:p>
    <w:p w14:paraId="1455FDA7" w14:textId="77777777" w:rsidR="005419DD" w:rsidRDefault="005419DD">
      <w:pPr>
        <w:widowControl w:val="0"/>
        <w:tabs>
          <w:tab w:val="clear" w:pos="567"/>
        </w:tabs>
        <w:spacing w:line="240" w:lineRule="auto"/>
        <w:rPr>
          <w:lang w:val="lt-LT"/>
        </w:rPr>
      </w:pPr>
      <w:r>
        <w:rPr>
          <w:lang w:val="lt-LT"/>
        </w:rPr>
        <w:t>Visos pagalbinės medžiagos išvardytos 6.1 skyriuje.</w:t>
      </w:r>
    </w:p>
    <w:p w14:paraId="41F0A95D" w14:textId="77777777" w:rsidR="005419DD" w:rsidRDefault="005419DD">
      <w:pPr>
        <w:widowControl w:val="0"/>
        <w:tabs>
          <w:tab w:val="clear" w:pos="567"/>
        </w:tabs>
        <w:spacing w:line="240" w:lineRule="auto"/>
        <w:rPr>
          <w:lang w:val="lt-LT"/>
        </w:rPr>
      </w:pPr>
    </w:p>
    <w:p w14:paraId="489E2961" w14:textId="77777777" w:rsidR="005419DD" w:rsidRDefault="005419DD">
      <w:pPr>
        <w:widowControl w:val="0"/>
        <w:tabs>
          <w:tab w:val="clear" w:pos="567"/>
        </w:tabs>
        <w:spacing w:line="240" w:lineRule="auto"/>
        <w:rPr>
          <w:lang w:val="lt-LT"/>
        </w:rPr>
      </w:pPr>
    </w:p>
    <w:p w14:paraId="76A64AD9" w14:textId="77777777" w:rsidR="005419DD" w:rsidRDefault="005419DD" w:rsidP="009914D4">
      <w:pPr>
        <w:tabs>
          <w:tab w:val="clear" w:pos="567"/>
        </w:tabs>
        <w:spacing w:line="240" w:lineRule="auto"/>
        <w:ind w:left="567" w:hanging="567"/>
        <w:rPr>
          <w:b/>
          <w:lang w:val="lt-LT"/>
        </w:rPr>
      </w:pPr>
      <w:r>
        <w:rPr>
          <w:b/>
          <w:lang w:val="lt-LT"/>
        </w:rPr>
        <w:t>3.</w:t>
      </w:r>
      <w:r>
        <w:rPr>
          <w:b/>
          <w:lang w:val="lt-LT"/>
        </w:rPr>
        <w:tab/>
      </w:r>
      <w:r w:rsidRPr="009914D4">
        <w:rPr>
          <w:b/>
          <w:caps/>
          <w:lang w:val="lt-LT"/>
        </w:rPr>
        <w:t>FARMACINĖ</w:t>
      </w:r>
      <w:r>
        <w:rPr>
          <w:b/>
          <w:lang w:val="lt-LT"/>
        </w:rPr>
        <w:t xml:space="preserve"> FORMA</w:t>
      </w:r>
    </w:p>
    <w:p w14:paraId="64925427" w14:textId="77777777" w:rsidR="005419DD" w:rsidRDefault="005419DD" w:rsidP="009914D4">
      <w:pPr>
        <w:tabs>
          <w:tab w:val="clear" w:pos="567"/>
        </w:tabs>
        <w:spacing w:line="240" w:lineRule="auto"/>
        <w:ind w:left="567" w:hanging="567"/>
        <w:rPr>
          <w:lang w:val="lt-LT"/>
        </w:rPr>
      </w:pPr>
    </w:p>
    <w:p w14:paraId="5CB3369B" w14:textId="77777777" w:rsidR="005419DD" w:rsidRDefault="005419DD">
      <w:pPr>
        <w:autoSpaceDE w:val="0"/>
        <w:autoSpaceDN w:val="0"/>
        <w:adjustRightInd w:val="0"/>
        <w:spacing w:line="240" w:lineRule="auto"/>
        <w:jc w:val="both"/>
        <w:rPr>
          <w:lang w:val="lt-LT"/>
        </w:rPr>
      </w:pPr>
      <w:r>
        <w:rPr>
          <w:lang w:val="lt-LT"/>
        </w:rPr>
        <w:t>Burnoje disperguojama tabletė</w:t>
      </w:r>
    </w:p>
    <w:p w14:paraId="6242BB5D" w14:textId="77777777" w:rsidR="005419DD" w:rsidRDefault="005419DD">
      <w:pPr>
        <w:autoSpaceDE w:val="0"/>
        <w:autoSpaceDN w:val="0"/>
        <w:adjustRightInd w:val="0"/>
        <w:spacing w:line="240" w:lineRule="auto"/>
        <w:jc w:val="both"/>
        <w:rPr>
          <w:lang w:val="lt-LT"/>
        </w:rPr>
      </w:pPr>
    </w:p>
    <w:p w14:paraId="351ABD92" w14:textId="77777777" w:rsidR="005419DD" w:rsidRDefault="005419DD">
      <w:pPr>
        <w:autoSpaceDE w:val="0"/>
        <w:autoSpaceDN w:val="0"/>
        <w:adjustRightInd w:val="0"/>
        <w:spacing w:line="240" w:lineRule="auto"/>
        <w:rPr>
          <w:lang w:val="lt-LT"/>
        </w:rPr>
      </w:pPr>
      <w:r>
        <w:rPr>
          <w:lang w:val="lt-LT"/>
        </w:rPr>
        <w:t>Apvalios, lygiu paviršiumi, nuožulniais kraštais, nuo baltos iki blyškiai rožinės spalvos burnoje disperguojamos tabletės, kurių viena pusė yra pažymėta „90“ ir žemiau „TI“, o kita – lygi.</w:t>
      </w:r>
    </w:p>
    <w:p w14:paraId="5DE75B43" w14:textId="77777777" w:rsidR="005419DD" w:rsidRDefault="005419DD">
      <w:pPr>
        <w:spacing w:line="240" w:lineRule="auto"/>
        <w:rPr>
          <w:szCs w:val="22"/>
          <w:lang w:val="lt-LT"/>
        </w:rPr>
      </w:pPr>
    </w:p>
    <w:p w14:paraId="0FA4EF49" w14:textId="77777777" w:rsidR="005419DD" w:rsidRDefault="005419DD">
      <w:pPr>
        <w:tabs>
          <w:tab w:val="clear" w:pos="567"/>
        </w:tabs>
        <w:spacing w:line="240" w:lineRule="auto"/>
        <w:rPr>
          <w:lang w:val="lt-LT"/>
        </w:rPr>
      </w:pPr>
    </w:p>
    <w:p w14:paraId="457C841C" w14:textId="77777777" w:rsidR="005419DD" w:rsidRDefault="005419DD" w:rsidP="009914D4">
      <w:pPr>
        <w:tabs>
          <w:tab w:val="clear" w:pos="567"/>
        </w:tabs>
        <w:spacing w:line="240" w:lineRule="auto"/>
        <w:ind w:left="567" w:hanging="567"/>
        <w:rPr>
          <w:b/>
          <w:lang w:val="lt-LT"/>
        </w:rPr>
      </w:pPr>
      <w:r>
        <w:rPr>
          <w:b/>
          <w:lang w:val="lt-LT"/>
        </w:rPr>
        <w:t>4.</w:t>
      </w:r>
      <w:r>
        <w:rPr>
          <w:b/>
          <w:lang w:val="lt-LT"/>
        </w:rPr>
        <w:tab/>
      </w:r>
      <w:r w:rsidRPr="009914D4">
        <w:rPr>
          <w:b/>
          <w:caps/>
          <w:lang w:val="lt-LT"/>
        </w:rPr>
        <w:t>KLINIKINĖ</w:t>
      </w:r>
      <w:r>
        <w:rPr>
          <w:b/>
          <w:lang w:val="lt-LT"/>
        </w:rPr>
        <w:t xml:space="preserve"> INFORMACIJA</w:t>
      </w:r>
    </w:p>
    <w:p w14:paraId="54E4EFAD" w14:textId="77777777" w:rsidR="005419DD" w:rsidRDefault="005419DD">
      <w:pPr>
        <w:tabs>
          <w:tab w:val="clear" w:pos="567"/>
        </w:tabs>
        <w:spacing w:line="240" w:lineRule="auto"/>
        <w:rPr>
          <w:lang w:val="lt-LT"/>
        </w:rPr>
      </w:pPr>
    </w:p>
    <w:p w14:paraId="6DCBA0F4" w14:textId="77777777" w:rsidR="005419DD" w:rsidRDefault="005419DD" w:rsidP="009914D4">
      <w:pPr>
        <w:spacing w:line="240" w:lineRule="auto"/>
        <w:rPr>
          <w:lang w:val="lt-LT"/>
        </w:rPr>
      </w:pPr>
      <w:r>
        <w:rPr>
          <w:b/>
          <w:lang w:val="lt-LT"/>
        </w:rPr>
        <w:t>4.1</w:t>
      </w:r>
      <w:r>
        <w:rPr>
          <w:b/>
          <w:lang w:val="lt-LT"/>
        </w:rPr>
        <w:tab/>
      </w:r>
      <w:r w:rsidRPr="009914D4">
        <w:rPr>
          <w:b/>
          <w:bCs/>
          <w:lang w:val="lt-LT"/>
        </w:rPr>
        <w:t>Terapinės</w:t>
      </w:r>
      <w:r>
        <w:rPr>
          <w:b/>
          <w:lang w:val="lt-LT"/>
        </w:rPr>
        <w:t xml:space="preserve"> indikacijos</w:t>
      </w:r>
    </w:p>
    <w:p w14:paraId="37EA9A11" w14:textId="77777777" w:rsidR="005419DD" w:rsidRDefault="005419DD">
      <w:pPr>
        <w:tabs>
          <w:tab w:val="clear" w:pos="567"/>
        </w:tabs>
        <w:spacing w:line="240" w:lineRule="auto"/>
        <w:rPr>
          <w:lang w:val="lt-LT"/>
        </w:rPr>
      </w:pPr>
    </w:p>
    <w:p w14:paraId="3E254788" w14:textId="77777777" w:rsidR="005419DD" w:rsidRDefault="005419DD">
      <w:pPr>
        <w:tabs>
          <w:tab w:val="clear" w:pos="567"/>
        </w:tabs>
        <w:spacing w:line="240" w:lineRule="auto"/>
        <w:rPr>
          <w:lang w:val="lt-LT"/>
        </w:rPr>
      </w:pPr>
      <w:r>
        <w:rPr>
          <w:lang w:val="lt-LT"/>
        </w:rPr>
        <w:t>Brilique skiriama kartu su acetilsalicilo rūgštimi (ASR) aterotrombozės reiškinių profilaktikai suaugusiems pacientams:</w:t>
      </w:r>
    </w:p>
    <w:p w14:paraId="3735FF94" w14:textId="77777777" w:rsidR="005419DD" w:rsidRDefault="005419DD">
      <w:pPr>
        <w:numPr>
          <w:ilvl w:val="0"/>
          <w:numId w:val="35"/>
        </w:numPr>
        <w:tabs>
          <w:tab w:val="clear" w:pos="567"/>
        </w:tabs>
        <w:spacing w:line="240" w:lineRule="auto"/>
        <w:ind w:left="567" w:hanging="207"/>
        <w:rPr>
          <w:lang w:val="lt-LT"/>
        </w:rPr>
      </w:pPr>
      <w:r>
        <w:rPr>
          <w:lang w:val="lt-LT"/>
        </w:rPr>
        <w:t>ištiktiems ūminių koronarinių sindromų (ŪKS) arba</w:t>
      </w:r>
    </w:p>
    <w:p w14:paraId="2D9A9C12" w14:textId="77777777" w:rsidR="005419DD" w:rsidRDefault="005419DD">
      <w:pPr>
        <w:numPr>
          <w:ilvl w:val="0"/>
          <w:numId w:val="35"/>
        </w:numPr>
        <w:tabs>
          <w:tab w:val="clear" w:pos="567"/>
        </w:tabs>
        <w:spacing w:line="240" w:lineRule="auto"/>
        <w:ind w:left="567" w:hanging="207"/>
        <w:rPr>
          <w:lang w:val="lt-LT"/>
        </w:rPr>
      </w:pPr>
      <w:r>
        <w:rPr>
          <w:lang w:val="lt-LT"/>
        </w:rPr>
        <w:t>anksčiau patyrusiems miokardo infarktą (MI), jeigu yra didelė aterotrombozės reiškinio išsivystymo rizika (žr. 4.2 ir 5.1 skyrius).</w:t>
      </w:r>
    </w:p>
    <w:p w14:paraId="1F622712" w14:textId="77777777" w:rsidR="005419DD" w:rsidRDefault="005419DD">
      <w:pPr>
        <w:tabs>
          <w:tab w:val="clear" w:pos="567"/>
        </w:tabs>
        <w:spacing w:line="240" w:lineRule="auto"/>
        <w:rPr>
          <w:lang w:val="lt-LT"/>
        </w:rPr>
      </w:pPr>
    </w:p>
    <w:p w14:paraId="1381B0CA" w14:textId="77777777" w:rsidR="005419DD" w:rsidRDefault="005419DD">
      <w:pPr>
        <w:spacing w:line="240" w:lineRule="auto"/>
        <w:rPr>
          <w:b/>
          <w:bCs/>
          <w:lang w:val="lt-LT"/>
        </w:rPr>
      </w:pPr>
      <w:r>
        <w:rPr>
          <w:b/>
          <w:bCs/>
          <w:lang w:val="lt-LT"/>
        </w:rPr>
        <w:t>4.2</w:t>
      </w:r>
      <w:r>
        <w:rPr>
          <w:b/>
          <w:bCs/>
          <w:lang w:val="lt-LT"/>
        </w:rPr>
        <w:tab/>
        <w:t>Dozavimas ir vartojimo metodas</w:t>
      </w:r>
    </w:p>
    <w:p w14:paraId="7167E14A" w14:textId="77777777" w:rsidR="005419DD" w:rsidRDefault="005419DD">
      <w:pPr>
        <w:tabs>
          <w:tab w:val="clear" w:pos="567"/>
        </w:tabs>
        <w:spacing w:line="240" w:lineRule="auto"/>
        <w:rPr>
          <w:b/>
          <w:lang w:val="lt-LT"/>
        </w:rPr>
      </w:pPr>
    </w:p>
    <w:p w14:paraId="393ABEA8" w14:textId="77777777" w:rsidR="005419DD" w:rsidRDefault="005419DD">
      <w:pPr>
        <w:tabs>
          <w:tab w:val="clear" w:pos="567"/>
        </w:tabs>
        <w:spacing w:line="240" w:lineRule="auto"/>
        <w:rPr>
          <w:u w:val="single"/>
          <w:lang w:val="lt-LT"/>
        </w:rPr>
      </w:pPr>
      <w:r>
        <w:rPr>
          <w:u w:val="single"/>
          <w:lang w:val="lt-LT"/>
        </w:rPr>
        <w:t>Dozavimas</w:t>
      </w:r>
    </w:p>
    <w:p w14:paraId="1DB106BB" w14:textId="77777777" w:rsidR="005419DD" w:rsidRDefault="005419DD">
      <w:pPr>
        <w:tabs>
          <w:tab w:val="clear" w:pos="567"/>
        </w:tabs>
        <w:spacing w:line="240" w:lineRule="auto"/>
        <w:rPr>
          <w:lang w:val="lt-LT"/>
        </w:rPr>
      </w:pPr>
    </w:p>
    <w:p w14:paraId="2B5BE34A" w14:textId="77777777" w:rsidR="005419DD" w:rsidRDefault="005419DD">
      <w:pPr>
        <w:tabs>
          <w:tab w:val="clear" w:pos="567"/>
        </w:tabs>
        <w:spacing w:line="240" w:lineRule="auto"/>
        <w:rPr>
          <w:lang w:val="lt-LT"/>
        </w:rPr>
      </w:pPr>
      <w:r>
        <w:rPr>
          <w:lang w:val="lt-LT"/>
        </w:rPr>
        <w:t>Kartu su Brilique reikia kasdien vartoti mažą palaikomąją ASR dozę (75</w:t>
      </w:r>
      <w:r>
        <w:rPr>
          <w:lang w:val="lt-LT"/>
        </w:rPr>
        <w:noBreakHyphen/>
        <w:t>150 mg), išskyrus atvejį, kai yra kontraindikacija.</w:t>
      </w:r>
    </w:p>
    <w:p w14:paraId="7F2B5FED" w14:textId="77777777" w:rsidR="005419DD" w:rsidRDefault="005419DD">
      <w:pPr>
        <w:tabs>
          <w:tab w:val="clear" w:pos="567"/>
        </w:tabs>
        <w:spacing w:line="240" w:lineRule="auto"/>
        <w:rPr>
          <w:lang w:val="lt-LT"/>
        </w:rPr>
      </w:pPr>
    </w:p>
    <w:p w14:paraId="3E0C0354" w14:textId="77777777" w:rsidR="005419DD" w:rsidRDefault="005419DD">
      <w:pPr>
        <w:tabs>
          <w:tab w:val="clear" w:pos="567"/>
        </w:tabs>
        <w:spacing w:line="240" w:lineRule="auto"/>
        <w:rPr>
          <w:i/>
          <w:iCs/>
          <w:u w:val="single"/>
          <w:lang w:val="lt-LT"/>
        </w:rPr>
      </w:pPr>
      <w:r>
        <w:rPr>
          <w:i/>
          <w:iCs/>
          <w:u w:val="single"/>
          <w:lang w:val="lt-LT"/>
        </w:rPr>
        <w:t>Ūminiai koronariniai sindromai</w:t>
      </w:r>
    </w:p>
    <w:p w14:paraId="6DE88DA5" w14:textId="77777777" w:rsidR="005419DD" w:rsidRDefault="005419DD" w:rsidP="00771EAA">
      <w:pPr>
        <w:tabs>
          <w:tab w:val="clear" w:pos="567"/>
        </w:tabs>
        <w:spacing w:line="240" w:lineRule="auto"/>
        <w:rPr>
          <w:szCs w:val="22"/>
          <w:lang w:val="lt-LT"/>
        </w:rPr>
      </w:pPr>
      <w:r>
        <w:rPr>
          <w:lang w:val="lt-LT"/>
        </w:rPr>
        <w:t>Brilique pradedamas vartoti nuo vienkartinės 180 mg įsotinimo dozės (2 tabletės po 90 mg), vėliau vartojama po 90 mg 2 kartus per parą.</w:t>
      </w:r>
      <w:r w:rsidR="00771EAA">
        <w:rPr>
          <w:lang w:val="lt-LT"/>
        </w:rPr>
        <w:t xml:space="preserve"> </w:t>
      </w:r>
      <w:r>
        <w:rPr>
          <w:szCs w:val="22"/>
          <w:lang w:val="lt-LT"/>
        </w:rPr>
        <w:t>ŪKS ištiktiems pacientams rekomenduojama vartoti 90 mg Brilique 2 kartus per parą 12 mėn., išskyrus atvejį, kai gydymą juo reikia nutraukti dėl klinikinės situacijos (žr. 5.1 skyrių).</w:t>
      </w:r>
    </w:p>
    <w:p w14:paraId="0D8EF4DF" w14:textId="77777777" w:rsidR="00771EAA" w:rsidRDefault="00771EAA">
      <w:pPr>
        <w:suppressLineNumbers/>
        <w:autoSpaceDE w:val="0"/>
        <w:autoSpaceDN w:val="0"/>
        <w:adjustRightInd w:val="0"/>
        <w:spacing w:line="240" w:lineRule="auto"/>
        <w:rPr>
          <w:szCs w:val="22"/>
          <w:lang w:val="lt-LT"/>
        </w:rPr>
      </w:pPr>
    </w:p>
    <w:p w14:paraId="4054C14A" w14:textId="77777777" w:rsidR="00771EAA" w:rsidRDefault="00771EAA" w:rsidP="00F657F4">
      <w:pPr>
        <w:tabs>
          <w:tab w:val="clear" w:pos="567"/>
        </w:tabs>
        <w:spacing w:line="240" w:lineRule="auto"/>
        <w:rPr>
          <w:lang w:val="lt-LT"/>
        </w:rPr>
      </w:pPr>
      <w:r w:rsidRPr="004F445C">
        <w:rPr>
          <w:szCs w:val="22"/>
          <w:lang w:val="lt-LT"/>
        </w:rPr>
        <w:t>Jei ŪKS ištiktam pacientui</w:t>
      </w:r>
      <w:r w:rsidRPr="004F445C">
        <w:rPr>
          <w:lang w:val="lt-LT"/>
        </w:rPr>
        <w:t xml:space="preserve">, kuriam atlikta perkutaninė koronarinė intervencija (angl. </w:t>
      </w:r>
      <w:r w:rsidRPr="004F445C">
        <w:rPr>
          <w:i/>
          <w:iCs/>
          <w:szCs w:val="22"/>
          <w:lang w:val="lt-LT"/>
        </w:rPr>
        <w:t>percutaneous coronary intervention,</w:t>
      </w:r>
      <w:r w:rsidRPr="004F445C">
        <w:rPr>
          <w:szCs w:val="22"/>
          <w:lang w:val="lt-LT"/>
        </w:rPr>
        <w:t xml:space="preserve"> </w:t>
      </w:r>
      <w:r w:rsidRPr="00F657F4">
        <w:rPr>
          <w:i/>
          <w:iCs/>
          <w:lang w:val="lt-LT"/>
        </w:rPr>
        <w:t>PCI</w:t>
      </w:r>
      <w:r w:rsidRPr="004F445C">
        <w:rPr>
          <w:lang w:val="lt-LT"/>
        </w:rPr>
        <w:t>)</w:t>
      </w:r>
      <w:r>
        <w:rPr>
          <w:lang w:val="lt-LT"/>
        </w:rPr>
        <w:t>,</w:t>
      </w:r>
      <w:r w:rsidRPr="004F445C">
        <w:rPr>
          <w:lang w:val="lt-LT"/>
        </w:rPr>
        <w:t xml:space="preserve"> padidėjusi kraujavimo rizika, tai p</w:t>
      </w:r>
      <w:r>
        <w:rPr>
          <w:lang w:val="lt-LT"/>
        </w:rPr>
        <w:t xml:space="preserve">raėjus </w:t>
      </w:r>
      <w:r w:rsidRPr="004F445C">
        <w:rPr>
          <w:lang w:val="lt-LT"/>
        </w:rPr>
        <w:t xml:space="preserve">3 mėn. galima svarstyti galimybę nutraukti </w:t>
      </w:r>
      <w:r w:rsidR="00C82A85">
        <w:rPr>
          <w:lang w:val="lt-LT"/>
        </w:rPr>
        <w:t>ASR</w:t>
      </w:r>
      <w:r w:rsidRPr="004F445C">
        <w:rPr>
          <w:lang w:val="lt-LT"/>
        </w:rPr>
        <w:t xml:space="preserve"> vartojimą. Tokiu atveju 9 mėn. </w:t>
      </w:r>
      <w:r w:rsidR="00C82A85">
        <w:rPr>
          <w:lang w:val="lt-LT"/>
        </w:rPr>
        <w:t xml:space="preserve">gydymą reikia tęsti </w:t>
      </w:r>
      <w:r w:rsidRPr="004F445C">
        <w:rPr>
          <w:lang w:val="lt-LT"/>
        </w:rPr>
        <w:t>vienintel</w:t>
      </w:r>
      <w:r>
        <w:rPr>
          <w:lang w:val="lt-LT"/>
        </w:rPr>
        <w:t>iu</w:t>
      </w:r>
      <w:r w:rsidRPr="004F445C">
        <w:rPr>
          <w:lang w:val="lt-LT"/>
        </w:rPr>
        <w:t xml:space="preserve"> antiagregant</w:t>
      </w:r>
      <w:r>
        <w:rPr>
          <w:lang w:val="lt-LT"/>
        </w:rPr>
        <w:t>u</w:t>
      </w:r>
      <w:r w:rsidRPr="004F445C">
        <w:rPr>
          <w:lang w:val="lt-LT"/>
        </w:rPr>
        <w:t xml:space="preserve"> </w:t>
      </w:r>
      <w:r>
        <w:rPr>
          <w:lang w:val="lt-LT"/>
        </w:rPr>
        <w:t xml:space="preserve">– </w:t>
      </w:r>
      <w:r w:rsidRPr="004F445C">
        <w:rPr>
          <w:lang w:val="lt-LT"/>
        </w:rPr>
        <w:t>tikagrelor</w:t>
      </w:r>
      <w:r>
        <w:rPr>
          <w:lang w:val="lt-LT"/>
        </w:rPr>
        <w:t xml:space="preserve">u </w:t>
      </w:r>
      <w:r w:rsidRPr="004F445C">
        <w:rPr>
          <w:lang w:val="lt-LT"/>
        </w:rPr>
        <w:t>(žr. 4.4 skyrių).</w:t>
      </w:r>
    </w:p>
    <w:p w14:paraId="0E880928" w14:textId="77777777" w:rsidR="005419DD" w:rsidRDefault="005419DD">
      <w:pPr>
        <w:suppressLineNumbers/>
        <w:autoSpaceDE w:val="0"/>
        <w:autoSpaceDN w:val="0"/>
        <w:adjustRightInd w:val="0"/>
        <w:spacing w:line="240" w:lineRule="auto"/>
        <w:jc w:val="both"/>
        <w:rPr>
          <w:lang w:val="lt-LT"/>
        </w:rPr>
      </w:pPr>
    </w:p>
    <w:p w14:paraId="13D3EBC5" w14:textId="77777777" w:rsidR="005419DD" w:rsidRDefault="005419DD">
      <w:pPr>
        <w:suppressLineNumbers/>
        <w:autoSpaceDE w:val="0"/>
        <w:autoSpaceDN w:val="0"/>
        <w:adjustRightInd w:val="0"/>
        <w:spacing w:line="240" w:lineRule="auto"/>
        <w:jc w:val="both"/>
        <w:rPr>
          <w:i/>
          <w:u w:val="single"/>
          <w:lang w:val="lt-LT"/>
        </w:rPr>
      </w:pPr>
      <w:r>
        <w:rPr>
          <w:i/>
          <w:u w:val="single"/>
          <w:lang w:val="lt-LT"/>
        </w:rPr>
        <w:t>Anksčiau buvęs miokardo infarktas</w:t>
      </w:r>
    </w:p>
    <w:p w14:paraId="4408ACCC" w14:textId="77777777" w:rsidR="005419DD" w:rsidRDefault="005419DD">
      <w:pPr>
        <w:suppressLineNumbers/>
        <w:autoSpaceDE w:val="0"/>
        <w:autoSpaceDN w:val="0"/>
        <w:adjustRightInd w:val="0"/>
        <w:spacing w:line="240" w:lineRule="auto"/>
        <w:rPr>
          <w:lang w:val="lt-LT"/>
        </w:rPr>
      </w:pPr>
      <w:r>
        <w:rPr>
          <w:lang w:val="lt-LT"/>
        </w:rPr>
        <w:t>Prieš 1 metus ar seniau MI patyrusiems pacientams, kuriems yra didelė aterotrombozės rizika ir reikia ilgalaikio gydymo, rekomenduojama skirti 60 mg Brilique 2 kartus per parą (žr. 5.1 skyrių). Tokį ŪKS ištiktų pacientų, turinčių didelę aterotrombozės riziką, gydymą galima pradėti be pertraukos, kaip  vienerių metų pradinio gydymo Brilique 90 mg doze arba kitu adenozino difosfato (ADF) receptorių inhibitoriumi pratęsimą. Be to, tokį gydymą galima pradėti per 2 metus po MI arba per 1 metus po ankstesnio gydymo ADF receptorių inhibitoriumi. Ilgesnės kaip 3 metų trukmės gydymo tikagreloru saugumo ir veiksmingumo duomenų yra nedaug.</w:t>
      </w:r>
    </w:p>
    <w:p w14:paraId="1BD9EBD9" w14:textId="77777777" w:rsidR="005419DD" w:rsidRDefault="005419DD">
      <w:pPr>
        <w:suppressLineNumbers/>
        <w:autoSpaceDE w:val="0"/>
        <w:autoSpaceDN w:val="0"/>
        <w:adjustRightInd w:val="0"/>
        <w:spacing w:line="240" w:lineRule="auto"/>
        <w:rPr>
          <w:szCs w:val="22"/>
          <w:lang w:val="lt-LT"/>
        </w:rPr>
      </w:pPr>
    </w:p>
    <w:p w14:paraId="1239A03A" w14:textId="77777777" w:rsidR="005419DD" w:rsidRDefault="005419DD">
      <w:pPr>
        <w:suppressLineNumbers/>
        <w:autoSpaceDE w:val="0"/>
        <w:autoSpaceDN w:val="0"/>
        <w:adjustRightInd w:val="0"/>
        <w:spacing w:line="240" w:lineRule="auto"/>
        <w:rPr>
          <w:szCs w:val="22"/>
          <w:lang w:val="lt-LT"/>
        </w:rPr>
      </w:pPr>
      <w:r>
        <w:rPr>
          <w:szCs w:val="22"/>
          <w:lang w:val="lt-LT"/>
        </w:rPr>
        <w:lastRenderedPageBreak/>
        <w:t>Jeigu reikia pakeisti vaistinį preparatą, pirmą Brilique dozę reikia vartoti praėjus 24 val. po paskutinės kito trombocitų funkciją slopinančio vaisto dozės.</w:t>
      </w:r>
    </w:p>
    <w:p w14:paraId="47C493FB" w14:textId="77777777" w:rsidR="005419DD" w:rsidRDefault="005419DD">
      <w:pPr>
        <w:suppressLineNumbers/>
        <w:autoSpaceDE w:val="0"/>
        <w:autoSpaceDN w:val="0"/>
        <w:adjustRightInd w:val="0"/>
        <w:spacing w:line="240" w:lineRule="auto"/>
        <w:rPr>
          <w:szCs w:val="22"/>
          <w:lang w:val="lt-LT"/>
        </w:rPr>
      </w:pPr>
    </w:p>
    <w:p w14:paraId="5B6DE5E4" w14:textId="77777777" w:rsidR="005419DD" w:rsidRDefault="005419DD">
      <w:pPr>
        <w:tabs>
          <w:tab w:val="clear" w:pos="567"/>
        </w:tabs>
        <w:spacing w:line="240" w:lineRule="auto"/>
        <w:rPr>
          <w:i/>
          <w:iCs/>
          <w:u w:val="single"/>
          <w:lang w:val="lt-LT"/>
        </w:rPr>
      </w:pPr>
      <w:r>
        <w:rPr>
          <w:i/>
          <w:iCs/>
          <w:u w:val="single"/>
          <w:lang w:val="lt-LT"/>
        </w:rPr>
        <w:t>Praleista dozė</w:t>
      </w:r>
    </w:p>
    <w:p w14:paraId="22193046" w14:textId="77777777" w:rsidR="005419DD" w:rsidRDefault="005419DD">
      <w:pPr>
        <w:tabs>
          <w:tab w:val="clear" w:pos="567"/>
        </w:tabs>
        <w:spacing w:line="240" w:lineRule="auto"/>
        <w:rPr>
          <w:lang w:val="lt-LT"/>
        </w:rPr>
      </w:pPr>
      <w:r>
        <w:rPr>
          <w:lang w:val="lt-LT"/>
        </w:rPr>
        <w:t>Praleisti vaistinio preparato dozių taip pat negalima. Pacientas, užmiršęs išgerti Brilique dozę, turi vartoti tik vieną tabletę (kitą dozę) įprastu laiku.</w:t>
      </w:r>
    </w:p>
    <w:p w14:paraId="3B5DBC1B" w14:textId="77777777" w:rsidR="005419DD" w:rsidRDefault="005419DD">
      <w:pPr>
        <w:tabs>
          <w:tab w:val="clear" w:pos="567"/>
        </w:tabs>
        <w:spacing w:line="240" w:lineRule="auto"/>
        <w:rPr>
          <w:lang w:val="lt-LT"/>
        </w:rPr>
      </w:pPr>
    </w:p>
    <w:p w14:paraId="16062703" w14:textId="77777777" w:rsidR="005419DD" w:rsidRDefault="005419DD">
      <w:pPr>
        <w:spacing w:line="240" w:lineRule="auto"/>
        <w:rPr>
          <w:i/>
          <w:iCs/>
          <w:u w:val="single"/>
          <w:lang w:val="lt-LT"/>
        </w:rPr>
      </w:pPr>
      <w:r>
        <w:rPr>
          <w:i/>
          <w:iCs/>
          <w:u w:val="single"/>
          <w:lang w:val="lt-LT"/>
        </w:rPr>
        <w:t>Ypatingos populiacijos</w:t>
      </w:r>
    </w:p>
    <w:p w14:paraId="05135158" w14:textId="77777777" w:rsidR="005419DD" w:rsidRDefault="005419DD">
      <w:pPr>
        <w:widowControl w:val="0"/>
        <w:tabs>
          <w:tab w:val="clear" w:pos="567"/>
        </w:tabs>
        <w:spacing w:line="240" w:lineRule="auto"/>
        <w:rPr>
          <w:lang w:val="lt-LT"/>
        </w:rPr>
      </w:pPr>
    </w:p>
    <w:p w14:paraId="512459BC" w14:textId="77777777" w:rsidR="005419DD" w:rsidRDefault="005419DD">
      <w:pPr>
        <w:widowControl w:val="0"/>
        <w:tabs>
          <w:tab w:val="clear" w:pos="567"/>
        </w:tabs>
        <w:spacing w:line="240" w:lineRule="auto"/>
        <w:rPr>
          <w:i/>
          <w:lang w:val="lt-LT"/>
        </w:rPr>
      </w:pPr>
      <w:r>
        <w:rPr>
          <w:i/>
          <w:lang w:val="lt-LT"/>
        </w:rPr>
        <w:t>Senyvi pacientai</w:t>
      </w:r>
    </w:p>
    <w:p w14:paraId="7A93670C" w14:textId="77777777" w:rsidR="005419DD" w:rsidRDefault="005419DD">
      <w:pPr>
        <w:widowControl w:val="0"/>
        <w:tabs>
          <w:tab w:val="clear" w:pos="567"/>
        </w:tabs>
        <w:spacing w:line="240" w:lineRule="auto"/>
        <w:rPr>
          <w:lang w:val="lt-LT"/>
        </w:rPr>
      </w:pPr>
      <w:r>
        <w:rPr>
          <w:lang w:val="lt-LT"/>
        </w:rPr>
        <w:t>Senyviems pacientams dozės koreguoti nereikia (žr. 5.2 skyrių).</w:t>
      </w:r>
    </w:p>
    <w:p w14:paraId="03E52AD4" w14:textId="77777777" w:rsidR="005419DD" w:rsidRDefault="005419DD">
      <w:pPr>
        <w:widowControl w:val="0"/>
        <w:tabs>
          <w:tab w:val="clear" w:pos="567"/>
        </w:tabs>
        <w:spacing w:line="240" w:lineRule="auto"/>
        <w:rPr>
          <w:lang w:val="lt-LT"/>
        </w:rPr>
      </w:pPr>
    </w:p>
    <w:p w14:paraId="09A8B70C" w14:textId="77777777" w:rsidR="005419DD" w:rsidRDefault="005419DD">
      <w:pPr>
        <w:spacing w:line="240" w:lineRule="auto"/>
        <w:rPr>
          <w:lang w:val="lt-LT"/>
        </w:rPr>
      </w:pPr>
      <w:r>
        <w:rPr>
          <w:i/>
          <w:lang w:val="lt-LT"/>
        </w:rPr>
        <w:t>Sutrikusi inkstų funkcija</w:t>
      </w:r>
    </w:p>
    <w:p w14:paraId="28830B65" w14:textId="77777777" w:rsidR="005419DD" w:rsidRDefault="005419DD" w:rsidP="009914D4">
      <w:pPr>
        <w:widowControl w:val="0"/>
        <w:tabs>
          <w:tab w:val="clear" w:pos="567"/>
        </w:tabs>
        <w:spacing w:line="240" w:lineRule="auto"/>
        <w:rPr>
          <w:lang w:val="lt-LT"/>
        </w:rPr>
      </w:pPr>
      <w:r>
        <w:rPr>
          <w:lang w:val="lt-LT"/>
        </w:rPr>
        <w:t>Pacientams, kurių inkstų funkcija sutrikusi, dozės koreguoti nereikia (žr. 5.2 skyrių).</w:t>
      </w:r>
    </w:p>
    <w:p w14:paraId="4658F8D5" w14:textId="77777777" w:rsidR="005419DD" w:rsidRDefault="005419DD">
      <w:pPr>
        <w:spacing w:line="240" w:lineRule="auto"/>
        <w:rPr>
          <w:szCs w:val="22"/>
          <w:lang w:val="lt-LT"/>
        </w:rPr>
      </w:pPr>
    </w:p>
    <w:p w14:paraId="5E4EE6BB" w14:textId="77777777" w:rsidR="005419DD" w:rsidRDefault="005419DD">
      <w:pPr>
        <w:spacing w:line="240" w:lineRule="auto"/>
        <w:rPr>
          <w:i/>
          <w:lang w:val="lt-LT"/>
        </w:rPr>
      </w:pPr>
      <w:r>
        <w:rPr>
          <w:i/>
          <w:lang w:val="lt-LT"/>
        </w:rPr>
        <w:t>Sutrikusi kepenų funkcija</w:t>
      </w:r>
    </w:p>
    <w:p w14:paraId="13F68E98" w14:textId="77777777" w:rsidR="005419DD" w:rsidRDefault="005419DD">
      <w:pPr>
        <w:spacing w:line="240" w:lineRule="auto"/>
        <w:rPr>
          <w:lang w:val="lt-LT"/>
        </w:rPr>
      </w:pPr>
      <w:r>
        <w:rPr>
          <w:lang w:val="lt-LT"/>
        </w:rPr>
        <w:t>Tikagreloro poveikis pacientams, kurių kepenų funkcija labai sutrikusi, netirtas, todėl jo vartoti šiems pacientams negalima (žr. 4.3 skyrių). Vartojimo pacientams, kurių kepenų funkcija sutrikusi vidutiniškai, duomenų yra nedaug. Jiems dozės koreguoti nerekomenduojama, tačiau tikagrelorą reikia vartoti atsargiai (žr. 4.4 ir 5.2 skyrius). Pacientams, kurių kepenų funkcija sutrikusi lengvai, dozės koreguoti nereikia (žr. 5.2 skyrių).</w:t>
      </w:r>
    </w:p>
    <w:p w14:paraId="74C91DF4" w14:textId="77777777" w:rsidR="005419DD" w:rsidRDefault="005419DD">
      <w:pPr>
        <w:tabs>
          <w:tab w:val="clear" w:pos="567"/>
        </w:tabs>
        <w:autoSpaceDE w:val="0"/>
        <w:autoSpaceDN w:val="0"/>
        <w:adjustRightInd w:val="0"/>
        <w:spacing w:line="240" w:lineRule="auto"/>
        <w:jc w:val="both"/>
        <w:rPr>
          <w:b/>
          <w:lang w:val="lt-LT"/>
        </w:rPr>
      </w:pPr>
    </w:p>
    <w:p w14:paraId="628F1772" w14:textId="77777777" w:rsidR="005419DD" w:rsidRDefault="005419DD">
      <w:pPr>
        <w:spacing w:line="240" w:lineRule="auto"/>
        <w:rPr>
          <w:lang w:val="lt-LT"/>
        </w:rPr>
      </w:pPr>
      <w:r>
        <w:rPr>
          <w:i/>
          <w:lang w:val="lt-LT"/>
        </w:rPr>
        <w:t>Vaikų populiacija</w:t>
      </w:r>
    </w:p>
    <w:p w14:paraId="2683495B" w14:textId="77777777" w:rsidR="005419DD" w:rsidRDefault="005419DD">
      <w:pPr>
        <w:tabs>
          <w:tab w:val="clear" w:pos="567"/>
        </w:tabs>
        <w:spacing w:line="240" w:lineRule="auto"/>
        <w:rPr>
          <w:szCs w:val="22"/>
          <w:lang w:val="lt-LT"/>
        </w:rPr>
      </w:pPr>
      <w:r>
        <w:rPr>
          <w:lang w:val="lt-LT"/>
        </w:rPr>
        <w:t xml:space="preserve">Tikagreloro </w:t>
      </w:r>
      <w:r>
        <w:rPr>
          <w:szCs w:val="22"/>
          <w:lang w:val="lt-LT"/>
        </w:rPr>
        <w:t>saugumas ir veiksmingumas vaikams iki 18 metų neištirti. Tikagreloras nėra skirtas vaikams, sergantiems pjautuvo pavidalo ląstelių liga</w:t>
      </w:r>
      <w:r>
        <w:rPr>
          <w:lang w:val="lt-LT"/>
        </w:rPr>
        <w:t xml:space="preserve"> (žr. 5.1 ir 5.2 skyrius).</w:t>
      </w:r>
    </w:p>
    <w:p w14:paraId="15A1F2D7" w14:textId="77777777" w:rsidR="005419DD" w:rsidRDefault="005419DD">
      <w:pPr>
        <w:tabs>
          <w:tab w:val="clear" w:pos="567"/>
        </w:tabs>
        <w:autoSpaceDE w:val="0"/>
        <w:autoSpaceDN w:val="0"/>
        <w:adjustRightInd w:val="0"/>
        <w:spacing w:line="240" w:lineRule="auto"/>
        <w:jc w:val="both"/>
        <w:rPr>
          <w:b/>
          <w:lang w:val="lt-LT"/>
        </w:rPr>
      </w:pPr>
    </w:p>
    <w:p w14:paraId="00EDE03A" w14:textId="77777777" w:rsidR="005419DD" w:rsidRDefault="005419DD">
      <w:pPr>
        <w:tabs>
          <w:tab w:val="clear" w:pos="567"/>
        </w:tabs>
        <w:spacing w:line="240" w:lineRule="auto"/>
        <w:rPr>
          <w:u w:val="single"/>
          <w:lang w:val="lt-LT"/>
        </w:rPr>
      </w:pPr>
      <w:r>
        <w:rPr>
          <w:u w:val="single"/>
          <w:lang w:val="lt-LT"/>
        </w:rPr>
        <w:t>Vartojimo metodas</w:t>
      </w:r>
    </w:p>
    <w:p w14:paraId="40BFB470" w14:textId="77777777" w:rsidR="005419DD" w:rsidRDefault="005419DD">
      <w:pPr>
        <w:tabs>
          <w:tab w:val="clear" w:pos="567"/>
        </w:tabs>
        <w:spacing w:line="240" w:lineRule="auto"/>
        <w:rPr>
          <w:lang w:val="lt-LT"/>
        </w:rPr>
      </w:pPr>
      <w:r>
        <w:rPr>
          <w:lang w:val="lt-LT"/>
        </w:rPr>
        <w:t>Vartoti per burną.</w:t>
      </w:r>
    </w:p>
    <w:p w14:paraId="1579FC57" w14:textId="77777777" w:rsidR="005419DD" w:rsidRDefault="005419DD">
      <w:pPr>
        <w:tabs>
          <w:tab w:val="clear" w:pos="567"/>
        </w:tabs>
        <w:spacing w:line="240" w:lineRule="auto"/>
        <w:rPr>
          <w:lang w:val="lt-LT"/>
        </w:rPr>
      </w:pPr>
      <w:r>
        <w:rPr>
          <w:lang w:val="lt-LT"/>
        </w:rPr>
        <w:t>Brilique galima vartoti valgant ar kitu laiku.</w:t>
      </w:r>
    </w:p>
    <w:p w14:paraId="03D257C5" w14:textId="77777777" w:rsidR="005419DD" w:rsidRDefault="005419DD">
      <w:pPr>
        <w:tabs>
          <w:tab w:val="clear" w:pos="567"/>
        </w:tabs>
        <w:spacing w:line="240" w:lineRule="auto"/>
        <w:rPr>
          <w:lang w:val="lt-LT"/>
        </w:rPr>
      </w:pPr>
      <w:r>
        <w:rPr>
          <w:lang w:val="lt-LT"/>
        </w:rPr>
        <w:t>Burnoje disperguojamas tabletes galima vartoti vietoje Brilique 90 mg plėvele dengtų tablečių pacientams, kuriems nepažeistas tabletes nuryti sunku, arba kurie pageidauja burnoje disperguojamų tablečių. Tabletę reikia pasidėti ant liežuvio, kur ji greitai disperguosis seilėse. Paskui ją galima nuryti su vandeniu arba be vandens (žr. 5.2 skyrių). Be to, tabletę galima disperguoti vandenyje ir vartoti per CH8 ar didesnį nazogastrinį zondą. Išgėrus mikstūrą, nazogastrinį zondą svarbu praplauti vandeniu. 60 mg burnoje disperguojamų tablečių nėra.</w:t>
      </w:r>
    </w:p>
    <w:p w14:paraId="377DE2F4" w14:textId="77777777" w:rsidR="005419DD" w:rsidRDefault="005419DD">
      <w:pPr>
        <w:tabs>
          <w:tab w:val="clear" w:pos="567"/>
        </w:tabs>
        <w:spacing w:line="240" w:lineRule="auto"/>
        <w:rPr>
          <w:b/>
          <w:lang w:val="lt-LT"/>
        </w:rPr>
      </w:pPr>
    </w:p>
    <w:p w14:paraId="737881EE" w14:textId="77777777" w:rsidR="005419DD" w:rsidRDefault="005419DD">
      <w:pPr>
        <w:tabs>
          <w:tab w:val="clear" w:pos="567"/>
        </w:tabs>
        <w:spacing w:line="240" w:lineRule="auto"/>
        <w:ind w:left="567" w:hanging="567"/>
        <w:rPr>
          <w:lang w:val="lt-LT"/>
        </w:rPr>
      </w:pPr>
      <w:r>
        <w:rPr>
          <w:b/>
          <w:lang w:val="lt-LT"/>
        </w:rPr>
        <w:t>4.3</w:t>
      </w:r>
      <w:r>
        <w:rPr>
          <w:b/>
          <w:lang w:val="lt-LT"/>
        </w:rPr>
        <w:tab/>
        <w:t>Kontraindikacijos</w:t>
      </w:r>
    </w:p>
    <w:p w14:paraId="711D78C0" w14:textId="77777777" w:rsidR="005419DD" w:rsidRDefault="005419DD">
      <w:pPr>
        <w:tabs>
          <w:tab w:val="clear" w:pos="567"/>
        </w:tabs>
        <w:spacing w:line="240" w:lineRule="auto"/>
        <w:rPr>
          <w:lang w:val="lt-LT"/>
        </w:rPr>
      </w:pPr>
    </w:p>
    <w:p w14:paraId="12AE502B" w14:textId="77777777" w:rsidR="005419DD" w:rsidRDefault="005419DD">
      <w:pPr>
        <w:numPr>
          <w:ilvl w:val="0"/>
          <w:numId w:val="13"/>
        </w:numPr>
        <w:tabs>
          <w:tab w:val="left" w:pos="567"/>
        </w:tabs>
        <w:spacing w:line="240" w:lineRule="auto"/>
        <w:rPr>
          <w:lang w:val="lt-LT"/>
        </w:rPr>
      </w:pPr>
      <w:r>
        <w:rPr>
          <w:lang w:val="lt-LT"/>
        </w:rPr>
        <w:t>Padidėjęs jautrumas veikliajai arba bet kuriai 6.1 skyriuje nurodytai pagalbinei medžiagai (žr. 4.8 skyrių).</w:t>
      </w:r>
    </w:p>
    <w:p w14:paraId="4446432F" w14:textId="77777777" w:rsidR="005419DD" w:rsidRDefault="005419DD">
      <w:pPr>
        <w:numPr>
          <w:ilvl w:val="0"/>
          <w:numId w:val="13"/>
        </w:numPr>
        <w:tabs>
          <w:tab w:val="left" w:pos="567"/>
        </w:tabs>
        <w:spacing w:line="240" w:lineRule="auto"/>
        <w:rPr>
          <w:lang w:val="lt-LT"/>
        </w:rPr>
      </w:pPr>
      <w:r>
        <w:rPr>
          <w:lang w:val="lt-LT"/>
        </w:rPr>
        <w:t>Esamas patologinis kraujavimas.</w:t>
      </w:r>
    </w:p>
    <w:p w14:paraId="568C3971" w14:textId="77777777" w:rsidR="005419DD" w:rsidRDefault="005419DD">
      <w:pPr>
        <w:numPr>
          <w:ilvl w:val="0"/>
          <w:numId w:val="13"/>
        </w:numPr>
        <w:tabs>
          <w:tab w:val="left" w:pos="567"/>
        </w:tabs>
        <w:spacing w:line="240" w:lineRule="auto"/>
        <w:rPr>
          <w:lang w:val="lt-LT"/>
        </w:rPr>
      </w:pPr>
      <w:r>
        <w:rPr>
          <w:lang w:val="lt-LT"/>
        </w:rPr>
        <w:t>Vidinis galvos kraujavimas anamnezėje (žr. 4.8 skyrių).</w:t>
      </w:r>
    </w:p>
    <w:p w14:paraId="5C8475F2" w14:textId="77777777" w:rsidR="005419DD" w:rsidRDefault="005419DD">
      <w:pPr>
        <w:numPr>
          <w:ilvl w:val="0"/>
          <w:numId w:val="13"/>
        </w:numPr>
        <w:tabs>
          <w:tab w:val="left" w:pos="567"/>
        </w:tabs>
        <w:spacing w:line="240" w:lineRule="auto"/>
        <w:rPr>
          <w:lang w:val="lt-LT"/>
        </w:rPr>
      </w:pPr>
      <w:r>
        <w:rPr>
          <w:lang w:val="lt-LT"/>
        </w:rPr>
        <w:t>Labai sutrikusi kepenų funkcija (žr. 4.2, 4.4 ir 5.2 skyrius).</w:t>
      </w:r>
    </w:p>
    <w:p w14:paraId="60ADB335" w14:textId="77777777" w:rsidR="005419DD" w:rsidRDefault="005419DD">
      <w:pPr>
        <w:numPr>
          <w:ilvl w:val="0"/>
          <w:numId w:val="14"/>
        </w:numPr>
        <w:spacing w:line="240" w:lineRule="auto"/>
        <w:ind w:left="567" w:hanging="567"/>
        <w:rPr>
          <w:lang w:val="lt-LT"/>
        </w:rPr>
      </w:pPr>
      <w:r>
        <w:rPr>
          <w:lang w:val="lt-LT"/>
        </w:rPr>
        <w:t>Kartu su stipriai veikiančiais CYP3A4 inhibitoriais (pvz., ketokonazolu, klaritromicinu, nefazodonu, ritonaviru, atanazaviru), kadangi gali gerokai padidėti tikagreloro ekspozicija (žr. 4.5 skyrių).</w:t>
      </w:r>
    </w:p>
    <w:p w14:paraId="02C0E07C" w14:textId="77777777" w:rsidR="005419DD" w:rsidRDefault="005419DD">
      <w:pPr>
        <w:tabs>
          <w:tab w:val="clear" w:pos="567"/>
        </w:tabs>
        <w:spacing w:line="240" w:lineRule="auto"/>
        <w:rPr>
          <w:lang w:val="lt-LT"/>
        </w:rPr>
      </w:pPr>
    </w:p>
    <w:p w14:paraId="3C709B90" w14:textId="77777777" w:rsidR="005419DD" w:rsidRDefault="005419DD" w:rsidP="009914D4">
      <w:pPr>
        <w:tabs>
          <w:tab w:val="clear" w:pos="567"/>
        </w:tabs>
        <w:spacing w:line="240" w:lineRule="auto"/>
        <w:ind w:left="567" w:hanging="567"/>
        <w:rPr>
          <w:lang w:val="lt-LT"/>
        </w:rPr>
      </w:pPr>
      <w:r>
        <w:rPr>
          <w:b/>
          <w:lang w:val="lt-LT"/>
        </w:rPr>
        <w:t>4.4</w:t>
      </w:r>
      <w:r>
        <w:rPr>
          <w:b/>
          <w:lang w:val="lt-LT"/>
        </w:rPr>
        <w:tab/>
        <w:t>Specialūs įspėjimai ir atsargumo priemonės</w:t>
      </w:r>
    </w:p>
    <w:p w14:paraId="470CA4BA" w14:textId="77777777" w:rsidR="005419DD" w:rsidRDefault="005419DD">
      <w:pPr>
        <w:tabs>
          <w:tab w:val="clear" w:pos="567"/>
        </w:tabs>
        <w:spacing w:line="240" w:lineRule="auto"/>
        <w:rPr>
          <w:lang w:val="lt-LT"/>
        </w:rPr>
      </w:pPr>
    </w:p>
    <w:p w14:paraId="4B185401" w14:textId="77777777" w:rsidR="005419DD" w:rsidRDefault="005419DD">
      <w:pPr>
        <w:spacing w:line="240" w:lineRule="auto"/>
        <w:rPr>
          <w:u w:val="single"/>
          <w:lang w:val="lt-LT"/>
        </w:rPr>
      </w:pPr>
      <w:r>
        <w:rPr>
          <w:u w:val="single"/>
          <w:lang w:val="lt-LT"/>
        </w:rPr>
        <w:t>Kraujavimo rizika</w:t>
      </w:r>
    </w:p>
    <w:p w14:paraId="7F5B7B6F" w14:textId="77777777" w:rsidR="005419DD" w:rsidRDefault="005419DD" w:rsidP="009914D4">
      <w:pPr>
        <w:tabs>
          <w:tab w:val="clear" w:pos="567"/>
        </w:tabs>
        <w:spacing w:line="240" w:lineRule="auto"/>
        <w:rPr>
          <w:lang w:val="lt-LT"/>
        </w:rPr>
      </w:pPr>
      <w:r>
        <w:rPr>
          <w:lang w:val="lt-LT"/>
        </w:rPr>
        <w:t>Tikagreloro skiriant pacientams, kuriems nustatyta padidėjusi kraujavimo rizika, reikia įvertinti kraujavimo rizikos ir aterotrombozės reiškinių profilaktikos naudos santykį (žr. 4.8 ir 5.1 skyrius). Esant klinikinei būtinybei, tikagreloro atsargiai skiriama šių grupių pacientams:</w:t>
      </w:r>
    </w:p>
    <w:p w14:paraId="739B3FB1" w14:textId="77777777" w:rsidR="005419DD" w:rsidRDefault="005419DD" w:rsidP="009914D4">
      <w:pPr>
        <w:numPr>
          <w:ilvl w:val="0"/>
          <w:numId w:val="14"/>
        </w:numPr>
        <w:spacing w:line="240" w:lineRule="auto"/>
        <w:ind w:left="567" w:hanging="567"/>
        <w:rPr>
          <w:lang w:val="lt-LT"/>
        </w:rPr>
      </w:pPr>
      <w:r>
        <w:rPr>
          <w:lang w:val="lt-LT"/>
        </w:rPr>
        <w:t>turintiems polinkį kraujuoti (pvz., neseniai patyrusiems traumą, neseniai operuotiems, esant ar neseniai buvus virškinimo trakto kraujavimui) arba didesnę traumos riziką. Esant patologiniam kraujavimui, buvus arba esant vidiniam galvos kraujavimui arba labai sutrikusiai kepenų funkcijai, tikagreloro vartoti negalima (žr. 4.3 skyrių);</w:t>
      </w:r>
    </w:p>
    <w:p w14:paraId="25E75892" w14:textId="77777777" w:rsidR="005419DD" w:rsidRDefault="005419DD" w:rsidP="009914D4">
      <w:pPr>
        <w:numPr>
          <w:ilvl w:val="0"/>
          <w:numId w:val="14"/>
        </w:numPr>
        <w:spacing w:line="240" w:lineRule="auto"/>
        <w:ind w:left="567" w:hanging="567"/>
        <w:rPr>
          <w:lang w:val="lt-LT"/>
        </w:rPr>
      </w:pPr>
      <w:r>
        <w:rPr>
          <w:lang w:val="lt-LT"/>
        </w:rPr>
        <w:lastRenderedPageBreak/>
        <w:t>kartu vartojantiems vaistinių preparatų, kurie gali didinti kraujavimo riziką, pvz., nesteroidinių vaistinių preparatų nuo uždegimo, geriamųjų antikoaguliantų ir (arba) fibrinolizinių preparatų, jei pertrauka tarp jų ir tikagreloro vartojimo yra mažesnė kaip 24 val.</w:t>
      </w:r>
    </w:p>
    <w:p w14:paraId="373DA8D7" w14:textId="77777777" w:rsidR="005419DD" w:rsidRDefault="005419DD" w:rsidP="009914D4">
      <w:pPr>
        <w:tabs>
          <w:tab w:val="clear" w:pos="567"/>
        </w:tabs>
        <w:spacing w:line="240" w:lineRule="auto"/>
        <w:rPr>
          <w:lang w:val="lt-LT"/>
        </w:rPr>
      </w:pPr>
    </w:p>
    <w:p w14:paraId="538304BD" w14:textId="77777777" w:rsidR="007A0870" w:rsidRDefault="007A0870" w:rsidP="009914D4">
      <w:pPr>
        <w:tabs>
          <w:tab w:val="clear" w:pos="567"/>
        </w:tabs>
        <w:spacing w:line="240" w:lineRule="auto"/>
        <w:rPr>
          <w:lang w:val="lt-LT"/>
        </w:rPr>
      </w:pPr>
      <w:r w:rsidRPr="004F445C">
        <w:rPr>
          <w:lang w:val="lt-LT"/>
        </w:rPr>
        <w:t>Dviej</w:t>
      </w:r>
      <w:r>
        <w:rPr>
          <w:lang w:val="lt-LT"/>
        </w:rPr>
        <w:t xml:space="preserve">uose </w:t>
      </w:r>
      <w:r w:rsidRPr="004F445C">
        <w:rPr>
          <w:lang w:val="lt-LT"/>
        </w:rPr>
        <w:t>atsitiktinių imčių kontroliuojam</w:t>
      </w:r>
      <w:r>
        <w:rPr>
          <w:lang w:val="lt-LT"/>
        </w:rPr>
        <w:t xml:space="preserve">uose </w:t>
      </w:r>
      <w:r w:rsidRPr="004F445C">
        <w:rPr>
          <w:lang w:val="lt-LT"/>
        </w:rPr>
        <w:t>tyrim</w:t>
      </w:r>
      <w:r>
        <w:rPr>
          <w:lang w:val="lt-LT"/>
        </w:rPr>
        <w:t xml:space="preserve">uose </w:t>
      </w:r>
      <w:r w:rsidRPr="004F445C">
        <w:rPr>
          <w:lang w:val="lt-LT"/>
        </w:rPr>
        <w:t>(TICO ir TWILIGHT)</w:t>
      </w:r>
      <w:r>
        <w:rPr>
          <w:lang w:val="lt-LT"/>
        </w:rPr>
        <w:t xml:space="preserve"> dalyvavo ŪKS ištikti </w:t>
      </w:r>
      <w:r w:rsidRPr="004F445C">
        <w:rPr>
          <w:lang w:val="lt-LT"/>
        </w:rPr>
        <w:t xml:space="preserve">pacientai, kuriems buvo atlikta PCI </w:t>
      </w:r>
      <w:r>
        <w:rPr>
          <w:lang w:val="lt-LT"/>
        </w:rPr>
        <w:t xml:space="preserve">įstatant </w:t>
      </w:r>
      <w:r w:rsidRPr="004F445C">
        <w:rPr>
          <w:lang w:val="lt-LT"/>
        </w:rPr>
        <w:t>vaist</w:t>
      </w:r>
      <w:r>
        <w:rPr>
          <w:lang w:val="lt-LT"/>
        </w:rPr>
        <w:t>ą</w:t>
      </w:r>
      <w:r w:rsidRPr="004F445C">
        <w:rPr>
          <w:lang w:val="lt-LT"/>
        </w:rPr>
        <w:t xml:space="preserve"> išskirian</w:t>
      </w:r>
      <w:r>
        <w:rPr>
          <w:lang w:val="lt-LT"/>
        </w:rPr>
        <w:t xml:space="preserve">tį </w:t>
      </w:r>
      <w:r w:rsidRPr="004F445C">
        <w:rPr>
          <w:lang w:val="lt-LT"/>
        </w:rPr>
        <w:t>stent</w:t>
      </w:r>
      <w:r>
        <w:rPr>
          <w:lang w:val="lt-LT"/>
        </w:rPr>
        <w:t>ą. Šių tyrimų metu</w:t>
      </w:r>
      <w:r w:rsidRPr="004F445C">
        <w:rPr>
          <w:lang w:val="lt-LT"/>
        </w:rPr>
        <w:t xml:space="preserve"> nutraukus </w:t>
      </w:r>
      <w:r w:rsidR="00B537A2">
        <w:rPr>
          <w:lang w:val="lt-LT"/>
        </w:rPr>
        <w:t>ASR</w:t>
      </w:r>
      <w:r w:rsidRPr="004F445C">
        <w:rPr>
          <w:lang w:val="lt-LT"/>
        </w:rPr>
        <w:t xml:space="preserve"> </w:t>
      </w:r>
      <w:r>
        <w:rPr>
          <w:lang w:val="lt-LT"/>
        </w:rPr>
        <w:t xml:space="preserve">vartojimą </w:t>
      </w:r>
      <w:r w:rsidRPr="004F445C">
        <w:rPr>
          <w:lang w:val="lt-LT"/>
        </w:rPr>
        <w:t>po 3 mėn</w:t>
      </w:r>
      <w:r>
        <w:rPr>
          <w:lang w:val="lt-LT"/>
        </w:rPr>
        <w:t>.</w:t>
      </w:r>
      <w:r w:rsidRPr="004F445C">
        <w:rPr>
          <w:lang w:val="lt-LT"/>
        </w:rPr>
        <w:t xml:space="preserve"> </w:t>
      </w:r>
      <w:r>
        <w:rPr>
          <w:lang w:val="lt-LT"/>
        </w:rPr>
        <w:t xml:space="preserve">gydymo dviem </w:t>
      </w:r>
      <w:r w:rsidRPr="004F445C">
        <w:rPr>
          <w:lang w:val="lt-LT"/>
        </w:rPr>
        <w:t>anti</w:t>
      </w:r>
      <w:r>
        <w:rPr>
          <w:lang w:val="lt-LT"/>
        </w:rPr>
        <w:t>agregantais</w:t>
      </w:r>
      <w:r w:rsidRPr="004F445C">
        <w:rPr>
          <w:lang w:val="lt-LT"/>
        </w:rPr>
        <w:t xml:space="preserve"> </w:t>
      </w:r>
      <w:r>
        <w:rPr>
          <w:lang w:val="lt-LT"/>
        </w:rPr>
        <w:t>(</w:t>
      </w:r>
      <w:r w:rsidRPr="004F445C">
        <w:rPr>
          <w:lang w:val="lt-LT"/>
        </w:rPr>
        <w:t>tikagrelor</w:t>
      </w:r>
      <w:r>
        <w:rPr>
          <w:lang w:val="lt-LT"/>
        </w:rPr>
        <w:t>u</w:t>
      </w:r>
      <w:r w:rsidRPr="004F445C">
        <w:rPr>
          <w:lang w:val="lt-LT"/>
        </w:rPr>
        <w:t xml:space="preserve"> ir </w:t>
      </w:r>
      <w:r w:rsidR="00B537A2">
        <w:rPr>
          <w:lang w:val="lt-LT"/>
        </w:rPr>
        <w:t>ASR</w:t>
      </w:r>
      <w:r>
        <w:rPr>
          <w:lang w:val="lt-LT"/>
        </w:rPr>
        <w:t>)</w:t>
      </w:r>
      <w:r w:rsidRPr="004F445C">
        <w:rPr>
          <w:lang w:val="lt-LT"/>
        </w:rPr>
        <w:t xml:space="preserve"> ir t</w:t>
      </w:r>
      <w:r>
        <w:rPr>
          <w:lang w:val="lt-LT"/>
        </w:rPr>
        <w:t xml:space="preserve">oliau </w:t>
      </w:r>
      <w:r w:rsidRPr="004F445C">
        <w:rPr>
          <w:lang w:val="lt-LT"/>
        </w:rPr>
        <w:t>atitinkamai 9 ir 12 mėn</w:t>
      </w:r>
      <w:r>
        <w:rPr>
          <w:lang w:val="lt-LT"/>
        </w:rPr>
        <w:t xml:space="preserve">. gydžius </w:t>
      </w:r>
      <w:r w:rsidRPr="004F445C">
        <w:rPr>
          <w:lang w:val="lt-LT"/>
        </w:rPr>
        <w:t>vien</w:t>
      </w:r>
      <w:r>
        <w:rPr>
          <w:lang w:val="lt-LT"/>
        </w:rPr>
        <w:t xml:space="preserve">u </w:t>
      </w:r>
      <w:r w:rsidRPr="004F445C">
        <w:rPr>
          <w:lang w:val="lt-LT"/>
        </w:rPr>
        <w:t>anti</w:t>
      </w:r>
      <w:r>
        <w:rPr>
          <w:lang w:val="lt-LT"/>
        </w:rPr>
        <w:t xml:space="preserve">agregantu </w:t>
      </w:r>
      <w:r w:rsidRPr="004F445C">
        <w:rPr>
          <w:lang w:val="lt-LT"/>
        </w:rPr>
        <w:t>tikagrelor</w:t>
      </w:r>
      <w:r>
        <w:rPr>
          <w:lang w:val="lt-LT"/>
        </w:rPr>
        <w:t>u</w:t>
      </w:r>
      <w:r w:rsidRPr="004F445C">
        <w:rPr>
          <w:lang w:val="lt-LT"/>
        </w:rPr>
        <w:t xml:space="preserve"> kraujavimo rizika</w:t>
      </w:r>
      <w:r w:rsidRPr="007F3F9A">
        <w:rPr>
          <w:lang w:val="lt-LT"/>
        </w:rPr>
        <w:t xml:space="preserve"> </w:t>
      </w:r>
      <w:r w:rsidRPr="004F445C">
        <w:rPr>
          <w:lang w:val="lt-LT"/>
        </w:rPr>
        <w:t>sumažėj</w:t>
      </w:r>
      <w:r>
        <w:rPr>
          <w:lang w:val="lt-LT"/>
        </w:rPr>
        <w:t>o</w:t>
      </w:r>
      <w:r w:rsidRPr="004F445C">
        <w:rPr>
          <w:lang w:val="lt-LT"/>
        </w:rPr>
        <w:t>, o did</w:t>
      </w:r>
      <w:r>
        <w:rPr>
          <w:lang w:val="lt-LT"/>
        </w:rPr>
        <w:t xml:space="preserve">žiųjų kardiovaskulinių komplikacijų (angl. </w:t>
      </w:r>
      <w:r w:rsidRPr="00F657F4">
        <w:rPr>
          <w:i/>
          <w:iCs/>
        </w:rPr>
        <w:t xml:space="preserve">major adverse cardiovascular events, </w:t>
      </w:r>
      <w:r w:rsidRPr="00F657F4">
        <w:rPr>
          <w:i/>
          <w:iCs/>
          <w:lang w:val="lt-LT"/>
        </w:rPr>
        <w:t>MACE</w:t>
      </w:r>
      <w:r w:rsidRPr="004F445C">
        <w:rPr>
          <w:lang w:val="lt-LT"/>
        </w:rPr>
        <w:t>) rizika ne</w:t>
      </w:r>
      <w:r>
        <w:rPr>
          <w:lang w:val="lt-LT"/>
        </w:rPr>
        <w:t>buvo didesnė negu tęsiant gydymą dviem antiagregantais</w:t>
      </w:r>
      <w:r w:rsidRPr="004F445C">
        <w:rPr>
          <w:lang w:val="lt-LT"/>
        </w:rPr>
        <w:t>.</w:t>
      </w:r>
      <w:r>
        <w:rPr>
          <w:lang w:val="lt-LT"/>
        </w:rPr>
        <w:t xml:space="preserve"> Esant </w:t>
      </w:r>
      <w:r w:rsidRPr="004F445C">
        <w:rPr>
          <w:lang w:val="lt-LT"/>
        </w:rPr>
        <w:t>padidėjusi</w:t>
      </w:r>
      <w:r>
        <w:rPr>
          <w:lang w:val="lt-LT"/>
        </w:rPr>
        <w:t>ai</w:t>
      </w:r>
      <w:r w:rsidRPr="004F445C">
        <w:rPr>
          <w:lang w:val="lt-LT"/>
        </w:rPr>
        <w:t xml:space="preserve"> kraujavimo rizika</w:t>
      </w:r>
      <w:r>
        <w:rPr>
          <w:lang w:val="lt-LT"/>
        </w:rPr>
        <w:t>i, sp</w:t>
      </w:r>
      <w:r w:rsidRPr="004F445C">
        <w:rPr>
          <w:lang w:val="lt-LT"/>
        </w:rPr>
        <w:t xml:space="preserve">rendimas nutraukti </w:t>
      </w:r>
      <w:r>
        <w:rPr>
          <w:lang w:val="lt-LT"/>
        </w:rPr>
        <w:t xml:space="preserve">gydymą </w:t>
      </w:r>
      <w:r w:rsidR="00B537A2">
        <w:rPr>
          <w:lang w:val="lt-LT"/>
        </w:rPr>
        <w:t>ASR</w:t>
      </w:r>
      <w:r w:rsidRPr="004F445C">
        <w:rPr>
          <w:lang w:val="lt-LT"/>
        </w:rPr>
        <w:t xml:space="preserve"> po 3 mėn</w:t>
      </w:r>
      <w:r>
        <w:rPr>
          <w:lang w:val="lt-LT"/>
        </w:rPr>
        <w:t xml:space="preserve">. ir </w:t>
      </w:r>
      <w:r w:rsidR="00B537A2">
        <w:rPr>
          <w:lang w:val="lt-LT"/>
        </w:rPr>
        <w:t>toliau</w:t>
      </w:r>
      <w:r>
        <w:rPr>
          <w:lang w:val="lt-LT"/>
        </w:rPr>
        <w:t xml:space="preserve"> </w:t>
      </w:r>
      <w:r w:rsidRPr="004F445C">
        <w:rPr>
          <w:lang w:val="lt-LT"/>
        </w:rPr>
        <w:t xml:space="preserve">9 mėn. </w:t>
      </w:r>
      <w:r>
        <w:rPr>
          <w:lang w:val="lt-LT"/>
        </w:rPr>
        <w:t xml:space="preserve">vartoti </w:t>
      </w:r>
      <w:r w:rsidRPr="004F445C">
        <w:rPr>
          <w:lang w:val="lt-LT"/>
        </w:rPr>
        <w:t xml:space="preserve">vienintelį antiagregantą </w:t>
      </w:r>
      <w:r>
        <w:rPr>
          <w:lang w:val="lt-LT"/>
        </w:rPr>
        <w:t xml:space="preserve">– </w:t>
      </w:r>
      <w:r w:rsidRPr="004F445C">
        <w:rPr>
          <w:lang w:val="lt-LT"/>
        </w:rPr>
        <w:t>tikagrelorą tur</w:t>
      </w:r>
      <w:r>
        <w:rPr>
          <w:lang w:val="lt-LT"/>
        </w:rPr>
        <w:t xml:space="preserve">i </w:t>
      </w:r>
      <w:r w:rsidRPr="004F445C">
        <w:rPr>
          <w:lang w:val="lt-LT"/>
        </w:rPr>
        <w:t xml:space="preserve">būti pagrįstas klinikiniu vertinimu, atsižvelgiant į kraujavimo ir trombozinių </w:t>
      </w:r>
      <w:r w:rsidR="00A6234B">
        <w:rPr>
          <w:lang w:val="lt-LT"/>
        </w:rPr>
        <w:t>reiškinių</w:t>
      </w:r>
      <w:r>
        <w:rPr>
          <w:lang w:val="lt-LT"/>
        </w:rPr>
        <w:t xml:space="preserve"> </w:t>
      </w:r>
      <w:r w:rsidRPr="004F445C">
        <w:rPr>
          <w:lang w:val="lt-LT"/>
        </w:rPr>
        <w:t>riziką (žr. 4.2 skyrių).</w:t>
      </w:r>
    </w:p>
    <w:p w14:paraId="6459AF2F" w14:textId="77777777" w:rsidR="007A0870" w:rsidRDefault="007A0870" w:rsidP="009914D4">
      <w:pPr>
        <w:tabs>
          <w:tab w:val="clear" w:pos="567"/>
        </w:tabs>
        <w:spacing w:line="240" w:lineRule="auto"/>
        <w:rPr>
          <w:lang w:val="lt-LT"/>
        </w:rPr>
      </w:pPr>
    </w:p>
    <w:p w14:paraId="5FA286D3" w14:textId="77777777" w:rsidR="005419DD" w:rsidRDefault="005419DD" w:rsidP="009914D4">
      <w:pPr>
        <w:tabs>
          <w:tab w:val="clear" w:pos="567"/>
        </w:tabs>
        <w:spacing w:line="240" w:lineRule="auto"/>
        <w:rPr>
          <w:lang w:val="lt-LT"/>
        </w:rPr>
      </w:pPr>
      <w:r>
        <w:rPr>
          <w:lang w:val="lt-LT"/>
        </w:rPr>
        <w:t>Perpilti trombocitai nepašalino antiagregacinio tikagreloro poveikio sveikiems savanoriams ir neturėtų būti kliniškai naudingi pacientams kraujavimo metu. Kartu su tikagreloru vartojamas desmopresinas nesutrumpino modelinės kraujavimo trukmės, todėl klinikiniams kraujavimo reiškiniams gydyti neturėtų būti veiksmingas (žr. 4.5 skyrių).</w:t>
      </w:r>
    </w:p>
    <w:p w14:paraId="791B23F1" w14:textId="77777777" w:rsidR="005419DD" w:rsidRDefault="005419DD" w:rsidP="009914D4">
      <w:pPr>
        <w:tabs>
          <w:tab w:val="clear" w:pos="567"/>
        </w:tabs>
        <w:spacing w:line="240" w:lineRule="auto"/>
        <w:rPr>
          <w:lang w:val="lt-LT"/>
        </w:rPr>
      </w:pPr>
    </w:p>
    <w:p w14:paraId="213EC5D8" w14:textId="77777777" w:rsidR="005419DD" w:rsidRDefault="005419DD" w:rsidP="009914D4">
      <w:pPr>
        <w:tabs>
          <w:tab w:val="clear" w:pos="567"/>
        </w:tabs>
        <w:spacing w:line="240" w:lineRule="auto"/>
        <w:rPr>
          <w:lang w:val="lt-LT"/>
        </w:rPr>
      </w:pPr>
      <w:r>
        <w:rPr>
          <w:lang w:val="lt-LT"/>
        </w:rPr>
        <w:t>Hemostazę gali skatinti antifibrinoliziniai vaistiniai preparatai (aminokaprono rūgštis ar traneksamo rūgštis) ir (arba) rekombinantinis VIIa faktorius. Tikagrelorą galima vėl pradėti vartoti nustačius kraujavimo priežastį ir jį sustabdžius.</w:t>
      </w:r>
    </w:p>
    <w:p w14:paraId="0038BB86" w14:textId="77777777" w:rsidR="005419DD" w:rsidRDefault="005419DD" w:rsidP="009914D4">
      <w:pPr>
        <w:tabs>
          <w:tab w:val="clear" w:pos="567"/>
        </w:tabs>
        <w:spacing w:line="240" w:lineRule="auto"/>
        <w:rPr>
          <w:lang w:val="lt-LT"/>
        </w:rPr>
      </w:pPr>
    </w:p>
    <w:p w14:paraId="1B7EC52B" w14:textId="77777777" w:rsidR="005419DD" w:rsidRDefault="005419DD">
      <w:pPr>
        <w:spacing w:line="240" w:lineRule="auto"/>
        <w:rPr>
          <w:u w:val="single"/>
          <w:lang w:val="lt-LT"/>
        </w:rPr>
      </w:pPr>
      <w:r>
        <w:rPr>
          <w:u w:val="single"/>
          <w:lang w:val="lt-LT"/>
        </w:rPr>
        <w:t>Operacijos</w:t>
      </w:r>
    </w:p>
    <w:p w14:paraId="695ED305" w14:textId="77777777" w:rsidR="005419DD" w:rsidRDefault="005419DD" w:rsidP="009914D4">
      <w:pPr>
        <w:tabs>
          <w:tab w:val="clear" w:pos="567"/>
        </w:tabs>
        <w:spacing w:line="240" w:lineRule="auto"/>
        <w:rPr>
          <w:lang w:val="lt-LT"/>
        </w:rPr>
      </w:pPr>
      <w:r>
        <w:rPr>
          <w:lang w:val="lt-LT"/>
        </w:rPr>
        <w:t>Pacientui reikia pasakyti, kad informuotų gydytoją ar odontologą apie tikagreloro vartojimą prieš atliekant bet kokią operaciją ir prieš pradedant kokio nors kito vaistinio preparato vartojimą.</w:t>
      </w:r>
    </w:p>
    <w:p w14:paraId="75D24B38" w14:textId="77777777" w:rsidR="005419DD" w:rsidRDefault="005419DD" w:rsidP="009914D4">
      <w:pPr>
        <w:tabs>
          <w:tab w:val="clear" w:pos="567"/>
        </w:tabs>
        <w:spacing w:line="240" w:lineRule="auto"/>
        <w:rPr>
          <w:lang w:val="lt-LT"/>
        </w:rPr>
      </w:pPr>
    </w:p>
    <w:p w14:paraId="1F9C8C78" w14:textId="77777777" w:rsidR="005419DD" w:rsidRDefault="005419DD">
      <w:pPr>
        <w:spacing w:line="240" w:lineRule="auto"/>
        <w:rPr>
          <w:lang w:val="lt-LT"/>
        </w:rPr>
      </w:pPr>
      <w:r>
        <w:rPr>
          <w:lang w:val="lt-LT"/>
        </w:rPr>
        <w:t>PLATO tyrimo metu nutraukus tikagreloro vartojimą paskutinę parą prieš šuntuojant koronarines arterijas, didysis kraujavimas prasidėdavo dažniau, o nutraukus jį likus 2 paroms ar daugiau – tokiu pačiu dažnumu, kaip nutraukus klopidogrelio vartojimą (žr. 4.8 skyrių). Jeigu pacientas rengiamas planinei operacijai ir antitrombocitinis poveikis yra nepageidaujamas, tikagreloro vartojimą reikia nutraukti likus 5 paroms iki jos (žr. 5.1 skyrių).</w:t>
      </w:r>
    </w:p>
    <w:p w14:paraId="53C5AB70" w14:textId="77777777" w:rsidR="005419DD" w:rsidRDefault="005419DD" w:rsidP="009914D4">
      <w:pPr>
        <w:tabs>
          <w:tab w:val="clear" w:pos="567"/>
        </w:tabs>
        <w:spacing w:line="240" w:lineRule="auto"/>
        <w:rPr>
          <w:lang w:val="lt-LT"/>
        </w:rPr>
      </w:pPr>
    </w:p>
    <w:p w14:paraId="614ECB57" w14:textId="77777777" w:rsidR="005419DD" w:rsidRDefault="005419DD" w:rsidP="009914D4">
      <w:pPr>
        <w:spacing w:line="240" w:lineRule="auto"/>
        <w:rPr>
          <w:u w:val="single"/>
          <w:lang w:val="lt-LT"/>
        </w:rPr>
      </w:pPr>
      <w:r>
        <w:rPr>
          <w:u w:val="single"/>
          <w:lang w:val="lt-LT"/>
        </w:rPr>
        <w:t>Pacientams, anksčiau patyrusiems išeminį insultą</w:t>
      </w:r>
    </w:p>
    <w:p w14:paraId="26DBB8C6" w14:textId="77777777" w:rsidR="005419DD" w:rsidRDefault="005419DD" w:rsidP="009914D4">
      <w:pPr>
        <w:spacing w:line="240" w:lineRule="auto"/>
        <w:rPr>
          <w:lang w:val="lt-LT"/>
        </w:rPr>
      </w:pPr>
      <w:r>
        <w:rPr>
          <w:lang w:val="lt-LT"/>
        </w:rPr>
        <w:t>PLATO tyrimo duomenimis, ŪKS ištikti pacientai, anksčiau patyrę išeminį insultą, tikagreloru gali būti gydomi iki 12 mėn.</w:t>
      </w:r>
    </w:p>
    <w:p w14:paraId="564C5A8C" w14:textId="77777777" w:rsidR="005419DD" w:rsidRDefault="005419DD" w:rsidP="009914D4">
      <w:pPr>
        <w:tabs>
          <w:tab w:val="clear" w:pos="567"/>
        </w:tabs>
        <w:spacing w:line="240" w:lineRule="auto"/>
        <w:rPr>
          <w:lang w:val="lt-LT"/>
        </w:rPr>
      </w:pPr>
    </w:p>
    <w:p w14:paraId="4A3A85CD" w14:textId="77777777" w:rsidR="005419DD" w:rsidRDefault="005419DD" w:rsidP="009914D4">
      <w:pPr>
        <w:spacing w:line="240" w:lineRule="auto"/>
        <w:rPr>
          <w:lang w:val="lt-LT"/>
        </w:rPr>
      </w:pPr>
      <w:r>
        <w:rPr>
          <w:lang w:val="lt-LT"/>
        </w:rPr>
        <w:t>Į PEGASUS tyrimą nebuvo įtraukta pacientų, anksčiau patyrusių ne tik MI, bet ir išeminį insultą, todėl nesant duomenų, tokiems pacientams taikyti gydymą ilgiau kaip 1 metus nerekomenduojama.</w:t>
      </w:r>
    </w:p>
    <w:p w14:paraId="422BD440" w14:textId="77777777" w:rsidR="005419DD" w:rsidRDefault="005419DD" w:rsidP="009914D4">
      <w:pPr>
        <w:tabs>
          <w:tab w:val="clear" w:pos="567"/>
        </w:tabs>
        <w:spacing w:line="240" w:lineRule="auto"/>
        <w:rPr>
          <w:lang w:val="lt-LT"/>
        </w:rPr>
      </w:pPr>
    </w:p>
    <w:p w14:paraId="267A7FBB" w14:textId="77777777" w:rsidR="005419DD" w:rsidRDefault="005419DD" w:rsidP="00083F12">
      <w:pPr>
        <w:spacing w:line="240" w:lineRule="auto"/>
        <w:rPr>
          <w:u w:val="single"/>
          <w:lang w:val="lt-LT"/>
        </w:rPr>
      </w:pPr>
      <w:r>
        <w:rPr>
          <w:u w:val="single"/>
          <w:lang w:val="lt-LT"/>
        </w:rPr>
        <w:t>Sutrikusi kepenų funkcija</w:t>
      </w:r>
    </w:p>
    <w:p w14:paraId="4482F2AA" w14:textId="77777777" w:rsidR="005419DD" w:rsidRDefault="005419DD" w:rsidP="00083F12">
      <w:pPr>
        <w:spacing w:line="240" w:lineRule="auto"/>
        <w:rPr>
          <w:lang w:val="lt-LT"/>
        </w:rPr>
      </w:pPr>
      <w:r>
        <w:rPr>
          <w:lang w:val="lt-LT"/>
        </w:rPr>
        <w:t>Pacientams, kurių kepenų funkcija labai sutrikusi, tikagreloro vartoti negalima (žr. 4.2 ir 4.3 skyrius). Tikagreloro vartojimo pacientams, kurių kepenų funkcija vidutiniškai sutrikusi, duomenų yra nedaug, todėl jiems patartinos atsargumo priemonės (žr. 4.2 ir 5.2 skyrius).</w:t>
      </w:r>
    </w:p>
    <w:p w14:paraId="6EA43367" w14:textId="77777777" w:rsidR="005419DD" w:rsidRDefault="005419DD" w:rsidP="009914D4">
      <w:pPr>
        <w:tabs>
          <w:tab w:val="clear" w:pos="567"/>
        </w:tabs>
        <w:spacing w:line="240" w:lineRule="auto"/>
        <w:rPr>
          <w:lang w:val="lt-LT"/>
        </w:rPr>
      </w:pPr>
    </w:p>
    <w:p w14:paraId="2C54F9D8" w14:textId="77777777" w:rsidR="005419DD" w:rsidRDefault="005419DD">
      <w:pPr>
        <w:spacing w:line="240" w:lineRule="auto"/>
        <w:rPr>
          <w:u w:val="single"/>
          <w:lang w:val="lt-LT"/>
        </w:rPr>
      </w:pPr>
      <w:r>
        <w:rPr>
          <w:u w:val="single"/>
          <w:lang w:val="lt-LT"/>
        </w:rPr>
        <w:t>Pacientai, kuriems yra bradikardijos reiškinių rizika</w:t>
      </w:r>
    </w:p>
    <w:p w14:paraId="53019E06" w14:textId="77777777" w:rsidR="005419DD" w:rsidRDefault="005419DD" w:rsidP="00083F12">
      <w:pPr>
        <w:spacing w:line="240" w:lineRule="auto"/>
        <w:rPr>
          <w:lang w:val="lt-LT"/>
        </w:rPr>
      </w:pPr>
      <w:r>
        <w:rPr>
          <w:lang w:val="lt-LT"/>
        </w:rPr>
        <w:t>Vartojant tikagrelorą, Holter prietaisu skilvelių veiklos pauzių EKG (dauguma atvejų be simptomų) užregistruota dažniau negu vartojant klopidogrelį. Į pagrindinius tikagreloro saugumo ir veiksmingumo tyrimus neįtraukta pacientų, kuriems bradikardinių reiškinių rizika buvo didesnė (pvz., pacientai be širdies stimuliatoriaus, kuriems yra  sinusinio mazgo silpnumo sindromas, antro ar trečio laipsnio atrioventrikulinė blokada arba būna su bradikardija susijusi sinkopė). Atsižvelgiant į tai, dėl ribotos klinikinės patirties tokiems pacientams tikagreloro skiriama atsargiai (žr. 5.1 skyrių).</w:t>
      </w:r>
    </w:p>
    <w:p w14:paraId="00181BC2" w14:textId="77777777" w:rsidR="005419DD" w:rsidRDefault="005419DD">
      <w:pPr>
        <w:spacing w:line="240" w:lineRule="auto"/>
        <w:rPr>
          <w:lang w:val="lt-LT"/>
        </w:rPr>
      </w:pPr>
    </w:p>
    <w:p w14:paraId="37ED9135" w14:textId="77777777" w:rsidR="005419DD" w:rsidRDefault="005419DD" w:rsidP="00083F12">
      <w:pPr>
        <w:spacing w:line="240" w:lineRule="auto"/>
        <w:rPr>
          <w:lang w:val="lt-LT" w:eastAsia="nl-NL"/>
        </w:rPr>
      </w:pPr>
      <w:r>
        <w:rPr>
          <w:lang w:val="lt-LT"/>
        </w:rPr>
        <w:t>Be to, tikagreloro</w:t>
      </w:r>
      <w:r>
        <w:rPr>
          <w:szCs w:val="22"/>
          <w:lang w:val="lt-LT" w:eastAsia="nl-NL"/>
        </w:rPr>
        <w:t xml:space="preserve"> atsargiai skiriama kartu su bradikardiją sukeliančiais vaistiniais preparatais. Vis dėlto PLATO tyrimo metu kartu vartojus vieną ar kelis bradikardiją sukeliančius vaistinius preparatus</w:t>
      </w:r>
      <w:r>
        <w:rPr>
          <w:szCs w:val="22"/>
          <w:lang w:val="lt-LT"/>
        </w:rPr>
        <w:t xml:space="preserve"> (pvz., 96 % pacientų vartojo beta blokatorių, 33 % – kalcio kanalų blokatorių diltiazemo ar verapamilo ir 4 % – digoksino) </w:t>
      </w:r>
      <w:r>
        <w:rPr>
          <w:szCs w:val="22"/>
          <w:lang w:val="lt-LT" w:eastAsia="nl-NL"/>
        </w:rPr>
        <w:t>klinikai reikšmingas nepageidaujamas reakcijas rodančių duomenų negauta</w:t>
      </w:r>
      <w:r>
        <w:rPr>
          <w:szCs w:val="22"/>
          <w:lang w:val="lt-LT"/>
        </w:rPr>
        <w:t xml:space="preserve"> (žr. 4.5 skyrių).</w:t>
      </w:r>
    </w:p>
    <w:p w14:paraId="2FE86CC8" w14:textId="77777777" w:rsidR="005419DD" w:rsidRDefault="005419DD">
      <w:pPr>
        <w:spacing w:line="240" w:lineRule="auto"/>
        <w:rPr>
          <w:lang w:val="lt-LT"/>
        </w:rPr>
      </w:pPr>
    </w:p>
    <w:p w14:paraId="02A2038F" w14:textId="77777777" w:rsidR="005419DD" w:rsidRDefault="005419DD" w:rsidP="00083F12">
      <w:pPr>
        <w:spacing w:line="240" w:lineRule="auto"/>
        <w:rPr>
          <w:lang w:val="lt-LT"/>
        </w:rPr>
      </w:pPr>
      <w:r>
        <w:rPr>
          <w:lang w:val="lt-LT"/>
        </w:rPr>
        <w:t>PLATO tyrimo Holter dalyje ūminės koronarinių sindromų fazės metu 3 sek. ar ilgesnės trukmės skilvelių veiklos pauzių nustatyta daugiau Brilique, negu klopidogrelį vartojusių pacientų. Holter dalyje tokių skilvelių veiklos pauzių ūminės koronarinių sindromų fazės metu vartojant tikagrelorą dažniau nustatyta lėtiniu širdies nepakankamumu sirgusiems pacientams negu visai tirtai populiacijai, tačiau praėjus mėnesiui jų padažnėjimo nenustatyta nei tikagrelorą vartojusiems pacientams, nei lyginant tikagreloro ir klopidogrelio grupes. Neigiamų klinikinių pasekmių (sinkopės ar būtinybės dėti stimuliatorių), susijusių su šiuo skirtumu, nebuvo (žr. 5.1 skyrių).</w:t>
      </w:r>
    </w:p>
    <w:p w14:paraId="1C6F42B1" w14:textId="77777777" w:rsidR="005419DD" w:rsidRDefault="005419DD" w:rsidP="00083F12">
      <w:pPr>
        <w:spacing w:line="240" w:lineRule="auto"/>
        <w:rPr>
          <w:lang w:val="lt-LT"/>
        </w:rPr>
      </w:pPr>
    </w:p>
    <w:p w14:paraId="735E4D8D" w14:textId="77777777" w:rsidR="005419DD" w:rsidRDefault="005419DD" w:rsidP="00083F12">
      <w:pPr>
        <w:spacing w:line="240" w:lineRule="auto"/>
        <w:rPr>
          <w:lang w:val="lt-LT"/>
        </w:rPr>
      </w:pPr>
      <w:r>
        <w:rPr>
          <w:lang w:val="lt-LT"/>
        </w:rPr>
        <w:t>Po vaistinio preparato pateikimo į rinką gauta pranešimų apie tikagrelorą vartojantiems pacientams pasireiškusius bradiaritmijos atvejus ir atrioventrikulinę (AV) blokadą (žr. 4.8 skyrių), visų pirma ŪKS sergantiems pacientams, kuriems gali atsirasti sutrikimų dėl širdies išemijos ir kartu vartojamų vaistinių preparatų, retinančių širdies susitraukimų dažnį arba veikiančių širdies laidumą.</w:t>
      </w:r>
      <w:r>
        <w:t xml:space="preserve"> </w:t>
      </w:r>
      <w:r>
        <w:rPr>
          <w:lang w:val="lt-LT"/>
        </w:rPr>
        <w:t>Prieš koreguojant gydymą, reikia atsižvelgti į tai, kad sutrikimų priežastimi galėjo būti paciento klinikinė būklė ir kartu vartojami vaistiniai preparatai.</w:t>
      </w:r>
    </w:p>
    <w:p w14:paraId="03D2157C" w14:textId="77777777" w:rsidR="005419DD" w:rsidRDefault="005419DD">
      <w:pPr>
        <w:spacing w:line="240" w:lineRule="auto"/>
        <w:rPr>
          <w:lang w:val="lt-LT"/>
        </w:rPr>
      </w:pPr>
    </w:p>
    <w:p w14:paraId="2D8EE1E2" w14:textId="77777777" w:rsidR="005419DD" w:rsidRDefault="005419DD">
      <w:pPr>
        <w:spacing w:line="240" w:lineRule="auto"/>
        <w:rPr>
          <w:lang w:val="lt-LT"/>
        </w:rPr>
      </w:pPr>
      <w:r>
        <w:rPr>
          <w:u w:val="single"/>
          <w:lang w:val="lt-LT"/>
        </w:rPr>
        <w:t>Dusulys</w:t>
      </w:r>
    </w:p>
    <w:p w14:paraId="5D7C588B" w14:textId="77777777" w:rsidR="005419DD" w:rsidRDefault="005419DD" w:rsidP="0021265D">
      <w:pPr>
        <w:spacing w:line="240" w:lineRule="auto"/>
        <w:rPr>
          <w:lang w:val="lt-LT"/>
        </w:rPr>
      </w:pPr>
      <w:r>
        <w:rPr>
          <w:lang w:val="lt-LT"/>
        </w:rPr>
        <w:t>Pranešta apie tikagrelorą vartojantiems pacientams pasireiškusį dusulį. Dusulys paprastai būna lengvo arba vidutinio intensyvumo ir dažnai praeina, nesukeldamas būtinybės nutraukti šio vaistinio preparato vartojimą. Astma ar lėtine obstrukcine plaučių liga (LOPL) sergantiems pacientams dusulio pasireiškimo absoliuti rizika vartojant tikagrelorą gali būti didesnė, todėl jiems tikagreloro skiriama atsargiai. Dusulio mechanizmas neištirtas. Jeigu Brilique vartojančiam pacientui dusulys pasireiškia naujai, trunka ilgai arba sunkėja, tai reikia jį pilnutinai ištirti, o jeigu dusulio pacientas netoleruoja – nutraukti tikagreloro vartojimą. Išsamesnė informacija pateikiama 4.8 skyriuje.</w:t>
      </w:r>
    </w:p>
    <w:p w14:paraId="065DA43E" w14:textId="77777777" w:rsidR="005419DD" w:rsidRDefault="005419DD" w:rsidP="0021265D">
      <w:pPr>
        <w:spacing w:line="240" w:lineRule="auto"/>
        <w:rPr>
          <w:lang w:val="lt-LT"/>
        </w:rPr>
      </w:pPr>
    </w:p>
    <w:p w14:paraId="51728689" w14:textId="77777777" w:rsidR="005419DD" w:rsidRDefault="005419DD" w:rsidP="0021265D">
      <w:pPr>
        <w:spacing w:line="240" w:lineRule="auto"/>
        <w:rPr>
          <w:u w:val="single"/>
          <w:lang w:val="lt-LT"/>
        </w:rPr>
      </w:pPr>
      <w:r>
        <w:rPr>
          <w:u w:val="single"/>
          <w:lang w:val="lt-LT"/>
        </w:rPr>
        <w:t>Centrinė miego apnėja</w:t>
      </w:r>
    </w:p>
    <w:p w14:paraId="31A00F76" w14:textId="77777777" w:rsidR="005419DD" w:rsidRDefault="005419DD" w:rsidP="0021265D">
      <w:pPr>
        <w:spacing w:line="240" w:lineRule="auto"/>
        <w:rPr>
          <w:lang w:val="lt-LT"/>
        </w:rPr>
      </w:pPr>
      <w:r>
        <w:rPr>
          <w:lang w:val="lt-LT"/>
        </w:rPr>
        <w:t xml:space="preserve">Vartojant į rinką pateiktą tikagrelorą, užfiksuota centrinės miego apnėjos, įskaitant </w:t>
      </w:r>
      <w:r>
        <w:rPr>
          <w:i/>
          <w:iCs/>
          <w:lang w:val="lt-LT"/>
        </w:rPr>
        <w:t>Cheyne-Stokes</w:t>
      </w:r>
      <w:r>
        <w:rPr>
          <w:lang w:val="lt-LT"/>
        </w:rPr>
        <w:t xml:space="preserve"> kvėpavimą, atvejų. Įtarus centrinę miego apnėją, reikia įvertinti tolesnio klinikinio ištyrimo poreikį.</w:t>
      </w:r>
    </w:p>
    <w:p w14:paraId="647DE59A" w14:textId="77777777" w:rsidR="005419DD" w:rsidRDefault="005419DD" w:rsidP="0021265D">
      <w:pPr>
        <w:spacing w:line="240" w:lineRule="auto"/>
        <w:rPr>
          <w:lang w:val="lt-LT"/>
        </w:rPr>
      </w:pPr>
    </w:p>
    <w:p w14:paraId="4CDE2694" w14:textId="77777777" w:rsidR="005419DD" w:rsidRDefault="005419DD">
      <w:pPr>
        <w:autoSpaceDE w:val="0"/>
        <w:autoSpaceDN w:val="0"/>
        <w:adjustRightInd w:val="0"/>
        <w:spacing w:line="240" w:lineRule="auto"/>
        <w:rPr>
          <w:iCs/>
          <w:szCs w:val="22"/>
          <w:u w:val="single"/>
          <w:lang w:val="lt-LT" w:eastAsia="nl-NL"/>
        </w:rPr>
      </w:pPr>
      <w:r>
        <w:rPr>
          <w:iCs/>
          <w:szCs w:val="22"/>
          <w:u w:val="single"/>
          <w:lang w:val="lt-LT" w:eastAsia="nl-NL"/>
        </w:rPr>
        <w:t xml:space="preserve">Padidėjusi </w:t>
      </w:r>
      <w:r>
        <w:rPr>
          <w:szCs w:val="22"/>
          <w:u w:val="single"/>
          <w:lang w:val="lt-LT"/>
        </w:rPr>
        <w:t>kreatinino</w:t>
      </w:r>
      <w:r>
        <w:rPr>
          <w:iCs/>
          <w:szCs w:val="22"/>
          <w:u w:val="single"/>
          <w:lang w:val="lt-LT" w:eastAsia="nl-NL"/>
        </w:rPr>
        <w:t xml:space="preserve"> koncentracija</w:t>
      </w:r>
    </w:p>
    <w:p w14:paraId="017AC93F" w14:textId="77777777" w:rsidR="005419DD" w:rsidRDefault="005419DD">
      <w:pPr>
        <w:spacing w:line="240" w:lineRule="auto"/>
        <w:rPr>
          <w:lang w:val="lt-LT"/>
        </w:rPr>
      </w:pPr>
      <w:r>
        <w:rPr>
          <w:lang w:val="lt-LT"/>
        </w:rPr>
        <w:t>Vartojant tikagrelorą gali padidėti kreatinino</w:t>
      </w:r>
      <w:r>
        <w:rPr>
          <w:iCs/>
          <w:lang w:val="lt-LT" w:eastAsia="nl-NL"/>
        </w:rPr>
        <w:t xml:space="preserve"> koncentracija</w:t>
      </w:r>
      <w:r>
        <w:rPr>
          <w:lang w:val="lt-LT"/>
        </w:rPr>
        <w:t>. Šio padidėjimo mechanizmas neištirtas. Būtina tirti inkstų funkciją kaip numato įprasta medicininė praktika. ŪKS ištiktų pacientų inkstų funkciją taip pat rekomenduojama ištirti praėjus vienam tikagreloro vartojimo mėnesiui, ypatingą dėmesį skiriant pacientams, kurie yra 75 metų ar vyresni, kuriems vidutiniškai ar labai sutrikusi inkstų funkcija arba kurie kartu vartoja angiotenzino receptorių blokatorių (ARB).</w:t>
      </w:r>
    </w:p>
    <w:p w14:paraId="5E872251" w14:textId="77777777" w:rsidR="005419DD" w:rsidRDefault="005419DD">
      <w:pPr>
        <w:spacing w:line="240" w:lineRule="auto"/>
        <w:rPr>
          <w:lang w:val="lt-LT"/>
        </w:rPr>
      </w:pPr>
    </w:p>
    <w:p w14:paraId="013C729E" w14:textId="77777777" w:rsidR="005419DD" w:rsidRDefault="005419DD">
      <w:pPr>
        <w:autoSpaceDE w:val="0"/>
        <w:autoSpaceDN w:val="0"/>
        <w:adjustRightInd w:val="0"/>
        <w:spacing w:line="240" w:lineRule="auto"/>
        <w:rPr>
          <w:iCs/>
          <w:szCs w:val="22"/>
          <w:u w:val="single"/>
          <w:lang w:val="lt-LT" w:eastAsia="nl-NL"/>
        </w:rPr>
      </w:pPr>
      <w:r>
        <w:rPr>
          <w:iCs/>
          <w:szCs w:val="22"/>
          <w:u w:val="single"/>
          <w:lang w:val="lt-LT" w:eastAsia="nl-NL"/>
        </w:rPr>
        <w:t>Padidėjusi šlapimo rūgšties koncentracija</w:t>
      </w:r>
    </w:p>
    <w:p w14:paraId="0705D9A4" w14:textId="77777777" w:rsidR="005419DD" w:rsidRDefault="005419DD">
      <w:pPr>
        <w:autoSpaceDE w:val="0"/>
        <w:autoSpaceDN w:val="0"/>
        <w:adjustRightInd w:val="0"/>
        <w:spacing w:line="240" w:lineRule="auto"/>
        <w:rPr>
          <w:i/>
          <w:iCs/>
          <w:szCs w:val="22"/>
          <w:lang w:val="lt-LT" w:eastAsia="nl-NL"/>
        </w:rPr>
      </w:pPr>
      <w:r>
        <w:rPr>
          <w:bCs/>
          <w:szCs w:val="22"/>
          <w:lang w:val="lt-LT"/>
        </w:rPr>
        <w:t xml:space="preserve">Vartojant </w:t>
      </w:r>
      <w:r>
        <w:rPr>
          <w:lang w:val="lt-LT"/>
        </w:rPr>
        <w:t>tikagrelorą</w:t>
      </w:r>
      <w:r>
        <w:rPr>
          <w:bCs/>
          <w:szCs w:val="22"/>
          <w:lang w:val="lt-LT"/>
        </w:rPr>
        <w:t>, gali pasireikšti hiperurikemija (žr. 4.8 skyrių). Pacientams, kuriems anksčiau buvo pasireiškusi hiperurikemija arba podagrinis artritas, rekomenduojamos atsargumo priemonės. Kaip atsargumo priemonė, pacientams, kuriems yra šlapimo rūgšties sukelta neuropatija, tikagreloro vartojimas turi būti suvaržytas.</w:t>
      </w:r>
    </w:p>
    <w:p w14:paraId="067B0B93" w14:textId="77777777" w:rsidR="005419DD" w:rsidRDefault="005419DD" w:rsidP="0021265D">
      <w:pPr>
        <w:spacing w:line="240" w:lineRule="auto"/>
        <w:rPr>
          <w:lang w:val="lt-LT"/>
        </w:rPr>
      </w:pPr>
    </w:p>
    <w:p w14:paraId="3977BEB6" w14:textId="77777777" w:rsidR="005419DD" w:rsidRDefault="005419DD" w:rsidP="0021265D">
      <w:pPr>
        <w:autoSpaceDE w:val="0"/>
        <w:autoSpaceDN w:val="0"/>
        <w:adjustRightInd w:val="0"/>
        <w:spacing w:line="240" w:lineRule="auto"/>
        <w:rPr>
          <w:u w:val="single"/>
          <w:lang w:val="lt-LT"/>
        </w:rPr>
      </w:pPr>
      <w:r>
        <w:rPr>
          <w:u w:val="single"/>
          <w:lang w:val="lt-LT"/>
        </w:rPr>
        <w:t xml:space="preserve">Trombinė </w:t>
      </w:r>
      <w:r w:rsidRPr="0021265D">
        <w:rPr>
          <w:iCs/>
          <w:szCs w:val="22"/>
          <w:u w:val="single"/>
          <w:lang w:val="lt-LT" w:eastAsia="nl-NL"/>
        </w:rPr>
        <w:t>trombocitopeninė</w:t>
      </w:r>
      <w:r>
        <w:rPr>
          <w:u w:val="single"/>
          <w:lang w:val="lt-LT"/>
        </w:rPr>
        <w:t xml:space="preserve"> purpura (TTP)</w:t>
      </w:r>
    </w:p>
    <w:p w14:paraId="41DC2612" w14:textId="77777777" w:rsidR="005419DD" w:rsidRDefault="005419DD" w:rsidP="0021265D">
      <w:pPr>
        <w:autoSpaceDE w:val="0"/>
        <w:autoSpaceDN w:val="0"/>
        <w:adjustRightInd w:val="0"/>
        <w:spacing w:line="240" w:lineRule="auto"/>
        <w:rPr>
          <w:lang w:val="lt-LT"/>
        </w:rPr>
      </w:pPr>
      <w:r>
        <w:rPr>
          <w:lang w:val="lt-LT"/>
        </w:rPr>
        <w:t xml:space="preserve">Vartojant </w:t>
      </w:r>
      <w:r w:rsidRPr="0021265D">
        <w:rPr>
          <w:bCs/>
          <w:szCs w:val="22"/>
          <w:lang w:val="lt-LT"/>
        </w:rPr>
        <w:t>tikagrelorą</w:t>
      </w:r>
      <w:r>
        <w:rPr>
          <w:lang w:val="lt-LT"/>
        </w:rPr>
        <w:t>, labai retai gauta pranešimų apie trombinės trombocitopeninės purpuros (TTP) atvejus. Jai būdinga trombocitopenija ir mikroangiopatinė hemolizinė anemija, su jomis susiję neurologiniai pokyčiai, sutrikusi inkstų funkcija arba karščiavimas. TTP yra potencialiai mirtina liga, kurią reikia skubiai gydyti, įskaitant plazmaferezės atlikimą.</w:t>
      </w:r>
    </w:p>
    <w:p w14:paraId="35AD4985" w14:textId="77777777" w:rsidR="005419DD" w:rsidRDefault="005419DD" w:rsidP="0021265D">
      <w:pPr>
        <w:spacing w:line="240" w:lineRule="auto"/>
        <w:rPr>
          <w:lang w:val="lt-LT"/>
        </w:rPr>
      </w:pPr>
    </w:p>
    <w:p w14:paraId="53EA4A02" w14:textId="77777777" w:rsidR="005419DD" w:rsidRDefault="005419DD" w:rsidP="0021265D">
      <w:pPr>
        <w:autoSpaceDE w:val="0"/>
        <w:autoSpaceDN w:val="0"/>
        <w:adjustRightInd w:val="0"/>
        <w:spacing w:line="240" w:lineRule="auto"/>
        <w:rPr>
          <w:u w:val="single"/>
          <w:lang w:val="lt-LT"/>
        </w:rPr>
      </w:pPr>
      <w:r>
        <w:rPr>
          <w:u w:val="single"/>
          <w:lang w:val="lt-LT"/>
        </w:rPr>
        <w:t xml:space="preserve">Įtaka trombocitų funkcijos mėginiams, skirtiems diagnozuoti heparino sukeltą trombocitopeniją (angl. </w:t>
      </w:r>
      <w:r>
        <w:rPr>
          <w:i/>
          <w:u w:val="single"/>
          <w:lang w:val="lt-LT"/>
        </w:rPr>
        <w:t>heparin-induced thrombocytopenia, HIT</w:t>
      </w:r>
      <w:r>
        <w:rPr>
          <w:u w:val="single"/>
          <w:lang w:val="lt-LT"/>
        </w:rPr>
        <w:t>)</w:t>
      </w:r>
    </w:p>
    <w:p w14:paraId="5E260EA2" w14:textId="77777777" w:rsidR="005419DD" w:rsidRDefault="005419DD" w:rsidP="0021265D">
      <w:pPr>
        <w:autoSpaceDE w:val="0"/>
        <w:autoSpaceDN w:val="0"/>
        <w:adjustRightInd w:val="0"/>
        <w:spacing w:line="240" w:lineRule="auto"/>
        <w:rPr>
          <w:lang w:val="lt-LT"/>
        </w:rPr>
      </w:pPr>
      <w:r>
        <w:rPr>
          <w:lang w:val="lt-LT"/>
        </w:rPr>
        <w:t xml:space="preserve">Atliekant heparino sukeliamo trombocitų aktyvinimo (angl. </w:t>
      </w:r>
      <w:r>
        <w:rPr>
          <w:i/>
          <w:lang w:val="lt-LT"/>
        </w:rPr>
        <w:t>heparin induced platelet activation, HIPA</w:t>
      </w:r>
      <w:r>
        <w:rPr>
          <w:lang w:val="lt-LT"/>
        </w:rPr>
        <w:t xml:space="preserve">) mėginį, naudojamą diagnozuoti </w:t>
      </w:r>
      <w:r>
        <w:rPr>
          <w:i/>
          <w:lang w:val="lt-LT"/>
        </w:rPr>
        <w:t>HIT</w:t>
      </w:r>
      <w:r>
        <w:rPr>
          <w:lang w:val="lt-LT"/>
        </w:rPr>
        <w:t>, paciento serume esantys antikūnai prieš trombocitų faktoriaus Nr. 4 ir heparino kompleksą aktyvina sveikų donorų trombocitus, kai aplinkoje yra heparino.</w:t>
      </w:r>
    </w:p>
    <w:p w14:paraId="750C49DF" w14:textId="77777777" w:rsidR="005419DD" w:rsidRDefault="005419DD" w:rsidP="0021265D">
      <w:pPr>
        <w:autoSpaceDE w:val="0"/>
        <w:autoSpaceDN w:val="0"/>
        <w:adjustRightInd w:val="0"/>
        <w:spacing w:line="240" w:lineRule="auto"/>
        <w:rPr>
          <w:lang w:val="lt-LT"/>
        </w:rPr>
      </w:pPr>
      <w:r>
        <w:rPr>
          <w:lang w:val="lt-LT"/>
        </w:rPr>
        <w:t xml:space="preserve">Gauta pranešimų apie tikagrelorą vartojantiems pacientams nustatytus klaidingai neigiamus trombocitų funkcijos aktyvinimo mėginių, skirtų diagnozuoti </w:t>
      </w:r>
      <w:r>
        <w:rPr>
          <w:i/>
          <w:lang w:val="lt-LT"/>
        </w:rPr>
        <w:t>HIT</w:t>
      </w:r>
      <w:r>
        <w:rPr>
          <w:lang w:val="lt-LT"/>
        </w:rPr>
        <w:t xml:space="preserve"> (</w:t>
      </w:r>
      <w:r>
        <w:rPr>
          <w:i/>
          <w:lang w:val="lt-LT"/>
        </w:rPr>
        <w:t>HIPA</w:t>
      </w:r>
      <w:r>
        <w:rPr>
          <w:lang w:val="lt-LT"/>
        </w:rPr>
        <w:t xml:space="preserve"> ir galimai kitų), rezultatus. Tai susiję su tikagreloro sukeliamu sveikų donorų trombocitų P2Y</w:t>
      </w:r>
      <w:r>
        <w:rPr>
          <w:vertAlign w:val="subscript"/>
          <w:lang w:val="lt-LT"/>
        </w:rPr>
        <w:t>12</w:t>
      </w:r>
      <w:r>
        <w:rPr>
          <w:lang w:val="lt-LT"/>
        </w:rPr>
        <w:t xml:space="preserve"> receptorių slopinimu pacientų </w:t>
      </w:r>
      <w:r>
        <w:rPr>
          <w:lang w:val="lt-LT"/>
        </w:rPr>
        <w:lastRenderedPageBreak/>
        <w:t xml:space="preserve">serume ar plazmoje atliekant šį mėginį. Norint tinkamai įvertinti </w:t>
      </w:r>
      <w:r>
        <w:rPr>
          <w:i/>
          <w:lang w:val="lt-LT"/>
        </w:rPr>
        <w:t>HIT</w:t>
      </w:r>
      <w:r>
        <w:rPr>
          <w:lang w:val="lt-LT"/>
        </w:rPr>
        <w:t xml:space="preserve"> trombocitų funkcijos mėginių duomenis, būtina žinoti, kad kartu vartojamas tikagreloras.</w:t>
      </w:r>
    </w:p>
    <w:p w14:paraId="737AD4DD" w14:textId="77777777" w:rsidR="005419DD" w:rsidRDefault="005419DD" w:rsidP="0021265D">
      <w:pPr>
        <w:autoSpaceDE w:val="0"/>
        <w:autoSpaceDN w:val="0"/>
        <w:adjustRightInd w:val="0"/>
        <w:spacing w:line="240" w:lineRule="auto"/>
        <w:rPr>
          <w:lang w:val="lt-LT"/>
        </w:rPr>
      </w:pPr>
      <w:r>
        <w:rPr>
          <w:lang w:val="lt-LT"/>
        </w:rPr>
        <w:t xml:space="preserve">Pasireiškus </w:t>
      </w:r>
      <w:r>
        <w:rPr>
          <w:i/>
          <w:lang w:val="lt-LT"/>
        </w:rPr>
        <w:t>HIT</w:t>
      </w:r>
      <w:r>
        <w:rPr>
          <w:lang w:val="lt-LT"/>
        </w:rPr>
        <w:t xml:space="preserve">, reikia įvertinti tolesnio tikagreloro vartojimo naudos ir rizikos santykį atsižvelgiant į </w:t>
      </w:r>
      <w:r>
        <w:rPr>
          <w:i/>
          <w:lang w:val="lt-LT"/>
        </w:rPr>
        <w:t>HIT</w:t>
      </w:r>
      <w:r>
        <w:rPr>
          <w:lang w:val="lt-LT"/>
        </w:rPr>
        <w:t xml:space="preserve"> sukeliamą trombozę skatinančią būklę ir padidėjusią kraujavimo riziką kartu vartojant antikoaguliantų ir tikagrelorą.</w:t>
      </w:r>
    </w:p>
    <w:p w14:paraId="4A450F01" w14:textId="77777777" w:rsidR="005419DD" w:rsidRDefault="005419DD" w:rsidP="0021265D">
      <w:pPr>
        <w:spacing w:line="240" w:lineRule="auto"/>
        <w:rPr>
          <w:lang w:val="lt-LT"/>
        </w:rPr>
      </w:pPr>
    </w:p>
    <w:p w14:paraId="565D88C8" w14:textId="77777777" w:rsidR="005419DD" w:rsidRDefault="005419DD">
      <w:pPr>
        <w:spacing w:line="240" w:lineRule="auto"/>
        <w:rPr>
          <w:lang w:val="lt-LT"/>
        </w:rPr>
      </w:pPr>
      <w:r>
        <w:rPr>
          <w:u w:val="single"/>
          <w:lang w:val="lt-LT"/>
        </w:rPr>
        <w:t>Kiti</w:t>
      </w:r>
    </w:p>
    <w:p w14:paraId="5D553E51" w14:textId="77777777" w:rsidR="005419DD" w:rsidRDefault="005419DD" w:rsidP="0021265D">
      <w:pPr>
        <w:autoSpaceDE w:val="0"/>
        <w:autoSpaceDN w:val="0"/>
        <w:adjustRightInd w:val="0"/>
        <w:spacing w:line="240" w:lineRule="auto"/>
        <w:rPr>
          <w:lang w:val="lt-LT"/>
        </w:rPr>
      </w:pPr>
      <w:r w:rsidRPr="0021265D">
        <w:rPr>
          <w:lang w:val="lt-LT"/>
        </w:rPr>
        <w:t>Atsižvelgiant</w:t>
      </w:r>
      <w:r>
        <w:rPr>
          <w:lang w:val="lt-LT"/>
        </w:rPr>
        <w:t xml:space="preserve"> į PLATO tyrimo metu nustatytą ryšį tarp ASR palaikomosios dozės ir tikagreloro santykinio veiksmingumo, lyginant su klopidogreliu, didelių (&gt; 300 mg) ASR palaikomųjų dozių kartu su tikagreloru vartoti nerekomenduojama (žr. 5.1 skyrių).</w:t>
      </w:r>
    </w:p>
    <w:p w14:paraId="2A448537" w14:textId="77777777" w:rsidR="005419DD" w:rsidRDefault="005419DD" w:rsidP="0021265D">
      <w:pPr>
        <w:spacing w:line="240" w:lineRule="auto"/>
        <w:rPr>
          <w:lang w:val="lt-LT"/>
        </w:rPr>
      </w:pPr>
    </w:p>
    <w:p w14:paraId="21B75604" w14:textId="77777777" w:rsidR="005419DD" w:rsidRDefault="005419DD" w:rsidP="0089247D">
      <w:pPr>
        <w:keepNext/>
        <w:spacing w:line="240" w:lineRule="auto"/>
        <w:rPr>
          <w:u w:val="single"/>
          <w:lang w:val="lt-LT"/>
        </w:rPr>
      </w:pPr>
      <w:r>
        <w:rPr>
          <w:u w:val="single"/>
          <w:lang w:val="lt-LT"/>
        </w:rPr>
        <w:t>Ankstyvas gydymo nutraukimas</w:t>
      </w:r>
    </w:p>
    <w:p w14:paraId="116B926D" w14:textId="77777777" w:rsidR="005419DD" w:rsidRDefault="005419DD">
      <w:pPr>
        <w:tabs>
          <w:tab w:val="clear" w:pos="567"/>
        </w:tabs>
        <w:spacing w:line="240" w:lineRule="auto"/>
        <w:rPr>
          <w:lang w:val="lt-LT"/>
        </w:rPr>
      </w:pPr>
      <w:r>
        <w:rPr>
          <w:lang w:val="lt-LT"/>
        </w:rPr>
        <w:t>Per anksti nutraukus bet kurio trombocitų agregacijos inhibitoriaus, įskaitant Brilique, vartojimą, gali padidėti kardiovaskulinės (KV) mirties, MI ar insulto dėl pagrindinės ligos rizika. Dėl to per anksti nutraukti gydymą šiuo vaistiniu preparatu turi būti vengiama.</w:t>
      </w:r>
    </w:p>
    <w:p w14:paraId="66DD1133" w14:textId="77777777" w:rsidR="005419DD" w:rsidRDefault="005419DD" w:rsidP="0021265D">
      <w:pPr>
        <w:spacing w:line="240" w:lineRule="auto"/>
        <w:rPr>
          <w:lang w:val="lt-LT"/>
        </w:rPr>
      </w:pPr>
    </w:p>
    <w:p w14:paraId="49E9B4CF" w14:textId="77777777" w:rsidR="005419DD" w:rsidRDefault="005419DD" w:rsidP="0021265D">
      <w:pPr>
        <w:keepNext/>
        <w:spacing w:line="240" w:lineRule="auto"/>
        <w:rPr>
          <w:u w:val="single"/>
          <w:lang w:val="lt-LT"/>
        </w:rPr>
      </w:pPr>
      <w:r>
        <w:rPr>
          <w:u w:val="single"/>
          <w:lang w:val="lt-LT"/>
        </w:rPr>
        <w:t>Natris</w:t>
      </w:r>
    </w:p>
    <w:p w14:paraId="25CA3687" w14:textId="77777777" w:rsidR="005419DD" w:rsidRDefault="005419DD">
      <w:pPr>
        <w:tabs>
          <w:tab w:val="clear" w:pos="567"/>
        </w:tabs>
        <w:spacing w:line="240" w:lineRule="auto"/>
        <w:rPr>
          <w:iCs/>
          <w:lang w:val="lt-LT"/>
        </w:rPr>
      </w:pPr>
      <w:r>
        <w:rPr>
          <w:lang w:val="lt-LT"/>
        </w:rPr>
        <w:t xml:space="preserve">Brilique vienoje </w:t>
      </w:r>
      <w:r>
        <w:rPr>
          <w:iCs/>
          <w:lang w:val="lt-LT"/>
        </w:rPr>
        <w:t>dozėje yra mažiau kaip 1 mmol (23 mg) natrio, t. y. jis beveik neturi reikšmės.</w:t>
      </w:r>
    </w:p>
    <w:p w14:paraId="599A9DE7" w14:textId="77777777" w:rsidR="005419DD" w:rsidRDefault="005419DD" w:rsidP="0021265D">
      <w:pPr>
        <w:spacing w:line="240" w:lineRule="auto"/>
        <w:rPr>
          <w:lang w:val="lt-LT"/>
        </w:rPr>
      </w:pPr>
    </w:p>
    <w:p w14:paraId="1BA87DFD" w14:textId="77777777" w:rsidR="005419DD" w:rsidRDefault="005419DD" w:rsidP="0021265D">
      <w:pPr>
        <w:tabs>
          <w:tab w:val="clear" w:pos="567"/>
        </w:tabs>
        <w:spacing w:line="240" w:lineRule="auto"/>
        <w:ind w:left="567" w:hanging="567"/>
        <w:rPr>
          <w:lang w:val="lt-LT"/>
        </w:rPr>
      </w:pPr>
      <w:r>
        <w:rPr>
          <w:b/>
          <w:lang w:val="lt-LT"/>
        </w:rPr>
        <w:t>4.5</w:t>
      </w:r>
      <w:r>
        <w:rPr>
          <w:b/>
          <w:lang w:val="lt-LT"/>
        </w:rPr>
        <w:tab/>
        <w:t>Sąveika su kitais vaistiniais preparatais ir kitokia sąveika</w:t>
      </w:r>
    </w:p>
    <w:p w14:paraId="29F608EF" w14:textId="77777777" w:rsidR="005419DD" w:rsidRDefault="005419DD">
      <w:pPr>
        <w:tabs>
          <w:tab w:val="clear" w:pos="567"/>
        </w:tabs>
        <w:spacing w:line="240" w:lineRule="auto"/>
        <w:rPr>
          <w:lang w:val="lt-LT"/>
        </w:rPr>
      </w:pPr>
    </w:p>
    <w:p w14:paraId="5EC1913D" w14:textId="77777777" w:rsidR="005419DD" w:rsidRDefault="005419DD">
      <w:pPr>
        <w:tabs>
          <w:tab w:val="clear" w:pos="567"/>
        </w:tabs>
        <w:spacing w:line="240" w:lineRule="auto"/>
        <w:rPr>
          <w:szCs w:val="22"/>
          <w:lang w:val="lt-LT"/>
        </w:rPr>
      </w:pPr>
      <w:r>
        <w:rPr>
          <w:szCs w:val="22"/>
          <w:lang w:val="lt-LT"/>
        </w:rPr>
        <w:t>Tikagreloras visų pirma yra CYP3A4 substratas ir taip pat silpnai slopina CYP3A4. Be to, tikagreloras yra P-glikoproteino (P-gP) substratas ir silpnas jo inhibitorius, todėl gali didinti P-gP substratų ekspoziciją.</w:t>
      </w:r>
      <w:r w:rsidR="00063E3A" w:rsidRPr="00063E3A">
        <w:rPr>
          <w:szCs w:val="22"/>
          <w:lang w:val="lt-LT"/>
        </w:rPr>
        <w:t xml:space="preserve"> </w:t>
      </w:r>
      <w:r w:rsidR="00063E3A">
        <w:rPr>
          <w:szCs w:val="22"/>
          <w:lang w:val="lt-LT"/>
        </w:rPr>
        <w:t xml:space="preserve">Tikagreloras yra krūties vėžio atsparumo baltymo (angl. </w:t>
      </w:r>
      <w:r w:rsidR="00063E3A" w:rsidRPr="00B11E61">
        <w:rPr>
          <w:i/>
          <w:iCs/>
          <w:szCs w:val="22"/>
          <w:lang w:val="lt-LT"/>
        </w:rPr>
        <w:t>the breast cancer resistance protein</w:t>
      </w:r>
      <w:r w:rsidR="00063E3A">
        <w:rPr>
          <w:szCs w:val="22"/>
          <w:lang w:val="lt-LT"/>
        </w:rPr>
        <w:t xml:space="preserve">, </w:t>
      </w:r>
      <w:r w:rsidR="00063E3A" w:rsidRPr="00B11E61">
        <w:rPr>
          <w:i/>
          <w:iCs/>
          <w:szCs w:val="22"/>
          <w:lang w:val="lt-LT"/>
        </w:rPr>
        <w:t>BCRP</w:t>
      </w:r>
      <w:r w:rsidR="00063E3A">
        <w:rPr>
          <w:szCs w:val="22"/>
          <w:lang w:val="lt-LT"/>
        </w:rPr>
        <w:t>) inhibitorius.</w:t>
      </w:r>
    </w:p>
    <w:p w14:paraId="42EDB7E3" w14:textId="77777777" w:rsidR="005419DD" w:rsidRDefault="005419DD">
      <w:pPr>
        <w:tabs>
          <w:tab w:val="clear" w:pos="567"/>
        </w:tabs>
        <w:spacing w:line="240" w:lineRule="auto"/>
        <w:rPr>
          <w:u w:val="words"/>
          <w:lang w:val="lt-LT"/>
        </w:rPr>
      </w:pPr>
    </w:p>
    <w:p w14:paraId="34B45A6E" w14:textId="77777777" w:rsidR="005419DD" w:rsidRDefault="005419DD">
      <w:pPr>
        <w:spacing w:line="240" w:lineRule="auto"/>
        <w:rPr>
          <w:u w:val="single"/>
          <w:lang w:val="lt-LT"/>
        </w:rPr>
      </w:pPr>
      <w:r>
        <w:rPr>
          <w:u w:val="single"/>
          <w:lang w:val="lt-LT"/>
        </w:rPr>
        <w:t>Kitų vaistinių preparatų ir kitokių medžiagų įtaka tikagreloro poveikiui</w:t>
      </w:r>
    </w:p>
    <w:p w14:paraId="05FDF512" w14:textId="77777777" w:rsidR="005419DD" w:rsidRDefault="005419DD">
      <w:pPr>
        <w:tabs>
          <w:tab w:val="clear" w:pos="567"/>
        </w:tabs>
        <w:spacing w:line="240" w:lineRule="auto"/>
        <w:rPr>
          <w:lang w:val="lt-LT"/>
        </w:rPr>
      </w:pPr>
    </w:p>
    <w:p w14:paraId="7AAF7579" w14:textId="77777777" w:rsidR="005419DD" w:rsidRDefault="005419DD">
      <w:pPr>
        <w:spacing w:line="240" w:lineRule="auto"/>
        <w:rPr>
          <w:i/>
          <w:u w:val="single"/>
          <w:lang w:val="lt-LT"/>
        </w:rPr>
      </w:pPr>
      <w:r>
        <w:rPr>
          <w:i/>
          <w:u w:val="single"/>
          <w:lang w:val="lt-LT"/>
        </w:rPr>
        <w:t>CYP3A4 inhibitoriai</w:t>
      </w:r>
    </w:p>
    <w:p w14:paraId="383A9D2A" w14:textId="77777777" w:rsidR="005419DD" w:rsidRDefault="005419DD">
      <w:pPr>
        <w:numPr>
          <w:ilvl w:val="0"/>
          <w:numId w:val="4"/>
        </w:numPr>
        <w:tabs>
          <w:tab w:val="clear" w:pos="720"/>
          <w:tab w:val="num" w:pos="567"/>
        </w:tabs>
        <w:spacing w:line="240" w:lineRule="auto"/>
        <w:ind w:left="567" w:hanging="567"/>
        <w:rPr>
          <w:lang w:val="lt-LT"/>
        </w:rPr>
      </w:pPr>
      <w:r>
        <w:rPr>
          <w:i/>
          <w:lang w:val="lt-LT"/>
        </w:rPr>
        <w:t>Stipriai veikiantys CYP3A4 inhibitoriai.</w:t>
      </w:r>
      <w:r>
        <w:rPr>
          <w:lang w:val="lt-LT"/>
        </w:rPr>
        <w:t xml:space="preserve"> Kartu vartojant ketokonazolą, tikagreloro C</w:t>
      </w:r>
      <w:r>
        <w:rPr>
          <w:vertAlign w:val="subscript"/>
          <w:lang w:val="lt-LT"/>
        </w:rPr>
        <w:t>max</w:t>
      </w:r>
      <w:r>
        <w:rPr>
          <w:lang w:val="lt-LT"/>
        </w:rPr>
        <w:t xml:space="preserve"> padidėjo 2,4 karto ir AUC – 7,3 karto, jo aktyvaus metabolito C</w:t>
      </w:r>
      <w:r>
        <w:rPr>
          <w:vertAlign w:val="subscript"/>
          <w:lang w:val="lt-LT"/>
        </w:rPr>
        <w:t>max</w:t>
      </w:r>
      <w:r>
        <w:rPr>
          <w:lang w:val="lt-LT"/>
        </w:rPr>
        <w:t xml:space="preserve"> sumažėjo 89 %, AUC – 56 %. Tikėtina, kad panašiai turėtų veikti ir kiti stipriai veikiantys CYP3A4 inhibitoriai (klaritromicinas, nefazodonas, ritonaviras ir atanazaviras), todėl stipriai veikiančių CYP3A4 inhibitorių kartu su tikagreloru vartoti negalima (žr. 4.3 skyrių).</w:t>
      </w:r>
    </w:p>
    <w:p w14:paraId="3BAC37FD" w14:textId="77777777" w:rsidR="005419DD" w:rsidRDefault="005419DD">
      <w:pPr>
        <w:numPr>
          <w:ilvl w:val="0"/>
          <w:numId w:val="4"/>
        </w:numPr>
        <w:tabs>
          <w:tab w:val="clear" w:pos="720"/>
          <w:tab w:val="num" w:pos="567"/>
        </w:tabs>
        <w:spacing w:line="240" w:lineRule="auto"/>
        <w:ind w:left="567" w:hanging="567"/>
        <w:rPr>
          <w:lang w:val="lt-LT"/>
        </w:rPr>
      </w:pPr>
      <w:r>
        <w:rPr>
          <w:i/>
          <w:lang w:val="lt-LT"/>
        </w:rPr>
        <w:t>Vidutinio stiprumo veikimo CYP3A4 inhibitoriai.</w:t>
      </w:r>
      <w:r>
        <w:rPr>
          <w:lang w:val="lt-LT"/>
        </w:rPr>
        <w:t xml:space="preserve"> Kartu vartojant diltiazemą, tikagreloro C</w:t>
      </w:r>
      <w:r>
        <w:rPr>
          <w:vertAlign w:val="subscript"/>
          <w:lang w:val="lt-LT"/>
        </w:rPr>
        <w:t>max</w:t>
      </w:r>
      <w:r>
        <w:rPr>
          <w:lang w:val="lt-LT"/>
        </w:rPr>
        <w:t xml:space="preserve"> padidėjo 69 % ir AUC – 2,7 karto, jo aktyvaus metabolito C</w:t>
      </w:r>
      <w:r>
        <w:rPr>
          <w:vertAlign w:val="subscript"/>
          <w:lang w:val="lt-LT"/>
        </w:rPr>
        <w:t>max</w:t>
      </w:r>
      <w:r>
        <w:rPr>
          <w:lang w:val="lt-LT"/>
        </w:rPr>
        <w:t xml:space="preserve"> sumažėjo 38 %, o AUC nepakito. Tikagreloras diltiazemo koncentracijos plazmoje neveikė. Kitų vidutinio stiprumo veikimo CYP3A4 inhibitorių (pvz., amprenaviro, aprepitanto, eritromicino, flukonazolo) poveikis turėtų būti panašus, juos galima vartoti kartu su tikagreloru.</w:t>
      </w:r>
    </w:p>
    <w:p w14:paraId="58ECB5AF" w14:textId="77777777" w:rsidR="005419DD" w:rsidRDefault="005419DD">
      <w:pPr>
        <w:numPr>
          <w:ilvl w:val="0"/>
          <w:numId w:val="4"/>
        </w:numPr>
        <w:tabs>
          <w:tab w:val="clear" w:pos="720"/>
          <w:tab w:val="num" w:pos="567"/>
        </w:tabs>
        <w:spacing w:line="240" w:lineRule="auto"/>
        <w:ind w:left="567" w:hanging="567"/>
        <w:rPr>
          <w:lang w:val="lt-LT"/>
        </w:rPr>
      </w:pPr>
      <w:r>
        <w:rPr>
          <w:lang w:val="lt-LT"/>
        </w:rPr>
        <w:t>Kasdien geriant daug (3 kartus po 200 ml) greipfrutų sulčių, nustatyta 2 kartus padidėjusi tikagreloro ekspozicija. Vis dėlto daugumai pacientų toks padidėjimas neturėtų būti kliniškai reikšmingas.</w:t>
      </w:r>
    </w:p>
    <w:p w14:paraId="0C02CD13" w14:textId="77777777" w:rsidR="005419DD" w:rsidRDefault="005419DD">
      <w:pPr>
        <w:spacing w:line="240" w:lineRule="auto"/>
        <w:rPr>
          <w:i/>
          <w:lang w:val="lt-LT"/>
        </w:rPr>
      </w:pPr>
    </w:p>
    <w:p w14:paraId="628204DA" w14:textId="77777777" w:rsidR="005419DD" w:rsidRDefault="005419DD">
      <w:pPr>
        <w:spacing w:line="240" w:lineRule="auto"/>
        <w:rPr>
          <w:i/>
          <w:u w:val="single"/>
          <w:lang w:val="lt-LT"/>
        </w:rPr>
      </w:pPr>
      <w:r>
        <w:rPr>
          <w:i/>
          <w:u w:val="single"/>
          <w:lang w:val="lt-LT"/>
        </w:rPr>
        <w:t>CYP3A4 induktoriai</w:t>
      </w:r>
    </w:p>
    <w:p w14:paraId="31010CD1" w14:textId="77777777" w:rsidR="005419DD" w:rsidRDefault="005419DD">
      <w:pPr>
        <w:spacing w:line="240" w:lineRule="auto"/>
        <w:rPr>
          <w:lang w:val="lt-LT"/>
        </w:rPr>
      </w:pPr>
      <w:r>
        <w:rPr>
          <w:lang w:val="lt-LT"/>
        </w:rPr>
        <w:t>Kartu vartojant rifampiciną, tikagreloro C</w:t>
      </w:r>
      <w:r>
        <w:rPr>
          <w:vertAlign w:val="subscript"/>
          <w:lang w:val="lt-LT"/>
        </w:rPr>
        <w:t>max</w:t>
      </w:r>
      <w:r>
        <w:rPr>
          <w:lang w:val="lt-LT"/>
        </w:rPr>
        <w:t xml:space="preserve"> sumažėjo 73 % ir AUC – 86 %, jo aktyvaus metabolito C</w:t>
      </w:r>
      <w:r>
        <w:rPr>
          <w:vertAlign w:val="subscript"/>
          <w:lang w:val="lt-LT"/>
        </w:rPr>
        <w:t>max</w:t>
      </w:r>
      <w:r>
        <w:rPr>
          <w:lang w:val="lt-LT"/>
        </w:rPr>
        <w:t xml:space="preserve"> nepakito, o AUC sumažėjo 46 %. Manoma, kad kiti CYP3A induktoriai (pvz., fenitoinas, karbamazepinas ir fenobarbitalis) taip pat turėtų mažinti </w:t>
      </w:r>
      <w:r>
        <w:rPr>
          <w:szCs w:val="22"/>
          <w:lang w:val="lt-LT"/>
        </w:rPr>
        <w:t>tikagreloro</w:t>
      </w:r>
      <w:r>
        <w:rPr>
          <w:lang w:val="lt-LT"/>
        </w:rPr>
        <w:t xml:space="preserve"> ekspoziciją. Kartu vartojant vaistinių preparatų, kurie stipriai indukuoja CYP3A, gali sumažėti tikagreloro ekspozicija ir veiksmingumas, todėl kartu su tikagreloru jų vartoti nepatartina</w:t>
      </w:r>
      <w:r>
        <w:rPr>
          <w:szCs w:val="22"/>
          <w:lang w:val="lt-LT"/>
        </w:rPr>
        <w:t>.</w:t>
      </w:r>
    </w:p>
    <w:p w14:paraId="10557DCD" w14:textId="77777777" w:rsidR="005419DD" w:rsidRDefault="005419DD">
      <w:pPr>
        <w:tabs>
          <w:tab w:val="clear" w:pos="567"/>
        </w:tabs>
        <w:spacing w:line="240" w:lineRule="auto"/>
        <w:rPr>
          <w:lang w:val="lt-LT"/>
        </w:rPr>
      </w:pPr>
    </w:p>
    <w:p w14:paraId="3AC7ED13" w14:textId="77777777" w:rsidR="005419DD" w:rsidRDefault="005419DD">
      <w:pPr>
        <w:tabs>
          <w:tab w:val="clear" w:pos="567"/>
        </w:tabs>
        <w:spacing w:line="240" w:lineRule="auto"/>
        <w:rPr>
          <w:i/>
          <w:iCs/>
          <w:u w:val="single"/>
          <w:lang w:val="lt-LT"/>
        </w:rPr>
      </w:pPr>
      <w:r>
        <w:rPr>
          <w:i/>
          <w:iCs/>
          <w:u w:val="single"/>
          <w:lang w:val="lt-LT"/>
        </w:rPr>
        <w:t>Ciklosporinas (P-gp ir CYP3A inhibitorius)</w:t>
      </w:r>
    </w:p>
    <w:p w14:paraId="22DED64F" w14:textId="77777777" w:rsidR="005419DD" w:rsidRDefault="005419DD">
      <w:pPr>
        <w:tabs>
          <w:tab w:val="clear" w:pos="567"/>
        </w:tabs>
        <w:spacing w:line="240" w:lineRule="auto"/>
        <w:rPr>
          <w:lang w:val="lt-LT"/>
        </w:rPr>
      </w:pPr>
      <w:r>
        <w:rPr>
          <w:lang w:val="lt-LT"/>
        </w:rPr>
        <w:t>Kartu vartojant 600 mg ciklosporino, tikagreloro C</w:t>
      </w:r>
      <w:r>
        <w:rPr>
          <w:vertAlign w:val="subscript"/>
          <w:lang w:val="lt-LT"/>
        </w:rPr>
        <w:t>max</w:t>
      </w:r>
      <w:r>
        <w:rPr>
          <w:lang w:val="lt-LT"/>
        </w:rPr>
        <w:t xml:space="preserve"> padidėjo 2,3, o AUC – 2,8 karto. Organizme esant ciklosporino, tikagreloro aktyvaus metabolito AUC padidėjo 32 %, o C</w:t>
      </w:r>
      <w:r>
        <w:rPr>
          <w:vertAlign w:val="subscript"/>
          <w:lang w:val="lt-LT"/>
        </w:rPr>
        <w:t>max</w:t>
      </w:r>
      <w:r>
        <w:rPr>
          <w:lang w:val="lt-LT"/>
        </w:rPr>
        <w:t xml:space="preserve"> sumažėjo 15 %.</w:t>
      </w:r>
    </w:p>
    <w:p w14:paraId="59D05776" w14:textId="77777777" w:rsidR="005419DD" w:rsidRDefault="005419DD">
      <w:pPr>
        <w:tabs>
          <w:tab w:val="clear" w:pos="567"/>
        </w:tabs>
        <w:spacing w:line="240" w:lineRule="auto"/>
        <w:rPr>
          <w:lang w:val="lt-LT"/>
        </w:rPr>
      </w:pPr>
    </w:p>
    <w:p w14:paraId="28B81DA4" w14:textId="77777777" w:rsidR="005419DD" w:rsidRDefault="005419DD">
      <w:pPr>
        <w:tabs>
          <w:tab w:val="clear" w:pos="567"/>
        </w:tabs>
        <w:spacing w:line="240" w:lineRule="auto"/>
        <w:rPr>
          <w:lang w:val="lt-LT"/>
        </w:rPr>
      </w:pPr>
      <w:r>
        <w:rPr>
          <w:lang w:val="lt-LT"/>
        </w:rPr>
        <w:t xml:space="preserve">Nėra duomenų apie </w:t>
      </w:r>
      <w:r>
        <w:rPr>
          <w:szCs w:val="22"/>
          <w:lang w:val="lt-LT"/>
        </w:rPr>
        <w:t>tikagreloro</w:t>
      </w:r>
      <w:r>
        <w:rPr>
          <w:lang w:val="lt-LT"/>
        </w:rPr>
        <w:t xml:space="preserve"> vartojimą kartu su kitomis veikliosiomis medžiagomis, kurios gali padidinti tikagreloro ekspoziciją, stipriai slopindamos P-gp ir vidutiniškai – CYP3A4 (pvz.,  </w:t>
      </w:r>
      <w:r>
        <w:rPr>
          <w:lang w:val="lt-LT"/>
        </w:rPr>
        <w:lastRenderedPageBreak/>
        <w:t>verapamilu, chinidinu). Jeigu jų vartojimas kartu neišvengiamas, rekomenduojama imtis atsargumo priemonių.</w:t>
      </w:r>
    </w:p>
    <w:p w14:paraId="3A55D2E7" w14:textId="77777777" w:rsidR="005419DD" w:rsidRDefault="005419DD">
      <w:pPr>
        <w:tabs>
          <w:tab w:val="clear" w:pos="567"/>
        </w:tabs>
        <w:spacing w:line="240" w:lineRule="auto"/>
        <w:rPr>
          <w:lang w:val="lt-LT"/>
        </w:rPr>
      </w:pPr>
    </w:p>
    <w:p w14:paraId="0988B5D9" w14:textId="77777777" w:rsidR="005419DD" w:rsidRDefault="005419DD">
      <w:pPr>
        <w:tabs>
          <w:tab w:val="clear" w:pos="567"/>
        </w:tabs>
        <w:spacing w:line="240" w:lineRule="auto"/>
        <w:rPr>
          <w:i/>
          <w:lang w:val="lt-LT"/>
        </w:rPr>
      </w:pPr>
      <w:r>
        <w:rPr>
          <w:i/>
          <w:u w:val="single"/>
          <w:lang w:val="lt-LT"/>
        </w:rPr>
        <w:t>Kiti</w:t>
      </w:r>
    </w:p>
    <w:p w14:paraId="5CB4F5B6" w14:textId="77777777" w:rsidR="005419DD" w:rsidRDefault="005419DD">
      <w:pPr>
        <w:tabs>
          <w:tab w:val="clear" w:pos="567"/>
        </w:tabs>
        <w:spacing w:line="240" w:lineRule="auto"/>
        <w:rPr>
          <w:lang w:val="lt-LT"/>
        </w:rPr>
      </w:pPr>
      <w:r>
        <w:rPr>
          <w:lang w:val="lt-LT"/>
        </w:rPr>
        <w:t xml:space="preserve">Klinikiniai farmakologiniai sąveikos tyrimai parodė, kad kartu vartojami heparinas, enoksaparinas, ASR ir desmopresinas neturi įtakos tikagreloro ir jo aktyvaus metabolito farmakokinetikai bei ADF sukeltai trombocitų agregacijai, palyginus su atskirai vartojamu tikagreloru. Esant terapinei indikacijai, hemostazę veikiančių vaistinių preparatų kartu su </w:t>
      </w:r>
      <w:r>
        <w:rPr>
          <w:szCs w:val="22"/>
          <w:lang w:val="lt-LT"/>
        </w:rPr>
        <w:t>tikagreloru</w:t>
      </w:r>
      <w:r>
        <w:rPr>
          <w:lang w:val="lt-LT"/>
        </w:rPr>
        <w:t xml:space="preserve"> skiriama atsargiai.</w:t>
      </w:r>
    </w:p>
    <w:p w14:paraId="25432395" w14:textId="77777777" w:rsidR="005419DD" w:rsidRDefault="005419DD">
      <w:pPr>
        <w:tabs>
          <w:tab w:val="clear" w:pos="567"/>
        </w:tabs>
        <w:spacing w:line="240" w:lineRule="auto"/>
        <w:rPr>
          <w:lang w:val="lt-LT"/>
        </w:rPr>
      </w:pPr>
    </w:p>
    <w:p w14:paraId="1BB8C427" w14:textId="77777777" w:rsidR="005419DD" w:rsidRDefault="005419DD">
      <w:pPr>
        <w:widowControl w:val="0"/>
        <w:autoSpaceDE w:val="0"/>
        <w:autoSpaceDN w:val="0"/>
        <w:adjustRightInd w:val="0"/>
        <w:spacing w:line="240" w:lineRule="auto"/>
        <w:rPr>
          <w:lang w:val="lt-LT"/>
        </w:rPr>
      </w:pPr>
      <w:r>
        <w:rPr>
          <w:szCs w:val="22"/>
          <w:lang w:val="lt-LT" w:eastAsia="nl-NL"/>
        </w:rPr>
        <w:t>ŪKS ištiktus pacientus gydant morfinu, geriamųjų P2Y</w:t>
      </w:r>
      <w:r>
        <w:rPr>
          <w:szCs w:val="22"/>
          <w:vertAlign w:val="subscript"/>
          <w:lang w:val="lt-LT" w:eastAsia="nl-NL"/>
        </w:rPr>
        <w:t>12</w:t>
      </w:r>
      <w:r>
        <w:rPr>
          <w:szCs w:val="22"/>
          <w:lang w:val="lt-LT" w:eastAsia="nl-NL"/>
        </w:rPr>
        <w:t xml:space="preserve"> inhibitorių, įskaitant tikagrelorą ir jo aktyvų metabolitą, ekspozicija susidarė vėliau ir buvo mažesnė (tikagreloro ekspozicija – 35 % mažesnė). Ši sąveika gali būti susijusi su sulėtėjusia virškinimo trakto peristaltika ir taip pat pasireikšti vartojant kitų opioidų. Klinikinė reikšmė neaiški, bet turimi duomenys rodo mažesnio tikagreloro veiksmingumo galimybę jį vartojant kartu su morfinu. Jei ŪKS ištiktam pacientui</w:t>
      </w:r>
      <w:r>
        <w:rPr>
          <w:lang w:val="lt-LT"/>
        </w:rPr>
        <w:t xml:space="preserve"> morfino vartojimo atidėti negalima, o skubiai slopinti </w:t>
      </w:r>
      <w:r>
        <w:rPr>
          <w:szCs w:val="22"/>
          <w:lang w:val="lt-LT" w:eastAsia="nl-NL"/>
        </w:rPr>
        <w:t>P2Y</w:t>
      </w:r>
      <w:r>
        <w:rPr>
          <w:szCs w:val="22"/>
          <w:vertAlign w:val="subscript"/>
          <w:lang w:val="lt-LT" w:eastAsia="nl-NL"/>
        </w:rPr>
        <w:t>12</w:t>
      </w:r>
      <w:r>
        <w:rPr>
          <w:lang w:val="lt-LT"/>
        </w:rPr>
        <w:t xml:space="preserve"> yra gyvybiškai svarbu, galima svarstyti galimybę skirti </w:t>
      </w:r>
      <w:r>
        <w:rPr>
          <w:szCs w:val="22"/>
          <w:lang w:val="lt-LT" w:eastAsia="nl-NL"/>
        </w:rPr>
        <w:t>P2Y</w:t>
      </w:r>
      <w:r>
        <w:rPr>
          <w:szCs w:val="22"/>
          <w:vertAlign w:val="subscript"/>
          <w:lang w:val="lt-LT" w:eastAsia="nl-NL"/>
        </w:rPr>
        <w:t>12</w:t>
      </w:r>
      <w:r>
        <w:rPr>
          <w:lang w:val="lt-LT"/>
        </w:rPr>
        <w:t xml:space="preserve"> inhibitorių parenteraliai.</w:t>
      </w:r>
    </w:p>
    <w:p w14:paraId="1A49C86A" w14:textId="77777777" w:rsidR="005419DD" w:rsidRDefault="005419DD">
      <w:pPr>
        <w:widowControl w:val="0"/>
        <w:autoSpaceDE w:val="0"/>
        <w:autoSpaceDN w:val="0"/>
        <w:adjustRightInd w:val="0"/>
        <w:spacing w:line="240" w:lineRule="auto"/>
        <w:rPr>
          <w:lang w:val="lt-LT"/>
        </w:rPr>
      </w:pPr>
    </w:p>
    <w:p w14:paraId="1B9A3F7C" w14:textId="77777777" w:rsidR="005419DD" w:rsidRDefault="005419DD">
      <w:pPr>
        <w:tabs>
          <w:tab w:val="clear" w:pos="567"/>
        </w:tabs>
        <w:spacing w:line="240" w:lineRule="auto"/>
        <w:rPr>
          <w:u w:val="single"/>
          <w:lang w:val="lt-LT"/>
        </w:rPr>
      </w:pPr>
      <w:r>
        <w:rPr>
          <w:u w:val="single"/>
          <w:lang w:val="lt-LT"/>
        </w:rPr>
        <w:t>Tikagreloro įtaka kitų vaistinių preparatų poveikiui</w:t>
      </w:r>
    </w:p>
    <w:p w14:paraId="07823BA3" w14:textId="77777777" w:rsidR="005419DD" w:rsidRDefault="005419DD">
      <w:pPr>
        <w:tabs>
          <w:tab w:val="clear" w:pos="567"/>
        </w:tabs>
        <w:spacing w:line="240" w:lineRule="auto"/>
        <w:rPr>
          <w:lang w:val="lt-LT"/>
        </w:rPr>
      </w:pPr>
    </w:p>
    <w:p w14:paraId="2A36898C" w14:textId="77777777" w:rsidR="005419DD" w:rsidRDefault="005419DD">
      <w:pPr>
        <w:tabs>
          <w:tab w:val="clear" w:pos="567"/>
        </w:tabs>
        <w:spacing w:line="240" w:lineRule="auto"/>
        <w:rPr>
          <w:u w:val="single"/>
          <w:lang w:val="lt-LT"/>
        </w:rPr>
      </w:pPr>
      <w:r>
        <w:rPr>
          <w:i/>
          <w:u w:val="single"/>
          <w:lang w:val="lt-LT"/>
        </w:rPr>
        <w:t>Vaistiniai preparatai, kuriuos metabolizuoja CYP3A4</w:t>
      </w:r>
    </w:p>
    <w:p w14:paraId="09479595" w14:textId="77777777" w:rsidR="005419DD" w:rsidRDefault="005419DD">
      <w:pPr>
        <w:numPr>
          <w:ilvl w:val="0"/>
          <w:numId w:val="10"/>
        </w:numPr>
        <w:spacing w:line="240" w:lineRule="auto"/>
        <w:rPr>
          <w:lang w:val="lt-LT"/>
        </w:rPr>
      </w:pPr>
      <w:r>
        <w:rPr>
          <w:i/>
          <w:lang w:val="lt-LT"/>
        </w:rPr>
        <w:t>Simvastatinas.</w:t>
      </w:r>
      <w:r>
        <w:rPr>
          <w:lang w:val="lt-LT"/>
        </w:rPr>
        <w:t xml:space="preserve"> Kartu vartojant tikagrelorą, simvastatino C</w:t>
      </w:r>
      <w:r>
        <w:rPr>
          <w:vertAlign w:val="subscript"/>
          <w:lang w:val="lt-LT"/>
        </w:rPr>
        <w:t>max</w:t>
      </w:r>
      <w:r>
        <w:rPr>
          <w:lang w:val="lt-LT"/>
        </w:rPr>
        <w:t xml:space="preserve"> padidėjo 81 % ir AUC – 56 %, simvastatino rūgšties C</w:t>
      </w:r>
      <w:r>
        <w:rPr>
          <w:vertAlign w:val="subscript"/>
          <w:lang w:val="lt-LT"/>
        </w:rPr>
        <w:t>max</w:t>
      </w:r>
      <w:r>
        <w:rPr>
          <w:lang w:val="lt-LT"/>
        </w:rPr>
        <w:t xml:space="preserve"> padidėjo 64 % ir AUC – 52 %, tačiau atskiriems individams užfiksuota padidėjimo 2</w:t>
      </w:r>
      <w:r>
        <w:rPr>
          <w:lang w:val="lt-LT"/>
        </w:rPr>
        <w:noBreakHyphen/>
        <w:t xml:space="preserve">3 kartus atvejų. Kartu su didesnėmis kaip 40 mg simvastatino paros dozėmis vartojant tikagrelorą, gali pasireikšti simvastatino nepageidaujamų reakcijų, kurių riziką reikia palyginti su galima šio derinio nauda. Simvastatinas tikagreloro koncentracijos plazmoje neveikė. </w:t>
      </w:r>
      <w:r>
        <w:rPr>
          <w:szCs w:val="22"/>
          <w:lang w:val="lt-LT"/>
        </w:rPr>
        <w:t xml:space="preserve">Tikagreloras </w:t>
      </w:r>
      <w:r>
        <w:rPr>
          <w:lang w:val="lt-LT"/>
        </w:rPr>
        <w:t xml:space="preserve">gali turėti panašios įtakos ir lovastatino koncentracijai. Kartu su </w:t>
      </w:r>
      <w:r>
        <w:rPr>
          <w:szCs w:val="22"/>
          <w:lang w:val="lt-LT"/>
        </w:rPr>
        <w:t>tikagreloru</w:t>
      </w:r>
      <w:r>
        <w:rPr>
          <w:lang w:val="lt-LT"/>
        </w:rPr>
        <w:t xml:space="preserve"> nerekomenduojama vartoti didesnių kaip 40 mg simvastatino ir lovastatino dozių.</w:t>
      </w:r>
    </w:p>
    <w:p w14:paraId="1A4220D1" w14:textId="77777777" w:rsidR="005419DD" w:rsidRDefault="005419DD">
      <w:pPr>
        <w:numPr>
          <w:ilvl w:val="0"/>
          <w:numId w:val="11"/>
        </w:numPr>
        <w:spacing w:line="240" w:lineRule="auto"/>
        <w:rPr>
          <w:lang w:val="lt-LT"/>
        </w:rPr>
      </w:pPr>
      <w:r>
        <w:rPr>
          <w:i/>
          <w:lang w:val="lt-LT"/>
        </w:rPr>
        <w:t>Atorvastatinas.</w:t>
      </w:r>
      <w:r>
        <w:rPr>
          <w:lang w:val="lt-LT"/>
        </w:rPr>
        <w:t xml:space="preserve"> Kartu vartojant tikagrelorą, atorvastatino rūgšties C</w:t>
      </w:r>
      <w:r>
        <w:rPr>
          <w:vertAlign w:val="subscript"/>
          <w:lang w:val="lt-LT"/>
        </w:rPr>
        <w:t>max</w:t>
      </w:r>
      <w:r>
        <w:rPr>
          <w:lang w:val="lt-LT"/>
        </w:rPr>
        <w:t xml:space="preserve"> padidėjo 23 % ir AUC – 36 %. Taip pat nustatytas panašus visų atorvastatino rūgšties metabolitų AUC ir C</w:t>
      </w:r>
      <w:r>
        <w:rPr>
          <w:vertAlign w:val="subscript"/>
          <w:lang w:val="lt-LT"/>
        </w:rPr>
        <w:t>max</w:t>
      </w:r>
      <w:r>
        <w:rPr>
          <w:lang w:val="lt-LT"/>
        </w:rPr>
        <w:t xml:space="preserve"> padidėjimas. Šie padidėjimai klinikai reikšmingais nelaikomi.</w:t>
      </w:r>
    </w:p>
    <w:p w14:paraId="75F1A16D" w14:textId="77777777" w:rsidR="005419DD" w:rsidRDefault="005419DD">
      <w:pPr>
        <w:numPr>
          <w:ilvl w:val="0"/>
          <w:numId w:val="11"/>
        </w:numPr>
        <w:spacing w:line="240" w:lineRule="auto"/>
        <w:rPr>
          <w:lang w:val="lt-LT"/>
        </w:rPr>
      </w:pPr>
      <w:r>
        <w:rPr>
          <w:lang w:val="lt-LT"/>
        </w:rPr>
        <w:t>Negalima atmesti panašaus poveikio kitiems statinams, kuriuos metabolizuoja CYP3A4, galimybės. PLATO tyrimo metu pacientams kartu su tikagreloru vartojus įvairių kitų statinų (statinų vartojusių pacientų kohorta sudarė 93 %), abejonių dėl statinų saugumo nekilo.</w:t>
      </w:r>
    </w:p>
    <w:p w14:paraId="51CAD8F1" w14:textId="77777777" w:rsidR="005419DD" w:rsidRDefault="005419DD">
      <w:pPr>
        <w:tabs>
          <w:tab w:val="clear" w:pos="567"/>
        </w:tabs>
        <w:spacing w:line="240" w:lineRule="auto"/>
        <w:rPr>
          <w:lang w:val="lt-LT"/>
        </w:rPr>
      </w:pPr>
    </w:p>
    <w:p w14:paraId="6DF1899D" w14:textId="77777777" w:rsidR="005419DD" w:rsidRDefault="005419DD">
      <w:pPr>
        <w:autoSpaceDE w:val="0"/>
        <w:autoSpaceDN w:val="0"/>
        <w:adjustRightInd w:val="0"/>
        <w:spacing w:line="240" w:lineRule="auto"/>
        <w:rPr>
          <w:lang w:val="lt-LT"/>
        </w:rPr>
      </w:pPr>
      <w:r>
        <w:rPr>
          <w:lang w:val="lt-LT"/>
        </w:rPr>
        <w:t xml:space="preserve">Tikagreloras silpnai slopina CYP3A4. </w:t>
      </w:r>
      <w:r>
        <w:rPr>
          <w:szCs w:val="22"/>
          <w:lang w:val="lt-LT"/>
        </w:rPr>
        <w:t xml:space="preserve">Tikagreloro </w:t>
      </w:r>
      <w:r>
        <w:rPr>
          <w:lang w:val="lt-LT"/>
        </w:rPr>
        <w:t>nerekomenduojama vartoti kartu su CYP3A4 substratais, kurių terapinis indeksas mažas (pvz. cizapridu ir skalsių alkaloidais), kadangi dėl tikagreloro poveikio gali padidėti šių vaistinių preparatų ekspozicija.</w:t>
      </w:r>
    </w:p>
    <w:p w14:paraId="663933BC" w14:textId="77777777" w:rsidR="005419DD" w:rsidRDefault="005419DD">
      <w:pPr>
        <w:autoSpaceDE w:val="0"/>
        <w:autoSpaceDN w:val="0"/>
        <w:adjustRightInd w:val="0"/>
        <w:spacing w:line="240" w:lineRule="auto"/>
        <w:rPr>
          <w:lang w:val="lt-LT"/>
        </w:rPr>
      </w:pPr>
    </w:p>
    <w:p w14:paraId="3B829C1F" w14:textId="77777777" w:rsidR="005419DD" w:rsidRDefault="005419DD">
      <w:pPr>
        <w:spacing w:line="240" w:lineRule="auto"/>
        <w:rPr>
          <w:i/>
          <w:u w:val="single"/>
          <w:lang w:val="lt-LT"/>
        </w:rPr>
      </w:pPr>
      <w:r>
        <w:rPr>
          <w:i/>
          <w:u w:val="single"/>
          <w:lang w:val="lt-LT"/>
        </w:rPr>
        <w:t xml:space="preserve">PgP substratai, įskaitant digoksiną </w:t>
      </w:r>
      <w:r>
        <w:rPr>
          <w:i/>
          <w:szCs w:val="22"/>
          <w:u w:val="single"/>
          <w:lang w:val="lt-LT"/>
        </w:rPr>
        <w:t>ir ciklosporiną</w:t>
      </w:r>
    </w:p>
    <w:p w14:paraId="1CAC2F86" w14:textId="77777777" w:rsidR="005419DD" w:rsidRDefault="005419DD">
      <w:pPr>
        <w:spacing w:line="240" w:lineRule="auto"/>
        <w:rPr>
          <w:lang w:val="lt-LT"/>
        </w:rPr>
      </w:pPr>
      <w:r>
        <w:rPr>
          <w:lang w:val="lt-LT"/>
        </w:rPr>
        <w:t xml:space="preserve">Kartu vartojant </w:t>
      </w:r>
      <w:r>
        <w:rPr>
          <w:szCs w:val="22"/>
          <w:lang w:val="lt-LT"/>
        </w:rPr>
        <w:t>tikagrelorą</w:t>
      </w:r>
      <w:r>
        <w:rPr>
          <w:lang w:val="lt-LT"/>
        </w:rPr>
        <w:t>, digoksino C</w:t>
      </w:r>
      <w:r>
        <w:rPr>
          <w:vertAlign w:val="subscript"/>
          <w:lang w:val="lt-LT"/>
        </w:rPr>
        <w:t>max</w:t>
      </w:r>
      <w:r>
        <w:rPr>
          <w:lang w:val="lt-LT"/>
        </w:rPr>
        <w:t xml:space="preserve"> padidėjo 75 %, o AUC – 28 %. Vidutinė minimali digoksino koncentracija kartu vartojant </w:t>
      </w:r>
      <w:r>
        <w:rPr>
          <w:szCs w:val="22"/>
          <w:lang w:val="lt-LT"/>
        </w:rPr>
        <w:t>tikagrelorą</w:t>
      </w:r>
      <w:r>
        <w:rPr>
          <w:lang w:val="lt-LT"/>
        </w:rPr>
        <w:t xml:space="preserve"> padidėjo maždaug 30 %, o kai kuriems asmenims didžiausias jos padidėjimas buvo dvigubas. Digoksinas įtakos tikagreloro ir jo aktyvaus metabolito C</w:t>
      </w:r>
      <w:r>
        <w:rPr>
          <w:vertAlign w:val="subscript"/>
          <w:lang w:val="lt-LT"/>
        </w:rPr>
        <w:t>max</w:t>
      </w:r>
      <w:r>
        <w:rPr>
          <w:lang w:val="lt-LT"/>
        </w:rPr>
        <w:t xml:space="preserve"> bei AUC neturėjo. Dėl to kartu su </w:t>
      </w:r>
      <w:r>
        <w:rPr>
          <w:szCs w:val="22"/>
          <w:lang w:val="lt-LT"/>
        </w:rPr>
        <w:t>tikagreloru</w:t>
      </w:r>
      <w:r>
        <w:rPr>
          <w:lang w:val="lt-LT"/>
        </w:rPr>
        <w:t xml:space="preserve"> vartojant siauro terapinio indekso vaistinių preparatų, kurių koncentracija priklauso nuo P-gP (pvz., digoksino), rekomenduojamas atitinkamas klinikinis ir (arba) laboratorinis stebėjimas (žr. 4.4 skyrių).</w:t>
      </w:r>
    </w:p>
    <w:p w14:paraId="14A7EE7D" w14:textId="77777777" w:rsidR="005419DD" w:rsidRDefault="005419DD">
      <w:pPr>
        <w:spacing w:line="240" w:lineRule="auto"/>
        <w:rPr>
          <w:lang w:val="lt-LT"/>
        </w:rPr>
      </w:pPr>
      <w:r>
        <w:rPr>
          <w:lang w:val="lt-LT"/>
        </w:rPr>
        <w:t>Įtakos ciklosporino koncentracijai kraujyje tikagreloras neturi. Tikagreloro poveikis kitų P-gp substratų koncentracijai netirtas.</w:t>
      </w:r>
    </w:p>
    <w:p w14:paraId="0974FDD7" w14:textId="77777777" w:rsidR="005419DD" w:rsidRDefault="005419DD">
      <w:pPr>
        <w:tabs>
          <w:tab w:val="clear" w:pos="567"/>
        </w:tabs>
        <w:spacing w:line="240" w:lineRule="auto"/>
        <w:rPr>
          <w:lang w:val="lt-LT"/>
        </w:rPr>
      </w:pPr>
    </w:p>
    <w:p w14:paraId="683ADF12" w14:textId="77777777" w:rsidR="005419DD" w:rsidRDefault="005419DD">
      <w:pPr>
        <w:spacing w:line="240" w:lineRule="auto"/>
        <w:rPr>
          <w:i/>
          <w:u w:val="single"/>
          <w:lang w:val="lt-LT"/>
        </w:rPr>
      </w:pPr>
      <w:r>
        <w:rPr>
          <w:i/>
          <w:u w:val="single"/>
          <w:lang w:val="lt-LT"/>
        </w:rPr>
        <w:t>Vaistiniai preparatai, kuriuos metabolizuoja CYP2C9</w:t>
      </w:r>
    </w:p>
    <w:p w14:paraId="358C97B2" w14:textId="77777777" w:rsidR="005419DD" w:rsidRDefault="005419DD">
      <w:pPr>
        <w:spacing w:line="240" w:lineRule="auto"/>
        <w:rPr>
          <w:lang w:val="lt-LT"/>
        </w:rPr>
      </w:pPr>
      <w:r>
        <w:rPr>
          <w:lang w:val="lt-LT"/>
        </w:rPr>
        <w:t xml:space="preserve">Kartu vartojant </w:t>
      </w:r>
      <w:r>
        <w:rPr>
          <w:szCs w:val="22"/>
          <w:lang w:val="lt-LT"/>
        </w:rPr>
        <w:t>tikagrelorą</w:t>
      </w:r>
      <w:r>
        <w:rPr>
          <w:lang w:val="lt-LT"/>
        </w:rPr>
        <w:t xml:space="preserve"> ir tolbutamidą, nė vieno iš jų koncentracija plazmoje nepakito. Dėl to reikėtų manyti, kad tikagreloras neslopina CYP2C9 ir neturėtų veikti nuo CYP2C9 priklausomo vaistinių preparatų (pvz., varfarino ir tolbutamido) metabolizmo.</w:t>
      </w:r>
    </w:p>
    <w:p w14:paraId="6DA45F8D" w14:textId="77777777" w:rsidR="005419DD" w:rsidRDefault="005419DD">
      <w:pPr>
        <w:spacing w:line="240" w:lineRule="auto"/>
        <w:rPr>
          <w:lang w:val="lt-LT"/>
        </w:rPr>
      </w:pPr>
    </w:p>
    <w:p w14:paraId="55F2A6E6" w14:textId="77777777" w:rsidR="005419DD" w:rsidRDefault="005419DD">
      <w:pPr>
        <w:spacing w:line="240" w:lineRule="auto"/>
        <w:rPr>
          <w:i/>
          <w:iCs/>
          <w:u w:val="single"/>
          <w:lang w:val="lt-LT"/>
        </w:rPr>
      </w:pPr>
      <w:r>
        <w:rPr>
          <w:i/>
          <w:iCs/>
          <w:u w:val="single"/>
          <w:lang w:val="lt-LT"/>
        </w:rPr>
        <w:t>Rozuvastatinas</w:t>
      </w:r>
      <w:r w:rsidR="00063E3A">
        <w:rPr>
          <w:i/>
          <w:iCs/>
          <w:u w:val="single"/>
          <w:lang w:val="lt-LT"/>
        </w:rPr>
        <w:t xml:space="preserve"> (BCRP substratas)</w:t>
      </w:r>
    </w:p>
    <w:p w14:paraId="58F99700" w14:textId="77777777" w:rsidR="005419DD" w:rsidRDefault="00063E3A">
      <w:pPr>
        <w:spacing w:line="240" w:lineRule="auto"/>
        <w:rPr>
          <w:lang w:val="lt-LT"/>
        </w:rPr>
      </w:pPr>
      <w:r>
        <w:rPr>
          <w:lang w:val="lt-LT"/>
        </w:rPr>
        <w:t>Nustaty</w:t>
      </w:r>
      <w:r w:rsidRPr="00BB72C1">
        <w:rPr>
          <w:lang w:val="lt-LT"/>
        </w:rPr>
        <w:t xml:space="preserve">ta, kad </w:t>
      </w:r>
      <w:r>
        <w:rPr>
          <w:szCs w:val="22"/>
          <w:lang w:val="lt-LT"/>
        </w:rPr>
        <w:t>tikagreloras</w:t>
      </w:r>
      <w:r w:rsidRPr="00BB72C1">
        <w:rPr>
          <w:lang w:val="lt-LT"/>
        </w:rPr>
        <w:t xml:space="preserve"> </w:t>
      </w:r>
      <w:ins w:id="14" w:author="RS" w:date="2026-02-24T20:59:00Z">
        <w:r w:rsidR="00BA31C1">
          <w:rPr>
            <w:lang w:val="lt-LT"/>
          </w:rPr>
          <w:t>pa</w:t>
        </w:r>
      </w:ins>
      <w:r w:rsidRPr="00BB72C1">
        <w:rPr>
          <w:lang w:val="lt-LT"/>
        </w:rPr>
        <w:t xml:space="preserve">didina </w:t>
      </w:r>
      <w:r>
        <w:rPr>
          <w:lang w:val="lt-LT"/>
        </w:rPr>
        <w:t>rozuvastatino</w:t>
      </w:r>
      <w:r w:rsidRPr="00BB72C1">
        <w:rPr>
          <w:lang w:val="lt-LT"/>
        </w:rPr>
        <w:t xml:space="preserve"> </w:t>
      </w:r>
      <w:ins w:id="15" w:author="RS" w:date="2026-02-24T20:59:00Z">
        <w:r w:rsidR="00BA31C1" w:rsidRPr="006F2703">
          <w:rPr>
            <w:i/>
            <w:iCs/>
            <w:lang w:val="lt-LT"/>
          </w:rPr>
          <w:t>C</w:t>
        </w:r>
        <w:r w:rsidR="00BA31C1" w:rsidRPr="006F2703">
          <w:rPr>
            <w:i/>
            <w:iCs/>
            <w:vertAlign w:val="subscript"/>
            <w:lang w:val="lt-LT"/>
          </w:rPr>
          <w:t>max</w:t>
        </w:r>
        <w:r w:rsidR="00BA31C1" w:rsidRPr="006F2703">
          <w:rPr>
            <w:lang w:val="lt-LT"/>
          </w:rPr>
          <w:t xml:space="preserve"> maždaug 2,5 karto ir </w:t>
        </w:r>
        <w:r w:rsidR="00BA31C1" w:rsidRPr="006F2703">
          <w:rPr>
            <w:i/>
            <w:iCs/>
            <w:lang w:val="lt-LT"/>
          </w:rPr>
          <w:t>AUC</w:t>
        </w:r>
        <w:r w:rsidR="00BA31C1" w:rsidRPr="006F2703">
          <w:rPr>
            <w:lang w:val="lt-LT"/>
          </w:rPr>
          <w:t xml:space="preserve"> </w:t>
        </w:r>
        <w:r w:rsidR="00BA31C1">
          <w:rPr>
            <w:lang w:val="lt-LT"/>
          </w:rPr>
          <w:t>maždaug</w:t>
        </w:r>
        <w:r w:rsidR="00BA31C1" w:rsidRPr="006F2703">
          <w:rPr>
            <w:lang w:val="lt-LT"/>
          </w:rPr>
          <w:t xml:space="preserve"> 2</w:t>
        </w:r>
        <w:r w:rsidR="00BA31C1">
          <w:rPr>
            <w:lang w:val="lt-LT"/>
          </w:rPr>
          <w:t>,</w:t>
        </w:r>
        <w:r w:rsidR="00BA31C1" w:rsidRPr="006F2703">
          <w:rPr>
            <w:lang w:val="lt-LT"/>
          </w:rPr>
          <w:t>4</w:t>
        </w:r>
        <w:r w:rsidR="00BA31C1">
          <w:rPr>
            <w:lang w:val="lt-LT"/>
          </w:rPr>
          <w:t> karto</w:t>
        </w:r>
      </w:ins>
      <w:del w:id="16" w:author="RS" w:date="2026-02-24T20:59:00Z">
        <w:r w:rsidRPr="00BB72C1" w:rsidDel="00BA31C1">
          <w:rPr>
            <w:lang w:val="lt-LT"/>
          </w:rPr>
          <w:delText>koncentraciją</w:delText>
        </w:r>
      </w:del>
      <w:r>
        <w:rPr>
          <w:lang w:val="lt-LT"/>
        </w:rPr>
        <w:t xml:space="preserve"> ir dėl to gali padidėti miopatijos, įskaitant rabdomiolizę, rizika. </w:t>
      </w:r>
      <w:r w:rsidRPr="00BB72C1">
        <w:rPr>
          <w:lang w:val="lt-LT"/>
        </w:rPr>
        <w:t>Reik</w:t>
      </w:r>
      <w:r>
        <w:rPr>
          <w:lang w:val="lt-LT"/>
        </w:rPr>
        <w:t>ia</w:t>
      </w:r>
      <w:r w:rsidRPr="00BB72C1">
        <w:rPr>
          <w:lang w:val="lt-LT"/>
        </w:rPr>
        <w:t xml:space="preserve"> </w:t>
      </w:r>
      <w:r w:rsidRPr="00BB72C1">
        <w:rPr>
          <w:lang w:val="lt-LT"/>
        </w:rPr>
        <w:lastRenderedPageBreak/>
        <w:t>apsvarstyti did</w:t>
      </w:r>
      <w:r>
        <w:rPr>
          <w:lang w:val="lt-LT"/>
        </w:rPr>
        <w:t>žiųj</w:t>
      </w:r>
      <w:r w:rsidRPr="00BB72C1">
        <w:rPr>
          <w:lang w:val="lt-LT"/>
        </w:rPr>
        <w:t xml:space="preserve">ų nepageidaujamų širdies ir kraujagyslių </w:t>
      </w:r>
      <w:r>
        <w:rPr>
          <w:lang w:val="lt-LT"/>
        </w:rPr>
        <w:t>reiškin</w:t>
      </w:r>
      <w:r w:rsidRPr="00BB72C1">
        <w:rPr>
          <w:lang w:val="lt-LT"/>
        </w:rPr>
        <w:t>ių prevencijos vartojant ro</w:t>
      </w:r>
      <w:r>
        <w:rPr>
          <w:lang w:val="lt-LT"/>
        </w:rPr>
        <w:t>z</w:t>
      </w:r>
      <w:r w:rsidRPr="00BB72C1">
        <w:rPr>
          <w:lang w:val="lt-LT"/>
        </w:rPr>
        <w:t>uvastatiną naudą, palyginti su padidėjusios ro</w:t>
      </w:r>
      <w:r>
        <w:rPr>
          <w:lang w:val="lt-LT"/>
        </w:rPr>
        <w:t>z</w:t>
      </w:r>
      <w:r w:rsidRPr="00BB72C1">
        <w:rPr>
          <w:lang w:val="lt-LT"/>
        </w:rPr>
        <w:t xml:space="preserve">uvastatino koncentracijos plazmoje </w:t>
      </w:r>
      <w:r>
        <w:rPr>
          <w:lang w:val="lt-LT"/>
        </w:rPr>
        <w:t xml:space="preserve">keliama </w:t>
      </w:r>
      <w:r w:rsidRPr="00BB72C1">
        <w:rPr>
          <w:lang w:val="lt-LT"/>
        </w:rPr>
        <w:t>rizika</w:t>
      </w:r>
      <w:r>
        <w:rPr>
          <w:lang w:val="lt-LT"/>
        </w:rPr>
        <w:t>.</w:t>
      </w:r>
    </w:p>
    <w:p w14:paraId="7A22C5D8" w14:textId="77777777" w:rsidR="005419DD" w:rsidRDefault="005419DD">
      <w:pPr>
        <w:spacing w:line="240" w:lineRule="auto"/>
        <w:rPr>
          <w:lang w:val="lt-LT"/>
        </w:rPr>
      </w:pPr>
    </w:p>
    <w:p w14:paraId="230CF06C" w14:textId="77777777" w:rsidR="005419DD" w:rsidRDefault="005419DD">
      <w:pPr>
        <w:spacing w:line="240" w:lineRule="auto"/>
        <w:rPr>
          <w:i/>
          <w:u w:val="single"/>
          <w:lang w:val="lt-LT"/>
        </w:rPr>
      </w:pPr>
      <w:r>
        <w:rPr>
          <w:i/>
          <w:u w:val="single"/>
          <w:lang w:val="lt-LT"/>
        </w:rPr>
        <w:t>Geriamieji kontraceptikai</w:t>
      </w:r>
    </w:p>
    <w:p w14:paraId="427029F0" w14:textId="77777777" w:rsidR="005419DD" w:rsidRDefault="005419DD">
      <w:pPr>
        <w:spacing w:line="240" w:lineRule="auto"/>
        <w:rPr>
          <w:lang w:val="lt-LT"/>
        </w:rPr>
      </w:pPr>
      <w:r>
        <w:rPr>
          <w:lang w:val="lt-LT"/>
        </w:rPr>
        <w:t xml:space="preserve">Kartu vartojant </w:t>
      </w:r>
      <w:r>
        <w:rPr>
          <w:szCs w:val="22"/>
          <w:lang w:val="lt-LT"/>
        </w:rPr>
        <w:t>tikagrelorą</w:t>
      </w:r>
      <w:r>
        <w:rPr>
          <w:lang w:val="lt-LT"/>
        </w:rPr>
        <w:t xml:space="preserve">, levonorgestrelį ir etinilestradiolį, maždaug 20 % padidėjo etinilestradiolio ekspozicija, bet levonorgestrelio farmakokinetika nepakito. Kartu su levonorgestreliu ir etinilestradioliu vartojant </w:t>
      </w:r>
      <w:r>
        <w:rPr>
          <w:szCs w:val="22"/>
          <w:lang w:val="lt-LT"/>
        </w:rPr>
        <w:t>tikagrelorą</w:t>
      </w:r>
      <w:r>
        <w:rPr>
          <w:lang w:val="lt-LT"/>
        </w:rPr>
        <w:t>, kliniškai reikšmingo poveikio geriamojo kontraceptiko veiksmingumui nereikėtų tikėtis.</w:t>
      </w:r>
    </w:p>
    <w:p w14:paraId="6405B9B2" w14:textId="77777777" w:rsidR="005419DD" w:rsidRDefault="005419DD">
      <w:pPr>
        <w:spacing w:line="240" w:lineRule="auto"/>
        <w:rPr>
          <w:lang w:val="lt-LT"/>
        </w:rPr>
      </w:pPr>
    </w:p>
    <w:p w14:paraId="4AB1D5E1" w14:textId="77777777" w:rsidR="005419DD" w:rsidRDefault="005419DD">
      <w:pPr>
        <w:spacing w:line="240" w:lineRule="auto"/>
        <w:rPr>
          <w:i/>
          <w:szCs w:val="22"/>
          <w:u w:val="single"/>
          <w:lang w:val="lt-LT"/>
        </w:rPr>
      </w:pPr>
      <w:r>
        <w:rPr>
          <w:i/>
          <w:szCs w:val="22"/>
          <w:u w:val="single"/>
          <w:lang w:val="lt-LT"/>
        </w:rPr>
        <w:t>Bradikardiją sukeliantys vaistiniai preparatai</w:t>
      </w:r>
    </w:p>
    <w:p w14:paraId="2366E804" w14:textId="77777777" w:rsidR="005419DD" w:rsidRDefault="005419DD">
      <w:pPr>
        <w:autoSpaceDE w:val="0"/>
        <w:autoSpaceDN w:val="0"/>
        <w:adjustRightInd w:val="0"/>
        <w:spacing w:line="240" w:lineRule="auto"/>
        <w:rPr>
          <w:lang w:val="lt-LT" w:eastAsia="nl-NL"/>
        </w:rPr>
      </w:pPr>
      <w:r>
        <w:rPr>
          <w:szCs w:val="22"/>
          <w:lang w:val="lt-LT" w:eastAsia="nl-NL"/>
        </w:rPr>
        <w:t>Užfiksuota skilvelių veiklos pauzių ir bradikardijos atvejų (dauguma atvejų simptomų nepasireiškė), todėl kartu su bradikardiją sukeliančiais vaistiniais preparatais tikagreloro skiriama atsargiai (žr. 4.4 skyrių). Vis dėlto PLATO tyrimo metu kartu vartojus vieną ar kelis bradikardiją sukeliančius vaistinius preparatus</w:t>
      </w:r>
      <w:r>
        <w:rPr>
          <w:szCs w:val="22"/>
          <w:lang w:val="lt-LT"/>
        </w:rPr>
        <w:t xml:space="preserve"> (pvz., 96 %pacientų vartojo beta blokatorių, 33 % – kalcio kanalų blokatorių diltiazemo ar verapamilo ir 4 % – digoksino) </w:t>
      </w:r>
      <w:r>
        <w:rPr>
          <w:szCs w:val="22"/>
          <w:lang w:val="lt-LT" w:eastAsia="nl-NL"/>
        </w:rPr>
        <w:t>klinikai reikšmingas nepageidaujamas reakcijas rodančių duomenų negauta</w:t>
      </w:r>
      <w:r>
        <w:rPr>
          <w:szCs w:val="22"/>
          <w:lang w:val="lt-LT"/>
        </w:rPr>
        <w:t>.</w:t>
      </w:r>
    </w:p>
    <w:p w14:paraId="3DDF9BAC" w14:textId="77777777" w:rsidR="005419DD" w:rsidRDefault="005419DD">
      <w:pPr>
        <w:spacing w:line="240" w:lineRule="auto"/>
        <w:rPr>
          <w:i/>
          <w:lang w:val="lt-LT"/>
        </w:rPr>
      </w:pPr>
    </w:p>
    <w:p w14:paraId="4663F47E" w14:textId="77777777" w:rsidR="005419DD" w:rsidRDefault="005419DD">
      <w:pPr>
        <w:spacing w:line="240" w:lineRule="auto"/>
        <w:rPr>
          <w:i/>
          <w:u w:val="single"/>
          <w:lang w:val="lt-LT"/>
        </w:rPr>
      </w:pPr>
      <w:r>
        <w:rPr>
          <w:i/>
          <w:u w:val="single"/>
          <w:lang w:val="lt-LT"/>
        </w:rPr>
        <w:t>Kiti kartu vartojami vaistiniai preparatai</w:t>
      </w:r>
    </w:p>
    <w:p w14:paraId="03A76BE8" w14:textId="77777777" w:rsidR="005419DD" w:rsidRDefault="005419DD">
      <w:pPr>
        <w:spacing w:line="240" w:lineRule="auto"/>
        <w:rPr>
          <w:lang w:val="lt-LT"/>
        </w:rPr>
      </w:pPr>
      <w:r>
        <w:rPr>
          <w:lang w:val="lt-LT"/>
        </w:rPr>
        <w:t>Klinikinių tyrimų metu tikagreloras pagal poreikį (atsižvelgiant į pacientų ligas) dažnai būdavo ilgai vartojamas kartu su ASR, protonų siurblio inhibitoriais, statinais, beta blokatoriais, angiotenziną konvertuojančio fermento inhibitoriais (AKF) ir angiotenzino receptorių blokatoriais bei trumpai – kartu su heparinu, mažo molekulinio svorio heparinu ir intraveniniais GpIIb/IIIa inhibitoriais (žr. 5.1 skyrių). Duomenų apie kliniškai reikšmingą nepageidaujamą sąveiką su šiais vaistiniais preparatais negauta.</w:t>
      </w:r>
    </w:p>
    <w:p w14:paraId="48E3467F" w14:textId="77777777" w:rsidR="005419DD" w:rsidRDefault="005419DD">
      <w:pPr>
        <w:spacing w:line="240" w:lineRule="auto"/>
        <w:rPr>
          <w:lang w:val="lt-LT"/>
        </w:rPr>
      </w:pPr>
    </w:p>
    <w:p w14:paraId="52145E36" w14:textId="77777777" w:rsidR="005419DD" w:rsidRDefault="005419DD">
      <w:pPr>
        <w:spacing w:line="240" w:lineRule="auto"/>
        <w:rPr>
          <w:szCs w:val="22"/>
          <w:lang w:val="lt-LT"/>
        </w:rPr>
      </w:pPr>
      <w:r>
        <w:rPr>
          <w:szCs w:val="22"/>
          <w:lang w:val="lt-LT"/>
        </w:rPr>
        <w:t>Kartu su heparinu, enoksaparinu ar desmopresinu vartotas tikagreloras neturėjo įtakos dalinio aktyvinto tromboplastino laiko (DATL), aktyvintos koaguliacijos laiko (AKL) ir Xa faktoriaus tyrimų duomenims. Vis dėlto, dėl galimos farmakodinaminės sąveikos kartu su hemostazę veikiančiais vaistiniais preparatais tikagreloro skiriama atsargiai.</w:t>
      </w:r>
    </w:p>
    <w:p w14:paraId="726F22EB" w14:textId="77777777" w:rsidR="005419DD" w:rsidRDefault="005419DD">
      <w:pPr>
        <w:spacing w:line="240" w:lineRule="auto"/>
        <w:rPr>
          <w:szCs w:val="22"/>
          <w:lang w:val="lt-LT"/>
        </w:rPr>
      </w:pPr>
    </w:p>
    <w:p w14:paraId="2C9B8164" w14:textId="77777777" w:rsidR="005419DD" w:rsidRDefault="005419DD">
      <w:pPr>
        <w:keepNext/>
        <w:keepLines/>
        <w:autoSpaceDE w:val="0"/>
        <w:autoSpaceDN w:val="0"/>
        <w:adjustRightInd w:val="0"/>
        <w:spacing w:line="240" w:lineRule="auto"/>
        <w:rPr>
          <w:lang w:val="lt-LT"/>
        </w:rPr>
      </w:pPr>
      <w:r>
        <w:rPr>
          <w:lang w:val="lt-LT"/>
        </w:rPr>
        <w:t xml:space="preserve">Gauta pranešimų apie kraujavimą odoje kartu vartojant SSRI (pvz., </w:t>
      </w:r>
      <w:r>
        <w:rPr>
          <w:szCs w:val="22"/>
          <w:lang w:val="lt-LT"/>
        </w:rPr>
        <w:t>paroksetino, sertralino ir citalopramo),</w:t>
      </w:r>
      <w:r>
        <w:rPr>
          <w:lang w:val="lt-LT"/>
        </w:rPr>
        <w:t xml:space="preserve"> todėl SSRI kartu su </w:t>
      </w:r>
      <w:r>
        <w:rPr>
          <w:szCs w:val="22"/>
          <w:lang w:val="lt-LT"/>
        </w:rPr>
        <w:t>tikagreloru</w:t>
      </w:r>
      <w:r>
        <w:rPr>
          <w:lang w:val="lt-LT"/>
        </w:rPr>
        <w:t xml:space="preserve"> skiriama atsargiai (gali padidėti kraujavimo pavojus).</w:t>
      </w:r>
    </w:p>
    <w:p w14:paraId="64BFA215" w14:textId="77777777" w:rsidR="005419DD" w:rsidRDefault="005419DD">
      <w:pPr>
        <w:tabs>
          <w:tab w:val="clear" w:pos="567"/>
        </w:tabs>
        <w:spacing w:line="240" w:lineRule="auto"/>
        <w:rPr>
          <w:lang w:val="lt-LT"/>
        </w:rPr>
      </w:pPr>
    </w:p>
    <w:p w14:paraId="26B9E7C8" w14:textId="77777777" w:rsidR="005419DD" w:rsidRDefault="005419DD" w:rsidP="0021265D">
      <w:pPr>
        <w:tabs>
          <w:tab w:val="clear" w:pos="567"/>
        </w:tabs>
        <w:spacing w:line="240" w:lineRule="auto"/>
        <w:ind w:left="567" w:hanging="567"/>
        <w:rPr>
          <w:lang w:val="lt-LT"/>
        </w:rPr>
      </w:pPr>
      <w:r>
        <w:rPr>
          <w:b/>
          <w:lang w:val="lt-LT"/>
        </w:rPr>
        <w:t>4.6</w:t>
      </w:r>
      <w:r>
        <w:rPr>
          <w:b/>
          <w:lang w:val="lt-LT"/>
        </w:rPr>
        <w:tab/>
        <w:t xml:space="preserve">Vaisingumas, </w:t>
      </w:r>
      <w:r>
        <w:rPr>
          <w:b/>
          <w:bCs/>
          <w:lang w:val="lt-LT"/>
        </w:rPr>
        <w:t>nėštumo ir žindymo laikotarpis</w:t>
      </w:r>
    </w:p>
    <w:p w14:paraId="44FDA990" w14:textId="77777777" w:rsidR="005419DD" w:rsidRDefault="005419DD">
      <w:pPr>
        <w:tabs>
          <w:tab w:val="clear" w:pos="567"/>
        </w:tabs>
        <w:spacing w:line="240" w:lineRule="auto"/>
        <w:rPr>
          <w:lang w:val="lt-LT"/>
        </w:rPr>
      </w:pPr>
    </w:p>
    <w:p w14:paraId="525EE535" w14:textId="77777777" w:rsidR="005419DD" w:rsidRDefault="005419DD">
      <w:pPr>
        <w:spacing w:line="240" w:lineRule="auto"/>
        <w:rPr>
          <w:bCs/>
          <w:u w:val="single"/>
          <w:lang w:val="lt-LT"/>
        </w:rPr>
      </w:pPr>
      <w:r>
        <w:rPr>
          <w:bCs/>
          <w:u w:val="single"/>
          <w:lang w:val="lt-LT"/>
        </w:rPr>
        <w:t>Vaisingos moterys</w:t>
      </w:r>
    </w:p>
    <w:p w14:paraId="1D8C11AD" w14:textId="77777777" w:rsidR="005419DD" w:rsidRDefault="005419DD">
      <w:pPr>
        <w:spacing w:line="240" w:lineRule="auto"/>
        <w:rPr>
          <w:lang w:val="lt-LT"/>
        </w:rPr>
      </w:pPr>
      <w:r>
        <w:rPr>
          <w:lang w:val="lt-LT"/>
        </w:rPr>
        <w:t>Tikagrelorą vartojančios vaisingos moterys turi naudoti veiksmingą kontracepcijos metodą, kad nepastotų.</w:t>
      </w:r>
    </w:p>
    <w:p w14:paraId="218ED126" w14:textId="77777777" w:rsidR="005419DD" w:rsidRDefault="005419DD">
      <w:pPr>
        <w:spacing w:line="240" w:lineRule="auto"/>
        <w:rPr>
          <w:lang w:val="lt-LT"/>
        </w:rPr>
      </w:pPr>
    </w:p>
    <w:p w14:paraId="7EFA543A" w14:textId="77777777" w:rsidR="005419DD" w:rsidRDefault="005419DD">
      <w:pPr>
        <w:spacing w:line="240" w:lineRule="auto"/>
        <w:rPr>
          <w:u w:val="single"/>
          <w:lang w:val="lt-LT"/>
        </w:rPr>
      </w:pPr>
      <w:r>
        <w:rPr>
          <w:u w:val="single"/>
          <w:lang w:val="lt-LT"/>
        </w:rPr>
        <w:t>Nėštumas</w:t>
      </w:r>
    </w:p>
    <w:p w14:paraId="647E2277" w14:textId="77777777" w:rsidR="005419DD" w:rsidRDefault="005419DD">
      <w:pPr>
        <w:spacing w:line="240" w:lineRule="auto"/>
        <w:rPr>
          <w:lang w:val="lt-LT"/>
        </w:rPr>
      </w:pPr>
      <w:r>
        <w:rPr>
          <w:lang w:val="lt-LT"/>
        </w:rPr>
        <w:t>Tikagreloro vartojimo nėščioms moterims duomenų nėra arba yra nedaug.</w:t>
      </w:r>
    </w:p>
    <w:p w14:paraId="55FD1090" w14:textId="77777777" w:rsidR="005419DD" w:rsidRDefault="005419DD">
      <w:pPr>
        <w:spacing w:line="240" w:lineRule="auto"/>
        <w:rPr>
          <w:lang w:val="lt-LT"/>
        </w:rPr>
      </w:pPr>
      <w:r>
        <w:rPr>
          <w:lang w:val="lt-LT"/>
        </w:rPr>
        <w:t>Su gyvūnais atlikti tyrimai parodė toksinį poveikį reprodukcijai (žr. 5.3 skyrių). Nėštumo laikotarpiu tikagreloro vartoti nerekomenduojama.</w:t>
      </w:r>
    </w:p>
    <w:p w14:paraId="68713C47" w14:textId="77777777" w:rsidR="005419DD" w:rsidRDefault="005419DD">
      <w:pPr>
        <w:spacing w:line="240" w:lineRule="auto"/>
        <w:rPr>
          <w:lang w:val="lt-LT"/>
        </w:rPr>
      </w:pPr>
    </w:p>
    <w:p w14:paraId="5B225312" w14:textId="77777777" w:rsidR="005419DD" w:rsidRDefault="005419DD">
      <w:pPr>
        <w:spacing w:line="240" w:lineRule="auto"/>
        <w:rPr>
          <w:u w:val="single"/>
          <w:lang w:val="lt-LT"/>
        </w:rPr>
      </w:pPr>
      <w:r>
        <w:rPr>
          <w:u w:val="single"/>
          <w:lang w:val="lt-LT"/>
        </w:rPr>
        <w:t>Žindymas</w:t>
      </w:r>
    </w:p>
    <w:p w14:paraId="4ED9CD3A" w14:textId="77777777" w:rsidR="005419DD" w:rsidRDefault="005419DD">
      <w:pPr>
        <w:spacing w:line="240" w:lineRule="auto"/>
        <w:rPr>
          <w:lang w:val="lt-LT"/>
        </w:rPr>
      </w:pPr>
      <w:r>
        <w:rPr>
          <w:lang w:val="lt-LT"/>
        </w:rPr>
        <w:t xml:space="preserve">Turimi su gyvūnais atliktų farmakodinamikos ir toksikologijos tyrimų duomenys rodo, kad tikagreloro ir jo aktyvių metabolitų išskiriama į pieną (žr. 5.3 skyrių). Rizikos naujagimiui ar kūdikiui galimybės paneigti negalima. Atsižvelgiant į žindymo naudą kūdikiui ir tikagreloro vartojimo naudą moteriai reikia nuspręsti, ar </w:t>
      </w:r>
      <w:r>
        <w:rPr>
          <w:szCs w:val="22"/>
          <w:lang w:val="lt-LT"/>
        </w:rPr>
        <w:t>atsisakyti žindymo (nutraukti žindymą), ar nevartoti tikagreloro.</w:t>
      </w:r>
    </w:p>
    <w:p w14:paraId="14A3154C" w14:textId="77777777" w:rsidR="005419DD" w:rsidRDefault="005419DD">
      <w:pPr>
        <w:spacing w:line="240" w:lineRule="auto"/>
        <w:rPr>
          <w:lang w:val="lt-LT"/>
        </w:rPr>
      </w:pPr>
    </w:p>
    <w:p w14:paraId="4F74B550" w14:textId="77777777" w:rsidR="005419DD" w:rsidRDefault="005419DD">
      <w:pPr>
        <w:spacing w:line="240" w:lineRule="auto"/>
        <w:rPr>
          <w:u w:val="single"/>
          <w:lang w:val="lt-LT"/>
        </w:rPr>
      </w:pPr>
      <w:r>
        <w:rPr>
          <w:u w:val="single"/>
          <w:lang w:val="lt-LT"/>
        </w:rPr>
        <w:t>Vaisingumas</w:t>
      </w:r>
    </w:p>
    <w:p w14:paraId="4B5C9A73" w14:textId="77777777" w:rsidR="005419DD" w:rsidRDefault="005419DD">
      <w:pPr>
        <w:tabs>
          <w:tab w:val="clear" w:pos="567"/>
        </w:tabs>
        <w:spacing w:line="240" w:lineRule="auto"/>
        <w:rPr>
          <w:lang w:val="lt-LT"/>
        </w:rPr>
      </w:pPr>
      <w:r>
        <w:rPr>
          <w:lang w:val="lt-LT"/>
        </w:rPr>
        <w:t>Tikagreloras gyvūnų patinų ir patelių vaisingumo neveikia (žr. 5.3 skyrių).</w:t>
      </w:r>
    </w:p>
    <w:p w14:paraId="3A9E0632" w14:textId="77777777" w:rsidR="005419DD" w:rsidRDefault="005419DD">
      <w:pPr>
        <w:tabs>
          <w:tab w:val="clear" w:pos="567"/>
        </w:tabs>
        <w:spacing w:line="240" w:lineRule="auto"/>
        <w:rPr>
          <w:lang w:val="lt-LT"/>
        </w:rPr>
      </w:pPr>
    </w:p>
    <w:p w14:paraId="5B606C87" w14:textId="77777777" w:rsidR="005419DD" w:rsidRDefault="005419DD" w:rsidP="00D24E39">
      <w:pPr>
        <w:keepNext/>
        <w:tabs>
          <w:tab w:val="clear" w:pos="567"/>
        </w:tabs>
        <w:spacing w:line="240" w:lineRule="auto"/>
        <w:ind w:left="567" w:hanging="567"/>
        <w:rPr>
          <w:lang w:val="lt-LT"/>
        </w:rPr>
      </w:pPr>
      <w:r>
        <w:rPr>
          <w:b/>
          <w:lang w:val="lt-LT"/>
        </w:rPr>
        <w:lastRenderedPageBreak/>
        <w:t>4.7</w:t>
      </w:r>
      <w:r>
        <w:rPr>
          <w:b/>
          <w:lang w:val="lt-LT"/>
        </w:rPr>
        <w:tab/>
        <w:t>Poveikis gebėjimui vairuoti ir valdyti mechanizmus</w:t>
      </w:r>
    </w:p>
    <w:p w14:paraId="1D305202" w14:textId="77777777" w:rsidR="005419DD" w:rsidRDefault="005419DD" w:rsidP="00D24E39">
      <w:pPr>
        <w:keepNext/>
        <w:tabs>
          <w:tab w:val="clear" w:pos="567"/>
        </w:tabs>
        <w:spacing w:line="240" w:lineRule="auto"/>
        <w:rPr>
          <w:lang w:val="lt-LT"/>
        </w:rPr>
      </w:pPr>
    </w:p>
    <w:p w14:paraId="61C6DDD5" w14:textId="77777777" w:rsidR="005419DD" w:rsidRDefault="005419DD">
      <w:pPr>
        <w:tabs>
          <w:tab w:val="clear" w:pos="567"/>
        </w:tabs>
        <w:spacing w:line="240" w:lineRule="auto"/>
        <w:rPr>
          <w:lang w:val="lt-LT"/>
        </w:rPr>
      </w:pPr>
      <w:r>
        <w:rPr>
          <w:lang w:val="lt-LT"/>
        </w:rPr>
        <w:t>Tikagreloras gebėjimo vairuoti ir valdyti mechanizmus neveikia arba veikia nereikšmingai. Vis dėlto užfiksuota galvos svaigimo ir sumišimo atvejų vartojant tikagrelorą. Jeigu pasireikštų tokių simptomų, vairuoti ir valdyti mechanizmus reikia atsargiai.</w:t>
      </w:r>
    </w:p>
    <w:p w14:paraId="25391CAE" w14:textId="77777777" w:rsidR="005419DD" w:rsidRDefault="005419DD">
      <w:pPr>
        <w:tabs>
          <w:tab w:val="clear" w:pos="567"/>
        </w:tabs>
        <w:spacing w:line="240" w:lineRule="auto"/>
        <w:rPr>
          <w:lang w:val="lt-LT"/>
        </w:rPr>
      </w:pPr>
    </w:p>
    <w:p w14:paraId="1B0E130F" w14:textId="77777777" w:rsidR="005419DD" w:rsidRDefault="005419DD" w:rsidP="0021265D">
      <w:pPr>
        <w:tabs>
          <w:tab w:val="clear" w:pos="567"/>
        </w:tabs>
        <w:spacing w:line="240" w:lineRule="auto"/>
        <w:ind w:left="567" w:hanging="567"/>
        <w:rPr>
          <w:b/>
          <w:lang w:val="lt-LT"/>
        </w:rPr>
      </w:pPr>
      <w:r>
        <w:rPr>
          <w:b/>
          <w:lang w:val="lt-LT"/>
        </w:rPr>
        <w:t>4.8</w:t>
      </w:r>
      <w:r>
        <w:rPr>
          <w:b/>
          <w:lang w:val="lt-LT"/>
        </w:rPr>
        <w:tab/>
        <w:t>Nepageidaujamas poveikis</w:t>
      </w:r>
    </w:p>
    <w:p w14:paraId="05FDE3BF" w14:textId="77777777" w:rsidR="005419DD" w:rsidRDefault="005419DD">
      <w:pPr>
        <w:tabs>
          <w:tab w:val="clear" w:pos="567"/>
        </w:tabs>
        <w:spacing w:line="240" w:lineRule="auto"/>
        <w:ind w:left="567" w:hanging="567"/>
        <w:rPr>
          <w:i/>
          <w:lang w:val="lt-LT"/>
        </w:rPr>
      </w:pPr>
    </w:p>
    <w:p w14:paraId="7816B9D3" w14:textId="77777777" w:rsidR="005419DD" w:rsidRDefault="005419DD">
      <w:pPr>
        <w:spacing w:line="240" w:lineRule="auto"/>
        <w:rPr>
          <w:u w:val="single"/>
          <w:lang w:val="lt-LT"/>
        </w:rPr>
      </w:pPr>
      <w:r>
        <w:rPr>
          <w:u w:val="single"/>
          <w:lang w:val="lt-LT"/>
        </w:rPr>
        <w:t>Saugumo duomenų santrauka</w:t>
      </w:r>
    </w:p>
    <w:p w14:paraId="1AE3D0A3" w14:textId="77777777" w:rsidR="005419DD" w:rsidRDefault="005419DD">
      <w:pPr>
        <w:spacing w:line="240" w:lineRule="auto"/>
        <w:rPr>
          <w:lang w:val="lt-LT"/>
        </w:rPr>
      </w:pPr>
      <w:r>
        <w:rPr>
          <w:lang w:val="lt-LT"/>
        </w:rPr>
        <w:t>Tikagreloro saugumas vertintas atliekant 2 didelius 3 fazės vertinamųjų baigčių (PLATO ir PEGASUS) tyrimus, kuriuose dalyvavo daugiau kaip 39 000 pacientų (žr. 5.1 skyrių).</w:t>
      </w:r>
    </w:p>
    <w:p w14:paraId="30C7AFCB" w14:textId="77777777" w:rsidR="005419DD" w:rsidRDefault="005419DD">
      <w:pPr>
        <w:spacing w:line="240" w:lineRule="auto"/>
        <w:rPr>
          <w:lang w:val="lt-LT"/>
        </w:rPr>
      </w:pPr>
    </w:p>
    <w:p w14:paraId="77AFC985" w14:textId="77777777" w:rsidR="005419DD" w:rsidRDefault="005419DD">
      <w:pPr>
        <w:spacing w:line="240" w:lineRule="auto"/>
        <w:rPr>
          <w:lang w:val="lt-LT"/>
        </w:rPr>
      </w:pPr>
      <w:r>
        <w:rPr>
          <w:lang w:val="lt-LT"/>
        </w:rPr>
        <w:t>PLATO tyrimo metu tikagreloro vartojimą dėl nepageidaujamų reiškinių nutraukė daugiau pacientų negu klopidogrelio (7,4 %, palyginti su ir 5,4 %). PEGASUS tyrimo metu tikagreloro vartojimą dėl nepageidaujamų reiškinių nutraukė daugiau pacientų negu vien ASR (16,1 % vartojusių 60 mg tikagreloro kartu su ASR, palyginti su 8,5 % vartojusių vien ASR). Tikagrelorą vartojusiems pacientams dažniausiai užfiksuotos nepageidaujamos reakcijos buvo kraujavimas ir dusulys (žr. 4.4 skyrių).</w:t>
      </w:r>
    </w:p>
    <w:p w14:paraId="2DD2FE29" w14:textId="77777777" w:rsidR="005419DD" w:rsidRDefault="005419DD">
      <w:pPr>
        <w:spacing w:line="240" w:lineRule="auto"/>
        <w:rPr>
          <w:lang w:val="lt-LT"/>
        </w:rPr>
      </w:pPr>
    </w:p>
    <w:p w14:paraId="126D34B4" w14:textId="77777777" w:rsidR="005419DD" w:rsidRDefault="005419DD">
      <w:pPr>
        <w:spacing w:line="240" w:lineRule="auto"/>
        <w:rPr>
          <w:u w:val="single"/>
          <w:lang w:val="lt-LT"/>
        </w:rPr>
      </w:pPr>
      <w:r>
        <w:rPr>
          <w:u w:val="single"/>
          <w:lang w:val="lt-LT"/>
        </w:rPr>
        <w:t>Nepageidaujamų reakcijų santrauka lentelėje</w:t>
      </w:r>
    </w:p>
    <w:p w14:paraId="028B8DA6" w14:textId="77777777" w:rsidR="005419DD" w:rsidRDefault="005419DD">
      <w:pPr>
        <w:spacing w:line="240" w:lineRule="auto"/>
        <w:rPr>
          <w:lang w:val="lt-LT"/>
        </w:rPr>
      </w:pPr>
      <w:r>
        <w:rPr>
          <w:lang w:val="lt-LT"/>
        </w:rPr>
        <w:t>Žemiau (1 lentelėje) išvardytos nepageidaujamos reakcijos, nustatytos tikagreloro tyrimų metu arba iš pranešimų, gautų tikagrelorą pateikus į rinką.</w:t>
      </w:r>
    </w:p>
    <w:p w14:paraId="3EC5CBE2" w14:textId="77777777" w:rsidR="005419DD" w:rsidRDefault="005419DD">
      <w:pPr>
        <w:spacing w:line="240" w:lineRule="auto"/>
        <w:rPr>
          <w:lang w:val="lt-LT"/>
        </w:rPr>
      </w:pPr>
    </w:p>
    <w:p w14:paraId="452B67E2" w14:textId="77777777" w:rsidR="005419DD" w:rsidRDefault="005419DD">
      <w:pPr>
        <w:spacing w:line="240" w:lineRule="auto"/>
        <w:rPr>
          <w:lang w:val="lt-LT"/>
        </w:rPr>
      </w:pPr>
      <w:r>
        <w:rPr>
          <w:lang w:val="lt-LT"/>
        </w:rPr>
        <w:t xml:space="preserve">Nepageidaujamos reakcijos yra išvardytos pagal MedDRA organų sistemų klases. Kiekvienos organų sistemų klasės nepageidaujamų reakcijų atvejai suklasifikuoti į dažnio kategorijas. Dažnio kategorijos yra apibūdintos remiantis tokiu susitarimu: labai dažni </w:t>
      </w:r>
      <w:r>
        <w:rPr>
          <w:szCs w:val="22"/>
          <w:lang w:val="lt-LT"/>
        </w:rPr>
        <w:sym w:font="Symbol" w:char="F0B3"/>
      </w:r>
      <w:r>
        <w:rPr>
          <w:lang w:val="lt-LT"/>
        </w:rPr>
        <w:t xml:space="preserve"> 1/10, dažni nuo </w:t>
      </w:r>
      <w:r>
        <w:rPr>
          <w:szCs w:val="22"/>
          <w:lang w:val="lt-LT"/>
        </w:rPr>
        <w:sym w:font="Symbol" w:char="F0B3"/>
      </w:r>
      <w:r>
        <w:rPr>
          <w:lang w:val="lt-LT"/>
        </w:rPr>
        <w:t xml:space="preserve"> 1/100 iki &lt; 1/10, nedažni nuo </w:t>
      </w:r>
      <w:r>
        <w:rPr>
          <w:szCs w:val="22"/>
          <w:lang w:val="lt-LT"/>
        </w:rPr>
        <w:sym w:font="Symbol" w:char="F0B3"/>
      </w:r>
      <w:r>
        <w:rPr>
          <w:lang w:val="lt-LT"/>
        </w:rPr>
        <w:t xml:space="preserve"> 1/1000 iki &lt; 1/100, reti nuo </w:t>
      </w:r>
      <w:r>
        <w:rPr>
          <w:szCs w:val="22"/>
          <w:lang w:val="lt-LT"/>
        </w:rPr>
        <w:sym w:font="Symbol" w:char="F0B3"/>
      </w:r>
      <w:r>
        <w:rPr>
          <w:lang w:val="lt-LT"/>
        </w:rPr>
        <w:t> 1/10000 iki &lt; 1/1000, dažnis nežinomas (negali būti apskaičiuotas pagal turimus duomenis).</w:t>
      </w:r>
    </w:p>
    <w:p w14:paraId="2D3D1E39" w14:textId="77777777" w:rsidR="005419DD" w:rsidRDefault="005419DD">
      <w:pPr>
        <w:spacing w:line="240" w:lineRule="auto"/>
        <w:rPr>
          <w:b/>
          <w:bCs/>
          <w:lang w:val="lt-LT"/>
        </w:rPr>
      </w:pPr>
    </w:p>
    <w:p w14:paraId="1CBD315F" w14:textId="77777777" w:rsidR="005419DD" w:rsidRDefault="005419DD">
      <w:pPr>
        <w:spacing w:line="240" w:lineRule="auto"/>
        <w:rPr>
          <w:lang w:val="lt-LT"/>
        </w:rPr>
      </w:pPr>
      <w:r>
        <w:rPr>
          <w:b/>
          <w:bCs/>
          <w:lang w:val="lt-LT"/>
        </w:rPr>
        <w:t>1 lentelė. Nepageidaujamos reakcijos pagal dažnį ir organų sistemų klases</w:t>
      </w:r>
    </w:p>
    <w:p w14:paraId="211BD9FD" w14:textId="77777777" w:rsidR="005419DD" w:rsidRDefault="005419DD">
      <w:pPr>
        <w:rPr>
          <w:lang w:val="lt-LT"/>
        </w:rPr>
      </w:pPr>
    </w:p>
    <w:tbl>
      <w:tblPr>
        <w:tblW w:w="9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24"/>
        <w:gridCol w:w="1924"/>
        <w:gridCol w:w="1925"/>
        <w:gridCol w:w="1924"/>
        <w:gridCol w:w="1925"/>
      </w:tblGrid>
      <w:tr w:rsidR="005419DD" w14:paraId="3B2BF29E" w14:textId="77777777">
        <w:trPr>
          <w:trHeight w:val="454"/>
          <w:tblHeader/>
        </w:trPr>
        <w:tc>
          <w:tcPr>
            <w:tcW w:w="1924" w:type="dxa"/>
            <w:tcBorders>
              <w:top w:val="single" w:sz="4" w:space="0" w:color="auto"/>
              <w:left w:val="single" w:sz="4" w:space="0" w:color="auto"/>
              <w:bottom w:val="single" w:sz="4" w:space="0" w:color="auto"/>
              <w:right w:val="single" w:sz="4" w:space="0" w:color="auto"/>
            </w:tcBorders>
            <w:vAlign w:val="center"/>
          </w:tcPr>
          <w:p w14:paraId="44867588" w14:textId="77777777" w:rsidR="005419DD" w:rsidRDefault="005419DD">
            <w:pPr>
              <w:spacing w:line="240" w:lineRule="auto"/>
              <w:rPr>
                <w:b/>
                <w:szCs w:val="22"/>
                <w:lang w:val="lt-LT"/>
              </w:rPr>
            </w:pPr>
            <w:r>
              <w:rPr>
                <w:b/>
                <w:szCs w:val="22"/>
                <w:lang w:val="lt-LT"/>
              </w:rPr>
              <w:t>Organų sistemų klasė</w:t>
            </w:r>
          </w:p>
        </w:tc>
        <w:tc>
          <w:tcPr>
            <w:tcW w:w="1924" w:type="dxa"/>
            <w:tcBorders>
              <w:top w:val="single" w:sz="4" w:space="0" w:color="auto"/>
              <w:left w:val="single" w:sz="4" w:space="0" w:color="auto"/>
              <w:bottom w:val="single" w:sz="4" w:space="0" w:color="auto"/>
              <w:right w:val="single" w:sz="4" w:space="0" w:color="auto"/>
            </w:tcBorders>
            <w:vAlign w:val="center"/>
          </w:tcPr>
          <w:p w14:paraId="7557CC34" w14:textId="77777777" w:rsidR="005419DD" w:rsidRDefault="005419DD">
            <w:pPr>
              <w:spacing w:line="240" w:lineRule="auto"/>
              <w:jc w:val="center"/>
              <w:rPr>
                <w:b/>
                <w:bCs/>
                <w:szCs w:val="22"/>
                <w:lang w:val="lt-LT"/>
              </w:rPr>
            </w:pPr>
            <w:r>
              <w:rPr>
                <w:b/>
                <w:bCs/>
                <w:szCs w:val="22"/>
                <w:lang w:val="lt-LT"/>
              </w:rPr>
              <w:t>Labai dažni</w:t>
            </w:r>
          </w:p>
        </w:tc>
        <w:tc>
          <w:tcPr>
            <w:tcW w:w="1925" w:type="dxa"/>
            <w:tcBorders>
              <w:top w:val="single" w:sz="4" w:space="0" w:color="auto"/>
              <w:left w:val="single" w:sz="4" w:space="0" w:color="auto"/>
              <w:bottom w:val="single" w:sz="4" w:space="0" w:color="auto"/>
              <w:right w:val="single" w:sz="4" w:space="0" w:color="auto"/>
            </w:tcBorders>
            <w:vAlign w:val="center"/>
          </w:tcPr>
          <w:p w14:paraId="4441D303" w14:textId="77777777" w:rsidR="005419DD" w:rsidRDefault="005419DD">
            <w:pPr>
              <w:spacing w:line="240" w:lineRule="auto"/>
              <w:jc w:val="center"/>
              <w:rPr>
                <w:b/>
                <w:bCs/>
                <w:szCs w:val="22"/>
                <w:lang w:val="lt-LT"/>
              </w:rPr>
            </w:pPr>
            <w:r>
              <w:rPr>
                <w:b/>
                <w:bCs/>
                <w:szCs w:val="22"/>
                <w:lang w:val="lt-LT"/>
              </w:rPr>
              <w:t>Dažni</w:t>
            </w:r>
          </w:p>
        </w:tc>
        <w:tc>
          <w:tcPr>
            <w:tcW w:w="1924" w:type="dxa"/>
            <w:tcBorders>
              <w:top w:val="single" w:sz="4" w:space="0" w:color="auto"/>
              <w:left w:val="single" w:sz="4" w:space="0" w:color="auto"/>
              <w:bottom w:val="single" w:sz="4" w:space="0" w:color="auto"/>
              <w:right w:val="single" w:sz="4" w:space="0" w:color="auto"/>
            </w:tcBorders>
            <w:vAlign w:val="center"/>
          </w:tcPr>
          <w:p w14:paraId="2C48F820" w14:textId="77777777" w:rsidR="005419DD" w:rsidRDefault="005419DD">
            <w:pPr>
              <w:spacing w:line="240" w:lineRule="auto"/>
              <w:jc w:val="center"/>
              <w:rPr>
                <w:b/>
                <w:bCs/>
                <w:szCs w:val="22"/>
                <w:lang w:val="lt-LT"/>
              </w:rPr>
            </w:pPr>
            <w:r>
              <w:rPr>
                <w:b/>
                <w:bCs/>
                <w:szCs w:val="22"/>
                <w:lang w:val="lt-LT"/>
              </w:rPr>
              <w:t>Nedažni</w:t>
            </w:r>
          </w:p>
        </w:tc>
        <w:tc>
          <w:tcPr>
            <w:tcW w:w="1925" w:type="dxa"/>
            <w:tcBorders>
              <w:top w:val="single" w:sz="4" w:space="0" w:color="auto"/>
              <w:left w:val="single" w:sz="4" w:space="0" w:color="auto"/>
              <w:bottom w:val="single" w:sz="4" w:space="0" w:color="auto"/>
              <w:right w:val="single" w:sz="4" w:space="0" w:color="auto"/>
            </w:tcBorders>
            <w:vAlign w:val="center"/>
          </w:tcPr>
          <w:p w14:paraId="0663BBE5" w14:textId="77777777" w:rsidR="005419DD" w:rsidRDefault="005419DD">
            <w:pPr>
              <w:spacing w:line="240" w:lineRule="auto"/>
              <w:jc w:val="center"/>
              <w:rPr>
                <w:b/>
                <w:bCs/>
                <w:szCs w:val="22"/>
                <w:lang w:val="lt-LT"/>
              </w:rPr>
            </w:pPr>
            <w:r>
              <w:rPr>
                <w:b/>
                <w:bCs/>
                <w:szCs w:val="22"/>
                <w:lang w:val="lt-LT"/>
              </w:rPr>
              <w:t>Dažnis nežinomas</w:t>
            </w:r>
          </w:p>
        </w:tc>
      </w:tr>
      <w:tr w:rsidR="005419DD" w14:paraId="49CD5026" w14:textId="77777777">
        <w:trPr>
          <w:trHeight w:val="680"/>
        </w:trPr>
        <w:tc>
          <w:tcPr>
            <w:tcW w:w="1924" w:type="dxa"/>
            <w:tcBorders>
              <w:top w:val="single" w:sz="4" w:space="0" w:color="auto"/>
              <w:left w:val="single" w:sz="4" w:space="0" w:color="auto"/>
              <w:bottom w:val="single" w:sz="4" w:space="0" w:color="auto"/>
              <w:right w:val="single" w:sz="4" w:space="0" w:color="auto"/>
            </w:tcBorders>
          </w:tcPr>
          <w:p w14:paraId="20077A9B" w14:textId="77777777" w:rsidR="005419DD" w:rsidRDefault="005419DD">
            <w:pPr>
              <w:spacing w:line="240" w:lineRule="auto"/>
              <w:rPr>
                <w:i/>
                <w:iCs/>
                <w:szCs w:val="22"/>
                <w:lang w:val="lt-LT"/>
              </w:rPr>
            </w:pPr>
            <w:r>
              <w:rPr>
                <w:i/>
                <w:iCs/>
                <w:szCs w:val="22"/>
                <w:lang w:val="lt-LT"/>
              </w:rPr>
              <w:t>Gerybiniai, piktybiniai ir nepatikslinti navikai (tarp jų cistos ir polipai)</w:t>
            </w:r>
          </w:p>
        </w:tc>
        <w:tc>
          <w:tcPr>
            <w:tcW w:w="1924" w:type="dxa"/>
            <w:tcBorders>
              <w:top w:val="single" w:sz="4" w:space="0" w:color="auto"/>
              <w:left w:val="single" w:sz="4" w:space="0" w:color="auto"/>
              <w:bottom w:val="single" w:sz="4" w:space="0" w:color="auto"/>
              <w:right w:val="single" w:sz="4" w:space="0" w:color="auto"/>
            </w:tcBorders>
          </w:tcPr>
          <w:p w14:paraId="59F752AA" w14:textId="77777777" w:rsidR="005419DD" w:rsidRDefault="005419DD">
            <w:pPr>
              <w:spacing w:line="240" w:lineRule="auto"/>
              <w:rPr>
                <w:szCs w:val="22"/>
                <w:lang w:val="lt-LT"/>
              </w:rPr>
            </w:pPr>
          </w:p>
        </w:tc>
        <w:tc>
          <w:tcPr>
            <w:tcW w:w="1925" w:type="dxa"/>
            <w:tcBorders>
              <w:top w:val="single" w:sz="4" w:space="0" w:color="auto"/>
              <w:left w:val="single" w:sz="4" w:space="0" w:color="auto"/>
              <w:bottom w:val="single" w:sz="4" w:space="0" w:color="auto"/>
              <w:right w:val="single" w:sz="4" w:space="0" w:color="auto"/>
            </w:tcBorders>
          </w:tcPr>
          <w:p w14:paraId="002B331B" w14:textId="77777777" w:rsidR="005419DD" w:rsidRDefault="005419DD">
            <w:pPr>
              <w:pStyle w:val="A-Single"/>
              <w:rPr>
                <w:sz w:val="22"/>
                <w:szCs w:val="22"/>
                <w:lang w:val="lt-LT"/>
              </w:rPr>
            </w:pPr>
          </w:p>
        </w:tc>
        <w:tc>
          <w:tcPr>
            <w:tcW w:w="1924" w:type="dxa"/>
            <w:tcBorders>
              <w:top w:val="single" w:sz="4" w:space="0" w:color="auto"/>
              <w:left w:val="single" w:sz="4" w:space="0" w:color="auto"/>
              <w:bottom w:val="single" w:sz="4" w:space="0" w:color="auto"/>
              <w:right w:val="single" w:sz="4" w:space="0" w:color="auto"/>
            </w:tcBorders>
          </w:tcPr>
          <w:p w14:paraId="14544324" w14:textId="77777777" w:rsidR="005419DD" w:rsidRDefault="005419DD">
            <w:pPr>
              <w:spacing w:line="240" w:lineRule="auto"/>
              <w:rPr>
                <w:szCs w:val="22"/>
                <w:lang w:val="lt-LT"/>
              </w:rPr>
            </w:pPr>
            <w:r>
              <w:rPr>
                <w:szCs w:val="22"/>
                <w:lang w:val="lt-LT"/>
              </w:rPr>
              <w:t>Kraujavimai iš naviko </w:t>
            </w:r>
            <w:r>
              <w:rPr>
                <w:szCs w:val="22"/>
                <w:vertAlign w:val="superscript"/>
                <w:lang w:val="lt-LT"/>
              </w:rPr>
              <w:t>a</w:t>
            </w:r>
          </w:p>
        </w:tc>
        <w:tc>
          <w:tcPr>
            <w:tcW w:w="1925" w:type="dxa"/>
            <w:tcBorders>
              <w:top w:val="single" w:sz="4" w:space="0" w:color="auto"/>
              <w:left w:val="single" w:sz="4" w:space="0" w:color="auto"/>
              <w:bottom w:val="single" w:sz="4" w:space="0" w:color="auto"/>
              <w:right w:val="single" w:sz="4" w:space="0" w:color="auto"/>
            </w:tcBorders>
          </w:tcPr>
          <w:p w14:paraId="7FA0759F" w14:textId="77777777" w:rsidR="005419DD" w:rsidRDefault="005419DD">
            <w:pPr>
              <w:spacing w:line="240" w:lineRule="auto"/>
              <w:rPr>
                <w:szCs w:val="22"/>
                <w:lang w:val="lt-LT"/>
              </w:rPr>
            </w:pPr>
          </w:p>
        </w:tc>
      </w:tr>
      <w:tr w:rsidR="005419DD" w14:paraId="1C605B3F" w14:textId="77777777">
        <w:trPr>
          <w:trHeight w:val="680"/>
        </w:trPr>
        <w:tc>
          <w:tcPr>
            <w:tcW w:w="1924" w:type="dxa"/>
            <w:tcBorders>
              <w:top w:val="single" w:sz="4" w:space="0" w:color="auto"/>
              <w:left w:val="single" w:sz="4" w:space="0" w:color="auto"/>
              <w:bottom w:val="single" w:sz="4" w:space="0" w:color="auto"/>
              <w:right w:val="single" w:sz="4" w:space="0" w:color="auto"/>
            </w:tcBorders>
          </w:tcPr>
          <w:p w14:paraId="6488A9BA" w14:textId="77777777" w:rsidR="005419DD" w:rsidRDefault="005419DD">
            <w:pPr>
              <w:spacing w:line="240" w:lineRule="auto"/>
              <w:rPr>
                <w:i/>
                <w:iCs/>
                <w:szCs w:val="22"/>
                <w:lang w:val="lt-LT"/>
              </w:rPr>
            </w:pPr>
            <w:r>
              <w:rPr>
                <w:i/>
                <w:iCs/>
                <w:szCs w:val="22"/>
                <w:lang w:val="lt-LT"/>
              </w:rPr>
              <w:t>Kraujo ir limfinės sistemos sutrikimai</w:t>
            </w:r>
          </w:p>
        </w:tc>
        <w:tc>
          <w:tcPr>
            <w:tcW w:w="1924" w:type="dxa"/>
            <w:tcBorders>
              <w:top w:val="single" w:sz="4" w:space="0" w:color="auto"/>
              <w:left w:val="single" w:sz="4" w:space="0" w:color="auto"/>
              <w:bottom w:val="single" w:sz="4" w:space="0" w:color="auto"/>
              <w:right w:val="single" w:sz="4" w:space="0" w:color="auto"/>
            </w:tcBorders>
          </w:tcPr>
          <w:p w14:paraId="69E4424C" w14:textId="77777777" w:rsidR="005419DD" w:rsidRDefault="005419DD">
            <w:pPr>
              <w:spacing w:line="240" w:lineRule="auto"/>
              <w:rPr>
                <w:szCs w:val="22"/>
                <w:lang w:val="lt-LT"/>
              </w:rPr>
            </w:pPr>
            <w:r>
              <w:rPr>
                <w:szCs w:val="22"/>
                <w:lang w:val="lt-LT"/>
              </w:rPr>
              <w:t>Kraujo sutrikimai, kraujavimas </w:t>
            </w:r>
            <w:r>
              <w:rPr>
                <w:szCs w:val="22"/>
                <w:vertAlign w:val="superscript"/>
                <w:lang w:val="lt-LT"/>
              </w:rPr>
              <w:t>b</w:t>
            </w:r>
          </w:p>
        </w:tc>
        <w:tc>
          <w:tcPr>
            <w:tcW w:w="1925" w:type="dxa"/>
            <w:tcBorders>
              <w:top w:val="single" w:sz="4" w:space="0" w:color="auto"/>
              <w:left w:val="single" w:sz="4" w:space="0" w:color="auto"/>
              <w:bottom w:val="single" w:sz="4" w:space="0" w:color="auto"/>
              <w:right w:val="single" w:sz="4" w:space="0" w:color="auto"/>
            </w:tcBorders>
          </w:tcPr>
          <w:p w14:paraId="74D055DE" w14:textId="77777777" w:rsidR="005419DD" w:rsidRDefault="005419DD">
            <w:pPr>
              <w:pStyle w:val="A-Single"/>
              <w:rPr>
                <w:sz w:val="22"/>
                <w:szCs w:val="22"/>
                <w:lang w:val="lt-LT"/>
              </w:rPr>
            </w:pPr>
          </w:p>
        </w:tc>
        <w:tc>
          <w:tcPr>
            <w:tcW w:w="1924" w:type="dxa"/>
            <w:tcBorders>
              <w:top w:val="single" w:sz="4" w:space="0" w:color="auto"/>
              <w:left w:val="single" w:sz="4" w:space="0" w:color="auto"/>
              <w:bottom w:val="single" w:sz="4" w:space="0" w:color="auto"/>
              <w:right w:val="single" w:sz="4" w:space="0" w:color="auto"/>
            </w:tcBorders>
          </w:tcPr>
          <w:p w14:paraId="777B13F1" w14:textId="77777777" w:rsidR="005419DD" w:rsidRDefault="005419DD">
            <w:pPr>
              <w:spacing w:line="240" w:lineRule="auto"/>
              <w:rPr>
                <w:szCs w:val="22"/>
                <w:lang w:val="lt-LT"/>
              </w:rPr>
            </w:pPr>
          </w:p>
        </w:tc>
        <w:tc>
          <w:tcPr>
            <w:tcW w:w="1925" w:type="dxa"/>
            <w:tcBorders>
              <w:top w:val="single" w:sz="4" w:space="0" w:color="auto"/>
              <w:left w:val="single" w:sz="4" w:space="0" w:color="auto"/>
              <w:bottom w:val="single" w:sz="4" w:space="0" w:color="auto"/>
              <w:right w:val="single" w:sz="4" w:space="0" w:color="auto"/>
            </w:tcBorders>
          </w:tcPr>
          <w:p w14:paraId="47B8ECC7" w14:textId="77777777" w:rsidR="005419DD" w:rsidRDefault="005419DD">
            <w:pPr>
              <w:spacing w:line="240" w:lineRule="auto"/>
              <w:rPr>
                <w:szCs w:val="22"/>
                <w:lang w:val="lt-LT"/>
              </w:rPr>
            </w:pPr>
            <w:r>
              <w:rPr>
                <w:lang w:val="lt-LT"/>
              </w:rPr>
              <w:t xml:space="preserve">Trombinė trombocitopeninė purpura </w:t>
            </w:r>
            <w:r>
              <w:rPr>
                <w:szCs w:val="22"/>
                <w:vertAlign w:val="superscript"/>
                <w:lang w:val="lt-LT"/>
              </w:rPr>
              <w:t>c</w:t>
            </w:r>
          </w:p>
        </w:tc>
      </w:tr>
      <w:tr w:rsidR="005419DD" w14:paraId="4591B900" w14:textId="77777777">
        <w:trPr>
          <w:trHeight w:val="680"/>
        </w:trPr>
        <w:tc>
          <w:tcPr>
            <w:tcW w:w="1924" w:type="dxa"/>
            <w:tcBorders>
              <w:top w:val="single" w:sz="4" w:space="0" w:color="auto"/>
              <w:left w:val="single" w:sz="4" w:space="0" w:color="auto"/>
              <w:bottom w:val="single" w:sz="4" w:space="0" w:color="auto"/>
              <w:right w:val="single" w:sz="4" w:space="0" w:color="auto"/>
            </w:tcBorders>
          </w:tcPr>
          <w:p w14:paraId="37994845" w14:textId="77777777" w:rsidR="005419DD" w:rsidRDefault="005419DD">
            <w:pPr>
              <w:spacing w:line="240" w:lineRule="auto"/>
              <w:rPr>
                <w:i/>
                <w:iCs/>
                <w:szCs w:val="22"/>
                <w:lang w:val="lt-LT"/>
              </w:rPr>
            </w:pPr>
            <w:r>
              <w:rPr>
                <w:i/>
                <w:iCs/>
                <w:szCs w:val="22"/>
                <w:lang w:val="lt-LT"/>
              </w:rPr>
              <w:t>Imuninės sistemos sutrikimai</w:t>
            </w:r>
          </w:p>
        </w:tc>
        <w:tc>
          <w:tcPr>
            <w:tcW w:w="1924" w:type="dxa"/>
            <w:tcBorders>
              <w:top w:val="single" w:sz="4" w:space="0" w:color="auto"/>
              <w:left w:val="single" w:sz="4" w:space="0" w:color="auto"/>
              <w:bottom w:val="single" w:sz="4" w:space="0" w:color="auto"/>
              <w:right w:val="single" w:sz="4" w:space="0" w:color="auto"/>
            </w:tcBorders>
          </w:tcPr>
          <w:p w14:paraId="0E764461" w14:textId="77777777" w:rsidR="005419DD" w:rsidRDefault="005419DD">
            <w:pPr>
              <w:spacing w:line="240" w:lineRule="auto"/>
              <w:rPr>
                <w:szCs w:val="22"/>
                <w:lang w:val="lt-LT"/>
              </w:rPr>
            </w:pPr>
          </w:p>
        </w:tc>
        <w:tc>
          <w:tcPr>
            <w:tcW w:w="1925" w:type="dxa"/>
            <w:tcBorders>
              <w:top w:val="single" w:sz="4" w:space="0" w:color="auto"/>
              <w:left w:val="single" w:sz="4" w:space="0" w:color="auto"/>
              <w:bottom w:val="single" w:sz="4" w:space="0" w:color="auto"/>
              <w:right w:val="single" w:sz="4" w:space="0" w:color="auto"/>
            </w:tcBorders>
          </w:tcPr>
          <w:p w14:paraId="6A29F163" w14:textId="77777777" w:rsidR="005419DD" w:rsidRDefault="005419DD">
            <w:pPr>
              <w:pStyle w:val="A-Single"/>
              <w:rPr>
                <w:sz w:val="22"/>
                <w:szCs w:val="22"/>
                <w:lang w:val="lt-LT"/>
              </w:rPr>
            </w:pPr>
          </w:p>
        </w:tc>
        <w:tc>
          <w:tcPr>
            <w:tcW w:w="1924" w:type="dxa"/>
            <w:tcBorders>
              <w:top w:val="single" w:sz="4" w:space="0" w:color="auto"/>
              <w:left w:val="single" w:sz="4" w:space="0" w:color="auto"/>
              <w:bottom w:val="single" w:sz="4" w:space="0" w:color="auto"/>
              <w:right w:val="single" w:sz="4" w:space="0" w:color="auto"/>
            </w:tcBorders>
          </w:tcPr>
          <w:p w14:paraId="661E4CFD" w14:textId="77777777" w:rsidR="005419DD" w:rsidRDefault="005419DD">
            <w:pPr>
              <w:spacing w:line="240" w:lineRule="auto"/>
              <w:rPr>
                <w:szCs w:val="22"/>
                <w:lang w:val="lt-LT"/>
              </w:rPr>
            </w:pPr>
            <w:r>
              <w:rPr>
                <w:szCs w:val="22"/>
                <w:lang w:val="lt-LT"/>
              </w:rPr>
              <w:t>Padidėjęs jautrumas, įskaitant angioedemą </w:t>
            </w:r>
            <w:r>
              <w:rPr>
                <w:szCs w:val="22"/>
                <w:vertAlign w:val="superscript"/>
                <w:lang w:val="lt-LT"/>
              </w:rPr>
              <w:t>c</w:t>
            </w:r>
          </w:p>
        </w:tc>
        <w:tc>
          <w:tcPr>
            <w:tcW w:w="1925" w:type="dxa"/>
            <w:tcBorders>
              <w:top w:val="single" w:sz="4" w:space="0" w:color="auto"/>
              <w:left w:val="single" w:sz="4" w:space="0" w:color="auto"/>
              <w:bottom w:val="single" w:sz="4" w:space="0" w:color="auto"/>
              <w:right w:val="single" w:sz="4" w:space="0" w:color="auto"/>
            </w:tcBorders>
          </w:tcPr>
          <w:p w14:paraId="337C6093" w14:textId="77777777" w:rsidR="005419DD" w:rsidRDefault="005419DD">
            <w:pPr>
              <w:spacing w:line="240" w:lineRule="auto"/>
              <w:rPr>
                <w:szCs w:val="22"/>
                <w:lang w:val="lt-LT"/>
              </w:rPr>
            </w:pPr>
          </w:p>
        </w:tc>
      </w:tr>
      <w:tr w:rsidR="005419DD" w14:paraId="0CCDB2BF" w14:textId="77777777">
        <w:trPr>
          <w:trHeight w:val="680"/>
        </w:trPr>
        <w:tc>
          <w:tcPr>
            <w:tcW w:w="1924" w:type="dxa"/>
            <w:tcBorders>
              <w:top w:val="single" w:sz="4" w:space="0" w:color="auto"/>
              <w:left w:val="single" w:sz="4" w:space="0" w:color="auto"/>
              <w:bottom w:val="single" w:sz="4" w:space="0" w:color="auto"/>
              <w:right w:val="single" w:sz="4" w:space="0" w:color="auto"/>
            </w:tcBorders>
          </w:tcPr>
          <w:p w14:paraId="0273076D" w14:textId="77777777" w:rsidR="005419DD" w:rsidRDefault="005419DD">
            <w:pPr>
              <w:spacing w:line="240" w:lineRule="auto"/>
              <w:rPr>
                <w:i/>
                <w:iCs/>
                <w:szCs w:val="22"/>
                <w:lang w:val="lt-LT"/>
              </w:rPr>
            </w:pPr>
            <w:r>
              <w:rPr>
                <w:i/>
                <w:iCs/>
                <w:szCs w:val="22"/>
                <w:lang w:val="lt-LT"/>
              </w:rPr>
              <w:t>Metabolizmo ir mitybos sutrikimai</w:t>
            </w:r>
          </w:p>
        </w:tc>
        <w:tc>
          <w:tcPr>
            <w:tcW w:w="1924" w:type="dxa"/>
            <w:tcBorders>
              <w:top w:val="single" w:sz="4" w:space="0" w:color="auto"/>
              <w:left w:val="single" w:sz="4" w:space="0" w:color="auto"/>
              <w:bottom w:val="single" w:sz="4" w:space="0" w:color="auto"/>
              <w:right w:val="single" w:sz="4" w:space="0" w:color="auto"/>
            </w:tcBorders>
          </w:tcPr>
          <w:p w14:paraId="11F08C95" w14:textId="77777777" w:rsidR="005419DD" w:rsidRDefault="005419DD">
            <w:pPr>
              <w:spacing w:line="240" w:lineRule="auto"/>
              <w:rPr>
                <w:szCs w:val="22"/>
                <w:lang w:val="lt-LT"/>
              </w:rPr>
            </w:pPr>
            <w:r>
              <w:rPr>
                <w:szCs w:val="22"/>
                <w:lang w:val="lt-LT"/>
              </w:rPr>
              <w:t>Hiperurikemija </w:t>
            </w:r>
            <w:r>
              <w:rPr>
                <w:szCs w:val="22"/>
                <w:vertAlign w:val="superscript"/>
                <w:lang w:val="lt-LT"/>
              </w:rPr>
              <w:t xml:space="preserve">d </w:t>
            </w:r>
          </w:p>
        </w:tc>
        <w:tc>
          <w:tcPr>
            <w:tcW w:w="1925" w:type="dxa"/>
            <w:tcBorders>
              <w:top w:val="single" w:sz="4" w:space="0" w:color="auto"/>
              <w:left w:val="single" w:sz="4" w:space="0" w:color="auto"/>
              <w:bottom w:val="single" w:sz="4" w:space="0" w:color="auto"/>
              <w:right w:val="single" w:sz="4" w:space="0" w:color="auto"/>
            </w:tcBorders>
          </w:tcPr>
          <w:p w14:paraId="544DFB82" w14:textId="77777777" w:rsidR="005419DD" w:rsidRDefault="005419DD">
            <w:pPr>
              <w:pStyle w:val="A-Single"/>
              <w:rPr>
                <w:sz w:val="22"/>
                <w:szCs w:val="22"/>
                <w:lang w:val="lt-LT"/>
              </w:rPr>
            </w:pPr>
            <w:r>
              <w:rPr>
                <w:sz w:val="22"/>
                <w:szCs w:val="22"/>
                <w:lang w:val="lt-LT"/>
              </w:rPr>
              <w:t>Podagra ar podagrinis artritas</w:t>
            </w:r>
          </w:p>
        </w:tc>
        <w:tc>
          <w:tcPr>
            <w:tcW w:w="1924" w:type="dxa"/>
            <w:tcBorders>
              <w:top w:val="single" w:sz="4" w:space="0" w:color="auto"/>
              <w:left w:val="single" w:sz="4" w:space="0" w:color="auto"/>
              <w:bottom w:val="single" w:sz="4" w:space="0" w:color="auto"/>
              <w:right w:val="single" w:sz="4" w:space="0" w:color="auto"/>
            </w:tcBorders>
          </w:tcPr>
          <w:p w14:paraId="4EB690BA" w14:textId="77777777" w:rsidR="005419DD" w:rsidRDefault="005419DD">
            <w:pPr>
              <w:spacing w:line="240" w:lineRule="auto"/>
              <w:rPr>
                <w:szCs w:val="22"/>
                <w:lang w:val="lt-LT"/>
              </w:rPr>
            </w:pPr>
          </w:p>
        </w:tc>
        <w:tc>
          <w:tcPr>
            <w:tcW w:w="1925" w:type="dxa"/>
            <w:tcBorders>
              <w:top w:val="single" w:sz="4" w:space="0" w:color="auto"/>
              <w:left w:val="single" w:sz="4" w:space="0" w:color="auto"/>
              <w:bottom w:val="single" w:sz="4" w:space="0" w:color="auto"/>
              <w:right w:val="single" w:sz="4" w:space="0" w:color="auto"/>
            </w:tcBorders>
          </w:tcPr>
          <w:p w14:paraId="4CDB1BFE" w14:textId="77777777" w:rsidR="005419DD" w:rsidRDefault="005419DD">
            <w:pPr>
              <w:spacing w:line="240" w:lineRule="auto"/>
              <w:rPr>
                <w:szCs w:val="22"/>
                <w:lang w:val="lt-LT"/>
              </w:rPr>
            </w:pPr>
          </w:p>
        </w:tc>
      </w:tr>
      <w:tr w:rsidR="005419DD" w14:paraId="7C7EDEF2" w14:textId="77777777">
        <w:trPr>
          <w:trHeight w:val="680"/>
        </w:trPr>
        <w:tc>
          <w:tcPr>
            <w:tcW w:w="1924" w:type="dxa"/>
            <w:tcBorders>
              <w:top w:val="single" w:sz="4" w:space="0" w:color="auto"/>
              <w:left w:val="single" w:sz="4" w:space="0" w:color="auto"/>
              <w:bottom w:val="single" w:sz="4" w:space="0" w:color="auto"/>
              <w:right w:val="single" w:sz="4" w:space="0" w:color="auto"/>
            </w:tcBorders>
          </w:tcPr>
          <w:p w14:paraId="4A4F0A33" w14:textId="77777777" w:rsidR="005419DD" w:rsidRDefault="005419DD">
            <w:pPr>
              <w:spacing w:line="240" w:lineRule="auto"/>
              <w:rPr>
                <w:i/>
                <w:iCs/>
                <w:szCs w:val="22"/>
                <w:lang w:val="lt-LT"/>
              </w:rPr>
            </w:pPr>
            <w:r>
              <w:rPr>
                <w:i/>
                <w:iCs/>
                <w:szCs w:val="22"/>
                <w:lang w:val="lt-LT"/>
              </w:rPr>
              <w:t>Psichikos sutrikimai</w:t>
            </w:r>
          </w:p>
        </w:tc>
        <w:tc>
          <w:tcPr>
            <w:tcW w:w="1924" w:type="dxa"/>
            <w:tcBorders>
              <w:top w:val="single" w:sz="4" w:space="0" w:color="auto"/>
              <w:left w:val="single" w:sz="4" w:space="0" w:color="auto"/>
              <w:bottom w:val="single" w:sz="4" w:space="0" w:color="auto"/>
              <w:right w:val="single" w:sz="4" w:space="0" w:color="auto"/>
            </w:tcBorders>
          </w:tcPr>
          <w:p w14:paraId="554724F0" w14:textId="77777777" w:rsidR="005419DD" w:rsidRDefault="005419DD">
            <w:pPr>
              <w:pStyle w:val="A-TableText"/>
              <w:spacing w:before="0" w:after="0"/>
              <w:rPr>
                <w:i/>
                <w:szCs w:val="22"/>
                <w:lang w:val="lt-LT"/>
              </w:rPr>
            </w:pPr>
          </w:p>
        </w:tc>
        <w:tc>
          <w:tcPr>
            <w:tcW w:w="1925" w:type="dxa"/>
            <w:tcBorders>
              <w:top w:val="single" w:sz="4" w:space="0" w:color="auto"/>
              <w:left w:val="single" w:sz="4" w:space="0" w:color="auto"/>
              <w:bottom w:val="single" w:sz="4" w:space="0" w:color="auto"/>
              <w:right w:val="single" w:sz="4" w:space="0" w:color="auto"/>
            </w:tcBorders>
          </w:tcPr>
          <w:p w14:paraId="2560DFEF" w14:textId="77777777" w:rsidR="005419DD" w:rsidRDefault="005419DD">
            <w:pPr>
              <w:spacing w:line="240" w:lineRule="auto"/>
              <w:rPr>
                <w:i/>
                <w:szCs w:val="22"/>
                <w:lang w:val="lt-LT"/>
              </w:rPr>
            </w:pPr>
          </w:p>
        </w:tc>
        <w:tc>
          <w:tcPr>
            <w:tcW w:w="1924" w:type="dxa"/>
            <w:tcBorders>
              <w:top w:val="single" w:sz="4" w:space="0" w:color="auto"/>
              <w:left w:val="single" w:sz="4" w:space="0" w:color="auto"/>
              <w:bottom w:val="single" w:sz="4" w:space="0" w:color="auto"/>
              <w:right w:val="single" w:sz="4" w:space="0" w:color="auto"/>
            </w:tcBorders>
          </w:tcPr>
          <w:p w14:paraId="107B9803" w14:textId="77777777" w:rsidR="005419DD" w:rsidRDefault="005419DD">
            <w:pPr>
              <w:spacing w:line="240" w:lineRule="auto"/>
              <w:rPr>
                <w:szCs w:val="22"/>
                <w:lang w:val="lt-LT"/>
              </w:rPr>
            </w:pPr>
            <w:r>
              <w:rPr>
                <w:szCs w:val="22"/>
                <w:lang w:val="lt-LT"/>
              </w:rPr>
              <w:t>Sutrikusi orientacija</w:t>
            </w:r>
          </w:p>
        </w:tc>
        <w:tc>
          <w:tcPr>
            <w:tcW w:w="1925" w:type="dxa"/>
            <w:tcBorders>
              <w:top w:val="single" w:sz="4" w:space="0" w:color="auto"/>
              <w:left w:val="single" w:sz="4" w:space="0" w:color="auto"/>
              <w:bottom w:val="single" w:sz="4" w:space="0" w:color="auto"/>
              <w:right w:val="single" w:sz="4" w:space="0" w:color="auto"/>
            </w:tcBorders>
          </w:tcPr>
          <w:p w14:paraId="708369CD" w14:textId="77777777" w:rsidR="005419DD" w:rsidRDefault="005419DD">
            <w:pPr>
              <w:spacing w:line="240" w:lineRule="auto"/>
              <w:rPr>
                <w:szCs w:val="22"/>
                <w:lang w:val="lt-LT"/>
              </w:rPr>
            </w:pPr>
          </w:p>
        </w:tc>
      </w:tr>
      <w:tr w:rsidR="005419DD" w14:paraId="2238B815" w14:textId="77777777">
        <w:trPr>
          <w:trHeight w:val="680"/>
        </w:trPr>
        <w:tc>
          <w:tcPr>
            <w:tcW w:w="1924" w:type="dxa"/>
            <w:tcBorders>
              <w:top w:val="single" w:sz="4" w:space="0" w:color="auto"/>
              <w:left w:val="single" w:sz="4" w:space="0" w:color="auto"/>
              <w:bottom w:val="single" w:sz="4" w:space="0" w:color="auto"/>
              <w:right w:val="single" w:sz="4" w:space="0" w:color="auto"/>
            </w:tcBorders>
          </w:tcPr>
          <w:p w14:paraId="2A3BE553" w14:textId="77777777" w:rsidR="005419DD" w:rsidRDefault="005419DD">
            <w:pPr>
              <w:spacing w:line="240" w:lineRule="auto"/>
              <w:rPr>
                <w:i/>
                <w:iCs/>
                <w:szCs w:val="22"/>
                <w:lang w:val="lt-LT"/>
              </w:rPr>
            </w:pPr>
            <w:r>
              <w:rPr>
                <w:i/>
                <w:iCs/>
                <w:szCs w:val="22"/>
                <w:lang w:val="lt-LT"/>
              </w:rPr>
              <w:t>Nervų sistemos sutrikimai</w:t>
            </w:r>
          </w:p>
        </w:tc>
        <w:tc>
          <w:tcPr>
            <w:tcW w:w="1924" w:type="dxa"/>
            <w:tcBorders>
              <w:top w:val="single" w:sz="4" w:space="0" w:color="auto"/>
              <w:left w:val="single" w:sz="4" w:space="0" w:color="auto"/>
              <w:bottom w:val="single" w:sz="4" w:space="0" w:color="auto"/>
              <w:right w:val="single" w:sz="4" w:space="0" w:color="auto"/>
            </w:tcBorders>
          </w:tcPr>
          <w:p w14:paraId="56D95AEC" w14:textId="77777777" w:rsidR="005419DD" w:rsidRDefault="005419DD">
            <w:pPr>
              <w:spacing w:line="240" w:lineRule="auto"/>
              <w:rPr>
                <w:szCs w:val="22"/>
                <w:lang w:val="lt-LT"/>
              </w:rPr>
            </w:pPr>
          </w:p>
        </w:tc>
        <w:tc>
          <w:tcPr>
            <w:tcW w:w="1925" w:type="dxa"/>
            <w:tcBorders>
              <w:top w:val="single" w:sz="4" w:space="0" w:color="auto"/>
              <w:left w:val="single" w:sz="4" w:space="0" w:color="auto"/>
              <w:bottom w:val="single" w:sz="4" w:space="0" w:color="auto"/>
              <w:right w:val="single" w:sz="4" w:space="0" w:color="auto"/>
            </w:tcBorders>
          </w:tcPr>
          <w:p w14:paraId="6B81EB4B" w14:textId="77777777" w:rsidR="005419DD" w:rsidRDefault="005419DD">
            <w:pPr>
              <w:spacing w:line="240" w:lineRule="auto"/>
              <w:rPr>
                <w:szCs w:val="22"/>
                <w:highlight w:val="yellow"/>
                <w:lang w:val="lt-LT"/>
              </w:rPr>
            </w:pPr>
            <w:r>
              <w:rPr>
                <w:szCs w:val="22"/>
                <w:lang w:val="lt-LT"/>
              </w:rPr>
              <w:t>Galvos svaigimas, sinkopė, galvos skausmas</w:t>
            </w:r>
          </w:p>
        </w:tc>
        <w:tc>
          <w:tcPr>
            <w:tcW w:w="1924" w:type="dxa"/>
            <w:tcBorders>
              <w:top w:val="single" w:sz="4" w:space="0" w:color="auto"/>
              <w:left w:val="single" w:sz="4" w:space="0" w:color="auto"/>
              <w:bottom w:val="single" w:sz="4" w:space="0" w:color="auto"/>
              <w:right w:val="single" w:sz="4" w:space="0" w:color="auto"/>
            </w:tcBorders>
          </w:tcPr>
          <w:p w14:paraId="722C9B19" w14:textId="77777777" w:rsidR="005419DD" w:rsidRDefault="005419DD">
            <w:pPr>
              <w:spacing w:line="240" w:lineRule="auto"/>
              <w:rPr>
                <w:szCs w:val="22"/>
                <w:lang w:val="lt-LT"/>
              </w:rPr>
            </w:pPr>
            <w:r>
              <w:rPr>
                <w:szCs w:val="22"/>
                <w:lang w:val="lt-LT"/>
              </w:rPr>
              <w:t xml:space="preserve">Vidinis galvos kraujavimas </w:t>
            </w:r>
            <w:r>
              <w:rPr>
                <w:szCs w:val="22"/>
                <w:vertAlign w:val="superscript"/>
                <w:lang w:val="lt-LT"/>
              </w:rPr>
              <w:t>m</w:t>
            </w:r>
          </w:p>
        </w:tc>
        <w:tc>
          <w:tcPr>
            <w:tcW w:w="1925" w:type="dxa"/>
            <w:tcBorders>
              <w:top w:val="single" w:sz="4" w:space="0" w:color="auto"/>
              <w:left w:val="single" w:sz="4" w:space="0" w:color="auto"/>
              <w:bottom w:val="single" w:sz="4" w:space="0" w:color="auto"/>
              <w:right w:val="single" w:sz="4" w:space="0" w:color="auto"/>
            </w:tcBorders>
          </w:tcPr>
          <w:p w14:paraId="3446FBDA" w14:textId="77777777" w:rsidR="005419DD" w:rsidRDefault="005419DD">
            <w:pPr>
              <w:spacing w:line="240" w:lineRule="auto"/>
              <w:rPr>
                <w:szCs w:val="22"/>
                <w:lang w:val="lt-LT"/>
              </w:rPr>
            </w:pPr>
          </w:p>
        </w:tc>
      </w:tr>
      <w:tr w:rsidR="005419DD" w14:paraId="43FDC5AB" w14:textId="77777777">
        <w:trPr>
          <w:trHeight w:val="680"/>
        </w:trPr>
        <w:tc>
          <w:tcPr>
            <w:tcW w:w="1924" w:type="dxa"/>
            <w:tcBorders>
              <w:top w:val="single" w:sz="4" w:space="0" w:color="auto"/>
              <w:left w:val="single" w:sz="4" w:space="0" w:color="auto"/>
              <w:bottom w:val="single" w:sz="4" w:space="0" w:color="auto"/>
              <w:right w:val="single" w:sz="4" w:space="0" w:color="auto"/>
            </w:tcBorders>
          </w:tcPr>
          <w:p w14:paraId="74FAC7F4" w14:textId="77777777" w:rsidR="005419DD" w:rsidRDefault="005419DD">
            <w:pPr>
              <w:spacing w:line="240" w:lineRule="auto"/>
              <w:rPr>
                <w:i/>
                <w:iCs/>
                <w:szCs w:val="22"/>
                <w:lang w:val="lt-LT"/>
              </w:rPr>
            </w:pPr>
            <w:r>
              <w:rPr>
                <w:i/>
                <w:iCs/>
                <w:szCs w:val="22"/>
                <w:lang w:val="lt-LT"/>
              </w:rPr>
              <w:t>Akių sutrikimai</w:t>
            </w:r>
          </w:p>
        </w:tc>
        <w:tc>
          <w:tcPr>
            <w:tcW w:w="1924" w:type="dxa"/>
            <w:tcBorders>
              <w:top w:val="single" w:sz="4" w:space="0" w:color="auto"/>
              <w:left w:val="single" w:sz="4" w:space="0" w:color="auto"/>
              <w:bottom w:val="single" w:sz="4" w:space="0" w:color="auto"/>
              <w:right w:val="single" w:sz="4" w:space="0" w:color="auto"/>
            </w:tcBorders>
          </w:tcPr>
          <w:p w14:paraId="53D5E309" w14:textId="77777777" w:rsidR="005419DD" w:rsidRDefault="005419DD">
            <w:pPr>
              <w:spacing w:line="240" w:lineRule="auto"/>
              <w:rPr>
                <w:szCs w:val="22"/>
                <w:lang w:val="lt-LT"/>
              </w:rPr>
            </w:pPr>
          </w:p>
        </w:tc>
        <w:tc>
          <w:tcPr>
            <w:tcW w:w="1925" w:type="dxa"/>
            <w:tcBorders>
              <w:top w:val="single" w:sz="4" w:space="0" w:color="auto"/>
              <w:left w:val="single" w:sz="4" w:space="0" w:color="auto"/>
              <w:bottom w:val="single" w:sz="4" w:space="0" w:color="auto"/>
              <w:right w:val="single" w:sz="4" w:space="0" w:color="auto"/>
            </w:tcBorders>
          </w:tcPr>
          <w:p w14:paraId="4F73B2CD" w14:textId="77777777" w:rsidR="005419DD" w:rsidRDefault="005419DD">
            <w:pPr>
              <w:spacing w:line="240" w:lineRule="auto"/>
              <w:rPr>
                <w:szCs w:val="22"/>
                <w:lang w:val="lt-LT"/>
              </w:rPr>
            </w:pPr>
          </w:p>
        </w:tc>
        <w:tc>
          <w:tcPr>
            <w:tcW w:w="1924" w:type="dxa"/>
            <w:tcBorders>
              <w:top w:val="single" w:sz="4" w:space="0" w:color="auto"/>
              <w:left w:val="single" w:sz="4" w:space="0" w:color="auto"/>
              <w:bottom w:val="single" w:sz="4" w:space="0" w:color="auto"/>
              <w:right w:val="single" w:sz="4" w:space="0" w:color="auto"/>
            </w:tcBorders>
          </w:tcPr>
          <w:p w14:paraId="249F36D8" w14:textId="77777777" w:rsidR="005419DD" w:rsidRDefault="005419DD">
            <w:pPr>
              <w:spacing w:line="240" w:lineRule="auto"/>
              <w:rPr>
                <w:szCs w:val="22"/>
                <w:lang w:val="lt-LT"/>
              </w:rPr>
            </w:pPr>
            <w:r>
              <w:rPr>
                <w:szCs w:val="22"/>
                <w:lang w:val="lt-LT"/>
              </w:rPr>
              <w:t xml:space="preserve">Kraujavimas akyje </w:t>
            </w:r>
            <w:r>
              <w:rPr>
                <w:szCs w:val="22"/>
                <w:vertAlign w:val="superscript"/>
                <w:lang w:val="lt-LT"/>
              </w:rPr>
              <w:t>e</w:t>
            </w:r>
            <w:r>
              <w:rPr>
                <w:szCs w:val="22"/>
                <w:lang w:val="lt-LT"/>
              </w:rPr>
              <w:t xml:space="preserve"> </w:t>
            </w:r>
          </w:p>
        </w:tc>
        <w:tc>
          <w:tcPr>
            <w:tcW w:w="1925" w:type="dxa"/>
            <w:tcBorders>
              <w:top w:val="single" w:sz="4" w:space="0" w:color="auto"/>
              <w:left w:val="single" w:sz="4" w:space="0" w:color="auto"/>
              <w:bottom w:val="single" w:sz="4" w:space="0" w:color="auto"/>
              <w:right w:val="single" w:sz="4" w:space="0" w:color="auto"/>
            </w:tcBorders>
          </w:tcPr>
          <w:p w14:paraId="0B07C42E" w14:textId="77777777" w:rsidR="005419DD" w:rsidRDefault="005419DD">
            <w:pPr>
              <w:spacing w:line="240" w:lineRule="auto"/>
              <w:rPr>
                <w:szCs w:val="22"/>
                <w:lang w:val="lt-LT"/>
              </w:rPr>
            </w:pPr>
          </w:p>
        </w:tc>
      </w:tr>
      <w:tr w:rsidR="005419DD" w14:paraId="0CFE4BE7" w14:textId="77777777">
        <w:trPr>
          <w:trHeight w:val="680"/>
        </w:trPr>
        <w:tc>
          <w:tcPr>
            <w:tcW w:w="1924" w:type="dxa"/>
            <w:tcBorders>
              <w:top w:val="single" w:sz="4" w:space="0" w:color="auto"/>
              <w:left w:val="single" w:sz="4" w:space="0" w:color="auto"/>
              <w:bottom w:val="single" w:sz="4" w:space="0" w:color="auto"/>
              <w:right w:val="single" w:sz="4" w:space="0" w:color="auto"/>
            </w:tcBorders>
          </w:tcPr>
          <w:p w14:paraId="79950A5C" w14:textId="77777777" w:rsidR="005419DD" w:rsidRDefault="005419DD">
            <w:pPr>
              <w:spacing w:line="240" w:lineRule="auto"/>
              <w:rPr>
                <w:i/>
                <w:iCs/>
                <w:szCs w:val="22"/>
                <w:lang w:val="lt-LT"/>
              </w:rPr>
            </w:pPr>
            <w:r>
              <w:rPr>
                <w:i/>
                <w:iCs/>
                <w:szCs w:val="22"/>
                <w:lang w:val="lt-LT"/>
              </w:rPr>
              <w:lastRenderedPageBreak/>
              <w:t>Ausų ir labirintų sutrikimai</w:t>
            </w:r>
          </w:p>
        </w:tc>
        <w:tc>
          <w:tcPr>
            <w:tcW w:w="1924" w:type="dxa"/>
            <w:tcBorders>
              <w:top w:val="single" w:sz="4" w:space="0" w:color="auto"/>
              <w:left w:val="single" w:sz="4" w:space="0" w:color="auto"/>
              <w:bottom w:val="single" w:sz="4" w:space="0" w:color="auto"/>
              <w:right w:val="single" w:sz="4" w:space="0" w:color="auto"/>
            </w:tcBorders>
          </w:tcPr>
          <w:p w14:paraId="65BB5212" w14:textId="77777777" w:rsidR="005419DD" w:rsidRDefault="005419DD">
            <w:pPr>
              <w:spacing w:line="240" w:lineRule="auto"/>
              <w:rPr>
                <w:szCs w:val="22"/>
                <w:lang w:val="lt-LT"/>
              </w:rPr>
            </w:pPr>
          </w:p>
        </w:tc>
        <w:tc>
          <w:tcPr>
            <w:tcW w:w="1925" w:type="dxa"/>
            <w:tcBorders>
              <w:top w:val="single" w:sz="4" w:space="0" w:color="auto"/>
              <w:left w:val="single" w:sz="4" w:space="0" w:color="auto"/>
              <w:bottom w:val="single" w:sz="4" w:space="0" w:color="auto"/>
              <w:right w:val="single" w:sz="4" w:space="0" w:color="auto"/>
            </w:tcBorders>
          </w:tcPr>
          <w:p w14:paraId="5E48770C" w14:textId="77777777" w:rsidR="005419DD" w:rsidRDefault="005419DD">
            <w:pPr>
              <w:spacing w:line="240" w:lineRule="auto"/>
              <w:rPr>
                <w:szCs w:val="22"/>
                <w:lang w:val="lt-LT"/>
              </w:rPr>
            </w:pPr>
            <w:r>
              <w:rPr>
                <w:szCs w:val="22"/>
                <w:lang w:val="lt-LT"/>
              </w:rPr>
              <w:t>Galvos sukimosi pojūtis</w:t>
            </w:r>
          </w:p>
        </w:tc>
        <w:tc>
          <w:tcPr>
            <w:tcW w:w="1924" w:type="dxa"/>
            <w:tcBorders>
              <w:top w:val="single" w:sz="4" w:space="0" w:color="auto"/>
              <w:left w:val="single" w:sz="4" w:space="0" w:color="auto"/>
              <w:bottom w:val="single" w:sz="4" w:space="0" w:color="auto"/>
              <w:right w:val="single" w:sz="4" w:space="0" w:color="auto"/>
            </w:tcBorders>
          </w:tcPr>
          <w:p w14:paraId="1D0BE087" w14:textId="77777777" w:rsidR="005419DD" w:rsidRDefault="005419DD">
            <w:pPr>
              <w:spacing w:line="240" w:lineRule="auto"/>
              <w:rPr>
                <w:szCs w:val="22"/>
                <w:lang w:val="lt-LT"/>
              </w:rPr>
            </w:pPr>
            <w:r>
              <w:rPr>
                <w:szCs w:val="22"/>
                <w:lang w:val="lt-LT"/>
              </w:rPr>
              <w:t>Kraujavimas ausyje</w:t>
            </w:r>
          </w:p>
        </w:tc>
        <w:tc>
          <w:tcPr>
            <w:tcW w:w="1925" w:type="dxa"/>
            <w:tcBorders>
              <w:top w:val="single" w:sz="4" w:space="0" w:color="auto"/>
              <w:left w:val="single" w:sz="4" w:space="0" w:color="auto"/>
              <w:bottom w:val="single" w:sz="4" w:space="0" w:color="auto"/>
              <w:right w:val="single" w:sz="4" w:space="0" w:color="auto"/>
            </w:tcBorders>
          </w:tcPr>
          <w:p w14:paraId="6BB1545C" w14:textId="77777777" w:rsidR="005419DD" w:rsidRDefault="005419DD">
            <w:pPr>
              <w:spacing w:line="240" w:lineRule="auto"/>
              <w:rPr>
                <w:szCs w:val="22"/>
                <w:lang w:val="lt-LT"/>
              </w:rPr>
            </w:pPr>
          </w:p>
        </w:tc>
      </w:tr>
      <w:tr w:rsidR="005419DD" w14:paraId="07EDFC44" w14:textId="77777777">
        <w:trPr>
          <w:trHeight w:val="680"/>
        </w:trPr>
        <w:tc>
          <w:tcPr>
            <w:tcW w:w="1924" w:type="dxa"/>
            <w:tcBorders>
              <w:top w:val="single" w:sz="4" w:space="0" w:color="auto"/>
              <w:left w:val="single" w:sz="4" w:space="0" w:color="auto"/>
              <w:bottom w:val="single" w:sz="4" w:space="0" w:color="auto"/>
              <w:right w:val="single" w:sz="4" w:space="0" w:color="auto"/>
            </w:tcBorders>
          </w:tcPr>
          <w:p w14:paraId="12B2A7C6" w14:textId="77777777" w:rsidR="005419DD" w:rsidRDefault="005419DD">
            <w:pPr>
              <w:spacing w:line="240" w:lineRule="auto"/>
              <w:rPr>
                <w:i/>
                <w:iCs/>
                <w:szCs w:val="22"/>
                <w:lang w:val="lt-LT"/>
              </w:rPr>
            </w:pPr>
            <w:r>
              <w:rPr>
                <w:i/>
                <w:iCs/>
                <w:szCs w:val="22"/>
                <w:lang w:val="lt-LT"/>
              </w:rPr>
              <w:t>Širdies sutrikimai</w:t>
            </w:r>
          </w:p>
        </w:tc>
        <w:tc>
          <w:tcPr>
            <w:tcW w:w="1924" w:type="dxa"/>
            <w:tcBorders>
              <w:top w:val="single" w:sz="4" w:space="0" w:color="auto"/>
              <w:left w:val="single" w:sz="4" w:space="0" w:color="auto"/>
              <w:bottom w:val="single" w:sz="4" w:space="0" w:color="auto"/>
              <w:right w:val="single" w:sz="4" w:space="0" w:color="auto"/>
            </w:tcBorders>
          </w:tcPr>
          <w:p w14:paraId="6ADB1C03" w14:textId="77777777" w:rsidR="005419DD" w:rsidRDefault="005419DD">
            <w:pPr>
              <w:spacing w:line="240" w:lineRule="auto"/>
              <w:rPr>
                <w:szCs w:val="22"/>
                <w:lang w:val="lt-LT"/>
              </w:rPr>
            </w:pPr>
          </w:p>
        </w:tc>
        <w:tc>
          <w:tcPr>
            <w:tcW w:w="1925" w:type="dxa"/>
            <w:tcBorders>
              <w:top w:val="single" w:sz="4" w:space="0" w:color="auto"/>
              <w:left w:val="single" w:sz="4" w:space="0" w:color="auto"/>
              <w:bottom w:val="single" w:sz="4" w:space="0" w:color="auto"/>
              <w:right w:val="single" w:sz="4" w:space="0" w:color="auto"/>
            </w:tcBorders>
          </w:tcPr>
          <w:p w14:paraId="72CE8B0F" w14:textId="77777777" w:rsidR="005419DD" w:rsidRDefault="005419DD">
            <w:pPr>
              <w:spacing w:line="240" w:lineRule="auto"/>
              <w:rPr>
                <w:szCs w:val="22"/>
                <w:lang w:val="lt-LT"/>
              </w:rPr>
            </w:pPr>
          </w:p>
        </w:tc>
        <w:tc>
          <w:tcPr>
            <w:tcW w:w="1924" w:type="dxa"/>
            <w:tcBorders>
              <w:top w:val="single" w:sz="4" w:space="0" w:color="auto"/>
              <w:left w:val="single" w:sz="4" w:space="0" w:color="auto"/>
              <w:bottom w:val="single" w:sz="4" w:space="0" w:color="auto"/>
              <w:right w:val="single" w:sz="4" w:space="0" w:color="auto"/>
            </w:tcBorders>
          </w:tcPr>
          <w:p w14:paraId="78B9B4E8" w14:textId="77777777" w:rsidR="005419DD" w:rsidRDefault="005419DD">
            <w:pPr>
              <w:spacing w:line="240" w:lineRule="auto"/>
              <w:rPr>
                <w:szCs w:val="22"/>
                <w:lang w:val="lt-LT"/>
              </w:rPr>
            </w:pPr>
          </w:p>
        </w:tc>
        <w:tc>
          <w:tcPr>
            <w:tcW w:w="1925" w:type="dxa"/>
            <w:tcBorders>
              <w:top w:val="single" w:sz="4" w:space="0" w:color="auto"/>
              <w:left w:val="single" w:sz="4" w:space="0" w:color="auto"/>
              <w:bottom w:val="single" w:sz="4" w:space="0" w:color="auto"/>
              <w:right w:val="single" w:sz="4" w:space="0" w:color="auto"/>
            </w:tcBorders>
          </w:tcPr>
          <w:p w14:paraId="075E2F3B" w14:textId="77777777" w:rsidR="005419DD" w:rsidRDefault="005419DD">
            <w:pPr>
              <w:spacing w:line="240" w:lineRule="auto"/>
              <w:rPr>
                <w:szCs w:val="22"/>
                <w:lang w:val="lt-LT"/>
              </w:rPr>
            </w:pPr>
            <w:r>
              <w:rPr>
                <w:szCs w:val="22"/>
                <w:lang w:val="lt-LT"/>
              </w:rPr>
              <w:t>Bradiaritmija,</w:t>
            </w:r>
          </w:p>
          <w:p w14:paraId="4346A328" w14:textId="77777777" w:rsidR="005419DD" w:rsidRDefault="005419DD">
            <w:pPr>
              <w:spacing w:line="240" w:lineRule="auto"/>
              <w:rPr>
                <w:szCs w:val="22"/>
                <w:lang w:val="lt-LT"/>
              </w:rPr>
            </w:pPr>
            <w:r>
              <w:rPr>
                <w:szCs w:val="22"/>
                <w:lang w:val="lt-LT"/>
              </w:rPr>
              <w:t xml:space="preserve">AV blokada </w:t>
            </w:r>
            <w:r w:rsidRPr="0089247D">
              <w:rPr>
                <w:szCs w:val="22"/>
                <w:vertAlign w:val="superscript"/>
                <w:lang w:val="lt-LT"/>
              </w:rPr>
              <w:t>c</w:t>
            </w:r>
          </w:p>
        </w:tc>
      </w:tr>
      <w:tr w:rsidR="005419DD" w14:paraId="753F5122" w14:textId="77777777">
        <w:trPr>
          <w:trHeight w:val="680"/>
        </w:trPr>
        <w:tc>
          <w:tcPr>
            <w:tcW w:w="1924" w:type="dxa"/>
            <w:tcBorders>
              <w:top w:val="single" w:sz="4" w:space="0" w:color="auto"/>
              <w:left w:val="single" w:sz="4" w:space="0" w:color="auto"/>
              <w:bottom w:val="single" w:sz="4" w:space="0" w:color="auto"/>
              <w:right w:val="single" w:sz="4" w:space="0" w:color="auto"/>
            </w:tcBorders>
          </w:tcPr>
          <w:p w14:paraId="4FF38229" w14:textId="77777777" w:rsidR="005419DD" w:rsidRDefault="005419DD">
            <w:pPr>
              <w:spacing w:line="240" w:lineRule="auto"/>
              <w:rPr>
                <w:i/>
                <w:iCs/>
                <w:szCs w:val="22"/>
                <w:lang w:val="lt-LT"/>
              </w:rPr>
            </w:pPr>
            <w:r>
              <w:rPr>
                <w:i/>
                <w:iCs/>
                <w:szCs w:val="22"/>
                <w:lang w:val="lt-LT"/>
              </w:rPr>
              <w:t>Kraujagyslių sutrikimai</w:t>
            </w:r>
          </w:p>
        </w:tc>
        <w:tc>
          <w:tcPr>
            <w:tcW w:w="1924" w:type="dxa"/>
            <w:tcBorders>
              <w:top w:val="single" w:sz="4" w:space="0" w:color="auto"/>
              <w:left w:val="single" w:sz="4" w:space="0" w:color="auto"/>
              <w:bottom w:val="single" w:sz="4" w:space="0" w:color="auto"/>
              <w:right w:val="single" w:sz="4" w:space="0" w:color="auto"/>
            </w:tcBorders>
          </w:tcPr>
          <w:p w14:paraId="4BD54758" w14:textId="77777777" w:rsidR="005419DD" w:rsidRDefault="005419DD">
            <w:pPr>
              <w:spacing w:line="240" w:lineRule="auto"/>
              <w:rPr>
                <w:szCs w:val="22"/>
                <w:lang w:val="lt-LT"/>
              </w:rPr>
            </w:pPr>
          </w:p>
        </w:tc>
        <w:tc>
          <w:tcPr>
            <w:tcW w:w="1925" w:type="dxa"/>
            <w:tcBorders>
              <w:top w:val="single" w:sz="4" w:space="0" w:color="auto"/>
              <w:left w:val="single" w:sz="4" w:space="0" w:color="auto"/>
              <w:bottom w:val="single" w:sz="4" w:space="0" w:color="auto"/>
              <w:right w:val="single" w:sz="4" w:space="0" w:color="auto"/>
            </w:tcBorders>
          </w:tcPr>
          <w:p w14:paraId="501EDCC0" w14:textId="77777777" w:rsidR="005419DD" w:rsidRDefault="005419DD">
            <w:pPr>
              <w:spacing w:line="240" w:lineRule="auto"/>
              <w:rPr>
                <w:szCs w:val="22"/>
                <w:lang w:val="lt-LT"/>
              </w:rPr>
            </w:pPr>
            <w:r>
              <w:rPr>
                <w:szCs w:val="22"/>
                <w:lang w:val="lt-LT"/>
              </w:rPr>
              <w:t>Hipotenzija</w:t>
            </w:r>
          </w:p>
        </w:tc>
        <w:tc>
          <w:tcPr>
            <w:tcW w:w="1924" w:type="dxa"/>
            <w:tcBorders>
              <w:top w:val="single" w:sz="4" w:space="0" w:color="auto"/>
              <w:left w:val="single" w:sz="4" w:space="0" w:color="auto"/>
              <w:bottom w:val="single" w:sz="4" w:space="0" w:color="auto"/>
              <w:right w:val="single" w:sz="4" w:space="0" w:color="auto"/>
            </w:tcBorders>
          </w:tcPr>
          <w:p w14:paraId="4B078D2A" w14:textId="77777777" w:rsidR="005419DD" w:rsidRDefault="005419DD">
            <w:pPr>
              <w:spacing w:line="240" w:lineRule="auto"/>
              <w:rPr>
                <w:szCs w:val="22"/>
                <w:lang w:val="lt-LT"/>
              </w:rPr>
            </w:pPr>
          </w:p>
        </w:tc>
        <w:tc>
          <w:tcPr>
            <w:tcW w:w="1925" w:type="dxa"/>
            <w:tcBorders>
              <w:top w:val="single" w:sz="4" w:space="0" w:color="auto"/>
              <w:left w:val="single" w:sz="4" w:space="0" w:color="auto"/>
              <w:bottom w:val="single" w:sz="4" w:space="0" w:color="auto"/>
              <w:right w:val="single" w:sz="4" w:space="0" w:color="auto"/>
            </w:tcBorders>
          </w:tcPr>
          <w:p w14:paraId="7BBF4ECF" w14:textId="77777777" w:rsidR="005419DD" w:rsidRDefault="005419DD">
            <w:pPr>
              <w:spacing w:line="240" w:lineRule="auto"/>
              <w:rPr>
                <w:szCs w:val="22"/>
                <w:lang w:val="lt-LT"/>
              </w:rPr>
            </w:pPr>
          </w:p>
        </w:tc>
      </w:tr>
      <w:tr w:rsidR="005419DD" w14:paraId="4B03AE9B" w14:textId="77777777">
        <w:trPr>
          <w:trHeight w:val="680"/>
        </w:trPr>
        <w:tc>
          <w:tcPr>
            <w:tcW w:w="1924" w:type="dxa"/>
            <w:tcBorders>
              <w:top w:val="single" w:sz="4" w:space="0" w:color="auto"/>
              <w:left w:val="single" w:sz="4" w:space="0" w:color="auto"/>
              <w:bottom w:val="single" w:sz="4" w:space="0" w:color="auto"/>
              <w:right w:val="single" w:sz="4" w:space="0" w:color="auto"/>
            </w:tcBorders>
          </w:tcPr>
          <w:p w14:paraId="191881F6" w14:textId="77777777" w:rsidR="005419DD" w:rsidRDefault="005419DD">
            <w:pPr>
              <w:spacing w:line="240" w:lineRule="auto"/>
              <w:rPr>
                <w:i/>
                <w:iCs/>
                <w:szCs w:val="22"/>
                <w:lang w:val="lt-LT"/>
              </w:rPr>
            </w:pPr>
            <w:r>
              <w:rPr>
                <w:i/>
                <w:iCs/>
                <w:szCs w:val="22"/>
                <w:lang w:val="lt-LT"/>
              </w:rPr>
              <w:t>Kvėpavimo sistemos, krūtinės ląstos ir tarpuplaučio sutrikimai</w:t>
            </w:r>
          </w:p>
        </w:tc>
        <w:tc>
          <w:tcPr>
            <w:tcW w:w="1924" w:type="dxa"/>
            <w:tcBorders>
              <w:top w:val="single" w:sz="4" w:space="0" w:color="auto"/>
              <w:left w:val="single" w:sz="4" w:space="0" w:color="auto"/>
              <w:bottom w:val="single" w:sz="4" w:space="0" w:color="auto"/>
              <w:right w:val="single" w:sz="4" w:space="0" w:color="auto"/>
            </w:tcBorders>
          </w:tcPr>
          <w:p w14:paraId="5C3E708A" w14:textId="77777777" w:rsidR="005419DD" w:rsidRDefault="005419DD">
            <w:pPr>
              <w:spacing w:line="240" w:lineRule="auto"/>
              <w:rPr>
                <w:szCs w:val="22"/>
                <w:lang w:val="lt-LT"/>
              </w:rPr>
            </w:pPr>
            <w:r>
              <w:rPr>
                <w:szCs w:val="22"/>
                <w:lang w:val="lt-LT"/>
              </w:rPr>
              <w:t>Dusulys</w:t>
            </w:r>
          </w:p>
        </w:tc>
        <w:tc>
          <w:tcPr>
            <w:tcW w:w="1925" w:type="dxa"/>
            <w:tcBorders>
              <w:top w:val="single" w:sz="4" w:space="0" w:color="auto"/>
              <w:left w:val="single" w:sz="4" w:space="0" w:color="auto"/>
              <w:bottom w:val="single" w:sz="4" w:space="0" w:color="auto"/>
              <w:right w:val="single" w:sz="4" w:space="0" w:color="auto"/>
            </w:tcBorders>
          </w:tcPr>
          <w:p w14:paraId="6270447C" w14:textId="77777777" w:rsidR="005419DD" w:rsidRDefault="005419DD">
            <w:pPr>
              <w:spacing w:line="240" w:lineRule="auto"/>
              <w:rPr>
                <w:szCs w:val="22"/>
                <w:vertAlign w:val="superscript"/>
                <w:lang w:val="lt-LT"/>
              </w:rPr>
            </w:pPr>
            <w:r>
              <w:rPr>
                <w:szCs w:val="22"/>
                <w:lang w:val="lt-LT"/>
              </w:rPr>
              <w:t>Kraujavimai kvėpavimo sistemoje </w:t>
            </w:r>
            <w:r>
              <w:rPr>
                <w:szCs w:val="22"/>
                <w:vertAlign w:val="superscript"/>
                <w:lang w:val="lt-LT"/>
              </w:rPr>
              <w:t>f</w:t>
            </w:r>
          </w:p>
          <w:p w14:paraId="08002789" w14:textId="77777777" w:rsidR="005419DD" w:rsidRDefault="005419DD">
            <w:pPr>
              <w:spacing w:line="240" w:lineRule="auto"/>
              <w:rPr>
                <w:szCs w:val="22"/>
                <w:lang w:val="lt-LT"/>
              </w:rPr>
            </w:pPr>
          </w:p>
        </w:tc>
        <w:tc>
          <w:tcPr>
            <w:tcW w:w="1924" w:type="dxa"/>
            <w:tcBorders>
              <w:top w:val="single" w:sz="4" w:space="0" w:color="auto"/>
              <w:left w:val="single" w:sz="4" w:space="0" w:color="auto"/>
              <w:bottom w:val="single" w:sz="4" w:space="0" w:color="auto"/>
              <w:right w:val="single" w:sz="4" w:space="0" w:color="auto"/>
            </w:tcBorders>
          </w:tcPr>
          <w:p w14:paraId="08F9681F" w14:textId="77777777" w:rsidR="005419DD" w:rsidRDefault="005419DD">
            <w:pPr>
              <w:spacing w:line="240" w:lineRule="auto"/>
              <w:rPr>
                <w:szCs w:val="22"/>
                <w:lang w:val="lt-LT"/>
              </w:rPr>
            </w:pPr>
          </w:p>
        </w:tc>
        <w:tc>
          <w:tcPr>
            <w:tcW w:w="1925" w:type="dxa"/>
            <w:tcBorders>
              <w:top w:val="single" w:sz="4" w:space="0" w:color="auto"/>
              <w:left w:val="single" w:sz="4" w:space="0" w:color="auto"/>
              <w:bottom w:val="single" w:sz="4" w:space="0" w:color="auto"/>
              <w:right w:val="single" w:sz="4" w:space="0" w:color="auto"/>
            </w:tcBorders>
          </w:tcPr>
          <w:p w14:paraId="631C2D53" w14:textId="77777777" w:rsidR="005419DD" w:rsidRDefault="005419DD">
            <w:pPr>
              <w:spacing w:line="240" w:lineRule="auto"/>
              <w:rPr>
                <w:szCs w:val="22"/>
                <w:lang w:val="lt-LT"/>
              </w:rPr>
            </w:pPr>
          </w:p>
        </w:tc>
      </w:tr>
      <w:tr w:rsidR="005419DD" w14:paraId="0F22AAFF" w14:textId="77777777">
        <w:trPr>
          <w:trHeight w:val="680"/>
        </w:trPr>
        <w:tc>
          <w:tcPr>
            <w:tcW w:w="1924" w:type="dxa"/>
            <w:tcBorders>
              <w:top w:val="single" w:sz="4" w:space="0" w:color="auto"/>
              <w:left w:val="single" w:sz="4" w:space="0" w:color="auto"/>
              <w:bottom w:val="single" w:sz="4" w:space="0" w:color="auto"/>
              <w:right w:val="single" w:sz="4" w:space="0" w:color="auto"/>
            </w:tcBorders>
          </w:tcPr>
          <w:p w14:paraId="674E47E6" w14:textId="77777777" w:rsidR="005419DD" w:rsidRDefault="005419DD">
            <w:pPr>
              <w:spacing w:line="240" w:lineRule="auto"/>
              <w:rPr>
                <w:i/>
                <w:iCs/>
                <w:szCs w:val="22"/>
                <w:lang w:val="lt-LT"/>
              </w:rPr>
            </w:pPr>
            <w:r>
              <w:rPr>
                <w:i/>
                <w:iCs/>
                <w:szCs w:val="22"/>
                <w:lang w:val="lt-LT"/>
              </w:rPr>
              <w:t>Virškinimo trakto sutrikimai</w:t>
            </w:r>
          </w:p>
        </w:tc>
        <w:tc>
          <w:tcPr>
            <w:tcW w:w="1924" w:type="dxa"/>
            <w:tcBorders>
              <w:top w:val="single" w:sz="4" w:space="0" w:color="auto"/>
              <w:left w:val="single" w:sz="4" w:space="0" w:color="auto"/>
              <w:bottom w:val="single" w:sz="4" w:space="0" w:color="auto"/>
              <w:right w:val="single" w:sz="4" w:space="0" w:color="auto"/>
            </w:tcBorders>
          </w:tcPr>
          <w:p w14:paraId="4129295B" w14:textId="77777777" w:rsidR="005419DD" w:rsidRDefault="005419DD">
            <w:pPr>
              <w:spacing w:line="240" w:lineRule="auto"/>
              <w:rPr>
                <w:szCs w:val="22"/>
                <w:lang w:val="lt-LT"/>
              </w:rPr>
            </w:pPr>
          </w:p>
        </w:tc>
        <w:tc>
          <w:tcPr>
            <w:tcW w:w="1925" w:type="dxa"/>
            <w:tcBorders>
              <w:top w:val="single" w:sz="4" w:space="0" w:color="auto"/>
              <w:left w:val="single" w:sz="4" w:space="0" w:color="auto"/>
              <w:bottom w:val="single" w:sz="4" w:space="0" w:color="auto"/>
              <w:right w:val="single" w:sz="4" w:space="0" w:color="auto"/>
            </w:tcBorders>
          </w:tcPr>
          <w:p w14:paraId="632469FD" w14:textId="77777777" w:rsidR="005419DD" w:rsidRDefault="005419DD">
            <w:pPr>
              <w:spacing w:line="240" w:lineRule="auto"/>
              <w:rPr>
                <w:szCs w:val="22"/>
                <w:lang w:val="lt-LT"/>
              </w:rPr>
            </w:pPr>
            <w:r>
              <w:rPr>
                <w:szCs w:val="22"/>
                <w:lang w:val="lt-LT"/>
              </w:rPr>
              <w:t>Kraujavimas virškinimo trakte </w:t>
            </w:r>
            <w:r>
              <w:rPr>
                <w:rFonts w:cs="Arial"/>
                <w:szCs w:val="22"/>
                <w:vertAlign w:val="superscript"/>
                <w:lang w:val="lt-LT"/>
              </w:rPr>
              <w:t>g</w:t>
            </w:r>
            <w:r>
              <w:rPr>
                <w:szCs w:val="22"/>
                <w:lang w:val="lt-LT"/>
              </w:rPr>
              <w:t>, viduriavimas, pykinimas, nevirškinimas, vidurių užkietėjimas</w:t>
            </w:r>
          </w:p>
        </w:tc>
        <w:tc>
          <w:tcPr>
            <w:tcW w:w="1924" w:type="dxa"/>
            <w:tcBorders>
              <w:top w:val="single" w:sz="4" w:space="0" w:color="auto"/>
              <w:left w:val="single" w:sz="4" w:space="0" w:color="auto"/>
              <w:bottom w:val="single" w:sz="4" w:space="0" w:color="auto"/>
              <w:right w:val="single" w:sz="4" w:space="0" w:color="auto"/>
            </w:tcBorders>
          </w:tcPr>
          <w:p w14:paraId="0702F843" w14:textId="77777777" w:rsidR="005419DD" w:rsidRDefault="005419DD">
            <w:pPr>
              <w:spacing w:line="240" w:lineRule="auto"/>
              <w:rPr>
                <w:szCs w:val="22"/>
                <w:vertAlign w:val="superscript"/>
                <w:lang w:val="lt-LT"/>
              </w:rPr>
            </w:pPr>
            <w:r>
              <w:rPr>
                <w:szCs w:val="22"/>
                <w:lang w:val="lt-LT"/>
              </w:rPr>
              <w:t>Retroperitoninis kraujavimas</w:t>
            </w:r>
          </w:p>
        </w:tc>
        <w:tc>
          <w:tcPr>
            <w:tcW w:w="1925" w:type="dxa"/>
            <w:tcBorders>
              <w:top w:val="single" w:sz="4" w:space="0" w:color="auto"/>
              <w:left w:val="single" w:sz="4" w:space="0" w:color="auto"/>
              <w:bottom w:val="single" w:sz="4" w:space="0" w:color="auto"/>
              <w:right w:val="single" w:sz="4" w:space="0" w:color="auto"/>
            </w:tcBorders>
          </w:tcPr>
          <w:p w14:paraId="17FAE4A7" w14:textId="77777777" w:rsidR="005419DD" w:rsidRDefault="005419DD">
            <w:pPr>
              <w:spacing w:line="240" w:lineRule="auto"/>
              <w:rPr>
                <w:szCs w:val="22"/>
                <w:lang w:val="lt-LT"/>
              </w:rPr>
            </w:pPr>
          </w:p>
        </w:tc>
      </w:tr>
      <w:tr w:rsidR="005419DD" w14:paraId="291EF554" w14:textId="77777777">
        <w:trPr>
          <w:trHeight w:val="680"/>
        </w:trPr>
        <w:tc>
          <w:tcPr>
            <w:tcW w:w="1924" w:type="dxa"/>
            <w:tcBorders>
              <w:top w:val="single" w:sz="4" w:space="0" w:color="auto"/>
              <w:left w:val="single" w:sz="4" w:space="0" w:color="auto"/>
              <w:bottom w:val="single" w:sz="4" w:space="0" w:color="auto"/>
              <w:right w:val="single" w:sz="4" w:space="0" w:color="auto"/>
            </w:tcBorders>
          </w:tcPr>
          <w:p w14:paraId="4006A153" w14:textId="77777777" w:rsidR="005419DD" w:rsidRDefault="005419DD">
            <w:pPr>
              <w:spacing w:line="240" w:lineRule="auto"/>
              <w:rPr>
                <w:i/>
                <w:iCs/>
                <w:szCs w:val="22"/>
                <w:lang w:val="lt-LT"/>
              </w:rPr>
            </w:pPr>
            <w:r>
              <w:rPr>
                <w:i/>
                <w:iCs/>
                <w:szCs w:val="22"/>
                <w:lang w:val="lt-LT"/>
              </w:rPr>
              <w:t>Odos ir poodinio audinio sutrikimai</w:t>
            </w:r>
          </w:p>
        </w:tc>
        <w:tc>
          <w:tcPr>
            <w:tcW w:w="1924" w:type="dxa"/>
            <w:tcBorders>
              <w:top w:val="single" w:sz="4" w:space="0" w:color="auto"/>
              <w:left w:val="single" w:sz="4" w:space="0" w:color="auto"/>
              <w:bottom w:val="single" w:sz="4" w:space="0" w:color="auto"/>
              <w:right w:val="single" w:sz="4" w:space="0" w:color="auto"/>
            </w:tcBorders>
          </w:tcPr>
          <w:p w14:paraId="5967B8D4" w14:textId="77777777" w:rsidR="005419DD" w:rsidRDefault="005419DD">
            <w:pPr>
              <w:spacing w:line="240" w:lineRule="auto"/>
              <w:rPr>
                <w:szCs w:val="22"/>
                <w:lang w:val="lt-LT"/>
              </w:rPr>
            </w:pPr>
          </w:p>
        </w:tc>
        <w:tc>
          <w:tcPr>
            <w:tcW w:w="1925" w:type="dxa"/>
            <w:tcBorders>
              <w:top w:val="single" w:sz="4" w:space="0" w:color="auto"/>
              <w:left w:val="single" w:sz="4" w:space="0" w:color="auto"/>
              <w:bottom w:val="single" w:sz="4" w:space="0" w:color="auto"/>
              <w:right w:val="single" w:sz="4" w:space="0" w:color="auto"/>
            </w:tcBorders>
          </w:tcPr>
          <w:p w14:paraId="7B2A8862" w14:textId="77777777" w:rsidR="005419DD" w:rsidRDefault="005419DD">
            <w:pPr>
              <w:spacing w:line="240" w:lineRule="auto"/>
              <w:rPr>
                <w:szCs w:val="22"/>
                <w:lang w:val="lt-LT"/>
              </w:rPr>
            </w:pPr>
            <w:r>
              <w:rPr>
                <w:szCs w:val="22"/>
                <w:lang w:val="lt-LT"/>
              </w:rPr>
              <w:t>Poodinis arba dermos kraujavimas </w:t>
            </w:r>
            <w:r>
              <w:rPr>
                <w:rFonts w:cs="Arial"/>
                <w:szCs w:val="22"/>
                <w:vertAlign w:val="superscript"/>
                <w:lang w:val="lt-LT"/>
              </w:rPr>
              <w:t>h</w:t>
            </w:r>
            <w:r>
              <w:rPr>
                <w:szCs w:val="22"/>
                <w:lang w:val="lt-LT"/>
              </w:rPr>
              <w:t>, išbėrimas, niežulys</w:t>
            </w:r>
          </w:p>
        </w:tc>
        <w:tc>
          <w:tcPr>
            <w:tcW w:w="1924" w:type="dxa"/>
            <w:tcBorders>
              <w:top w:val="single" w:sz="4" w:space="0" w:color="auto"/>
              <w:left w:val="single" w:sz="4" w:space="0" w:color="auto"/>
              <w:bottom w:val="single" w:sz="4" w:space="0" w:color="auto"/>
              <w:right w:val="single" w:sz="4" w:space="0" w:color="auto"/>
            </w:tcBorders>
          </w:tcPr>
          <w:p w14:paraId="29BF22F8" w14:textId="77777777" w:rsidR="005419DD" w:rsidRDefault="005419DD">
            <w:pPr>
              <w:spacing w:line="240" w:lineRule="auto"/>
              <w:rPr>
                <w:szCs w:val="22"/>
                <w:lang w:val="lt-LT"/>
              </w:rPr>
            </w:pPr>
          </w:p>
        </w:tc>
        <w:tc>
          <w:tcPr>
            <w:tcW w:w="1925" w:type="dxa"/>
            <w:tcBorders>
              <w:top w:val="single" w:sz="4" w:space="0" w:color="auto"/>
              <w:left w:val="single" w:sz="4" w:space="0" w:color="auto"/>
              <w:bottom w:val="single" w:sz="4" w:space="0" w:color="auto"/>
              <w:right w:val="single" w:sz="4" w:space="0" w:color="auto"/>
            </w:tcBorders>
          </w:tcPr>
          <w:p w14:paraId="24AD583D" w14:textId="77777777" w:rsidR="005419DD" w:rsidRDefault="005419DD">
            <w:pPr>
              <w:spacing w:line="240" w:lineRule="auto"/>
              <w:rPr>
                <w:szCs w:val="22"/>
                <w:lang w:val="lt-LT"/>
              </w:rPr>
            </w:pPr>
          </w:p>
        </w:tc>
      </w:tr>
      <w:tr w:rsidR="005419DD" w14:paraId="00641AE2" w14:textId="77777777">
        <w:trPr>
          <w:trHeight w:val="680"/>
        </w:trPr>
        <w:tc>
          <w:tcPr>
            <w:tcW w:w="1924" w:type="dxa"/>
            <w:tcBorders>
              <w:top w:val="single" w:sz="4" w:space="0" w:color="auto"/>
              <w:left w:val="single" w:sz="4" w:space="0" w:color="auto"/>
              <w:bottom w:val="single" w:sz="4" w:space="0" w:color="auto"/>
              <w:right w:val="single" w:sz="4" w:space="0" w:color="auto"/>
            </w:tcBorders>
          </w:tcPr>
          <w:p w14:paraId="23B650D6" w14:textId="77777777" w:rsidR="005419DD" w:rsidRDefault="005419DD">
            <w:pPr>
              <w:spacing w:line="240" w:lineRule="auto"/>
              <w:rPr>
                <w:i/>
                <w:iCs/>
                <w:szCs w:val="22"/>
                <w:lang w:val="lt-LT"/>
              </w:rPr>
            </w:pPr>
            <w:r>
              <w:rPr>
                <w:i/>
                <w:iCs/>
                <w:szCs w:val="22"/>
                <w:lang w:val="lt-LT"/>
              </w:rPr>
              <w:t>Skeleto, raumenų ir jungiamojo audinio sutrikimai</w:t>
            </w:r>
          </w:p>
        </w:tc>
        <w:tc>
          <w:tcPr>
            <w:tcW w:w="1924" w:type="dxa"/>
            <w:tcBorders>
              <w:top w:val="single" w:sz="4" w:space="0" w:color="auto"/>
              <w:left w:val="single" w:sz="4" w:space="0" w:color="auto"/>
              <w:bottom w:val="single" w:sz="4" w:space="0" w:color="auto"/>
              <w:right w:val="single" w:sz="4" w:space="0" w:color="auto"/>
            </w:tcBorders>
          </w:tcPr>
          <w:p w14:paraId="2447F9DC" w14:textId="77777777" w:rsidR="005419DD" w:rsidRDefault="005419DD">
            <w:pPr>
              <w:spacing w:line="240" w:lineRule="auto"/>
              <w:rPr>
                <w:szCs w:val="22"/>
                <w:lang w:val="lt-LT"/>
              </w:rPr>
            </w:pPr>
          </w:p>
        </w:tc>
        <w:tc>
          <w:tcPr>
            <w:tcW w:w="1925" w:type="dxa"/>
            <w:tcBorders>
              <w:top w:val="single" w:sz="4" w:space="0" w:color="auto"/>
              <w:left w:val="single" w:sz="4" w:space="0" w:color="auto"/>
              <w:bottom w:val="single" w:sz="4" w:space="0" w:color="auto"/>
              <w:right w:val="single" w:sz="4" w:space="0" w:color="auto"/>
            </w:tcBorders>
          </w:tcPr>
          <w:p w14:paraId="784937C6" w14:textId="77777777" w:rsidR="005419DD" w:rsidRDefault="005419DD">
            <w:pPr>
              <w:spacing w:line="240" w:lineRule="auto"/>
              <w:rPr>
                <w:szCs w:val="22"/>
                <w:lang w:val="lt-LT"/>
              </w:rPr>
            </w:pPr>
          </w:p>
        </w:tc>
        <w:tc>
          <w:tcPr>
            <w:tcW w:w="1924" w:type="dxa"/>
            <w:tcBorders>
              <w:top w:val="single" w:sz="4" w:space="0" w:color="auto"/>
              <w:left w:val="single" w:sz="4" w:space="0" w:color="auto"/>
              <w:bottom w:val="single" w:sz="4" w:space="0" w:color="auto"/>
              <w:right w:val="single" w:sz="4" w:space="0" w:color="auto"/>
            </w:tcBorders>
          </w:tcPr>
          <w:p w14:paraId="2BED9261" w14:textId="77777777" w:rsidR="005419DD" w:rsidRDefault="005419DD">
            <w:pPr>
              <w:spacing w:line="240" w:lineRule="auto"/>
              <w:rPr>
                <w:szCs w:val="22"/>
                <w:lang w:val="lt-LT"/>
              </w:rPr>
            </w:pPr>
            <w:r>
              <w:rPr>
                <w:szCs w:val="22"/>
                <w:lang w:val="lt-LT"/>
              </w:rPr>
              <w:t xml:space="preserve">Kraujavimai į raumenis </w:t>
            </w:r>
            <w:r>
              <w:rPr>
                <w:szCs w:val="22"/>
                <w:vertAlign w:val="superscript"/>
                <w:lang w:val="lt-LT"/>
              </w:rPr>
              <w:t>i</w:t>
            </w:r>
          </w:p>
          <w:p w14:paraId="541558FF" w14:textId="77777777" w:rsidR="005419DD" w:rsidRDefault="005419DD">
            <w:pPr>
              <w:spacing w:line="240" w:lineRule="auto"/>
              <w:rPr>
                <w:szCs w:val="22"/>
                <w:lang w:val="lt-LT"/>
              </w:rPr>
            </w:pPr>
          </w:p>
        </w:tc>
        <w:tc>
          <w:tcPr>
            <w:tcW w:w="1925" w:type="dxa"/>
            <w:tcBorders>
              <w:top w:val="single" w:sz="4" w:space="0" w:color="auto"/>
              <w:left w:val="single" w:sz="4" w:space="0" w:color="auto"/>
              <w:bottom w:val="single" w:sz="4" w:space="0" w:color="auto"/>
              <w:right w:val="single" w:sz="4" w:space="0" w:color="auto"/>
            </w:tcBorders>
          </w:tcPr>
          <w:p w14:paraId="52040C99" w14:textId="77777777" w:rsidR="005419DD" w:rsidRDefault="005419DD">
            <w:pPr>
              <w:spacing w:line="240" w:lineRule="auto"/>
              <w:rPr>
                <w:szCs w:val="22"/>
                <w:lang w:val="lt-LT"/>
              </w:rPr>
            </w:pPr>
          </w:p>
        </w:tc>
      </w:tr>
      <w:tr w:rsidR="005419DD" w14:paraId="35349F54" w14:textId="77777777">
        <w:trPr>
          <w:trHeight w:val="680"/>
        </w:trPr>
        <w:tc>
          <w:tcPr>
            <w:tcW w:w="1924" w:type="dxa"/>
            <w:tcBorders>
              <w:top w:val="single" w:sz="4" w:space="0" w:color="auto"/>
              <w:left w:val="single" w:sz="4" w:space="0" w:color="auto"/>
              <w:bottom w:val="single" w:sz="4" w:space="0" w:color="auto"/>
              <w:right w:val="single" w:sz="4" w:space="0" w:color="auto"/>
            </w:tcBorders>
          </w:tcPr>
          <w:p w14:paraId="1B6806A7" w14:textId="77777777" w:rsidR="005419DD" w:rsidRDefault="005419DD">
            <w:pPr>
              <w:spacing w:line="240" w:lineRule="auto"/>
              <w:rPr>
                <w:i/>
                <w:iCs/>
                <w:szCs w:val="22"/>
                <w:lang w:val="lt-LT"/>
              </w:rPr>
            </w:pPr>
            <w:r>
              <w:rPr>
                <w:i/>
                <w:iCs/>
                <w:szCs w:val="22"/>
                <w:lang w:val="lt-LT"/>
              </w:rPr>
              <w:t>Inkstų ir šlapimo takų sutrikimai</w:t>
            </w:r>
          </w:p>
        </w:tc>
        <w:tc>
          <w:tcPr>
            <w:tcW w:w="1924" w:type="dxa"/>
            <w:tcBorders>
              <w:top w:val="single" w:sz="4" w:space="0" w:color="auto"/>
              <w:left w:val="single" w:sz="4" w:space="0" w:color="auto"/>
              <w:bottom w:val="single" w:sz="4" w:space="0" w:color="auto"/>
              <w:right w:val="single" w:sz="4" w:space="0" w:color="auto"/>
            </w:tcBorders>
          </w:tcPr>
          <w:p w14:paraId="00D3F124" w14:textId="77777777" w:rsidR="005419DD" w:rsidRDefault="005419DD">
            <w:pPr>
              <w:spacing w:line="240" w:lineRule="auto"/>
              <w:rPr>
                <w:szCs w:val="22"/>
                <w:lang w:val="lt-LT"/>
              </w:rPr>
            </w:pPr>
          </w:p>
        </w:tc>
        <w:tc>
          <w:tcPr>
            <w:tcW w:w="1925" w:type="dxa"/>
            <w:tcBorders>
              <w:top w:val="single" w:sz="4" w:space="0" w:color="auto"/>
              <w:left w:val="single" w:sz="4" w:space="0" w:color="auto"/>
              <w:bottom w:val="single" w:sz="4" w:space="0" w:color="auto"/>
              <w:right w:val="single" w:sz="4" w:space="0" w:color="auto"/>
            </w:tcBorders>
          </w:tcPr>
          <w:p w14:paraId="5DD6A3FB" w14:textId="77777777" w:rsidR="005419DD" w:rsidRDefault="005419DD">
            <w:pPr>
              <w:spacing w:line="240" w:lineRule="auto"/>
              <w:rPr>
                <w:b/>
                <w:szCs w:val="22"/>
                <w:lang w:val="lt-LT"/>
              </w:rPr>
            </w:pPr>
            <w:r>
              <w:rPr>
                <w:szCs w:val="22"/>
                <w:lang w:val="lt-LT"/>
              </w:rPr>
              <w:t>Kraujavimas iš šlapimo takų </w:t>
            </w:r>
            <w:r>
              <w:rPr>
                <w:rFonts w:cs="Arial"/>
                <w:szCs w:val="22"/>
                <w:vertAlign w:val="superscript"/>
                <w:lang w:val="lt-LT"/>
              </w:rPr>
              <w:t>j</w:t>
            </w:r>
          </w:p>
        </w:tc>
        <w:tc>
          <w:tcPr>
            <w:tcW w:w="1924" w:type="dxa"/>
            <w:tcBorders>
              <w:top w:val="single" w:sz="4" w:space="0" w:color="auto"/>
              <w:left w:val="single" w:sz="4" w:space="0" w:color="auto"/>
              <w:bottom w:val="single" w:sz="4" w:space="0" w:color="auto"/>
              <w:right w:val="single" w:sz="4" w:space="0" w:color="auto"/>
            </w:tcBorders>
          </w:tcPr>
          <w:p w14:paraId="0E5DACFA" w14:textId="77777777" w:rsidR="005419DD" w:rsidRDefault="005419DD">
            <w:pPr>
              <w:spacing w:line="240" w:lineRule="auto"/>
              <w:rPr>
                <w:szCs w:val="22"/>
                <w:lang w:val="lt-LT"/>
              </w:rPr>
            </w:pPr>
          </w:p>
        </w:tc>
        <w:tc>
          <w:tcPr>
            <w:tcW w:w="1925" w:type="dxa"/>
            <w:tcBorders>
              <w:top w:val="single" w:sz="4" w:space="0" w:color="auto"/>
              <w:left w:val="single" w:sz="4" w:space="0" w:color="auto"/>
              <w:bottom w:val="single" w:sz="4" w:space="0" w:color="auto"/>
              <w:right w:val="single" w:sz="4" w:space="0" w:color="auto"/>
            </w:tcBorders>
          </w:tcPr>
          <w:p w14:paraId="3AC1BB20" w14:textId="77777777" w:rsidR="005419DD" w:rsidRDefault="005419DD">
            <w:pPr>
              <w:spacing w:line="240" w:lineRule="auto"/>
              <w:rPr>
                <w:szCs w:val="22"/>
                <w:lang w:val="lt-LT"/>
              </w:rPr>
            </w:pPr>
          </w:p>
        </w:tc>
      </w:tr>
      <w:tr w:rsidR="005419DD" w14:paraId="31707828" w14:textId="77777777">
        <w:trPr>
          <w:trHeight w:val="680"/>
        </w:trPr>
        <w:tc>
          <w:tcPr>
            <w:tcW w:w="1924" w:type="dxa"/>
            <w:tcBorders>
              <w:top w:val="single" w:sz="4" w:space="0" w:color="auto"/>
              <w:left w:val="single" w:sz="4" w:space="0" w:color="auto"/>
              <w:bottom w:val="single" w:sz="4" w:space="0" w:color="auto"/>
              <w:right w:val="single" w:sz="4" w:space="0" w:color="auto"/>
            </w:tcBorders>
          </w:tcPr>
          <w:p w14:paraId="3ED13827" w14:textId="77777777" w:rsidR="005419DD" w:rsidRDefault="005419DD">
            <w:pPr>
              <w:spacing w:line="240" w:lineRule="auto"/>
              <w:rPr>
                <w:i/>
                <w:iCs/>
                <w:szCs w:val="22"/>
                <w:lang w:val="lt-LT"/>
              </w:rPr>
            </w:pPr>
            <w:r>
              <w:rPr>
                <w:i/>
                <w:iCs/>
                <w:szCs w:val="22"/>
                <w:lang w:val="lt-LT"/>
              </w:rPr>
              <w:t xml:space="preserve">Lytinės sistemos ir krūties sutrikimai </w:t>
            </w:r>
          </w:p>
        </w:tc>
        <w:tc>
          <w:tcPr>
            <w:tcW w:w="1924" w:type="dxa"/>
            <w:tcBorders>
              <w:top w:val="single" w:sz="4" w:space="0" w:color="auto"/>
              <w:left w:val="single" w:sz="4" w:space="0" w:color="auto"/>
              <w:bottom w:val="single" w:sz="4" w:space="0" w:color="auto"/>
              <w:right w:val="single" w:sz="4" w:space="0" w:color="auto"/>
            </w:tcBorders>
          </w:tcPr>
          <w:p w14:paraId="7B63F373" w14:textId="77777777" w:rsidR="005419DD" w:rsidRDefault="005419DD">
            <w:pPr>
              <w:spacing w:line="240" w:lineRule="auto"/>
              <w:rPr>
                <w:szCs w:val="22"/>
                <w:lang w:val="lt-LT"/>
              </w:rPr>
            </w:pPr>
          </w:p>
        </w:tc>
        <w:tc>
          <w:tcPr>
            <w:tcW w:w="1925" w:type="dxa"/>
            <w:tcBorders>
              <w:top w:val="single" w:sz="4" w:space="0" w:color="auto"/>
              <w:left w:val="single" w:sz="4" w:space="0" w:color="auto"/>
              <w:bottom w:val="single" w:sz="4" w:space="0" w:color="auto"/>
              <w:right w:val="single" w:sz="4" w:space="0" w:color="auto"/>
            </w:tcBorders>
          </w:tcPr>
          <w:p w14:paraId="447F8753" w14:textId="77777777" w:rsidR="005419DD" w:rsidRDefault="005419DD">
            <w:pPr>
              <w:spacing w:line="240" w:lineRule="auto"/>
              <w:rPr>
                <w:szCs w:val="22"/>
                <w:lang w:val="lt-LT"/>
              </w:rPr>
            </w:pPr>
          </w:p>
        </w:tc>
        <w:tc>
          <w:tcPr>
            <w:tcW w:w="1924" w:type="dxa"/>
            <w:tcBorders>
              <w:top w:val="single" w:sz="4" w:space="0" w:color="auto"/>
              <w:left w:val="single" w:sz="4" w:space="0" w:color="auto"/>
              <w:bottom w:val="single" w:sz="4" w:space="0" w:color="auto"/>
              <w:right w:val="single" w:sz="4" w:space="0" w:color="auto"/>
            </w:tcBorders>
          </w:tcPr>
          <w:p w14:paraId="6B77616D" w14:textId="77777777" w:rsidR="005419DD" w:rsidRDefault="005419DD">
            <w:pPr>
              <w:spacing w:line="240" w:lineRule="auto"/>
              <w:rPr>
                <w:szCs w:val="22"/>
                <w:lang w:val="lt-LT"/>
              </w:rPr>
            </w:pPr>
            <w:r>
              <w:rPr>
                <w:szCs w:val="22"/>
                <w:lang w:val="lt-LT"/>
              </w:rPr>
              <w:t xml:space="preserve">Kraujavimas iš lytinių organų </w:t>
            </w:r>
            <w:r>
              <w:rPr>
                <w:szCs w:val="22"/>
                <w:vertAlign w:val="superscript"/>
                <w:lang w:val="lt-LT"/>
              </w:rPr>
              <w:t>k</w:t>
            </w:r>
          </w:p>
        </w:tc>
        <w:tc>
          <w:tcPr>
            <w:tcW w:w="1925" w:type="dxa"/>
            <w:tcBorders>
              <w:top w:val="single" w:sz="4" w:space="0" w:color="auto"/>
              <w:left w:val="single" w:sz="4" w:space="0" w:color="auto"/>
              <w:bottom w:val="single" w:sz="4" w:space="0" w:color="auto"/>
              <w:right w:val="single" w:sz="4" w:space="0" w:color="auto"/>
            </w:tcBorders>
          </w:tcPr>
          <w:p w14:paraId="5DE1907A" w14:textId="77777777" w:rsidR="005419DD" w:rsidRDefault="005419DD">
            <w:pPr>
              <w:spacing w:line="240" w:lineRule="auto"/>
              <w:rPr>
                <w:szCs w:val="22"/>
                <w:lang w:val="lt-LT"/>
              </w:rPr>
            </w:pPr>
          </w:p>
        </w:tc>
      </w:tr>
      <w:tr w:rsidR="005419DD" w14:paraId="4E588AC1" w14:textId="77777777">
        <w:trPr>
          <w:trHeight w:val="680"/>
        </w:trPr>
        <w:tc>
          <w:tcPr>
            <w:tcW w:w="1924" w:type="dxa"/>
            <w:tcBorders>
              <w:top w:val="single" w:sz="4" w:space="0" w:color="auto"/>
              <w:left w:val="single" w:sz="4" w:space="0" w:color="auto"/>
              <w:bottom w:val="single" w:sz="4" w:space="0" w:color="auto"/>
              <w:right w:val="single" w:sz="4" w:space="0" w:color="auto"/>
            </w:tcBorders>
          </w:tcPr>
          <w:p w14:paraId="42BE5638" w14:textId="77777777" w:rsidR="005419DD" w:rsidRDefault="005419DD">
            <w:pPr>
              <w:spacing w:line="240" w:lineRule="auto"/>
              <w:rPr>
                <w:i/>
                <w:iCs/>
                <w:szCs w:val="22"/>
                <w:lang w:val="lt-LT"/>
              </w:rPr>
            </w:pPr>
            <w:r>
              <w:rPr>
                <w:i/>
                <w:iCs/>
                <w:szCs w:val="22"/>
                <w:lang w:val="lt-LT"/>
              </w:rPr>
              <w:t>Tyrimai</w:t>
            </w:r>
          </w:p>
        </w:tc>
        <w:tc>
          <w:tcPr>
            <w:tcW w:w="1924" w:type="dxa"/>
            <w:tcBorders>
              <w:top w:val="single" w:sz="4" w:space="0" w:color="auto"/>
              <w:left w:val="single" w:sz="4" w:space="0" w:color="auto"/>
              <w:bottom w:val="single" w:sz="4" w:space="0" w:color="auto"/>
              <w:right w:val="single" w:sz="4" w:space="0" w:color="auto"/>
            </w:tcBorders>
          </w:tcPr>
          <w:p w14:paraId="1AFE8B52" w14:textId="77777777" w:rsidR="005419DD" w:rsidRDefault="005419DD">
            <w:pPr>
              <w:spacing w:line="240" w:lineRule="auto"/>
              <w:rPr>
                <w:szCs w:val="22"/>
                <w:lang w:val="lt-LT"/>
              </w:rPr>
            </w:pPr>
          </w:p>
        </w:tc>
        <w:tc>
          <w:tcPr>
            <w:tcW w:w="1925" w:type="dxa"/>
            <w:tcBorders>
              <w:top w:val="single" w:sz="4" w:space="0" w:color="auto"/>
              <w:left w:val="single" w:sz="4" w:space="0" w:color="auto"/>
              <w:bottom w:val="single" w:sz="4" w:space="0" w:color="auto"/>
              <w:right w:val="single" w:sz="4" w:space="0" w:color="auto"/>
            </w:tcBorders>
          </w:tcPr>
          <w:p w14:paraId="32338EA0" w14:textId="77777777" w:rsidR="005419DD" w:rsidRDefault="005419DD">
            <w:pPr>
              <w:spacing w:line="240" w:lineRule="auto"/>
              <w:rPr>
                <w:szCs w:val="22"/>
                <w:lang w:val="lt-LT"/>
              </w:rPr>
            </w:pPr>
            <w:r>
              <w:rPr>
                <w:szCs w:val="22"/>
                <w:lang w:val="lt-LT"/>
              </w:rPr>
              <w:t>Padidėjusi kreatinino koncentracija kraujyje </w:t>
            </w:r>
            <w:r>
              <w:rPr>
                <w:szCs w:val="22"/>
                <w:vertAlign w:val="superscript"/>
                <w:lang w:val="lt-LT"/>
              </w:rPr>
              <w:t>d</w:t>
            </w:r>
          </w:p>
        </w:tc>
        <w:tc>
          <w:tcPr>
            <w:tcW w:w="1924" w:type="dxa"/>
            <w:tcBorders>
              <w:top w:val="single" w:sz="4" w:space="0" w:color="auto"/>
              <w:left w:val="single" w:sz="4" w:space="0" w:color="auto"/>
              <w:bottom w:val="single" w:sz="4" w:space="0" w:color="auto"/>
              <w:right w:val="single" w:sz="4" w:space="0" w:color="auto"/>
            </w:tcBorders>
          </w:tcPr>
          <w:p w14:paraId="7EF34EB0" w14:textId="77777777" w:rsidR="005419DD" w:rsidRDefault="005419DD">
            <w:pPr>
              <w:spacing w:line="240" w:lineRule="auto"/>
              <w:rPr>
                <w:szCs w:val="22"/>
                <w:lang w:val="lt-LT"/>
              </w:rPr>
            </w:pPr>
          </w:p>
        </w:tc>
        <w:tc>
          <w:tcPr>
            <w:tcW w:w="1925" w:type="dxa"/>
            <w:tcBorders>
              <w:top w:val="single" w:sz="4" w:space="0" w:color="auto"/>
              <w:left w:val="single" w:sz="4" w:space="0" w:color="auto"/>
              <w:bottom w:val="single" w:sz="4" w:space="0" w:color="auto"/>
              <w:right w:val="single" w:sz="4" w:space="0" w:color="auto"/>
            </w:tcBorders>
          </w:tcPr>
          <w:p w14:paraId="571EA97A" w14:textId="77777777" w:rsidR="005419DD" w:rsidRDefault="005419DD">
            <w:pPr>
              <w:spacing w:line="240" w:lineRule="auto"/>
              <w:rPr>
                <w:szCs w:val="22"/>
                <w:lang w:val="lt-LT"/>
              </w:rPr>
            </w:pPr>
          </w:p>
        </w:tc>
      </w:tr>
      <w:tr w:rsidR="005419DD" w14:paraId="387D7289" w14:textId="77777777">
        <w:trPr>
          <w:trHeight w:val="680"/>
        </w:trPr>
        <w:tc>
          <w:tcPr>
            <w:tcW w:w="1924" w:type="dxa"/>
            <w:tcBorders>
              <w:top w:val="single" w:sz="4" w:space="0" w:color="auto"/>
              <w:left w:val="single" w:sz="4" w:space="0" w:color="auto"/>
              <w:bottom w:val="single" w:sz="4" w:space="0" w:color="auto"/>
              <w:right w:val="single" w:sz="4" w:space="0" w:color="auto"/>
            </w:tcBorders>
          </w:tcPr>
          <w:p w14:paraId="35CFFB5C" w14:textId="77777777" w:rsidR="005419DD" w:rsidRDefault="005419DD">
            <w:pPr>
              <w:spacing w:line="240" w:lineRule="auto"/>
              <w:rPr>
                <w:i/>
                <w:iCs/>
                <w:szCs w:val="22"/>
                <w:lang w:val="lt-LT"/>
              </w:rPr>
            </w:pPr>
            <w:r>
              <w:rPr>
                <w:i/>
                <w:iCs/>
                <w:szCs w:val="22"/>
                <w:lang w:val="lt-LT"/>
              </w:rPr>
              <w:t>Sužalojimai, apsinuodijimai ir procedūrų komplikacijos</w:t>
            </w:r>
          </w:p>
        </w:tc>
        <w:tc>
          <w:tcPr>
            <w:tcW w:w="1924" w:type="dxa"/>
            <w:tcBorders>
              <w:top w:val="single" w:sz="4" w:space="0" w:color="auto"/>
              <w:left w:val="single" w:sz="4" w:space="0" w:color="auto"/>
              <w:bottom w:val="single" w:sz="4" w:space="0" w:color="auto"/>
              <w:right w:val="single" w:sz="4" w:space="0" w:color="auto"/>
            </w:tcBorders>
          </w:tcPr>
          <w:p w14:paraId="06EACBD2" w14:textId="77777777" w:rsidR="005419DD" w:rsidRDefault="005419DD">
            <w:pPr>
              <w:spacing w:line="240" w:lineRule="auto"/>
              <w:rPr>
                <w:szCs w:val="22"/>
                <w:lang w:val="lt-LT"/>
              </w:rPr>
            </w:pPr>
          </w:p>
        </w:tc>
        <w:tc>
          <w:tcPr>
            <w:tcW w:w="1925" w:type="dxa"/>
            <w:tcBorders>
              <w:top w:val="single" w:sz="4" w:space="0" w:color="auto"/>
              <w:left w:val="single" w:sz="4" w:space="0" w:color="auto"/>
              <w:bottom w:val="single" w:sz="4" w:space="0" w:color="auto"/>
              <w:right w:val="single" w:sz="4" w:space="0" w:color="auto"/>
            </w:tcBorders>
          </w:tcPr>
          <w:p w14:paraId="7899F121" w14:textId="77777777" w:rsidR="005419DD" w:rsidRDefault="005419DD">
            <w:pPr>
              <w:spacing w:line="240" w:lineRule="auto"/>
              <w:rPr>
                <w:szCs w:val="22"/>
                <w:lang w:val="lt-LT"/>
              </w:rPr>
            </w:pPr>
            <w:r>
              <w:rPr>
                <w:szCs w:val="22"/>
                <w:lang w:val="lt-LT"/>
              </w:rPr>
              <w:t xml:space="preserve">Kraujavimas po procedūros, kraujavimas po traumos </w:t>
            </w:r>
            <w:r>
              <w:rPr>
                <w:szCs w:val="22"/>
                <w:vertAlign w:val="superscript"/>
                <w:lang w:val="lt-LT"/>
              </w:rPr>
              <w:t>l</w:t>
            </w:r>
          </w:p>
        </w:tc>
        <w:tc>
          <w:tcPr>
            <w:tcW w:w="1924" w:type="dxa"/>
            <w:tcBorders>
              <w:top w:val="single" w:sz="4" w:space="0" w:color="auto"/>
              <w:left w:val="single" w:sz="4" w:space="0" w:color="auto"/>
              <w:bottom w:val="single" w:sz="4" w:space="0" w:color="auto"/>
              <w:right w:val="single" w:sz="4" w:space="0" w:color="auto"/>
            </w:tcBorders>
          </w:tcPr>
          <w:p w14:paraId="44C487E2" w14:textId="77777777" w:rsidR="005419DD" w:rsidRDefault="005419DD">
            <w:pPr>
              <w:spacing w:line="240" w:lineRule="auto"/>
              <w:rPr>
                <w:szCs w:val="22"/>
                <w:lang w:val="lt-LT"/>
              </w:rPr>
            </w:pPr>
          </w:p>
        </w:tc>
        <w:tc>
          <w:tcPr>
            <w:tcW w:w="1925" w:type="dxa"/>
            <w:tcBorders>
              <w:top w:val="single" w:sz="4" w:space="0" w:color="auto"/>
              <w:left w:val="single" w:sz="4" w:space="0" w:color="auto"/>
              <w:bottom w:val="single" w:sz="4" w:space="0" w:color="auto"/>
              <w:right w:val="single" w:sz="4" w:space="0" w:color="auto"/>
            </w:tcBorders>
          </w:tcPr>
          <w:p w14:paraId="429DBD8C" w14:textId="77777777" w:rsidR="005419DD" w:rsidRDefault="005419DD">
            <w:pPr>
              <w:spacing w:line="240" w:lineRule="auto"/>
              <w:rPr>
                <w:szCs w:val="22"/>
                <w:lang w:val="lt-LT"/>
              </w:rPr>
            </w:pPr>
          </w:p>
        </w:tc>
      </w:tr>
    </w:tbl>
    <w:p w14:paraId="3F9FC0F8" w14:textId="77777777" w:rsidR="005419DD" w:rsidRDefault="005419DD">
      <w:pPr>
        <w:spacing w:line="240" w:lineRule="auto"/>
        <w:rPr>
          <w:szCs w:val="18"/>
          <w:lang w:val="lt-LT"/>
        </w:rPr>
      </w:pPr>
      <w:r>
        <w:rPr>
          <w:rFonts w:cs="Arial"/>
          <w:szCs w:val="18"/>
          <w:vertAlign w:val="superscript"/>
          <w:lang w:val="lt-LT"/>
        </w:rPr>
        <w:t>a</w:t>
      </w:r>
      <w:r>
        <w:rPr>
          <w:szCs w:val="18"/>
          <w:vertAlign w:val="superscript"/>
          <w:lang w:val="lt-LT"/>
        </w:rPr>
        <w:t xml:space="preserve"> </w:t>
      </w:r>
      <w:r>
        <w:rPr>
          <w:szCs w:val="18"/>
          <w:lang w:val="lt-LT"/>
        </w:rPr>
        <w:t>Pvz., kraujavimas iš pūslės vėžio, skrandžio vėžio, storosios žarnos vėžio.</w:t>
      </w:r>
    </w:p>
    <w:p w14:paraId="6EBAC3B5" w14:textId="77777777" w:rsidR="005419DD" w:rsidRDefault="005419DD">
      <w:pPr>
        <w:spacing w:line="240" w:lineRule="auto"/>
        <w:rPr>
          <w:szCs w:val="18"/>
          <w:lang w:val="lt-LT"/>
        </w:rPr>
      </w:pPr>
      <w:r>
        <w:rPr>
          <w:szCs w:val="18"/>
          <w:vertAlign w:val="superscript"/>
          <w:lang w:val="lt-LT"/>
        </w:rPr>
        <w:t>b</w:t>
      </w:r>
      <w:r>
        <w:rPr>
          <w:szCs w:val="18"/>
          <w:lang w:val="lt-LT"/>
        </w:rPr>
        <w:t xml:space="preserve"> Pvz., padidėjęs polinkis kraujosruvoms, savaiminės kraujosruvos, hemoraginė diatezė.</w:t>
      </w:r>
    </w:p>
    <w:p w14:paraId="0DF2D9E3" w14:textId="77777777" w:rsidR="005419DD" w:rsidRDefault="005419DD">
      <w:pPr>
        <w:spacing w:line="240" w:lineRule="auto"/>
        <w:rPr>
          <w:szCs w:val="18"/>
          <w:lang w:val="lt-LT"/>
        </w:rPr>
      </w:pPr>
      <w:r>
        <w:rPr>
          <w:szCs w:val="18"/>
          <w:vertAlign w:val="superscript"/>
          <w:lang w:val="lt-LT"/>
        </w:rPr>
        <w:t>c</w:t>
      </w:r>
      <w:r>
        <w:rPr>
          <w:szCs w:val="18"/>
          <w:lang w:val="lt-LT"/>
        </w:rPr>
        <w:t xml:space="preserve"> Nustatyta pateikus vaistinį preparatą į rinką.</w:t>
      </w:r>
    </w:p>
    <w:p w14:paraId="389D98EE" w14:textId="77777777" w:rsidR="005419DD" w:rsidRDefault="005419DD">
      <w:pPr>
        <w:tabs>
          <w:tab w:val="left" w:pos="1800"/>
        </w:tabs>
        <w:spacing w:line="240" w:lineRule="auto"/>
        <w:rPr>
          <w:rFonts w:cs="Arial"/>
          <w:szCs w:val="18"/>
          <w:lang w:val="lt-LT"/>
        </w:rPr>
      </w:pPr>
      <w:r>
        <w:rPr>
          <w:rFonts w:cs="Arial"/>
          <w:szCs w:val="18"/>
          <w:vertAlign w:val="superscript"/>
          <w:lang w:val="lt-LT"/>
        </w:rPr>
        <w:t xml:space="preserve">d </w:t>
      </w:r>
      <w:r>
        <w:rPr>
          <w:rFonts w:cs="Arial"/>
          <w:szCs w:val="18"/>
          <w:lang w:val="lt-LT"/>
        </w:rPr>
        <w:t>Dažnis nustatytas remiantis laboratorinių tyrimų duomenimis (šlapimo rūgšties koncentracijos padidėjimas iki viršijančios viršutinę normos ribą, kai pradinė jos koncentracija buvo normos ribose arba mažesnė; kreatinino koncentracijos padidėjimas &gt; 50 % palyginus su pradine) ir nėra apytikris pranešto nepageidaujamo reiškinio dažnis.</w:t>
      </w:r>
    </w:p>
    <w:p w14:paraId="1100B689" w14:textId="77777777" w:rsidR="005419DD" w:rsidRDefault="005419DD">
      <w:pPr>
        <w:spacing w:line="240" w:lineRule="auto"/>
        <w:rPr>
          <w:szCs w:val="18"/>
          <w:lang w:val="lt-LT"/>
        </w:rPr>
      </w:pPr>
      <w:r>
        <w:rPr>
          <w:szCs w:val="18"/>
          <w:vertAlign w:val="superscript"/>
          <w:lang w:val="lt-LT"/>
        </w:rPr>
        <w:t>e</w:t>
      </w:r>
      <w:r>
        <w:rPr>
          <w:szCs w:val="18"/>
          <w:lang w:val="lt-LT"/>
        </w:rPr>
        <w:t xml:space="preserve"> Pvz., junginės, tinklainės arba vidinis akies kraujavimas.</w:t>
      </w:r>
    </w:p>
    <w:p w14:paraId="6367519A" w14:textId="77777777" w:rsidR="005419DD" w:rsidRDefault="005419DD">
      <w:pPr>
        <w:spacing w:line="240" w:lineRule="auto"/>
        <w:rPr>
          <w:szCs w:val="18"/>
          <w:lang w:val="lt-LT"/>
        </w:rPr>
      </w:pPr>
      <w:r>
        <w:rPr>
          <w:szCs w:val="18"/>
          <w:vertAlign w:val="superscript"/>
          <w:lang w:val="lt-LT"/>
        </w:rPr>
        <w:t>f</w:t>
      </w:r>
      <w:r>
        <w:rPr>
          <w:szCs w:val="18"/>
          <w:lang w:val="lt-LT"/>
        </w:rPr>
        <w:t xml:space="preserve"> Pvz., epistaksė, hemoptizė.</w:t>
      </w:r>
    </w:p>
    <w:p w14:paraId="0DB264C1" w14:textId="77777777" w:rsidR="005419DD" w:rsidRDefault="005419DD">
      <w:pPr>
        <w:spacing w:line="240" w:lineRule="auto"/>
        <w:rPr>
          <w:szCs w:val="18"/>
          <w:lang w:val="lt-LT"/>
        </w:rPr>
      </w:pPr>
      <w:r>
        <w:rPr>
          <w:szCs w:val="18"/>
          <w:vertAlign w:val="superscript"/>
          <w:lang w:val="lt-LT"/>
        </w:rPr>
        <w:t>g</w:t>
      </w:r>
      <w:r>
        <w:rPr>
          <w:szCs w:val="18"/>
          <w:lang w:val="lt-LT"/>
        </w:rPr>
        <w:t xml:space="preserve"> Pvz., dantenų kraujavimas, tiesiosios žarnos kraujavimas, kraujavimas iš skrandžio opos.</w:t>
      </w:r>
    </w:p>
    <w:p w14:paraId="0FCFF17F" w14:textId="77777777" w:rsidR="005419DD" w:rsidRDefault="005419DD">
      <w:pPr>
        <w:spacing w:line="240" w:lineRule="auto"/>
        <w:rPr>
          <w:szCs w:val="18"/>
          <w:lang w:val="lt-LT"/>
        </w:rPr>
      </w:pPr>
      <w:r>
        <w:rPr>
          <w:szCs w:val="18"/>
          <w:vertAlign w:val="superscript"/>
          <w:lang w:val="lt-LT"/>
        </w:rPr>
        <w:t>h</w:t>
      </w:r>
      <w:r>
        <w:rPr>
          <w:szCs w:val="18"/>
          <w:lang w:val="lt-LT"/>
        </w:rPr>
        <w:t xml:space="preserve"> Pvz., ekchimozės, kraujavimas iš odos, petechijos.</w:t>
      </w:r>
    </w:p>
    <w:p w14:paraId="37703D26" w14:textId="77777777" w:rsidR="005419DD" w:rsidRDefault="005419DD">
      <w:pPr>
        <w:spacing w:line="240" w:lineRule="auto"/>
        <w:rPr>
          <w:szCs w:val="18"/>
          <w:lang w:val="lt-LT"/>
        </w:rPr>
      </w:pPr>
      <w:r>
        <w:rPr>
          <w:szCs w:val="18"/>
          <w:vertAlign w:val="superscript"/>
          <w:lang w:val="lt-LT"/>
        </w:rPr>
        <w:t>i</w:t>
      </w:r>
      <w:r>
        <w:rPr>
          <w:szCs w:val="18"/>
          <w:lang w:val="lt-LT"/>
        </w:rPr>
        <w:t xml:space="preserve"> Pvz., hemartrozės, kraujavimas į raumenis.</w:t>
      </w:r>
    </w:p>
    <w:p w14:paraId="67E6B47E" w14:textId="77777777" w:rsidR="005419DD" w:rsidRDefault="005419DD">
      <w:pPr>
        <w:spacing w:line="240" w:lineRule="auto"/>
        <w:rPr>
          <w:szCs w:val="18"/>
          <w:lang w:val="lt-LT"/>
        </w:rPr>
      </w:pPr>
      <w:r>
        <w:rPr>
          <w:szCs w:val="18"/>
          <w:vertAlign w:val="superscript"/>
          <w:lang w:val="lt-LT"/>
        </w:rPr>
        <w:t>j</w:t>
      </w:r>
      <w:r>
        <w:rPr>
          <w:szCs w:val="18"/>
          <w:lang w:val="lt-LT"/>
        </w:rPr>
        <w:t xml:space="preserve"> Pvz., hematurija, hemoraginis cistitas.</w:t>
      </w:r>
    </w:p>
    <w:p w14:paraId="18A72FE0" w14:textId="77777777" w:rsidR="005419DD" w:rsidRDefault="005419DD">
      <w:pPr>
        <w:spacing w:line="240" w:lineRule="auto"/>
        <w:rPr>
          <w:szCs w:val="18"/>
          <w:lang w:val="lt-LT"/>
        </w:rPr>
      </w:pPr>
      <w:r>
        <w:rPr>
          <w:szCs w:val="18"/>
          <w:vertAlign w:val="superscript"/>
          <w:lang w:val="lt-LT"/>
        </w:rPr>
        <w:t>k</w:t>
      </w:r>
      <w:r>
        <w:rPr>
          <w:szCs w:val="18"/>
          <w:lang w:val="lt-LT"/>
        </w:rPr>
        <w:t xml:space="preserve"> Pvz., kraujavimas iš makšties, hematospermija, kraujavimas po menopauzės.</w:t>
      </w:r>
    </w:p>
    <w:p w14:paraId="60E45FA4" w14:textId="77777777" w:rsidR="005419DD" w:rsidRDefault="005419DD">
      <w:pPr>
        <w:spacing w:line="240" w:lineRule="auto"/>
        <w:rPr>
          <w:lang w:val="lt-LT"/>
        </w:rPr>
      </w:pPr>
      <w:r>
        <w:rPr>
          <w:szCs w:val="18"/>
          <w:vertAlign w:val="superscript"/>
          <w:lang w:val="lt-LT"/>
        </w:rPr>
        <w:lastRenderedPageBreak/>
        <w:t>l</w:t>
      </w:r>
      <w:r>
        <w:rPr>
          <w:szCs w:val="18"/>
          <w:lang w:val="lt-LT"/>
        </w:rPr>
        <w:t xml:space="preserve"> Pvz., sumušimas, trauminė kraujosruva, trauminis kraujavimas.</w:t>
      </w:r>
    </w:p>
    <w:p w14:paraId="34360A6B" w14:textId="77777777" w:rsidR="005419DD" w:rsidRDefault="005419DD">
      <w:pPr>
        <w:spacing w:line="240" w:lineRule="auto"/>
        <w:rPr>
          <w:lang w:val="lt-LT"/>
        </w:rPr>
      </w:pPr>
      <w:r>
        <w:rPr>
          <w:szCs w:val="18"/>
          <w:vertAlign w:val="superscript"/>
          <w:lang w:val="lt-LT"/>
        </w:rPr>
        <w:t>m</w:t>
      </w:r>
      <w:r>
        <w:rPr>
          <w:szCs w:val="18"/>
          <w:lang w:val="lt-LT"/>
        </w:rPr>
        <w:t xml:space="preserve"> Pvz., </w:t>
      </w:r>
      <w:r>
        <w:rPr>
          <w:lang w:val="lt-LT"/>
        </w:rPr>
        <w:t>spontaninis, susijęs su procedūra arba vidinis galvos kraujavimas po traumos.</w:t>
      </w:r>
    </w:p>
    <w:p w14:paraId="183A7DAB" w14:textId="77777777" w:rsidR="005419DD" w:rsidRDefault="005419DD">
      <w:pPr>
        <w:spacing w:line="240" w:lineRule="auto"/>
        <w:rPr>
          <w:bCs/>
          <w:u w:val="single"/>
          <w:lang w:val="lt-LT"/>
        </w:rPr>
      </w:pPr>
    </w:p>
    <w:p w14:paraId="16F3D7F3" w14:textId="77777777" w:rsidR="005419DD" w:rsidRDefault="005419DD">
      <w:pPr>
        <w:keepNext/>
        <w:spacing w:line="240" w:lineRule="auto"/>
        <w:rPr>
          <w:bCs/>
          <w:u w:val="single"/>
          <w:lang w:val="lt-LT"/>
        </w:rPr>
      </w:pPr>
      <w:r>
        <w:rPr>
          <w:bCs/>
          <w:u w:val="single"/>
          <w:lang w:val="lt-LT"/>
        </w:rPr>
        <w:t>Atrinktų nepageidaujamų reakcijų apibūdinimas</w:t>
      </w:r>
    </w:p>
    <w:p w14:paraId="23B03C0D" w14:textId="77777777" w:rsidR="005419DD" w:rsidRDefault="005419DD">
      <w:pPr>
        <w:keepNext/>
        <w:spacing w:line="240" w:lineRule="auto"/>
        <w:rPr>
          <w:lang w:val="lt-LT"/>
        </w:rPr>
      </w:pPr>
    </w:p>
    <w:p w14:paraId="3AFC9018" w14:textId="77777777" w:rsidR="005419DD" w:rsidRDefault="005419DD">
      <w:pPr>
        <w:keepNext/>
        <w:spacing w:line="240" w:lineRule="auto"/>
        <w:rPr>
          <w:bCs/>
          <w:i/>
          <w:szCs w:val="22"/>
          <w:lang w:val="lt-LT"/>
        </w:rPr>
      </w:pPr>
      <w:r>
        <w:rPr>
          <w:bCs/>
          <w:i/>
          <w:szCs w:val="22"/>
          <w:u w:val="single"/>
          <w:lang w:val="lt-LT"/>
        </w:rPr>
        <w:t>Kraujavimas</w:t>
      </w:r>
    </w:p>
    <w:p w14:paraId="0630CC9A" w14:textId="77777777" w:rsidR="005419DD" w:rsidRDefault="005419DD">
      <w:pPr>
        <w:keepNext/>
        <w:keepLines/>
        <w:spacing w:line="240" w:lineRule="auto"/>
        <w:rPr>
          <w:i/>
          <w:lang w:val="lt-LT"/>
        </w:rPr>
      </w:pPr>
      <w:r>
        <w:rPr>
          <w:i/>
          <w:lang w:val="lt-LT"/>
        </w:rPr>
        <w:t>Kraujavimas PLATO tyrimo metu</w:t>
      </w:r>
    </w:p>
    <w:p w14:paraId="1925E84B" w14:textId="77777777" w:rsidR="005419DD" w:rsidRDefault="005419DD">
      <w:pPr>
        <w:keepNext/>
        <w:keepLines/>
        <w:spacing w:line="240" w:lineRule="auto"/>
        <w:rPr>
          <w:lang w:val="lt-LT"/>
        </w:rPr>
      </w:pPr>
      <w:r>
        <w:rPr>
          <w:lang w:val="lt-LT"/>
        </w:rPr>
        <w:t>Bendri kraujavimo dažnių duomenys, gauti PLATO tyrimo metu, pateikiami 2 lentelėje.</w:t>
      </w:r>
    </w:p>
    <w:p w14:paraId="5E4D4F80" w14:textId="77777777" w:rsidR="005419DD" w:rsidRDefault="005419DD" w:rsidP="0089247D">
      <w:pPr>
        <w:spacing w:line="240" w:lineRule="auto"/>
        <w:rPr>
          <w:b/>
          <w:lang w:val="lt-LT"/>
        </w:rPr>
      </w:pPr>
    </w:p>
    <w:p w14:paraId="56EFBB90" w14:textId="77777777" w:rsidR="005419DD" w:rsidRDefault="005419DD">
      <w:pPr>
        <w:keepNext/>
        <w:keepLines/>
        <w:spacing w:line="240" w:lineRule="auto"/>
        <w:rPr>
          <w:b/>
          <w:lang w:val="lt-LT"/>
        </w:rPr>
      </w:pPr>
      <w:r>
        <w:rPr>
          <w:b/>
          <w:lang w:val="lt-LT"/>
        </w:rPr>
        <w:t>2 lentelė.</w:t>
      </w:r>
      <w:r>
        <w:rPr>
          <w:b/>
          <w:bCs/>
          <w:lang w:val="lt-LT"/>
        </w:rPr>
        <w:t xml:space="preserve"> Bendra </w:t>
      </w:r>
      <w:r>
        <w:rPr>
          <w:b/>
          <w:szCs w:val="22"/>
          <w:lang w:val="lt-LT"/>
        </w:rPr>
        <w:t xml:space="preserve">kraujavimo reiškinių </w:t>
      </w:r>
      <w:r>
        <w:rPr>
          <w:b/>
          <w:bCs/>
          <w:lang w:val="lt-LT"/>
        </w:rPr>
        <w:t>analizė Kaplan</w:t>
      </w:r>
      <w:r>
        <w:rPr>
          <w:b/>
          <w:bCs/>
          <w:lang w:val="lt-LT"/>
        </w:rPr>
        <w:noBreakHyphen/>
        <w:t>Meier metodu po 12 mėn. (PLATO tyrimas)</w:t>
      </w:r>
    </w:p>
    <w:p w14:paraId="45FB69E4" w14:textId="77777777" w:rsidR="005419DD" w:rsidRDefault="005419DD" w:rsidP="0089247D">
      <w:pPr>
        <w:keepNext/>
        <w:keepLines/>
        <w:spacing w:line="240" w:lineRule="auto"/>
        <w:rPr>
          <w:lang w:val="lt-LT"/>
        </w:rPr>
      </w:pPr>
    </w:p>
    <w:tbl>
      <w:tblPr>
        <w:tblW w:w="8797"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57"/>
        <w:gridCol w:w="1426"/>
        <w:gridCol w:w="1488"/>
        <w:gridCol w:w="1126"/>
      </w:tblGrid>
      <w:tr w:rsidR="005419DD" w14:paraId="50F8DBBB" w14:textId="77777777">
        <w:tc>
          <w:tcPr>
            <w:tcW w:w="4860" w:type="dxa"/>
            <w:tcBorders>
              <w:top w:val="single" w:sz="4" w:space="0" w:color="auto"/>
              <w:left w:val="single" w:sz="4" w:space="0" w:color="auto"/>
              <w:bottom w:val="single" w:sz="4" w:space="0" w:color="auto"/>
              <w:right w:val="single" w:sz="4" w:space="0" w:color="auto"/>
            </w:tcBorders>
            <w:vAlign w:val="center"/>
          </w:tcPr>
          <w:p w14:paraId="591A1CDA" w14:textId="77777777" w:rsidR="005419DD" w:rsidRDefault="005419DD" w:rsidP="0089247D">
            <w:pPr>
              <w:keepNext/>
              <w:keepLines/>
              <w:spacing w:line="240" w:lineRule="auto"/>
              <w:rPr>
                <w:szCs w:val="22"/>
                <w:lang w:val="lt-LT"/>
              </w:rPr>
            </w:pPr>
          </w:p>
        </w:tc>
        <w:tc>
          <w:tcPr>
            <w:tcW w:w="1361" w:type="dxa"/>
            <w:tcBorders>
              <w:top w:val="single" w:sz="4" w:space="0" w:color="auto"/>
              <w:left w:val="single" w:sz="4" w:space="0" w:color="auto"/>
              <w:bottom w:val="single" w:sz="4" w:space="0" w:color="auto"/>
              <w:right w:val="single" w:sz="4" w:space="0" w:color="auto"/>
            </w:tcBorders>
          </w:tcPr>
          <w:p w14:paraId="59D1CCE8" w14:textId="77777777" w:rsidR="005419DD" w:rsidRDefault="005419DD">
            <w:pPr>
              <w:pStyle w:val="USRALblNormal"/>
              <w:ind w:left="0"/>
              <w:jc w:val="center"/>
              <w:rPr>
                <w:b/>
                <w:bCs/>
                <w:sz w:val="22"/>
                <w:szCs w:val="22"/>
                <w:lang w:val="lt-LT"/>
              </w:rPr>
            </w:pPr>
            <w:r>
              <w:rPr>
                <w:b/>
                <w:bCs/>
                <w:sz w:val="22"/>
                <w:szCs w:val="22"/>
                <w:lang w:val="lt-LT"/>
              </w:rPr>
              <w:t xml:space="preserve">Tikagreloras 90 mg </w:t>
            </w:r>
            <w:r>
              <w:rPr>
                <w:b/>
                <w:bCs/>
                <w:sz w:val="22"/>
                <w:szCs w:val="22"/>
                <w:lang w:val="lt-LT"/>
              </w:rPr>
              <w:br/>
              <w:t>2 kartus per parą</w:t>
            </w:r>
          </w:p>
          <w:p w14:paraId="60AEC7D5" w14:textId="77777777" w:rsidR="005419DD" w:rsidRDefault="005419DD">
            <w:pPr>
              <w:pStyle w:val="USRALblNormal"/>
              <w:ind w:left="43"/>
              <w:jc w:val="center"/>
              <w:rPr>
                <w:sz w:val="22"/>
                <w:szCs w:val="22"/>
                <w:lang w:val="lt-LT"/>
              </w:rPr>
            </w:pPr>
            <w:r>
              <w:rPr>
                <w:b/>
                <w:bCs/>
                <w:sz w:val="22"/>
                <w:szCs w:val="22"/>
                <w:lang w:val="lt-LT"/>
              </w:rPr>
              <w:t>N=9235</w:t>
            </w:r>
          </w:p>
        </w:tc>
        <w:tc>
          <w:tcPr>
            <w:tcW w:w="1448" w:type="dxa"/>
            <w:tcBorders>
              <w:top w:val="single" w:sz="4" w:space="0" w:color="auto"/>
              <w:left w:val="single" w:sz="4" w:space="0" w:color="auto"/>
              <w:bottom w:val="single" w:sz="4" w:space="0" w:color="auto"/>
              <w:right w:val="single" w:sz="4" w:space="0" w:color="auto"/>
            </w:tcBorders>
          </w:tcPr>
          <w:p w14:paraId="2C351145" w14:textId="77777777" w:rsidR="005419DD" w:rsidRDefault="005419DD">
            <w:pPr>
              <w:pStyle w:val="USRALblNormal"/>
              <w:ind w:left="0"/>
              <w:jc w:val="center"/>
              <w:rPr>
                <w:b/>
                <w:bCs/>
                <w:sz w:val="22"/>
                <w:szCs w:val="22"/>
                <w:lang w:val="lt-LT"/>
              </w:rPr>
            </w:pPr>
            <w:r>
              <w:rPr>
                <w:b/>
                <w:bCs/>
                <w:sz w:val="22"/>
                <w:szCs w:val="22"/>
                <w:lang w:val="lt-LT"/>
              </w:rPr>
              <w:t xml:space="preserve">Klopidogrelis </w:t>
            </w:r>
          </w:p>
          <w:p w14:paraId="0AE44435" w14:textId="77777777" w:rsidR="005419DD" w:rsidRDefault="005419DD">
            <w:pPr>
              <w:pStyle w:val="USRALblNormal"/>
              <w:ind w:left="0"/>
              <w:jc w:val="center"/>
              <w:rPr>
                <w:sz w:val="22"/>
                <w:szCs w:val="22"/>
                <w:lang w:val="lt-LT"/>
              </w:rPr>
            </w:pPr>
            <w:r>
              <w:rPr>
                <w:b/>
                <w:bCs/>
                <w:sz w:val="22"/>
                <w:szCs w:val="22"/>
                <w:lang w:val="lt-LT"/>
              </w:rPr>
              <w:t>N=9186</w:t>
            </w:r>
          </w:p>
        </w:tc>
        <w:tc>
          <w:tcPr>
            <w:tcW w:w="1128" w:type="dxa"/>
            <w:tcBorders>
              <w:top w:val="single" w:sz="4" w:space="0" w:color="auto"/>
              <w:left w:val="single" w:sz="4" w:space="0" w:color="auto"/>
              <w:bottom w:val="single" w:sz="4" w:space="0" w:color="auto"/>
              <w:right w:val="single" w:sz="4" w:space="0" w:color="auto"/>
            </w:tcBorders>
          </w:tcPr>
          <w:p w14:paraId="72196B4F" w14:textId="77777777" w:rsidR="005419DD" w:rsidRDefault="005419DD">
            <w:pPr>
              <w:pStyle w:val="USRALblNormal"/>
              <w:ind w:left="0"/>
              <w:jc w:val="center"/>
              <w:rPr>
                <w:sz w:val="22"/>
                <w:szCs w:val="22"/>
                <w:u w:val="single"/>
                <w:lang w:val="lt-LT"/>
              </w:rPr>
            </w:pPr>
          </w:p>
          <w:p w14:paraId="5436AF88" w14:textId="77777777" w:rsidR="005419DD" w:rsidRDefault="005419DD">
            <w:pPr>
              <w:pStyle w:val="USRALblNormal"/>
              <w:ind w:left="0"/>
              <w:jc w:val="center"/>
              <w:rPr>
                <w:b/>
                <w:bCs/>
                <w:sz w:val="22"/>
                <w:szCs w:val="22"/>
                <w:lang w:val="lt-LT"/>
              </w:rPr>
            </w:pPr>
            <w:r>
              <w:rPr>
                <w:b/>
                <w:bCs/>
                <w:i/>
                <w:sz w:val="22"/>
                <w:szCs w:val="22"/>
                <w:lang w:val="lt-LT"/>
              </w:rPr>
              <w:t xml:space="preserve">p </w:t>
            </w:r>
            <w:r>
              <w:rPr>
                <w:b/>
                <w:bCs/>
                <w:sz w:val="22"/>
                <w:szCs w:val="22"/>
                <w:lang w:val="lt-LT"/>
              </w:rPr>
              <w:t>reikšmė*</w:t>
            </w:r>
          </w:p>
        </w:tc>
      </w:tr>
      <w:tr w:rsidR="005419DD" w14:paraId="0F289E62" w14:textId="77777777">
        <w:tc>
          <w:tcPr>
            <w:tcW w:w="4860" w:type="dxa"/>
            <w:tcBorders>
              <w:top w:val="single" w:sz="4" w:space="0" w:color="auto"/>
              <w:left w:val="single" w:sz="4" w:space="0" w:color="auto"/>
              <w:bottom w:val="single" w:sz="4" w:space="0" w:color="auto"/>
              <w:right w:val="single" w:sz="4" w:space="0" w:color="auto"/>
            </w:tcBorders>
          </w:tcPr>
          <w:p w14:paraId="76128147" w14:textId="77777777" w:rsidR="005419DD" w:rsidRDefault="005419DD" w:rsidP="0089247D">
            <w:pPr>
              <w:keepNext/>
              <w:keepLines/>
              <w:spacing w:line="240" w:lineRule="auto"/>
              <w:rPr>
                <w:lang w:val="lt-LT"/>
              </w:rPr>
            </w:pPr>
            <w:r>
              <w:rPr>
                <w:lang w:val="lt-LT"/>
              </w:rPr>
              <w:t>PLATO didesnieji, iš viso</w:t>
            </w:r>
          </w:p>
        </w:tc>
        <w:tc>
          <w:tcPr>
            <w:tcW w:w="1361" w:type="dxa"/>
            <w:tcBorders>
              <w:top w:val="single" w:sz="4" w:space="0" w:color="auto"/>
              <w:left w:val="single" w:sz="4" w:space="0" w:color="auto"/>
              <w:bottom w:val="single" w:sz="4" w:space="0" w:color="auto"/>
              <w:right w:val="single" w:sz="4" w:space="0" w:color="auto"/>
            </w:tcBorders>
          </w:tcPr>
          <w:p w14:paraId="3EF673A9" w14:textId="77777777" w:rsidR="005419DD" w:rsidRDefault="005419DD">
            <w:pPr>
              <w:pStyle w:val="USRALblNormal"/>
              <w:ind w:left="43"/>
              <w:jc w:val="center"/>
              <w:rPr>
                <w:sz w:val="22"/>
                <w:lang w:val="lt-LT"/>
              </w:rPr>
            </w:pPr>
            <w:r>
              <w:rPr>
                <w:sz w:val="22"/>
                <w:lang w:val="lt-LT"/>
              </w:rPr>
              <w:t>11,6</w:t>
            </w:r>
          </w:p>
        </w:tc>
        <w:tc>
          <w:tcPr>
            <w:tcW w:w="1448" w:type="dxa"/>
            <w:tcBorders>
              <w:top w:val="single" w:sz="4" w:space="0" w:color="auto"/>
              <w:left w:val="single" w:sz="4" w:space="0" w:color="auto"/>
              <w:bottom w:val="single" w:sz="4" w:space="0" w:color="auto"/>
              <w:right w:val="single" w:sz="4" w:space="0" w:color="auto"/>
            </w:tcBorders>
          </w:tcPr>
          <w:p w14:paraId="0FBFDF68" w14:textId="77777777" w:rsidR="005419DD" w:rsidRDefault="005419DD">
            <w:pPr>
              <w:pStyle w:val="USRALblNormal"/>
              <w:ind w:left="0"/>
              <w:jc w:val="center"/>
              <w:rPr>
                <w:sz w:val="22"/>
                <w:lang w:val="lt-LT"/>
              </w:rPr>
            </w:pPr>
            <w:r>
              <w:rPr>
                <w:sz w:val="22"/>
                <w:lang w:val="lt-LT"/>
              </w:rPr>
              <w:t>11,2</w:t>
            </w:r>
          </w:p>
        </w:tc>
        <w:tc>
          <w:tcPr>
            <w:tcW w:w="1128" w:type="dxa"/>
            <w:tcBorders>
              <w:top w:val="single" w:sz="4" w:space="0" w:color="auto"/>
              <w:left w:val="single" w:sz="4" w:space="0" w:color="auto"/>
              <w:bottom w:val="single" w:sz="4" w:space="0" w:color="auto"/>
              <w:right w:val="single" w:sz="4" w:space="0" w:color="auto"/>
            </w:tcBorders>
          </w:tcPr>
          <w:p w14:paraId="4EEA576C" w14:textId="77777777" w:rsidR="005419DD" w:rsidRDefault="005419DD">
            <w:pPr>
              <w:pStyle w:val="USRALblNormal"/>
              <w:ind w:left="0"/>
              <w:jc w:val="center"/>
              <w:rPr>
                <w:sz w:val="22"/>
                <w:lang w:val="lt-LT"/>
              </w:rPr>
            </w:pPr>
            <w:r>
              <w:rPr>
                <w:sz w:val="22"/>
                <w:lang w:val="lt-LT"/>
              </w:rPr>
              <w:t>0,4336</w:t>
            </w:r>
          </w:p>
        </w:tc>
      </w:tr>
      <w:tr w:rsidR="005419DD" w14:paraId="1807F1B5" w14:textId="77777777">
        <w:trPr>
          <w:trHeight w:val="341"/>
        </w:trPr>
        <w:tc>
          <w:tcPr>
            <w:tcW w:w="4860" w:type="dxa"/>
            <w:tcBorders>
              <w:top w:val="single" w:sz="4" w:space="0" w:color="auto"/>
              <w:left w:val="single" w:sz="4" w:space="0" w:color="auto"/>
              <w:bottom w:val="single" w:sz="4" w:space="0" w:color="auto"/>
              <w:right w:val="single" w:sz="4" w:space="0" w:color="auto"/>
            </w:tcBorders>
          </w:tcPr>
          <w:p w14:paraId="2450C868" w14:textId="77777777" w:rsidR="005419DD" w:rsidRDefault="005419DD">
            <w:pPr>
              <w:pStyle w:val="USRALblNormal"/>
              <w:ind w:left="0"/>
              <w:jc w:val="left"/>
              <w:rPr>
                <w:sz w:val="22"/>
                <w:lang w:val="lt-LT"/>
              </w:rPr>
            </w:pPr>
            <w:r>
              <w:rPr>
                <w:sz w:val="22"/>
                <w:lang w:val="lt-LT"/>
              </w:rPr>
              <w:t>PLATO didesnieji, mirtini arba pavojingi gyvybei</w:t>
            </w:r>
          </w:p>
        </w:tc>
        <w:tc>
          <w:tcPr>
            <w:tcW w:w="1361" w:type="dxa"/>
            <w:tcBorders>
              <w:top w:val="single" w:sz="4" w:space="0" w:color="auto"/>
              <w:left w:val="single" w:sz="4" w:space="0" w:color="auto"/>
              <w:bottom w:val="single" w:sz="4" w:space="0" w:color="auto"/>
              <w:right w:val="single" w:sz="4" w:space="0" w:color="auto"/>
            </w:tcBorders>
          </w:tcPr>
          <w:p w14:paraId="4A24F71A" w14:textId="77777777" w:rsidR="005419DD" w:rsidRDefault="005419DD">
            <w:pPr>
              <w:pStyle w:val="USRALblNormal"/>
              <w:ind w:left="43"/>
              <w:jc w:val="center"/>
              <w:rPr>
                <w:sz w:val="22"/>
                <w:lang w:val="lt-LT"/>
              </w:rPr>
            </w:pPr>
            <w:r>
              <w:rPr>
                <w:sz w:val="22"/>
                <w:lang w:val="lt-LT"/>
              </w:rPr>
              <w:t>5,8</w:t>
            </w:r>
          </w:p>
        </w:tc>
        <w:tc>
          <w:tcPr>
            <w:tcW w:w="1448" w:type="dxa"/>
            <w:tcBorders>
              <w:top w:val="single" w:sz="4" w:space="0" w:color="auto"/>
              <w:left w:val="single" w:sz="4" w:space="0" w:color="auto"/>
              <w:bottom w:val="single" w:sz="4" w:space="0" w:color="auto"/>
              <w:right w:val="single" w:sz="4" w:space="0" w:color="auto"/>
            </w:tcBorders>
          </w:tcPr>
          <w:p w14:paraId="07287891" w14:textId="77777777" w:rsidR="005419DD" w:rsidRDefault="005419DD">
            <w:pPr>
              <w:pStyle w:val="USRALblNormal"/>
              <w:ind w:left="0"/>
              <w:jc w:val="center"/>
              <w:rPr>
                <w:sz w:val="22"/>
                <w:lang w:val="lt-LT"/>
              </w:rPr>
            </w:pPr>
            <w:r>
              <w:rPr>
                <w:sz w:val="22"/>
                <w:lang w:val="lt-LT"/>
              </w:rPr>
              <w:t>5,8</w:t>
            </w:r>
          </w:p>
        </w:tc>
        <w:tc>
          <w:tcPr>
            <w:tcW w:w="1128" w:type="dxa"/>
            <w:tcBorders>
              <w:top w:val="single" w:sz="4" w:space="0" w:color="auto"/>
              <w:left w:val="single" w:sz="4" w:space="0" w:color="auto"/>
              <w:bottom w:val="single" w:sz="4" w:space="0" w:color="auto"/>
              <w:right w:val="single" w:sz="4" w:space="0" w:color="auto"/>
            </w:tcBorders>
          </w:tcPr>
          <w:p w14:paraId="36A5F72B" w14:textId="77777777" w:rsidR="005419DD" w:rsidRDefault="005419DD">
            <w:pPr>
              <w:pStyle w:val="USRALblNormal"/>
              <w:ind w:left="0"/>
              <w:jc w:val="center"/>
              <w:rPr>
                <w:sz w:val="22"/>
                <w:lang w:val="lt-LT"/>
              </w:rPr>
            </w:pPr>
            <w:r>
              <w:rPr>
                <w:sz w:val="22"/>
                <w:lang w:val="lt-LT"/>
              </w:rPr>
              <w:t>0,6988</w:t>
            </w:r>
          </w:p>
        </w:tc>
      </w:tr>
      <w:tr w:rsidR="005419DD" w14:paraId="0519130A" w14:textId="77777777">
        <w:tc>
          <w:tcPr>
            <w:tcW w:w="4860" w:type="dxa"/>
            <w:tcBorders>
              <w:top w:val="single" w:sz="4" w:space="0" w:color="auto"/>
              <w:left w:val="single" w:sz="4" w:space="0" w:color="auto"/>
              <w:bottom w:val="single" w:sz="4" w:space="0" w:color="auto"/>
              <w:right w:val="single" w:sz="4" w:space="0" w:color="auto"/>
            </w:tcBorders>
          </w:tcPr>
          <w:p w14:paraId="03D0725E" w14:textId="77777777" w:rsidR="005419DD" w:rsidRDefault="005419DD">
            <w:pPr>
              <w:pStyle w:val="USRALblNormal"/>
              <w:ind w:left="0"/>
              <w:jc w:val="left"/>
              <w:rPr>
                <w:sz w:val="22"/>
                <w:lang w:val="lt-LT"/>
              </w:rPr>
            </w:pPr>
            <w:r>
              <w:rPr>
                <w:sz w:val="22"/>
                <w:lang w:val="lt-LT"/>
              </w:rPr>
              <w:t>PLATO didesnieji, nesusiję su koronarinių arterijų šuntavimu</w:t>
            </w:r>
          </w:p>
        </w:tc>
        <w:tc>
          <w:tcPr>
            <w:tcW w:w="1361" w:type="dxa"/>
            <w:tcBorders>
              <w:top w:val="single" w:sz="4" w:space="0" w:color="auto"/>
              <w:left w:val="single" w:sz="4" w:space="0" w:color="auto"/>
              <w:bottom w:val="single" w:sz="4" w:space="0" w:color="auto"/>
              <w:right w:val="single" w:sz="4" w:space="0" w:color="auto"/>
            </w:tcBorders>
          </w:tcPr>
          <w:p w14:paraId="6EC029CE" w14:textId="77777777" w:rsidR="005419DD" w:rsidRDefault="005419DD">
            <w:pPr>
              <w:pStyle w:val="USRALblNormal"/>
              <w:ind w:left="43"/>
              <w:jc w:val="center"/>
              <w:rPr>
                <w:sz w:val="22"/>
                <w:lang w:val="lt-LT"/>
              </w:rPr>
            </w:pPr>
            <w:r>
              <w:rPr>
                <w:sz w:val="22"/>
                <w:lang w:val="lt-LT"/>
              </w:rPr>
              <w:t>4,5</w:t>
            </w:r>
          </w:p>
        </w:tc>
        <w:tc>
          <w:tcPr>
            <w:tcW w:w="1448" w:type="dxa"/>
            <w:tcBorders>
              <w:top w:val="single" w:sz="4" w:space="0" w:color="auto"/>
              <w:left w:val="single" w:sz="4" w:space="0" w:color="auto"/>
              <w:bottom w:val="single" w:sz="4" w:space="0" w:color="auto"/>
              <w:right w:val="single" w:sz="4" w:space="0" w:color="auto"/>
            </w:tcBorders>
          </w:tcPr>
          <w:p w14:paraId="5D10C3BD" w14:textId="77777777" w:rsidR="005419DD" w:rsidRDefault="005419DD">
            <w:pPr>
              <w:pStyle w:val="USRALblNormal"/>
              <w:ind w:left="0"/>
              <w:jc w:val="center"/>
              <w:rPr>
                <w:sz w:val="22"/>
                <w:lang w:val="lt-LT"/>
              </w:rPr>
            </w:pPr>
            <w:r>
              <w:rPr>
                <w:sz w:val="22"/>
                <w:lang w:val="lt-LT"/>
              </w:rPr>
              <w:t>3,8</w:t>
            </w:r>
          </w:p>
        </w:tc>
        <w:tc>
          <w:tcPr>
            <w:tcW w:w="1128" w:type="dxa"/>
            <w:tcBorders>
              <w:top w:val="single" w:sz="4" w:space="0" w:color="auto"/>
              <w:left w:val="single" w:sz="4" w:space="0" w:color="auto"/>
              <w:bottom w:val="single" w:sz="4" w:space="0" w:color="auto"/>
              <w:right w:val="single" w:sz="4" w:space="0" w:color="auto"/>
            </w:tcBorders>
          </w:tcPr>
          <w:p w14:paraId="673205E5" w14:textId="77777777" w:rsidR="005419DD" w:rsidRDefault="005419DD">
            <w:pPr>
              <w:pStyle w:val="USRALblNormal"/>
              <w:ind w:left="0"/>
              <w:jc w:val="center"/>
              <w:rPr>
                <w:sz w:val="22"/>
                <w:lang w:val="lt-LT"/>
              </w:rPr>
            </w:pPr>
            <w:r>
              <w:rPr>
                <w:sz w:val="22"/>
                <w:lang w:val="lt-LT"/>
              </w:rPr>
              <w:t>0,0264</w:t>
            </w:r>
          </w:p>
        </w:tc>
      </w:tr>
      <w:tr w:rsidR="005419DD" w14:paraId="16A564B1" w14:textId="77777777">
        <w:tc>
          <w:tcPr>
            <w:tcW w:w="4860" w:type="dxa"/>
            <w:tcBorders>
              <w:top w:val="single" w:sz="4" w:space="0" w:color="auto"/>
              <w:left w:val="single" w:sz="4" w:space="0" w:color="auto"/>
              <w:bottom w:val="single" w:sz="4" w:space="0" w:color="auto"/>
              <w:right w:val="single" w:sz="4" w:space="0" w:color="auto"/>
            </w:tcBorders>
          </w:tcPr>
          <w:p w14:paraId="2DFC08E0" w14:textId="77777777" w:rsidR="005419DD" w:rsidRDefault="005419DD">
            <w:pPr>
              <w:pStyle w:val="USRALblNormal"/>
              <w:ind w:left="0"/>
              <w:jc w:val="left"/>
              <w:rPr>
                <w:sz w:val="22"/>
                <w:lang w:val="lt-LT"/>
              </w:rPr>
            </w:pPr>
            <w:r>
              <w:rPr>
                <w:sz w:val="22"/>
                <w:lang w:val="lt-LT"/>
              </w:rPr>
              <w:t>PLATO didesnieji, nesusiję su procedūra</w:t>
            </w:r>
          </w:p>
        </w:tc>
        <w:tc>
          <w:tcPr>
            <w:tcW w:w="1361" w:type="dxa"/>
            <w:tcBorders>
              <w:top w:val="single" w:sz="4" w:space="0" w:color="auto"/>
              <w:left w:val="single" w:sz="4" w:space="0" w:color="auto"/>
              <w:bottom w:val="single" w:sz="4" w:space="0" w:color="auto"/>
              <w:right w:val="single" w:sz="4" w:space="0" w:color="auto"/>
            </w:tcBorders>
          </w:tcPr>
          <w:p w14:paraId="38ED5397" w14:textId="77777777" w:rsidR="005419DD" w:rsidRDefault="005419DD">
            <w:pPr>
              <w:pStyle w:val="USRALblNormal"/>
              <w:ind w:left="43"/>
              <w:jc w:val="center"/>
              <w:rPr>
                <w:sz w:val="22"/>
                <w:lang w:val="lt-LT"/>
              </w:rPr>
            </w:pPr>
            <w:r>
              <w:rPr>
                <w:sz w:val="22"/>
                <w:lang w:val="lt-LT"/>
              </w:rPr>
              <w:t>3,1</w:t>
            </w:r>
          </w:p>
        </w:tc>
        <w:tc>
          <w:tcPr>
            <w:tcW w:w="1448" w:type="dxa"/>
            <w:tcBorders>
              <w:top w:val="single" w:sz="4" w:space="0" w:color="auto"/>
              <w:left w:val="single" w:sz="4" w:space="0" w:color="auto"/>
              <w:bottom w:val="single" w:sz="4" w:space="0" w:color="auto"/>
              <w:right w:val="single" w:sz="4" w:space="0" w:color="auto"/>
            </w:tcBorders>
          </w:tcPr>
          <w:p w14:paraId="03AC9602" w14:textId="77777777" w:rsidR="005419DD" w:rsidRDefault="005419DD">
            <w:pPr>
              <w:pStyle w:val="USRALblNormal"/>
              <w:ind w:left="0"/>
              <w:jc w:val="center"/>
              <w:rPr>
                <w:sz w:val="22"/>
                <w:lang w:val="lt-LT"/>
              </w:rPr>
            </w:pPr>
            <w:r>
              <w:rPr>
                <w:sz w:val="22"/>
                <w:lang w:val="lt-LT"/>
              </w:rPr>
              <w:t>2,3</w:t>
            </w:r>
          </w:p>
        </w:tc>
        <w:tc>
          <w:tcPr>
            <w:tcW w:w="1128" w:type="dxa"/>
            <w:tcBorders>
              <w:top w:val="single" w:sz="4" w:space="0" w:color="auto"/>
              <w:left w:val="single" w:sz="4" w:space="0" w:color="auto"/>
              <w:bottom w:val="single" w:sz="4" w:space="0" w:color="auto"/>
              <w:right w:val="single" w:sz="4" w:space="0" w:color="auto"/>
            </w:tcBorders>
          </w:tcPr>
          <w:p w14:paraId="0F038F84" w14:textId="77777777" w:rsidR="005419DD" w:rsidRDefault="005419DD">
            <w:pPr>
              <w:pStyle w:val="USRALblNormal"/>
              <w:ind w:left="0"/>
              <w:jc w:val="center"/>
              <w:rPr>
                <w:sz w:val="22"/>
                <w:lang w:val="lt-LT"/>
              </w:rPr>
            </w:pPr>
            <w:r>
              <w:rPr>
                <w:sz w:val="22"/>
                <w:lang w:val="lt-LT"/>
              </w:rPr>
              <w:t>0,0058</w:t>
            </w:r>
          </w:p>
        </w:tc>
      </w:tr>
      <w:tr w:rsidR="005419DD" w14:paraId="0A71FF02" w14:textId="77777777">
        <w:trPr>
          <w:trHeight w:val="305"/>
        </w:trPr>
        <w:tc>
          <w:tcPr>
            <w:tcW w:w="4860" w:type="dxa"/>
            <w:tcBorders>
              <w:top w:val="single" w:sz="4" w:space="0" w:color="auto"/>
              <w:left w:val="single" w:sz="4" w:space="0" w:color="auto"/>
              <w:bottom w:val="single" w:sz="4" w:space="0" w:color="auto"/>
              <w:right w:val="single" w:sz="4" w:space="0" w:color="auto"/>
            </w:tcBorders>
          </w:tcPr>
          <w:p w14:paraId="62149472" w14:textId="77777777" w:rsidR="005419DD" w:rsidRDefault="005419DD">
            <w:pPr>
              <w:pStyle w:val="USRALblNormal"/>
              <w:ind w:left="0"/>
              <w:jc w:val="left"/>
              <w:rPr>
                <w:sz w:val="22"/>
                <w:lang w:val="lt-LT"/>
              </w:rPr>
            </w:pPr>
            <w:r>
              <w:rPr>
                <w:sz w:val="22"/>
                <w:lang w:val="lt-LT"/>
              </w:rPr>
              <w:t>PLATO didesnieji ir nedideli, iš viso</w:t>
            </w:r>
          </w:p>
        </w:tc>
        <w:tc>
          <w:tcPr>
            <w:tcW w:w="1361" w:type="dxa"/>
            <w:tcBorders>
              <w:top w:val="single" w:sz="4" w:space="0" w:color="auto"/>
              <w:left w:val="single" w:sz="4" w:space="0" w:color="auto"/>
              <w:bottom w:val="single" w:sz="4" w:space="0" w:color="auto"/>
              <w:right w:val="single" w:sz="4" w:space="0" w:color="auto"/>
            </w:tcBorders>
          </w:tcPr>
          <w:p w14:paraId="4A8FB174" w14:textId="77777777" w:rsidR="005419DD" w:rsidRDefault="005419DD">
            <w:pPr>
              <w:pStyle w:val="USRALblNormal"/>
              <w:ind w:left="43"/>
              <w:jc w:val="center"/>
              <w:rPr>
                <w:sz w:val="22"/>
                <w:lang w:val="lt-LT"/>
              </w:rPr>
            </w:pPr>
            <w:r>
              <w:rPr>
                <w:sz w:val="22"/>
                <w:lang w:val="lt-LT"/>
              </w:rPr>
              <w:t>16,1</w:t>
            </w:r>
          </w:p>
        </w:tc>
        <w:tc>
          <w:tcPr>
            <w:tcW w:w="1448" w:type="dxa"/>
            <w:tcBorders>
              <w:top w:val="single" w:sz="4" w:space="0" w:color="auto"/>
              <w:left w:val="single" w:sz="4" w:space="0" w:color="auto"/>
              <w:bottom w:val="single" w:sz="4" w:space="0" w:color="auto"/>
              <w:right w:val="single" w:sz="4" w:space="0" w:color="auto"/>
            </w:tcBorders>
          </w:tcPr>
          <w:p w14:paraId="05979965" w14:textId="77777777" w:rsidR="005419DD" w:rsidRDefault="005419DD">
            <w:pPr>
              <w:pStyle w:val="USRALblNormal"/>
              <w:ind w:left="0"/>
              <w:jc w:val="center"/>
              <w:rPr>
                <w:sz w:val="22"/>
                <w:lang w:val="lt-LT"/>
              </w:rPr>
            </w:pPr>
            <w:r>
              <w:rPr>
                <w:sz w:val="22"/>
                <w:lang w:val="lt-LT"/>
              </w:rPr>
              <w:t>14,6</w:t>
            </w:r>
          </w:p>
        </w:tc>
        <w:tc>
          <w:tcPr>
            <w:tcW w:w="1128" w:type="dxa"/>
            <w:tcBorders>
              <w:top w:val="single" w:sz="4" w:space="0" w:color="auto"/>
              <w:left w:val="single" w:sz="4" w:space="0" w:color="auto"/>
              <w:bottom w:val="single" w:sz="4" w:space="0" w:color="auto"/>
              <w:right w:val="single" w:sz="4" w:space="0" w:color="auto"/>
            </w:tcBorders>
          </w:tcPr>
          <w:p w14:paraId="23E45A89" w14:textId="77777777" w:rsidR="005419DD" w:rsidRDefault="005419DD">
            <w:pPr>
              <w:pStyle w:val="USRALblNormal"/>
              <w:ind w:left="0"/>
              <w:jc w:val="center"/>
              <w:rPr>
                <w:sz w:val="22"/>
                <w:lang w:val="lt-LT"/>
              </w:rPr>
            </w:pPr>
            <w:r>
              <w:rPr>
                <w:sz w:val="22"/>
                <w:lang w:val="lt-LT"/>
              </w:rPr>
              <w:t>0,0084</w:t>
            </w:r>
          </w:p>
        </w:tc>
      </w:tr>
      <w:tr w:rsidR="005419DD" w14:paraId="798FAD06" w14:textId="77777777">
        <w:trPr>
          <w:trHeight w:val="323"/>
        </w:trPr>
        <w:tc>
          <w:tcPr>
            <w:tcW w:w="4860" w:type="dxa"/>
            <w:tcBorders>
              <w:top w:val="single" w:sz="4" w:space="0" w:color="auto"/>
              <w:left w:val="single" w:sz="4" w:space="0" w:color="auto"/>
              <w:bottom w:val="single" w:sz="4" w:space="0" w:color="auto"/>
              <w:right w:val="single" w:sz="4" w:space="0" w:color="auto"/>
            </w:tcBorders>
          </w:tcPr>
          <w:p w14:paraId="52509CE8" w14:textId="77777777" w:rsidR="005419DD" w:rsidRDefault="005419DD">
            <w:pPr>
              <w:pStyle w:val="USRALblNormal"/>
              <w:ind w:left="0"/>
              <w:jc w:val="left"/>
              <w:rPr>
                <w:sz w:val="22"/>
                <w:lang w:val="lt-LT"/>
              </w:rPr>
            </w:pPr>
            <w:r>
              <w:rPr>
                <w:sz w:val="22"/>
                <w:lang w:val="lt-LT"/>
              </w:rPr>
              <w:t>PLATO didesnieji ir nedideli, nesusiję su procedūra</w:t>
            </w:r>
          </w:p>
        </w:tc>
        <w:tc>
          <w:tcPr>
            <w:tcW w:w="1361" w:type="dxa"/>
            <w:tcBorders>
              <w:top w:val="single" w:sz="4" w:space="0" w:color="auto"/>
              <w:left w:val="single" w:sz="4" w:space="0" w:color="auto"/>
              <w:bottom w:val="single" w:sz="4" w:space="0" w:color="auto"/>
              <w:right w:val="single" w:sz="4" w:space="0" w:color="auto"/>
            </w:tcBorders>
          </w:tcPr>
          <w:p w14:paraId="79A05E6C" w14:textId="77777777" w:rsidR="005419DD" w:rsidRDefault="005419DD">
            <w:pPr>
              <w:pStyle w:val="USRALblNormal"/>
              <w:ind w:left="43"/>
              <w:jc w:val="center"/>
              <w:rPr>
                <w:sz w:val="22"/>
                <w:lang w:val="lt-LT"/>
              </w:rPr>
            </w:pPr>
            <w:r>
              <w:rPr>
                <w:sz w:val="22"/>
                <w:lang w:val="lt-LT"/>
              </w:rPr>
              <w:t>5,9</w:t>
            </w:r>
          </w:p>
        </w:tc>
        <w:tc>
          <w:tcPr>
            <w:tcW w:w="1448" w:type="dxa"/>
            <w:tcBorders>
              <w:top w:val="single" w:sz="4" w:space="0" w:color="auto"/>
              <w:left w:val="single" w:sz="4" w:space="0" w:color="auto"/>
              <w:bottom w:val="single" w:sz="4" w:space="0" w:color="auto"/>
              <w:right w:val="single" w:sz="4" w:space="0" w:color="auto"/>
            </w:tcBorders>
          </w:tcPr>
          <w:p w14:paraId="185355E4" w14:textId="77777777" w:rsidR="005419DD" w:rsidRDefault="005419DD">
            <w:pPr>
              <w:pStyle w:val="USRALblNormal"/>
              <w:ind w:left="0"/>
              <w:jc w:val="center"/>
              <w:rPr>
                <w:sz w:val="22"/>
                <w:lang w:val="lt-LT"/>
              </w:rPr>
            </w:pPr>
            <w:r>
              <w:rPr>
                <w:sz w:val="22"/>
                <w:lang w:val="lt-LT"/>
              </w:rPr>
              <w:t>4,3</w:t>
            </w:r>
          </w:p>
        </w:tc>
        <w:tc>
          <w:tcPr>
            <w:tcW w:w="1128" w:type="dxa"/>
            <w:tcBorders>
              <w:top w:val="single" w:sz="4" w:space="0" w:color="auto"/>
              <w:left w:val="single" w:sz="4" w:space="0" w:color="auto"/>
              <w:bottom w:val="single" w:sz="4" w:space="0" w:color="auto"/>
              <w:right w:val="single" w:sz="4" w:space="0" w:color="auto"/>
            </w:tcBorders>
          </w:tcPr>
          <w:p w14:paraId="5012BAA8" w14:textId="77777777" w:rsidR="005419DD" w:rsidRDefault="005419DD">
            <w:pPr>
              <w:pStyle w:val="USRALblNormal"/>
              <w:ind w:left="0"/>
              <w:jc w:val="center"/>
              <w:rPr>
                <w:sz w:val="22"/>
                <w:lang w:val="lt-LT"/>
              </w:rPr>
            </w:pPr>
            <w:r>
              <w:rPr>
                <w:sz w:val="22"/>
                <w:lang w:val="lt-LT"/>
              </w:rPr>
              <w:sym w:font="Symbol" w:char="F03C"/>
            </w:r>
            <w:r>
              <w:rPr>
                <w:sz w:val="22"/>
                <w:lang w:val="lt-LT"/>
              </w:rPr>
              <w:t xml:space="preserve"> 0,0001</w:t>
            </w:r>
          </w:p>
        </w:tc>
      </w:tr>
      <w:tr w:rsidR="005419DD" w14:paraId="78E2DD7C" w14:textId="77777777">
        <w:trPr>
          <w:trHeight w:val="350"/>
        </w:trPr>
        <w:tc>
          <w:tcPr>
            <w:tcW w:w="4860" w:type="dxa"/>
            <w:tcBorders>
              <w:top w:val="single" w:sz="4" w:space="0" w:color="auto"/>
              <w:left w:val="single" w:sz="4" w:space="0" w:color="auto"/>
              <w:bottom w:val="single" w:sz="4" w:space="0" w:color="auto"/>
              <w:right w:val="single" w:sz="4" w:space="0" w:color="auto"/>
            </w:tcBorders>
          </w:tcPr>
          <w:p w14:paraId="17EDB1E6" w14:textId="77777777" w:rsidR="005419DD" w:rsidRDefault="005419DD">
            <w:pPr>
              <w:pStyle w:val="USRALblNormal"/>
              <w:ind w:left="0"/>
              <w:jc w:val="left"/>
              <w:rPr>
                <w:sz w:val="22"/>
                <w:szCs w:val="22"/>
                <w:lang w:val="lt-LT"/>
              </w:rPr>
            </w:pPr>
            <w:r>
              <w:rPr>
                <w:sz w:val="22"/>
                <w:lang w:val="lt-LT"/>
              </w:rPr>
              <w:t>Didesnieji pagal TIMI kriterijus</w:t>
            </w:r>
          </w:p>
        </w:tc>
        <w:tc>
          <w:tcPr>
            <w:tcW w:w="1361" w:type="dxa"/>
            <w:tcBorders>
              <w:top w:val="single" w:sz="4" w:space="0" w:color="auto"/>
              <w:left w:val="single" w:sz="4" w:space="0" w:color="auto"/>
              <w:bottom w:val="single" w:sz="4" w:space="0" w:color="auto"/>
              <w:right w:val="single" w:sz="4" w:space="0" w:color="auto"/>
            </w:tcBorders>
          </w:tcPr>
          <w:p w14:paraId="14CE7BA1" w14:textId="77777777" w:rsidR="005419DD" w:rsidRDefault="005419DD">
            <w:pPr>
              <w:pStyle w:val="USRALblNormal"/>
              <w:ind w:left="43"/>
              <w:jc w:val="center"/>
              <w:rPr>
                <w:sz w:val="22"/>
                <w:szCs w:val="22"/>
                <w:lang w:val="lt-LT"/>
              </w:rPr>
            </w:pPr>
            <w:r>
              <w:rPr>
                <w:sz w:val="22"/>
                <w:szCs w:val="22"/>
                <w:lang w:val="lt-LT"/>
              </w:rPr>
              <w:t>7,9</w:t>
            </w:r>
          </w:p>
        </w:tc>
        <w:tc>
          <w:tcPr>
            <w:tcW w:w="1448" w:type="dxa"/>
            <w:tcBorders>
              <w:top w:val="single" w:sz="4" w:space="0" w:color="auto"/>
              <w:left w:val="single" w:sz="4" w:space="0" w:color="auto"/>
              <w:bottom w:val="single" w:sz="4" w:space="0" w:color="auto"/>
              <w:right w:val="single" w:sz="4" w:space="0" w:color="auto"/>
            </w:tcBorders>
          </w:tcPr>
          <w:p w14:paraId="5069965F" w14:textId="77777777" w:rsidR="005419DD" w:rsidRDefault="005419DD">
            <w:pPr>
              <w:pStyle w:val="USRALblNormal"/>
              <w:ind w:left="0"/>
              <w:jc w:val="center"/>
              <w:rPr>
                <w:sz w:val="22"/>
                <w:szCs w:val="22"/>
                <w:lang w:val="lt-LT"/>
              </w:rPr>
            </w:pPr>
            <w:r>
              <w:rPr>
                <w:sz w:val="22"/>
                <w:szCs w:val="22"/>
                <w:lang w:val="lt-LT"/>
              </w:rPr>
              <w:t>7,7</w:t>
            </w:r>
          </w:p>
        </w:tc>
        <w:tc>
          <w:tcPr>
            <w:tcW w:w="1128" w:type="dxa"/>
            <w:tcBorders>
              <w:top w:val="single" w:sz="4" w:space="0" w:color="auto"/>
              <w:left w:val="single" w:sz="4" w:space="0" w:color="auto"/>
              <w:bottom w:val="single" w:sz="4" w:space="0" w:color="auto"/>
              <w:right w:val="single" w:sz="4" w:space="0" w:color="auto"/>
            </w:tcBorders>
          </w:tcPr>
          <w:p w14:paraId="7DBA8DE7" w14:textId="77777777" w:rsidR="005419DD" w:rsidRDefault="005419DD">
            <w:pPr>
              <w:pStyle w:val="USRALblNormal"/>
              <w:ind w:left="0"/>
              <w:jc w:val="center"/>
              <w:rPr>
                <w:sz w:val="22"/>
                <w:lang w:val="lt-LT"/>
              </w:rPr>
            </w:pPr>
            <w:r>
              <w:rPr>
                <w:sz w:val="22"/>
                <w:lang w:val="lt-LT"/>
              </w:rPr>
              <w:t>0,5669</w:t>
            </w:r>
          </w:p>
        </w:tc>
      </w:tr>
      <w:tr w:rsidR="005419DD" w14:paraId="00B027B3" w14:textId="77777777">
        <w:trPr>
          <w:trHeight w:val="332"/>
        </w:trPr>
        <w:tc>
          <w:tcPr>
            <w:tcW w:w="4860" w:type="dxa"/>
            <w:tcBorders>
              <w:top w:val="single" w:sz="4" w:space="0" w:color="auto"/>
              <w:left w:val="single" w:sz="4" w:space="0" w:color="auto"/>
              <w:bottom w:val="single" w:sz="4" w:space="0" w:color="auto"/>
              <w:right w:val="single" w:sz="4" w:space="0" w:color="auto"/>
            </w:tcBorders>
          </w:tcPr>
          <w:p w14:paraId="3257E6F1" w14:textId="77777777" w:rsidR="005419DD" w:rsidRDefault="005419DD">
            <w:pPr>
              <w:pStyle w:val="USRALblNormal"/>
              <w:ind w:left="0"/>
              <w:jc w:val="left"/>
              <w:rPr>
                <w:sz w:val="22"/>
                <w:szCs w:val="22"/>
                <w:lang w:val="lt-LT"/>
              </w:rPr>
            </w:pPr>
            <w:r>
              <w:rPr>
                <w:sz w:val="22"/>
                <w:lang w:val="lt-LT"/>
              </w:rPr>
              <w:t>Didesnieji ir nedideli pagal TIMI kriterijus</w:t>
            </w:r>
          </w:p>
        </w:tc>
        <w:tc>
          <w:tcPr>
            <w:tcW w:w="1361" w:type="dxa"/>
            <w:tcBorders>
              <w:top w:val="single" w:sz="4" w:space="0" w:color="auto"/>
              <w:left w:val="single" w:sz="4" w:space="0" w:color="auto"/>
              <w:bottom w:val="single" w:sz="4" w:space="0" w:color="auto"/>
              <w:right w:val="single" w:sz="4" w:space="0" w:color="auto"/>
            </w:tcBorders>
          </w:tcPr>
          <w:p w14:paraId="71437FFE" w14:textId="77777777" w:rsidR="005419DD" w:rsidRDefault="005419DD">
            <w:pPr>
              <w:pStyle w:val="USRALblNormal"/>
              <w:ind w:left="43"/>
              <w:jc w:val="center"/>
              <w:rPr>
                <w:sz w:val="22"/>
                <w:szCs w:val="22"/>
                <w:lang w:val="lt-LT"/>
              </w:rPr>
            </w:pPr>
            <w:r>
              <w:rPr>
                <w:sz w:val="22"/>
                <w:szCs w:val="22"/>
                <w:lang w:val="lt-LT"/>
              </w:rPr>
              <w:t>11,4</w:t>
            </w:r>
          </w:p>
        </w:tc>
        <w:tc>
          <w:tcPr>
            <w:tcW w:w="1448" w:type="dxa"/>
            <w:tcBorders>
              <w:top w:val="single" w:sz="4" w:space="0" w:color="auto"/>
              <w:left w:val="single" w:sz="4" w:space="0" w:color="auto"/>
              <w:bottom w:val="single" w:sz="4" w:space="0" w:color="auto"/>
              <w:right w:val="single" w:sz="4" w:space="0" w:color="auto"/>
            </w:tcBorders>
          </w:tcPr>
          <w:p w14:paraId="45922850" w14:textId="77777777" w:rsidR="005419DD" w:rsidRDefault="005419DD">
            <w:pPr>
              <w:pStyle w:val="USRALblNormal"/>
              <w:ind w:left="0"/>
              <w:jc w:val="center"/>
              <w:rPr>
                <w:sz w:val="22"/>
                <w:szCs w:val="22"/>
                <w:lang w:val="lt-LT"/>
              </w:rPr>
            </w:pPr>
            <w:r>
              <w:rPr>
                <w:sz w:val="22"/>
                <w:szCs w:val="22"/>
                <w:lang w:val="lt-LT"/>
              </w:rPr>
              <w:t>10,9</w:t>
            </w:r>
          </w:p>
        </w:tc>
        <w:tc>
          <w:tcPr>
            <w:tcW w:w="1128" w:type="dxa"/>
            <w:tcBorders>
              <w:top w:val="single" w:sz="4" w:space="0" w:color="auto"/>
              <w:left w:val="single" w:sz="4" w:space="0" w:color="auto"/>
              <w:bottom w:val="single" w:sz="4" w:space="0" w:color="auto"/>
              <w:right w:val="single" w:sz="4" w:space="0" w:color="auto"/>
            </w:tcBorders>
          </w:tcPr>
          <w:p w14:paraId="1321546A" w14:textId="77777777" w:rsidR="005419DD" w:rsidRDefault="005419DD">
            <w:pPr>
              <w:pStyle w:val="USRALblNormal"/>
              <w:ind w:left="0"/>
              <w:jc w:val="center"/>
              <w:rPr>
                <w:sz w:val="22"/>
                <w:lang w:val="lt-LT"/>
              </w:rPr>
            </w:pPr>
            <w:r>
              <w:rPr>
                <w:sz w:val="22"/>
                <w:lang w:val="lt-LT"/>
              </w:rPr>
              <w:t>0,3272</w:t>
            </w:r>
          </w:p>
        </w:tc>
      </w:tr>
    </w:tbl>
    <w:p w14:paraId="00EFB28E" w14:textId="77777777" w:rsidR="005419DD" w:rsidRDefault="005419DD">
      <w:pPr>
        <w:spacing w:line="240" w:lineRule="auto"/>
        <w:rPr>
          <w:b/>
          <w:sz w:val="20"/>
          <w:szCs w:val="18"/>
          <w:lang w:val="lt-LT"/>
        </w:rPr>
      </w:pPr>
      <w:r>
        <w:rPr>
          <w:b/>
          <w:sz w:val="20"/>
          <w:szCs w:val="18"/>
          <w:lang w:val="lt-LT"/>
        </w:rPr>
        <w:t>Kraujavimo kategorijų sąvokos:</w:t>
      </w:r>
    </w:p>
    <w:p w14:paraId="06A1B1BB" w14:textId="77777777" w:rsidR="005419DD" w:rsidRDefault="005419DD">
      <w:pPr>
        <w:tabs>
          <w:tab w:val="clear" w:pos="567"/>
        </w:tabs>
        <w:spacing w:line="240" w:lineRule="auto"/>
        <w:rPr>
          <w:sz w:val="20"/>
          <w:szCs w:val="18"/>
          <w:lang w:val="lt-LT"/>
        </w:rPr>
      </w:pPr>
      <w:r>
        <w:rPr>
          <w:b/>
          <w:sz w:val="20"/>
          <w:szCs w:val="18"/>
          <w:lang w:val="lt-LT"/>
        </w:rPr>
        <w:t>Didesnysis mirtinas ar pavojingas gyvybei:</w:t>
      </w:r>
      <w:r>
        <w:rPr>
          <w:i/>
          <w:sz w:val="20"/>
          <w:szCs w:val="18"/>
          <w:lang w:val="lt-LT"/>
        </w:rPr>
        <w:t xml:space="preserve"> </w:t>
      </w:r>
      <w:r>
        <w:rPr>
          <w:sz w:val="20"/>
          <w:szCs w:val="18"/>
          <w:lang w:val="lt-LT"/>
        </w:rPr>
        <w:t xml:space="preserve">kliniškai pastebimas kraujavimas, dėl kurio hemoglobino koncentracija sumažėjo &gt; 50 g/l ar buvo perpilti ≥ 4 eritrocitų vienetai </w:t>
      </w:r>
      <w:r>
        <w:rPr>
          <w:i/>
          <w:sz w:val="20"/>
          <w:szCs w:val="18"/>
          <w:lang w:val="lt-LT"/>
        </w:rPr>
        <w:t>arba</w:t>
      </w:r>
      <w:r>
        <w:rPr>
          <w:sz w:val="20"/>
          <w:szCs w:val="18"/>
          <w:lang w:val="lt-LT"/>
        </w:rPr>
        <w:t xml:space="preserve"> mirtinas </w:t>
      </w:r>
      <w:r>
        <w:rPr>
          <w:i/>
          <w:sz w:val="20"/>
          <w:szCs w:val="18"/>
          <w:lang w:val="lt-LT"/>
        </w:rPr>
        <w:t>arba</w:t>
      </w:r>
      <w:r>
        <w:rPr>
          <w:sz w:val="20"/>
          <w:szCs w:val="18"/>
          <w:lang w:val="lt-LT"/>
        </w:rPr>
        <w:t xml:space="preserve"> vidinis galvos </w:t>
      </w:r>
      <w:r>
        <w:rPr>
          <w:i/>
          <w:sz w:val="20"/>
          <w:szCs w:val="18"/>
          <w:lang w:val="lt-LT"/>
        </w:rPr>
        <w:t>arba</w:t>
      </w:r>
      <w:r>
        <w:rPr>
          <w:sz w:val="20"/>
          <w:szCs w:val="18"/>
          <w:lang w:val="lt-LT"/>
        </w:rPr>
        <w:t xml:space="preserve"> vidinis perikardo su širdies tamponada</w:t>
      </w:r>
      <w:r>
        <w:rPr>
          <w:i/>
          <w:sz w:val="20"/>
          <w:szCs w:val="18"/>
          <w:lang w:val="lt-LT"/>
        </w:rPr>
        <w:t xml:space="preserve"> arba</w:t>
      </w:r>
      <w:r>
        <w:rPr>
          <w:sz w:val="20"/>
          <w:szCs w:val="18"/>
          <w:lang w:val="lt-LT"/>
        </w:rPr>
        <w:t xml:space="preserve"> su hipovoleminiu šoku ar sunkia hipotenzija, kuriems gydyti reikėjo kraujagysles siaurinančių vaistinių preparatų arba operacijos.</w:t>
      </w:r>
    </w:p>
    <w:p w14:paraId="042BFE22" w14:textId="77777777" w:rsidR="005419DD" w:rsidRDefault="005419DD">
      <w:pPr>
        <w:spacing w:line="240" w:lineRule="auto"/>
        <w:rPr>
          <w:sz w:val="20"/>
          <w:szCs w:val="18"/>
          <w:lang w:val="lt-LT"/>
        </w:rPr>
      </w:pPr>
      <w:r>
        <w:rPr>
          <w:b/>
          <w:sz w:val="20"/>
          <w:szCs w:val="18"/>
          <w:lang w:val="lt-LT"/>
        </w:rPr>
        <w:t>Didesnysis kitas:</w:t>
      </w:r>
      <w:r>
        <w:rPr>
          <w:sz w:val="20"/>
          <w:szCs w:val="18"/>
          <w:lang w:val="lt-LT"/>
        </w:rPr>
        <w:t xml:space="preserve"> kliniškai pastebimas kraujavimas, dėl kurio hemoglobino koncentracija sumažėjo 30</w:t>
      </w:r>
      <w:r>
        <w:rPr>
          <w:sz w:val="20"/>
          <w:szCs w:val="18"/>
          <w:lang w:val="lt-LT"/>
        </w:rPr>
        <w:noBreakHyphen/>
        <w:t>50 g/l ar buvo perpilti 2</w:t>
      </w:r>
      <w:r>
        <w:rPr>
          <w:sz w:val="20"/>
          <w:szCs w:val="18"/>
          <w:lang w:val="lt-LT"/>
        </w:rPr>
        <w:noBreakHyphen/>
        <w:t xml:space="preserve">3 eritrocitų vienetai </w:t>
      </w:r>
      <w:r>
        <w:rPr>
          <w:i/>
          <w:sz w:val="20"/>
          <w:szCs w:val="18"/>
          <w:lang w:val="lt-LT"/>
        </w:rPr>
        <w:t>arba</w:t>
      </w:r>
      <w:r>
        <w:rPr>
          <w:sz w:val="20"/>
          <w:szCs w:val="18"/>
          <w:lang w:val="lt-LT"/>
        </w:rPr>
        <w:t xml:space="preserve"> sukėlęs reikšmingą negalią.</w:t>
      </w:r>
    </w:p>
    <w:p w14:paraId="26C1031D" w14:textId="77777777" w:rsidR="005419DD" w:rsidRDefault="005419DD">
      <w:pPr>
        <w:spacing w:line="240" w:lineRule="auto"/>
        <w:rPr>
          <w:sz w:val="20"/>
          <w:szCs w:val="18"/>
          <w:lang w:val="lt-LT"/>
        </w:rPr>
      </w:pPr>
      <w:r>
        <w:rPr>
          <w:b/>
          <w:sz w:val="20"/>
          <w:szCs w:val="18"/>
          <w:lang w:val="lt-LT"/>
        </w:rPr>
        <w:t>Nedidelis:</w:t>
      </w:r>
      <w:r>
        <w:rPr>
          <w:sz w:val="20"/>
          <w:szCs w:val="18"/>
          <w:lang w:val="lt-LT"/>
        </w:rPr>
        <w:t xml:space="preserve"> kraujavimas, kuriam stabdyti ar gydyti reikėjo medicininės intervencijos.</w:t>
      </w:r>
    </w:p>
    <w:p w14:paraId="55A14915" w14:textId="77777777" w:rsidR="005419DD" w:rsidRDefault="005419DD">
      <w:pPr>
        <w:spacing w:line="240" w:lineRule="auto"/>
        <w:rPr>
          <w:sz w:val="20"/>
          <w:szCs w:val="18"/>
          <w:lang w:val="lt-LT"/>
        </w:rPr>
      </w:pPr>
      <w:r>
        <w:rPr>
          <w:b/>
          <w:sz w:val="20"/>
          <w:szCs w:val="18"/>
          <w:lang w:val="lt-LT"/>
        </w:rPr>
        <w:t xml:space="preserve">TIMI </w:t>
      </w:r>
      <w:r>
        <w:rPr>
          <w:lang w:val="lt-LT"/>
        </w:rPr>
        <w:t>didesnysis</w:t>
      </w:r>
      <w:r>
        <w:rPr>
          <w:b/>
          <w:sz w:val="20"/>
          <w:szCs w:val="18"/>
          <w:lang w:val="lt-LT"/>
        </w:rPr>
        <w:t>:</w:t>
      </w:r>
      <w:r>
        <w:rPr>
          <w:sz w:val="20"/>
          <w:szCs w:val="18"/>
          <w:lang w:val="lt-LT"/>
        </w:rPr>
        <w:t xml:space="preserve"> kliniškai pastebimas kraujavimas, dėl kurio hemoglobino koncentracija sumažėjo </w:t>
      </w:r>
      <w:r>
        <w:rPr>
          <w:sz w:val="20"/>
          <w:szCs w:val="18"/>
          <w:lang w:val="lt-LT"/>
        </w:rPr>
        <w:sym w:font="Symbol" w:char="F03E"/>
      </w:r>
      <w:r>
        <w:rPr>
          <w:sz w:val="20"/>
          <w:szCs w:val="18"/>
          <w:lang w:val="lt-LT"/>
        </w:rPr>
        <w:t> 50 g/l,</w:t>
      </w:r>
      <w:r>
        <w:rPr>
          <w:i/>
          <w:sz w:val="20"/>
          <w:szCs w:val="18"/>
          <w:lang w:val="lt-LT"/>
        </w:rPr>
        <w:t xml:space="preserve"> arba</w:t>
      </w:r>
      <w:r>
        <w:rPr>
          <w:sz w:val="20"/>
          <w:szCs w:val="18"/>
          <w:lang w:val="lt-LT"/>
        </w:rPr>
        <w:t xml:space="preserve"> vidinis galvos.</w:t>
      </w:r>
    </w:p>
    <w:p w14:paraId="277D960A" w14:textId="77777777" w:rsidR="005419DD" w:rsidRDefault="005419DD">
      <w:pPr>
        <w:spacing w:line="240" w:lineRule="auto"/>
        <w:rPr>
          <w:sz w:val="20"/>
          <w:szCs w:val="16"/>
          <w:lang w:val="lt-LT"/>
        </w:rPr>
      </w:pPr>
      <w:r>
        <w:rPr>
          <w:b/>
          <w:sz w:val="20"/>
          <w:szCs w:val="18"/>
          <w:lang w:val="lt-LT"/>
        </w:rPr>
        <w:t>TIMI nedidelis:</w:t>
      </w:r>
      <w:r>
        <w:rPr>
          <w:sz w:val="20"/>
          <w:szCs w:val="18"/>
          <w:lang w:val="lt-LT"/>
        </w:rPr>
        <w:t xml:space="preserve"> kliniškai pastebimas kraujavimas, dėl kurio hemoglobino koncentracija sumažėjo 30</w:t>
      </w:r>
      <w:r>
        <w:rPr>
          <w:sz w:val="20"/>
          <w:szCs w:val="18"/>
          <w:lang w:val="lt-LT"/>
        </w:rPr>
        <w:noBreakHyphen/>
        <w:t>50 g/l.</w:t>
      </w:r>
    </w:p>
    <w:p w14:paraId="17F1D2E7" w14:textId="77777777" w:rsidR="005419DD" w:rsidRDefault="005419DD">
      <w:pPr>
        <w:spacing w:line="240" w:lineRule="auto"/>
        <w:rPr>
          <w:sz w:val="20"/>
          <w:szCs w:val="16"/>
          <w:lang w:val="lt-LT"/>
        </w:rPr>
      </w:pPr>
      <w:r>
        <w:rPr>
          <w:sz w:val="20"/>
          <w:szCs w:val="16"/>
          <w:lang w:val="lt-LT"/>
        </w:rPr>
        <w:t>*</w:t>
      </w:r>
      <w:r>
        <w:rPr>
          <w:i/>
          <w:sz w:val="20"/>
          <w:szCs w:val="16"/>
          <w:lang w:val="lt-LT"/>
        </w:rPr>
        <w:t xml:space="preserve">p </w:t>
      </w:r>
      <w:r>
        <w:rPr>
          <w:sz w:val="20"/>
          <w:szCs w:val="16"/>
          <w:lang w:val="lt-LT"/>
        </w:rPr>
        <w:t>reikšmė apskaičiuota naudojant Cox proporcinės rizikos modelį (vienintelis aiškinamasis kintamasis buvo gydymo grupė).</w:t>
      </w:r>
    </w:p>
    <w:p w14:paraId="3334B685" w14:textId="77777777" w:rsidR="005419DD" w:rsidRDefault="005419DD">
      <w:pPr>
        <w:rPr>
          <w:lang w:val="lt-LT"/>
        </w:rPr>
      </w:pPr>
    </w:p>
    <w:p w14:paraId="084AD48D" w14:textId="77777777" w:rsidR="005419DD" w:rsidRDefault="005419DD">
      <w:pPr>
        <w:spacing w:line="240" w:lineRule="auto"/>
        <w:rPr>
          <w:szCs w:val="22"/>
          <w:lang w:val="lt-LT"/>
        </w:rPr>
      </w:pPr>
      <w:r>
        <w:rPr>
          <w:szCs w:val="22"/>
          <w:lang w:val="lt-LT"/>
        </w:rPr>
        <w:t>Didesniųjų mirtinų ar pavojingų gyvybei kraujavimų pagal PLATO kriterijus dažnis, bendras didesniųjų kraujavimų pagal PLATO kriterijus dažnis, didesniųjų kraujavimų pagal TIMI kriterijus dažnis ir nedidelių kraujavimų pagal TIMI kriterijus dažnis vartojant tikagrelorą ir klopidogrelį nesiskyrė (2 lentelė). Vis dėlto, bendras didesniųjų ir nedidelių kraujavimų pagal PLATO kriterijus skaičius tikagrelorą vartojusiems pacientams buvo didesnis negu vartojusiems klopidogrelį. PLATO tyrimo metu nuo kraujavimo mirė nedaug pacientų: 20 (0,2 %) vartojusių tikagrelorą ir 23 (0,3 %) vartoję klopidogrelį (žr. 4.4 skyrių).</w:t>
      </w:r>
    </w:p>
    <w:p w14:paraId="39C8DC98" w14:textId="77777777" w:rsidR="005419DD" w:rsidRDefault="005419DD">
      <w:pPr>
        <w:rPr>
          <w:lang w:val="lt-LT"/>
        </w:rPr>
      </w:pPr>
    </w:p>
    <w:p w14:paraId="69C395F9" w14:textId="77777777" w:rsidR="005419DD" w:rsidRDefault="005419DD">
      <w:pPr>
        <w:spacing w:line="240" w:lineRule="auto"/>
        <w:rPr>
          <w:szCs w:val="22"/>
          <w:lang w:val="lt-LT"/>
        </w:rPr>
      </w:pPr>
      <w:r>
        <w:rPr>
          <w:szCs w:val="22"/>
          <w:lang w:val="lt-LT"/>
        </w:rPr>
        <w:t>Pagal amžių, lytį, svorį, rasę, geografinį regioną, gretutines ligas, kartu vartojamus vaistinius preparatus ir anamnezę (įskaitant anksčiau buvusius insultus ir trumpalaikes išemijos atakas) bendros ar su procedūromis nesusijusio didesniojo kraujavimo pagal PLATO kriterijus rizikos numatyti negalima. Ypatingos rizikos grupių nei vienai kraujavimo rūšiai nenustatyta.</w:t>
      </w:r>
    </w:p>
    <w:p w14:paraId="0F5D5ABC" w14:textId="77777777" w:rsidR="005419DD" w:rsidRDefault="005419DD">
      <w:pPr>
        <w:spacing w:line="240" w:lineRule="auto"/>
        <w:rPr>
          <w:lang w:val="lt-LT"/>
        </w:rPr>
      </w:pPr>
    </w:p>
    <w:p w14:paraId="0B6E99A5" w14:textId="77777777" w:rsidR="005419DD" w:rsidRDefault="005419DD" w:rsidP="00D24E39">
      <w:pPr>
        <w:keepNext/>
        <w:autoSpaceDE w:val="0"/>
        <w:autoSpaceDN w:val="0"/>
        <w:adjustRightInd w:val="0"/>
        <w:spacing w:line="240" w:lineRule="auto"/>
        <w:rPr>
          <w:bCs/>
          <w:i/>
          <w:lang w:val="lt-LT"/>
        </w:rPr>
      </w:pPr>
      <w:r>
        <w:rPr>
          <w:bCs/>
          <w:i/>
          <w:lang w:val="lt-LT"/>
        </w:rPr>
        <w:lastRenderedPageBreak/>
        <w:t>Su koronarinių arterijų šuntavimu susijęs kraujavimas</w:t>
      </w:r>
    </w:p>
    <w:p w14:paraId="2D08FD06" w14:textId="77777777" w:rsidR="005419DD" w:rsidRDefault="005419DD">
      <w:pPr>
        <w:spacing w:line="240" w:lineRule="auto"/>
        <w:rPr>
          <w:szCs w:val="22"/>
          <w:lang w:val="lt-LT"/>
        </w:rPr>
      </w:pPr>
      <w:r>
        <w:rPr>
          <w:szCs w:val="22"/>
          <w:lang w:val="lt-LT"/>
        </w:rPr>
        <w:t>PLATO tyrimo metu 42 % iš 1584 pacientų (12 % kohortos), kuriems buvo atlikta koronarinių arterijų šuntavimo operacija, pasireiškė didesnysis mirtinas ar pavojingas gyvybei kraujavimas pagal PLATO kriterijus (skirtumo tarp gydymo grupių nebuvo). Nuo su koronarinių arterijų šuntavimu susijusio kraujavimo mirė po 6 abiejų gydymo grupių pacientus (žr. 4.4 skyrių).</w:t>
      </w:r>
    </w:p>
    <w:p w14:paraId="4CDF9DDB" w14:textId="77777777" w:rsidR="005419DD" w:rsidRDefault="005419DD">
      <w:pPr>
        <w:spacing w:line="240" w:lineRule="auto"/>
        <w:rPr>
          <w:szCs w:val="22"/>
          <w:lang w:val="lt-LT"/>
        </w:rPr>
      </w:pPr>
    </w:p>
    <w:p w14:paraId="39B7A9C2" w14:textId="77777777" w:rsidR="005419DD" w:rsidRDefault="005419DD">
      <w:pPr>
        <w:autoSpaceDE w:val="0"/>
        <w:autoSpaceDN w:val="0"/>
        <w:adjustRightInd w:val="0"/>
        <w:spacing w:line="240" w:lineRule="auto"/>
        <w:rPr>
          <w:szCs w:val="22"/>
          <w:lang w:val="lt-LT"/>
        </w:rPr>
      </w:pPr>
      <w:r>
        <w:rPr>
          <w:szCs w:val="22"/>
          <w:lang w:val="lt-LT"/>
        </w:rPr>
        <w:t>Su koronarinių arterijų šuntavimu nesusijęs kraujavimas ir su procedūromis nesusijęs kraujavimas</w:t>
      </w:r>
    </w:p>
    <w:p w14:paraId="55F85117" w14:textId="77777777" w:rsidR="005419DD" w:rsidRDefault="005419DD">
      <w:pPr>
        <w:autoSpaceDE w:val="0"/>
        <w:autoSpaceDN w:val="0"/>
        <w:adjustRightInd w:val="0"/>
        <w:spacing w:line="240" w:lineRule="auto"/>
        <w:rPr>
          <w:szCs w:val="22"/>
          <w:lang w:val="lt-LT"/>
        </w:rPr>
      </w:pPr>
      <w:r>
        <w:rPr>
          <w:szCs w:val="22"/>
          <w:lang w:val="lt-LT"/>
        </w:rPr>
        <w:t>Su koronarinių arterijų šuntavimu nesusijusių mirtinų ar pavojingų gyvybei kraujavimų pagal PLATO kriterijus dažnis tikagreloro ir klopidogrelio grupių pacientams nesiskyrė, tačiau bendras didesniųjų kraujavimų pagal PLATO kriterijus dažnis, didesniųjų kraujavimų pagal TIMI kriterijus dažnis bei suminis didesniųjų ir nedidelių kraujavimų pagal TIMI kriterijus skaičius vartojant tikagrelorą buvo didesni. Atmetus visus su procedūromis susijusius kraujavimus, gauti panašūs duomenys: vartojant tikagrelorą kraujavimas prasidėjo dažniau negu vartojant klopidogrelį (2 lentelė). Dėl su procedūra nesusijusių kraujavimų tikagreloro vartojimą tekdavo nutraukti dažniau (2,9 % pacientų), negu klopidogrelio (1,2 % pacientų) (p &lt; 0,001).</w:t>
      </w:r>
    </w:p>
    <w:p w14:paraId="324BC27D" w14:textId="77777777" w:rsidR="005419DD" w:rsidRDefault="005419DD">
      <w:pPr>
        <w:spacing w:line="240" w:lineRule="auto"/>
        <w:rPr>
          <w:lang w:val="lt-LT"/>
        </w:rPr>
      </w:pPr>
    </w:p>
    <w:p w14:paraId="1F70F4CD" w14:textId="77777777" w:rsidR="005419DD" w:rsidRDefault="005419DD">
      <w:pPr>
        <w:autoSpaceDE w:val="0"/>
        <w:autoSpaceDN w:val="0"/>
        <w:adjustRightInd w:val="0"/>
        <w:spacing w:line="240" w:lineRule="auto"/>
        <w:rPr>
          <w:bCs/>
          <w:i/>
          <w:lang w:val="lt-LT"/>
        </w:rPr>
      </w:pPr>
      <w:r>
        <w:rPr>
          <w:bCs/>
          <w:i/>
          <w:lang w:val="lt-LT"/>
        </w:rPr>
        <w:t>Vidinis galvos kraujavimas</w:t>
      </w:r>
    </w:p>
    <w:p w14:paraId="4B6C2993" w14:textId="77777777" w:rsidR="005419DD" w:rsidRDefault="005419DD">
      <w:pPr>
        <w:autoSpaceDE w:val="0"/>
        <w:autoSpaceDN w:val="0"/>
        <w:adjustRightInd w:val="0"/>
        <w:spacing w:line="240" w:lineRule="auto"/>
        <w:rPr>
          <w:szCs w:val="22"/>
          <w:lang w:val="lt-LT"/>
        </w:rPr>
      </w:pPr>
      <w:r>
        <w:rPr>
          <w:szCs w:val="22"/>
          <w:lang w:val="lt-LT"/>
        </w:rPr>
        <w:t>Vidinių galvos kraujavimų, nesusijusių su procedūromis, tikagrelorą vartojusiems pacientams užfiksuota daugiau (27 kraujavimai 26 pacientams, 0,3 %), negu vartojusiems klopidogrelį (14 kraujavimų, 0,2 %). Mirė 11 tokį kraujavimą patyrusių tikagrelorą vartojusių ir 1 klopidogrelį vartojęs pacientas. Bendras mirtino kraujavimo pasireiškimo dažnis nesiskyrė.</w:t>
      </w:r>
    </w:p>
    <w:p w14:paraId="0F83C2B9" w14:textId="77777777" w:rsidR="005419DD" w:rsidRDefault="005419DD">
      <w:pPr>
        <w:spacing w:line="240" w:lineRule="auto"/>
        <w:rPr>
          <w:bCs/>
          <w:szCs w:val="22"/>
          <w:lang w:val="lt-LT"/>
        </w:rPr>
      </w:pPr>
    </w:p>
    <w:p w14:paraId="4CD1F046" w14:textId="77777777" w:rsidR="005419DD" w:rsidRDefault="005419DD">
      <w:pPr>
        <w:autoSpaceDE w:val="0"/>
        <w:autoSpaceDN w:val="0"/>
        <w:adjustRightInd w:val="0"/>
        <w:spacing w:line="240" w:lineRule="auto"/>
        <w:rPr>
          <w:i/>
          <w:szCs w:val="22"/>
          <w:lang w:val="lt-LT"/>
        </w:rPr>
      </w:pPr>
      <w:r>
        <w:rPr>
          <w:bCs/>
          <w:i/>
          <w:lang w:val="lt-LT"/>
        </w:rPr>
        <w:t>Kraujavimas PEGASUS</w:t>
      </w:r>
      <w:r>
        <w:rPr>
          <w:i/>
          <w:szCs w:val="22"/>
          <w:lang w:val="lt-LT"/>
        </w:rPr>
        <w:t xml:space="preserve"> tyrimo metu</w:t>
      </w:r>
    </w:p>
    <w:p w14:paraId="2CFB88B2" w14:textId="77777777" w:rsidR="005419DD" w:rsidRDefault="005419DD">
      <w:pPr>
        <w:keepNext/>
        <w:keepLines/>
        <w:spacing w:line="240" w:lineRule="auto"/>
        <w:rPr>
          <w:lang w:val="lt-LT"/>
        </w:rPr>
      </w:pPr>
      <w:r>
        <w:rPr>
          <w:lang w:val="lt-LT"/>
        </w:rPr>
        <w:t xml:space="preserve">Bendri kraujavimo duomenys, gauti </w:t>
      </w:r>
      <w:r>
        <w:rPr>
          <w:szCs w:val="22"/>
          <w:lang w:val="lt-LT"/>
        </w:rPr>
        <w:t>PEGASUS</w:t>
      </w:r>
      <w:r>
        <w:rPr>
          <w:lang w:val="lt-LT"/>
        </w:rPr>
        <w:t xml:space="preserve"> tyrimo metu, pateikiami 3 lentelėje.</w:t>
      </w:r>
    </w:p>
    <w:p w14:paraId="48B7D148" w14:textId="77777777" w:rsidR="005419DD" w:rsidRDefault="005419DD">
      <w:pPr>
        <w:autoSpaceDE w:val="0"/>
        <w:autoSpaceDN w:val="0"/>
        <w:adjustRightInd w:val="0"/>
        <w:spacing w:line="240" w:lineRule="auto"/>
        <w:rPr>
          <w:i/>
          <w:szCs w:val="22"/>
          <w:lang w:val="lt-LT"/>
        </w:rPr>
      </w:pPr>
    </w:p>
    <w:p w14:paraId="4EE48EF9" w14:textId="77777777" w:rsidR="005419DD" w:rsidRDefault="005419DD">
      <w:pPr>
        <w:keepNext/>
        <w:keepLines/>
        <w:spacing w:line="240" w:lineRule="auto"/>
        <w:rPr>
          <w:b/>
          <w:lang w:val="lt-LT"/>
        </w:rPr>
      </w:pPr>
      <w:r>
        <w:rPr>
          <w:b/>
          <w:lang w:val="lt-LT"/>
        </w:rPr>
        <w:t xml:space="preserve">3 lentelė. Bendra </w:t>
      </w:r>
      <w:r>
        <w:rPr>
          <w:b/>
          <w:szCs w:val="22"/>
          <w:lang w:val="lt-LT"/>
        </w:rPr>
        <w:t>kraujavimo</w:t>
      </w:r>
      <w:r>
        <w:rPr>
          <w:b/>
          <w:lang w:val="lt-LT"/>
        </w:rPr>
        <w:t xml:space="preserve"> reiškinių analizė Kaplan</w:t>
      </w:r>
      <w:r>
        <w:rPr>
          <w:b/>
          <w:lang w:val="lt-LT"/>
        </w:rPr>
        <w:noBreakHyphen/>
        <w:t>Meier metodu po 36 mėn. (PEGASUS tyrimas)</w:t>
      </w:r>
    </w:p>
    <w:p w14:paraId="314DBBCD" w14:textId="77777777" w:rsidR="005419DD" w:rsidRDefault="005419DD">
      <w:pPr>
        <w:spacing w:line="240" w:lineRule="auto"/>
        <w:rPr>
          <w:b/>
          <w:bCs/>
          <w:lang w:val="lt-LT"/>
        </w:rPr>
      </w:pP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43"/>
        <w:gridCol w:w="1298"/>
        <w:gridCol w:w="1961"/>
        <w:gridCol w:w="1276"/>
        <w:gridCol w:w="1101"/>
      </w:tblGrid>
      <w:tr w:rsidR="005419DD" w14:paraId="4747868D" w14:textId="77777777">
        <w:tc>
          <w:tcPr>
            <w:tcW w:w="1930" w:type="pct"/>
            <w:tcBorders>
              <w:top w:val="single" w:sz="4" w:space="0" w:color="auto"/>
              <w:left w:val="single" w:sz="4" w:space="0" w:color="auto"/>
              <w:bottom w:val="single" w:sz="4" w:space="0" w:color="auto"/>
              <w:right w:val="single" w:sz="4" w:space="0" w:color="auto"/>
            </w:tcBorders>
            <w:vAlign w:val="center"/>
          </w:tcPr>
          <w:p w14:paraId="0E2A7D0B" w14:textId="77777777" w:rsidR="005419DD" w:rsidRDefault="005419DD">
            <w:pPr>
              <w:tabs>
                <w:tab w:val="clear" w:pos="567"/>
              </w:tabs>
              <w:spacing w:line="240" w:lineRule="auto"/>
              <w:ind w:left="124" w:hanging="576"/>
              <w:jc w:val="center"/>
              <w:rPr>
                <w:b/>
                <w:bCs/>
                <w:szCs w:val="22"/>
                <w:lang w:val="lt-LT"/>
              </w:rPr>
            </w:pPr>
          </w:p>
        </w:tc>
        <w:tc>
          <w:tcPr>
            <w:tcW w:w="1775" w:type="pct"/>
            <w:gridSpan w:val="2"/>
            <w:tcBorders>
              <w:top w:val="single" w:sz="4" w:space="0" w:color="auto"/>
              <w:left w:val="single" w:sz="4" w:space="0" w:color="auto"/>
              <w:bottom w:val="single" w:sz="4" w:space="0" w:color="auto"/>
              <w:right w:val="single" w:sz="4" w:space="0" w:color="auto"/>
            </w:tcBorders>
          </w:tcPr>
          <w:p w14:paraId="0F0BD31C" w14:textId="77777777" w:rsidR="005419DD" w:rsidRDefault="005419DD">
            <w:pPr>
              <w:tabs>
                <w:tab w:val="clear" w:pos="567"/>
              </w:tabs>
              <w:spacing w:line="240" w:lineRule="auto"/>
              <w:ind w:left="43"/>
              <w:jc w:val="center"/>
              <w:rPr>
                <w:b/>
                <w:bCs/>
                <w:szCs w:val="22"/>
                <w:lang w:val="lt-LT"/>
              </w:rPr>
            </w:pPr>
            <w:r>
              <w:rPr>
                <w:b/>
                <w:bCs/>
                <w:szCs w:val="22"/>
                <w:lang w:val="lt-LT"/>
              </w:rPr>
              <w:t>Tikagreloras po 60 mg 2 kartus per parą kartu su ASR</w:t>
            </w:r>
          </w:p>
          <w:p w14:paraId="53AE90EB" w14:textId="77777777" w:rsidR="005419DD" w:rsidRDefault="005419DD">
            <w:pPr>
              <w:tabs>
                <w:tab w:val="clear" w:pos="567"/>
              </w:tabs>
              <w:spacing w:line="240" w:lineRule="auto"/>
              <w:jc w:val="center"/>
              <w:rPr>
                <w:b/>
                <w:bCs/>
                <w:szCs w:val="22"/>
                <w:lang w:val="lt-LT"/>
              </w:rPr>
            </w:pPr>
            <w:r>
              <w:rPr>
                <w:b/>
                <w:bCs/>
                <w:szCs w:val="22"/>
                <w:lang w:val="lt-LT"/>
              </w:rPr>
              <w:t>N=6958</w:t>
            </w:r>
          </w:p>
        </w:tc>
        <w:tc>
          <w:tcPr>
            <w:tcW w:w="695" w:type="pct"/>
            <w:tcBorders>
              <w:top w:val="single" w:sz="4" w:space="0" w:color="auto"/>
              <w:left w:val="single" w:sz="4" w:space="0" w:color="auto"/>
              <w:bottom w:val="single" w:sz="4" w:space="0" w:color="auto"/>
              <w:right w:val="single" w:sz="4" w:space="0" w:color="auto"/>
            </w:tcBorders>
          </w:tcPr>
          <w:p w14:paraId="6AFA669A" w14:textId="77777777" w:rsidR="005419DD" w:rsidRDefault="005419DD">
            <w:pPr>
              <w:tabs>
                <w:tab w:val="clear" w:pos="567"/>
              </w:tabs>
              <w:spacing w:line="240" w:lineRule="auto"/>
              <w:jc w:val="center"/>
              <w:rPr>
                <w:b/>
                <w:bCs/>
                <w:szCs w:val="22"/>
                <w:lang w:val="lt-LT"/>
              </w:rPr>
            </w:pPr>
            <w:r>
              <w:rPr>
                <w:b/>
                <w:bCs/>
                <w:szCs w:val="22"/>
                <w:lang w:val="lt-LT"/>
              </w:rPr>
              <w:t>Vien ASR</w:t>
            </w:r>
            <w:r>
              <w:rPr>
                <w:b/>
                <w:bCs/>
                <w:szCs w:val="22"/>
                <w:lang w:val="lt-LT"/>
              </w:rPr>
              <w:br/>
              <w:t>N=6996</w:t>
            </w:r>
          </w:p>
        </w:tc>
        <w:tc>
          <w:tcPr>
            <w:tcW w:w="599" w:type="pct"/>
            <w:tcBorders>
              <w:top w:val="single" w:sz="4" w:space="0" w:color="auto"/>
              <w:left w:val="single" w:sz="4" w:space="0" w:color="auto"/>
              <w:bottom w:val="single" w:sz="4" w:space="0" w:color="auto"/>
              <w:right w:val="single" w:sz="4" w:space="0" w:color="auto"/>
            </w:tcBorders>
          </w:tcPr>
          <w:p w14:paraId="233F1CFB" w14:textId="77777777" w:rsidR="005419DD" w:rsidRDefault="005419DD">
            <w:pPr>
              <w:tabs>
                <w:tab w:val="clear" w:pos="567"/>
              </w:tabs>
              <w:spacing w:line="240" w:lineRule="auto"/>
              <w:jc w:val="both"/>
              <w:rPr>
                <w:b/>
                <w:bCs/>
                <w:szCs w:val="22"/>
                <w:lang w:val="lt-LT"/>
              </w:rPr>
            </w:pPr>
          </w:p>
        </w:tc>
      </w:tr>
      <w:tr w:rsidR="005419DD" w14:paraId="4A212202" w14:textId="77777777">
        <w:tc>
          <w:tcPr>
            <w:tcW w:w="1930" w:type="pct"/>
            <w:tcBorders>
              <w:top w:val="single" w:sz="4" w:space="0" w:color="auto"/>
              <w:left w:val="single" w:sz="4" w:space="0" w:color="auto"/>
              <w:bottom w:val="single" w:sz="4" w:space="0" w:color="auto"/>
              <w:right w:val="single" w:sz="4" w:space="0" w:color="auto"/>
            </w:tcBorders>
            <w:vAlign w:val="center"/>
          </w:tcPr>
          <w:p w14:paraId="1E019FFF" w14:textId="77777777" w:rsidR="005419DD" w:rsidRDefault="005419DD">
            <w:pPr>
              <w:tabs>
                <w:tab w:val="clear" w:pos="567"/>
              </w:tabs>
              <w:spacing w:line="240" w:lineRule="auto"/>
              <w:rPr>
                <w:b/>
                <w:bCs/>
                <w:szCs w:val="22"/>
                <w:lang w:val="lt-LT"/>
              </w:rPr>
            </w:pPr>
            <w:r>
              <w:rPr>
                <w:b/>
                <w:bCs/>
                <w:szCs w:val="22"/>
                <w:lang w:val="lt-LT"/>
              </w:rPr>
              <w:t>Saugumo vertinamosios baigtys</w:t>
            </w:r>
          </w:p>
        </w:tc>
        <w:tc>
          <w:tcPr>
            <w:tcW w:w="707" w:type="pct"/>
            <w:tcBorders>
              <w:top w:val="single" w:sz="4" w:space="0" w:color="auto"/>
              <w:left w:val="single" w:sz="4" w:space="0" w:color="auto"/>
              <w:bottom w:val="single" w:sz="4" w:space="0" w:color="auto"/>
              <w:right w:val="single" w:sz="4" w:space="0" w:color="auto"/>
            </w:tcBorders>
            <w:vAlign w:val="center"/>
          </w:tcPr>
          <w:p w14:paraId="3F63CC22" w14:textId="77777777" w:rsidR="005419DD" w:rsidRDefault="005419DD">
            <w:pPr>
              <w:tabs>
                <w:tab w:val="clear" w:pos="567"/>
              </w:tabs>
              <w:spacing w:line="240" w:lineRule="auto"/>
              <w:jc w:val="center"/>
              <w:rPr>
                <w:b/>
                <w:bCs/>
                <w:szCs w:val="22"/>
                <w:lang w:val="lt-LT"/>
              </w:rPr>
            </w:pPr>
            <w:r>
              <w:rPr>
                <w:b/>
                <w:bCs/>
                <w:szCs w:val="22"/>
                <w:lang w:val="lt-LT"/>
              </w:rPr>
              <w:t>KM %</w:t>
            </w:r>
          </w:p>
        </w:tc>
        <w:tc>
          <w:tcPr>
            <w:tcW w:w="1068" w:type="pct"/>
            <w:tcBorders>
              <w:top w:val="single" w:sz="4" w:space="0" w:color="auto"/>
              <w:left w:val="single" w:sz="4" w:space="0" w:color="auto"/>
              <w:bottom w:val="single" w:sz="4" w:space="0" w:color="auto"/>
              <w:right w:val="single" w:sz="4" w:space="0" w:color="auto"/>
            </w:tcBorders>
            <w:vAlign w:val="center"/>
          </w:tcPr>
          <w:p w14:paraId="729B0DAA" w14:textId="77777777" w:rsidR="005419DD" w:rsidRDefault="005419DD">
            <w:pPr>
              <w:tabs>
                <w:tab w:val="clear" w:pos="567"/>
              </w:tabs>
              <w:spacing w:line="240" w:lineRule="auto"/>
              <w:jc w:val="center"/>
              <w:rPr>
                <w:b/>
                <w:szCs w:val="22"/>
                <w:lang w:val="lt-LT"/>
              </w:rPr>
            </w:pPr>
            <w:r>
              <w:rPr>
                <w:b/>
                <w:szCs w:val="22"/>
                <w:lang w:val="lt-LT"/>
              </w:rPr>
              <w:t>Rizikos santykis</w:t>
            </w:r>
          </w:p>
          <w:p w14:paraId="41682061" w14:textId="77777777" w:rsidR="005419DD" w:rsidRDefault="005419DD">
            <w:pPr>
              <w:tabs>
                <w:tab w:val="clear" w:pos="567"/>
              </w:tabs>
              <w:spacing w:line="240" w:lineRule="auto"/>
              <w:jc w:val="center"/>
              <w:rPr>
                <w:b/>
                <w:bCs/>
                <w:szCs w:val="22"/>
                <w:lang w:val="lt-LT"/>
              </w:rPr>
            </w:pPr>
            <w:r>
              <w:rPr>
                <w:b/>
                <w:szCs w:val="22"/>
                <w:lang w:val="lt-LT"/>
              </w:rPr>
              <w:t>(95 % PI)</w:t>
            </w:r>
          </w:p>
        </w:tc>
        <w:tc>
          <w:tcPr>
            <w:tcW w:w="695" w:type="pct"/>
            <w:tcBorders>
              <w:top w:val="single" w:sz="4" w:space="0" w:color="auto"/>
              <w:left w:val="single" w:sz="4" w:space="0" w:color="auto"/>
              <w:bottom w:val="single" w:sz="4" w:space="0" w:color="auto"/>
              <w:right w:val="single" w:sz="4" w:space="0" w:color="auto"/>
            </w:tcBorders>
            <w:vAlign w:val="center"/>
          </w:tcPr>
          <w:p w14:paraId="52AEF930" w14:textId="77777777" w:rsidR="005419DD" w:rsidRDefault="005419DD">
            <w:pPr>
              <w:tabs>
                <w:tab w:val="clear" w:pos="567"/>
              </w:tabs>
              <w:spacing w:line="240" w:lineRule="auto"/>
              <w:jc w:val="center"/>
              <w:rPr>
                <w:b/>
                <w:bCs/>
                <w:szCs w:val="22"/>
                <w:lang w:val="lt-LT"/>
              </w:rPr>
            </w:pPr>
            <w:r>
              <w:rPr>
                <w:b/>
                <w:bCs/>
                <w:szCs w:val="22"/>
                <w:lang w:val="lt-LT"/>
              </w:rPr>
              <w:t>KM %</w:t>
            </w:r>
          </w:p>
        </w:tc>
        <w:tc>
          <w:tcPr>
            <w:tcW w:w="599" w:type="pct"/>
            <w:tcBorders>
              <w:top w:val="single" w:sz="4" w:space="0" w:color="auto"/>
              <w:left w:val="single" w:sz="4" w:space="0" w:color="auto"/>
              <w:bottom w:val="single" w:sz="4" w:space="0" w:color="auto"/>
              <w:right w:val="single" w:sz="4" w:space="0" w:color="auto"/>
            </w:tcBorders>
            <w:vAlign w:val="center"/>
          </w:tcPr>
          <w:p w14:paraId="1D9A7903" w14:textId="77777777" w:rsidR="005419DD" w:rsidRDefault="005419DD">
            <w:pPr>
              <w:tabs>
                <w:tab w:val="clear" w:pos="567"/>
              </w:tabs>
              <w:spacing w:line="240" w:lineRule="auto"/>
              <w:jc w:val="center"/>
              <w:rPr>
                <w:b/>
                <w:bCs/>
                <w:szCs w:val="22"/>
                <w:lang w:val="lt-LT"/>
              </w:rPr>
            </w:pPr>
            <w:r>
              <w:rPr>
                <w:b/>
                <w:bCs/>
                <w:i/>
                <w:szCs w:val="22"/>
                <w:lang w:val="lt-LT"/>
              </w:rPr>
              <w:t>p</w:t>
            </w:r>
            <w:r>
              <w:rPr>
                <w:b/>
                <w:bCs/>
                <w:szCs w:val="22"/>
                <w:lang w:val="lt-LT"/>
              </w:rPr>
              <w:t xml:space="preserve"> reikšmė</w:t>
            </w:r>
          </w:p>
        </w:tc>
      </w:tr>
      <w:tr w:rsidR="005419DD" w14:paraId="6D03D151" w14:textId="77777777">
        <w:tc>
          <w:tcPr>
            <w:tcW w:w="5000" w:type="pct"/>
            <w:gridSpan w:val="5"/>
            <w:tcBorders>
              <w:top w:val="single" w:sz="4" w:space="0" w:color="auto"/>
              <w:left w:val="single" w:sz="4" w:space="0" w:color="auto"/>
              <w:bottom w:val="single" w:sz="4" w:space="0" w:color="auto"/>
              <w:right w:val="single" w:sz="4" w:space="0" w:color="auto"/>
            </w:tcBorders>
          </w:tcPr>
          <w:p w14:paraId="74229039" w14:textId="77777777" w:rsidR="005419DD" w:rsidRDefault="005419DD">
            <w:pPr>
              <w:tabs>
                <w:tab w:val="clear" w:pos="567"/>
              </w:tabs>
              <w:spacing w:line="240" w:lineRule="auto"/>
              <w:rPr>
                <w:szCs w:val="22"/>
                <w:lang w:val="lt-LT"/>
              </w:rPr>
            </w:pPr>
            <w:r>
              <w:rPr>
                <w:b/>
                <w:bCs/>
                <w:szCs w:val="22"/>
                <w:lang w:val="lt-LT"/>
              </w:rPr>
              <w:t>Kraujavimo kategorijos pagal TIMI kriterijus</w:t>
            </w:r>
          </w:p>
        </w:tc>
      </w:tr>
      <w:tr w:rsidR="005419DD" w14:paraId="7CF3966B" w14:textId="77777777">
        <w:tc>
          <w:tcPr>
            <w:tcW w:w="1930" w:type="pct"/>
            <w:tcBorders>
              <w:top w:val="single" w:sz="4" w:space="0" w:color="auto"/>
              <w:left w:val="single" w:sz="4" w:space="0" w:color="auto"/>
              <w:bottom w:val="single" w:sz="4" w:space="0" w:color="auto"/>
              <w:right w:val="single" w:sz="4" w:space="0" w:color="auto"/>
            </w:tcBorders>
            <w:vAlign w:val="center"/>
          </w:tcPr>
          <w:p w14:paraId="4681FEF2" w14:textId="77777777" w:rsidR="005419DD" w:rsidRDefault="005419DD">
            <w:pPr>
              <w:tabs>
                <w:tab w:val="clear" w:pos="567"/>
              </w:tabs>
              <w:spacing w:line="240" w:lineRule="auto"/>
              <w:rPr>
                <w:szCs w:val="22"/>
                <w:lang w:val="lt-LT"/>
              </w:rPr>
            </w:pPr>
            <w:r>
              <w:rPr>
                <w:szCs w:val="22"/>
                <w:lang w:val="lt-LT"/>
              </w:rPr>
              <w:t>TIMI didesnieji</w:t>
            </w:r>
          </w:p>
        </w:tc>
        <w:tc>
          <w:tcPr>
            <w:tcW w:w="707" w:type="pct"/>
            <w:tcBorders>
              <w:top w:val="single" w:sz="4" w:space="0" w:color="auto"/>
              <w:left w:val="single" w:sz="4" w:space="0" w:color="auto"/>
              <w:bottom w:val="single" w:sz="4" w:space="0" w:color="auto"/>
              <w:right w:val="single" w:sz="4" w:space="0" w:color="auto"/>
            </w:tcBorders>
          </w:tcPr>
          <w:p w14:paraId="041E60C3" w14:textId="77777777" w:rsidR="005419DD" w:rsidRDefault="005419DD">
            <w:pPr>
              <w:tabs>
                <w:tab w:val="clear" w:pos="567"/>
              </w:tabs>
              <w:spacing w:line="240" w:lineRule="auto"/>
              <w:ind w:left="43"/>
              <w:jc w:val="center"/>
              <w:rPr>
                <w:szCs w:val="22"/>
                <w:lang w:val="lt-LT"/>
              </w:rPr>
            </w:pPr>
            <w:r>
              <w:rPr>
                <w:szCs w:val="22"/>
                <w:lang w:val="lt-LT"/>
              </w:rPr>
              <w:t>2,3</w:t>
            </w:r>
          </w:p>
        </w:tc>
        <w:tc>
          <w:tcPr>
            <w:tcW w:w="1068" w:type="pct"/>
            <w:tcBorders>
              <w:top w:val="single" w:sz="4" w:space="0" w:color="auto"/>
              <w:left w:val="single" w:sz="4" w:space="0" w:color="auto"/>
              <w:bottom w:val="single" w:sz="4" w:space="0" w:color="auto"/>
              <w:right w:val="single" w:sz="4" w:space="0" w:color="auto"/>
            </w:tcBorders>
          </w:tcPr>
          <w:p w14:paraId="1C72B9F6" w14:textId="77777777" w:rsidR="005419DD" w:rsidRDefault="005419DD">
            <w:pPr>
              <w:tabs>
                <w:tab w:val="clear" w:pos="567"/>
              </w:tabs>
              <w:spacing w:line="240" w:lineRule="auto"/>
              <w:jc w:val="center"/>
              <w:rPr>
                <w:szCs w:val="22"/>
                <w:lang w:val="lt-LT"/>
              </w:rPr>
            </w:pPr>
            <w:r>
              <w:rPr>
                <w:szCs w:val="22"/>
                <w:lang w:val="lt-LT"/>
              </w:rPr>
              <w:t>2,32</w:t>
            </w:r>
          </w:p>
          <w:p w14:paraId="7854D0C8" w14:textId="77777777" w:rsidR="005419DD" w:rsidRDefault="005419DD">
            <w:pPr>
              <w:tabs>
                <w:tab w:val="clear" w:pos="567"/>
              </w:tabs>
              <w:spacing w:line="240" w:lineRule="auto"/>
              <w:jc w:val="center"/>
              <w:rPr>
                <w:szCs w:val="22"/>
                <w:lang w:val="lt-LT"/>
              </w:rPr>
            </w:pPr>
            <w:r>
              <w:rPr>
                <w:szCs w:val="22"/>
                <w:lang w:val="lt-LT"/>
              </w:rPr>
              <w:t>(nuo 1,68 iki 3,21)</w:t>
            </w:r>
          </w:p>
        </w:tc>
        <w:tc>
          <w:tcPr>
            <w:tcW w:w="695" w:type="pct"/>
            <w:tcBorders>
              <w:top w:val="single" w:sz="4" w:space="0" w:color="auto"/>
              <w:left w:val="single" w:sz="4" w:space="0" w:color="auto"/>
              <w:bottom w:val="single" w:sz="4" w:space="0" w:color="auto"/>
              <w:right w:val="single" w:sz="4" w:space="0" w:color="auto"/>
            </w:tcBorders>
          </w:tcPr>
          <w:p w14:paraId="68DA6E42" w14:textId="77777777" w:rsidR="005419DD" w:rsidRDefault="005419DD">
            <w:pPr>
              <w:tabs>
                <w:tab w:val="clear" w:pos="567"/>
              </w:tabs>
              <w:spacing w:line="240" w:lineRule="auto"/>
              <w:jc w:val="center"/>
              <w:rPr>
                <w:szCs w:val="22"/>
                <w:lang w:val="lt-LT"/>
              </w:rPr>
            </w:pPr>
            <w:r>
              <w:rPr>
                <w:szCs w:val="22"/>
                <w:lang w:val="lt-LT"/>
              </w:rPr>
              <w:t>1,1</w:t>
            </w:r>
          </w:p>
        </w:tc>
        <w:tc>
          <w:tcPr>
            <w:tcW w:w="599" w:type="pct"/>
            <w:tcBorders>
              <w:top w:val="single" w:sz="4" w:space="0" w:color="auto"/>
              <w:left w:val="single" w:sz="4" w:space="0" w:color="auto"/>
              <w:bottom w:val="single" w:sz="4" w:space="0" w:color="auto"/>
              <w:right w:val="single" w:sz="4" w:space="0" w:color="auto"/>
            </w:tcBorders>
          </w:tcPr>
          <w:p w14:paraId="1EC4BF82" w14:textId="77777777" w:rsidR="005419DD" w:rsidRDefault="005419DD">
            <w:pPr>
              <w:tabs>
                <w:tab w:val="clear" w:pos="567"/>
              </w:tabs>
              <w:spacing w:line="240" w:lineRule="auto"/>
              <w:jc w:val="center"/>
              <w:rPr>
                <w:szCs w:val="22"/>
                <w:lang w:val="lt-LT"/>
              </w:rPr>
            </w:pPr>
            <w:r>
              <w:rPr>
                <w:szCs w:val="22"/>
                <w:lang w:val="lt-LT"/>
              </w:rPr>
              <w:t>&lt;0,0001</w:t>
            </w:r>
          </w:p>
        </w:tc>
      </w:tr>
      <w:tr w:rsidR="005419DD" w14:paraId="33237E4F" w14:textId="77777777">
        <w:tc>
          <w:tcPr>
            <w:tcW w:w="1930" w:type="pct"/>
            <w:tcBorders>
              <w:top w:val="single" w:sz="4" w:space="0" w:color="auto"/>
              <w:left w:val="single" w:sz="4" w:space="0" w:color="auto"/>
              <w:bottom w:val="single" w:sz="4" w:space="0" w:color="auto"/>
              <w:right w:val="single" w:sz="4" w:space="0" w:color="auto"/>
            </w:tcBorders>
            <w:vAlign w:val="center"/>
          </w:tcPr>
          <w:p w14:paraId="27DE8FEB" w14:textId="77777777" w:rsidR="005419DD" w:rsidRDefault="005419DD">
            <w:pPr>
              <w:tabs>
                <w:tab w:val="clear" w:pos="567"/>
                <w:tab w:val="left" w:pos="290"/>
              </w:tabs>
              <w:spacing w:line="240" w:lineRule="auto"/>
              <w:ind w:left="343"/>
              <w:rPr>
                <w:szCs w:val="22"/>
                <w:lang w:val="lt-LT"/>
              </w:rPr>
            </w:pPr>
            <w:r>
              <w:rPr>
                <w:szCs w:val="22"/>
                <w:lang w:val="lt-LT"/>
              </w:rPr>
              <w:t>Mirtini</w:t>
            </w:r>
          </w:p>
        </w:tc>
        <w:tc>
          <w:tcPr>
            <w:tcW w:w="707" w:type="pct"/>
            <w:tcBorders>
              <w:top w:val="single" w:sz="4" w:space="0" w:color="auto"/>
              <w:left w:val="single" w:sz="4" w:space="0" w:color="auto"/>
              <w:bottom w:val="single" w:sz="4" w:space="0" w:color="auto"/>
              <w:right w:val="single" w:sz="4" w:space="0" w:color="auto"/>
            </w:tcBorders>
          </w:tcPr>
          <w:p w14:paraId="2043E664" w14:textId="77777777" w:rsidR="005419DD" w:rsidRDefault="005419DD">
            <w:pPr>
              <w:tabs>
                <w:tab w:val="clear" w:pos="567"/>
              </w:tabs>
              <w:spacing w:line="240" w:lineRule="auto"/>
              <w:ind w:left="43"/>
              <w:jc w:val="center"/>
              <w:rPr>
                <w:szCs w:val="22"/>
                <w:lang w:val="lt-LT"/>
              </w:rPr>
            </w:pPr>
            <w:r>
              <w:rPr>
                <w:szCs w:val="22"/>
                <w:lang w:val="lt-LT"/>
              </w:rPr>
              <w:t>0,3</w:t>
            </w:r>
          </w:p>
        </w:tc>
        <w:tc>
          <w:tcPr>
            <w:tcW w:w="1068" w:type="pct"/>
            <w:tcBorders>
              <w:top w:val="single" w:sz="4" w:space="0" w:color="auto"/>
              <w:left w:val="single" w:sz="4" w:space="0" w:color="auto"/>
              <w:bottom w:val="single" w:sz="4" w:space="0" w:color="auto"/>
              <w:right w:val="single" w:sz="4" w:space="0" w:color="auto"/>
            </w:tcBorders>
          </w:tcPr>
          <w:p w14:paraId="67EA50C2" w14:textId="77777777" w:rsidR="005419DD" w:rsidRDefault="005419DD">
            <w:pPr>
              <w:tabs>
                <w:tab w:val="clear" w:pos="567"/>
              </w:tabs>
              <w:spacing w:line="240" w:lineRule="auto"/>
              <w:jc w:val="center"/>
              <w:rPr>
                <w:szCs w:val="22"/>
                <w:lang w:val="lt-LT"/>
              </w:rPr>
            </w:pPr>
            <w:r>
              <w:rPr>
                <w:szCs w:val="22"/>
                <w:lang w:val="lt-LT"/>
              </w:rPr>
              <w:t>1,00</w:t>
            </w:r>
          </w:p>
          <w:p w14:paraId="232918CA" w14:textId="77777777" w:rsidR="005419DD" w:rsidRDefault="005419DD">
            <w:pPr>
              <w:tabs>
                <w:tab w:val="clear" w:pos="567"/>
              </w:tabs>
              <w:spacing w:line="240" w:lineRule="auto"/>
              <w:jc w:val="center"/>
              <w:rPr>
                <w:szCs w:val="22"/>
                <w:lang w:val="lt-LT"/>
              </w:rPr>
            </w:pPr>
            <w:r>
              <w:rPr>
                <w:szCs w:val="22"/>
                <w:lang w:val="lt-LT"/>
              </w:rPr>
              <w:t>(nuo 0,44 iki 2,27)</w:t>
            </w:r>
          </w:p>
        </w:tc>
        <w:tc>
          <w:tcPr>
            <w:tcW w:w="695" w:type="pct"/>
            <w:tcBorders>
              <w:top w:val="single" w:sz="4" w:space="0" w:color="auto"/>
              <w:left w:val="single" w:sz="4" w:space="0" w:color="auto"/>
              <w:bottom w:val="single" w:sz="4" w:space="0" w:color="auto"/>
              <w:right w:val="single" w:sz="4" w:space="0" w:color="auto"/>
            </w:tcBorders>
          </w:tcPr>
          <w:p w14:paraId="7AA8CFF3" w14:textId="77777777" w:rsidR="005419DD" w:rsidRDefault="005419DD">
            <w:pPr>
              <w:tabs>
                <w:tab w:val="clear" w:pos="567"/>
              </w:tabs>
              <w:spacing w:line="240" w:lineRule="auto"/>
              <w:jc w:val="center"/>
              <w:rPr>
                <w:szCs w:val="22"/>
                <w:lang w:val="lt-LT"/>
              </w:rPr>
            </w:pPr>
            <w:r>
              <w:rPr>
                <w:szCs w:val="22"/>
                <w:lang w:val="lt-LT"/>
              </w:rPr>
              <w:t>0,3</w:t>
            </w:r>
          </w:p>
        </w:tc>
        <w:tc>
          <w:tcPr>
            <w:tcW w:w="599" w:type="pct"/>
            <w:tcBorders>
              <w:top w:val="single" w:sz="4" w:space="0" w:color="auto"/>
              <w:left w:val="single" w:sz="4" w:space="0" w:color="auto"/>
              <w:bottom w:val="single" w:sz="4" w:space="0" w:color="auto"/>
              <w:right w:val="single" w:sz="4" w:space="0" w:color="auto"/>
            </w:tcBorders>
          </w:tcPr>
          <w:p w14:paraId="393EA3ED" w14:textId="77777777" w:rsidR="005419DD" w:rsidRDefault="005419DD">
            <w:pPr>
              <w:tabs>
                <w:tab w:val="clear" w:pos="567"/>
              </w:tabs>
              <w:spacing w:line="240" w:lineRule="auto"/>
              <w:jc w:val="center"/>
              <w:rPr>
                <w:szCs w:val="22"/>
                <w:lang w:val="lt-LT"/>
              </w:rPr>
            </w:pPr>
            <w:r>
              <w:rPr>
                <w:szCs w:val="22"/>
                <w:lang w:val="lt-LT"/>
              </w:rPr>
              <w:t>1,0000</w:t>
            </w:r>
          </w:p>
        </w:tc>
      </w:tr>
      <w:tr w:rsidR="005419DD" w14:paraId="6C465DA0" w14:textId="77777777">
        <w:tc>
          <w:tcPr>
            <w:tcW w:w="1930" w:type="pct"/>
            <w:tcBorders>
              <w:top w:val="single" w:sz="4" w:space="0" w:color="auto"/>
              <w:left w:val="single" w:sz="4" w:space="0" w:color="auto"/>
              <w:bottom w:val="single" w:sz="4" w:space="0" w:color="auto"/>
              <w:right w:val="single" w:sz="4" w:space="0" w:color="auto"/>
            </w:tcBorders>
            <w:vAlign w:val="center"/>
          </w:tcPr>
          <w:p w14:paraId="73B173EA" w14:textId="77777777" w:rsidR="005419DD" w:rsidRDefault="005419DD">
            <w:pPr>
              <w:tabs>
                <w:tab w:val="clear" w:pos="567"/>
              </w:tabs>
              <w:spacing w:line="240" w:lineRule="auto"/>
              <w:ind w:left="343"/>
              <w:rPr>
                <w:szCs w:val="22"/>
                <w:lang w:val="lt-LT"/>
              </w:rPr>
            </w:pPr>
            <w:r>
              <w:rPr>
                <w:szCs w:val="22"/>
                <w:lang w:val="lt-LT"/>
              </w:rPr>
              <w:t>VGK</w:t>
            </w:r>
          </w:p>
        </w:tc>
        <w:tc>
          <w:tcPr>
            <w:tcW w:w="707" w:type="pct"/>
            <w:tcBorders>
              <w:top w:val="single" w:sz="4" w:space="0" w:color="auto"/>
              <w:left w:val="single" w:sz="4" w:space="0" w:color="auto"/>
              <w:bottom w:val="single" w:sz="4" w:space="0" w:color="auto"/>
              <w:right w:val="single" w:sz="4" w:space="0" w:color="auto"/>
            </w:tcBorders>
          </w:tcPr>
          <w:p w14:paraId="79B8C254" w14:textId="77777777" w:rsidR="005419DD" w:rsidRDefault="005419DD">
            <w:pPr>
              <w:tabs>
                <w:tab w:val="clear" w:pos="567"/>
              </w:tabs>
              <w:spacing w:line="240" w:lineRule="auto"/>
              <w:ind w:left="43"/>
              <w:jc w:val="center"/>
              <w:rPr>
                <w:szCs w:val="22"/>
                <w:lang w:val="lt-LT"/>
              </w:rPr>
            </w:pPr>
            <w:r>
              <w:rPr>
                <w:szCs w:val="22"/>
                <w:lang w:val="lt-LT"/>
              </w:rPr>
              <w:t>0,6</w:t>
            </w:r>
          </w:p>
        </w:tc>
        <w:tc>
          <w:tcPr>
            <w:tcW w:w="1068" w:type="pct"/>
            <w:tcBorders>
              <w:top w:val="single" w:sz="4" w:space="0" w:color="auto"/>
              <w:left w:val="single" w:sz="4" w:space="0" w:color="auto"/>
              <w:bottom w:val="single" w:sz="4" w:space="0" w:color="auto"/>
              <w:right w:val="single" w:sz="4" w:space="0" w:color="auto"/>
            </w:tcBorders>
          </w:tcPr>
          <w:p w14:paraId="40040721" w14:textId="77777777" w:rsidR="005419DD" w:rsidRDefault="005419DD">
            <w:pPr>
              <w:tabs>
                <w:tab w:val="clear" w:pos="567"/>
              </w:tabs>
              <w:spacing w:line="240" w:lineRule="auto"/>
              <w:jc w:val="center"/>
              <w:rPr>
                <w:szCs w:val="22"/>
                <w:lang w:val="lt-LT"/>
              </w:rPr>
            </w:pPr>
            <w:r>
              <w:rPr>
                <w:szCs w:val="22"/>
                <w:lang w:val="lt-LT"/>
              </w:rPr>
              <w:t>1,33</w:t>
            </w:r>
          </w:p>
          <w:p w14:paraId="75924524" w14:textId="77777777" w:rsidR="005419DD" w:rsidRDefault="005419DD">
            <w:pPr>
              <w:tabs>
                <w:tab w:val="clear" w:pos="567"/>
              </w:tabs>
              <w:spacing w:line="240" w:lineRule="auto"/>
              <w:jc w:val="center"/>
              <w:rPr>
                <w:szCs w:val="22"/>
                <w:lang w:val="lt-LT"/>
              </w:rPr>
            </w:pPr>
            <w:r>
              <w:rPr>
                <w:szCs w:val="22"/>
                <w:lang w:val="lt-LT"/>
              </w:rPr>
              <w:t>(nuo 0,77 iki 2,31)</w:t>
            </w:r>
          </w:p>
        </w:tc>
        <w:tc>
          <w:tcPr>
            <w:tcW w:w="695" w:type="pct"/>
            <w:tcBorders>
              <w:top w:val="single" w:sz="4" w:space="0" w:color="auto"/>
              <w:left w:val="single" w:sz="4" w:space="0" w:color="auto"/>
              <w:bottom w:val="single" w:sz="4" w:space="0" w:color="auto"/>
              <w:right w:val="single" w:sz="4" w:space="0" w:color="auto"/>
            </w:tcBorders>
          </w:tcPr>
          <w:p w14:paraId="07737336" w14:textId="77777777" w:rsidR="005419DD" w:rsidRDefault="005419DD">
            <w:pPr>
              <w:tabs>
                <w:tab w:val="clear" w:pos="567"/>
              </w:tabs>
              <w:spacing w:line="240" w:lineRule="auto"/>
              <w:jc w:val="center"/>
              <w:rPr>
                <w:szCs w:val="22"/>
                <w:lang w:val="lt-LT"/>
              </w:rPr>
            </w:pPr>
            <w:r>
              <w:rPr>
                <w:szCs w:val="22"/>
                <w:lang w:val="lt-LT"/>
              </w:rPr>
              <w:t>0,5</w:t>
            </w:r>
          </w:p>
        </w:tc>
        <w:tc>
          <w:tcPr>
            <w:tcW w:w="599" w:type="pct"/>
            <w:tcBorders>
              <w:top w:val="single" w:sz="4" w:space="0" w:color="auto"/>
              <w:left w:val="single" w:sz="4" w:space="0" w:color="auto"/>
              <w:bottom w:val="single" w:sz="4" w:space="0" w:color="auto"/>
              <w:right w:val="single" w:sz="4" w:space="0" w:color="auto"/>
            </w:tcBorders>
          </w:tcPr>
          <w:p w14:paraId="73179F47" w14:textId="77777777" w:rsidR="005419DD" w:rsidRDefault="005419DD">
            <w:pPr>
              <w:tabs>
                <w:tab w:val="clear" w:pos="567"/>
              </w:tabs>
              <w:spacing w:line="240" w:lineRule="auto"/>
              <w:jc w:val="center"/>
              <w:rPr>
                <w:szCs w:val="22"/>
                <w:lang w:val="lt-LT"/>
              </w:rPr>
            </w:pPr>
            <w:r>
              <w:rPr>
                <w:szCs w:val="22"/>
                <w:lang w:val="lt-LT"/>
              </w:rPr>
              <w:t>0,3130</w:t>
            </w:r>
          </w:p>
        </w:tc>
      </w:tr>
      <w:tr w:rsidR="005419DD" w14:paraId="63E7A526" w14:textId="77777777">
        <w:tc>
          <w:tcPr>
            <w:tcW w:w="1930" w:type="pct"/>
            <w:tcBorders>
              <w:top w:val="single" w:sz="4" w:space="0" w:color="auto"/>
              <w:left w:val="single" w:sz="4" w:space="0" w:color="auto"/>
              <w:bottom w:val="single" w:sz="4" w:space="0" w:color="auto"/>
              <w:right w:val="single" w:sz="4" w:space="0" w:color="auto"/>
            </w:tcBorders>
            <w:vAlign w:val="center"/>
          </w:tcPr>
          <w:p w14:paraId="6282C69F" w14:textId="77777777" w:rsidR="005419DD" w:rsidRDefault="005419DD">
            <w:pPr>
              <w:tabs>
                <w:tab w:val="clear" w:pos="567"/>
              </w:tabs>
              <w:spacing w:line="240" w:lineRule="auto"/>
              <w:ind w:left="343"/>
              <w:rPr>
                <w:szCs w:val="22"/>
                <w:lang w:val="lt-LT"/>
              </w:rPr>
            </w:pPr>
            <w:r>
              <w:rPr>
                <w:szCs w:val="22"/>
                <w:lang w:val="lt-LT"/>
              </w:rPr>
              <w:t>Kiti TIMI didesnieji</w:t>
            </w:r>
          </w:p>
        </w:tc>
        <w:tc>
          <w:tcPr>
            <w:tcW w:w="707" w:type="pct"/>
            <w:tcBorders>
              <w:top w:val="single" w:sz="4" w:space="0" w:color="auto"/>
              <w:left w:val="single" w:sz="4" w:space="0" w:color="auto"/>
              <w:bottom w:val="single" w:sz="4" w:space="0" w:color="auto"/>
              <w:right w:val="single" w:sz="4" w:space="0" w:color="auto"/>
            </w:tcBorders>
          </w:tcPr>
          <w:p w14:paraId="4E0AB992" w14:textId="77777777" w:rsidR="005419DD" w:rsidRDefault="005419DD">
            <w:pPr>
              <w:tabs>
                <w:tab w:val="clear" w:pos="567"/>
              </w:tabs>
              <w:spacing w:line="240" w:lineRule="auto"/>
              <w:ind w:left="43"/>
              <w:jc w:val="center"/>
              <w:rPr>
                <w:szCs w:val="22"/>
                <w:lang w:val="lt-LT"/>
              </w:rPr>
            </w:pPr>
            <w:r>
              <w:rPr>
                <w:szCs w:val="22"/>
                <w:lang w:val="lt-LT"/>
              </w:rPr>
              <w:t>1,6</w:t>
            </w:r>
          </w:p>
        </w:tc>
        <w:tc>
          <w:tcPr>
            <w:tcW w:w="1068" w:type="pct"/>
            <w:tcBorders>
              <w:top w:val="single" w:sz="4" w:space="0" w:color="auto"/>
              <w:left w:val="single" w:sz="4" w:space="0" w:color="auto"/>
              <w:bottom w:val="single" w:sz="4" w:space="0" w:color="auto"/>
              <w:right w:val="single" w:sz="4" w:space="0" w:color="auto"/>
            </w:tcBorders>
          </w:tcPr>
          <w:p w14:paraId="0C7E00E4" w14:textId="77777777" w:rsidR="005419DD" w:rsidRDefault="005419DD">
            <w:pPr>
              <w:tabs>
                <w:tab w:val="clear" w:pos="567"/>
              </w:tabs>
              <w:spacing w:line="240" w:lineRule="auto"/>
              <w:jc w:val="center"/>
              <w:rPr>
                <w:szCs w:val="22"/>
                <w:lang w:val="lt-LT"/>
              </w:rPr>
            </w:pPr>
            <w:r>
              <w:rPr>
                <w:szCs w:val="22"/>
                <w:lang w:val="lt-LT"/>
              </w:rPr>
              <w:t>3,61</w:t>
            </w:r>
          </w:p>
          <w:p w14:paraId="58F4DF0D" w14:textId="77777777" w:rsidR="005419DD" w:rsidRDefault="005419DD">
            <w:pPr>
              <w:tabs>
                <w:tab w:val="clear" w:pos="567"/>
              </w:tabs>
              <w:spacing w:line="240" w:lineRule="auto"/>
              <w:jc w:val="center"/>
              <w:rPr>
                <w:szCs w:val="22"/>
                <w:lang w:val="lt-LT"/>
              </w:rPr>
            </w:pPr>
            <w:r>
              <w:rPr>
                <w:szCs w:val="22"/>
                <w:lang w:val="lt-LT"/>
              </w:rPr>
              <w:t>(nuo 2,31 iki 5,65)</w:t>
            </w:r>
          </w:p>
        </w:tc>
        <w:tc>
          <w:tcPr>
            <w:tcW w:w="695" w:type="pct"/>
            <w:tcBorders>
              <w:top w:val="single" w:sz="4" w:space="0" w:color="auto"/>
              <w:left w:val="single" w:sz="4" w:space="0" w:color="auto"/>
              <w:bottom w:val="single" w:sz="4" w:space="0" w:color="auto"/>
              <w:right w:val="single" w:sz="4" w:space="0" w:color="auto"/>
            </w:tcBorders>
          </w:tcPr>
          <w:p w14:paraId="451DE6B7" w14:textId="77777777" w:rsidR="005419DD" w:rsidRDefault="005419DD">
            <w:pPr>
              <w:tabs>
                <w:tab w:val="clear" w:pos="567"/>
              </w:tabs>
              <w:spacing w:line="240" w:lineRule="auto"/>
              <w:jc w:val="center"/>
              <w:rPr>
                <w:szCs w:val="22"/>
                <w:lang w:val="lt-LT"/>
              </w:rPr>
            </w:pPr>
            <w:r>
              <w:rPr>
                <w:szCs w:val="22"/>
                <w:lang w:val="lt-LT"/>
              </w:rPr>
              <w:t>0,5</w:t>
            </w:r>
          </w:p>
        </w:tc>
        <w:tc>
          <w:tcPr>
            <w:tcW w:w="599" w:type="pct"/>
            <w:tcBorders>
              <w:top w:val="single" w:sz="4" w:space="0" w:color="auto"/>
              <w:left w:val="single" w:sz="4" w:space="0" w:color="auto"/>
              <w:bottom w:val="single" w:sz="4" w:space="0" w:color="auto"/>
              <w:right w:val="single" w:sz="4" w:space="0" w:color="auto"/>
            </w:tcBorders>
          </w:tcPr>
          <w:p w14:paraId="2728D106" w14:textId="77777777" w:rsidR="005419DD" w:rsidRDefault="005419DD">
            <w:pPr>
              <w:tabs>
                <w:tab w:val="clear" w:pos="567"/>
              </w:tabs>
              <w:spacing w:line="240" w:lineRule="auto"/>
              <w:jc w:val="center"/>
              <w:rPr>
                <w:szCs w:val="22"/>
                <w:lang w:val="lt-LT"/>
              </w:rPr>
            </w:pPr>
            <w:r>
              <w:rPr>
                <w:szCs w:val="22"/>
                <w:lang w:val="lt-LT"/>
              </w:rPr>
              <w:t>&lt;0,0001</w:t>
            </w:r>
          </w:p>
        </w:tc>
      </w:tr>
      <w:tr w:rsidR="005419DD" w14:paraId="1067FCE5" w14:textId="77777777">
        <w:tc>
          <w:tcPr>
            <w:tcW w:w="1930" w:type="pct"/>
            <w:tcBorders>
              <w:top w:val="single" w:sz="4" w:space="0" w:color="auto"/>
              <w:left w:val="single" w:sz="4" w:space="0" w:color="auto"/>
              <w:bottom w:val="single" w:sz="4" w:space="0" w:color="auto"/>
              <w:right w:val="single" w:sz="4" w:space="0" w:color="auto"/>
            </w:tcBorders>
            <w:vAlign w:val="center"/>
          </w:tcPr>
          <w:p w14:paraId="48B79811" w14:textId="77777777" w:rsidR="005419DD" w:rsidRDefault="005419DD">
            <w:pPr>
              <w:tabs>
                <w:tab w:val="clear" w:pos="567"/>
              </w:tabs>
              <w:spacing w:line="240" w:lineRule="auto"/>
              <w:rPr>
                <w:szCs w:val="22"/>
                <w:lang w:val="lt-LT"/>
              </w:rPr>
            </w:pPr>
            <w:r>
              <w:rPr>
                <w:szCs w:val="22"/>
                <w:lang w:val="lt-LT"/>
              </w:rPr>
              <w:t>TIMI didesnieji ir nedideli</w:t>
            </w:r>
          </w:p>
        </w:tc>
        <w:tc>
          <w:tcPr>
            <w:tcW w:w="707" w:type="pct"/>
            <w:tcBorders>
              <w:top w:val="single" w:sz="4" w:space="0" w:color="auto"/>
              <w:left w:val="single" w:sz="4" w:space="0" w:color="auto"/>
              <w:bottom w:val="single" w:sz="4" w:space="0" w:color="auto"/>
              <w:right w:val="single" w:sz="4" w:space="0" w:color="auto"/>
            </w:tcBorders>
          </w:tcPr>
          <w:p w14:paraId="4651A848" w14:textId="77777777" w:rsidR="005419DD" w:rsidRDefault="005419DD">
            <w:pPr>
              <w:tabs>
                <w:tab w:val="clear" w:pos="567"/>
              </w:tabs>
              <w:spacing w:line="240" w:lineRule="auto"/>
              <w:ind w:left="43"/>
              <w:jc w:val="center"/>
              <w:rPr>
                <w:szCs w:val="22"/>
                <w:lang w:val="lt-LT"/>
              </w:rPr>
            </w:pPr>
            <w:r>
              <w:rPr>
                <w:szCs w:val="22"/>
                <w:lang w:val="lt-LT"/>
              </w:rPr>
              <w:t>3,4</w:t>
            </w:r>
          </w:p>
        </w:tc>
        <w:tc>
          <w:tcPr>
            <w:tcW w:w="1068" w:type="pct"/>
            <w:tcBorders>
              <w:top w:val="single" w:sz="4" w:space="0" w:color="auto"/>
              <w:left w:val="single" w:sz="4" w:space="0" w:color="auto"/>
              <w:bottom w:val="single" w:sz="4" w:space="0" w:color="auto"/>
              <w:right w:val="single" w:sz="4" w:space="0" w:color="auto"/>
            </w:tcBorders>
          </w:tcPr>
          <w:p w14:paraId="45B19F68" w14:textId="77777777" w:rsidR="005419DD" w:rsidRDefault="005419DD">
            <w:pPr>
              <w:tabs>
                <w:tab w:val="clear" w:pos="567"/>
              </w:tabs>
              <w:spacing w:line="240" w:lineRule="auto"/>
              <w:jc w:val="center"/>
              <w:rPr>
                <w:szCs w:val="22"/>
                <w:lang w:val="lt-LT"/>
              </w:rPr>
            </w:pPr>
            <w:r>
              <w:rPr>
                <w:szCs w:val="22"/>
                <w:lang w:val="lt-LT"/>
              </w:rPr>
              <w:t>2,54</w:t>
            </w:r>
          </w:p>
          <w:p w14:paraId="4A3D3D09" w14:textId="77777777" w:rsidR="005419DD" w:rsidRDefault="005419DD">
            <w:pPr>
              <w:tabs>
                <w:tab w:val="clear" w:pos="567"/>
              </w:tabs>
              <w:spacing w:line="240" w:lineRule="auto"/>
              <w:jc w:val="center"/>
              <w:rPr>
                <w:szCs w:val="22"/>
                <w:lang w:val="lt-LT"/>
              </w:rPr>
            </w:pPr>
            <w:r>
              <w:rPr>
                <w:szCs w:val="22"/>
                <w:lang w:val="lt-LT"/>
              </w:rPr>
              <w:t>(nuo 1,93 iki 3,35)</w:t>
            </w:r>
          </w:p>
        </w:tc>
        <w:tc>
          <w:tcPr>
            <w:tcW w:w="695" w:type="pct"/>
            <w:tcBorders>
              <w:top w:val="single" w:sz="4" w:space="0" w:color="auto"/>
              <w:left w:val="single" w:sz="4" w:space="0" w:color="auto"/>
              <w:bottom w:val="single" w:sz="4" w:space="0" w:color="auto"/>
              <w:right w:val="single" w:sz="4" w:space="0" w:color="auto"/>
            </w:tcBorders>
          </w:tcPr>
          <w:p w14:paraId="2A5B5D75" w14:textId="77777777" w:rsidR="005419DD" w:rsidRDefault="005419DD">
            <w:pPr>
              <w:tabs>
                <w:tab w:val="clear" w:pos="567"/>
              </w:tabs>
              <w:spacing w:line="240" w:lineRule="auto"/>
              <w:jc w:val="center"/>
              <w:rPr>
                <w:szCs w:val="22"/>
                <w:lang w:val="lt-LT"/>
              </w:rPr>
            </w:pPr>
            <w:r>
              <w:rPr>
                <w:szCs w:val="22"/>
                <w:lang w:val="lt-LT"/>
              </w:rPr>
              <w:t>1,4</w:t>
            </w:r>
          </w:p>
        </w:tc>
        <w:tc>
          <w:tcPr>
            <w:tcW w:w="599" w:type="pct"/>
            <w:tcBorders>
              <w:top w:val="single" w:sz="4" w:space="0" w:color="auto"/>
              <w:left w:val="single" w:sz="4" w:space="0" w:color="auto"/>
              <w:bottom w:val="single" w:sz="4" w:space="0" w:color="auto"/>
              <w:right w:val="single" w:sz="4" w:space="0" w:color="auto"/>
            </w:tcBorders>
          </w:tcPr>
          <w:p w14:paraId="0E1D2D85" w14:textId="77777777" w:rsidR="005419DD" w:rsidRDefault="005419DD">
            <w:pPr>
              <w:tabs>
                <w:tab w:val="clear" w:pos="567"/>
              </w:tabs>
              <w:spacing w:line="240" w:lineRule="auto"/>
              <w:jc w:val="center"/>
              <w:rPr>
                <w:szCs w:val="22"/>
                <w:lang w:val="lt-LT"/>
              </w:rPr>
            </w:pPr>
            <w:r>
              <w:rPr>
                <w:szCs w:val="22"/>
                <w:lang w:val="lt-LT"/>
              </w:rPr>
              <w:t>&lt;0,0001</w:t>
            </w:r>
          </w:p>
        </w:tc>
      </w:tr>
      <w:tr w:rsidR="005419DD" w14:paraId="4E95DFBA" w14:textId="77777777">
        <w:tc>
          <w:tcPr>
            <w:tcW w:w="1930" w:type="pct"/>
            <w:tcBorders>
              <w:top w:val="single" w:sz="4" w:space="0" w:color="auto"/>
              <w:left w:val="single" w:sz="4" w:space="0" w:color="auto"/>
              <w:bottom w:val="single" w:sz="4" w:space="0" w:color="auto"/>
              <w:right w:val="single" w:sz="4" w:space="0" w:color="auto"/>
            </w:tcBorders>
            <w:vAlign w:val="center"/>
          </w:tcPr>
          <w:p w14:paraId="005D8BCD" w14:textId="77777777" w:rsidR="005419DD" w:rsidRDefault="005419DD">
            <w:pPr>
              <w:tabs>
                <w:tab w:val="clear" w:pos="567"/>
              </w:tabs>
              <w:spacing w:line="240" w:lineRule="auto"/>
              <w:rPr>
                <w:szCs w:val="22"/>
                <w:lang w:val="lt-LT"/>
              </w:rPr>
            </w:pPr>
            <w:r>
              <w:rPr>
                <w:szCs w:val="22"/>
                <w:lang w:val="lt-LT"/>
              </w:rPr>
              <w:t>TIMI didesnieji, nedideli ir reikalaujantys gydytojo pagalbos</w:t>
            </w:r>
          </w:p>
        </w:tc>
        <w:tc>
          <w:tcPr>
            <w:tcW w:w="707" w:type="pct"/>
            <w:tcBorders>
              <w:top w:val="single" w:sz="4" w:space="0" w:color="auto"/>
              <w:left w:val="single" w:sz="4" w:space="0" w:color="auto"/>
              <w:bottom w:val="single" w:sz="4" w:space="0" w:color="auto"/>
              <w:right w:val="single" w:sz="4" w:space="0" w:color="auto"/>
            </w:tcBorders>
          </w:tcPr>
          <w:p w14:paraId="1FC8EA34" w14:textId="77777777" w:rsidR="005419DD" w:rsidRDefault="005419DD">
            <w:pPr>
              <w:tabs>
                <w:tab w:val="clear" w:pos="567"/>
              </w:tabs>
              <w:spacing w:line="240" w:lineRule="auto"/>
              <w:ind w:left="43"/>
              <w:jc w:val="center"/>
              <w:rPr>
                <w:szCs w:val="22"/>
                <w:lang w:val="lt-LT"/>
              </w:rPr>
            </w:pPr>
            <w:r>
              <w:rPr>
                <w:szCs w:val="22"/>
                <w:lang w:val="lt-LT"/>
              </w:rPr>
              <w:t>16,6</w:t>
            </w:r>
          </w:p>
        </w:tc>
        <w:tc>
          <w:tcPr>
            <w:tcW w:w="1068" w:type="pct"/>
            <w:tcBorders>
              <w:top w:val="single" w:sz="4" w:space="0" w:color="auto"/>
              <w:left w:val="single" w:sz="4" w:space="0" w:color="auto"/>
              <w:bottom w:val="single" w:sz="4" w:space="0" w:color="auto"/>
              <w:right w:val="single" w:sz="4" w:space="0" w:color="auto"/>
            </w:tcBorders>
          </w:tcPr>
          <w:p w14:paraId="79CD7F3E" w14:textId="77777777" w:rsidR="005419DD" w:rsidRDefault="005419DD">
            <w:pPr>
              <w:tabs>
                <w:tab w:val="clear" w:pos="567"/>
              </w:tabs>
              <w:spacing w:line="240" w:lineRule="auto"/>
              <w:jc w:val="center"/>
              <w:rPr>
                <w:szCs w:val="22"/>
                <w:lang w:val="lt-LT"/>
              </w:rPr>
            </w:pPr>
            <w:r>
              <w:rPr>
                <w:szCs w:val="22"/>
                <w:lang w:val="lt-LT"/>
              </w:rPr>
              <w:t>2,64</w:t>
            </w:r>
          </w:p>
          <w:p w14:paraId="5B975825" w14:textId="77777777" w:rsidR="005419DD" w:rsidRDefault="005419DD">
            <w:pPr>
              <w:tabs>
                <w:tab w:val="clear" w:pos="567"/>
              </w:tabs>
              <w:spacing w:line="240" w:lineRule="auto"/>
              <w:jc w:val="center"/>
              <w:rPr>
                <w:szCs w:val="22"/>
                <w:lang w:val="lt-LT"/>
              </w:rPr>
            </w:pPr>
            <w:r>
              <w:rPr>
                <w:szCs w:val="22"/>
                <w:lang w:val="lt-LT"/>
              </w:rPr>
              <w:t>(nuo 2,35 iki 2,97)</w:t>
            </w:r>
          </w:p>
        </w:tc>
        <w:tc>
          <w:tcPr>
            <w:tcW w:w="695" w:type="pct"/>
            <w:tcBorders>
              <w:top w:val="single" w:sz="4" w:space="0" w:color="auto"/>
              <w:left w:val="single" w:sz="4" w:space="0" w:color="auto"/>
              <w:bottom w:val="single" w:sz="4" w:space="0" w:color="auto"/>
              <w:right w:val="single" w:sz="4" w:space="0" w:color="auto"/>
            </w:tcBorders>
          </w:tcPr>
          <w:p w14:paraId="581D6F90" w14:textId="77777777" w:rsidR="005419DD" w:rsidRDefault="005419DD">
            <w:pPr>
              <w:tabs>
                <w:tab w:val="clear" w:pos="567"/>
              </w:tabs>
              <w:spacing w:line="240" w:lineRule="auto"/>
              <w:jc w:val="center"/>
              <w:rPr>
                <w:szCs w:val="22"/>
                <w:lang w:val="lt-LT"/>
              </w:rPr>
            </w:pPr>
            <w:r>
              <w:rPr>
                <w:szCs w:val="22"/>
                <w:lang w:val="lt-LT"/>
              </w:rPr>
              <w:t>7,0</w:t>
            </w:r>
          </w:p>
        </w:tc>
        <w:tc>
          <w:tcPr>
            <w:tcW w:w="599" w:type="pct"/>
            <w:tcBorders>
              <w:top w:val="single" w:sz="4" w:space="0" w:color="auto"/>
              <w:left w:val="single" w:sz="4" w:space="0" w:color="auto"/>
              <w:bottom w:val="single" w:sz="4" w:space="0" w:color="auto"/>
              <w:right w:val="single" w:sz="4" w:space="0" w:color="auto"/>
            </w:tcBorders>
          </w:tcPr>
          <w:p w14:paraId="7C4DC545" w14:textId="77777777" w:rsidR="005419DD" w:rsidRDefault="005419DD">
            <w:pPr>
              <w:tabs>
                <w:tab w:val="clear" w:pos="567"/>
              </w:tabs>
              <w:spacing w:line="240" w:lineRule="auto"/>
              <w:jc w:val="center"/>
              <w:rPr>
                <w:szCs w:val="22"/>
                <w:lang w:val="lt-LT"/>
              </w:rPr>
            </w:pPr>
            <w:r>
              <w:rPr>
                <w:szCs w:val="22"/>
                <w:lang w:val="lt-LT"/>
              </w:rPr>
              <w:t>&lt;0,0001</w:t>
            </w:r>
          </w:p>
        </w:tc>
      </w:tr>
      <w:tr w:rsidR="005419DD" w14:paraId="3F259463" w14:textId="77777777">
        <w:tc>
          <w:tcPr>
            <w:tcW w:w="5000" w:type="pct"/>
            <w:gridSpan w:val="5"/>
            <w:tcBorders>
              <w:top w:val="single" w:sz="4" w:space="0" w:color="auto"/>
              <w:left w:val="single" w:sz="4" w:space="0" w:color="auto"/>
              <w:bottom w:val="single" w:sz="4" w:space="0" w:color="auto"/>
              <w:right w:val="single" w:sz="4" w:space="0" w:color="auto"/>
            </w:tcBorders>
          </w:tcPr>
          <w:p w14:paraId="66B4BF8E" w14:textId="77777777" w:rsidR="005419DD" w:rsidRDefault="005419DD">
            <w:pPr>
              <w:tabs>
                <w:tab w:val="clear" w:pos="567"/>
              </w:tabs>
              <w:spacing w:line="240" w:lineRule="auto"/>
              <w:rPr>
                <w:szCs w:val="22"/>
                <w:lang w:val="lt-LT"/>
              </w:rPr>
            </w:pPr>
            <w:r>
              <w:rPr>
                <w:b/>
                <w:bCs/>
                <w:szCs w:val="22"/>
                <w:lang w:val="lt-LT"/>
              </w:rPr>
              <w:t xml:space="preserve">Kraujavimo kategorijos pagal </w:t>
            </w:r>
            <w:r>
              <w:rPr>
                <w:b/>
                <w:szCs w:val="22"/>
                <w:lang w:val="lt-LT"/>
              </w:rPr>
              <w:t>PLATO</w:t>
            </w:r>
            <w:r>
              <w:rPr>
                <w:b/>
                <w:bCs/>
                <w:szCs w:val="22"/>
                <w:lang w:val="lt-LT"/>
              </w:rPr>
              <w:t xml:space="preserve"> kriterijus</w:t>
            </w:r>
          </w:p>
        </w:tc>
      </w:tr>
      <w:tr w:rsidR="005419DD" w14:paraId="3B6C8DF8" w14:textId="77777777">
        <w:tc>
          <w:tcPr>
            <w:tcW w:w="1930" w:type="pct"/>
            <w:tcBorders>
              <w:top w:val="single" w:sz="4" w:space="0" w:color="auto"/>
              <w:left w:val="single" w:sz="4" w:space="0" w:color="auto"/>
              <w:bottom w:val="single" w:sz="4" w:space="0" w:color="auto"/>
              <w:right w:val="single" w:sz="4" w:space="0" w:color="auto"/>
            </w:tcBorders>
            <w:vAlign w:val="center"/>
          </w:tcPr>
          <w:p w14:paraId="1FBA5FBA" w14:textId="77777777" w:rsidR="005419DD" w:rsidRDefault="005419DD">
            <w:pPr>
              <w:tabs>
                <w:tab w:val="clear" w:pos="567"/>
              </w:tabs>
              <w:spacing w:line="240" w:lineRule="auto"/>
              <w:rPr>
                <w:szCs w:val="22"/>
                <w:lang w:val="lt-LT"/>
              </w:rPr>
            </w:pPr>
            <w:r>
              <w:rPr>
                <w:szCs w:val="22"/>
                <w:lang w:val="lt-LT"/>
              </w:rPr>
              <w:t>PLATO didesnieji</w:t>
            </w:r>
          </w:p>
        </w:tc>
        <w:tc>
          <w:tcPr>
            <w:tcW w:w="707" w:type="pct"/>
            <w:tcBorders>
              <w:top w:val="single" w:sz="4" w:space="0" w:color="auto"/>
              <w:left w:val="single" w:sz="4" w:space="0" w:color="auto"/>
              <w:bottom w:val="single" w:sz="4" w:space="0" w:color="auto"/>
              <w:right w:val="single" w:sz="4" w:space="0" w:color="auto"/>
            </w:tcBorders>
          </w:tcPr>
          <w:p w14:paraId="4BF71A2B" w14:textId="77777777" w:rsidR="005419DD" w:rsidRDefault="005419DD">
            <w:pPr>
              <w:tabs>
                <w:tab w:val="clear" w:pos="567"/>
              </w:tabs>
              <w:spacing w:line="240" w:lineRule="auto"/>
              <w:ind w:left="43"/>
              <w:jc w:val="center"/>
              <w:rPr>
                <w:szCs w:val="22"/>
                <w:lang w:val="lt-LT"/>
              </w:rPr>
            </w:pPr>
            <w:r>
              <w:rPr>
                <w:szCs w:val="22"/>
                <w:lang w:val="lt-LT"/>
              </w:rPr>
              <w:t>3,5</w:t>
            </w:r>
          </w:p>
        </w:tc>
        <w:tc>
          <w:tcPr>
            <w:tcW w:w="1068" w:type="pct"/>
            <w:tcBorders>
              <w:top w:val="single" w:sz="4" w:space="0" w:color="auto"/>
              <w:left w:val="single" w:sz="4" w:space="0" w:color="auto"/>
              <w:bottom w:val="single" w:sz="4" w:space="0" w:color="auto"/>
              <w:right w:val="single" w:sz="4" w:space="0" w:color="auto"/>
            </w:tcBorders>
          </w:tcPr>
          <w:p w14:paraId="61B3B4EB" w14:textId="77777777" w:rsidR="005419DD" w:rsidRDefault="005419DD">
            <w:pPr>
              <w:tabs>
                <w:tab w:val="clear" w:pos="567"/>
              </w:tabs>
              <w:spacing w:line="240" w:lineRule="auto"/>
              <w:jc w:val="center"/>
              <w:rPr>
                <w:szCs w:val="22"/>
                <w:lang w:val="lt-LT"/>
              </w:rPr>
            </w:pPr>
            <w:r>
              <w:rPr>
                <w:szCs w:val="22"/>
                <w:lang w:val="lt-LT"/>
              </w:rPr>
              <w:t>2,57</w:t>
            </w:r>
          </w:p>
          <w:p w14:paraId="46307848" w14:textId="77777777" w:rsidR="005419DD" w:rsidRDefault="005419DD">
            <w:pPr>
              <w:tabs>
                <w:tab w:val="clear" w:pos="567"/>
              </w:tabs>
              <w:spacing w:line="240" w:lineRule="auto"/>
              <w:jc w:val="center"/>
              <w:rPr>
                <w:szCs w:val="22"/>
                <w:lang w:val="lt-LT"/>
              </w:rPr>
            </w:pPr>
            <w:r>
              <w:rPr>
                <w:szCs w:val="22"/>
                <w:lang w:val="lt-LT"/>
              </w:rPr>
              <w:t>(nuo 1,95 iki 3,37)</w:t>
            </w:r>
          </w:p>
        </w:tc>
        <w:tc>
          <w:tcPr>
            <w:tcW w:w="695" w:type="pct"/>
            <w:tcBorders>
              <w:top w:val="single" w:sz="4" w:space="0" w:color="auto"/>
              <w:left w:val="single" w:sz="4" w:space="0" w:color="auto"/>
              <w:bottom w:val="single" w:sz="4" w:space="0" w:color="auto"/>
              <w:right w:val="single" w:sz="4" w:space="0" w:color="auto"/>
            </w:tcBorders>
          </w:tcPr>
          <w:p w14:paraId="4C8344FC" w14:textId="77777777" w:rsidR="005419DD" w:rsidRDefault="005419DD">
            <w:pPr>
              <w:tabs>
                <w:tab w:val="clear" w:pos="567"/>
              </w:tabs>
              <w:spacing w:line="240" w:lineRule="auto"/>
              <w:jc w:val="center"/>
              <w:rPr>
                <w:szCs w:val="22"/>
                <w:lang w:val="lt-LT"/>
              </w:rPr>
            </w:pPr>
            <w:r>
              <w:rPr>
                <w:szCs w:val="22"/>
                <w:lang w:val="lt-LT"/>
              </w:rPr>
              <w:t>1,4</w:t>
            </w:r>
          </w:p>
        </w:tc>
        <w:tc>
          <w:tcPr>
            <w:tcW w:w="599" w:type="pct"/>
            <w:tcBorders>
              <w:top w:val="single" w:sz="4" w:space="0" w:color="auto"/>
              <w:left w:val="single" w:sz="4" w:space="0" w:color="auto"/>
              <w:bottom w:val="single" w:sz="4" w:space="0" w:color="auto"/>
              <w:right w:val="single" w:sz="4" w:space="0" w:color="auto"/>
            </w:tcBorders>
          </w:tcPr>
          <w:p w14:paraId="62FA67CA" w14:textId="77777777" w:rsidR="005419DD" w:rsidRDefault="005419DD">
            <w:pPr>
              <w:tabs>
                <w:tab w:val="clear" w:pos="567"/>
              </w:tabs>
              <w:spacing w:line="240" w:lineRule="auto"/>
              <w:jc w:val="center"/>
              <w:rPr>
                <w:szCs w:val="22"/>
                <w:lang w:val="lt-LT"/>
              </w:rPr>
            </w:pPr>
            <w:r>
              <w:rPr>
                <w:szCs w:val="22"/>
                <w:lang w:val="lt-LT"/>
              </w:rPr>
              <w:t>&lt;0,0001</w:t>
            </w:r>
          </w:p>
        </w:tc>
      </w:tr>
      <w:tr w:rsidR="005419DD" w14:paraId="1F0EE13D" w14:textId="77777777">
        <w:tc>
          <w:tcPr>
            <w:tcW w:w="1930" w:type="pct"/>
            <w:tcBorders>
              <w:top w:val="single" w:sz="4" w:space="0" w:color="auto"/>
              <w:left w:val="single" w:sz="4" w:space="0" w:color="auto"/>
              <w:bottom w:val="single" w:sz="4" w:space="0" w:color="auto"/>
              <w:right w:val="single" w:sz="4" w:space="0" w:color="auto"/>
            </w:tcBorders>
            <w:vAlign w:val="center"/>
          </w:tcPr>
          <w:p w14:paraId="4E8F37E9" w14:textId="77777777" w:rsidR="005419DD" w:rsidRDefault="005419DD">
            <w:pPr>
              <w:tabs>
                <w:tab w:val="clear" w:pos="567"/>
              </w:tabs>
              <w:spacing w:line="240" w:lineRule="auto"/>
              <w:ind w:left="343"/>
              <w:rPr>
                <w:szCs w:val="22"/>
                <w:lang w:val="lt-LT"/>
              </w:rPr>
            </w:pPr>
            <w:r>
              <w:rPr>
                <w:szCs w:val="22"/>
                <w:lang w:val="lt-LT"/>
              </w:rPr>
              <w:t>Mirtini ar pavojingi gyvybei</w:t>
            </w:r>
          </w:p>
        </w:tc>
        <w:tc>
          <w:tcPr>
            <w:tcW w:w="707" w:type="pct"/>
            <w:tcBorders>
              <w:top w:val="single" w:sz="4" w:space="0" w:color="auto"/>
              <w:left w:val="single" w:sz="4" w:space="0" w:color="auto"/>
              <w:bottom w:val="single" w:sz="4" w:space="0" w:color="auto"/>
              <w:right w:val="single" w:sz="4" w:space="0" w:color="auto"/>
            </w:tcBorders>
          </w:tcPr>
          <w:p w14:paraId="6760D729" w14:textId="77777777" w:rsidR="005419DD" w:rsidRDefault="005419DD">
            <w:pPr>
              <w:tabs>
                <w:tab w:val="clear" w:pos="567"/>
              </w:tabs>
              <w:spacing w:line="240" w:lineRule="auto"/>
              <w:ind w:left="43"/>
              <w:jc w:val="center"/>
              <w:rPr>
                <w:szCs w:val="22"/>
                <w:lang w:val="lt-LT"/>
              </w:rPr>
            </w:pPr>
            <w:r>
              <w:rPr>
                <w:szCs w:val="22"/>
                <w:lang w:val="lt-LT"/>
              </w:rPr>
              <w:t>2,4</w:t>
            </w:r>
          </w:p>
        </w:tc>
        <w:tc>
          <w:tcPr>
            <w:tcW w:w="1068" w:type="pct"/>
            <w:tcBorders>
              <w:top w:val="single" w:sz="4" w:space="0" w:color="auto"/>
              <w:left w:val="single" w:sz="4" w:space="0" w:color="auto"/>
              <w:bottom w:val="single" w:sz="4" w:space="0" w:color="auto"/>
              <w:right w:val="single" w:sz="4" w:space="0" w:color="auto"/>
            </w:tcBorders>
          </w:tcPr>
          <w:p w14:paraId="092B20DB" w14:textId="77777777" w:rsidR="005419DD" w:rsidRDefault="005419DD">
            <w:pPr>
              <w:tabs>
                <w:tab w:val="clear" w:pos="567"/>
              </w:tabs>
              <w:spacing w:line="240" w:lineRule="auto"/>
              <w:jc w:val="center"/>
              <w:rPr>
                <w:szCs w:val="22"/>
                <w:lang w:val="lt-LT"/>
              </w:rPr>
            </w:pPr>
            <w:r>
              <w:rPr>
                <w:szCs w:val="22"/>
                <w:lang w:val="lt-LT"/>
              </w:rPr>
              <w:t>2,38</w:t>
            </w:r>
          </w:p>
          <w:p w14:paraId="569826AF" w14:textId="77777777" w:rsidR="005419DD" w:rsidRDefault="005419DD">
            <w:pPr>
              <w:tabs>
                <w:tab w:val="clear" w:pos="567"/>
              </w:tabs>
              <w:spacing w:line="240" w:lineRule="auto"/>
              <w:jc w:val="center"/>
              <w:rPr>
                <w:szCs w:val="22"/>
                <w:lang w:val="lt-LT"/>
              </w:rPr>
            </w:pPr>
            <w:r>
              <w:rPr>
                <w:szCs w:val="22"/>
                <w:lang w:val="lt-LT"/>
              </w:rPr>
              <w:t>(nuo 1,73 iki 3,26)</w:t>
            </w:r>
          </w:p>
        </w:tc>
        <w:tc>
          <w:tcPr>
            <w:tcW w:w="695" w:type="pct"/>
            <w:tcBorders>
              <w:top w:val="single" w:sz="4" w:space="0" w:color="auto"/>
              <w:left w:val="single" w:sz="4" w:space="0" w:color="auto"/>
              <w:bottom w:val="single" w:sz="4" w:space="0" w:color="auto"/>
              <w:right w:val="single" w:sz="4" w:space="0" w:color="auto"/>
            </w:tcBorders>
          </w:tcPr>
          <w:p w14:paraId="2610D919" w14:textId="77777777" w:rsidR="005419DD" w:rsidRDefault="005419DD">
            <w:pPr>
              <w:tabs>
                <w:tab w:val="clear" w:pos="567"/>
              </w:tabs>
              <w:spacing w:line="240" w:lineRule="auto"/>
              <w:jc w:val="center"/>
              <w:rPr>
                <w:szCs w:val="22"/>
                <w:lang w:val="lt-LT"/>
              </w:rPr>
            </w:pPr>
            <w:r>
              <w:rPr>
                <w:szCs w:val="22"/>
                <w:lang w:val="lt-LT"/>
              </w:rPr>
              <w:t>1,1</w:t>
            </w:r>
          </w:p>
        </w:tc>
        <w:tc>
          <w:tcPr>
            <w:tcW w:w="599" w:type="pct"/>
            <w:tcBorders>
              <w:top w:val="single" w:sz="4" w:space="0" w:color="auto"/>
              <w:left w:val="single" w:sz="4" w:space="0" w:color="auto"/>
              <w:bottom w:val="single" w:sz="4" w:space="0" w:color="auto"/>
              <w:right w:val="single" w:sz="4" w:space="0" w:color="auto"/>
            </w:tcBorders>
          </w:tcPr>
          <w:p w14:paraId="6F655F88" w14:textId="77777777" w:rsidR="005419DD" w:rsidRDefault="005419DD">
            <w:pPr>
              <w:tabs>
                <w:tab w:val="clear" w:pos="567"/>
              </w:tabs>
              <w:spacing w:line="240" w:lineRule="auto"/>
              <w:jc w:val="center"/>
              <w:rPr>
                <w:szCs w:val="22"/>
                <w:lang w:val="lt-LT"/>
              </w:rPr>
            </w:pPr>
            <w:r>
              <w:rPr>
                <w:szCs w:val="22"/>
                <w:lang w:val="lt-LT"/>
              </w:rPr>
              <w:t>&lt;0,0001</w:t>
            </w:r>
          </w:p>
        </w:tc>
      </w:tr>
      <w:tr w:rsidR="005419DD" w14:paraId="10697D2E" w14:textId="77777777">
        <w:tc>
          <w:tcPr>
            <w:tcW w:w="1930" w:type="pct"/>
            <w:tcBorders>
              <w:top w:val="single" w:sz="4" w:space="0" w:color="auto"/>
              <w:left w:val="single" w:sz="4" w:space="0" w:color="auto"/>
              <w:bottom w:val="single" w:sz="4" w:space="0" w:color="auto"/>
              <w:right w:val="single" w:sz="4" w:space="0" w:color="auto"/>
            </w:tcBorders>
            <w:vAlign w:val="center"/>
          </w:tcPr>
          <w:p w14:paraId="18E3AC51" w14:textId="77777777" w:rsidR="005419DD" w:rsidRDefault="005419DD">
            <w:pPr>
              <w:tabs>
                <w:tab w:val="clear" w:pos="567"/>
              </w:tabs>
              <w:spacing w:line="240" w:lineRule="auto"/>
              <w:ind w:left="343"/>
              <w:rPr>
                <w:szCs w:val="22"/>
                <w:lang w:val="lt-LT"/>
              </w:rPr>
            </w:pPr>
            <w:r>
              <w:rPr>
                <w:szCs w:val="22"/>
                <w:lang w:val="lt-LT"/>
              </w:rPr>
              <w:t>Kiti PLATO didesnieji</w:t>
            </w:r>
          </w:p>
        </w:tc>
        <w:tc>
          <w:tcPr>
            <w:tcW w:w="707" w:type="pct"/>
            <w:tcBorders>
              <w:top w:val="single" w:sz="4" w:space="0" w:color="auto"/>
              <w:left w:val="single" w:sz="4" w:space="0" w:color="auto"/>
              <w:bottom w:val="single" w:sz="4" w:space="0" w:color="auto"/>
              <w:right w:val="single" w:sz="4" w:space="0" w:color="auto"/>
            </w:tcBorders>
          </w:tcPr>
          <w:p w14:paraId="71565A04" w14:textId="77777777" w:rsidR="005419DD" w:rsidRDefault="005419DD">
            <w:pPr>
              <w:tabs>
                <w:tab w:val="clear" w:pos="567"/>
              </w:tabs>
              <w:spacing w:line="240" w:lineRule="auto"/>
              <w:ind w:left="43"/>
              <w:jc w:val="center"/>
              <w:rPr>
                <w:szCs w:val="22"/>
                <w:lang w:val="lt-LT"/>
              </w:rPr>
            </w:pPr>
            <w:r>
              <w:rPr>
                <w:szCs w:val="22"/>
                <w:lang w:val="lt-LT"/>
              </w:rPr>
              <w:t>1,1</w:t>
            </w:r>
          </w:p>
        </w:tc>
        <w:tc>
          <w:tcPr>
            <w:tcW w:w="1068" w:type="pct"/>
            <w:tcBorders>
              <w:top w:val="single" w:sz="4" w:space="0" w:color="auto"/>
              <w:left w:val="single" w:sz="4" w:space="0" w:color="auto"/>
              <w:bottom w:val="single" w:sz="4" w:space="0" w:color="auto"/>
              <w:right w:val="single" w:sz="4" w:space="0" w:color="auto"/>
            </w:tcBorders>
          </w:tcPr>
          <w:p w14:paraId="18C84D4E" w14:textId="77777777" w:rsidR="005419DD" w:rsidRDefault="005419DD">
            <w:pPr>
              <w:tabs>
                <w:tab w:val="clear" w:pos="567"/>
              </w:tabs>
              <w:spacing w:line="240" w:lineRule="auto"/>
              <w:jc w:val="center"/>
              <w:rPr>
                <w:szCs w:val="22"/>
                <w:lang w:val="lt-LT"/>
              </w:rPr>
            </w:pPr>
            <w:r>
              <w:rPr>
                <w:szCs w:val="22"/>
                <w:lang w:val="lt-LT"/>
              </w:rPr>
              <w:t>3,37</w:t>
            </w:r>
          </w:p>
          <w:p w14:paraId="574A7AEF" w14:textId="77777777" w:rsidR="005419DD" w:rsidRDefault="005419DD">
            <w:pPr>
              <w:tabs>
                <w:tab w:val="clear" w:pos="567"/>
              </w:tabs>
              <w:spacing w:line="240" w:lineRule="auto"/>
              <w:jc w:val="center"/>
              <w:rPr>
                <w:szCs w:val="22"/>
                <w:lang w:val="lt-LT"/>
              </w:rPr>
            </w:pPr>
            <w:r>
              <w:rPr>
                <w:szCs w:val="22"/>
                <w:lang w:val="lt-LT"/>
              </w:rPr>
              <w:t>(nuo 1,95 iki 5,83)</w:t>
            </w:r>
          </w:p>
        </w:tc>
        <w:tc>
          <w:tcPr>
            <w:tcW w:w="695" w:type="pct"/>
            <w:tcBorders>
              <w:top w:val="single" w:sz="4" w:space="0" w:color="auto"/>
              <w:left w:val="single" w:sz="4" w:space="0" w:color="auto"/>
              <w:bottom w:val="single" w:sz="4" w:space="0" w:color="auto"/>
              <w:right w:val="single" w:sz="4" w:space="0" w:color="auto"/>
            </w:tcBorders>
          </w:tcPr>
          <w:p w14:paraId="5F5AF53E" w14:textId="77777777" w:rsidR="005419DD" w:rsidRDefault="005419DD">
            <w:pPr>
              <w:tabs>
                <w:tab w:val="clear" w:pos="567"/>
              </w:tabs>
              <w:spacing w:line="240" w:lineRule="auto"/>
              <w:jc w:val="center"/>
              <w:rPr>
                <w:szCs w:val="22"/>
                <w:lang w:val="lt-LT"/>
              </w:rPr>
            </w:pPr>
            <w:r>
              <w:rPr>
                <w:szCs w:val="22"/>
                <w:lang w:val="lt-LT"/>
              </w:rPr>
              <w:t>0,3</w:t>
            </w:r>
          </w:p>
        </w:tc>
        <w:tc>
          <w:tcPr>
            <w:tcW w:w="599" w:type="pct"/>
            <w:tcBorders>
              <w:top w:val="single" w:sz="4" w:space="0" w:color="auto"/>
              <w:left w:val="single" w:sz="4" w:space="0" w:color="auto"/>
              <w:bottom w:val="single" w:sz="4" w:space="0" w:color="auto"/>
              <w:right w:val="single" w:sz="4" w:space="0" w:color="auto"/>
            </w:tcBorders>
          </w:tcPr>
          <w:p w14:paraId="3F7F443C" w14:textId="77777777" w:rsidR="005419DD" w:rsidRDefault="005419DD">
            <w:pPr>
              <w:tabs>
                <w:tab w:val="clear" w:pos="567"/>
              </w:tabs>
              <w:spacing w:line="240" w:lineRule="auto"/>
              <w:jc w:val="center"/>
              <w:rPr>
                <w:szCs w:val="22"/>
                <w:lang w:val="lt-LT"/>
              </w:rPr>
            </w:pPr>
            <w:r>
              <w:rPr>
                <w:szCs w:val="22"/>
                <w:lang w:val="lt-LT"/>
              </w:rPr>
              <w:t>&lt;0,0001</w:t>
            </w:r>
          </w:p>
        </w:tc>
      </w:tr>
      <w:tr w:rsidR="005419DD" w14:paraId="1A5E909F" w14:textId="77777777">
        <w:tc>
          <w:tcPr>
            <w:tcW w:w="1930" w:type="pct"/>
            <w:tcBorders>
              <w:top w:val="single" w:sz="4" w:space="0" w:color="auto"/>
              <w:left w:val="single" w:sz="4" w:space="0" w:color="auto"/>
              <w:bottom w:val="single" w:sz="4" w:space="0" w:color="auto"/>
              <w:right w:val="single" w:sz="4" w:space="0" w:color="auto"/>
            </w:tcBorders>
            <w:vAlign w:val="center"/>
          </w:tcPr>
          <w:p w14:paraId="39F3F6D9" w14:textId="77777777" w:rsidR="005419DD" w:rsidRDefault="005419DD">
            <w:pPr>
              <w:tabs>
                <w:tab w:val="clear" w:pos="567"/>
              </w:tabs>
              <w:spacing w:line="240" w:lineRule="auto"/>
              <w:rPr>
                <w:szCs w:val="22"/>
                <w:lang w:val="lt-LT"/>
              </w:rPr>
            </w:pPr>
            <w:r>
              <w:rPr>
                <w:szCs w:val="22"/>
                <w:lang w:val="lt-LT"/>
              </w:rPr>
              <w:t>PLATO didesnieji ir nedideli</w:t>
            </w:r>
          </w:p>
        </w:tc>
        <w:tc>
          <w:tcPr>
            <w:tcW w:w="707" w:type="pct"/>
            <w:tcBorders>
              <w:top w:val="single" w:sz="4" w:space="0" w:color="auto"/>
              <w:left w:val="single" w:sz="4" w:space="0" w:color="auto"/>
              <w:bottom w:val="single" w:sz="4" w:space="0" w:color="auto"/>
              <w:right w:val="single" w:sz="4" w:space="0" w:color="auto"/>
            </w:tcBorders>
          </w:tcPr>
          <w:p w14:paraId="5F51B1F4" w14:textId="77777777" w:rsidR="005419DD" w:rsidRDefault="005419DD">
            <w:pPr>
              <w:tabs>
                <w:tab w:val="clear" w:pos="567"/>
              </w:tabs>
              <w:spacing w:line="240" w:lineRule="auto"/>
              <w:ind w:left="43"/>
              <w:jc w:val="center"/>
              <w:rPr>
                <w:szCs w:val="22"/>
                <w:lang w:val="lt-LT"/>
              </w:rPr>
            </w:pPr>
            <w:r>
              <w:rPr>
                <w:szCs w:val="22"/>
                <w:lang w:val="lt-LT"/>
              </w:rPr>
              <w:t>15,2</w:t>
            </w:r>
          </w:p>
        </w:tc>
        <w:tc>
          <w:tcPr>
            <w:tcW w:w="1068" w:type="pct"/>
            <w:tcBorders>
              <w:top w:val="single" w:sz="4" w:space="0" w:color="auto"/>
              <w:left w:val="single" w:sz="4" w:space="0" w:color="auto"/>
              <w:bottom w:val="single" w:sz="4" w:space="0" w:color="auto"/>
              <w:right w:val="single" w:sz="4" w:space="0" w:color="auto"/>
            </w:tcBorders>
          </w:tcPr>
          <w:p w14:paraId="5C24D6A6" w14:textId="77777777" w:rsidR="005419DD" w:rsidRDefault="005419DD">
            <w:pPr>
              <w:tabs>
                <w:tab w:val="clear" w:pos="567"/>
              </w:tabs>
              <w:spacing w:line="240" w:lineRule="auto"/>
              <w:jc w:val="center"/>
              <w:rPr>
                <w:szCs w:val="22"/>
                <w:lang w:val="lt-LT"/>
              </w:rPr>
            </w:pPr>
            <w:r>
              <w:rPr>
                <w:szCs w:val="22"/>
                <w:lang w:val="lt-LT"/>
              </w:rPr>
              <w:t>2,71</w:t>
            </w:r>
          </w:p>
          <w:p w14:paraId="0C4B858F" w14:textId="77777777" w:rsidR="005419DD" w:rsidRDefault="005419DD">
            <w:pPr>
              <w:tabs>
                <w:tab w:val="clear" w:pos="567"/>
              </w:tabs>
              <w:spacing w:line="240" w:lineRule="auto"/>
              <w:jc w:val="center"/>
              <w:rPr>
                <w:szCs w:val="22"/>
                <w:lang w:val="lt-LT"/>
              </w:rPr>
            </w:pPr>
            <w:r>
              <w:rPr>
                <w:szCs w:val="22"/>
                <w:lang w:val="lt-LT"/>
              </w:rPr>
              <w:t>(nuo 2,40 iki 3,08)</w:t>
            </w:r>
          </w:p>
        </w:tc>
        <w:tc>
          <w:tcPr>
            <w:tcW w:w="695" w:type="pct"/>
            <w:tcBorders>
              <w:top w:val="single" w:sz="4" w:space="0" w:color="auto"/>
              <w:left w:val="single" w:sz="4" w:space="0" w:color="auto"/>
              <w:bottom w:val="single" w:sz="4" w:space="0" w:color="auto"/>
              <w:right w:val="single" w:sz="4" w:space="0" w:color="auto"/>
            </w:tcBorders>
          </w:tcPr>
          <w:p w14:paraId="484F7DF7" w14:textId="77777777" w:rsidR="005419DD" w:rsidRDefault="005419DD">
            <w:pPr>
              <w:tabs>
                <w:tab w:val="clear" w:pos="567"/>
              </w:tabs>
              <w:spacing w:line="240" w:lineRule="auto"/>
              <w:jc w:val="center"/>
              <w:rPr>
                <w:szCs w:val="22"/>
                <w:lang w:val="lt-LT"/>
              </w:rPr>
            </w:pPr>
            <w:r>
              <w:rPr>
                <w:szCs w:val="22"/>
                <w:lang w:val="lt-LT"/>
              </w:rPr>
              <w:t>6,2</w:t>
            </w:r>
          </w:p>
        </w:tc>
        <w:tc>
          <w:tcPr>
            <w:tcW w:w="599" w:type="pct"/>
            <w:tcBorders>
              <w:top w:val="single" w:sz="4" w:space="0" w:color="auto"/>
              <w:left w:val="single" w:sz="4" w:space="0" w:color="auto"/>
              <w:bottom w:val="single" w:sz="4" w:space="0" w:color="auto"/>
              <w:right w:val="single" w:sz="4" w:space="0" w:color="auto"/>
            </w:tcBorders>
          </w:tcPr>
          <w:p w14:paraId="2CA03D5B" w14:textId="77777777" w:rsidR="005419DD" w:rsidRDefault="005419DD">
            <w:pPr>
              <w:tabs>
                <w:tab w:val="clear" w:pos="567"/>
              </w:tabs>
              <w:spacing w:line="240" w:lineRule="auto"/>
              <w:jc w:val="center"/>
              <w:rPr>
                <w:szCs w:val="22"/>
                <w:lang w:val="lt-LT"/>
              </w:rPr>
            </w:pPr>
            <w:r>
              <w:rPr>
                <w:szCs w:val="22"/>
                <w:lang w:val="lt-LT"/>
              </w:rPr>
              <w:t>&lt;0,0001</w:t>
            </w:r>
          </w:p>
        </w:tc>
      </w:tr>
    </w:tbl>
    <w:p w14:paraId="38DEDEF5" w14:textId="77777777" w:rsidR="005419DD" w:rsidRDefault="005419DD">
      <w:pPr>
        <w:spacing w:line="240" w:lineRule="auto"/>
        <w:rPr>
          <w:b/>
          <w:sz w:val="20"/>
          <w:szCs w:val="18"/>
          <w:lang w:val="lt-LT"/>
        </w:rPr>
      </w:pPr>
      <w:r>
        <w:rPr>
          <w:b/>
          <w:sz w:val="20"/>
          <w:szCs w:val="18"/>
          <w:lang w:val="lt-LT"/>
        </w:rPr>
        <w:t>Kraujavimo kategorijų sąvokos:</w:t>
      </w:r>
    </w:p>
    <w:p w14:paraId="591C2383" w14:textId="77777777" w:rsidR="005419DD" w:rsidRDefault="005419DD">
      <w:pPr>
        <w:pStyle w:val="CommentSubject"/>
        <w:spacing w:line="240" w:lineRule="auto"/>
        <w:rPr>
          <w:b w:val="0"/>
          <w:bCs w:val="0"/>
          <w:szCs w:val="18"/>
          <w:lang w:val="lt-LT"/>
        </w:rPr>
      </w:pPr>
      <w:r>
        <w:rPr>
          <w:bCs w:val="0"/>
          <w:szCs w:val="18"/>
          <w:lang w:val="lt-LT"/>
        </w:rPr>
        <w:lastRenderedPageBreak/>
        <w:t xml:space="preserve">TIMI didesnieji – </w:t>
      </w:r>
      <w:r>
        <w:rPr>
          <w:b w:val="0"/>
          <w:bCs w:val="0"/>
          <w:szCs w:val="18"/>
          <w:lang w:val="lt-LT"/>
        </w:rPr>
        <w:t xml:space="preserve">mirtini </w:t>
      </w:r>
      <w:r>
        <w:rPr>
          <w:b w:val="0"/>
          <w:bCs w:val="0"/>
          <w:i/>
          <w:szCs w:val="18"/>
          <w:lang w:val="lt-LT"/>
        </w:rPr>
        <w:t>arba</w:t>
      </w:r>
      <w:r>
        <w:rPr>
          <w:b w:val="0"/>
          <w:bCs w:val="0"/>
          <w:szCs w:val="18"/>
          <w:lang w:val="lt-LT"/>
        </w:rPr>
        <w:t xml:space="preserve"> </w:t>
      </w:r>
      <w:r>
        <w:rPr>
          <w:b w:val="0"/>
          <w:szCs w:val="18"/>
          <w:lang w:val="lt-LT"/>
        </w:rPr>
        <w:t xml:space="preserve">bet kokie vidiniai galvos </w:t>
      </w:r>
      <w:r>
        <w:rPr>
          <w:b w:val="0"/>
          <w:bCs w:val="0"/>
          <w:i/>
          <w:szCs w:val="18"/>
          <w:lang w:val="lt-LT"/>
        </w:rPr>
        <w:t>arba</w:t>
      </w:r>
      <w:r>
        <w:rPr>
          <w:b w:val="0"/>
          <w:bCs w:val="0"/>
          <w:szCs w:val="18"/>
          <w:lang w:val="lt-LT"/>
        </w:rPr>
        <w:t xml:space="preserve"> klinikiniai kraujavimo požymiai, susiję su hemoglobino (Hb) koncentracijos sumažėjimu ≥ 50 g/l ar (jei Hb koncentracija nežinoma) hematokrito sumažėjimu 15 %.</w:t>
      </w:r>
    </w:p>
    <w:p w14:paraId="278B2F82" w14:textId="77777777" w:rsidR="005419DD" w:rsidRDefault="005419DD">
      <w:pPr>
        <w:pStyle w:val="CommentSubject"/>
        <w:spacing w:line="240" w:lineRule="auto"/>
        <w:rPr>
          <w:b w:val="0"/>
          <w:bCs w:val="0"/>
          <w:szCs w:val="18"/>
          <w:lang w:val="lt-LT"/>
        </w:rPr>
      </w:pPr>
      <w:r>
        <w:rPr>
          <w:bCs w:val="0"/>
          <w:szCs w:val="18"/>
          <w:lang w:val="lt-LT"/>
        </w:rPr>
        <w:t xml:space="preserve">Mirtini – </w:t>
      </w:r>
      <w:r>
        <w:rPr>
          <w:b w:val="0"/>
          <w:bCs w:val="0"/>
          <w:szCs w:val="18"/>
          <w:lang w:val="lt-LT"/>
        </w:rPr>
        <w:t>tiesiogiai nulėmę mirtį per 7 dienas.</w:t>
      </w:r>
    </w:p>
    <w:p w14:paraId="21AA5CAE" w14:textId="77777777" w:rsidR="005419DD" w:rsidRDefault="005419DD">
      <w:pPr>
        <w:pStyle w:val="CommentSubject"/>
        <w:spacing w:line="240" w:lineRule="auto"/>
        <w:rPr>
          <w:b w:val="0"/>
          <w:bCs w:val="0"/>
          <w:szCs w:val="18"/>
          <w:lang w:val="lt-LT"/>
        </w:rPr>
      </w:pPr>
      <w:r>
        <w:rPr>
          <w:bCs w:val="0"/>
          <w:szCs w:val="18"/>
          <w:lang w:val="lt-LT"/>
        </w:rPr>
        <w:t>VGK</w:t>
      </w:r>
      <w:r>
        <w:rPr>
          <w:b w:val="0"/>
          <w:bCs w:val="0"/>
          <w:szCs w:val="18"/>
          <w:lang w:val="lt-LT"/>
        </w:rPr>
        <w:t xml:space="preserve"> – vidiniai galvos kraujavimai.</w:t>
      </w:r>
    </w:p>
    <w:p w14:paraId="1FB23982" w14:textId="77777777" w:rsidR="005419DD" w:rsidRDefault="005419DD">
      <w:pPr>
        <w:pStyle w:val="CommentSubject"/>
        <w:spacing w:line="240" w:lineRule="auto"/>
        <w:rPr>
          <w:b w:val="0"/>
          <w:bCs w:val="0"/>
          <w:szCs w:val="18"/>
          <w:lang w:val="lt-LT"/>
        </w:rPr>
      </w:pPr>
      <w:r>
        <w:rPr>
          <w:bCs w:val="0"/>
          <w:szCs w:val="18"/>
          <w:lang w:val="lt-LT"/>
        </w:rPr>
        <w:t xml:space="preserve">Kiti </w:t>
      </w:r>
      <w:r>
        <w:rPr>
          <w:szCs w:val="18"/>
          <w:lang w:val="lt-LT"/>
        </w:rPr>
        <w:t xml:space="preserve">TIMI didesnieji – </w:t>
      </w:r>
      <w:r>
        <w:rPr>
          <w:b w:val="0"/>
          <w:bCs w:val="0"/>
          <w:szCs w:val="18"/>
          <w:lang w:val="lt-LT"/>
        </w:rPr>
        <w:t>TIMI didesnieji, išskyrus mirtinus ir vidinius galvos.</w:t>
      </w:r>
    </w:p>
    <w:p w14:paraId="1354EFD8" w14:textId="77777777" w:rsidR="005419DD" w:rsidRDefault="005419DD">
      <w:pPr>
        <w:pStyle w:val="CommentSubject"/>
        <w:spacing w:line="240" w:lineRule="auto"/>
        <w:rPr>
          <w:b w:val="0"/>
          <w:bCs w:val="0"/>
          <w:szCs w:val="18"/>
          <w:lang w:val="lt-LT"/>
        </w:rPr>
      </w:pPr>
      <w:r>
        <w:rPr>
          <w:bCs w:val="0"/>
          <w:szCs w:val="18"/>
          <w:lang w:val="lt-LT"/>
        </w:rPr>
        <w:t>TIMI nedideli</w:t>
      </w:r>
      <w:r>
        <w:rPr>
          <w:b w:val="0"/>
          <w:bCs w:val="0"/>
          <w:szCs w:val="18"/>
          <w:lang w:val="lt-LT"/>
        </w:rPr>
        <w:t xml:space="preserve"> – </w:t>
      </w:r>
      <w:r>
        <w:rPr>
          <w:b w:val="0"/>
          <w:szCs w:val="18"/>
          <w:lang w:val="lt-LT"/>
        </w:rPr>
        <w:t>kliniškai pastebimi, dėl kurių hemoglobino sumažėjo 30</w:t>
      </w:r>
      <w:r>
        <w:rPr>
          <w:b w:val="0"/>
          <w:szCs w:val="18"/>
          <w:lang w:val="lt-LT"/>
        </w:rPr>
        <w:noBreakHyphen/>
        <w:t>50 g/l</w:t>
      </w:r>
      <w:r>
        <w:rPr>
          <w:b w:val="0"/>
          <w:bCs w:val="0"/>
          <w:szCs w:val="18"/>
          <w:lang w:val="lt-LT"/>
        </w:rPr>
        <w:t>.</w:t>
      </w:r>
    </w:p>
    <w:p w14:paraId="3C81ED1D" w14:textId="77777777" w:rsidR="005419DD" w:rsidRDefault="005419DD">
      <w:pPr>
        <w:pStyle w:val="CommentSubject"/>
        <w:spacing w:line="240" w:lineRule="auto"/>
        <w:rPr>
          <w:b w:val="0"/>
          <w:bCs w:val="0"/>
          <w:szCs w:val="18"/>
          <w:lang w:val="lt-LT"/>
        </w:rPr>
      </w:pPr>
      <w:r>
        <w:rPr>
          <w:bCs w:val="0"/>
          <w:szCs w:val="18"/>
          <w:lang w:val="lt-LT"/>
        </w:rPr>
        <w:t>TIMI, dėl kurio reikėjo gydytojo pagalbos</w:t>
      </w:r>
      <w:r>
        <w:rPr>
          <w:b w:val="0"/>
          <w:bCs w:val="0"/>
          <w:szCs w:val="18"/>
          <w:lang w:val="lt-LT"/>
        </w:rPr>
        <w:t xml:space="preserve"> – reikėjo intervencijos </w:t>
      </w:r>
      <w:r>
        <w:rPr>
          <w:b w:val="0"/>
          <w:bCs w:val="0"/>
          <w:i/>
          <w:iCs/>
          <w:szCs w:val="18"/>
          <w:lang w:val="lt-LT"/>
        </w:rPr>
        <w:t>arba</w:t>
      </w:r>
      <w:r>
        <w:rPr>
          <w:b w:val="0"/>
          <w:bCs w:val="0"/>
          <w:szCs w:val="18"/>
          <w:lang w:val="lt-LT"/>
        </w:rPr>
        <w:t xml:space="preserve"> hospitalizacijos </w:t>
      </w:r>
      <w:r>
        <w:rPr>
          <w:b w:val="0"/>
          <w:bCs w:val="0"/>
          <w:i/>
          <w:iCs/>
          <w:szCs w:val="18"/>
          <w:lang w:val="lt-LT"/>
        </w:rPr>
        <w:t>arba</w:t>
      </w:r>
      <w:r>
        <w:rPr>
          <w:b w:val="0"/>
          <w:bCs w:val="0"/>
          <w:szCs w:val="18"/>
          <w:lang w:val="lt-LT"/>
        </w:rPr>
        <w:t xml:space="preserve"> skubaus ištyrimo.</w:t>
      </w:r>
    </w:p>
    <w:p w14:paraId="5F723B7D" w14:textId="77777777" w:rsidR="005419DD" w:rsidRDefault="005419DD">
      <w:pPr>
        <w:pStyle w:val="CommentSubject"/>
        <w:spacing w:line="240" w:lineRule="auto"/>
        <w:rPr>
          <w:b w:val="0"/>
          <w:bCs w:val="0"/>
          <w:szCs w:val="18"/>
          <w:lang w:val="lt-LT"/>
        </w:rPr>
      </w:pPr>
      <w:r>
        <w:rPr>
          <w:bCs w:val="0"/>
          <w:szCs w:val="18"/>
          <w:lang w:val="lt-LT"/>
        </w:rPr>
        <w:t>PLATO didesnieji mirtini ar pavojingi gyvybei</w:t>
      </w:r>
      <w:r>
        <w:rPr>
          <w:b w:val="0"/>
          <w:bCs w:val="0"/>
          <w:szCs w:val="18"/>
          <w:lang w:val="lt-LT"/>
        </w:rPr>
        <w:t xml:space="preserve"> – </w:t>
      </w:r>
      <w:r>
        <w:rPr>
          <w:b w:val="0"/>
          <w:szCs w:val="18"/>
          <w:lang w:val="lt-LT"/>
        </w:rPr>
        <w:t xml:space="preserve">mirtini </w:t>
      </w:r>
      <w:r>
        <w:rPr>
          <w:b w:val="0"/>
          <w:i/>
          <w:szCs w:val="18"/>
          <w:lang w:val="lt-LT"/>
        </w:rPr>
        <w:t>arba</w:t>
      </w:r>
      <w:r>
        <w:rPr>
          <w:b w:val="0"/>
          <w:szCs w:val="18"/>
          <w:lang w:val="lt-LT"/>
        </w:rPr>
        <w:t xml:space="preserve"> bet kokie vidiniai galvos </w:t>
      </w:r>
      <w:r>
        <w:rPr>
          <w:b w:val="0"/>
          <w:i/>
          <w:szCs w:val="18"/>
          <w:lang w:val="lt-LT"/>
        </w:rPr>
        <w:t>arba</w:t>
      </w:r>
      <w:r>
        <w:rPr>
          <w:b w:val="0"/>
          <w:szCs w:val="18"/>
          <w:lang w:val="lt-LT"/>
        </w:rPr>
        <w:t xml:space="preserve"> vidiniai perikardo su širdies tamponada</w:t>
      </w:r>
      <w:r>
        <w:rPr>
          <w:b w:val="0"/>
          <w:i/>
          <w:szCs w:val="18"/>
          <w:lang w:val="lt-LT"/>
        </w:rPr>
        <w:t xml:space="preserve"> arba</w:t>
      </w:r>
      <w:r>
        <w:rPr>
          <w:b w:val="0"/>
          <w:szCs w:val="18"/>
          <w:lang w:val="lt-LT"/>
        </w:rPr>
        <w:t xml:space="preserve"> su hipovoleminiu šoku ar sunkia hipotenzija, kai reikėjo kraujagysles siaurinančių ar inotropinių vaistinių preparatų arba operacijos</w:t>
      </w:r>
      <w:r>
        <w:rPr>
          <w:b w:val="0"/>
          <w:bCs w:val="0"/>
          <w:szCs w:val="18"/>
          <w:lang w:val="lt-LT"/>
        </w:rPr>
        <w:t xml:space="preserve"> </w:t>
      </w:r>
      <w:r>
        <w:rPr>
          <w:b w:val="0"/>
          <w:i/>
          <w:szCs w:val="18"/>
          <w:lang w:val="lt-LT"/>
        </w:rPr>
        <w:t>arba</w:t>
      </w:r>
      <w:r>
        <w:rPr>
          <w:b w:val="0"/>
          <w:szCs w:val="18"/>
          <w:lang w:val="lt-LT"/>
        </w:rPr>
        <w:t xml:space="preserve"> kliniškai pastebimi, dėl kurių hemoglobino sumažėjo &gt; 50 g/l ar teko perpilti ≥ 4 eritrocitų vienetus</w:t>
      </w:r>
      <w:r>
        <w:rPr>
          <w:b w:val="0"/>
          <w:bCs w:val="0"/>
          <w:szCs w:val="18"/>
          <w:lang w:val="lt-LT"/>
        </w:rPr>
        <w:t>.</w:t>
      </w:r>
    </w:p>
    <w:p w14:paraId="3C610EF7" w14:textId="77777777" w:rsidR="005419DD" w:rsidRDefault="005419DD">
      <w:pPr>
        <w:pStyle w:val="CommentSubject"/>
        <w:spacing w:line="240" w:lineRule="auto"/>
        <w:rPr>
          <w:b w:val="0"/>
          <w:bCs w:val="0"/>
          <w:szCs w:val="18"/>
          <w:lang w:val="lt-LT"/>
        </w:rPr>
      </w:pPr>
      <w:r>
        <w:rPr>
          <w:bCs w:val="0"/>
          <w:szCs w:val="18"/>
          <w:lang w:val="lt-LT"/>
        </w:rPr>
        <w:t xml:space="preserve">PLATO </w:t>
      </w:r>
      <w:r>
        <w:rPr>
          <w:szCs w:val="18"/>
          <w:lang w:val="lt-LT"/>
        </w:rPr>
        <w:t>didesnieji kiti</w:t>
      </w:r>
      <w:r>
        <w:rPr>
          <w:b w:val="0"/>
          <w:szCs w:val="18"/>
          <w:lang w:val="lt-LT"/>
        </w:rPr>
        <w:t xml:space="preserve"> – sukėlę reikšmingą negalią </w:t>
      </w:r>
      <w:r>
        <w:rPr>
          <w:b w:val="0"/>
          <w:i/>
          <w:szCs w:val="18"/>
          <w:lang w:val="lt-LT"/>
        </w:rPr>
        <w:t>arba</w:t>
      </w:r>
      <w:r>
        <w:rPr>
          <w:b w:val="0"/>
          <w:szCs w:val="18"/>
          <w:lang w:val="lt-LT"/>
        </w:rPr>
        <w:t xml:space="preserve"> kliniškai pastebimi, kai hemoglobino sumažėjo 30</w:t>
      </w:r>
      <w:r>
        <w:rPr>
          <w:b w:val="0"/>
          <w:szCs w:val="18"/>
          <w:lang w:val="lt-LT"/>
        </w:rPr>
        <w:noBreakHyphen/>
        <w:t>50 g/l ar teko perpilti 2</w:t>
      </w:r>
      <w:r>
        <w:rPr>
          <w:b w:val="0"/>
          <w:szCs w:val="18"/>
          <w:lang w:val="lt-LT"/>
        </w:rPr>
        <w:noBreakHyphen/>
        <w:t>3 eritrocitų vienetus.</w:t>
      </w:r>
      <w:r>
        <w:rPr>
          <w:b w:val="0"/>
          <w:bCs w:val="0"/>
          <w:szCs w:val="18"/>
          <w:lang w:val="lt-LT"/>
        </w:rPr>
        <w:t xml:space="preserve"> </w:t>
      </w:r>
    </w:p>
    <w:p w14:paraId="7287EA6D" w14:textId="77777777" w:rsidR="005419DD" w:rsidRDefault="005419DD">
      <w:pPr>
        <w:spacing w:line="240" w:lineRule="auto"/>
        <w:rPr>
          <w:lang w:val="lt-LT"/>
        </w:rPr>
      </w:pPr>
      <w:r>
        <w:rPr>
          <w:b/>
          <w:bCs/>
          <w:sz w:val="20"/>
          <w:szCs w:val="18"/>
          <w:lang w:val="lt-LT"/>
        </w:rPr>
        <w:t xml:space="preserve">PLATO </w:t>
      </w:r>
      <w:r>
        <w:rPr>
          <w:b/>
          <w:sz w:val="20"/>
          <w:szCs w:val="18"/>
          <w:lang w:val="lt-LT"/>
        </w:rPr>
        <w:t xml:space="preserve">nedideli – </w:t>
      </w:r>
      <w:r>
        <w:rPr>
          <w:bCs/>
          <w:sz w:val="20"/>
          <w:szCs w:val="18"/>
          <w:lang w:val="lt-LT"/>
        </w:rPr>
        <w:t>reikėjo medicininės intervencijos kraujavimui stabdyti ar gydyti.</w:t>
      </w:r>
      <w:r>
        <w:rPr>
          <w:bCs/>
          <w:sz w:val="20"/>
          <w:szCs w:val="18"/>
          <w:lang w:val="lt-LT"/>
        </w:rPr>
        <w:br/>
      </w:r>
    </w:p>
    <w:p w14:paraId="6339497D" w14:textId="77777777" w:rsidR="005419DD" w:rsidRDefault="005419DD">
      <w:pPr>
        <w:spacing w:line="240" w:lineRule="auto"/>
        <w:rPr>
          <w:bCs/>
          <w:szCs w:val="22"/>
          <w:lang w:val="lt-LT"/>
        </w:rPr>
      </w:pPr>
      <w:r>
        <w:rPr>
          <w:bCs/>
          <w:szCs w:val="22"/>
          <w:lang w:val="lt-LT"/>
        </w:rPr>
        <w:t>PEGASUS tyrimo metu TIMI didesnysis kraujavimas pasireiškė daugiau pacientų, vartojusių 60 mg tikagreloro 2 kartus per parą, negu vartojusių vien ASR. Vis dėlto, jiems didesnės mirtino kraujavimo rizikos nenustatyta, o VGK rizika buvo tik šiek tiek didesnė, negu vartojusiems vien ASR. Tyrimo metu nuo kraujavimo mirė 11 (0,3 %) 60 mg tikagreloro ir 12 (0,3 %) vien ASR vartojusių pacientų. Didesnę didžiųjų kraujavimų pagal TIMI kriterijus riziką vartojant 60 mg tikagreloro daugiausiai įtakojo kitų kategorijos kraujavimai, ypač iš virškinimo trakto.</w:t>
      </w:r>
    </w:p>
    <w:p w14:paraId="27C51DD9" w14:textId="77777777" w:rsidR="005419DD" w:rsidRDefault="005419DD">
      <w:pPr>
        <w:spacing w:line="240" w:lineRule="auto"/>
        <w:rPr>
          <w:bCs/>
          <w:szCs w:val="22"/>
          <w:lang w:val="lt-LT"/>
        </w:rPr>
      </w:pPr>
    </w:p>
    <w:p w14:paraId="5016D4B7" w14:textId="77777777" w:rsidR="005419DD" w:rsidRDefault="005419DD">
      <w:pPr>
        <w:spacing w:line="240" w:lineRule="auto"/>
        <w:rPr>
          <w:bCs/>
          <w:szCs w:val="22"/>
          <w:lang w:val="lt-LT"/>
        </w:rPr>
      </w:pPr>
      <w:r>
        <w:rPr>
          <w:bCs/>
          <w:szCs w:val="22"/>
          <w:lang w:val="lt-LT"/>
        </w:rPr>
        <w:t>TIMI didesniųjų ir nedidelių, PLATO didesniųjų bei PLATO didesniųjų ir nedidelių kraujavimų padaugėjo panašiai kaip TIMI didesniųjų (žr. 3 lentelę). Dėl kraujavimo 60 mg tikagreloro vartojimas buvo nutrauktas dažniau negu vien ASR (atitinkamai 6,2 % ir 1,5 %). Dauguma tokių kraujavimų buvo lengvesni, pvz., kraujavimas iš nosies, kraujosruvos ir hematomos (klasifikuoti kaip TIMI kraujavimai, dėl kurių reikėjo gydytojo pagalbos).</w:t>
      </w:r>
    </w:p>
    <w:p w14:paraId="16EB43E1" w14:textId="77777777" w:rsidR="005419DD" w:rsidRDefault="005419DD">
      <w:pPr>
        <w:spacing w:line="240" w:lineRule="auto"/>
        <w:rPr>
          <w:bCs/>
          <w:szCs w:val="22"/>
          <w:lang w:val="lt-LT"/>
        </w:rPr>
      </w:pPr>
    </w:p>
    <w:p w14:paraId="5A97C895" w14:textId="77777777" w:rsidR="005419DD" w:rsidRDefault="005419DD">
      <w:pPr>
        <w:spacing w:line="240" w:lineRule="auto"/>
        <w:rPr>
          <w:bCs/>
          <w:szCs w:val="22"/>
          <w:lang w:val="lt-LT"/>
        </w:rPr>
      </w:pPr>
      <w:r>
        <w:rPr>
          <w:bCs/>
          <w:szCs w:val="22"/>
          <w:lang w:val="lt-LT"/>
        </w:rPr>
        <w:t>Įvairių iš anksto numatytų pogrupių (pvz., pagal amžių, lytį, kūno svorį, rasę, geografinį regioną, gretutines ligas, kartu vartojamus vaistinius preparatus ir ligos anamnezę) pacientams, vartojusiems 60 mg tikagreloro, kraujavimų (TIMI didesniųjų, TIMI didesniųjų ir nedidelių, PLATO didesniųjų) pobūdis buvo panašus.</w:t>
      </w:r>
    </w:p>
    <w:p w14:paraId="0BF6DEAA" w14:textId="77777777" w:rsidR="005419DD" w:rsidRDefault="005419DD">
      <w:pPr>
        <w:spacing w:line="240" w:lineRule="auto"/>
        <w:rPr>
          <w:bCs/>
          <w:szCs w:val="22"/>
          <w:lang w:val="lt-LT"/>
        </w:rPr>
      </w:pPr>
    </w:p>
    <w:p w14:paraId="18C8CDC4" w14:textId="77777777" w:rsidR="005419DD" w:rsidRDefault="005419DD">
      <w:pPr>
        <w:spacing w:line="240" w:lineRule="auto"/>
        <w:rPr>
          <w:bCs/>
          <w:szCs w:val="22"/>
          <w:lang w:val="lt-LT"/>
        </w:rPr>
      </w:pPr>
      <w:r>
        <w:rPr>
          <w:bCs/>
          <w:szCs w:val="22"/>
          <w:lang w:val="lt-LT"/>
        </w:rPr>
        <w:t>Vidinis galvos kraujavimas (VGK)</w:t>
      </w:r>
    </w:p>
    <w:p w14:paraId="6A8A9FE8" w14:textId="77777777" w:rsidR="005419DD" w:rsidRDefault="005419DD">
      <w:pPr>
        <w:spacing w:line="240" w:lineRule="auto"/>
        <w:rPr>
          <w:iCs/>
          <w:szCs w:val="22"/>
          <w:lang w:val="lt-LT"/>
        </w:rPr>
      </w:pPr>
      <w:r>
        <w:rPr>
          <w:bCs/>
          <w:szCs w:val="22"/>
          <w:lang w:val="lt-LT"/>
        </w:rPr>
        <w:t>Savaiminių VGK užfiksuota maždaug vienodai 60 mg tikagreloro ir vien ASA vartojusių pacientų (abejose gydymo grupėse – n = 13, 0,2 %). VGK po traumų ar procedūrų 60 mg tikagreloro vartojusiems pacientams buvo šiek tiek dažniau (n = 15, 0,2 %), negu vartojusiems vien ASR (n = 10, 0,1 %). Užfiksuoti 6 mirtino VGK atvejai vartojant 60 mg tikagreloro ir 5 mirtino VGK atvejai vartojant vien ASR. Atsižvelgiant į reikšmingas tirtos populiacijos gretutines ligas ir kardiovaskulinės rizikos faktorius, VGK dažnis abejų grupių pacientams buvo mažas.</w:t>
      </w:r>
    </w:p>
    <w:p w14:paraId="632580F7" w14:textId="77777777" w:rsidR="005419DD" w:rsidRDefault="005419DD">
      <w:pPr>
        <w:spacing w:line="240" w:lineRule="auto"/>
        <w:rPr>
          <w:bCs/>
          <w:szCs w:val="22"/>
          <w:lang w:val="lt-LT"/>
        </w:rPr>
      </w:pPr>
    </w:p>
    <w:p w14:paraId="30D15CF9" w14:textId="77777777" w:rsidR="005419DD" w:rsidRDefault="005419DD">
      <w:pPr>
        <w:spacing w:line="240" w:lineRule="auto"/>
        <w:rPr>
          <w:bCs/>
          <w:i/>
          <w:u w:val="single"/>
          <w:lang w:val="lt-LT"/>
        </w:rPr>
      </w:pPr>
      <w:r>
        <w:rPr>
          <w:bCs/>
          <w:i/>
          <w:u w:val="single"/>
          <w:lang w:val="lt-LT"/>
        </w:rPr>
        <w:t>Dusulys</w:t>
      </w:r>
    </w:p>
    <w:p w14:paraId="6AE87CBE" w14:textId="77777777" w:rsidR="005419DD" w:rsidRDefault="005419DD">
      <w:pPr>
        <w:rPr>
          <w:szCs w:val="22"/>
          <w:lang w:val="lt-LT"/>
        </w:rPr>
      </w:pPr>
      <w:r>
        <w:rPr>
          <w:bCs/>
          <w:szCs w:val="22"/>
          <w:lang w:val="lt-LT"/>
        </w:rPr>
        <w:t xml:space="preserve">Tikagrelorą </w:t>
      </w:r>
      <w:r>
        <w:rPr>
          <w:szCs w:val="22"/>
          <w:lang w:val="lt-LT"/>
        </w:rPr>
        <w:t xml:space="preserve">vartojantiems pacientams užfiksuota dusulio (oro stokos pojūčio) atvejų. PLATO tyrimo metu dusulio nepageidaujamų reiškinių (dusulys, dusulys ramybėje, dusulys krūvio metu, </w:t>
      </w:r>
      <w:r>
        <w:rPr>
          <w:lang w:val="lt-LT"/>
        </w:rPr>
        <w:t xml:space="preserve">paroksizminis </w:t>
      </w:r>
      <w:r>
        <w:rPr>
          <w:szCs w:val="22"/>
          <w:lang w:val="lt-LT"/>
        </w:rPr>
        <w:t>dusulys</w:t>
      </w:r>
      <w:r>
        <w:rPr>
          <w:lang w:val="lt-LT"/>
        </w:rPr>
        <w:t xml:space="preserve"> naktį ir </w:t>
      </w:r>
      <w:r>
        <w:rPr>
          <w:szCs w:val="22"/>
          <w:lang w:val="lt-LT"/>
        </w:rPr>
        <w:t>dusulys</w:t>
      </w:r>
      <w:r>
        <w:rPr>
          <w:lang w:val="lt-LT"/>
        </w:rPr>
        <w:t xml:space="preserve"> naktį) iš viso </w:t>
      </w:r>
      <w:r>
        <w:rPr>
          <w:szCs w:val="22"/>
          <w:lang w:val="lt-LT"/>
        </w:rPr>
        <w:t xml:space="preserve">užfiksuota </w:t>
      </w:r>
      <w:r>
        <w:rPr>
          <w:lang w:val="lt-LT"/>
        </w:rPr>
        <w:t xml:space="preserve">13,8 % tikagrelorą ir 7,8 % klopidogrelį vartojusių pacientų. 2,2 % tikagrelorą ir 0,6 % klopidogrelį vartojusių pacientų pasireiškusį dusulį tyrėjai laikė susijusiu su </w:t>
      </w:r>
      <w:r>
        <w:rPr>
          <w:szCs w:val="22"/>
          <w:lang w:val="lt-LT"/>
        </w:rPr>
        <w:t xml:space="preserve">PLATO tyrimo metu tirtais vaistiniais preparatais, nedaugeliu atvejų dusulys buvo sunkus (0,14 % vartojant </w:t>
      </w:r>
      <w:r>
        <w:rPr>
          <w:lang w:val="lt-LT"/>
        </w:rPr>
        <w:t xml:space="preserve">tikagrelorą ir </w:t>
      </w:r>
      <w:r>
        <w:rPr>
          <w:szCs w:val="22"/>
          <w:lang w:val="lt-LT"/>
        </w:rPr>
        <w:t xml:space="preserve">0,02 % vartojant </w:t>
      </w:r>
      <w:r>
        <w:rPr>
          <w:lang w:val="lt-LT"/>
        </w:rPr>
        <w:t>klopidogrelį</w:t>
      </w:r>
      <w:r>
        <w:rPr>
          <w:szCs w:val="22"/>
          <w:lang w:val="lt-LT"/>
        </w:rPr>
        <w:t>) (žr. 4.4 skyrių). Dauguma užfiksuotų dusulio simptomų buvo lengvo ar vidutinio intensyvumo, dažniausiai pasireiškė vienas epizodas pradedant vartoti vaistinį preparatą.</w:t>
      </w:r>
    </w:p>
    <w:p w14:paraId="74067F61" w14:textId="77777777" w:rsidR="005419DD" w:rsidRDefault="005419DD">
      <w:pPr>
        <w:rPr>
          <w:szCs w:val="22"/>
          <w:lang w:val="lt-LT"/>
        </w:rPr>
      </w:pPr>
    </w:p>
    <w:p w14:paraId="38519DE8" w14:textId="77777777" w:rsidR="005419DD" w:rsidRDefault="005419DD">
      <w:pPr>
        <w:rPr>
          <w:szCs w:val="22"/>
          <w:lang w:val="lt-LT"/>
        </w:rPr>
      </w:pPr>
      <w:r>
        <w:rPr>
          <w:szCs w:val="22"/>
          <w:lang w:val="lt-LT"/>
        </w:rPr>
        <w:t>Astma ar LOPL sergantiems pacientams, vartojantiems tikagrelorą, gali būti didesnė nesunkaus dusulio (3,29 % vartojant tikagrelorą ir 0,53 % vartojant klopidogrelį) bei sunkaus dusulio rizika (0,38 % vartojant tikagrelorą ir 0,00 % vartojant klopidogrelį). Absoliučia išraiška ši rizika buvo didesnė, negu visoje PLATO tyrimo populiacijoje. Tikagrelorą vartojantiems pacientams, kurių anamnezėje užfiksuota astma ir (arba) LOPL, būtinos atsargumo priemonės (žr. 4.4 skyrių).</w:t>
      </w:r>
    </w:p>
    <w:p w14:paraId="2E2395E3" w14:textId="77777777" w:rsidR="005419DD" w:rsidRDefault="005419DD">
      <w:pPr>
        <w:rPr>
          <w:lang w:val="lt-LT"/>
        </w:rPr>
      </w:pPr>
    </w:p>
    <w:p w14:paraId="2639FFAE" w14:textId="77777777" w:rsidR="005419DD" w:rsidRDefault="005419DD">
      <w:pPr>
        <w:rPr>
          <w:lang w:val="lt-LT"/>
        </w:rPr>
      </w:pPr>
      <w:r>
        <w:rPr>
          <w:lang w:val="lt-LT"/>
        </w:rPr>
        <w:lastRenderedPageBreak/>
        <w:t xml:space="preserve">Maždaug 30 % dusulio epizodų praėjo per 7 dienas. Į PLATO tyrimą buvo įtraukiami ir pacientai, kuriems pradedant tyrimą buvo stazinis širdies nepakankamumas, LOPL ar astma. Jiems ir taip pat senyviems dusulio pasireiškimo tikimybė buvo didesnė. Dėl dusulio </w:t>
      </w:r>
      <w:r>
        <w:rPr>
          <w:bCs/>
          <w:szCs w:val="22"/>
          <w:lang w:val="lt-LT"/>
        </w:rPr>
        <w:t xml:space="preserve">tikagreloro </w:t>
      </w:r>
      <w:r>
        <w:rPr>
          <w:lang w:val="lt-LT"/>
        </w:rPr>
        <w:t xml:space="preserve">vartojimą nutraukė 0,9 %, klopidogrelio – 0,1 % pacientų. Dažnesnis dusulio atsiradimas vartojant </w:t>
      </w:r>
      <w:r>
        <w:rPr>
          <w:bCs/>
          <w:szCs w:val="22"/>
          <w:lang w:val="lt-LT"/>
        </w:rPr>
        <w:t xml:space="preserve">tikagrelorą </w:t>
      </w:r>
      <w:r>
        <w:rPr>
          <w:lang w:val="lt-LT"/>
        </w:rPr>
        <w:t xml:space="preserve">nėra susijęs su naujomis ar pasunkėjusiomis širdies arba plaučių ligomis (žr. 4.4 skyrių). Įtakos plaučių funkcijos rodikliams </w:t>
      </w:r>
      <w:r>
        <w:rPr>
          <w:bCs/>
          <w:szCs w:val="22"/>
          <w:lang w:val="lt-LT"/>
        </w:rPr>
        <w:t xml:space="preserve">tikagreloras </w:t>
      </w:r>
      <w:r>
        <w:rPr>
          <w:lang w:val="lt-LT"/>
        </w:rPr>
        <w:t>neturi.</w:t>
      </w:r>
    </w:p>
    <w:p w14:paraId="1A12845D" w14:textId="77777777" w:rsidR="005419DD" w:rsidRDefault="005419DD">
      <w:pPr>
        <w:spacing w:line="240" w:lineRule="auto"/>
        <w:rPr>
          <w:szCs w:val="22"/>
          <w:lang w:val="lt-LT"/>
        </w:rPr>
      </w:pPr>
    </w:p>
    <w:p w14:paraId="536CA892" w14:textId="77777777" w:rsidR="005419DD" w:rsidRDefault="005419DD">
      <w:pPr>
        <w:spacing w:line="240" w:lineRule="auto"/>
        <w:rPr>
          <w:lang w:val="lt-LT"/>
        </w:rPr>
      </w:pPr>
      <w:r>
        <w:rPr>
          <w:lang w:val="lt-LT"/>
        </w:rPr>
        <w:t>PEGASUS tyrimo metu dusulys užfiksuotas 14,2 % 60 mg tikagreloro 2 kartus per parą ir 5,5 % vien ASR vartojusių pacientų. Kaip ir PLATO tyrimo metu, dusulys dažniausiai būdavo lengvo ar vidutinio intensyvumo (žr. 4.4 skyrių). Dusulio pasireiškimo tikimybė buvo didesnė senyviems pacientams ir taip pat tiems, kurie įtraukiant į tyrimą dažniau skundėsi dusuliu arba sirgo LOPL ar astma.</w:t>
      </w:r>
    </w:p>
    <w:p w14:paraId="0A8BB924" w14:textId="77777777" w:rsidR="005419DD" w:rsidRDefault="005419DD">
      <w:pPr>
        <w:spacing w:line="240" w:lineRule="auto"/>
        <w:rPr>
          <w:lang w:val="lt-LT"/>
        </w:rPr>
      </w:pPr>
    </w:p>
    <w:p w14:paraId="2D4A5439" w14:textId="77777777" w:rsidR="005419DD" w:rsidRDefault="005419DD">
      <w:pPr>
        <w:spacing w:line="240" w:lineRule="auto"/>
        <w:rPr>
          <w:rFonts w:ascii="TimesNewRoman" w:hAnsi="TimesNewRoman" w:cs="TimesNewRoman"/>
          <w:szCs w:val="22"/>
          <w:lang w:val="lt-LT" w:eastAsia="nl-NL"/>
        </w:rPr>
      </w:pPr>
      <w:r>
        <w:rPr>
          <w:bCs/>
          <w:i/>
          <w:u w:val="single"/>
          <w:lang w:val="lt-LT"/>
        </w:rPr>
        <w:t>Tyrimai</w:t>
      </w:r>
    </w:p>
    <w:p w14:paraId="178DE6C0" w14:textId="77777777" w:rsidR="005419DD" w:rsidRDefault="005419DD">
      <w:pPr>
        <w:autoSpaceDE w:val="0"/>
        <w:autoSpaceDN w:val="0"/>
        <w:adjustRightInd w:val="0"/>
        <w:spacing w:line="240" w:lineRule="auto"/>
        <w:rPr>
          <w:lang w:val="lt-LT"/>
        </w:rPr>
      </w:pPr>
      <w:r>
        <w:rPr>
          <w:iCs/>
          <w:szCs w:val="22"/>
          <w:lang w:val="lt-LT"/>
        </w:rPr>
        <w:t>Padidėjusi šlapimo rūgšties koncentracija.</w:t>
      </w:r>
      <w:r>
        <w:rPr>
          <w:lang w:val="lt-LT"/>
        </w:rPr>
        <w:t xml:space="preserve"> </w:t>
      </w:r>
      <w:r>
        <w:rPr>
          <w:szCs w:val="22"/>
          <w:lang w:val="lt-LT"/>
        </w:rPr>
        <w:t xml:space="preserve">PLATO tyrimo metu šlapimo rūgšties koncentracija serume padidėjo virš viršutinės normos ribos 22 % tikagrelorą ir 13 % klopidogrelį vartojusių pacientų, o </w:t>
      </w:r>
      <w:r>
        <w:rPr>
          <w:lang w:val="lt-LT"/>
        </w:rPr>
        <w:t xml:space="preserve">PEGASUS tyrimo metu – 9,1 % 90 mg tikagreloro, 8,8 % 60 mg tikagreloro ir 5,5 % placebą vartojusių pacientų. </w:t>
      </w:r>
      <w:r>
        <w:rPr>
          <w:szCs w:val="22"/>
          <w:lang w:val="lt-LT"/>
        </w:rPr>
        <w:t>Vidutinė šlapimo rūgšties koncentracija serume vartojant tikagrelorą padidėjo maždaug 15 %, o vartojant klopidogrelį – maždaug 7,5 %. Baigus vartoti tikagrelorą ji sumažėdavo maždaug iki 7 %, o baigus vartoti klopidogrelį jos sumažėjimo nepastebėta.</w:t>
      </w:r>
      <w:r>
        <w:rPr>
          <w:iCs/>
          <w:lang w:val="lt-LT"/>
        </w:rPr>
        <w:t xml:space="preserve"> </w:t>
      </w:r>
      <w:r>
        <w:rPr>
          <w:lang w:val="lt-LT"/>
        </w:rPr>
        <w:t xml:space="preserve">PEGASUS tyrimo metu </w:t>
      </w:r>
      <w:r>
        <w:rPr>
          <w:szCs w:val="22"/>
          <w:lang w:val="lt-LT"/>
        </w:rPr>
        <w:t>šlapimo rūgšties koncentracija 90 mg </w:t>
      </w:r>
      <w:r>
        <w:rPr>
          <w:lang w:val="lt-LT"/>
        </w:rPr>
        <w:t xml:space="preserve">tikagreloro vartojusių pacientų serume laikinai </w:t>
      </w:r>
      <w:r>
        <w:rPr>
          <w:szCs w:val="22"/>
          <w:lang w:val="lt-LT"/>
        </w:rPr>
        <w:t xml:space="preserve">padidėjo vidutiniškai </w:t>
      </w:r>
      <w:r>
        <w:rPr>
          <w:lang w:val="lt-LT"/>
        </w:rPr>
        <w:t xml:space="preserve">6,3 %, </w:t>
      </w:r>
      <w:r>
        <w:rPr>
          <w:szCs w:val="22"/>
          <w:lang w:val="lt-LT"/>
        </w:rPr>
        <w:t>90 mg </w:t>
      </w:r>
      <w:r>
        <w:rPr>
          <w:lang w:val="lt-LT"/>
        </w:rPr>
        <w:t xml:space="preserve">tikagreloro vartojusių pacientų serume – </w:t>
      </w:r>
      <w:r>
        <w:rPr>
          <w:szCs w:val="22"/>
          <w:lang w:val="lt-LT"/>
        </w:rPr>
        <w:t xml:space="preserve">vidutiniškai </w:t>
      </w:r>
      <w:r>
        <w:rPr>
          <w:lang w:val="lt-LT"/>
        </w:rPr>
        <w:t>5,6 %, o placebo grupės pacientų serume ji vidutiniškai 1,5 % sumažėjo. PLATO tyrimo metu podagrinis artritas užfiksuotas 0,2 % tikagrelorą ir 0,1 % klopidogrelį vartojusių pacientų, PEGASUS tyrimo metu – 1,6 % 90 mg tikagreloro, 1,5 % 60 mg tikagreloro ir 1,1 % placebą vartojusių pacientų.</w:t>
      </w:r>
    </w:p>
    <w:p w14:paraId="39DA17A3" w14:textId="77777777" w:rsidR="005419DD" w:rsidRDefault="005419DD">
      <w:pPr>
        <w:tabs>
          <w:tab w:val="clear" w:pos="567"/>
        </w:tabs>
        <w:spacing w:line="240" w:lineRule="auto"/>
        <w:rPr>
          <w:lang w:val="lt-LT"/>
        </w:rPr>
      </w:pPr>
    </w:p>
    <w:p w14:paraId="7EC9916B" w14:textId="77777777" w:rsidR="005419DD" w:rsidRDefault="005419DD">
      <w:pPr>
        <w:autoSpaceDE w:val="0"/>
        <w:autoSpaceDN w:val="0"/>
        <w:adjustRightInd w:val="0"/>
        <w:spacing w:line="240" w:lineRule="auto"/>
        <w:jc w:val="both"/>
        <w:rPr>
          <w:szCs w:val="24"/>
          <w:u w:val="single"/>
          <w:lang w:val="lt-LT"/>
        </w:rPr>
      </w:pPr>
      <w:r>
        <w:rPr>
          <w:szCs w:val="24"/>
          <w:u w:val="single"/>
          <w:lang w:val="lt-LT"/>
        </w:rPr>
        <w:t>Pranešimas apie įtariamas nepageidaujamas reakcijas</w:t>
      </w:r>
    </w:p>
    <w:p w14:paraId="15DCA179" w14:textId="77777777" w:rsidR="005419DD" w:rsidRDefault="005419DD">
      <w:pPr>
        <w:autoSpaceDE w:val="0"/>
        <w:autoSpaceDN w:val="0"/>
        <w:adjustRightInd w:val="0"/>
        <w:spacing w:line="240" w:lineRule="auto"/>
        <w:rPr>
          <w:szCs w:val="24"/>
          <w:lang w:val="lt-LT"/>
        </w:rPr>
      </w:pPr>
      <w:r>
        <w:rPr>
          <w:szCs w:val="24"/>
          <w:lang w:val="lt-LT"/>
        </w:rPr>
        <w:t xml:space="preserve">Svarbu pranešti apie įtariamas nepageidaujamas reakcijas po vaistinio preparato registracijos, nes tai leidžia nuolat stebėti vaistinio </w:t>
      </w:r>
      <w:r>
        <w:rPr>
          <w:lang w:val="lt-LT"/>
        </w:rPr>
        <w:t>preparato</w:t>
      </w:r>
      <w:r>
        <w:rPr>
          <w:szCs w:val="24"/>
          <w:lang w:val="lt-LT"/>
        </w:rPr>
        <w:t xml:space="preserve"> naudos ir rizikos santykį. Sveikatos priežiūros specialistai turi pranešti apie bet kokias įtariamas nepageidaujamas reakcijas naudodamiesi </w:t>
      </w:r>
      <w:r w:rsidR="000D3793">
        <w:fldChar w:fldCharType="begin"/>
      </w:r>
      <w:r w:rsidR="000D3793">
        <w:instrText>HYPERLINK "https://www.ema.europa.eu/documents/template-form/qrd-appendix-v-adverse-drug-reaction-reporting-details_en.docx"</w:instrText>
      </w:r>
      <w:r w:rsidR="000D3793">
        <w:fldChar w:fldCharType="separate"/>
      </w:r>
      <w:r w:rsidR="000D3793">
        <w:rPr>
          <w:rStyle w:val="Hyperlink"/>
          <w:szCs w:val="22"/>
          <w:highlight w:val="lightGray"/>
        </w:rPr>
        <w:t xml:space="preserve">V </w:t>
      </w:r>
      <w:proofErr w:type="spellStart"/>
      <w:r w:rsidR="000D3793">
        <w:rPr>
          <w:rStyle w:val="Hyperlink"/>
          <w:szCs w:val="22"/>
          <w:highlight w:val="lightGray"/>
        </w:rPr>
        <w:t>priede</w:t>
      </w:r>
      <w:proofErr w:type="spellEnd"/>
      <w:r w:rsidR="000D3793">
        <w:fldChar w:fldCharType="end"/>
      </w:r>
      <w:r w:rsidR="000D3793">
        <w:rPr>
          <w:szCs w:val="22"/>
          <w:highlight w:val="lightGray"/>
        </w:rPr>
        <w:t xml:space="preserve"> </w:t>
      </w:r>
      <w:r>
        <w:rPr>
          <w:szCs w:val="24"/>
          <w:highlight w:val="lightGray"/>
          <w:lang w:val="lt-LT"/>
        </w:rPr>
        <w:t>nurodyta nacionaline pranešimo sistema</w:t>
      </w:r>
      <w:r>
        <w:rPr>
          <w:szCs w:val="24"/>
          <w:lang w:val="lt-LT"/>
        </w:rPr>
        <w:t>.</w:t>
      </w:r>
    </w:p>
    <w:p w14:paraId="4C2B4C23" w14:textId="77777777" w:rsidR="005419DD" w:rsidRDefault="005419DD">
      <w:pPr>
        <w:tabs>
          <w:tab w:val="clear" w:pos="567"/>
        </w:tabs>
        <w:spacing w:line="240" w:lineRule="auto"/>
        <w:rPr>
          <w:lang w:val="lt-LT"/>
        </w:rPr>
      </w:pPr>
    </w:p>
    <w:p w14:paraId="3414C8DC" w14:textId="77777777" w:rsidR="005419DD" w:rsidRDefault="005419DD" w:rsidP="0021265D">
      <w:pPr>
        <w:tabs>
          <w:tab w:val="clear" w:pos="567"/>
        </w:tabs>
        <w:spacing w:line="240" w:lineRule="auto"/>
        <w:ind w:left="567" w:hanging="567"/>
        <w:rPr>
          <w:lang w:val="lt-LT"/>
        </w:rPr>
      </w:pPr>
      <w:r>
        <w:rPr>
          <w:b/>
          <w:lang w:val="lt-LT"/>
        </w:rPr>
        <w:t>4.9</w:t>
      </w:r>
      <w:r>
        <w:rPr>
          <w:b/>
          <w:lang w:val="lt-LT"/>
        </w:rPr>
        <w:tab/>
        <w:t>Perdozavimas</w:t>
      </w:r>
    </w:p>
    <w:p w14:paraId="1C6A7A37" w14:textId="77777777" w:rsidR="005419DD" w:rsidRDefault="005419DD">
      <w:pPr>
        <w:tabs>
          <w:tab w:val="clear" w:pos="567"/>
        </w:tabs>
        <w:spacing w:line="240" w:lineRule="auto"/>
        <w:rPr>
          <w:lang w:val="lt-LT"/>
        </w:rPr>
      </w:pPr>
    </w:p>
    <w:p w14:paraId="3BDF3EBC" w14:textId="77777777" w:rsidR="005419DD" w:rsidRDefault="005419DD">
      <w:pPr>
        <w:spacing w:line="240" w:lineRule="auto"/>
        <w:rPr>
          <w:lang w:val="lt-LT"/>
        </w:rPr>
      </w:pPr>
      <w:r>
        <w:rPr>
          <w:lang w:val="lt-LT"/>
        </w:rPr>
        <w:t>Vienkartinės tikagreloro dozės iki 900 mg toleruojamos gerai. Tiriant vienkartinės dozės didinimą, jį ribojo toksinis poveikis virškinimo traktui. Kitos klinikai reikšmingos nepageidaujamos reakcijos, kurių gali pasireikšti perdozavus, yra dusulys ir skilvelių veiklos pauzės (žr. 4.8 skyrių).</w:t>
      </w:r>
    </w:p>
    <w:p w14:paraId="7E769952" w14:textId="77777777" w:rsidR="005419DD" w:rsidRDefault="005419DD">
      <w:pPr>
        <w:spacing w:line="240" w:lineRule="auto"/>
        <w:rPr>
          <w:lang w:val="lt-LT"/>
        </w:rPr>
      </w:pPr>
    </w:p>
    <w:p w14:paraId="26E4D5A1" w14:textId="77777777" w:rsidR="005419DD" w:rsidRDefault="005419DD">
      <w:pPr>
        <w:tabs>
          <w:tab w:val="clear" w:pos="567"/>
        </w:tabs>
        <w:spacing w:line="240" w:lineRule="auto"/>
        <w:rPr>
          <w:szCs w:val="22"/>
          <w:lang w:val="lt-LT"/>
        </w:rPr>
      </w:pPr>
      <w:r>
        <w:rPr>
          <w:szCs w:val="22"/>
          <w:lang w:val="lt-LT"/>
        </w:rPr>
        <w:t>Perdozavus gali pasireikšti aukščiau išvardytų nepageidaujamų reakcijų. Svarstytinas EKG registravimo tikslingumas.</w:t>
      </w:r>
    </w:p>
    <w:p w14:paraId="33E43843" w14:textId="77777777" w:rsidR="005419DD" w:rsidRDefault="005419DD">
      <w:pPr>
        <w:spacing w:line="240" w:lineRule="auto"/>
        <w:rPr>
          <w:lang w:val="lt-LT"/>
        </w:rPr>
      </w:pPr>
    </w:p>
    <w:p w14:paraId="554F33B6" w14:textId="77777777" w:rsidR="005419DD" w:rsidRDefault="005419DD">
      <w:pPr>
        <w:spacing w:line="240" w:lineRule="auto"/>
        <w:rPr>
          <w:lang w:val="lt-LT"/>
        </w:rPr>
      </w:pPr>
      <w:r>
        <w:rPr>
          <w:lang w:val="lt-LT"/>
        </w:rPr>
        <w:t>Šiuo metu priešnuodžio tikagreloro poveikiui pašalinti nežinoma. Dializės būdu tikagreloro nepašalinama (žr. 5.2 skyrių). Perdozavimas gydomas įprastinėmis priemonėmis. Tikėtinas tikagreloro perdozavimo poveikis yra kraujavimo rizikos laikotarpio pailgėjimas, susijęs su trombocitų funkcijos slopinimu. Perpilti trombocitai neturėtų būti kliniškai naudingi pacientams kraujavimo metu (žr. 4.4 skyrių). Prasidėjus kraujavimui reikia imtis kitokių atitinkamų palaikomųjų priemonių.</w:t>
      </w:r>
    </w:p>
    <w:p w14:paraId="5A7FB0FF" w14:textId="77777777" w:rsidR="005419DD" w:rsidRDefault="005419DD">
      <w:pPr>
        <w:spacing w:line="240" w:lineRule="auto"/>
        <w:rPr>
          <w:lang w:val="lt-LT"/>
        </w:rPr>
      </w:pPr>
    </w:p>
    <w:p w14:paraId="6FB60558" w14:textId="77777777" w:rsidR="005419DD" w:rsidRDefault="005419DD">
      <w:pPr>
        <w:spacing w:line="240" w:lineRule="auto"/>
        <w:rPr>
          <w:lang w:val="lt-LT"/>
        </w:rPr>
      </w:pPr>
    </w:p>
    <w:p w14:paraId="34F7F196" w14:textId="77777777" w:rsidR="005419DD" w:rsidRDefault="005419DD">
      <w:pPr>
        <w:tabs>
          <w:tab w:val="clear" w:pos="567"/>
        </w:tabs>
        <w:spacing w:line="240" w:lineRule="auto"/>
        <w:ind w:left="567" w:hanging="567"/>
        <w:rPr>
          <w:lang w:val="lt-LT"/>
        </w:rPr>
      </w:pPr>
      <w:r>
        <w:rPr>
          <w:b/>
          <w:lang w:val="lt-LT"/>
        </w:rPr>
        <w:t>5.</w:t>
      </w:r>
      <w:r>
        <w:rPr>
          <w:b/>
          <w:lang w:val="lt-LT"/>
        </w:rPr>
        <w:tab/>
        <w:t xml:space="preserve">FARMAKOLOGINĖS </w:t>
      </w:r>
      <w:r>
        <w:rPr>
          <w:b/>
          <w:caps/>
          <w:lang w:val="lt-LT"/>
        </w:rPr>
        <w:t>savybės</w:t>
      </w:r>
    </w:p>
    <w:p w14:paraId="26FBE1A2" w14:textId="77777777" w:rsidR="005419DD" w:rsidRDefault="005419DD">
      <w:pPr>
        <w:tabs>
          <w:tab w:val="clear" w:pos="567"/>
        </w:tabs>
        <w:spacing w:line="240" w:lineRule="auto"/>
        <w:rPr>
          <w:lang w:val="lt-LT"/>
        </w:rPr>
      </w:pPr>
    </w:p>
    <w:p w14:paraId="280BCB09" w14:textId="77777777" w:rsidR="005419DD" w:rsidRDefault="005419DD" w:rsidP="0021265D">
      <w:pPr>
        <w:tabs>
          <w:tab w:val="clear" w:pos="567"/>
        </w:tabs>
        <w:spacing w:line="240" w:lineRule="auto"/>
        <w:ind w:left="567" w:hanging="567"/>
        <w:rPr>
          <w:lang w:val="lt-LT"/>
        </w:rPr>
      </w:pPr>
      <w:r>
        <w:rPr>
          <w:b/>
          <w:lang w:val="lt-LT"/>
        </w:rPr>
        <w:t>5.1</w:t>
      </w:r>
      <w:r>
        <w:rPr>
          <w:b/>
          <w:lang w:val="lt-LT"/>
        </w:rPr>
        <w:tab/>
        <w:t>Farmakodinaminės savybės</w:t>
      </w:r>
    </w:p>
    <w:p w14:paraId="6778E12C" w14:textId="77777777" w:rsidR="005419DD" w:rsidRDefault="005419DD">
      <w:pPr>
        <w:tabs>
          <w:tab w:val="clear" w:pos="567"/>
        </w:tabs>
        <w:spacing w:line="240" w:lineRule="auto"/>
        <w:rPr>
          <w:lang w:val="lt-LT"/>
        </w:rPr>
      </w:pPr>
    </w:p>
    <w:p w14:paraId="23634B13" w14:textId="77777777" w:rsidR="005419DD" w:rsidRDefault="005419DD" w:rsidP="0021265D">
      <w:pPr>
        <w:spacing w:line="240" w:lineRule="auto"/>
        <w:rPr>
          <w:lang w:val="lt-LT"/>
        </w:rPr>
      </w:pPr>
      <w:r>
        <w:rPr>
          <w:lang w:val="lt-LT"/>
        </w:rPr>
        <w:t xml:space="preserve">Farmakoterapinė grupė – </w:t>
      </w:r>
      <w:r>
        <w:rPr>
          <w:szCs w:val="22"/>
          <w:lang w:val="lt-LT"/>
        </w:rPr>
        <w:t xml:space="preserve">trombocitų </w:t>
      </w:r>
      <w:r>
        <w:rPr>
          <w:lang w:val="lt-LT"/>
        </w:rPr>
        <w:t>agregacijos inhibitoriai, išskyrus hepariną, ATC kodas – B01AC24</w:t>
      </w:r>
    </w:p>
    <w:p w14:paraId="3343D592" w14:textId="77777777" w:rsidR="005419DD" w:rsidRDefault="005419DD" w:rsidP="0021265D">
      <w:pPr>
        <w:tabs>
          <w:tab w:val="clear" w:pos="567"/>
        </w:tabs>
        <w:spacing w:line="240" w:lineRule="auto"/>
        <w:rPr>
          <w:lang w:val="lt-LT"/>
        </w:rPr>
      </w:pPr>
    </w:p>
    <w:p w14:paraId="4C650852" w14:textId="77777777" w:rsidR="005419DD" w:rsidRDefault="005419DD">
      <w:pPr>
        <w:spacing w:line="240" w:lineRule="auto"/>
        <w:rPr>
          <w:bCs/>
          <w:u w:val="single"/>
          <w:lang w:val="lt-LT"/>
        </w:rPr>
      </w:pPr>
      <w:r>
        <w:rPr>
          <w:bCs/>
          <w:u w:val="single"/>
          <w:lang w:val="lt-LT"/>
        </w:rPr>
        <w:t>Veikimo mechanizmas</w:t>
      </w:r>
    </w:p>
    <w:p w14:paraId="5AFD1A2A" w14:textId="77777777" w:rsidR="005419DD" w:rsidRDefault="005419DD">
      <w:pPr>
        <w:spacing w:line="240" w:lineRule="auto"/>
        <w:rPr>
          <w:lang w:val="lt-LT"/>
        </w:rPr>
      </w:pPr>
      <w:r>
        <w:rPr>
          <w:lang w:val="lt-LT"/>
        </w:rPr>
        <w:t>Brilique sudėtyje yra tikagreloro – geriamojo cheminės ciklopentiltriazolpirimidinų (CPTP) grupės tiesioginio ir selektyvaus veikimo laikinai prisijungiančio P2Y</w:t>
      </w:r>
      <w:r>
        <w:rPr>
          <w:vertAlign w:val="subscript"/>
          <w:lang w:val="lt-LT"/>
        </w:rPr>
        <w:t>12</w:t>
      </w:r>
      <w:r>
        <w:rPr>
          <w:lang w:val="lt-LT"/>
        </w:rPr>
        <w:t xml:space="preserve"> receptorių antagonisto, trikdančio </w:t>
      </w:r>
      <w:r>
        <w:rPr>
          <w:lang w:val="lt-LT"/>
        </w:rPr>
        <w:lastRenderedPageBreak/>
        <w:t>ADF perduodamą nuo P2Y</w:t>
      </w:r>
      <w:r>
        <w:rPr>
          <w:vertAlign w:val="subscript"/>
          <w:lang w:val="lt-LT"/>
        </w:rPr>
        <w:t>12</w:t>
      </w:r>
      <w:r>
        <w:rPr>
          <w:lang w:val="lt-LT"/>
        </w:rPr>
        <w:t xml:space="preserve"> priklausomą trombocitų aktyvinimą ir jų agregaciją. Tikagreloras nekliudo prisijungti ADF, tačiau pats prisijungęs prie P2Y</w:t>
      </w:r>
      <w:r>
        <w:rPr>
          <w:vertAlign w:val="subscript"/>
          <w:lang w:val="lt-LT"/>
        </w:rPr>
        <w:t xml:space="preserve">12 </w:t>
      </w:r>
      <w:r>
        <w:rPr>
          <w:lang w:val="lt-LT"/>
        </w:rPr>
        <w:t>receptorių neleidžia ADF perduoti signalo. Trombocitai dalyvauja prasidedant ir (arba) progresuojant aterosklerozės trombozinėms komplikacijoms, todėl jų funkcijos slopinimas mažina KV komplikacijų (mirties, MI ir insulto) riziką.</w:t>
      </w:r>
    </w:p>
    <w:p w14:paraId="3AE19812" w14:textId="77777777" w:rsidR="005419DD" w:rsidRDefault="005419DD">
      <w:pPr>
        <w:spacing w:line="240" w:lineRule="auto"/>
        <w:rPr>
          <w:lang w:val="lt-LT"/>
        </w:rPr>
      </w:pPr>
    </w:p>
    <w:p w14:paraId="7B93CA12" w14:textId="77777777" w:rsidR="005419DD" w:rsidRDefault="005419DD">
      <w:pPr>
        <w:spacing w:line="240" w:lineRule="auto"/>
        <w:rPr>
          <w:lang w:val="lt-LT"/>
        </w:rPr>
      </w:pPr>
      <w:r>
        <w:rPr>
          <w:lang w:val="lt-LT"/>
        </w:rPr>
        <w:t xml:space="preserve">Be to, tikagreloras didina lokalią endogeninio adenozino koncentraciją, nes slopina pusiausvyrinį nukleozidų nešiklį Nr. 1 (angl. </w:t>
      </w:r>
      <w:r>
        <w:rPr>
          <w:i/>
          <w:lang w:val="lt-LT"/>
        </w:rPr>
        <w:t>equilibrative nucleoside transporter-1</w:t>
      </w:r>
      <w:r>
        <w:rPr>
          <w:lang w:val="lt-LT"/>
        </w:rPr>
        <w:t xml:space="preserve">, ENT-1). </w:t>
      </w:r>
    </w:p>
    <w:p w14:paraId="6FBC0514" w14:textId="77777777" w:rsidR="005419DD" w:rsidRDefault="005419DD">
      <w:pPr>
        <w:spacing w:line="240" w:lineRule="auto"/>
        <w:rPr>
          <w:lang w:val="lt-LT"/>
        </w:rPr>
      </w:pPr>
    </w:p>
    <w:p w14:paraId="1B1BC9E0" w14:textId="77777777" w:rsidR="005419DD" w:rsidRDefault="005419DD">
      <w:pPr>
        <w:spacing w:line="240" w:lineRule="auto"/>
        <w:rPr>
          <w:lang w:val="lt-LT"/>
        </w:rPr>
      </w:pPr>
      <w:r>
        <w:rPr>
          <w:lang w:val="lt-LT"/>
        </w:rPr>
        <w:t xml:space="preserve">Nustatyta, kad tikagreloras sustiprina šį adenozino poveikį sveikiems žmonėms ir ACS ištiktiems pacientams: kraujagyslių išsiplėtimą (matuojamas pagal sveikų žmonių ir ACS ištiktų pacientų koronarinės kraujotakos padidėjimą, galvos skausmą), trombocitų funkcijos slopinimą (neskaidytame žmogaus kraujyje </w:t>
      </w:r>
      <w:r>
        <w:rPr>
          <w:i/>
          <w:lang w:val="lt-LT"/>
        </w:rPr>
        <w:t>in vitro</w:t>
      </w:r>
      <w:r>
        <w:rPr>
          <w:lang w:val="lt-LT"/>
        </w:rPr>
        <w:t>) ir dusulį. Vis dėlto ryšys tarp nustatyto adenozino koncentracijos padidėjimo ir klinikinių rezultatų (pvz., sergamumo ir mirštamumo) tiksliai neišaiškintas.</w:t>
      </w:r>
    </w:p>
    <w:p w14:paraId="141C68B9" w14:textId="77777777" w:rsidR="005419DD" w:rsidRDefault="005419DD">
      <w:pPr>
        <w:numPr>
          <w:ilvl w:val="12"/>
          <w:numId w:val="0"/>
        </w:numPr>
        <w:spacing w:line="240" w:lineRule="auto"/>
        <w:ind w:right="-2"/>
        <w:rPr>
          <w:lang w:val="lt-LT"/>
        </w:rPr>
      </w:pPr>
    </w:p>
    <w:p w14:paraId="20EA4C96" w14:textId="77777777" w:rsidR="005419DD" w:rsidRDefault="005419DD">
      <w:pPr>
        <w:spacing w:line="240" w:lineRule="auto"/>
        <w:rPr>
          <w:bCs/>
          <w:u w:val="single"/>
          <w:lang w:val="lt-LT"/>
        </w:rPr>
      </w:pPr>
      <w:r>
        <w:rPr>
          <w:bCs/>
          <w:u w:val="single"/>
          <w:lang w:val="lt-LT"/>
        </w:rPr>
        <w:t>Farmakodinaminis poveikis</w:t>
      </w:r>
    </w:p>
    <w:p w14:paraId="5788E5FD" w14:textId="77777777" w:rsidR="005419DD" w:rsidRDefault="005419DD">
      <w:pPr>
        <w:spacing w:line="240" w:lineRule="auto"/>
        <w:rPr>
          <w:i/>
          <w:u w:val="single"/>
          <w:lang w:val="lt-LT"/>
        </w:rPr>
      </w:pPr>
      <w:r>
        <w:rPr>
          <w:i/>
          <w:u w:val="single"/>
          <w:lang w:val="lt-LT"/>
        </w:rPr>
        <w:t>Veikimo pradžia</w:t>
      </w:r>
    </w:p>
    <w:p w14:paraId="39EC1066" w14:textId="77777777" w:rsidR="005419DD" w:rsidRDefault="005419DD">
      <w:pPr>
        <w:spacing w:line="240" w:lineRule="auto"/>
        <w:rPr>
          <w:lang w:val="lt-LT"/>
        </w:rPr>
      </w:pPr>
      <w:r>
        <w:rPr>
          <w:lang w:val="lt-LT"/>
        </w:rPr>
        <w:t>Stabilia išemine širdies liga (IŠL) sergantiems pacientams, vartojantiems acetilsalicilo rūgštį, tikagreloras greitai sukelia farmakologinį poveikį: jo sukeliamas vidutinis trombocitų agregacijos slopinimas praėjus 30 min. po 180 mg įsotinimo dozės siekia apie 41 %, stipriausias (89 %) pasidaro praėjus 2</w:t>
      </w:r>
      <w:r>
        <w:rPr>
          <w:lang w:val="lt-LT"/>
        </w:rPr>
        <w:noBreakHyphen/>
        <w:t>4 val. ir išlieka 2</w:t>
      </w:r>
      <w:r>
        <w:rPr>
          <w:lang w:val="lt-LT"/>
        </w:rPr>
        <w:noBreakHyphen/>
        <w:t>8 val. po jos. 90 % pacientų, pavartojusių tikagreloro, galutinis trombocitų agregacijos slopinimas pasiekdavo &gt; 70 % per 2 val.</w:t>
      </w:r>
    </w:p>
    <w:p w14:paraId="303DEBB4" w14:textId="77777777" w:rsidR="005419DD" w:rsidRDefault="005419DD">
      <w:pPr>
        <w:numPr>
          <w:ilvl w:val="12"/>
          <w:numId w:val="0"/>
        </w:numPr>
        <w:spacing w:line="240" w:lineRule="auto"/>
        <w:ind w:right="-2"/>
        <w:rPr>
          <w:lang w:val="lt-LT"/>
        </w:rPr>
      </w:pPr>
    </w:p>
    <w:p w14:paraId="52881947" w14:textId="77777777" w:rsidR="005419DD" w:rsidRDefault="005419DD">
      <w:pPr>
        <w:spacing w:line="240" w:lineRule="auto"/>
        <w:rPr>
          <w:i/>
          <w:u w:val="single"/>
          <w:lang w:val="lt-LT"/>
        </w:rPr>
      </w:pPr>
      <w:r>
        <w:rPr>
          <w:i/>
          <w:u w:val="single"/>
          <w:lang w:val="lt-LT"/>
        </w:rPr>
        <w:t>Veikimo pabaiga</w:t>
      </w:r>
    </w:p>
    <w:p w14:paraId="4A3E9E2C" w14:textId="77777777" w:rsidR="005419DD" w:rsidRDefault="005419DD">
      <w:pPr>
        <w:spacing w:line="240" w:lineRule="auto"/>
        <w:rPr>
          <w:rFonts w:eastAsia="SimSun"/>
          <w:szCs w:val="22"/>
          <w:lang w:val="lt-LT" w:eastAsia="zh-CN"/>
        </w:rPr>
      </w:pPr>
      <w:r>
        <w:rPr>
          <w:szCs w:val="22"/>
          <w:lang w:val="lt-LT"/>
        </w:rPr>
        <w:t xml:space="preserve">Planuojant koronarinių arterijų šuntavimo procedūrą reikia atsižvelgti į tai, kad su </w:t>
      </w:r>
      <w:r>
        <w:rPr>
          <w:rFonts w:eastAsia="SimSun"/>
          <w:szCs w:val="22"/>
          <w:lang w:val="lt-LT" w:eastAsia="zh-CN"/>
        </w:rPr>
        <w:t>tikagreloru susijusio kraujavimo rizika būna didesnė negu susijusio su klopidogreliu jo vartojimą nutraukus iki procedūros likus mažiau kaip 96 val.</w:t>
      </w:r>
    </w:p>
    <w:p w14:paraId="5F46CE9B" w14:textId="77777777" w:rsidR="005419DD" w:rsidRDefault="005419DD">
      <w:pPr>
        <w:spacing w:line="240" w:lineRule="auto"/>
        <w:rPr>
          <w:i/>
          <w:u w:val="single"/>
          <w:lang w:val="lt-LT"/>
        </w:rPr>
      </w:pPr>
    </w:p>
    <w:p w14:paraId="3A70FB3B" w14:textId="77777777" w:rsidR="005419DD" w:rsidRDefault="005419DD">
      <w:pPr>
        <w:spacing w:line="240" w:lineRule="auto"/>
        <w:rPr>
          <w:u w:val="single"/>
          <w:lang w:val="lt-LT"/>
        </w:rPr>
      </w:pPr>
      <w:r>
        <w:rPr>
          <w:i/>
          <w:u w:val="single"/>
          <w:lang w:val="lt-LT"/>
        </w:rPr>
        <w:t>Keitimo duomenys</w:t>
      </w:r>
    </w:p>
    <w:p w14:paraId="1B62E7FE" w14:textId="77777777" w:rsidR="005419DD" w:rsidRDefault="005419DD">
      <w:pPr>
        <w:spacing w:line="240" w:lineRule="auto"/>
        <w:rPr>
          <w:lang w:val="lt-LT"/>
        </w:rPr>
      </w:pPr>
      <w:r>
        <w:rPr>
          <w:lang w:val="lt-LT"/>
        </w:rPr>
        <w:t>75 mg klopidogrelio pakeitus į 90 mg tikagreloro 2 kartus per parą, absoliutus trombocitų agregacijos slopinimas sustiprėja 26,4 %, o tikagrelorą pakeitus klopidogreliu – susilpnėja 24,5 %. Klopidogrelį galima pakeisti tikagreloru be antitrombocitinio poveikio pertraukos (žr. 4.2 skyrių).</w:t>
      </w:r>
    </w:p>
    <w:p w14:paraId="3C6AC1C8" w14:textId="77777777" w:rsidR="005419DD" w:rsidRDefault="005419DD">
      <w:pPr>
        <w:numPr>
          <w:ilvl w:val="12"/>
          <w:numId w:val="0"/>
        </w:numPr>
        <w:spacing w:line="240" w:lineRule="auto"/>
        <w:ind w:right="-2"/>
        <w:rPr>
          <w:lang w:val="lt-LT"/>
        </w:rPr>
      </w:pPr>
    </w:p>
    <w:p w14:paraId="6698EC92" w14:textId="77777777" w:rsidR="005419DD" w:rsidRDefault="005419DD">
      <w:pPr>
        <w:tabs>
          <w:tab w:val="clear" w:pos="567"/>
        </w:tabs>
        <w:spacing w:line="240" w:lineRule="auto"/>
        <w:rPr>
          <w:bCs/>
          <w:u w:val="single"/>
          <w:lang w:val="lt-LT"/>
        </w:rPr>
      </w:pPr>
      <w:r>
        <w:rPr>
          <w:bCs/>
          <w:u w:val="single"/>
          <w:lang w:val="lt-LT"/>
        </w:rPr>
        <w:t>Klinikinis veiksmingumas ir saugumas</w:t>
      </w:r>
    </w:p>
    <w:p w14:paraId="13B891DB" w14:textId="77777777" w:rsidR="005419DD" w:rsidRDefault="005419DD">
      <w:pPr>
        <w:spacing w:line="240" w:lineRule="auto"/>
        <w:rPr>
          <w:lang w:val="lt-LT"/>
        </w:rPr>
      </w:pPr>
      <w:r>
        <w:rPr>
          <w:lang w:val="lt-LT"/>
        </w:rPr>
        <w:t>Tikagreloro veiksmingumo ir saugumo klinikiniai duomenys gauti dviejų 3 fazės tyrimų metu:</w:t>
      </w:r>
    </w:p>
    <w:p w14:paraId="2AC038DB" w14:textId="77777777" w:rsidR="005419DD" w:rsidRDefault="005419DD">
      <w:pPr>
        <w:numPr>
          <w:ilvl w:val="3"/>
          <w:numId w:val="38"/>
        </w:numPr>
        <w:spacing w:line="240" w:lineRule="auto"/>
        <w:ind w:left="567" w:hanging="567"/>
        <w:rPr>
          <w:lang w:val="lt-LT"/>
        </w:rPr>
      </w:pPr>
      <w:r>
        <w:rPr>
          <w:lang w:val="lt-LT"/>
        </w:rPr>
        <w:t>PLATO (</w:t>
      </w:r>
      <w:r>
        <w:rPr>
          <w:u w:val="single"/>
          <w:lang w:val="lt-LT"/>
        </w:rPr>
        <w:t>PLAT</w:t>
      </w:r>
      <w:r>
        <w:rPr>
          <w:lang w:val="lt-LT"/>
        </w:rPr>
        <w:t xml:space="preserve">elet Inhibition and Patient </w:t>
      </w:r>
      <w:r>
        <w:rPr>
          <w:u w:val="single"/>
          <w:lang w:val="lt-LT"/>
        </w:rPr>
        <w:t>O</w:t>
      </w:r>
      <w:r>
        <w:rPr>
          <w:lang w:val="lt-LT"/>
        </w:rPr>
        <w:t>utcomes – trombocitų funkcijos slopinimo ir pacientų vertinamųjų baigčių) tyrimo, kurio metu lygintas tikagreloro ir klopidogrelio poveikis kiekvieną iš jų derinant su ASA ir kiti įprastiniu gydymu;</w:t>
      </w:r>
    </w:p>
    <w:p w14:paraId="2B51E92D" w14:textId="77777777" w:rsidR="005419DD" w:rsidRDefault="005419DD">
      <w:pPr>
        <w:numPr>
          <w:ilvl w:val="3"/>
          <w:numId w:val="38"/>
        </w:numPr>
        <w:spacing w:line="240" w:lineRule="auto"/>
        <w:ind w:left="567" w:hanging="567"/>
        <w:rPr>
          <w:lang w:val="lt-LT"/>
        </w:rPr>
      </w:pPr>
      <w:r>
        <w:rPr>
          <w:lang w:val="lt-LT"/>
        </w:rPr>
        <w:t>PEGASUS TIMI</w:t>
      </w:r>
      <w:r>
        <w:rPr>
          <w:lang w:val="lt-LT"/>
        </w:rPr>
        <w:noBreakHyphen/>
        <w:t>54 (</w:t>
      </w:r>
      <w:r>
        <w:rPr>
          <w:u w:val="single"/>
          <w:lang w:val="lt-LT"/>
        </w:rPr>
        <w:t>P</w:t>
      </w:r>
      <w:r>
        <w:rPr>
          <w:lang w:val="lt-LT"/>
        </w:rPr>
        <w:t>r</w:t>
      </w:r>
      <w:r>
        <w:rPr>
          <w:u w:val="single"/>
          <w:lang w:val="lt-LT"/>
        </w:rPr>
        <w:t>E</w:t>
      </w:r>
      <w:r>
        <w:rPr>
          <w:lang w:val="lt-LT"/>
        </w:rPr>
        <w:t>vention with Tica</w:t>
      </w:r>
      <w:r>
        <w:rPr>
          <w:u w:val="single"/>
          <w:lang w:val="lt-LT"/>
        </w:rPr>
        <w:t>G</w:t>
      </w:r>
      <w:r>
        <w:rPr>
          <w:lang w:val="lt-LT"/>
        </w:rPr>
        <w:t>relor of Second</w:t>
      </w:r>
      <w:r>
        <w:rPr>
          <w:u w:val="single"/>
          <w:lang w:val="lt-LT"/>
        </w:rPr>
        <w:t>A</w:t>
      </w:r>
      <w:r>
        <w:rPr>
          <w:lang w:val="lt-LT"/>
        </w:rPr>
        <w:t>ry Thrombotic Events in High</w:t>
      </w:r>
      <w:r>
        <w:rPr>
          <w:lang w:val="lt-LT"/>
        </w:rPr>
        <w:noBreakHyphen/>
        <w:t>Ri</w:t>
      </w:r>
      <w:r>
        <w:rPr>
          <w:u w:val="single"/>
          <w:lang w:val="lt-LT"/>
        </w:rPr>
        <w:t>S</w:t>
      </w:r>
      <w:r>
        <w:rPr>
          <w:lang w:val="lt-LT"/>
        </w:rPr>
        <w:t>k Ac</w:t>
      </w:r>
      <w:r>
        <w:rPr>
          <w:u w:val="single"/>
          <w:lang w:val="lt-LT"/>
        </w:rPr>
        <w:t>U</w:t>
      </w:r>
      <w:r>
        <w:rPr>
          <w:lang w:val="lt-LT"/>
        </w:rPr>
        <w:t xml:space="preserve">te Coronary </w:t>
      </w:r>
      <w:r>
        <w:rPr>
          <w:u w:val="single"/>
          <w:lang w:val="lt-LT"/>
        </w:rPr>
        <w:t>S</w:t>
      </w:r>
      <w:r>
        <w:rPr>
          <w:lang w:val="lt-LT"/>
        </w:rPr>
        <w:t>yndrome Patients – antrinių trombozės reiškinių profilaktika tikagreloru ūminių koronarinių sindromų ištiktiems pacientams, turintiems didelę riziką) tyrimo, kurio metu lygintas tikagreloro derinio su ASR ir vien ASR poveikis.</w:t>
      </w:r>
    </w:p>
    <w:p w14:paraId="006B1EFF" w14:textId="77777777" w:rsidR="005419DD" w:rsidRDefault="005419DD">
      <w:pPr>
        <w:rPr>
          <w:u w:val="single"/>
          <w:lang w:val="lt-LT"/>
        </w:rPr>
      </w:pPr>
    </w:p>
    <w:p w14:paraId="2890C03B" w14:textId="77777777" w:rsidR="005419DD" w:rsidRDefault="005419DD">
      <w:pPr>
        <w:rPr>
          <w:i/>
          <w:szCs w:val="22"/>
          <w:u w:val="single"/>
          <w:lang w:val="lt-LT"/>
        </w:rPr>
      </w:pPr>
      <w:r>
        <w:rPr>
          <w:i/>
          <w:szCs w:val="22"/>
          <w:u w:val="single"/>
          <w:lang w:val="lt-LT"/>
        </w:rPr>
        <w:t>PLATO tyrimas (ūminiai koronariniai sindromai)</w:t>
      </w:r>
    </w:p>
    <w:p w14:paraId="542B55A0" w14:textId="77777777" w:rsidR="005419DD" w:rsidRDefault="005419DD">
      <w:pPr>
        <w:spacing w:line="240" w:lineRule="auto"/>
        <w:rPr>
          <w:szCs w:val="22"/>
          <w:lang w:val="lt-LT"/>
        </w:rPr>
      </w:pPr>
    </w:p>
    <w:p w14:paraId="1D80B754" w14:textId="77777777" w:rsidR="005419DD" w:rsidRDefault="005419DD">
      <w:pPr>
        <w:spacing w:line="240" w:lineRule="auto"/>
        <w:rPr>
          <w:szCs w:val="22"/>
          <w:lang w:val="lt-LT"/>
        </w:rPr>
      </w:pPr>
      <w:r>
        <w:rPr>
          <w:szCs w:val="22"/>
          <w:lang w:val="lt-LT"/>
        </w:rPr>
        <w:t>PLATO tyrime dalyvavo 18624 pacientai, kreipęsi per 24 val. nuo nestabilios krūtinės anginos, miokardo infarkto be ST pakilimo (non ST elevation myocardial infarction, NSTEMI) arba miokardo infarkto su ST pakilimu (ST elevation myocardial infarction, STEMI) simptomų pasireiškimo. Jie iš pradžių buvo gydomi vaistiniais preparatais arba taikant perkutaninę koronarinę intervenciją (percutaneous coronary intervention, PCI) arba koronarinių arterijų šuntavimą (coronary artery bypass grafting, CABG).</w:t>
      </w:r>
    </w:p>
    <w:p w14:paraId="6E05C55D" w14:textId="77777777" w:rsidR="005419DD" w:rsidRDefault="005419DD">
      <w:pPr>
        <w:spacing w:line="240" w:lineRule="auto"/>
        <w:rPr>
          <w:szCs w:val="22"/>
          <w:lang w:val="lt-LT"/>
        </w:rPr>
      </w:pPr>
    </w:p>
    <w:p w14:paraId="6E71754C" w14:textId="77777777" w:rsidR="005419DD" w:rsidRDefault="005419DD">
      <w:pPr>
        <w:spacing w:line="240" w:lineRule="auto"/>
        <w:rPr>
          <w:i/>
          <w:iCs/>
          <w:szCs w:val="22"/>
          <w:lang w:val="lt-LT"/>
        </w:rPr>
      </w:pPr>
      <w:r>
        <w:rPr>
          <w:i/>
          <w:iCs/>
          <w:szCs w:val="22"/>
          <w:lang w:val="lt-LT"/>
        </w:rPr>
        <w:t>Klinikinis veiksmingumas</w:t>
      </w:r>
    </w:p>
    <w:p w14:paraId="11ADCFD6" w14:textId="77777777" w:rsidR="005419DD" w:rsidRDefault="005419DD">
      <w:pPr>
        <w:spacing w:line="240" w:lineRule="auto"/>
        <w:rPr>
          <w:szCs w:val="22"/>
          <w:lang w:val="lt-LT"/>
        </w:rPr>
      </w:pPr>
      <w:r>
        <w:rPr>
          <w:szCs w:val="22"/>
          <w:lang w:val="lt-LT"/>
        </w:rPr>
        <w:t>Kartu kasdien vartojus ASR, 90 mg tikagreloro 2 kartus per parą poveikis pagal suminį rodiklį (KV mirtys, MI ir insultai) buvo palankesnis negu 75 mg klopidogrelio per parą (skirtumą nulėmė kardiovaskulinės mirtys ir miokardo infarktai). Pacientai vartojo 300 mg klopidogrelio įsoti</w:t>
      </w:r>
      <w:r>
        <w:rPr>
          <w:szCs w:val="22"/>
          <w:lang w:val="lt-LT"/>
        </w:rPr>
        <w:softHyphen/>
        <w:t>nimo dozę (prieš numatomą perkutaninę koronarinę intervenciją buvo leidžiama vartoti 600 mg dozę) arba 180 mg tikagreloro įsotinimo dozę.</w:t>
      </w:r>
    </w:p>
    <w:p w14:paraId="540AF585" w14:textId="77777777" w:rsidR="005419DD" w:rsidRDefault="005419DD">
      <w:pPr>
        <w:spacing w:line="240" w:lineRule="auto"/>
        <w:rPr>
          <w:szCs w:val="22"/>
          <w:lang w:val="lt-LT"/>
        </w:rPr>
      </w:pPr>
    </w:p>
    <w:p w14:paraId="4379D2AC" w14:textId="77777777" w:rsidR="005419DD" w:rsidRDefault="005419DD">
      <w:pPr>
        <w:spacing w:line="240" w:lineRule="auto"/>
        <w:rPr>
          <w:szCs w:val="22"/>
          <w:lang w:val="lt-LT"/>
        </w:rPr>
      </w:pPr>
      <w:r>
        <w:rPr>
          <w:szCs w:val="22"/>
          <w:lang w:val="lt-LT"/>
        </w:rPr>
        <w:t>Šie duomenys nustatyti anksti (absoliučios rizikos sumažėjimas [absolute risk reduction, ARR] 0,6 % ir santykinės rizikos sumažėjimas [Relative Risk Reduction, RRR] 12 % po 30–ąją parą) ir buvo stabilūs gydant 12 mėn.: absoliuti rizika sumažėjo [ARR] 1,9 % per metus, santykinė rizika [RRR] – 16 %. Tai leidžia manyti, kad 90 mg tikagreloro 2 kartus per parą tikslinga vartoti 12 mėn. (žr. 4.2 skyrių). 54 ūminių koronarinių sindromų ištiktiems pacientams vartojant tikagrelorą vietoje klopidogrelio būtų išvengta vieno arterijų trombozės reiškinio, 91 pacientui vartojant tikagrelorą vietoje klopidogrelio – vienos kardiovaskulinės mirties (žr. 1 pav. ir 4 lentelę).</w:t>
      </w:r>
    </w:p>
    <w:p w14:paraId="3393E4C8" w14:textId="77777777" w:rsidR="005419DD" w:rsidRDefault="005419DD">
      <w:pPr>
        <w:spacing w:line="240" w:lineRule="auto"/>
        <w:rPr>
          <w:szCs w:val="22"/>
          <w:lang w:val="lt-LT"/>
        </w:rPr>
      </w:pPr>
    </w:p>
    <w:p w14:paraId="4BBC8D65" w14:textId="77777777" w:rsidR="005419DD" w:rsidRDefault="005419DD">
      <w:pPr>
        <w:spacing w:line="240" w:lineRule="auto"/>
        <w:rPr>
          <w:szCs w:val="22"/>
          <w:lang w:val="lt-LT"/>
        </w:rPr>
      </w:pPr>
      <w:r>
        <w:rPr>
          <w:szCs w:val="22"/>
          <w:lang w:val="lt-LT"/>
        </w:rPr>
        <w:t>Tikagreloro poveikis, palankesnis negu klopidogrelio, nustatytas daugeliui pacientų pogrupių, sudarytų pagal svorį, lytį, cukrinio diabeto, trumpalaikių išemijos atakų, nehemoraginio insulto ar revaskuliarizacijos anamnezę, kartu vartojamus vaistinius preparatus, įskaitant heparinus, GpIIb/IIIa inhibitorius ir protonų siurblio inhibitorius (žr. 4.5 skyrių), galutinės diagnozės įvykį (miokardo infarktas su ST pakilimu, miokardo infarktas be ST pakilimo, nestabili krūtinės angina) ir atrankos į tyrimą metu planuotą gydymą (invazinis ar terapinis).</w:t>
      </w:r>
    </w:p>
    <w:p w14:paraId="1B893323" w14:textId="77777777" w:rsidR="005419DD" w:rsidRDefault="005419DD">
      <w:pPr>
        <w:spacing w:line="240" w:lineRule="auto"/>
        <w:rPr>
          <w:szCs w:val="22"/>
          <w:lang w:val="lt-LT"/>
        </w:rPr>
      </w:pPr>
    </w:p>
    <w:p w14:paraId="797B7837" w14:textId="77777777" w:rsidR="005419DD" w:rsidRDefault="005419DD">
      <w:pPr>
        <w:spacing w:line="240" w:lineRule="auto"/>
        <w:rPr>
          <w:szCs w:val="22"/>
          <w:lang w:val="lt-LT"/>
        </w:rPr>
      </w:pPr>
      <w:r>
        <w:rPr>
          <w:szCs w:val="22"/>
          <w:lang w:val="lt-LT"/>
        </w:rPr>
        <w:t>Pastebėta nestipri, bet reikšminga regiono įtaka gydomajam poveikiui: rizikos santykis (</w:t>
      </w:r>
      <w:r>
        <w:rPr>
          <w:lang w:val="lt-LT"/>
        </w:rPr>
        <w:t>hazard ratio, HR</w:t>
      </w:r>
      <w:r>
        <w:rPr>
          <w:szCs w:val="22"/>
          <w:lang w:val="lt-LT"/>
        </w:rPr>
        <w:t xml:space="preserve">) pagal pagrindinį rodiklį tikagrelorą vartojusiems pacientams buvo palankesnis visame pasaulyje, išskyrus Šiaurės Ameriką, kurioje nustatytas palankesnis klopidogrelio poveikis (joje tirti pacientai sudarė apie 10 % visos tirtos populiacijos) (įtakos p = 0,045). Papildoma analizė leidžia įtarti didesnės acetilsalicilo rūgšties dozės ryšį su mažesniu tikagreloro veiksmingumu. Ilgalaikiam gydymui kartu su </w:t>
      </w:r>
      <w:r>
        <w:rPr>
          <w:bCs/>
          <w:szCs w:val="22"/>
          <w:lang w:val="lt-LT"/>
        </w:rPr>
        <w:t xml:space="preserve">tikagreloru </w:t>
      </w:r>
      <w:r>
        <w:rPr>
          <w:szCs w:val="22"/>
          <w:lang w:val="lt-LT"/>
        </w:rPr>
        <w:t>reikia vartoti 75</w:t>
      </w:r>
      <w:r>
        <w:rPr>
          <w:szCs w:val="22"/>
          <w:lang w:val="lt-LT"/>
        </w:rPr>
        <w:noBreakHyphen/>
        <w:t>150 mg ASR (žr. 4.2 ir 4.4 skyrius).</w:t>
      </w:r>
    </w:p>
    <w:p w14:paraId="10BFC028" w14:textId="77777777" w:rsidR="005419DD" w:rsidRDefault="005419DD">
      <w:pPr>
        <w:spacing w:line="240" w:lineRule="auto"/>
        <w:rPr>
          <w:lang w:val="lt-LT"/>
        </w:rPr>
      </w:pPr>
    </w:p>
    <w:p w14:paraId="273B80D8" w14:textId="77777777" w:rsidR="005419DD" w:rsidRDefault="005419DD">
      <w:pPr>
        <w:spacing w:line="240" w:lineRule="auto"/>
        <w:rPr>
          <w:lang w:val="lt-LT"/>
        </w:rPr>
      </w:pPr>
      <w:r>
        <w:rPr>
          <w:lang w:val="lt-LT"/>
        </w:rPr>
        <w:t>1 pav. pavaizduota apskaičiuotoji bendra visų pirmųjų įvykių, įtrauktų į sudėtinį rodiklį, rizika.</w:t>
      </w:r>
    </w:p>
    <w:p w14:paraId="30CAAECB" w14:textId="77777777" w:rsidR="005419DD" w:rsidRDefault="005419DD">
      <w:pPr>
        <w:numPr>
          <w:ilvl w:val="12"/>
          <w:numId w:val="0"/>
        </w:numPr>
        <w:spacing w:line="240" w:lineRule="auto"/>
        <w:ind w:right="-2"/>
        <w:rPr>
          <w:lang w:val="lt-LT"/>
        </w:rPr>
      </w:pPr>
    </w:p>
    <w:p w14:paraId="6AA070CB" w14:textId="77777777" w:rsidR="005419DD" w:rsidRDefault="005419DD">
      <w:pPr>
        <w:spacing w:line="240" w:lineRule="auto"/>
        <w:rPr>
          <w:lang w:val="lt-LT"/>
        </w:rPr>
      </w:pPr>
      <w:r>
        <w:rPr>
          <w:b/>
          <w:lang w:val="lt-LT"/>
        </w:rPr>
        <w:t>1 pav. Pagrindinės klinikinės sudėtinės PLATO tyrimo vertinamosios baigties (KV mirties, MI, insulto) analizė</w:t>
      </w:r>
    </w:p>
    <w:p w14:paraId="28140DCA" w14:textId="77777777" w:rsidR="005419DD" w:rsidRDefault="0015752E">
      <w:pPr>
        <w:numPr>
          <w:ilvl w:val="12"/>
          <w:numId w:val="0"/>
        </w:numPr>
        <w:spacing w:line="240" w:lineRule="auto"/>
        <w:ind w:right="-2"/>
        <w:rPr>
          <w:lang w:val="lt-LT"/>
        </w:rPr>
      </w:pPr>
      <w:r>
        <w:rPr>
          <w:noProof/>
          <w:lang w:val="lt-LT" w:eastAsia="lt-LT"/>
        </w:rPr>
        <w:pict w14:anchorId="10D6AB67">
          <v:shape id="_x0000_i1029" type="#_x0000_t75" style="width:6in;height:327.45pt;visibility:visible">
            <v:imagedata r:id="rId13" o:title=""/>
          </v:shape>
        </w:pict>
      </w:r>
    </w:p>
    <w:p w14:paraId="2461C365" w14:textId="77777777" w:rsidR="005419DD" w:rsidRDefault="005419DD">
      <w:pPr>
        <w:spacing w:line="240" w:lineRule="auto"/>
        <w:rPr>
          <w:lang w:val="lt-LT"/>
        </w:rPr>
      </w:pPr>
      <w:r>
        <w:rPr>
          <w:lang w:val="lt-LT"/>
        </w:rPr>
        <w:t xml:space="preserve">Tikagreloras, palyginus su klopidogreliu, sumažino pagrindinės sudėtinės vertinamosios baigties pasireiškimo riziką tiek nestabilią krūtinės anginą ar miokardo infarktą be ST pakilimo, tiek miokardo infarktą su ST pakilimu patyrusių pacientų populiacijoje (4 lentelė). Taigi, 90 mg Brilique 2 kartus per parą kartu su maža ASR doze tinka ŪKS (nestabilios krūtinės anginos, miokardo infarkto be ST </w:t>
      </w:r>
      <w:r>
        <w:rPr>
          <w:lang w:val="lt-LT"/>
        </w:rPr>
        <w:lastRenderedPageBreak/>
        <w:t>pakilimo [NSTEMI] ir miokardo infarkto su ST pakilimu [STEMI]) ištiktiems pacientams, įskaitant gydomus vaistiniais preparatais, taikant perkutaninę koronarinę intervenciją (percutaneous coronary intervention, PCI) ir koronarinių arterijų šuntavimą (coronary artery by</w:t>
      </w:r>
      <w:r>
        <w:rPr>
          <w:lang w:val="lt-LT"/>
        </w:rPr>
        <w:noBreakHyphen/>
        <w:t>pass grafting, CABG).</w:t>
      </w:r>
    </w:p>
    <w:p w14:paraId="5591B855" w14:textId="77777777" w:rsidR="005419DD" w:rsidRDefault="005419DD">
      <w:pPr>
        <w:numPr>
          <w:ilvl w:val="12"/>
          <w:numId w:val="0"/>
        </w:numPr>
        <w:spacing w:line="240" w:lineRule="auto"/>
        <w:ind w:right="-2"/>
        <w:rPr>
          <w:lang w:val="lt-LT"/>
        </w:rPr>
      </w:pPr>
    </w:p>
    <w:p w14:paraId="52596906" w14:textId="77777777" w:rsidR="005419DD" w:rsidRDefault="005419DD">
      <w:pPr>
        <w:spacing w:line="240" w:lineRule="auto"/>
        <w:rPr>
          <w:b/>
          <w:lang w:val="lt-LT"/>
        </w:rPr>
      </w:pPr>
      <w:r>
        <w:rPr>
          <w:b/>
          <w:lang w:val="lt-LT"/>
        </w:rPr>
        <w:t xml:space="preserve">4 lentelė. Pirminių ir antrinių PLATO tyrimo vertinamųjų baigčių analizė </w:t>
      </w:r>
    </w:p>
    <w:tbl>
      <w:tblPr>
        <w:tblW w:w="8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8"/>
        <w:gridCol w:w="1350"/>
        <w:gridCol w:w="1350"/>
        <w:gridCol w:w="962"/>
        <w:gridCol w:w="1530"/>
        <w:gridCol w:w="1080"/>
      </w:tblGrid>
      <w:tr w:rsidR="005419DD" w14:paraId="1C2DF064" w14:textId="77777777">
        <w:tc>
          <w:tcPr>
            <w:tcW w:w="2088" w:type="dxa"/>
            <w:tcBorders>
              <w:top w:val="single" w:sz="4" w:space="0" w:color="auto"/>
              <w:left w:val="single" w:sz="4" w:space="0" w:color="auto"/>
              <w:bottom w:val="single" w:sz="4" w:space="0" w:color="auto"/>
              <w:right w:val="single" w:sz="4" w:space="0" w:color="auto"/>
            </w:tcBorders>
            <w:vAlign w:val="center"/>
          </w:tcPr>
          <w:p w14:paraId="4B1EE458" w14:textId="77777777" w:rsidR="005419DD" w:rsidRDefault="005419DD">
            <w:pPr>
              <w:spacing w:line="240" w:lineRule="auto"/>
              <w:rPr>
                <w:lang w:val="lt-LT"/>
              </w:rPr>
            </w:pPr>
          </w:p>
        </w:tc>
        <w:tc>
          <w:tcPr>
            <w:tcW w:w="1350" w:type="dxa"/>
            <w:tcBorders>
              <w:top w:val="single" w:sz="4" w:space="0" w:color="auto"/>
              <w:left w:val="single" w:sz="4" w:space="0" w:color="auto"/>
              <w:bottom w:val="single" w:sz="4" w:space="0" w:color="auto"/>
              <w:right w:val="single" w:sz="4" w:space="0" w:color="auto"/>
            </w:tcBorders>
            <w:vAlign w:val="center"/>
          </w:tcPr>
          <w:p w14:paraId="7B2AE3A6" w14:textId="77777777" w:rsidR="005419DD" w:rsidRDefault="005419DD">
            <w:pPr>
              <w:pStyle w:val="USRALblNormal"/>
              <w:keepNext/>
              <w:keepLines/>
              <w:ind w:left="0"/>
              <w:jc w:val="center"/>
              <w:rPr>
                <w:b/>
                <w:sz w:val="22"/>
                <w:lang w:val="lt-LT"/>
              </w:rPr>
            </w:pPr>
            <w:r>
              <w:rPr>
                <w:b/>
                <w:sz w:val="22"/>
                <w:lang w:val="lt-LT"/>
              </w:rPr>
              <w:t xml:space="preserve">Tikagreloras po 90 mg 2 kartus per parą </w:t>
            </w:r>
            <w:r>
              <w:rPr>
                <w:b/>
                <w:sz w:val="22"/>
                <w:lang w:val="lt-LT"/>
              </w:rPr>
              <w:br/>
              <w:t>(reiškinį patyrę pacientai, %)</w:t>
            </w:r>
          </w:p>
          <w:p w14:paraId="376C55C9" w14:textId="77777777" w:rsidR="005419DD" w:rsidRDefault="005419DD">
            <w:pPr>
              <w:pStyle w:val="USRALblNormal"/>
              <w:keepNext/>
              <w:keepLines/>
              <w:ind w:left="0" w:right="-198"/>
              <w:jc w:val="center"/>
              <w:rPr>
                <w:b/>
                <w:bCs/>
                <w:sz w:val="22"/>
                <w:szCs w:val="22"/>
                <w:lang w:val="lt-LT"/>
              </w:rPr>
            </w:pPr>
            <w:r>
              <w:rPr>
                <w:b/>
                <w:sz w:val="22"/>
                <w:lang w:val="lt-LT"/>
              </w:rPr>
              <w:t>N=9333</w:t>
            </w:r>
          </w:p>
        </w:tc>
        <w:tc>
          <w:tcPr>
            <w:tcW w:w="1350" w:type="dxa"/>
            <w:tcBorders>
              <w:top w:val="single" w:sz="4" w:space="0" w:color="auto"/>
              <w:left w:val="single" w:sz="4" w:space="0" w:color="auto"/>
              <w:bottom w:val="single" w:sz="4" w:space="0" w:color="auto"/>
              <w:right w:val="single" w:sz="4" w:space="0" w:color="auto"/>
            </w:tcBorders>
            <w:vAlign w:val="center"/>
          </w:tcPr>
          <w:p w14:paraId="5223CADF" w14:textId="77777777" w:rsidR="005419DD" w:rsidRDefault="005419DD">
            <w:pPr>
              <w:pStyle w:val="USRALblNormal"/>
              <w:keepNext/>
              <w:keepLines/>
              <w:ind w:left="0"/>
              <w:jc w:val="center"/>
              <w:rPr>
                <w:b/>
                <w:sz w:val="22"/>
                <w:lang w:val="lt-LT"/>
              </w:rPr>
            </w:pPr>
            <w:r>
              <w:rPr>
                <w:b/>
                <w:sz w:val="22"/>
                <w:lang w:val="lt-LT"/>
              </w:rPr>
              <w:t>Klopidogrelis 75 mg 1 kartą per parą (reiškinį patyrę pacientai, %)</w:t>
            </w:r>
          </w:p>
          <w:p w14:paraId="422AB876" w14:textId="77777777" w:rsidR="005419DD" w:rsidRDefault="005419DD">
            <w:pPr>
              <w:pStyle w:val="USRALblNormal"/>
              <w:keepNext/>
              <w:keepLines/>
              <w:ind w:left="0"/>
              <w:jc w:val="center"/>
              <w:rPr>
                <w:b/>
                <w:bCs/>
                <w:sz w:val="22"/>
                <w:szCs w:val="22"/>
                <w:lang w:val="lt-LT"/>
              </w:rPr>
            </w:pPr>
            <w:r>
              <w:rPr>
                <w:b/>
                <w:sz w:val="22"/>
                <w:lang w:val="lt-LT"/>
              </w:rPr>
              <w:t>N=9291</w:t>
            </w:r>
          </w:p>
        </w:tc>
        <w:tc>
          <w:tcPr>
            <w:tcW w:w="962" w:type="dxa"/>
            <w:tcBorders>
              <w:top w:val="single" w:sz="4" w:space="0" w:color="auto"/>
              <w:left w:val="single" w:sz="4" w:space="0" w:color="auto"/>
              <w:bottom w:val="single" w:sz="4" w:space="0" w:color="auto"/>
              <w:right w:val="single" w:sz="4" w:space="0" w:color="auto"/>
            </w:tcBorders>
            <w:vAlign w:val="center"/>
          </w:tcPr>
          <w:p w14:paraId="7BF34C79" w14:textId="77777777" w:rsidR="005419DD" w:rsidRDefault="005419DD">
            <w:pPr>
              <w:pStyle w:val="USRALblNormal"/>
              <w:keepNext/>
              <w:keepLines/>
              <w:ind w:left="0"/>
              <w:jc w:val="center"/>
              <w:rPr>
                <w:b/>
                <w:bCs/>
                <w:sz w:val="22"/>
                <w:szCs w:val="22"/>
                <w:lang w:val="lt-LT"/>
              </w:rPr>
            </w:pPr>
            <w:r>
              <w:rPr>
                <w:b/>
                <w:bCs/>
                <w:sz w:val="22"/>
                <w:szCs w:val="22"/>
                <w:lang w:val="lt-LT"/>
              </w:rPr>
              <w:t>ARR </w:t>
            </w:r>
            <w:r>
              <w:rPr>
                <w:b/>
                <w:bCs/>
                <w:sz w:val="22"/>
                <w:szCs w:val="22"/>
                <w:vertAlign w:val="superscript"/>
                <w:lang w:val="lt-LT"/>
              </w:rPr>
              <w:t>a</w:t>
            </w:r>
            <w:r>
              <w:rPr>
                <w:b/>
                <w:bCs/>
                <w:sz w:val="22"/>
                <w:szCs w:val="22"/>
                <w:vertAlign w:val="superscript"/>
                <w:lang w:val="lt-LT"/>
              </w:rPr>
              <w:br/>
            </w:r>
            <w:r>
              <w:rPr>
                <w:b/>
                <w:bCs/>
                <w:sz w:val="22"/>
                <w:szCs w:val="22"/>
                <w:lang w:val="lt-LT"/>
              </w:rPr>
              <w:t>( % per metus)</w:t>
            </w:r>
          </w:p>
        </w:tc>
        <w:tc>
          <w:tcPr>
            <w:tcW w:w="1530" w:type="dxa"/>
            <w:tcBorders>
              <w:top w:val="single" w:sz="4" w:space="0" w:color="auto"/>
              <w:left w:val="single" w:sz="4" w:space="0" w:color="auto"/>
              <w:bottom w:val="single" w:sz="4" w:space="0" w:color="auto"/>
              <w:right w:val="single" w:sz="4" w:space="0" w:color="auto"/>
            </w:tcBorders>
            <w:vAlign w:val="center"/>
          </w:tcPr>
          <w:p w14:paraId="3FC9B458" w14:textId="77777777" w:rsidR="005419DD" w:rsidRDefault="005419DD">
            <w:pPr>
              <w:pStyle w:val="USRALblNormal"/>
              <w:keepNext/>
              <w:keepLines/>
              <w:tabs>
                <w:tab w:val="left" w:pos="72"/>
              </w:tabs>
              <w:ind w:left="0" w:right="152"/>
              <w:jc w:val="center"/>
              <w:rPr>
                <w:sz w:val="22"/>
                <w:szCs w:val="22"/>
                <w:lang w:val="lt-LT"/>
              </w:rPr>
            </w:pPr>
            <w:r>
              <w:rPr>
                <w:b/>
                <w:bCs/>
                <w:sz w:val="22"/>
                <w:szCs w:val="22"/>
                <w:lang w:val="lt-LT"/>
              </w:rPr>
              <w:t>RRR </w:t>
            </w:r>
            <w:r>
              <w:rPr>
                <w:b/>
                <w:bCs/>
                <w:sz w:val="22"/>
                <w:szCs w:val="22"/>
                <w:vertAlign w:val="superscript"/>
                <w:lang w:val="lt-LT"/>
              </w:rPr>
              <w:t>a</w:t>
            </w:r>
            <w:r>
              <w:rPr>
                <w:b/>
                <w:bCs/>
                <w:sz w:val="22"/>
                <w:szCs w:val="22"/>
                <w:lang w:val="lt-LT"/>
              </w:rPr>
              <w:t xml:space="preserve"> ( %)</w:t>
            </w:r>
            <w:r>
              <w:rPr>
                <w:b/>
                <w:bCs/>
                <w:sz w:val="22"/>
                <w:szCs w:val="22"/>
                <w:lang w:val="lt-LT"/>
              </w:rPr>
              <w:br/>
              <w:t>(95 % PI)</w:t>
            </w:r>
          </w:p>
        </w:tc>
        <w:tc>
          <w:tcPr>
            <w:tcW w:w="1080" w:type="dxa"/>
            <w:tcBorders>
              <w:top w:val="single" w:sz="4" w:space="0" w:color="auto"/>
              <w:left w:val="single" w:sz="4" w:space="0" w:color="auto"/>
              <w:bottom w:val="single" w:sz="4" w:space="0" w:color="auto"/>
              <w:right w:val="single" w:sz="4" w:space="0" w:color="auto"/>
            </w:tcBorders>
            <w:vAlign w:val="center"/>
          </w:tcPr>
          <w:p w14:paraId="38186D82" w14:textId="77777777" w:rsidR="005419DD" w:rsidRDefault="005419DD">
            <w:pPr>
              <w:pStyle w:val="USRALblNormal"/>
              <w:keepNext/>
              <w:keepLines/>
              <w:ind w:left="72"/>
              <w:jc w:val="center"/>
              <w:rPr>
                <w:sz w:val="22"/>
                <w:szCs w:val="22"/>
                <w:lang w:val="lt-LT"/>
              </w:rPr>
            </w:pPr>
            <w:r>
              <w:rPr>
                <w:b/>
                <w:bCs/>
                <w:sz w:val="22"/>
                <w:szCs w:val="22"/>
                <w:lang w:val="lt-LT"/>
              </w:rPr>
              <w:t>p reikšmė</w:t>
            </w:r>
          </w:p>
        </w:tc>
      </w:tr>
      <w:tr w:rsidR="005419DD" w14:paraId="2E91E46B" w14:textId="77777777">
        <w:tc>
          <w:tcPr>
            <w:tcW w:w="2088" w:type="dxa"/>
            <w:tcBorders>
              <w:top w:val="single" w:sz="4" w:space="0" w:color="auto"/>
              <w:left w:val="single" w:sz="4" w:space="0" w:color="auto"/>
              <w:bottom w:val="single" w:sz="4" w:space="0" w:color="auto"/>
              <w:right w:val="single" w:sz="4" w:space="0" w:color="auto"/>
            </w:tcBorders>
            <w:vAlign w:val="center"/>
          </w:tcPr>
          <w:p w14:paraId="296BEFD7" w14:textId="77777777" w:rsidR="005419DD" w:rsidRDefault="005419DD">
            <w:pPr>
              <w:spacing w:line="240" w:lineRule="auto"/>
              <w:rPr>
                <w:lang w:val="lt-LT"/>
              </w:rPr>
            </w:pPr>
            <w:r>
              <w:rPr>
                <w:lang w:val="lt-LT"/>
              </w:rPr>
              <w:t>Kardiovaskulinės mirtys, miokardo infarktai (išskyrus besimptomius) ir insultai</w:t>
            </w:r>
          </w:p>
        </w:tc>
        <w:tc>
          <w:tcPr>
            <w:tcW w:w="1350" w:type="dxa"/>
            <w:tcBorders>
              <w:top w:val="single" w:sz="4" w:space="0" w:color="auto"/>
              <w:left w:val="single" w:sz="4" w:space="0" w:color="auto"/>
              <w:bottom w:val="single" w:sz="4" w:space="0" w:color="auto"/>
              <w:right w:val="single" w:sz="4" w:space="0" w:color="auto"/>
            </w:tcBorders>
            <w:vAlign w:val="center"/>
          </w:tcPr>
          <w:p w14:paraId="2CDCD7D5" w14:textId="77777777" w:rsidR="005419DD" w:rsidRDefault="005419DD">
            <w:pPr>
              <w:pStyle w:val="USRALblNormal"/>
              <w:keepNext/>
              <w:keepLines/>
              <w:ind w:left="0"/>
              <w:jc w:val="center"/>
              <w:rPr>
                <w:sz w:val="22"/>
                <w:szCs w:val="22"/>
                <w:lang w:val="lt-LT"/>
              </w:rPr>
            </w:pPr>
            <w:r>
              <w:rPr>
                <w:sz w:val="22"/>
                <w:szCs w:val="22"/>
                <w:lang w:val="lt-LT"/>
              </w:rPr>
              <w:t>9,3</w:t>
            </w:r>
          </w:p>
        </w:tc>
        <w:tc>
          <w:tcPr>
            <w:tcW w:w="1350" w:type="dxa"/>
            <w:tcBorders>
              <w:top w:val="single" w:sz="4" w:space="0" w:color="auto"/>
              <w:left w:val="single" w:sz="4" w:space="0" w:color="auto"/>
              <w:bottom w:val="single" w:sz="4" w:space="0" w:color="auto"/>
              <w:right w:val="single" w:sz="4" w:space="0" w:color="auto"/>
            </w:tcBorders>
            <w:vAlign w:val="center"/>
          </w:tcPr>
          <w:p w14:paraId="2F50E038" w14:textId="77777777" w:rsidR="005419DD" w:rsidRDefault="005419DD">
            <w:pPr>
              <w:pStyle w:val="USRALblNormal"/>
              <w:keepNext/>
              <w:keepLines/>
              <w:ind w:left="72"/>
              <w:jc w:val="center"/>
              <w:rPr>
                <w:sz w:val="22"/>
                <w:szCs w:val="22"/>
                <w:lang w:val="lt-LT"/>
              </w:rPr>
            </w:pPr>
            <w:r>
              <w:rPr>
                <w:sz w:val="22"/>
                <w:szCs w:val="22"/>
                <w:lang w:val="lt-LT"/>
              </w:rPr>
              <w:t>10,9</w:t>
            </w:r>
          </w:p>
        </w:tc>
        <w:tc>
          <w:tcPr>
            <w:tcW w:w="962" w:type="dxa"/>
            <w:tcBorders>
              <w:top w:val="single" w:sz="4" w:space="0" w:color="auto"/>
              <w:left w:val="single" w:sz="4" w:space="0" w:color="auto"/>
              <w:bottom w:val="single" w:sz="4" w:space="0" w:color="auto"/>
              <w:right w:val="single" w:sz="4" w:space="0" w:color="auto"/>
            </w:tcBorders>
            <w:vAlign w:val="center"/>
          </w:tcPr>
          <w:p w14:paraId="4CB69604" w14:textId="77777777" w:rsidR="005419DD" w:rsidRDefault="005419DD">
            <w:pPr>
              <w:pStyle w:val="USRALblNormal"/>
              <w:keepNext/>
              <w:keepLines/>
              <w:ind w:left="72"/>
              <w:jc w:val="center"/>
              <w:rPr>
                <w:sz w:val="22"/>
                <w:szCs w:val="22"/>
                <w:lang w:val="lt-LT"/>
              </w:rPr>
            </w:pPr>
            <w:r>
              <w:rPr>
                <w:sz w:val="22"/>
                <w:szCs w:val="22"/>
                <w:lang w:val="lt-LT"/>
              </w:rPr>
              <w:t>1,9</w:t>
            </w:r>
          </w:p>
        </w:tc>
        <w:tc>
          <w:tcPr>
            <w:tcW w:w="1530" w:type="dxa"/>
            <w:tcBorders>
              <w:top w:val="single" w:sz="4" w:space="0" w:color="auto"/>
              <w:left w:val="single" w:sz="4" w:space="0" w:color="auto"/>
              <w:bottom w:val="single" w:sz="4" w:space="0" w:color="auto"/>
              <w:right w:val="single" w:sz="4" w:space="0" w:color="auto"/>
            </w:tcBorders>
            <w:vAlign w:val="center"/>
          </w:tcPr>
          <w:p w14:paraId="13A5F0D8" w14:textId="77777777" w:rsidR="005419DD" w:rsidRDefault="005419DD">
            <w:pPr>
              <w:pStyle w:val="USRALblNormal"/>
              <w:keepNext/>
              <w:keepLines/>
              <w:ind w:left="72"/>
              <w:jc w:val="center"/>
              <w:rPr>
                <w:sz w:val="22"/>
                <w:szCs w:val="22"/>
                <w:lang w:val="lt-LT"/>
              </w:rPr>
            </w:pPr>
            <w:r>
              <w:rPr>
                <w:sz w:val="22"/>
                <w:szCs w:val="22"/>
                <w:lang w:val="lt-LT"/>
              </w:rPr>
              <w:t>16</w:t>
            </w:r>
            <w:r>
              <w:rPr>
                <w:sz w:val="22"/>
                <w:szCs w:val="22"/>
                <w:lang w:val="lt-LT"/>
              </w:rPr>
              <w:br/>
              <w:t>(8, 23)</w:t>
            </w:r>
          </w:p>
        </w:tc>
        <w:tc>
          <w:tcPr>
            <w:tcW w:w="1080" w:type="dxa"/>
            <w:tcBorders>
              <w:top w:val="single" w:sz="4" w:space="0" w:color="auto"/>
              <w:left w:val="single" w:sz="4" w:space="0" w:color="auto"/>
              <w:bottom w:val="single" w:sz="4" w:space="0" w:color="auto"/>
              <w:right w:val="single" w:sz="4" w:space="0" w:color="auto"/>
            </w:tcBorders>
            <w:vAlign w:val="center"/>
          </w:tcPr>
          <w:p w14:paraId="60155CB1" w14:textId="77777777" w:rsidR="005419DD" w:rsidRDefault="005419DD">
            <w:pPr>
              <w:pStyle w:val="USRALblNormal"/>
              <w:keepNext/>
              <w:keepLines/>
              <w:ind w:left="-18" w:firstLine="18"/>
              <w:jc w:val="center"/>
              <w:rPr>
                <w:sz w:val="22"/>
                <w:szCs w:val="22"/>
                <w:lang w:val="lt-LT"/>
              </w:rPr>
            </w:pPr>
            <w:r>
              <w:rPr>
                <w:sz w:val="22"/>
                <w:szCs w:val="22"/>
                <w:lang w:val="lt-LT"/>
              </w:rPr>
              <w:t>0,0003</w:t>
            </w:r>
          </w:p>
        </w:tc>
      </w:tr>
      <w:tr w:rsidR="005419DD" w14:paraId="7FBBE371" w14:textId="77777777">
        <w:tc>
          <w:tcPr>
            <w:tcW w:w="2088" w:type="dxa"/>
            <w:tcBorders>
              <w:top w:val="single" w:sz="4" w:space="0" w:color="auto"/>
              <w:left w:val="single" w:sz="4" w:space="0" w:color="auto"/>
              <w:bottom w:val="single" w:sz="4" w:space="0" w:color="auto"/>
              <w:right w:val="single" w:sz="4" w:space="0" w:color="auto"/>
            </w:tcBorders>
            <w:vAlign w:val="center"/>
          </w:tcPr>
          <w:p w14:paraId="2DF4A8DA" w14:textId="77777777" w:rsidR="005419DD" w:rsidRDefault="005419DD">
            <w:pPr>
              <w:spacing w:line="240" w:lineRule="auto"/>
              <w:ind w:left="343"/>
              <w:rPr>
                <w:lang w:val="lt-LT"/>
              </w:rPr>
            </w:pPr>
            <w:r>
              <w:rPr>
                <w:lang w:val="lt-LT"/>
              </w:rPr>
              <w:t>Numatytos invazinės procedūras</w:t>
            </w:r>
          </w:p>
        </w:tc>
        <w:tc>
          <w:tcPr>
            <w:tcW w:w="1350" w:type="dxa"/>
            <w:tcBorders>
              <w:top w:val="single" w:sz="4" w:space="0" w:color="auto"/>
              <w:left w:val="single" w:sz="4" w:space="0" w:color="auto"/>
              <w:bottom w:val="single" w:sz="4" w:space="0" w:color="auto"/>
              <w:right w:val="single" w:sz="4" w:space="0" w:color="auto"/>
            </w:tcBorders>
            <w:vAlign w:val="center"/>
          </w:tcPr>
          <w:p w14:paraId="1DFE6DB7" w14:textId="77777777" w:rsidR="005419DD" w:rsidRDefault="005419DD">
            <w:pPr>
              <w:pStyle w:val="USRALblNormal"/>
              <w:keepNext/>
              <w:keepLines/>
              <w:ind w:left="0"/>
              <w:jc w:val="center"/>
              <w:rPr>
                <w:sz w:val="22"/>
                <w:szCs w:val="22"/>
                <w:lang w:val="lt-LT"/>
              </w:rPr>
            </w:pPr>
            <w:r>
              <w:rPr>
                <w:sz w:val="22"/>
                <w:szCs w:val="22"/>
                <w:lang w:val="lt-LT"/>
              </w:rPr>
              <w:t>8,5</w:t>
            </w:r>
          </w:p>
        </w:tc>
        <w:tc>
          <w:tcPr>
            <w:tcW w:w="1350" w:type="dxa"/>
            <w:tcBorders>
              <w:top w:val="single" w:sz="4" w:space="0" w:color="auto"/>
              <w:left w:val="single" w:sz="4" w:space="0" w:color="auto"/>
              <w:bottom w:val="single" w:sz="4" w:space="0" w:color="auto"/>
              <w:right w:val="single" w:sz="4" w:space="0" w:color="auto"/>
            </w:tcBorders>
            <w:vAlign w:val="center"/>
          </w:tcPr>
          <w:p w14:paraId="44C3DA00" w14:textId="77777777" w:rsidR="005419DD" w:rsidRDefault="005419DD">
            <w:pPr>
              <w:pStyle w:val="USRALblNormal"/>
              <w:keepNext/>
              <w:keepLines/>
              <w:ind w:left="0"/>
              <w:jc w:val="center"/>
              <w:rPr>
                <w:sz w:val="22"/>
                <w:szCs w:val="22"/>
                <w:lang w:val="lt-LT"/>
              </w:rPr>
            </w:pPr>
            <w:r>
              <w:rPr>
                <w:sz w:val="22"/>
                <w:szCs w:val="22"/>
                <w:lang w:val="lt-LT"/>
              </w:rPr>
              <w:t>10,0</w:t>
            </w:r>
          </w:p>
        </w:tc>
        <w:tc>
          <w:tcPr>
            <w:tcW w:w="962" w:type="dxa"/>
            <w:tcBorders>
              <w:top w:val="single" w:sz="4" w:space="0" w:color="auto"/>
              <w:left w:val="single" w:sz="4" w:space="0" w:color="auto"/>
              <w:bottom w:val="single" w:sz="4" w:space="0" w:color="auto"/>
              <w:right w:val="single" w:sz="4" w:space="0" w:color="auto"/>
            </w:tcBorders>
            <w:vAlign w:val="center"/>
          </w:tcPr>
          <w:p w14:paraId="288F07A5" w14:textId="77777777" w:rsidR="005419DD" w:rsidRDefault="005419DD">
            <w:pPr>
              <w:pStyle w:val="USRALblNormal"/>
              <w:keepNext/>
              <w:keepLines/>
              <w:ind w:left="0"/>
              <w:jc w:val="center"/>
              <w:rPr>
                <w:sz w:val="22"/>
                <w:szCs w:val="22"/>
                <w:lang w:val="lt-LT"/>
              </w:rPr>
            </w:pPr>
            <w:r>
              <w:rPr>
                <w:sz w:val="22"/>
                <w:szCs w:val="22"/>
                <w:lang w:val="lt-LT"/>
              </w:rPr>
              <w:t>1,7</w:t>
            </w:r>
          </w:p>
        </w:tc>
        <w:tc>
          <w:tcPr>
            <w:tcW w:w="1530" w:type="dxa"/>
            <w:tcBorders>
              <w:top w:val="single" w:sz="4" w:space="0" w:color="auto"/>
              <w:left w:val="single" w:sz="4" w:space="0" w:color="auto"/>
              <w:bottom w:val="single" w:sz="4" w:space="0" w:color="auto"/>
              <w:right w:val="single" w:sz="4" w:space="0" w:color="auto"/>
            </w:tcBorders>
            <w:vAlign w:val="center"/>
          </w:tcPr>
          <w:p w14:paraId="12251006" w14:textId="77777777" w:rsidR="005419DD" w:rsidRDefault="005419DD">
            <w:pPr>
              <w:pStyle w:val="USRALblNormal"/>
              <w:keepNext/>
              <w:keepLines/>
              <w:ind w:left="0"/>
              <w:jc w:val="center"/>
              <w:rPr>
                <w:sz w:val="22"/>
                <w:szCs w:val="22"/>
                <w:lang w:val="lt-LT"/>
              </w:rPr>
            </w:pPr>
            <w:r>
              <w:rPr>
                <w:sz w:val="22"/>
                <w:szCs w:val="22"/>
                <w:lang w:val="lt-LT"/>
              </w:rPr>
              <w:t>16</w:t>
            </w:r>
            <w:r>
              <w:rPr>
                <w:sz w:val="22"/>
                <w:szCs w:val="22"/>
                <w:lang w:val="lt-LT"/>
              </w:rPr>
              <w:br/>
              <w:t>(6, 25)</w:t>
            </w:r>
          </w:p>
        </w:tc>
        <w:tc>
          <w:tcPr>
            <w:tcW w:w="1080" w:type="dxa"/>
            <w:tcBorders>
              <w:top w:val="single" w:sz="4" w:space="0" w:color="auto"/>
              <w:left w:val="single" w:sz="4" w:space="0" w:color="auto"/>
              <w:bottom w:val="single" w:sz="4" w:space="0" w:color="auto"/>
              <w:right w:val="single" w:sz="4" w:space="0" w:color="auto"/>
            </w:tcBorders>
            <w:vAlign w:val="center"/>
          </w:tcPr>
          <w:p w14:paraId="32E469CE" w14:textId="77777777" w:rsidR="005419DD" w:rsidRDefault="005419DD">
            <w:pPr>
              <w:pStyle w:val="USRALblNormal"/>
              <w:keepNext/>
              <w:keepLines/>
              <w:ind w:left="0"/>
              <w:jc w:val="center"/>
              <w:rPr>
                <w:sz w:val="22"/>
                <w:szCs w:val="22"/>
                <w:lang w:val="lt-LT"/>
              </w:rPr>
            </w:pPr>
            <w:r>
              <w:rPr>
                <w:sz w:val="22"/>
                <w:szCs w:val="22"/>
                <w:lang w:val="lt-LT"/>
              </w:rPr>
              <w:t>0,0025</w:t>
            </w:r>
          </w:p>
        </w:tc>
      </w:tr>
      <w:tr w:rsidR="005419DD" w14:paraId="355F05A9" w14:textId="77777777">
        <w:tc>
          <w:tcPr>
            <w:tcW w:w="2088" w:type="dxa"/>
            <w:tcBorders>
              <w:top w:val="single" w:sz="4" w:space="0" w:color="auto"/>
              <w:left w:val="single" w:sz="4" w:space="0" w:color="auto"/>
              <w:bottom w:val="single" w:sz="4" w:space="0" w:color="auto"/>
              <w:right w:val="single" w:sz="4" w:space="0" w:color="auto"/>
            </w:tcBorders>
            <w:vAlign w:val="center"/>
          </w:tcPr>
          <w:p w14:paraId="66115D8F" w14:textId="77777777" w:rsidR="005419DD" w:rsidRDefault="005419DD">
            <w:pPr>
              <w:spacing w:line="240" w:lineRule="auto"/>
              <w:ind w:left="343"/>
              <w:rPr>
                <w:lang w:val="lt-LT"/>
              </w:rPr>
            </w:pPr>
            <w:r>
              <w:rPr>
                <w:lang w:val="lt-LT"/>
              </w:rPr>
              <w:t>Numatytos terapinės procedūros</w:t>
            </w:r>
          </w:p>
        </w:tc>
        <w:tc>
          <w:tcPr>
            <w:tcW w:w="1350" w:type="dxa"/>
            <w:tcBorders>
              <w:top w:val="single" w:sz="4" w:space="0" w:color="auto"/>
              <w:left w:val="single" w:sz="4" w:space="0" w:color="auto"/>
              <w:bottom w:val="single" w:sz="4" w:space="0" w:color="auto"/>
              <w:right w:val="single" w:sz="4" w:space="0" w:color="auto"/>
            </w:tcBorders>
            <w:vAlign w:val="center"/>
          </w:tcPr>
          <w:p w14:paraId="433F2C5D" w14:textId="77777777" w:rsidR="005419DD" w:rsidRDefault="005419DD">
            <w:pPr>
              <w:pStyle w:val="USRALblNormal"/>
              <w:keepNext/>
              <w:keepLines/>
              <w:ind w:left="0"/>
              <w:jc w:val="center"/>
              <w:rPr>
                <w:sz w:val="22"/>
                <w:szCs w:val="22"/>
                <w:lang w:val="lt-LT"/>
              </w:rPr>
            </w:pPr>
            <w:r>
              <w:rPr>
                <w:sz w:val="22"/>
                <w:szCs w:val="22"/>
                <w:lang w:val="lt-LT"/>
              </w:rPr>
              <w:t>11,3</w:t>
            </w:r>
          </w:p>
        </w:tc>
        <w:tc>
          <w:tcPr>
            <w:tcW w:w="1350" w:type="dxa"/>
            <w:tcBorders>
              <w:top w:val="single" w:sz="4" w:space="0" w:color="auto"/>
              <w:left w:val="single" w:sz="4" w:space="0" w:color="auto"/>
              <w:bottom w:val="single" w:sz="4" w:space="0" w:color="auto"/>
              <w:right w:val="single" w:sz="4" w:space="0" w:color="auto"/>
            </w:tcBorders>
            <w:vAlign w:val="center"/>
          </w:tcPr>
          <w:p w14:paraId="6995B776" w14:textId="77777777" w:rsidR="005419DD" w:rsidRDefault="005419DD">
            <w:pPr>
              <w:pStyle w:val="USRALblNormal"/>
              <w:keepNext/>
              <w:keepLines/>
              <w:ind w:left="72"/>
              <w:jc w:val="center"/>
              <w:rPr>
                <w:sz w:val="22"/>
                <w:szCs w:val="22"/>
                <w:lang w:val="lt-LT"/>
              </w:rPr>
            </w:pPr>
            <w:r>
              <w:rPr>
                <w:sz w:val="22"/>
                <w:szCs w:val="22"/>
                <w:lang w:val="lt-LT"/>
              </w:rPr>
              <w:t>13,2</w:t>
            </w:r>
          </w:p>
        </w:tc>
        <w:tc>
          <w:tcPr>
            <w:tcW w:w="962" w:type="dxa"/>
            <w:tcBorders>
              <w:top w:val="single" w:sz="4" w:space="0" w:color="auto"/>
              <w:left w:val="single" w:sz="4" w:space="0" w:color="auto"/>
              <w:bottom w:val="single" w:sz="4" w:space="0" w:color="auto"/>
              <w:right w:val="single" w:sz="4" w:space="0" w:color="auto"/>
            </w:tcBorders>
            <w:vAlign w:val="center"/>
          </w:tcPr>
          <w:p w14:paraId="2FAC153E" w14:textId="77777777" w:rsidR="005419DD" w:rsidRDefault="005419DD">
            <w:pPr>
              <w:pStyle w:val="USRALblNormal"/>
              <w:keepNext/>
              <w:keepLines/>
              <w:ind w:left="0"/>
              <w:jc w:val="center"/>
              <w:rPr>
                <w:sz w:val="22"/>
                <w:szCs w:val="22"/>
                <w:lang w:val="lt-LT"/>
              </w:rPr>
            </w:pPr>
            <w:r>
              <w:rPr>
                <w:sz w:val="22"/>
                <w:szCs w:val="22"/>
                <w:lang w:val="lt-LT"/>
              </w:rPr>
              <w:t>2,3</w:t>
            </w:r>
          </w:p>
        </w:tc>
        <w:tc>
          <w:tcPr>
            <w:tcW w:w="1530" w:type="dxa"/>
            <w:tcBorders>
              <w:top w:val="single" w:sz="4" w:space="0" w:color="auto"/>
              <w:left w:val="single" w:sz="4" w:space="0" w:color="auto"/>
              <w:bottom w:val="single" w:sz="4" w:space="0" w:color="auto"/>
              <w:right w:val="single" w:sz="4" w:space="0" w:color="auto"/>
            </w:tcBorders>
            <w:vAlign w:val="center"/>
          </w:tcPr>
          <w:p w14:paraId="77B7AA29" w14:textId="77777777" w:rsidR="005419DD" w:rsidRDefault="005419DD">
            <w:pPr>
              <w:pStyle w:val="USRALblNormal"/>
              <w:keepNext/>
              <w:keepLines/>
              <w:ind w:left="0"/>
              <w:jc w:val="center"/>
              <w:rPr>
                <w:sz w:val="22"/>
                <w:szCs w:val="22"/>
                <w:lang w:val="lt-LT"/>
              </w:rPr>
            </w:pPr>
            <w:r>
              <w:rPr>
                <w:sz w:val="22"/>
                <w:szCs w:val="22"/>
                <w:lang w:val="lt-LT"/>
              </w:rPr>
              <w:t>15</w:t>
            </w:r>
            <w:r>
              <w:rPr>
                <w:sz w:val="22"/>
                <w:szCs w:val="22"/>
                <w:lang w:val="lt-LT"/>
              </w:rPr>
              <w:br/>
              <w:t>(0,3, 27)</w:t>
            </w:r>
          </w:p>
        </w:tc>
        <w:tc>
          <w:tcPr>
            <w:tcW w:w="1080" w:type="dxa"/>
            <w:tcBorders>
              <w:top w:val="single" w:sz="4" w:space="0" w:color="auto"/>
              <w:left w:val="single" w:sz="4" w:space="0" w:color="auto"/>
              <w:bottom w:val="single" w:sz="4" w:space="0" w:color="auto"/>
              <w:right w:val="single" w:sz="4" w:space="0" w:color="auto"/>
            </w:tcBorders>
            <w:vAlign w:val="center"/>
          </w:tcPr>
          <w:p w14:paraId="5C07E167" w14:textId="77777777" w:rsidR="005419DD" w:rsidRDefault="005419DD">
            <w:pPr>
              <w:pStyle w:val="USRALblNormal"/>
              <w:keepNext/>
              <w:keepLines/>
              <w:ind w:left="0"/>
              <w:jc w:val="center"/>
              <w:rPr>
                <w:sz w:val="22"/>
                <w:szCs w:val="22"/>
                <w:lang w:val="lt-LT"/>
              </w:rPr>
            </w:pPr>
            <w:r>
              <w:rPr>
                <w:sz w:val="22"/>
                <w:szCs w:val="22"/>
                <w:lang w:val="lt-LT"/>
              </w:rPr>
              <w:t>0,0444</w:t>
            </w:r>
            <w:r>
              <w:rPr>
                <w:sz w:val="22"/>
                <w:szCs w:val="22"/>
                <w:vertAlign w:val="superscript"/>
                <w:lang w:val="lt-LT"/>
              </w:rPr>
              <w:t>d</w:t>
            </w:r>
          </w:p>
        </w:tc>
      </w:tr>
      <w:tr w:rsidR="005419DD" w14:paraId="682CA76F" w14:textId="77777777">
        <w:tc>
          <w:tcPr>
            <w:tcW w:w="2088" w:type="dxa"/>
            <w:tcBorders>
              <w:top w:val="single" w:sz="4" w:space="0" w:color="auto"/>
              <w:left w:val="single" w:sz="4" w:space="0" w:color="auto"/>
              <w:bottom w:val="single" w:sz="4" w:space="0" w:color="auto"/>
              <w:right w:val="single" w:sz="4" w:space="0" w:color="auto"/>
            </w:tcBorders>
            <w:vAlign w:val="center"/>
          </w:tcPr>
          <w:p w14:paraId="1968E4B0" w14:textId="77777777" w:rsidR="005419DD" w:rsidRDefault="005419DD">
            <w:pPr>
              <w:spacing w:line="240" w:lineRule="auto"/>
              <w:rPr>
                <w:lang w:val="lt-LT"/>
              </w:rPr>
            </w:pPr>
            <w:r>
              <w:rPr>
                <w:lang w:val="lt-LT"/>
              </w:rPr>
              <w:t>Kardiovaskulinės mirtys</w:t>
            </w:r>
          </w:p>
        </w:tc>
        <w:tc>
          <w:tcPr>
            <w:tcW w:w="1350" w:type="dxa"/>
            <w:tcBorders>
              <w:top w:val="single" w:sz="4" w:space="0" w:color="auto"/>
              <w:left w:val="single" w:sz="4" w:space="0" w:color="auto"/>
              <w:bottom w:val="single" w:sz="4" w:space="0" w:color="auto"/>
              <w:right w:val="single" w:sz="4" w:space="0" w:color="auto"/>
            </w:tcBorders>
            <w:vAlign w:val="center"/>
          </w:tcPr>
          <w:p w14:paraId="6819E191" w14:textId="77777777" w:rsidR="005419DD" w:rsidRDefault="005419DD">
            <w:pPr>
              <w:pStyle w:val="USRALblNormal"/>
              <w:keepNext/>
              <w:keepLines/>
              <w:ind w:left="0"/>
              <w:jc w:val="center"/>
              <w:rPr>
                <w:sz w:val="22"/>
                <w:szCs w:val="22"/>
                <w:lang w:val="lt-LT"/>
              </w:rPr>
            </w:pPr>
            <w:r>
              <w:rPr>
                <w:sz w:val="22"/>
                <w:szCs w:val="22"/>
                <w:lang w:val="lt-LT"/>
              </w:rPr>
              <w:t>3,8</w:t>
            </w:r>
          </w:p>
        </w:tc>
        <w:tc>
          <w:tcPr>
            <w:tcW w:w="1350" w:type="dxa"/>
            <w:tcBorders>
              <w:top w:val="single" w:sz="4" w:space="0" w:color="auto"/>
              <w:left w:val="single" w:sz="4" w:space="0" w:color="auto"/>
              <w:bottom w:val="single" w:sz="4" w:space="0" w:color="auto"/>
              <w:right w:val="single" w:sz="4" w:space="0" w:color="auto"/>
            </w:tcBorders>
            <w:vAlign w:val="center"/>
          </w:tcPr>
          <w:p w14:paraId="43EF6944" w14:textId="77777777" w:rsidR="005419DD" w:rsidRDefault="005419DD">
            <w:pPr>
              <w:pStyle w:val="USRALblNormal"/>
              <w:keepNext/>
              <w:keepLines/>
              <w:ind w:left="72"/>
              <w:jc w:val="center"/>
              <w:rPr>
                <w:sz w:val="22"/>
                <w:szCs w:val="22"/>
                <w:lang w:val="lt-LT"/>
              </w:rPr>
            </w:pPr>
            <w:r>
              <w:rPr>
                <w:sz w:val="22"/>
                <w:szCs w:val="22"/>
                <w:lang w:val="lt-LT"/>
              </w:rPr>
              <w:t>4,8</w:t>
            </w:r>
          </w:p>
        </w:tc>
        <w:tc>
          <w:tcPr>
            <w:tcW w:w="962" w:type="dxa"/>
            <w:tcBorders>
              <w:top w:val="single" w:sz="4" w:space="0" w:color="auto"/>
              <w:left w:val="single" w:sz="4" w:space="0" w:color="auto"/>
              <w:bottom w:val="single" w:sz="4" w:space="0" w:color="auto"/>
              <w:right w:val="single" w:sz="4" w:space="0" w:color="auto"/>
            </w:tcBorders>
            <w:vAlign w:val="center"/>
          </w:tcPr>
          <w:p w14:paraId="52A63DA1" w14:textId="77777777" w:rsidR="005419DD" w:rsidRDefault="005419DD">
            <w:pPr>
              <w:pStyle w:val="USRALblNormal"/>
              <w:keepNext/>
              <w:keepLines/>
              <w:ind w:left="72"/>
              <w:jc w:val="center"/>
              <w:rPr>
                <w:sz w:val="22"/>
                <w:szCs w:val="22"/>
                <w:lang w:val="lt-LT"/>
              </w:rPr>
            </w:pPr>
            <w:r>
              <w:rPr>
                <w:sz w:val="22"/>
                <w:szCs w:val="22"/>
                <w:lang w:val="lt-LT"/>
              </w:rPr>
              <w:t>1,1</w:t>
            </w:r>
          </w:p>
        </w:tc>
        <w:tc>
          <w:tcPr>
            <w:tcW w:w="1530" w:type="dxa"/>
            <w:tcBorders>
              <w:top w:val="single" w:sz="4" w:space="0" w:color="auto"/>
              <w:left w:val="single" w:sz="4" w:space="0" w:color="auto"/>
              <w:bottom w:val="single" w:sz="4" w:space="0" w:color="auto"/>
              <w:right w:val="single" w:sz="4" w:space="0" w:color="auto"/>
            </w:tcBorders>
            <w:vAlign w:val="center"/>
          </w:tcPr>
          <w:p w14:paraId="4E9720DB" w14:textId="77777777" w:rsidR="005419DD" w:rsidRDefault="005419DD">
            <w:pPr>
              <w:pStyle w:val="USRALblNormal"/>
              <w:keepNext/>
              <w:keepLines/>
              <w:ind w:left="72"/>
              <w:jc w:val="center"/>
              <w:rPr>
                <w:sz w:val="22"/>
                <w:szCs w:val="22"/>
                <w:lang w:val="lt-LT"/>
              </w:rPr>
            </w:pPr>
            <w:r>
              <w:rPr>
                <w:sz w:val="22"/>
                <w:szCs w:val="22"/>
                <w:lang w:val="lt-LT"/>
              </w:rPr>
              <w:t>21</w:t>
            </w:r>
            <w:r>
              <w:rPr>
                <w:sz w:val="22"/>
                <w:szCs w:val="22"/>
                <w:lang w:val="lt-LT"/>
              </w:rPr>
              <w:br/>
              <w:t>(9, 31)</w:t>
            </w:r>
          </w:p>
        </w:tc>
        <w:tc>
          <w:tcPr>
            <w:tcW w:w="1080" w:type="dxa"/>
            <w:tcBorders>
              <w:top w:val="single" w:sz="4" w:space="0" w:color="auto"/>
              <w:left w:val="single" w:sz="4" w:space="0" w:color="auto"/>
              <w:bottom w:val="single" w:sz="4" w:space="0" w:color="auto"/>
              <w:right w:val="single" w:sz="4" w:space="0" w:color="auto"/>
            </w:tcBorders>
            <w:vAlign w:val="center"/>
          </w:tcPr>
          <w:p w14:paraId="16D44375" w14:textId="77777777" w:rsidR="005419DD" w:rsidRDefault="005419DD">
            <w:pPr>
              <w:pStyle w:val="USRALblNormal"/>
              <w:keepNext/>
              <w:keepLines/>
              <w:ind w:left="0"/>
              <w:jc w:val="center"/>
              <w:rPr>
                <w:sz w:val="22"/>
                <w:szCs w:val="22"/>
                <w:lang w:val="lt-LT"/>
              </w:rPr>
            </w:pPr>
            <w:r>
              <w:rPr>
                <w:sz w:val="22"/>
                <w:szCs w:val="22"/>
                <w:lang w:val="lt-LT"/>
              </w:rPr>
              <w:t>0,0013</w:t>
            </w:r>
          </w:p>
        </w:tc>
      </w:tr>
      <w:tr w:rsidR="005419DD" w14:paraId="632B1900" w14:textId="77777777">
        <w:tc>
          <w:tcPr>
            <w:tcW w:w="2088" w:type="dxa"/>
            <w:tcBorders>
              <w:top w:val="single" w:sz="4" w:space="0" w:color="auto"/>
              <w:left w:val="single" w:sz="4" w:space="0" w:color="auto"/>
              <w:bottom w:val="single" w:sz="4" w:space="0" w:color="auto"/>
              <w:right w:val="single" w:sz="4" w:space="0" w:color="auto"/>
            </w:tcBorders>
            <w:vAlign w:val="center"/>
          </w:tcPr>
          <w:p w14:paraId="1420358D" w14:textId="77777777" w:rsidR="005419DD" w:rsidRDefault="005419DD">
            <w:pPr>
              <w:spacing w:line="240" w:lineRule="auto"/>
              <w:rPr>
                <w:lang w:val="lt-LT"/>
              </w:rPr>
            </w:pPr>
            <w:r>
              <w:rPr>
                <w:lang w:val="lt-LT"/>
              </w:rPr>
              <w:t>MI, išskyrus besimptomius </w:t>
            </w:r>
            <w:r>
              <w:rPr>
                <w:vertAlign w:val="superscript"/>
                <w:lang w:val="lt-LT"/>
              </w:rPr>
              <w:t>b</w:t>
            </w:r>
          </w:p>
        </w:tc>
        <w:tc>
          <w:tcPr>
            <w:tcW w:w="1350" w:type="dxa"/>
            <w:tcBorders>
              <w:top w:val="single" w:sz="4" w:space="0" w:color="auto"/>
              <w:left w:val="single" w:sz="4" w:space="0" w:color="auto"/>
              <w:bottom w:val="single" w:sz="4" w:space="0" w:color="auto"/>
              <w:right w:val="single" w:sz="4" w:space="0" w:color="auto"/>
            </w:tcBorders>
            <w:vAlign w:val="center"/>
          </w:tcPr>
          <w:p w14:paraId="32B32F1A" w14:textId="77777777" w:rsidR="005419DD" w:rsidRDefault="005419DD">
            <w:pPr>
              <w:pStyle w:val="USRALblNormal"/>
              <w:keepNext/>
              <w:keepLines/>
              <w:ind w:left="0"/>
              <w:jc w:val="center"/>
              <w:rPr>
                <w:sz w:val="22"/>
                <w:szCs w:val="22"/>
                <w:lang w:val="lt-LT"/>
              </w:rPr>
            </w:pPr>
            <w:r>
              <w:rPr>
                <w:sz w:val="22"/>
                <w:szCs w:val="22"/>
                <w:lang w:val="lt-LT"/>
              </w:rPr>
              <w:t>5,4</w:t>
            </w:r>
          </w:p>
        </w:tc>
        <w:tc>
          <w:tcPr>
            <w:tcW w:w="1350" w:type="dxa"/>
            <w:tcBorders>
              <w:top w:val="single" w:sz="4" w:space="0" w:color="auto"/>
              <w:left w:val="single" w:sz="4" w:space="0" w:color="auto"/>
              <w:bottom w:val="single" w:sz="4" w:space="0" w:color="auto"/>
              <w:right w:val="single" w:sz="4" w:space="0" w:color="auto"/>
            </w:tcBorders>
            <w:vAlign w:val="center"/>
          </w:tcPr>
          <w:p w14:paraId="1F22B9DC" w14:textId="77777777" w:rsidR="005419DD" w:rsidRDefault="005419DD">
            <w:pPr>
              <w:pStyle w:val="USRALblNormal"/>
              <w:keepNext/>
              <w:keepLines/>
              <w:ind w:left="72"/>
              <w:jc w:val="center"/>
              <w:rPr>
                <w:sz w:val="22"/>
                <w:szCs w:val="22"/>
                <w:lang w:val="lt-LT"/>
              </w:rPr>
            </w:pPr>
            <w:r>
              <w:rPr>
                <w:sz w:val="22"/>
                <w:szCs w:val="22"/>
                <w:lang w:val="lt-LT"/>
              </w:rPr>
              <w:t>6,4</w:t>
            </w:r>
          </w:p>
        </w:tc>
        <w:tc>
          <w:tcPr>
            <w:tcW w:w="962" w:type="dxa"/>
            <w:tcBorders>
              <w:top w:val="single" w:sz="4" w:space="0" w:color="auto"/>
              <w:left w:val="single" w:sz="4" w:space="0" w:color="auto"/>
              <w:bottom w:val="single" w:sz="4" w:space="0" w:color="auto"/>
              <w:right w:val="single" w:sz="4" w:space="0" w:color="auto"/>
            </w:tcBorders>
            <w:vAlign w:val="center"/>
          </w:tcPr>
          <w:p w14:paraId="1240F65B" w14:textId="77777777" w:rsidR="005419DD" w:rsidRDefault="005419DD">
            <w:pPr>
              <w:pStyle w:val="USRALblNormal"/>
              <w:keepNext/>
              <w:keepLines/>
              <w:ind w:left="72"/>
              <w:jc w:val="center"/>
              <w:rPr>
                <w:sz w:val="22"/>
                <w:szCs w:val="22"/>
                <w:lang w:val="lt-LT"/>
              </w:rPr>
            </w:pPr>
            <w:r>
              <w:rPr>
                <w:sz w:val="22"/>
                <w:szCs w:val="22"/>
                <w:lang w:val="lt-LT"/>
              </w:rPr>
              <w:t>1,1</w:t>
            </w:r>
          </w:p>
        </w:tc>
        <w:tc>
          <w:tcPr>
            <w:tcW w:w="1530" w:type="dxa"/>
            <w:tcBorders>
              <w:top w:val="single" w:sz="4" w:space="0" w:color="auto"/>
              <w:left w:val="single" w:sz="4" w:space="0" w:color="auto"/>
              <w:bottom w:val="single" w:sz="4" w:space="0" w:color="auto"/>
              <w:right w:val="single" w:sz="4" w:space="0" w:color="auto"/>
            </w:tcBorders>
            <w:vAlign w:val="center"/>
          </w:tcPr>
          <w:p w14:paraId="6137B4D5" w14:textId="77777777" w:rsidR="005419DD" w:rsidRDefault="005419DD">
            <w:pPr>
              <w:pStyle w:val="USRALblNormal"/>
              <w:keepNext/>
              <w:keepLines/>
              <w:ind w:left="72"/>
              <w:jc w:val="center"/>
              <w:rPr>
                <w:sz w:val="22"/>
                <w:szCs w:val="22"/>
                <w:lang w:val="lt-LT"/>
              </w:rPr>
            </w:pPr>
            <w:r>
              <w:rPr>
                <w:sz w:val="22"/>
                <w:szCs w:val="22"/>
                <w:lang w:val="lt-LT"/>
              </w:rPr>
              <w:t>16</w:t>
            </w:r>
            <w:r>
              <w:rPr>
                <w:sz w:val="22"/>
                <w:szCs w:val="22"/>
                <w:lang w:val="lt-LT"/>
              </w:rPr>
              <w:br/>
              <w:t>(5, 25)</w:t>
            </w:r>
          </w:p>
        </w:tc>
        <w:tc>
          <w:tcPr>
            <w:tcW w:w="1080" w:type="dxa"/>
            <w:tcBorders>
              <w:top w:val="single" w:sz="4" w:space="0" w:color="auto"/>
              <w:left w:val="single" w:sz="4" w:space="0" w:color="auto"/>
              <w:bottom w:val="single" w:sz="4" w:space="0" w:color="auto"/>
              <w:right w:val="single" w:sz="4" w:space="0" w:color="auto"/>
            </w:tcBorders>
            <w:vAlign w:val="center"/>
          </w:tcPr>
          <w:p w14:paraId="31213CED" w14:textId="77777777" w:rsidR="005419DD" w:rsidRDefault="005419DD">
            <w:pPr>
              <w:pStyle w:val="USRALblNormal"/>
              <w:keepNext/>
              <w:keepLines/>
              <w:ind w:left="0"/>
              <w:jc w:val="center"/>
              <w:rPr>
                <w:sz w:val="22"/>
                <w:szCs w:val="22"/>
                <w:lang w:val="lt-LT"/>
              </w:rPr>
            </w:pPr>
            <w:r>
              <w:rPr>
                <w:sz w:val="22"/>
                <w:szCs w:val="22"/>
                <w:lang w:val="lt-LT"/>
              </w:rPr>
              <w:t>0,0045</w:t>
            </w:r>
          </w:p>
        </w:tc>
      </w:tr>
      <w:tr w:rsidR="005419DD" w14:paraId="72950578" w14:textId="77777777">
        <w:tc>
          <w:tcPr>
            <w:tcW w:w="2088" w:type="dxa"/>
            <w:tcBorders>
              <w:top w:val="single" w:sz="4" w:space="0" w:color="auto"/>
              <w:left w:val="single" w:sz="4" w:space="0" w:color="auto"/>
              <w:bottom w:val="single" w:sz="4" w:space="0" w:color="auto"/>
              <w:right w:val="single" w:sz="4" w:space="0" w:color="auto"/>
            </w:tcBorders>
            <w:vAlign w:val="center"/>
          </w:tcPr>
          <w:p w14:paraId="076B0B17" w14:textId="77777777" w:rsidR="005419DD" w:rsidRDefault="005419DD">
            <w:pPr>
              <w:spacing w:line="240" w:lineRule="auto"/>
              <w:rPr>
                <w:lang w:val="lt-LT"/>
              </w:rPr>
            </w:pPr>
            <w:r>
              <w:rPr>
                <w:lang w:val="lt-LT"/>
              </w:rPr>
              <w:t>Insultai</w:t>
            </w:r>
          </w:p>
        </w:tc>
        <w:tc>
          <w:tcPr>
            <w:tcW w:w="1350" w:type="dxa"/>
            <w:tcBorders>
              <w:top w:val="single" w:sz="4" w:space="0" w:color="auto"/>
              <w:left w:val="single" w:sz="4" w:space="0" w:color="auto"/>
              <w:bottom w:val="single" w:sz="4" w:space="0" w:color="auto"/>
              <w:right w:val="single" w:sz="4" w:space="0" w:color="auto"/>
            </w:tcBorders>
            <w:vAlign w:val="center"/>
          </w:tcPr>
          <w:p w14:paraId="30952F06" w14:textId="77777777" w:rsidR="005419DD" w:rsidRDefault="005419DD">
            <w:pPr>
              <w:pStyle w:val="USRALblNormal"/>
              <w:keepNext/>
              <w:keepLines/>
              <w:ind w:left="0"/>
              <w:jc w:val="center"/>
              <w:rPr>
                <w:sz w:val="22"/>
                <w:szCs w:val="22"/>
                <w:lang w:val="lt-LT"/>
              </w:rPr>
            </w:pPr>
            <w:r>
              <w:rPr>
                <w:sz w:val="22"/>
                <w:szCs w:val="22"/>
                <w:lang w:val="lt-LT"/>
              </w:rPr>
              <w:t>1,3</w:t>
            </w:r>
          </w:p>
        </w:tc>
        <w:tc>
          <w:tcPr>
            <w:tcW w:w="1350" w:type="dxa"/>
            <w:tcBorders>
              <w:top w:val="single" w:sz="4" w:space="0" w:color="auto"/>
              <w:left w:val="single" w:sz="4" w:space="0" w:color="auto"/>
              <w:bottom w:val="single" w:sz="4" w:space="0" w:color="auto"/>
              <w:right w:val="single" w:sz="4" w:space="0" w:color="auto"/>
            </w:tcBorders>
            <w:vAlign w:val="center"/>
          </w:tcPr>
          <w:p w14:paraId="6639BF76" w14:textId="77777777" w:rsidR="005419DD" w:rsidRDefault="005419DD">
            <w:pPr>
              <w:pStyle w:val="USRALblNormal"/>
              <w:keepNext/>
              <w:keepLines/>
              <w:ind w:left="0"/>
              <w:jc w:val="center"/>
              <w:rPr>
                <w:sz w:val="22"/>
                <w:szCs w:val="22"/>
                <w:lang w:val="lt-LT"/>
              </w:rPr>
            </w:pPr>
            <w:r>
              <w:rPr>
                <w:sz w:val="22"/>
                <w:szCs w:val="22"/>
                <w:lang w:val="lt-LT"/>
              </w:rPr>
              <w:t>1,1</w:t>
            </w:r>
          </w:p>
        </w:tc>
        <w:tc>
          <w:tcPr>
            <w:tcW w:w="962" w:type="dxa"/>
            <w:tcBorders>
              <w:top w:val="single" w:sz="4" w:space="0" w:color="auto"/>
              <w:left w:val="single" w:sz="4" w:space="0" w:color="auto"/>
              <w:bottom w:val="single" w:sz="4" w:space="0" w:color="auto"/>
              <w:right w:val="single" w:sz="4" w:space="0" w:color="auto"/>
            </w:tcBorders>
            <w:vAlign w:val="center"/>
          </w:tcPr>
          <w:p w14:paraId="5072FA3E" w14:textId="77777777" w:rsidR="005419DD" w:rsidRDefault="005419DD">
            <w:pPr>
              <w:pStyle w:val="USRALblNormal"/>
              <w:keepNext/>
              <w:keepLines/>
              <w:ind w:left="72"/>
              <w:jc w:val="center"/>
              <w:rPr>
                <w:sz w:val="22"/>
                <w:szCs w:val="22"/>
                <w:lang w:val="lt-LT"/>
              </w:rPr>
            </w:pPr>
            <w:r>
              <w:rPr>
                <w:sz w:val="22"/>
                <w:szCs w:val="22"/>
                <w:lang w:val="lt-LT"/>
              </w:rPr>
              <w:t>-0,2</w:t>
            </w:r>
          </w:p>
        </w:tc>
        <w:tc>
          <w:tcPr>
            <w:tcW w:w="1530" w:type="dxa"/>
            <w:tcBorders>
              <w:top w:val="single" w:sz="4" w:space="0" w:color="auto"/>
              <w:left w:val="single" w:sz="4" w:space="0" w:color="auto"/>
              <w:bottom w:val="single" w:sz="4" w:space="0" w:color="auto"/>
              <w:right w:val="single" w:sz="4" w:space="0" w:color="auto"/>
            </w:tcBorders>
            <w:vAlign w:val="center"/>
          </w:tcPr>
          <w:p w14:paraId="65F6F756" w14:textId="77777777" w:rsidR="005419DD" w:rsidRDefault="005419DD">
            <w:pPr>
              <w:pStyle w:val="USRALblNormal"/>
              <w:keepNext/>
              <w:keepLines/>
              <w:ind w:left="72"/>
              <w:jc w:val="center"/>
              <w:rPr>
                <w:sz w:val="22"/>
                <w:szCs w:val="22"/>
                <w:lang w:val="lt-LT"/>
              </w:rPr>
            </w:pPr>
            <w:r>
              <w:rPr>
                <w:sz w:val="22"/>
                <w:szCs w:val="22"/>
                <w:lang w:val="lt-LT"/>
              </w:rPr>
              <w:t>-17</w:t>
            </w:r>
            <w:r>
              <w:rPr>
                <w:sz w:val="22"/>
                <w:szCs w:val="22"/>
                <w:lang w:val="lt-LT"/>
              </w:rPr>
              <w:br/>
              <w:t>(-52, 9)</w:t>
            </w:r>
          </w:p>
        </w:tc>
        <w:tc>
          <w:tcPr>
            <w:tcW w:w="1080" w:type="dxa"/>
            <w:tcBorders>
              <w:top w:val="single" w:sz="4" w:space="0" w:color="auto"/>
              <w:left w:val="single" w:sz="4" w:space="0" w:color="auto"/>
              <w:bottom w:val="single" w:sz="4" w:space="0" w:color="auto"/>
              <w:right w:val="single" w:sz="4" w:space="0" w:color="auto"/>
            </w:tcBorders>
            <w:vAlign w:val="center"/>
          </w:tcPr>
          <w:p w14:paraId="4E7B7DC6" w14:textId="77777777" w:rsidR="005419DD" w:rsidRDefault="005419DD">
            <w:pPr>
              <w:pStyle w:val="USRALblNormal"/>
              <w:keepNext/>
              <w:keepLines/>
              <w:ind w:left="0"/>
              <w:jc w:val="center"/>
              <w:rPr>
                <w:sz w:val="22"/>
                <w:szCs w:val="22"/>
                <w:lang w:val="lt-LT"/>
              </w:rPr>
            </w:pPr>
            <w:r>
              <w:rPr>
                <w:sz w:val="22"/>
                <w:szCs w:val="22"/>
                <w:lang w:val="lt-LT"/>
              </w:rPr>
              <w:t>0,2249</w:t>
            </w:r>
          </w:p>
        </w:tc>
      </w:tr>
      <w:tr w:rsidR="005419DD" w14:paraId="454A7D2C" w14:textId="77777777">
        <w:tc>
          <w:tcPr>
            <w:tcW w:w="2088" w:type="dxa"/>
            <w:tcBorders>
              <w:top w:val="single" w:sz="4" w:space="0" w:color="auto"/>
              <w:left w:val="single" w:sz="4" w:space="0" w:color="auto"/>
              <w:bottom w:val="single" w:sz="4" w:space="0" w:color="auto"/>
              <w:right w:val="single" w:sz="4" w:space="0" w:color="auto"/>
            </w:tcBorders>
            <w:vAlign w:val="center"/>
          </w:tcPr>
          <w:p w14:paraId="59FFC60D" w14:textId="77777777" w:rsidR="005419DD" w:rsidRDefault="005419DD">
            <w:pPr>
              <w:spacing w:line="240" w:lineRule="auto"/>
              <w:rPr>
                <w:lang w:val="lt-LT"/>
              </w:rPr>
            </w:pPr>
            <w:r>
              <w:rPr>
                <w:lang w:val="lt-LT"/>
              </w:rPr>
              <w:t>Mirtys dėl visų priežasčių, MI (išskyrus besimptomius) ir insultai</w:t>
            </w:r>
          </w:p>
        </w:tc>
        <w:tc>
          <w:tcPr>
            <w:tcW w:w="1350" w:type="dxa"/>
            <w:tcBorders>
              <w:top w:val="single" w:sz="4" w:space="0" w:color="auto"/>
              <w:left w:val="single" w:sz="4" w:space="0" w:color="auto"/>
              <w:bottom w:val="single" w:sz="4" w:space="0" w:color="auto"/>
              <w:right w:val="single" w:sz="4" w:space="0" w:color="auto"/>
            </w:tcBorders>
            <w:vAlign w:val="center"/>
          </w:tcPr>
          <w:p w14:paraId="445DCB7F" w14:textId="77777777" w:rsidR="005419DD" w:rsidRDefault="005419DD">
            <w:pPr>
              <w:pStyle w:val="USRALblNormal"/>
              <w:keepNext/>
              <w:keepLines/>
              <w:ind w:left="72"/>
              <w:jc w:val="center"/>
              <w:rPr>
                <w:sz w:val="22"/>
                <w:szCs w:val="22"/>
                <w:lang w:val="lt-LT"/>
              </w:rPr>
            </w:pPr>
            <w:r>
              <w:rPr>
                <w:sz w:val="22"/>
                <w:szCs w:val="22"/>
                <w:lang w:val="lt-LT"/>
              </w:rPr>
              <w:t>9,7</w:t>
            </w:r>
          </w:p>
        </w:tc>
        <w:tc>
          <w:tcPr>
            <w:tcW w:w="1350" w:type="dxa"/>
            <w:tcBorders>
              <w:top w:val="single" w:sz="4" w:space="0" w:color="auto"/>
              <w:left w:val="single" w:sz="4" w:space="0" w:color="auto"/>
              <w:bottom w:val="single" w:sz="4" w:space="0" w:color="auto"/>
              <w:right w:val="single" w:sz="4" w:space="0" w:color="auto"/>
            </w:tcBorders>
            <w:vAlign w:val="center"/>
          </w:tcPr>
          <w:p w14:paraId="5D549AC1" w14:textId="77777777" w:rsidR="005419DD" w:rsidRDefault="005419DD">
            <w:pPr>
              <w:pStyle w:val="USRALblNormal"/>
              <w:keepNext/>
              <w:keepLines/>
              <w:ind w:left="72"/>
              <w:jc w:val="center"/>
              <w:rPr>
                <w:sz w:val="22"/>
                <w:szCs w:val="22"/>
                <w:lang w:val="lt-LT"/>
              </w:rPr>
            </w:pPr>
            <w:r>
              <w:rPr>
                <w:sz w:val="22"/>
                <w:szCs w:val="22"/>
                <w:lang w:val="lt-LT"/>
              </w:rPr>
              <w:t>11,5</w:t>
            </w:r>
          </w:p>
        </w:tc>
        <w:tc>
          <w:tcPr>
            <w:tcW w:w="962" w:type="dxa"/>
            <w:tcBorders>
              <w:top w:val="single" w:sz="4" w:space="0" w:color="auto"/>
              <w:left w:val="single" w:sz="4" w:space="0" w:color="auto"/>
              <w:bottom w:val="single" w:sz="4" w:space="0" w:color="auto"/>
              <w:right w:val="single" w:sz="4" w:space="0" w:color="auto"/>
            </w:tcBorders>
            <w:vAlign w:val="center"/>
          </w:tcPr>
          <w:p w14:paraId="11C1D33B" w14:textId="77777777" w:rsidR="005419DD" w:rsidRDefault="005419DD">
            <w:pPr>
              <w:pStyle w:val="USRALblNormal"/>
              <w:keepNext/>
              <w:keepLines/>
              <w:ind w:left="72"/>
              <w:jc w:val="center"/>
              <w:rPr>
                <w:sz w:val="22"/>
                <w:szCs w:val="22"/>
                <w:lang w:val="lt-LT"/>
              </w:rPr>
            </w:pPr>
            <w:r>
              <w:rPr>
                <w:sz w:val="22"/>
                <w:szCs w:val="22"/>
                <w:lang w:val="lt-LT"/>
              </w:rPr>
              <w:t>2,1</w:t>
            </w:r>
          </w:p>
        </w:tc>
        <w:tc>
          <w:tcPr>
            <w:tcW w:w="1530" w:type="dxa"/>
            <w:tcBorders>
              <w:top w:val="single" w:sz="4" w:space="0" w:color="auto"/>
              <w:left w:val="single" w:sz="4" w:space="0" w:color="auto"/>
              <w:bottom w:val="single" w:sz="4" w:space="0" w:color="auto"/>
              <w:right w:val="single" w:sz="4" w:space="0" w:color="auto"/>
            </w:tcBorders>
            <w:vAlign w:val="center"/>
          </w:tcPr>
          <w:p w14:paraId="53D12E3D" w14:textId="77777777" w:rsidR="005419DD" w:rsidRDefault="005419DD">
            <w:pPr>
              <w:pStyle w:val="USRALblNormal"/>
              <w:keepNext/>
              <w:keepLines/>
              <w:ind w:left="72"/>
              <w:jc w:val="center"/>
              <w:rPr>
                <w:sz w:val="22"/>
                <w:szCs w:val="22"/>
                <w:lang w:val="lt-LT"/>
              </w:rPr>
            </w:pPr>
            <w:r>
              <w:rPr>
                <w:sz w:val="22"/>
                <w:szCs w:val="22"/>
                <w:lang w:val="lt-LT"/>
              </w:rPr>
              <w:t>16</w:t>
            </w:r>
            <w:r>
              <w:rPr>
                <w:sz w:val="22"/>
                <w:szCs w:val="22"/>
                <w:lang w:val="lt-LT"/>
              </w:rPr>
              <w:br/>
              <w:t>(8, 23)</w:t>
            </w:r>
          </w:p>
        </w:tc>
        <w:tc>
          <w:tcPr>
            <w:tcW w:w="1080" w:type="dxa"/>
            <w:tcBorders>
              <w:top w:val="single" w:sz="4" w:space="0" w:color="auto"/>
              <w:left w:val="single" w:sz="4" w:space="0" w:color="auto"/>
              <w:bottom w:val="single" w:sz="4" w:space="0" w:color="auto"/>
              <w:right w:val="single" w:sz="4" w:space="0" w:color="auto"/>
            </w:tcBorders>
            <w:vAlign w:val="center"/>
          </w:tcPr>
          <w:p w14:paraId="1AE7AFA8" w14:textId="77777777" w:rsidR="005419DD" w:rsidRDefault="005419DD">
            <w:pPr>
              <w:pStyle w:val="USRALblNormal"/>
              <w:keepNext/>
              <w:keepLines/>
              <w:ind w:left="0"/>
              <w:jc w:val="center"/>
              <w:rPr>
                <w:sz w:val="22"/>
                <w:szCs w:val="22"/>
                <w:lang w:val="lt-LT"/>
              </w:rPr>
            </w:pPr>
            <w:r>
              <w:rPr>
                <w:sz w:val="22"/>
                <w:szCs w:val="22"/>
                <w:lang w:val="lt-LT"/>
              </w:rPr>
              <w:t>0,0001</w:t>
            </w:r>
          </w:p>
        </w:tc>
      </w:tr>
      <w:tr w:rsidR="005419DD" w14:paraId="6BE3385A" w14:textId="77777777">
        <w:trPr>
          <w:trHeight w:val="782"/>
        </w:trPr>
        <w:tc>
          <w:tcPr>
            <w:tcW w:w="2088" w:type="dxa"/>
            <w:tcBorders>
              <w:top w:val="single" w:sz="4" w:space="0" w:color="auto"/>
              <w:left w:val="single" w:sz="4" w:space="0" w:color="auto"/>
              <w:bottom w:val="single" w:sz="4" w:space="0" w:color="auto"/>
              <w:right w:val="single" w:sz="4" w:space="0" w:color="auto"/>
            </w:tcBorders>
            <w:vAlign w:val="center"/>
          </w:tcPr>
          <w:p w14:paraId="55B0E337" w14:textId="77777777" w:rsidR="005419DD" w:rsidRDefault="005419DD">
            <w:pPr>
              <w:spacing w:line="240" w:lineRule="auto"/>
              <w:rPr>
                <w:lang w:val="lt-LT"/>
              </w:rPr>
            </w:pPr>
            <w:r>
              <w:rPr>
                <w:lang w:val="lt-LT"/>
              </w:rPr>
              <w:t>Kardiovaskulinės mirtys, miokardo infarktai (iš viso), insultai, SRI, RI, TIA ir kiti ATE </w:t>
            </w:r>
            <w:r>
              <w:rPr>
                <w:vertAlign w:val="superscript"/>
                <w:lang w:val="lt-LT"/>
              </w:rPr>
              <w:t>c</w:t>
            </w:r>
          </w:p>
        </w:tc>
        <w:tc>
          <w:tcPr>
            <w:tcW w:w="1350" w:type="dxa"/>
            <w:tcBorders>
              <w:top w:val="single" w:sz="4" w:space="0" w:color="auto"/>
              <w:left w:val="single" w:sz="4" w:space="0" w:color="auto"/>
              <w:bottom w:val="single" w:sz="4" w:space="0" w:color="auto"/>
              <w:right w:val="single" w:sz="4" w:space="0" w:color="auto"/>
            </w:tcBorders>
            <w:vAlign w:val="center"/>
          </w:tcPr>
          <w:p w14:paraId="7E0993D6" w14:textId="77777777" w:rsidR="005419DD" w:rsidRDefault="005419DD">
            <w:pPr>
              <w:pStyle w:val="USRALblNormal"/>
              <w:keepNext/>
              <w:keepLines/>
              <w:ind w:left="0"/>
              <w:jc w:val="center"/>
              <w:rPr>
                <w:sz w:val="22"/>
                <w:szCs w:val="22"/>
                <w:lang w:val="lt-LT"/>
              </w:rPr>
            </w:pPr>
            <w:r>
              <w:rPr>
                <w:sz w:val="22"/>
                <w:szCs w:val="22"/>
                <w:lang w:val="lt-LT"/>
              </w:rPr>
              <w:t>13,8</w:t>
            </w:r>
          </w:p>
        </w:tc>
        <w:tc>
          <w:tcPr>
            <w:tcW w:w="1350" w:type="dxa"/>
            <w:tcBorders>
              <w:top w:val="single" w:sz="4" w:space="0" w:color="auto"/>
              <w:left w:val="single" w:sz="4" w:space="0" w:color="auto"/>
              <w:bottom w:val="single" w:sz="4" w:space="0" w:color="auto"/>
              <w:right w:val="single" w:sz="4" w:space="0" w:color="auto"/>
            </w:tcBorders>
            <w:vAlign w:val="center"/>
          </w:tcPr>
          <w:p w14:paraId="5079774C" w14:textId="77777777" w:rsidR="005419DD" w:rsidRDefault="005419DD">
            <w:pPr>
              <w:pStyle w:val="USRALblNormal"/>
              <w:keepNext/>
              <w:keepLines/>
              <w:ind w:left="0"/>
              <w:jc w:val="center"/>
              <w:rPr>
                <w:sz w:val="22"/>
                <w:szCs w:val="22"/>
                <w:lang w:val="lt-LT"/>
              </w:rPr>
            </w:pPr>
            <w:r>
              <w:rPr>
                <w:sz w:val="22"/>
                <w:szCs w:val="22"/>
                <w:lang w:val="lt-LT"/>
              </w:rPr>
              <w:t>15,7</w:t>
            </w:r>
          </w:p>
        </w:tc>
        <w:tc>
          <w:tcPr>
            <w:tcW w:w="962" w:type="dxa"/>
            <w:tcBorders>
              <w:top w:val="single" w:sz="4" w:space="0" w:color="auto"/>
              <w:left w:val="single" w:sz="4" w:space="0" w:color="auto"/>
              <w:bottom w:val="single" w:sz="4" w:space="0" w:color="auto"/>
              <w:right w:val="single" w:sz="4" w:space="0" w:color="auto"/>
            </w:tcBorders>
            <w:vAlign w:val="center"/>
          </w:tcPr>
          <w:p w14:paraId="5EE27081" w14:textId="77777777" w:rsidR="005419DD" w:rsidRDefault="005419DD">
            <w:pPr>
              <w:pStyle w:val="USRALblNormal"/>
              <w:keepNext/>
              <w:keepLines/>
              <w:ind w:left="72"/>
              <w:jc w:val="center"/>
              <w:rPr>
                <w:sz w:val="22"/>
                <w:szCs w:val="22"/>
                <w:lang w:val="lt-LT"/>
              </w:rPr>
            </w:pPr>
            <w:r>
              <w:rPr>
                <w:sz w:val="22"/>
                <w:szCs w:val="22"/>
                <w:lang w:val="lt-LT"/>
              </w:rPr>
              <w:t>2,1</w:t>
            </w:r>
          </w:p>
        </w:tc>
        <w:tc>
          <w:tcPr>
            <w:tcW w:w="1530" w:type="dxa"/>
            <w:tcBorders>
              <w:top w:val="single" w:sz="4" w:space="0" w:color="auto"/>
              <w:left w:val="single" w:sz="4" w:space="0" w:color="auto"/>
              <w:bottom w:val="single" w:sz="4" w:space="0" w:color="auto"/>
              <w:right w:val="single" w:sz="4" w:space="0" w:color="auto"/>
            </w:tcBorders>
            <w:vAlign w:val="center"/>
          </w:tcPr>
          <w:p w14:paraId="3002F329" w14:textId="77777777" w:rsidR="005419DD" w:rsidRDefault="005419DD">
            <w:pPr>
              <w:pStyle w:val="USRALblNormal"/>
              <w:keepNext/>
              <w:keepLines/>
              <w:ind w:left="72"/>
              <w:jc w:val="center"/>
              <w:rPr>
                <w:sz w:val="22"/>
                <w:szCs w:val="22"/>
                <w:lang w:val="lt-LT"/>
              </w:rPr>
            </w:pPr>
            <w:r>
              <w:rPr>
                <w:sz w:val="22"/>
                <w:szCs w:val="22"/>
                <w:lang w:val="lt-LT"/>
              </w:rPr>
              <w:t>12</w:t>
            </w:r>
            <w:r>
              <w:rPr>
                <w:sz w:val="22"/>
                <w:szCs w:val="22"/>
                <w:lang w:val="lt-LT"/>
              </w:rPr>
              <w:br/>
              <w:t>(5, 19)</w:t>
            </w:r>
          </w:p>
        </w:tc>
        <w:tc>
          <w:tcPr>
            <w:tcW w:w="1080" w:type="dxa"/>
            <w:tcBorders>
              <w:top w:val="single" w:sz="4" w:space="0" w:color="auto"/>
              <w:left w:val="single" w:sz="4" w:space="0" w:color="auto"/>
              <w:bottom w:val="single" w:sz="4" w:space="0" w:color="auto"/>
              <w:right w:val="single" w:sz="4" w:space="0" w:color="auto"/>
            </w:tcBorders>
            <w:vAlign w:val="center"/>
          </w:tcPr>
          <w:p w14:paraId="7C372DC1" w14:textId="77777777" w:rsidR="005419DD" w:rsidRDefault="005419DD">
            <w:pPr>
              <w:pStyle w:val="USRALblNormal"/>
              <w:keepNext/>
              <w:keepLines/>
              <w:ind w:left="0"/>
              <w:jc w:val="center"/>
              <w:rPr>
                <w:sz w:val="22"/>
                <w:szCs w:val="22"/>
                <w:lang w:val="lt-LT"/>
              </w:rPr>
            </w:pPr>
            <w:r>
              <w:rPr>
                <w:sz w:val="22"/>
                <w:szCs w:val="22"/>
                <w:lang w:val="lt-LT"/>
              </w:rPr>
              <w:t>0,0006</w:t>
            </w:r>
          </w:p>
        </w:tc>
      </w:tr>
      <w:tr w:rsidR="005419DD" w14:paraId="7C70C3A4" w14:textId="77777777">
        <w:tc>
          <w:tcPr>
            <w:tcW w:w="2088" w:type="dxa"/>
            <w:tcBorders>
              <w:top w:val="single" w:sz="4" w:space="0" w:color="auto"/>
              <w:left w:val="single" w:sz="4" w:space="0" w:color="auto"/>
              <w:bottom w:val="single" w:sz="4" w:space="0" w:color="auto"/>
              <w:right w:val="single" w:sz="4" w:space="0" w:color="auto"/>
            </w:tcBorders>
            <w:vAlign w:val="center"/>
          </w:tcPr>
          <w:p w14:paraId="06F5BCA0" w14:textId="77777777" w:rsidR="005419DD" w:rsidRDefault="005419DD">
            <w:pPr>
              <w:spacing w:line="240" w:lineRule="auto"/>
              <w:rPr>
                <w:lang w:val="lt-LT"/>
              </w:rPr>
            </w:pPr>
            <w:r>
              <w:rPr>
                <w:lang w:val="lt-LT"/>
              </w:rPr>
              <w:t xml:space="preserve">Mirtys dėl visų priežasčių </w:t>
            </w:r>
          </w:p>
        </w:tc>
        <w:tc>
          <w:tcPr>
            <w:tcW w:w="1350" w:type="dxa"/>
            <w:tcBorders>
              <w:top w:val="single" w:sz="4" w:space="0" w:color="auto"/>
              <w:left w:val="single" w:sz="4" w:space="0" w:color="auto"/>
              <w:bottom w:val="single" w:sz="4" w:space="0" w:color="auto"/>
              <w:right w:val="single" w:sz="4" w:space="0" w:color="auto"/>
            </w:tcBorders>
            <w:vAlign w:val="center"/>
          </w:tcPr>
          <w:p w14:paraId="1C51F735" w14:textId="77777777" w:rsidR="005419DD" w:rsidRDefault="005419DD">
            <w:pPr>
              <w:pStyle w:val="USRALblNormal"/>
              <w:keepNext/>
              <w:keepLines/>
              <w:ind w:left="0"/>
              <w:jc w:val="center"/>
              <w:rPr>
                <w:sz w:val="22"/>
                <w:szCs w:val="22"/>
                <w:lang w:val="lt-LT"/>
              </w:rPr>
            </w:pPr>
            <w:r>
              <w:rPr>
                <w:sz w:val="22"/>
                <w:szCs w:val="22"/>
                <w:lang w:val="lt-LT"/>
              </w:rPr>
              <w:t>4,3</w:t>
            </w:r>
          </w:p>
        </w:tc>
        <w:tc>
          <w:tcPr>
            <w:tcW w:w="1350" w:type="dxa"/>
            <w:tcBorders>
              <w:top w:val="single" w:sz="4" w:space="0" w:color="auto"/>
              <w:left w:val="single" w:sz="4" w:space="0" w:color="auto"/>
              <w:bottom w:val="single" w:sz="4" w:space="0" w:color="auto"/>
              <w:right w:val="single" w:sz="4" w:space="0" w:color="auto"/>
            </w:tcBorders>
            <w:vAlign w:val="center"/>
          </w:tcPr>
          <w:p w14:paraId="0F855EC2" w14:textId="77777777" w:rsidR="005419DD" w:rsidRDefault="005419DD">
            <w:pPr>
              <w:pStyle w:val="USRALblNormal"/>
              <w:keepNext/>
              <w:keepLines/>
              <w:ind w:left="0"/>
              <w:jc w:val="center"/>
              <w:rPr>
                <w:sz w:val="22"/>
                <w:szCs w:val="22"/>
                <w:lang w:val="lt-LT"/>
              </w:rPr>
            </w:pPr>
            <w:r>
              <w:rPr>
                <w:sz w:val="22"/>
                <w:szCs w:val="22"/>
                <w:lang w:val="lt-LT"/>
              </w:rPr>
              <w:t>5,4</w:t>
            </w:r>
          </w:p>
        </w:tc>
        <w:tc>
          <w:tcPr>
            <w:tcW w:w="962" w:type="dxa"/>
            <w:tcBorders>
              <w:top w:val="single" w:sz="4" w:space="0" w:color="auto"/>
              <w:left w:val="single" w:sz="4" w:space="0" w:color="auto"/>
              <w:bottom w:val="single" w:sz="4" w:space="0" w:color="auto"/>
              <w:right w:val="single" w:sz="4" w:space="0" w:color="auto"/>
            </w:tcBorders>
            <w:vAlign w:val="center"/>
          </w:tcPr>
          <w:p w14:paraId="0A90FC4A" w14:textId="77777777" w:rsidR="005419DD" w:rsidRDefault="005419DD">
            <w:pPr>
              <w:pStyle w:val="USRALblNormal"/>
              <w:keepNext/>
              <w:keepLines/>
              <w:ind w:left="0"/>
              <w:jc w:val="center"/>
              <w:rPr>
                <w:sz w:val="22"/>
                <w:szCs w:val="22"/>
                <w:lang w:val="lt-LT"/>
              </w:rPr>
            </w:pPr>
            <w:r>
              <w:rPr>
                <w:sz w:val="22"/>
                <w:szCs w:val="22"/>
                <w:lang w:val="lt-LT"/>
              </w:rPr>
              <w:t>1,4</w:t>
            </w:r>
          </w:p>
        </w:tc>
        <w:tc>
          <w:tcPr>
            <w:tcW w:w="1530" w:type="dxa"/>
            <w:tcBorders>
              <w:top w:val="single" w:sz="4" w:space="0" w:color="auto"/>
              <w:left w:val="single" w:sz="4" w:space="0" w:color="auto"/>
              <w:bottom w:val="single" w:sz="4" w:space="0" w:color="auto"/>
              <w:right w:val="single" w:sz="4" w:space="0" w:color="auto"/>
            </w:tcBorders>
            <w:vAlign w:val="center"/>
          </w:tcPr>
          <w:p w14:paraId="772B651E" w14:textId="77777777" w:rsidR="005419DD" w:rsidRDefault="005419DD">
            <w:pPr>
              <w:pStyle w:val="USRALblNormal"/>
              <w:keepNext/>
              <w:keepLines/>
              <w:ind w:left="0"/>
              <w:jc w:val="center"/>
              <w:rPr>
                <w:sz w:val="22"/>
                <w:szCs w:val="22"/>
                <w:lang w:val="lt-LT"/>
              </w:rPr>
            </w:pPr>
            <w:r>
              <w:rPr>
                <w:sz w:val="22"/>
                <w:szCs w:val="22"/>
                <w:lang w:val="lt-LT"/>
              </w:rPr>
              <w:t>22</w:t>
            </w:r>
            <w:r>
              <w:rPr>
                <w:sz w:val="22"/>
                <w:szCs w:val="22"/>
                <w:lang w:val="lt-LT"/>
              </w:rPr>
              <w:br/>
              <w:t>(11, 31)</w:t>
            </w:r>
          </w:p>
        </w:tc>
        <w:tc>
          <w:tcPr>
            <w:tcW w:w="1080" w:type="dxa"/>
            <w:tcBorders>
              <w:top w:val="single" w:sz="4" w:space="0" w:color="auto"/>
              <w:left w:val="single" w:sz="4" w:space="0" w:color="auto"/>
              <w:bottom w:val="single" w:sz="4" w:space="0" w:color="auto"/>
              <w:right w:val="single" w:sz="4" w:space="0" w:color="auto"/>
            </w:tcBorders>
            <w:vAlign w:val="center"/>
          </w:tcPr>
          <w:p w14:paraId="56D31F9E" w14:textId="77777777" w:rsidR="005419DD" w:rsidRDefault="005419DD">
            <w:pPr>
              <w:pStyle w:val="USRALblNormal"/>
              <w:keepNext/>
              <w:keepLines/>
              <w:ind w:left="0"/>
              <w:jc w:val="center"/>
              <w:rPr>
                <w:sz w:val="22"/>
                <w:szCs w:val="22"/>
                <w:lang w:val="lt-LT"/>
              </w:rPr>
            </w:pPr>
            <w:r>
              <w:rPr>
                <w:sz w:val="22"/>
                <w:szCs w:val="22"/>
                <w:lang w:val="lt-LT"/>
              </w:rPr>
              <w:t>0,0003</w:t>
            </w:r>
            <w:r>
              <w:rPr>
                <w:sz w:val="22"/>
                <w:szCs w:val="22"/>
                <w:vertAlign w:val="superscript"/>
                <w:lang w:val="lt-LT"/>
              </w:rPr>
              <w:t>d</w:t>
            </w:r>
          </w:p>
        </w:tc>
      </w:tr>
      <w:tr w:rsidR="005419DD" w14:paraId="0B1B4C79" w14:textId="77777777">
        <w:tc>
          <w:tcPr>
            <w:tcW w:w="2088" w:type="dxa"/>
            <w:tcBorders>
              <w:top w:val="single" w:sz="4" w:space="0" w:color="auto"/>
              <w:left w:val="single" w:sz="4" w:space="0" w:color="auto"/>
              <w:bottom w:val="single" w:sz="4" w:space="0" w:color="auto"/>
              <w:right w:val="single" w:sz="4" w:space="0" w:color="auto"/>
            </w:tcBorders>
            <w:vAlign w:val="center"/>
          </w:tcPr>
          <w:p w14:paraId="0D0E6337" w14:textId="77777777" w:rsidR="005419DD" w:rsidRDefault="005419DD">
            <w:pPr>
              <w:spacing w:line="240" w:lineRule="auto"/>
              <w:rPr>
                <w:lang w:val="lt-LT"/>
              </w:rPr>
            </w:pPr>
            <w:r>
              <w:rPr>
                <w:lang w:val="lt-LT"/>
              </w:rPr>
              <w:t>Nustatytos stento trombozės</w:t>
            </w:r>
          </w:p>
        </w:tc>
        <w:tc>
          <w:tcPr>
            <w:tcW w:w="1350" w:type="dxa"/>
            <w:tcBorders>
              <w:top w:val="single" w:sz="4" w:space="0" w:color="auto"/>
              <w:left w:val="single" w:sz="4" w:space="0" w:color="auto"/>
              <w:bottom w:val="single" w:sz="4" w:space="0" w:color="auto"/>
              <w:right w:val="single" w:sz="4" w:space="0" w:color="auto"/>
            </w:tcBorders>
            <w:vAlign w:val="center"/>
          </w:tcPr>
          <w:p w14:paraId="7C00F989" w14:textId="77777777" w:rsidR="005419DD" w:rsidRDefault="005419DD">
            <w:pPr>
              <w:pStyle w:val="USRALblNormal"/>
              <w:keepNext/>
              <w:keepLines/>
              <w:ind w:left="0"/>
              <w:jc w:val="center"/>
              <w:rPr>
                <w:sz w:val="22"/>
                <w:szCs w:val="22"/>
                <w:lang w:val="lt-LT"/>
              </w:rPr>
            </w:pPr>
            <w:r>
              <w:rPr>
                <w:sz w:val="22"/>
                <w:szCs w:val="22"/>
                <w:lang w:val="lt-LT"/>
              </w:rPr>
              <w:t>1,2</w:t>
            </w:r>
          </w:p>
        </w:tc>
        <w:tc>
          <w:tcPr>
            <w:tcW w:w="1350" w:type="dxa"/>
            <w:tcBorders>
              <w:top w:val="single" w:sz="4" w:space="0" w:color="auto"/>
              <w:left w:val="single" w:sz="4" w:space="0" w:color="auto"/>
              <w:bottom w:val="single" w:sz="4" w:space="0" w:color="auto"/>
              <w:right w:val="single" w:sz="4" w:space="0" w:color="auto"/>
            </w:tcBorders>
            <w:vAlign w:val="center"/>
          </w:tcPr>
          <w:p w14:paraId="4C7204B0" w14:textId="77777777" w:rsidR="005419DD" w:rsidRDefault="005419DD">
            <w:pPr>
              <w:pStyle w:val="USRALblNormal"/>
              <w:keepNext/>
              <w:keepLines/>
              <w:ind w:left="0"/>
              <w:jc w:val="center"/>
              <w:rPr>
                <w:sz w:val="22"/>
                <w:szCs w:val="22"/>
                <w:lang w:val="lt-LT"/>
              </w:rPr>
            </w:pPr>
            <w:r>
              <w:rPr>
                <w:sz w:val="22"/>
                <w:szCs w:val="22"/>
                <w:lang w:val="lt-LT"/>
              </w:rPr>
              <w:t>1,7</w:t>
            </w:r>
          </w:p>
        </w:tc>
        <w:tc>
          <w:tcPr>
            <w:tcW w:w="962" w:type="dxa"/>
            <w:tcBorders>
              <w:top w:val="single" w:sz="4" w:space="0" w:color="auto"/>
              <w:left w:val="single" w:sz="4" w:space="0" w:color="auto"/>
              <w:bottom w:val="single" w:sz="4" w:space="0" w:color="auto"/>
              <w:right w:val="single" w:sz="4" w:space="0" w:color="auto"/>
            </w:tcBorders>
            <w:vAlign w:val="center"/>
          </w:tcPr>
          <w:p w14:paraId="4D2AC0F5" w14:textId="77777777" w:rsidR="005419DD" w:rsidRDefault="005419DD">
            <w:pPr>
              <w:pStyle w:val="USRALblNormal"/>
              <w:keepNext/>
              <w:keepLines/>
              <w:ind w:left="54"/>
              <w:jc w:val="center"/>
              <w:rPr>
                <w:sz w:val="22"/>
                <w:szCs w:val="22"/>
                <w:lang w:val="lt-LT"/>
              </w:rPr>
            </w:pPr>
            <w:r>
              <w:rPr>
                <w:sz w:val="22"/>
                <w:szCs w:val="22"/>
                <w:lang w:val="lt-LT"/>
              </w:rPr>
              <w:t>0,6</w:t>
            </w:r>
          </w:p>
        </w:tc>
        <w:tc>
          <w:tcPr>
            <w:tcW w:w="1530" w:type="dxa"/>
            <w:tcBorders>
              <w:top w:val="single" w:sz="4" w:space="0" w:color="auto"/>
              <w:left w:val="single" w:sz="4" w:space="0" w:color="auto"/>
              <w:bottom w:val="single" w:sz="4" w:space="0" w:color="auto"/>
              <w:right w:val="single" w:sz="4" w:space="0" w:color="auto"/>
            </w:tcBorders>
            <w:vAlign w:val="center"/>
          </w:tcPr>
          <w:p w14:paraId="7C395BDB" w14:textId="77777777" w:rsidR="005419DD" w:rsidRDefault="005419DD">
            <w:pPr>
              <w:pStyle w:val="USRALblNormal"/>
              <w:keepNext/>
              <w:keepLines/>
              <w:ind w:left="0"/>
              <w:jc w:val="center"/>
              <w:rPr>
                <w:sz w:val="22"/>
                <w:szCs w:val="22"/>
                <w:lang w:val="lt-LT"/>
              </w:rPr>
            </w:pPr>
            <w:r>
              <w:rPr>
                <w:sz w:val="22"/>
                <w:szCs w:val="22"/>
                <w:lang w:val="lt-LT"/>
              </w:rPr>
              <w:t>32</w:t>
            </w:r>
            <w:r>
              <w:rPr>
                <w:sz w:val="22"/>
                <w:szCs w:val="22"/>
                <w:lang w:val="lt-LT"/>
              </w:rPr>
              <w:br/>
              <w:t>(8, 49)</w:t>
            </w:r>
          </w:p>
        </w:tc>
        <w:tc>
          <w:tcPr>
            <w:tcW w:w="1080" w:type="dxa"/>
            <w:tcBorders>
              <w:top w:val="single" w:sz="4" w:space="0" w:color="auto"/>
              <w:left w:val="single" w:sz="4" w:space="0" w:color="auto"/>
              <w:bottom w:val="single" w:sz="4" w:space="0" w:color="auto"/>
              <w:right w:val="single" w:sz="4" w:space="0" w:color="auto"/>
            </w:tcBorders>
            <w:vAlign w:val="center"/>
          </w:tcPr>
          <w:p w14:paraId="3F85CD21" w14:textId="77777777" w:rsidR="005419DD" w:rsidRDefault="005419DD">
            <w:pPr>
              <w:pStyle w:val="USRALblNormal"/>
              <w:keepNext/>
              <w:keepLines/>
              <w:ind w:left="0"/>
              <w:jc w:val="center"/>
              <w:rPr>
                <w:sz w:val="22"/>
                <w:szCs w:val="22"/>
                <w:vertAlign w:val="superscript"/>
                <w:lang w:val="lt-LT"/>
              </w:rPr>
            </w:pPr>
            <w:r>
              <w:rPr>
                <w:sz w:val="22"/>
                <w:szCs w:val="22"/>
                <w:lang w:val="lt-LT"/>
              </w:rPr>
              <w:t>0,0123</w:t>
            </w:r>
            <w:r>
              <w:rPr>
                <w:sz w:val="22"/>
                <w:szCs w:val="22"/>
                <w:vertAlign w:val="superscript"/>
                <w:lang w:val="lt-LT"/>
              </w:rPr>
              <w:t>d</w:t>
            </w:r>
          </w:p>
        </w:tc>
      </w:tr>
    </w:tbl>
    <w:p w14:paraId="31517D7F" w14:textId="77777777" w:rsidR="005419DD" w:rsidRDefault="005419DD">
      <w:pPr>
        <w:spacing w:line="240" w:lineRule="auto"/>
        <w:rPr>
          <w:sz w:val="20"/>
          <w:szCs w:val="22"/>
          <w:lang w:val="lt-LT"/>
        </w:rPr>
      </w:pPr>
      <w:r>
        <w:rPr>
          <w:sz w:val="20"/>
          <w:szCs w:val="22"/>
          <w:vertAlign w:val="superscript"/>
          <w:lang w:val="lt-LT"/>
        </w:rPr>
        <w:t>a </w:t>
      </w:r>
      <w:r>
        <w:rPr>
          <w:sz w:val="20"/>
          <w:szCs w:val="22"/>
          <w:lang w:val="lt-LT"/>
        </w:rPr>
        <w:t>ARR – absoliučios rizikos sumažėjimas, RRR – santykinės rizikos sumažėjimas = (1 – santykinė rizika) x 100 %. Neigiamas RRR rodo padidėjusią santykinę riziką.</w:t>
      </w:r>
    </w:p>
    <w:p w14:paraId="1E484C2D" w14:textId="77777777" w:rsidR="005419DD" w:rsidRDefault="005419DD">
      <w:pPr>
        <w:spacing w:line="240" w:lineRule="auto"/>
        <w:rPr>
          <w:sz w:val="20"/>
          <w:szCs w:val="22"/>
          <w:lang w:val="lt-LT"/>
        </w:rPr>
      </w:pPr>
      <w:r>
        <w:rPr>
          <w:sz w:val="20"/>
          <w:szCs w:val="22"/>
          <w:vertAlign w:val="superscript"/>
          <w:lang w:val="lt-LT"/>
        </w:rPr>
        <w:t>b</w:t>
      </w:r>
      <w:r>
        <w:rPr>
          <w:sz w:val="20"/>
          <w:szCs w:val="22"/>
          <w:lang w:val="lt-LT"/>
        </w:rPr>
        <w:t> Išskyrus besimptomį MI.</w:t>
      </w:r>
    </w:p>
    <w:p w14:paraId="569F286C" w14:textId="77777777" w:rsidR="005419DD" w:rsidRDefault="005419DD">
      <w:pPr>
        <w:spacing w:line="240" w:lineRule="auto"/>
        <w:rPr>
          <w:sz w:val="20"/>
          <w:szCs w:val="22"/>
          <w:lang w:val="lt-LT"/>
        </w:rPr>
      </w:pPr>
      <w:r>
        <w:rPr>
          <w:sz w:val="20"/>
          <w:szCs w:val="22"/>
          <w:vertAlign w:val="superscript"/>
          <w:lang w:val="lt-LT"/>
        </w:rPr>
        <w:t>c </w:t>
      </w:r>
      <w:r>
        <w:rPr>
          <w:sz w:val="20"/>
          <w:szCs w:val="22"/>
          <w:lang w:val="lt-LT"/>
        </w:rPr>
        <w:t>SRI (serious recurrent ischaemia) – sunki pasikartojanti išemija, RI (recurrent ischaemia) – pasikartojanti išemija, TIA (transient ischaemic attack) – trumpalaikė išemijos ataka, ATE (arterial thrombotic) – arterijų trombozės reiškiniai. Į bendrą miokardo infarktų skaičių įskaičiuoti ir besimptomiai, kurių nustatymo data laikyta jų pasireiškimo data.</w:t>
      </w:r>
    </w:p>
    <w:p w14:paraId="32DE9B6A" w14:textId="77777777" w:rsidR="005419DD" w:rsidRDefault="005419DD">
      <w:pPr>
        <w:spacing w:line="240" w:lineRule="auto"/>
        <w:rPr>
          <w:sz w:val="20"/>
          <w:szCs w:val="22"/>
          <w:lang w:val="lt-LT"/>
        </w:rPr>
      </w:pPr>
      <w:r>
        <w:rPr>
          <w:sz w:val="20"/>
          <w:szCs w:val="22"/>
          <w:vertAlign w:val="superscript"/>
          <w:lang w:val="lt-LT"/>
        </w:rPr>
        <w:t>d </w:t>
      </w:r>
      <w:r>
        <w:rPr>
          <w:sz w:val="20"/>
          <w:szCs w:val="22"/>
          <w:lang w:val="lt-LT"/>
        </w:rPr>
        <w:t>Nominali reikšmingumo reikšmė. Visos kitos yra formaliai reikšmingos statistikai pagal iš anksto pasirinktą hierarchinį metodą.</w:t>
      </w:r>
    </w:p>
    <w:p w14:paraId="20FD05BB" w14:textId="77777777" w:rsidR="005419DD" w:rsidRDefault="005419DD">
      <w:pPr>
        <w:numPr>
          <w:ilvl w:val="12"/>
          <w:numId w:val="0"/>
        </w:numPr>
        <w:spacing w:line="240" w:lineRule="auto"/>
        <w:ind w:right="-2"/>
        <w:rPr>
          <w:iCs/>
          <w:lang w:val="lt-LT"/>
        </w:rPr>
      </w:pPr>
    </w:p>
    <w:p w14:paraId="25D190B5" w14:textId="77777777" w:rsidR="005419DD" w:rsidRDefault="005419DD" w:rsidP="00D24E39">
      <w:pPr>
        <w:keepNext/>
        <w:spacing w:line="240" w:lineRule="auto"/>
        <w:rPr>
          <w:i/>
          <w:iCs/>
          <w:szCs w:val="22"/>
          <w:lang w:val="lt-LT"/>
        </w:rPr>
      </w:pPr>
      <w:r>
        <w:rPr>
          <w:i/>
          <w:iCs/>
          <w:szCs w:val="22"/>
          <w:lang w:val="lt-LT"/>
        </w:rPr>
        <w:lastRenderedPageBreak/>
        <w:t>PLATO tyrimo genetinė dalis</w:t>
      </w:r>
    </w:p>
    <w:p w14:paraId="73A924F3" w14:textId="77777777" w:rsidR="005419DD" w:rsidRDefault="005419DD">
      <w:pPr>
        <w:autoSpaceDE w:val="0"/>
        <w:autoSpaceDN w:val="0"/>
        <w:spacing w:line="240" w:lineRule="auto"/>
        <w:rPr>
          <w:szCs w:val="22"/>
          <w:lang w:val="lt-LT"/>
        </w:rPr>
      </w:pPr>
      <w:r>
        <w:rPr>
          <w:szCs w:val="22"/>
          <w:lang w:val="lt-LT"/>
        </w:rPr>
        <w:t>PLATO tyrime dalyvavusių 10285 pacientų genotipų analizė pagal CYP2C19 ir ABCB1 genus suteikė informacijos apie ryšį tarp genotipo grupių ir PLATO tyrimo metų gautų rodiklių. Vertinant pagal didžiųjų kardiovaskulinių reiškinių rizikos sumažėjimą, pacientų genotipas pagal CYP2C19 ir ABCB1 reikšmingos įtakos palankesniam už klopidogrelio tikagreloro poveikiui neturėjo. Panašiai kaip bendrais PLATO tyrimo duomenimis, suminis didžiųjų kraujavimų pagal PLATO kriterijus skaičius vartojant tikagrelorą ir klopidogrelį CYP2C19 ar ABCB1 genotipų pacientams nesiskyrė. Pacientams, neturintiems vieno ar daugiau funkcionuojančių CYP2C19 alelių, vartojant tikagrelorą pasireiškė daugiau su koronarinių arterijų šuntavimu nesusijusių didesniųjų kraujavimų pagal PLATO kriterijus, negu vartojant klopidogrelį, o neturintiems nefunkcionuojančių alelių tokių kraujavimų skaičius buvo panašus kaip vartojant klopidogrelį.</w:t>
      </w:r>
    </w:p>
    <w:p w14:paraId="3AFB7D22" w14:textId="77777777" w:rsidR="005419DD" w:rsidRDefault="005419DD">
      <w:pPr>
        <w:autoSpaceDE w:val="0"/>
        <w:autoSpaceDN w:val="0"/>
        <w:spacing w:line="240" w:lineRule="auto"/>
        <w:rPr>
          <w:szCs w:val="22"/>
          <w:lang w:val="lt-LT"/>
        </w:rPr>
      </w:pPr>
    </w:p>
    <w:p w14:paraId="5CFC48C2" w14:textId="77777777" w:rsidR="005419DD" w:rsidRDefault="005419DD" w:rsidP="0089247D">
      <w:pPr>
        <w:keepNext/>
        <w:spacing w:line="240" w:lineRule="auto"/>
        <w:rPr>
          <w:i/>
          <w:iCs/>
          <w:szCs w:val="22"/>
          <w:lang w:val="lt-LT"/>
        </w:rPr>
      </w:pPr>
      <w:r>
        <w:rPr>
          <w:i/>
          <w:iCs/>
          <w:szCs w:val="22"/>
          <w:lang w:val="lt-LT"/>
        </w:rPr>
        <w:t>Suminis saugumo ir veiksmingumo rodiklis</w:t>
      </w:r>
    </w:p>
    <w:p w14:paraId="55801849" w14:textId="77777777" w:rsidR="005419DD" w:rsidRDefault="005419DD">
      <w:pPr>
        <w:spacing w:line="240" w:lineRule="auto"/>
        <w:rPr>
          <w:szCs w:val="22"/>
          <w:lang w:val="lt-LT"/>
        </w:rPr>
      </w:pPr>
      <w:r>
        <w:rPr>
          <w:szCs w:val="22"/>
          <w:lang w:val="lt-LT"/>
        </w:rPr>
        <w:t>Suminis saugumo ir veiksmingumo rodiklis, apimantis kardiovaskulines mirtis, miokardo infarktus, insultus ir didžiuosius kraujavimus pagal PLATO kriterijus, rodo, kad 12 mėn. laikotarpį po ūminių koronarinių sindromų pasireiškimo tikagreloro veiksmingumo, didesnio už klopidogrelio, naudos didesniųjų kraujavimo reiškinių rizika nenusveria (ARR 1,4 %, RRR 8 %, santykinė rizika – 0,92; p = 0,0257).</w:t>
      </w:r>
    </w:p>
    <w:p w14:paraId="2E30923F" w14:textId="77777777" w:rsidR="005419DD" w:rsidRDefault="005419DD">
      <w:pPr>
        <w:spacing w:line="240" w:lineRule="auto"/>
        <w:rPr>
          <w:szCs w:val="22"/>
          <w:lang w:val="lt-LT"/>
        </w:rPr>
      </w:pPr>
    </w:p>
    <w:p w14:paraId="186739AE" w14:textId="77777777" w:rsidR="005419DD" w:rsidRDefault="005419DD">
      <w:pPr>
        <w:spacing w:line="240" w:lineRule="auto"/>
        <w:rPr>
          <w:lang w:val="lt-LT"/>
        </w:rPr>
      </w:pPr>
      <w:r>
        <w:rPr>
          <w:bCs/>
          <w:i/>
          <w:lang w:val="lt-LT"/>
        </w:rPr>
        <w:t>Klinikinis saugumas</w:t>
      </w:r>
      <w:r>
        <w:rPr>
          <w:bCs/>
          <w:lang w:val="lt-LT"/>
        </w:rPr>
        <w:t xml:space="preserve"> </w:t>
      </w:r>
      <w:r>
        <w:rPr>
          <w:bCs/>
          <w:lang w:val="lt-LT"/>
        </w:rPr>
        <w:br/>
      </w:r>
    </w:p>
    <w:p w14:paraId="4B1C83EE" w14:textId="77777777" w:rsidR="005419DD" w:rsidRDefault="005419DD">
      <w:pPr>
        <w:spacing w:line="240" w:lineRule="auto"/>
        <w:rPr>
          <w:iCs/>
          <w:szCs w:val="22"/>
          <w:lang w:val="lt-LT"/>
        </w:rPr>
      </w:pPr>
      <w:r>
        <w:rPr>
          <w:iCs/>
          <w:szCs w:val="22"/>
          <w:lang w:val="lt-LT"/>
        </w:rPr>
        <w:t>Holter tyrimo dalis</w:t>
      </w:r>
    </w:p>
    <w:p w14:paraId="1FFE1263" w14:textId="77777777" w:rsidR="005419DD" w:rsidRDefault="005419DD">
      <w:pPr>
        <w:spacing w:line="240" w:lineRule="auto"/>
        <w:rPr>
          <w:szCs w:val="22"/>
          <w:lang w:val="lt-LT"/>
        </w:rPr>
      </w:pPr>
      <w:r>
        <w:rPr>
          <w:szCs w:val="22"/>
          <w:lang w:val="lt-LT"/>
        </w:rPr>
        <w:t>PLATO tyrimo metu tirdami skilvelių veiklos pauzių ir kitokių aritmijos epizodų pasireiškimą, tyrėjai atliko Holter monitoringą beveik 3000 pacientų, iš kurių maždaug 2000 duomenys buvo užregistruoti ūminėje ŪKS fazėje ir po 1 mėn. Pagrindinis tirtas rodiklis buvo ≥ 3 sek. trukmės skilvelių veiklos pauzės. Ūminėje fazėje jų nustatyta daugiau tikagrelorą (6 %) negu klopidogrelį (3,5 %) vartojusių pacientų, po 1 mėn. šie skaičiai buvo atitinkamai 2,2 % ir 1,6 % (žr. 4.4 skyrių). Skilvelių veiklos pauzių ūminėje ŪKS fazėje vartojant tikagrelorą labiau padaugėjo pacientams, kurių anamnezėje buvo stazinis širdies nepakankamumas (jų patyrė 9,2 % tokių pacientų palyginus su 5,4 % niekada staziniu širdies nepakankamumu nesirgusių; klopidogrelį vartojusiems pacientams šie skaičiai buvo atitinkamai 4 % ir 3,6 %). Praėjus mėnesiui po ŪKS tokio skirtumo nenustatyta (vartojant tikagrelorą šie skaičiai buvo atitinkamai 2 % ir 2,1 %, vartojant klopidogrelį – 3,8 % ir 1,4 %). Su šiuo skirtumu susijusių neigiamų klinikinių pasekmių (įskaitant stimuliatorių implantavimą) šiai pacientų populiacijai nebuvo.</w:t>
      </w:r>
    </w:p>
    <w:p w14:paraId="71141A08" w14:textId="77777777" w:rsidR="005419DD" w:rsidRDefault="005419DD">
      <w:pPr>
        <w:suppressLineNumbers/>
        <w:spacing w:line="240" w:lineRule="auto"/>
        <w:jc w:val="both"/>
        <w:rPr>
          <w:bCs/>
          <w:iCs/>
          <w:szCs w:val="22"/>
          <w:lang w:val="lt-LT"/>
        </w:rPr>
      </w:pPr>
    </w:p>
    <w:p w14:paraId="2B379C58" w14:textId="77777777" w:rsidR="005419DD" w:rsidRDefault="005419DD">
      <w:pPr>
        <w:rPr>
          <w:i/>
          <w:u w:val="single"/>
          <w:lang w:val="lt-LT"/>
        </w:rPr>
      </w:pPr>
      <w:r>
        <w:rPr>
          <w:i/>
          <w:u w:val="single"/>
          <w:lang w:val="lt-LT"/>
        </w:rPr>
        <w:t>PEGASUS tyrimas (anksčiau miokardo infarktą patyrę pacientai)</w:t>
      </w:r>
    </w:p>
    <w:p w14:paraId="0F75A421" w14:textId="77777777" w:rsidR="005419DD" w:rsidRDefault="005419DD">
      <w:pPr>
        <w:spacing w:line="240" w:lineRule="auto"/>
        <w:rPr>
          <w:lang w:val="lt-LT"/>
        </w:rPr>
      </w:pPr>
    </w:p>
    <w:p w14:paraId="2F263665" w14:textId="77777777" w:rsidR="005419DD" w:rsidRDefault="005419DD">
      <w:pPr>
        <w:spacing w:line="240" w:lineRule="auto"/>
        <w:rPr>
          <w:lang w:val="lt-LT"/>
        </w:rPr>
      </w:pPr>
      <w:r>
        <w:rPr>
          <w:lang w:val="lt-LT"/>
        </w:rPr>
        <w:t>PEGASUS TIMI</w:t>
      </w:r>
      <w:r>
        <w:rPr>
          <w:lang w:val="lt-LT"/>
        </w:rPr>
        <w:noBreakHyphen/>
        <w:t>54 tyrime dalyvavo 21 162 pacientai. Tai buvo randomizuotas, dvigubai aklas, placebu kontroliuojamas, lygiagrečių grupių, tarptautinis daugelyje centrų atliktas įvykių modeliavimo tyrimas siekiant palyginti aterotrombozės įvykių profilaktiką dviem tikagreloro dozėmis (90 mg 2 kartus per parą arba 60 mg 2 kartus per parą), vartojamomis kartu su maža ASR doze (75</w:t>
      </w:r>
      <w:r>
        <w:rPr>
          <w:lang w:val="lt-LT"/>
        </w:rPr>
        <w:noBreakHyphen/>
        <w:t>150 mg), su vien ASR pacientams, anksčiau patyrusiems MI ir turintiems papildomų aterotrombozės rizikos faktorių.</w:t>
      </w:r>
    </w:p>
    <w:p w14:paraId="68018134" w14:textId="77777777" w:rsidR="005419DD" w:rsidRDefault="005419DD">
      <w:pPr>
        <w:spacing w:line="240" w:lineRule="auto"/>
        <w:rPr>
          <w:highlight w:val="cyan"/>
          <w:lang w:val="lt-LT"/>
        </w:rPr>
      </w:pPr>
    </w:p>
    <w:p w14:paraId="1CC690CB" w14:textId="77777777" w:rsidR="005419DD" w:rsidRDefault="005419DD">
      <w:pPr>
        <w:spacing w:line="240" w:lineRule="auto"/>
        <w:rPr>
          <w:lang w:val="lt-LT"/>
        </w:rPr>
      </w:pPr>
      <w:r>
        <w:rPr>
          <w:lang w:val="lt-LT"/>
        </w:rPr>
        <w:t>Įtraukimo kriterijai buvo 50 metų arba vyresnis amžius, anksčiau (likus 1</w:t>
      </w:r>
      <w:r>
        <w:rPr>
          <w:lang w:val="lt-LT"/>
        </w:rPr>
        <w:noBreakHyphen/>
        <w:t>3 metams iki randomizacijos) patirtas MI ir bent vienas iš šių aterotrombozės rizikos faktorių: 65 metų arba vyresnis amžius, cukrinis diabetas, kurį reikia gydyti vaistiniais preparatais, antras ankstesnis MI, kelias kraujagysles pažeidusios IŠL duomenys arba lėtinė negalutinės stadijos inkstų disfunkcija.</w:t>
      </w:r>
    </w:p>
    <w:p w14:paraId="08AD7A9D" w14:textId="77777777" w:rsidR="005419DD" w:rsidRDefault="005419DD">
      <w:pPr>
        <w:spacing w:line="240" w:lineRule="auto"/>
        <w:rPr>
          <w:lang w:val="lt-LT"/>
        </w:rPr>
      </w:pPr>
    </w:p>
    <w:p w14:paraId="02459BBA" w14:textId="77777777" w:rsidR="005419DD" w:rsidRDefault="005419DD">
      <w:pPr>
        <w:spacing w:line="240" w:lineRule="auto"/>
        <w:rPr>
          <w:lang w:val="lt-LT"/>
        </w:rPr>
      </w:pPr>
      <w:r>
        <w:rPr>
          <w:lang w:val="lt-LT"/>
        </w:rPr>
        <w:t>Neįtraukimo kriterijai buvo tyrimo laikotarpiu numatomas P2Y</w:t>
      </w:r>
      <w:r>
        <w:rPr>
          <w:vertAlign w:val="subscript"/>
          <w:lang w:val="lt-LT"/>
        </w:rPr>
        <w:t>12</w:t>
      </w:r>
      <w:r>
        <w:rPr>
          <w:lang w:val="lt-LT"/>
        </w:rPr>
        <w:t xml:space="preserve"> receptorių antagonistų (dipiridamolio, cilostazolo) arba antikoaguliantų vartojimas; kraujavimu pasireiškiantys sutrikimai arba anksčiau buvęs išeminis insultas ar vidinis galvos kraujavimas, centrinės nervų sistemos navikas ar vidinių galvos kraujagyslių anomalija; kraujavimas virškinimo trakte per paskutinius 6 mėn. arba didelės apimties operacija per paskutines 30 dienų.</w:t>
      </w:r>
    </w:p>
    <w:p w14:paraId="4373D502" w14:textId="77777777" w:rsidR="005419DD" w:rsidRDefault="005419DD">
      <w:pPr>
        <w:rPr>
          <w:lang w:val="lt-LT"/>
        </w:rPr>
      </w:pPr>
    </w:p>
    <w:p w14:paraId="4DBF8E89" w14:textId="77777777" w:rsidR="005419DD" w:rsidRDefault="005419DD">
      <w:pPr>
        <w:keepNext/>
        <w:keepLines/>
        <w:spacing w:line="240" w:lineRule="auto"/>
        <w:rPr>
          <w:i/>
          <w:lang w:val="lt-LT"/>
        </w:rPr>
      </w:pPr>
      <w:r>
        <w:rPr>
          <w:i/>
          <w:lang w:val="lt-LT"/>
        </w:rPr>
        <w:lastRenderedPageBreak/>
        <w:t>Klinikinis veiksmingumas</w:t>
      </w:r>
    </w:p>
    <w:p w14:paraId="48CC0253" w14:textId="77777777" w:rsidR="005419DD" w:rsidRDefault="005419DD" w:rsidP="0089247D">
      <w:pPr>
        <w:keepNext/>
        <w:keepLines/>
        <w:spacing w:line="240" w:lineRule="auto"/>
        <w:rPr>
          <w:lang w:val="lt-LT"/>
        </w:rPr>
      </w:pPr>
    </w:p>
    <w:p w14:paraId="5581FAD9" w14:textId="77777777" w:rsidR="005419DD" w:rsidRDefault="005419DD" w:rsidP="0089247D">
      <w:pPr>
        <w:keepNext/>
        <w:keepLines/>
        <w:spacing w:line="240" w:lineRule="auto"/>
        <w:rPr>
          <w:b/>
          <w:lang w:val="lt-LT"/>
        </w:rPr>
      </w:pPr>
      <w:r>
        <w:rPr>
          <w:b/>
          <w:lang w:val="lt-LT"/>
        </w:rPr>
        <w:t>2 pav. Pagrindinės klinikinės sudėtinės PEGASUS tyrimo vertinamosios baigties (KV mirties, MI ir insulto) analizė</w:t>
      </w:r>
    </w:p>
    <w:p w14:paraId="768148B8" w14:textId="77777777" w:rsidR="005419DD" w:rsidRDefault="0015752E">
      <w:pPr>
        <w:numPr>
          <w:ilvl w:val="12"/>
          <w:numId w:val="0"/>
        </w:numPr>
        <w:spacing w:line="240" w:lineRule="auto"/>
        <w:ind w:right="-2"/>
        <w:rPr>
          <w:szCs w:val="22"/>
          <w:lang w:val="lt-LT"/>
        </w:rPr>
      </w:pPr>
      <w:r>
        <w:rPr>
          <w:noProof/>
          <w:lang w:val="lt-LT" w:eastAsia="lt-LT"/>
        </w:rPr>
        <w:pict w14:anchorId="167A57C7">
          <v:shape id="_x0000_i1030" type="#_x0000_t75" style="width:453.3pt;height:280.5pt;visibility:visible">
            <v:imagedata r:id="rId14" o:title=""/>
          </v:shape>
        </w:pict>
      </w:r>
    </w:p>
    <w:p w14:paraId="58CFBEA4" w14:textId="77777777" w:rsidR="005419DD" w:rsidRDefault="005419DD">
      <w:pPr>
        <w:numPr>
          <w:ilvl w:val="12"/>
          <w:numId w:val="0"/>
        </w:numPr>
        <w:spacing w:line="240" w:lineRule="auto"/>
        <w:ind w:right="-2"/>
        <w:rPr>
          <w:szCs w:val="22"/>
          <w:lang w:val="lt-LT"/>
        </w:rPr>
      </w:pPr>
    </w:p>
    <w:p w14:paraId="34D186E6" w14:textId="77777777" w:rsidR="005419DD" w:rsidRDefault="005419DD">
      <w:pPr>
        <w:tabs>
          <w:tab w:val="clear" w:pos="567"/>
          <w:tab w:val="left" w:pos="1800"/>
        </w:tabs>
        <w:autoSpaceDE w:val="0"/>
        <w:autoSpaceDN w:val="0"/>
        <w:adjustRightInd w:val="0"/>
        <w:spacing w:line="240" w:lineRule="auto"/>
        <w:rPr>
          <w:b/>
          <w:szCs w:val="22"/>
          <w:lang w:val="lt-LT"/>
        </w:rPr>
      </w:pPr>
      <w:r>
        <w:rPr>
          <w:b/>
          <w:szCs w:val="22"/>
          <w:lang w:val="lt-LT"/>
        </w:rPr>
        <w:t>5 lentelė. PEGASUS tyrimo pagrindinės ir antraeilės veiksmingumo vertinamųjų baigčių analizė</w:t>
      </w:r>
    </w:p>
    <w:p w14:paraId="6530FFEB" w14:textId="77777777" w:rsidR="005419DD" w:rsidRDefault="005419DD">
      <w:pPr>
        <w:tabs>
          <w:tab w:val="clear" w:pos="567"/>
          <w:tab w:val="left" w:pos="1800"/>
        </w:tabs>
        <w:autoSpaceDE w:val="0"/>
        <w:autoSpaceDN w:val="0"/>
        <w:adjustRightInd w:val="0"/>
        <w:spacing w:line="240" w:lineRule="auto"/>
        <w:rPr>
          <w:b/>
          <w:szCs w:val="22"/>
          <w:lang w:val="lt-LT"/>
        </w:rPr>
      </w:pPr>
    </w:p>
    <w:tbl>
      <w:tblPr>
        <w:tblW w:w="0" w:type="auto"/>
        <w:tblInd w:w="108" w:type="dxa"/>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Layout w:type="fixed"/>
        <w:tblLook w:val="0000" w:firstRow="0" w:lastRow="0" w:firstColumn="0" w:lastColumn="0" w:noHBand="0" w:noVBand="0"/>
      </w:tblPr>
      <w:tblGrid>
        <w:gridCol w:w="1293"/>
        <w:gridCol w:w="1127"/>
        <w:gridCol w:w="913"/>
        <w:gridCol w:w="898"/>
        <w:gridCol w:w="1146"/>
        <w:gridCol w:w="931"/>
        <w:gridCol w:w="1019"/>
      </w:tblGrid>
      <w:tr w:rsidR="005419DD" w14:paraId="3DBB45CD" w14:textId="77777777">
        <w:trPr>
          <w:cantSplit/>
          <w:trHeight w:val="495"/>
          <w:tblHeader/>
        </w:trPr>
        <w:tc>
          <w:tcPr>
            <w:tcW w:w="1293" w:type="dxa"/>
            <w:vAlign w:val="center"/>
          </w:tcPr>
          <w:p w14:paraId="23D6B676" w14:textId="77777777" w:rsidR="005419DD" w:rsidRDefault="005419DD">
            <w:pPr>
              <w:pStyle w:val="A-TableHeader"/>
              <w:spacing w:before="0" w:after="0"/>
              <w:jc w:val="center"/>
              <w:rPr>
                <w:sz w:val="22"/>
                <w:lang w:val="lt-LT"/>
              </w:rPr>
            </w:pPr>
          </w:p>
        </w:tc>
        <w:tc>
          <w:tcPr>
            <w:tcW w:w="2938" w:type="dxa"/>
            <w:gridSpan w:val="3"/>
            <w:vAlign w:val="center"/>
          </w:tcPr>
          <w:p w14:paraId="7F228968" w14:textId="77777777" w:rsidR="005419DD" w:rsidRDefault="005419DD">
            <w:pPr>
              <w:pStyle w:val="A-TableHeader"/>
              <w:spacing w:before="0" w:after="0"/>
              <w:jc w:val="center"/>
              <w:rPr>
                <w:sz w:val="22"/>
                <w:lang w:val="lt-LT"/>
              </w:rPr>
            </w:pPr>
            <w:r>
              <w:rPr>
                <w:sz w:val="22"/>
                <w:lang w:val="lt-LT"/>
              </w:rPr>
              <w:t>Tikagreloras po 60 mg</w:t>
            </w:r>
            <w:r>
              <w:rPr>
                <w:sz w:val="22"/>
                <w:lang w:val="lt-LT"/>
              </w:rPr>
              <w:br/>
              <w:t>2 kartus per parą kartu su ASR</w:t>
            </w:r>
            <w:r>
              <w:rPr>
                <w:sz w:val="22"/>
                <w:lang w:val="lt-LT"/>
              </w:rPr>
              <w:br/>
              <w:t>N = 7045</w:t>
            </w:r>
          </w:p>
        </w:tc>
        <w:tc>
          <w:tcPr>
            <w:tcW w:w="2077" w:type="dxa"/>
            <w:gridSpan w:val="2"/>
            <w:vAlign w:val="center"/>
          </w:tcPr>
          <w:p w14:paraId="6AFE51FD" w14:textId="77777777" w:rsidR="005419DD" w:rsidRDefault="005419DD">
            <w:pPr>
              <w:pStyle w:val="A-TableHeader"/>
              <w:spacing w:before="0" w:after="0"/>
              <w:jc w:val="center"/>
              <w:rPr>
                <w:sz w:val="22"/>
                <w:lang w:val="lt-LT"/>
              </w:rPr>
            </w:pPr>
            <w:r>
              <w:rPr>
                <w:sz w:val="22"/>
                <w:lang w:val="lt-LT"/>
              </w:rPr>
              <w:t xml:space="preserve">Vien ASR </w:t>
            </w:r>
            <w:r>
              <w:rPr>
                <w:sz w:val="22"/>
                <w:lang w:val="lt-LT"/>
              </w:rPr>
              <w:br/>
              <w:t>N = 7067</w:t>
            </w:r>
          </w:p>
        </w:tc>
        <w:tc>
          <w:tcPr>
            <w:tcW w:w="1019" w:type="dxa"/>
            <w:vMerge w:val="restart"/>
            <w:vAlign w:val="center"/>
          </w:tcPr>
          <w:p w14:paraId="399C56D0" w14:textId="77777777" w:rsidR="005419DD" w:rsidRDefault="005419DD">
            <w:pPr>
              <w:pStyle w:val="A-TableHeader"/>
              <w:spacing w:before="0" w:after="0"/>
              <w:jc w:val="center"/>
              <w:rPr>
                <w:sz w:val="22"/>
                <w:lang w:val="lt-LT"/>
              </w:rPr>
            </w:pPr>
            <w:r>
              <w:rPr>
                <w:i/>
                <w:sz w:val="22"/>
                <w:lang w:val="lt-LT"/>
              </w:rPr>
              <w:t xml:space="preserve">p </w:t>
            </w:r>
            <w:r>
              <w:rPr>
                <w:sz w:val="22"/>
                <w:lang w:val="lt-LT"/>
              </w:rPr>
              <w:t>reikšmė</w:t>
            </w:r>
          </w:p>
        </w:tc>
      </w:tr>
      <w:tr w:rsidR="005419DD" w14:paraId="11A79D84" w14:textId="77777777">
        <w:trPr>
          <w:cantSplit/>
          <w:trHeight w:val="704"/>
          <w:tblHeader/>
        </w:trPr>
        <w:tc>
          <w:tcPr>
            <w:tcW w:w="1293" w:type="dxa"/>
            <w:vAlign w:val="center"/>
          </w:tcPr>
          <w:p w14:paraId="547193F3" w14:textId="77777777" w:rsidR="005419DD" w:rsidRDefault="005419DD">
            <w:pPr>
              <w:pStyle w:val="A-TableHeader"/>
              <w:spacing w:before="0" w:after="0"/>
              <w:jc w:val="center"/>
              <w:rPr>
                <w:sz w:val="22"/>
                <w:lang w:val="lt-LT"/>
              </w:rPr>
            </w:pPr>
            <w:r>
              <w:rPr>
                <w:sz w:val="22"/>
                <w:lang w:val="lt-LT"/>
              </w:rPr>
              <w:t>Rodiklis</w:t>
            </w:r>
          </w:p>
        </w:tc>
        <w:tc>
          <w:tcPr>
            <w:tcW w:w="1127" w:type="dxa"/>
            <w:vAlign w:val="center"/>
          </w:tcPr>
          <w:p w14:paraId="2445C040" w14:textId="77777777" w:rsidR="005419DD" w:rsidRDefault="005419DD">
            <w:pPr>
              <w:pStyle w:val="A-TableHeader"/>
              <w:spacing w:before="0" w:after="0"/>
              <w:jc w:val="center"/>
              <w:rPr>
                <w:sz w:val="22"/>
                <w:lang w:val="lt-LT"/>
              </w:rPr>
            </w:pPr>
            <w:r>
              <w:rPr>
                <w:sz w:val="22"/>
                <w:lang w:val="lt-LT"/>
              </w:rPr>
              <w:t>Įvykių patyrę pacientai</w:t>
            </w:r>
          </w:p>
        </w:tc>
        <w:tc>
          <w:tcPr>
            <w:tcW w:w="913" w:type="dxa"/>
            <w:vAlign w:val="center"/>
          </w:tcPr>
          <w:p w14:paraId="22ED0B1A" w14:textId="77777777" w:rsidR="005419DD" w:rsidRDefault="005419DD">
            <w:pPr>
              <w:pStyle w:val="A-TableHeader"/>
              <w:spacing w:before="0" w:after="0"/>
              <w:jc w:val="center"/>
              <w:rPr>
                <w:sz w:val="22"/>
                <w:lang w:val="lt-LT"/>
              </w:rPr>
            </w:pPr>
            <w:r>
              <w:rPr>
                <w:sz w:val="22"/>
                <w:lang w:val="lt-LT"/>
              </w:rPr>
              <w:t>KM %</w:t>
            </w:r>
          </w:p>
        </w:tc>
        <w:tc>
          <w:tcPr>
            <w:tcW w:w="898" w:type="dxa"/>
            <w:vAlign w:val="center"/>
          </w:tcPr>
          <w:p w14:paraId="7ACFB298" w14:textId="77777777" w:rsidR="005419DD" w:rsidRDefault="005419DD">
            <w:pPr>
              <w:pStyle w:val="A-TableHeader"/>
              <w:spacing w:before="0" w:after="0"/>
              <w:jc w:val="center"/>
              <w:rPr>
                <w:sz w:val="22"/>
                <w:lang w:val="lt-LT"/>
              </w:rPr>
            </w:pPr>
            <w:r>
              <w:rPr>
                <w:sz w:val="22"/>
                <w:lang w:val="lt-LT"/>
              </w:rPr>
              <w:t>HR</w:t>
            </w:r>
            <w:r>
              <w:rPr>
                <w:sz w:val="22"/>
                <w:lang w:val="lt-LT"/>
              </w:rPr>
              <w:br/>
              <w:t>(95 % PI)</w:t>
            </w:r>
          </w:p>
        </w:tc>
        <w:tc>
          <w:tcPr>
            <w:tcW w:w="1146" w:type="dxa"/>
            <w:vAlign w:val="center"/>
          </w:tcPr>
          <w:p w14:paraId="0D035C5F" w14:textId="77777777" w:rsidR="005419DD" w:rsidRDefault="005419DD">
            <w:pPr>
              <w:pStyle w:val="A-TableHeader"/>
              <w:spacing w:before="0" w:after="0"/>
              <w:jc w:val="center"/>
              <w:rPr>
                <w:sz w:val="22"/>
                <w:lang w:val="lt-LT"/>
              </w:rPr>
            </w:pPr>
            <w:r>
              <w:rPr>
                <w:sz w:val="22"/>
                <w:lang w:val="lt-LT"/>
              </w:rPr>
              <w:t>Įvykių patyrę pacientai</w:t>
            </w:r>
          </w:p>
        </w:tc>
        <w:tc>
          <w:tcPr>
            <w:tcW w:w="931" w:type="dxa"/>
            <w:vAlign w:val="center"/>
          </w:tcPr>
          <w:p w14:paraId="54FB5265" w14:textId="77777777" w:rsidR="005419DD" w:rsidRDefault="005419DD">
            <w:pPr>
              <w:pStyle w:val="A-TableHeader"/>
              <w:spacing w:before="0" w:after="0"/>
              <w:jc w:val="center"/>
              <w:rPr>
                <w:sz w:val="22"/>
                <w:lang w:val="lt-LT"/>
              </w:rPr>
            </w:pPr>
            <w:r>
              <w:rPr>
                <w:sz w:val="22"/>
                <w:lang w:val="lt-LT"/>
              </w:rPr>
              <w:t>KM %</w:t>
            </w:r>
          </w:p>
        </w:tc>
        <w:tc>
          <w:tcPr>
            <w:tcW w:w="1019" w:type="dxa"/>
            <w:vMerge/>
          </w:tcPr>
          <w:p w14:paraId="4894DB23" w14:textId="77777777" w:rsidR="005419DD" w:rsidRDefault="005419DD">
            <w:pPr>
              <w:pStyle w:val="A-TableHeader"/>
              <w:spacing w:before="0" w:after="0"/>
              <w:jc w:val="center"/>
              <w:rPr>
                <w:sz w:val="22"/>
                <w:lang w:val="lt-LT"/>
              </w:rPr>
            </w:pPr>
          </w:p>
        </w:tc>
      </w:tr>
      <w:tr w:rsidR="005419DD" w14:paraId="09418405" w14:textId="77777777">
        <w:trPr>
          <w:cantSplit/>
          <w:trHeight w:val="508"/>
        </w:trPr>
        <w:tc>
          <w:tcPr>
            <w:tcW w:w="7327" w:type="dxa"/>
            <w:gridSpan w:val="7"/>
            <w:vAlign w:val="center"/>
          </w:tcPr>
          <w:p w14:paraId="66529596" w14:textId="77777777" w:rsidR="005419DD" w:rsidRDefault="005419DD">
            <w:pPr>
              <w:pStyle w:val="A-TableText"/>
              <w:spacing w:before="0" w:after="0"/>
              <w:rPr>
                <w:lang w:val="lt-LT"/>
              </w:rPr>
            </w:pPr>
            <w:r>
              <w:rPr>
                <w:lang w:val="lt-LT"/>
              </w:rPr>
              <w:t>Pagrindinė vertinamoji baigtis</w:t>
            </w:r>
          </w:p>
        </w:tc>
      </w:tr>
      <w:tr w:rsidR="005419DD" w14:paraId="37E23742" w14:textId="77777777">
        <w:trPr>
          <w:cantSplit/>
          <w:trHeight w:val="508"/>
        </w:trPr>
        <w:tc>
          <w:tcPr>
            <w:tcW w:w="1293" w:type="dxa"/>
            <w:vAlign w:val="center"/>
          </w:tcPr>
          <w:p w14:paraId="31727634" w14:textId="77777777" w:rsidR="005419DD" w:rsidRDefault="005419DD">
            <w:pPr>
              <w:pStyle w:val="A-TableText"/>
              <w:keepNext/>
              <w:spacing w:before="0" w:after="0"/>
              <w:jc w:val="center"/>
              <w:rPr>
                <w:lang w:val="lt-LT"/>
              </w:rPr>
            </w:pPr>
            <w:r>
              <w:rPr>
                <w:lang w:val="lt-LT"/>
              </w:rPr>
              <w:t>Bendras KV mirčių, MI ir insultų skaičius</w:t>
            </w:r>
          </w:p>
        </w:tc>
        <w:tc>
          <w:tcPr>
            <w:tcW w:w="1127" w:type="dxa"/>
            <w:vAlign w:val="center"/>
          </w:tcPr>
          <w:p w14:paraId="0F2D802F" w14:textId="77777777" w:rsidR="005419DD" w:rsidRDefault="005419DD">
            <w:pPr>
              <w:pStyle w:val="A-TableText"/>
              <w:spacing w:before="0" w:after="0"/>
              <w:jc w:val="center"/>
              <w:rPr>
                <w:lang w:val="lt-LT"/>
              </w:rPr>
            </w:pPr>
            <w:r>
              <w:rPr>
                <w:lang w:val="lt-LT"/>
              </w:rPr>
              <w:t>487 (6,9 %)</w:t>
            </w:r>
          </w:p>
        </w:tc>
        <w:tc>
          <w:tcPr>
            <w:tcW w:w="913" w:type="dxa"/>
            <w:vAlign w:val="center"/>
          </w:tcPr>
          <w:p w14:paraId="5F9B5600" w14:textId="77777777" w:rsidR="005419DD" w:rsidRDefault="005419DD">
            <w:pPr>
              <w:pStyle w:val="A-TableText"/>
              <w:spacing w:before="0" w:after="0"/>
              <w:jc w:val="center"/>
              <w:rPr>
                <w:lang w:val="lt-LT"/>
              </w:rPr>
            </w:pPr>
            <w:r>
              <w:rPr>
                <w:lang w:val="lt-LT"/>
              </w:rPr>
              <w:t>7,8 %</w:t>
            </w:r>
          </w:p>
        </w:tc>
        <w:tc>
          <w:tcPr>
            <w:tcW w:w="898" w:type="dxa"/>
            <w:vAlign w:val="center"/>
          </w:tcPr>
          <w:p w14:paraId="653F306A" w14:textId="77777777" w:rsidR="005419DD" w:rsidRDefault="005419DD">
            <w:pPr>
              <w:pStyle w:val="A-TableText"/>
              <w:spacing w:before="0" w:after="0"/>
              <w:jc w:val="center"/>
              <w:rPr>
                <w:lang w:val="lt-LT"/>
              </w:rPr>
            </w:pPr>
            <w:r>
              <w:rPr>
                <w:lang w:val="lt-LT"/>
              </w:rPr>
              <w:t xml:space="preserve">0,84 </w:t>
            </w:r>
            <w:r>
              <w:rPr>
                <w:lang w:val="lt-LT"/>
              </w:rPr>
              <w:br/>
              <w:t>(0,74, 0,95)</w:t>
            </w:r>
          </w:p>
        </w:tc>
        <w:tc>
          <w:tcPr>
            <w:tcW w:w="1146" w:type="dxa"/>
            <w:vAlign w:val="center"/>
          </w:tcPr>
          <w:p w14:paraId="44313A5C" w14:textId="77777777" w:rsidR="005419DD" w:rsidRDefault="005419DD">
            <w:pPr>
              <w:pStyle w:val="A-TableText"/>
              <w:spacing w:before="0" w:after="0"/>
              <w:jc w:val="center"/>
              <w:rPr>
                <w:lang w:val="lt-LT"/>
              </w:rPr>
            </w:pPr>
            <w:r>
              <w:rPr>
                <w:lang w:val="lt-LT"/>
              </w:rPr>
              <w:t>578 (8,2 %)</w:t>
            </w:r>
          </w:p>
        </w:tc>
        <w:tc>
          <w:tcPr>
            <w:tcW w:w="931" w:type="dxa"/>
            <w:vAlign w:val="center"/>
          </w:tcPr>
          <w:p w14:paraId="2F98ABD2" w14:textId="77777777" w:rsidR="005419DD" w:rsidRDefault="005419DD">
            <w:pPr>
              <w:pStyle w:val="A-TableText"/>
              <w:spacing w:before="0" w:after="0"/>
              <w:jc w:val="center"/>
              <w:rPr>
                <w:lang w:val="lt-LT"/>
              </w:rPr>
            </w:pPr>
            <w:r>
              <w:rPr>
                <w:lang w:val="lt-LT"/>
              </w:rPr>
              <w:t>9,0 %</w:t>
            </w:r>
          </w:p>
        </w:tc>
        <w:tc>
          <w:tcPr>
            <w:tcW w:w="1019" w:type="dxa"/>
            <w:vAlign w:val="center"/>
          </w:tcPr>
          <w:p w14:paraId="0F046D4F" w14:textId="77777777" w:rsidR="005419DD" w:rsidRDefault="005419DD">
            <w:pPr>
              <w:pStyle w:val="A-TableText"/>
              <w:spacing w:before="0" w:after="0"/>
              <w:jc w:val="center"/>
              <w:rPr>
                <w:lang w:val="lt-LT"/>
              </w:rPr>
            </w:pPr>
            <w:r>
              <w:rPr>
                <w:lang w:val="lt-LT"/>
              </w:rPr>
              <w:t>0,0043 (r)</w:t>
            </w:r>
          </w:p>
        </w:tc>
      </w:tr>
      <w:tr w:rsidR="005419DD" w14:paraId="583CB073" w14:textId="77777777">
        <w:trPr>
          <w:cantSplit/>
          <w:trHeight w:val="495"/>
        </w:trPr>
        <w:tc>
          <w:tcPr>
            <w:tcW w:w="1293" w:type="dxa"/>
            <w:vAlign w:val="center"/>
          </w:tcPr>
          <w:p w14:paraId="7C6EA45B" w14:textId="77777777" w:rsidR="005419DD" w:rsidRDefault="005419DD">
            <w:pPr>
              <w:pStyle w:val="A-TableText"/>
              <w:keepNext/>
              <w:spacing w:before="0" w:after="0"/>
              <w:jc w:val="center"/>
              <w:rPr>
                <w:lang w:val="lt-LT"/>
              </w:rPr>
            </w:pPr>
            <w:r>
              <w:rPr>
                <w:lang w:val="lt-LT"/>
              </w:rPr>
              <w:t>KV mirtys</w:t>
            </w:r>
          </w:p>
        </w:tc>
        <w:tc>
          <w:tcPr>
            <w:tcW w:w="1127" w:type="dxa"/>
            <w:vAlign w:val="center"/>
          </w:tcPr>
          <w:p w14:paraId="3BA43EE7" w14:textId="77777777" w:rsidR="005419DD" w:rsidRDefault="005419DD">
            <w:pPr>
              <w:pStyle w:val="A-TableText"/>
              <w:spacing w:before="0" w:after="0"/>
              <w:jc w:val="center"/>
              <w:rPr>
                <w:lang w:val="lt-LT"/>
              </w:rPr>
            </w:pPr>
            <w:r>
              <w:rPr>
                <w:lang w:val="lt-LT"/>
              </w:rPr>
              <w:t>174 (2,5 %)</w:t>
            </w:r>
          </w:p>
        </w:tc>
        <w:tc>
          <w:tcPr>
            <w:tcW w:w="913" w:type="dxa"/>
            <w:vAlign w:val="center"/>
          </w:tcPr>
          <w:p w14:paraId="270E09E6" w14:textId="77777777" w:rsidR="005419DD" w:rsidRDefault="005419DD">
            <w:pPr>
              <w:pStyle w:val="A-TableText"/>
              <w:spacing w:before="0" w:after="0"/>
              <w:jc w:val="center"/>
              <w:rPr>
                <w:lang w:val="lt-LT"/>
              </w:rPr>
            </w:pPr>
            <w:r>
              <w:rPr>
                <w:lang w:val="lt-LT"/>
              </w:rPr>
              <w:t>2,9 %</w:t>
            </w:r>
          </w:p>
        </w:tc>
        <w:tc>
          <w:tcPr>
            <w:tcW w:w="898" w:type="dxa"/>
            <w:vAlign w:val="center"/>
          </w:tcPr>
          <w:p w14:paraId="609E7832" w14:textId="77777777" w:rsidR="005419DD" w:rsidRDefault="005419DD">
            <w:pPr>
              <w:pStyle w:val="A-TableText"/>
              <w:spacing w:before="0" w:after="0"/>
              <w:jc w:val="center"/>
              <w:rPr>
                <w:lang w:val="lt-LT"/>
              </w:rPr>
            </w:pPr>
            <w:r>
              <w:rPr>
                <w:lang w:val="lt-LT"/>
              </w:rPr>
              <w:t xml:space="preserve">0,83 </w:t>
            </w:r>
            <w:r>
              <w:rPr>
                <w:lang w:val="lt-LT"/>
              </w:rPr>
              <w:br/>
              <w:t>(0,68, 1,01)</w:t>
            </w:r>
          </w:p>
        </w:tc>
        <w:tc>
          <w:tcPr>
            <w:tcW w:w="1146" w:type="dxa"/>
            <w:vAlign w:val="center"/>
          </w:tcPr>
          <w:p w14:paraId="3A76067B" w14:textId="77777777" w:rsidR="005419DD" w:rsidRDefault="005419DD">
            <w:pPr>
              <w:pStyle w:val="A-TableText"/>
              <w:spacing w:before="0" w:after="0"/>
              <w:jc w:val="center"/>
              <w:rPr>
                <w:lang w:val="lt-LT"/>
              </w:rPr>
            </w:pPr>
            <w:r>
              <w:rPr>
                <w:lang w:val="lt-LT"/>
              </w:rPr>
              <w:t>210 (3,0 %)</w:t>
            </w:r>
          </w:p>
        </w:tc>
        <w:tc>
          <w:tcPr>
            <w:tcW w:w="931" w:type="dxa"/>
            <w:vAlign w:val="center"/>
          </w:tcPr>
          <w:p w14:paraId="5CE3813C" w14:textId="77777777" w:rsidR="005419DD" w:rsidRDefault="005419DD">
            <w:pPr>
              <w:pStyle w:val="A-TableText"/>
              <w:spacing w:before="0" w:after="0"/>
              <w:jc w:val="center"/>
              <w:rPr>
                <w:lang w:val="lt-LT"/>
              </w:rPr>
            </w:pPr>
            <w:r>
              <w:rPr>
                <w:lang w:val="lt-LT"/>
              </w:rPr>
              <w:t>3,4 %</w:t>
            </w:r>
          </w:p>
        </w:tc>
        <w:tc>
          <w:tcPr>
            <w:tcW w:w="1019" w:type="dxa"/>
            <w:vAlign w:val="center"/>
          </w:tcPr>
          <w:p w14:paraId="1EE1D1DC" w14:textId="77777777" w:rsidR="005419DD" w:rsidRDefault="005419DD">
            <w:pPr>
              <w:pStyle w:val="A-TableText"/>
              <w:spacing w:before="0" w:after="0"/>
              <w:jc w:val="center"/>
              <w:rPr>
                <w:lang w:val="lt-LT"/>
              </w:rPr>
            </w:pPr>
            <w:r>
              <w:rPr>
                <w:lang w:val="lt-LT"/>
              </w:rPr>
              <w:t>0,0676</w:t>
            </w:r>
          </w:p>
        </w:tc>
      </w:tr>
      <w:tr w:rsidR="005419DD" w14:paraId="6EAED1AC" w14:textId="77777777">
        <w:trPr>
          <w:cantSplit/>
          <w:trHeight w:val="508"/>
        </w:trPr>
        <w:tc>
          <w:tcPr>
            <w:tcW w:w="1293" w:type="dxa"/>
            <w:vAlign w:val="center"/>
          </w:tcPr>
          <w:p w14:paraId="2B4A0937" w14:textId="77777777" w:rsidR="005419DD" w:rsidRDefault="005419DD">
            <w:pPr>
              <w:pStyle w:val="A-TableText"/>
              <w:keepNext/>
              <w:spacing w:before="0" w:after="0"/>
              <w:jc w:val="center"/>
              <w:rPr>
                <w:lang w:val="lt-LT"/>
              </w:rPr>
            </w:pPr>
            <w:r>
              <w:rPr>
                <w:lang w:val="lt-LT"/>
              </w:rPr>
              <w:t>MI</w:t>
            </w:r>
          </w:p>
        </w:tc>
        <w:tc>
          <w:tcPr>
            <w:tcW w:w="1127" w:type="dxa"/>
            <w:vAlign w:val="center"/>
          </w:tcPr>
          <w:p w14:paraId="525049DD" w14:textId="77777777" w:rsidR="005419DD" w:rsidRDefault="005419DD">
            <w:pPr>
              <w:pStyle w:val="A-TableText"/>
              <w:spacing w:before="0" w:after="0"/>
              <w:jc w:val="center"/>
              <w:rPr>
                <w:lang w:val="lt-LT"/>
              </w:rPr>
            </w:pPr>
            <w:r>
              <w:rPr>
                <w:lang w:val="lt-LT"/>
              </w:rPr>
              <w:t>285 (4,0 %)</w:t>
            </w:r>
          </w:p>
        </w:tc>
        <w:tc>
          <w:tcPr>
            <w:tcW w:w="913" w:type="dxa"/>
            <w:vAlign w:val="center"/>
          </w:tcPr>
          <w:p w14:paraId="6D2E76AE" w14:textId="77777777" w:rsidR="005419DD" w:rsidRDefault="005419DD">
            <w:pPr>
              <w:pStyle w:val="A-TableText"/>
              <w:spacing w:before="0" w:after="0"/>
              <w:jc w:val="center"/>
              <w:rPr>
                <w:lang w:val="lt-LT"/>
              </w:rPr>
            </w:pPr>
            <w:r>
              <w:rPr>
                <w:lang w:val="lt-LT"/>
              </w:rPr>
              <w:t>4,5 %</w:t>
            </w:r>
          </w:p>
        </w:tc>
        <w:tc>
          <w:tcPr>
            <w:tcW w:w="898" w:type="dxa"/>
            <w:vAlign w:val="center"/>
          </w:tcPr>
          <w:p w14:paraId="2A8BD16C" w14:textId="77777777" w:rsidR="005419DD" w:rsidRDefault="005419DD">
            <w:pPr>
              <w:pStyle w:val="A-TableText"/>
              <w:spacing w:before="0" w:after="0"/>
              <w:jc w:val="center"/>
              <w:rPr>
                <w:lang w:val="lt-LT"/>
              </w:rPr>
            </w:pPr>
            <w:r>
              <w:rPr>
                <w:lang w:val="lt-LT"/>
              </w:rPr>
              <w:t xml:space="preserve">0,84 </w:t>
            </w:r>
            <w:r>
              <w:rPr>
                <w:lang w:val="lt-LT"/>
              </w:rPr>
              <w:br/>
              <w:t>(0,72, 0,98)</w:t>
            </w:r>
          </w:p>
        </w:tc>
        <w:tc>
          <w:tcPr>
            <w:tcW w:w="1146" w:type="dxa"/>
            <w:vAlign w:val="center"/>
          </w:tcPr>
          <w:p w14:paraId="50EDD867" w14:textId="77777777" w:rsidR="005419DD" w:rsidRDefault="005419DD">
            <w:pPr>
              <w:pStyle w:val="A-TableText"/>
              <w:spacing w:before="0" w:after="0"/>
              <w:jc w:val="center"/>
              <w:rPr>
                <w:lang w:val="lt-LT"/>
              </w:rPr>
            </w:pPr>
            <w:r>
              <w:rPr>
                <w:lang w:val="lt-LT"/>
              </w:rPr>
              <w:t>338 (4,8 %)</w:t>
            </w:r>
          </w:p>
        </w:tc>
        <w:tc>
          <w:tcPr>
            <w:tcW w:w="931" w:type="dxa"/>
            <w:vAlign w:val="center"/>
          </w:tcPr>
          <w:p w14:paraId="4F93BBC9" w14:textId="77777777" w:rsidR="005419DD" w:rsidRDefault="005419DD">
            <w:pPr>
              <w:pStyle w:val="A-TableText"/>
              <w:spacing w:before="0" w:after="0"/>
              <w:jc w:val="center"/>
              <w:rPr>
                <w:lang w:val="lt-LT"/>
              </w:rPr>
            </w:pPr>
            <w:r>
              <w:rPr>
                <w:lang w:val="lt-LT"/>
              </w:rPr>
              <w:t>5,2 %</w:t>
            </w:r>
          </w:p>
        </w:tc>
        <w:tc>
          <w:tcPr>
            <w:tcW w:w="1019" w:type="dxa"/>
            <w:vAlign w:val="center"/>
          </w:tcPr>
          <w:p w14:paraId="7197FC16" w14:textId="77777777" w:rsidR="005419DD" w:rsidRDefault="005419DD">
            <w:pPr>
              <w:pStyle w:val="A-TableText"/>
              <w:spacing w:before="0" w:after="0"/>
              <w:jc w:val="center"/>
              <w:rPr>
                <w:lang w:val="lt-LT"/>
              </w:rPr>
            </w:pPr>
            <w:r>
              <w:rPr>
                <w:lang w:val="lt-LT"/>
              </w:rPr>
              <w:t>0,0314</w:t>
            </w:r>
          </w:p>
        </w:tc>
      </w:tr>
      <w:tr w:rsidR="005419DD" w14:paraId="39C0900C" w14:textId="77777777">
        <w:trPr>
          <w:cantSplit/>
          <w:trHeight w:val="508"/>
        </w:trPr>
        <w:tc>
          <w:tcPr>
            <w:tcW w:w="1293" w:type="dxa"/>
            <w:vAlign w:val="center"/>
          </w:tcPr>
          <w:p w14:paraId="43AEB316" w14:textId="77777777" w:rsidR="005419DD" w:rsidRDefault="005419DD">
            <w:pPr>
              <w:pStyle w:val="A-TableText"/>
              <w:spacing w:before="0" w:after="0"/>
              <w:jc w:val="center"/>
              <w:rPr>
                <w:lang w:val="lt-LT"/>
              </w:rPr>
            </w:pPr>
            <w:r>
              <w:rPr>
                <w:lang w:val="lt-LT"/>
              </w:rPr>
              <w:t>Insultai</w:t>
            </w:r>
          </w:p>
        </w:tc>
        <w:tc>
          <w:tcPr>
            <w:tcW w:w="1127" w:type="dxa"/>
            <w:vAlign w:val="center"/>
          </w:tcPr>
          <w:p w14:paraId="201939B9" w14:textId="77777777" w:rsidR="005419DD" w:rsidRDefault="005419DD">
            <w:pPr>
              <w:pStyle w:val="A-TableText"/>
              <w:spacing w:before="0" w:after="0"/>
              <w:jc w:val="center"/>
              <w:rPr>
                <w:lang w:val="lt-LT"/>
              </w:rPr>
            </w:pPr>
            <w:r>
              <w:rPr>
                <w:lang w:val="lt-LT"/>
              </w:rPr>
              <w:t>91 (1,3 %)</w:t>
            </w:r>
          </w:p>
        </w:tc>
        <w:tc>
          <w:tcPr>
            <w:tcW w:w="913" w:type="dxa"/>
            <w:vAlign w:val="center"/>
          </w:tcPr>
          <w:p w14:paraId="02C822D0" w14:textId="77777777" w:rsidR="005419DD" w:rsidRDefault="005419DD">
            <w:pPr>
              <w:pStyle w:val="A-TableText"/>
              <w:spacing w:before="0" w:after="0"/>
              <w:jc w:val="center"/>
              <w:rPr>
                <w:lang w:val="lt-LT"/>
              </w:rPr>
            </w:pPr>
            <w:r>
              <w:rPr>
                <w:lang w:val="lt-LT"/>
              </w:rPr>
              <w:t>1,5 %</w:t>
            </w:r>
          </w:p>
        </w:tc>
        <w:tc>
          <w:tcPr>
            <w:tcW w:w="898" w:type="dxa"/>
            <w:vAlign w:val="center"/>
          </w:tcPr>
          <w:p w14:paraId="52EC264E" w14:textId="77777777" w:rsidR="005419DD" w:rsidRDefault="005419DD">
            <w:pPr>
              <w:pStyle w:val="A-TableText"/>
              <w:spacing w:before="0" w:after="0"/>
              <w:jc w:val="center"/>
              <w:rPr>
                <w:lang w:val="lt-LT"/>
              </w:rPr>
            </w:pPr>
            <w:r>
              <w:rPr>
                <w:lang w:val="lt-LT"/>
              </w:rPr>
              <w:t xml:space="preserve">0,75 </w:t>
            </w:r>
            <w:r>
              <w:rPr>
                <w:lang w:val="lt-LT"/>
              </w:rPr>
              <w:br/>
              <w:t>(0,57, 0,98)</w:t>
            </w:r>
          </w:p>
        </w:tc>
        <w:tc>
          <w:tcPr>
            <w:tcW w:w="1146" w:type="dxa"/>
            <w:vAlign w:val="center"/>
          </w:tcPr>
          <w:p w14:paraId="488666A3" w14:textId="77777777" w:rsidR="005419DD" w:rsidRDefault="005419DD">
            <w:pPr>
              <w:pStyle w:val="A-TableText"/>
              <w:spacing w:before="0" w:after="0"/>
              <w:jc w:val="center"/>
              <w:rPr>
                <w:lang w:val="lt-LT"/>
              </w:rPr>
            </w:pPr>
            <w:r>
              <w:rPr>
                <w:lang w:val="lt-LT"/>
              </w:rPr>
              <w:t>122 (1,7 %)</w:t>
            </w:r>
          </w:p>
        </w:tc>
        <w:tc>
          <w:tcPr>
            <w:tcW w:w="931" w:type="dxa"/>
            <w:vAlign w:val="center"/>
          </w:tcPr>
          <w:p w14:paraId="671C660F" w14:textId="77777777" w:rsidR="005419DD" w:rsidRDefault="005419DD">
            <w:pPr>
              <w:pStyle w:val="A-TableText"/>
              <w:spacing w:before="0" w:after="0"/>
              <w:jc w:val="center"/>
              <w:rPr>
                <w:lang w:val="lt-LT"/>
              </w:rPr>
            </w:pPr>
            <w:r>
              <w:rPr>
                <w:lang w:val="lt-LT"/>
              </w:rPr>
              <w:t>1,9 %</w:t>
            </w:r>
          </w:p>
        </w:tc>
        <w:tc>
          <w:tcPr>
            <w:tcW w:w="1019" w:type="dxa"/>
            <w:vAlign w:val="center"/>
          </w:tcPr>
          <w:p w14:paraId="47844E67" w14:textId="77777777" w:rsidR="005419DD" w:rsidRDefault="005419DD">
            <w:pPr>
              <w:pStyle w:val="A-TableText"/>
              <w:spacing w:before="0" w:after="0"/>
              <w:jc w:val="center"/>
              <w:rPr>
                <w:lang w:val="lt-LT"/>
              </w:rPr>
            </w:pPr>
            <w:r>
              <w:rPr>
                <w:lang w:val="lt-LT"/>
              </w:rPr>
              <w:t>0,0337</w:t>
            </w:r>
          </w:p>
        </w:tc>
      </w:tr>
      <w:tr w:rsidR="005419DD" w14:paraId="0E0D59E5" w14:textId="77777777">
        <w:trPr>
          <w:cantSplit/>
          <w:trHeight w:val="508"/>
        </w:trPr>
        <w:tc>
          <w:tcPr>
            <w:tcW w:w="7327" w:type="dxa"/>
            <w:gridSpan w:val="7"/>
            <w:vAlign w:val="center"/>
          </w:tcPr>
          <w:p w14:paraId="2B62F2E7" w14:textId="77777777" w:rsidR="005419DD" w:rsidRDefault="005419DD">
            <w:pPr>
              <w:pStyle w:val="A-TableText"/>
              <w:keepNext/>
              <w:spacing w:before="0" w:after="0"/>
              <w:rPr>
                <w:lang w:val="lt-LT"/>
              </w:rPr>
            </w:pPr>
            <w:r>
              <w:rPr>
                <w:lang w:val="lt-LT"/>
              </w:rPr>
              <w:lastRenderedPageBreak/>
              <w:t>Antraeilė vertinamoji baigtis</w:t>
            </w:r>
          </w:p>
        </w:tc>
      </w:tr>
      <w:tr w:rsidR="005419DD" w14:paraId="0B48AEAA" w14:textId="77777777">
        <w:trPr>
          <w:cantSplit/>
          <w:trHeight w:val="508"/>
        </w:trPr>
        <w:tc>
          <w:tcPr>
            <w:tcW w:w="1293" w:type="dxa"/>
            <w:vAlign w:val="center"/>
          </w:tcPr>
          <w:p w14:paraId="313E4EBB" w14:textId="77777777" w:rsidR="005419DD" w:rsidRDefault="005419DD">
            <w:pPr>
              <w:pStyle w:val="A-TableText"/>
              <w:keepNext/>
              <w:spacing w:before="0" w:after="0"/>
              <w:jc w:val="center"/>
              <w:rPr>
                <w:lang w:val="lt-LT"/>
              </w:rPr>
            </w:pPr>
            <w:r>
              <w:rPr>
                <w:lang w:val="lt-LT"/>
              </w:rPr>
              <w:t>KV mirtys</w:t>
            </w:r>
          </w:p>
        </w:tc>
        <w:tc>
          <w:tcPr>
            <w:tcW w:w="1127" w:type="dxa"/>
            <w:vAlign w:val="center"/>
          </w:tcPr>
          <w:p w14:paraId="3E5F19AD" w14:textId="77777777" w:rsidR="005419DD" w:rsidRDefault="005419DD">
            <w:pPr>
              <w:pStyle w:val="A-TableText"/>
              <w:spacing w:before="0" w:after="0"/>
              <w:jc w:val="center"/>
              <w:rPr>
                <w:lang w:val="lt-LT"/>
              </w:rPr>
            </w:pPr>
            <w:r>
              <w:rPr>
                <w:lang w:val="lt-LT"/>
              </w:rPr>
              <w:t>174 (2,5 %)</w:t>
            </w:r>
          </w:p>
        </w:tc>
        <w:tc>
          <w:tcPr>
            <w:tcW w:w="913" w:type="dxa"/>
            <w:vAlign w:val="center"/>
          </w:tcPr>
          <w:p w14:paraId="6168CF19" w14:textId="77777777" w:rsidR="005419DD" w:rsidRDefault="005419DD">
            <w:pPr>
              <w:pStyle w:val="A-TableText"/>
              <w:spacing w:before="0" w:after="0"/>
              <w:jc w:val="center"/>
              <w:rPr>
                <w:lang w:val="lt-LT"/>
              </w:rPr>
            </w:pPr>
            <w:r>
              <w:rPr>
                <w:lang w:val="lt-LT"/>
              </w:rPr>
              <w:t>2,9 %</w:t>
            </w:r>
          </w:p>
        </w:tc>
        <w:tc>
          <w:tcPr>
            <w:tcW w:w="898" w:type="dxa"/>
            <w:vAlign w:val="center"/>
          </w:tcPr>
          <w:p w14:paraId="0CDDD657" w14:textId="77777777" w:rsidR="005419DD" w:rsidRDefault="005419DD">
            <w:pPr>
              <w:pStyle w:val="A-TableText"/>
              <w:spacing w:before="0" w:after="0"/>
              <w:jc w:val="center"/>
              <w:rPr>
                <w:lang w:val="lt-LT"/>
              </w:rPr>
            </w:pPr>
            <w:r>
              <w:rPr>
                <w:lang w:val="lt-LT"/>
              </w:rPr>
              <w:t xml:space="preserve">0,83 </w:t>
            </w:r>
            <w:r>
              <w:rPr>
                <w:lang w:val="lt-LT"/>
              </w:rPr>
              <w:br/>
              <w:t>(0,68, 1,01)</w:t>
            </w:r>
          </w:p>
        </w:tc>
        <w:tc>
          <w:tcPr>
            <w:tcW w:w="1146" w:type="dxa"/>
            <w:vAlign w:val="center"/>
          </w:tcPr>
          <w:p w14:paraId="35747C6E" w14:textId="77777777" w:rsidR="005419DD" w:rsidRDefault="005419DD">
            <w:pPr>
              <w:pStyle w:val="A-TableText"/>
              <w:spacing w:before="0" w:after="0"/>
              <w:jc w:val="center"/>
              <w:rPr>
                <w:lang w:val="lt-LT"/>
              </w:rPr>
            </w:pPr>
            <w:r>
              <w:rPr>
                <w:lang w:val="lt-LT"/>
              </w:rPr>
              <w:t>210 (3,0 %)</w:t>
            </w:r>
          </w:p>
        </w:tc>
        <w:tc>
          <w:tcPr>
            <w:tcW w:w="931" w:type="dxa"/>
            <w:vAlign w:val="center"/>
          </w:tcPr>
          <w:p w14:paraId="50D663F9" w14:textId="77777777" w:rsidR="005419DD" w:rsidRDefault="005419DD">
            <w:pPr>
              <w:pStyle w:val="A-TableText"/>
              <w:spacing w:before="0" w:after="0"/>
              <w:jc w:val="center"/>
              <w:rPr>
                <w:lang w:val="lt-LT"/>
              </w:rPr>
            </w:pPr>
            <w:r>
              <w:rPr>
                <w:lang w:val="lt-LT"/>
              </w:rPr>
              <w:t>3,4 %</w:t>
            </w:r>
          </w:p>
        </w:tc>
        <w:tc>
          <w:tcPr>
            <w:tcW w:w="1019" w:type="dxa"/>
            <w:vAlign w:val="center"/>
          </w:tcPr>
          <w:p w14:paraId="4BC62365" w14:textId="77777777" w:rsidR="005419DD" w:rsidRDefault="005419DD">
            <w:pPr>
              <w:pStyle w:val="A-TableText"/>
              <w:spacing w:before="0" w:after="0"/>
              <w:jc w:val="center"/>
              <w:rPr>
                <w:lang w:val="lt-LT"/>
              </w:rPr>
            </w:pPr>
            <w:r>
              <w:rPr>
                <w:lang w:val="lt-LT"/>
              </w:rPr>
              <w:noBreakHyphen/>
            </w:r>
          </w:p>
        </w:tc>
      </w:tr>
      <w:tr w:rsidR="005419DD" w14:paraId="2DA61617" w14:textId="77777777">
        <w:trPr>
          <w:cantSplit/>
          <w:trHeight w:val="508"/>
        </w:trPr>
        <w:tc>
          <w:tcPr>
            <w:tcW w:w="1293" w:type="dxa"/>
            <w:vAlign w:val="center"/>
          </w:tcPr>
          <w:p w14:paraId="7E61627B" w14:textId="77777777" w:rsidR="005419DD" w:rsidRDefault="005419DD">
            <w:pPr>
              <w:pStyle w:val="A-TableText"/>
              <w:keepNext/>
              <w:spacing w:before="0" w:after="0"/>
              <w:jc w:val="center"/>
              <w:rPr>
                <w:lang w:val="lt-LT"/>
              </w:rPr>
            </w:pPr>
            <w:r>
              <w:rPr>
                <w:lang w:val="lt-LT"/>
              </w:rPr>
              <w:t>Mirtys dėl bet kurios priežasties</w:t>
            </w:r>
          </w:p>
        </w:tc>
        <w:tc>
          <w:tcPr>
            <w:tcW w:w="1127" w:type="dxa"/>
            <w:vAlign w:val="center"/>
          </w:tcPr>
          <w:p w14:paraId="790C07C2" w14:textId="77777777" w:rsidR="005419DD" w:rsidRDefault="005419DD">
            <w:pPr>
              <w:pStyle w:val="A-TableText"/>
              <w:spacing w:before="0" w:after="0"/>
              <w:jc w:val="center"/>
              <w:rPr>
                <w:lang w:val="lt-LT"/>
              </w:rPr>
            </w:pPr>
            <w:r>
              <w:rPr>
                <w:lang w:val="lt-LT"/>
              </w:rPr>
              <w:t>289 (4,1 %)</w:t>
            </w:r>
          </w:p>
        </w:tc>
        <w:tc>
          <w:tcPr>
            <w:tcW w:w="913" w:type="dxa"/>
            <w:vAlign w:val="center"/>
          </w:tcPr>
          <w:p w14:paraId="5D92A013" w14:textId="77777777" w:rsidR="005419DD" w:rsidRDefault="005419DD">
            <w:pPr>
              <w:pStyle w:val="A-TableText"/>
              <w:spacing w:before="0" w:after="0"/>
              <w:jc w:val="center"/>
              <w:rPr>
                <w:lang w:val="lt-LT"/>
              </w:rPr>
            </w:pPr>
            <w:r>
              <w:rPr>
                <w:lang w:val="lt-LT"/>
              </w:rPr>
              <w:t>4,7 %</w:t>
            </w:r>
          </w:p>
        </w:tc>
        <w:tc>
          <w:tcPr>
            <w:tcW w:w="898" w:type="dxa"/>
            <w:vAlign w:val="center"/>
          </w:tcPr>
          <w:p w14:paraId="5D13E9D1" w14:textId="77777777" w:rsidR="005419DD" w:rsidRDefault="005419DD">
            <w:pPr>
              <w:pStyle w:val="A-TableText"/>
              <w:spacing w:before="0" w:after="0"/>
              <w:jc w:val="center"/>
              <w:rPr>
                <w:lang w:val="lt-LT"/>
              </w:rPr>
            </w:pPr>
            <w:r>
              <w:rPr>
                <w:lang w:val="lt-LT"/>
              </w:rPr>
              <w:t>0,89</w:t>
            </w:r>
          </w:p>
          <w:p w14:paraId="5FFDECDC" w14:textId="77777777" w:rsidR="005419DD" w:rsidRDefault="005419DD">
            <w:pPr>
              <w:pStyle w:val="A-TableText"/>
              <w:spacing w:before="0" w:after="0"/>
              <w:jc w:val="center"/>
              <w:rPr>
                <w:lang w:val="lt-LT"/>
              </w:rPr>
            </w:pPr>
            <w:r>
              <w:rPr>
                <w:lang w:val="lt-LT"/>
              </w:rPr>
              <w:t>(0,76, 1,04)</w:t>
            </w:r>
          </w:p>
        </w:tc>
        <w:tc>
          <w:tcPr>
            <w:tcW w:w="1146" w:type="dxa"/>
            <w:vAlign w:val="center"/>
          </w:tcPr>
          <w:p w14:paraId="2B74B061" w14:textId="77777777" w:rsidR="005419DD" w:rsidRDefault="005419DD">
            <w:pPr>
              <w:pStyle w:val="A-TableText"/>
              <w:spacing w:before="0" w:after="0"/>
              <w:jc w:val="center"/>
              <w:rPr>
                <w:lang w:val="lt-LT"/>
              </w:rPr>
            </w:pPr>
            <w:r>
              <w:rPr>
                <w:lang w:val="lt-LT"/>
              </w:rPr>
              <w:t>326 (4,6 %)</w:t>
            </w:r>
          </w:p>
        </w:tc>
        <w:tc>
          <w:tcPr>
            <w:tcW w:w="931" w:type="dxa"/>
            <w:vAlign w:val="center"/>
          </w:tcPr>
          <w:p w14:paraId="369F47C4" w14:textId="77777777" w:rsidR="005419DD" w:rsidRDefault="005419DD">
            <w:pPr>
              <w:pStyle w:val="A-TableText"/>
              <w:spacing w:before="0" w:after="0"/>
              <w:jc w:val="center"/>
              <w:rPr>
                <w:lang w:val="lt-LT"/>
              </w:rPr>
            </w:pPr>
            <w:r>
              <w:rPr>
                <w:lang w:val="lt-LT"/>
              </w:rPr>
              <w:t>5,2 %</w:t>
            </w:r>
          </w:p>
        </w:tc>
        <w:tc>
          <w:tcPr>
            <w:tcW w:w="1019" w:type="dxa"/>
            <w:vAlign w:val="center"/>
          </w:tcPr>
          <w:p w14:paraId="1790EB78" w14:textId="77777777" w:rsidR="005419DD" w:rsidRDefault="005419DD">
            <w:pPr>
              <w:pStyle w:val="A-TableText"/>
              <w:spacing w:before="0" w:after="0"/>
              <w:jc w:val="center"/>
              <w:rPr>
                <w:lang w:val="lt-LT"/>
              </w:rPr>
            </w:pPr>
            <w:r>
              <w:rPr>
                <w:lang w:val="lt-LT"/>
              </w:rPr>
              <w:noBreakHyphen/>
            </w:r>
          </w:p>
        </w:tc>
      </w:tr>
    </w:tbl>
    <w:p w14:paraId="57AA2C5F" w14:textId="77777777" w:rsidR="005419DD" w:rsidRDefault="005419DD">
      <w:pPr>
        <w:pStyle w:val="A-TableFootnoteText"/>
        <w:keepNext/>
        <w:tabs>
          <w:tab w:val="clear" w:pos="432"/>
          <w:tab w:val="left" w:pos="0"/>
        </w:tabs>
        <w:ind w:left="0" w:firstLine="0"/>
        <w:rPr>
          <w:szCs w:val="16"/>
          <w:lang w:val="lt-LT"/>
        </w:rPr>
      </w:pPr>
      <w:r>
        <w:rPr>
          <w:szCs w:val="22"/>
          <w:lang w:val="lt-LT"/>
        </w:rPr>
        <w:t>Rizikos santykis</w:t>
      </w:r>
      <w:r>
        <w:rPr>
          <w:szCs w:val="16"/>
          <w:lang w:val="lt-LT"/>
        </w:rPr>
        <w:t xml:space="preserve"> ir </w:t>
      </w:r>
      <w:r>
        <w:rPr>
          <w:i/>
          <w:szCs w:val="16"/>
          <w:lang w:val="lt-LT"/>
        </w:rPr>
        <w:t xml:space="preserve">p </w:t>
      </w:r>
      <w:r>
        <w:rPr>
          <w:szCs w:val="16"/>
          <w:lang w:val="lt-LT"/>
        </w:rPr>
        <w:t>reikšmės apskaičiuoti atskirai tikagrelorui plg. su vien ASR naudojant Cox proporcinės rizikos modelį (vienintelis aiškinamasis kintamasis buvo gydymo grupė).</w:t>
      </w:r>
    </w:p>
    <w:p w14:paraId="3675254F" w14:textId="77777777" w:rsidR="005419DD" w:rsidRDefault="005419DD">
      <w:pPr>
        <w:pStyle w:val="A-TableFootnoteText"/>
        <w:tabs>
          <w:tab w:val="clear" w:pos="432"/>
        </w:tabs>
        <w:ind w:left="0" w:firstLine="0"/>
        <w:rPr>
          <w:szCs w:val="16"/>
          <w:lang w:val="lt-LT"/>
        </w:rPr>
      </w:pPr>
      <w:r>
        <w:rPr>
          <w:szCs w:val="16"/>
          <w:lang w:val="lt-LT"/>
        </w:rPr>
        <w:t>KM procentai apskaičiuoti po 36 mėn.</w:t>
      </w:r>
    </w:p>
    <w:p w14:paraId="472517A6" w14:textId="77777777" w:rsidR="005419DD" w:rsidRDefault="005419DD">
      <w:pPr>
        <w:pStyle w:val="A-TableFootnoteText"/>
        <w:keepNext/>
        <w:tabs>
          <w:tab w:val="clear" w:pos="432"/>
        </w:tabs>
        <w:ind w:left="0" w:firstLine="0"/>
        <w:rPr>
          <w:szCs w:val="16"/>
          <w:lang w:val="lt-LT"/>
        </w:rPr>
      </w:pPr>
      <w:r>
        <w:rPr>
          <w:szCs w:val="16"/>
          <w:lang w:val="lt-LT"/>
        </w:rPr>
        <w:t>Pastaba. Sudėtinėje vertinamojoje baigtyje nurodytas tik pirmųjų įvykių – komponentų (KV mirčių, MI ir insultų) – skaičius, bet ne jų suma.</w:t>
      </w:r>
    </w:p>
    <w:p w14:paraId="75090DDF" w14:textId="77777777" w:rsidR="005419DD" w:rsidRDefault="005419DD">
      <w:pPr>
        <w:pStyle w:val="A-TableFootnoteText"/>
        <w:tabs>
          <w:tab w:val="clear" w:pos="432"/>
        </w:tabs>
        <w:ind w:left="0" w:firstLine="0"/>
        <w:rPr>
          <w:szCs w:val="16"/>
          <w:lang w:val="lt-LT"/>
        </w:rPr>
      </w:pPr>
      <w:r>
        <w:rPr>
          <w:szCs w:val="16"/>
          <w:lang w:val="lt-LT"/>
        </w:rPr>
        <w:t>(r) – rodo statistinį reikšmingumą.</w:t>
      </w:r>
    </w:p>
    <w:p w14:paraId="77662AA8" w14:textId="77777777" w:rsidR="005419DD" w:rsidRDefault="005419DD">
      <w:pPr>
        <w:spacing w:line="240" w:lineRule="auto"/>
        <w:rPr>
          <w:sz w:val="20"/>
          <w:szCs w:val="18"/>
          <w:lang w:val="lt-LT"/>
        </w:rPr>
      </w:pPr>
      <w:r>
        <w:rPr>
          <w:sz w:val="20"/>
          <w:szCs w:val="16"/>
          <w:lang w:val="lt-LT"/>
        </w:rPr>
        <w:t>PI – pasikliautinasis intervalas, KV – kardiovaskulinis, HR (</w:t>
      </w:r>
      <w:r>
        <w:rPr>
          <w:sz w:val="18"/>
          <w:szCs w:val="18"/>
          <w:lang w:val="lt-LT"/>
        </w:rPr>
        <w:t>Hazard Ratio</w:t>
      </w:r>
      <w:r>
        <w:rPr>
          <w:sz w:val="20"/>
          <w:szCs w:val="16"/>
          <w:lang w:val="lt-LT"/>
        </w:rPr>
        <w:t>) – rizikos santykis; KM – Kaplan</w:t>
      </w:r>
      <w:r>
        <w:rPr>
          <w:sz w:val="20"/>
          <w:szCs w:val="16"/>
          <w:lang w:val="lt-LT"/>
        </w:rPr>
        <w:noBreakHyphen/>
        <w:t>Meier, MI – miokardo infarktas, N – pacientų skaičius</w:t>
      </w:r>
      <w:r>
        <w:rPr>
          <w:sz w:val="20"/>
          <w:szCs w:val="18"/>
          <w:lang w:val="lt-LT"/>
        </w:rPr>
        <w:t>.</w:t>
      </w:r>
    </w:p>
    <w:p w14:paraId="257F589B" w14:textId="77777777" w:rsidR="005419DD" w:rsidRDefault="005419DD">
      <w:pPr>
        <w:rPr>
          <w:lang w:val="lt-LT"/>
        </w:rPr>
      </w:pPr>
    </w:p>
    <w:p w14:paraId="2177099A" w14:textId="77777777" w:rsidR="005419DD" w:rsidRDefault="005419DD">
      <w:pPr>
        <w:spacing w:line="240" w:lineRule="auto"/>
        <w:rPr>
          <w:rFonts w:eastAsia="SimSun"/>
          <w:lang w:val="lt-LT" w:eastAsia="zh-CN"/>
        </w:rPr>
      </w:pPr>
      <w:r>
        <w:rPr>
          <w:rFonts w:eastAsia="SimSun"/>
          <w:lang w:val="lt-LT" w:eastAsia="zh-CN"/>
        </w:rPr>
        <w:t>Tiek 60 mg, tiek 90 mg tikagreloro 2 kartus per parą kartu su ASR apsaugojo nuo aterotrombozės reiškinių (sudėtinė vertinamoji baigtis buvo KV mirtis, MI ir insultas) geriau negu vien ASR. Gydymo poveikis buvo nuoseklus visą vartojimo laikotarpį, 60 mg tikagreloro RRR buvo 16 % ir ARR – 1,27 %, 90 mg tikagreloro RRR –15 % ir ARR – 1,19 %.</w:t>
      </w:r>
    </w:p>
    <w:p w14:paraId="6EB823DF" w14:textId="77777777" w:rsidR="005419DD" w:rsidRDefault="005419DD">
      <w:pPr>
        <w:spacing w:line="240" w:lineRule="auto"/>
        <w:rPr>
          <w:rFonts w:eastAsia="SimSun"/>
          <w:u w:val="single"/>
          <w:lang w:val="lt-LT" w:eastAsia="zh-CN"/>
        </w:rPr>
      </w:pPr>
    </w:p>
    <w:p w14:paraId="2945146E" w14:textId="77777777" w:rsidR="005419DD" w:rsidRDefault="005419DD">
      <w:pPr>
        <w:spacing w:line="240" w:lineRule="auto"/>
        <w:rPr>
          <w:lang w:val="lt-LT"/>
        </w:rPr>
      </w:pPr>
      <w:r>
        <w:rPr>
          <w:lang w:val="lt-LT"/>
        </w:rPr>
        <w:t>Nors 90 mg ir 60 mg dozių saugumas buvo panašus, tačiau gauta duomenų, kad mažesnioji dozė yra geriau toleruojama bei saugesnė kraujavimo ir dusulio požiūriu. Dėl to aterotrombozės įvykių (KV mirties, MI ir insulto) profilaktikai anksčiau MI patyrusiems pacientams, turintiems didelę aterotrombozės įvykių riziką, rekomenduojama vartoti tik 60 mg Brilique 2 kartus per parą kartu su ASR.</w:t>
      </w:r>
    </w:p>
    <w:p w14:paraId="5A2D8186" w14:textId="77777777" w:rsidR="005419DD" w:rsidRDefault="005419DD">
      <w:pPr>
        <w:spacing w:line="240" w:lineRule="auto"/>
        <w:rPr>
          <w:rFonts w:eastAsia="SimSun"/>
          <w:lang w:val="lt-LT" w:eastAsia="zh-CN"/>
        </w:rPr>
      </w:pPr>
    </w:p>
    <w:p w14:paraId="1ECEC90C" w14:textId="77777777" w:rsidR="005419DD" w:rsidRDefault="005419DD">
      <w:pPr>
        <w:spacing w:line="240" w:lineRule="auto"/>
        <w:rPr>
          <w:rFonts w:eastAsia="SimSun"/>
          <w:lang w:val="lt-LT" w:eastAsia="zh-CN"/>
        </w:rPr>
      </w:pPr>
      <w:r>
        <w:rPr>
          <w:rFonts w:eastAsia="SimSun"/>
          <w:lang w:val="lt-LT" w:eastAsia="zh-CN"/>
        </w:rPr>
        <w:t>60 mg tikagreloro 2 kartus per parą reikšmingai labiau negu vien ASR sumažino pagrindinės sudėtinės vertinamosios baigties įvykių (</w:t>
      </w:r>
      <w:r>
        <w:rPr>
          <w:lang w:val="lt-LT"/>
        </w:rPr>
        <w:t>KV mirčių, MI ir insultų</w:t>
      </w:r>
      <w:r>
        <w:rPr>
          <w:rFonts w:eastAsia="SimSun"/>
          <w:lang w:val="lt-LT" w:eastAsia="zh-CN"/>
        </w:rPr>
        <w:t xml:space="preserve">) skaičių. Įtakos pagrindinės sudėtinės vertinamosios baigties įvykių skaičiaus sumažėjimui turėjo visi jos komponentai (KV mirčių RRR 17 %, MI – 16 %, insulto – 25 %). </w:t>
      </w:r>
    </w:p>
    <w:p w14:paraId="7E03A341" w14:textId="77777777" w:rsidR="005419DD" w:rsidRDefault="005419DD">
      <w:pPr>
        <w:spacing w:line="240" w:lineRule="auto"/>
        <w:rPr>
          <w:rFonts w:eastAsia="SimSun"/>
          <w:lang w:val="lt-LT" w:eastAsia="zh-CN"/>
        </w:rPr>
      </w:pPr>
    </w:p>
    <w:p w14:paraId="6C9AE2E8" w14:textId="77777777" w:rsidR="005419DD" w:rsidRDefault="005419DD">
      <w:pPr>
        <w:rPr>
          <w:rFonts w:eastAsia="SimSun"/>
          <w:lang w:val="lt-LT" w:eastAsia="zh-CN"/>
        </w:rPr>
      </w:pPr>
      <w:r>
        <w:rPr>
          <w:rFonts w:eastAsia="SimSun"/>
          <w:lang w:val="lt-LT" w:eastAsia="zh-CN"/>
        </w:rPr>
        <w:t>Sudėtinės vertinamosios baigties RRR nuo 1-os iki 360-os dienos ir nuo 361 dienos buvo panašūs (atitinkamai 17 % ir 16 %).  Tikagreloro vartojimo ilgiau kaip 3 metus veiksmingumo ir saugumo duomenų yra nedaug.</w:t>
      </w:r>
    </w:p>
    <w:p w14:paraId="0CFFC683" w14:textId="77777777" w:rsidR="005419DD" w:rsidRDefault="005419DD">
      <w:pPr>
        <w:rPr>
          <w:i/>
          <w:lang w:val="lt-LT"/>
        </w:rPr>
      </w:pPr>
    </w:p>
    <w:p w14:paraId="4B6F362D" w14:textId="77777777" w:rsidR="005419DD" w:rsidRDefault="005419DD">
      <w:pPr>
        <w:rPr>
          <w:rFonts w:eastAsia="SimSun"/>
          <w:lang w:val="lt-LT" w:eastAsia="zh-CN"/>
        </w:rPr>
      </w:pPr>
      <w:r>
        <w:rPr>
          <w:lang w:val="lt-LT"/>
        </w:rPr>
        <w:t>Pradėjus vartoti 60 mg tikagreloro 2 kartus per parą stabilios klinikinės būklės pacientams, patyrusiems MI daugiau kaip prieš 2 metus arba nutraukusiems ankstesnio ADF receptorių inhibitoriaus vartojimą daugiau kaip prieš 1 metus, naudos nenustatyta (pagrindinės sudėtinės vertinamosios baigties, kurią sudarė KV mirtis, MI ir insultas, atvejų nesumažėjo), tačiau buvo daugiau didesniųjų kraujavimų (taip pat žr. 4.2 skyrių).</w:t>
      </w:r>
    </w:p>
    <w:p w14:paraId="047E4B18" w14:textId="77777777" w:rsidR="005419DD" w:rsidRDefault="005419DD">
      <w:pPr>
        <w:spacing w:line="240" w:lineRule="auto"/>
        <w:rPr>
          <w:rFonts w:eastAsia="SimSun"/>
          <w:lang w:val="lt-LT" w:eastAsia="zh-CN"/>
        </w:rPr>
      </w:pPr>
    </w:p>
    <w:p w14:paraId="7C139D06" w14:textId="77777777" w:rsidR="005419DD" w:rsidRDefault="005419DD">
      <w:pPr>
        <w:keepNext/>
        <w:spacing w:line="240" w:lineRule="auto"/>
        <w:rPr>
          <w:i/>
          <w:lang w:val="lt-LT"/>
        </w:rPr>
      </w:pPr>
      <w:r>
        <w:rPr>
          <w:i/>
          <w:lang w:val="lt-LT"/>
        </w:rPr>
        <w:t>Klinikinis saugumas</w:t>
      </w:r>
    </w:p>
    <w:p w14:paraId="177BF00F" w14:textId="77777777" w:rsidR="005419DD" w:rsidRDefault="005419DD">
      <w:pPr>
        <w:autoSpaceDE w:val="0"/>
        <w:autoSpaceDN w:val="0"/>
        <w:adjustRightInd w:val="0"/>
        <w:spacing w:line="240" w:lineRule="auto"/>
        <w:rPr>
          <w:bCs/>
          <w:lang w:val="lt-LT"/>
        </w:rPr>
      </w:pPr>
      <w:r>
        <w:rPr>
          <w:bCs/>
          <w:lang w:val="lt-LT"/>
        </w:rPr>
        <w:t>Dėl kraujavimo ar dusulio 60 mg tikagreloro vartojimą vyresni kaip 75 metų pacientai nutraukė dažniau (42 %) negu jaunesni (nuo 23 iki 31 %); skirtumas, palyginus su placebu, buvo didesnis kaip 10 % (atitinkamai 42 % ir 29 %).</w:t>
      </w:r>
    </w:p>
    <w:p w14:paraId="08B5331D" w14:textId="77777777" w:rsidR="005419DD" w:rsidRDefault="005419DD">
      <w:pPr>
        <w:autoSpaceDE w:val="0"/>
        <w:autoSpaceDN w:val="0"/>
        <w:adjustRightInd w:val="0"/>
        <w:spacing w:line="240" w:lineRule="auto"/>
        <w:rPr>
          <w:bCs/>
          <w:lang w:val="lt-LT"/>
        </w:rPr>
      </w:pPr>
    </w:p>
    <w:p w14:paraId="2A7693D6" w14:textId="77777777" w:rsidR="005419DD" w:rsidRDefault="005419DD" w:rsidP="0089247D">
      <w:pPr>
        <w:keepNext/>
        <w:keepLines/>
        <w:spacing w:line="240" w:lineRule="auto"/>
        <w:rPr>
          <w:rFonts w:eastAsia="SimSun"/>
          <w:szCs w:val="22"/>
          <w:u w:val="single"/>
          <w:lang w:val="lt-LT" w:eastAsia="zh-CN"/>
        </w:rPr>
      </w:pPr>
      <w:r>
        <w:rPr>
          <w:rFonts w:eastAsia="SimSun"/>
          <w:szCs w:val="22"/>
          <w:u w:val="single"/>
          <w:lang w:val="lt-LT" w:eastAsia="zh-CN"/>
        </w:rPr>
        <w:lastRenderedPageBreak/>
        <w:t>Vaikų populiacija</w:t>
      </w:r>
    </w:p>
    <w:p w14:paraId="22124A57" w14:textId="77777777" w:rsidR="005419DD" w:rsidRDefault="005419DD">
      <w:pPr>
        <w:rPr>
          <w:rFonts w:eastAsia="SimSun"/>
          <w:lang w:val="lt-LT" w:eastAsia="zh-CN"/>
        </w:rPr>
      </w:pPr>
      <w:r>
        <w:rPr>
          <w:rFonts w:eastAsia="SimSun"/>
          <w:lang w:val="lt-LT" w:eastAsia="zh-CN"/>
        </w:rPr>
        <w:t xml:space="preserve">Randomizuoto dvigubai koduoto lygiagrečių grupių III fazės HESTIA 3 tyrimo metu 193 vaikai (nuo 2 iki &lt; 18 metų amžiaus), sirgę </w:t>
      </w:r>
      <w:r>
        <w:rPr>
          <w:szCs w:val="22"/>
          <w:lang w:val="lt-LT"/>
        </w:rPr>
        <w:t xml:space="preserve">pjautuvo pavidalo ląstelių liga, buvo </w:t>
      </w:r>
      <w:r>
        <w:rPr>
          <w:rFonts w:eastAsia="SimSun"/>
          <w:lang w:val="lt-LT" w:eastAsia="zh-CN"/>
        </w:rPr>
        <w:t>randomizuoti vartoti placebą arba po 15</w:t>
      </w:r>
      <w:r>
        <w:rPr>
          <w:rFonts w:eastAsia="SimSun"/>
          <w:lang w:val="lt-LT" w:eastAsia="zh-CN"/>
        </w:rPr>
        <w:noBreakHyphen/>
        <w:t>45 mg tikagreloro 2 kartus per parą, priklausomai nuo kūno svorio. Nusistovėjus pusiausvyros apykaitai, tikagreloro sukelto trombocitų funkcijos slopinimo mediana buvo 35 % prieš geriant eilinę jo dozę ir 56 % praėjus 2 val. po jos vartojimo.</w:t>
      </w:r>
    </w:p>
    <w:p w14:paraId="32BABE07" w14:textId="77777777" w:rsidR="005419DD" w:rsidRDefault="005419DD">
      <w:pPr>
        <w:rPr>
          <w:rFonts w:eastAsia="SimSun"/>
          <w:lang w:val="lt-LT" w:eastAsia="zh-CN"/>
        </w:rPr>
      </w:pPr>
    </w:p>
    <w:p w14:paraId="4118E4E4" w14:textId="77777777" w:rsidR="005419DD" w:rsidRDefault="005419DD">
      <w:pPr>
        <w:rPr>
          <w:bCs/>
          <w:lang w:val="lt-LT"/>
        </w:rPr>
      </w:pPr>
      <w:r>
        <w:rPr>
          <w:rFonts w:eastAsia="SimSun"/>
          <w:lang w:val="lt-LT" w:eastAsia="zh-CN"/>
        </w:rPr>
        <w:t>Tikagreloras nesukėlė pranašesnio negu placebas gydomojo poveikio, vertinant kraujagyslių užsikimšimo krizių dažnį.</w:t>
      </w:r>
    </w:p>
    <w:p w14:paraId="7311CA34" w14:textId="77777777" w:rsidR="005419DD" w:rsidRDefault="005419DD">
      <w:pPr>
        <w:numPr>
          <w:ilvl w:val="12"/>
          <w:numId w:val="0"/>
        </w:numPr>
        <w:spacing w:line="240" w:lineRule="auto"/>
        <w:ind w:right="-2"/>
        <w:rPr>
          <w:iCs/>
          <w:szCs w:val="22"/>
          <w:lang w:val="lt-LT"/>
        </w:rPr>
      </w:pPr>
    </w:p>
    <w:p w14:paraId="0C8722C2" w14:textId="77777777" w:rsidR="005419DD" w:rsidRDefault="005419DD">
      <w:pPr>
        <w:tabs>
          <w:tab w:val="clear" w:pos="567"/>
        </w:tabs>
        <w:spacing w:line="240" w:lineRule="auto"/>
        <w:rPr>
          <w:szCs w:val="22"/>
          <w:lang w:val="lt-LT"/>
        </w:rPr>
      </w:pPr>
      <w:r>
        <w:rPr>
          <w:szCs w:val="22"/>
          <w:lang w:val="lt-LT"/>
        </w:rPr>
        <w:t xml:space="preserve">Europos vaistų agentūra </w:t>
      </w:r>
      <w:r>
        <w:rPr>
          <w:lang w:val="lt-LT"/>
        </w:rPr>
        <w:t>atleido nuo įpareigojimo</w:t>
      </w:r>
      <w:r>
        <w:rPr>
          <w:szCs w:val="22"/>
          <w:lang w:val="lt-LT"/>
        </w:rPr>
        <w:t xml:space="preserve"> pateikti B</w:t>
      </w:r>
      <w:r>
        <w:rPr>
          <w:rFonts w:eastAsia="SimSun"/>
          <w:szCs w:val="22"/>
          <w:lang w:val="lt-LT" w:eastAsia="zh-CN"/>
        </w:rPr>
        <w:t>rilique</w:t>
      </w:r>
      <w:r>
        <w:rPr>
          <w:szCs w:val="22"/>
          <w:lang w:val="lt-LT"/>
        </w:rPr>
        <w:t xml:space="preserve"> tyrimų </w:t>
      </w:r>
      <w:r>
        <w:rPr>
          <w:lang w:val="lt-LT"/>
        </w:rPr>
        <w:t>su visais</w:t>
      </w:r>
      <w:r>
        <w:rPr>
          <w:szCs w:val="22"/>
          <w:lang w:val="lt-LT"/>
        </w:rPr>
        <w:t xml:space="preserve"> vaikų,</w:t>
      </w:r>
      <w:r>
        <w:rPr>
          <w:lang w:val="lt-LT"/>
        </w:rPr>
        <w:t xml:space="preserve"> </w:t>
      </w:r>
      <w:r>
        <w:rPr>
          <w:szCs w:val="22"/>
          <w:lang w:val="lt-LT"/>
        </w:rPr>
        <w:t xml:space="preserve">ištiktų ūminių koronarinių sindromų (ŪKS) ir anksčiau patyrusių miokardo infarktą (MI), populiacijos </w:t>
      </w:r>
      <w:r>
        <w:rPr>
          <w:lang w:val="lt-LT"/>
        </w:rPr>
        <w:t>pogrupiais duomenis</w:t>
      </w:r>
      <w:r>
        <w:rPr>
          <w:szCs w:val="22"/>
          <w:lang w:val="lt-LT"/>
        </w:rPr>
        <w:t xml:space="preserve"> (vartojimo vaikams informacija pateikiama 4.2 skyriuje).</w:t>
      </w:r>
    </w:p>
    <w:p w14:paraId="374D1550" w14:textId="77777777" w:rsidR="005419DD" w:rsidRDefault="005419DD">
      <w:pPr>
        <w:numPr>
          <w:ilvl w:val="12"/>
          <w:numId w:val="0"/>
        </w:numPr>
        <w:spacing w:line="240" w:lineRule="auto"/>
        <w:ind w:right="-2"/>
        <w:rPr>
          <w:iCs/>
          <w:lang w:val="lt-LT"/>
        </w:rPr>
      </w:pPr>
    </w:p>
    <w:p w14:paraId="233777AE" w14:textId="77777777" w:rsidR="005419DD" w:rsidRDefault="005419DD" w:rsidP="0021265D">
      <w:pPr>
        <w:tabs>
          <w:tab w:val="clear" w:pos="567"/>
        </w:tabs>
        <w:spacing w:line="240" w:lineRule="auto"/>
        <w:ind w:left="567" w:hanging="567"/>
        <w:rPr>
          <w:lang w:val="lt-LT"/>
        </w:rPr>
      </w:pPr>
      <w:r>
        <w:rPr>
          <w:b/>
          <w:lang w:val="lt-LT"/>
        </w:rPr>
        <w:t>5.2</w:t>
      </w:r>
      <w:r>
        <w:rPr>
          <w:b/>
          <w:lang w:val="lt-LT"/>
        </w:rPr>
        <w:tab/>
        <w:t>Farmakokinetinės savybės</w:t>
      </w:r>
    </w:p>
    <w:p w14:paraId="21F70AFB" w14:textId="77777777" w:rsidR="005419DD" w:rsidRDefault="005419DD" w:rsidP="0021265D">
      <w:pPr>
        <w:numPr>
          <w:ilvl w:val="12"/>
          <w:numId w:val="0"/>
        </w:numPr>
        <w:spacing w:line="240" w:lineRule="auto"/>
        <w:ind w:right="-2"/>
        <w:rPr>
          <w:b/>
          <w:lang w:val="lt-LT"/>
        </w:rPr>
      </w:pPr>
    </w:p>
    <w:p w14:paraId="1D6CFE93" w14:textId="77777777" w:rsidR="005419DD" w:rsidRDefault="005419DD">
      <w:pPr>
        <w:spacing w:line="240" w:lineRule="auto"/>
        <w:rPr>
          <w:lang w:val="lt-LT"/>
        </w:rPr>
      </w:pPr>
      <w:r>
        <w:rPr>
          <w:lang w:val="lt-LT"/>
        </w:rPr>
        <w:t>Tikagreloro farmakokinetika yra tiesinė, jo ir jo aktyvaus metabolito AR</w:t>
      </w:r>
      <w:r>
        <w:rPr>
          <w:lang w:val="lt-LT"/>
        </w:rPr>
        <w:noBreakHyphen/>
        <w:t>C124910XX ekspozicijos būna maždaug proporcingos dozei iki 1260 mg.</w:t>
      </w:r>
    </w:p>
    <w:p w14:paraId="796F1A80" w14:textId="77777777" w:rsidR="005419DD" w:rsidRDefault="005419DD">
      <w:pPr>
        <w:spacing w:line="240" w:lineRule="auto"/>
        <w:rPr>
          <w:lang w:val="lt-LT"/>
        </w:rPr>
      </w:pPr>
    </w:p>
    <w:p w14:paraId="36589D2E" w14:textId="77777777" w:rsidR="005419DD" w:rsidRDefault="005419DD">
      <w:pPr>
        <w:spacing w:line="240" w:lineRule="auto"/>
        <w:rPr>
          <w:lang w:val="lt-LT"/>
        </w:rPr>
      </w:pPr>
      <w:r>
        <w:rPr>
          <w:u w:val="single"/>
          <w:lang w:val="lt-LT"/>
        </w:rPr>
        <w:t>Absorbcija</w:t>
      </w:r>
    </w:p>
    <w:p w14:paraId="0092D125" w14:textId="77777777" w:rsidR="005419DD" w:rsidRDefault="005419DD">
      <w:pPr>
        <w:spacing w:line="240" w:lineRule="auto"/>
        <w:rPr>
          <w:lang w:val="lt-LT"/>
        </w:rPr>
      </w:pPr>
      <w:r>
        <w:rPr>
          <w:lang w:val="lt-LT"/>
        </w:rPr>
        <w:t>Tikagreloro absorbcija yra greita, t</w:t>
      </w:r>
      <w:r>
        <w:rPr>
          <w:vertAlign w:val="subscript"/>
          <w:lang w:val="lt-LT"/>
        </w:rPr>
        <w:t>max</w:t>
      </w:r>
      <w:r>
        <w:rPr>
          <w:lang w:val="lt-LT"/>
        </w:rPr>
        <w:t xml:space="preserve"> mediana yra apie 1,5 val. Pagrindinis (aktyvus) cirkuliuojantis tikagreloro metabolitas AR-C124910XX taip pat susidaro greitai, jo t</w:t>
      </w:r>
      <w:r>
        <w:rPr>
          <w:vertAlign w:val="subscript"/>
          <w:lang w:val="lt-LT"/>
        </w:rPr>
        <w:t>max</w:t>
      </w:r>
      <w:r>
        <w:rPr>
          <w:lang w:val="lt-LT"/>
        </w:rPr>
        <w:t xml:space="preserve"> mediana yra apie 2,5 val. Sveikiems žmonėms pavartojus vieną </w:t>
      </w:r>
      <w:r>
        <w:rPr>
          <w:lang w:val="lt-LT" w:eastAsia="nl-NL"/>
        </w:rPr>
        <w:t>90 mg tikagreloro dozę nevalgius per burną, C</w:t>
      </w:r>
      <w:r>
        <w:rPr>
          <w:vertAlign w:val="subscript"/>
          <w:lang w:val="lt-LT" w:eastAsia="nl-NL"/>
        </w:rPr>
        <w:t>max</w:t>
      </w:r>
      <w:r>
        <w:rPr>
          <w:lang w:val="lt-LT" w:eastAsia="nl-NL"/>
        </w:rPr>
        <w:t xml:space="preserve"> būna 529 ng/ml, AUC – 3451 ng×val./ml. Metabolito ir nepakitusio tikagreloro C</w:t>
      </w:r>
      <w:r>
        <w:rPr>
          <w:vertAlign w:val="subscript"/>
          <w:lang w:val="lt-LT" w:eastAsia="nl-NL"/>
        </w:rPr>
        <w:t>max</w:t>
      </w:r>
      <w:r>
        <w:rPr>
          <w:lang w:val="lt-LT" w:eastAsia="nl-NL"/>
        </w:rPr>
        <w:t xml:space="preserve"> santykis būna 0,28, AUC – 0,42.</w:t>
      </w:r>
      <w:r>
        <w:rPr>
          <w:lang w:val="lt-LT"/>
        </w:rPr>
        <w:t xml:space="preserve"> </w:t>
      </w:r>
      <w:r>
        <w:rPr>
          <w:lang w:val="lt-LT" w:eastAsia="nl-NL"/>
        </w:rPr>
        <w:t>Tikagreloro ir AR-C124910XX farmakokinetika anksčiau MI patyrusiems pacientams buvo iš esmės panaši kaip ištiktiems ŪKS. PEGASUS tyrimo populiacinės farmakokinetikos analizės duomenimis, tikagreloro C</w:t>
      </w:r>
      <w:r>
        <w:rPr>
          <w:vertAlign w:val="subscript"/>
          <w:lang w:val="lt-LT" w:eastAsia="nl-NL"/>
        </w:rPr>
        <w:t>max</w:t>
      </w:r>
      <w:r>
        <w:rPr>
          <w:lang w:val="lt-LT" w:eastAsia="nl-NL"/>
        </w:rPr>
        <w:t xml:space="preserve"> mediana nusistovėjus pusiausvyros apykaitai vartojant 60 mg buvo 391 ng/ml, o AUC – 3801 ng×val./ml. Nusistovėjus pusiausvyros apykaitai vartojant 90 mg tikagreloro, C</w:t>
      </w:r>
      <w:r>
        <w:rPr>
          <w:vertAlign w:val="subscript"/>
          <w:lang w:val="lt-LT" w:eastAsia="nl-NL"/>
        </w:rPr>
        <w:t>max</w:t>
      </w:r>
      <w:r>
        <w:rPr>
          <w:lang w:val="lt-LT" w:eastAsia="nl-NL"/>
        </w:rPr>
        <w:t xml:space="preserve"> buvo 627 ng/ml, o AUC – 6255 ng×val./ml.</w:t>
      </w:r>
    </w:p>
    <w:p w14:paraId="1B6E2D58" w14:textId="77777777" w:rsidR="005419DD" w:rsidRDefault="005419DD">
      <w:pPr>
        <w:spacing w:line="240" w:lineRule="auto"/>
        <w:rPr>
          <w:lang w:val="lt-LT"/>
        </w:rPr>
      </w:pPr>
    </w:p>
    <w:p w14:paraId="6CCE4596" w14:textId="77777777" w:rsidR="005419DD" w:rsidRDefault="005419DD">
      <w:pPr>
        <w:spacing w:line="240" w:lineRule="auto"/>
        <w:rPr>
          <w:lang w:val="lt-LT"/>
        </w:rPr>
      </w:pPr>
      <w:r>
        <w:rPr>
          <w:lang w:val="lt-LT"/>
        </w:rPr>
        <w:t>Apskaičiuotasis tikagreloro vidutinis biologinis įsisavinamumas yra 36 %. Riebus maistas sukėlė tikagreloro AUC padidėjimą 21 % ir jo aktyvaus metabolito C</w:t>
      </w:r>
      <w:r>
        <w:rPr>
          <w:vertAlign w:val="subscript"/>
          <w:lang w:val="lt-LT"/>
        </w:rPr>
        <w:t>max</w:t>
      </w:r>
      <w:r>
        <w:rPr>
          <w:lang w:val="lt-LT"/>
        </w:rPr>
        <w:t xml:space="preserve"> sumažėjimą 22 %, tačiau įtakos tikagreloro C</w:t>
      </w:r>
      <w:r>
        <w:rPr>
          <w:vertAlign w:val="subscript"/>
          <w:lang w:val="lt-LT"/>
        </w:rPr>
        <w:t>max</w:t>
      </w:r>
      <w:r>
        <w:rPr>
          <w:lang w:val="lt-LT"/>
        </w:rPr>
        <w:t xml:space="preserve"> ir jo aktyvaus metabolito AUC neturėjo. Šių skirtumų klinikinė reikšmė laikoma minimalia, todėl tikagrelorą galima gerti valgant arba kitu laiku. Tikagreloras ir jo aktyvus metabolitas yra P-gp substratai.</w:t>
      </w:r>
    </w:p>
    <w:p w14:paraId="40506ECF" w14:textId="77777777" w:rsidR="005419DD" w:rsidRDefault="005419DD">
      <w:pPr>
        <w:spacing w:line="240" w:lineRule="auto"/>
        <w:rPr>
          <w:lang w:val="lt-LT"/>
        </w:rPr>
      </w:pPr>
    </w:p>
    <w:p w14:paraId="68B7DF3A" w14:textId="77777777" w:rsidR="005419DD" w:rsidRDefault="005419DD">
      <w:pPr>
        <w:spacing w:line="240" w:lineRule="auto"/>
        <w:rPr>
          <w:lang w:val="lt-LT"/>
        </w:rPr>
      </w:pPr>
      <w:r>
        <w:rPr>
          <w:lang w:val="lt-LT"/>
        </w:rPr>
        <w:t>Burnoje disperguojamos tikagreloro tabletės, disperguotos seilėse ir nurytos be vandens arba suspenduotos vandenyje ir pavartotos į skrandį per nazogastrinį zondą, buvo biologiškai ekvivalentiškos nepažeistoms plėvele dengtoms tabletėms (tikagreloro ir jo aktyvaus metabolito AUC ir C</w:t>
      </w:r>
      <w:r>
        <w:rPr>
          <w:vertAlign w:val="subscript"/>
          <w:lang w:val="lt-LT"/>
        </w:rPr>
        <w:t>max</w:t>
      </w:r>
      <w:r>
        <w:rPr>
          <w:lang w:val="lt-LT"/>
        </w:rPr>
        <w:t xml:space="preserve"> buvo 80</w:t>
      </w:r>
      <w:r>
        <w:rPr>
          <w:lang w:val="lt-LT"/>
        </w:rPr>
        <w:noBreakHyphen/>
        <w:t>125 % ribose). Burnoje disperguojamai tabletei dispergavusis seilėse ir ją nurijus su vandeniu, tikagreloro AUC buvo panašus, o C</w:t>
      </w:r>
      <w:r>
        <w:rPr>
          <w:vertAlign w:val="subscript"/>
          <w:lang w:val="lt-LT"/>
        </w:rPr>
        <w:t>max</w:t>
      </w:r>
      <w:r>
        <w:rPr>
          <w:lang w:val="lt-LT"/>
        </w:rPr>
        <w:t xml:space="preserve"> – maždaug 15 % mažesnė negu išgėrus plėvele dengtą tabletę. Šis mažas C</w:t>
      </w:r>
      <w:r>
        <w:rPr>
          <w:vertAlign w:val="subscript"/>
          <w:lang w:val="lt-LT"/>
        </w:rPr>
        <w:t>max</w:t>
      </w:r>
      <w:r>
        <w:rPr>
          <w:lang w:val="lt-LT"/>
        </w:rPr>
        <w:t xml:space="preserve"> skirtumas neturėtų būti kliniškai reikšmingas. </w:t>
      </w:r>
    </w:p>
    <w:p w14:paraId="70FBA0B7" w14:textId="77777777" w:rsidR="005419DD" w:rsidRDefault="005419DD">
      <w:pPr>
        <w:spacing w:line="240" w:lineRule="auto"/>
        <w:rPr>
          <w:lang w:val="lt-LT"/>
        </w:rPr>
      </w:pPr>
    </w:p>
    <w:p w14:paraId="005174DC" w14:textId="77777777" w:rsidR="005419DD" w:rsidRDefault="005419DD">
      <w:pPr>
        <w:spacing w:line="240" w:lineRule="auto"/>
        <w:rPr>
          <w:lang w:val="lt-LT"/>
        </w:rPr>
      </w:pPr>
      <w:r>
        <w:rPr>
          <w:u w:val="single"/>
          <w:lang w:val="lt-LT"/>
        </w:rPr>
        <w:t>Pasiskirstymas</w:t>
      </w:r>
    </w:p>
    <w:p w14:paraId="4FFCD072" w14:textId="77777777" w:rsidR="005419DD" w:rsidRDefault="005419DD">
      <w:pPr>
        <w:spacing w:line="240" w:lineRule="auto"/>
        <w:rPr>
          <w:lang w:val="lt-LT"/>
        </w:rPr>
      </w:pPr>
      <w:r>
        <w:rPr>
          <w:lang w:val="lt-LT"/>
        </w:rPr>
        <w:t>Tikagreloro pusiausvyrinis pasiskirstymo tūris yra 87,5 l. Didelė tikagreloro ir jo aktyvaus metabolito dalis (&gt; 99 %) būna prisijungusi prie žmogaus plazmos baltymų.</w:t>
      </w:r>
    </w:p>
    <w:p w14:paraId="30D58BEB" w14:textId="77777777" w:rsidR="005419DD" w:rsidRDefault="005419DD">
      <w:pPr>
        <w:spacing w:line="240" w:lineRule="auto"/>
        <w:rPr>
          <w:lang w:val="lt-LT"/>
        </w:rPr>
      </w:pPr>
    </w:p>
    <w:p w14:paraId="0B658AD2" w14:textId="77777777" w:rsidR="005419DD" w:rsidRDefault="005419DD">
      <w:pPr>
        <w:spacing w:line="240" w:lineRule="auto"/>
        <w:rPr>
          <w:lang w:val="lt-LT"/>
        </w:rPr>
      </w:pPr>
      <w:r>
        <w:rPr>
          <w:u w:val="single"/>
          <w:lang w:val="lt-LT"/>
        </w:rPr>
        <w:t>Biotransformacija</w:t>
      </w:r>
    </w:p>
    <w:p w14:paraId="518B429A" w14:textId="77777777" w:rsidR="005419DD" w:rsidRDefault="005419DD">
      <w:pPr>
        <w:spacing w:line="240" w:lineRule="auto"/>
        <w:rPr>
          <w:szCs w:val="22"/>
          <w:lang w:val="lt-LT"/>
        </w:rPr>
      </w:pPr>
      <w:r>
        <w:rPr>
          <w:szCs w:val="22"/>
          <w:lang w:val="lt-LT"/>
        </w:rPr>
        <w:t>CYP3A4 yra pagrindinis tikagrelorą metabolizuojantis ir jo aktyvaus metabolito susidarymą skatinantis fermentas, o jų sąveika su kitais CYP3A substratais įvairuoja nuo aktyvinimo iki slopinimo.</w:t>
      </w:r>
    </w:p>
    <w:p w14:paraId="6686DD24" w14:textId="77777777" w:rsidR="005419DD" w:rsidRDefault="005419DD">
      <w:pPr>
        <w:spacing w:line="240" w:lineRule="auto"/>
        <w:rPr>
          <w:szCs w:val="22"/>
          <w:lang w:val="lt-LT"/>
        </w:rPr>
      </w:pPr>
    </w:p>
    <w:p w14:paraId="5EDEAE0E" w14:textId="77777777" w:rsidR="005419DD" w:rsidRDefault="005419DD">
      <w:pPr>
        <w:spacing w:line="240" w:lineRule="auto"/>
        <w:rPr>
          <w:b/>
          <w:szCs w:val="22"/>
          <w:lang w:val="lt-LT"/>
        </w:rPr>
      </w:pPr>
      <w:r>
        <w:rPr>
          <w:szCs w:val="22"/>
          <w:lang w:val="lt-LT"/>
        </w:rPr>
        <w:t>Pagrindinis tikagreloro metabolitas yra AR-C124910XX (jis yra aktyvus – tą rodo jungimosi prie trombocitų P2Y</w:t>
      </w:r>
      <w:r>
        <w:rPr>
          <w:szCs w:val="22"/>
          <w:vertAlign w:val="subscript"/>
          <w:lang w:val="lt-LT"/>
        </w:rPr>
        <w:t>12</w:t>
      </w:r>
      <w:r>
        <w:rPr>
          <w:szCs w:val="22"/>
          <w:lang w:val="lt-LT"/>
        </w:rPr>
        <w:t xml:space="preserve"> ADF receptorių tyrimų </w:t>
      </w:r>
      <w:r>
        <w:rPr>
          <w:i/>
          <w:szCs w:val="22"/>
          <w:lang w:val="lt-LT"/>
        </w:rPr>
        <w:t xml:space="preserve">in vitro </w:t>
      </w:r>
      <w:r>
        <w:rPr>
          <w:szCs w:val="22"/>
          <w:lang w:val="lt-LT"/>
        </w:rPr>
        <w:t>duomenys). Aktyviojo metabolito sisteminė ekspozicija sudaro maždaug 30</w:t>
      </w:r>
      <w:r>
        <w:rPr>
          <w:szCs w:val="22"/>
          <w:lang w:val="lt-LT"/>
        </w:rPr>
        <w:noBreakHyphen/>
        <w:t>40 % tikagreloro ekspozicijos.</w:t>
      </w:r>
    </w:p>
    <w:p w14:paraId="1FC83238" w14:textId="77777777" w:rsidR="005419DD" w:rsidRDefault="005419DD">
      <w:pPr>
        <w:spacing w:line="240" w:lineRule="auto"/>
        <w:rPr>
          <w:b/>
          <w:szCs w:val="22"/>
          <w:lang w:val="lt-LT"/>
        </w:rPr>
      </w:pPr>
    </w:p>
    <w:p w14:paraId="5E3B4DBB" w14:textId="77777777" w:rsidR="005419DD" w:rsidRDefault="005419DD" w:rsidP="0089247D">
      <w:pPr>
        <w:keepNext/>
        <w:keepLines/>
        <w:spacing w:line="240" w:lineRule="auto"/>
        <w:rPr>
          <w:szCs w:val="22"/>
          <w:lang w:val="lt-LT"/>
        </w:rPr>
      </w:pPr>
      <w:r>
        <w:rPr>
          <w:szCs w:val="22"/>
          <w:u w:val="single"/>
          <w:lang w:val="lt-LT"/>
        </w:rPr>
        <w:lastRenderedPageBreak/>
        <w:t>Eliminacija</w:t>
      </w:r>
    </w:p>
    <w:p w14:paraId="2421F266" w14:textId="77777777" w:rsidR="005419DD" w:rsidRDefault="005419DD">
      <w:pPr>
        <w:spacing w:line="240" w:lineRule="auto"/>
        <w:rPr>
          <w:b/>
          <w:szCs w:val="22"/>
          <w:lang w:val="lt-LT"/>
        </w:rPr>
      </w:pPr>
      <w:r>
        <w:rPr>
          <w:szCs w:val="22"/>
          <w:lang w:val="lt-LT"/>
        </w:rPr>
        <w:t>Pagrindinis tikagreloro eliminacijos būdas yra metabolizmas kepenyse. Pavartojus radioaktyviu izotopu žymėto tikagreloro, išskirto randama maždaug 84 % radioaktyvumo (57,8 % išmatose, 26,5 % šlapime). Tikagreloro ir jo aktyvaus metabolito kiekis šlapime atitiko po mažiau kaip 1 % pavartotos dozės. Pagrindinis aktyvaus metabolito eliminacijos būdas tikriausiai yra išskyrimas su tulžimi. Vidutinis tikagreloro t</w:t>
      </w:r>
      <w:r>
        <w:rPr>
          <w:szCs w:val="22"/>
          <w:vertAlign w:val="subscript"/>
          <w:lang w:val="lt-LT"/>
        </w:rPr>
        <w:t>1/2</w:t>
      </w:r>
      <w:r>
        <w:rPr>
          <w:szCs w:val="22"/>
          <w:lang w:val="lt-LT"/>
        </w:rPr>
        <w:t xml:space="preserve"> buvo maždaug 7 val., jo aktyvaus metabolito – 8,5 val.</w:t>
      </w:r>
    </w:p>
    <w:p w14:paraId="455D095F" w14:textId="77777777" w:rsidR="005419DD" w:rsidRDefault="005419DD">
      <w:pPr>
        <w:spacing w:line="240" w:lineRule="auto"/>
        <w:rPr>
          <w:b/>
          <w:szCs w:val="22"/>
          <w:lang w:val="lt-LT"/>
        </w:rPr>
      </w:pPr>
    </w:p>
    <w:p w14:paraId="1D3D64F2" w14:textId="77777777" w:rsidR="005419DD" w:rsidRDefault="005419DD">
      <w:pPr>
        <w:spacing w:line="240" w:lineRule="auto"/>
        <w:rPr>
          <w:szCs w:val="22"/>
          <w:u w:val="single"/>
          <w:lang w:val="lt-LT"/>
        </w:rPr>
      </w:pPr>
      <w:r>
        <w:rPr>
          <w:szCs w:val="22"/>
          <w:u w:val="single"/>
          <w:lang w:val="lt-LT"/>
        </w:rPr>
        <w:t>Ypatingos populiacijos</w:t>
      </w:r>
    </w:p>
    <w:p w14:paraId="57564CD0" w14:textId="77777777" w:rsidR="005419DD" w:rsidRDefault="005419DD">
      <w:pPr>
        <w:spacing w:line="240" w:lineRule="auto"/>
        <w:rPr>
          <w:b/>
          <w:szCs w:val="22"/>
          <w:lang w:val="lt-LT"/>
        </w:rPr>
      </w:pPr>
    </w:p>
    <w:p w14:paraId="24CDAA8B" w14:textId="77777777" w:rsidR="005419DD" w:rsidRDefault="005419DD">
      <w:pPr>
        <w:spacing w:line="240" w:lineRule="auto"/>
        <w:rPr>
          <w:i/>
          <w:szCs w:val="22"/>
          <w:u w:val="single"/>
          <w:lang w:val="lt-LT"/>
        </w:rPr>
      </w:pPr>
      <w:r>
        <w:rPr>
          <w:i/>
          <w:szCs w:val="22"/>
          <w:u w:val="single"/>
          <w:lang w:val="lt-LT"/>
        </w:rPr>
        <w:t>Senyvi pacientai</w:t>
      </w:r>
    </w:p>
    <w:p w14:paraId="01146E51" w14:textId="77777777" w:rsidR="005419DD" w:rsidRDefault="005419DD">
      <w:pPr>
        <w:spacing w:line="240" w:lineRule="auto"/>
        <w:rPr>
          <w:szCs w:val="22"/>
          <w:lang w:val="lt-LT"/>
        </w:rPr>
      </w:pPr>
      <w:r>
        <w:rPr>
          <w:szCs w:val="22"/>
          <w:lang w:val="lt-LT"/>
        </w:rPr>
        <w:t>Populiacinė farmakokinetikos analizė parodė didesnę tikagreloro (C</w:t>
      </w:r>
      <w:r>
        <w:rPr>
          <w:szCs w:val="22"/>
          <w:vertAlign w:val="subscript"/>
          <w:lang w:val="lt-LT"/>
        </w:rPr>
        <w:t>max</w:t>
      </w:r>
      <w:r>
        <w:rPr>
          <w:szCs w:val="22"/>
          <w:lang w:val="lt-LT"/>
        </w:rPr>
        <w:t xml:space="preserve"> ir AUC – maždaug po 25 %) ir jo aktyvaus metabolito ekspoziciją ūminių koronarinių sindromų ištiktiems senyviems (75 metų ir vyresniems) pacientams negu jaunesniems, tačiau šie skirtumai nelaikomi reikšmingais klinikai (žr. 4.2 skyrių).</w:t>
      </w:r>
    </w:p>
    <w:p w14:paraId="07D8C869" w14:textId="77777777" w:rsidR="005419DD" w:rsidRDefault="005419DD">
      <w:pPr>
        <w:spacing w:line="240" w:lineRule="auto"/>
        <w:rPr>
          <w:szCs w:val="22"/>
          <w:lang w:val="lt-LT"/>
        </w:rPr>
      </w:pPr>
    </w:p>
    <w:p w14:paraId="228D135A" w14:textId="77777777" w:rsidR="005419DD" w:rsidRDefault="005419DD">
      <w:pPr>
        <w:spacing w:line="240" w:lineRule="auto"/>
        <w:rPr>
          <w:szCs w:val="22"/>
          <w:u w:val="single"/>
          <w:lang w:val="lt-LT"/>
        </w:rPr>
      </w:pPr>
      <w:r>
        <w:rPr>
          <w:i/>
          <w:szCs w:val="22"/>
          <w:u w:val="single"/>
          <w:lang w:val="lt-LT"/>
        </w:rPr>
        <w:t>Vaikų populiacija</w:t>
      </w:r>
    </w:p>
    <w:p w14:paraId="192C334F" w14:textId="77777777" w:rsidR="005419DD" w:rsidRDefault="005419DD">
      <w:pPr>
        <w:rPr>
          <w:rFonts w:eastAsia="SimSun"/>
          <w:szCs w:val="22"/>
          <w:lang w:val="lt-LT" w:eastAsia="zh-CN"/>
        </w:rPr>
      </w:pPr>
      <w:r>
        <w:rPr>
          <w:lang w:val="lt-LT"/>
        </w:rPr>
        <w:t xml:space="preserve">Vaikams, sergantiems pjautuvo pavidalo ląstelių liga, duomenų yra nedaug </w:t>
      </w:r>
      <w:r>
        <w:rPr>
          <w:rFonts w:eastAsia="SimSun"/>
          <w:szCs w:val="22"/>
          <w:lang w:val="lt-LT" w:eastAsia="zh-CN"/>
        </w:rPr>
        <w:t>(žr. 4.2 ir 5.1 skyrius).</w:t>
      </w:r>
    </w:p>
    <w:p w14:paraId="4FB92418" w14:textId="77777777" w:rsidR="005419DD" w:rsidRDefault="005419DD">
      <w:pPr>
        <w:rPr>
          <w:rFonts w:eastAsia="SimSun"/>
          <w:szCs w:val="22"/>
          <w:lang w:val="lt-LT" w:eastAsia="zh-CN"/>
        </w:rPr>
      </w:pPr>
    </w:p>
    <w:p w14:paraId="0CAA8C5E" w14:textId="77777777" w:rsidR="005419DD" w:rsidRDefault="005419DD">
      <w:pPr>
        <w:spacing w:line="240" w:lineRule="auto"/>
        <w:rPr>
          <w:rFonts w:eastAsia="SimSun"/>
          <w:szCs w:val="22"/>
          <w:lang w:val="lt-LT" w:eastAsia="zh-CN"/>
        </w:rPr>
      </w:pPr>
      <w:r>
        <w:rPr>
          <w:lang w:val="lt-LT"/>
        </w:rPr>
        <w:t xml:space="preserve">HESTIA 3 tyrimo metu </w:t>
      </w:r>
      <w:r>
        <w:rPr>
          <w:rFonts w:eastAsia="SimSun"/>
          <w:lang w:val="lt-LT" w:eastAsia="zh-CN"/>
        </w:rPr>
        <w:t>nuo 2 iki &lt;18</w:t>
      </w:r>
      <w:r w:rsidR="00D37DB2">
        <w:rPr>
          <w:rFonts w:eastAsia="SimSun"/>
          <w:lang w:val="lt-LT" w:eastAsia="zh-CN"/>
        </w:rPr>
        <w:t> </w:t>
      </w:r>
      <w:r>
        <w:rPr>
          <w:rFonts w:eastAsia="SimSun"/>
          <w:lang w:val="lt-LT" w:eastAsia="zh-CN"/>
        </w:rPr>
        <w:t>metų amžiaus</w:t>
      </w:r>
      <w:r>
        <w:rPr>
          <w:lang w:val="lt-LT"/>
        </w:rPr>
        <w:t xml:space="preserve"> pacientai, kurių svoris buvo nuo ≥12 iki ≤24</w:t>
      </w:r>
      <w:r w:rsidR="00D37DB2">
        <w:rPr>
          <w:lang w:val="lt-LT"/>
        </w:rPr>
        <w:t> </w:t>
      </w:r>
      <w:r>
        <w:rPr>
          <w:lang w:val="lt-LT"/>
        </w:rPr>
        <w:t>kg, nuo &gt;24 iki ≤48 kg ir &gt;48 kg, vartojo vaikams skirtas disperguojamas tikagreloro 15 mg tabletes atitinkamai po 15 mg, 30 mg ir 45 mg du kartus per parą dozėmis. Populiacinės farmakokinetikos analizės duomenimis, pusiausvyros apykaitos sąlygomis vidutinis AUC rodmuo buvo nuo 1</w:t>
      </w:r>
      <w:r w:rsidR="00EA334B">
        <w:rPr>
          <w:lang w:val="lt-LT"/>
        </w:rPr>
        <w:t> </w:t>
      </w:r>
      <w:r>
        <w:rPr>
          <w:lang w:val="lt-LT"/>
        </w:rPr>
        <w:t>095 ng×val./ml iki 1</w:t>
      </w:r>
      <w:r w:rsidR="00EA334B">
        <w:rPr>
          <w:lang w:val="lt-LT"/>
        </w:rPr>
        <w:t> </w:t>
      </w:r>
      <w:r>
        <w:rPr>
          <w:lang w:val="lt-LT"/>
        </w:rPr>
        <w:t>458 ng×val./ml, o vidutinis C</w:t>
      </w:r>
      <w:r>
        <w:rPr>
          <w:vertAlign w:val="subscript"/>
          <w:lang w:val="lt-LT"/>
        </w:rPr>
        <w:t>max</w:t>
      </w:r>
      <w:r>
        <w:rPr>
          <w:lang w:val="lt-LT"/>
        </w:rPr>
        <w:t xml:space="preserve"> rodmuo – nuo 143 ng/ml iki 206</w:t>
      </w:r>
      <w:r w:rsidR="00D37DB2">
        <w:rPr>
          <w:lang w:val="lt-LT"/>
        </w:rPr>
        <w:t> </w:t>
      </w:r>
      <w:r>
        <w:rPr>
          <w:lang w:val="lt-LT"/>
        </w:rPr>
        <w:t>ng/ml.</w:t>
      </w:r>
    </w:p>
    <w:p w14:paraId="05D7B3A4" w14:textId="77777777" w:rsidR="005419DD" w:rsidRDefault="005419DD">
      <w:pPr>
        <w:spacing w:line="240" w:lineRule="auto"/>
        <w:rPr>
          <w:szCs w:val="22"/>
          <w:lang w:val="lt-LT"/>
        </w:rPr>
      </w:pPr>
    </w:p>
    <w:p w14:paraId="3F13449D" w14:textId="77777777" w:rsidR="005419DD" w:rsidRDefault="005419DD">
      <w:pPr>
        <w:spacing w:line="240" w:lineRule="auto"/>
        <w:rPr>
          <w:szCs w:val="22"/>
          <w:lang w:val="lt-LT"/>
        </w:rPr>
      </w:pPr>
      <w:r>
        <w:rPr>
          <w:i/>
          <w:szCs w:val="22"/>
          <w:u w:val="single"/>
          <w:lang w:val="lt-LT"/>
        </w:rPr>
        <w:t>Lytis</w:t>
      </w:r>
    </w:p>
    <w:p w14:paraId="613C110D" w14:textId="77777777" w:rsidR="005419DD" w:rsidRDefault="005419DD">
      <w:pPr>
        <w:spacing w:line="240" w:lineRule="auto"/>
        <w:rPr>
          <w:szCs w:val="22"/>
          <w:lang w:val="lt-LT"/>
        </w:rPr>
      </w:pPr>
      <w:r>
        <w:rPr>
          <w:szCs w:val="22"/>
          <w:lang w:val="lt-LT"/>
        </w:rPr>
        <w:t>Moterims nustatyta didesnė tikagreloro ir jo aktyvaus metabolito ekspozicija negu vyrams, tačiau šie skirtumai nelaikomi reikšmingais klinikai.</w:t>
      </w:r>
    </w:p>
    <w:p w14:paraId="58670DA4" w14:textId="77777777" w:rsidR="005419DD" w:rsidRDefault="005419DD">
      <w:pPr>
        <w:spacing w:line="240" w:lineRule="auto"/>
        <w:rPr>
          <w:szCs w:val="22"/>
          <w:lang w:val="lt-LT"/>
        </w:rPr>
      </w:pPr>
    </w:p>
    <w:p w14:paraId="04833854" w14:textId="77777777" w:rsidR="005419DD" w:rsidRDefault="005419DD">
      <w:pPr>
        <w:spacing w:line="240" w:lineRule="auto"/>
        <w:rPr>
          <w:szCs w:val="22"/>
          <w:u w:val="single"/>
          <w:lang w:val="lt-LT"/>
        </w:rPr>
      </w:pPr>
      <w:r>
        <w:rPr>
          <w:i/>
          <w:szCs w:val="22"/>
          <w:u w:val="single"/>
          <w:lang w:val="lt-LT"/>
        </w:rPr>
        <w:t>Sutrikusi inkstų funkcija</w:t>
      </w:r>
    </w:p>
    <w:p w14:paraId="3914A9A3" w14:textId="77777777" w:rsidR="005419DD" w:rsidRDefault="005419DD">
      <w:pPr>
        <w:spacing w:line="240" w:lineRule="auto"/>
        <w:rPr>
          <w:szCs w:val="22"/>
          <w:lang w:val="lt-LT"/>
        </w:rPr>
      </w:pPr>
      <w:r>
        <w:rPr>
          <w:szCs w:val="22"/>
          <w:lang w:val="lt-LT"/>
        </w:rPr>
        <w:t>Sunkiu inkstų nepakankamumu (kreatinino klirensas &lt; 30 ml/min.) sergantiems pacientams nustatyta maždaug 20 % mažesnė tikagreloro ir maždaug 17 % didesnė jo aktyvaus metabolito ekspozicija negu turintiems normalią inkstų funkciją.</w:t>
      </w:r>
    </w:p>
    <w:p w14:paraId="68BC91C0" w14:textId="77777777" w:rsidR="005419DD" w:rsidRDefault="005419DD">
      <w:pPr>
        <w:spacing w:line="240" w:lineRule="auto"/>
        <w:rPr>
          <w:szCs w:val="22"/>
          <w:lang w:val="lt-LT"/>
        </w:rPr>
      </w:pPr>
    </w:p>
    <w:p w14:paraId="25307427" w14:textId="77777777" w:rsidR="005419DD" w:rsidRDefault="005419DD">
      <w:pPr>
        <w:spacing w:line="240" w:lineRule="auto"/>
        <w:rPr>
          <w:szCs w:val="22"/>
          <w:lang w:val="lt-LT"/>
        </w:rPr>
      </w:pPr>
      <w:r>
        <w:rPr>
          <w:szCs w:val="22"/>
          <w:lang w:val="lt-LT"/>
        </w:rPr>
        <w:t>Galutinės stadijos inkstų liga sergantiems hemodializuojamiems pacientams, ne dializės dieną išgėrusiems 90 mg tikagreloro, AUC ir C</w:t>
      </w:r>
      <w:r>
        <w:rPr>
          <w:szCs w:val="22"/>
          <w:vertAlign w:val="subscript"/>
          <w:lang w:val="lt-LT"/>
        </w:rPr>
        <w:t>max</w:t>
      </w:r>
      <w:r>
        <w:rPr>
          <w:szCs w:val="22"/>
          <w:lang w:val="lt-LT"/>
        </w:rPr>
        <w:t xml:space="preserve"> buvo atitinkamai 38 % ir 51 % didesni negu turėjusiems normalią inkstų funkciją. Tikagreloro išgėrus prieš pat dializę, jo ekspozicija padidėjo panašiai (atitinkamai 49 % ir 61 %) – tai rodo, kad dializės metu tikagreloro nepašalinama. Aktyvaus metabolito ekspozicija padidėjo mažiau (AUC – 13</w:t>
      </w:r>
      <w:r>
        <w:rPr>
          <w:szCs w:val="22"/>
          <w:lang w:val="lt-LT"/>
        </w:rPr>
        <w:noBreakHyphen/>
        <w:t>14 %, C</w:t>
      </w:r>
      <w:r>
        <w:rPr>
          <w:szCs w:val="22"/>
          <w:vertAlign w:val="subscript"/>
          <w:lang w:val="lt-LT"/>
        </w:rPr>
        <w:t>max</w:t>
      </w:r>
      <w:r>
        <w:rPr>
          <w:szCs w:val="22"/>
          <w:lang w:val="lt-LT"/>
        </w:rPr>
        <w:t xml:space="preserve"> – 17</w:t>
      </w:r>
      <w:r>
        <w:rPr>
          <w:szCs w:val="22"/>
          <w:lang w:val="lt-LT"/>
        </w:rPr>
        <w:noBreakHyphen/>
        <w:t>36 %). Tikagreloro sukeliamas galutinės stadijos inkstų liga sergančių hemodializuojamų pacientų trombocitų agregacijos slopinimas nepriklausė nuo dializių ir buvo panašus kaip normalią inkstų funkciją turėjusių tiriamųjų (žr. 4.2 skyrių).</w:t>
      </w:r>
    </w:p>
    <w:p w14:paraId="4EE4CA3E" w14:textId="77777777" w:rsidR="005419DD" w:rsidRDefault="005419DD">
      <w:pPr>
        <w:spacing w:line="240" w:lineRule="auto"/>
        <w:rPr>
          <w:b/>
          <w:szCs w:val="22"/>
          <w:lang w:val="lt-LT"/>
        </w:rPr>
      </w:pPr>
    </w:p>
    <w:p w14:paraId="3A2F90B4" w14:textId="77777777" w:rsidR="005419DD" w:rsidRDefault="005419DD">
      <w:pPr>
        <w:spacing w:line="240" w:lineRule="auto"/>
        <w:rPr>
          <w:b/>
          <w:i/>
          <w:szCs w:val="22"/>
          <w:u w:val="single"/>
          <w:lang w:val="lt-LT"/>
        </w:rPr>
      </w:pPr>
      <w:r>
        <w:rPr>
          <w:i/>
          <w:szCs w:val="22"/>
          <w:u w:val="single"/>
          <w:lang w:val="lt-LT"/>
        </w:rPr>
        <w:t>Sutrikusi kepenų funkcija</w:t>
      </w:r>
    </w:p>
    <w:p w14:paraId="4DCF1D9C" w14:textId="77777777" w:rsidR="005419DD" w:rsidRDefault="005419DD">
      <w:pPr>
        <w:spacing w:line="240" w:lineRule="auto"/>
        <w:rPr>
          <w:szCs w:val="22"/>
          <w:lang w:val="lt-LT"/>
        </w:rPr>
      </w:pPr>
      <w:r>
        <w:rPr>
          <w:szCs w:val="22"/>
          <w:lang w:val="lt-LT"/>
        </w:rPr>
        <w:t>Pacientams, kurių kepenų funkcija lengvai sutrikusi, tikagreloro C</w:t>
      </w:r>
      <w:r>
        <w:rPr>
          <w:szCs w:val="22"/>
          <w:vertAlign w:val="subscript"/>
          <w:lang w:val="lt-LT"/>
        </w:rPr>
        <w:t>max</w:t>
      </w:r>
      <w:r>
        <w:rPr>
          <w:szCs w:val="22"/>
          <w:lang w:val="lt-LT"/>
        </w:rPr>
        <w:t xml:space="preserve"> ir AUC buvo atitinkamai 12 % ir 23 % didesni negu sveikiems asmenims, tačiau poveikis IPA buvo panašus. Pacientams, kurių kepenų funkcija lengvai sutrikusi, dozės koreguoti nereikia. Tikagreloro poveikis pacientams, kurių kepenų funkcija labai sutrikusi, netirtas; pacientams, kurių kepenų funkcija sutrikusi vidutiniškai, farmakokinetikos duomenų nėra. Pacientų, kurių vienas ar keli kepenų funkcijos rodikliai iš pradžių buvo vidutiniškai arba labai padidėję, plazmoje vidutinė tikagreloro koncentracija buvo panaši arba šiek tiek didesnė negu tų, kurių atitinkami rodikliai padidėję nebuvo. Dėl vidutiniškai sutrikusios kepenų funkcijos dozės koreguoti nerekomenduojama (žr. 4.2 ir 4.4 skyrius).</w:t>
      </w:r>
    </w:p>
    <w:p w14:paraId="1DAFC9CF" w14:textId="77777777" w:rsidR="005419DD" w:rsidRDefault="005419DD">
      <w:pPr>
        <w:spacing w:line="240" w:lineRule="auto"/>
        <w:rPr>
          <w:szCs w:val="22"/>
          <w:lang w:val="lt-LT"/>
        </w:rPr>
      </w:pPr>
    </w:p>
    <w:p w14:paraId="7BDDBF65" w14:textId="77777777" w:rsidR="005419DD" w:rsidRDefault="005419DD">
      <w:pPr>
        <w:spacing w:line="240" w:lineRule="auto"/>
        <w:rPr>
          <w:szCs w:val="22"/>
          <w:lang w:val="lt-LT"/>
        </w:rPr>
      </w:pPr>
      <w:r>
        <w:rPr>
          <w:i/>
          <w:szCs w:val="22"/>
          <w:u w:val="single"/>
          <w:lang w:val="lt-LT"/>
        </w:rPr>
        <w:t>Rasė</w:t>
      </w:r>
    </w:p>
    <w:p w14:paraId="0504848D" w14:textId="77777777" w:rsidR="005419DD" w:rsidRDefault="005419DD">
      <w:pPr>
        <w:spacing w:line="240" w:lineRule="auto"/>
        <w:rPr>
          <w:szCs w:val="22"/>
          <w:lang w:val="lt-LT"/>
        </w:rPr>
      </w:pPr>
      <w:r>
        <w:rPr>
          <w:szCs w:val="22"/>
          <w:lang w:val="lt-LT"/>
        </w:rPr>
        <w:t>Vidutinis biologinis įsisavinamumas pacientams azijiečiams buvo 39 % didesnis negu kaukaziečiams (baltiesiems). Pacientams, save identifikavusiems juodaisiais, tikagreloro biologinis įsisavinamumas buvo 18 % mažesnis negu kaukaziečiams. Atliekant klinikinius farmakologinius tyrimus nustatyta tikagreloro ekspozicija (C</w:t>
      </w:r>
      <w:r>
        <w:rPr>
          <w:szCs w:val="22"/>
          <w:vertAlign w:val="subscript"/>
          <w:lang w:val="lt-LT"/>
        </w:rPr>
        <w:t>max</w:t>
      </w:r>
      <w:r>
        <w:rPr>
          <w:szCs w:val="22"/>
          <w:lang w:val="lt-LT"/>
        </w:rPr>
        <w:t xml:space="preserve"> ir AUC) japonų rasės asmenims yra maždaug 40 % (koreguota pagal </w:t>
      </w:r>
      <w:r>
        <w:rPr>
          <w:szCs w:val="22"/>
          <w:lang w:val="lt-LT"/>
        </w:rPr>
        <w:lastRenderedPageBreak/>
        <w:t>kūno svorį – 20 %) didesnė negu kaukaziečiams.</w:t>
      </w:r>
      <w:r>
        <w:rPr>
          <w:lang w:val="lt-LT"/>
        </w:rPr>
        <w:t xml:space="preserve"> Pacientų, kurie save laikė ispaniškos arba Lotynų Amerikos kilmės, ekspozicija buvo panaši kaip kaukaziečių</w:t>
      </w:r>
      <w:r>
        <w:rPr>
          <w:szCs w:val="22"/>
          <w:lang w:val="lt-LT"/>
        </w:rPr>
        <w:t>.</w:t>
      </w:r>
    </w:p>
    <w:p w14:paraId="195DB645" w14:textId="77777777" w:rsidR="005419DD" w:rsidRDefault="005419DD" w:rsidP="0021265D">
      <w:pPr>
        <w:spacing w:line="240" w:lineRule="auto"/>
        <w:rPr>
          <w:b/>
          <w:lang w:val="lt-LT"/>
        </w:rPr>
      </w:pPr>
    </w:p>
    <w:p w14:paraId="3B262C84" w14:textId="77777777" w:rsidR="005419DD" w:rsidRDefault="005419DD" w:rsidP="0021265D">
      <w:pPr>
        <w:tabs>
          <w:tab w:val="clear" w:pos="567"/>
        </w:tabs>
        <w:spacing w:line="240" w:lineRule="auto"/>
        <w:ind w:left="567" w:hanging="567"/>
        <w:rPr>
          <w:lang w:val="lt-LT"/>
        </w:rPr>
      </w:pPr>
      <w:r>
        <w:rPr>
          <w:b/>
          <w:lang w:val="lt-LT"/>
        </w:rPr>
        <w:t>5.3</w:t>
      </w:r>
      <w:r>
        <w:rPr>
          <w:b/>
          <w:lang w:val="lt-LT"/>
        </w:rPr>
        <w:tab/>
        <w:t>Ikiklinikinių saugumo tyrimų duomenys</w:t>
      </w:r>
    </w:p>
    <w:p w14:paraId="42868750" w14:textId="77777777" w:rsidR="005419DD" w:rsidRDefault="005419DD">
      <w:pPr>
        <w:spacing w:line="240" w:lineRule="auto"/>
        <w:rPr>
          <w:lang w:val="lt-LT"/>
        </w:rPr>
      </w:pPr>
    </w:p>
    <w:p w14:paraId="3E01ED37" w14:textId="77777777" w:rsidR="005419DD" w:rsidRDefault="005419DD">
      <w:pPr>
        <w:spacing w:line="240" w:lineRule="auto"/>
        <w:rPr>
          <w:szCs w:val="22"/>
          <w:lang w:val="lt-LT"/>
        </w:rPr>
      </w:pPr>
      <w:r>
        <w:rPr>
          <w:szCs w:val="22"/>
          <w:lang w:val="lt-LT"/>
        </w:rPr>
        <w:t>Tikagreloro ir jo pagrindinio metabolito įprastų farmakologinio saugumo, vienos dozės ir kartotinių dozių toksiškumo bei genotoksiškumo ikiklinikinių tyrimų duomenys nepriimtinos nepageidaujamų poveikių rizikos žmogui neparodė.</w:t>
      </w:r>
    </w:p>
    <w:p w14:paraId="6AF6390F" w14:textId="77777777" w:rsidR="005419DD" w:rsidRDefault="005419DD">
      <w:pPr>
        <w:spacing w:line="240" w:lineRule="auto"/>
        <w:rPr>
          <w:lang w:val="lt-LT"/>
        </w:rPr>
      </w:pPr>
    </w:p>
    <w:p w14:paraId="02F7EBBD" w14:textId="77777777" w:rsidR="005419DD" w:rsidRDefault="005419DD">
      <w:pPr>
        <w:spacing w:line="240" w:lineRule="auto"/>
        <w:rPr>
          <w:lang w:val="lt-LT"/>
        </w:rPr>
      </w:pPr>
      <w:r>
        <w:rPr>
          <w:lang w:val="lt-LT"/>
        </w:rPr>
        <w:t>Esant klinikai reikšmingai ekspozicijai, kelioms gyvūnų rūšims nustatyta virškinimo trakto sutrikimų (žr. 4.8 skyrių).</w:t>
      </w:r>
    </w:p>
    <w:p w14:paraId="7C1B6BBA" w14:textId="77777777" w:rsidR="005419DD" w:rsidRDefault="005419DD">
      <w:pPr>
        <w:spacing w:line="240" w:lineRule="auto"/>
        <w:rPr>
          <w:szCs w:val="22"/>
          <w:lang w:val="lt-LT"/>
        </w:rPr>
      </w:pPr>
    </w:p>
    <w:p w14:paraId="4300B602" w14:textId="77777777" w:rsidR="005419DD" w:rsidRDefault="005419DD">
      <w:pPr>
        <w:spacing w:line="240" w:lineRule="auto"/>
        <w:rPr>
          <w:szCs w:val="22"/>
          <w:lang w:val="lt-LT"/>
        </w:rPr>
      </w:pPr>
      <w:r>
        <w:rPr>
          <w:szCs w:val="22"/>
          <w:lang w:val="lt-LT"/>
        </w:rPr>
        <w:t>Žiurkių patelėms didelės tikagreloro dozės sukėlė gimdos navikų (adenokarcinomų) ir kepenų adenomų padažnėjimą. Tikėtinas gimdos navikų atsiradimo mechanizmas yra sutrikusi hormonų pusiausvyra, dėl kurios gali atsirasti navikų žiurkėms. Tikėtinas kepenų adenomų atsiradimo mechanizmas yra graužikams specifinė kepenų fermentų indukcija. Dėl to manoma, kad nustatyti kancerogeniškumo duomenys neturėtų būti reikšmingi žmonėms.</w:t>
      </w:r>
    </w:p>
    <w:p w14:paraId="0D5349D0" w14:textId="77777777" w:rsidR="005419DD" w:rsidRDefault="005419DD">
      <w:pPr>
        <w:spacing w:line="240" w:lineRule="auto"/>
        <w:rPr>
          <w:szCs w:val="22"/>
          <w:lang w:val="lt-LT"/>
        </w:rPr>
      </w:pPr>
    </w:p>
    <w:p w14:paraId="4F43774B" w14:textId="77777777" w:rsidR="005419DD" w:rsidRDefault="005419DD">
      <w:pPr>
        <w:tabs>
          <w:tab w:val="clear" w:pos="567"/>
        </w:tabs>
        <w:spacing w:line="240" w:lineRule="auto"/>
        <w:rPr>
          <w:szCs w:val="22"/>
          <w:lang w:val="lt-LT"/>
        </w:rPr>
      </w:pPr>
      <w:r>
        <w:rPr>
          <w:szCs w:val="22"/>
          <w:lang w:val="lt-LT"/>
        </w:rPr>
        <w:t>Žiurkėms skiriant šio vaistinio preparato dozėmis, sukeliančiomis toksinį poveikį vaikingoms patelėms, nustatyta vystymosi anomalijų (saugumo riba – 5,1). Vaikingoms triušių patelėms davus šio vaistinio preparato didelėmis, bet toksinio poveikio joms nesukeliančiomis dozėmis, nustatytas nežymus jų vaisių kepenų brendimo ir skeleto vystymosi sulėtėjimas (saugumo riba – 4,5).</w:t>
      </w:r>
    </w:p>
    <w:p w14:paraId="6A446411" w14:textId="77777777" w:rsidR="005419DD" w:rsidRDefault="005419DD">
      <w:pPr>
        <w:tabs>
          <w:tab w:val="clear" w:pos="567"/>
        </w:tabs>
        <w:spacing w:line="240" w:lineRule="auto"/>
        <w:rPr>
          <w:szCs w:val="22"/>
          <w:lang w:val="lt-LT"/>
        </w:rPr>
      </w:pPr>
    </w:p>
    <w:p w14:paraId="5CBFC8A0" w14:textId="77777777" w:rsidR="005419DD" w:rsidRDefault="005419DD">
      <w:pPr>
        <w:tabs>
          <w:tab w:val="clear" w:pos="567"/>
        </w:tabs>
        <w:spacing w:line="240" w:lineRule="auto"/>
        <w:rPr>
          <w:szCs w:val="22"/>
          <w:lang w:val="lt-LT"/>
        </w:rPr>
      </w:pPr>
      <w:r>
        <w:rPr>
          <w:szCs w:val="22"/>
          <w:lang w:val="lt-LT"/>
        </w:rPr>
        <w:t>Su žiurkėmis ir triušiais atlikti tyrimai parodė toksinį poveikį reprodukcijai: šiek tiek sumažėjo vaikingų patelių svorio prieaugis, atsivestų jauniklių gyvybingumas ir atsivedimo svoris, jie lėčiau augo. Tikagreloras sukėlė ciklų nereguliarumą (dažniausiai jie užsitęsdavo) žiurkių patelėms, tačiau įtakos bendram žiurkių patinų ir patelių vaisingumui neturėjo. Su radioaktyviu izotopu žymėtu tikagreloru atlikti farmakokinetikos tyrimai parodė nepakitusio tikagreloro ir jo metabolitų išskyrimą su žiurkių pienu (žr. 4.6 skyrių).</w:t>
      </w:r>
    </w:p>
    <w:p w14:paraId="448083E8" w14:textId="77777777" w:rsidR="005419DD" w:rsidRDefault="005419DD">
      <w:pPr>
        <w:tabs>
          <w:tab w:val="clear" w:pos="567"/>
        </w:tabs>
        <w:spacing w:line="240" w:lineRule="auto"/>
        <w:rPr>
          <w:lang w:val="lt-LT"/>
        </w:rPr>
      </w:pPr>
    </w:p>
    <w:p w14:paraId="115136B2" w14:textId="77777777" w:rsidR="005419DD" w:rsidRDefault="005419DD">
      <w:pPr>
        <w:tabs>
          <w:tab w:val="clear" w:pos="567"/>
        </w:tabs>
        <w:spacing w:line="240" w:lineRule="auto"/>
        <w:rPr>
          <w:lang w:val="lt-LT"/>
        </w:rPr>
      </w:pPr>
    </w:p>
    <w:p w14:paraId="73AC1537" w14:textId="77777777" w:rsidR="005419DD" w:rsidRDefault="005419DD">
      <w:pPr>
        <w:tabs>
          <w:tab w:val="clear" w:pos="567"/>
        </w:tabs>
        <w:spacing w:line="240" w:lineRule="auto"/>
        <w:ind w:left="567" w:hanging="567"/>
        <w:rPr>
          <w:b/>
          <w:lang w:val="lt-LT"/>
        </w:rPr>
      </w:pPr>
      <w:r>
        <w:rPr>
          <w:b/>
          <w:lang w:val="lt-LT"/>
        </w:rPr>
        <w:t>6.</w:t>
      </w:r>
      <w:r>
        <w:rPr>
          <w:b/>
          <w:lang w:val="lt-LT"/>
        </w:rPr>
        <w:tab/>
      </w:r>
      <w:r>
        <w:rPr>
          <w:b/>
          <w:caps/>
          <w:lang w:val="lt-LT"/>
        </w:rPr>
        <w:t>farmacinė informacija</w:t>
      </w:r>
    </w:p>
    <w:p w14:paraId="2BB6D4EB" w14:textId="77777777" w:rsidR="005419DD" w:rsidRDefault="005419DD">
      <w:pPr>
        <w:tabs>
          <w:tab w:val="clear" w:pos="567"/>
        </w:tabs>
        <w:spacing w:line="240" w:lineRule="auto"/>
        <w:rPr>
          <w:lang w:val="lt-LT"/>
        </w:rPr>
      </w:pPr>
    </w:p>
    <w:p w14:paraId="2013119E" w14:textId="77777777" w:rsidR="005419DD" w:rsidRDefault="005419DD" w:rsidP="0021265D">
      <w:pPr>
        <w:tabs>
          <w:tab w:val="clear" w:pos="567"/>
        </w:tabs>
        <w:spacing w:line="240" w:lineRule="auto"/>
        <w:ind w:left="567" w:hanging="567"/>
        <w:rPr>
          <w:lang w:val="lt-LT"/>
        </w:rPr>
      </w:pPr>
      <w:r>
        <w:rPr>
          <w:b/>
          <w:lang w:val="lt-LT"/>
        </w:rPr>
        <w:t>6.1</w:t>
      </w:r>
      <w:r>
        <w:rPr>
          <w:b/>
          <w:lang w:val="lt-LT"/>
        </w:rPr>
        <w:tab/>
        <w:t>Pagalbinių medžiagų sąrašas</w:t>
      </w:r>
    </w:p>
    <w:p w14:paraId="16979080" w14:textId="77777777" w:rsidR="005419DD" w:rsidRDefault="005419DD">
      <w:pPr>
        <w:tabs>
          <w:tab w:val="clear" w:pos="567"/>
        </w:tabs>
        <w:spacing w:line="240" w:lineRule="auto"/>
        <w:rPr>
          <w:iCs/>
          <w:lang w:val="lt-LT"/>
        </w:rPr>
      </w:pPr>
    </w:p>
    <w:p w14:paraId="4F8F3785" w14:textId="77777777" w:rsidR="005419DD" w:rsidRDefault="005419DD">
      <w:pPr>
        <w:spacing w:line="240" w:lineRule="auto"/>
        <w:rPr>
          <w:lang w:val="lt-LT"/>
        </w:rPr>
      </w:pPr>
      <w:r>
        <w:rPr>
          <w:lang w:val="lt-LT"/>
        </w:rPr>
        <w:t>Manitolis (E421)</w:t>
      </w:r>
    </w:p>
    <w:p w14:paraId="4451CBEC" w14:textId="77777777" w:rsidR="005419DD" w:rsidRDefault="005419DD">
      <w:pPr>
        <w:rPr>
          <w:lang w:val="lt-LT"/>
        </w:rPr>
      </w:pPr>
      <w:r>
        <w:rPr>
          <w:lang w:val="lt-LT"/>
        </w:rPr>
        <w:t>Mikrokristalinė celiuliozė (E460)</w:t>
      </w:r>
    </w:p>
    <w:p w14:paraId="1108F813" w14:textId="77777777" w:rsidR="005419DD" w:rsidRDefault="005419DD">
      <w:pPr>
        <w:rPr>
          <w:lang w:val="lt-LT"/>
        </w:rPr>
      </w:pPr>
      <w:r>
        <w:rPr>
          <w:lang w:val="lt-LT"/>
        </w:rPr>
        <w:t>Krospovidonas (E1202)</w:t>
      </w:r>
    </w:p>
    <w:p w14:paraId="2021B47D" w14:textId="77777777" w:rsidR="005419DD" w:rsidRDefault="005419DD">
      <w:pPr>
        <w:rPr>
          <w:lang w:val="lt-LT"/>
        </w:rPr>
      </w:pPr>
      <w:r>
        <w:rPr>
          <w:lang w:val="lt-LT"/>
        </w:rPr>
        <w:t>Ksilitolis (E967)</w:t>
      </w:r>
    </w:p>
    <w:p w14:paraId="4815F31B" w14:textId="77777777" w:rsidR="005419DD" w:rsidRDefault="005419DD">
      <w:pPr>
        <w:rPr>
          <w:lang w:val="lt-LT"/>
        </w:rPr>
      </w:pPr>
      <w:r>
        <w:rPr>
          <w:lang w:val="lt-LT"/>
        </w:rPr>
        <w:t>Bevandenis kalcio-vandenilio fosfatas (E341)</w:t>
      </w:r>
    </w:p>
    <w:p w14:paraId="0D1C2888" w14:textId="77777777" w:rsidR="005419DD" w:rsidRDefault="005419DD">
      <w:pPr>
        <w:rPr>
          <w:lang w:val="lt-LT"/>
        </w:rPr>
      </w:pPr>
      <w:r>
        <w:rPr>
          <w:lang w:val="lt-LT"/>
        </w:rPr>
        <w:t>Natrio stearilfumaratas</w:t>
      </w:r>
    </w:p>
    <w:p w14:paraId="0C4B9518" w14:textId="77777777" w:rsidR="005419DD" w:rsidRDefault="005419DD">
      <w:pPr>
        <w:spacing w:line="240" w:lineRule="auto"/>
        <w:rPr>
          <w:lang w:val="lt-LT"/>
        </w:rPr>
      </w:pPr>
      <w:r>
        <w:rPr>
          <w:lang w:val="lt-LT"/>
        </w:rPr>
        <w:t>Hidroksipropilceliuliozė (E463)</w:t>
      </w:r>
    </w:p>
    <w:p w14:paraId="4AA36939" w14:textId="77777777" w:rsidR="005419DD" w:rsidRDefault="005419DD">
      <w:pPr>
        <w:rPr>
          <w:lang w:val="lt-LT"/>
        </w:rPr>
      </w:pPr>
      <w:r>
        <w:rPr>
          <w:lang w:val="lt-LT"/>
        </w:rPr>
        <w:t>Bevandenis koloidinis silicio dioksidas</w:t>
      </w:r>
    </w:p>
    <w:p w14:paraId="7A088FB0" w14:textId="77777777" w:rsidR="005419DD" w:rsidRDefault="005419DD">
      <w:pPr>
        <w:tabs>
          <w:tab w:val="clear" w:pos="567"/>
        </w:tabs>
        <w:spacing w:line="240" w:lineRule="auto"/>
        <w:rPr>
          <w:iCs/>
          <w:lang w:val="lt-LT"/>
        </w:rPr>
      </w:pPr>
    </w:p>
    <w:p w14:paraId="357D46ED" w14:textId="77777777" w:rsidR="005419DD" w:rsidRDefault="005419DD" w:rsidP="00C93CD0">
      <w:pPr>
        <w:tabs>
          <w:tab w:val="clear" w:pos="567"/>
        </w:tabs>
        <w:spacing w:line="240" w:lineRule="auto"/>
        <w:ind w:left="567" w:hanging="567"/>
        <w:rPr>
          <w:lang w:val="lt-LT"/>
        </w:rPr>
      </w:pPr>
      <w:r>
        <w:rPr>
          <w:b/>
          <w:lang w:val="lt-LT"/>
        </w:rPr>
        <w:t>6.2</w:t>
      </w:r>
      <w:r>
        <w:rPr>
          <w:b/>
          <w:lang w:val="lt-LT"/>
        </w:rPr>
        <w:tab/>
        <w:t>Nesuderinamumas</w:t>
      </w:r>
    </w:p>
    <w:p w14:paraId="2216D2D5" w14:textId="77777777" w:rsidR="005419DD" w:rsidRDefault="005419DD">
      <w:pPr>
        <w:tabs>
          <w:tab w:val="clear" w:pos="567"/>
        </w:tabs>
        <w:spacing w:line="240" w:lineRule="auto"/>
        <w:rPr>
          <w:lang w:val="lt-LT"/>
        </w:rPr>
      </w:pPr>
    </w:p>
    <w:p w14:paraId="60A2FBF6" w14:textId="77777777" w:rsidR="005419DD" w:rsidRDefault="005419DD">
      <w:pPr>
        <w:spacing w:line="240" w:lineRule="auto"/>
        <w:ind w:left="567" w:hanging="567"/>
        <w:rPr>
          <w:lang w:val="lt-LT"/>
        </w:rPr>
      </w:pPr>
      <w:r>
        <w:rPr>
          <w:lang w:val="lt-LT"/>
        </w:rPr>
        <w:t>Duomenys nebūtini.</w:t>
      </w:r>
    </w:p>
    <w:p w14:paraId="67A8EA40" w14:textId="77777777" w:rsidR="005419DD" w:rsidRDefault="005419DD">
      <w:pPr>
        <w:tabs>
          <w:tab w:val="clear" w:pos="567"/>
        </w:tabs>
        <w:spacing w:line="240" w:lineRule="auto"/>
        <w:rPr>
          <w:lang w:val="lt-LT"/>
        </w:rPr>
      </w:pPr>
    </w:p>
    <w:p w14:paraId="562F89F1" w14:textId="77777777" w:rsidR="005419DD" w:rsidRDefault="005419DD" w:rsidP="00C93CD0">
      <w:pPr>
        <w:tabs>
          <w:tab w:val="clear" w:pos="567"/>
        </w:tabs>
        <w:spacing w:line="240" w:lineRule="auto"/>
        <w:ind w:left="567" w:hanging="567"/>
        <w:rPr>
          <w:lang w:val="lt-LT"/>
        </w:rPr>
      </w:pPr>
      <w:r>
        <w:rPr>
          <w:b/>
          <w:lang w:val="lt-LT"/>
        </w:rPr>
        <w:t>6.3</w:t>
      </w:r>
      <w:r>
        <w:rPr>
          <w:b/>
          <w:lang w:val="lt-LT"/>
        </w:rPr>
        <w:tab/>
        <w:t>Tinkamumo laikas</w:t>
      </w:r>
    </w:p>
    <w:p w14:paraId="78CBC394" w14:textId="77777777" w:rsidR="005419DD" w:rsidRDefault="005419DD">
      <w:pPr>
        <w:tabs>
          <w:tab w:val="clear" w:pos="567"/>
        </w:tabs>
        <w:spacing w:line="240" w:lineRule="auto"/>
        <w:rPr>
          <w:lang w:val="lt-LT"/>
        </w:rPr>
      </w:pPr>
    </w:p>
    <w:p w14:paraId="3C1B0D96" w14:textId="77777777" w:rsidR="005419DD" w:rsidRDefault="005419DD">
      <w:pPr>
        <w:spacing w:line="240" w:lineRule="auto"/>
        <w:ind w:left="567" w:hanging="567"/>
        <w:rPr>
          <w:lang w:val="lt-LT"/>
        </w:rPr>
      </w:pPr>
      <w:r>
        <w:rPr>
          <w:lang w:val="lt-LT"/>
        </w:rPr>
        <w:t>3 metai</w:t>
      </w:r>
    </w:p>
    <w:p w14:paraId="74E5010A" w14:textId="77777777" w:rsidR="005419DD" w:rsidRDefault="005419DD">
      <w:pPr>
        <w:tabs>
          <w:tab w:val="clear" w:pos="567"/>
        </w:tabs>
        <w:spacing w:line="240" w:lineRule="auto"/>
        <w:rPr>
          <w:lang w:val="lt-LT"/>
        </w:rPr>
      </w:pPr>
    </w:p>
    <w:p w14:paraId="1065DCC3" w14:textId="77777777" w:rsidR="005419DD" w:rsidRDefault="005419DD" w:rsidP="00C93CD0">
      <w:pPr>
        <w:tabs>
          <w:tab w:val="clear" w:pos="567"/>
        </w:tabs>
        <w:spacing w:line="240" w:lineRule="auto"/>
        <w:ind w:left="567" w:hanging="567"/>
        <w:rPr>
          <w:lang w:val="lt-LT"/>
        </w:rPr>
      </w:pPr>
      <w:r>
        <w:rPr>
          <w:b/>
          <w:lang w:val="lt-LT"/>
        </w:rPr>
        <w:t>6.4</w:t>
      </w:r>
      <w:r>
        <w:rPr>
          <w:b/>
          <w:lang w:val="lt-LT"/>
        </w:rPr>
        <w:tab/>
        <w:t>Specialios laikymo sąlygos</w:t>
      </w:r>
    </w:p>
    <w:p w14:paraId="2ED2EFB2" w14:textId="77777777" w:rsidR="005419DD" w:rsidRDefault="005419DD">
      <w:pPr>
        <w:tabs>
          <w:tab w:val="clear" w:pos="567"/>
        </w:tabs>
        <w:spacing w:line="240" w:lineRule="auto"/>
        <w:rPr>
          <w:lang w:val="lt-LT"/>
        </w:rPr>
      </w:pPr>
    </w:p>
    <w:p w14:paraId="6D4244BF" w14:textId="77777777" w:rsidR="005419DD" w:rsidRDefault="005419DD">
      <w:pPr>
        <w:tabs>
          <w:tab w:val="clear" w:pos="567"/>
        </w:tabs>
        <w:spacing w:line="240" w:lineRule="auto"/>
        <w:rPr>
          <w:lang w:val="lt-LT"/>
        </w:rPr>
      </w:pPr>
      <w:r>
        <w:rPr>
          <w:lang w:val="lt-LT"/>
        </w:rPr>
        <w:t>Šiam vaistiniam preparatui specialių laikymo sąlygų nereikia.</w:t>
      </w:r>
    </w:p>
    <w:p w14:paraId="22543F5C" w14:textId="77777777" w:rsidR="005419DD" w:rsidRDefault="005419DD">
      <w:pPr>
        <w:tabs>
          <w:tab w:val="clear" w:pos="567"/>
        </w:tabs>
        <w:spacing w:line="240" w:lineRule="auto"/>
        <w:rPr>
          <w:lang w:val="lt-LT"/>
        </w:rPr>
      </w:pPr>
    </w:p>
    <w:p w14:paraId="150F7C86" w14:textId="77777777" w:rsidR="005419DD" w:rsidRDefault="005419DD" w:rsidP="0089247D">
      <w:pPr>
        <w:keepNext/>
        <w:keepLines/>
        <w:spacing w:line="240" w:lineRule="auto"/>
        <w:rPr>
          <w:b/>
          <w:lang w:val="lt-LT"/>
        </w:rPr>
      </w:pPr>
      <w:r>
        <w:rPr>
          <w:b/>
          <w:bCs/>
          <w:lang w:val="lt-LT"/>
        </w:rPr>
        <w:lastRenderedPageBreak/>
        <w:t>6.5</w:t>
      </w:r>
      <w:r>
        <w:rPr>
          <w:b/>
          <w:bCs/>
          <w:lang w:val="lt-LT"/>
        </w:rPr>
        <w:tab/>
        <w:t>Talpyklės pobūdis ir jos turinys</w:t>
      </w:r>
    </w:p>
    <w:p w14:paraId="0E28DAD4" w14:textId="77777777" w:rsidR="005419DD" w:rsidRDefault="005419DD">
      <w:pPr>
        <w:tabs>
          <w:tab w:val="clear" w:pos="567"/>
        </w:tabs>
        <w:spacing w:line="240" w:lineRule="auto"/>
        <w:rPr>
          <w:iCs/>
          <w:lang w:val="lt-LT"/>
        </w:rPr>
      </w:pPr>
    </w:p>
    <w:p w14:paraId="505FA8B1" w14:textId="77777777" w:rsidR="005419DD" w:rsidRDefault="005419DD">
      <w:pPr>
        <w:suppressLineNumbers/>
        <w:rPr>
          <w:szCs w:val="22"/>
          <w:lang w:val="lt-LT"/>
        </w:rPr>
      </w:pPr>
      <w:r>
        <w:rPr>
          <w:szCs w:val="22"/>
          <w:lang w:val="lt-LT"/>
        </w:rPr>
        <w:t>Al/Al perforuotos dalomosios lizdinės plokštelės po 8 arba 10 tablečių. Kartono dėžutėje yra 10 x 1 tablečių (1 lizdinė plokštelė), 56 x 1 tabletės (7 lizdinės plokštelės) arba 60 x 1 tablečių (6 lizdinės plokštelės).</w:t>
      </w:r>
    </w:p>
    <w:p w14:paraId="00D7788E" w14:textId="77777777" w:rsidR="005419DD" w:rsidRDefault="005419DD">
      <w:pPr>
        <w:tabs>
          <w:tab w:val="clear" w:pos="567"/>
        </w:tabs>
        <w:spacing w:line="240" w:lineRule="auto"/>
        <w:rPr>
          <w:lang w:val="lt-LT"/>
        </w:rPr>
      </w:pPr>
    </w:p>
    <w:p w14:paraId="6538826D" w14:textId="77777777" w:rsidR="005419DD" w:rsidRDefault="005419DD">
      <w:pPr>
        <w:tabs>
          <w:tab w:val="clear" w:pos="567"/>
        </w:tabs>
        <w:spacing w:line="240" w:lineRule="auto"/>
        <w:rPr>
          <w:lang w:val="lt-LT"/>
        </w:rPr>
      </w:pPr>
      <w:r>
        <w:rPr>
          <w:lang w:val="lt-LT"/>
        </w:rPr>
        <w:t>Gali būti tiekiamos ne visų dydžių pakuotės.</w:t>
      </w:r>
    </w:p>
    <w:p w14:paraId="43F07B32" w14:textId="77777777" w:rsidR="005419DD" w:rsidRDefault="005419DD">
      <w:pPr>
        <w:tabs>
          <w:tab w:val="clear" w:pos="567"/>
        </w:tabs>
        <w:spacing w:line="240" w:lineRule="auto"/>
        <w:rPr>
          <w:lang w:val="lt-LT"/>
        </w:rPr>
      </w:pPr>
    </w:p>
    <w:p w14:paraId="7BB30C2B" w14:textId="77777777" w:rsidR="005419DD" w:rsidRDefault="005419DD" w:rsidP="00C93CD0">
      <w:pPr>
        <w:keepNext/>
        <w:keepLines/>
        <w:spacing w:line="240" w:lineRule="auto"/>
        <w:rPr>
          <w:lang w:val="lt-LT"/>
        </w:rPr>
      </w:pPr>
      <w:r>
        <w:rPr>
          <w:b/>
          <w:lang w:val="lt-LT"/>
        </w:rPr>
        <w:t>6.6</w:t>
      </w:r>
      <w:r>
        <w:rPr>
          <w:b/>
          <w:lang w:val="lt-LT"/>
        </w:rPr>
        <w:tab/>
      </w:r>
      <w:r>
        <w:rPr>
          <w:rStyle w:val="Strong"/>
          <w:lang w:val="lt-LT"/>
        </w:rPr>
        <w:t xml:space="preserve">Specialūs </w:t>
      </w:r>
      <w:r w:rsidRPr="00C93CD0">
        <w:rPr>
          <w:b/>
          <w:bCs/>
          <w:lang w:val="lt-LT"/>
        </w:rPr>
        <w:t>reikalavimai</w:t>
      </w:r>
      <w:r>
        <w:rPr>
          <w:rStyle w:val="Strong"/>
          <w:lang w:val="lt-LT"/>
        </w:rPr>
        <w:t xml:space="preserve"> atliekoms tvarkyti</w:t>
      </w:r>
    </w:p>
    <w:p w14:paraId="1EE6DA1D" w14:textId="77777777" w:rsidR="005419DD" w:rsidRDefault="005419DD">
      <w:pPr>
        <w:numPr>
          <w:ilvl w:val="12"/>
          <w:numId w:val="0"/>
        </w:numPr>
        <w:tabs>
          <w:tab w:val="clear" w:pos="567"/>
        </w:tabs>
        <w:spacing w:line="240" w:lineRule="auto"/>
        <w:ind w:right="-2"/>
        <w:rPr>
          <w:iCs/>
          <w:lang w:val="lt-LT"/>
        </w:rPr>
      </w:pPr>
    </w:p>
    <w:p w14:paraId="194A5431" w14:textId="77777777" w:rsidR="005419DD" w:rsidRDefault="005419DD">
      <w:pPr>
        <w:numPr>
          <w:ilvl w:val="12"/>
          <w:numId w:val="0"/>
        </w:numPr>
        <w:tabs>
          <w:tab w:val="clear" w:pos="567"/>
        </w:tabs>
        <w:spacing w:line="240" w:lineRule="auto"/>
        <w:ind w:right="-2"/>
        <w:rPr>
          <w:iCs/>
          <w:lang w:val="lt-LT"/>
        </w:rPr>
      </w:pPr>
      <w:r>
        <w:rPr>
          <w:iCs/>
          <w:lang w:val="lt-LT"/>
        </w:rPr>
        <w:t>Nesuvartotą vaistinį preparatą ar atliekas reikia tvarkyti laikantis vietinių reikalavimų.</w:t>
      </w:r>
    </w:p>
    <w:p w14:paraId="538CA47B" w14:textId="77777777" w:rsidR="005419DD" w:rsidRDefault="005419DD">
      <w:pPr>
        <w:numPr>
          <w:ilvl w:val="12"/>
          <w:numId w:val="0"/>
        </w:numPr>
        <w:tabs>
          <w:tab w:val="clear" w:pos="567"/>
        </w:tabs>
        <w:spacing w:line="240" w:lineRule="auto"/>
        <w:ind w:right="-2"/>
        <w:rPr>
          <w:iCs/>
          <w:lang w:val="lt-LT"/>
        </w:rPr>
      </w:pPr>
    </w:p>
    <w:p w14:paraId="558EE3DD" w14:textId="77777777" w:rsidR="005419DD" w:rsidRDefault="005419DD">
      <w:pPr>
        <w:numPr>
          <w:ilvl w:val="12"/>
          <w:numId w:val="0"/>
        </w:numPr>
        <w:tabs>
          <w:tab w:val="clear" w:pos="567"/>
        </w:tabs>
        <w:spacing w:line="240" w:lineRule="auto"/>
        <w:ind w:right="-2"/>
        <w:rPr>
          <w:iCs/>
          <w:lang w:val="lt-LT"/>
        </w:rPr>
      </w:pPr>
    </w:p>
    <w:p w14:paraId="65C885AD" w14:textId="77777777" w:rsidR="005419DD" w:rsidRDefault="005419DD">
      <w:pPr>
        <w:tabs>
          <w:tab w:val="clear" w:pos="567"/>
        </w:tabs>
        <w:spacing w:line="240" w:lineRule="auto"/>
        <w:ind w:left="567" w:hanging="567"/>
        <w:rPr>
          <w:lang w:val="lt-LT"/>
        </w:rPr>
      </w:pPr>
      <w:r>
        <w:rPr>
          <w:b/>
          <w:lang w:val="lt-LT"/>
        </w:rPr>
        <w:t>7.</w:t>
      </w:r>
      <w:r>
        <w:rPr>
          <w:b/>
          <w:lang w:val="lt-LT"/>
        </w:rPr>
        <w:tab/>
      </w:r>
      <w:r>
        <w:rPr>
          <w:b/>
          <w:caps/>
          <w:lang w:val="lt-LT"/>
        </w:rPr>
        <w:t>REGISTRUOTOJAS</w:t>
      </w:r>
    </w:p>
    <w:p w14:paraId="58BD295E" w14:textId="77777777" w:rsidR="005419DD" w:rsidRDefault="005419DD">
      <w:pPr>
        <w:tabs>
          <w:tab w:val="clear" w:pos="567"/>
        </w:tabs>
        <w:spacing w:line="240" w:lineRule="auto"/>
        <w:rPr>
          <w:lang w:val="lt-LT"/>
        </w:rPr>
      </w:pPr>
    </w:p>
    <w:p w14:paraId="6BE8EE16" w14:textId="77777777" w:rsidR="005419DD" w:rsidRDefault="005419DD">
      <w:pPr>
        <w:tabs>
          <w:tab w:val="clear" w:pos="567"/>
        </w:tabs>
        <w:spacing w:line="240" w:lineRule="auto"/>
        <w:rPr>
          <w:lang w:val="lt-LT"/>
        </w:rPr>
      </w:pPr>
      <w:r>
        <w:rPr>
          <w:lang w:val="lt-LT"/>
        </w:rPr>
        <w:t>AstraZeneca AB</w:t>
      </w:r>
    </w:p>
    <w:p w14:paraId="6202B442" w14:textId="77777777" w:rsidR="005419DD" w:rsidRDefault="005419DD">
      <w:pPr>
        <w:tabs>
          <w:tab w:val="clear" w:pos="567"/>
        </w:tabs>
        <w:spacing w:line="240" w:lineRule="auto"/>
        <w:rPr>
          <w:lang w:val="lt-LT"/>
        </w:rPr>
      </w:pPr>
      <w:r>
        <w:rPr>
          <w:lang w:val="lt-LT"/>
        </w:rPr>
        <w:t>SE-151 85</w:t>
      </w:r>
    </w:p>
    <w:p w14:paraId="1CCA21F8" w14:textId="77777777" w:rsidR="005419DD" w:rsidRDefault="005419DD">
      <w:pPr>
        <w:tabs>
          <w:tab w:val="clear" w:pos="567"/>
        </w:tabs>
        <w:spacing w:line="240" w:lineRule="auto"/>
        <w:rPr>
          <w:lang w:val="lt-LT"/>
        </w:rPr>
      </w:pPr>
      <w:r>
        <w:rPr>
          <w:lang w:val="lt-LT"/>
        </w:rPr>
        <w:t>Södertälje</w:t>
      </w:r>
    </w:p>
    <w:p w14:paraId="1185E058" w14:textId="77777777" w:rsidR="005419DD" w:rsidRDefault="005419DD">
      <w:pPr>
        <w:tabs>
          <w:tab w:val="clear" w:pos="567"/>
        </w:tabs>
        <w:spacing w:line="240" w:lineRule="auto"/>
        <w:rPr>
          <w:lang w:val="lt-LT"/>
        </w:rPr>
      </w:pPr>
      <w:r>
        <w:rPr>
          <w:lang w:val="lt-LT"/>
        </w:rPr>
        <w:t>Švedija</w:t>
      </w:r>
    </w:p>
    <w:p w14:paraId="57FC3AC0" w14:textId="77777777" w:rsidR="005419DD" w:rsidRDefault="005419DD">
      <w:pPr>
        <w:tabs>
          <w:tab w:val="clear" w:pos="567"/>
        </w:tabs>
        <w:spacing w:line="240" w:lineRule="auto"/>
        <w:rPr>
          <w:lang w:val="lt-LT"/>
        </w:rPr>
      </w:pPr>
    </w:p>
    <w:p w14:paraId="0266CD17" w14:textId="77777777" w:rsidR="005419DD" w:rsidRDefault="005419DD">
      <w:pPr>
        <w:tabs>
          <w:tab w:val="clear" w:pos="567"/>
        </w:tabs>
        <w:spacing w:line="240" w:lineRule="auto"/>
        <w:rPr>
          <w:lang w:val="lt-LT"/>
        </w:rPr>
      </w:pPr>
    </w:p>
    <w:p w14:paraId="3CD6B011" w14:textId="77777777" w:rsidR="005419DD" w:rsidRDefault="005419DD">
      <w:pPr>
        <w:tabs>
          <w:tab w:val="clear" w:pos="567"/>
        </w:tabs>
        <w:spacing w:line="240" w:lineRule="auto"/>
        <w:ind w:left="567" w:hanging="567"/>
        <w:rPr>
          <w:b/>
          <w:lang w:val="lt-LT"/>
        </w:rPr>
      </w:pPr>
      <w:r>
        <w:rPr>
          <w:b/>
          <w:lang w:val="lt-LT"/>
        </w:rPr>
        <w:t>8.</w:t>
      </w:r>
      <w:r>
        <w:rPr>
          <w:b/>
          <w:lang w:val="lt-LT"/>
        </w:rPr>
        <w:tab/>
      </w:r>
      <w:r>
        <w:rPr>
          <w:b/>
          <w:caps/>
          <w:lang w:val="lt-LT"/>
        </w:rPr>
        <w:t>REGISTRACIJOS PAŽYMĖJIMO numeris</w:t>
      </w:r>
      <w:r>
        <w:rPr>
          <w:b/>
          <w:lang w:val="lt-LT"/>
        </w:rPr>
        <w:t xml:space="preserve"> </w:t>
      </w:r>
      <w:r>
        <w:rPr>
          <w:b/>
          <w:caps/>
          <w:lang w:val="lt-LT"/>
        </w:rPr>
        <w:t>(-IAI)</w:t>
      </w:r>
    </w:p>
    <w:p w14:paraId="132D4550" w14:textId="77777777" w:rsidR="005419DD" w:rsidRDefault="005419DD">
      <w:pPr>
        <w:tabs>
          <w:tab w:val="clear" w:pos="567"/>
        </w:tabs>
        <w:spacing w:line="240" w:lineRule="auto"/>
        <w:rPr>
          <w:lang w:val="lt-LT"/>
        </w:rPr>
      </w:pPr>
    </w:p>
    <w:p w14:paraId="4AC8BCF8" w14:textId="77777777" w:rsidR="005419DD" w:rsidRDefault="005419DD">
      <w:pPr>
        <w:suppressLineNumbers/>
        <w:rPr>
          <w:szCs w:val="22"/>
          <w:lang w:val="lt-LT"/>
        </w:rPr>
      </w:pPr>
      <w:r>
        <w:rPr>
          <w:szCs w:val="22"/>
          <w:lang w:val="lt-LT"/>
        </w:rPr>
        <w:t>EU/1/10/655/012-014</w:t>
      </w:r>
    </w:p>
    <w:p w14:paraId="120644B2" w14:textId="77777777" w:rsidR="005419DD" w:rsidRDefault="005419DD">
      <w:pPr>
        <w:spacing w:line="240" w:lineRule="auto"/>
        <w:rPr>
          <w:lang w:val="lt-LT"/>
        </w:rPr>
      </w:pPr>
    </w:p>
    <w:p w14:paraId="158628E6" w14:textId="77777777" w:rsidR="005419DD" w:rsidRDefault="005419DD">
      <w:pPr>
        <w:tabs>
          <w:tab w:val="clear" w:pos="567"/>
        </w:tabs>
        <w:spacing w:line="240" w:lineRule="auto"/>
        <w:rPr>
          <w:lang w:val="lt-LT"/>
        </w:rPr>
      </w:pPr>
    </w:p>
    <w:p w14:paraId="56DBB6ED" w14:textId="77777777" w:rsidR="005419DD" w:rsidRDefault="005419DD">
      <w:pPr>
        <w:tabs>
          <w:tab w:val="clear" w:pos="567"/>
        </w:tabs>
        <w:spacing w:line="240" w:lineRule="auto"/>
        <w:ind w:left="567" w:hanging="567"/>
        <w:rPr>
          <w:lang w:val="lt-LT"/>
        </w:rPr>
      </w:pPr>
      <w:r>
        <w:rPr>
          <w:b/>
          <w:lang w:val="lt-LT"/>
        </w:rPr>
        <w:t>9.</w:t>
      </w:r>
      <w:r>
        <w:rPr>
          <w:b/>
          <w:lang w:val="lt-LT"/>
        </w:rPr>
        <w:tab/>
        <w:t>REGISTRAVIMO / PERREGISTRAVIMO</w:t>
      </w:r>
      <w:r>
        <w:rPr>
          <w:b/>
          <w:caps/>
          <w:lang w:val="lt-LT"/>
        </w:rPr>
        <w:t xml:space="preserve"> data</w:t>
      </w:r>
    </w:p>
    <w:p w14:paraId="460584DA" w14:textId="77777777" w:rsidR="005419DD" w:rsidRDefault="005419DD">
      <w:pPr>
        <w:tabs>
          <w:tab w:val="clear" w:pos="567"/>
        </w:tabs>
        <w:spacing w:line="240" w:lineRule="auto"/>
        <w:rPr>
          <w:lang w:val="lt-LT"/>
        </w:rPr>
      </w:pPr>
    </w:p>
    <w:p w14:paraId="5CC68878" w14:textId="77777777" w:rsidR="005419DD" w:rsidRDefault="005419DD">
      <w:pPr>
        <w:tabs>
          <w:tab w:val="clear" w:pos="567"/>
        </w:tabs>
        <w:spacing w:line="240" w:lineRule="auto"/>
        <w:rPr>
          <w:lang w:val="lt-LT"/>
        </w:rPr>
      </w:pPr>
      <w:r>
        <w:rPr>
          <w:szCs w:val="24"/>
          <w:lang w:val="lt-LT"/>
        </w:rPr>
        <w:t xml:space="preserve">Registravimo data </w:t>
      </w:r>
      <w:r>
        <w:rPr>
          <w:lang w:val="lt-LT"/>
        </w:rPr>
        <w:t>2010 m. gruodžio 3 d.</w:t>
      </w:r>
    </w:p>
    <w:p w14:paraId="476E454D" w14:textId="77777777" w:rsidR="005419DD" w:rsidRDefault="005419DD">
      <w:pPr>
        <w:tabs>
          <w:tab w:val="clear" w:pos="567"/>
        </w:tabs>
        <w:spacing w:line="240" w:lineRule="auto"/>
        <w:rPr>
          <w:lang w:val="lt-LT"/>
        </w:rPr>
      </w:pPr>
      <w:r>
        <w:rPr>
          <w:szCs w:val="22"/>
          <w:lang w:val="lt-LT"/>
        </w:rPr>
        <w:t xml:space="preserve">Paskutinio </w:t>
      </w:r>
      <w:r>
        <w:rPr>
          <w:szCs w:val="24"/>
          <w:lang w:val="lt-LT"/>
        </w:rPr>
        <w:t xml:space="preserve">perregistravimo data </w:t>
      </w:r>
      <w:r>
        <w:rPr>
          <w:lang w:val="lt-LT"/>
        </w:rPr>
        <w:t xml:space="preserve">2015 m. </w:t>
      </w:r>
      <w:r>
        <w:rPr>
          <w:szCs w:val="22"/>
          <w:lang w:val="lt-LT"/>
        </w:rPr>
        <w:t>liepos</w:t>
      </w:r>
      <w:r>
        <w:rPr>
          <w:lang w:val="lt-LT"/>
        </w:rPr>
        <w:t xml:space="preserve"> 17 d.</w:t>
      </w:r>
    </w:p>
    <w:p w14:paraId="6C656F6A" w14:textId="77777777" w:rsidR="005419DD" w:rsidRDefault="005419DD">
      <w:pPr>
        <w:tabs>
          <w:tab w:val="clear" w:pos="567"/>
        </w:tabs>
        <w:spacing w:line="240" w:lineRule="auto"/>
        <w:rPr>
          <w:lang w:val="lt-LT"/>
        </w:rPr>
      </w:pPr>
    </w:p>
    <w:p w14:paraId="0A702A8D" w14:textId="77777777" w:rsidR="005419DD" w:rsidRDefault="005419DD">
      <w:pPr>
        <w:tabs>
          <w:tab w:val="clear" w:pos="567"/>
        </w:tabs>
        <w:spacing w:line="240" w:lineRule="auto"/>
        <w:rPr>
          <w:lang w:val="lt-LT"/>
        </w:rPr>
      </w:pPr>
    </w:p>
    <w:p w14:paraId="0C1D0C36" w14:textId="77777777" w:rsidR="005419DD" w:rsidRDefault="005419DD">
      <w:pPr>
        <w:tabs>
          <w:tab w:val="clear" w:pos="567"/>
        </w:tabs>
        <w:spacing w:line="240" w:lineRule="auto"/>
        <w:ind w:left="567" w:hanging="567"/>
        <w:rPr>
          <w:b/>
          <w:lang w:val="lt-LT"/>
        </w:rPr>
      </w:pPr>
      <w:r>
        <w:rPr>
          <w:b/>
          <w:lang w:val="lt-LT"/>
        </w:rPr>
        <w:t>10.</w:t>
      </w:r>
      <w:r>
        <w:rPr>
          <w:b/>
          <w:lang w:val="lt-LT"/>
        </w:rPr>
        <w:tab/>
      </w:r>
      <w:r>
        <w:rPr>
          <w:b/>
          <w:caps/>
          <w:lang w:val="lt-LT"/>
        </w:rPr>
        <w:t>teksto peržiūros data</w:t>
      </w:r>
    </w:p>
    <w:p w14:paraId="516A34CE" w14:textId="77777777" w:rsidR="005419DD" w:rsidRDefault="005419DD">
      <w:pPr>
        <w:tabs>
          <w:tab w:val="clear" w:pos="567"/>
        </w:tabs>
        <w:spacing w:line="240" w:lineRule="auto"/>
        <w:rPr>
          <w:lang w:val="lt-LT"/>
        </w:rPr>
      </w:pPr>
    </w:p>
    <w:p w14:paraId="72789DB9" w14:textId="77777777" w:rsidR="005419DD" w:rsidRDefault="005419DD">
      <w:pPr>
        <w:tabs>
          <w:tab w:val="clear" w:pos="567"/>
        </w:tabs>
        <w:spacing w:line="240" w:lineRule="auto"/>
        <w:rPr>
          <w:lang w:val="lt-LT"/>
        </w:rPr>
      </w:pPr>
    </w:p>
    <w:p w14:paraId="1847A8B6" w14:textId="77777777" w:rsidR="005419DD" w:rsidRDefault="005419DD">
      <w:pPr>
        <w:numPr>
          <w:ilvl w:val="12"/>
          <w:numId w:val="0"/>
        </w:numPr>
        <w:tabs>
          <w:tab w:val="clear" w:pos="567"/>
        </w:tabs>
        <w:spacing w:line="240" w:lineRule="auto"/>
        <w:ind w:right="-2"/>
        <w:rPr>
          <w:rStyle w:val="Hyperlink"/>
          <w:color w:val="auto"/>
          <w:lang w:val="lt-LT"/>
        </w:rPr>
      </w:pPr>
      <w:r>
        <w:rPr>
          <w:szCs w:val="24"/>
          <w:lang w:val="lt-LT"/>
        </w:rPr>
        <w:t>Išsami informacija apie šį vaistinį preparatą pateikiama Europos vaistų agentūros tinklalapyje</w:t>
      </w:r>
      <w:r>
        <w:rPr>
          <w:iCs/>
          <w:lang w:val="lt-LT"/>
        </w:rPr>
        <w:t xml:space="preserve"> </w:t>
      </w:r>
      <w:hyperlink r:id="rId17" w:history="1">
        <w:r w:rsidRPr="0089247D">
          <w:rPr>
            <w:rStyle w:val="Hyperlink"/>
            <w:lang w:val="lt-LT"/>
          </w:rPr>
          <w:t>http://www.ema.europa.eu</w:t>
        </w:r>
      </w:hyperlink>
    </w:p>
    <w:p w14:paraId="1020142E" w14:textId="77777777" w:rsidR="005419DD" w:rsidRDefault="005419DD">
      <w:pPr>
        <w:spacing w:line="240" w:lineRule="auto"/>
        <w:jc w:val="center"/>
        <w:rPr>
          <w:szCs w:val="22"/>
          <w:lang w:val="lt-LT"/>
        </w:rPr>
      </w:pPr>
      <w:r>
        <w:rPr>
          <w:rStyle w:val="Hyperlink"/>
          <w:color w:val="auto"/>
          <w:lang w:val="lt-LT"/>
        </w:rPr>
        <w:br w:type="page"/>
      </w:r>
    </w:p>
    <w:p w14:paraId="39B2D5D2" w14:textId="77777777" w:rsidR="005419DD" w:rsidRDefault="005419DD">
      <w:pPr>
        <w:spacing w:line="240" w:lineRule="auto"/>
        <w:jc w:val="center"/>
        <w:rPr>
          <w:szCs w:val="22"/>
          <w:lang w:val="lt-LT"/>
        </w:rPr>
      </w:pPr>
    </w:p>
    <w:p w14:paraId="1CC19A1B" w14:textId="77777777" w:rsidR="005419DD" w:rsidRDefault="005419DD">
      <w:pPr>
        <w:spacing w:line="240" w:lineRule="auto"/>
        <w:jc w:val="center"/>
        <w:rPr>
          <w:szCs w:val="22"/>
          <w:lang w:val="lt-LT"/>
        </w:rPr>
      </w:pPr>
    </w:p>
    <w:p w14:paraId="4A41B5DB" w14:textId="77777777" w:rsidR="005419DD" w:rsidRDefault="005419DD">
      <w:pPr>
        <w:spacing w:line="240" w:lineRule="auto"/>
        <w:jc w:val="center"/>
        <w:rPr>
          <w:szCs w:val="22"/>
          <w:lang w:val="lt-LT"/>
        </w:rPr>
      </w:pPr>
    </w:p>
    <w:p w14:paraId="55EA674D" w14:textId="77777777" w:rsidR="005419DD" w:rsidRDefault="005419DD">
      <w:pPr>
        <w:spacing w:line="240" w:lineRule="auto"/>
        <w:jc w:val="center"/>
        <w:rPr>
          <w:szCs w:val="22"/>
          <w:lang w:val="lt-LT"/>
        </w:rPr>
      </w:pPr>
    </w:p>
    <w:p w14:paraId="1C89DF86" w14:textId="77777777" w:rsidR="005419DD" w:rsidRDefault="005419DD">
      <w:pPr>
        <w:spacing w:line="240" w:lineRule="auto"/>
        <w:jc w:val="center"/>
        <w:rPr>
          <w:szCs w:val="22"/>
          <w:lang w:val="lt-LT"/>
        </w:rPr>
      </w:pPr>
    </w:p>
    <w:p w14:paraId="7050D664" w14:textId="77777777" w:rsidR="005419DD" w:rsidRDefault="005419DD">
      <w:pPr>
        <w:spacing w:line="240" w:lineRule="auto"/>
        <w:jc w:val="center"/>
        <w:rPr>
          <w:szCs w:val="22"/>
          <w:lang w:val="lt-LT"/>
        </w:rPr>
      </w:pPr>
    </w:p>
    <w:p w14:paraId="683DBBCD" w14:textId="77777777" w:rsidR="005419DD" w:rsidRDefault="005419DD">
      <w:pPr>
        <w:spacing w:line="240" w:lineRule="auto"/>
        <w:jc w:val="center"/>
        <w:rPr>
          <w:szCs w:val="22"/>
          <w:lang w:val="lt-LT"/>
        </w:rPr>
      </w:pPr>
    </w:p>
    <w:p w14:paraId="235AA2E2" w14:textId="77777777" w:rsidR="005419DD" w:rsidRDefault="005419DD">
      <w:pPr>
        <w:spacing w:line="240" w:lineRule="auto"/>
        <w:jc w:val="center"/>
        <w:rPr>
          <w:szCs w:val="22"/>
          <w:lang w:val="lt-LT"/>
        </w:rPr>
      </w:pPr>
    </w:p>
    <w:p w14:paraId="672771CB" w14:textId="77777777" w:rsidR="005419DD" w:rsidRDefault="005419DD">
      <w:pPr>
        <w:spacing w:line="240" w:lineRule="auto"/>
        <w:jc w:val="center"/>
        <w:rPr>
          <w:szCs w:val="22"/>
          <w:lang w:val="lt-LT"/>
        </w:rPr>
      </w:pPr>
    </w:p>
    <w:p w14:paraId="6F4573B3" w14:textId="77777777" w:rsidR="005419DD" w:rsidRDefault="005419DD">
      <w:pPr>
        <w:spacing w:line="240" w:lineRule="auto"/>
        <w:jc w:val="center"/>
        <w:rPr>
          <w:szCs w:val="22"/>
          <w:lang w:val="lt-LT"/>
        </w:rPr>
      </w:pPr>
    </w:p>
    <w:p w14:paraId="56749D00" w14:textId="77777777" w:rsidR="005419DD" w:rsidRDefault="005419DD">
      <w:pPr>
        <w:spacing w:line="240" w:lineRule="auto"/>
        <w:jc w:val="center"/>
        <w:rPr>
          <w:szCs w:val="22"/>
          <w:lang w:val="lt-LT"/>
        </w:rPr>
      </w:pPr>
    </w:p>
    <w:p w14:paraId="52B7F652" w14:textId="77777777" w:rsidR="005419DD" w:rsidRDefault="005419DD">
      <w:pPr>
        <w:spacing w:line="240" w:lineRule="auto"/>
        <w:jc w:val="center"/>
        <w:rPr>
          <w:szCs w:val="22"/>
          <w:lang w:val="lt-LT"/>
        </w:rPr>
      </w:pPr>
    </w:p>
    <w:p w14:paraId="76718226" w14:textId="77777777" w:rsidR="005419DD" w:rsidRDefault="005419DD">
      <w:pPr>
        <w:spacing w:line="240" w:lineRule="auto"/>
        <w:jc w:val="center"/>
        <w:rPr>
          <w:szCs w:val="22"/>
          <w:lang w:val="lt-LT"/>
        </w:rPr>
      </w:pPr>
    </w:p>
    <w:p w14:paraId="7B9AEE40" w14:textId="77777777" w:rsidR="005419DD" w:rsidRDefault="005419DD">
      <w:pPr>
        <w:spacing w:line="240" w:lineRule="auto"/>
        <w:jc w:val="center"/>
        <w:rPr>
          <w:szCs w:val="22"/>
          <w:lang w:val="lt-LT"/>
        </w:rPr>
      </w:pPr>
    </w:p>
    <w:p w14:paraId="01B31699" w14:textId="77777777" w:rsidR="005419DD" w:rsidRDefault="005419DD">
      <w:pPr>
        <w:spacing w:line="240" w:lineRule="auto"/>
        <w:jc w:val="center"/>
        <w:rPr>
          <w:szCs w:val="22"/>
          <w:lang w:val="lt-LT"/>
        </w:rPr>
      </w:pPr>
    </w:p>
    <w:p w14:paraId="4E769D1C" w14:textId="77777777" w:rsidR="005419DD" w:rsidRDefault="005419DD">
      <w:pPr>
        <w:spacing w:line="240" w:lineRule="auto"/>
        <w:jc w:val="center"/>
        <w:rPr>
          <w:szCs w:val="22"/>
          <w:lang w:val="lt-LT"/>
        </w:rPr>
      </w:pPr>
    </w:p>
    <w:p w14:paraId="3776177D" w14:textId="77777777" w:rsidR="005419DD" w:rsidRDefault="005419DD">
      <w:pPr>
        <w:spacing w:line="240" w:lineRule="auto"/>
        <w:jc w:val="center"/>
        <w:rPr>
          <w:szCs w:val="22"/>
          <w:lang w:val="lt-LT"/>
        </w:rPr>
      </w:pPr>
    </w:p>
    <w:p w14:paraId="486FD87F" w14:textId="77777777" w:rsidR="005419DD" w:rsidRDefault="005419DD">
      <w:pPr>
        <w:spacing w:line="240" w:lineRule="auto"/>
        <w:jc w:val="center"/>
        <w:rPr>
          <w:szCs w:val="22"/>
          <w:lang w:val="lt-LT"/>
        </w:rPr>
      </w:pPr>
    </w:p>
    <w:p w14:paraId="05D161EC" w14:textId="77777777" w:rsidR="005419DD" w:rsidRDefault="005419DD">
      <w:pPr>
        <w:spacing w:line="240" w:lineRule="auto"/>
        <w:jc w:val="center"/>
        <w:rPr>
          <w:szCs w:val="22"/>
          <w:lang w:val="lt-LT"/>
        </w:rPr>
      </w:pPr>
    </w:p>
    <w:p w14:paraId="4CA64FC8" w14:textId="77777777" w:rsidR="005419DD" w:rsidRDefault="005419DD">
      <w:pPr>
        <w:spacing w:line="240" w:lineRule="auto"/>
        <w:jc w:val="center"/>
        <w:rPr>
          <w:szCs w:val="22"/>
          <w:lang w:val="lt-LT"/>
        </w:rPr>
      </w:pPr>
    </w:p>
    <w:p w14:paraId="234F9C93" w14:textId="77777777" w:rsidR="005419DD" w:rsidRDefault="005419DD">
      <w:pPr>
        <w:spacing w:line="240" w:lineRule="auto"/>
        <w:jc w:val="center"/>
        <w:rPr>
          <w:szCs w:val="22"/>
          <w:lang w:val="lt-LT"/>
        </w:rPr>
      </w:pPr>
    </w:p>
    <w:p w14:paraId="403682FA" w14:textId="77777777" w:rsidR="005419DD" w:rsidRDefault="005419DD">
      <w:pPr>
        <w:spacing w:line="240" w:lineRule="auto"/>
        <w:jc w:val="center"/>
        <w:rPr>
          <w:szCs w:val="22"/>
          <w:lang w:val="lt-LT"/>
        </w:rPr>
      </w:pPr>
    </w:p>
    <w:p w14:paraId="064B86EB" w14:textId="77777777" w:rsidR="005419DD" w:rsidRDefault="005419DD">
      <w:pPr>
        <w:spacing w:line="240" w:lineRule="auto"/>
        <w:jc w:val="center"/>
        <w:rPr>
          <w:b/>
          <w:bCs/>
          <w:lang w:val="lt-LT"/>
        </w:rPr>
      </w:pPr>
      <w:r>
        <w:rPr>
          <w:b/>
          <w:bCs/>
          <w:lang w:val="lt-LT"/>
        </w:rPr>
        <w:t>II PRIEDAS</w:t>
      </w:r>
    </w:p>
    <w:p w14:paraId="1A838D89" w14:textId="77777777" w:rsidR="005419DD" w:rsidRDefault="005419DD">
      <w:pPr>
        <w:spacing w:line="240" w:lineRule="auto"/>
        <w:jc w:val="center"/>
        <w:rPr>
          <w:szCs w:val="22"/>
          <w:lang w:val="lt-LT"/>
        </w:rPr>
      </w:pPr>
    </w:p>
    <w:p w14:paraId="43D98208" w14:textId="77777777" w:rsidR="005419DD" w:rsidRDefault="005419DD">
      <w:pPr>
        <w:spacing w:line="240" w:lineRule="auto"/>
        <w:ind w:left="1701" w:right="1416" w:hanging="708"/>
        <w:rPr>
          <w:b/>
          <w:szCs w:val="22"/>
          <w:highlight w:val="yellow"/>
          <w:lang w:val="lt-LT"/>
        </w:rPr>
      </w:pPr>
      <w:r>
        <w:rPr>
          <w:b/>
          <w:szCs w:val="22"/>
          <w:lang w:val="lt-LT"/>
        </w:rPr>
        <w:t>A.</w:t>
      </w:r>
      <w:r>
        <w:rPr>
          <w:b/>
          <w:szCs w:val="22"/>
          <w:lang w:val="lt-LT"/>
        </w:rPr>
        <w:tab/>
      </w:r>
      <w:r>
        <w:rPr>
          <w:b/>
          <w:bCs/>
          <w:szCs w:val="22"/>
          <w:lang w:val="lt-LT"/>
        </w:rPr>
        <w:t>GAMINTOJAI, ATSAKINGI UŽ SERIJŲ IŠLEIDIMĄ</w:t>
      </w:r>
    </w:p>
    <w:p w14:paraId="0A5E4EC4" w14:textId="77777777" w:rsidR="005419DD" w:rsidRDefault="005419DD">
      <w:pPr>
        <w:spacing w:line="240" w:lineRule="auto"/>
        <w:jc w:val="center"/>
        <w:rPr>
          <w:szCs w:val="22"/>
          <w:lang w:val="lt-LT"/>
        </w:rPr>
      </w:pPr>
    </w:p>
    <w:p w14:paraId="5F007138" w14:textId="77777777" w:rsidR="005419DD" w:rsidRDefault="005419DD">
      <w:pPr>
        <w:numPr>
          <w:ilvl w:val="0"/>
          <w:numId w:val="34"/>
        </w:numPr>
        <w:spacing w:line="240" w:lineRule="auto"/>
        <w:ind w:right="1418"/>
        <w:rPr>
          <w:b/>
          <w:szCs w:val="24"/>
          <w:lang w:val="lt-LT"/>
        </w:rPr>
      </w:pPr>
      <w:r>
        <w:rPr>
          <w:b/>
          <w:szCs w:val="24"/>
          <w:lang w:val="lt-LT"/>
        </w:rPr>
        <w:t xml:space="preserve">TIEKIMO IR VARTOJIMO </w:t>
      </w:r>
      <w:bookmarkStart w:id="17" w:name="_Hlk164787371"/>
      <w:r>
        <w:rPr>
          <w:b/>
          <w:szCs w:val="24"/>
          <w:lang w:val="lt-LT"/>
        </w:rPr>
        <w:t>SĄLYGOS</w:t>
      </w:r>
      <w:bookmarkEnd w:id="17"/>
      <w:r>
        <w:rPr>
          <w:b/>
          <w:szCs w:val="24"/>
          <w:lang w:val="lt-LT"/>
        </w:rPr>
        <w:t xml:space="preserve"> AR APRIBOJIMAI</w:t>
      </w:r>
    </w:p>
    <w:p w14:paraId="2F045E24" w14:textId="77777777" w:rsidR="005419DD" w:rsidRDefault="005419DD">
      <w:pPr>
        <w:spacing w:line="240" w:lineRule="auto"/>
        <w:ind w:left="992" w:right="1418"/>
        <w:jc w:val="center"/>
        <w:rPr>
          <w:bCs/>
          <w:szCs w:val="24"/>
          <w:lang w:val="lt-LT"/>
        </w:rPr>
      </w:pPr>
    </w:p>
    <w:p w14:paraId="559C5B07" w14:textId="77777777" w:rsidR="005419DD" w:rsidRDefault="005419DD">
      <w:pPr>
        <w:numPr>
          <w:ilvl w:val="0"/>
          <w:numId w:val="34"/>
        </w:numPr>
        <w:spacing w:line="240" w:lineRule="auto"/>
        <w:ind w:right="1418"/>
        <w:rPr>
          <w:b/>
          <w:szCs w:val="22"/>
          <w:lang w:val="lt-LT"/>
        </w:rPr>
      </w:pPr>
      <w:r>
        <w:rPr>
          <w:b/>
          <w:lang w:val="lt-LT"/>
        </w:rPr>
        <w:t xml:space="preserve">KITOS </w:t>
      </w:r>
      <w:r>
        <w:rPr>
          <w:b/>
          <w:bCs/>
          <w:szCs w:val="22"/>
          <w:lang w:val="lt-LT"/>
        </w:rPr>
        <w:t>SĄLYGOS</w:t>
      </w:r>
      <w:r>
        <w:rPr>
          <w:b/>
          <w:szCs w:val="24"/>
          <w:lang w:val="lt-LT"/>
        </w:rPr>
        <w:t xml:space="preserve"> IR REIKALAVIMAI REGISTRUOTOJUI</w:t>
      </w:r>
    </w:p>
    <w:p w14:paraId="6A5CEE1D" w14:textId="77777777" w:rsidR="005419DD" w:rsidRDefault="005419DD">
      <w:pPr>
        <w:spacing w:line="240" w:lineRule="auto"/>
        <w:ind w:left="1701" w:right="1416" w:hanging="708"/>
        <w:jc w:val="center"/>
        <w:rPr>
          <w:bCs/>
          <w:szCs w:val="24"/>
          <w:lang w:val="lt-LT"/>
        </w:rPr>
      </w:pPr>
    </w:p>
    <w:p w14:paraId="0A27AED2" w14:textId="77777777" w:rsidR="005419DD" w:rsidRDefault="005419DD">
      <w:pPr>
        <w:spacing w:line="240" w:lineRule="auto"/>
        <w:ind w:left="1701" w:right="1416" w:hanging="708"/>
        <w:rPr>
          <w:b/>
          <w:szCs w:val="22"/>
          <w:lang w:val="lt-LT"/>
        </w:rPr>
      </w:pPr>
      <w:r>
        <w:rPr>
          <w:b/>
          <w:lang w:val="lt-LT"/>
        </w:rPr>
        <w:t>D.</w:t>
      </w:r>
      <w:r>
        <w:rPr>
          <w:b/>
          <w:lang w:val="lt-LT"/>
        </w:rPr>
        <w:tab/>
        <w:t>SĄLYGOS AR APRIBOJIMAI SAUGIAM IR VEIKSMINGAM VAISTINIO PREPARATO VARTOJIMUI UŽTIKRINTI</w:t>
      </w:r>
    </w:p>
    <w:p w14:paraId="2F6A716D" w14:textId="0D56FC49" w:rsidR="005419DD" w:rsidRPr="006C6006" w:rsidRDefault="005419DD">
      <w:pPr>
        <w:pStyle w:val="A-Heading1"/>
        <w:jc w:val="left"/>
        <w:rPr>
          <w:noProof w:val="0"/>
          <w:lang w:val="lt-LT"/>
        </w:rPr>
      </w:pPr>
      <w:r>
        <w:rPr>
          <w:noProof w:val="0"/>
          <w:highlight w:val="yellow"/>
          <w:lang w:val="lt-LT"/>
        </w:rPr>
        <w:br w:type="page"/>
      </w:r>
      <w:r w:rsidRPr="006C6006">
        <w:rPr>
          <w:noProof w:val="0"/>
          <w:lang w:val="lt-LT"/>
        </w:rPr>
        <w:lastRenderedPageBreak/>
        <w:t>A.</w:t>
      </w:r>
      <w:r w:rsidRPr="006C6006">
        <w:rPr>
          <w:noProof w:val="0"/>
          <w:lang w:val="lt-LT"/>
        </w:rPr>
        <w:tab/>
      </w:r>
      <w:r w:rsidR="00822511" w:rsidRPr="006C6006">
        <w:rPr>
          <w:noProof w:val="0"/>
          <w:lang w:val="lt-LT"/>
        </w:rPr>
        <w:t>GAMINTOJAI</w:t>
      </w:r>
      <w:r w:rsidRPr="006C6006">
        <w:rPr>
          <w:noProof w:val="0"/>
          <w:lang w:val="lt-LT"/>
        </w:rPr>
        <w:t>, ATSAKING</w:t>
      </w:r>
      <w:r w:rsidR="00822511" w:rsidRPr="006C6006">
        <w:rPr>
          <w:noProof w:val="0"/>
          <w:lang w:val="lt-LT"/>
        </w:rPr>
        <w:t>I</w:t>
      </w:r>
      <w:r w:rsidRPr="006C6006">
        <w:rPr>
          <w:noProof w:val="0"/>
          <w:lang w:val="lt-LT"/>
        </w:rPr>
        <w:t xml:space="preserve"> UŽ SERIJŲ IŠLEIDIMĄ</w:t>
      </w:r>
      <w:r w:rsidR="006C6006">
        <w:rPr>
          <w:noProof w:val="0"/>
          <w:lang w:val="lt-LT"/>
        </w:rPr>
        <w:fldChar w:fldCharType="begin"/>
      </w:r>
      <w:r w:rsidR="006C6006">
        <w:rPr>
          <w:noProof w:val="0"/>
          <w:lang w:val="lt-LT"/>
        </w:rPr>
        <w:instrText xml:space="preserve"> DOCVARIABLE VAULT_ND_db2f8bae-a22d-4118-9f54-51848887efd0 \* MERGEFORMAT </w:instrText>
      </w:r>
      <w:r w:rsidR="006C6006">
        <w:rPr>
          <w:noProof w:val="0"/>
          <w:lang w:val="lt-LT"/>
        </w:rPr>
        <w:fldChar w:fldCharType="separate"/>
      </w:r>
      <w:r w:rsidR="006C6006">
        <w:rPr>
          <w:noProof w:val="0"/>
          <w:lang w:val="lt-LT"/>
        </w:rPr>
        <w:t xml:space="preserve"> </w:t>
      </w:r>
      <w:r w:rsidR="006C6006">
        <w:rPr>
          <w:noProof w:val="0"/>
          <w:lang w:val="lt-LT"/>
        </w:rPr>
        <w:fldChar w:fldCharType="end"/>
      </w:r>
    </w:p>
    <w:p w14:paraId="218E32D9" w14:textId="77777777" w:rsidR="005419DD" w:rsidRDefault="005419DD">
      <w:pPr>
        <w:spacing w:line="240" w:lineRule="auto"/>
        <w:rPr>
          <w:szCs w:val="22"/>
          <w:lang w:val="lt-LT"/>
        </w:rPr>
      </w:pPr>
    </w:p>
    <w:p w14:paraId="674176E9" w14:textId="77777777" w:rsidR="005419DD" w:rsidRDefault="005419DD">
      <w:pPr>
        <w:spacing w:line="240" w:lineRule="auto"/>
        <w:jc w:val="both"/>
        <w:rPr>
          <w:szCs w:val="22"/>
          <w:lang w:val="lt-LT"/>
        </w:rPr>
      </w:pPr>
      <w:r>
        <w:rPr>
          <w:szCs w:val="22"/>
          <w:u w:val="single"/>
          <w:lang w:val="lt-LT"/>
        </w:rPr>
        <w:t>Gamintojų, atsakingų už serijų išleidimą, pavadinimai ir adresai</w:t>
      </w:r>
    </w:p>
    <w:p w14:paraId="557BBECE" w14:textId="77777777" w:rsidR="005419DD" w:rsidRDefault="005419DD">
      <w:pPr>
        <w:spacing w:line="240" w:lineRule="auto"/>
        <w:rPr>
          <w:szCs w:val="22"/>
          <w:lang w:val="lt-LT"/>
        </w:rPr>
      </w:pPr>
    </w:p>
    <w:p w14:paraId="0753CFD6" w14:textId="77777777" w:rsidR="005419DD" w:rsidRDefault="005419DD">
      <w:pPr>
        <w:spacing w:line="240" w:lineRule="auto"/>
        <w:rPr>
          <w:lang w:val="lt-LT"/>
        </w:rPr>
      </w:pPr>
      <w:r>
        <w:rPr>
          <w:szCs w:val="22"/>
          <w:lang w:val="lt-LT"/>
        </w:rPr>
        <w:t>AstraZeneca AB</w:t>
      </w:r>
      <w:r>
        <w:rPr>
          <w:lang w:val="lt-LT"/>
        </w:rPr>
        <w:t xml:space="preserve"> </w:t>
      </w:r>
    </w:p>
    <w:p w14:paraId="355906E8" w14:textId="77777777" w:rsidR="005419DD" w:rsidRDefault="005419DD">
      <w:pPr>
        <w:spacing w:line="240" w:lineRule="auto"/>
        <w:rPr>
          <w:lang w:val="lt-LT"/>
        </w:rPr>
      </w:pPr>
      <w:r>
        <w:rPr>
          <w:lang w:val="lt-LT"/>
        </w:rPr>
        <w:t xml:space="preserve">Gärtunavägen </w:t>
      </w:r>
    </w:p>
    <w:p w14:paraId="336AB4AB" w14:textId="77777777" w:rsidR="005419DD" w:rsidRDefault="005419DD">
      <w:pPr>
        <w:spacing w:line="240" w:lineRule="auto"/>
        <w:rPr>
          <w:szCs w:val="22"/>
          <w:lang w:val="lt-LT"/>
        </w:rPr>
      </w:pPr>
      <w:r>
        <w:rPr>
          <w:lang w:val="lt-LT"/>
        </w:rPr>
        <w:t>SE-</w:t>
      </w:r>
      <w:r w:rsidR="002C6A0D">
        <w:rPr>
          <w:lang w:val="lt-LT"/>
        </w:rPr>
        <w:t>152 57</w:t>
      </w:r>
      <w:r>
        <w:rPr>
          <w:lang w:val="lt-LT"/>
        </w:rPr>
        <w:t xml:space="preserve"> Södertälje</w:t>
      </w:r>
    </w:p>
    <w:p w14:paraId="1FA1DB6A" w14:textId="77777777" w:rsidR="005419DD" w:rsidRDefault="005419DD">
      <w:pPr>
        <w:spacing w:line="240" w:lineRule="auto"/>
        <w:rPr>
          <w:szCs w:val="22"/>
          <w:lang w:val="lt-LT"/>
        </w:rPr>
      </w:pPr>
      <w:r>
        <w:rPr>
          <w:szCs w:val="22"/>
          <w:lang w:val="lt-LT"/>
        </w:rPr>
        <w:t>Švedija</w:t>
      </w:r>
    </w:p>
    <w:p w14:paraId="1F6B3C70" w14:textId="77777777" w:rsidR="005419DD" w:rsidRDefault="005419DD">
      <w:pPr>
        <w:spacing w:line="240" w:lineRule="auto"/>
        <w:rPr>
          <w:szCs w:val="22"/>
          <w:lang w:val="lt-LT"/>
        </w:rPr>
      </w:pPr>
    </w:p>
    <w:p w14:paraId="6FFA60BD" w14:textId="77777777" w:rsidR="005419DD" w:rsidRDefault="005419DD">
      <w:pPr>
        <w:spacing w:line="240" w:lineRule="auto"/>
        <w:rPr>
          <w:szCs w:val="22"/>
          <w:highlight w:val="yellow"/>
          <w:lang w:val="lt-LT"/>
        </w:rPr>
      </w:pPr>
      <w:r>
        <w:rPr>
          <w:szCs w:val="22"/>
          <w:lang w:val="lt-LT"/>
        </w:rPr>
        <w:t>Su pakuote pateikiamame lapelyje nurodomas gamintojo, atsakingo už konkrečios serijos išleidimą, pavadinimas ir adresas.</w:t>
      </w:r>
    </w:p>
    <w:p w14:paraId="735E1A82" w14:textId="77777777" w:rsidR="005419DD" w:rsidRDefault="005419DD">
      <w:pPr>
        <w:spacing w:line="240" w:lineRule="auto"/>
        <w:rPr>
          <w:szCs w:val="22"/>
          <w:highlight w:val="yellow"/>
          <w:lang w:val="lt-LT"/>
        </w:rPr>
      </w:pPr>
    </w:p>
    <w:p w14:paraId="7C2BE422" w14:textId="77777777" w:rsidR="005419DD" w:rsidRDefault="005419DD">
      <w:pPr>
        <w:spacing w:line="240" w:lineRule="auto"/>
        <w:rPr>
          <w:szCs w:val="22"/>
          <w:highlight w:val="yellow"/>
          <w:lang w:val="lt-LT"/>
        </w:rPr>
      </w:pPr>
    </w:p>
    <w:p w14:paraId="3ADBF6BF" w14:textId="6E6F4E6B" w:rsidR="005419DD" w:rsidRPr="006C6006" w:rsidRDefault="005419DD">
      <w:pPr>
        <w:pStyle w:val="A-Heading1"/>
        <w:jc w:val="left"/>
        <w:rPr>
          <w:noProof w:val="0"/>
          <w:lang w:val="lt-LT"/>
        </w:rPr>
      </w:pPr>
      <w:r w:rsidRPr="006C6006">
        <w:rPr>
          <w:noProof w:val="0"/>
          <w:lang w:val="lt-LT"/>
        </w:rPr>
        <w:t>B.</w:t>
      </w:r>
      <w:r w:rsidRPr="006C6006">
        <w:rPr>
          <w:noProof w:val="0"/>
          <w:lang w:val="lt-LT"/>
        </w:rPr>
        <w:tab/>
      </w:r>
      <w:r w:rsidRPr="006C6006">
        <w:rPr>
          <w:bCs/>
          <w:noProof w:val="0"/>
          <w:lang w:val="lt-LT"/>
        </w:rPr>
        <w:t>TIEKIMO IR VARTOJIMO SĄLYGOS AR APRIBOJIMAI</w:t>
      </w:r>
      <w:r w:rsidR="006C6006">
        <w:rPr>
          <w:bCs/>
          <w:noProof w:val="0"/>
          <w:lang w:val="lt-LT"/>
        </w:rPr>
        <w:fldChar w:fldCharType="begin"/>
      </w:r>
      <w:r w:rsidR="006C6006">
        <w:rPr>
          <w:bCs/>
          <w:noProof w:val="0"/>
          <w:lang w:val="lt-LT"/>
        </w:rPr>
        <w:instrText xml:space="preserve"> DOCVARIABLE VAULT_ND_efe087a3-d391-4a6b-aca3-da745e80a1ac \* MERGEFORMAT </w:instrText>
      </w:r>
      <w:r w:rsidR="006C6006">
        <w:rPr>
          <w:bCs/>
          <w:noProof w:val="0"/>
          <w:lang w:val="lt-LT"/>
        </w:rPr>
        <w:fldChar w:fldCharType="separate"/>
      </w:r>
      <w:r w:rsidR="006C6006">
        <w:rPr>
          <w:bCs/>
          <w:noProof w:val="0"/>
          <w:lang w:val="lt-LT"/>
        </w:rPr>
        <w:t xml:space="preserve"> </w:t>
      </w:r>
      <w:r w:rsidR="006C6006">
        <w:rPr>
          <w:bCs/>
          <w:noProof w:val="0"/>
          <w:lang w:val="lt-LT"/>
        </w:rPr>
        <w:fldChar w:fldCharType="end"/>
      </w:r>
    </w:p>
    <w:p w14:paraId="2395C3BF" w14:textId="77777777" w:rsidR="005419DD" w:rsidRDefault="005419DD">
      <w:pPr>
        <w:spacing w:line="240" w:lineRule="auto"/>
        <w:rPr>
          <w:szCs w:val="22"/>
          <w:lang w:val="lt-LT"/>
        </w:rPr>
      </w:pPr>
    </w:p>
    <w:p w14:paraId="43833F5E" w14:textId="77777777" w:rsidR="005419DD" w:rsidRDefault="005419DD">
      <w:pPr>
        <w:spacing w:line="240" w:lineRule="auto"/>
        <w:rPr>
          <w:szCs w:val="22"/>
          <w:lang w:val="lt-LT"/>
        </w:rPr>
      </w:pPr>
      <w:r>
        <w:rPr>
          <w:szCs w:val="22"/>
          <w:lang w:val="lt-LT"/>
        </w:rPr>
        <w:t>Receptinis vaistinis preparatas.</w:t>
      </w:r>
    </w:p>
    <w:p w14:paraId="1D22CFD8" w14:textId="77777777" w:rsidR="005419DD" w:rsidRDefault="005419DD">
      <w:pPr>
        <w:spacing w:line="240" w:lineRule="auto"/>
        <w:rPr>
          <w:szCs w:val="22"/>
          <w:lang w:val="lt-LT"/>
        </w:rPr>
      </w:pPr>
    </w:p>
    <w:p w14:paraId="5B8C4B03" w14:textId="77777777" w:rsidR="005419DD" w:rsidRDefault="005419DD">
      <w:pPr>
        <w:spacing w:line="240" w:lineRule="auto"/>
        <w:rPr>
          <w:szCs w:val="22"/>
          <w:lang w:val="lt-LT"/>
        </w:rPr>
      </w:pPr>
    </w:p>
    <w:p w14:paraId="30269F1D" w14:textId="7D4F5FEB" w:rsidR="005419DD" w:rsidRPr="006C6006" w:rsidRDefault="005419DD">
      <w:pPr>
        <w:pStyle w:val="A-Heading1"/>
        <w:jc w:val="left"/>
        <w:rPr>
          <w:noProof w:val="0"/>
          <w:lang w:val="lt-LT"/>
        </w:rPr>
      </w:pPr>
      <w:r w:rsidRPr="006C6006">
        <w:rPr>
          <w:noProof w:val="0"/>
          <w:lang w:val="lt-LT"/>
        </w:rPr>
        <w:t>C.</w:t>
      </w:r>
      <w:r w:rsidRPr="006C6006">
        <w:rPr>
          <w:noProof w:val="0"/>
          <w:lang w:val="lt-LT"/>
        </w:rPr>
        <w:tab/>
        <w:t>KITOS SĄLYGOS IR REIKALAVIMAI REGISTRUOTOJUI</w:t>
      </w:r>
      <w:r w:rsidR="006C6006">
        <w:rPr>
          <w:noProof w:val="0"/>
          <w:lang w:val="lt-LT"/>
        </w:rPr>
        <w:fldChar w:fldCharType="begin"/>
      </w:r>
      <w:r w:rsidR="006C6006">
        <w:rPr>
          <w:noProof w:val="0"/>
          <w:lang w:val="lt-LT"/>
        </w:rPr>
        <w:instrText xml:space="preserve"> DOCVARIABLE VAULT_ND_798a9c18-8e89-4a9b-86e0-960223449898 \* MERGEFORMAT </w:instrText>
      </w:r>
      <w:r w:rsidR="006C6006">
        <w:rPr>
          <w:noProof w:val="0"/>
          <w:lang w:val="lt-LT"/>
        </w:rPr>
        <w:fldChar w:fldCharType="separate"/>
      </w:r>
      <w:r w:rsidR="006C6006">
        <w:rPr>
          <w:noProof w:val="0"/>
          <w:lang w:val="lt-LT"/>
        </w:rPr>
        <w:t xml:space="preserve"> </w:t>
      </w:r>
      <w:r w:rsidR="006C6006">
        <w:rPr>
          <w:noProof w:val="0"/>
          <w:lang w:val="lt-LT"/>
        </w:rPr>
        <w:fldChar w:fldCharType="end"/>
      </w:r>
    </w:p>
    <w:p w14:paraId="54B2DA06" w14:textId="77777777" w:rsidR="005419DD" w:rsidRDefault="005419DD">
      <w:pPr>
        <w:spacing w:line="240" w:lineRule="auto"/>
        <w:ind w:right="-1"/>
        <w:rPr>
          <w:szCs w:val="22"/>
          <w:u w:val="single"/>
          <w:lang w:val="lt-LT"/>
        </w:rPr>
      </w:pPr>
    </w:p>
    <w:p w14:paraId="6C6304C0" w14:textId="77777777" w:rsidR="005419DD" w:rsidRDefault="005419DD">
      <w:pPr>
        <w:numPr>
          <w:ilvl w:val="0"/>
          <w:numId w:val="32"/>
        </w:numPr>
        <w:spacing w:line="240" w:lineRule="auto"/>
        <w:ind w:right="-1" w:hanging="720"/>
        <w:rPr>
          <w:b/>
          <w:szCs w:val="24"/>
          <w:lang w:val="lt-LT"/>
        </w:rPr>
      </w:pPr>
      <w:r>
        <w:rPr>
          <w:b/>
          <w:lang w:val="lt-LT"/>
        </w:rPr>
        <w:t>Periodiškai atnaujinami saugumo protokolai</w:t>
      </w:r>
    </w:p>
    <w:p w14:paraId="2DBA1B29" w14:textId="77777777" w:rsidR="005419DD" w:rsidRDefault="005419DD">
      <w:pPr>
        <w:tabs>
          <w:tab w:val="left" w:pos="0"/>
        </w:tabs>
        <w:spacing w:line="240" w:lineRule="auto"/>
        <w:ind w:right="567"/>
        <w:rPr>
          <w:szCs w:val="24"/>
          <w:lang w:val="lt-LT"/>
        </w:rPr>
      </w:pPr>
    </w:p>
    <w:p w14:paraId="57B0AC77" w14:textId="77777777" w:rsidR="005419DD" w:rsidRDefault="005419DD">
      <w:pPr>
        <w:tabs>
          <w:tab w:val="left" w:pos="0"/>
        </w:tabs>
        <w:spacing w:line="240" w:lineRule="auto"/>
        <w:rPr>
          <w:szCs w:val="24"/>
          <w:lang w:val="lt-LT"/>
        </w:rPr>
      </w:pPr>
      <w:r>
        <w:rPr>
          <w:szCs w:val="24"/>
          <w:lang w:val="lt-LT"/>
        </w:rPr>
        <w:t>Šio vaistinio preparato periodiškai atnaujinamo saugumo protokolo pateikimo reikalavimai išdėstyti Direktyvos 2001/83/EB 107c straipsnio 7 dalyje numatytame Sąjungos referencinių datų sąraše (</w:t>
      </w:r>
      <w:r>
        <w:rPr>
          <w:i/>
          <w:szCs w:val="24"/>
          <w:lang w:val="lt-LT"/>
        </w:rPr>
        <w:t>EURD</w:t>
      </w:r>
      <w:r>
        <w:rPr>
          <w:szCs w:val="24"/>
          <w:lang w:val="lt-LT"/>
        </w:rPr>
        <w:t xml:space="preserve"> sąraše, įskaitant visus vėlesnius jo papildymus), kuris skelbiamas Europos vaistų tinklalapyje.</w:t>
      </w:r>
    </w:p>
    <w:p w14:paraId="2FD53064" w14:textId="77777777" w:rsidR="005419DD" w:rsidRDefault="005419DD">
      <w:pPr>
        <w:tabs>
          <w:tab w:val="left" w:pos="0"/>
        </w:tabs>
        <w:spacing w:line="240" w:lineRule="auto"/>
        <w:rPr>
          <w:szCs w:val="24"/>
          <w:lang w:val="lt-LT"/>
        </w:rPr>
      </w:pPr>
    </w:p>
    <w:p w14:paraId="20AE3A08" w14:textId="77777777" w:rsidR="005419DD" w:rsidRDefault="005419DD">
      <w:pPr>
        <w:tabs>
          <w:tab w:val="left" w:pos="0"/>
        </w:tabs>
        <w:spacing w:line="240" w:lineRule="auto"/>
        <w:rPr>
          <w:szCs w:val="24"/>
          <w:lang w:val="lt-LT"/>
        </w:rPr>
      </w:pPr>
    </w:p>
    <w:p w14:paraId="56F5063E" w14:textId="18015C4E" w:rsidR="005419DD" w:rsidRPr="006C6006" w:rsidRDefault="005419DD">
      <w:pPr>
        <w:pStyle w:val="A-Heading1"/>
        <w:ind w:left="540" w:hanging="540"/>
        <w:jc w:val="left"/>
        <w:rPr>
          <w:noProof w:val="0"/>
          <w:lang w:val="lt-LT"/>
        </w:rPr>
      </w:pPr>
      <w:r w:rsidRPr="006C6006">
        <w:rPr>
          <w:noProof w:val="0"/>
          <w:lang w:val="lt-LT"/>
        </w:rPr>
        <w:t>D.</w:t>
      </w:r>
      <w:r w:rsidRPr="006C6006">
        <w:rPr>
          <w:noProof w:val="0"/>
          <w:lang w:val="lt-LT"/>
        </w:rPr>
        <w:tab/>
        <w:t>SĄLYGOS AR APRIBOJIMAI, SKIRTI SAUGIAM IR VEIKSMINGAM VAISTINIO PREPARATO VARTOJIMUI UŽTIKRINTI</w:t>
      </w:r>
      <w:r w:rsidR="006C6006">
        <w:rPr>
          <w:noProof w:val="0"/>
          <w:lang w:val="lt-LT"/>
        </w:rPr>
        <w:fldChar w:fldCharType="begin"/>
      </w:r>
      <w:r w:rsidR="006C6006">
        <w:rPr>
          <w:noProof w:val="0"/>
          <w:lang w:val="lt-LT"/>
        </w:rPr>
        <w:instrText xml:space="preserve"> DOCVARIABLE VAULT_ND_883b2894-6fce-4d0f-9611-978705797604 \* MERGEFORMAT </w:instrText>
      </w:r>
      <w:r w:rsidR="006C6006">
        <w:rPr>
          <w:noProof w:val="0"/>
          <w:lang w:val="lt-LT"/>
        </w:rPr>
        <w:fldChar w:fldCharType="separate"/>
      </w:r>
      <w:r w:rsidR="006C6006">
        <w:rPr>
          <w:noProof w:val="0"/>
          <w:lang w:val="lt-LT"/>
        </w:rPr>
        <w:t xml:space="preserve"> </w:t>
      </w:r>
      <w:r w:rsidR="006C6006">
        <w:rPr>
          <w:noProof w:val="0"/>
          <w:lang w:val="lt-LT"/>
        </w:rPr>
        <w:fldChar w:fldCharType="end"/>
      </w:r>
    </w:p>
    <w:p w14:paraId="10FD615A" w14:textId="77777777" w:rsidR="005419DD" w:rsidRDefault="005419DD">
      <w:pPr>
        <w:spacing w:line="240" w:lineRule="auto"/>
        <w:ind w:right="-1"/>
        <w:rPr>
          <w:i/>
          <w:szCs w:val="24"/>
          <w:u w:val="single"/>
          <w:lang w:val="lt-LT"/>
        </w:rPr>
      </w:pPr>
    </w:p>
    <w:p w14:paraId="638C7197" w14:textId="77777777" w:rsidR="005419DD" w:rsidRDefault="005419DD">
      <w:pPr>
        <w:numPr>
          <w:ilvl w:val="0"/>
          <w:numId w:val="32"/>
        </w:numPr>
        <w:spacing w:line="240" w:lineRule="auto"/>
        <w:ind w:right="-1" w:hanging="720"/>
        <w:rPr>
          <w:b/>
          <w:szCs w:val="24"/>
          <w:lang w:val="lt-LT"/>
        </w:rPr>
      </w:pPr>
      <w:r>
        <w:rPr>
          <w:b/>
          <w:lang w:val="lt-LT"/>
        </w:rPr>
        <w:t>Rizikos valdymo planas (RVP)</w:t>
      </w:r>
    </w:p>
    <w:p w14:paraId="1DEE9B07" w14:textId="77777777" w:rsidR="005419DD" w:rsidRDefault="005419DD">
      <w:pPr>
        <w:spacing w:line="240" w:lineRule="auto"/>
        <w:ind w:right="-1"/>
        <w:rPr>
          <w:b/>
          <w:szCs w:val="24"/>
          <w:lang w:val="lt-LT"/>
        </w:rPr>
      </w:pPr>
    </w:p>
    <w:p w14:paraId="65BE27F8" w14:textId="77777777" w:rsidR="005419DD" w:rsidRDefault="005419DD">
      <w:pPr>
        <w:tabs>
          <w:tab w:val="left" w:pos="0"/>
        </w:tabs>
        <w:spacing w:line="240" w:lineRule="auto"/>
        <w:rPr>
          <w:szCs w:val="24"/>
          <w:lang w:val="lt-LT"/>
        </w:rPr>
      </w:pPr>
      <w:r>
        <w:rPr>
          <w:lang w:val="lt-LT"/>
        </w:rPr>
        <w:t>Registruotojas atlieka reikalaujamą farmakologinio budrumo veiklą ir veiksmus, kurie išsamiai aprašyti registracijos bylos 1.8.2 modulyje pateiktame RVP ir suderintose tolesnėse jo versijose.</w:t>
      </w:r>
    </w:p>
    <w:p w14:paraId="4B10396C" w14:textId="77777777" w:rsidR="005419DD" w:rsidRDefault="005419DD">
      <w:pPr>
        <w:spacing w:line="240" w:lineRule="auto"/>
        <w:rPr>
          <w:lang w:val="lt-LT"/>
        </w:rPr>
      </w:pPr>
    </w:p>
    <w:p w14:paraId="4877C664" w14:textId="77777777" w:rsidR="005419DD" w:rsidRDefault="005419DD">
      <w:pPr>
        <w:spacing w:line="240" w:lineRule="auto"/>
        <w:ind w:right="-1"/>
        <w:rPr>
          <w:i/>
          <w:lang w:val="lt-LT"/>
        </w:rPr>
      </w:pPr>
      <w:r>
        <w:rPr>
          <w:szCs w:val="24"/>
          <w:lang w:val="lt-LT"/>
        </w:rPr>
        <w:t>Atnaujintas rizikos valdymo planas turi būti pateiktas</w:t>
      </w:r>
      <w:r>
        <w:rPr>
          <w:i/>
          <w:lang w:val="lt-LT"/>
        </w:rPr>
        <w:t>:</w:t>
      </w:r>
    </w:p>
    <w:p w14:paraId="3602C238" w14:textId="77777777" w:rsidR="005419DD" w:rsidRDefault="005419DD">
      <w:pPr>
        <w:numPr>
          <w:ilvl w:val="0"/>
          <w:numId w:val="33"/>
        </w:numPr>
        <w:tabs>
          <w:tab w:val="clear" w:pos="567"/>
        </w:tabs>
        <w:spacing w:line="240" w:lineRule="auto"/>
        <w:ind w:right="-1"/>
        <w:rPr>
          <w:szCs w:val="24"/>
          <w:lang w:val="lt-LT"/>
        </w:rPr>
      </w:pPr>
      <w:r>
        <w:rPr>
          <w:szCs w:val="24"/>
          <w:lang w:val="lt-LT"/>
        </w:rPr>
        <w:t>pareikalavus Europos vaistų agentūrai;</w:t>
      </w:r>
    </w:p>
    <w:p w14:paraId="22E1BAA8" w14:textId="77777777" w:rsidR="005419DD" w:rsidRDefault="005419DD">
      <w:pPr>
        <w:numPr>
          <w:ilvl w:val="0"/>
          <w:numId w:val="33"/>
        </w:numPr>
        <w:tabs>
          <w:tab w:val="clear" w:pos="567"/>
        </w:tabs>
        <w:spacing w:line="240" w:lineRule="auto"/>
        <w:ind w:right="-1"/>
        <w:rPr>
          <w:szCs w:val="24"/>
          <w:lang w:val="lt-LT"/>
        </w:rPr>
      </w:pPr>
      <w:r>
        <w:rPr>
          <w:szCs w:val="24"/>
          <w:lang w:val="lt-LT"/>
        </w:rPr>
        <w:t>kai keičiama rizikos valdymo sistema, ypač gavus naujos informacijos, kuri gali lemti didelį naudos ir rizikos santykio pokytį arba pasiekus svarbų (farmakologinio budrumo ar rizikos mažinimo) etapą.</w:t>
      </w:r>
    </w:p>
    <w:p w14:paraId="48C2907A" w14:textId="77777777" w:rsidR="005419DD" w:rsidRDefault="005419DD">
      <w:pPr>
        <w:tabs>
          <w:tab w:val="clear" w:pos="567"/>
        </w:tabs>
        <w:spacing w:line="240" w:lineRule="auto"/>
        <w:ind w:right="566"/>
        <w:rPr>
          <w:lang w:val="lt-LT"/>
        </w:rPr>
      </w:pPr>
      <w:r>
        <w:rPr>
          <w:b/>
          <w:lang w:val="lt-LT"/>
        </w:rPr>
        <w:br w:type="page"/>
      </w:r>
    </w:p>
    <w:p w14:paraId="6B2D832A" w14:textId="77777777" w:rsidR="005419DD" w:rsidRDefault="005419DD">
      <w:pPr>
        <w:tabs>
          <w:tab w:val="clear" w:pos="567"/>
        </w:tabs>
        <w:spacing w:line="240" w:lineRule="auto"/>
        <w:rPr>
          <w:lang w:val="lt-LT"/>
        </w:rPr>
      </w:pPr>
    </w:p>
    <w:p w14:paraId="4C0DE336" w14:textId="77777777" w:rsidR="005419DD" w:rsidRDefault="005419DD">
      <w:pPr>
        <w:tabs>
          <w:tab w:val="clear" w:pos="567"/>
        </w:tabs>
        <w:spacing w:line="240" w:lineRule="auto"/>
        <w:rPr>
          <w:lang w:val="lt-LT"/>
        </w:rPr>
      </w:pPr>
    </w:p>
    <w:p w14:paraId="4BD25952" w14:textId="77777777" w:rsidR="005419DD" w:rsidRDefault="005419DD">
      <w:pPr>
        <w:tabs>
          <w:tab w:val="clear" w:pos="567"/>
        </w:tabs>
        <w:spacing w:line="240" w:lineRule="auto"/>
        <w:rPr>
          <w:lang w:val="lt-LT"/>
        </w:rPr>
      </w:pPr>
    </w:p>
    <w:p w14:paraId="5FB97C4C" w14:textId="77777777" w:rsidR="005419DD" w:rsidRDefault="005419DD">
      <w:pPr>
        <w:tabs>
          <w:tab w:val="clear" w:pos="567"/>
        </w:tabs>
        <w:spacing w:line="240" w:lineRule="auto"/>
        <w:rPr>
          <w:lang w:val="lt-LT"/>
        </w:rPr>
      </w:pPr>
    </w:p>
    <w:p w14:paraId="69E263D2" w14:textId="77777777" w:rsidR="005419DD" w:rsidRDefault="005419DD">
      <w:pPr>
        <w:tabs>
          <w:tab w:val="clear" w:pos="567"/>
        </w:tabs>
        <w:spacing w:line="240" w:lineRule="auto"/>
        <w:rPr>
          <w:lang w:val="lt-LT"/>
        </w:rPr>
      </w:pPr>
    </w:p>
    <w:p w14:paraId="2D1C64EE" w14:textId="77777777" w:rsidR="005419DD" w:rsidRDefault="005419DD">
      <w:pPr>
        <w:tabs>
          <w:tab w:val="clear" w:pos="567"/>
        </w:tabs>
        <w:spacing w:line="240" w:lineRule="auto"/>
        <w:rPr>
          <w:lang w:val="lt-LT"/>
        </w:rPr>
      </w:pPr>
    </w:p>
    <w:p w14:paraId="3558B8AE" w14:textId="77777777" w:rsidR="005419DD" w:rsidRDefault="005419DD">
      <w:pPr>
        <w:tabs>
          <w:tab w:val="clear" w:pos="567"/>
        </w:tabs>
        <w:spacing w:line="240" w:lineRule="auto"/>
        <w:rPr>
          <w:lang w:val="lt-LT"/>
        </w:rPr>
      </w:pPr>
    </w:p>
    <w:p w14:paraId="27B1CA39" w14:textId="77777777" w:rsidR="005419DD" w:rsidRDefault="005419DD">
      <w:pPr>
        <w:tabs>
          <w:tab w:val="clear" w:pos="567"/>
        </w:tabs>
        <w:spacing w:line="240" w:lineRule="auto"/>
        <w:rPr>
          <w:lang w:val="lt-LT"/>
        </w:rPr>
      </w:pPr>
    </w:p>
    <w:p w14:paraId="6AA7AC78" w14:textId="77777777" w:rsidR="005419DD" w:rsidRDefault="005419DD">
      <w:pPr>
        <w:tabs>
          <w:tab w:val="clear" w:pos="567"/>
        </w:tabs>
        <w:spacing w:line="240" w:lineRule="auto"/>
        <w:rPr>
          <w:lang w:val="lt-LT"/>
        </w:rPr>
      </w:pPr>
    </w:p>
    <w:p w14:paraId="3D906789" w14:textId="77777777" w:rsidR="005419DD" w:rsidRDefault="005419DD">
      <w:pPr>
        <w:tabs>
          <w:tab w:val="clear" w:pos="567"/>
        </w:tabs>
        <w:spacing w:line="240" w:lineRule="auto"/>
        <w:rPr>
          <w:lang w:val="lt-LT"/>
        </w:rPr>
      </w:pPr>
    </w:p>
    <w:p w14:paraId="67E0DAD8" w14:textId="77777777" w:rsidR="005419DD" w:rsidRDefault="005419DD">
      <w:pPr>
        <w:tabs>
          <w:tab w:val="clear" w:pos="567"/>
        </w:tabs>
        <w:spacing w:line="240" w:lineRule="auto"/>
        <w:rPr>
          <w:lang w:val="lt-LT"/>
        </w:rPr>
      </w:pPr>
    </w:p>
    <w:p w14:paraId="383875C6" w14:textId="77777777" w:rsidR="005419DD" w:rsidRDefault="005419DD">
      <w:pPr>
        <w:tabs>
          <w:tab w:val="clear" w:pos="567"/>
        </w:tabs>
        <w:spacing w:line="240" w:lineRule="auto"/>
        <w:rPr>
          <w:lang w:val="lt-LT"/>
        </w:rPr>
      </w:pPr>
    </w:p>
    <w:p w14:paraId="690AF695" w14:textId="77777777" w:rsidR="005419DD" w:rsidRDefault="005419DD">
      <w:pPr>
        <w:tabs>
          <w:tab w:val="clear" w:pos="567"/>
        </w:tabs>
        <w:spacing w:line="240" w:lineRule="auto"/>
        <w:rPr>
          <w:lang w:val="lt-LT"/>
        </w:rPr>
      </w:pPr>
    </w:p>
    <w:p w14:paraId="64A2A12C" w14:textId="77777777" w:rsidR="005419DD" w:rsidRDefault="005419DD">
      <w:pPr>
        <w:tabs>
          <w:tab w:val="clear" w:pos="567"/>
        </w:tabs>
        <w:spacing w:line="240" w:lineRule="auto"/>
        <w:rPr>
          <w:lang w:val="lt-LT"/>
        </w:rPr>
      </w:pPr>
    </w:p>
    <w:p w14:paraId="4E0DF62A" w14:textId="77777777" w:rsidR="005419DD" w:rsidRDefault="005419DD">
      <w:pPr>
        <w:tabs>
          <w:tab w:val="clear" w:pos="567"/>
        </w:tabs>
        <w:spacing w:line="240" w:lineRule="auto"/>
        <w:rPr>
          <w:lang w:val="lt-LT"/>
        </w:rPr>
      </w:pPr>
    </w:p>
    <w:p w14:paraId="08A999A7" w14:textId="77777777" w:rsidR="005419DD" w:rsidRDefault="005419DD">
      <w:pPr>
        <w:tabs>
          <w:tab w:val="clear" w:pos="567"/>
        </w:tabs>
        <w:spacing w:line="240" w:lineRule="auto"/>
        <w:rPr>
          <w:lang w:val="lt-LT"/>
        </w:rPr>
      </w:pPr>
    </w:p>
    <w:p w14:paraId="6D7860D3" w14:textId="77777777" w:rsidR="005419DD" w:rsidRDefault="005419DD">
      <w:pPr>
        <w:tabs>
          <w:tab w:val="clear" w:pos="567"/>
        </w:tabs>
        <w:spacing w:line="240" w:lineRule="auto"/>
        <w:rPr>
          <w:lang w:val="lt-LT"/>
        </w:rPr>
      </w:pPr>
    </w:p>
    <w:p w14:paraId="3E277198" w14:textId="77777777" w:rsidR="005419DD" w:rsidRDefault="005419DD">
      <w:pPr>
        <w:tabs>
          <w:tab w:val="clear" w:pos="567"/>
        </w:tabs>
        <w:spacing w:line="240" w:lineRule="auto"/>
        <w:rPr>
          <w:lang w:val="lt-LT"/>
        </w:rPr>
      </w:pPr>
    </w:p>
    <w:p w14:paraId="0A3DA046" w14:textId="77777777" w:rsidR="005419DD" w:rsidRDefault="005419DD">
      <w:pPr>
        <w:tabs>
          <w:tab w:val="clear" w:pos="567"/>
        </w:tabs>
        <w:spacing w:line="240" w:lineRule="auto"/>
        <w:rPr>
          <w:lang w:val="lt-LT"/>
        </w:rPr>
      </w:pPr>
    </w:p>
    <w:p w14:paraId="793A5EEA" w14:textId="77777777" w:rsidR="005419DD" w:rsidRDefault="005419DD">
      <w:pPr>
        <w:tabs>
          <w:tab w:val="clear" w:pos="567"/>
        </w:tabs>
        <w:spacing w:line="240" w:lineRule="auto"/>
        <w:rPr>
          <w:lang w:val="lt-LT"/>
        </w:rPr>
      </w:pPr>
    </w:p>
    <w:p w14:paraId="4F582DC5" w14:textId="77777777" w:rsidR="005419DD" w:rsidRDefault="005419DD">
      <w:pPr>
        <w:tabs>
          <w:tab w:val="clear" w:pos="567"/>
        </w:tabs>
        <w:spacing w:line="240" w:lineRule="auto"/>
        <w:rPr>
          <w:lang w:val="lt-LT"/>
        </w:rPr>
      </w:pPr>
    </w:p>
    <w:p w14:paraId="04E0B4AA" w14:textId="77777777" w:rsidR="005419DD" w:rsidRDefault="005419DD">
      <w:pPr>
        <w:tabs>
          <w:tab w:val="clear" w:pos="567"/>
        </w:tabs>
        <w:spacing w:line="240" w:lineRule="auto"/>
        <w:rPr>
          <w:lang w:val="lt-LT"/>
        </w:rPr>
      </w:pPr>
    </w:p>
    <w:p w14:paraId="3B7F85EC" w14:textId="77777777" w:rsidR="005419DD" w:rsidRDefault="005419DD">
      <w:pPr>
        <w:spacing w:line="240" w:lineRule="auto"/>
        <w:jc w:val="center"/>
        <w:rPr>
          <w:b/>
          <w:bCs/>
          <w:lang w:val="lt-LT"/>
        </w:rPr>
      </w:pPr>
      <w:r>
        <w:rPr>
          <w:b/>
          <w:bCs/>
          <w:lang w:val="lt-LT"/>
        </w:rPr>
        <w:t>III PRIEDAS</w:t>
      </w:r>
    </w:p>
    <w:p w14:paraId="26417000" w14:textId="77777777" w:rsidR="005419DD" w:rsidRDefault="005419DD">
      <w:pPr>
        <w:spacing w:line="240" w:lineRule="auto"/>
        <w:jc w:val="center"/>
        <w:rPr>
          <w:b/>
          <w:bCs/>
          <w:lang w:val="lt-LT"/>
        </w:rPr>
      </w:pPr>
    </w:p>
    <w:p w14:paraId="37726B7E" w14:textId="77777777" w:rsidR="005419DD" w:rsidRDefault="005419DD">
      <w:pPr>
        <w:spacing w:line="240" w:lineRule="auto"/>
        <w:jc w:val="center"/>
        <w:rPr>
          <w:b/>
          <w:bCs/>
          <w:lang w:val="lt-LT"/>
        </w:rPr>
      </w:pPr>
      <w:r>
        <w:rPr>
          <w:b/>
          <w:bCs/>
          <w:lang w:val="lt-LT"/>
        </w:rPr>
        <w:t>ŽENKLINIMAS IR PAKUOTĖS LAPELIS</w:t>
      </w:r>
    </w:p>
    <w:p w14:paraId="3B92A328" w14:textId="77777777" w:rsidR="005419DD" w:rsidRDefault="005419DD">
      <w:pPr>
        <w:spacing w:line="240" w:lineRule="auto"/>
        <w:jc w:val="center"/>
        <w:rPr>
          <w:b/>
          <w:bCs/>
          <w:lang w:val="lt-LT"/>
        </w:rPr>
      </w:pPr>
      <w:r>
        <w:rPr>
          <w:b/>
          <w:bCs/>
          <w:lang w:val="lt-LT"/>
        </w:rPr>
        <w:br w:type="page"/>
      </w:r>
    </w:p>
    <w:p w14:paraId="0389FBF8" w14:textId="77777777" w:rsidR="005419DD" w:rsidRDefault="005419DD">
      <w:pPr>
        <w:spacing w:line="240" w:lineRule="auto"/>
        <w:jc w:val="center"/>
        <w:rPr>
          <w:b/>
          <w:bCs/>
          <w:lang w:val="lt-LT"/>
        </w:rPr>
      </w:pPr>
    </w:p>
    <w:p w14:paraId="5F9402AD" w14:textId="77777777" w:rsidR="005419DD" w:rsidRDefault="005419DD">
      <w:pPr>
        <w:spacing w:line="240" w:lineRule="auto"/>
        <w:jc w:val="center"/>
        <w:rPr>
          <w:b/>
          <w:bCs/>
          <w:lang w:val="lt-LT"/>
        </w:rPr>
      </w:pPr>
    </w:p>
    <w:p w14:paraId="4C379FC8" w14:textId="77777777" w:rsidR="005419DD" w:rsidRDefault="005419DD">
      <w:pPr>
        <w:spacing w:line="240" w:lineRule="auto"/>
        <w:jc w:val="center"/>
        <w:rPr>
          <w:b/>
          <w:bCs/>
          <w:lang w:val="lt-LT"/>
        </w:rPr>
      </w:pPr>
    </w:p>
    <w:p w14:paraId="0CF99BF1" w14:textId="77777777" w:rsidR="005419DD" w:rsidRDefault="005419DD">
      <w:pPr>
        <w:spacing w:line="240" w:lineRule="auto"/>
        <w:jc w:val="center"/>
        <w:rPr>
          <w:b/>
          <w:bCs/>
          <w:lang w:val="lt-LT"/>
        </w:rPr>
      </w:pPr>
    </w:p>
    <w:p w14:paraId="5EE02FAF" w14:textId="77777777" w:rsidR="005419DD" w:rsidRDefault="005419DD">
      <w:pPr>
        <w:spacing w:line="240" w:lineRule="auto"/>
        <w:jc w:val="center"/>
        <w:rPr>
          <w:b/>
          <w:bCs/>
          <w:lang w:val="lt-LT"/>
        </w:rPr>
      </w:pPr>
    </w:p>
    <w:p w14:paraId="5992432F" w14:textId="77777777" w:rsidR="005419DD" w:rsidRDefault="005419DD">
      <w:pPr>
        <w:spacing w:line="240" w:lineRule="auto"/>
        <w:jc w:val="center"/>
        <w:rPr>
          <w:b/>
          <w:bCs/>
          <w:lang w:val="lt-LT"/>
        </w:rPr>
      </w:pPr>
    </w:p>
    <w:p w14:paraId="5B285084" w14:textId="77777777" w:rsidR="005419DD" w:rsidRDefault="005419DD">
      <w:pPr>
        <w:spacing w:line="240" w:lineRule="auto"/>
        <w:jc w:val="center"/>
        <w:rPr>
          <w:b/>
          <w:bCs/>
          <w:lang w:val="lt-LT"/>
        </w:rPr>
      </w:pPr>
    </w:p>
    <w:p w14:paraId="34A5CE1E" w14:textId="77777777" w:rsidR="005419DD" w:rsidRDefault="005419DD">
      <w:pPr>
        <w:spacing w:line="240" w:lineRule="auto"/>
        <w:jc w:val="center"/>
        <w:rPr>
          <w:b/>
          <w:bCs/>
          <w:lang w:val="lt-LT"/>
        </w:rPr>
      </w:pPr>
    </w:p>
    <w:p w14:paraId="57E11988" w14:textId="77777777" w:rsidR="005419DD" w:rsidRDefault="005419DD">
      <w:pPr>
        <w:spacing w:line="240" w:lineRule="auto"/>
        <w:jc w:val="center"/>
        <w:rPr>
          <w:b/>
          <w:bCs/>
          <w:lang w:val="lt-LT"/>
        </w:rPr>
      </w:pPr>
    </w:p>
    <w:p w14:paraId="719D5EEE" w14:textId="77777777" w:rsidR="005419DD" w:rsidRDefault="005419DD">
      <w:pPr>
        <w:spacing w:line="240" w:lineRule="auto"/>
        <w:jc w:val="center"/>
        <w:rPr>
          <w:b/>
          <w:bCs/>
          <w:lang w:val="lt-LT"/>
        </w:rPr>
      </w:pPr>
    </w:p>
    <w:p w14:paraId="3D4FB936" w14:textId="77777777" w:rsidR="005419DD" w:rsidRDefault="005419DD">
      <w:pPr>
        <w:spacing w:line="240" w:lineRule="auto"/>
        <w:jc w:val="center"/>
        <w:rPr>
          <w:b/>
          <w:bCs/>
          <w:lang w:val="lt-LT"/>
        </w:rPr>
      </w:pPr>
    </w:p>
    <w:p w14:paraId="3681240F" w14:textId="77777777" w:rsidR="005419DD" w:rsidRDefault="005419DD">
      <w:pPr>
        <w:spacing w:line="240" w:lineRule="auto"/>
        <w:jc w:val="center"/>
        <w:rPr>
          <w:b/>
          <w:bCs/>
          <w:lang w:val="lt-LT"/>
        </w:rPr>
      </w:pPr>
    </w:p>
    <w:p w14:paraId="13512C51" w14:textId="77777777" w:rsidR="005419DD" w:rsidRDefault="005419DD">
      <w:pPr>
        <w:spacing w:line="240" w:lineRule="auto"/>
        <w:jc w:val="center"/>
        <w:rPr>
          <w:b/>
          <w:bCs/>
          <w:lang w:val="lt-LT"/>
        </w:rPr>
      </w:pPr>
    </w:p>
    <w:p w14:paraId="2C1DE33D" w14:textId="77777777" w:rsidR="005419DD" w:rsidRDefault="005419DD">
      <w:pPr>
        <w:spacing w:line="240" w:lineRule="auto"/>
        <w:jc w:val="center"/>
        <w:rPr>
          <w:b/>
          <w:bCs/>
          <w:lang w:val="lt-LT"/>
        </w:rPr>
      </w:pPr>
    </w:p>
    <w:p w14:paraId="11A35D66" w14:textId="77777777" w:rsidR="005419DD" w:rsidRDefault="005419DD">
      <w:pPr>
        <w:spacing w:line="240" w:lineRule="auto"/>
        <w:jc w:val="center"/>
        <w:rPr>
          <w:b/>
          <w:bCs/>
          <w:lang w:val="lt-LT"/>
        </w:rPr>
      </w:pPr>
    </w:p>
    <w:p w14:paraId="4342DB69" w14:textId="77777777" w:rsidR="005419DD" w:rsidRDefault="005419DD">
      <w:pPr>
        <w:spacing w:line="240" w:lineRule="auto"/>
        <w:jc w:val="center"/>
        <w:rPr>
          <w:b/>
          <w:bCs/>
          <w:lang w:val="lt-LT"/>
        </w:rPr>
      </w:pPr>
    </w:p>
    <w:p w14:paraId="76E81E50" w14:textId="77777777" w:rsidR="005419DD" w:rsidRDefault="005419DD">
      <w:pPr>
        <w:spacing w:line="240" w:lineRule="auto"/>
        <w:jc w:val="center"/>
        <w:rPr>
          <w:b/>
          <w:bCs/>
          <w:lang w:val="lt-LT"/>
        </w:rPr>
      </w:pPr>
    </w:p>
    <w:p w14:paraId="41DFD4BB" w14:textId="77777777" w:rsidR="005419DD" w:rsidRDefault="005419DD">
      <w:pPr>
        <w:spacing w:line="240" w:lineRule="auto"/>
        <w:jc w:val="center"/>
        <w:rPr>
          <w:b/>
          <w:bCs/>
          <w:lang w:val="lt-LT"/>
        </w:rPr>
      </w:pPr>
    </w:p>
    <w:p w14:paraId="42F0D28A" w14:textId="77777777" w:rsidR="005419DD" w:rsidRDefault="005419DD">
      <w:pPr>
        <w:spacing w:line="240" w:lineRule="auto"/>
        <w:jc w:val="center"/>
        <w:rPr>
          <w:b/>
          <w:bCs/>
          <w:lang w:val="lt-LT"/>
        </w:rPr>
      </w:pPr>
    </w:p>
    <w:p w14:paraId="2BC9D259" w14:textId="77777777" w:rsidR="005419DD" w:rsidRDefault="005419DD">
      <w:pPr>
        <w:spacing w:line="240" w:lineRule="auto"/>
        <w:jc w:val="center"/>
        <w:rPr>
          <w:b/>
          <w:bCs/>
          <w:lang w:val="lt-LT"/>
        </w:rPr>
      </w:pPr>
    </w:p>
    <w:p w14:paraId="78976E7B" w14:textId="77777777" w:rsidR="005419DD" w:rsidRDefault="005419DD">
      <w:pPr>
        <w:spacing w:line="240" w:lineRule="auto"/>
        <w:jc w:val="center"/>
        <w:rPr>
          <w:b/>
          <w:bCs/>
          <w:lang w:val="lt-LT"/>
        </w:rPr>
      </w:pPr>
    </w:p>
    <w:p w14:paraId="64764FD4" w14:textId="77777777" w:rsidR="005419DD" w:rsidRDefault="005419DD">
      <w:pPr>
        <w:spacing w:line="240" w:lineRule="auto"/>
        <w:jc w:val="center"/>
        <w:rPr>
          <w:b/>
          <w:bCs/>
          <w:lang w:val="lt-LT"/>
        </w:rPr>
      </w:pPr>
    </w:p>
    <w:p w14:paraId="29E16EA1" w14:textId="577B5385" w:rsidR="005419DD" w:rsidRPr="006C6006" w:rsidRDefault="005419DD">
      <w:pPr>
        <w:pStyle w:val="A-Heading1"/>
        <w:ind w:left="540" w:hanging="540"/>
        <w:rPr>
          <w:noProof w:val="0"/>
          <w:lang w:val="lt-LT"/>
        </w:rPr>
      </w:pPr>
      <w:r w:rsidRPr="006C6006">
        <w:rPr>
          <w:noProof w:val="0"/>
          <w:lang w:val="lt-LT"/>
        </w:rPr>
        <w:t>A. ŽENKLINIMAS</w:t>
      </w:r>
      <w:r w:rsidR="006C6006">
        <w:rPr>
          <w:noProof w:val="0"/>
          <w:lang w:val="lt-LT"/>
        </w:rPr>
        <w:fldChar w:fldCharType="begin"/>
      </w:r>
      <w:r w:rsidR="006C6006">
        <w:rPr>
          <w:noProof w:val="0"/>
          <w:lang w:val="lt-LT"/>
        </w:rPr>
        <w:instrText xml:space="preserve"> DOCVARIABLE VAULT_ND_f3af3bc0-0a19-4b00-b0a4-d95af808a331 \* MERGEFORMAT </w:instrText>
      </w:r>
      <w:r w:rsidR="006C6006">
        <w:rPr>
          <w:noProof w:val="0"/>
          <w:lang w:val="lt-LT"/>
        </w:rPr>
        <w:fldChar w:fldCharType="separate"/>
      </w:r>
      <w:r w:rsidR="006C6006">
        <w:rPr>
          <w:noProof w:val="0"/>
          <w:lang w:val="lt-LT"/>
        </w:rPr>
        <w:t xml:space="preserve"> </w:t>
      </w:r>
      <w:r w:rsidR="006C6006">
        <w:rPr>
          <w:noProof w:val="0"/>
          <w:lang w:val="lt-LT"/>
        </w:rPr>
        <w:fldChar w:fldCharType="end"/>
      </w:r>
    </w:p>
    <w:p w14:paraId="485DDE92" w14:textId="77777777" w:rsidR="005419DD" w:rsidRDefault="005419DD">
      <w:pPr>
        <w:shd w:val="clear" w:color="auto" w:fill="FFFFFF"/>
        <w:tabs>
          <w:tab w:val="clear" w:pos="567"/>
        </w:tabs>
        <w:spacing w:line="240" w:lineRule="auto"/>
        <w:rPr>
          <w:lang w:val="lt-LT"/>
        </w:rPr>
      </w:pPr>
      <w:r>
        <w:rPr>
          <w:lang w:val="lt-LT"/>
        </w:rPr>
        <w:br w:type="page"/>
      </w:r>
    </w:p>
    <w:p w14:paraId="543056D6" w14:textId="77777777" w:rsidR="005419DD" w:rsidRDefault="005419DD">
      <w:pPr>
        <w:pBdr>
          <w:top w:val="single" w:sz="4" w:space="1" w:color="auto"/>
          <w:left w:val="single" w:sz="4" w:space="4" w:color="auto"/>
          <w:bottom w:val="single" w:sz="4" w:space="1" w:color="auto"/>
          <w:right w:val="single" w:sz="4" w:space="4" w:color="auto"/>
        </w:pBdr>
        <w:tabs>
          <w:tab w:val="clear" w:pos="567"/>
        </w:tabs>
        <w:spacing w:line="240" w:lineRule="auto"/>
        <w:rPr>
          <w:b/>
          <w:lang w:val="lt-LT"/>
        </w:rPr>
      </w:pPr>
      <w:r>
        <w:rPr>
          <w:b/>
          <w:lang w:val="lt-LT"/>
        </w:rPr>
        <w:t>INFORMACIJA ANT IŠORINĖS IR VIDINĖS PAKUOTĖS</w:t>
      </w:r>
    </w:p>
    <w:p w14:paraId="5D803ABD" w14:textId="77777777" w:rsidR="005419DD" w:rsidRDefault="005419DD">
      <w:pPr>
        <w:pBdr>
          <w:top w:val="single" w:sz="4" w:space="1" w:color="auto"/>
          <w:left w:val="single" w:sz="4" w:space="4" w:color="auto"/>
          <w:bottom w:val="single" w:sz="4" w:space="1" w:color="auto"/>
          <w:right w:val="single" w:sz="4" w:space="4" w:color="auto"/>
        </w:pBdr>
        <w:tabs>
          <w:tab w:val="clear" w:pos="567"/>
        </w:tabs>
        <w:spacing w:line="240" w:lineRule="auto"/>
        <w:rPr>
          <w:b/>
          <w:lang w:val="lt-LT"/>
        </w:rPr>
      </w:pPr>
    </w:p>
    <w:p w14:paraId="1B5A4D30" w14:textId="77777777" w:rsidR="005419DD" w:rsidRDefault="005419DD">
      <w:pPr>
        <w:pBdr>
          <w:top w:val="single" w:sz="4" w:space="1" w:color="auto"/>
          <w:left w:val="single" w:sz="4" w:space="4" w:color="auto"/>
          <w:bottom w:val="single" w:sz="4" w:space="1" w:color="auto"/>
          <w:right w:val="single" w:sz="4" w:space="4" w:color="auto"/>
        </w:pBdr>
        <w:tabs>
          <w:tab w:val="clear" w:pos="567"/>
        </w:tabs>
        <w:spacing w:line="240" w:lineRule="auto"/>
        <w:rPr>
          <w:b/>
          <w:lang w:val="lt-LT"/>
        </w:rPr>
      </w:pPr>
      <w:r>
        <w:rPr>
          <w:b/>
          <w:lang w:val="lt-LT"/>
        </w:rPr>
        <w:t>DĖŽUTĖ</w:t>
      </w:r>
    </w:p>
    <w:p w14:paraId="724FECD2" w14:textId="77777777" w:rsidR="005419DD" w:rsidRDefault="005419DD">
      <w:pPr>
        <w:tabs>
          <w:tab w:val="clear" w:pos="567"/>
        </w:tabs>
        <w:spacing w:line="240" w:lineRule="auto"/>
        <w:rPr>
          <w:lang w:val="lt-LT"/>
        </w:rPr>
      </w:pPr>
    </w:p>
    <w:p w14:paraId="7F3D31F1" w14:textId="77777777" w:rsidR="005419DD" w:rsidRDefault="005419DD" w:rsidP="00C93CD0">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lt-LT"/>
        </w:rPr>
      </w:pPr>
      <w:r>
        <w:rPr>
          <w:b/>
          <w:lang w:val="lt-LT"/>
        </w:rPr>
        <w:t>1.</w:t>
      </w:r>
      <w:r>
        <w:rPr>
          <w:b/>
          <w:lang w:val="lt-LT"/>
        </w:rPr>
        <w:tab/>
        <w:t>VAISTINIO PREPARATO PAVADINIMAS</w:t>
      </w:r>
    </w:p>
    <w:p w14:paraId="69B1DBEA" w14:textId="77777777" w:rsidR="005419DD" w:rsidRDefault="005419DD">
      <w:pPr>
        <w:tabs>
          <w:tab w:val="clear" w:pos="567"/>
        </w:tabs>
        <w:spacing w:line="240" w:lineRule="auto"/>
        <w:rPr>
          <w:lang w:val="lt-LT"/>
        </w:rPr>
      </w:pPr>
    </w:p>
    <w:p w14:paraId="674E9977" w14:textId="77777777" w:rsidR="005419DD" w:rsidRDefault="005419DD">
      <w:pPr>
        <w:tabs>
          <w:tab w:val="clear" w:pos="567"/>
        </w:tabs>
        <w:spacing w:line="240" w:lineRule="auto"/>
        <w:rPr>
          <w:lang w:val="lt-LT"/>
        </w:rPr>
      </w:pPr>
      <w:r>
        <w:rPr>
          <w:lang w:val="lt-LT"/>
        </w:rPr>
        <w:t>Brilique 60 mg plėvele dengtos tabletės</w:t>
      </w:r>
    </w:p>
    <w:p w14:paraId="4D6254EE" w14:textId="77777777" w:rsidR="005419DD" w:rsidRDefault="005419DD">
      <w:pPr>
        <w:tabs>
          <w:tab w:val="clear" w:pos="567"/>
        </w:tabs>
        <w:spacing w:line="240" w:lineRule="auto"/>
        <w:rPr>
          <w:lang w:val="lt-LT"/>
        </w:rPr>
      </w:pPr>
      <w:r>
        <w:rPr>
          <w:lang w:val="lt-LT"/>
        </w:rPr>
        <w:t>Tikagreloras</w:t>
      </w:r>
    </w:p>
    <w:p w14:paraId="5060FB1D" w14:textId="77777777" w:rsidR="005419DD" w:rsidRDefault="005419DD">
      <w:pPr>
        <w:tabs>
          <w:tab w:val="clear" w:pos="567"/>
        </w:tabs>
        <w:spacing w:line="240" w:lineRule="auto"/>
        <w:rPr>
          <w:lang w:val="lt-LT"/>
        </w:rPr>
      </w:pPr>
    </w:p>
    <w:p w14:paraId="338E5A68" w14:textId="77777777" w:rsidR="005419DD" w:rsidRDefault="005419DD">
      <w:pPr>
        <w:tabs>
          <w:tab w:val="clear" w:pos="567"/>
        </w:tabs>
        <w:spacing w:line="240" w:lineRule="auto"/>
        <w:rPr>
          <w:lang w:val="lt-LT"/>
        </w:rPr>
      </w:pPr>
    </w:p>
    <w:p w14:paraId="772F1D92" w14:textId="77777777" w:rsidR="005419DD" w:rsidRDefault="005419DD" w:rsidP="00C93CD0">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lt-LT"/>
        </w:rPr>
      </w:pPr>
      <w:r>
        <w:rPr>
          <w:b/>
          <w:lang w:val="lt-LT"/>
        </w:rPr>
        <w:t>2.</w:t>
      </w:r>
      <w:r>
        <w:rPr>
          <w:b/>
          <w:lang w:val="lt-LT"/>
        </w:rPr>
        <w:tab/>
        <w:t>VEIKLIOJI (-IOS) MEDŽIAGA (-OS) IR JOS (-Ų) KIEKIS (-IAI)</w:t>
      </w:r>
    </w:p>
    <w:p w14:paraId="658E696A" w14:textId="77777777" w:rsidR="005419DD" w:rsidRDefault="005419DD">
      <w:pPr>
        <w:tabs>
          <w:tab w:val="clear" w:pos="567"/>
        </w:tabs>
        <w:spacing w:line="240" w:lineRule="auto"/>
        <w:rPr>
          <w:lang w:val="lt-LT"/>
        </w:rPr>
      </w:pPr>
    </w:p>
    <w:p w14:paraId="236EFF9F" w14:textId="77777777" w:rsidR="005419DD" w:rsidRDefault="005419DD">
      <w:pPr>
        <w:tabs>
          <w:tab w:val="clear" w:pos="567"/>
        </w:tabs>
        <w:spacing w:line="240" w:lineRule="auto"/>
        <w:rPr>
          <w:lang w:val="lt-LT"/>
        </w:rPr>
      </w:pPr>
      <w:r>
        <w:rPr>
          <w:lang w:val="lt-LT"/>
        </w:rPr>
        <w:t>Kiekvienoje plėvele dengtoje tabletėje yra 60 mg tikagreloro.</w:t>
      </w:r>
    </w:p>
    <w:p w14:paraId="745130C1" w14:textId="77777777" w:rsidR="005419DD" w:rsidRDefault="005419DD">
      <w:pPr>
        <w:tabs>
          <w:tab w:val="clear" w:pos="567"/>
        </w:tabs>
        <w:spacing w:line="240" w:lineRule="auto"/>
        <w:rPr>
          <w:lang w:val="lt-LT"/>
        </w:rPr>
      </w:pPr>
    </w:p>
    <w:p w14:paraId="69C84C94" w14:textId="77777777" w:rsidR="005419DD" w:rsidRDefault="005419DD">
      <w:pPr>
        <w:tabs>
          <w:tab w:val="clear" w:pos="567"/>
        </w:tabs>
        <w:spacing w:line="240" w:lineRule="auto"/>
        <w:rPr>
          <w:lang w:val="lt-LT"/>
        </w:rPr>
      </w:pPr>
    </w:p>
    <w:p w14:paraId="442EBC55" w14:textId="77777777" w:rsidR="005419DD" w:rsidRDefault="005419DD" w:rsidP="00C93CD0">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highlight w:val="lightGray"/>
          <w:lang w:val="lt-LT"/>
        </w:rPr>
      </w:pPr>
      <w:r>
        <w:rPr>
          <w:b/>
          <w:lang w:val="lt-LT"/>
        </w:rPr>
        <w:t>3.</w:t>
      </w:r>
      <w:r>
        <w:rPr>
          <w:b/>
          <w:lang w:val="lt-LT"/>
        </w:rPr>
        <w:tab/>
        <w:t>PAGALBINIŲ MEDŽIAGŲ SĄRAŠAS</w:t>
      </w:r>
    </w:p>
    <w:p w14:paraId="4FFBD84D" w14:textId="77777777" w:rsidR="005419DD" w:rsidRDefault="005419DD">
      <w:pPr>
        <w:tabs>
          <w:tab w:val="clear" w:pos="567"/>
        </w:tabs>
        <w:spacing w:line="240" w:lineRule="auto"/>
        <w:rPr>
          <w:lang w:val="lt-LT"/>
        </w:rPr>
      </w:pPr>
    </w:p>
    <w:p w14:paraId="0BA5F07F" w14:textId="77777777" w:rsidR="005419DD" w:rsidRDefault="005419DD">
      <w:pPr>
        <w:tabs>
          <w:tab w:val="clear" w:pos="567"/>
        </w:tabs>
        <w:spacing w:line="240" w:lineRule="auto"/>
        <w:rPr>
          <w:lang w:val="lt-LT"/>
        </w:rPr>
      </w:pPr>
    </w:p>
    <w:p w14:paraId="7807E88A" w14:textId="77777777" w:rsidR="005419DD" w:rsidRDefault="005419DD" w:rsidP="00C93CD0">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lt-LT"/>
        </w:rPr>
      </w:pPr>
      <w:r>
        <w:rPr>
          <w:b/>
          <w:lang w:val="lt-LT"/>
        </w:rPr>
        <w:t>4.</w:t>
      </w:r>
      <w:r>
        <w:rPr>
          <w:b/>
          <w:lang w:val="lt-LT"/>
        </w:rPr>
        <w:tab/>
        <w:t>FARMACINĖ FORMA IR KIEKIS PAKUOTĖJE</w:t>
      </w:r>
    </w:p>
    <w:p w14:paraId="6270DD02" w14:textId="77777777" w:rsidR="005419DD" w:rsidRDefault="005419DD">
      <w:pPr>
        <w:tabs>
          <w:tab w:val="clear" w:pos="567"/>
        </w:tabs>
        <w:spacing w:line="240" w:lineRule="auto"/>
        <w:rPr>
          <w:lang w:val="lt-LT"/>
        </w:rPr>
      </w:pPr>
    </w:p>
    <w:p w14:paraId="1EDB7EB4" w14:textId="77777777" w:rsidR="005419DD" w:rsidRDefault="005419DD">
      <w:pPr>
        <w:tabs>
          <w:tab w:val="clear" w:pos="567"/>
        </w:tabs>
        <w:spacing w:line="240" w:lineRule="auto"/>
        <w:rPr>
          <w:highlight w:val="lightGray"/>
          <w:lang w:val="lt-LT"/>
        </w:rPr>
      </w:pPr>
      <w:r>
        <w:rPr>
          <w:lang w:val="lt-LT"/>
        </w:rPr>
        <w:t>14 plėvele dengtų tablečių</w:t>
      </w:r>
    </w:p>
    <w:p w14:paraId="65988539" w14:textId="77777777" w:rsidR="005419DD" w:rsidRDefault="005419DD">
      <w:pPr>
        <w:tabs>
          <w:tab w:val="clear" w:pos="567"/>
        </w:tabs>
        <w:spacing w:line="240" w:lineRule="auto"/>
        <w:rPr>
          <w:highlight w:val="lightGray"/>
          <w:lang w:val="lt-LT"/>
        </w:rPr>
      </w:pPr>
      <w:r>
        <w:rPr>
          <w:highlight w:val="lightGray"/>
          <w:lang w:val="lt-LT"/>
        </w:rPr>
        <w:t>56 plėvele dengtos tabletės</w:t>
      </w:r>
    </w:p>
    <w:p w14:paraId="273BC0A3" w14:textId="77777777" w:rsidR="005419DD" w:rsidRDefault="005419DD">
      <w:pPr>
        <w:tabs>
          <w:tab w:val="clear" w:pos="567"/>
        </w:tabs>
        <w:spacing w:line="240" w:lineRule="auto"/>
        <w:rPr>
          <w:highlight w:val="lightGray"/>
          <w:lang w:val="lt-LT"/>
        </w:rPr>
      </w:pPr>
      <w:r>
        <w:rPr>
          <w:highlight w:val="lightGray"/>
          <w:lang w:val="lt-LT"/>
        </w:rPr>
        <w:t>60 plėvele dengtų tablečių</w:t>
      </w:r>
    </w:p>
    <w:p w14:paraId="3A59FA64" w14:textId="77777777" w:rsidR="005419DD" w:rsidRDefault="005419DD">
      <w:pPr>
        <w:tabs>
          <w:tab w:val="clear" w:pos="567"/>
        </w:tabs>
        <w:spacing w:line="240" w:lineRule="auto"/>
        <w:rPr>
          <w:highlight w:val="lightGray"/>
          <w:lang w:val="lt-LT"/>
        </w:rPr>
      </w:pPr>
      <w:r>
        <w:rPr>
          <w:highlight w:val="lightGray"/>
          <w:lang w:val="lt-LT"/>
        </w:rPr>
        <w:t>168 plėvele dengtos tabletės</w:t>
      </w:r>
    </w:p>
    <w:p w14:paraId="28E7AB9E" w14:textId="77777777" w:rsidR="005419DD" w:rsidRDefault="005419DD">
      <w:pPr>
        <w:tabs>
          <w:tab w:val="clear" w:pos="567"/>
        </w:tabs>
        <w:spacing w:line="240" w:lineRule="auto"/>
        <w:rPr>
          <w:lang w:val="lt-LT"/>
        </w:rPr>
      </w:pPr>
      <w:r>
        <w:rPr>
          <w:highlight w:val="lightGray"/>
          <w:lang w:val="lt-LT"/>
        </w:rPr>
        <w:t>180 plėvele dengtų tablečių</w:t>
      </w:r>
    </w:p>
    <w:p w14:paraId="5AAF8558" w14:textId="77777777" w:rsidR="005419DD" w:rsidRDefault="005419DD">
      <w:pPr>
        <w:tabs>
          <w:tab w:val="clear" w:pos="567"/>
        </w:tabs>
        <w:spacing w:line="240" w:lineRule="auto"/>
        <w:rPr>
          <w:lang w:val="lt-LT"/>
        </w:rPr>
      </w:pPr>
    </w:p>
    <w:p w14:paraId="1A9B5C9C" w14:textId="77777777" w:rsidR="005419DD" w:rsidRDefault="005419DD">
      <w:pPr>
        <w:tabs>
          <w:tab w:val="clear" w:pos="567"/>
        </w:tabs>
        <w:spacing w:line="240" w:lineRule="auto"/>
        <w:rPr>
          <w:lang w:val="lt-LT"/>
        </w:rPr>
      </w:pPr>
    </w:p>
    <w:p w14:paraId="553C85C4" w14:textId="77777777" w:rsidR="005419DD" w:rsidRDefault="005419DD" w:rsidP="00C93CD0">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highlight w:val="lightGray"/>
          <w:lang w:val="lt-LT"/>
        </w:rPr>
      </w:pPr>
      <w:r>
        <w:rPr>
          <w:b/>
          <w:lang w:val="lt-LT"/>
        </w:rPr>
        <w:t>5.</w:t>
      </w:r>
      <w:r>
        <w:rPr>
          <w:b/>
          <w:lang w:val="lt-LT"/>
        </w:rPr>
        <w:tab/>
        <w:t>VARTOJIMO METODAS IR BŪDAS (-AI)</w:t>
      </w:r>
    </w:p>
    <w:p w14:paraId="0DE499C8" w14:textId="77777777" w:rsidR="005419DD" w:rsidRDefault="005419DD">
      <w:pPr>
        <w:tabs>
          <w:tab w:val="clear" w:pos="567"/>
        </w:tabs>
        <w:spacing w:line="240" w:lineRule="auto"/>
        <w:rPr>
          <w:i/>
          <w:lang w:val="lt-LT"/>
        </w:rPr>
      </w:pPr>
    </w:p>
    <w:p w14:paraId="15EC3E83" w14:textId="77777777" w:rsidR="005419DD" w:rsidRDefault="005419DD">
      <w:pPr>
        <w:tabs>
          <w:tab w:val="clear" w:pos="567"/>
        </w:tabs>
        <w:spacing w:line="240" w:lineRule="auto"/>
        <w:rPr>
          <w:lang w:val="lt-LT"/>
        </w:rPr>
      </w:pPr>
      <w:r>
        <w:rPr>
          <w:lang w:val="lt-LT"/>
        </w:rPr>
        <w:t>Prieš vartojimą perskaitykite pakuotės lapelį.</w:t>
      </w:r>
    </w:p>
    <w:p w14:paraId="2326EB8D" w14:textId="77777777" w:rsidR="005419DD" w:rsidRDefault="005419DD">
      <w:pPr>
        <w:tabs>
          <w:tab w:val="clear" w:pos="567"/>
        </w:tabs>
        <w:spacing w:line="240" w:lineRule="auto"/>
        <w:rPr>
          <w:lang w:val="lt-LT"/>
        </w:rPr>
      </w:pPr>
      <w:r>
        <w:rPr>
          <w:lang w:val="lt-LT"/>
        </w:rPr>
        <w:t>Vartoti per burną</w:t>
      </w:r>
    </w:p>
    <w:p w14:paraId="27275066" w14:textId="77777777" w:rsidR="005419DD" w:rsidRDefault="005419DD">
      <w:pPr>
        <w:tabs>
          <w:tab w:val="clear" w:pos="567"/>
        </w:tabs>
        <w:spacing w:line="240" w:lineRule="auto"/>
        <w:rPr>
          <w:lang w:val="lt-LT"/>
        </w:rPr>
      </w:pPr>
    </w:p>
    <w:p w14:paraId="2A441A2B" w14:textId="77777777" w:rsidR="005419DD" w:rsidRDefault="005419DD">
      <w:pPr>
        <w:tabs>
          <w:tab w:val="clear" w:pos="567"/>
        </w:tabs>
        <w:spacing w:line="240" w:lineRule="auto"/>
        <w:rPr>
          <w:lang w:val="lt-LT"/>
        </w:rPr>
      </w:pPr>
    </w:p>
    <w:p w14:paraId="11ACB78B" w14:textId="77777777" w:rsidR="005419DD" w:rsidRDefault="005419DD" w:rsidP="00C93CD0">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lt-LT"/>
        </w:rPr>
      </w:pPr>
      <w:r>
        <w:rPr>
          <w:b/>
          <w:lang w:val="lt-LT"/>
        </w:rPr>
        <w:t>6.</w:t>
      </w:r>
      <w:r>
        <w:rPr>
          <w:b/>
          <w:lang w:val="lt-LT"/>
        </w:rPr>
        <w:tab/>
      </w:r>
      <w:r>
        <w:rPr>
          <w:b/>
          <w:bCs/>
          <w:lang w:val="lt-LT"/>
        </w:rPr>
        <w:t>SPECIALUS ĮSPĖJIMAS, KAD VAISTINĮ PREPARATĄ BŪTINA LAIKYTI VAIKAMS NEPASTEBIMOJE IR NEPASIEKIAMOJE VIETOJE</w:t>
      </w:r>
    </w:p>
    <w:p w14:paraId="2A0A13C2" w14:textId="77777777" w:rsidR="005419DD" w:rsidRDefault="005419DD">
      <w:pPr>
        <w:tabs>
          <w:tab w:val="clear" w:pos="567"/>
        </w:tabs>
        <w:spacing w:line="240" w:lineRule="auto"/>
        <w:rPr>
          <w:lang w:val="lt-LT"/>
        </w:rPr>
      </w:pPr>
    </w:p>
    <w:p w14:paraId="5FA4BF29" w14:textId="77777777" w:rsidR="005419DD" w:rsidRDefault="005419DD">
      <w:pPr>
        <w:spacing w:line="240" w:lineRule="auto"/>
        <w:rPr>
          <w:lang w:val="lt-LT"/>
        </w:rPr>
      </w:pPr>
      <w:r>
        <w:rPr>
          <w:lang w:val="lt-LT"/>
        </w:rPr>
        <w:t>Laikyti vaikams nepastebimoje ir nepasiekiamoje vietoje.</w:t>
      </w:r>
    </w:p>
    <w:p w14:paraId="4E465EE3" w14:textId="77777777" w:rsidR="005419DD" w:rsidRDefault="005419DD">
      <w:pPr>
        <w:tabs>
          <w:tab w:val="clear" w:pos="567"/>
        </w:tabs>
        <w:spacing w:line="240" w:lineRule="auto"/>
        <w:rPr>
          <w:lang w:val="lt-LT"/>
        </w:rPr>
      </w:pPr>
    </w:p>
    <w:p w14:paraId="7CB2FFE1" w14:textId="77777777" w:rsidR="005419DD" w:rsidRDefault="005419DD">
      <w:pPr>
        <w:tabs>
          <w:tab w:val="clear" w:pos="567"/>
        </w:tabs>
        <w:spacing w:line="240" w:lineRule="auto"/>
        <w:rPr>
          <w:lang w:val="lt-LT"/>
        </w:rPr>
      </w:pPr>
    </w:p>
    <w:p w14:paraId="7A0F5DA3" w14:textId="77777777" w:rsidR="005419DD" w:rsidRDefault="005419DD" w:rsidP="00C93CD0">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highlight w:val="lightGray"/>
          <w:lang w:val="lt-LT"/>
        </w:rPr>
      </w:pPr>
      <w:r>
        <w:rPr>
          <w:b/>
          <w:lang w:val="lt-LT"/>
        </w:rPr>
        <w:t>7.</w:t>
      </w:r>
      <w:r>
        <w:rPr>
          <w:b/>
          <w:lang w:val="lt-LT"/>
        </w:rPr>
        <w:tab/>
      </w:r>
      <w:r>
        <w:rPr>
          <w:b/>
          <w:bCs/>
          <w:lang w:val="lt-LT"/>
        </w:rPr>
        <w:t>KITAS (-I) SPECIALUS (-ŪS) ĮSPĖJIMAS (-AI) (JEI REIKIA)</w:t>
      </w:r>
    </w:p>
    <w:p w14:paraId="3A881CA4" w14:textId="77777777" w:rsidR="005419DD" w:rsidRDefault="005419DD">
      <w:pPr>
        <w:tabs>
          <w:tab w:val="clear" w:pos="567"/>
        </w:tabs>
        <w:spacing w:line="240" w:lineRule="auto"/>
        <w:rPr>
          <w:lang w:val="lt-LT"/>
        </w:rPr>
      </w:pPr>
    </w:p>
    <w:p w14:paraId="12BFA51C" w14:textId="77777777" w:rsidR="005419DD" w:rsidRDefault="005419DD">
      <w:pPr>
        <w:tabs>
          <w:tab w:val="clear" w:pos="567"/>
        </w:tabs>
        <w:spacing w:line="240" w:lineRule="auto"/>
        <w:rPr>
          <w:lang w:val="lt-LT"/>
        </w:rPr>
      </w:pPr>
    </w:p>
    <w:p w14:paraId="5D2DDB5E" w14:textId="77777777" w:rsidR="005419DD" w:rsidRDefault="005419DD" w:rsidP="00C93CD0">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highlight w:val="lightGray"/>
          <w:lang w:val="lt-LT"/>
        </w:rPr>
      </w:pPr>
      <w:r>
        <w:rPr>
          <w:b/>
          <w:lang w:val="lt-LT"/>
        </w:rPr>
        <w:t>8.</w:t>
      </w:r>
      <w:r>
        <w:rPr>
          <w:b/>
          <w:lang w:val="lt-LT"/>
        </w:rPr>
        <w:tab/>
      </w:r>
      <w:r>
        <w:rPr>
          <w:b/>
          <w:bCs/>
          <w:lang w:val="lt-LT"/>
        </w:rPr>
        <w:t>TINKAMUMO LAIKAS</w:t>
      </w:r>
    </w:p>
    <w:p w14:paraId="434587D4" w14:textId="77777777" w:rsidR="005419DD" w:rsidRDefault="005419DD">
      <w:pPr>
        <w:tabs>
          <w:tab w:val="clear" w:pos="567"/>
        </w:tabs>
        <w:spacing w:line="240" w:lineRule="auto"/>
        <w:rPr>
          <w:lang w:val="lt-LT"/>
        </w:rPr>
      </w:pPr>
    </w:p>
    <w:p w14:paraId="5D78B252" w14:textId="77777777" w:rsidR="005419DD" w:rsidRDefault="005419DD">
      <w:pPr>
        <w:tabs>
          <w:tab w:val="clear" w:pos="567"/>
        </w:tabs>
        <w:spacing w:line="240" w:lineRule="auto"/>
        <w:rPr>
          <w:lang w:val="lt-LT"/>
        </w:rPr>
      </w:pPr>
      <w:r>
        <w:rPr>
          <w:lang w:val="lt-LT"/>
        </w:rPr>
        <w:t>EXP</w:t>
      </w:r>
    </w:p>
    <w:p w14:paraId="7A5DD99D" w14:textId="77777777" w:rsidR="005419DD" w:rsidRDefault="005419DD">
      <w:pPr>
        <w:tabs>
          <w:tab w:val="clear" w:pos="567"/>
        </w:tabs>
        <w:spacing w:line="240" w:lineRule="auto"/>
        <w:rPr>
          <w:lang w:val="lt-LT"/>
        </w:rPr>
      </w:pPr>
    </w:p>
    <w:p w14:paraId="7D725677" w14:textId="77777777" w:rsidR="005419DD" w:rsidRDefault="005419DD">
      <w:pPr>
        <w:tabs>
          <w:tab w:val="clear" w:pos="567"/>
        </w:tabs>
        <w:spacing w:line="240" w:lineRule="auto"/>
        <w:rPr>
          <w:lang w:val="lt-LT"/>
        </w:rPr>
      </w:pPr>
    </w:p>
    <w:p w14:paraId="266C0BF1" w14:textId="77777777" w:rsidR="005419DD" w:rsidRDefault="005419DD" w:rsidP="00C93CD0">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lt-LT"/>
        </w:rPr>
      </w:pPr>
      <w:r>
        <w:rPr>
          <w:b/>
          <w:lang w:val="lt-LT"/>
        </w:rPr>
        <w:t>9.</w:t>
      </w:r>
      <w:r>
        <w:rPr>
          <w:b/>
          <w:lang w:val="lt-LT"/>
        </w:rPr>
        <w:tab/>
      </w:r>
      <w:r w:rsidRPr="00C93CD0">
        <w:rPr>
          <w:b/>
          <w:bCs/>
          <w:lang w:val="lt-LT"/>
        </w:rPr>
        <w:t>SPECIALIOS</w:t>
      </w:r>
      <w:r>
        <w:rPr>
          <w:b/>
          <w:caps/>
          <w:lang w:val="lt-LT"/>
        </w:rPr>
        <w:t xml:space="preserve"> laikymo sąlygos</w:t>
      </w:r>
    </w:p>
    <w:p w14:paraId="1A12E802" w14:textId="77777777" w:rsidR="005419DD" w:rsidRDefault="005419DD">
      <w:pPr>
        <w:tabs>
          <w:tab w:val="clear" w:pos="567"/>
        </w:tabs>
        <w:spacing w:line="240" w:lineRule="auto"/>
        <w:rPr>
          <w:lang w:val="lt-LT"/>
        </w:rPr>
      </w:pPr>
    </w:p>
    <w:p w14:paraId="625B44D4" w14:textId="77777777" w:rsidR="005419DD" w:rsidRDefault="005419DD">
      <w:pPr>
        <w:tabs>
          <w:tab w:val="clear" w:pos="567"/>
        </w:tabs>
        <w:spacing w:line="240" w:lineRule="auto"/>
        <w:ind w:left="567" w:hanging="567"/>
        <w:rPr>
          <w:lang w:val="lt-LT"/>
        </w:rPr>
      </w:pPr>
    </w:p>
    <w:p w14:paraId="626C6A61" w14:textId="77777777" w:rsidR="005419DD" w:rsidRDefault="005419DD" w:rsidP="00C93CD0">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lt-LT"/>
        </w:rPr>
      </w:pPr>
      <w:r>
        <w:rPr>
          <w:b/>
          <w:lang w:val="lt-LT"/>
        </w:rPr>
        <w:t>10.</w:t>
      </w:r>
      <w:r>
        <w:rPr>
          <w:b/>
          <w:lang w:val="lt-LT"/>
        </w:rPr>
        <w:tab/>
      </w:r>
      <w:r w:rsidRPr="00C93CD0">
        <w:rPr>
          <w:b/>
          <w:caps/>
          <w:lang w:val="lt-LT"/>
        </w:rPr>
        <w:t>specialios</w:t>
      </w:r>
      <w:r>
        <w:rPr>
          <w:b/>
          <w:caps/>
          <w:lang w:val="lt-LT"/>
        </w:rPr>
        <w:t xml:space="preserve"> atsargumo priemonės DĖL NESUVARTOTO </w:t>
      </w:r>
      <w:r>
        <w:rPr>
          <w:b/>
          <w:bCs/>
          <w:caps/>
          <w:lang w:val="lt-LT"/>
        </w:rPr>
        <w:t>VAISTINIO PREPARATO AR JO ATLIEK</w:t>
      </w:r>
      <w:r>
        <w:rPr>
          <w:b/>
          <w:lang w:val="lt-LT"/>
        </w:rPr>
        <w:t>Ų</w:t>
      </w:r>
      <w:r>
        <w:rPr>
          <w:caps/>
          <w:lang w:val="lt-LT"/>
        </w:rPr>
        <w:t xml:space="preserve"> </w:t>
      </w:r>
      <w:r>
        <w:rPr>
          <w:b/>
          <w:bCs/>
          <w:caps/>
          <w:lang w:val="lt-LT"/>
        </w:rPr>
        <w:t>TVARKYMO</w:t>
      </w:r>
      <w:r>
        <w:rPr>
          <w:b/>
          <w:caps/>
          <w:lang w:val="lt-LT"/>
        </w:rPr>
        <w:t xml:space="preserve"> (jei reikia)</w:t>
      </w:r>
    </w:p>
    <w:p w14:paraId="743A049F" w14:textId="77777777" w:rsidR="005419DD" w:rsidRDefault="005419DD">
      <w:pPr>
        <w:tabs>
          <w:tab w:val="clear" w:pos="567"/>
        </w:tabs>
        <w:spacing w:line="240" w:lineRule="auto"/>
        <w:rPr>
          <w:lang w:val="lt-LT"/>
        </w:rPr>
      </w:pPr>
    </w:p>
    <w:p w14:paraId="70D02B7D" w14:textId="77777777" w:rsidR="005419DD" w:rsidRDefault="005419DD">
      <w:pPr>
        <w:tabs>
          <w:tab w:val="clear" w:pos="567"/>
        </w:tabs>
        <w:spacing w:line="240" w:lineRule="auto"/>
        <w:rPr>
          <w:lang w:val="lt-LT"/>
        </w:rPr>
      </w:pPr>
    </w:p>
    <w:p w14:paraId="7D21519E" w14:textId="77777777" w:rsidR="005419DD" w:rsidRDefault="005419DD" w:rsidP="00C93CD0">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lt-LT"/>
        </w:rPr>
      </w:pPr>
      <w:r>
        <w:rPr>
          <w:b/>
          <w:lang w:val="lt-LT"/>
        </w:rPr>
        <w:t>11.</w:t>
      </w:r>
      <w:r>
        <w:rPr>
          <w:b/>
          <w:lang w:val="lt-LT"/>
        </w:rPr>
        <w:tab/>
      </w:r>
      <w:r w:rsidRPr="00C93CD0">
        <w:rPr>
          <w:b/>
          <w:bCs/>
          <w:caps/>
          <w:lang w:val="lt-LT"/>
        </w:rPr>
        <w:t>REGISTRUOTOJO</w:t>
      </w:r>
      <w:r>
        <w:rPr>
          <w:b/>
          <w:caps/>
          <w:lang w:val="lt-LT"/>
        </w:rPr>
        <w:t xml:space="preserve"> pavadinimas ir adresas</w:t>
      </w:r>
    </w:p>
    <w:p w14:paraId="02451A4E" w14:textId="77777777" w:rsidR="005419DD" w:rsidRDefault="005419DD">
      <w:pPr>
        <w:tabs>
          <w:tab w:val="clear" w:pos="567"/>
        </w:tabs>
        <w:spacing w:line="240" w:lineRule="auto"/>
        <w:rPr>
          <w:lang w:val="lt-LT"/>
        </w:rPr>
      </w:pPr>
    </w:p>
    <w:p w14:paraId="300ED836" w14:textId="77777777" w:rsidR="005419DD" w:rsidRDefault="005419DD">
      <w:pPr>
        <w:tabs>
          <w:tab w:val="clear" w:pos="567"/>
        </w:tabs>
        <w:spacing w:line="240" w:lineRule="auto"/>
        <w:rPr>
          <w:lang w:val="lt-LT"/>
        </w:rPr>
      </w:pPr>
      <w:r>
        <w:rPr>
          <w:lang w:val="lt-LT"/>
        </w:rPr>
        <w:t>AstraZeneca AB</w:t>
      </w:r>
    </w:p>
    <w:p w14:paraId="44895A19" w14:textId="77777777" w:rsidR="005419DD" w:rsidRDefault="005419DD">
      <w:pPr>
        <w:tabs>
          <w:tab w:val="clear" w:pos="567"/>
        </w:tabs>
        <w:spacing w:line="240" w:lineRule="auto"/>
        <w:rPr>
          <w:lang w:val="lt-LT"/>
        </w:rPr>
      </w:pPr>
      <w:r>
        <w:rPr>
          <w:lang w:val="lt-LT"/>
        </w:rPr>
        <w:t>SE-151 85</w:t>
      </w:r>
    </w:p>
    <w:p w14:paraId="645250B0" w14:textId="77777777" w:rsidR="005419DD" w:rsidRDefault="005419DD">
      <w:pPr>
        <w:tabs>
          <w:tab w:val="clear" w:pos="567"/>
        </w:tabs>
        <w:spacing w:line="240" w:lineRule="auto"/>
        <w:rPr>
          <w:lang w:val="lt-LT"/>
        </w:rPr>
      </w:pPr>
      <w:r>
        <w:rPr>
          <w:lang w:val="lt-LT"/>
        </w:rPr>
        <w:t>Södertälje</w:t>
      </w:r>
    </w:p>
    <w:p w14:paraId="44EE6773" w14:textId="77777777" w:rsidR="005419DD" w:rsidRDefault="005419DD">
      <w:pPr>
        <w:tabs>
          <w:tab w:val="clear" w:pos="567"/>
        </w:tabs>
        <w:spacing w:line="240" w:lineRule="auto"/>
        <w:rPr>
          <w:lang w:val="lt-LT"/>
        </w:rPr>
      </w:pPr>
      <w:r>
        <w:rPr>
          <w:lang w:val="lt-LT"/>
        </w:rPr>
        <w:t>Švedija</w:t>
      </w:r>
    </w:p>
    <w:p w14:paraId="090375C1" w14:textId="77777777" w:rsidR="005419DD" w:rsidRDefault="005419DD">
      <w:pPr>
        <w:tabs>
          <w:tab w:val="clear" w:pos="567"/>
        </w:tabs>
        <w:spacing w:line="240" w:lineRule="auto"/>
        <w:rPr>
          <w:lang w:val="lt-LT"/>
        </w:rPr>
      </w:pPr>
    </w:p>
    <w:p w14:paraId="64C931D2" w14:textId="77777777" w:rsidR="005419DD" w:rsidRDefault="005419DD">
      <w:pPr>
        <w:tabs>
          <w:tab w:val="clear" w:pos="567"/>
        </w:tabs>
        <w:spacing w:line="240" w:lineRule="auto"/>
        <w:rPr>
          <w:lang w:val="lt-LT"/>
        </w:rPr>
      </w:pPr>
    </w:p>
    <w:p w14:paraId="158934C9" w14:textId="77777777" w:rsidR="005419DD" w:rsidRDefault="005419DD" w:rsidP="00C93CD0">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lt-LT"/>
        </w:rPr>
      </w:pPr>
      <w:r>
        <w:rPr>
          <w:b/>
          <w:lang w:val="lt-LT"/>
        </w:rPr>
        <w:t>12.</w:t>
      </w:r>
      <w:r>
        <w:rPr>
          <w:b/>
          <w:lang w:val="lt-LT"/>
        </w:rPr>
        <w:tab/>
      </w:r>
      <w:r w:rsidRPr="00C93CD0">
        <w:rPr>
          <w:b/>
          <w:bCs/>
          <w:caps/>
          <w:lang w:val="lt-LT"/>
        </w:rPr>
        <w:t>REGISTRACIJOS</w:t>
      </w:r>
      <w:r>
        <w:rPr>
          <w:b/>
          <w:caps/>
          <w:lang w:val="lt-LT"/>
        </w:rPr>
        <w:t xml:space="preserve"> pažymėjimo numeris</w:t>
      </w:r>
      <w:r>
        <w:rPr>
          <w:b/>
          <w:lang w:val="lt-LT"/>
        </w:rPr>
        <w:t xml:space="preserve"> </w:t>
      </w:r>
    </w:p>
    <w:p w14:paraId="4BBAC149" w14:textId="77777777" w:rsidR="005419DD" w:rsidRDefault="005419DD">
      <w:pPr>
        <w:tabs>
          <w:tab w:val="clear" w:pos="567"/>
        </w:tabs>
        <w:spacing w:line="240" w:lineRule="auto"/>
        <w:rPr>
          <w:lang w:val="lt-LT"/>
        </w:rPr>
      </w:pPr>
    </w:p>
    <w:p w14:paraId="5695E52F" w14:textId="77777777" w:rsidR="005419DD" w:rsidRDefault="005419DD">
      <w:pPr>
        <w:tabs>
          <w:tab w:val="clear" w:pos="567"/>
        </w:tabs>
        <w:spacing w:line="240" w:lineRule="auto"/>
        <w:rPr>
          <w:highlight w:val="lightGray"/>
          <w:lang w:val="lt-LT"/>
        </w:rPr>
      </w:pPr>
      <w:r>
        <w:rPr>
          <w:lang w:val="lt-LT"/>
        </w:rPr>
        <w:t xml:space="preserve">EU/1/10/655/007 </w:t>
      </w:r>
      <w:r>
        <w:rPr>
          <w:highlight w:val="lightGray"/>
          <w:lang w:val="lt-LT"/>
        </w:rPr>
        <w:t>14 plėvele dengtų tablečių</w:t>
      </w:r>
    </w:p>
    <w:p w14:paraId="4F8629D8" w14:textId="77777777" w:rsidR="005419DD" w:rsidRDefault="005419DD">
      <w:pPr>
        <w:tabs>
          <w:tab w:val="clear" w:pos="567"/>
        </w:tabs>
        <w:spacing w:line="240" w:lineRule="auto"/>
        <w:rPr>
          <w:highlight w:val="lightGray"/>
          <w:lang w:val="lt-LT"/>
        </w:rPr>
      </w:pPr>
      <w:r>
        <w:rPr>
          <w:highlight w:val="lightGray"/>
          <w:lang w:val="lt-LT"/>
        </w:rPr>
        <w:t>EU/1/10/655/008 56 plėvele dengtos tabletės</w:t>
      </w:r>
    </w:p>
    <w:p w14:paraId="69002147" w14:textId="77777777" w:rsidR="005419DD" w:rsidRDefault="005419DD">
      <w:pPr>
        <w:tabs>
          <w:tab w:val="clear" w:pos="567"/>
        </w:tabs>
        <w:spacing w:line="240" w:lineRule="auto"/>
        <w:rPr>
          <w:highlight w:val="lightGray"/>
          <w:lang w:val="lt-LT"/>
        </w:rPr>
      </w:pPr>
      <w:r>
        <w:rPr>
          <w:highlight w:val="lightGray"/>
          <w:lang w:val="lt-LT"/>
        </w:rPr>
        <w:t>EU/1/10/655/009 60 plėvele dengtų tablečių</w:t>
      </w:r>
    </w:p>
    <w:p w14:paraId="45098A84" w14:textId="77777777" w:rsidR="005419DD" w:rsidRDefault="005419DD">
      <w:pPr>
        <w:tabs>
          <w:tab w:val="clear" w:pos="567"/>
        </w:tabs>
        <w:spacing w:line="240" w:lineRule="auto"/>
        <w:rPr>
          <w:highlight w:val="lightGray"/>
          <w:lang w:val="lt-LT"/>
        </w:rPr>
      </w:pPr>
      <w:r>
        <w:rPr>
          <w:highlight w:val="lightGray"/>
          <w:lang w:val="lt-LT"/>
        </w:rPr>
        <w:t>EU/1/10/655/010 168 plėvele dengtos tabletės</w:t>
      </w:r>
    </w:p>
    <w:p w14:paraId="1A13CF1C" w14:textId="77777777" w:rsidR="005419DD" w:rsidRDefault="005419DD">
      <w:pPr>
        <w:tabs>
          <w:tab w:val="clear" w:pos="567"/>
        </w:tabs>
        <w:spacing w:line="240" w:lineRule="auto"/>
        <w:rPr>
          <w:highlight w:val="lightGray"/>
          <w:lang w:val="lt-LT"/>
        </w:rPr>
      </w:pPr>
      <w:r>
        <w:rPr>
          <w:highlight w:val="lightGray"/>
          <w:lang w:val="lt-LT"/>
        </w:rPr>
        <w:t>EU/1/10/655/011 180 plėvele dengtų tablečių</w:t>
      </w:r>
    </w:p>
    <w:p w14:paraId="04FD20E5" w14:textId="77777777" w:rsidR="005419DD" w:rsidRDefault="005419DD">
      <w:pPr>
        <w:tabs>
          <w:tab w:val="clear" w:pos="567"/>
        </w:tabs>
        <w:spacing w:line="240" w:lineRule="auto"/>
        <w:rPr>
          <w:lang w:val="lt-LT"/>
        </w:rPr>
      </w:pPr>
    </w:p>
    <w:p w14:paraId="7DE39BBF" w14:textId="77777777" w:rsidR="005419DD" w:rsidRDefault="005419DD">
      <w:pPr>
        <w:tabs>
          <w:tab w:val="clear" w:pos="567"/>
        </w:tabs>
        <w:spacing w:line="240" w:lineRule="auto"/>
        <w:rPr>
          <w:lang w:val="lt-LT"/>
        </w:rPr>
      </w:pPr>
    </w:p>
    <w:p w14:paraId="1FDAF52F" w14:textId="77777777" w:rsidR="005419DD" w:rsidRDefault="005419DD" w:rsidP="00C93CD0">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lt-LT"/>
        </w:rPr>
      </w:pPr>
      <w:r>
        <w:rPr>
          <w:b/>
          <w:lang w:val="lt-LT"/>
        </w:rPr>
        <w:t>13.</w:t>
      </w:r>
      <w:r>
        <w:rPr>
          <w:b/>
          <w:lang w:val="lt-LT"/>
        </w:rPr>
        <w:tab/>
        <w:t>SERIJOS NUMERIS</w:t>
      </w:r>
    </w:p>
    <w:p w14:paraId="2DFCDD39" w14:textId="77777777" w:rsidR="005419DD" w:rsidRDefault="005419DD">
      <w:pPr>
        <w:tabs>
          <w:tab w:val="clear" w:pos="567"/>
        </w:tabs>
        <w:spacing w:line="240" w:lineRule="auto"/>
        <w:rPr>
          <w:lang w:val="lt-LT"/>
        </w:rPr>
      </w:pPr>
    </w:p>
    <w:p w14:paraId="58BFA2AE" w14:textId="77777777" w:rsidR="005419DD" w:rsidRDefault="005419DD">
      <w:pPr>
        <w:tabs>
          <w:tab w:val="clear" w:pos="567"/>
        </w:tabs>
        <w:spacing w:line="240" w:lineRule="auto"/>
        <w:rPr>
          <w:lang w:val="lt-LT"/>
        </w:rPr>
      </w:pPr>
      <w:r>
        <w:rPr>
          <w:lang w:val="lt-LT"/>
        </w:rPr>
        <w:t>Lot</w:t>
      </w:r>
    </w:p>
    <w:p w14:paraId="4AD0D848" w14:textId="77777777" w:rsidR="005419DD" w:rsidRDefault="005419DD">
      <w:pPr>
        <w:tabs>
          <w:tab w:val="clear" w:pos="567"/>
        </w:tabs>
        <w:spacing w:line="240" w:lineRule="auto"/>
        <w:rPr>
          <w:lang w:val="lt-LT"/>
        </w:rPr>
      </w:pPr>
    </w:p>
    <w:p w14:paraId="490631A6" w14:textId="77777777" w:rsidR="005419DD" w:rsidRDefault="005419DD">
      <w:pPr>
        <w:tabs>
          <w:tab w:val="clear" w:pos="567"/>
        </w:tabs>
        <w:spacing w:line="240" w:lineRule="auto"/>
        <w:rPr>
          <w:lang w:val="lt-LT"/>
        </w:rPr>
      </w:pPr>
    </w:p>
    <w:p w14:paraId="0DAB91F0" w14:textId="77777777" w:rsidR="005419DD" w:rsidRDefault="005419DD" w:rsidP="00C93CD0">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lt-LT"/>
        </w:rPr>
      </w:pPr>
      <w:r>
        <w:rPr>
          <w:b/>
          <w:lang w:val="lt-LT"/>
        </w:rPr>
        <w:t>14.</w:t>
      </w:r>
      <w:r>
        <w:rPr>
          <w:b/>
          <w:lang w:val="lt-LT"/>
        </w:rPr>
        <w:tab/>
        <w:t>PARDAVIMO (IŠDAVIMO)</w:t>
      </w:r>
      <w:r>
        <w:rPr>
          <w:b/>
          <w:caps/>
          <w:lang w:val="lt-LT"/>
        </w:rPr>
        <w:t xml:space="preserve"> tvarka</w:t>
      </w:r>
    </w:p>
    <w:p w14:paraId="0A0A557E" w14:textId="77777777" w:rsidR="005419DD" w:rsidRDefault="005419DD">
      <w:pPr>
        <w:tabs>
          <w:tab w:val="clear" w:pos="567"/>
        </w:tabs>
        <w:spacing w:line="240" w:lineRule="auto"/>
        <w:rPr>
          <w:lang w:val="lt-LT"/>
        </w:rPr>
      </w:pPr>
    </w:p>
    <w:p w14:paraId="497E8A2E" w14:textId="77777777" w:rsidR="005419DD" w:rsidRDefault="005419DD">
      <w:pPr>
        <w:spacing w:line="240" w:lineRule="auto"/>
        <w:ind w:left="567" w:hanging="567"/>
        <w:rPr>
          <w:lang w:val="lt-LT"/>
        </w:rPr>
      </w:pPr>
      <w:r>
        <w:rPr>
          <w:lang w:val="lt-LT"/>
        </w:rPr>
        <w:t>Receptinis vaistas.</w:t>
      </w:r>
    </w:p>
    <w:p w14:paraId="1687E486" w14:textId="77777777" w:rsidR="005419DD" w:rsidRDefault="005419DD">
      <w:pPr>
        <w:tabs>
          <w:tab w:val="clear" w:pos="567"/>
        </w:tabs>
        <w:spacing w:line="240" w:lineRule="auto"/>
        <w:rPr>
          <w:lang w:val="lt-LT"/>
        </w:rPr>
      </w:pPr>
    </w:p>
    <w:p w14:paraId="7656AC0A" w14:textId="77777777" w:rsidR="005419DD" w:rsidRDefault="005419DD">
      <w:pPr>
        <w:tabs>
          <w:tab w:val="clear" w:pos="567"/>
        </w:tabs>
        <w:spacing w:line="240" w:lineRule="auto"/>
        <w:rPr>
          <w:lang w:val="lt-LT"/>
        </w:rPr>
      </w:pPr>
    </w:p>
    <w:p w14:paraId="7612E0C8" w14:textId="77777777" w:rsidR="005419DD" w:rsidRDefault="005419DD" w:rsidP="00C93CD0">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lt-LT"/>
        </w:rPr>
      </w:pPr>
      <w:r>
        <w:rPr>
          <w:b/>
          <w:lang w:val="lt-LT"/>
        </w:rPr>
        <w:t>15.</w:t>
      </w:r>
      <w:r>
        <w:rPr>
          <w:b/>
          <w:lang w:val="lt-LT"/>
        </w:rPr>
        <w:tab/>
      </w:r>
      <w:r w:rsidRPr="00C93CD0">
        <w:rPr>
          <w:b/>
          <w:caps/>
          <w:lang w:val="lt-LT"/>
        </w:rPr>
        <w:t>vartojimo</w:t>
      </w:r>
      <w:r>
        <w:rPr>
          <w:b/>
          <w:caps/>
          <w:lang w:val="lt-LT"/>
        </w:rPr>
        <w:t xml:space="preserve"> instrukcijA</w:t>
      </w:r>
    </w:p>
    <w:p w14:paraId="4D466140" w14:textId="77777777" w:rsidR="005419DD" w:rsidRDefault="005419DD">
      <w:pPr>
        <w:tabs>
          <w:tab w:val="clear" w:pos="567"/>
        </w:tabs>
        <w:spacing w:line="240" w:lineRule="auto"/>
        <w:rPr>
          <w:lang w:val="lt-LT"/>
        </w:rPr>
      </w:pPr>
    </w:p>
    <w:p w14:paraId="200DB330" w14:textId="77777777" w:rsidR="005419DD" w:rsidRDefault="005419DD">
      <w:pPr>
        <w:tabs>
          <w:tab w:val="clear" w:pos="567"/>
        </w:tabs>
        <w:spacing w:line="240" w:lineRule="auto"/>
        <w:rPr>
          <w:lang w:val="lt-LT"/>
        </w:rPr>
      </w:pPr>
    </w:p>
    <w:p w14:paraId="489FF13C" w14:textId="77777777" w:rsidR="005419DD" w:rsidRDefault="005419DD" w:rsidP="00C93CD0">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lt-LT"/>
        </w:rPr>
      </w:pPr>
      <w:r>
        <w:rPr>
          <w:b/>
          <w:lang w:val="lt-LT"/>
        </w:rPr>
        <w:t>16.</w:t>
      </w:r>
      <w:r>
        <w:rPr>
          <w:b/>
          <w:lang w:val="lt-LT"/>
        </w:rPr>
        <w:tab/>
      </w:r>
      <w:r w:rsidRPr="00C93CD0">
        <w:rPr>
          <w:b/>
          <w:caps/>
          <w:lang w:val="lt-LT"/>
        </w:rPr>
        <w:t>INFORMACIJA</w:t>
      </w:r>
      <w:r>
        <w:rPr>
          <w:b/>
          <w:lang w:val="lt-LT"/>
        </w:rPr>
        <w:t xml:space="preserve"> BRAILIO RAŠTU</w:t>
      </w:r>
    </w:p>
    <w:p w14:paraId="3AF65880" w14:textId="77777777" w:rsidR="005419DD" w:rsidRDefault="005419DD">
      <w:pPr>
        <w:spacing w:line="240" w:lineRule="auto"/>
        <w:rPr>
          <w:lang w:val="lt-LT"/>
        </w:rPr>
      </w:pPr>
    </w:p>
    <w:p w14:paraId="17ADE7D7" w14:textId="77777777" w:rsidR="005419DD" w:rsidRDefault="005419DD">
      <w:pPr>
        <w:spacing w:line="240" w:lineRule="auto"/>
        <w:rPr>
          <w:lang w:val="lt-LT"/>
        </w:rPr>
      </w:pPr>
      <w:r>
        <w:rPr>
          <w:lang w:val="lt-LT"/>
        </w:rPr>
        <w:t>brilique 60 mg</w:t>
      </w:r>
    </w:p>
    <w:p w14:paraId="05A3E592" w14:textId="77777777" w:rsidR="005419DD" w:rsidRDefault="005419DD">
      <w:pPr>
        <w:spacing w:line="240" w:lineRule="auto"/>
        <w:rPr>
          <w:szCs w:val="22"/>
          <w:shd w:val="clear" w:color="auto" w:fill="CCCCCC"/>
          <w:lang w:val="lt-LT"/>
        </w:rPr>
      </w:pPr>
    </w:p>
    <w:p w14:paraId="7BAAC9EF" w14:textId="77777777" w:rsidR="005419DD" w:rsidRDefault="005419DD">
      <w:pPr>
        <w:spacing w:line="240" w:lineRule="auto"/>
        <w:rPr>
          <w:szCs w:val="22"/>
          <w:shd w:val="clear" w:color="auto" w:fill="CCCCCC"/>
          <w:lang w:val="lt-LT"/>
        </w:rPr>
      </w:pPr>
    </w:p>
    <w:p w14:paraId="6211C2FE" w14:textId="77777777" w:rsidR="005419DD" w:rsidRDefault="005419DD" w:rsidP="00C93CD0">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i/>
          <w:lang w:val="lt-LT"/>
        </w:rPr>
      </w:pPr>
      <w:r>
        <w:rPr>
          <w:b/>
          <w:lang w:val="lt-LT"/>
        </w:rPr>
        <w:t>17.</w:t>
      </w:r>
      <w:r>
        <w:rPr>
          <w:b/>
          <w:lang w:val="lt-LT"/>
        </w:rPr>
        <w:tab/>
      </w:r>
      <w:r w:rsidRPr="00C93CD0">
        <w:rPr>
          <w:b/>
          <w:caps/>
          <w:lang w:val="lt-LT"/>
        </w:rPr>
        <w:t>UNIKALUS</w:t>
      </w:r>
      <w:r>
        <w:rPr>
          <w:b/>
          <w:lang w:val="lt-LT"/>
        </w:rPr>
        <w:t xml:space="preserve"> IDENTIFIKATORIUS – 2D BRŪKŠNINIS KODAS</w:t>
      </w:r>
    </w:p>
    <w:p w14:paraId="5E727D23" w14:textId="77777777" w:rsidR="005419DD" w:rsidRDefault="005419DD">
      <w:pPr>
        <w:tabs>
          <w:tab w:val="clear" w:pos="567"/>
        </w:tabs>
        <w:spacing w:line="240" w:lineRule="auto"/>
        <w:rPr>
          <w:lang w:val="lt-LT"/>
        </w:rPr>
      </w:pPr>
    </w:p>
    <w:p w14:paraId="69379303" w14:textId="77777777" w:rsidR="005419DD" w:rsidRDefault="005419DD">
      <w:pPr>
        <w:spacing w:line="240" w:lineRule="auto"/>
        <w:rPr>
          <w:szCs w:val="22"/>
          <w:shd w:val="clear" w:color="auto" w:fill="CCCCCC"/>
          <w:lang w:val="lt-LT"/>
        </w:rPr>
      </w:pPr>
      <w:r>
        <w:rPr>
          <w:highlight w:val="lightGray"/>
          <w:lang w:val="lt-LT"/>
        </w:rPr>
        <w:t>2D brūkšninis kodas su nurodytu unikaliu identifikatoriumi.</w:t>
      </w:r>
    </w:p>
    <w:p w14:paraId="140FB821" w14:textId="77777777" w:rsidR="005419DD" w:rsidRDefault="005419DD">
      <w:pPr>
        <w:tabs>
          <w:tab w:val="clear" w:pos="567"/>
        </w:tabs>
        <w:spacing w:line="240" w:lineRule="auto"/>
        <w:rPr>
          <w:lang w:val="lt-LT"/>
        </w:rPr>
      </w:pPr>
    </w:p>
    <w:p w14:paraId="3A177BE4" w14:textId="77777777" w:rsidR="005419DD" w:rsidRDefault="005419DD">
      <w:pPr>
        <w:tabs>
          <w:tab w:val="clear" w:pos="567"/>
        </w:tabs>
        <w:spacing w:line="240" w:lineRule="auto"/>
        <w:rPr>
          <w:lang w:val="lt-LT"/>
        </w:rPr>
      </w:pPr>
    </w:p>
    <w:p w14:paraId="31F8B29F" w14:textId="77777777" w:rsidR="005419DD" w:rsidRDefault="005419DD" w:rsidP="00C93CD0">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i/>
          <w:lang w:val="lt-LT"/>
        </w:rPr>
      </w:pPr>
      <w:r>
        <w:rPr>
          <w:b/>
          <w:lang w:val="lt-LT"/>
        </w:rPr>
        <w:t>18.</w:t>
      </w:r>
      <w:r>
        <w:rPr>
          <w:b/>
          <w:lang w:val="lt-LT"/>
        </w:rPr>
        <w:tab/>
        <w:t>UNIKALUS IDENTIFIKATORIUS – ŽMONĖMS SUPRANTAMI DUOMENYS</w:t>
      </w:r>
    </w:p>
    <w:p w14:paraId="2CE93A9B" w14:textId="77777777" w:rsidR="005419DD" w:rsidRDefault="005419DD">
      <w:pPr>
        <w:tabs>
          <w:tab w:val="clear" w:pos="567"/>
        </w:tabs>
        <w:spacing w:line="240" w:lineRule="auto"/>
        <w:rPr>
          <w:lang w:val="lt-LT"/>
        </w:rPr>
      </w:pPr>
    </w:p>
    <w:p w14:paraId="0A7A12AB" w14:textId="77777777" w:rsidR="005419DD" w:rsidRDefault="005419DD">
      <w:pPr>
        <w:rPr>
          <w:szCs w:val="22"/>
          <w:lang w:val="lt-LT"/>
        </w:rPr>
      </w:pPr>
      <w:r>
        <w:rPr>
          <w:lang w:val="lt-LT"/>
        </w:rPr>
        <w:t>PC</w:t>
      </w:r>
    </w:p>
    <w:p w14:paraId="082AF31B" w14:textId="77777777" w:rsidR="005419DD" w:rsidRDefault="005419DD">
      <w:pPr>
        <w:rPr>
          <w:szCs w:val="22"/>
          <w:lang w:val="lt-LT"/>
        </w:rPr>
      </w:pPr>
      <w:r>
        <w:rPr>
          <w:lang w:val="lt-LT"/>
        </w:rPr>
        <w:t>SN</w:t>
      </w:r>
    </w:p>
    <w:p w14:paraId="72BD0322" w14:textId="77777777" w:rsidR="005419DD" w:rsidRDefault="005419DD">
      <w:pPr>
        <w:rPr>
          <w:b/>
          <w:lang w:val="lt-LT"/>
        </w:rPr>
      </w:pPr>
      <w:r>
        <w:rPr>
          <w:lang w:val="lt-LT"/>
        </w:rPr>
        <w:t>NN</w:t>
      </w:r>
    </w:p>
    <w:p w14:paraId="582E359F" w14:textId="77777777" w:rsidR="005419DD" w:rsidRDefault="005419DD">
      <w:pPr>
        <w:spacing w:line="240" w:lineRule="auto"/>
        <w:rPr>
          <w:b/>
          <w:lang w:val="lt-LT"/>
        </w:rPr>
      </w:pPr>
      <w:r>
        <w:rPr>
          <w:b/>
          <w:lang w:val="lt-LT"/>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419DD" w14:paraId="54D52842" w14:textId="77777777">
        <w:trPr>
          <w:trHeight w:val="785"/>
        </w:trPr>
        <w:tc>
          <w:tcPr>
            <w:tcW w:w="9287" w:type="dxa"/>
            <w:tcBorders>
              <w:bottom w:val="single" w:sz="4" w:space="0" w:color="auto"/>
            </w:tcBorders>
          </w:tcPr>
          <w:p w14:paraId="7FCC01C7" w14:textId="77777777" w:rsidR="005419DD" w:rsidRDefault="005419DD">
            <w:pPr>
              <w:spacing w:line="240" w:lineRule="auto"/>
              <w:rPr>
                <w:b/>
                <w:lang w:val="lt-LT"/>
              </w:rPr>
            </w:pPr>
            <w:r>
              <w:rPr>
                <w:b/>
                <w:lang w:val="lt-LT"/>
              </w:rPr>
              <w:t xml:space="preserve">MINIMALI </w:t>
            </w:r>
            <w:r>
              <w:rPr>
                <w:b/>
                <w:caps/>
                <w:lang w:val="lt-LT"/>
              </w:rPr>
              <w:t xml:space="preserve">informacija ant </w:t>
            </w:r>
            <w:r>
              <w:rPr>
                <w:b/>
                <w:lang w:val="lt-LT"/>
              </w:rPr>
              <w:t>LIZDINIŲ PLOKŠTELIŲ ARBA DVISLUOKSNIŲ JUOSTELIŲ</w:t>
            </w:r>
          </w:p>
          <w:p w14:paraId="506D3A82" w14:textId="77777777" w:rsidR="005419DD" w:rsidRDefault="005419DD">
            <w:pPr>
              <w:spacing w:line="240" w:lineRule="auto"/>
              <w:rPr>
                <w:b/>
                <w:lang w:val="lt-LT"/>
              </w:rPr>
            </w:pPr>
          </w:p>
          <w:p w14:paraId="096A79F3" w14:textId="77777777" w:rsidR="005419DD" w:rsidRDefault="005419DD">
            <w:pPr>
              <w:pStyle w:val="A-TableHeader"/>
              <w:keepNext w:val="0"/>
              <w:tabs>
                <w:tab w:val="left" w:pos="567"/>
              </w:tabs>
              <w:spacing w:before="0" w:after="0"/>
              <w:rPr>
                <w:caps/>
                <w:sz w:val="22"/>
                <w:lang w:val="lt-LT"/>
              </w:rPr>
            </w:pPr>
            <w:r>
              <w:rPr>
                <w:caps/>
                <w:sz w:val="22"/>
                <w:lang w:val="lt-LT"/>
              </w:rPr>
              <w:t>lizdinė plokštelė</w:t>
            </w:r>
          </w:p>
        </w:tc>
      </w:tr>
    </w:tbl>
    <w:p w14:paraId="107642AC" w14:textId="77777777" w:rsidR="005419DD" w:rsidRDefault="005419DD">
      <w:pPr>
        <w:tabs>
          <w:tab w:val="clear" w:pos="567"/>
        </w:tabs>
        <w:spacing w:line="240" w:lineRule="auto"/>
        <w:rPr>
          <w:b/>
          <w:lang w:val="lt-LT"/>
        </w:rPr>
      </w:pPr>
    </w:p>
    <w:p w14:paraId="23E87A08" w14:textId="77777777" w:rsidR="005419DD" w:rsidRDefault="005419DD">
      <w:pPr>
        <w:tabs>
          <w:tab w:val="clear" w:pos="567"/>
        </w:tabs>
        <w:spacing w:line="240" w:lineRule="auto"/>
        <w:rPr>
          <w:b/>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419DD" w14:paraId="5BC5B82A" w14:textId="77777777">
        <w:tc>
          <w:tcPr>
            <w:tcW w:w="9287" w:type="dxa"/>
          </w:tcPr>
          <w:p w14:paraId="289E4B91" w14:textId="77777777" w:rsidR="005419DD" w:rsidRDefault="005419DD">
            <w:pPr>
              <w:tabs>
                <w:tab w:val="clear" w:pos="567"/>
                <w:tab w:val="left" w:pos="142"/>
              </w:tabs>
              <w:spacing w:line="240" w:lineRule="auto"/>
              <w:ind w:left="567" w:hanging="567"/>
              <w:rPr>
                <w:b/>
                <w:lang w:val="lt-LT"/>
              </w:rPr>
            </w:pPr>
            <w:r>
              <w:rPr>
                <w:b/>
                <w:lang w:val="lt-LT"/>
              </w:rPr>
              <w:t>1.</w:t>
            </w:r>
            <w:r>
              <w:rPr>
                <w:b/>
                <w:lang w:val="lt-LT"/>
              </w:rPr>
              <w:tab/>
            </w:r>
            <w:r>
              <w:rPr>
                <w:b/>
                <w:caps/>
                <w:lang w:val="lt-LT"/>
              </w:rPr>
              <w:t>Vaistinio preparato pavadinimas</w:t>
            </w:r>
          </w:p>
        </w:tc>
      </w:tr>
    </w:tbl>
    <w:p w14:paraId="4B370FD4" w14:textId="77777777" w:rsidR="005419DD" w:rsidRDefault="005419DD">
      <w:pPr>
        <w:tabs>
          <w:tab w:val="clear" w:pos="567"/>
        </w:tabs>
        <w:spacing w:line="240" w:lineRule="auto"/>
        <w:ind w:left="567" w:hanging="567"/>
        <w:rPr>
          <w:lang w:val="lt-LT"/>
        </w:rPr>
      </w:pPr>
    </w:p>
    <w:p w14:paraId="1A67196D" w14:textId="77777777" w:rsidR="005419DD" w:rsidRDefault="005419DD">
      <w:pPr>
        <w:tabs>
          <w:tab w:val="clear" w:pos="567"/>
        </w:tabs>
        <w:spacing w:line="240" w:lineRule="auto"/>
        <w:rPr>
          <w:lang w:val="lt-LT"/>
        </w:rPr>
      </w:pPr>
      <w:r>
        <w:rPr>
          <w:lang w:val="lt-LT"/>
        </w:rPr>
        <w:t>Brilique 60 mg tabletės</w:t>
      </w:r>
    </w:p>
    <w:p w14:paraId="0047232C" w14:textId="77777777" w:rsidR="005419DD" w:rsidRDefault="005419DD">
      <w:pPr>
        <w:tabs>
          <w:tab w:val="clear" w:pos="567"/>
        </w:tabs>
        <w:spacing w:line="240" w:lineRule="auto"/>
        <w:rPr>
          <w:lang w:val="lt-LT"/>
        </w:rPr>
      </w:pPr>
      <w:r>
        <w:rPr>
          <w:lang w:val="lt-LT"/>
        </w:rPr>
        <w:t>ticagrelorum</w:t>
      </w:r>
    </w:p>
    <w:p w14:paraId="441D07C8" w14:textId="77777777" w:rsidR="005419DD" w:rsidRDefault="005419DD">
      <w:pPr>
        <w:tabs>
          <w:tab w:val="clear" w:pos="567"/>
        </w:tabs>
        <w:spacing w:line="240" w:lineRule="auto"/>
        <w:rPr>
          <w:b/>
          <w:lang w:val="lt-LT"/>
        </w:rPr>
      </w:pPr>
    </w:p>
    <w:p w14:paraId="28C0515C" w14:textId="77777777" w:rsidR="005419DD" w:rsidRDefault="005419DD">
      <w:pPr>
        <w:tabs>
          <w:tab w:val="clear" w:pos="567"/>
        </w:tabs>
        <w:spacing w:line="240" w:lineRule="auto"/>
        <w:rPr>
          <w:b/>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419DD" w14:paraId="503E9D78" w14:textId="77777777">
        <w:tc>
          <w:tcPr>
            <w:tcW w:w="9287" w:type="dxa"/>
          </w:tcPr>
          <w:p w14:paraId="74FE0625" w14:textId="77777777" w:rsidR="005419DD" w:rsidRDefault="005419DD">
            <w:pPr>
              <w:tabs>
                <w:tab w:val="clear" w:pos="567"/>
                <w:tab w:val="left" w:pos="142"/>
              </w:tabs>
              <w:spacing w:line="240" w:lineRule="auto"/>
              <w:ind w:left="567" w:hanging="567"/>
              <w:rPr>
                <w:b/>
                <w:lang w:val="lt-LT"/>
              </w:rPr>
            </w:pPr>
            <w:r>
              <w:rPr>
                <w:b/>
                <w:lang w:val="lt-LT"/>
              </w:rPr>
              <w:t>2.</w:t>
            </w:r>
            <w:r>
              <w:rPr>
                <w:b/>
                <w:lang w:val="lt-LT"/>
              </w:rPr>
              <w:tab/>
            </w:r>
            <w:r>
              <w:rPr>
                <w:b/>
                <w:caps/>
                <w:lang w:val="lt-LT"/>
              </w:rPr>
              <w:t>REGISTRUOTOJO pavadinimas</w:t>
            </w:r>
          </w:p>
        </w:tc>
      </w:tr>
    </w:tbl>
    <w:p w14:paraId="0D2BF151" w14:textId="77777777" w:rsidR="005419DD" w:rsidRDefault="005419DD">
      <w:pPr>
        <w:tabs>
          <w:tab w:val="clear" w:pos="567"/>
        </w:tabs>
        <w:spacing w:line="240" w:lineRule="auto"/>
        <w:rPr>
          <w:b/>
          <w:lang w:val="lt-LT"/>
        </w:rPr>
      </w:pPr>
    </w:p>
    <w:p w14:paraId="69D57967" w14:textId="77777777" w:rsidR="005419DD" w:rsidRDefault="005419DD">
      <w:pPr>
        <w:spacing w:line="240" w:lineRule="auto"/>
        <w:rPr>
          <w:lang w:val="lt-LT"/>
        </w:rPr>
      </w:pPr>
      <w:r>
        <w:rPr>
          <w:lang w:val="lt-LT"/>
        </w:rPr>
        <w:t>AstraZeneca AB</w:t>
      </w:r>
    </w:p>
    <w:p w14:paraId="3D9F6179" w14:textId="77777777" w:rsidR="005419DD" w:rsidRDefault="005419DD">
      <w:pPr>
        <w:tabs>
          <w:tab w:val="clear" w:pos="567"/>
        </w:tabs>
        <w:spacing w:line="240" w:lineRule="auto"/>
        <w:rPr>
          <w:b/>
          <w:lang w:val="lt-LT"/>
        </w:rPr>
      </w:pPr>
    </w:p>
    <w:p w14:paraId="266B3EDE" w14:textId="77777777" w:rsidR="005419DD" w:rsidRDefault="005419DD">
      <w:pPr>
        <w:tabs>
          <w:tab w:val="clear" w:pos="567"/>
        </w:tabs>
        <w:spacing w:line="240" w:lineRule="auto"/>
        <w:rPr>
          <w:b/>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419DD" w14:paraId="696E4230" w14:textId="77777777">
        <w:tc>
          <w:tcPr>
            <w:tcW w:w="9287" w:type="dxa"/>
          </w:tcPr>
          <w:p w14:paraId="7B57914D" w14:textId="77777777" w:rsidR="005419DD" w:rsidRDefault="005419DD">
            <w:pPr>
              <w:tabs>
                <w:tab w:val="clear" w:pos="567"/>
                <w:tab w:val="left" w:pos="142"/>
              </w:tabs>
              <w:spacing w:line="240" w:lineRule="auto"/>
              <w:ind w:left="567" w:hanging="567"/>
              <w:rPr>
                <w:b/>
                <w:lang w:val="lt-LT"/>
              </w:rPr>
            </w:pPr>
            <w:r>
              <w:rPr>
                <w:b/>
                <w:lang w:val="lt-LT"/>
              </w:rPr>
              <w:t>3.</w:t>
            </w:r>
            <w:r>
              <w:rPr>
                <w:b/>
                <w:lang w:val="lt-LT"/>
              </w:rPr>
              <w:tab/>
            </w:r>
            <w:r>
              <w:rPr>
                <w:b/>
                <w:caps/>
                <w:lang w:val="lt-LT"/>
              </w:rPr>
              <w:t>tinkamumo laikas</w:t>
            </w:r>
          </w:p>
        </w:tc>
      </w:tr>
    </w:tbl>
    <w:p w14:paraId="45EE1829" w14:textId="77777777" w:rsidR="005419DD" w:rsidRDefault="005419DD">
      <w:pPr>
        <w:tabs>
          <w:tab w:val="clear" w:pos="567"/>
        </w:tabs>
        <w:spacing w:line="240" w:lineRule="auto"/>
        <w:rPr>
          <w:b/>
          <w:lang w:val="lt-LT"/>
        </w:rPr>
      </w:pPr>
    </w:p>
    <w:p w14:paraId="5A21A5E0" w14:textId="77777777" w:rsidR="005419DD" w:rsidRDefault="005419DD">
      <w:pPr>
        <w:spacing w:line="240" w:lineRule="auto"/>
        <w:rPr>
          <w:lang w:val="lt-LT"/>
        </w:rPr>
      </w:pPr>
      <w:r>
        <w:rPr>
          <w:lang w:val="lt-LT"/>
        </w:rPr>
        <w:t>EXP</w:t>
      </w:r>
    </w:p>
    <w:p w14:paraId="57E55911" w14:textId="77777777" w:rsidR="005419DD" w:rsidRDefault="005419DD">
      <w:pPr>
        <w:tabs>
          <w:tab w:val="clear" w:pos="567"/>
        </w:tabs>
        <w:spacing w:line="240" w:lineRule="auto"/>
        <w:rPr>
          <w:lang w:val="lt-LT"/>
        </w:rPr>
      </w:pPr>
    </w:p>
    <w:p w14:paraId="1496C116" w14:textId="77777777" w:rsidR="005419DD" w:rsidRDefault="005419DD">
      <w:pPr>
        <w:tabs>
          <w:tab w:val="clear" w:pos="567"/>
        </w:tabs>
        <w:spacing w:line="240" w:lineRule="auto"/>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419DD" w14:paraId="4882D828" w14:textId="77777777">
        <w:tc>
          <w:tcPr>
            <w:tcW w:w="9287" w:type="dxa"/>
          </w:tcPr>
          <w:p w14:paraId="767A2FA6" w14:textId="77777777" w:rsidR="005419DD" w:rsidRDefault="005419DD">
            <w:pPr>
              <w:tabs>
                <w:tab w:val="clear" w:pos="567"/>
                <w:tab w:val="left" w:pos="142"/>
              </w:tabs>
              <w:spacing w:line="240" w:lineRule="auto"/>
              <w:ind w:left="567" w:hanging="567"/>
              <w:rPr>
                <w:b/>
                <w:lang w:val="lt-LT"/>
              </w:rPr>
            </w:pPr>
            <w:r>
              <w:rPr>
                <w:b/>
                <w:lang w:val="lt-LT"/>
              </w:rPr>
              <w:t>4.</w:t>
            </w:r>
            <w:r>
              <w:rPr>
                <w:b/>
                <w:lang w:val="lt-LT"/>
              </w:rPr>
              <w:tab/>
            </w:r>
            <w:r>
              <w:rPr>
                <w:b/>
                <w:caps/>
                <w:lang w:val="lt-LT"/>
              </w:rPr>
              <w:t>serijos numeris</w:t>
            </w:r>
          </w:p>
        </w:tc>
      </w:tr>
    </w:tbl>
    <w:p w14:paraId="5EAB6340" w14:textId="77777777" w:rsidR="005419DD" w:rsidRDefault="005419DD">
      <w:pPr>
        <w:tabs>
          <w:tab w:val="clear" w:pos="567"/>
        </w:tabs>
        <w:spacing w:line="240" w:lineRule="auto"/>
        <w:ind w:right="113"/>
        <w:rPr>
          <w:lang w:val="lt-LT"/>
        </w:rPr>
      </w:pPr>
    </w:p>
    <w:p w14:paraId="700B7D97" w14:textId="77777777" w:rsidR="005419DD" w:rsidRDefault="005419DD">
      <w:pPr>
        <w:tabs>
          <w:tab w:val="clear" w:pos="567"/>
        </w:tabs>
        <w:spacing w:line="240" w:lineRule="auto"/>
        <w:ind w:right="113"/>
        <w:rPr>
          <w:lang w:val="lt-LT"/>
        </w:rPr>
      </w:pPr>
      <w:r>
        <w:rPr>
          <w:lang w:val="lt-LT"/>
        </w:rPr>
        <w:t>Lot</w:t>
      </w:r>
    </w:p>
    <w:p w14:paraId="03DE06EA" w14:textId="77777777" w:rsidR="005419DD" w:rsidRDefault="005419DD">
      <w:pPr>
        <w:tabs>
          <w:tab w:val="clear" w:pos="567"/>
        </w:tabs>
        <w:spacing w:line="240" w:lineRule="auto"/>
        <w:ind w:right="113"/>
        <w:rPr>
          <w:lang w:val="lt-LT"/>
        </w:rPr>
      </w:pPr>
    </w:p>
    <w:p w14:paraId="77BBF8A0" w14:textId="77777777" w:rsidR="005419DD" w:rsidRDefault="005419DD">
      <w:pPr>
        <w:tabs>
          <w:tab w:val="clear" w:pos="567"/>
        </w:tabs>
        <w:spacing w:line="240" w:lineRule="auto"/>
        <w:ind w:right="113"/>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419DD" w14:paraId="437D6745" w14:textId="77777777">
        <w:tc>
          <w:tcPr>
            <w:tcW w:w="9287" w:type="dxa"/>
          </w:tcPr>
          <w:p w14:paraId="013E061E" w14:textId="77777777" w:rsidR="005419DD" w:rsidRDefault="005419DD">
            <w:pPr>
              <w:tabs>
                <w:tab w:val="clear" w:pos="567"/>
                <w:tab w:val="left" w:pos="142"/>
              </w:tabs>
              <w:spacing w:line="240" w:lineRule="auto"/>
              <w:ind w:left="567" w:hanging="567"/>
              <w:rPr>
                <w:b/>
                <w:lang w:val="lt-LT"/>
              </w:rPr>
            </w:pPr>
            <w:r>
              <w:rPr>
                <w:b/>
                <w:lang w:val="lt-LT"/>
              </w:rPr>
              <w:t>5.</w:t>
            </w:r>
            <w:r>
              <w:rPr>
                <w:b/>
                <w:lang w:val="lt-LT"/>
              </w:rPr>
              <w:tab/>
              <w:t>KITA</w:t>
            </w:r>
          </w:p>
        </w:tc>
      </w:tr>
    </w:tbl>
    <w:p w14:paraId="3CEF88A7" w14:textId="77777777" w:rsidR="005419DD" w:rsidRDefault="005419DD">
      <w:pPr>
        <w:tabs>
          <w:tab w:val="clear" w:pos="567"/>
        </w:tabs>
        <w:spacing w:line="240" w:lineRule="auto"/>
        <w:ind w:right="113"/>
        <w:rPr>
          <w:lang w:val="lt-LT"/>
        </w:rPr>
      </w:pPr>
    </w:p>
    <w:p w14:paraId="4C5A31A7" w14:textId="77777777" w:rsidR="005419DD" w:rsidRDefault="005419DD">
      <w:pPr>
        <w:spacing w:line="240" w:lineRule="auto"/>
        <w:rPr>
          <w:lang w:val="lt-LT"/>
        </w:rPr>
      </w:pPr>
      <w:r>
        <w:rPr>
          <w:lang w:val="lt-LT"/>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419DD" w14:paraId="64D53749" w14:textId="77777777">
        <w:trPr>
          <w:trHeight w:val="785"/>
        </w:trPr>
        <w:tc>
          <w:tcPr>
            <w:tcW w:w="9287" w:type="dxa"/>
            <w:tcBorders>
              <w:top w:val="single" w:sz="4" w:space="0" w:color="auto"/>
              <w:left w:val="single" w:sz="4" w:space="0" w:color="auto"/>
              <w:bottom w:val="single" w:sz="4" w:space="0" w:color="auto"/>
              <w:right w:val="single" w:sz="4" w:space="0" w:color="auto"/>
            </w:tcBorders>
          </w:tcPr>
          <w:p w14:paraId="3B2FBC58" w14:textId="77777777" w:rsidR="005419DD" w:rsidRDefault="005419DD">
            <w:pPr>
              <w:spacing w:line="240" w:lineRule="auto"/>
              <w:rPr>
                <w:b/>
                <w:lang w:val="lt-LT"/>
              </w:rPr>
            </w:pPr>
            <w:r>
              <w:rPr>
                <w:b/>
                <w:lang w:val="lt-LT"/>
              </w:rPr>
              <w:t xml:space="preserve">MINIMALI </w:t>
            </w:r>
            <w:r>
              <w:rPr>
                <w:b/>
                <w:caps/>
                <w:lang w:val="lt-LT"/>
              </w:rPr>
              <w:t xml:space="preserve">informacija ant </w:t>
            </w:r>
            <w:r>
              <w:rPr>
                <w:b/>
                <w:lang w:val="lt-LT"/>
              </w:rPr>
              <w:t>LIZDINIŲ PLOKŠTELIŲ ARBA DVISLUOKSNIŲ JUOSTELIŲ</w:t>
            </w:r>
          </w:p>
          <w:p w14:paraId="31594C4B" w14:textId="77777777" w:rsidR="005419DD" w:rsidRDefault="005419DD">
            <w:pPr>
              <w:spacing w:line="240" w:lineRule="auto"/>
              <w:rPr>
                <w:b/>
                <w:lang w:val="lt-LT"/>
              </w:rPr>
            </w:pPr>
          </w:p>
          <w:p w14:paraId="49D0A84C" w14:textId="77777777" w:rsidR="005419DD" w:rsidRDefault="005419DD">
            <w:pPr>
              <w:spacing w:line="240" w:lineRule="auto"/>
              <w:rPr>
                <w:b/>
                <w:lang w:val="lt-LT"/>
              </w:rPr>
            </w:pPr>
            <w:r>
              <w:rPr>
                <w:b/>
                <w:caps/>
                <w:lang w:val="lt-LT"/>
              </w:rPr>
              <w:t>Kalendorinė lizdinė plokštelė</w:t>
            </w:r>
          </w:p>
        </w:tc>
      </w:tr>
    </w:tbl>
    <w:p w14:paraId="62B6D6E4" w14:textId="77777777" w:rsidR="005419DD" w:rsidRDefault="005419DD">
      <w:pPr>
        <w:tabs>
          <w:tab w:val="clear" w:pos="567"/>
        </w:tabs>
        <w:spacing w:line="240" w:lineRule="auto"/>
        <w:rPr>
          <w:b/>
          <w:lang w:val="lt-LT"/>
        </w:rPr>
      </w:pPr>
    </w:p>
    <w:p w14:paraId="1B5ECDD6" w14:textId="77777777" w:rsidR="005419DD" w:rsidRDefault="005419DD">
      <w:pPr>
        <w:tabs>
          <w:tab w:val="clear" w:pos="567"/>
        </w:tabs>
        <w:spacing w:line="240" w:lineRule="auto"/>
        <w:rPr>
          <w:b/>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419DD" w14:paraId="0C8445D9" w14:textId="77777777">
        <w:tc>
          <w:tcPr>
            <w:tcW w:w="9287" w:type="dxa"/>
            <w:tcBorders>
              <w:top w:val="single" w:sz="4" w:space="0" w:color="auto"/>
              <w:left w:val="single" w:sz="4" w:space="0" w:color="auto"/>
              <w:bottom w:val="single" w:sz="4" w:space="0" w:color="auto"/>
              <w:right w:val="single" w:sz="4" w:space="0" w:color="auto"/>
            </w:tcBorders>
          </w:tcPr>
          <w:p w14:paraId="1F0B3887" w14:textId="77777777" w:rsidR="005419DD" w:rsidRDefault="005419DD">
            <w:pPr>
              <w:tabs>
                <w:tab w:val="clear" w:pos="567"/>
                <w:tab w:val="left" w:pos="142"/>
              </w:tabs>
              <w:spacing w:line="240" w:lineRule="auto"/>
              <w:ind w:left="567" w:hanging="567"/>
              <w:rPr>
                <w:b/>
                <w:lang w:val="lt-LT"/>
              </w:rPr>
            </w:pPr>
            <w:r>
              <w:rPr>
                <w:b/>
                <w:lang w:val="lt-LT"/>
              </w:rPr>
              <w:t>1.</w:t>
            </w:r>
            <w:r>
              <w:rPr>
                <w:b/>
                <w:lang w:val="lt-LT"/>
              </w:rPr>
              <w:tab/>
            </w:r>
            <w:r>
              <w:rPr>
                <w:b/>
                <w:caps/>
                <w:lang w:val="lt-LT"/>
              </w:rPr>
              <w:t>Vaistinio preparato pavadinimas</w:t>
            </w:r>
          </w:p>
        </w:tc>
      </w:tr>
    </w:tbl>
    <w:p w14:paraId="49784F27" w14:textId="77777777" w:rsidR="005419DD" w:rsidRDefault="005419DD">
      <w:pPr>
        <w:tabs>
          <w:tab w:val="clear" w:pos="567"/>
        </w:tabs>
        <w:spacing w:line="240" w:lineRule="auto"/>
        <w:ind w:left="567" w:hanging="567"/>
        <w:rPr>
          <w:lang w:val="lt-LT"/>
        </w:rPr>
      </w:pPr>
    </w:p>
    <w:p w14:paraId="27816349" w14:textId="77777777" w:rsidR="005419DD" w:rsidRDefault="005419DD">
      <w:pPr>
        <w:tabs>
          <w:tab w:val="clear" w:pos="567"/>
        </w:tabs>
        <w:spacing w:line="240" w:lineRule="auto"/>
        <w:rPr>
          <w:lang w:val="lt-LT"/>
        </w:rPr>
      </w:pPr>
      <w:r>
        <w:rPr>
          <w:lang w:val="lt-LT"/>
        </w:rPr>
        <w:t>Brilique 60 mg tabletės</w:t>
      </w:r>
    </w:p>
    <w:p w14:paraId="29CAB260" w14:textId="77777777" w:rsidR="005419DD" w:rsidRDefault="005419DD">
      <w:pPr>
        <w:tabs>
          <w:tab w:val="clear" w:pos="567"/>
        </w:tabs>
        <w:spacing w:line="240" w:lineRule="auto"/>
        <w:rPr>
          <w:lang w:val="lt-LT"/>
        </w:rPr>
      </w:pPr>
      <w:r>
        <w:rPr>
          <w:lang w:val="lt-LT"/>
        </w:rPr>
        <w:t>ticagrelorum</w:t>
      </w:r>
    </w:p>
    <w:p w14:paraId="6029D1F5" w14:textId="77777777" w:rsidR="005419DD" w:rsidRDefault="005419DD">
      <w:pPr>
        <w:tabs>
          <w:tab w:val="clear" w:pos="567"/>
        </w:tabs>
        <w:spacing w:line="240" w:lineRule="auto"/>
        <w:rPr>
          <w:b/>
          <w:lang w:val="lt-LT"/>
        </w:rPr>
      </w:pPr>
    </w:p>
    <w:p w14:paraId="3F688FFA" w14:textId="77777777" w:rsidR="005419DD" w:rsidRDefault="005419DD">
      <w:pPr>
        <w:tabs>
          <w:tab w:val="clear" w:pos="567"/>
        </w:tabs>
        <w:spacing w:line="240" w:lineRule="auto"/>
        <w:rPr>
          <w:b/>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419DD" w14:paraId="1E7FED03" w14:textId="77777777">
        <w:tc>
          <w:tcPr>
            <w:tcW w:w="9287" w:type="dxa"/>
            <w:tcBorders>
              <w:top w:val="single" w:sz="4" w:space="0" w:color="auto"/>
              <w:left w:val="single" w:sz="4" w:space="0" w:color="auto"/>
              <w:bottom w:val="single" w:sz="4" w:space="0" w:color="auto"/>
              <w:right w:val="single" w:sz="4" w:space="0" w:color="auto"/>
            </w:tcBorders>
          </w:tcPr>
          <w:p w14:paraId="296839D8" w14:textId="77777777" w:rsidR="005419DD" w:rsidRDefault="005419DD">
            <w:pPr>
              <w:tabs>
                <w:tab w:val="clear" w:pos="567"/>
                <w:tab w:val="left" w:pos="142"/>
              </w:tabs>
              <w:spacing w:line="240" w:lineRule="auto"/>
              <w:ind w:left="567" w:hanging="567"/>
              <w:rPr>
                <w:b/>
                <w:lang w:val="lt-LT"/>
              </w:rPr>
            </w:pPr>
            <w:r>
              <w:rPr>
                <w:b/>
                <w:lang w:val="lt-LT"/>
              </w:rPr>
              <w:t>2.</w:t>
            </w:r>
            <w:r>
              <w:rPr>
                <w:b/>
                <w:lang w:val="lt-LT"/>
              </w:rPr>
              <w:tab/>
            </w:r>
            <w:r>
              <w:rPr>
                <w:b/>
                <w:caps/>
                <w:lang w:val="lt-LT"/>
              </w:rPr>
              <w:t>REGISTRUOTOJO pavadinimas</w:t>
            </w:r>
          </w:p>
        </w:tc>
      </w:tr>
    </w:tbl>
    <w:p w14:paraId="2CB441E4" w14:textId="77777777" w:rsidR="005419DD" w:rsidRDefault="005419DD">
      <w:pPr>
        <w:tabs>
          <w:tab w:val="clear" w:pos="567"/>
        </w:tabs>
        <w:spacing w:line="240" w:lineRule="auto"/>
        <w:rPr>
          <w:b/>
          <w:lang w:val="lt-LT"/>
        </w:rPr>
      </w:pPr>
    </w:p>
    <w:p w14:paraId="1A508B57" w14:textId="77777777" w:rsidR="005419DD" w:rsidRDefault="005419DD">
      <w:pPr>
        <w:tabs>
          <w:tab w:val="clear" w:pos="567"/>
        </w:tabs>
        <w:spacing w:line="240" w:lineRule="auto"/>
        <w:rPr>
          <w:lang w:val="lt-LT"/>
        </w:rPr>
      </w:pPr>
      <w:r>
        <w:rPr>
          <w:lang w:val="lt-LT"/>
        </w:rPr>
        <w:t>AstraZeneca AB</w:t>
      </w:r>
    </w:p>
    <w:p w14:paraId="1EFE5556" w14:textId="77777777" w:rsidR="005419DD" w:rsidRDefault="005419DD">
      <w:pPr>
        <w:tabs>
          <w:tab w:val="clear" w:pos="567"/>
        </w:tabs>
        <w:spacing w:line="240" w:lineRule="auto"/>
        <w:rPr>
          <w:b/>
          <w:lang w:val="lt-LT"/>
        </w:rPr>
      </w:pPr>
    </w:p>
    <w:p w14:paraId="1E1C77B8" w14:textId="77777777" w:rsidR="005419DD" w:rsidRDefault="005419DD">
      <w:pPr>
        <w:tabs>
          <w:tab w:val="clear" w:pos="567"/>
        </w:tabs>
        <w:spacing w:line="240" w:lineRule="auto"/>
        <w:rPr>
          <w:b/>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419DD" w14:paraId="68D96457" w14:textId="77777777">
        <w:tc>
          <w:tcPr>
            <w:tcW w:w="9287" w:type="dxa"/>
            <w:tcBorders>
              <w:top w:val="single" w:sz="4" w:space="0" w:color="auto"/>
              <w:left w:val="single" w:sz="4" w:space="0" w:color="auto"/>
              <w:bottom w:val="single" w:sz="4" w:space="0" w:color="auto"/>
              <w:right w:val="single" w:sz="4" w:space="0" w:color="auto"/>
            </w:tcBorders>
          </w:tcPr>
          <w:p w14:paraId="45299F84" w14:textId="77777777" w:rsidR="005419DD" w:rsidRDefault="005419DD">
            <w:pPr>
              <w:tabs>
                <w:tab w:val="clear" w:pos="567"/>
                <w:tab w:val="left" w:pos="142"/>
              </w:tabs>
              <w:spacing w:line="240" w:lineRule="auto"/>
              <w:ind w:left="567" w:hanging="567"/>
              <w:rPr>
                <w:b/>
                <w:lang w:val="lt-LT"/>
              </w:rPr>
            </w:pPr>
            <w:r>
              <w:rPr>
                <w:b/>
                <w:lang w:val="lt-LT"/>
              </w:rPr>
              <w:t>3.</w:t>
            </w:r>
            <w:r>
              <w:rPr>
                <w:b/>
                <w:lang w:val="lt-LT"/>
              </w:rPr>
              <w:tab/>
            </w:r>
            <w:r>
              <w:rPr>
                <w:b/>
                <w:caps/>
                <w:lang w:val="lt-LT"/>
              </w:rPr>
              <w:t>tinkamumo laikas</w:t>
            </w:r>
          </w:p>
        </w:tc>
      </w:tr>
    </w:tbl>
    <w:p w14:paraId="76EB5231" w14:textId="77777777" w:rsidR="005419DD" w:rsidRDefault="005419DD">
      <w:pPr>
        <w:tabs>
          <w:tab w:val="clear" w:pos="567"/>
        </w:tabs>
        <w:spacing w:line="240" w:lineRule="auto"/>
        <w:rPr>
          <w:lang w:val="lt-LT"/>
        </w:rPr>
      </w:pPr>
    </w:p>
    <w:p w14:paraId="3CBD13EB" w14:textId="77777777" w:rsidR="005419DD" w:rsidRDefault="005419DD">
      <w:pPr>
        <w:tabs>
          <w:tab w:val="clear" w:pos="567"/>
        </w:tabs>
        <w:spacing w:line="240" w:lineRule="auto"/>
        <w:rPr>
          <w:lang w:val="lt-LT"/>
        </w:rPr>
      </w:pPr>
      <w:r>
        <w:rPr>
          <w:lang w:val="lt-LT"/>
        </w:rPr>
        <w:t>EXP</w:t>
      </w:r>
    </w:p>
    <w:p w14:paraId="3CB1EA6D" w14:textId="77777777" w:rsidR="005419DD" w:rsidRDefault="005419DD">
      <w:pPr>
        <w:tabs>
          <w:tab w:val="clear" w:pos="567"/>
        </w:tabs>
        <w:spacing w:line="240" w:lineRule="auto"/>
        <w:rPr>
          <w:lang w:val="lt-LT"/>
        </w:rPr>
      </w:pPr>
    </w:p>
    <w:p w14:paraId="107B1917" w14:textId="77777777" w:rsidR="005419DD" w:rsidRDefault="005419DD">
      <w:pPr>
        <w:tabs>
          <w:tab w:val="clear" w:pos="567"/>
        </w:tabs>
        <w:spacing w:line="240" w:lineRule="auto"/>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419DD" w14:paraId="4D399F58" w14:textId="77777777">
        <w:tc>
          <w:tcPr>
            <w:tcW w:w="9287" w:type="dxa"/>
            <w:tcBorders>
              <w:top w:val="single" w:sz="4" w:space="0" w:color="auto"/>
              <w:left w:val="single" w:sz="4" w:space="0" w:color="auto"/>
              <w:bottom w:val="single" w:sz="4" w:space="0" w:color="auto"/>
              <w:right w:val="single" w:sz="4" w:space="0" w:color="auto"/>
            </w:tcBorders>
          </w:tcPr>
          <w:p w14:paraId="5D7E3164" w14:textId="77777777" w:rsidR="005419DD" w:rsidRDefault="005419DD">
            <w:pPr>
              <w:tabs>
                <w:tab w:val="clear" w:pos="567"/>
                <w:tab w:val="left" w:pos="142"/>
              </w:tabs>
              <w:spacing w:line="240" w:lineRule="auto"/>
              <w:ind w:left="567" w:hanging="567"/>
              <w:rPr>
                <w:b/>
                <w:lang w:val="lt-LT"/>
              </w:rPr>
            </w:pPr>
            <w:r>
              <w:rPr>
                <w:b/>
                <w:lang w:val="lt-LT"/>
              </w:rPr>
              <w:t>4.</w:t>
            </w:r>
            <w:r>
              <w:rPr>
                <w:b/>
                <w:lang w:val="lt-LT"/>
              </w:rPr>
              <w:tab/>
            </w:r>
            <w:r>
              <w:rPr>
                <w:b/>
                <w:caps/>
                <w:lang w:val="lt-LT"/>
              </w:rPr>
              <w:t xml:space="preserve">serijos numeris </w:t>
            </w:r>
          </w:p>
        </w:tc>
      </w:tr>
    </w:tbl>
    <w:p w14:paraId="36A2E0E4" w14:textId="77777777" w:rsidR="005419DD" w:rsidRDefault="005419DD">
      <w:pPr>
        <w:tabs>
          <w:tab w:val="clear" w:pos="567"/>
        </w:tabs>
        <w:spacing w:line="240" w:lineRule="auto"/>
        <w:ind w:right="113"/>
        <w:rPr>
          <w:lang w:val="lt-LT"/>
        </w:rPr>
      </w:pPr>
    </w:p>
    <w:p w14:paraId="219A5037" w14:textId="77777777" w:rsidR="005419DD" w:rsidRDefault="005419DD">
      <w:pPr>
        <w:tabs>
          <w:tab w:val="clear" w:pos="567"/>
        </w:tabs>
        <w:spacing w:line="240" w:lineRule="auto"/>
        <w:ind w:right="113"/>
        <w:rPr>
          <w:lang w:val="lt-LT"/>
        </w:rPr>
      </w:pPr>
      <w:r>
        <w:rPr>
          <w:lang w:val="lt-LT"/>
        </w:rPr>
        <w:t>Lot</w:t>
      </w:r>
    </w:p>
    <w:p w14:paraId="3804091A" w14:textId="77777777" w:rsidR="005419DD" w:rsidRDefault="005419DD">
      <w:pPr>
        <w:tabs>
          <w:tab w:val="clear" w:pos="567"/>
        </w:tabs>
        <w:spacing w:line="240" w:lineRule="auto"/>
        <w:ind w:right="113"/>
        <w:rPr>
          <w:lang w:val="lt-LT"/>
        </w:rPr>
      </w:pPr>
    </w:p>
    <w:p w14:paraId="0DDDE9FD" w14:textId="77777777" w:rsidR="005419DD" w:rsidRDefault="005419DD">
      <w:pPr>
        <w:tabs>
          <w:tab w:val="clear" w:pos="567"/>
        </w:tabs>
        <w:spacing w:line="240" w:lineRule="auto"/>
        <w:ind w:right="113"/>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419DD" w14:paraId="0F3B9F92" w14:textId="77777777">
        <w:tc>
          <w:tcPr>
            <w:tcW w:w="9287" w:type="dxa"/>
            <w:tcBorders>
              <w:top w:val="single" w:sz="4" w:space="0" w:color="auto"/>
              <w:left w:val="single" w:sz="4" w:space="0" w:color="auto"/>
              <w:bottom w:val="single" w:sz="4" w:space="0" w:color="auto"/>
              <w:right w:val="single" w:sz="4" w:space="0" w:color="auto"/>
            </w:tcBorders>
          </w:tcPr>
          <w:p w14:paraId="15664396" w14:textId="77777777" w:rsidR="005419DD" w:rsidRDefault="005419DD">
            <w:pPr>
              <w:tabs>
                <w:tab w:val="clear" w:pos="567"/>
                <w:tab w:val="left" w:pos="142"/>
              </w:tabs>
              <w:spacing w:line="240" w:lineRule="auto"/>
              <w:ind w:left="567" w:hanging="567"/>
              <w:rPr>
                <w:b/>
                <w:lang w:val="lt-LT"/>
              </w:rPr>
            </w:pPr>
            <w:r>
              <w:rPr>
                <w:b/>
                <w:lang w:val="lt-LT"/>
              </w:rPr>
              <w:t>5.</w:t>
            </w:r>
            <w:r>
              <w:rPr>
                <w:b/>
                <w:lang w:val="lt-LT"/>
              </w:rPr>
              <w:tab/>
              <w:t>KITA</w:t>
            </w:r>
          </w:p>
        </w:tc>
      </w:tr>
    </w:tbl>
    <w:p w14:paraId="7D6561DA" w14:textId="77777777" w:rsidR="005419DD" w:rsidRDefault="005419DD">
      <w:pPr>
        <w:tabs>
          <w:tab w:val="clear" w:pos="567"/>
        </w:tabs>
        <w:spacing w:line="240" w:lineRule="auto"/>
        <w:ind w:right="113"/>
        <w:rPr>
          <w:lang w:val="lt-LT"/>
        </w:rPr>
      </w:pPr>
    </w:p>
    <w:p w14:paraId="3567E2C7" w14:textId="77777777" w:rsidR="005419DD" w:rsidRDefault="005419DD">
      <w:pPr>
        <w:tabs>
          <w:tab w:val="clear" w:pos="567"/>
        </w:tabs>
        <w:spacing w:line="240" w:lineRule="auto"/>
        <w:ind w:right="113"/>
        <w:rPr>
          <w:lang w:val="lt-LT"/>
        </w:rPr>
      </w:pPr>
      <w:r>
        <w:rPr>
          <w:lang w:val="lt-LT"/>
        </w:rPr>
        <w:t>Pr A T K Pn Š S</w:t>
      </w:r>
    </w:p>
    <w:p w14:paraId="6D73CC6C" w14:textId="77777777" w:rsidR="005419DD" w:rsidRDefault="005419DD">
      <w:pPr>
        <w:tabs>
          <w:tab w:val="clear" w:pos="567"/>
        </w:tabs>
        <w:spacing w:line="240" w:lineRule="auto"/>
        <w:ind w:right="113"/>
        <w:rPr>
          <w:szCs w:val="22"/>
          <w:lang w:val="lt-LT"/>
        </w:rPr>
      </w:pPr>
      <w:r>
        <w:rPr>
          <w:szCs w:val="22"/>
          <w:highlight w:val="lightGray"/>
          <w:lang w:val="lt-LT"/>
        </w:rPr>
        <w:t>Saulės / mėnulio simboliai</w:t>
      </w:r>
    </w:p>
    <w:p w14:paraId="0E764D2A" w14:textId="77777777" w:rsidR="005419DD" w:rsidRDefault="005419DD">
      <w:pPr>
        <w:tabs>
          <w:tab w:val="clear" w:pos="567"/>
        </w:tabs>
        <w:spacing w:line="240" w:lineRule="auto"/>
        <w:ind w:right="113"/>
        <w:rPr>
          <w:lang w:val="lt-LT"/>
        </w:rPr>
      </w:pPr>
      <w:r>
        <w:rPr>
          <w:lang w:val="lt-LT"/>
        </w:rPr>
        <w:br w:type="page"/>
      </w:r>
    </w:p>
    <w:p w14:paraId="6B7AF688" w14:textId="77777777" w:rsidR="005419DD" w:rsidRDefault="005419DD">
      <w:pPr>
        <w:pBdr>
          <w:top w:val="single" w:sz="4" w:space="1" w:color="auto"/>
          <w:left w:val="single" w:sz="4" w:space="4" w:color="auto"/>
          <w:bottom w:val="single" w:sz="4" w:space="1" w:color="auto"/>
          <w:right w:val="single" w:sz="4" w:space="4" w:color="auto"/>
        </w:pBdr>
        <w:tabs>
          <w:tab w:val="clear" w:pos="567"/>
        </w:tabs>
        <w:spacing w:line="240" w:lineRule="auto"/>
        <w:rPr>
          <w:b/>
          <w:lang w:val="lt-LT"/>
        </w:rPr>
      </w:pPr>
      <w:r>
        <w:rPr>
          <w:b/>
          <w:lang w:val="lt-LT"/>
        </w:rPr>
        <w:t>INFORMACIJA ANT IŠORINĖS IR VIDINĖS PAKUOTĖS</w:t>
      </w:r>
    </w:p>
    <w:p w14:paraId="6750BB09" w14:textId="77777777" w:rsidR="005419DD" w:rsidRDefault="005419DD">
      <w:pPr>
        <w:pBdr>
          <w:top w:val="single" w:sz="4" w:space="1" w:color="auto"/>
          <w:left w:val="single" w:sz="4" w:space="4" w:color="auto"/>
          <w:bottom w:val="single" w:sz="4" w:space="1" w:color="auto"/>
          <w:right w:val="single" w:sz="4" w:space="4" w:color="auto"/>
        </w:pBdr>
        <w:tabs>
          <w:tab w:val="clear" w:pos="567"/>
        </w:tabs>
        <w:spacing w:line="240" w:lineRule="auto"/>
        <w:rPr>
          <w:b/>
          <w:lang w:val="lt-LT"/>
        </w:rPr>
      </w:pPr>
    </w:p>
    <w:p w14:paraId="1F243D63" w14:textId="77777777" w:rsidR="005419DD" w:rsidRDefault="005419DD">
      <w:pPr>
        <w:pBdr>
          <w:top w:val="single" w:sz="4" w:space="1" w:color="auto"/>
          <w:left w:val="single" w:sz="4" w:space="4" w:color="auto"/>
          <w:bottom w:val="single" w:sz="4" w:space="1" w:color="auto"/>
          <w:right w:val="single" w:sz="4" w:space="4" w:color="auto"/>
        </w:pBdr>
        <w:tabs>
          <w:tab w:val="clear" w:pos="567"/>
        </w:tabs>
        <w:spacing w:line="240" w:lineRule="auto"/>
        <w:rPr>
          <w:b/>
          <w:lang w:val="lt-LT"/>
        </w:rPr>
      </w:pPr>
      <w:r>
        <w:rPr>
          <w:b/>
          <w:lang w:val="lt-LT"/>
        </w:rPr>
        <w:t>DĖŽUTĖ</w:t>
      </w:r>
    </w:p>
    <w:p w14:paraId="4C53AEC5" w14:textId="77777777" w:rsidR="005419DD" w:rsidRDefault="005419DD">
      <w:pPr>
        <w:tabs>
          <w:tab w:val="clear" w:pos="567"/>
        </w:tabs>
        <w:spacing w:line="240" w:lineRule="auto"/>
        <w:rPr>
          <w:lang w:val="lt-LT"/>
        </w:rPr>
      </w:pPr>
    </w:p>
    <w:p w14:paraId="4164910F" w14:textId="77777777" w:rsidR="005419DD" w:rsidRDefault="005419DD" w:rsidP="00C93CD0">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lt-LT"/>
        </w:rPr>
      </w:pPr>
      <w:r>
        <w:rPr>
          <w:b/>
          <w:lang w:val="lt-LT"/>
        </w:rPr>
        <w:t>1.</w:t>
      </w:r>
      <w:r>
        <w:rPr>
          <w:b/>
          <w:lang w:val="lt-LT"/>
        </w:rPr>
        <w:tab/>
      </w:r>
      <w:r w:rsidRPr="00C93CD0">
        <w:rPr>
          <w:b/>
          <w:caps/>
          <w:lang w:val="lt-LT"/>
        </w:rPr>
        <w:t>VAISTINIO</w:t>
      </w:r>
      <w:r>
        <w:rPr>
          <w:b/>
          <w:lang w:val="lt-LT"/>
        </w:rPr>
        <w:t xml:space="preserve"> PREPARATO PAVADINIMAS</w:t>
      </w:r>
    </w:p>
    <w:p w14:paraId="4A1DCFF4" w14:textId="77777777" w:rsidR="005419DD" w:rsidRDefault="005419DD">
      <w:pPr>
        <w:tabs>
          <w:tab w:val="clear" w:pos="567"/>
        </w:tabs>
        <w:spacing w:line="240" w:lineRule="auto"/>
        <w:rPr>
          <w:lang w:val="lt-LT"/>
        </w:rPr>
      </w:pPr>
    </w:p>
    <w:p w14:paraId="74BFA5DE" w14:textId="77777777" w:rsidR="005419DD" w:rsidRDefault="005419DD">
      <w:pPr>
        <w:tabs>
          <w:tab w:val="clear" w:pos="567"/>
        </w:tabs>
        <w:spacing w:line="240" w:lineRule="auto"/>
        <w:rPr>
          <w:lang w:val="lt-LT"/>
        </w:rPr>
      </w:pPr>
      <w:r>
        <w:rPr>
          <w:lang w:val="lt-LT"/>
        </w:rPr>
        <w:t>Brilique 90 mg plėvele dengtos tabletės</w:t>
      </w:r>
    </w:p>
    <w:p w14:paraId="774B3ADE" w14:textId="77777777" w:rsidR="005419DD" w:rsidRDefault="005419DD">
      <w:pPr>
        <w:tabs>
          <w:tab w:val="clear" w:pos="567"/>
        </w:tabs>
        <w:spacing w:line="240" w:lineRule="auto"/>
        <w:rPr>
          <w:lang w:val="lt-LT"/>
        </w:rPr>
      </w:pPr>
      <w:r>
        <w:rPr>
          <w:lang w:val="lt-LT"/>
        </w:rPr>
        <w:t>Tikagreloras</w:t>
      </w:r>
    </w:p>
    <w:p w14:paraId="1C1E555B" w14:textId="77777777" w:rsidR="005419DD" w:rsidRDefault="005419DD">
      <w:pPr>
        <w:tabs>
          <w:tab w:val="clear" w:pos="567"/>
        </w:tabs>
        <w:spacing w:line="240" w:lineRule="auto"/>
        <w:rPr>
          <w:lang w:val="lt-LT"/>
        </w:rPr>
      </w:pPr>
    </w:p>
    <w:p w14:paraId="52BD3D87" w14:textId="77777777" w:rsidR="005419DD" w:rsidRDefault="005419DD">
      <w:pPr>
        <w:tabs>
          <w:tab w:val="clear" w:pos="567"/>
        </w:tabs>
        <w:spacing w:line="240" w:lineRule="auto"/>
        <w:rPr>
          <w:lang w:val="lt-LT"/>
        </w:rPr>
      </w:pPr>
    </w:p>
    <w:p w14:paraId="40EE4A18" w14:textId="77777777" w:rsidR="005419DD" w:rsidRDefault="005419DD" w:rsidP="00C93CD0">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lt-LT"/>
        </w:rPr>
      </w:pPr>
      <w:r>
        <w:rPr>
          <w:b/>
          <w:lang w:val="lt-LT"/>
        </w:rPr>
        <w:t>2.</w:t>
      </w:r>
      <w:r>
        <w:rPr>
          <w:b/>
          <w:lang w:val="lt-LT"/>
        </w:rPr>
        <w:tab/>
        <w:t>VEIKLIOJI (-IOS) MEDŽIAGA (-OS) IR JOS (-Ų) KIEKIS (-IAI)</w:t>
      </w:r>
    </w:p>
    <w:p w14:paraId="109D63B2" w14:textId="77777777" w:rsidR="005419DD" w:rsidRDefault="005419DD">
      <w:pPr>
        <w:tabs>
          <w:tab w:val="clear" w:pos="567"/>
        </w:tabs>
        <w:spacing w:line="240" w:lineRule="auto"/>
        <w:rPr>
          <w:lang w:val="lt-LT"/>
        </w:rPr>
      </w:pPr>
    </w:p>
    <w:p w14:paraId="01066980" w14:textId="77777777" w:rsidR="005419DD" w:rsidRDefault="005419DD">
      <w:pPr>
        <w:tabs>
          <w:tab w:val="clear" w:pos="567"/>
        </w:tabs>
        <w:spacing w:line="240" w:lineRule="auto"/>
        <w:rPr>
          <w:lang w:val="lt-LT"/>
        </w:rPr>
      </w:pPr>
      <w:r>
        <w:rPr>
          <w:lang w:val="lt-LT"/>
        </w:rPr>
        <w:t>Kiekvienoje plėvele dengtoje tabletėje yra 90 mg tikagreloro.</w:t>
      </w:r>
    </w:p>
    <w:p w14:paraId="6E0A1210" w14:textId="77777777" w:rsidR="005419DD" w:rsidRDefault="005419DD">
      <w:pPr>
        <w:tabs>
          <w:tab w:val="clear" w:pos="567"/>
        </w:tabs>
        <w:spacing w:line="240" w:lineRule="auto"/>
        <w:rPr>
          <w:lang w:val="lt-LT"/>
        </w:rPr>
      </w:pPr>
    </w:p>
    <w:p w14:paraId="1363E35B" w14:textId="77777777" w:rsidR="005419DD" w:rsidRDefault="005419DD">
      <w:pPr>
        <w:tabs>
          <w:tab w:val="clear" w:pos="567"/>
        </w:tabs>
        <w:spacing w:line="240" w:lineRule="auto"/>
        <w:rPr>
          <w:lang w:val="lt-LT"/>
        </w:rPr>
      </w:pPr>
    </w:p>
    <w:p w14:paraId="7A15DC84" w14:textId="77777777" w:rsidR="005419DD" w:rsidRDefault="005419DD" w:rsidP="00C93CD0">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lt-LT"/>
        </w:rPr>
      </w:pPr>
      <w:r>
        <w:rPr>
          <w:b/>
          <w:lang w:val="lt-LT"/>
        </w:rPr>
        <w:t>3.</w:t>
      </w:r>
      <w:r>
        <w:rPr>
          <w:b/>
          <w:lang w:val="lt-LT"/>
        </w:rPr>
        <w:tab/>
        <w:t>PAGALBINIŲ MEDŽIAGŲ SĄRAŠAS</w:t>
      </w:r>
    </w:p>
    <w:p w14:paraId="33B9B894" w14:textId="77777777" w:rsidR="005419DD" w:rsidRDefault="005419DD">
      <w:pPr>
        <w:tabs>
          <w:tab w:val="clear" w:pos="567"/>
        </w:tabs>
        <w:spacing w:line="240" w:lineRule="auto"/>
        <w:rPr>
          <w:lang w:val="lt-LT"/>
        </w:rPr>
      </w:pPr>
    </w:p>
    <w:p w14:paraId="76EACCB8" w14:textId="77777777" w:rsidR="005419DD" w:rsidRDefault="005419DD">
      <w:pPr>
        <w:tabs>
          <w:tab w:val="clear" w:pos="567"/>
        </w:tabs>
        <w:spacing w:line="240" w:lineRule="auto"/>
        <w:rPr>
          <w:lang w:val="lt-LT"/>
        </w:rPr>
      </w:pPr>
    </w:p>
    <w:p w14:paraId="28BCAF93" w14:textId="77777777" w:rsidR="005419DD" w:rsidRDefault="005419DD" w:rsidP="00C93CD0">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lt-LT"/>
        </w:rPr>
      </w:pPr>
      <w:r>
        <w:rPr>
          <w:b/>
          <w:lang w:val="lt-LT"/>
        </w:rPr>
        <w:t>4.</w:t>
      </w:r>
      <w:r>
        <w:rPr>
          <w:b/>
          <w:lang w:val="lt-LT"/>
        </w:rPr>
        <w:tab/>
        <w:t>FARMACINĖ FORMA IR KIEKIS PAKUOTĖJE</w:t>
      </w:r>
    </w:p>
    <w:p w14:paraId="69A85046" w14:textId="77777777" w:rsidR="005419DD" w:rsidRDefault="005419DD">
      <w:pPr>
        <w:tabs>
          <w:tab w:val="clear" w:pos="567"/>
        </w:tabs>
        <w:spacing w:line="240" w:lineRule="auto"/>
        <w:rPr>
          <w:lang w:val="lt-LT"/>
        </w:rPr>
      </w:pPr>
    </w:p>
    <w:p w14:paraId="791C7E45" w14:textId="77777777" w:rsidR="005419DD" w:rsidRDefault="005419DD">
      <w:pPr>
        <w:tabs>
          <w:tab w:val="clear" w:pos="567"/>
        </w:tabs>
        <w:spacing w:line="240" w:lineRule="auto"/>
        <w:rPr>
          <w:lang w:val="lt-LT"/>
        </w:rPr>
      </w:pPr>
      <w:r>
        <w:rPr>
          <w:lang w:val="lt-LT"/>
        </w:rPr>
        <w:t>14 plėvele dengtų tablečių</w:t>
      </w:r>
    </w:p>
    <w:p w14:paraId="55250C09" w14:textId="77777777" w:rsidR="005419DD" w:rsidRDefault="005419DD">
      <w:pPr>
        <w:tabs>
          <w:tab w:val="clear" w:pos="567"/>
        </w:tabs>
        <w:spacing w:line="240" w:lineRule="auto"/>
        <w:rPr>
          <w:lang w:val="lt-LT"/>
        </w:rPr>
      </w:pPr>
      <w:r>
        <w:rPr>
          <w:lang w:val="lt-LT"/>
        </w:rPr>
        <w:t>56 plėvele dengtos tabletės</w:t>
      </w:r>
    </w:p>
    <w:p w14:paraId="094B8F90" w14:textId="77777777" w:rsidR="005419DD" w:rsidRDefault="005419DD">
      <w:pPr>
        <w:tabs>
          <w:tab w:val="clear" w:pos="567"/>
        </w:tabs>
        <w:spacing w:line="240" w:lineRule="auto"/>
        <w:rPr>
          <w:lang w:val="lt-LT"/>
        </w:rPr>
      </w:pPr>
      <w:r>
        <w:rPr>
          <w:lang w:val="lt-LT"/>
        </w:rPr>
        <w:t>60 plėvele dengtų tablečių</w:t>
      </w:r>
    </w:p>
    <w:p w14:paraId="32CF3612" w14:textId="77777777" w:rsidR="005419DD" w:rsidRDefault="005419DD">
      <w:pPr>
        <w:tabs>
          <w:tab w:val="clear" w:pos="567"/>
        </w:tabs>
        <w:spacing w:line="240" w:lineRule="auto"/>
        <w:rPr>
          <w:lang w:val="lt-LT"/>
        </w:rPr>
      </w:pPr>
      <w:r>
        <w:rPr>
          <w:lang w:val="lt-LT"/>
        </w:rPr>
        <w:t>100x1 plėvele dengtų tablečių</w:t>
      </w:r>
    </w:p>
    <w:p w14:paraId="525A1134" w14:textId="77777777" w:rsidR="005419DD" w:rsidRDefault="005419DD">
      <w:pPr>
        <w:tabs>
          <w:tab w:val="clear" w:pos="567"/>
        </w:tabs>
        <w:spacing w:line="240" w:lineRule="auto"/>
        <w:rPr>
          <w:lang w:val="lt-LT"/>
        </w:rPr>
      </w:pPr>
      <w:r>
        <w:rPr>
          <w:lang w:val="lt-LT"/>
        </w:rPr>
        <w:t>168 plėvele dengtos tabletės</w:t>
      </w:r>
    </w:p>
    <w:p w14:paraId="6452C85D" w14:textId="77777777" w:rsidR="005419DD" w:rsidRDefault="005419DD">
      <w:pPr>
        <w:tabs>
          <w:tab w:val="clear" w:pos="567"/>
        </w:tabs>
        <w:spacing w:line="240" w:lineRule="auto"/>
        <w:rPr>
          <w:lang w:val="lt-LT"/>
        </w:rPr>
      </w:pPr>
      <w:r>
        <w:rPr>
          <w:lang w:val="lt-LT"/>
        </w:rPr>
        <w:t>180 plėvele dengtų tablečių</w:t>
      </w:r>
    </w:p>
    <w:p w14:paraId="56DD74C5" w14:textId="77777777" w:rsidR="005419DD" w:rsidRDefault="005419DD">
      <w:pPr>
        <w:tabs>
          <w:tab w:val="clear" w:pos="567"/>
        </w:tabs>
        <w:spacing w:line="240" w:lineRule="auto"/>
        <w:rPr>
          <w:lang w:val="lt-LT"/>
        </w:rPr>
      </w:pPr>
    </w:p>
    <w:p w14:paraId="08D5935E" w14:textId="77777777" w:rsidR="005419DD" w:rsidRDefault="005419DD">
      <w:pPr>
        <w:tabs>
          <w:tab w:val="clear" w:pos="567"/>
        </w:tabs>
        <w:spacing w:line="240" w:lineRule="auto"/>
        <w:rPr>
          <w:lang w:val="lt-LT"/>
        </w:rPr>
      </w:pPr>
    </w:p>
    <w:p w14:paraId="048342E9" w14:textId="77777777" w:rsidR="005419DD" w:rsidRDefault="005419DD" w:rsidP="00C93CD0">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lt-LT"/>
        </w:rPr>
      </w:pPr>
      <w:r>
        <w:rPr>
          <w:b/>
          <w:lang w:val="lt-LT"/>
        </w:rPr>
        <w:t>5.</w:t>
      </w:r>
      <w:r>
        <w:rPr>
          <w:b/>
          <w:lang w:val="lt-LT"/>
        </w:rPr>
        <w:tab/>
        <w:t>VARTOJIMO METODAS IR BŪDAS (-AI)</w:t>
      </w:r>
    </w:p>
    <w:p w14:paraId="3AAA9C3E" w14:textId="77777777" w:rsidR="005419DD" w:rsidRDefault="005419DD">
      <w:pPr>
        <w:tabs>
          <w:tab w:val="clear" w:pos="567"/>
        </w:tabs>
        <w:spacing w:line="240" w:lineRule="auto"/>
        <w:rPr>
          <w:i/>
          <w:lang w:val="lt-LT"/>
        </w:rPr>
      </w:pPr>
    </w:p>
    <w:p w14:paraId="3E38C7D2" w14:textId="77777777" w:rsidR="005419DD" w:rsidRDefault="005419DD">
      <w:pPr>
        <w:tabs>
          <w:tab w:val="clear" w:pos="567"/>
        </w:tabs>
        <w:spacing w:line="240" w:lineRule="auto"/>
        <w:rPr>
          <w:lang w:val="lt-LT"/>
        </w:rPr>
      </w:pPr>
      <w:r>
        <w:rPr>
          <w:lang w:val="lt-LT"/>
        </w:rPr>
        <w:t>Prieš vartojimą perskaitykite pakuotės lapelį.</w:t>
      </w:r>
    </w:p>
    <w:p w14:paraId="2356A034" w14:textId="77777777" w:rsidR="005419DD" w:rsidRDefault="005419DD">
      <w:pPr>
        <w:tabs>
          <w:tab w:val="clear" w:pos="567"/>
        </w:tabs>
        <w:spacing w:line="240" w:lineRule="auto"/>
        <w:rPr>
          <w:lang w:val="lt-LT"/>
        </w:rPr>
      </w:pPr>
      <w:r>
        <w:rPr>
          <w:lang w:val="lt-LT"/>
        </w:rPr>
        <w:t>Vartoti per burną</w:t>
      </w:r>
    </w:p>
    <w:p w14:paraId="4D4CA75B" w14:textId="77777777" w:rsidR="005419DD" w:rsidRDefault="005419DD">
      <w:pPr>
        <w:tabs>
          <w:tab w:val="clear" w:pos="567"/>
        </w:tabs>
        <w:spacing w:line="240" w:lineRule="auto"/>
        <w:rPr>
          <w:lang w:val="lt-LT"/>
        </w:rPr>
      </w:pPr>
    </w:p>
    <w:p w14:paraId="10BD3E4E" w14:textId="77777777" w:rsidR="005419DD" w:rsidRDefault="005419DD">
      <w:pPr>
        <w:tabs>
          <w:tab w:val="clear" w:pos="567"/>
        </w:tabs>
        <w:spacing w:line="240" w:lineRule="auto"/>
        <w:rPr>
          <w:lang w:val="lt-LT"/>
        </w:rPr>
      </w:pPr>
    </w:p>
    <w:p w14:paraId="470BED8F" w14:textId="77777777" w:rsidR="005419DD" w:rsidRDefault="005419DD" w:rsidP="00C93CD0">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lt-LT"/>
        </w:rPr>
      </w:pPr>
      <w:r>
        <w:rPr>
          <w:b/>
          <w:lang w:val="lt-LT"/>
        </w:rPr>
        <w:t>6.</w:t>
      </w:r>
      <w:r>
        <w:rPr>
          <w:b/>
          <w:lang w:val="lt-LT"/>
        </w:rPr>
        <w:tab/>
      </w:r>
      <w:r>
        <w:rPr>
          <w:b/>
          <w:bCs/>
          <w:lang w:val="lt-LT"/>
        </w:rPr>
        <w:t xml:space="preserve">SPECIALUS </w:t>
      </w:r>
      <w:r w:rsidRPr="00C93CD0">
        <w:rPr>
          <w:b/>
          <w:lang w:val="lt-LT"/>
        </w:rPr>
        <w:t>ĮSPĖJIMAS</w:t>
      </w:r>
      <w:r>
        <w:rPr>
          <w:b/>
          <w:bCs/>
          <w:lang w:val="lt-LT"/>
        </w:rPr>
        <w:t>, KAD VAISTINĮ PREPARATĄ BŪTINA LAIKYTI VAIKAMS NEPASTEBIMOJE IR NEPASIEKIAMOJE VIETOJE</w:t>
      </w:r>
    </w:p>
    <w:p w14:paraId="2FA55BC5" w14:textId="77777777" w:rsidR="005419DD" w:rsidRDefault="005419DD">
      <w:pPr>
        <w:tabs>
          <w:tab w:val="clear" w:pos="567"/>
        </w:tabs>
        <w:spacing w:line="240" w:lineRule="auto"/>
        <w:rPr>
          <w:lang w:val="lt-LT"/>
        </w:rPr>
      </w:pPr>
    </w:p>
    <w:p w14:paraId="75BE5FB7" w14:textId="77777777" w:rsidR="005419DD" w:rsidRDefault="005419DD">
      <w:pPr>
        <w:spacing w:line="240" w:lineRule="auto"/>
        <w:rPr>
          <w:lang w:val="lt-LT"/>
        </w:rPr>
      </w:pPr>
      <w:r>
        <w:rPr>
          <w:lang w:val="lt-LT"/>
        </w:rPr>
        <w:t>Laikyti vaikams nepastebimoje ir nepasiekiamoje vietoje.</w:t>
      </w:r>
    </w:p>
    <w:p w14:paraId="236AF6CE" w14:textId="77777777" w:rsidR="005419DD" w:rsidRDefault="005419DD">
      <w:pPr>
        <w:tabs>
          <w:tab w:val="clear" w:pos="567"/>
        </w:tabs>
        <w:spacing w:line="240" w:lineRule="auto"/>
        <w:rPr>
          <w:lang w:val="lt-LT"/>
        </w:rPr>
      </w:pPr>
    </w:p>
    <w:p w14:paraId="598AF21C" w14:textId="77777777" w:rsidR="005419DD" w:rsidRDefault="005419DD">
      <w:pPr>
        <w:tabs>
          <w:tab w:val="clear" w:pos="567"/>
        </w:tabs>
        <w:spacing w:line="240" w:lineRule="auto"/>
        <w:rPr>
          <w:lang w:val="lt-LT"/>
        </w:rPr>
      </w:pPr>
    </w:p>
    <w:p w14:paraId="4276FBA1" w14:textId="77777777" w:rsidR="005419DD" w:rsidRDefault="005419DD" w:rsidP="00C93CD0">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lt-LT"/>
        </w:rPr>
      </w:pPr>
      <w:r>
        <w:rPr>
          <w:b/>
          <w:lang w:val="lt-LT"/>
        </w:rPr>
        <w:t>7.</w:t>
      </w:r>
      <w:r>
        <w:rPr>
          <w:b/>
          <w:lang w:val="lt-LT"/>
        </w:rPr>
        <w:tab/>
      </w:r>
      <w:r>
        <w:rPr>
          <w:b/>
          <w:bCs/>
          <w:lang w:val="lt-LT"/>
        </w:rPr>
        <w:t>KITAS (-I) SPECIALUS (-ŪS) ĮSPĖJIMAS (-AI) (JEI REIKIA)</w:t>
      </w:r>
    </w:p>
    <w:p w14:paraId="69A0390F" w14:textId="77777777" w:rsidR="005419DD" w:rsidRDefault="005419DD">
      <w:pPr>
        <w:tabs>
          <w:tab w:val="clear" w:pos="567"/>
        </w:tabs>
        <w:spacing w:line="240" w:lineRule="auto"/>
        <w:rPr>
          <w:lang w:val="lt-LT"/>
        </w:rPr>
      </w:pPr>
    </w:p>
    <w:p w14:paraId="42B9F207" w14:textId="77777777" w:rsidR="005419DD" w:rsidRDefault="005419DD">
      <w:pPr>
        <w:tabs>
          <w:tab w:val="clear" w:pos="567"/>
        </w:tabs>
        <w:spacing w:line="240" w:lineRule="auto"/>
        <w:rPr>
          <w:lang w:val="lt-LT"/>
        </w:rPr>
      </w:pPr>
    </w:p>
    <w:p w14:paraId="7286E0DD" w14:textId="77777777" w:rsidR="005419DD" w:rsidRDefault="005419DD" w:rsidP="00C93CD0">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lt-LT"/>
        </w:rPr>
      </w:pPr>
      <w:r>
        <w:rPr>
          <w:b/>
          <w:lang w:val="lt-LT"/>
        </w:rPr>
        <w:t>8.</w:t>
      </w:r>
      <w:r>
        <w:rPr>
          <w:b/>
          <w:lang w:val="lt-LT"/>
        </w:rPr>
        <w:tab/>
      </w:r>
      <w:r>
        <w:rPr>
          <w:b/>
          <w:bCs/>
          <w:lang w:val="lt-LT"/>
        </w:rPr>
        <w:t>TINKAMUMO LAIKAS</w:t>
      </w:r>
    </w:p>
    <w:p w14:paraId="3B6D74D3" w14:textId="77777777" w:rsidR="005419DD" w:rsidRDefault="005419DD">
      <w:pPr>
        <w:tabs>
          <w:tab w:val="clear" w:pos="567"/>
        </w:tabs>
        <w:spacing w:line="240" w:lineRule="auto"/>
        <w:rPr>
          <w:lang w:val="lt-LT"/>
        </w:rPr>
      </w:pPr>
    </w:p>
    <w:p w14:paraId="712783EA" w14:textId="77777777" w:rsidR="005419DD" w:rsidRDefault="005419DD">
      <w:pPr>
        <w:tabs>
          <w:tab w:val="clear" w:pos="567"/>
        </w:tabs>
        <w:spacing w:line="240" w:lineRule="auto"/>
        <w:rPr>
          <w:lang w:val="lt-LT"/>
        </w:rPr>
      </w:pPr>
      <w:r>
        <w:rPr>
          <w:lang w:val="lt-LT"/>
        </w:rPr>
        <w:t>EXP</w:t>
      </w:r>
    </w:p>
    <w:p w14:paraId="13FC89DE" w14:textId="77777777" w:rsidR="005419DD" w:rsidRDefault="005419DD">
      <w:pPr>
        <w:tabs>
          <w:tab w:val="clear" w:pos="567"/>
        </w:tabs>
        <w:spacing w:line="240" w:lineRule="auto"/>
        <w:rPr>
          <w:lang w:val="lt-LT"/>
        </w:rPr>
      </w:pPr>
    </w:p>
    <w:p w14:paraId="5A41C5D1" w14:textId="77777777" w:rsidR="005419DD" w:rsidRDefault="005419DD">
      <w:pPr>
        <w:tabs>
          <w:tab w:val="clear" w:pos="567"/>
        </w:tabs>
        <w:spacing w:line="240" w:lineRule="auto"/>
        <w:rPr>
          <w:lang w:val="lt-LT"/>
        </w:rPr>
      </w:pPr>
    </w:p>
    <w:p w14:paraId="284EB74C" w14:textId="77777777" w:rsidR="005419DD" w:rsidRDefault="005419DD" w:rsidP="00C93CD0">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lt-LT"/>
        </w:rPr>
      </w:pPr>
      <w:r>
        <w:rPr>
          <w:b/>
          <w:lang w:val="lt-LT"/>
        </w:rPr>
        <w:t>9.</w:t>
      </w:r>
      <w:r>
        <w:rPr>
          <w:b/>
          <w:lang w:val="lt-LT"/>
        </w:rPr>
        <w:tab/>
      </w:r>
      <w:r w:rsidRPr="00C93CD0">
        <w:rPr>
          <w:b/>
          <w:bCs/>
          <w:lang w:val="lt-LT"/>
        </w:rPr>
        <w:t>SPECIALIOS</w:t>
      </w:r>
      <w:r>
        <w:rPr>
          <w:b/>
          <w:caps/>
          <w:lang w:val="lt-LT"/>
        </w:rPr>
        <w:t xml:space="preserve"> laikymo sąlygos</w:t>
      </w:r>
    </w:p>
    <w:p w14:paraId="6EDAA650" w14:textId="77777777" w:rsidR="005419DD" w:rsidRDefault="005419DD">
      <w:pPr>
        <w:tabs>
          <w:tab w:val="clear" w:pos="567"/>
        </w:tabs>
        <w:spacing w:line="240" w:lineRule="auto"/>
        <w:rPr>
          <w:lang w:val="lt-LT"/>
        </w:rPr>
      </w:pPr>
    </w:p>
    <w:p w14:paraId="552B44BF" w14:textId="77777777" w:rsidR="005419DD" w:rsidRDefault="005419DD">
      <w:pPr>
        <w:tabs>
          <w:tab w:val="clear" w:pos="567"/>
        </w:tabs>
        <w:spacing w:line="240" w:lineRule="auto"/>
        <w:ind w:left="567" w:hanging="567"/>
        <w:rPr>
          <w:lang w:val="lt-LT"/>
        </w:rPr>
      </w:pPr>
    </w:p>
    <w:p w14:paraId="77F92CA0" w14:textId="77777777" w:rsidR="005419DD" w:rsidRDefault="005419DD" w:rsidP="00C93CD0">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lt-LT"/>
        </w:rPr>
      </w:pPr>
      <w:r>
        <w:rPr>
          <w:b/>
          <w:lang w:val="lt-LT"/>
        </w:rPr>
        <w:t>10.</w:t>
      </w:r>
      <w:r>
        <w:rPr>
          <w:b/>
          <w:lang w:val="lt-LT"/>
        </w:rPr>
        <w:tab/>
      </w:r>
      <w:r>
        <w:rPr>
          <w:b/>
          <w:caps/>
          <w:lang w:val="lt-LT"/>
        </w:rPr>
        <w:t xml:space="preserve">specialios atsargumo priemonės DĖL NESUVARTOTO </w:t>
      </w:r>
      <w:r>
        <w:rPr>
          <w:b/>
          <w:bCs/>
          <w:caps/>
          <w:lang w:val="lt-LT"/>
        </w:rPr>
        <w:t>VAISTINIO PREPARATO AR JO ATLIEK</w:t>
      </w:r>
      <w:r>
        <w:rPr>
          <w:b/>
          <w:lang w:val="lt-LT"/>
        </w:rPr>
        <w:t>Ų</w:t>
      </w:r>
      <w:r>
        <w:rPr>
          <w:caps/>
          <w:lang w:val="lt-LT"/>
        </w:rPr>
        <w:t xml:space="preserve"> </w:t>
      </w:r>
      <w:r>
        <w:rPr>
          <w:b/>
          <w:bCs/>
          <w:caps/>
          <w:lang w:val="lt-LT"/>
        </w:rPr>
        <w:t>TVARKYMO</w:t>
      </w:r>
      <w:r>
        <w:rPr>
          <w:b/>
          <w:caps/>
          <w:lang w:val="lt-LT"/>
        </w:rPr>
        <w:t xml:space="preserve"> (jei reikia)</w:t>
      </w:r>
    </w:p>
    <w:p w14:paraId="2D31DCC7" w14:textId="77777777" w:rsidR="005419DD" w:rsidRDefault="005419DD">
      <w:pPr>
        <w:tabs>
          <w:tab w:val="clear" w:pos="567"/>
        </w:tabs>
        <w:spacing w:line="240" w:lineRule="auto"/>
        <w:rPr>
          <w:lang w:val="lt-LT"/>
        </w:rPr>
      </w:pPr>
    </w:p>
    <w:p w14:paraId="6CEF926F" w14:textId="77777777" w:rsidR="005419DD" w:rsidRDefault="005419DD">
      <w:pPr>
        <w:tabs>
          <w:tab w:val="clear" w:pos="567"/>
        </w:tabs>
        <w:spacing w:line="240" w:lineRule="auto"/>
        <w:rPr>
          <w:lang w:val="lt-LT"/>
        </w:rPr>
      </w:pPr>
    </w:p>
    <w:p w14:paraId="3DD1ABDA" w14:textId="77777777" w:rsidR="005419DD" w:rsidRDefault="005419DD" w:rsidP="00C172E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lt-LT"/>
        </w:rPr>
      </w:pPr>
      <w:r>
        <w:rPr>
          <w:b/>
          <w:lang w:val="lt-LT"/>
        </w:rPr>
        <w:t>11.</w:t>
      </w:r>
      <w:r>
        <w:rPr>
          <w:b/>
          <w:lang w:val="lt-LT"/>
        </w:rPr>
        <w:tab/>
      </w:r>
      <w:r w:rsidRPr="00C172E8">
        <w:rPr>
          <w:b/>
          <w:bCs/>
          <w:lang w:val="lt-LT"/>
        </w:rPr>
        <w:t>REGISTRUOTOJO</w:t>
      </w:r>
      <w:r>
        <w:rPr>
          <w:b/>
          <w:caps/>
          <w:lang w:val="lt-LT"/>
        </w:rPr>
        <w:t xml:space="preserve"> pavadinimas ir adresas</w:t>
      </w:r>
    </w:p>
    <w:p w14:paraId="2FBAAA08" w14:textId="77777777" w:rsidR="005419DD" w:rsidRDefault="005419DD">
      <w:pPr>
        <w:tabs>
          <w:tab w:val="clear" w:pos="567"/>
        </w:tabs>
        <w:spacing w:line="240" w:lineRule="auto"/>
        <w:rPr>
          <w:lang w:val="lt-LT"/>
        </w:rPr>
      </w:pPr>
    </w:p>
    <w:p w14:paraId="2719B499" w14:textId="77777777" w:rsidR="005419DD" w:rsidRDefault="005419DD">
      <w:pPr>
        <w:tabs>
          <w:tab w:val="clear" w:pos="567"/>
        </w:tabs>
        <w:spacing w:line="240" w:lineRule="auto"/>
        <w:rPr>
          <w:lang w:val="lt-LT"/>
        </w:rPr>
      </w:pPr>
      <w:r>
        <w:rPr>
          <w:lang w:val="lt-LT"/>
        </w:rPr>
        <w:t>AstraZeneca AB</w:t>
      </w:r>
    </w:p>
    <w:p w14:paraId="20321432" w14:textId="77777777" w:rsidR="005419DD" w:rsidRDefault="005419DD">
      <w:pPr>
        <w:tabs>
          <w:tab w:val="clear" w:pos="567"/>
        </w:tabs>
        <w:spacing w:line="240" w:lineRule="auto"/>
        <w:rPr>
          <w:lang w:val="lt-LT"/>
        </w:rPr>
      </w:pPr>
      <w:r>
        <w:rPr>
          <w:lang w:val="lt-LT"/>
        </w:rPr>
        <w:t>SE-151 85</w:t>
      </w:r>
    </w:p>
    <w:p w14:paraId="3C3D87FF" w14:textId="77777777" w:rsidR="005419DD" w:rsidRDefault="005419DD">
      <w:pPr>
        <w:tabs>
          <w:tab w:val="clear" w:pos="567"/>
        </w:tabs>
        <w:spacing w:line="240" w:lineRule="auto"/>
        <w:rPr>
          <w:lang w:val="lt-LT"/>
        </w:rPr>
      </w:pPr>
      <w:r>
        <w:rPr>
          <w:lang w:val="lt-LT"/>
        </w:rPr>
        <w:t>Södertälje</w:t>
      </w:r>
    </w:p>
    <w:p w14:paraId="1F972691" w14:textId="77777777" w:rsidR="005419DD" w:rsidRDefault="005419DD">
      <w:pPr>
        <w:tabs>
          <w:tab w:val="clear" w:pos="567"/>
        </w:tabs>
        <w:spacing w:line="240" w:lineRule="auto"/>
        <w:rPr>
          <w:lang w:val="lt-LT"/>
        </w:rPr>
      </w:pPr>
      <w:r>
        <w:rPr>
          <w:lang w:val="lt-LT"/>
        </w:rPr>
        <w:t>Švedija</w:t>
      </w:r>
    </w:p>
    <w:p w14:paraId="04AF55DB" w14:textId="77777777" w:rsidR="005419DD" w:rsidRDefault="005419DD">
      <w:pPr>
        <w:tabs>
          <w:tab w:val="clear" w:pos="567"/>
        </w:tabs>
        <w:spacing w:line="240" w:lineRule="auto"/>
        <w:rPr>
          <w:lang w:val="lt-LT"/>
        </w:rPr>
      </w:pPr>
    </w:p>
    <w:p w14:paraId="557D697B" w14:textId="77777777" w:rsidR="005419DD" w:rsidRDefault="005419DD">
      <w:pPr>
        <w:tabs>
          <w:tab w:val="clear" w:pos="567"/>
        </w:tabs>
        <w:spacing w:line="240" w:lineRule="auto"/>
        <w:rPr>
          <w:lang w:val="lt-LT"/>
        </w:rPr>
      </w:pPr>
    </w:p>
    <w:p w14:paraId="474472FE" w14:textId="77777777" w:rsidR="005419DD" w:rsidRDefault="005419DD" w:rsidP="00C172E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lt-LT"/>
        </w:rPr>
      </w:pPr>
      <w:r>
        <w:rPr>
          <w:b/>
          <w:lang w:val="lt-LT"/>
        </w:rPr>
        <w:t>12.</w:t>
      </w:r>
      <w:r>
        <w:rPr>
          <w:b/>
          <w:lang w:val="lt-LT"/>
        </w:rPr>
        <w:tab/>
      </w:r>
      <w:r>
        <w:rPr>
          <w:b/>
          <w:caps/>
          <w:lang w:val="lt-LT"/>
        </w:rPr>
        <w:t xml:space="preserve">REGISTRACIJOS </w:t>
      </w:r>
      <w:r w:rsidRPr="00C172E8">
        <w:rPr>
          <w:b/>
          <w:caps/>
          <w:lang w:val="lt-LT"/>
        </w:rPr>
        <w:t>pažymėjimo</w:t>
      </w:r>
      <w:r>
        <w:rPr>
          <w:b/>
          <w:caps/>
          <w:lang w:val="lt-LT"/>
        </w:rPr>
        <w:t xml:space="preserve"> numeris</w:t>
      </w:r>
      <w:r>
        <w:rPr>
          <w:b/>
          <w:lang w:val="lt-LT"/>
        </w:rPr>
        <w:t xml:space="preserve"> </w:t>
      </w:r>
    </w:p>
    <w:p w14:paraId="27FC55EA" w14:textId="77777777" w:rsidR="005419DD" w:rsidRDefault="005419DD">
      <w:pPr>
        <w:tabs>
          <w:tab w:val="clear" w:pos="567"/>
        </w:tabs>
        <w:spacing w:line="240" w:lineRule="auto"/>
        <w:rPr>
          <w:lang w:val="lt-LT"/>
        </w:rPr>
      </w:pPr>
    </w:p>
    <w:p w14:paraId="1678AB1B" w14:textId="77777777" w:rsidR="005419DD" w:rsidRDefault="005419DD">
      <w:pPr>
        <w:tabs>
          <w:tab w:val="clear" w:pos="567"/>
        </w:tabs>
        <w:spacing w:line="240" w:lineRule="auto"/>
        <w:rPr>
          <w:lang w:val="lt-LT"/>
        </w:rPr>
      </w:pPr>
      <w:r>
        <w:rPr>
          <w:lang w:val="lt-LT"/>
        </w:rPr>
        <w:t>EU/1/10/655/001 60 plėvele dengtų tablečių</w:t>
      </w:r>
    </w:p>
    <w:p w14:paraId="2E48EE05" w14:textId="77777777" w:rsidR="005419DD" w:rsidRDefault="005419DD">
      <w:pPr>
        <w:tabs>
          <w:tab w:val="clear" w:pos="567"/>
        </w:tabs>
        <w:spacing w:line="240" w:lineRule="auto"/>
        <w:rPr>
          <w:lang w:val="lt-LT"/>
        </w:rPr>
      </w:pPr>
      <w:r>
        <w:rPr>
          <w:lang w:val="lt-LT"/>
        </w:rPr>
        <w:t>EU/1/10/655/002 180 plėvele dengtų tablečių</w:t>
      </w:r>
    </w:p>
    <w:p w14:paraId="3EE00D09" w14:textId="77777777" w:rsidR="005419DD" w:rsidRDefault="005419DD">
      <w:pPr>
        <w:tabs>
          <w:tab w:val="clear" w:pos="567"/>
        </w:tabs>
        <w:spacing w:line="240" w:lineRule="auto"/>
        <w:rPr>
          <w:lang w:val="lt-LT"/>
        </w:rPr>
      </w:pPr>
      <w:r>
        <w:rPr>
          <w:lang w:val="lt-LT"/>
        </w:rPr>
        <w:t>EU/1/10/655/003 14 plėvele dengtų tablečių</w:t>
      </w:r>
    </w:p>
    <w:p w14:paraId="3460D63B" w14:textId="77777777" w:rsidR="005419DD" w:rsidRDefault="005419DD">
      <w:pPr>
        <w:tabs>
          <w:tab w:val="clear" w:pos="567"/>
        </w:tabs>
        <w:spacing w:line="240" w:lineRule="auto"/>
        <w:rPr>
          <w:lang w:val="lt-LT"/>
        </w:rPr>
      </w:pPr>
      <w:r>
        <w:rPr>
          <w:lang w:val="lt-LT"/>
        </w:rPr>
        <w:t>EU/1/10/655/004 56 plėvele dengtos tabletės</w:t>
      </w:r>
    </w:p>
    <w:p w14:paraId="0207659C" w14:textId="77777777" w:rsidR="005419DD" w:rsidRDefault="005419DD">
      <w:pPr>
        <w:tabs>
          <w:tab w:val="clear" w:pos="567"/>
        </w:tabs>
        <w:spacing w:line="240" w:lineRule="auto"/>
        <w:rPr>
          <w:lang w:val="lt-LT"/>
        </w:rPr>
      </w:pPr>
      <w:r>
        <w:rPr>
          <w:lang w:val="lt-LT"/>
        </w:rPr>
        <w:t>EU/1/10/655/005 168 plėvele dengtos tabletės</w:t>
      </w:r>
    </w:p>
    <w:p w14:paraId="70D1D2C8" w14:textId="77777777" w:rsidR="005419DD" w:rsidRDefault="005419DD">
      <w:pPr>
        <w:tabs>
          <w:tab w:val="clear" w:pos="567"/>
        </w:tabs>
        <w:spacing w:line="240" w:lineRule="auto"/>
        <w:rPr>
          <w:lang w:val="lt-LT"/>
        </w:rPr>
      </w:pPr>
      <w:r>
        <w:rPr>
          <w:lang w:val="lt-LT"/>
        </w:rPr>
        <w:t>EU/1/10/655/006 100x1 plėvele dengtų tablečių</w:t>
      </w:r>
    </w:p>
    <w:p w14:paraId="3C903CF1" w14:textId="77777777" w:rsidR="005419DD" w:rsidRDefault="005419DD">
      <w:pPr>
        <w:tabs>
          <w:tab w:val="clear" w:pos="567"/>
        </w:tabs>
        <w:spacing w:line="240" w:lineRule="auto"/>
        <w:rPr>
          <w:lang w:val="lt-LT"/>
        </w:rPr>
      </w:pPr>
    </w:p>
    <w:p w14:paraId="047EC4E4" w14:textId="77777777" w:rsidR="005419DD" w:rsidRDefault="005419DD">
      <w:pPr>
        <w:tabs>
          <w:tab w:val="clear" w:pos="567"/>
        </w:tabs>
        <w:spacing w:line="240" w:lineRule="auto"/>
        <w:rPr>
          <w:lang w:val="lt-LT"/>
        </w:rPr>
      </w:pPr>
    </w:p>
    <w:p w14:paraId="0E54226B" w14:textId="77777777" w:rsidR="005419DD" w:rsidRDefault="005419DD" w:rsidP="00C172E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lt-LT"/>
        </w:rPr>
      </w:pPr>
      <w:r>
        <w:rPr>
          <w:b/>
          <w:lang w:val="lt-LT"/>
        </w:rPr>
        <w:t>13.</w:t>
      </w:r>
      <w:r>
        <w:rPr>
          <w:b/>
          <w:lang w:val="lt-LT"/>
        </w:rPr>
        <w:tab/>
        <w:t xml:space="preserve">SERIJOS </w:t>
      </w:r>
      <w:r w:rsidRPr="00C172E8">
        <w:rPr>
          <w:b/>
          <w:caps/>
          <w:lang w:val="lt-LT"/>
        </w:rPr>
        <w:t>NUMERIS</w:t>
      </w:r>
    </w:p>
    <w:p w14:paraId="4CB91034" w14:textId="77777777" w:rsidR="005419DD" w:rsidRDefault="005419DD">
      <w:pPr>
        <w:tabs>
          <w:tab w:val="clear" w:pos="567"/>
        </w:tabs>
        <w:spacing w:line="240" w:lineRule="auto"/>
        <w:rPr>
          <w:lang w:val="lt-LT"/>
        </w:rPr>
      </w:pPr>
    </w:p>
    <w:p w14:paraId="72AF709B" w14:textId="77777777" w:rsidR="005419DD" w:rsidRDefault="005419DD">
      <w:pPr>
        <w:tabs>
          <w:tab w:val="clear" w:pos="567"/>
        </w:tabs>
        <w:spacing w:line="240" w:lineRule="auto"/>
        <w:rPr>
          <w:lang w:val="lt-LT"/>
        </w:rPr>
      </w:pPr>
      <w:r>
        <w:rPr>
          <w:lang w:val="lt-LT"/>
        </w:rPr>
        <w:t>Lot</w:t>
      </w:r>
    </w:p>
    <w:p w14:paraId="4F7FE2B8" w14:textId="77777777" w:rsidR="005419DD" w:rsidRDefault="005419DD">
      <w:pPr>
        <w:tabs>
          <w:tab w:val="clear" w:pos="567"/>
        </w:tabs>
        <w:spacing w:line="240" w:lineRule="auto"/>
        <w:rPr>
          <w:lang w:val="lt-LT"/>
        </w:rPr>
      </w:pPr>
    </w:p>
    <w:p w14:paraId="782982C9" w14:textId="77777777" w:rsidR="005419DD" w:rsidRDefault="005419DD">
      <w:pPr>
        <w:tabs>
          <w:tab w:val="clear" w:pos="567"/>
        </w:tabs>
        <w:spacing w:line="240" w:lineRule="auto"/>
        <w:rPr>
          <w:lang w:val="lt-LT"/>
        </w:rPr>
      </w:pPr>
    </w:p>
    <w:p w14:paraId="6B8B3FF8" w14:textId="77777777" w:rsidR="005419DD" w:rsidRDefault="005419DD" w:rsidP="00C172E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lt-LT"/>
        </w:rPr>
      </w:pPr>
      <w:r>
        <w:rPr>
          <w:b/>
          <w:lang w:val="lt-LT"/>
        </w:rPr>
        <w:t>14.</w:t>
      </w:r>
      <w:r>
        <w:rPr>
          <w:b/>
          <w:lang w:val="lt-LT"/>
        </w:rPr>
        <w:tab/>
      </w:r>
      <w:r w:rsidRPr="00C172E8">
        <w:rPr>
          <w:b/>
          <w:caps/>
          <w:lang w:val="lt-LT"/>
        </w:rPr>
        <w:t>PARDAVIMO</w:t>
      </w:r>
      <w:r>
        <w:rPr>
          <w:b/>
          <w:lang w:val="lt-LT"/>
        </w:rPr>
        <w:t xml:space="preserve"> (IŠDAVIMO)</w:t>
      </w:r>
      <w:r>
        <w:rPr>
          <w:b/>
          <w:caps/>
          <w:lang w:val="lt-LT"/>
        </w:rPr>
        <w:t xml:space="preserve"> tvarka</w:t>
      </w:r>
    </w:p>
    <w:p w14:paraId="5821FD1C" w14:textId="77777777" w:rsidR="005419DD" w:rsidRDefault="005419DD">
      <w:pPr>
        <w:tabs>
          <w:tab w:val="clear" w:pos="567"/>
        </w:tabs>
        <w:spacing w:line="240" w:lineRule="auto"/>
        <w:rPr>
          <w:lang w:val="lt-LT"/>
        </w:rPr>
      </w:pPr>
    </w:p>
    <w:p w14:paraId="2AF80A4B" w14:textId="77777777" w:rsidR="005419DD" w:rsidRDefault="005419DD">
      <w:pPr>
        <w:spacing w:line="240" w:lineRule="auto"/>
        <w:ind w:left="567" w:hanging="567"/>
        <w:rPr>
          <w:lang w:val="lt-LT"/>
        </w:rPr>
      </w:pPr>
      <w:r>
        <w:rPr>
          <w:lang w:val="lt-LT"/>
        </w:rPr>
        <w:t>Receptinis vaistas.</w:t>
      </w:r>
    </w:p>
    <w:p w14:paraId="08AFA109" w14:textId="77777777" w:rsidR="005419DD" w:rsidRDefault="005419DD">
      <w:pPr>
        <w:tabs>
          <w:tab w:val="clear" w:pos="567"/>
        </w:tabs>
        <w:spacing w:line="240" w:lineRule="auto"/>
        <w:rPr>
          <w:lang w:val="lt-LT"/>
        </w:rPr>
      </w:pPr>
    </w:p>
    <w:p w14:paraId="54C19C2D" w14:textId="77777777" w:rsidR="005419DD" w:rsidRDefault="005419DD">
      <w:pPr>
        <w:tabs>
          <w:tab w:val="clear" w:pos="567"/>
        </w:tabs>
        <w:spacing w:line="240" w:lineRule="auto"/>
        <w:rPr>
          <w:lang w:val="lt-LT"/>
        </w:rPr>
      </w:pPr>
    </w:p>
    <w:p w14:paraId="2291563F" w14:textId="77777777" w:rsidR="005419DD" w:rsidRDefault="005419DD" w:rsidP="00C172E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lt-LT"/>
        </w:rPr>
      </w:pPr>
      <w:r>
        <w:rPr>
          <w:b/>
          <w:lang w:val="lt-LT"/>
        </w:rPr>
        <w:t>15.</w:t>
      </w:r>
      <w:r>
        <w:rPr>
          <w:b/>
          <w:lang w:val="lt-LT"/>
        </w:rPr>
        <w:tab/>
      </w:r>
      <w:r>
        <w:rPr>
          <w:b/>
          <w:caps/>
          <w:lang w:val="lt-LT"/>
        </w:rPr>
        <w:t>vartojimo instrukcijA</w:t>
      </w:r>
    </w:p>
    <w:p w14:paraId="3CA677F1" w14:textId="77777777" w:rsidR="005419DD" w:rsidRDefault="005419DD">
      <w:pPr>
        <w:tabs>
          <w:tab w:val="clear" w:pos="567"/>
        </w:tabs>
        <w:spacing w:line="240" w:lineRule="auto"/>
        <w:rPr>
          <w:lang w:val="lt-LT"/>
        </w:rPr>
      </w:pPr>
    </w:p>
    <w:p w14:paraId="59543636" w14:textId="77777777" w:rsidR="005419DD" w:rsidRDefault="005419DD">
      <w:pPr>
        <w:tabs>
          <w:tab w:val="clear" w:pos="567"/>
        </w:tabs>
        <w:spacing w:line="240" w:lineRule="auto"/>
        <w:rPr>
          <w:lang w:val="lt-LT"/>
        </w:rPr>
      </w:pPr>
    </w:p>
    <w:p w14:paraId="0EB09168" w14:textId="77777777" w:rsidR="005419DD" w:rsidRDefault="005419DD" w:rsidP="00C172E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lt-LT"/>
        </w:rPr>
      </w:pPr>
      <w:r>
        <w:rPr>
          <w:b/>
          <w:lang w:val="lt-LT"/>
        </w:rPr>
        <w:t>16.</w:t>
      </w:r>
      <w:r>
        <w:rPr>
          <w:b/>
          <w:lang w:val="lt-LT"/>
        </w:rPr>
        <w:tab/>
      </w:r>
      <w:r w:rsidRPr="00C172E8">
        <w:rPr>
          <w:b/>
          <w:caps/>
          <w:lang w:val="lt-LT"/>
        </w:rPr>
        <w:t>INFORMACIJA</w:t>
      </w:r>
      <w:r>
        <w:rPr>
          <w:b/>
          <w:lang w:val="lt-LT"/>
        </w:rPr>
        <w:t xml:space="preserve"> BRAILIO RAŠTU</w:t>
      </w:r>
    </w:p>
    <w:p w14:paraId="26C709D1" w14:textId="77777777" w:rsidR="005419DD" w:rsidRDefault="005419DD">
      <w:pPr>
        <w:spacing w:line="240" w:lineRule="auto"/>
        <w:rPr>
          <w:lang w:val="lt-LT"/>
        </w:rPr>
      </w:pPr>
    </w:p>
    <w:p w14:paraId="3CD051E5" w14:textId="77777777" w:rsidR="005419DD" w:rsidRDefault="005419DD">
      <w:pPr>
        <w:spacing w:line="240" w:lineRule="auto"/>
        <w:rPr>
          <w:lang w:val="lt-LT"/>
        </w:rPr>
      </w:pPr>
      <w:r>
        <w:rPr>
          <w:lang w:val="lt-LT"/>
        </w:rPr>
        <w:t>brilique 90 mg</w:t>
      </w:r>
    </w:p>
    <w:p w14:paraId="1EE29629" w14:textId="77777777" w:rsidR="005419DD" w:rsidRDefault="005419DD">
      <w:pPr>
        <w:spacing w:line="240" w:lineRule="auto"/>
        <w:rPr>
          <w:szCs w:val="22"/>
          <w:shd w:val="clear" w:color="auto" w:fill="CCCCCC"/>
          <w:lang w:val="lt-LT"/>
        </w:rPr>
      </w:pPr>
    </w:p>
    <w:p w14:paraId="75A75FCF" w14:textId="77777777" w:rsidR="005419DD" w:rsidRDefault="005419DD">
      <w:pPr>
        <w:spacing w:line="240" w:lineRule="auto"/>
        <w:rPr>
          <w:szCs w:val="22"/>
          <w:shd w:val="clear" w:color="auto" w:fill="CCCCCC"/>
          <w:lang w:val="lt-LT"/>
        </w:rPr>
      </w:pPr>
    </w:p>
    <w:p w14:paraId="31137BE4" w14:textId="77777777" w:rsidR="005419DD" w:rsidRDefault="005419DD" w:rsidP="00C172E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i/>
          <w:lang w:val="lt-LT"/>
        </w:rPr>
      </w:pPr>
      <w:r>
        <w:rPr>
          <w:b/>
          <w:lang w:val="lt-LT"/>
        </w:rPr>
        <w:t>17.</w:t>
      </w:r>
      <w:r>
        <w:rPr>
          <w:b/>
          <w:lang w:val="lt-LT"/>
        </w:rPr>
        <w:tab/>
        <w:t>UNIKALUS IDENTIFIKATORIUS – 2D BRŪKŠNINIS KODAS</w:t>
      </w:r>
    </w:p>
    <w:p w14:paraId="53849EB0" w14:textId="77777777" w:rsidR="005419DD" w:rsidRDefault="005419DD">
      <w:pPr>
        <w:tabs>
          <w:tab w:val="clear" w:pos="567"/>
        </w:tabs>
        <w:spacing w:line="240" w:lineRule="auto"/>
        <w:rPr>
          <w:lang w:val="lt-LT"/>
        </w:rPr>
      </w:pPr>
    </w:p>
    <w:p w14:paraId="21C89D02" w14:textId="77777777" w:rsidR="005419DD" w:rsidRDefault="005419DD">
      <w:pPr>
        <w:spacing w:line="240" w:lineRule="auto"/>
        <w:rPr>
          <w:szCs w:val="22"/>
          <w:shd w:val="clear" w:color="auto" w:fill="CCCCCC"/>
          <w:lang w:val="lt-LT"/>
        </w:rPr>
      </w:pPr>
      <w:r>
        <w:rPr>
          <w:highlight w:val="lightGray"/>
          <w:lang w:val="lt-LT"/>
        </w:rPr>
        <w:t>2D brūkšninis kodas su nurodytu unikaliu identifikatoriumi.</w:t>
      </w:r>
    </w:p>
    <w:p w14:paraId="283C0BC0" w14:textId="77777777" w:rsidR="005419DD" w:rsidRDefault="005419DD">
      <w:pPr>
        <w:tabs>
          <w:tab w:val="clear" w:pos="567"/>
        </w:tabs>
        <w:spacing w:line="240" w:lineRule="auto"/>
        <w:rPr>
          <w:szCs w:val="22"/>
          <w:lang w:val="lt-LT"/>
        </w:rPr>
      </w:pPr>
    </w:p>
    <w:p w14:paraId="229B9D2B" w14:textId="77777777" w:rsidR="005419DD" w:rsidRDefault="005419DD">
      <w:pPr>
        <w:tabs>
          <w:tab w:val="clear" w:pos="567"/>
        </w:tabs>
        <w:spacing w:line="240" w:lineRule="auto"/>
        <w:rPr>
          <w:vanish/>
          <w:szCs w:val="22"/>
          <w:lang w:val="lt-LT"/>
        </w:rPr>
      </w:pPr>
    </w:p>
    <w:p w14:paraId="46E93AFC" w14:textId="77777777" w:rsidR="005419DD" w:rsidRDefault="005419DD">
      <w:pPr>
        <w:tabs>
          <w:tab w:val="clear" w:pos="567"/>
        </w:tabs>
        <w:spacing w:line="240" w:lineRule="auto"/>
        <w:rPr>
          <w:lang w:val="lt-LT"/>
        </w:rPr>
      </w:pPr>
    </w:p>
    <w:p w14:paraId="7C88B082" w14:textId="77777777" w:rsidR="005419DD" w:rsidRDefault="005419DD" w:rsidP="00C172E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i/>
          <w:lang w:val="lt-LT"/>
        </w:rPr>
      </w:pPr>
      <w:r>
        <w:rPr>
          <w:b/>
          <w:lang w:val="lt-LT"/>
        </w:rPr>
        <w:t>18.</w:t>
      </w:r>
      <w:r>
        <w:rPr>
          <w:b/>
          <w:lang w:val="lt-LT"/>
        </w:rPr>
        <w:tab/>
        <w:t>UNIKALUS IDENTIFIKATORIUS – ŽMONĖMS SUPRANTAMI DUOMENYS</w:t>
      </w:r>
    </w:p>
    <w:p w14:paraId="22E858B3" w14:textId="77777777" w:rsidR="005419DD" w:rsidRDefault="005419DD">
      <w:pPr>
        <w:tabs>
          <w:tab w:val="clear" w:pos="567"/>
        </w:tabs>
        <w:spacing w:line="240" w:lineRule="auto"/>
        <w:rPr>
          <w:lang w:val="lt-LT"/>
        </w:rPr>
      </w:pPr>
    </w:p>
    <w:p w14:paraId="469F8D0A" w14:textId="77777777" w:rsidR="005419DD" w:rsidRDefault="005419DD">
      <w:pPr>
        <w:rPr>
          <w:szCs w:val="22"/>
          <w:lang w:val="lt-LT"/>
        </w:rPr>
      </w:pPr>
      <w:r>
        <w:rPr>
          <w:lang w:val="lt-LT"/>
        </w:rPr>
        <w:t>PC</w:t>
      </w:r>
    </w:p>
    <w:p w14:paraId="71F29371" w14:textId="77777777" w:rsidR="005419DD" w:rsidRDefault="005419DD">
      <w:pPr>
        <w:rPr>
          <w:szCs w:val="22"/>
          <w:lang w:val="lt-LT"/>
        </w:rPr>
      </w:pPr>
      <w:r>
        <w:rPr>
          <w:lang w:val="lt-LT"/>
        </w:rPr>
        <w:t>SN</w:t>
      </w:r>
    </w:p>
    <w:p w14:paraId="020F5BF4" w14:textId="77777777" w:rsidR="005419DD" w:rsidRDefault="005419DD">
      <w:pPr>
        <w:rPr>
          <w:lang w:val="lt-LT"/>
        </w:rPr>
      </w:pPr>
      <w:r>
        <w:rPr>
          <w:lang w:val="lt-LT"/>
        </w:rPr>
        <w:t>NN</w:t>
      </w:r>
    </w:p>
    <w:p w14:paraId="22474389" w14:textId="77777777" w:rsidR="005419DD" w:rsidRDefault="005419DD">
      <w:pPr>
        <w:spacing w:line="240" w:lineRule="auto"/>
        <w:rPr>
          <w:b/>
          <w:lang w:val="lt-LT"/>
        </w:rPr>
      </w:pPr>
      <w:r>
        <w:rPr>
          <w:b/>
          <w:lang w:val="lt-LT"/>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419DD" w14:paraId="6D823BDF" w14:textId="77777777">
        <w:trPr>
          <w:trHeight w:val="785"/>
        </w:trPr>
        <w:tc>
          <w:tcPr>
            <w:tcW w:w="9287" w:type="dxa"/>
            <w:tcBorders>
              <w:bottom w:val="single" w:sz="4" w:space="0" w:color="auto"/>
            </w:tcBorders>
          </w:tcPr>
          <w:p w14:paraId="22F69279" w14:textId="77777777" w:rsidR="005419DD" w:rsidRDefault="005419DD">
            <w:pPr>
              <w:spacing w:line="240" w:lineRule="auto"/>
              <w:rPr>
                <w:b/>
                <w:lang w:val="lt-LT"/>
              </w:rPr>
            </w:pPr>
            <w:r>
              <w:rPr>
                <w:b/>
                <w:lang w:val="lt-LT"/>
              </w:rPr>
              <w:t xml:space="preserve">MINIMALI </w:t>
            </w:r>
            <w:r>
              <w:rPr>
                <w:b/>
                <w:caps/>
                <w:lang w:val="lt-LT"/>
              </w:rPr>
              <w:t xml:space="preserve">informacija ant </w:t>
            </w:r>
            <w:r>
              <w:rPr>
                <w:b/>
                <w:lang w:val="lt-LT"/>
              </w:rPr>
              <w:t>LIZDINIŲ PLOKŠTELIŲ ARBA DVISLUOKSNIŲ JUOSTELIŲ</w:t>
            </w:r>
          </w:p>
          <w:p w14:paraId="685E032C" w14:textId="77777777" w:rsidR="005419DD" w:rsidRDefault="005419DD">
            <w:pPr>
              <w:spacing w:line="240" w:lineRule="auto"/>
              <w:rPr>
                <w:b/>
                <w:lang w:val="lt-LT"/>
              </w:rPr>
            </w:pPr>
          </w:p>
          <w:p w14:paraId="79AC994E" w14:textId="77777777" w:rsidR="005419DD" w:rsidRDefault="005419DD">
            <w:pPr>
              <w:pStyle w:val="A-TableHeader"/>
              <w:keepNext w:val="0"/>
              <w:tabs>
                <w:tab w:val="left" w:pos="567"/>
              </w:tabs>
              <w:spacing w:before="0" w:after="0"/>
              <w:rPr>
                <w:caps/>
                <w:sz w:val="22"/>
                <w:lang w:val="lt-LT"/>
              </w:rPr>
            </w:pPr>
            <w:r>
              <w:rPr>
                <w:caps/>
                <w:sz w:val="22"/>
                <w:lang w:val="lt-LT"/>
              </w:rPr>
              <w:t>Perforuota DALOMOJI lizdinė plokštelė</w:t>
            </w:r>
          </w:p>
        </w:tc>
      </w:tr>
    </w:tbl>
    <w:p w14:paraId="383FC1A3" w14:textId="77777777" w:rsidR="005419DD" w:rsidRDefault="005419DD">
      <w:pPr>
        <w:tabs>
          <w:tab w:val="clear" w:pos="567"/>
        </w:tabs>
        <w:spacing w:line="240" w:lineRule="auto"/>
        <w:rPr>
          <w:b/>
          <w:lang w:val="lt-LT"/>
        </w:rPr>
      </w:pPr>
    </w:p>
    <w:p w14:paraId="00F46C26" w14:textId="77777777" w:rsidR="005419DD" w:rsidRDefault="005419DD">
      <w:pPr>
        <w:tabs>
          <w:tab w:val="clear" w:pos="567"/>
        </w:tabs>
        <w:spacing w:line="240" w:lineRule="auto"/>
        <w:rPr>
          <w:b/>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419DD" w14:paraId="75BC1E0E" w14:textId="77777777">
        <w:tc>
          <w:tcPr>
            <w:tcW w:w="9287" w:type="dxa"/>
          </w:tcPr>
          <w:p w14:paraId="3BE5B0CB" w14:textId="77777777" w:rsidR="005419DD" w:rsidRDefault="005419DD">
            <w:pPr>
              <w:tabs>
                <w:tab w:val="clear" w:pos="567"/>
                <w:tab w:val="left" w:pos="142"/>
              </w:tabs>
              <w:spacing w:line="240" w:lineRule="auto"/>
              <w:ind w:left="567" w:hanging="567"/>
              <w:rPr>
                <w:b/>
                <w:lang w:val="lt-LT"/>
              </w:rPr>
            </w:pPr>
            <w:r>
              <w:rPr>
                <w:b/>
                <w:lang w:val="lt-LT"/>
              </w:rPr>
              <w:t>1.</w:t>
            </w:r>
            <w:r>
              <w:rPr>
                <w:b/>
                <w:lang w:val="lt-LT"/>
              </w:rPr>
              <w:tab/>
            </w:r>
            <w:r>
              <w:rPr>
                <w:b/>
                <w:caps/>
                <w:lang w:val="lt-LT"/>
              </w:rPr>
              <w:t>Vaistinio preparato pavadinimas</w:t>
            </w:r>
          </w:p>
        </w:tc>
      </w:tr>
    </w:tbl>
    <w:p w14:paraId="4CDA013C" w14:textId="77777777" w:rsidR="005419DD" w:rsidRDefault="005419DD">
      <w:pPr>
        <w:tabs>
          <w:tab w:val="clear" w:pos="567"/>
        </w:tabs>
        <w:spacing w:line="240" w:lineRule="auto"/>
        <w:ind w:left="567" w:hanging="567"/>
        <w:rPr>
          <w:lang w:val="lt-LT"/>
        </w:rPr>
      </w:pPr>
    </w:p>
    <w:p w14:paraId="626E4844" w14:textId="77777777" w:rsidR="005419DD" w:rsidRDefault="005419DD">
      <w:pPr>
        <w:tabs>
          <w:tab w:val="clear" w:pos="567"/>
        </w:tabs>
        <w:spacing w:line="240" w:lineRule="auto"/>
        <w:rPr>
          <w:lang w:val="lt-LT"/>
        </w:rPr>
      </w:pPr>
      <w:r>
        <w:rPr>
          <w:lang w:val="lt-LT"/>
        </w:rPr>
        <w:t>Brilique 90 mg tabletės</w:t>
      </w:r>
    </w:p>
    <w:p w14:paraId="3BD74101" w14:textId="77777777" w:rsidR="005419DD" w:rsidRDefault="005419DD">
      <w:pPr>
        <w:tabs>
          <w:tab w:val="clear" w:pos="567"/>
        </w:tabs>
        <w:spacing w:line="240" w:lineRule="auto"/>
        <w:rPr>
          <w:lang w:val="lt-LT"/>
        </w:rPr>
      </w:pPr>
      <w:r>
        <w:rPr>
          <w:lang w:val="lt-LT"/>
        </w:rPr>
        <w:t>ticagrelorum</w:t>
      </w:r>
    </w:p>
    <w:p w14:paraId="4BE59735" w14:textId="77777777" w:rsidR="005419DD" w:rsidRDefault="005419DD">
      <w:pPr>
        <w:tabs>
          <w:tab w:val="clear" w:pos="567"/>
        </w:tabs>
        <w:spacing w:line="240" w:lineRule="auto"/>
        <w:rPr>
          <w:b/>
          <w:lang w:val="lt-LT"/>
        </w:rPr>
      </w:pPr>
    </w:p>
    <w:p w14:paraId="41E6AFE9" w14:textId="77777777" w:rsidR="005419DD" w:rsidRDefault="005419DD">
      <w:pPr>
        <w:tabs>
          <w:tab w:val="clear" w:pos="567"/>
        </w:tabs>
        <w:spacing w:line="240" w:lineRule="auto"/>
        <w:rPr>
          <w:b/>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419DD" w14:paraId="2E7CDD65" w14:textId="77777777">
        <w:tc>
          <w:tcPr>
            <w:tcW w:w="9287" w:type="dxa"/>
          </w:tcPr>
          <w:p w14:paraId="49F74773" w14:textId="77777777" w:rsidR="005419DD" w:rsidRDefault="005419DD">
            <w:pPr>
              <w:tabs>
                <w:tab w:val="clear" w:pos="567"/>
                <w:tab w:val="left" w:pos="142"/>
              </w:tabs>
              <w:spacing w:line="240" w:lineRule="auto"/>
              <w:ind w:left="567" w:hanging="567"/>
              <w:rPr>
                <w:b/>
                <w:lang w:val="lt-LT"/>
              </w:rPr>
            </w:pPr>
            <w:r>
              <w:rPr>
                <w:b/>
                <w:lang w:val="lt-LT"/>
              </w:rPr>
              <w:t>2.</w:t>
            </w:r>
            <w:r>
              <w:rPr>
                <w:b/>
                <w:lang w:val="lt-LT"/>
              </w:rPr>
              <w:tab/>
            </w:r>
            <w:r>
              <w:rPr>
                <w:b/>
                <w:caps/>
                <w:lang w:val="lt-LT"/>
              </w:rPr>
              <w:t>REGISTRUOTOJO pavadinimas</w:t>
            </w:r>
          </w:p>
        </w:tc>
      </w:tr>
    </w:tbl>
    <w:p w14:paraId="074644A3" w14:textId="77777777" w:rsidR="005419DD" w:rsidRDefault="005419DD">
      <w:pPr>
        <w:tabs>
          <w:tab w:val="clear" w:pos="567"/>
        </w:tabs>
        <w:spacing w:line="240" w:lineRule="auto"/>
        <w:rPr>
          <w:b/>
          <w:lang w:val="lt-LT"/>
        </w:rPr>
      </w:pPr>
    </w:p>
    <w:p w14:paraId="2DC3C5A2" w14:textId="77777777" w:rsidR="005419DD" w:rsidRDefault="005419DD">
      <w:pPr>
        <w:spacing w:line="240" w:lineRule="auto"/>
        <w:rPr>
          <w:lang w:val="lt-LT"/>
        </w:rPr>
      </w:pPr>
      <w:r>
        <w:rPr>
          <w:lang w:val="lt-LT"/>
        </w:rPr>
        <w:t>AstraZeneca AB</w:t>
      </w:r>
    </w:p>
    <w:p w14:paraId="4A8195F8" w14:textId="77777777" w:rsidR="005419DD" w:rsidRDefault="005419DD">
      <w:pPr>
        <w:tabs>
          <w:tab w:val="clear" w:pos="567"/>
        </w:tabs>
        <w:spacing w:line="240" w:lineRule="auto"/>
        <w:rPr>
          <w:b/>
          <w:lang w:val="lt-LT"/>
        </w:rPr>
      </w:pPr>
    </w:p>
    <w:p w14:paraId="686314D2" w14:textId="77777777" w:rsidR="005419DD" w:rsidRDefault="005419DD">
      <w:pPr>
        <w:tabs>
          <w:tab w:val="clear" w:pos="567"/>
        </w:tabs>
        <w:spacing w:line="240" w:lineRule="auto"/>
        <w:rPr>
          <w:b/>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419DD" w14:paraId="1A1F1109" w14:textId="77777777">
        <w:tc>
          <w:tcPr>
            <w:tcW w:w="9287" w:type="dxa"/>
          </w:tcPr>
          <w:p w14:paraId="3C22B24D" w14:textId="77777777" w:rsidR="005419DD" w:rsidRDefault="005419DD">
            <w:pPr>
              <w:tabs>
                <w:tab w:val="clear" w:pos="567"/>
                <w:tab w:val="left" w:pos="142"/>
              </w:tabs>
              <w:spacing w:line="240" w:lineRule="auto"/>
              <w:ind w:left="567" w:hanging="567"/>
              <w:rPr>
                <w:b/>
                <w:lang w:val="lt-LT"/>
              </w:rPr>
            </w:pPr>
            <w:r>
              <w:rPr>
                <w:b/>
                <w:lang w:val="lt-LT"/>
              </w:rPr>
              <w:t>3.</w:t>
            </w:r>
            <w:r>
              <w:rPr>
                <w:b/>
                <w:lang w:val="lt-LT"/>
              </w:rPr>
              <w:tab/>
            </w:r>
            <w:r>
              <w:rPr>
                <w:b/>
                <w:caps/>
                <w:lang w:val="lt-LT"/>
              </w:rPr>
              <w:t>tinkamumo laikas</w:t>
            </w:r>
          </w:p>
        </w:tc>
      </w:tr>
    </w:tbl>
    <w:p w14:paraId="34DD50AD" w14:textId="77777777" w:rsidR="005419DD" w:rsidRDefault="005419DD">
      <w:pPr>
        <w:tabs>
          <w:tab w:val="clear" w:pos="567"/>
        </w:tabs>
        <w:spacing w:line="240" w:lineRule="auto"/>
        <w:rPr>
          <w:b/>
          <w:lang w:val="lt-LT"/>
        </w:rPr>
      </w:pPr>
    </w:p>
    <w:p w14:paraId="296CBE7D" w14:textId="77777777" w:rsidR="005419DD" w:rsidRDefault="005419DD">
      <w:pPr>
        <w:spacing w:line="240" w:lineRule="auto"/>
        <w:rPr>
          <w:lang w:val="lt-LT"/>
        </w:rPr>
      </w:pPr>
      <w:r>
        <w:rPr>
          <w:lang w:val="lt-LT"/>
        </w:rPr>
        <w:t>EXP</w:t>
      </w:r>
    </w:p>
    <w:p w14:paraId="4BD47962" w14:textId="77777777" w:rsidR="005419DD" w:rsidRDefault="005419DD">
      <w:pPr>
        <w:tabs>
          <w:tab w:val="clear" w:pos="567"/>
        </w:tabs>
        <w:spacing w:line="240" w:lineRule="auto"/>
        <w:rPr>
          <w:lang w:val="lt-LT"/>
        </w:rPr>
      </w:pPr>
    </w:p>
    <w:p w14:paraId="31417261" w14:textId="77777777" w:rsidR="005419DD" w:rsidRDefault="005419DD">
      <w:pPr>
        <w:tabs>
          <w:tab w:val="clear" w:pos="567"/>
        </w:tabs>
        <w:spacing w:line="240" w:lineRule="auto"/>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419DD" w14:paraId="0DA0A834" w14:textId="77777777">
        <w:tc>
          <w:tcPr>
            <w:tcW w:w="9287" w:type="dxa"/>
          </w:tcPr>
          <w:p w14:paraId="36CDBB8C" w14:textId="77777777" w:rsidR="005419DD" w:rsidRDefault="005419DD">
            <w:pPr>
              <w:tabs>
                <w:tab w:val="clear" w:pos="567"/>
                <w:tab w:val="left" w:pos="142"/>
              </w:tabs>
              <w:spacing w:line="240" w:lineRule="auto"/>
              <w:ind w:left="567" w:hanging="567"/>
              <w:rPr>
                <w:b/>
                <w:lang w:val="lt-LT"/>
              </w:rPr>
            </w:pPr>
            <w:r>
              <w:rPr>
                <w:b/>
                <w:lang w:val="lt-LT"/>
              </w:rPr>
              <w:t>4.</w:t>
            </w:r>
            <w:r>
              <w:rPr>
                <w:b/>
                <w:lang w:val="lt-LT"/>
              </w:rPr>
              <w:tab/>
            </w:r>
            <w:r>
              <w:rPr>
                <w:b/>
                <w:caps/>
                <w:lang w:val="lt-LT"/>
              </w:rPr>
              <w:t>serijos numeris</w:t>
            </w:r>
          </w:p>
        </w:tc>
      </w:tr>
    </w:tbl>
    <w:p w14:paraId="67618B29" w14:textId="77777777" w:rsidR="005419DD" w:rsidRDefault="005419DD">
      <w:pPr>
        <w:tabs>
          <w:tab w:val="clear" w:pos="567"/>
        </w:tabs>
        <w:spacing w:line="240" w:lineRule="auto"/>
        <w:ind w:right="113"/>
        <w:rPr>
          <w:lang w:val="lt-LT"/>
        </w:rPr>
      </w:pPr>
    </w:p>
    <w:p w14:paraId="24248D8C" w14:textId="77777777" w:rsidR="005419DD" w:rsidRDefault="005419DD">
      <w:pPr>
        <w:tabs>
          <w:tab w:val="clear" w:pos="567"/>
        </w:tabs>
        <w:spacing w:line="240" w:lineRule="auto"/>
        <w:ind w:right="113"/>
        <w:rPr>
          <w:lang w:val="lt-LT"/>
        </w:rPr>
      </w:pPr>
      <w:r>
        <w:rPr>
          <w:lang w:val="lt-LT"/>
        </w:rPr>
        <w:t>Lot</w:t>
      </w:r>
    </w:p>
    <w:p w14:paraId="2956EBAF" w14:textId="77777777" w:rsidR="005419DD" w:rsidRDefault="005419DD">
      <w:pPr>
        <w:tabs>
          <w:tab w:val="clear" w:pos="567"/>
        </w:tabs>
        <w:spacing w:line="240" w:lineRule="auto"/>
        <w:ind w:right="113"/>
        <w:rPr>
          <w:lang w:val="lt-LT"/>
        </w:rPr>
      </w:pPr>
    </w:p>
    <w:p w14:paraId="069C586B" w14:textId="77777777" w:rsidR="005419DD" w:rsidRDefault="005419DD">
      <w:pPr>
        <w:tabs>
          <w:tab w:val="clear" w:pos="567"/>
        </w:tabs>
        <w:spacing w:line="240" w:lineRule="auto"/>
        <w:ind w:right="113"/>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419DD" w14:paraId="7CC71C09" w14:textId="77777777">
        <w:tc>
          <w:tcPr>
            <w:tcW w:w="9287" w:type="dxa"/>
          </w:tcPr>
          <w:p w14:paraId="36F8AB0E" w14:textId="77777777" w:rsidR="005419DD" w:rsidRDefault="005419DD">
            <w:pPr>
              <w:tabs>
                <w:tab w:val="clear" w:pos="567"/>
                <w:tab w:val="left" w:pos="142"/>
              </w:tabs>
              <w:spacing w:line="240" w:lineRule="auto"/>
              <w:ind w:left="567" w:hanging="567"/>
              <w:rPr>
                <w:b/>
                <w:lang w:val="lt-LT"/>
              </w:rPr>
            </w:pPr>
            <w:r>
              <w:rPr>
                <w:b/>
                <w:lang w:val="lt-LT"/>
              </w:rPr>
              <w:t>5.</w:t>
            </w:r>
            <w:r>
              <w:rPr>
                <w:b/>
                <w:lang w:val="lt-LT"/>
              </w:rPr>
              <w:tab/>
              <w:t>KITA</w:t>
            </w:r>
          </w:p>
        </w:tc>
      </w:tr>
    </w:tbl>
    <w:p w14:paraId="7D8B914F" w14:textId="77777777" w:rsidR="005419DD" w:rsidRDefault="005419DD">
      <w:pPr>
        <w:tabs>
          <w:tab w:val="clear" w:pos="567"/>
        </w:tabs>
        <w:spacing w:line="240" w:lineRule="auto"/>
        <w:ind w:right="113"/>
        <w:rPr>
          <w:lang w:val="lt-LT"/>
        </w:rPr>
      </w:pPr>
    </w:p>
    <w:p w14:paraId="6E527045" w14:textId="77777777" w:rsidR="005419DD" w:rsidRDefault="005419DD">
      <w:pPr>
        <w:tabs>
          <w:tab w:val="clear" w:pos="567"/>
        </w:tabs>
        <w:spacing w:line="240" w:lineRule="auto"/>
        <w:ind w:right="113"/>
        <w:rPr>
          <w:lang w:val="lt-LT"/>
        </w:rPr>
      </w:pPr>
    </w:p>
    <w:p w14:paraId="6BA9E88C" w14:textId="77777777" w:rsidR="005419DD" w:rsidRDefault="005419DD">
      <w:pPr>
        <w:spacing w:line="240" w:lineRule="auto"/>
        <w:rPr>
          <w:b/>
          <w:lang w:val="lt-LT"/>
        </w:rPr>
      </w:pPr>
      <w:r>
        <w:rPr>
          <w:lang w:val="lt-LT"/>
        </w:rPr>
        <w:br w:type="page"/>
      </w:r>
    </w:p>
    <w:p w14:paraId="704B28D6" w14:textId="77777777" w:rsidR="005419DD" w:rsidRDefault="005419DD">
      <w:pPr>
        <w:pBdr>
          <w:top w:val="single" w:sz="4" w:space="1" w:color="auto"/>
          <w:left w:val="single" w:sz="4" w:space="4" w:color="auto"/>
          <w:bottom w:val="single" w:sz="4" w:space="1" w:color="auto"/>
          <w:right w:val="single" w:sz="4" w:space="4" w:color="auto"/>
        </w:pBdr>
        <w:tabs>
          <w:tab w:val="clear" w:pos="567"/>
        </w:tabs>
        <w:spacing w:line="240" w:lineRule="auto"/>
        <w:rPr>
          <w:b/>
          <w:lang w:val="lt-LT"/>
        </w:rPr>
      </w:pPr>
      <w:r>
        <w:rPr>
          <w:b/>
          <w:lang w:val="lt-LT"/>
        </w:rPr>
        <w:t xml:space="preserve">MINIMALI </w:t>
      </w:r>
      <w:r>
        <w:rPr>
          <w:b/>
          <w:caps/>
          <w:lang w:val="lt-LT"/>
        </w:rPr>
        <w:t xml:space="preserve">informacija ant </w:t>
      </w:r>
      <w:r>
        <w:rPr>
          <w:b/>
          <w:lang w:val="lt-LT"/>
        </w:rPr>
        <w:t>LIZDINIŲ PLOKŠTELIŲ ARBA DVISLUOKSNIŲ JUOSTELIŲ</w:t>
      </w:r>
    </w:p>
    <w:p w14:paraId="0E6A7BD4" w14:textId="77777777" w:rsidR="005419DD" w:rsidRDefault="005419DD">
      <w:pPr>
        <w:pBdr>
          <w:top w:val="single" w:sz="4" w:space="1" w:color="auto"/>
          <w:left w:val="single" w:sz="4" w:space="4" w:color="auto"/>
          <w:bottom w:val="single" w:sz="4" w:space="1" w:color="auto"/>
          <w:right w:val="single" w:sz="4" w:space="4" w:color="auto"/>
        </w:pBdr>
        <w:tabs>
          <w:tab w:val="clear" w:pos="567"/>
        </w:tabs>
        <w:spacing w:line="240" w:lineRule="auto"/>
        <w:rPr>
          <w:b/>
          <w:caps/>
          <w:lang w:val="lt-LT"/>
        </w:rPr>
      </w:pPr>
    </w:p>
    <w:p w14:paraId="261D1EA7" w14:textId="77777777" w:rsidR="005419DD" w:rsidRDefault="005419DD">
      <w:pPr>
        <w:pBdr>
          <w:top w:val="single" w:sz="4" w:space="1" w:color="auto"/>
          <w:left w:val="single" w:sz="4" w:space="4" w:color="auto"/>
          <w:bottom w:val="single" w:sz="4" w:space="1" w:color="auto"/>
          <w:right w:val="single" w:sz="4" w:space="4" w:color="auto"/>
        </w:pBdr>
        <w:tabs>
          <w:tab w:val="clear" w:pos="567"/>
        </w:tabs>
        <w:spacing w:line="240" w:lineRule="auto"/>
        <w:rPr>
          <w:b/>
          <w:lang w:val="lt-LT"/>
        </w:rPr>
      </w:pPr>
      <w:r>
        <w:rPr>
          <w:b/>
          <w:caps/>
          <w:lang w:val="lt-LT"/>
        </w:rPr>
        <w:t>Lizdinė plokštelė</w:t>
      </w:r>
    </w:p>
    <w:p w14:paraId="462DADB5" w14:textId="77777777" w:rsidR="005419DD" w:rsidRDefault="005419DD">
      <w:pPr>
        <w:tabs>
          <w:tab w:val="clear" w:pos="567"/>
        </w:tabs>
        <w:spacing w:line="240" w:lineRule="auto"/>
        <w:rPr>
          <w:lang w:val="lt-LT"/>
        </w:rPr>
      </w:pPr>
    </w:p>
    <w:p w14:paraId="616DC5B4" w14:textId="77777777" w:rsidR="005419DD" w:rsidRDefault="005419DD">
      <w:pPr>
        <w:tabs>
          <w:tab w:val="clear" w:pos="567"/>
        </w:tabs>
        <w:spacing w:line="240" w:lineRule="auto"/>
        <w:rPr>
          <w:lang w:val="lt-LT"/>
        </w:rPr>
      </w:pPr>
    </w:p>
    <w:p w14:paraId="4B467922" w14:textId="77777777" w:rsidR="005419DD" w:rsidRDefault="005419DD" w:rsidP="00C172E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lt-LT"/>
        </w:rPr>
      </w:pPr>
      <w:r>
        <w:rPr>
          <w:b/>
          <w:lang w:val="lt-LT"/>
        </w:rPr>
        <w:t>1.</w:t>
      </w:r>
      <w:r>
        <w:rPr>
          <w:b/>
          <w:lang w:val="lt-LT"/>
        </w:rPr>
        <w:tab/>
      </w:r>
      <w:r>
        <w:rPr>
          <w:b/>
          <w:caps/>
          <w:lang w:val="lt-LT"/>
        </w:rPr>
        <w:t xml:space="preserve">Vaistinio </w:t>
      </w:r>
      <w:r w:rsidRPr="00C172E8">
        <w:rPr>
          <w:b/>
          <w:caps/>
          <w:lang w:val="lt-LT"/>
        </w:rPr>
        <w:t>preparato</w:t>
      </w:r>
      <w:r>
        <w:rPr>
          <w:b/>
          <w:caps/>
          <w:lang w:val="lt-LT"/>
        </w:rPr>
        <w:t xml:space="preserve"> pavadinimas</w:t>
      </w:r>
    </w:p>
    <w:p w14:paraId="69A1F905" w14:textId="77777777" w:rsidR="005419DD" w:rsidRDefault="005419DD">
      <w:pPr>
        <w:tabs>
          <w:tab w:val="clear" w:pos="567"/>
        </w:tabs>
        <w:spacing w:line="240" w:lineRule="auto"/>
        <w:ind w:left="567" w:hanging="567"/>
        <w:rPr>
          <w:lang w:val="lt-LT"/>
        </w:rPr>
      </w:pPr>
    </w:p>
    <w:p w14:paraId="05DB35B2" w14:textId="77777777" w:rsidR="005419DD" w:rsidRDefault="005419DD">
      <w:pPr>
        <w:tabs>
          <w:tab w:val="clear" w:pos="567"/>
        </w:tabs>
        <w:spacing w:line="240" w:lineRule="auto"/>
        <w:rPr>
          <w:lang w:val="lt-LT"/>
        </w:rPr>
      </w:pPr>
      <w:r>
        <w:rPr>
          <w:lang w:val="lt-LT"/>
        </w:rPr>
        <w:t>Brilique 90 mg tabletės</w:t>
      </w:r>
    </w:p>
    <w:p w14:paraId="45A7B153" w14:textId="77777777" w:rsidR="005419DD" w:rsidRDefault="005419DD">
      <w:pPr>
        <w:tabs>
          <w:tab w:val="clear" w:pos="567"/>
        </w:tabs>
        <w:spacing w:line="240" w:lineRule="auto"/>
        <w:rPr>
          <w:lang w:val="lt-LT"/>
        </w:rPr>
      </w:pPr>
      <w:r>
        <w:rPr>
          <w:lang w:val="lt-LT"/>
        </w:rPr>
        <w:t>ticagrelorum</w:t>
      </w:r>
    </w:p>
    <w:p w14:paraId="4D4A97D1" w14:textId="77777777" w:rsidR="005419DD" w:rsidRDefault="005419DD">
      <w:pPr>
        <w:tabs>
          <w:tab w:val="clear" w:pos="567"/>
        </w:tabs>
        <w:spacing w:line="240" w:lineRule="auto"/>
        <w:rPr>
          <w:lang w:val="lt-LT"/>
        </w:rPr>
      </w:pPr>
    </w:p>
    <w:p w14:paraId="41AEFE86" w14:textId="77777777" w:rsidR="005419DD" w:rsidRDefault="005419DD">
      <w:pPr>
        <w:tabs>
          <w:tab w:val="clear" w:pos="567"/>
        </w:tabs>
        <w:spacing w:line="240" w:lineRule="auto"/>
        <w:rPr>
          <w:lang w:val="lt-LT"/>
        </w:rPr>
      </w:pPr>
    </w:p>
    <w:p w14:paraId="71672D19" w14:textId="77777777" w:rsidR="005419DD" w:rsidRDefault="005419DD" w:rsidP="00C172E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lt-LT"/>
        </w:rPr>
      </w:pPr>
      <w:r>
        <w:rPr>
          <w:b/>
          <w:lang w:val="lt-LT"/>
        </w:rPr>
        <w:t>2.</w:t>
      </w:r>
      <w:r>
        <w:rPr>
          <w:b/>
          <w:lang w:val="lt-LT"/>
        </w:rPr>
        <w:tab/>
      </w:r>
      <w:r>
        <w:rPr>
          <w:b/>
          <w:caps/>
          <w:lang w:val="lt-LT"/>
        </w:rPr>
        <w:t>REGISTRUOTOJO pavadinimas</w:t>
      </w:r>
    </w:p>
    <w:p w14:paraId="1E3A10CB" w14:textId="77777777" w:rsidR="005419DD" w:rsidRDefault="005419DD">
      <w:pPr>
        <w:tabs>
          <w:tab w:val="clear" w:pos="567"/>
        </w:tabs>
        <w:spacing w:line="240" w:lineRule="auto"/>
        <w:rPr>
          <w:lang w:val="lt-LT"/>
        </w:rPr>
      </w:pPr>
    </w:p>
    <w:p w14:paraId="34A30733" w14:textId="77777777" w:rsidR="005419DD" w:rsidRDefault="005419DD">
      <w:pPr>
        <w:tabs>
          <w:tab w:val="clear" w:pos="567"/>
        </w:tabs>
        <w:spacing w:line="240" w:lineRule="auto"/>
        <w:rPr>
          <w:lang w:val="lt-LT"/>
        </w:rPr>
      </w:pPr>
      <w:r>
        <w:rPr>
          <w:lang w:val="lt-LT"/>
        </w:rPr>
        <w:t>AstraZeneca AB</w:t>
      </w:r>
    </w:p>
    <w:p w14:paraId="6D5805FE" w14:textId="77777777" w:rsidR="005419DD" w:rsidRDefault="005419DD">
      <w:pPr>
        <w:tabs>
          <w:tab w:val="clear" w:pos="567"/>
        </w:tabs>
        <w:spacing w:line="240" w:lineRule="auto"/>
        <w:rPr>
          <w:lang w:val="lt-LT"/>
        </w:rPr>
      </w:pPr>
    </w:p>
    <w:p w14:paraId="64EAD2A3" w14:textId="77777777" w:rsidR="005419DD" w:rsidRDefault="005419DD">
      <w:pPr>
        <w:tabs>
          <w:tab w:val="clear" w:pos="567"/>
        </w:tabs>
        <w:spacing w:line="240" w:lineRule="auto"/>
        <w:rPr>
          <w:lang w:val="lt-LT"/>
        </w:rPr>
      </w:pPr>
    </w:p>
    <w:p w14:paraId="1F9FB0AD" w14:textId="77777777" w:rsidR="005419DD" w:rsidRDefault="005419DD" w:rsidP="00C172E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lt-LT"/>
        </w:rPr>
      </w:pPr>
      <w:r>
        <w:rPr>
          <w:b/>
          <w:lang w:val="lt-LT"/>
        </w:rPr>
        <w:t>3.</w:t>
      </w:r>
      <w:r>
        <w:rPr>
          <w:b/>
          <w:lang w:val="lt-LT"/>
        </w:rPr>
        <w:tab/>
      </w:r>
      <w:r>
        <w:rPr>
          <w:b/>
          <w:caps/>
          <w:lang w:val="lt-LT"/>
        </w:rPr>
        <w:t>tinkamumo laikas</w:t>
      </w:r>
    </w:p>
    <w:p w14:paraId="4C49A12F" w14:textId="77777777" w:rsidR="005419DD" w:rsidRDefault="005419DD">
      <w:pPr>
        <w:spacing w:line="240" w:lineRule="auto"/>
        <w:rPr>
          <w:lang w:val="lt-LT"/>
        </w:rPr>
      </w:pPr>
    </w:p>
    <w:p w14:paraId="3FB954BA" w14:textId="77777777" w:rsidR="005419DD" w:rsidRDefault="005419DD">
      <w:pPr>
        <w:tabs>
          <w:tab w:val="clear" w:pos="567"/>
        </w:tabs>
        <w:spacing w:line="240" w:lineRule="auto"/>
        <w:rPr>
          <w:lang w:val="lt-LT"/>
        </w:rPr>
      </w:pPr>
      <w:r>
        <w:rPr>
          <w:lang w:val="lt-LT"/>
        </w:rPr>
        <w:t>EXP</w:t>
      </w:r>
    </w:p>
    <w:p w14:paraId="43F43671" w14:textId="77777777" w:rsidR="005419DD" w:rsidRDefault="005419DD">
      <w:pPr>
        <w:tabs>
          <w:tab w:val="clear" w:pos="567"/>
        </w:tabs>
        <w:spacing w:line="240" w:lineRule="auto"/>
        <w:rPr>
          <w:lang w:val="lt-LT"/>
        </w:rPr>
      </w:pPr>
    </w:p>
    <w:p w14:paraId="0AD962D9" w14:textId="77777777" w:rsidR="005419DD" w:rsidRDefault="005419DD">
      <w:pPr>
        <w:tabs>
          <w:tab w:val="clear" w:pos="567"/>
        </w:tabs>
        <w:spacing w:line="240" w:lineRule="auto"/>
        <w:rPr>
          <w:lang w:val="lt-LT"/>
        </w:rPr>
      </w:pPr>
    </w:p>
    <w:p w14:paraId="50B1D17C" w14:textId="77777777" w:rsidR="005419DD" w:rsidRDefault="005419DD" w:rsidP="00C172E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lt-LT"/>
        </w:rPr>
      </w:pPr>
      <w:r>
        <w:rPr>
          <w:b/>
          <w:lang w:val="lt-LT"/>
        </w:rPr>
        <w:t>4.</w:t>
      </w:r>
      <w:r>
        <w:rPr>
          <w:b/>
          <w:lang w:val="lt-LT"/>
        </w:rPr>
        <w:tab/>
      </w:r>
      <w:r>
        <w:rPr>
          <w:b/>
          <w:caps/>
          <w:lang w:val="lt-LT"/>
        </w:rPr>
        <w:t>serijos numeris</w:t>
      </w:r>
    </w:p>
    <w:p w14:paraId="50BE53CB" w14:textId="77777777" w:rsidR="005419DD" w:rsidRDefault="005419DD">
      <w:pPr>
        <w:tabs>
          <w:tab w:val="clear" w:pos="567"/>
        </w:tabs>
        <w:spacing w:line="240" w:lineRule="auto"/>
        <w:ind w:right="113"/>
        <w:rPr>
          <w:lang w:val="lt-LT"/>
        </w:rPr>
      </w:pPr>
    </w:p>
    <w:p w14:paraId="30A1731B" w14:textId="77777777" w:rsidR="005419DD" w:rsidRDefault="005419DD">
      <w:pPr>
        <w:tabs>
          <w:tab w:val="clear" w:pos="567"/>
        </w:tabs>
        <w:spacing w:line="240" w:lineRule="auto"/>
        <w:ind w:right="113"/>
        <w:rPr>
          <w:lang w:val="lt-LT"/>
        </w:rPr>
      </w:pPr>
      <w:r>
        <w:rPr>
          <w:lang w:val="lt-LT"/>
        </w:rPr>
        <w:t>Lot</w:t>
      </w:r>
    </w:p>
    <w:p w14:paraId="3CC99CEA" w14:textId="77777777" w:rsidR="005419DD" w:rsidRDefault="005419DD">
      <w:pPr>
        <w:tabs>
          <w:tab w:val="clear" w:pos="567"/>
        </w:tabs>
        <w:spacing w:line="240" w:lineRule="auto"/>
        <w:ind w:right="113"/>
        <w:rPr>
          <w:lang w:val="lt-LT"/>
        </w:rPr>
      </w:pPr>
    </w:p>
    <w:p w14:paraId="1D958923" w14:textId="77777777" w:rsidR="005419DD" w:rsidRDefault="005419DD">
      <w:pPr>
        <w:tabs>
          <w:tab w:val="clear" w:pos="567"/>
        </w:tabs>
        <w:spacing w:line="240" w:lineRule="auto"/>
        <w:ind w:right="113"/>
        <w:rPr>
          <w:lang w:val="lt-LT"/>
        </w:rPr>
      </w:pPr>
    </w:p>
    <w:p w14:paraId="0CBACC2D" w14:textId="77777777" w:rsidR="005419DD" w:rsidRDefault="005419DD" w:rsidP="00C172E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lt-LT"/>
        </w:rPr>
      </w:pPr>
      <w:r>
        <w:rPr>
          <w:b/>
          <w:lang w:val="lt-LT"/>
        </w:rPr>
        <w:t>5.</w:t>
      </w:r>
      <w:r>
        <w:rPr>
          <w:b/>
          <w:lang w:val="lt-LT"/>
        </w:rPr>
        <w:tab/>
        <w:t>KITA</w:t>
      </w:r>
    </w:p>
    <w:p w14:paraId="75378042" w14:textId="77777777" w:rsidR="005419DD" w:rsidRDefault="005419DD">
      <w:pPr>
        <w:tabs>
          <w:tab w:val="clear" w:pos="567"/>
        </w:tabs>
        <w:spacing w:line="240" w:lineRule="auto"/>
        <w:ind w:right="113"/>
        <w:rPr>
          <w:lang w:val="lt-LT"/>
        </w:rPr>
      </w:pPr>
    </w:p>
    <w:p w14:paraId="6D4060BB" w14:textId="77777777" w:rsidR="005419DD" w:rsidRDefault="005419DD">
      <w:pPr>
        <w:tabs>
          <w:tab w:val="clear" w:pos="567"/>
        </w:tabs>
        <w:spacing w:line="240" w:lineRule="auto"/>
        <w:ind w:right="113"/>
        <w:rPr>
          <w:szCs w:val="22"/>
          <w:lang w:val="lt-LT"/>
        </w:rPr>
      </w:pPr>
      <w:r>
        <w:rPr>
          <w:szCs w:val="22"/>
          <w:lang w:val="lt-LT"/>
        </w:rPr>
        <w:t>Saulės / mėnulio simboliai</w:t>
      </w:r>
    </w:p>
    <w:p w14:paraId="59CBD068" w14:textId="77777777" w:rsidR="005419DD" w:rsidRDefault="005419DD">
      <w:pPr>
        <w:tabs>
          <w:tab w:val="clear" w:pos="567"/>
        </w:tabs>
        <w:spacing w:line="240" w:lineRule="auto"/>
        <w:ind w:right="113"/>
        <w:rPr>
          <w:lang w:val="lt-LT"/>
        </w:rPr>
      </w:pPr>
    </w:p>
    <w:p w14:paraId="7B0703F6" w14:textId="77777777" w:rsidR="005419DD" w:rsidRDefault="005419DD">
      <w:pPr>
        <w:tabs>
          <w:tab w:val="clear" w:pos="567"/>
        </w:tabs>
        <w:spacing w:line="240" w:lineRule="auto"/>
        <w:ind w:right="113"/>
        <w:rPr>
          <w:lang w:val="lt-LT"/>
        </w:rPr>
      </w:pPr>
      <w:r>
        <w:rPr>
          <w:lang w:val="lt-LT"/>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419DD" w14:paraId="0DB4C3E9" w14:textId="77777777">
        <w:trPr>
          <w:trHeight w:val="785"/>
        </w:trPr>
        <w:tc>
          <w:tcPr>
            <w:tcW w:w="9287" w:type="dxa"/>
            <w:tcBorders>
              <w:top w:val="single" w:sz="4" w:space="0" w:color="auto"/>
              <w:left w:val="single" w:sz="4" w:space="0" w:color="auto"/>
              <w:bottom w:val="single" w:sz="4" w:space="0" w:color="auto"/>
              <w:right w:val="single" w:sz="4" w:space="0" w:color="auto"/>
            </w:tcBorders>
          </w:tcPr>
          <w:p w14:paraId="573000EE" w14:textId="77777777" w:rsidR="005419DD" w:rsidRDefault="005419DD">
            <w:pPr>
              <w:spacing w:line="240" w:lineRule="auto"/>
              <w:rPr>
                <w:b/>
                <w:lang w:val="lt-LT"/>
              </w:rPr>
            </w:pPr>
            <w:r>
              <w:rPr>
                <w:b/>
                <w:lang w:val="lt-LT"/>
              </w:rPr>
              <w:t xml:space="preserve">MINIMALI </w:t>
            </w:r>
            <w:r>
              <w:rPr>
                <w:b/>
                <w:caps/>
                <w:lang w:val="lt-LT"/>
              </w:rPr>
              <w:t xml:space="preserve">informacija ant </w:t>
            </w:r>
            <w:r>
              <w:rPr>
                <w:b/>
                <w:lang w:val="lt-LT"/>
              </w:rPr>
              <w:t>LIZDINIŲ PLOKŠTELIŲ ARBA DVISLUOKSNIŲ JUOSTELIŲ</w:t>
            </w:r>
          </w:p>
          <w:p w14:paraId="67A0A15F" w14:textId="77777777" w:rsidR="005419DD" w:rsidRDefault="005419DD">
            <w:pPr>
              <w:spacing w:line="240" w:lineRule="auto"/>
              <w:rPr>
                <w:b/>
                <w:lang w:val="lt-LT"/>
              </w:rPr>
            </w:pPr>
          </w:p>
          <w:p w14:paraId="185B9D78" w14:textId="77777777" w:rsidR="005419DD" w:rsidRDefault="005419DD">
            <w:pPr>
              <w:spacing w:line="240" w:lineRule="auto"/>
              <w:rPr>
                <w:b/>
                <w:lang w:val="lt-LT"/>
              </w:rPr>
            </w:pPr>
            <w:r>
              <w:rPr>
                <w:b/>
                <w:caps/>
                <w:lang w:val="lt-LT"/>
              </w:rPr>
              <w:t>Kalendorinė lizdinė plokštelė</w:t>
            </w:r>
          </w:p>
        </w:tc>
      </w:tr>
    </w:tbl>
    <w:p w14:paraId="6ACC87C6" w14:textId="77777777" w:rsidR="005419DD" w:rsidRDefault="005419DD">
      <w:pPr>
        <w:tabs>
          <w:tab w:val="clear" w:pos="567"/>
        </w:tabs>
        <w:spacing w:line="240" w:lineRule="auto"/>
        <w:rPr>
          <w:b/>
          <w:lang w:val="lt-LT"/>
        </w:rPr>
      </w:pPr>
    </w:p>
    <w:p w14:paraId="4381B7BB" w14:textId="77777777" w:rsidR="005419DD" w:rsidRDefault="005419DD">
      <w:pPr>
        <w:tabs>
          <w:tab w:val="clear" w:pos="567"/>
        </w:tabs>
        <w:spacing w:line="240" w:lineRule="auto"/>
        <w:rPr>
          <w:b/>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419DD" w14:paraId="59759F90" w14:textId="77777777">
        <w:tc>
          <w:tcPr>
            <w:tcW w:w="9287" w:type="dxa"/>
            <w:tcBorders>
              <w:top w:val="single" w:sz="4" w:space="0" w:color="auto"/>
              <w:left w:val="single" w:sz="4" w:space="0" w:color="auto"/>
              <w:bottom w:val="single" w:sz="4" w:space="0" w:color="auto"/>
              <w:right w:val="single" w:sz="4" w:space="0" w:color="auto"/>
            </w:tcBorders>
          </w:tcPr>
          <w:p w14:paraId="62726410" w14:textId="77777777" w:rsidR="005419DD" w:rsidRDefault="005419DD">
            <w:pPr>
              <w:tabs>
                <w:tab w:val="clear" w:pos="567"/>
                <w:tab w:val="left" w:pos="142"/>
              </w:tabs>
              <w:spacing w:line="240" w:lineRule="auto"/>
              <w:ind w:left="567" w:hanging="567"/>
              <w:rPr>
                <w:b/>
                <w:lang w:val="lt-LT"/>
              </w:rPr>
            </w:pPr>
            <w:r>
              <w:rPr>
                <w:b/>
                <w:lang w:val="lt-LT"/>
              </w:rPr>
              <w:t>1.</w:t>
            </w:r>
            <w:r>
              <w:rPr>
                <w:b/>
                <w:lang w:val="lt-LT"/>
              </w:rPr>
              <w:tab/>
            </w:r>
            <w:r>
              <w:rPr>
                <w:b/>
                <w:caps/>
                <w:lang w:val="lt-LT"/>
              </w:rPr>
              <w:t>Vaistinio preparato pavadinimas</w:t>
            </w:r>
          </w:p>
        </w:tc>
      </w:tr>
    </w:tbl>
    <w:p w14:paraId="10774AC8" w14:textId="77777777" w:rsidR="005419DD" w:rsidRDefault="005419DD">
      <w:pPr>
        <w:tabs>
          <w:tab w:val="clear" w:pos="567"/>
        </w:tabs>
        <w:spacing w:line="240" w:lineRule="auto"/>
        <w:ind w:left="567" w:hanging="567"/>
        <w:rPr>
          <w:lang w:val="lt-LT"/>
        </w:rPr>
      </w:pPr>
    </w:p>
    <w:p w14:paraId="4B7C8A9C" w14:textId="77777777" w:rsidR="005419DD" w:rsidRDefault="005419DD">
      <w:pPr>
        <w:tabs>
          <w:tab w:val="clear" w:pos="567"/>
        </w:tabs>
        <w:spacing w:line="240" w:lineRule="auto"/>
        <w:rPr>
          <w:lang w:val="lt-LT"/>
        </w:rPr>
      </w:pPr>
      <w:r>
        <w:rPr>
          <w:lang w:val="lt-LT"/>
        </w:rPr>
        <w:t>Brilique 90 mg tabletės</w:t>
      </w:r>
    </w:p>
    <w:p w14:paraId="03DE661B" w14:textId="77777777" w:rsidR="005419DD" w:rsidRDefault="005419DD">
      <w:pPr>
        <w:tabs>
          <w:tab w:val="clear" w:pos="567"/>
        </w:tabs>
        <w:spacing w:line="240" w:lineRule="auto"/>
        <w:rPr>
          <w:lang w:val="lt-LT"/>
        </w:rPr>
      </w:pPr>
      <w:r>
        <w:rPr>
          <w:lang w:val="lt-LT"/>
        </w:rPr>
        <w:t>ticagrelorum</w:t>
      </w:r>
    </w:p>
    <w:p w14:paraId="05FFCEB6" w14:textId="77777777" w:rsidR="005419DD" w:rsidRDefault="005419DD">
      <w:pPr>
        <w:tabs>
          <w:tab w:val="clear" w:pos="567"/>
        </w:tabs>
        <w:spacing w:line="240" w:lineRule="auto"/>
        <w:rPr>
          <w:b/>
          <w:lang w:val="lt-LT"/>
        </w:rPr>
      </w:pPr>
    </w:p>
    <w:p w14:paraId="41A9D8BC" w14:textId="77777777" w:rsidR="005419DD" w:rsidRDefault="005419DD">
      <w:pPr>
        <w:tabs>
          <w:tab w:val="clear" w:pos="567"/>
        </w:tabs>
        <w:spacing w:line="240" w:lineRule="auto"/>
        <w:rPr>
          <w:b/>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419DD" w14:paraId="2A6239E1" w14:textId="77777777">
        <w:tc>
          <w:tcPr>
            <w:tcW w:w="9287" w:type="dxa"/>
            <w:tcBorders>
              <w:top w:val="single" w:sz="4" w:space="0" w:color="auto"/>
              <w:left w:val="single" w:sz="4" w:space="0" w:color="auto"/>
              <w:bottom w:val="single" w:sz="4" w:space="0" w:color="auto"/>
              <w:right w:val="single" w:sz="4" w:space="0" w:color="auto"/>
            </w:tcBorders>
          </w:tcPr>
          <w:p w14:paraId="2BEC7C1D" w14:textId="77777777" w:rsidR="005419DD" w:rsidRDefault="005419DD">
            <w:pPr>
              <w:tabs>
                <w:tab w:val="clear" w:pos="567"/>
                <w:tab w:val="left" w:pos="142"/>
              </w:tabs>
              <w:spacing w:line="240" w:lineRule="auto"/>
              <w:ind w:left="567" w:hanging="567"/>
              <w:rPr>
                <w:b/>
                <w:lang w:val="lt-LT"/>
              </w:rPr>
            </w:pPr>
            <w:r>
              <w:rPr>
                <w:b/>
                <w:lang w:val="lt-LT"/>
              </w:rPr>
              <w:t>2.</w:t>
            </w:r>
            <w:r>
              <w:rPr>
                <w:b/>
                <w:lang w:val="lt-LT"/>
              </w:rPr>
              <w:tab/>
            </w:r>
            <w:r>
              <w:rPr>
                <w:b/>
                <w:caps/>
                <w:lang w:val="lt-LT"/>
              </w:rPr>
              <w:t>REGISTRUOTOJO pavadinimas</w:t>
            </w:r>
          </w:p>
        </w:tc>
      </w:tr>
    </w:tbl>
    <w:p w14:paraId="1553424F" w14:textId="77777777" w:rsidR="005419DD" w:rsidRDefault="005419DD">
      <w:pPr>
        <w:tabs>
          <w:tab w:val="clear" w:pos="567"/>
        </w:tabs>
        <w:spacing w:line="240" w:lineRule="auto"/>
        <w:rPr>
          <w:b/>
          <w:lang w:val="lt-LT"/>
        </w:rPr>
      </w:pPr>
    </w:p>
    <w:p w14:paraId="362394CF" w14:textId="77777777" w:rsidR="005419DD" w:rsidRDefault="005419DD">
      <w:pPr>
        <w:tabs>
          <w:tab w:val="clear" w:pos="567"/>
        </w:tabs>
        <w:spacing w:line="240" w:lineRule="auto"/>
        <w:rPr>
          <w:lang w:val="lt-LT"/>
        </w:rPr>
      </w:pPr>
      <w:r>
        <w:rPr>
          <w:lang w:val="lt-LT"/>
        </w:rPr>
        <w:t>AstraZeneca AB</w:t>
      </w:r>
    </w:p>
    <w:p w14:paraId="0E10A750" w14:textId="77777777" w:rsidR="005419DD" w:rsidRDefault="005419DD">
      <w:pPr>
        <w:tabs>
          <w:tab w:val="clear" w:pos="567"/>
        </w:tabs>
        <w:spacing w:line="240" w:lineRule="auto"/>
        <w:rPr>
          <w:b/>
          <w:lang w:val="lt-LT"/>
        </w:rPr>
      </w:pPr>
    </w:p>
    <w:p w14:paraId="2FEF60EF" w14:textId="77777777" w:rsidR="005419DD" w:rsidRDefault="005419DD">
      <w:pPr>
        <w:tabs>
          <w:tab w:val="clear" w:pos="567"/>
        </w:tabs>
        <w:spacing w:line="240" w:lineRule="auto"/>
        <w:rPr>
          <w:b/>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419DD" w14:paraId="311C165B" w14:textId="77777777">
        <w:tc>
          <w:tcPr>
            <w:tcW w:w="9287" w:type="dxa"/>
            <w:tcBorders>
              <w:top w:val="single" w:sz="4" w:space="0" w:color="auto"/>
              <w:left w:val="single" w:sz="4" w:space="0" w:color="auto"/>
              <w:bottom w:val="single" w:sz="4" w:space="0" w:color="auto"/>
              <w:right w:val="single" w:sz="4" w:space="0" w:color="auto"/>
            </w:tcBorders>
          </w:tcPr>
          <w:p w14:paraId="0D66857F" w14:textId="77777777" w:rsidR="005419DD" w:rsidRDefault="005419DD">
            <w:pPr>
              <w:tabs>
                <w:tab w:val="clear" w:pos="567"/>
                <w:tab w:val="left" w:pos="142"/>
              </w:tabs>
              <w:spacing w:line="240" w:lineRule="auto"/>
              <w:ind w:left="567" w:hanging="567"/>
              <w:rPr>
                <w:b/>
                <w:lang w:val="lt-LT"/>
              </w:rPr>
            </w:pPr>
            <w:r>
              <w:rPr>
                <w:b/>
                <w:lang w:val="lt-LT"/>
              </w:rPr>
              <w:t>3.</w:t>
            </w:r>
            <w:r>
              <w:rPr>
                <w:b/>
                <w:lang w:val="lt-LT"/>
              </w:rPr>
              <w:tab/>
            </w:r>
            <w:r>
              <w:rPr>
                <w:b/>
                <w:caps/>
                <w:lang w:val="lt-LT"/>
              </w:rPr>
              <w:t>tinkamumo laikas</w:t>
            </w:r>
          </w:p>
        </w:tc>
      </w:tr>
    </w:tbl>
    <w:p w14:paraId="1D9263E6" w14:textId="77777777" w:rsidR="005419DD" w:rsidRDefault="005419DD">
      <w:pPr>
        <w:tabs>
          <w:tab w:val="clear" w:pos="567"/>
        </w:tabs>
        <w:spacing w:line="240" w:lineRule="auto"/>
        <w:rPr>
          <w:lang w:val="lt-LT"/>
        </w:rPr>
      </w:pPr>
    </w:p>
    <w:p w14:paraId="140F22EF" w14:textId="77777777" w:rsidR="005419DD" w:rsidRDefault="005419DD">
      <w:pPr>
        <w:tabs>
          <w:tab w:val="clear" w:pos="567"/>
        </w:tabs>
        <w:spacing w:line="240" w:lineRule="auto"/>
        <w:rPr>
          <w:lang w:val="lt-LT"/>
        </w:rPr>
      </w:pPr>
      <w:r>
        <w:rPr>
          <w:lang w:val="lt-LT"/>
        </w:rPr>
        <w:t>EXP</w:t>
      </w:r>
    </w:p>
    <w:p w14:paraId="23BBDD07" w14:textId="77777777" w:rsidR="005419DD" w:rsidRDefault="005419DD">
      <w:pPr>
        <w:tabs>
          <w:tab w:val="clear" w:pos="567"/>
        </w:tabs>
        <w:spacing w:line="240" w:lineRule="auto"/>
        <w:rPr>
          <w:lang w:val="lt-LT"/>
        </w:rPr>
      </w:pPr>
    </w:p>
    <w:p w14:paraId="791B23D7" w14:textId="77777777" w:rsidR="005419DD" w:rsidRDefault="005419DD">
      <w:pPr>
        <w:tabs>
          <w:tab w:val="clear" w:pos="567"/>
        </w:tabs>
        <w:spacing w:line="240" w:lineRule="auto"/>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419DD" w14:paraId="6BEA67A8" w14:textId="77777777">
        <w:tc>
          <w:tcPr>
            <w:tcW w:w="9287" w:type="dxa"/>
            <w:tcBorders>
              <w:top w:val="single" w:sz="4" w:space="0" w:color="auto"/>
              <w:left w:val="single" w:sz="4" w:space="0" w:color="auto"/>
              <w:bottom w:val="single" w:sz="4" w:space="0" w:color="auto"/>
              <w:right w:val="single" w:sz="4" w:space="0" w:color="auto"/>
            </w:tcBorders>
          </w:tcPr>
          <w:p w14:paraId="213AE831" w14:textId="77777777" w:rsidR="005419DD" w:rsidRDefault="005419DD">
            <w:pPr>
              <w:tabs>
                <w:tab w:val="clear" w:pos="567"/>
                <w:tab w:val="left" w:pos="142"/>
              </w:tabs>
              <w:spacing w:line="240" w:lineRule="auto"/>
              <w:ind w:left="567" w:hanging="567"/>
              <w:rPr>
                <w:b/>
                <w:lang w:val="lt-LT"/>
              </w:rPr>
            </w:pPr>
            <w:r>
              <w:rPr>
                <w:b/>
                <w:lang w:val="lt-LT"/>
              </w:rPr>
              <w:t>4.</w:t>
            </w:r>
            <w:r>
              <w:rPr>
                <w:b/>
                <w:lang w:val="lt-LT"/>
              </w:rPr>
              <w:tab/>
            </w:r>
            <w:r>
              <w:rPr>
                <w:b/>
                <w:caps/>
                <w:lang w:val="lt-LT"/>
              </w:rPr>
              <w:t xml:space="preserve">serijos numeris </w:t>
            </w:r>
          </w:p>
        </w:tc>
      </w:tr>
    </w:tbl>
    <w:p w14:paraId="1A97794A" w14:textId="77777777" w:rsidR="005419DD" w:rsidRDefault="005419DD">
      <w:pPr>
        <w:tabs>
          <w:tab w:val="clear" w:pos="567"/>
        </w:tabs>
        <w:spacing w:line="240" w:lineRule="auto"/>
        <w:ind w:right="113"/>
        <w:rPr>
          <w:lang w:val="lt-LT"/>
        </w:rPr>
      </w:pPr>
    </w:p>
    <w:p w14:paraId="4014DD08" w14:textId="77777777" w:rsidR="005419DD" w:rsidRDefault="005419DD">
      <w:pPr>
        <w:tabs>
          <w:tab w:val="clear" w:pos="567"/>
        </w:tabs>
        <w:spacing w:line="240" w:lineRule="auto"/>
        <w:ind w:right="113"/>
        <w:rPr>
          <w:lang w:val="lt-LT"/>
        </w:rPr>
      </w:pPr>
      <w:r>
        <w:rPr>
          <w:lang w:val="lt-LT"/>
        </w:rPr>
        <w:t>Lot</w:t>
      </w:r>
    </w:p>
    <w:p w14:paraId="7B704AE1" w14:textId="77777777" w:rsidR="005419DD" w:rsidRDefault="005419DD">
      <w:pPr>
        <w:tabs>
          <w:tab w:val="clear" w:pos="567"/>
        </w:tabs>
        <w:spacing w:line="240" w:lineRule="auto"/>
        <w:ind w:right="113"/>
        <w:rPr>
          <w:lang w:val="lt-LT"/>
        </w:rPr>
      </w:pPr>
    </w:p>
    <w:p w14:paraId="1DF584D0" w14:textId="77777777" w:rsidR="005419DD" w:rsidRDefault="005419DD">
      <w:pPr>
        <w:tabs>
          <w:tab w:val="clear" w:pos="567"/>
        </w:tabs>
        <w:spacing w:line="240" w:lineRule="auto"/>
        <w:ind w:right="113"/>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419DD" w14:paraId="449292CD" w14:textId="77777777">
        <w:tc>
          <w:tcPr>
            <w:tcW w:w="9287" w:type="dxa"/>
            <w:tcBorders>
              <w:top w:val="single" w:sz="4" w:space="0" w:color="auto"/>
              <w:left w:val="single" w:sz="4" w:space="0" w:color="auto"/>
              <w:bottom w:val="single" w:sz="4" w:space="0" w:color="auto"/>
              <w:right w:val="single" w:sz="4" w:space="0" w:color="auto"/>
            </w:tcBorders>
          </w:tcPr>
          <w:p w14:paraId="6EF4E8C4" w14:textId="77777777" w:rsidR="005419DD" w:rsidRDefault="005419DD">
            <w:pPr>
              <w:tabs>
                <w:tab w:val="clear" w:pos="567"/>
                <w:tab w:val="left" w:pos="142"/>
              </w:tabs>
              <w:spacing w:line="240" w:lineRule="auto"/>
              <w:ind w:left="567" w:hanging="567"/>
              <w:rPr>
                <w:b/>
                <w:lang w:val="lt-LT"/>
              </w:rPr>
            </w:pPr>
            <w:r>
              <w:rPr>
                <w:b/>
                <w:lang w:val="lt-LT"/>
              </w:rPr>
              <w:t>5.</w:t>
            </w:r>
            <w:r>
              <w:rPr>
                <w:b/>
                <w:lang w:val="lt-LT"/>
              </w:rPr>
              <w:tab/>
              <w:t>KITA</w:t>
            </w:r>
          </w:p>
        </w:tc>
      </w:tr>
    </w:tbl>
    <w:p w14:paraId="46169605" w14:textId="77777777" w:rsidR="005419DD" w:rsidRDefault="005419DD">
      <w:pPr>
        <w:tabs>
          <w:tab w:val="clear" w:pos="567"/>
        </w:tabs>
        <w:spacing w:line="240" w:lineRule="auto"/>
        <w:ind w:right="113"/>
        <w:rPr>
          <w:lang w:val="lt-LT"/>
        </w:rPr>
      </w:pPr>
    </w:p>
    <w:p w14:paraId="6B860598" w14:textId="77777777" w:rsidR="005419DD" w:rsidRDefault="005419DD">
      <w:pPr>
        <w:tabs>
          <w:tab w:val="clear" w:pos="567"/>
        </w:tabs>
        <w:spacing w:line="240" w:lineRule="auto"/>
        <w:ind w:right="113"/>
        <w:rPr>
          <w:lang w:val="lt-LT"/>
        </w:rPr>
      </w:pPr>
      <w:r>
        <w:rPr>
          <w:lang w:val="lt-LT"/>
        </w:rPr>
        <w:t>Pr A T K Pn Š S</w:t>
      </w:r>
    </w:p>
    <w:p w14:paraId="0F9198E0" w14:textId="77777777" w:rsidR="005419DD" w:rsidRDefault="005419DD">
      <w:pPr>
        <w:tabs>
          <w:tab w:val="clear" w:pos="567"/>
        </w:tabs>
        <w:spacing w:line="240" w:lineRule="auto"/>
        <w:ind w:right="113"/>
        <w:rPr>
          <w:szCs w:val="22"/>
          <w:lang w:val="lt-LT"/>
        </w:rPr>
      </w:pPr>
      <w:r>
        <w:rPr>
          <w:szCs w:val="22"/>
          <w:lang w:val="lt-LT"/>
        </w:rPr>
        <w:t>Saulės / mėnulio simboliai</w:t>
      </w:r>
    </w:p>
    <w:p w14:paraId="5FA27834" w14:textId="77777777" w:rsidR="005419DD" w:rsidRDefault="005419DD">
      <w:pPr>
        <w:tabs>
          <w:tab w:val="clear" w:pos="567"/>
        </w:tabs>
        <w:spacing w:line="240" w:lineRule="auto"/>
        <w:ind w:right="113"/>
        <w:rPr>
          <w:lang w:val="lt-LT"/>
        </w:rPr>
      </w:pPr>
      <w:r>
        <w:rPr>
          <w:lang w:val="lt-LT"/>
        </w:rPr>
        <w:br w:type="page"/>
      </w:r>
    </w:p>
    <w:p w14:paraId="76EA50E2" w14:textId="77777777" w:rsidR="005419DD" w:rsidRDefault="005419DD">
      <w:pPr>
        <w:pBdr>
          <w:top w:val="single" w:sz="4" w:space="1" w:color="auto"/>
          <w:left w:val="single" w:sz="4" w:space="4" w:color="auto"/>
          <w:bottom w:val="single" w:sz="4" w:space="1" w:color="auto"/>
          <w:right w:val="single" w:sz="4" w:space="4" w:color="auto"/>
        </w:pBdr>
        <w:tabs>
          <w:tab w:val="clear" w:pos="567"/>
        </w:tabs>
        <w:spacing w:line="240" w:lineRule="auto"/>
        <w:rPr>
          <w:b/>
          <w:lang w:val="lt-LT"/>
        </w:rPr>
      </w:pPr>
      <w:r>
        <w:rPr>
          <w:b/>
          <w:lang w:val="lt-LT"/>
        </w:rPr>
        <w:t>INFORMACIJA ANT IŠORINĖS IR VIDINĖS PAKUOTĖS</w:t>
      </w:r>
    </w:p>
    <w:p w14:paraId="162DE0D2" w14:textId="77777777" w:rsidR="005419DD" w:rsidRDefault="005419DD">
      <w:pPr>
        <w:pBdr>
          <w:top w:val="single" w:sz="4" w:space="1" w:color="auto"/>
          <w:left w:val="single" w:sz="4" w:space="4" w:color="auto"/>
          <w:bottom w:val="single" w:sz="4" w:space="1" w:color="auto"/>
          <w:right w:val="single" w:sz="4" w:space="4" w:color="auto"/>
        </w:pBdr>
        <w:tabs>
          <w:tab w:val="clear" w:pos="567"/>
        </w:tabs>
        <w:spacing w:line="240" w:lineRule="auto"/>
        <w:rPr>
          <w:b/>
          <w:lang w:val="lt-LT"/>
        </w:rPr>
      </w:pPr>
    </w:p>
    <w:p w14:paraId="79168F5C" w14:textId="77777777" w:rsidR="005419DD" w:rsidRDefault="005419DD">
      <w:pPr>
        <w:pBdr>
          <w:top w:val="single" w:sz="4" w:space="1" w:color="auto"/>
          <w:left w:val="single" w:sz="4" w:space="4" w:color="auto"/>
          <w:bottom w:val="single" w:sz="4" w:space="1" w:color="auto"/>
          <w:right w:val="single" w:sz="4" w:space="4" w:color="auto"/>
        </w:pBdr>
        <w:tabs>
          <w:tab w:val="clear" w:pos="567"/>
        </w:tabs>
        <w:spacing w:line="240" w:lineRule="auto"/>
        <w:rPr>
          <w:b/>
          <w:lang w:val="lt-LT"/>
        </w:rPr>
      </w:pPr>
      <w:r>
        <w:rPr>
          <w:b/>
          <w:lang w:val="lt-LT"/>
        </w:rPr>
        <w:t>DĖŽUTĖ</w:t>
      </w:r>
    </w:p>
    <w:p w14:paraId="7186A9AA" w14:textId="77777777" w:rsidR="005419DD" w:rsidRDefault="005419DD">
      <w:pPr>
        <w:tabs>
          <w:tab w:val="clear" w:pos="567"/>
        </w:tabs>
        <w:spacing w:line="240" w:lineRule="auto"/>
        <w:rPr>
          <w:lang w:val="lt-LT"/>
        </w:rPr>
      </w:pPr>
    </w:p>
    <w:p w14:paraId="5627D8AA" w14:textId="77777777" w:rsidR="005419DD" w:rsidRDefault="005419DD" w:rsidP="0084502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lt-LT"/>
        </w:rPr>
      </w:pPr>
      <w:r>
        <w:rPr>
          <w:b/>
          <w:lang w:val="lt-LT"/>
        </w:rPr>
        <w:t>1.</w:t>
      </w:r>
      <w:r>
        <w:rPr>
          <w:b/>
          <w:lang w:val="lt-LT"/>
        </w:rPr>
        <w:tab/>
        <w:t>VAISTINIO PREPARATO PAVADINIMAS</w:t>
      </w:r>
    </w:p>
    <w:p w14:paraId="51AFDFFA" w14:textId="77777777" w:rsidR="005419DD" w:rsidRDefault="005419DD">
      <w:pPr>
        <w:tabs>
          <w:tab w:val="clear" w:pos="567"/>
        </w:tabs>
        <w:spacing w:line="240" w:lineRule="auto"/>
        <w:rPr>
          <w:lang w:val="lt-LT"/>
        </w:rPr>
      </w:pPr>
    </w:p>
    <w:p w14:paraId="63305B13" w14:textId="77777777" w:rsidR="005419DD" w:rsidRDefault="005419DD">
      <w:pPr>
        <w:tabs>
          <w:tab w:val="clear" w:pos="567"/>
        </w:tabs>
        <w:spacing w:line="240" w:lineRule="auto"/>
        <w:rPr>
          <w:lang w:val="lt-LT"/>
        </w:rPr>
      </w:pPr>
      <w:r>
        <w:rPr>
          <w:lang w:val="lt-LT"/>
        </w:rPr>
        <w:t>Brilique 90 mg burnoje disperguojamos tabletės</w:t>
      </w:r>
    </w:p>
    <w:p w14:paraId="5122DF43" w14:textId="77777777" w:rsidR="005419DD" w:rsidRDefault="005419DD">
      <w:pPr>
        <w:tabs>
          <w:tab w:val="clear" w:pos="567"/>
        </w:tabs>
        <w:spacing w:line="240" w:lineRule="auto"/>
        <w:rPr>
          <w:lang w:val="lt-LT"/>
        </w:rPr>
      </w:pPr>
      <w:r>
        <w:rPr>
          <w:lang w:val="lt-LT"/>
        </w:rPr>
        <w:t>Tikagreloras</w:t>
      </w:r>
    </w:p>
    <w:p w14:paraId="41DBF4BE" w14:textId="77777777" w:rsidR="005419DD" w:rsidRDefault="005419DD">
      <w:pPr>
        <w:tabs>
          <w:tab w:val="clear" w:pos="567"/>
        </w:tabs>
        <w:spacing w:line="240" w:lineRule="auto"/>
        <w:rPr>
          <w:lang w:val="lt-LT"/>
        </w:rPr>
      </w:pPr>
    </w:p>
    <w:p w14:paraId="2E48E9FA" w14:textId="77777777" w:rsidR="005419DD" w:rsidRDefault="005419DD">
      <w:pPr>
        <w:tabs>
          <w:tab w:val="clear" w:pos="567"/>
        </w:tabs>
        <w:spacing w:line="240" w:lineRule="auto"/>
        <w:rPr>
          <w:lang w:val="lt-LT"/>
        </w:rPr>
      </w:pPr>
    </w:p>
    <w:p w14:paraId="3E44E434" w14:textId="77777777" w:rsidR="005419DD" w:rsidRDefault="005419DD" w:rsidP="0084502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lt-LT"/>
        </w:rPr>
      </w:pPr>
      <w:r>
        <w:rPr>
          <w:b/>
          <w:lang w:val="lt-LT"/>
        </w:rPr>
        <w:t>2.</w:t>
      </w:r>
      <w:r>
        <w:rPr>
          <w:b/>
          <w:lang w:val="lt-LT"/>
        </w:rPr>
        <w:tab/>
        <w:t>VEIKLIOJI (-IOS) MEDŽIAGA (-OS) IR JOS (-Ų) KIEKIS (-IAI)</w:t>
      </w:r>
    </w:p>
    <w:p w14:paraId="73F36432" w14:textId="77777777" w:rsidR="005419DD" w:rsidRDefault="005419DD">
      <w:pPr>
        <w:tabs>
          <w:tab w:val="clear" w:pos="567"/>
        </w:tabs>
        <w:spacing w:line="240" w:lineRule="auto"/>
        <w:rPr>
          <w:lang w:val="lt-LT"/>
        </w:rPr>
      </w:pPr>
    </w:p>
    <w:p w14:paraId="5B57D30A" w14:textId="77777777" w:rsidR="005419DD" w:rsidRDefault="005419DD">
      <w:pPr>
        <w:tabs>
          <w:tab w:val="clear" w:pos="567"/>
        </w:tabs>
        <w:spacing w:line="240" w:lineRule="auto"/>
        <w:rPr>
          <w:lang w:val="lt-LT"/>
        </w:rPr>
      </w:pPr>
      <w:r>
        <w:rPr>
          <w:lang w:val="lt-LT"/>
        </w:rPr>
        <w:t>Kiekvienoje burnoje disperguojamoje tabletėje yra 90 mg tikagreloro.</w:t>
      </w:r>
    </w:p>
    <w:p w14:paraId="534810A8" w14:textId="77777777" w:rsidR="005419DD" w:rsidRDefault="005419DD">
      <w:pPr>
        <w:tabs>
          <w:tab w:val="clear" w:pos="567"/>
        </w:tabs>
        <w:spacing w:line="240" w:lineRule="auto"/>
        <w:rPr>
          <w:lang w:val="lt-LT"/>
        </w:rPr>
      </w:pPr>
    </w:p>
    <w:p w14:paraId="0EB3D7B3" w14:textId="77777777" w:rsidR="005419DD" w:rsidRDefault="005419DD">
      <w:pPr>
        <w:tabs>
          <w:tab w:val="clear" w:pos="567"/>
        </w:tabs>
        <w:spacing w:line="240" w:lineRule="auto"/>
        <w:rPr>
          <w:lang w:val="lt-LT"/>
        </w:rPr>
      </w:pPr>
    </w:p>
    <w:p w14:paraId="24669943" w14:textId="77777777" w:rsidR="005419DD" w:rsidRDefault="005419DD" w:rsidP="0084502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lt-LT"/>
        </w:rPr>
      </w:pPr>
      <w:r>
        <w:rPr>
          <w:b/>
          <w:lang w:val="lt-LT"/>
        </w:rPr>
        <w:t>3.</w:t>
      </w:r>
      <w:r>
        <w:rPr>
          <w:b/>
          <w:lang w:val="lt-LT"/>
        </w:rPr>
        <w:tab/>
        <w:t>PAGALBINIŲ MEDŽIAGŲ SĄRAŠAS</w:t>
      </w:r>
    </w:p>
    <w:p w14:paraId="0F1271C4" w14:textId="77777777" w:rsidR="005419DD" w:rsidRDefault="005419DD">
      <w:pPr>
        <w:tabs>
          <w:tab w:val="clear" w:pos="567"/>
        </w:tabs>
        <w:spacing w:line="240" w:lineRule="auto"/>
        <w:rPr>
          <w:lang w:val="lt-LT"/>
        </w:rPr>
      </w:pPr>
    </w:p>
    <w:p w14:paraId="51A3182F" w14:textId="77777777" w:rsidR="005419DD" w:rsidRDefault="005419DD">
      <w:pPr>
        <w:tabs>
          <w:tab w:val="clear" w:pos="567"/>
        </w:tabs>
        <w:spacing w:line="240" w:lineRule="auto"/>
        <w:rPr>
          <w:lang w:val="lt-LT"/>
        </w:rPr>
      </w:pPr>
    </w:p>
    <w:p w14:paraId="78E3B4D0" w14:textId="77777777" w:rsidR="005419DD" w:rsidRDefault="005419DD" w:rsidP="0084502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lt-LT"/>
        </w:rPr>
      </w:pPr>
      <w:r>
        <w:rPr>
          <w:b/>
          <w:lang w:val="lt-LT"/>
        </w:rPr>
        <w:t>4.</w:t>
      </w:r>
      <w:r>
        <w:rPr>
          <w:b/>
          <w:lang w:val="lt-LT"/>
        </w:rPr>
        <w:tab/>
        <w:t>FARMACINĖ FORMA IR KIEKIS PAKUOTĖJE</w:t>
      </w:r>
    </w:p>
    <w:p w14:paraId="529C856D" w14:textId="77777777" w:rsidR="005419DD" w:rsidRDefault="005419DD">
      <w:pPr>
        <w:tabs>
          <w:tab w:val="clear" w:pos="567"/>
        </w:tabs>
        <w:spacing w:line="240" w:lineRule="auto"/>
        <w:rPr>
          <w:lang w:val="lt-LT"/>
        </w:rPr>
      </w:pPr>
    </w:p>
    <w:p w14:paraId="59B775CC" w14:textId="77777777" w:rsidR="005419DD" w:rsidRDefault="005419DD">
      <w:pPr>
        <w:tabs>
          <w:tab w:val="clear" w:pos="567"/>
        </w:tabs>
        <w:spacing w:line="240" w:lineRule="auto"/>
        <w:rPr>
          <w:highlight w:val="lightGray"/>
          <w:lang w:val="lt-LT"/>
        </w:rPr>
      </w:pPr>
      <w:r>
        <w:rPr>
          <w:lang w:val="lt-LT"/>
        </w:rPr>
        <w:t xml:space="preserve">10 x 1 burnoje disperguojamų tablečių </w:t>
      </w:r>
    </w:p>
    <w:p w14:paraId="6E2EECB9" w14:textId="77777777" w:rsidR="005419DD" w:rsidRDefault="005419DD">
      <w:pPr>
        <w:tabs>
          <w:tab w:val="clear" w:pos="567"/>
        </w:tabs>
        <w:spacing w:line="240" w:lineRule="auto"/>
        <w:rPr>
          <w:highlight w:val="lightGray"/>
          <w:lang w:val="lt-LT"/>
        </w:rPr>
      </w:pPr>
      <w:r>
        <w:rPr>
          <w:highlight w:val="lightGray"/>
          <w:lang w:val="lt-LT"/>
        </w:rPr>
        <w:t>56 x 1 burnoje disperguojamos tabletės</w:t>
      </w:r>
    </w:p>
    <w:p w14:paraId="193C5857" w14:textId="77777777" w:rsidR="005419DD" w:rsidRDefault="005419DD">
      <w:pPr>
        <w:tabs>
          <w:tab w:val="clear" w:pos="567"/>
        </w:tabs>
        <w:spacing w:line="240" w:lineRule="auto"/>
        <w:rPr>
          <w:highlight w:val="lightGray"/>
          <w:lang w:val="lt-LT"/>
        </w:rPr>
      </w:pPr>
      <w:r>
        <w:rPr>
          <w:highlight w:val="lightGray"/>
          <w:lang w:val="lt-LT"/>
        </w:rPr>
        <w:t xml:space="preserve">60 x 1 burnoje disperguojamų tablečių </w:t>
      </w:r>
    </w:p>
    <w:p w14:paraId="3B15C112" w14:textId="77777777" w:rsidR="005419DD" w:rsidRDefault="005419DD">
      <w:pPr>
        <w:tabs>
          <w:tab w:val="clear" w:pos="567"/>
        </w:tabs>
        <w:spacing w:line="240" w:lineRule="auto"/>
        <w:rPr>
          <w:lang w:val="lt-LT"/>
        </w:rPr>
      </w:pPr>
    </w:p>
    <w:p w14:paraId="4C9CA39C" w14:textId="77777777" w:rsidR="005419DD" w:rsidRDefault="005419DD">
      <w:pPr>
        <w:tabs>
          <w:tab w:val="clear" w:pos="567"/>
        </w:tabs>
        <w:spacing w:line="240" w:lineRule="auto"/>
        <w:rPr>
          <w:lang w:val="lt-LT"/>
        </w:rPr>
      </w:pPr>
    </w:p>
    <w:p w14:paraId="303D69DF" w14:textId="77777777" w:rsidR="005419DD" w:rsidRDefault="005419DD" w:rsidP="0084502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lt-LT"/>
        </w:rPr>
      </w:pPr>
      <w:r>
        <w:rPr>
          <w:b/>
          <w:lang w:val="lt-LT"/>
        </w:rPr>
        <w:t>5.</w:t>
      </w:r>
      <w:r>
        <w:rPr>
          <w:b/>
          <w:lang w:val="lt-LT"/>
        </w:rPr>
        <w:tab/>
        <w:t>VARTOJIMO METODAS IR BŪDAS (-AI)</w:t>
      </w:r>
    </w:p>
    <w:p w14:paraId="3F134D74" w14:textId="77777777" w:rsidR="005419DD" w:rsidRDefault="005419DD">
      <w:pPr>
        <w:tabs>
          <w:tab w:val="clear" w:pos="567"/>
        </w:tabs>
        <w:spacing w:line="240" w:lineRule="auto"/>
        <w:rPr>
          <w:i/>
          <w:lang w:val="lt-LT"/>
        </w:rPr>
      </w:pPr>
    </w:p>
    <w:p w14:paraId="628F32E1" w14:textId="77777777" w:rsidR="005419DD" w:rsidRDefault="005419DD">
      <w:pPr>
        <w:tabs>
          <w:tab w:val="clear" w:pos="567"/>
        </w:tabs>
        <w:spacing w:line="240" w:lineRule="auto"/>
        <w:rPr>
          <w:lang w:val="lt-LT"/>
        </w:rPr>
      </w:pPr>
      <w:r>
        <w:rPr>
          <w:lang w:val="lt-LT"/>
        </w:rPr>
        <w:t>Prieš vartojimą perskaitykite pakuotės lapelį.</w:t>
      </w:r>
    </w:p>
    <w:p w14:paraId="2A9FD67A" w14:textId="77777777" w:rsidR="005419DD" w:rsidRDefault="005419DD">
      <w:pPr>
        <w:tabs>
          <w:tab w:val="clear" w:pos="567"/>
        </w:tabs>
        <w:spacing w:line="240" w:lineRule="auto"/>
        <w:rPr>
          <w:lang w:val="lt-LT"/>
        </w:rPr>
      </w:pPr>
      <w:r>
        <w:rPr>
          <w:lang w:val="lt-LT"/>
        </w:rPr>
        <w:t>Vartoti per burną</w:t>
      </w:r>
    </w:p>
    <w:p w14:paraId="50F3E002" w14:textId="77777777" w:rsidR="005419DD" w:rsidRDefault="005419DD">
      <w:pPr>
        <w:tabs>
          <w:tab w:val="clear" w:pos="567"/>
        </w:tabs>
        <w:spacing w:line="240" w:lineRule="auto"/>
        <w:rPr>
          <w:lang w:val="lt-LT"/>
        </w:rPr>
      </w:pPr>
    </w:p>
    <w:p w14:paraId="36E596D3" w14:textId="77777777" w:rsidR="005419DD" w:rsidRDefault="005419DD">
      <w:pPr>
        <w:tabs>
          <w:tab w:val="clear" w:pos="567"/>
        </w:tabs>
        <w:spacing w:line="240" w:lineRule="auto"/>
        <w:rPr>
          <w:lang w:val="lt-LT"/>
        </w:rPr>
      </w:pPr>
    </w:p>
    <w:p w14:paraId="20D7FE49" w14:textId="77777777" w:rsidR="005419DD" w:rsidRDefault="005419DD" w:rsidP="0084502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lt-LT"/>
        </w:rPr>
      </w:pPr>
      <w:r>
        <w:rPr>
          <w:b/>
          <w:lang w:val="lt-LT"/>
        </w:rPr>
        <w:t>6.</w:t>
      </w:r>
      <w:r>
        <w:rPr>
          <w:b/>
          <w:lang w:val="lt-LT"/>
        </w:rPr>
        <w:tab/>
      </w:r>
      <w:r>
        <w:rPr>
          <w:b/>
          <w:bCs/>
          <w:lang w:val="lt-LT"/>
        </w:rPr>
        <w:t xml:space="preserve">SPECIALUS </w:t>
      </w:r>
      <w:r w:rsidRPr="00845028">
        <w:rPr>
          <w:b/>
          <w:lang w:val="lt-LT"/>
        </w:rPr>
        <w:t>ĮSPĖJIMAS</w:t>
      </w:r>
      <w:r>
        <w:rPr>
          <w:b/>
          <w:bCs/>
          <w:lang w:val="lt-LT"/>
        </w:rPr>
        <w:t>, KAD VAISTINĮ PREPARATĄ BŪTINA LAIKYTI VAIKAMS NEPASTEBIMOJE IR NEPASIEKIAMOJE VIETOJE</w:t>
      </w:r>
    </w:p>
    <w:p w14:paraId="19430400" w14:textId="77777777" w:rsidR="005419DD" w:rsidRDefault="005419DD">
      <w:pPr>
        <w:tabs>
          <w:tab w:val="clear" w:pos="567"/>
        </w:tabs>
        <w:spacing w:line="240" w:lineRule="auto"/>
        <w:rPr>
          <w:lang w:val="lt-LT"/>
        </w:rPr>
      </w:pPr>
    </w:p>
    <w:p w14:paraId="3AFD206F" w14:textId="77777777" w:rsidR="005419DD" w:rsidRDefault="005419DD">
      <w:pPr>
        <w:spacing w:line="240" w:lineRule="auto"/>
        <w:rPr>
          <w:lang w:val="lt-LT"/>
        </w:rPr>
      </w:pPr>
      <w:r>
        <w:rPr>
          <w:lang w:val="lt-LT"/>
        </w:rPr>
        <w:t>Laikyti vaikams nepastebimoje ir nepasiekiamoje vietoje.</w:t>
      </w:r>
    </w:p>
    <w:p w14:paraId="1BD21127" w14:textId="77777777" w:rsidR="005419DD" w:rsidRDefault="005419DD">
      <w:pPr>
        <w:tabs>
          <w:tab w:val="clear" w:pos="567"/>
        </w:tabs>
        <w:spacing w:line="240" w:lineRule="auto"/>
        <w:rPr>
          <w:lang w:val="lt-LT"/>
        </w:rPr>
      </w:pPr>
    </w:p>
    <w:p w14:paraId="64E8BBF0" w14:textId="77777777" w:rsidR="005419DD" w:rsidRDefault="005419DD">
      <w:pPr>
        <w:tabs>
          <w:tab w:val="clear" w:pos="567"/>
        </w:tabs>
        <w:spacing w:line="240" w:lineRule="auto"/>
        <w:rPr>
          <w:lang w:val="lt-LT"/>
        </w:rPr>
      </w:pPr>
    </w:p>
    <w:p w14:paraId="4F7EDDEC" w14:textId="77777777" w:rsidR="005419DD" w:rsidRDefault="005419DD" w:rsidP="0084502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lt-LT"/>
        </w:rPr>
      </w:pPr>
      <w:r>
        <w:rPr>
          <w:b/>
          <w:lang w:val="lt-LT"/>
        </w:rPr>
        <w:t>7.</w:t>
      </w:r>
      <w:r>
        <w:rPr>
          <w:b/>
          <w:lang w:val="lt-LT"/>
        </w:rPr>
        <w:tab/>
      </w:r>
      <w:r w:rsidRPr="00845028">
        <w:rPr>
          <w:b/>
          <w:lang w:val="lt-LT"/>
        </w:rPr>
        <w:t>KITAS</w:t>
      </w:r>
      <w:r>
        <w:rPr>
          <w:b/>
          <w:bCs/>
          <w:lang w:val="lt-LT"/>
        </w:rPr>
        <w:t xml:space="preserve"> (-I) SPECIALUS (-ŪS) ĮSPĖJIMAS (-AI) (JEI REIKIA)</w:t>
      </w:r>
    </w:p>
    <w:p w14:paraId="51148A9D" w14:textId="77777777" w:rsidR="005419DD" w:rsidRDefault="005419DD">
      <w:pPr>
        <w:tabs>
          <w:tab w:val="clear" w:pos="567"/>
        </w:tabs>
        <w:spacing w:line="240" w:lineRule="auto"/>
        <w:rPr>
          <w:lang w:val="lt-LT"/>
        </w:rPr>
      </w:pPr>
    </w:p>
    <w:p w14:paraId="1C1687BF" w14:textId="77777777" w:rsidR="005419DD" w:rsidRDefault="005419DD">
      <w:pPr>
        <w:tabs>
          <w:tab w:val="clear" w:pos="567"/>
        </w:tabs>
        <w:spacing w:line="240" w:lineRule="auto"/>
        <w:rPr>
          <w:lang w:val="lt-LT"/>
        </w:rPr>
      </w:pPr>
    </w:p>
    <w:p w14:paraId="276274A4" w14:textId="77777777" w:rsidR="005419DD" w:rsidRDefault="005419DD" w:rsidP="0084502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lt-LT"/>
        </w:rPr>
      </w:pPr>
      <w:r>
        <w:rPr>
          <w:b/>
          <w:lang w:val="lt-LT"/>
        </w:rPr>
        <w:t>8.</w:t>
      </w:r>
      <w:r>
        <w:rPr>
          <w:b/>
          <w:lang w:val="lt-LT"/>
        </w:rPr>
        <w:tab/>
      </w:r>
      <w:r>
        <w:rPr>
          <w:b/>
          <w:bCs/>
          <w:lang w:val="lt-LT"/>
        </w:rPr>
        <w:t>TINKAMUMO LAIKAS</w:t>
      </w:r>
    </w:p>
    <w:p w14:paraId="072191A5" w14:textId="77777777" w:rsidR="005419DD" w:rsidRDefault="005419DD">
      <w:pPr>
        <w:tabs>
          <w:tab w:val="clear" w:pos="567"/>
        </w:tabs>
        <w:spacing w:line="240" w:lineRule="auto"/>
        <w:rPr>
          <w:lang w:val="lt-LT"/>
        </w:rPr>
      </w:pPr>
    </w:p>
    <w:p w14:paraId="2DDD2728" w14:textId="77777777" w:rsidR="005419DD" w:rsidRDefault="005419DD">
      <w:pPr>
        <w:tabs>
          <w:tab w:val="clear" w:pos="567"/>
        </w:tabs>
        <w:spacing w:line="240" w:lineRule="auto"/>
        <w:rPr>
          <w:lang w:val="lt-LT"/>
        </w:rPr>
      </w:pPr>
      <w:r>
        <w:rPr>
          <w:lang w:val="lt-LT"/>
        </w:rPr>
        <w:t>EXP</w:t>
      </w:r>
    </w:p>
    <w:p w14:paraId="1833F68F" w14:textId="77777777" w:rsidR="005419DD" w:rsidRDefault="005419DD">
      <w:pPr>
        <w:tabs>
          <w:tab w:val="clear" w:pos="567"/>
        </w:tabs>
        <w:spacing w:line="240" w:lineRule="auto"/>
        <w:rPr>
          <w:lang w:val="lt-LT"/>
        </w:rPr>
      </w:pPr>
    </w:p>
    <w:p w14:paraId="1C869B4D" w14:textId="77777777" w:rsidR="005419DD" w:rsidRDefault="005419DD">
      <w:pPr>
        <w:tabs>
          <w:tab w:val="clear" w:pos="567"/>
        </w:tabs>
        <w:spacing w:line="240" w:lineRule="auto"/>
        <w:rPr>
          <w:lang w:val="lt-LT"/>
        </w:rPr>
      </w:pPr>
    </w:p>
    <w:p w14:paraId="73009A28" w14:textId="77777777" w:rsidR="005419DD" w:rsidRDefault="005419DD" w:rsidP="0084502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lt-LT"/>
        </w:rPr>
      </w:pPr>
      <w:r>
        <w:rPr>
          <w:b/>
          <w:lang w:val="lt-LT"/>
        </w:rPr>
        <w:t>9.</w:t>
      </w:r>
      <w:r>
        <w:rPr>
          <w:b/>
          <w:lang w:val="lt-LT"/>
        </w:rPr>
        <w:tab/>
      </w:r>
      <w:r w:rsidRPr="00845028">
        <w:rPr>
          <w:b/>
          <w:bCs/>
          <w:lang w:val="lt-LT"/>
        </w:rPr>
        <w:t xml:space="preserve">SPECIALIOS </w:t>
      </w:r>
      <w:r w:rsidR="00845028">
        <w:rPr>
          <w:b/>
          <w:lang w:val="lt-LT"/>
        </w:rPr>
        <w:t>LAIKYMO</w:t>
      </w:r>
      <w:r w:rsidRPr="00845028">
        <w:rPr>
          <w:b/>
          <w:lang w:val="lt-LT"/>
        </w:rPr>
        <w:t xml:space="preserve"> </w:t>
      </w:r>
      <w:r w:rsidR="00845028">
        <w:rPr>
          <w:b/>
          <w:szCs w:val="24"/>
          <w:lang w:val="lt-LT"/>
        </w:rPr>
        <w:t>SĄLYGOS</w:t>
      </w:r>
    </w:p>
    <w:p w14:paraId="7926F1C8" w14:textId="77777777" w:rsidR="005419DD" w:rsidRDefault="005419DD">
      <w:pPr>
        <w:tabs>
          <w:tab w:val="clear" w:pos="567"/>
        </w:tabs>
        <w:spacing w:line="240" w:lineRule="auto"/>
        <w:rPr>
          <w:lang w:val="lt-LT"/>
        </w:rPr>
      </w:pPr>
    </w:p>
    <w:p w14:paraId="66166C3B" w14:textId="77777777" w:rsidR="005419DD" w:rsidRDefault="005419DD">
      <w:pPr>
        <w:tabs>
          <w:tab w:val="clear" w:pos="567"/>
        </w:tabs>
        <w:spacing w:line="240" w:lineRule="auto"/>
        <w:ind w:left="567" w:hanging="567"/>
        <w:rPr>
          <w:lang w:val="lt-LT"/>
        </w:rPr>
      </w:pPr>
    </w:p>
    <w:p w14:paraId="054306E7" w14:textId="77777777" w:rsidR="005419DD" w:rsidRDefault="005419DD" w:rsidP="0084502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lt-LT"/>
        </w:rPr>
      </w:pPr>
      <w:r>
        <w:rPr>
          <w:b/>
          <w:lang w:val="lt-LT"/>
        </w:rPr>
        <w:t>10.</w:t>
      </w:r>
      <w:r>
        <w:rPr>
          <w:b/>
          <w:lang w:val="lt-LT"/>
        </w:rPr>
        <w:tab/>
      </w:r>
      <w:r>
        <w:rPr>
          <w:b/>
          <w:caps/>
          <w:lang w:val="lt-LT"/>
        </w:rPr>
        <w:t xml:space="preserve">specialios atsargumo priemonės DĖL NESUVARTOTO </w:t>
      </w:r>
      <w:r>
        <w:rPr>
          <w:b/>
          <w:bCs/>
          <w:caps/>
          <w:lang w:val="lt-LT"/>
        </w:rPr>
        <w:t xml:space="preserve">VAISTINIO PREPARATO AR JO </w:t>
      </w:r>
      <w:r w:rsidRPr="00845028">
        <w:rPr>
          <w:b/>
          <w:bCs/>
          <w:lang w:val="lt-LT"/>
        </w:rPr>
        <w:t>ATLIEK</w:t>
      </w:r>
      <w:r w:rsidRPr="00845028">
        <w:rPr>
          <w:b/>
          <w:lang w:val="lt-LT"/>
        </w:rPr>
        <w:t>Ų</w:t>
      </w:r>
      <w:r>
        <w:rPr>
          <w:caps/>
          <w:lang w:val="lt-LT"/>
        </w:rPr>
        <w:t xml:space="preserve"> </w:t>
      </w:r>
      <w:r>
        <w:rPr>
          <w:b/>
          <w:bCs/>
          <w:caps/>
          <w:lang w:val="lt-LT"/>
        </w:rPr>
        <w:t>TVARKYMO</w:t>
      </w:r>
      <w:r>
        <w:rPr>
          <w:b/>
          <w:caps/>
          <w:lang w:val="lt-LT"/>
        </w:rPr>
        <w:t xml:space="preserve"> (jei reikia)</w:t>
      </w:r>
    </w:p>
    <w:p w14:paraId="776C7BDE" w14:textId="77777777" w:rsidR="005419DD" w:rsidRDefault="005419DD">
      <w:pPr>
        <w:tabs>
          <w:tab w:val="clear" w:pos="567"/>
        </w:tabs>
        <w:spacing w:line="240" w:lineRule="auto"/>
        <w:rPr>
          <w:lang w:val="lt-LT"/>
        </w:rPr>
      </w:pPr>
    </w:p>
    <w:p w14:paraId="17D8FD72" w14:textId="77777777" w:rsidR="005419DD" w:rsidRDefault="005419DD">
      <w:pPr>
        <w:tabs>
          <w:tab w:val="clear" w:pos="567"/>
        </w:tabs>
        <w:spacing w:line="240" w:lineRule="auto"/>
        <w:rPr>
          <w:lang w:val="lt-LT"/>
        </w:rPr>
      </w:pPr>
    </w:p>
    <w:p w14:paraId="7A7FB363" w14:textId="77777777" w:rsidR="005419DD" w:rsidRDefault="005419DD" w:rsidP="0084502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lt-LT"/>
        </w:rPr>
      </w:pPr>
      <w:r>
        <w:rPr>
          <w:b/>
          <w:lang w:val="lt-LT"/>
        </w:rPr>
        <w:t>11.</w:t>
      </w:r>
      <w:r>
        <w:rPr>
          <w:b/>
          <w:lang w:val="lt-LT"/>
        </w:rPr>
        <w:tab/>
      </w:r>
      <w:r w:rsidRPr="00845028">
        <w:rPr>
          <w:b/>
          <w:bCs/>
          <w:lang w:val="lt-LT"/>
        </w:rPr>
        <w:t>REGISTRUOTOJO</w:t>
      </w:r>
      <w:r>
        <w:rPr>
          <w:b/>
          <w:caps/>
          <w:lang w:val="lt-LT"/>
        </w:rPr>
        <w:t xml:space="preserve"> pavadinimas ir adresas</w:t>
      </w:r>
    </w:p>
    <w:p w14:paraId="1011C6EB" w14:textId="77777777" w:rsidR="005419DD" w:rsidRDefault="005419DD">
      <w:pPr>
        <w:tabs>
          <w:tab w:val="clear" w:pos="567"/>
        </w:tabs>
        <w:spacing w:line="240" w:lineRule="auto"/>
        <w:rPr>
          <w:lang w:val="lt-LT"/>
        </w:rPr>
      </w:pPr>
    </w:p>
    <w:p w14:paraId="1508D2DB" w14:textId="77777777" w:rsidR="005419DD" w:rsidRDefault="005419DD">
      <w:pPr>
        <w:tabs>
          <w:tab w:val="clear" w:pos="567"/>
        </w:tabs>
        <w:spacing w:line="240" w:lineRule="auto"/>
        <w:rPr>
          <w:lang w:val="lt-LT"/>
        </w:rPr>
      </w:pPr>
      <w:r>
        <w:rPr>
          <w:lang w:val="lt-LT"/>
        </w:rPr>
        <w:t>AstraZeneca AB</w:t>
      </w:r>
    </w:p>
    <w:p w14:paraId="0E8DD8DA" w14:textId="77777777" w:rsidR="005419DD" w:rsidRDefault="005419DD">
      <w:pPr>
        <w:tabs>
          <w:tab w:val="clear" w:pos="567"/>
        </w:tabs>
        <w:spacing w:line="240" w:lineRule="auto"/>
        <w:rPr>
          <w:lang w:val="lt-LT"/>
        </w:rPr>
      </w:pPr>
      <w:r>
        <w:rPr>
          <w:lang w:val="lt-LT"/>
        </w:rPr>
        <w:t>SE-151 85</w:t>
      </w:r>
    </w:p>
    <w:p w14:paraId="72C4ECFF" w14:textId="77777777" w:rsidR="005419DD" w:rsidRDefault="005419DD">
      <w:pPr>
        <w:tabs>
          <w:tab w:val="clear" w:pos="567"/>
        </w:tabs>
        <w:spacing w:line="240" w:lineRule="auto"/>
        <w:rPr>
          <w:lang w:val="lt-LT"/>
        </w:rPr>
      </w:pPr>
      <w:r>
        <w:rPr>
          <w:lang w:val="lt-LT"/>
        </w:rPr>
        <w:t>Södertälje</w:t>
      </w:r>
    </w:p>
    <w:p w14:paraId="07C4EF9F" w14:textId="77777777" w:rsidR="005419DD" w:rsidRDefault="005419DD">
      <w:pPr>
        <w:tabs>
          <w:tab w:val="clear" w:pos="567"/>
        </w:tabs>
        <w:spacing w:line="240" w:lineRule="auto"/>
        <w:rPr>
          <w:lang w:val="lt-LT"/>
        </w:rPr>
      </w:pPr>
      <w:r>
        <w:rPr>
          <w:lang w:val="lt-LT"/>
        </w:rPr>
        <w:t>Švedija</w:t>
      </w:r>
    </w:p>
    <w:p w14:paraId="29295957" w14:textId="77777777" w:rsidR="005419DD" w:rsidRDefault="005419DD">
      <w:pPr>
        <w:tabs>
          <w:tab w:val="clear" w:pos="567"/>
        </w:tabs>
        <w:spacing w:line="240" w:lineRule="auto"/>
        <w:rPr>
          <w:lang w:val="lt-LT"/>
        </w:rPr>
      </w:pPr>
    </w:p>
    <w:p w14:paraId="32552963" w14:textId="77777777" w:rsidR="005419DD" w:rsidRDefault="005419DD">
      <w:pPr>
        <w:tabs>
          <w:tab w:val="clear" w:pos="567"/>
        </w:tabs>
        <w:spacing w:line="240" w:lineRule="auto"/>
        <w:rPr>
          <w:lang w:val="lt-LT"/>
        </w:rPr>
      </w:pPr>
    </w:p>
    <w:p w14:paraId="08217916" w14:textId="77777777" w:rsidR="005419DD" w:rsidRDefault="005419DD" w:rsidP="0084502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lt-LT"/>
        </w:rPr>
      </w:pPr>
      <w:r>
        <w:rPr>
          <w:b/>
          <w:lang w:val="lt-LT"/>
        </w:rPr>
        <w:t>12.</w:t>
      </w:r>
      <w:r>
        <w:rPr>
          <w:b/>
          <w:lang w:val="lt-LT"/>
        </w:rPr>
        <w:tab/>
      </w:r>
      <w:r>
        <w:rPr>
          <w:b/>
          <w:caps/>
          <w:lang w:val="lt-LT"/>
        </w:rPr>
        <w:t>REGISTRACIJOS pažymėjimo numeris</w:t>
      </w:r>
      <w:r>
        <w:rPr>
          <w:b/>
          <w:lang w:val="lt-LT"/>
        </w:rPr>
        <w:t xml:space="preserve"> </w:t>
      </w:r>
    </w:p>
    <w:p w14:paraId="072EE45D" w14:textId="77777777" w:rsidR="005419DD" w:rsidRDefault="005419DD">
      <w:pPr>
        <w:tabs>
          <w:tab w:val="clear" w:pos="567"/>
        </w:tabs>
        <w:spacing w:line="240" w:lineRule="auto"/>
        <w:rPr>
          <w:lang w:val="lt-LT"/>
        </w:rPr>
      </w:pPr>
    </w:p>
    <w:p w14:paraId="2CFB6D12" w14:textId="77777777" w:rsidR="005419DD" w:rsidRDefault="005419DD">
      <w:pPr>
        <w:tabs>
          <w:tab w:val="clear" w:pos="567"/>
        </w:tabs>
        <w:spacing w:line="240" w:lineRule="auto"/>
        <w:rPr>
          <w:szCs w:val="22"/>
          <w:highlight w:val="lightGray"/>
          <w:lang w:val="lt-LT"/>
        </w:rPr>
      </w:pPr>
      <w:r>
        <w:rPr>
          <w:szCs w:val="22"/>
          <w:lang w:val="lt-LT"/>
        </w:rPr>
        <w:t xml:space="preserve">EU/1/10/655/012 </w:t>
      </w:r>
      <w:r>
        <w:rPr>
          <w:szCs w:val="22"/>
          <w:highlight w:val="lightGray"/>
          <w:lang w:val="lt-LT"/>
        </w:rPr>
        <w:t>10 x 1 burnoje disperguojamų tablečių</w:t>
      </w:r>
    </w:p>
    <w:p w14:paraId="4494289A" w14:textId="77777777" w:rsidR="005419DD" w:rsidRDefault="005419DD">
      <w:pPr>
        <w:tabs>
          <w:tab w:val="clear" w:pos="567"/>
        </w:tabs>
        <w:spacing w:line="240" w:lineRule="auto"/>
        <w:rPr>
          <w:szCs w:val="22"/>
          <w:highlight w:val="lightGray"/>
          <w:lang w:val="lt-LT"/>
        </w:rPr>
      </w:pPr>
      <w:r>
        <w:rPr>
          <w:szCs w:val="22"/>
          <w:highlight w:val="lightGray"/>
          <w:lang w:val="lt-LT"/>
        </w:rPr>
        <w:t>EU/1/10/655/013 56 x 1 burnoje disperguojamos tabletės</w:t>
      </w:r>
    </w:p>
    <w:p w14:paraId="02E6665A" w14:textId="77777777" w:rsidR="005419DD" w:rsidRDefault="005419DD">
      <w:pPr>
        <w:tabs>
          <w:tab w:val="clear" w:pos="567"/>
        </w:tabs>
        <w:spacing w:line="240" w:lineRule="auto"/>
        <w:rPr>
          <w:szCs w:val="22"/>
          <w:highlight w:val="lightGray"/>
          <w:lang w:val="lt-LT"/>
        </w:rPr>
      </w:pPr>
      <w:r>
        <w:rPr>
          <w:szCs w:val="22"/>
          <w:highlight w:val="lightGray"/>
          <w:lang w:val="lt-LT"/>
        </w:rPr>
        <w:t>EU/1/10/655/014 60 x 1 burnoje disperguojamų tablečių</w:t>
      </w:r>
    </w:p>
    <w:p w14:paraId="5BF14C55" w14:textId="77777777" w:rsidR="005419DD" w:rsidRDefault="005419DD">
      <w:pPr>
        <w:tabs>
          <w:tab w:val="clear" w:pos="567"/>
        </w:tabs>
        <w:spacing w:line="240" w:lineRule="auto"/>
        <w:rPr>
          <w:lang w:val="lt-LT"/>
        </w:rPr>
      </w:pPr>
    </w:p>
    <w:p w14:paraId="530A3737" w14:textId="77777777" w:rsidR="005419DD" w:rsidRDefault="005419DD">
      <w:pPr>
        <w:tabs>
          <w:tab w:val="clear" w:pos="567"/>
        </w:tabs>
        <w:spacing w:line="240" w:lineRule="auto"/>
        <w:rPr>
          <w:lang w:val="lt-LT"/>
        </w:rPr>
      </w:pPr>
    </w:p>
    <w:p w14:paraId="49F51DC2" w14:textId="77777777" w:rsidR="005419DD" w:rsidRDefault="005419DD" w:rsidP="0084502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lt-LT"/>
        </w:rPr>
      </w:pPr>
      <w:r>
        <w:rPr>
          <w:b/>
          <w:lang w:val="lt-LT"/>
        </w:rPr>
        <w:t>13.</w:t>
      </w:r>
      <w:r>
        <w:rPr>
          <w:b/>
          <w:lang w:val="lt-LT"/>
        </w:rPr>
        <w:tab/>
        <w:t xml:space="preserve">SERIJOS </w:t>
      </w:r>
      <w:r w:rsidRPr="00845028">
        <w:rPr>
          <w:b/>
          <w:caps/>
          <w:lang w:val="lt-LT"/>
        </w:rPr>
        <w:t>NUMERIS</w:t>
      </w:r>
    </w:p>
    <w:p w14:paraId="5B838114" w14:textId="77777777" w:rsidR="005419DD" w:rsidRDefault="005419DD">
      <w:pPr>
        <w:tabs>
          <w:tab w:val="clear" w:pos="567"/>
        </w:tabs>
        <w:spacing w:line="240" w:lineRule="auto"/>
        <w:rPr>
          <w:lang w:val="lt-LT"/>
        </w:rPr>
      </w:pPr>
    </w:p>
    <w:p w14:paraId="5EFBC1CB" w14:textId="77777777" w:rsidR="005419DD" w:rsidRDefault="005419DD">
      <w:pPr>
        <w:tabs>
          <w:tab w:val="clear" w:pos="567"/>
        </w:tabs>
        <w:spacing w:line="240" w:lineRule="auto"/>
        <w:rPr>
          <w:lang w:val="lt-LT"/>
        </w:rPr>
      </w:pPr>
      <w:r>
        <w:rPr>
          <w:lang w:val="lt-LT"/>
        </w:rPr>
        <w:t>Lot</w:t>
      </w:r>
    </w:p>
    <w:p w14:paraId="7B46674D" w14:textId="77777777" w:rsidR="005419DD" w:rsidRDefault="005419DD">
      <w:pPr>
        <w:tabs>
          <w:tab w:val="clear" w:pos="567"/>
        </w:tabs>
        <w:spacing w:line="240" w:lineRule="auto"/>
        <w:rPr>
          <w:lang w:val="lt-LT"/>
        </w:rPr>
      </w:pPr>
    </w:p>
    <w:p w14:paraId="56F5FE04" w14:textId="77777777" w:rsidR="005419DD" w:rsidRDefault="005419DD">
      <w:pPr>
        <w:tabs>
          <w:tab w:val="clear" w:pos="567"/>
        </w:tabs>
        <w:spacing w:line="240" w:lineRule="auto"/>
        <w:rPr>
          <w:lang w:val="lt-LT"/>
        </w:rPr>
      </w:pPr>
    </w:p>
    <w:p w14:paraId="361EC1D6" w14:textId="77777777" w:rsidR="005419DD" w:rsidRDefault="005419DD" w:rsidP="0084502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lt-LT"/>
        </w:rPr>
      </w:pPr>
      <w:r>
        <w:rPr>
          <w:b/>
          <w:lang w:val="lt-LT"/>
        </w:rPr>
        <w:t>14.</w:t>
      </w:r>
      <w:r>
        <w:rPr>
          <w:b/>
          <w:lang w:val="lt-LT"/>
        </w:rPr>
        <w:tab/>
      </w:r>
      <w:r w:rsidRPr="00845028">
        <w:rPr>
          <w:b/>
          <w:caps/>
          <w:lang w:val="lt-LT"/>
        </w:rPr>
        <w:t>PARDAVIMO</w:t>
      </w:r>
      <w:r>
        <w:rPr>
          <w:b/>
          <w:lang w:val="lt-LT"/>
        </w:rPr>
        <w:t xml:space="preserve"> (IŠDAVIMO)</w:t>
      </w:r>
      <w:r>
        <w:rPr>
          <w:b/>
          <w:caps/>
          <w:lang w:val="lt-LT"/>
        </w:rPr>
        <w:t xml:space="preserve"> tvarka</w:t>
      </w:r>
    </w:p>
    <w:p w14:paraId="54FEF52D" w14:textId="77777777" w:rsidR="005419DD" w:rsidRDefault="005419DD">
      <w:pPr>
        <w:tabs>
          <w:tab w:val="clear" w:pos="567"/>
        </w:tabs>
        <w:spacing w:line="240" w:lineRule="auto"/>
        <w:rPr>
          <w:lang w:val="lt-LT"/>
        </w:rPr>
      </w:pPr>
    </w:p>
    <w:p w14:paraId="54108F4C" w14:textId="77777777" w:rsidR="005419DD" w:rsidRDefault="005419DD">
      <w:pPr>
        <w:spacing w:line="240" w:lineRule="auto"/>
        <w:ind w:left="567" w:hanging="567"/>
        <w:rPr>
          <w:lang w:val="lt-LT"/>
        </w:rPr>
      </w:pPr>
      <w:r>
        <w:rPr>
          <w:lang w:val="lt-LT"/>
        </w:rPr>
        <w:t>Receptinis vaistas.</w:t>
      </w:r>
    </w:p>
    <w:p w14:paraId="1A56292F" w14:textId="77777777" w:rsidR="005419DD" w:rsidRDefault="005419DD">
      <w:pPr>
        <w:tabs>
          <w:tab w:val="clear" w:pos="567"/>
        </w:tabs>
        <w:spacing w:line="240" w:lineRule="auto"/>
        <w:rPr>
          <w:lang w:val="lt-LT"/>
        </w:rPr>
      </w:pPr>
    </w:p>
    <w:p w14:paraId="7676A9FE" w14:textId="77777777" w:rsidR="005419DD" w:rsidRDefault="005419DD">
      <w:pPr>
        <w:tabs>
          <w:tab w:val="clear" w:pos="567"/>
        </w:tabs>
        <w:spacing w:line="240" w:lineRule="auto"/>
        <w:rPr>
          <w:lang w:val="lt-LT"/>
        </w:rPr>
      </w:pPr>
    </w:p>
    <w:p w14:paraId="41645EC6" w14:textId="77777777" w:rsidR="005419DD" w:rsidRDefault="005419DD" w:rsidP="0084502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lt-LT"/>
        </w:rPr>
      </w:pPr>
      <w:r>
        <w:rPr>
          <w:b/>
          <w:lang w:val="lt-LT"/>
        </w:rPr>
        <w:t>15.</w:t>
      </w:r>
      <w:r>
        <w:rPr>
          <w:b/>
          <w:lang w:val="lt-LT"/>
        </w:rPr>
        <w:tab/>
      </w:r>
      <w:r>
        <w:rPr>
          <w:b/>
          <w:caps/>
          <w:lang w:val="lt-LT"/>
        </w:rPr>
        <w:t xml:space="preserve">vartojimo </w:t>
      </w:r>
      <w:r w:rsidR="00845028">
        <w:rPr>
          <w:b/>
          <w:lang w:val="lt-LT"/>
        </w:rPr>
        <w:t>INSTRUKCIJ</w:t>
      </w:r>
      <w:r w:rsidRPr="00845028">
        <w:rPr>
          <w:b/>
          <w:lang w:val="lt-LT"/>
        </w:rPr>
        <w:t>A</w:t>
      </w:r>
    </w:p>
    <w:p w14:paraId="4294A22E" w14:textId="77777777" w:rsidR="005419DD" w:rsidRDefault="005419DD">
      <w:pPr>
        <w:tabs>
          <w:tab w:val="clear" w:pos="567"/>
        </w:tabs>
        <w:spacing w:line="240" w:lineRule="auto"/>
        <w:rPr>
          <w:lang w:val="lt-LT"/>
        </w:rPr>
      </w:pPr>
    </w:p>
    <w:p w14:paraId="5B1E86CA" w14:textId="77777777" w:rsidR="005419DD" w:rsidRDefault="005419DD">
      <w:pPr>
        <w:tabs>
          <w:tab w:val="clear" w:pos="567"/>
        </w:tabs>
        <w:spacing w:line="240" w:lineRule="auto"/>
        <w:rPr>
          <w:lang w:val="lt-LT"/>
        </w:rPr>
      </w:pPr>
    </w:p>
    <w:p w14:paraId="3D25E98C" w14:textId="77777777" w:rsidR="005419DD" w:rsidRDefault="005419DD" w:rsidP="0084502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lt-LT"/>
        </w:rPr>
      </w:pPr>
      <w:r>
        <w:rPr>
          <w:b/>
          <w:lang w:val="lt-LT"/>
        </w:rPr>
        <w:t>16.</w:t>
      </w:r>
      <w:r>
        <w:rPr>
          <w:b/>
          <w:lang w:val="lt-LT"/>
        </w:rPr>
        <w:tab/>
        <w:t xml:space="preserve">INFORMACIJA </w:t>
      </w:r>
      <w:r w:rsidRPr="00845028">
        <w:rPr>
          <w:b/>
          <w:caps/>
          <w:lang w:val="lt-LT"/>
        </w:rPr>
        <w:t>BRAILIO</w:t>
      </w:r>
      <w:r>
        <w:rPr>
          <w:b/>
          <w:lang w:val="lt-LT"/>
        </w:rPr>
        <w:t xml:space="preserve"> RAŠTU</w:t>
      </w:r>
    </w:p>
    <w:p w14:paraId="727D647E" w14:textId="77777777" w:rsidR="005419DD" w:rsidRDefault="005419DD">
      <w:pPr>
        <w:spacing w:line="240" w:lineRule="auto"/>
        <w:rPr>
          <w:lang w:val="lt-LT"/>
        </w:rPr>
      </w:pPr>
    </w:p>
    <w:p w14:paraId="4F851E4C" w14:textId="77777777" w:rsidR="005419DD" w:rsidRDefault="005419DD">
      <w:pPr>
        <w:spacing w:line="240" w:lineRule="auto"/>
        <w:rPr>
          <w:lang w:val="lt-LT"/>
        </w:rPr>
      </w:pPr>
      <w:r>
        <w:rPr>
          <w:lang w:val="lt-LT"/>
        </w:rPr>
        <w:t>brilique 90 mg</w:t>
      </w:r>
    </w:p>
    <w:p w14:paraId="40E8326F" w14:textId="77777777" w:rsidR="005419DD" w:rsidRDefault="005419DD">
      <w:pPr>
        <w:spacing w:line="240" w:lineRule="auto"/>
        <w:rPr>
          <w:szCs w:val="22"/>
          <w:shd w:val="clear" w:color="auto" w:fill="CCCCCC"/>
          <w:lang w:val="lt-LT"/>
        </w:rPr>
      </w:pPr>
    </w:p>
    <w:p w14:paraId="26E3AA96" w14:textId="77777777" w:rsidR="005419DD" w:rsidRDefault="005419DD">
      <w:pPr>
        <w:spacing w:line="240" w:lineRule="auto"/>
        <w:rPr>
          <w:szCs w:val="22"/>
          <w:shd w:val="clear" w:color="auto" w:fill="CCCCCC"/>
          <w:lang w:val="lt-LT"/>
        </w:rPr>
      </w:pPr>
    </w:p>
    <w:p w14:paraId="0714034E" w14:textId="77777777" w:rsidR="005419DD" w:rsidRDefault="005419DD" w:rsidP="0084502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i/>
          <w:lang w:val="lt-LT"/>
        </w:rPr>
      </w:pPr>
      <w:r>
        <w:rPr>
          <w:b/>
          <w:lang w:val="lt-LT"/>
        </w:rPr>
        <w:t>17.</w:t>
      </w:r>
      <w:r>
        <w:rPr>
          <w:b/>
          <w:lang w:val="lt-LT"/>
        </w:rPr>
        <w:tab/>
        <w:t>UNIKALUS IDENTIFIKATORIUS – 2D BRŪKŠNINIS KODAS</w:t>
      </w:r>
    </w:p>
    <w:p w14:paraId="25CF6D67" w14:textId="77777777" w:rsidR="005419DD" w:rsidRDefault="005419DD">
      <w:pPr>
        <w:tabs>
          <w:tab w:val="clear" w:pos="567"/>
        </w:tabs>
        <w:spacing w:line="240" w:lineRule="auto"/>
        <w:rPr>
          <w:lang w:val="lt-LT"/>
        </w:rPr>
      </w:pPr>
    </w:p>
    <w:p w14:paraId="21A4C663" w14:textId="77777777" w:rsidR="005419DD" w:rsidRDefault="005419DD">
      <w:pPr>
        <w:spacing w:line="240" w:lineRule="auto"/>
        <w:rPr>
          <w:szCs w:val="22"/>
          <w:shd w:val="clear" w:color="auto" w:fill="CCCCCC"/>
          <w:lang w:val="lt-LT"/>
        </w:rPr>
      </w:pPr>
      <w:r>
        <w:rPr>
          <w:highlight w:val="lightGray"/>
          <w:lang w:val="lt-LT"/>
        </w:rPr>
        <w:t>2D brūkšninis kodas su nurodytu unikaliu identifikatoriumi.</w:t>
      </w:r>
    </w:p>
    <w:p w14:paraId="495B7FC2" w14:textId="77777777" w:rsidR="005419DD" w:rsidRDefault="005419DD">
      <w:pPr>
        <w:tabs>
          <w:tab w:val="clear" w:pos="567"/>
        </w:tabs>
        <w:spacing w:line="240" w:lineRule="auto"/>
        <w:rPr>
          <w:vanish/>
          <w:szCs w:val="22"/>
          <w:lang w:val="lt-LT"/>
        </w:rPr>
      </w:pPr>
    </w:p>
    <w:p w14:paraId="56410D5E" w14:textId="77777777" w:rsidR="005419DD" w:rsidRDefault="005419DD">
      <w:pPr>
        <w:tabs>
          <w:tab w:val="clear" w:pos="567"/>
        </w:tabs>
        <w:spacing w:line="240" w:lineRule="auto"/>
        <w:rPr>
          <w:lang w:val="lt-LT"/>
        </w:rPr>
      </w:pPr>
    </w:p>
    <w:p w14:paraId="18AAAB76" w14:textId="77777777" w:rsidR="005419DD" w:rsidRDefault="005419DD" w:rsidP="0084502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i/>
          <w:lang w:val="lt-LT"/>
        </w:rPr>
      </w:pPr>
      <w:r>
        <w:rPr>
          <w:b/>
          <w:lang w:val="lt-LT"/>
        </w:rPr>
        <w:t>18.</w:t>
      </w:r>
      <w:r>
        <w:rPr>
          <w:b/>
          <w:lang w:val="lt-LT"/>
        </w:rPr>
        <w:tab/>
        <w:t>UNIKALUS IDENTIFIKATORIUS – ŽMONĖMS SUPRANTAMI DUOMENYS</w:t>
      </w:r>
    </w:p>
    <w:p w14:paraId="66809F50" w14:textId="77777777" w:rsidR="005419DD" w:rsidRDefault="005419DD">
      <w:pPr>
        <w:tabs>
          <w:tab w:val="clear" w:pos="567"/>
        </w:tabs>
        <w:spacing w:line="240" w:lineRule="auto"/>
        <w:rPr>
          <w:lang w:val="lt-LT"/>
        </w:rPr>
      </w:pPr>
    </w:p>
    <w:p w14:paraId="6F6CAAE8" w14:textId="77777777" w:rsidR="005419DD" w:rsidRDefault="005419DD">
      <w:pPr>
        <w:rPr>
          <w:szCs w:val="22"/>
          <w:lang w:val="lt-LT"/>
        </w:rPr>
      </w:pPr>
      <w:r>
        <w:rPr>
          <w:lang w:val="lt-LT"/>
        </w:rPr>
        <w:t>PC</w:t>
      </w:r>
    </w:p>
    <w:p w14:paraId="36E5873C" w14:textId="77777777" w:rsidR="005419DD" w:rsidRDefault="005419DD">
      <w:pPr>
        <w:rPr>
          <w:szCs w:val="22"/>
          <w:lang w:val="lt-LT"/>
        </w:rPr>
      </w:pPr>
      <w:r>
        <w:rPr>
          <w:lang w:val="lt-LT"/>
        </w:rPr>
        <w:t>SN</w:t>
      </w:r>
    </w:p>
    <w:p w14:paraId="1E81D381" w14:textId="77777777" w:rsidR="005419DD" w:rsidRDefault="005419DD">
      <w:pPr>
        <w:rPr>
          <w:lang w:val="lt-LT"/>
        </w:rPr>
      </w:pPr>
      <w:r>
        <w:rPr>
          <w:lang w:val="lt-LT"/>
        </w:rPr>
        <w:t>NN</w:t>
      </w:r>
    </w:p>
    <w:p w14:paraId="759BB302" w14:textId="77777777" w:rsidR="005419DD" w:rsidRDefault="005419DD">
      <w:pPr>
        <w:spacing w:line="240" w:lineRule="auto"/>
        <w:rPr>
          <w:b/>
          <w:lang w:val="lt-LT"/>
        </w:rPr>
      </w:pPr>
      <w:r>
        <w:rPr>
          <w:b/>
          <w:lang w:val="lt-LT"/>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419DD" w14:paraId="396CF891" w14:textId="77777777">
        <w:trPr>
          <w:trHeight w:val="785"/>
        </w:trPr>
        <w:tc>
          <w:tcPr>
            <w:tcW w:w="9287" w:type="dxa"/>
            <w:tcBorders>
              <w:bottom w:val="single" w:sz="4" w:space="0" w:color="auto"/>
            </w:tcBorders>
          </w:tcPr>
          <w:p w14:paraId="712F47F0" w14:textId="77777777" w:rsidR="005419DD" w:rsidRDefault="005419DD">
            <w:pPr>
              <w:spacing w:line="240" w:lineRule="auto"/>
              <w:rPr>
                <w:b/>
                <w:lang w:val="lt-LT"/>
              </w:rPr>
            </w:pPr>
            <w:r>
              <w:rPr>
                <w:b/>
                <w:lang w:val="lt-LT"/>
              </w:rPr>
              <w:t xml:space="preserve">MINIMALI </w:t>
            </w:r>
            <w:r>
              <w:rPr>
                <w:b/>
                <w:caps/>
                <w:lang w:val="lt-LT"/>
              </w:rPr>
              <w:t xml:space="preserve">informacija ant </w:t>
            </w:r>
            <w:r>
              <w:rPr>
                <w:b/>
                <w:lang w:val="lt-LT"/>
              </w:rPr>
              <w:t>LIZDINIŲ PLOKŠTELIŲ ARBA DVISLUOKSNIŲ JUOSTELIŲ</w:t>
            </w:r>
          </w:p>
          <w:p w14:paraId="3DE7B7E6" w14:textId="77777777" w:rsidR="005419DD" w:rsidRDefault="005419DD">
            <w:pPr>
              <w:spacing w:line="240" w:lineRule="auto"/>
              <w:rPr>
                <w:b/>
                <w:lang w:val="lt-LT"/>
              </w:rPr>
            </w:pPr>
          </w:p>
          <w:p w14:paraId="7D86DA2D" w14:textId="77777777" w:rsidR="005419DD" w:rsidRDefault="005419DD">
            <w:pPr>
              <w:pStyle w:val="A-TableHeader"/>
              <w:keepNext w:val="0"/>
              <w:tabs>
                <w:tab w:val="left" w:pos="567"/>
              </w:tabs>
              <w:spacing w:before="0" w:after="0"/>
              <w:rPr>
                <w:caps/>
                <w:sz w:val="22"/>
                <w:lang w:val="lt-LT"/>
              </w:rPr>
            </w:pPr>
            <w:r>
              <w:rPr>
                <w:caps/>
                <w:sz w:val="22"/>
                <w:lang w:val="lt-LT"/>
              </w:rPr>
              <w:t>Perforuota DALOMOJI lizdinė plokštelė</w:t>
            </w:r>
          </w:p>
        </w:tc>
      </w:tr>
    </w:tbl>
    <w:p w14:paraId="2488B535" w14:textId="77777777" w:rsidR="005419DD" w:rsidRDefault="005419DD">
      <w:pPr>
        <w:tabs>
          <w:tab w:val="clear" w:pos="567"/>
        </w:tabs>
        <w:spacing w:line="240" w:lineRule="auto"/>
        <w:rPr>
          <w:b/>
          <w:lang w:val="lt-LT"/>
        </w:rPr>
      </w:pPr>
    </w:p>
    <w:p w14:paraId="2B9C86A0" w14:textId="77777777" w:rsidR="005419DD" w:rsidRDefault="005419DD">
      <w:pPr>
        <w:tabs>
          <w:tab w:val="clear" w:pos="567"/>
        </w:tabs>
        <w:spacing w:line="240" w:lineRule="auto"/>
        <w:rPr>
          <w:b/>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419DD" w14:paraId="330011B3" w14:textId="77777777">
        <w:tc>
          <w:tcPr>
            <w:tcW w:w="9287" w:type="dxa"/>
          </w:tcPr>
          <w:p w14:paraId="2EE56FD5" w14:textId="77777777" w:rsidR="005419DD" w:rsidRDefault="005419DD">
            <w:pPr>
              <w:tabs>
                <w:tab w:val="clear" w:pos="567"/>
                <w:tab w:val="left" w:pos="142"/>
              </w:tabs>
              <w:spacing w:line="240" w:lineRule="auto"/>
              <w:ind w:left="567" w:hanging="567"/>
              <w:rPr>
                <w:b/>
                <w:lang w:val="lt-LT"/>
              </w:rPr>
            </w:pPr>
            <w:r>
              <w:rPr>
                <w:b/>
                <w:lang w:val="lt-LT"/>
              </w:rPr>
              <w:t>1.</w:t>
            </w:r>
            <w:r>
              <w:rPr>
                <w:b/>
                <w:lang w:val="lt-LT"/>
              </w:rPr>
              <w:tab/>
            </w:r>
            <w:r>
              <w:rPr>
                <w:b/>
                <w:caps/>
                <w:lang w:val="lt-LT"/>
              </w:rPr>
              <w:t>Vaistinio preparato pavadinimas</w:t>
            </w:r>
          </w:p>
        </w:tc>
      </w:tr>
    </w:tbl>
    <w:p w14:paraId="24B3D945" w14:textId="77777777" w:rsidR="005419DD" w:rsidRDefault="005419DD">
      <w:pPr>
        <w:tabs>
          <w:tab w:val="clear" w:pos="567"/>
        </w:tabs>
        <w:spacing w:line="240" w:lineRule="auto"/>
        <w:ind w:left="567" w:hanging="567"/>
        <w:rPr>
          <w:lang w:val="lt-LT"/>
        </w:rPr>
      </w:pPr>
    </w:p>
    <w:p w14:paraId="22A2EC5B" w14:textId="77777777" w:rsidR="005419DD" w:rsidRDefault="005419DD">
      <w:pPr>
        <w:tabs>
          <w:tab w:val="clear" w:pos="567"/>
        </w:tabs>
        <w:spacing w:line="240" w:lineRule="auto"/>
        <w:rPr>
          <w:lang w:val="lt-LT"/>
        </w:rPr>
      </w:pPr>
      <w:r>
        <w:rPr>
          <w:lang w:val="lt-LT"/>
        </w:rPr>
        <w:t>Brilique 90 mg burnoje disperguojamos tabletės</w:t>
      </w:r>
    </w:p>
    <w:p w14:paraId="5F52330D" w14:textId="77777777" w:rsidR="005419DD" w:rsidRDefault="005419DD">
      <w:pPr>
        <w:tabs>
          <w:tab w:val="clear" w:pos="567"/>
        </w:tabs>
        <w:spacing w:line="240" w:lineRule="auto"/>
        <w:rPr>
          <w:lang w:val="lt-LT"/>
        </w:rPr>
      </w:pPr>
      <w:r>
        <w:rPr>
          <w:lang w:val="lt-LT"/>
        </w:rPr>
        <w:t>ticagrelorum</w:t>
      </w:r>
    </w:p>
    <w:p w14:paraId="6F7D6B50" w14:textId="77777777" w:rsidR="005419DD" w:rsidRDefault="005419DD">
      <w:pPr>
        <w:tabs>
          <w:tab w:val="clear" w:pos="567"/>
        </w:tabs>
        <w:spacing w:line="240" w:lineRule="auto"/>
        <w:rPr>
          <w:b/>
          <w:lang w:val="lt-LT"/>
        </w:rPr>
      </w:pPr>
    </w:p>
    <w:p w14:paraId="398AC3FD" w14:textId="77777777" w:rsidR="005419DD" w:rsidRDefault="005419DD">
      <w:pPr>
        <w:tabs>
          <w:tab w:val="clear" w:pos="567"/>
        </w:tabs>
        <w:spacing w:line="240" w:lineRule="auto"/>
        <w:rPr>
          <w:b/>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419DD" w14:paraId="221A8D90" w14:textId="77777777">
        <w:tc>
          <w:tcPr>
            <w:tcW w:w="9287" w:type="dxa"/>
          </w:tcPr>
          <w:p w14:paraId="1B8D985B" w14:textId="77777777" w:rsidR="005419DD" w:rsidRDefault="005419DD">
            <w:pPr>
              <w:tabs>
                <w:tab w:val="clear" w:pos="567"/>
                <w:tab w:val="left" w:pos="142"/>
              </w:tabs>
              <w:spacing w:line="240" w:lineRule="auto"/>
              <w:ind w:left="567" w:hanging="567"/>
              <w:rPr>
                <w:b/>
                <w:lang w:val="lt-LT"/>
              </w:rPr>
            </w:pPr>
            <w:r>
              <w:rPr>
                <w:b/>
                <w:lang w:val="lt-LT"/>
              </w:rPr>
              <w:t>2.</w:t>
            </w:r>
            <w:r>
              <w:rPr>
                <w:b/>
                <w:lang w:val="lt-LT"/>
              </w:rPr>
              <w:tab/>
            </w:r>
            <w:r>
              <w:rPr>
                <w:b/>
                <w:caps/>
                <w:lang w:val="lt-LT"/>
              </w:rPr>
              <w:t>REGISTRUOTOJO pavadinimas</w:t>
            </w:r>
          </w:p>
        </w:tc>
      </w:tr>
    </w:tbl>
    <w:p w14:paraId="6FB5911F" w14:textId="77777777" w:rsidR="005419DD" w:rsidRDefault="005419DD">
      <w:pPr>
        <w:tabs>
          <w:tab w:val="clear" w:pos="567"/>
        </w:tabs>
        <w:spacing w:line="240" w:lineRule="auto"/>
        <w:rPr>
          <w:b/>
          <w:lang w:val="lt-LT"/>
        </w:rPr>
      </w:pPr>
    </w:p>
    <w:p w14:paraId="238D3ADD" w14:textId="77777777" w:rsidR="005419DD" w:rsidRDefault="005419DD">
      <w:pPr>
        <w:spacing w:line="240" w:lineRule="auto"/>
        <w:rPr>
          <w:lang w:val="lt-LT"/>
        </w:rPr>
      </w:pPr>
      <w:r>
        <w:rPr>
          <w:lang w:val="lt-LT"/>
        </w:rPr>
        <w:t>AstraZeneca AB</w:t>
      </w:r>
    </w:p>
    <w:p w14:paraId="7C17F9A3" w14:textId="77777777" w:rsidR="005419DD" w:rsidRDefault="005419DD">
      <w:pPr>
        <w:tabs>
          <w:tab w:val="clear" w:pos="567"/>
        </w:tabs>
        <w:spacing w:line="240" w:lineRule="auto"/>
        <w:rPr>
          <w:b/>
          <w:lang w:val="lt-LT"/>
        </w:rPr>
      </w:pPr>
    </w:p>
    <w:p w14:paraId="3ED0DBC0" w14:textId="77777777" w:rsidR="005419DD" w:rsidRDefault="005419DD">
      <w:pPr>
        <w:tabs>
          <w:tab w:val="clear" w:pos="567"/>
        </w:tabs>
        <w:spacing w:line="240" w:lineRule="auto"/>
        <w:rPr>
          <w:b/>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419DD" w14:paraId="0D5F415C" w14:textId="77777777">
        <w:tc>
          <w:tcPr>
            <w:tcW w:w="9287" w:type="dxa"/>
          </w:tcPr>
          <w:p w14:paraId="6D8B2033" w14:textId="77777777" w:rsidR="005419DD" w:rsidRDefault="005419DD">
            <w:pPr>
              <w:tabs>
                <w:tab w:val="clear" w:pos="567"/>
                <w:tab w:val="left" w:pos="142"/>
              </w:tabs>
              <w:spacing w:line="240" w:lineRule="auto"/>
              <w:ind w:left="567" w:hanging="567"/>
              <w:rPr>
                <w:b/>
                <w:lang w:val="lt-LT"/>
              </w:rPr>
            </w:pPr>
            <w:r>
              <w:rPr>
                <w:b/>
                <w:lang w:val="lt-LT"/>
              </w:rPr>
              <w:t>3.</w:t>
            </w:r>
            <w:r>
              <w:rPr>
                <w:b/>
                <w:lang w:val="lt-LT"/>
              </w:rPr>
              <w:tab/>
            </w:r>
            <w:r>
              <w:rPr>
                <w:b/>
                <w:caps/>
                <w:lang w:val="lt-LT"/>
              </w:rPr>
              <w:t>tinkamumo laikas</w:t>
            </w:r>
          </w:p>
        </w:tc>
      </w:tr>
    </w:tbl>
    <w:p w14:paraId="1A5B3194" w14:textId="77777777" w:rsidR="005419DD" w:rsidRDefault="005419DD">
      <w:pPr>
        <w:tabs>
          <w:tab w:val="clear" w:pos="567"/>
        </w:tabs>
        <w:spacing w:line="240" w:lineRule="auto"/>
        <w:rPr>
          <w:b/>
          <w:lang w:val="lt-LT"/>
        </w:rPr>
      </w:pPr>
    </w:p>
    <w:p w14:paraId="3789B55C" w14:textId="77777777" w:rsidR="005419DD" w:rsidRDefault="005419DD">
      <w:pPr>
        <w:spacing w:line="240" w:lineRule="auto"/>
        <w:rPr>
          <w:lang w:val="lt-LT"/>
        </w:rPr>
      </w:pPr>
      <w:r>
        <w:rPr>
          <w:lang w:val="lt-LT"/>
        </w:rPr>
        <w:t>EXP</w:t>
      </w:r>
    </w:p>
    <w:p w14:paraId="38FF65E9" w14:textId="77777777" w:rsidR="005419DD" w:rsidRDefault="005419DD">
      <w:pPr>
        <w:tabs>
          <w:tab w:val="clear" w:pos="567"/>
        </w:tabs>
        <w:spacing w:line="240" w:lineRule="auto"/>
        <w:rPr>
          <w:lang w:val="lt-LT"/>
        </w:rPr>
      </w:pPr>
    </w:p>
    <w:p w14:paraId="38F56D2B" w14:textId="77777777" w:rsidR="005419DD" w:rsidRDefault="005419DD">
      <w:pPr>
        <w:tabs>
          <w:tab w:val="clear" w:pos="567"/>
        </w:tabs>
        <w:spacing w:line="240" w:lineRule="auto"/>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419DD" w14:paraId="09466D60" w14:textId="77777777">
        <w:tc>
          <w:tcPr>
            <w:tcW w:w="9287" w:type="dxa"/>
          </w:tcPr>
          <w:p w14:paraId="3A69D613" w14:textId="77777777" w:rsidR="005419DD" w:rsidRDefault="005419DD">
            <w:pPr>
              <w:tabs>
                <w:tab w:val="clear" w:pos="567"/>
                <w:tab w:val="left" w:pos="142"/>
              </w:tabs>
              <w:spacing w:line="240" w:lineRule="auto"/>
              <w:ind w:left="567" w:hanging="567"/>
              <w:rPr>
                <w:b/>
                <w:lang w:val="lt-LT"/>
              </w:rPr>
            </w:pPr>
            <w:r>
              <w:rPr>
                <w:b/>
                <w:lang w:val="lt-LT"/>
              </w:rPr>
              <w:t>4.</w:t>
            </w:r>
            <w:r>
              <w:rPr>
                <w:b/>
                <w:lang w:val="lt-LT"/>
              </w:rPr>
              <w:tab/>
            </w:r>
            <w:r>
              <w:rPr>
                <w:b/>
                <w:caps/>
                <w:lang w:val="lt-LT"/>
              </w:rPr>
              <w:t>serijos numeris</w:t>
            </w:r>
          </w:p>
        </w:tc>
      </w:tr>
    </w:tbl>
    <w:p w14:paraId="6DDEA083" w14:textId="77777777" w:rsidR="005419DD" w:rsidRDefault="005419DD">
      <w:pPr>
        <w:tabs>
          <w:tab w:val="clear" w:pos="567"/>
        </w:tabs>
        <w:spacing w:line="240" w:lineRule="auto"/>
        <w:ind w:right="113"/>
        <w:rPr>
          <w:lang w:val="lt-LT"/>
        </w:rPr>
      </w:pPr>
    </w:p>
    <w:p w14:paraId="10C0BAFA" w14:textId="77777777" w:rsidR="005419DD" w:rsidRDefault="005419DD">
      <w:pPr>
        <w:tabs>
          <w:tab w:val="clear" w:pos="567"/>
        </w:tabs>
        <w:spacing w:line="240" w:lineRule="auto"/>
        <w:ind w:right="113"/>
        <w:rPr>
          <w:lang w:val="lt-LT"/>
        </w:rPr>
      </w:pPr>
      <w:r>
        <w:rPr>
          <w:lang w:val="lt-LT"/>
        </w:rPr>
        <w:t>Lot</w:t>
      </w:r>
    </w:p>
    <w:p w14:paraId="4CD1C630" w14:textId="77777777" w:rsidR="005419DD" w:rsidRDefault="005419DD">
      <w:pPr>
        <w:tabs>
          <w:tab w:val="clear" w:pos="567"/>
        </w:tabs>
        <w:spacing w:line="240" w:lineRule="auto"/>
        <w:ind w:right="113"/>
        <w:rPr>
          <w:lang w:val="lt-LT"/>
        </w:rPr>
      </w:pPr>
    </w:p>
    <w:p w14:paraId="26ACF036" w14:textId="77777777" w:rsidR="005419DD" w:rsidRDefault="005419DD">
      <w:pPr>
        <w:tabs>
          <w:tab w:val="clear" w:pos="567"/>
        </w:tabs>
        <w:spacing w:line="240" w:lineRule="auto"/>
        <w:ind w:right="113"/>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419DD" w14:paraId="275EA3DA" w14:textId="77777777">
        <w:tc>
          <w:tcPr>
            <w:tcW w:w="9287" w:type="dxa"/>
          </w:tcPr>
          <w:p w14:paraId="53881A1D" w14:textId="77777777" w:rsidR="005419DD" w:rsidRDefault="005419DD">
            <w:pPr>
              <w:tabs>
                <w:tab w:val="clear" w:pos="567"/>
                <w:tab w:val="left" w:pos="142"/>
              </w:tabs>
              <w:spacing w:line="240" w:lineRule="auto"/>
              <w:ind w:left="567" w:hanging="567"/>
              <w:rPr>
                <w:b/>
                <w:lang w:val="lt-LT"/>
              </w:rPr>
            </w:pPr>
            <w:r>
              <w:rPr>
                <w:b/>
                <w:lang w:val="lt-LT"/>
              </w:rPr>
              <w:t>5.</w:t>
            </w:r>
            <w:r>
              <w:rPr>
                <w:b/>
                <w:lang w:val="lt-LT"/>
              </w:rPr>
              <w:tab/>
              <w:t>KITA</w:t>
            </w:r>
          </w:p>
        </w:tc>
      </w:tr>
    </w:tbl>
    <w:p w14:paraId="74C0A973" w14:textId="77777777" w:rsidR="005419DD" w:rsidRDefault="005419DD">
      <w:pPr>
        <w:tabs>
          <w:tab w:val="clear" w:pos="567"/>
        </w:tabs>
        <w:spacing w:line="240" w:lineRule="auto"/>
        <w:ind w:right="113"/>
        <w:rPr>
          <w:lang w:val="lt-LT"/>
        </w:rPr>
      </w:pPr>
    </w:p>
    <w:p w14:paraId="1E319704" w14:textId="77777777" w:rsidR="005419DD" w:rsidRDefault="005419DD">
      <w:pPr>
        <w:tabs>
          <w:tab w:val="clear" w:pos="567"/>
        </w:tabs>
        <w:spacing w:line="240" w:lineRule="auto"/>
        <w:ind w:right="113"/>
        <w:rPr>
          <w:lang w:val="lt-LT"/>
        </w:rPr>
      </w:pPr>
    </w:p>
    <w:p w14:paraId="6F7B4034" w14:textId="77777777" w:rsidR="005419DD" w:rsidRDefault="005419DD">
      <w:pPr>
        <w:spacing w:line="240" w:lineRule="auto"/>
        <w:rPr>
          <w:b/>
          <w:lang w:val="lt-LT"/>
        </w:rPr>
      </w:pPr>
      <w:r>
        <w:rPr>
          <w:lang w:val="lt-LT"/>
        </w:rPr>
        <w:br w:type="page"/>
      </w:r>
    </w:p>
    <w:p w14:paraId="665AFD3B" w14:textId="77777777" w:rsidR="005419DD" w:rsidRDefault="005419DD">
      <w:pPr>
        <w:pBdr>
          <w:top w:val="single" w:sz="4" w:space="1" w:color="auto"/>
          <w:left w:val="single" w:sz="4" w:space="4" w:color="auto"/>
          <w:bottom w:val="single" w:sz="4" w:space="1" w:color="auto"/>
          <w:right w:val="single" w:sz="4" w:space="4" w:color="auto"/>
        </w:pBdr>
        <w:tabs>
          <w:tab w:val="clear" w:pos="567"/>
        </w:tabs>
        <w:spacing w:line="240" w:lineRule="auto"/>
        <w:rPr>
          <w:b/>
          <w:lang w:val="lt-LT"/>
        </w:rPr>
      </w:pPr>
      <w:r>
        <w:rPr>
          <w:b/>
          <w:lang w:val="lt-LT"/>
        </w:rPr>
        <w:t xml:space="preserve">MINIMALI </w:t>
      </w:r>
      <w:r>
        <w:rPr>
          <w:b/>
          <w:caps/>
          <w:lang w:val="lt-LT"/>
        </w:rPr>
        <w:t xml:space="preserve">informacija ant </w:t>
      </w:r>
      <w:r>
        <w:rPr>
          <w:b/>
          <w:lang w:val="lt-LT"/>
        </w:rPr>
        <w:t>LIZDINIŲ PLOKŠTELIŲ ARBA DVISLUOKSNIŲ JUOSTELIŲ</w:t>
      </w:r>
    </w:p>
    <w:p w14:paraId="4BB1A177" w14:textId="77777777" w:rsidR="005419DD" w:rsidRDefault="005419DD">
      <w:pPr>
        <w:pBdr>
          <w:top w:val="single" w:sz="4" w:space="1" w:color="auto"/>
          <w:left w:val="single" w:sz="4" w:space="4" w:color="auto"/>
          <w:bottom w:val="single" w:sz="4" w:space="1" w:color="auto"/>
          <w:right w:val="single" w:sz="4" w:space="4" w:color="auto"/>
        </w:pBdr>
        <w:tabs>
          <w:tab w:val="clear" w:pos="567"/>
        </w:tabs>
        <w:spacing w:line="240" w:lineRule="auto"/>
        <w:rPr>
          <w:b/>
          <w:caps/>
          <w:lang w:val="lt-LT"/>
        </w:rPr>
      </w:pPr>
    </w:p>
    <w:p w14:paraId="788C34AF" w14:textId="77777777" w:rsidR="005419DD" w:rsidRDefault="005419DD">
      <w:pPr>
        <w:pBdr>
          <w:top w:val="single" w:sz="4" w:space="1" w:color="auto"/>
          <w:left w:val="single" w:sz="4" w:space="4" w:color="auto"/>
          <w:bottom w:val="single" w:sz="4" w:space="1" w:color="auto"/>
          <w:right w:val="single" w:sz="4" w:space="4" w:color="auto"/>
        </w:pBdr>
        <w:tabs>
          <w:tab w:val="clear" w:pos="567"/>
        </w:tabs>
        <w:spacing w:line="240" w:lineRule="auto"/>
        <w:rPr>
          <w:b/>
          <w:lang w:val="lt-LT"/>
        </w:rPr>
      </w:pPr>
      <w:r>
        <w:rPr>
          <w:b/>
          <w:caps/>
          <w:lang w:val="lt-LT"/>
        </w:rPr>
        <w:t>Lizdinė plokštelė</w:t>
      </w:r>
    </w:p>
    <w:p w14:paraId="35CE1157" w14:textId="77777777" w:rsidR="005419DD" w:rsidRDefault="005419DD">
      <w:pPr>
        <w:tabs>
          <w:tab w:val="clear" w:pos="567"/>
        </w:tabs>
        <w:spacing w:line="240" w:lineRule="auto"/>
        <w:rPr>
          <w:lang w:val="lt-LT"/>
        </w:rPr>
      </w:pPr>
    </w:p>
    <w:p w14:paraId="3D7C0282" w14:textId="77777777" w:rsidR="005419DD" w:rsidRDefault="005419DD">
      <w:pPr>
        <w:tabs>
          <w:tab w:val="clear" w:pos="567"/>
        </w:tabs>
        <w:spacing w:line="240" w:lineRule="auto"/>
        <w:rPr>
          <w:lang w:val="lt-LT"/>
        </w:rPr>
      </w:pPr>
    </w:p>
    <w:p w14:paraId="59790F24" w14:textId="77777777" w:rsidR="005419DD" w:rsidRDefault="005419DD" w:rsidP="0084502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lt-LT"/>
        </w:rPr>
      </w:pPr>
      <w:r>
        <w:rPr>
          <w:b/>
          <w:lang w:val="lt-LT"/>
        </w:rPr>
        <w:t>1.</w:t>
      </w:r>
      <w:r>
        <w:rPr>
          <w:b/>
          <w:lang w:val="lt-LT"/>
        </w:rPr>
        <w:tab/>
      </w:r>
      <w:r>
        <w:rPr>
          <w:b/>
          <w:caps/>
          <w:lang w:val="lt-LT"/>
        </w:rPr>
        <w:t xml:space="preserve">Vaistinio </w:t>
      </w:r>
      <w:r w:rsidR="00845028">
        <w:rPr>
          <w:b/>
          <w:lang w:val="lt-LT"/>
        </w:rPr>
        <w:t>PREPARATO</w:t>
      </w:r>
      <w:r>
        <w:rPr>
          <w:b/>
          <w:caps/>
          <w:lang w:val="lt-LT"/>
        </w:rPr>
        <w:t xml:space="preserve"> pavadinimas</w:t>
      </w:r>
    </w:p>
    <w:p w14:paraId="1446B0B9" w14:textId="77777777" w:rsidR="005419DD" w:rsidRDefault="005419DD">
      <w:pPr>
        <w:tabs>
          <w:tab w:val="clear" w:pos="567"/>
        </w:tabs>
        <w:spacing w:line="240" w:lineRule="auto"/>
        <w:ind w:left="567" w:hanging="567"/>
        <w:rPr>
          <w:lang w:val="lt-LT"/>
        </w:rPr>
      </w:pPr>
    </w:p>
    <w:p w14:paraId="76F6581C" w14:textId="77777777" w:rsidR="005419DD" w:rsidRDefault="005419DD">
      <w:pPr>
        <w:tabs>
          <w:tab w:val="clear" w:pos="567"/>
        </w:tabs>
        <w:spacing w:line="240" w:lineRule="auto"/>
        <w:rPr>
          <w:lang w:val="lt-LT"/>
        </w:rPr>
      </w:pPr>
      <w:r>
        <w:rPr>
          <w:lang w:val="lt-LT"/>
        </w:rPr>
        <w:t>Brilique 90 mg tabletės</w:t>
      </w:r>
    </w:p>
    <w:p w14:paraId="639F1F22" w14:textId="77777777" w:rsidR="005419DD" w:rsidRDefault="005419DD">
      <w:pPr>
        <w:tabs>
          <w:tab w:val="clear" w:pos="567"/>
        </w:tabs>
        <w:spacing w:line="240" w:lineRule="auto"/>
        <w:rPr>
          <w:lang w:val="lt-LT"/>
        </w:rPr>
      </w:pPr>
      <w:r>
        <w:rPr>
          <w:lang w:val="lt-LT"/>
        </w:rPr>
        <w:t>ticagrelorum</w:t>
      </w:r>
    </w:p>
    <w:p w14:paraId="6A7A4A05" w14:textId="77777777" w:rsidR="005419DD" w:rsidRDefault="005419DD">
      <w:pPr>
        <w:tabs>
          <w:tab w:val="clear" w:pos="567"/>
        </w:tabs>
        <w:spacing w:line="240" w:lineRule="auto"/>
        <w:rPr>
          <w:lang w:val="lt-LT"/>
        </w:rPr>
      </w:pPr>
    </w:p>
    <w:p w14:paraId="70768684" w14:textId="77777777" w:rsidR="005419DD" w:rsidRDefault="005419DD">
      <w:pPr>
        <w:tabs>
          <w:tab w:val="clear" w:pos="567"/>
        </w:tabs>
        <w:spacing w:line="240" w:lineRule="auto"/>
        <w:rPr>
          <w:lang w:val="lt-LT"/>
        </w:rPr>
      </w:pPr>
    </w:p>
    <w:p w14:paraId="0E137AF4" w14:textId="77777777" w:rsidR="005419DD" w:rsidRDefault="005419DD" w:rsidP="00D13EA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lt-LT"/>
        </w:rPr>
      </w:pPr>
      <w:r>
        <w:rPr>
          <w:b/>
          <w:lang w:val="lt-LT"/>
        </w:rPr>
        <w:t>2.</w:t>
      </w:r>
      <w:r>
        <w:rPr>
          <w:b/>
          <w:lang w:val="lt-LT"/>
        </w:rPr>
        <w:tab/>
      </w:r>
      <w:r>
        <w:rPr>
          <w:b/>
          <w:caps/>
          <w:lang w:val="lt-LT"/>
        </w:rPr>
        <w:t xml:space="preserve">REGISTRUOTOJO </w:t>
      </w:r>
      <w:r w:rsidR="00D13EAD">
        <w:rPr>
          <w:b/>
          <w:lang w:val="lt-LT"/>
        </w:rPr>
        <w:t>PAVADINIMAS</w:t>
      </w:r>
    </w:p>
    <w:p w14:paraId="1C60A601" w14:textId="77777777" w:rsidR="005419DD" w:rsidRDefault="005419DD">
      <w:pPr>
        <w:tabs>
          <w:tab w:val="clear" w:pos="567"/>
        </w:tabs>
        <w:spacing w:line="240" w:lineRule="auto"/>
        <w:rPr>
          <w:lang w:val="lt-LT"/>
        </w:rPr>
      </w:pPr>
    </w:p>
    <w:p w14:paraId="42CD3327" w14:textId="77777777" w:rsidR="005419DD" w:rsidRDefault="005419DD">
      <w:pPr>
        <w:tabs>
          <w:tab w:val="clear" w:pos="567"/>
        </w:tabs>
        <w:spacing w:line="240" w:lineRule="auto"/>
        <w:rPr>
          <w:lang w:val="lt-LT"/>
        </w:rPr>
      </w:pPr>
      <w:r>
        <w:rPr>
          <w:lang w:val="lt-LT"/>
        </w:rPr>
        <w:t>AstraZeneca AB</w:t>
      </w:r>
    </w:p>
    <w:p w14:paraId="55304140" w14:textId="77777777" w:rsidR="005419DD" w:rsidRDefault="005419DD">
      <w:pPr>
        <w:tabs>
          <w:tab w:val="clear" w:pos="567"/>
        </w:tabs>
        <w:spacing w:line="240" w:lineRule="auto"/>
        <w:rPr>
          <w:lang w:val="lt-LT"/>
        </w:rPr>
      </w:pPr>
    </w:p>
    <w:p w14:paraId="3744052C" w14:textId="77777777" w:rsidR="005419DD" w:rsidRDefault="005419DD">
      <w:pPr>
        <w:tabs>
          <w:tab w:val="clear" w:pos="567"/>
        </w:tabs>
        <w:spacing w:line="240" w:lineRule="auto"/>
        <w:rPr>
          <w:lang w:val="lt-LT"/>
        </w:rPr>
      </w:pPr>
    </w:p>
    <w:p w14:paraId="4787496B" w14:textId="77777777" w:rsidR="005419DD" w:rsidRDefault="005419DD" w:rsidP="00D13EA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lt-LT"/>
        </w:rPr>
      </w:pPr>
      <w:r>
        <w:rPr>
          <w:b/>
          <w:lang w:val="lt-LT"/>
        </w:rPr>
        <w:t>3.</w:t>
      </w:r>
      <w:r>
        <w:rPr>
          <w:b/>
          <w:lang w:val="lt-LT"/>
        </w:rPr>
        <w:tab/>
      </w:r>
      <w:r>
        <w:rPr>
          <w:b/>
          <w:caps/>
          <w:lang w:val="lt-LT"/>
        </w:rPr>
        <w:t>tinkamumo laikas</w:t>
      </w:r>
    </w:p>
    <w:p w14:paraId="2C185EF2" w14:textId="77777777" w:rsidR="005419DD" w:rsidRDefault="005419DD">
      <w:pPr>
        <w:spacing w:line="240" w:lineRule="auto"/>
        <w:rPr>
          <w:lang w:val="lt-LT"/>
        </w:rPr>
      </w:pPr>
    </w:p>
    <w:p w14:paraId="3DFF31EC" w14:textId="77777777" w:rsidR="005419DD" w:rsidRDefault="005419DD">
      <w:pPr>
        <w:tabs>
          <w:tab w:val="clear" w:pos="567"/>
        </w:tabs>
        <w:spacing w:line="240" w:lineRule="auto"/>
        <w:rPr>
          <w:lang w:val="lt-LT"/>
        </w:rPr>
      </w:pPr>
      <w:r>
        <w:rPr>
          <w:lang w:val="lt-LT"/>
        </w:rPr>
        <w:t>EXP</w:t>
      </w:r>
    </w:p>
    <w:p w14:paraId="022AF392" w14:textId="77777777" w:rsidR="005419DD" w:rsidRDefault="005419DD">
      <w:pPr>
        <w:tabs>
          <w:tab w:val="clear" w:pos="567"/>
        </w:tabs>
        <w:spacing w:line="240" w:lineRule="auto"/>
        <w:rPr>
          <w:lang w:val="lt-LT"/>
        </w:rPr>
      </w:pPr>
    </w:p>
    <w:p w14:paraId="44CECA6E" w14:textId="77777777" w:rsidR="005419DD" w:rsidRDefault="005419DD">
      <w:pPr>
        <w:tabs>
          <w:tab w:val="clear" w:pos="567"/>
        </w:tabs>
        <w:spacing w:line="240" w:lineRule="auto"/>
        <w:rPr>
          <w:lang w:val="lt-LT"/>
        </w:rPr>
      </w:pPr>
    </w:p>
    <w:p w14:paraId="4C38C61D" w14:textId="77777777" w:rsidR="005419DD" w:rsidRDefault="005419DD" w:rsidP="00D13EA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lt-LT"/>
        </w:rPr>
      </w:pPr>
      <w:r>
        <w:rPr>
          <w:b/>
          <w:lang w:val="lt-LT"/>
        </w:rPr>
        <w:t>4.</w:t>
      </w:r>
      <w:r>
        <w:rPr>
          <w:b/>
          <w:lang w:val="lt-LT"/>
        </w:rPr>
        <w:tab/>
      </w:r>
      <w:r>
        <w:rPr>
          <w:b/>
          <w:caps/>
          <w:lang w:val="lt-LT"/>
        </w:rPr>
        <w:t>serijos numeris</w:t>
      </w:r>
    </w:p>
    <w:p w14:paraId="39152372" w14:textId="77777777" w:rsidR="005419DD" w:rsidRDefault="005419DD">
      <w:pPr>
        <w:tabs>
          <w:tab w:val="clear" w:pos="567"/>
        </w:tabs>
        <w:spacing w:line="240" w:lineRule="auto"/>
        <w:ind w:right="113"/>
        <w:rPr>
          <w:lang w:val="lt-LT"/>
        </w:rPr>
      </w:pPr>
    </w:p>
    <w:p w14:paraId="7AFDAF3E" w14:textId="77777777" w:rsidR="005419DD" w:rsidRDefault="005419DD">
      <w:pPr>
        <w:tabs>
          <w:tab w:val="clear" w:pos="567"/>
        </w:tabs>
        <w:spacing w:line="240" w:lineRule="auto"/>
        <w:ind w:right="113"/>
        <w:rPr>
          <w:lang w:val="lt-LT"/>
        </w:rPr>
      </w:pPr>
      <w:r>
        <w:rPr>
          <w:lang w:val="lt-LT"/>
        </w:rPr>
        <w:t>Lot</w:t>
      </w:r>
    </w:p>
    <w:p w14:paraId="7138CDC3" w14:textId="77777777" w:rsidR="005419DD" w:rsidRDefault="005419DD">
      <w:pPr>
        <w:tabs>
          <w:tab w:val="clear" w:pos="567"/>
        </w:tabs>
        <w:spacing w:line="240" w:lineRule="auto"/>
        <w:ind w:right="113"/>
        <w:rPr>
          <w:lang w:val="lt-LT"/>
        </w:rPr>
      </w:pPr>
    </w:p>
    <w:p w14:paraId="2B3AB5F1" w14:textId="77777777" w:rsidR="005419DD" w:rsidRDefault="005419DD">
      <w:pPr>
        <w:tabs>
          <w:tab w:val="clear" w:pos="567"/>
        </w:tabs>
        <w:spacing w:line="240" w:lineRule="auto"/>
        <w:ind w:right="113"/>
        <w:rPr>
          <w:lang w:val="lt-LT"/>
        </w:rPr>
      </w:pPr>
    </w:p>
    <w:p w14:paraId="06629B06" w14:textId="77777777" w:rsidR="005419DD" w:rsidRDefault="005419DD" w:rsidP="00D13EA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lt-LT"/>
        </w:rPr>
      </w:pPr>
      <w:r>
        <w:rPr>
          <w:b/>
          <w:lang w:val="lt-LT"/>
        </w:rPr>
        <w:t>5.</w:t>
      </w:r>
      <w:r>
        <w:rPr>
          <w:b/>
          <w:lang w:val="lt-LT"/>
        </w:rPr>
        <w:tab/>
      </w:r>
      <w:r w:rsidRPr="00D13EAD">
        <w:rPr>
          <w:b/>
          <w:caps/>
          <w:lang w:val="lt-LT"/>
        </w:rPr>
        <w:t>KITA</w:t>
      </w:r>
    </w:p>
    <w:p w14:paraId="0FE1D8B3" w14:textId="77777777" w:rsidR="005419DD" w:rsidRDefault="005419DD">
      <w:pPr>
        <w:tabs>
          <w:tab w:val="clear" w:pos="567"/>
        </w:tabs>
        <w:spacing w:line="240" w:lineRule="auto"/>
        <w:ind w:right="113"/>
        <w:rPr>
          <w:lang w:val="lt-LT"/>
        </w:rPr>
      </w:pPr>
    </w:p>
    <w:p w14:paraId="6643023F" w14:textId="77777777" w:rsidR="005419DD" w:rsidRDefault="005419DD">
      <w:pPr>
        <w:tabs>
          <w:tab w:val="clear" w:pos="567"/>
        </w:tabs>
        <w:spacing w:line="240" w:lineRule="auto"/>
        <w:ind w:right="113"/>
        <w:rPr>
          <w:szCs w:val="22"/>
          <w:lang w:val="lt-LT"/>
        </w:rPr>
      </w:pPr>
      <w:r>
        <w:rPr>
          <w:szCs w:val="22"/>
          <w:lang w:val="lt-LT"/>
        </w:rPr>
        <w:t>Saulės / mėnulio simboliai</w:t>
      </w:r>
    </w:p>
    <w:p w14:paraId="33BA2612" w14:textId="77777777" w:rsidR="005419DD" w:rsidRDefault="005419DD">
      <w:pPr>
        <w:tabs>
          <w:tab w:val="clear" w:pos="567"/>
        </w:tabs>
        <w:spacing w:line="240" w:lineRule="auto"/>
        <w:ind w:right="113"/>
        <w:rPr>
          <w:lang w:val="lt-LT"/>
        </w:rPr>
      </w:pPr>
    </w:p>
    <w:p w14:paraId="07534BB2" w14:textId="77777777" w:rsidR="005419DD" w:rsidRDefault="005419DD">
      <w:pPr>
        <w:tabs>
          <w:tab w:val="clear" w:pos="567"/>
        </w:tabs>
        <w:spacing w:line="240" w:lineRule="auto"/>
        <w:ind w:right="113"/>
        <w:rPr>
          <w:lang w:val="lt-LT"/>
        </w:rPr>
      </w:pPr>
      <w:r>
        <w:rPr>
          <w:lang w:val="lt-LT"/>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419DD" w14:paraId="26393A91" w14:textId="77777777">
        <w:trPr>
          <w:trHeight w:val="785"/>
        </w:trPr>
        <w:tc>
          <w:tcPr>
            <w:tcW w:w="9287" w:type="dxa"/>
            <w:tcBorders>
              <w:top w:val="single" w:sz="4" w:space="0" w:color="auto"/>
              <w:left w:val="single" w:sz="4" w:space="0" w:color="auto"/>
              <w:bottom w:val="single" w:sz="4" w:space="0" w:color="auto"/>
              <w:right w:val="single" w:sz="4" w:space="0" w:color="auto"/>
            </w:tcBorders>
          </w:tcPr>
          <w:p w14:paraId="218BA643" w14:textId="77777777" w:rsidR="005419DD" w:rsidRDefault="005419DD">
            <w:pPr>
              <w:spacing w:line="240" w:lineRule="auto"/>
              <w:rPr>
                <w:b/>
                <w:lang w:val="lt-LT"/>
              </w:rPr>
            </w:pPr>
            <w:r>
              <w:rPr>
                <w:b/>
                <w:lang w:val="lt-LT"/>
              </w:rPr>
              <w:t xml:space="preserve">MINIMALI </w:t>
            </w:r>
            <w:r>
              <w:rPr>
                <w:b/>
                <w:caps/>
                <w:lang w:val="lt-LT"/>
              </w:rPr>
              <w:t xml:space="preserve">informacija ant </w:t>
            </w:r>
            <w:r>
              <w:rPr>
                <w:b/>
                <w:lang w:val="lt-LT"/>
              </w:rPr>
              <w:t>LIZDINIŲ PLOKŠTELIŲ ARBA DVISLUOKSNIŲ JUOSTELIŲ</w:t>
            </w:r>
          </w:p>
          <w:p w14:paraId="05760D78" w14:textId="77777777" w:rsidR="005419DD" w:rsidRDefault="005419DD">
            <w:pPr>
              <w:spacing w:line="240" w:lineRule="auto"/>
              <w:rPr>
                <w:b/>
                <w:lang w:val="lt-LT"/>
              </w:rPr>
            </w:pPr>
          </w:p>
          <w:p w14:paraId="1CEF5FC1" w14:textId="77777777" w:rsidR="005419DD" w:rsidRDefault="005419DD">
            <w:pPr>
              <w:spacing w:line="240" w:lineRule="auto"/>
              <w:rPr>
                <w:b/>
                <w:lang w:val="lt-LT"/>
              </w:rPr>
            </w:pPr>
            <w:r>
              <w:rPr>
                <w:b/>
                <w:caps/>
                <w:lang w:val="lt-LT"/>
              </w:rPr>
              <w:t>Kalendorinė lizdinė plokštelė</w:t>
            </w:r>
          </w:p>
        </w:tc>
      </w:tr>
    </w:tbl>
    <w:p w14:paraId="7C88A324" w14:textId="77777777" w:rsidR="005419DD" w:rsidRDefault="005419DD">
      <w:pPr>
        <w:tabs>
          <w:tab w:val="clear" w:pos="567"/>
        </w:tabs>
        <w:spacing w:line="240" w:lineRule="auto"/>
        <w:rPr>
          <w:b/>
          <w:lang w:val="lt-LT"/>
        </w:rPr>
      </w:pPr>
    </w:p>
    <w:p w14:paraId="20E78D72" w14:textId="77777777" w:rsidR="005419DD" w:rsidRDefault="005419DD">
      <w:pPr>
        <w:tabs>
          <w:tab w:val="clear" w:pos="567"/>
        </w:tabs>
        <w:spacing w:line="240" w:lineRule="auto"/>
        <w:rPr>
          <w:b/>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419DD" w14:paraId="615462EC" w14:textId="77777777">
        <w:tc>
          <w:tcPr>
            <w:tcW w:w="9287" w:type="dxa"/>
            <w:tcBorders>
              <w:top w:val="single" w:sz="4" w:space="0" w:color="auto"/>
              <w:left w:val="single" w:sz="4" w:space="0" w:color="auto"/>
              <w:bottom w:val="single" w:sz="4" w:space="0" w:color="auto"/>
              <w:right w:val="single" w:sz="4" w:space="0" w:color="auto"/>
            </w:tcBorders>
          </w:tcPr>
          <w:p w14:paraId="6E2A2182" w14:textId="77777777" w:rsidR="005419DD" w:rsidRDefault="005419DD">
            <w:pPr>
              <w:tabs>
                <w:tab w:val="clear" w:pos="567"/>
                <w:tab w:val="left" w:pos="142"/>
              </w:tabs>
              <w:spacing w:line="240" w:lineRule="auto"/>
              <w:ind w:left="567" w:hanging="567"/>
              <w:rPr>
                <w:b/>
                <w:lang w:val="lt-LT"/>
              </w:rPr>
            </w:pPr>
            <w:r>
              <w:rPr>
                <w:b/>
                <w:lang w:val="lt-LT"/>
              </w:rPr>
              <w:t>1.</w:t>
            </w:r>
            <w:r>
              <w:rPr>
                <w:b/>
                <w:lang w:val="lt-LT"/>
              </w:rPr>
              <w:tab/>
            </w:r>
            <w:r>
              <w:rPr>
                <w:b/>
                <w:caps/>
                <w:lang w:val="lt-LT"/>
              </w:rPr>
              <w:t>Vaistinio preparato pavadinimas</w:t>
            </w:r>
          </w:p>
        </w:tc>
      </w:tr>
    </w:tbl>
    <w:p w14:paraId="7D63EABF" w14:textId="77777777" w:rsidR="005419DD" w:rsidRDefault="005419DD">
      <w:pPr>
        <w:tabs>
          <w:tab w:val="clear" w:pos="567"/>
        </w:tabs>
        <w:spacing w:line="240" w:lineRule="auto"/>
        <w:ind w:left="567" w:hanging="567"/>
        <w:rPr>
          <w:lang w:val="lt-LT"/>
        </w:rPr>
      </w:pPr>
    </w:p>
    <w:p w14:paraId="7D319A9E" w14:textId="77777777" w:rsidR="005419DD" w:rsidRDefault="005419DD">
      <w:pPr>
        <w:tabs>
          <w:tab w:val="clear" w:pos="567"/>
        </w:tabs>
        <w:spacing w:line="240" w:lineRule="auto"/>
        <w:rPr>
          <w:lang w:val="lt-LT"/>
        </w:rPr>
      </w:pPr>
      <w:r>
        <w:rPr>
          <w:lang w:val="lt-LT"/>
        </w:rPr>
        <w:t>Brilique 90 mg tabletės</w:t>
      </w:r>
    </w:p>
    <w:p w14:paraId="73059BB4" w14:textId="77777777" w:rsidR="005419DD" w:rsidRDefault="005419DD">
      <w:pPr>
        <w:tabs>
          <w:tab w:val="clear" w:pos="567"/>
        </w:tabs>
        <w:spacing w:line="240" w:lineRule="auto"/>
        <w:rPr>
          <w:lang w:val="lt-LT"/>
        </w:rPr>
      </w:pPr>
      <w:r>
        <w:rPr>
          <w:lang w:val="lt-LT"/>
        </w:rPr>
        <w:t>ticagrelorum</w:t>
      </w:r>
    </w:p>
    <w:p w14:paraId="39332F6B" w14:textId="77777777" w:rsidR="005419DD" w:rsidRDefault="005419DD">
      <w:pPr>
        <w:tabs>
          <w:tab w:val="clear" w:pos="567"/>
        </w:tabs>
        <w:spacing w:line="240" w:lineRule="auto"/>
        <w:rPr>
          <w:b/>
          <w:lang w:val="lt-LT"/>
        </w:rPr>
      </w:pPr>
    </w:p>
    <w:p w14:paraId="7BAEEC6A" w14:textId="77777777" w:rsidR="005419DD" w:rsidRDefault="005419DD">
      <w:pPr>
        <w:tabs>
          <w:tab w:val="clear" w:pos="567"/>
        </w:tabs>
        <w:spacing w:line="240" w:lineRule="auto"/>
        <w:rPr>
          <w:b/>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419DD" w14:paraId="14498C7C" w14:textId="77777777">
        <w:tc>
          <w:tcPr>
            <w:tcW w:w="9287" w:type="dxa"/>
            <w:tcBorders>
              <w:top w:val="single" w:sz="4" w:space="0" w:color="auto"/>
              <w:left w:val="single" w:sz="4" w:space="0" w:color="auto"/>
              <w:bottom w:val="single" w:sz="4" w:space="0" w:color="auto"/>
              <w:right w:val="single" w:sz="4" w:space="0" w:color="auto"/>
            </w:tcBorders>
          </w:tcPr>
          <w:p w14:paraId="00B0A8D4" w14:textId="77777777" w:rsidR="005419DD" w:rsidRDefault="005419DD">
            <w:pPr>
              <w:tabs>
                <w:tab w:val="clear" w:pos="567"/>
                <w:tab w:val="left" w:pos="142"/>
              </w:tabs>
              <w:spacing w:line="240" w:lineRule="auto"/>
              <w:ind w:left="567" w:hanging="567"/>
              <w:rPr>
                <w:b/>
                <w:lang w:val="lt-LT"/>
              </w:rPr>
            </w:pPr>
            <w:r>
              <w:rPr>
                <w:b/>
                <w:lang w:val="lt-LT"/>
              </w:rPr>
              <w:t>2.</w:t>
            </w:r>
            <w:r>
              <w:rPr>
                <w:b/>
                <w:lang w:val="lt-LT"/>
              </w:rPr>
              <w:tab/>
            </w:r>
            <w:r>
              <w:rPr>
                <w:b/>
                <w:caps/>
                <w:lang w:val="lt-LT"/>
              </w:rPr>
              <w:t>REGISTRUOTOJO pavadinimas</w:t>
            </w:r>
          </w:p>
        </w:tc>
      </w:tr>
    </w:tbl>
    <w:p w14:paraId="649F1EC1" w14:textId="77777777" w:rsidR="005419DD" w:rsidRDefault="005419DD">
      <w:pPr>
        <w:tabs>
          <w:tab w:val="clear" w:pos="567"/>
        </w:tabs>
        <w:spacing w:line="240" w:lineRule="auto"/>
        <w:rPr>
          <w:b/>
          <w:lang w:val="lt-LT"/>
        </w:rPr>
      </w:pPr>
    </w:p>
    <w:p w14:paraId="476BAFD0" w14:textId="77777777" w:rsidR="005419DD" w:rsidRDefault="005419DD">
      <w:pPr>
        <w:tabs>
          <w:tab w:val="clear" w:pos="567"/>
        </w:tabs>
        <w:spacing w:line="240" w:lineRule="auto"/>
        <w:rPr>
          <w:lang w:val="lt-LT"/>
        </w:rPr>
      </w:pPr>
      <w:r>
        <w:rPr>
          <w:lang w:val="lt-LT"/>
        </w:rPr>
        <w:t>AstraZeneca AB</w:t>
      </w:r>
    </w:p>
    <w:p w14:paraId="09448AB1" w14:textId="77777777" w:rsidR="005419DD" w:rsidRDefault="005419DD">
      <w:pPr>
        <w:tabs>
          <w:tab w:val="clear" w:pos="567"/>
        </w:tabs>
        <w:spacing w:line="240" w:lineRule="auto"/>
        <w:rPr>
          <w:b/>
          <w:lang w:val="lt-LT"/>
        </w:rPr>
      </w:pPr>
    </w:p>
    <w:p w14:paraId="258970C2" w14:textId="77777777" w:rsidR="005419DD" w:rsidRDefault="005419DD">
      <w:pPr>
        <w:tabs>
          <w:tab w:val="clear" w:pos="567"/>
        </w:tabs>
        <w:spacing w:line="240" w:lineRule="auto"/>
        <w:rPr>
          <w:b/>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419DD" w14:paraId="30EC5882" w14:textId="77777777">
        <w:tc>
          <w:tcPr>
            <w:tcW w:w="9287" w:type="dxa"/>
            <w:tcBorders>
              <w:top w:val="single" w:sz="4" w:space="0" w:color="auto"/>
              <w:left w:val="single" w:sz="4" w:space="0" w:color="auto"/>
              <w:bottom w:val="single" w:sz="4" w:space="0" w:color="auto"/>
              <w:right w:val="single" w:sz="4" w:space="0" w:color="auto"/>
            </w:tcBorders>
          </w:tcPr>
          <w:p w14:paraId="24B78EC1" w14:textId="77777777" w:rsidR="005419DD" w:rsidRDefault="005419DD">
            <w:pPr>
              <w:tabs>
                <w:tab w:val="clear" w:pos="567"/>
                <w:tab w:val="left" w:pos="142"/>
              </w:tabs>
              <w:spacing w:line="240" w:lineRule="auto"/>
              <w:ind w:left="567" w:hanging="567"/>
              <w:rPr>
                <w:b/>
                <w:lang w:val="lt-LT"/>
              </w:rPr>
            </w:pPr>
            <w:r>
              <w:rPr>
                <w:b/>
                <w:lang w:val="lt-LT"/>
              </w:rPr>
              <w:t>3.</w:t>
            </w:r>
            <w:r>
              <w:rPr>
                <w:b/>
                <w:lang w:val="lt-LT"/>
              </w:rPr>
              <w:tab/>
            </w:r>
            <w:r>
              <w:rPr>
                <w:b/>
                <w:caps/>
                <w:lang w:val="lt-LT"/>
              </w:rPr>
              <w:t>tinkamumo laikas</w:t>
            </w:r>
          </w:p>
        </w:tc>
      </w:tr>
    </w:tbl>
    <w:p w14:paraId="760C3742" w14:textId="77777777" w:rsidR="005419DD" w:rsidRDefault="005419DD">
      <w:pPr>
        <w:tabs>
          <w:tab w:val="clear" w:pos="567"/>
        </w:tabs>
        <w:spacing w:line="240" w:lineRule="auto"/>
        <w:rPr>
          <w:lang w:val="lt-LT"/>
        </w:rPr>
      </w:pPr>
    </w:p>
    <w:p w14:paraId="4DB0DC7B" w14:textId="77777777" w:rsidR="005419DD" w:rsidRDefault="005419DD">
      <w:pPr>
        <w:tabs>
          <w:tab w:val="clear" w:pos="567"/>
        </w:tabs>
        <w:spacing w:line="240" w:lineRule="auto"/>
        <w:rPr>
          <w:lang w:val="lt-LT"/>
        </w:rPr>
      </w:pPr>
      <w:r>
        <w:rPr>
          <w:lang w:val="lt-LT"/>
        </w:rPr>
        <w:t>EXP</w:t>
      </w:r>
    </w:p>
    <w:p w14:paraId="15073E1E" w14:textId="77777777" w:rsidR="005419DD" w:rsidRDefault="005419DD">
      <w:pPr>
        <w:tabs>
          <w:tab w:val="clear" w:pos="567"/>
        </w:tabs>
        <w:spacing w:line="240" w:lineRule="auto"/>
        <w:rPr>
          <w:lang w:val="lt-LT"/>
        </w:rPr>
      </w:pPr>
    </w:p>
    <w:p w14:paraId="51E6B9CC" w14:textId="77777777" w:rsidR="005419DD" w:rsidRDefault="005419DD">
      <w:pPr>
        <w:tabs>
          <w:tab w:val="clear" w:pos="567"/>
        </w:tabs>
        <w:spacing w:line="240" w:lineRule="auto"/>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419DD" w14:paraId="18F40C2D" w14:textId="77777777">
        <w:tc>
          <w:tcPr>
            <w:tcW w:w="9287" w:type="dxa"/>
            <w:tcBorders>
              <w:top w:val="single" w:sz="4" w:space="0" w:color="auto"/>
              <w:left w:val="single" w:sz="4" w:space="0" w:color="auto"/>
              <w:bottom w:val="single" w:sz="4" w:space="0" w:color="auto"/>
              <w:right w:val="single" w:sz="4" w:space="0" w:color="auto"/>
            </w:tcBorders>
          </w:tcPr>
          <w:p w14:paraId="1B72AA18" w14:textId="77777777" w:rsidR="005419DD" w:rsidRDefault="005419DD">
            <w:pPr>
              <w:tabs>
                <w:tab w:val="clear" w:pos="567"/>
                <w:tab w:val="left" w:pos="142"/>
              </w:tabs>
              <w:spacing w:line="240" w:lineRule="auto"/>
              <w:ind w:left="567" w:hanging="567"/>
              <w:rPr>
                <w:b/>
                <w:lang w:val="lt-LT"/>
              </w:rPr>
            </w:pPr>
            <w:r>
              <w:rPr>
                <w:b/>
                <w:lang w:val="lt-LT"/>
              </w:rPr>
              <w:t>4.</w:t>
            </w:r>
            <w:r>
              <w:rPr>
                <w:b/>
                <w:lang w:val="lt-LT"/>
              </w:rPr>
              <w:tab/>
            </w:r>
            <w:r>
              <w:rPr>
                <w:b/>
                <w:caps/>
                <w:lang w:val="lt-LT"/>
              </w:rPr>
              <w:t xml:space="preserve">serijos numeris </w:t>
            </w:r>
          </w:p>
        </w:tc>
      </w:tr>
    </w:tbl>
    <w:p w14:paraId="6583C953" w14:textId="77777777" w:rsidR="005419DD" w:rsidRDefault="005419DD">
      <w:pPr>
        <w:tabs>
          <w:tab w:val="clear" w:pos="567"/>
        </w:tabs>
        <w:spacing w:line="240" w:lineRule="auto"/>
        <w:ind w:right="113"/>
        <w:rPr>
          <w:lang w:val="lt-LT"/>
        </w:rPr>
      </w:pPr>
    </w:p>
    <w:p w14:paraId="0BCF7116" w14:textId="77777777" w:rsidR="005419DD" w:rsidRDefault="005419DD">
      <w:pPr>
        <w:tabs>
          <w:tab w:val="clear" w:pos="567"/>
        </w:tabs>
        <w:spacing w:line="240" w:lineRule="auto"/>
        <w:ind w:right="113"/>
        <w:rPr>
          <w:lang w:val="lt-LT"/>
        </w:rPr>
      </w:pPr>
      <w:r>
        <w:rPr>
          <w:lang w:val="lt-LT"/>
        </w:rPr>
        <w:t>Lot</w:t>
      </w:r>
    </w:p>
    <w:p w14:paraId="30321D1A" w14:textId="77777777" w:rsidR="005419DD" w:rsidRDefault="005419DD">
      <w:pPr>
        <w:tabs>
          <w:tab w:val="clear" w:pos="567"/>
        </w:tabs>
        <w:spacing w:line="240" w:lineRule="auto"/>
        <w:ind w:right="113"/>
        <w:rPr>
          <w:lang w:val="lt-LT"/>
        </w:rPr>
      </w:pPr>
    </w:p>
    <w:p w14:paraId="0D934C8F" w14:textId="77777777" w:rsidR="005419DD" w:rsidRDefault="005419DD">
      <w:pPr>
        <w:tabs>
          <w:tab w:val="clear" w:pos="567"/>
        </w:tabs>
        <w:spacing w:line="240" w:lineRule="auto"/>
        <w:ind w:right="113"/>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419DD" w14:paraId="23FAC6F6" w14:textId="77777777">
        <w:tc>
          <w:tcPr>
            <w:tcW w:w="9287" w:type="dxa"/>
            <w:tcBorders>
              <w:top w:val="single" w:sz="4" w:space="0" w:color="auto"/>
              <w:left w:val="single" w:sz="4" w:space="0" w:color="auto"/>
              <w:bottom w:val="single" w:sz="4" w:space="0" w:color="auto"/>
              <w:right w:val="single" w:sz="4" w:space="0" w:color="auto"/>
            </w:tcBorders>
          </w:tcPr>
          <w:p w14:paraId="66ECC2D1" w14:textId="77777777" w:rsidR="005419DD" w:rsidRDefault="005419DD">
            <w:pPr>
              <w:tabs>
                <w:tab w:val="clear" w:pos="567"/>
                <w:tab w:val="left" w:pos="142"/>
              </w:tabs>
              <w:spacing w:line="240" w:lineRule="auto"/>
              <w:ind w:left="567" w:hanging="567"/>
              <w:rPr>
                <w:b/>
                <w:lang w:val="lt-LT"/>
              </w:rPr>
            </w:pPr>
            <w:r>
              <w:rPr>
                <w:b/>
                <w:lang w:val="lt-LT"/>
              </w:rPr>
              <w:t>5.</w:t>
            </w:r>
            <w:r>
              <w:rPr>
                <w:b/>
                <w:lang w:val="lt-LT"/>
              </w:rPr>
              <w:tab/>
              <w:t>KITA</w:t>
            </w:r>
          </w:p>
        </w:tc>
      </w:tr>
    </w:tbl>
    <w:p w14:paraId="66AF8895" w14:textId="77777777" w:rsidR="005419DD" w:rsidRDefault="005419DD">
      <w:pPr>
        <w:tabs>
          <w:tab w:val="clear" w:pos="567"/>
        </w:tabs>
        <w:spacing w:line="240" w:lineRule="auto"/>
        <w:ind w:right="113"/>
        <w:rPr>
          <w:lang w:val="lt-LT"/>
        </w:rPr>
      </w:pPr>
    </w:p>
    <w:p w14:paraId="7717A553" w14:textId="77777777" w:rsidR="005419DD" w:rsidRDefault="005419DD">
      <w:pPr>
        <w:tabs>
          <w:tab w:val="clear" w:pos="567"/>
        </w:tabs>
        <w:spacing w:line="240" w:lineRule="auto"/>
        <w:ind w:right="113"/>
        <w:rPr>
          <w:lang w:val="lt-LT"/>
        </w:rPr>
      </w:pPr>
      <w:r>
        <w:rPr>
          <w:lang w:val="lt-LT"/>
        </w:rPr>
        <w:t>Pr A T K Pn Š S</w:t>
      </w:r>
    </w:p>
    <w:p w14:paraId="612E6241" w14:textId="77777777" w:rsidR="005419DD" w:rsidRDefault="005419DD">
      <w:pPr>
        <w:tabs>
          <w:tab w:val="clear" w:pos="567"/>
        </w:tabs>
        <w:spacing w:line="240" w:lineRule="auto"/>
        <w:ind w:right="113"/>
        <w:rPr>
          <w:szCs w:val="22"/>
          <w:lang w:val="lt-LT"/>
        </w:rPr>
      </w:pPr>
      <w:r>
        <w:rPr>
          <w:szCs w:val="22"/>
          <w:lang w:val="lt-LT"/>
        </w:rPr>
        <w:t>Saulės / mėnulio simboliai</w:t>
      </w:r>
    </w:p>
    <w:p w14:paraId="4B7C3041" w14:textId="77777777" w:rsidR="005419DD" w:rsidRDefault="005419DD">
      <w:pPr>
        <w:shd w:val="clear" w:color="auto" w:fill="FFFFFF"/>
        <w:tabs>
          <w:tab w:val="clear" w:pos="567"/>
        </w:tabs>
        <w:spacing w:line="240" w:lineRule="auto"/>
        <w:jc w:val="center"/>
        <w:rPr>
          <w:lang w:val="lt-LT"/>
        </w:rPr>
      </w:pPr>
      <w:r>
        <w:rPr>
          <w:lang w:val="lt-LT"/>
        </w:rPr>
        <w:br w:type="page"/>
      </w:r>
    </w:p>
    <w:p w14:paraId="765402E1" w14:textId="77777777" w:rsidR="005419DD" w:rsidRDefault="005419DD">
      <w:pPr>
        <w:tabs>
          <w:tab w:val="clear" w:pos="567"/>
        </w:tabs>
        <w:spacing w:line="240" w:lineRule="auto"/>
        <w:jc w:val="center"/>
        <w:rPr>
          <w:lang w:val="lt-LT"/>
        </w:rPr>
      </w:pPr>
    </w:p>
    <w:p w14:paraId="0FFF66B4" w14:textId="77777777" w:rsidR="005419DD" w:rsidRDefault="005419DD">
      <w:pPr>
        <w:tabs>
          <w:tab w:val="clear" w:pos="567"/>
        </w:tabs>
        <w:spacing w:line="240" w:lineRule="auto"/>
        <w:jc w:val="center"/>
        <w:rPr>
          <w:lang w:val="lt-LT"/>
        </w:rPr>
      </w:pPr>
    </w:p>
    <w:p w14:paraId="5413CFB2" w14:textId="77777777" w:rsidR="005419DD" w:rsidRDefault="005419DD">
      <w:pPr>
        <w:tabs>
          <w:tab w:val="clear" w:pos="567"/>
        </w:tabs>
        <w:spacing w:line="240" w:lineRule="auto"/>
        <w:jc w:val="center"/>
        <w:rPr>
          <w:lang w:val="lt-LT"/>
        </w:rPr>
      </w:pPr>
    </w:p>
    <w:p w14:paraId="1713C45F" w14:textId="77777777" w:rsidR="005419DD" w:rsidRDefault="005419DD">
      <w:pPr>
        <w:tabs>
          <w:tab w:val="clear" w:pos="567"/>
        </w:tabs>
        <w:spacing w:line="240" w:lineRule="auto"/>
        <w:jc w:val="center"/>
        <w:rPr>
          <w:lang w:val="lt-LT"/>
        </w:rPr>
      </w:pPr>
    </w:p>
    <w:p w14:paraId="6C6128C8" w14:textId="77777777" w:rsidR="005419DD" w:rsidRDefault="005419DD">
      <w:pPr>
        <w:tabs>
          <w:tab w:val="clear" w:pos="567"/>
        </w:tabs>
        <w:spacing w:line="240" w:lineRule="auto"/>
        <w:jc w:val="center"/>
        <w:rPr>
          <w:lang w:val="lt-LT"/>
        </w:rPr>
      </w:pPr>
    </w:p>
    <w:p w14:paraId="66666A4E" w14:textId="77777777" w:rsidR="005419DD" w:rsidRDefault="005419DD">
      <w:pPr>
        <w:tabs>
          <w:tab w:val="clear" w:pos="567"/>
        </w:tabs>
        <w:spacing w:line="240" w:lineRule="auto"/>
        <w:jc w:val="center"/>
        <w:rPr>
          <w:lang w:val="lt-LT"/>
        </w:rPr>
      </w:pPr>
    </w:p>
    <w:p w14:paraId="020910AD" w14:textId="77777777" w:rsidR="005419DD" w:rsidRDefault="005419DD">
      <w:pPr>
        <w:tabs>
          <w:tab w:val="clear" w:pos="567"/>
        </w:tabs>
        <w:spacing w:line="240" w:lineRule="auto"/>
        <w:jc w:val="center"/>
        <w:rPr>
          <w:lang w:val="lt-LT"/>
        </w:rPr>
      </w:pPr>
    </w:p>
    <w:p w14:paraId="30D16443" w14:textId="77777777" w:rsidR="005419DD" w:rsidRDefault="005419DD">
      <w:pPr>
        <w:tabs>
          <w:tab w:val="clear" w:pos="567"/>
        </w:tabs>
        <w:spacing w:line="240" w:lineRule="auto"/>
        <w:jc w:val="center"/>
        <w:rPr>
          <w:lang w:val="lt-LT"/>
        </w:rPr>
      </w:pPr>
    </w:p>
    <w:p w14:paraId="6C0026A5" w14:textId="77777777" w:rsidR="005419DD" w:rsidRDefault="005419DD">
      <w:pPr>
        <w:tabs>
          <w:tab w:val="clear" w:pos="567"/>
        </w:tabs>
        <w:spacing w:line="240" w:lineRule="auto"/>
        <w:jc w:val="center"/>
        <w:rPr>
          <w:lang w:val="lt-LT"/>
        </w:rPr>
      </w:pPr>
    </w:p>
    <w:p w14:paraId="5CD783A6" w14:textId="77777777" w:rsidR="005419DD" w:rsidRDefault="005419DD">
      <w:pPr>
        <w:tabs>
          <w:tab w:val="clear" w:pos="567"/>
        </w:tabs>
        <w:spacing w:line="240" w:lineRule="auto"/>
        <w:jc w:val="center"/>
        <w:rPr>
          <w:lang w:val="lt-LT"/>
        </w:rPr>
      </w:pPr>
    </w:p>
    <w:p w14:paraId="52E24CF2" w14:textId="77777777" w:rsidR="005419DD" w:rsidRDefault="005419DD">
      <w:pPr>
        <w:tabs>
          <w:tab w:val="clear" w:pos="567"/>
        </w:tabs>
        <w:spacing w:line="240" w:lineRule="auto"/>
        <w:jc w:val="center"/>
        <w:rPr>
          <w:lang w:val="lt-LT"/>
        </w:rPr>
      </w:pPr>
    </w:p>
    <w:p w14:paraId="4EAED15B" w14:textId="77777777" w:rsidR="005419DD" w:rsidRDefault="005419DD">
      <w:pPr>
        <w:tabs>
          <w:tab w:val="clear" w:pos="567"/>
        </w:tabs>
        <w:spacing w:line="240" w:lineRule="auto"/>
        <w:jc w:val="center"/>
        <w:rPr>
          <w:lang w:val="lt-LT"/>
        </w:rPr>
      </w:pPr>
    </w:p>
    <w:p w14:paraId="23A26A0D" w14:textId="77777777" w:rsidR="005419DD" w:rsidRDefault="005419DD">
      <w:pPr>
        <w:tabs>
          <w:tab w:val="clear" w:pos="567"/>
        </w:tabs>
        <w:spacing w:line="240" w:lineRule="auto"/>
        <w:jc w:val="center"/>
        <w:rPr>
          <w:lang w:val="lt-LT"/>
        </w:rPr>
      </w:pPr>
    </w:p>
    <w:p w14:paraId="28CB2DF8" w14:textId="77777777" w:rsidR="005419DD" w:rsidRDefault="005419DD">
      <w:pPr>
        <w:tabs>
          <w:tab w:val="clear" w:pos="567"/>
        </w:tabs>
        <w:spacing w:line="240" w:lineRule="auto"/>
        <w:jc w:val="center"/>
        <w:rPr>
          <w:lang w:val="lt-LT"/>
        </w:rPr>
      </w:pPr>
    </w:p>
    <w:p w14:paraId="15AF543E" w14:textId="77777777" w:rsidR="005419DD" w:rsidRDefault="005419DD">
      <w:pPr>
        <w:tabs>
          <w:tab w:val="clear" w:pos="567"/>
        </w:tabs>
        <w:spacing w:line="240" w:lineRule="auto"/>
        <w:jc w:val="center"/>
        <w:rPr>
          <w:lang w:val="lt-LT"/>
        </w:rPr>
      </w:pPr>
    </w:p>
    <w:p w14:paraId="023F9D81" w14:textId="77777777" w:rsidR="005419DD" w:rsidRDefault="005419DD">
      <w:pPr>
        <w:tabs>
          <w:tab w:val="clear" w:pos="567"/>
        </w:tabs>
        <w:spacing w:line="240" w:lineRule="auto"/>
        <w:jc w:val="center"/>
        <w:rPr>
          <w:lang w:val="lt-LT"/>
        </w:rPr>
      </w:pPr>
    </w:p>
    <w:p w14:paraId="5D89FC35" w14:textId="77777777" w:rsidR="005419DD" w:rsidRDefault="005419DD">
      <w:pPr>
        <w:tabs>
          <w:tab w:val="clear" w:pos="567"/>
        </w:tabs>
        <w:spacing w:line="240" w:lineRule="auto"/>
        <w:jc w:val="center"/>
        <w:rPr>
          <w:lang w:val="lt-LT"/>
        </w:rPr>
      </w:pPr>
    </w:p>
    <w:p w14:paraId="119D6CC1" w14:textId="77777777" w:rsidR="005419DD" w:rsidRDefault="005419DD">
      <w:pPr>
        <w:tabs>
          <w:tab w:val="clear" w:pos="567"/>
        </w:tabs>
        <w:spacing w:line="240" w:lineRule="auto"/>
        <w:jc w:val="center"/>
        <w:rPr>
          <w:lang w:val="lt-LT"/>
        </w:rPr>
      </w:pPr>
    </w:p>
    <w:p w14:paraId="5F61D704" w14:textId="77777777" w:rsidR="005419DD" w:rsidRDefault="005419DD">
      <w:pPr>
        <w:tabs>
          <w:tab w:val="clear" w:pos="567"/>
        </w:tabs>
        <w:spacing w:line="240" w:lineRule="auto"/>
        <w:jc w:val="center"/>
        <w:rPr>
          <w:lang w:val="lt-LT"/>
        </w:rPr>
      </w:pPr>
    </w:p>
    <w:p w14:paraId="4782A96B" w14:textId="77777777" w:rsidR="005419DD" w:rsidRDefault="005419DD">
      <w:pPr>
        <w:tabs>
          <w:tab w:val="clear" w:pos="567"/>
        </w:tabs>
        <w:spacing w:line="240" w:lineRule="auto"/>
        <w:jc w:val="center"/>
        <w:rPr>
          <w:lang w:val="lt-LT"/>
        </w:rPr>
      </w:pPr>
    </w:p>
    <w:p w14:paraId="7AAA3619" w14:textId="77777777" w:rsidR="005419DD" w:rsidRDefault="005419DD">
      <w:pPr>
        <w:tabs>
          <w:tab w:val="clear" w:pos="567"/>
        </w:tabs>
        <w:spacing w:line="240" w:lineRule="auto"/>
        <w:jc w:val="center"/>
        <w:rPr>
          <w:lang w:val="lt-LT"/>
        </w:rPr>
      </w:pPr>
    </w:p>
    <w:p w14:paraId="6EEA612E" w14:textId="77777777" w:rsidR="005419DD" w:rsidRDefault="005419DD">
      <w:pPr>
        <w:tabs>
          <w:tab w:val="clear" w:pos="567"/>
        </w:tabs>
        <w:spacing w:line="240" w:lineRule="auto"/>
        <w:jc w:val="center"/>
        <w:rPr>
          <w:lang w:val="lt-LT"/>
        </w:rPr>
      </w:pPr>
    </w:p>
    <w:p w14:paraId="309F048B" w14:textId="34F7F558" w:rsidR="005419DD" w:rsidRPr="006C6006" w:rsidRDefault="005419DD">
      <w:pPr>
        <w:pStyle w:val="A-Heading1"/>
        <w:ind w:left="540" w:hanging="540"/>
        <w:rPr>
          <w:noProof w:val="0"/>
          <w:lang w:val="lt-LT"/>
        </w:rPr>
      </w:pPr>
      <w:r w:rsidRPr="006C6006">
        <w:rPr>
          <w:noProof w:val="0"/>
          <w:lang w:val="lt-LT"/>
        </w:rPr>
        <w:t>B. PAKUOTĖS LAPELIS</w:t>
      </w:r>
      <w:r w:rsidR="006C6006">
        <w:rPr>
          <w:noProof w:val="0"/>
          <w:lang w:val="lt-LT"/>
        </w:rPr>
        <w:fldChar w:fldCharType="begin"/>
      </w:r>
      <w:r w:rsidR="006C6006">
        <w:rPr>
          <w:noProof w:val="0"/>
          <w:lang w:val="lt-LT"/>
        </w:rPr>
        <w:instrText xml:space="preserve"> DOCVARIABLE VAULT_ND_b0b8b3bf-4e02-4feb-a6ad-82e933007106 \* MERGEFORMAT </w:instrText>
      </w:r>
      <w:r w:rsidR="006C6006">
        <w:rPr>
          <w:noProof w:val="0"/>
          <w:lang w:val="lt-LT"/>
        </w:rPr>
        <w:fldChar w:fldCharType="separate"/>
      </w:r>
      <w:r w:rsidR="006C6006">
        <w:rPr>
          <w:noProof w:val="0"/>
          <w:lang w:val="lt-LT"/>
        </w:rPr>
        <w:t xml:space="preserve"> </w:t>
      </w:r>
      <w:r w:rsidR="006C6006">
        <w:rPr>
          <w:noProof w:val="0"/>
          <w:lang w:val="lt-LT"/>
        </w:rPr>
        <w:fldChar w:fldCharType="end"/>
      </w:r>
    </w:p>
    <w:p w14:paraId="5F7E1273" w14:textId="77777777" w:rsidR="005419DD" w:rsidRDefault="005419DD" w:rsidP="00D13EAD">
      <w:pPr>
        <w:spacing w:line="240" w:lineRule="auto"/>
        <w:jc w:val="center"/>
        <w:rPr>
          <w:b/>
          <w:lang w:val="lt-LT"/>
        </w:rPr>
      </w:pPr>
      <w:r>
        <w:rPr>
          <w:b/>
          <w:lang w:val="lt-LT"/>
        </w:rPr>
        <w:br w:type="page"/>
      </w:r>
      <w:r>
        <w:rPr>
          <w:b/>
          <w:lang w:val="lt-LT"/>
        </w:rPr>
        <w:lastRenderedPageBreak/>
        <w:t xml:space="preserve">Pakuotės </w:t>
      </w:r>
      <w:r w:rsidRPr="00D13EAD">
        <w:rPr>
          <w:b/>
          <w:bCs/>
          <w:lang w:val="lt-LT"/>
        </w:rPr>
        <w:t>lapelis</w:t>
      </w:r>
      <w:r>
        <w:rPr>
          <w:b/>
          <w:lang w:val="lt-LT"/>
        </w:rPr>
        <w:t>: informacija vartotojui</w:t>
      </w:r>
    </w:p>
    <w:p w14:paraId="0296AA56" w14:textId="77777777" w:rsidR="005419DD" w:rsidRDefault="005419DD" w:rsidP="00D13EAD">
      <w:pPr>
        <w:numPr>
          <w:ilvl w:val="12"/>
          <w:numId w:val="0"/>
        </w:numPr>
        <w:tabs>
          <w:tab w:val="clear" w:pos="567"/>
        </w:tabs>
        <w:spacing w:line="240" w:lineRule="auto"/>
        <w:rPr>
          <w:b/>
          <w:lang w:val="lt-LT"/>
        </w:rPr>
      </w:pPr>
    </w:p>
    <w:p w14:paraId="69114F93" w14:textId="77777777" w:rsidR="005419DD" w:rsidRDefault="005419DD" w:rsidP="00D13EAD">
      <w:pPr>
        <w:tabs>
          <w:tab w:val="clear" w:pos="567"/>
        </w:tabs>
        <w:spacing w:line="240" w:lineRule="auto"/>
        <w:jc w:val="center"/>
        <w:rPr>
          <w:b/>
          <w:bCs/>
          <w:lang w:val="lt-LT"/>
        </w:rPr>
      </w:pPr>
      <w:r>
        <w:rPr>
          <w:b/>
          <w:bCs/>
          <w:lang w:val="lt-LT"/>
        </w:rPr>
        <w:t>Brilique 60 mg plėvele dengtos tabletės</w:t>
      </w:r>
    </w:p>
    <w:p w14:paraId="5826AC4B" w14:textId="77777777" w:rsidR="005419DD" w:rsidRDefault="005419DD">
      <w:pPr>
        <w:numPr>
          <w:ilvl w:val="12"/>
          <w:numId w:val="0"/>
        </w:numPr>
        <w:tabs>
          <w:tab w:val="clear" w:pos="567"/>
        </w:tabs>
        <w:spacing w:line="240" w:lineRule="auto"/>
        <w:jc w:val="center"/>
        <w:rPr>
          <w:lang w:val="lt-LT"/>
        </w:rPr>
      </w:pPr>
      <w:r>
        <w:rPr>
          <w:lang w:val="lt-LT"/>
        </w:rPr>
        <w:t>tikagreloras (</w:t>
      </w:r>
      <w:r>
        <w:rPr>
          <w:i/>
          <w:lang w:val="lt-LT"/>
        </w:rPr>
        <w:t>ticagrelorum</w:t>
      </w:r>
      <w:r>
        <w:rPr>
          <w:lang w:val="lt-LT"/>
        </w:rPr>
        <w:t>)</w:t>
      </w:r>
    </w:p>
    <w:p w14:paraId="5EACADAF" w14:textId="77777777" w:rsidR="005419DD" w:rsidRDefault="005419DD">
      <w:pPr>
        <w:tabs>
          <w:tab w:val="clear" w:pos="567"/>
        </w:tabs>
        <w:spacing w:line="240" w:lineRule="auto"/>
        <w:jc w:val="center"/>
        <w:rPr>
          <w:lang w:val="lt-LT"/>
        </w:rPr>
      </w:pPr>
    </w:p>
    <w:p w14:paraId="218FF6C1" w14:textId="77777777" w:rsidR="005419DD" w:rsidRDefault="005419DD">
      <w:pPr>
        <w:spacing w:line="240" w:lineRule="auto"/>
        <w:rPr>
          <w:b/>
          <w:lang w:val="lt-LT"/>
        </w:rPr>
      </w:pPr>
      <w:r>
        <w:rPr>
          <w:b/>
          <w:lang w:val="lt-LT"/>
        </w:rPr>
        <w:t>Atidžiai perskaitykite visą šį lapelį, prieš pradėdami vartoti vaistą</w:t>
      </w:r>
      <w:r>
        <w:rPr>
          <w:b/>
          <w:szCs w:val="24"/>
          <w:lang w:val="lt-LT"/>
        </w:rPr>
        <w:t>, nes jame pateikiama Jums svarbi informacija</w:t>
      </w:r>
      <w:r>
        <w:rPr>
          <w:b/>
          <w:lang w:val="lt-LT"/>
        </w:rPr>
        <w:t>.</w:t>
      </w:r>
    </w:p>
    <w:p w14:paraId="2AFA1E56" w14:textId="77777777" w:rsidR="005419DD" w:rsidRDefault="005419DD">
      <w:pPr>
        <w:spacing w:line="240" w:lineRule="auto"/>
        <w:ind w:left="567" w:hanging="567"/>
        <w:rPr>
          <w:lang w:val="lt-LT"/>
        </w:rPr>
      </w:pPr>
      <w:r>
        <w:rPr>
          <w:lang w:val="lt-LT"/>
        </w:rPr>
        <w:t>-</w:t>
      </w:r>
      <w:r>
        <w:rPr>
          <w:lang w:val="lt-LT"/>
        </w:rPr>
        <w:tab/>
        <w:t>Neišmeskite šio lapelio, nes vėl gali prireikti jį perskaityti.</w:t>
      </w:r>
    </w:p>
    <w:p w14:paraId="586A8303" w14:textId="77777777" w:rsidR="005419DD" w:rsidRDefault="005419DD">
      <w:pPr>
        <w:spacing w:line="240" w:lineRule="auto"/>
        <w:ind w:left="567" w:hanging="567"/>
        <w:rPr>
          <w:lang w:val="lt-LT"/>
        </w:rPr>
      </w:pPr>
      <w:r>
        <w:rPr>
          <w:lang w:val="lt-LT"/>
        </w:rPr>
        <w:t>-</w:t>
      </w:r>
      <w:r>
        <w:rPr>
          <w:lang w:val="lt-LT"/>
        </w:rPr>
        <w:tab/>
        <w:t>Jeigu kiltų daugiau klausimų, kreipkitės į gydytoją arba vaistininką.</w:t>
      </w:r>
    </w:p>
    <w:p w14:paraId="0930E5A8" w14:textId="77777777" w:rsidR="005419DD" w:rsidRDefault="005419DD">
      <w:pPr>
        <w:numPr>
          <w:ilvl w:val="0"/>
          <w:numId w:val="1"/>
        </w:numPr>
        <w:spacing w:line="240" w:lineRule="auto"/>
        <w:ind w:left="567" w:hanging="567"/>
        <w:rPr>
          <w:lang w:val="lt-LT"/>
        </w:rPr>
      </w:pPr>
      <w:r>
        <w:rPr>
          <w:lang w:val="lt-LT"/>
        </w:rPr>
        <w:t xml:space="preserve">Šis vaistas skirtas tik Jums, todėl kitiems žmonėms jo duoti negalima. Vaistas gali jiems pakenkti (net tiems, kurių ligos </w:t>
      </w:r>
      <w:r>
        <w:rPr>
          <w:szCs w:val="24"/>
          <w:lang w:val="lt-LT"/>
        </w:rPr>
        <w:t>požymiai</w:t>
      </w:r>
      <w:r>
        <w:rPr>
          <w:lang w:val="lt-LT"/>
        </w:rPr>
        <w:t xml:space="preserve"> yra tokie patys kaip Jūsų).</w:t>
      </w:r>
    </w:p>
    <w:p w14:paraId="33E71029" w14:textId="77777777" w:rsidR="005419DD" w:rsidRDefault="005419DD">
      <w:pPr>
        <w:numPr>
          <w:ilvl w:val="0"/>
          <w:numId w:val="1"/>
        </w:numPr>
        <w:spacing w:line="240" w:lineRule="auto"/>
        <w:ind w:left="567" w:hanging="567"/>
        <w:rPr>
          <w:lang w:val="lt-LT"/>
        </w:rPr>
      </w:pPr>
      <w:r>
        <w:rPr>
          <w:szCs w:val="24"/>
          <w:lang w:val="lt-LT"/>
        </w:rPr>
        <w:t xml:space="preserve">Jeigu pasireiškė šalutinis poveikis </w:t>
      </w:r>
      <w:r>
        <w:rPr>
          <w:szCs w:val="22"/>
          <w:lang w:val="lt-LT"/>
        </w:rPr>
        <w:t>(net jeigu jis šiame lapelyje nenurodytas), kreipkitės į gydytoją arba vaistininką. Žr. 4 skyrių.</w:t>
      </w:r>
    </w:p>
    <w:p w14:paraId="4263BC3A" w14:textId="77777777" w:rsidR="005419DD" w:rsidRDefault="005419DD">
      <w:pPr>
        <w:tabs>
          <w:tab w:val="clear" w:pos="567"/>
        </w:tabs>
        <w:spacing w:line="240" w:lineRule="auto"/>
        <w:ind w:right="-2"/>
        <w:rPr>
          <w:lang w:val="lt-LT"/>
        </w:rPr>
      </w:pPr>
    </w:p>
    <w:p w14:paraId="0738D3EA" w14:textId="77777777" w:rsidR="005419DD" w:rsidRDefault="005419DD">
      <w:pPr>
        <w:spacing w:line="240" w:lineRule="auto"/>
        <w:ind w:left="567" w:hanging="567"/>
        <w:rPr>
          <w:b/>
          <w:lang w:val="lt-LT"/>
        </w:rPr>
      </w:pPr>
      <w:r>
        <w:rPr>
          <w:b/>
          <w:lang w:val="lt-LT"/>
        </w:rPr>
        <w:t>Lapelio turinys</w:t>
      </w:r>
    </w:p>
    <w:p w14:paraId="2A267F7E" w14:textId="77777777" w:rsidR="005419DD" w:rsidRDefault="005419DD">
      <w:pPr>
        <w:spacing w:line="240" w:lineRule="auto"/>
        <w:ind w:left="567" w:hanging="567"/>
        <w:rPr>
          <w:lang w:val="lt-LT"/>
        </w:rPr>
      </w:pPr>
      <w:r>
        <w:rPr>
          <w:lang w:val="lt-LT"/>
        </w:rPr>
        <w:t>1.</w:t>
      </w:r>
      <w:r>
        <w:rPr>
          <w:lang w:val="lt-LT"/>
        </w:rPr>
        <w:tab/>
        <w:t>Kas yra Brilique ir kam jis vartojamas</w:t>
      </w:r>
    </w:p>
    <w:p w14:paraId="21F5C331" w14:textId="77777777" w:rsidR="005419DD" w:rsidRDefault="005419DD">
      <w:pPr>
        <w:spacing w:line="240" w:lineRule="auto"/>
        <w:ind w:left="567" w:hanging="567"/>
        <w:rPr>
          <w:lang w:val="lt-LT"/>
        </w:rPr>
      </w:pPr>
      <w:r>
        <w:rPr>
          <w:lang w:val="lt-LT"/>
        </w:rPr>
        <w:t>2.</w:t>
      </w:r>
      <w:r>
        <w:rPr>
          <w:lang w:val="lt-LT"/>
        </w:rPr>
        <w:tab/>
        <w:t>Kas žinotina prieš vartojant Brilique</w:t>
      </w:r>
    </w:p>
    <w:p w14:paraId="6C4DEE0A" w14:textId="77777777" w:rsidR="005419DD" w:rsidRDefault="005419DD">
      <w:pPr>
        <w:spacing w:line="240" w:lineRule="auto"/>
        <w:ind w:left="567" w:hanging="567"/>
        <w:rPr>
          <w:lang w:val="lt-LT"/>
        </w:rPr>
      </w:pPr>
      <w:r>
        <w:rPr>
          <w:lang w:val="lt-LT"/>
        </w:rPr>
        <w:t>3.</w:t>
      </w:r>
      <w:r>
        <w:rPr>
          <w:lang w:val="lt-LT"/>
        </w:rPr>
        <w:tab/>
        <w:t>Kaip vartoti Brilique</w:t>
      </w:r>
    </w:p>
    <w:p w14:paraId="04B1DB2A" w14:textId="77777777" w:rsidR="005419DD" w:rsidRDefault="005419DD">
      <w:pPr>
        <w:spacing w:line="240" w:lineRule="auto"/>
        <w:ind w:left="567" w:hanging="567"/>
        <w:rPr>
          <w:lang w:val="lt-LT"/>
        </w:rPr>
      </w:pPr>
      <w:r>
        <w:rPr>
          <w:lang w:val="lt-LT"/>
        </w:rPr>
        <w:t>4.</w:t>
      </w:r>
      <w:r>
        <w:rPr>
          <w:lang w:val="lt-LT"/>
        </w:rPr>
        <w:tab/>
        <w:t>Galimas šalutinis poveikis</w:t>
      </w:r>
    </w:p>
    <w:p w14:paraId="36319288" w14:textId="77777777" w:rsidR="005419DD" w:rsidRDefault="005419DD">
      <w:pPr>
        <w:spacing w:line="240" w:lineRule="auto"/>
        <w:ind w:left="567" w:hanging="567"/>
        <w:rPr>
          <w:lang w:val="lt-LT"/>
        </w:rPr>
      </w:pPr>
      <w:r>
        <w:rPr>
          <w:lang w:val="lt-LT"/>
        </w:rPr>
        <w:t>5.</w:t>
      </w:r>
      <w:r>
        <w:rPr>
          <w:lang w:val="lt-LT"/>
        </w:rPr>
        <w:tab/>
        <w:t>Kaip laikyti Brilique</w:t>
      </w:r>
    </w:p>
    <w:p w14:paraId="26CF2EB2" w14:textId="77777777" w:rsidR="005419DD" w:rsidRDefault="005419DD">
      <w:pPr>
        <w:spacing w:line="240" w:lineRule="auto"/>
        <w:ind w:left="567" w:hanging="567"/>
        <w:rPr>
          <w:lang w:val="lt-LT"/>
        </w:rPr>
      </w:pPr>
      <w:r>
        <w:rPr>
          <w:lang w:val="lt-LT"/>
        </w:rPr>
        <w:t>6.</w:t>
      </w:r>
      <w:r>
        <w:rPr>
          <w:lang w:val="lt-LT"/>
        </w:rPr>
        <w:tab/>
      </w:r>
      <w:r>
        <w:rPr>
          <w:szCs w:val="24"/>
          <w:lang w:val="lt-LT"/>
        </w:rPr>
        <w:t xml:space="preserve">Pakuotės turinys ir </w:t>
      </w:r>
      <w:r>
        <w:rPr>
          <w:lang w:val="lt-LT"/>
        </w:rPr>
        <w:t>kita informacija</w:t>
      </w:r>
    </w:p>
    <w:p w14:paraId="753F1A7C" w14:textId="77777777" w:rsidR="005419DD" w:rsidRDefault="005419DD">
      <w:pPr>
        <w:numPr>
          <w:ilvl w:val="12"/>
          <w:numId w:val="0"/>
        </w:numPr>
        <w:tabs>
          <w:tab w:val="clear" w:pos="567"/>
        </w:tabs>
        <w:spacing w:line="240" w:lineRule="auto"/>
        <w:rPr>
          <w:lang w:val="lt-LT"/>
        </w:rPr>
      </w:pPr>
    </w:p>
    <w:p w14:paraId="10E7ED41" w14:textId="77777777" w:rsidR="005419DD" w:rsidRDefault="005419DD">
      <w:pPr>
        <w:numPr>
          <w:ilvl w:val="12"/>
          <w:numId w:val="0"/>
        </w:numPr>
        <w:tabs>
          <w:tab w:val="clear" w:pos="567"/>
        </w:tabs>
        <w:spacing w:line="240" w:lineRule="auto"/>
        <w:rPr>
          <w:lang w:val="lt-LT"/>
        </w:rPr>
      </w:pPr>
    </w:p>
    <w:p w14:paraId="2C8580CD" w14:textId="77777777" w:rsidR="005419DD" w:rsidRDefault="005419DD" w:rsidP="00D13EAD">
      <w:pPr>
        <w:numPr>
          <w:ilvl w:val="12"/>
          <w:numId w:val="0"/>
        </w:numPr>
        <w:spacing w:line="240" w:lineRule="auto"/>
        <w:ind w:left="567" w:hanging="567"/>
        <w:rPr>
          <w:b/>
          <w:caps/>
          <w:lang w:val="lt-LT"/>
        </w:rPr>
      </w:pPr>
      <w:r>
        <w:rPr>
          <w:b/>
          <w:lang w:val="lt-LT"/>
        </w:rPr>
        <w:t>1.</w:t>
      </w:r>
      <w:r>
        <w:rPr>
          <w:b/>
          <w:lang w:val="lt-LT"/>
        </w:rPr>
        <w:tab/>
        <w:t>Kas yra Brilique ir kam jis vartojamas</w:t>
      </w:r>
    </w:p>
    <w:p w14:paraId="18AAF611" w14:textId="77777777" w:rsidR="005419DD" w:rsidRDefault="005419DD">
      <w:pPr>
        <w:spacing w:line="240" w:lineRule="auto"/>
        <w:ind w:left="567" w:hanging="567"/>
        <w:rPr>
          <w:lang w:val="lt-LT"/>
        </w:rPr>
      </w:pPr>
    </w:p>
    <w:p w14:paraId="71AEA97D" w14:textId="77777777" w:rsidR="005419DD" w:rsidRDefault="005419DD">
      <w:pPr>
        <w:tabs>
          <w:tab w:val="clear" w:pos="567"/>
        </w:tabs>
        <w:spacing w:line="240" w:lineRule="auto"/>
        <w:ind w:right="-2"/>
        <w:rPr>
          <w:b/>
          <w:lang w:val="lt-LT"/>
        </w:rPr>
      </w:pPr>
      <w:r>
        <w:rPr>
          <w:b/>
          <w:lang w:val="lt-LT"/>
        </w:rPr>
        <w:t>Kas yra Brilique?</w:t>
      </w:r>
    </w:p>
    <w:p w14:paraId="54A90CE8" w14:textId="77777777" w:rsidR="005419DD" w:rsidRDefault="005419DD">
      <w:pPr>
        <w:tabs>
          <w:tab w:val="clear" w:pos="567"/>
        </w:tabs>
        <w:spacing w:line="240" w:lineRule="auto"/>
        <w:ind w:right="-2"/>
        <w:rPr>
          <w:lang w:val="lt-LT"/>
        </w:rPr>
      </w:pPr>
      <w:r>
        <w:rPr>
          <w:lang w:val="lt-LT"/>
        </w:rPr>
        <w:t>Brilique sudėtyje yra veikliosios medžiagos, vadinamos tikagreloru. Ji priklauso taip vadinamiems antitrombocitiniams vaistams.</w:t>
      </w:r>
    </w:p>
    <w:p w14:paraId="7460FAB8" w14:textId="77777777" w:rsidR="005419DD" w:rsidRDefault="005419DD">
      <w:pPr>
        <w:tabs>
          <w:tab w:val="clear" w:pos="567"/>
        </w:tabs>
        <w:spacing w:line="240" w:lineRule="auto"/>
        <w:ind w:right="-2"/>
        <w:rPr>
          <w:szCs w:val="22"/>
          <w:lang w:val="lt-LT"/>
        </w:rPr>
      </w:pPr>
    </w:p>
    <w:p w14:paraId="477F47E6" w14:textId="77777777" w:rsidR="005419DD" w:rsidRDefault="005419DD">
      <w:pPr>
        <w:tabs>
          <w:tab w:val="clear" w:pos="567"/>
        </w:tabs>
        <w:spacing w:line="240" w:lineRule="auto"/>
        <w:ind w:right="-2"/>
        <w:rPr>
          <w:b/>
          <w:lang w:val="lt-LT"/>
        </w:rPr>
      </w:pPr>
      <w:r>
        <w:rPr>
          <w:b/>
          <w:lang w:val="lt-LT"/>
        </w:rPr>
        <w:t>Kam vartojamas Brilique?</w:t>
      </w:r>
    </w:p>
    <w:p w14:paraId="78F6217C" w14:textId="77777777" w:rsidR="005419DD" w:rsidRDefault="005419DD">
      <w:pPr>
        <w:spacing w:line="240" w:lineRule="auto"/>
        <w:ind w:right="-28"/>
        <w:rPr>
          <w:lang w:val="lt-LT"/>
        </w:rPr>
      </w:pPr>
      <w:r>
        <w:rPr>
          <w:lang w:val="lt-LT"/>
        </w:rPr>
        <w:t>Brilique tinka tik suaugusiems žmonėms vartoti kartu su kitu trombocitų funkciją slopinančiu vaistu – acetilsalicilo rūgštimi. Šis vaistas Jums paskirtas dėl prieš metus ar daugiau ištikusio širdies priepuolio.</w:t>
      </w:r>
    </w:p>
    <w:p w14:paraId="156F9792" w14:textId="77777777" w:rsidR="005419DD" w:rsidRDefault="005419DD">
      <w:pPr>
        <w:spacing w:line="240" w:lineRule="auto"/>
        <w:ind w:right="-28"/>
        <w:rPr>
          <w:lang w:val="lt-LT"/>
        </w:rPr>
      </w:pPr>
    </w:p>
    <w:p w14:paraId="751689E3" w14:textId="77777777" w:rsidR="005419DD" w:rsidRDefault="005419DD">
      <w:pPr>
        <w:tabs>
          <w:tab w:val="clear" w:pos="567"/>
        </w:tabs>
        <w:spacing w:line="240" w:lineRule="auto"/>
        <w:ind w:right="-2"/>
        <w:rPr>
          <w:lang w:val="lt-LT"/>
        </w:rPr>
      </w:pPr>
      <w:r>
        <w:rPr>
          <w:lang w:val="lt-LT"/>
        </w:rPr>
        <w:t>Šis vaistas mažina riziką patirti dar vieną širdies priepuolį, insultą ir mirti nuo širdies ar kraujagyslių ligos.</w:t>
      </w:r>
    </w:p>
    <w:p w14:paraId="7CB4BF19" w14:textId="77777777" w:rsidR="005419DD" w:rsidRDefault="005419DD">
      <w:pPr>
        <w:tabs>
          <w:tab w:val="clear" w:pos="567"/>
        </w:tabs>
        <w:spacing w:line="240" w:lineRule="auto"/>
        <w:ind w:right="-2"/>
        <w:rPr>
          <w:lang w:val="lt-LT"/>
        </w:rPr>
      </w:pPr>
    </w:p>
    <w:p w14:paraId="3D14292E" w14:textId="77777777" w:rsidR="005419DD" w:rsidRDefault="005419DD">
      <w:pPr>
        <w:autoSpaceDE w:val="0"/>
        <w:autoSpaceDN w:val="0"/>
        <w:adjustRightInd w:val="0"/>
        <w:spacing w:line="240" w:lineRule="auto"/>
        <w:rPr>
          <w:b/>
          <w:lang w:val="lt-LT"/>
        </w:rPr>
      </w:pPr>
      <w:r>
        <w:rPr>
          <w:b/>
          <w:lang w:val="lt-LT"/>
        </w:rPr>
        <w:t>Kaip veikia Brilique?</w:t>
      </w:r>
    </w:p>
    <w:p w14:paraId="497C905E" w14:textId="77777777" w:rsidR="005419DD" w:rsidRDefault="005419DD">
      <w:pPr>
        <w:tabs>
          <w:tab w:val="clear" w:pos="567"/>
        </w:tabs>
        <w:spacing w:line="240" w:lineRule="auto"/>
        <w:ind w:right="-2"/>
        <w:rPr>
          <w:lang w:val="lt-LT"/>
        </w:rPr>
      </w:pPr>
      <w:r>
        <w:rPr>
          <w:lang w:val="lt-LT"/>
        </w:rPr>
        <w:t>Brilique veikia ląsteles, vadinamas „plokštelėmis“ (taip pat vadinamas trombocitais). Trombocitai yra labai mažos kraujo ląstelės, kurios padeda stabdyti kraujavimą, sulipdamos viena su kita ir užkimšdamos mažas skylutes įpjautose ar kitaip pažeistose kraujagyslėse.</w:t>
      </w:r>
    </w:p>
    <w:p w14:paraId="4ABB4B00" w14:textId="77777777" w:rsidR="005419DD" w:rsidRDefault="005419DD">
      <w:pPr>
        <w:tabs>
          <w:tab w:val="clear" w:pos="567"/>
        </w:tabs>
        <w:spacing w:line="240" w:lineRule="auto"/>
        <w:ind w:right="-2"/>
        <w:rPr>
          <w:lang w:val="lt-LT"/>
        </w:rPr>
      </w:pPr>
    </w:p>
    <w:p w14:paraId="0E392B93" w14:textId="77777777" w:rsidR="005419DD" w:rsidRDefault="005419DD">
      <w:pPr>
        <w:tabs>
          <w:tab w:val="clear" w:pos="567"/>
        </w:tabs>
        <w:spacing w:line="240" w:lineRule="auto"/>
        <w:ind w:right="-2"/>
        <w:rPr>
          <w:lang w:val="lt-LT"/>
        </w:rPr>
      </w:pPr>
      <w:r>
        <w:rPr>
          <w:lang w:val="lt-LT"/>
        </w:rPr>
        <w:t>Deja, trombocitai taip pat gali sudaryti krešulių pažeistų širdies ir smegenų kraujagyslių viduje. Tai gali būti labai pavojinga, kadangi:</w:t>
      </w:r>
    </w:p>
    <w:p w14:paraId="42496172" w14:textId="77777777" w:rsidR="005419DD" w:rsidRDefault="005419DD">
      <w:pPr>
        <w:numPr>
          <w:ilvl w:val="0"/>
          <w:numId w:val="7"/>
        </w:numPr>
        <w:tabs>
          <w:tab w:val="clear" w:pos="567"/>
        </w:tabs>
        <w:spacing w:line="240" w:lineRule="auto"/>
        <w:ind w:left="567" w:right="-2" w:hanging="283"/>
        <w:rPr>
          <w:lang w:val="lt-LT"/>
        </w:rPr>
      </w:pPr>
      <w:r>
        <w:rPr>
          <w:lang w:val="lt-LT"/>
        </w:rPr>
        <w:t>krešulys gali visai užkirsti kelią kraujo tėkmei – tuomet gali ištikti širdies priepuolis (miokardo infarktas) arba insultas;</w:t>
      </w:r>
    </w:p>
    <w:p w14:paraId="142C315A" w14:textId="77777777" w:rsidR="005419DD" w:rsidRDefault="005419DD">
      <w:pPr>
        <w:numPr>
          <w:ilvl w:val="0"/>
          <w:numId w:val="7"/>
        </w:numPr>
        <w:tabs>
          <w:tab w:val="clear" w:pos="567"/>
        </w:tabs>
        <w:spacing w:line="240" w:lineRule="auto"/>
        <w:ind w:left="567" w:right="-2" w:hanging="283"/>
        <w:rPr>
          <w:lang w:val="lt-LT"/>
        </w:rPr>
      </w:pPr>
      <w:r>
        <w:rPr>
          <w:lang w:val="lt-LT"/>
        </w:rPr>
        <w:t>krešulys gali dalinai užkirsti kelią kraujo tėkmei į širdį ir pabloginti jos kraujotaką – tuomet gali prasidėti krūtinės skausmas, kuris atsiranda ir išnyksta (taip vadinama nestabili krūtinės angina).</w:t>
      </w:r>
    </w:p>
    <w:p w14:paraId="7E6E027D" w14:textId="77777777" w:rsidR="005419DD" w:rsidRDefault="005419DD">
      <w:pPr>
        <w:tabs>
          <w:tab w:val="clear" w:pos="567"/>
        </w:tabs>
        <w:spacing w:line="240" w:lineRule="auto"/>
        <w:ind w:right="-2"/>
        <w:rPr>
          <w:lang w:val="lt-LT"/>
        </w:rPr>
      </w:pPr>
    </w:p>
    <w:p w14:paraId="5D626979" w14:textId="77777777" w:rsidR="005419DD" w:rsidRDefault="005419DD">
      <w:pPr>
        <w:tabs>
          <w:tab w:val="clear" w:pos="567"/>
        </w:tabs>
        <w:spacing w:line="240" w:lineRule="auto"/>
        <w:ind w:right="-2"/>
        <w:rPr>
          <w:lang w:val="lt-LT"/>
        </w:rPr>
      </w:pPr>
      <w:r>
        <w:rPr>
          <w:lang w:val="lt-LT"/>
        </w:rPr>
        <w:t>Brilique padeda neleisti plokštelėms sulipti vienas su kitu ir tokiu būdu trukdo susidaryti kraujo krešuliui, kuris gali pabloginti kraujotaką.</w:t>
      </w:r>
    </w:p>
    <w:p w14:paraId="23752EBC" w14:textId="77777777" w:rsidR="005419DD" w:rsidRDefault="005419DD">
      <w:pPr>
        <w:tabs>
          <w:tab w:val="clear" w:pos="567"/>
        </w:tabs>
        <w:spacing w:line="240" w:lineRule="auto"/>
        <w:ind w:right="-2"/>
        <w:rPr>
          <w:lang w:val="lt-LT"/>
        </w:rPr>
      </w:pPr>
    </w:p>
    <w:p w14:paraId="618EABBA" w14:textId="77777777" w:rsidR="005419DD" w:rsidRDefault="005419DD">
      <w:pPr>
        <w:numPr>
          <w:ilvl w:val="12"/>
          <w:numId w:val="0"/>
        </w:numPr>
        <w:tabs>
          <w:tab w:val="clear" w:pos="567"/>
        </w:tabs>
        <w:spacing w:line="240" w:lineRule="auto"/>
        <w:rPr>
          <w:lang w:val="lt-LT"/>
        </w:rPr>
      </w:pPr>
    </w:p>
    <w:p w14:paraId="395ED8B6" w14:textId="77777777" w:rsidR="005419DD" w:rsidRDefault="005419DD" w:rsidP="00D13EAD">
      <w:pPr>
        <w:numPr>
          <w:ilvl w:val="12"/>
          <w:numId w:val="0"/>
        </w:numPr>
        <w:spacing w:line="240" w:lineRule="auto"/>
        <w:ind w:left="567" w:hanging="567"/>
        <w:rPr>
          <w:b/>
          <w:caps/>
          <w:lang w:val="lt-LT"/>
        </w:rPr>
      </w:pPr>
      <w:r>
        <w:rPr>
          <w:b/>
          <w:lang w:val="lt-LT"/>
        </w:rPr>
        <w:t>2.</w:t>
      </w:r>
      <w:r>
        <w:rPr>
          <w:b/>
          <w:lang w:val="lt-LT"/>
        </w:rPr>
        <w:tab/>
        <w:t>Kas žinotina prieš vartojant Brilique</w:t>
      </w:r>
    </w:p>
    <w:p w14:paraId="06AC854E" w14:textId="77777777" w:rsidR="005419DD" w:rsidRDefault="005419DD">
      <w:pPr>
        <w:spacing w:line="240" w:lineRule="auto"/>
        <w:ind w:left="567" w:hanging="567"/>
        <w:rPr>
          <w:lang w:val="lt-LT"/>
        </w:rPr>
      </w:pPr>
    </w:p>
    <w:p w14:paraId="2382A3E1" w14:textId="77777777" w:rsidR="005419DD" w:rsidRDefault="005419DD">
      <w:pPr>
        <w:spacing w:line="240" w:lineRule="auto"/>
        <w:ind w:left="567" w:hanging="567"/>
        <w:rPr>
          <w:b/>
          <w:caps/>
          <w:lang w:val="lt-LT"/>
        </w:rPr>
      </w:pPr>
      <w:r>
        <w:rPr>
          <w:b/>
          <w:lang w:val="lt-LT"/>
        </w:rPr>
        <w:t>Brilique vartoti negalima:</w:t>
      </w:r>
    </w:p>
    <w:p w14:paraId="65D5BE76" w14:textId="77777777" w:rsidR="005419DD" w:rsidRDefault="005419DD">
      <w:pPr>
        <w:numPr>
          <w:ilvl w:val="0"/>
          <w:numId w:val="17"/>
        </w:numPr>
        <w:autoSpaceDE w:val="0"/>
        <w:autoSpaceDN w:val="0"/>
        <w:adjustRightInd w:val="0"/>
        <w:spacing w:line="240" w:lineRule="auto"/>
        <w:jc w:val="both"/>
        <w:rPr>
          <w:lang w:val="lt-LT"/>
        </w:rPr>
      </w:pPr>
      <w:r>
        <w:rPr>
          <w:lang w:val="lt-LT"/>
        </w:rPr>
        <w:t>jeigu yra alergija tikagrelorui arba bet kuriai pagalbinei šio vaisto medžiagai (jos išvardytos 6 skyriuje);</w:t>
      </w:r>
    </w:p>
    <w:p w14:paraId="53F898E5" w14:textId="77777777" w:rsidR="005419DD" w:rsidRDefault="005419DD">
      <w:pPr>
        <w:numPr>
          <w:ilvl w:val="0"/>
          <w:numId w:val="17"/>
        </w:numPr>
        <w:autoSpaceDE w:val="0"/>
        <w:autoSpaceDN w:val="0"/>
        <w:adjustRightInd w:val="0"/>
        <w:spacing w:line="240" w:lineRule="auto"/>
        <w:jc w:val="both"/>
        <w:rPr>
          <w:lang w:val="lt-LT"/>
        </w:rPr>
      </w:pPr>
      <w:r>
        <w:rPr>
          <w:lang w:val="lt-LT"/>
        </w:rPr>
        <w:lastRenderedPageBreak/>
        <w:t>jeigu Jūsų organizme dabar vyksta kraujavimas;</w:t>
      </w:r>
    </w:p>
    <w:p w14:paraId="030E75D7" w14:textId="77777777" w:rsidR="005419DD" w:rsidRDefault="005419DD">
      <w:pPr>
        <w:numPr>
          <w:ilvl w:val="0"/>
          <w:numId w:val="17"/>
        </w:numPr>
        <w:autoSpaceDE w:val="0"/>
        <w:autoSpaceDN w:val="0"/>
        <w:adjustRightInd w:val="0"/>
        <w:spacing w:line="240" w:lineRule="auto"/>
        <w:jc w:val="both"/>
        <w:rPr>
          <w:lang w:val="lt-LT"/>
        </w:rPr>
      </w:pPr>
      <w:r>
        <w:rPr>
          <w:lang w:val="lt-LT"/>
        </w:rPr>
        <w:t>jeigu Jus buvo ištikęs insultas dėl kraujavimo į smegenis;</w:t>
      </w:r>
    </w:p>
    <w:p w14:paraId="5CCB7B1E" w14:textId="77777777" w:rsidR="005419DD" w:rsidRDefault="005419DD">
      <w:pPr>
        <w:numPr>
          <w:ilvl w:val="0"/>
          <w:numId w:val="17"/>
        </w:numPr>
        <w:autoSpaceDE w:val="0"/>
        <w:autoSpaceDN w:val="0"/>
        <w:adjustRightInd w:val="0"/>
        <w:spacing w:line="240" w:lineRule="auto"/>
        <w:jc w:val="both"/>
        <w:rPr>
          <w:lang w:val="lt-LT"/>
        </w:rPr>
      </w:pPr>
      <w:r>
        <w:rPr>
          <w:lang w:val="lt-LT"/>
        </w:rPr>
        <w:t>jeigu Jūs sergate sunkia kepenų liga;</w:t>
      </w:r>
    </w:p>
    <w:p w14:paraId="053F08B8" w14:textId="77777777" w:rsidR="005419DD" w:rsidRDefault="005419DD">
      <w:pPr>
        <w:numPr>
          <w:ilvl w:val="0"/>
          <w:numId w:val="17"/>
        </w:numPr>
        <w:autoSpaceDE w:val="0"/>
        <w:autoSpaceDN w:val="0"/>
        <w:adjustRightInd w:val="0"/>
        <w:spacing w:line="240" w:lineRule="auto"/>
        <w:jc w:val="both"/>
        <w:rPr>
          <w:lang w:val="lt-LT"/>
        </w:rPr>
      </w:pPr>
      <w:r>
        <w:rPr>
          <w:lang w:val="lt-LT"/>
        </w:rPr>
        <w:t>jeigu Jūs vartojate kurį nors iš šių vaistų: ketokonazolą (nuo grybelių infekcijos), klaritromiciną (nuo bakterijų infekcijos), nefazodoną (nuo depresijos), ritonavirą arba atazanavirą (nuo ŽIV infekcijos ir AIDS).</w:t>
      </w:r>
    </w:p>
    <w:p w14:paraId="5E3E24A7" w14:textId="77777777" w:rsidR="005419DD" w:rsidRDefault="005419DD">
      <w:pPr>
        <w:tabs>
          <w:tab w:val="clear" w:pos="567"/>
        </w:tabs>
        <w:autoSpaceDE w:val="0"/>
        <w:autoSpaceDN w:val="0"/>
        <w:adjustRightInd w:val="0"/>
        <w:spacing w:line="240" w:lineRule="auto"/>
        <w:rPr>
          <w:lang w:val="lt-LT"/>
        </w:rPr>
      </w:pPr>
      <w:r>
        <w:rPr>
          <w:lang w:val="lt-LT"/>
        </w:rPr>
        <w:t>Jeigu turite kurią nors iš aukščiau išvardytų problemų, Brilique Jums vartoti negalima. Jei abejojate, tai pasikonsultuokite su gydytoju arba vaistininku, prieš pradėdami vartoti šį vaistą.</w:t>
      </w:r>
    </w:p>
    <w:p w14:paraId="11110226" w14:textId="77777777" w:rsidR="005419DD" w:rsidRDefault="005419DD">
      <w:pPr>
        <w:spacing w:line="240" w:lineRule="auto"/>
        <w:ind w:left="567" w:hanging="567"/>
        <w:rPr>
          <w:lang w:val="lt-LT"/>
        </w:rPr>
      </w:pPr>
    </w:p>
    <w:p w14:paraId="548C195C" w14:textId="77777777" w:rsidR="005419DD" w:rsidRDefault="005419DD">
      <w:pPr>
        <w:tabs>
          <w:tab w:val="clear" w:pos="567"/>
          <w:tab w:val="left" w:pos="0"/>
        </w:tabs>
        <w:spacing w:line="240" w:lineRule="auto"/>
        <w:rPr>
          <w:b/>
          <w:lang w:val="lt-LT"/>
        </w:rPr>
      </w:pPr>
      <w:r>
        <w:rPr>
          <w:b/>
          <w:lang w:val="lt-LT"/>
        </w:rPr>
        <w:t>Įspėjimai ir atsargumo priemonės</w:t>
      </w:r>
    </w:p>
    <w:p w14:paraId="1DB5C90C" w14:textId="77777777" w:rsidR="005419DD" w:rsidRDefault="005419DD">
      <w:pPr>
        <w:tabs>
          <w:tab w:val="clear" w:pos="567"/>
        </w:tabs>
        <w:spacing w:line="240" w:lineRule="auto"/>
        <w:ind w:right="-28"/>
        <w:rPr>
          <w:lang w:val="lt-LT"/>
        </w:rPr>
      </w:pPr>
      <w:r>
        <w:rPr>
          <w:lang w:val="lt-LT"/>
        </w:rPr>
        <w:t>Prieš pradėdami vartoti Brilique pasikonsultuokite su gydytoju arba vaistininku, jeigu:</w:t>
      </w:r>
    </w:p>
    <w:p w14:paraId="61EE970A" w14:textId="77777777" w:rsidR="005419DD" w:rsidRDefault="005419DD">
      <w:pPr>
        <w:numPr>
          <w:ilvl w:val="0"/>
          <w:numId w:val="16"/>
        </w:numPr>
        <w:spacing w:line="240" w:lineRule="auto"/>
        <w:ind w:right="-28"/>
        <w:rPr>
          <w:lang w:val="lt-LT"/>
        </w:rPr>
      </w:pPr>
      <w:r>
        <w:rPr>
          <w:lang w:val="lt-LT"/>
        </w:rPr>
        <w:t>Jums padidėjusi kraujavimo rizika dėl:</w:t>
      </w:r>
    </w:p>
    <w:p w14:paraId="192557FE" w14:textId="77777777" w:rsidR="005419DD" w:rsidRDefault="005419DD">
      <w:pPr>
        <w:numPr>
          <w:ilvl w:val="0"/>
          <w:numId w:val="8"/>
        </w:numPr>
        <w:tabs>
          <w:tab w:val="clear" w:pos="567"/>
          <w:tab w:val="left" w:pos="993"/>
        </w:tabs>
        <w:spacing w:line="240" w:lineRule="auto"/>
        <w:ind w:left="993" w:right="-28" w:hanging="426"/>
        <w:rPr>
          <w:lang w:val="lt-LT"/>
        </w:rPr>
      </w:pPr>
      <w:r>
        <w:rPr>
          <w:lang w:val="lt-LT"/>
        </w:rPr>
        <w:t>neseniai patirtos didelės traumos;</w:t>
      </w:r>
    </w:p>
    <w:p w14:paraId="48AD5A54" w14:textId="77777777" w:rsidR="005419DD" w:rsidRDefault="005419DD">
      <w:pPr>
        <w:numPr>
          <w:ilvl w:val="0"/>
          <w:numId w:val="8"/>
        </w:numPr>
        <w:tabs>
          <w:tab w:val="clear" w:pos="567"/>
          <w:tab w:val="left" w:pos="993"/>
        </w:tabs>
        <w:spacing w:line="240" w:lineRule="auto"/>
        <w:ind w:left="993" w:right="-28" w:hanging="426"/>
        <w:rPr>
          <w:lang w:val="lt-LT"/>
        </w:rPr>
      </w:pPr>
      <w:r>
        <w:rPr>
          <w:lang w:val="lt-LT"/>
        </w:rPr>
        <w:t>neseniai atliktos operacijos (įskaitant dantų – apie tai klauskite odontologo);</w:t>
      </w:r>
    </w:p>
    <w:p w14:paraId="3D6F250D" w14:textId="77777777" w:rsidR="005419DD" w:rsidRDefault="005419DD">
      <w:pPr>
        <w:numPr>
          <w:ilvl w:val="0"/>
          <w:numId w:val="8"/>
        </w:numPr>
        <w:tabs>
          <w:tab w:val="clear" w:pos="567"/>
          <w:tab w:val="left" w:pos="993"/>
        </w:tabs>
        <w:spacing w:line="240" w:lineRule="auto"/>
        <w:ind w:left="993" w:right="-28" w:hanging="426"/>
        <w:rPr>
          <w:szCs w:val="22"/>
          <w:lang w:val="lt-LT"/>
        </w:rPr>
      </w:pPr>
      <w:r>
        <w:rPr>
          <w:szCs w:val="22"/>
          <w:lang w:val="lt-LT"/>
        </w:rPr>
        <w:t>ligos, dėl kurios sutrinka kraujo krešėjimas;</w:t>
      </w:r>
    </w:p>
    <w:p w14:paraId="6BED4A13" w14:textId="77777777" w:rsidR="005419DD" w:rsidRDefault="005419DD">
      <w:pPr>
        <w:numPr>
          <w:ilvl w:val="0"/>
          <w:numId w:val="8"/>
        </w:numPr>
        <w:tabs>
          <w:tab w:val="clear" w:pos="567"/>
          <w:tab w:val="left" w:pos="993"/>
        </w:tabs>
        <w:spacing w:line="240" w:lineRule="auto"/>
        <w:ind w:left="993" w:right="-28" w:hanging="426"/>
        <w:rPr>
          <w:lang w:val="lt-LT"/>
        </w:rPr>
      </w:pPr>
      <w:r>
        <w:rPr>
          <w:lang w:val="lt-LT"/>
        </w:rPr>
        <w:t>neseniai buvusio kraujavimo iš skrandžio arba žarnų (pvz., dėl skrandžio opos arba storosios žarnos polipų);</w:t>
      </w:r>
    </w:p>
    <w:p w14:paraId="093F9964" w14:textId="77777777" w:rsidR="005419DD" w:rsidRDefault="005419DD">
      <w:pPr>
        <w:numPr>
          <w:ilvl w:val="0"/>
          <w:numId w:val="15"/>
        </w:numPr>
        <w:spacing w:line="240" w:lineRule="auto"/>
        <w:ind w:right="-28"/>
        <w:rPr>
          <w:lang w:val="lt-LT"/>
        </w:rPr>
      </w:pPr>
      <w:r>
        <w:rPr>
          <w:lang w:val="lt-LT"/>
        </w:rPr>
        <w:t>rengiatės operacijai (įskaitant dantų) Brilique vartojimo laikotarpiu. Tai svarbu dėl kraujavimo rizikos padidėjimo. Gydytojas gali Jums nurodyti nutraukti šio vaisto vartojimą likus 5 paroms iki operacijos;</w:t>
      </w:r>
    </w:p>
    <w:p w14:paraId="67EC46C0" w14:textId="77777777" w:rsidR="005419DD" w:rsidRDefault="005419DD">
      <w:pPr>
        <w:numPr>
          <w:ilvl w:val="0"/>
          <w:numId w:val="15"/>
        </w:numPr>
        <w:spacing w:line="240" w:lineRule="auto"/>
        <w:ind w:right="-28"/>
        <w:rPr>
          <w:lang w:val="lt-LT"/>
        </w:rPr>
      </w:pPr>
      <w:r>
        <w:rPr>
          <w:lang w:val="lt-LT"/>
        </w:rPr>
        <w:t>Jūsų širdies susitraukimų dažnis yra per mažas (mažesnis kaip 60 kartų per minutę) ir neturite įdėto širdies ritmą reguliuojančio prietaiso (stimuliatoriaus);</w:t>
      </w:r>
    </w:p>
    <w:p w14:paraId="6E632125" w14:textId="77777777" w:rsidR="005419DD" w:rsidRDefault="005419DD">
      <w:pPr>
        <w:numPr>
          <w:ilvl w:val="0"/>
          <w:numId w:val="15"/>
        </w:numPr>
        <w:spacing w:line="240" w:lineRule="auto"/>
        <w:ind w:right="-28"/>
        <w:rPr>
          <w:lang w:val="lt-LT"/>
        </w:rPr>
      </w:pPr>
      <w:r>
        <w:rPr>
          <w:lang w:val="lt-LT"/>
        </w:rPr>
        <w:t>Jūs sergate astma ar kita plaučių liga arba Jūsų kvėpavimas sutrikęs dėl kitos priežasties;</w:t>
      </w:r>
    </w:p>
    <w:p w14:paraId="6BFB69C5" w14:textId="77777777" w:rsidR="005419DD" w:rsidRDefault="005419DD">
      <w:pPr>
        <w:numPr>
          <w:ilvl w:val="0"/>
          <w:numId w:val="6"/>
        </w:numPr>
        <w:tabs>
          <w:tab w:val="clear" w:pos="567"/>
        </w:tabs>
        <w:spacing w:line="240" w:lineRule="auto"/>
        <w:ind w:left="540" w:right="-28" w:hanging="540"/>
        <w:rPr>
          <w:szCs w:val="22"/>
          <w:lang w:val="lt-LT"/>
        </w:rPr>
      </w:pPr>
      <w:r>
        <w:rPr>
          <w:szCs w:val="22"/>
          <w:lang w:val="lt-LT"/>
        </w:rPr>
        <w:t>Jūsų kvėpavimas pasidarytų netaisyklingas, pvz., pagreitėtų, sulėtėtų arba atsirastų trumpų kvėpavimo pauzių. Tokiu atveju gydytojas nuspręs, ar Jums reikia išsamesnių tyrimų;</w:t>
      </w:r>
    </w:p>
    <w:p w14:paraId="2715A8F9" w14:textId="77777777" w:rsidR="005419DD" w:rsidRDefault="005419DD">
      <w:pPr>
        <w:numPr>
          <w:ilvl w:val="0"/>
          <w:numId w:val="6"/>
        </w:numPr>
        <w:tabs>
          <w:tab w:val="clear" w:pos="567"/>
        </w:tabs>
        <w:spacing w:line="240" w:lineRule="auto"/>
        <w:ind w:left="540" w:right="-28" w:hanging="540"/>
        <w:rPr>
          <w:szCs w:val="22"/>
          <w:lang w:val="lt-LT"/>
        </w:rPr>
      </w:pPr>
      <w:r>
        <w:rPr>
          <w:szCs w:val="22"/>
          <w:lang w:val="lt-LT"/>
        </w:rPr>
        <w:t>Jūsų nesveikos kepenys arba anksčiau sirgote kokia nors galėjusia jas pažeisti liga;</w:t>
      </w:r>
    </w:p>
    <w:p w14:paraId="05001C6C" w14:textId="77777777" w:rsidR="005419DD" w:rsidRDefault="005419DD">
      <w:pPr>
        <w:numPr>
          <w:ilvl w:val="0"/>
          <w:numId w:val="6"/>
        </w:numPr>
        <w:tabs>
          <w:tab w:val="clear" w:pos="567"/>
        </w:tabs>
        <w:spacing w:line="240" w:lineRule="auto"/>
        <w:ind w:left="540" w:right="-28" w:hanging="540"/>
        <w:rPr>
          <w:szCs w:val="22"/>
          <w:lang w:val="lt-LT"/>
        </w:rPr>
      </w:pPr>
      <w:r>
        <w:rPr>
          <w:szCs w:val="22"/>
          <w:lang w:val="lt-LT"/>
        </w:rPr>
        <w:t>Jūsų kraujo tyrimas parodė padidėjusį šlapimo rūgšties kiekį.</w:t>
      </w:r>
    </w:p>
    <w:p w14:paraId="704F050B" w14:textId="77777777" w:rsidR="005419DD" w:rsidRDefault="005419DD">
      <w:pPr>
        <w:tabs>
          <w:tab w:val="clear" w:pos="567"/>
        </w:tabs>
        <w:spacing w:line="240" w:lineRule="auto"/>
        <w:ind w:right="-28"/>
        <w:rPr>
          <w:lang w:val="lt-LT"/>
        </w:rPr>
      </w:pPr>
      <w:r>
        <w:rPr>
          <w:lang w:val="lt-LT"/>
        </w:rPr>
        <w:t>Jeigu turite kurią nors iš aukščiau išvardytų problemų arba dėl to abejojate, tai pasikonsultuokite su gydytoju arba vaistininku, prieš pradėdami vartoti šį vaistą.</w:t>
      </w:r>
    </w:p>
    <w:p w14:paraId="22815E79" w14:textId="77777777" w:rsidR="005419DD" w:rsidRDefault="005419DD">
      <w:pPr>
        <w:numPr>
          <w:ilvl w:val="12"/>
          <w:numId w:val="0"/>
        </w:numPr>
        <w:spacing w:line="240" w:lineRule="auto"/>
        <w:rPr>
          <w:lang w:val="lt-LT"/>
        </w:rPr>
      </w:pPr>
    </w:p>
    <w:p w14:paraId="58121BF3" w14:textId="77777777" w:rsidR="005419DD" w:rsidRDefault="005419DD">
      <w:pPr>
        <w:numPr>
          <w:ilvl w:val="12"/>
          <w:numId w:val="0"/>
        </w:numPr>
        <w:spacing w:line="240" w:lineRule="auto"/>
        <w:rPr>
          <w:szCs w:val="22"/>
          <w:lang w:val="lt-LT"/>
        </w:rPr>
      </w:pPr>
      <w:r>
        <w:rPr>
          <w:szCs w:val="22"/>
          <w:lang w:val="lt-LT"/>
        </w:rPr>
        <w:t>Jeigu Jūs kartu vartojate Brilique ir hepariną:</w:t>
      </w:r>
    </w:p>
    <w:p w14:paraId="49C72ADE" w14:textId="77777777" w:rsidR="005419DD" w:rsidRDefault="005419DD">
      <w:pPr>
        <w:pStyle w:val="ListParagraph"/>
        <w:numPr>
          <w:ilvl w:val="0"/>
          <w:numId w:val="44"/>
        </w:numPr>
        <w:spacing w:after="0" w:line="240" w:lineRule="auto"/>
        <w:ind w:left="567" w:hanging="567"/>
        <w:rPr>
          <w:rFonts w:ascii="Times New Roman" w:hAnsi="Times New Roman"/>
          <w:szCs w:val="20"/>
          <w:lang w:val="lt-LT" w:eastAsia="en-US"/>
        </w:rPr>
      </w:pPr>
      <w:r>
        <w:rPr>
          <w:rFonts w:ascii="Times New Roman" w:hAnsi="Times New Roman"/>
          <w:lang w:val="lt-LT"/>
        </w:rPr>
        <w:t xml:space="preserve">jeigu Jūsų gydytojas įtartų heparino sukeltą </w:t>
      </w:r>
      <w:r>
        <w:rPr>
          <w:rFonts w:ascii="Times New Roman" w:hAnsi="Times New Roman"/>
          <w:szCs w:val="20"/>
          <w:lang w:val="lt-LT" w:eastAsia="en-US"/>
        </w:rPr>
        <w:t>retą trombocitų funkcijos sutrikimą, jis gali nurodyti paimti diagnostinį kraujo mėginį. Brilique gali iškreipti šio diagnostinio mėginio duomenis, todėl svarbu pasakyti gydytojui, jog kartu vartojate Brilique ir hepariną.</w:t>
      </w:r>
    </w:p>
    <w:p w14:paraId="78C46E92" w14:textId="77777777" w:rsidR="005419DD" w:rsidRDefault="005419DD">
      <w:pPr>
        <w:numPr>
          <w:ilvl w:val="12"/>
          <w:numId w:val="0"/>
        </w:numPr>
        <w:spacing w:line="240" w:lineRule="auto"/>
        <w:rPr>
          <w:lang w:val="lt-LT"/>
        </w:rPr>
      </w:pPr>
    </w:p>
    <w:p w14:paraId="22D2D4C5" w14:textId="77777777" w:rsidR="005419DD" w:rsidRDefault="005419DD">
      <w:pPr>
        <w:numPr>
          <w:ilvl w:val="12"/>
          <w:numId w:val="0"/>
        </w:numPr>
        <w:spacing w:line="240" w:lineRule="auto"/>
        <w:rPr>
          <w:b/>
          <w:bCs/>
          <w:iCs/>
          <w:lang w:val="lt-LT"/>
        </w:rPr>
      </w:pPr>
      <w:r>
        <w:rPr>
          <w:b/>
          <w:bCs/>
          <w:iCs/>
          <w:lang w:val="lt-LT"/>
        </w:rPr>
        <w:t>Vaikams ir paaugliams</w:t>
      </w:r>
    </w:p>
    <w:p w14:paraId="0D395B9E" w14:textId="77777777" w:rsidR="005419DD" w:rsidRDefault="005419DD">
      <w:pPr>
        <w:numPr>
          <w:ilvl w:val="12"/>
          <w:numId w:val="0"/>
        </w:numPr>
        <w:spacing w:line="240" w:lineRule="auto"/>
        <w:rPr>
          <w:lang w:val="lt-LT"/>
        </w:rPr>
      </w:pPr>
      <w:r>
        <w:rPr>
          <w:lang w:val="lt-LT"/>
        </w:rPr>
        <w:t>Brilique nerekomenduojama vartoti vaikams ir jaunesniems kaip 18 metų paaugliams.</w:t>
      </w:r>
    </w:p>
    <w:p w14:paraId="6C7C6BE7" w14:textId="77777777" w:rsidR="005419DD" w:rsidRDefault="005419DD">
      <w:pPr>
        <w:numPr>
          <w:ilvl w:val="12"/>
          <w:numId w:val="0"/>
        </w:numPr>
        <w:tabs>
          <w:tab w:val="clear" w:pos="567"/>
        </w:tabs>
        <w:spacing w:line="240" w:lineRule="auto"/>
        <w:rPr>
          <w:lang w:val="lt-LT"/>
        </w:rPr>
      </w:pPr>
    </w:p>
    <w:p w14:paraId="7C445CE6" w14:textId="77777777" w:rsidR="005419DD" w:rsidRDefault="005419DD">
      <w:pPr>
        <w:spacing w:line="240" w:lineRule="auto"/>
        <w:ind w:left="567" w:hanging="567"/>
        <w:rPr>
          <w:b/>
          <w:lang w:val="lt-LT"/>
        </w:rPr>
      </w:pPr>
      <w:r>
        <w:rPr>
          <w:b/>
          <w:lang w:val="lt-LT"/>
        </w:rPr>
        <w:t>Kiti vaistai ir Brilique</w:t>
      </w:r>
    </w:p>
    <w:p w14:paraId="65ACD79E" w14:textId="77777777" w:rsidR="005419DD" w:rsidRDefault="005419DD">
      <w:pPr>
        <w:spacing w:line="240" w:lineRule="auto"/>
        <w:rPr>
          <w:lang w:val="lt-LT"/>
        </w:rPr>
      </w:pPr>
      <w:r>
        <w:rPr>
          <w:lang w:val="lt-LT"/>
        </w:rPr>
        <w:t xml:space="preserve">Jeigu vartojate arba neseniai vartojote kitų vaistų </w:t>
      </w:r>
      <w:r>
        <w:rPr>
          <w:szCs w:val="22"/>
          <w:lang w:val="lt-LT"/>
        </w:rPr>
        <w:t>arba jeigu dėl to nesate tikri,</w:t>
      </w:r>
      <w:r>
        <w:rPr>
          <w:lang w:val="lt-LT"/>
        </w:rPr>
        <w:t xml:space="preserve"> pasakykite gydytojui arba vaistininkui. Tai svarbu dėl to, kad Brilique gali keisti kai kurių kitų vaistų veikimą, o kai kurie kiti vaistai – Brilique veikimą.</w:t>
      </w:r>
    </w:p>
    <w:p w14:paraId="32D8B02D" w14:textId="77777777" w:rsidR="005419DD" w:rsidRDefault="005419DD">
      <w:pPr>
        <w:numPr>
          <w:ilvl w:val="12"/>
          <w:numId w:val="0"/>
        </w:numPr>
        <w:spacing w:line="240" w:lineRule="auto"/>
        <w:rPr>
          <w:lang w:val="lt-LT"/>
        </w:rPr>
      </w:pPr>
    </w:p>
    <w:p w14:paraId="3DEB77C7" w14:textId="77777777" w:rsidR="005419DD" w:rsidRDefault="005419DD">
      <w:pPr>
        <w:numPr>
          <w:ilvl w:val="12"/>
          <w:numId w:val="0"/>
        </w:numPr>
        <w:spacing w:line="240" w:lineRule="auto"/>
        <w:rPr>
          <w:szCs w:val="22"/>
          <w:lang w:val="lt-LT"/>
        </w:rPr>
      </w:pPr>
      <w:r>
        <w:rPr>
          <w:szCs w:val="22"/>
          <w:lang w:val="lt-LT"/>
        </w:rPr>
        <w:t>Pasakykite gydytojui arba vaistininkui, jeigu vartojate kurį nors iš šių vaistų:</w:t>
      </w:r>
    </w:p>
    <w:p w14:paraId="0D5EE76F" w14:textId="77777777" w:rsidR="005419DD" w:rsidRDefault="005419DD">
      <w:pPr>
        <w:numPr>
          <w:ilvl w:val="0"/>
          <w:numId w:val="29"/>
        </w:numPr>
        <w:tabs>
          <w:tab w:val="clear" w:pos="567"/>
        </w:tabs>
        <w:spacing w:line="240" w:lineRule="auto"/>
        <w:ind w:left="567"/>
        <w:rPr>
          <w:szCs w:val="22"/>
          <w:lang w:val="lt-LT"/>
        </w:rPr>
      </w:pPr>
      <w:r>
        <w:rPr>
          <w:szCs w:val="22"/>
          <w:lang w:val="lt-LT"/>
        </w:rPr>
        <w:t>rozuvastatino (vaisto padidėjusiam cholesterolio kiekiui mažinti);</w:t>
      </w:r>
    </w:p>
    <w:p w14:paraId="0CE15482" w14:textId="77777777" w:rsidR="005419DD" w:rsidRDefault="005419DD">
      <w:pPr>
        <w:numPr>
          <w:ilvl w:val="0"/>
          <w:numId w:val="29"/>
        </w:numPr>
        <w:tabs>
          <w:tab w:val="clear" w:pos="567"/>
        </w:tabs>
        <w:spacing w:line="240" w:lineRule="auto"/>
        <w:ind w:left="567"/>
        <w:rPr>
          <w:szCs w:val="22"/>
          <w:lang w:val="lt-LT"/>
        </w:rPr>
      </w:pPr>
      <w:r>
        <w:rPr>
          <w:szCs w:val="22"/>
          <w:lang w:val="lt-LT"/>
        </w:rPr>
        <w:t>daugiau kaip 40 mg per parą simvastatino ar lovastatino (vaistų padidėjusiai cholesterolio koncentracijai mažinti);</w:t>
      </w:r>
    </w:p>
    <w:p w14:paraId="3B73C822" w14:textId="77777777" w:rsidR="005419DD" w:rsidRDefault="005419DD">
      <w:pPr>
        <w:numPr>
          <w:ilvl w:val="0"/>
          <w:numId w:val="29"/>
        </w:numPr>
        <w:tabs>
          <w:tab w:val="clear" w:pos="567"/>
        </w:tabs>
        <w:spacing w:line="240" w:lineRule="auto"/>
        <w:ind w:left="567"/>
        <w:rPr>
          <w:szCs w:val="22"/>
          <w:lang w:val="lt-LT"/>
        </w:rPr>
      </w:pPr>
      <w:r>
        <w:rPr>
          <w:szCs w:val="22"/>
          <w:lang w:val="lt-LT"/>
        </w:rPr>
        <w:t>rifampicino (antibiotiko);</w:t>
      </w:r>
    </w:p>
    <w:p w14:paraId="63D19013" w14:textId="77777777" w:rsidR="005419DD" w:rsidRDefault="005419DD">
      <w:pPr>
        <w:numPr>
          <w:ilvl w:val="0"/>
          <w:numId w:val="29"/>
        </w:numPr>
        <w:tabs>
          <w:tab w:val="clear" w:pos="567"/>
        </w:tabs>
        <w:spacing w:line="240" w:lineRule="auto"/>
        <w:ind w:left="567"/>
        <w:rPr>
          <w:szCs w:val="22"/>
          <w:lang w:val="lt-LT"/>
        </w:rPr>
      </w:pPr>
      <w:r>
        <w:rPr>
          <w:szCs w:val="22"/>
          <w:lang w:val="lt-LT"/>
        </w:rPr>
        <w:t>fenitoino, karbamazepino ar fenobarbitalio (jų skiriama norint išvengti traukulių);</w:t>
      </w:r>
    </w:p>
    <w:p w14:paraId="79910CEE" w14:textId="77777777" w:rsidR="005419DD" w:rsidRDefault="005419DD">
      <w:pPr>
        <w:numPr>
          <w:ilvl w:val="0"/>
          <w:numId w:val="29"/>
        </w:numPr>
        <w:tabs>
          <w:tab w:val="clear" w:pos="567"/>
        </w:tabs>
        <w:spacing w:line="240" w:lineRule="auto"/>
        <w:ind w:left="567"/>
        <w:rPr>
          <w:szCs w:val="22"/>
          <w:lang w:val="lt-LT"/>
        </w:rPr>
      </w:pPr>
      <w:r>
        <w:rPr>
          <w:szCs w:val="22"/>
          <w:lang w:val="lt-LT"/>
        </w:rPr>
        <w:t>digoksino (jo skiriama širdies nepakankamumui gydyti);</w:t>
      </w:r>
    </w:p>
    <w:p w14:paraId="4CA9F31B" w14:textId="77777777" w:rsidR="005419DD" w:rsidRDefault="005419DD">
      <w:pPr>
        <w:numPr>
          <w:ilvl w:val="0"/>
          <w:numId w:val="29"/>
        </w:numPr>
        <w:tabs>
          <w:tab w:val="clear" w:pos="567"/>
        </w:tabs>
        <w:spacing w:line="240" w:lineRule="auto"/>
        <w:ind w:left="567"/>
        <w:rPr>
          <w:szCs w:val="22"/>
          <w:lang w:val="lt-LT"/>
        </w:rPr>
      </w:pPr>
      <w:r>
        <w:rPr>
          <w:szCs w:val="22"/>
          <w:lang w:val="lt-LT"/>
        </w:rPr>
        <w:t>ciklosporino (jo skiriama Jūsų organizmo savigynai mažinti);</w:t>
      </w:r>
    </w:p>
    <w:p w14:paraId="2EE03B56" w14:textId="77777777" w:rsidR="005419DD" w:rsidRDefault="005419DD">
      <w:pPr>
        <w:numPr>
          <w:ilvl w:val="0"/>
          <w:numId w:val="29"/>
        </w:numPr>
        <w:tabs>
          <w:tab w:val="clear" w:pos="567"/>
        </w:tabs>
        <w:spacing w:line="240" w:lineRule="auto"/>
        <w:ind w:left="567"/>
        <w:rPr>
          <w:szCs w:val="22"/>
          <w:lang w:val="lt-LT"/>
        </w:rPr>
      </w:pPr>
      <w:r>
        <w:rPr>
          <w:szCs w:val="22"/>
          <w:lang w:val="lt-LT"/>
        </w:rPr>
        <w:t>chinidino ar diltiazemo (jų skiriama nuo širdies ritmo sutrikimų);</w:t>
      </w:r>
    </w:p>
    <w:p w14:paraId="6B5114A0" w14:textId="77777777" w:rsidR="005419DD" w:rsidRDefault="005419DD">
      <w:pPr>
        <w:numPr>
          <w:ilvl w:val="0"/>
          <w:numId w:val="29"/>
        </w:numPr>
        <w:tabs>
          <w:tab w:val="clear" w:pos="567"/>
        </w:tabs>
        <w:spacing w:line="240" w:lineRule="auto"/>
        <w:ind w:left="567"/>
        <w:rPr>
          <w:szCs w:val="22"/>
          <w:lang w:val="lt-LT"/>
        </w:rPr>
      </w:pPr>
      <w:r>
        <w:rPr>
          <w:szCs w:val="22"/>
          <w:lang w:val="lt-LT"/>
        </w:rPr>
        <w:t>beta blokatorių ar verapamilio (jų skiriama padidėjusiam kraujospūdžiui mažinti);</w:t>
      </w:r>
    </w:p>
    <w:p w14:paraId="20913BC8" w14:textId="77777777" w:rsidR="005419DD" w:rsidRDefault="005419DD">
      <w:pPr>
        <w:numPr>
          <w:ilvl w:val="0"/>
          <w:numId w:val="29"/>
        </w:numPr>
        <w:tabs>
          <w:tab w:val="clear" w:pos="567"/>
        </w:tabs>
        <w:spacing w:line="240" w:lineRule="auto"/>
        <w:ind w:left="567"/>
        <w:rPr>
          <w:szCs w:val="22"/>
          <w:lang w:val="lt-LT"/>
        </w:rPr>
      </w:pPr>
      <w:r>
        <w:rPr>
          <w:szCs w:val="22"/>
          <w:lang w:val="lt-LT"/>
        </w:rPr>
        <w:t>morfino ar kitų opioidų (jų skiriama stipriam skausmui malšinti).</w:t>
      </w:r>
    </w:p>
    <w:p w14:paraId="7EAF32A8" w14:textId="77777777" w:rsidR="005419DD" w:rsidRDefault="005419DD">
      <w:pPr>
        <w:tabs>
          <w:tab w:val="clear" w:pos="567"/>
        </w:tabs>
        <w:autoSpaceDE w:val="0"/>
        <w:autoSpaceDN w:val="0"/>
        <w:adjustRightInd w:val="0"/>
        <w:spacing w:line="240" w:lineRule="auto"/>
        <w:rPr>
          <w:szCs w:val="22"/>
          <w:lang w:val="lt-LT"/>
        </w:rPr>
      </w:pPr>
    </w:p>
    <w:p w14:paraId="2237506B" w14:textId="77777777" w:rsidR="005419DD" w:rsidRDefault="005419DD">
      <w:pPr>
        <w:numPr>
          <w:ilvl w:val="12"/>
          <w:numId w:val="0"/>
        </w:numPr>
        <w:spacing w:line="240" w:lineRule="auto"/>
        <w:rPr>
          <w:szCs w:val="22"/>
          <w:lang w:val="lt-LT"/>
        </w:rPr>
      </w:pPr>
      <w:r>
        <w:rPr>
          <w:szCs w:val="22"/>
          <w:lang w:val="lt-LT"/>
        </w:rPr>
        <w:lastRenderedPageBreak/>
        <w:t>Pasakyti gydytojui arba vaistininkui ypač svarbu, jeigu vartojate kurį nors iš šių vaistų, galinčių didinti kraujavimo pavojų:</w:t>
      </w:r>
    </w:p>
    <w:p w14:paraId="3F14D63D" w14:textId="77777777" w:rsidR="005419DD" w:rsidRDefault="005419DD">
      <w:pPr>
        <w:numPr>
          <w:ilvl w:val="0"/>
          <w:numId w:val="9"/>
        </w:numPr>
        <w:tabs>
          <w:tab w:val="clear" w:pos="567"/>
        </w:tabs>
        <w:spacing w:line="240" w:lineRule="auto"/>
        <w:ind w:left="567"/>
        <w:rPr>
          <w:szCs w:val="22"/>
          <w:lang w:val="lt-LT"/>
        </w:rPr>
      </w:pPr>
      <w:r>
        <w:rPr>
          <w:szCs w:val="22"/>
          <w:lang w:val="lt-LT"/>
        </w:rPr>
        <w:t>geriamųjų antikoaguliantų, dažnai vadinamų kraują skystinančiais vaistais (varfarino);</w:t>
      </w:r>
    </w:p>
    <w:p w14:paraId="1D6BB2EF" w14:textId="77777777" w:rsidR="005419DD" w:rsidRDefault="005419DD">
      <w:pPr>
        <w:numPr>
          <w:ilvl w:val="0"/>
          <w:numId w:val="9"/>
        </w:numPr>
        <w:tabs>
          <w:tab w:val="clear" w:pos="567"/>
        </w:tabs>
        <w:spacing w:line="240" w:lineRule="auto"/>
        <w:ind w:left="567"/>
        <w:rPr>
          <w:szCs w:val="22"/>
          <w:lang w:val="lt-LT"/>
        </w:rPr>
      </w:pPr>
      <w:r>
        <w:rPr>
          <w:szCs w:val="22"/>
          <w:lang w:val="lt-LT"/>
        </w:rPr>
        <w:t>nesteroidinių vaistų nuo uždegimo (santrumpa – NVNU), dažnai vartojamų skausmui malšinti (pvz., ibuprofeno ar naprokseno);</w:t>
      </w:r>
    </w:p>
    <w:p w14:paraId="47BC4D52" w14:textId="77777777" w:rsidR="005419DD" w:rsidRDefault="005419DD">
      <w:pPr>
        <w:numPr>
          <w:ilvl w:val="0"/>
          <w:numId w:val="9"/>
        </w:numPr>
        <w:tabs>
          <w:tab w:val="clear" w:pos="567"/>
        </w:tabs>
        <w:spacing w:line="240" w:lineRule="auto"/>
        <w:ind w:left="567"/>
        <w:rPr>
          <w:szCs w:val="22"/>
          <w:lang w:val="lt-LT"/>
        </w:rPr>
      </w:pPr>
      <w:r>
        <w:rPr>
          <w:szCs w:val="22"/>
          <w:lang w:val="lt-LT"/>
        </w:rPr>
        <w:t>selektyvių serotonino reabsorbcijos inhibitorių (santrumpa – SSRI), pvz., paroksetino, sertralino arba citalopramo (jų skiriama nuo depresijos);</w:t>
      </w:r>
    </w:p>
    <w:p w14:paraId="1DEF1C1B" w14:textId="77777777" w:rsidR="005419DD" w:rsidRDefault="005419DD">
      <w:pPr>
        <w:numPr>
          <w:ilvl w:val="0"/>
          <w:numId w:val="9"/>
        </w:numPr>
        <w:tabs>
          <w:tab w:val="clear" w:pos="567"/>
        </w:tabs>
        <w:spacing w:line="240" w:lineRule="auto"/>
        <w:ind w:left="567"/>
        <w:rPr>
          <w:szCs w:val="22"/>
          <w:lang w:val="lt-LT"/>
        </w:rPr>
      </w:pPr>
      <w:r>
        <w:rPr>
          <w:szCs w:val="22"/>
          <w:lang w:val="lt-LT"/>
        </w:rPr>
        <w:t>kitų vaistų, ypač ketokonazolo (nuo grybelių infekcijos), klaritromicino (nuo bakterijų infekcijos), nefazodono (nuo depresijos), ritonaviro arba atazanaviro (nuo ŽIV infekcijos ir AIDS), cizaprido (nuo rėmens), skalsių alkaloidų (nuo migreninio galvos skausmo).</w:t>
      </w:r>
    </w:p>
    <w:p w14:paraId="7915FF10" w14:textId="77777777" w:rsidR="005419DD" w:rsidRDefault="005419DD">
      <w:pPr>
        <w:tabs>
          <w:tab w:val="clear" w:pos="567"/>
        </w:tabs>
        <w:spacing w:line="240" w:lineRule="auto"/>
        <w:ind w:left="207"/>
        <w:rPr>
          <w:szCs w:val="22"/>
          <w:lang w:val="lt-LT"/>
        </w:rPr>
      </w:pPr>
    </w:p>
    <w:p w14:paraId="5BE6FF0C" w14:textId="77777777" w:rsidR="005419DD" w:rsidRDefault="005419DD">
      <w:pPr>
        <w:tabs>
          <w:tab w:val="clear" w:pos="567"/>
        </w:tabs>
        <w:spacing w:line="240" w:lineRule="auto"/>
        <w:rPr>
          <w:szCs w:val="22"/>
          <w:lang w:val="lt-LT"/>
        </w:rPr>
      </w:pPr>
      <w:r>
        <w:rPr>
          <w:szCs w:val="22"/>
          <w:lang w:val="lt-LT"/>
        </w:rPr>
        <w:t>Priminkite gydytojui, kad vartojate Brilique, jeigu jis Jums skiria fibrinolizę skatinančių vaistų, dažnai vadinamų tirpdančiais krešulius (pvz., streptokinazės ar alteplazės), kadangi gali padidėti kraujavimo pavojus.</w:t>
      </w:r>
    </w:p>
    <w:p w14:paraId="47D3617A" w14:textId="77777777" w:rsidR="005419DD" w:rsidRDefault="005419DD">
      <w:pPr>
        <w:spacing w:line="240" w:lineRule="auto"/>
        <w:ind w:left="567" w:hanging="567"/>
        <w:rPr>
          <w:b/>
          <w:lang w:val="lt-LT"/>
        </w:rPr>
      </w:pPr>
    </w:p>
    <w:p w14:paraId="134F514D" w14:textId="77777777" w:rsidR="005419DD" w:rsidRDefault="005419DD">
      <w:pPr>
        <w:spacing w:line="240" w:lineRule="auto"/>
        <w:ind w:left="567" w:hanging="567"/>
        <w:rPr>
          <w:b/>
          <w:lang w:val="lt-LT"/>
        </w:rPr>
      </w:pPr>
      <w:r>
        <w:rPr>
          <w:b/>
          <w:lang w:val="lt-LT"/>
        </w:rPr>
        <w:t>Nėštumas ir žindymo laikotarpis</w:t>
      </w:r>
    </w:p>
    <w:p w14:paraId="64EEB17D" w14:textId="77777777" w:rsidR="005419DD" w:rsidRDefault="005419DD">
      <w:pPr>
        <w:numPr>
          <w:ilvl w:val="12"/>
          <w:numId w:val="0"/>
        </w:numPr>
        <w:tabs>
          <w:tab w:val="clear" w:pos="567"/>
        </w:tabs>
        <w:spacing w:line="240" w:lineRule="auto"/>
        <w:ind w:right="-2"/>
        <w:rPr>
          <w:lang w:val="lt-LT"/>
        </w:rPr>
      </w:pPr>
      <w:r>
        <w:rPr>
          <w:lang w:val="lt-LT"/>
        </w:rPr>
        <w:t xml:space="preserve">Jeigu esate nėščia arba galite pastoti, Brilique vartoti Jums nerekomenduojama. Kol vartoja šio vaisto, moterys turi taikyti atitinkamą kontracepciją, kad nepastotų. </w:t>
      </w:r>
    </w:p>
    <w:p w14:paraId="341C034B" w14:textId="77777777" w:rsidR="005419DD" w:rsidRDefault="005419DD">
      <w:pPr>
        <w:numPr>
          <w:ilvl w:val="12"/>
          <w:numId w:val="0"/>
        </w:numPr>
        <w:tabs>
          <w:tab w:val="clear" w:pos="567"/>
        </w:tabs>
        <w:spacing w:line="240" w:lineRule="auto"/>
        <w:ind w:right="-2"/>
        <w:rPr>
          <w:lang w:val="lt-LT"/>
        </w:rPr>
      </w:pPr>
    </w:p>
    <w:p w14:paraId="31B729E4" w14:textId="77777777" w:rsidR="005419DD" w:rsidRDefault="005419DD">
      <w:pPr>
        <w:numPr>
          <w:ilvl w:val="12"/>
          <w:numId w:val="0"/>
        </w:numPr>
        <w:tabs>
          <w:tab w:val="clear" w:pos="567"/>
        </w:tabs>
        <w:spacing w:line="240" w:lineRule="auto"/>
        <w:ind w:right="-2"/>
        <w:rPr>
          <w:lang w:val="lt-LT"/>
        </w:rPr>
      </w:pPr>
      <w:r>
        <w:rPr>
          <w:lang w:val="lt-LT"/>
        </w:rPr>
        <w:t>Jeigu žindote kūdikį, prieš pradėdama vartoti šį vaistą apie tai pasakykite gydytojui, kuris papasakos apie Brilique vartojimo žindymo laikotarpiu naudą ir riziką.</w:t>
      </w:r>
    </w:p>
    <w:p w14:paraId="5ACEDAE8" w14:textId="77777777" w:rsidR="005419DD" w:rsidRDefault="005419DD">
      <w:pPr>
        <w:numPr>
          <w:ilvl w:val="12"/>
          <w:numId w:val="0"/>
        </w:numPr>
        <w:tabs>
          <w:tab w:val="clear" w:pos="567"/>
        </w:tabs>
        <w:spacing w:line="240" w:lineRule="auto"/>
        <w:ind w:right="-2"/>
        <w:rPr>
          <w:lang w:val="lt-LT"/>
        </w:rPr>
      </w:pPr>
    </w:p>
    <w:p w14:paraId="4CB0D045" w14:textId="77777777" w:rsidR="005419DD" w:rsidRDefault="005419DD">
      <w:pPr>
        <w:numPr>
          <w:ilvl w:val="12"/>
          <w:numId w:val="0"/>
        </w:numPr>
        <w:tabs>
          <w:tab w:val="clear" w:pos="567"/>
        </w:tabs>
        <w:spacing w:line="240" w:lineRule="auto"/>
        <w:ind w:right="-2"/>
        <w:rPr>
          <w:lang w:val="lt-LT"/>
        </w:rPr>
      </w:pPr>
      <w:r>
        <w:rPr>
          <w:lang w:val="lt-LT"/>
        </w:rPr>
        <w:t>Jeigu esate nėščia, žindote kūdikį, manote, kad galbūt esate nėščia arba planuojate pastoti, tai prieš vartodama šį vaistą pasitarkite su gydytoju arba vaistininku.</w:t>
      </w:r>
    </w:p>
    <w:p w14:paraId="3632C6AD" w14:textId="77777777" w:rsidR="005419DD" w:rsidRDefault="005419DD">
      <w:pPr>
        <w:numPr>
          <w:ilvl w:val="12"/>
          <w:numId w:val="0"/>
        </w:numPr>
        <w:tabs>
          <w:tab w:val="clear" w:pos="567"/>
        </w:tabs>
        <w:spacing w:line="240" w:lineRule="auto"/>
        <w:ind w:right="-2"/>
        <w:rPr>
          <w:lang w:val="lt-LT"/>
        </w:rPr>
      </w:pPr>
    </w:p>
    <w:p w14:paraId="54FCABFE" w14:textId="77777777" w:rsidR="005419DD" w:rsidRDefault="005419DD">
      <w:pPr>
        <w:spacing w:line="240" w:lineRule="auto"/>
        <w:ind w:left="567" w:hanging="567"/>
        <w:rPr>
          <w:b/>
          <w:lang w:val="lt-LT"/>
        </w:rPr>
      </w:pPr>
      <w:r>
        <w:rPr>
          <w:b/>
          <w:lang w:val="lt-LT"/>
        </w:rPr>
        <w:t>Vairavimas ir mechanizmų valdymas</w:t>
      </w:r>
    </w:p>
    <w:p w14:paraId="7C5F249C" w14:textId="77777777" w:rsidR="005419DD" w:rsidRDefault="005419DD" w:rsidP="00D13EAD">
      <w:pPr>
        <w:numPr>
          <w:ilvl w:val="12"/>
          <w:numId w:val="0"/>
        </w:numPr>
        <w:tabs>
          <w:tab w:val="clear" w:pos="567"/>
        </w:tabs>
        <w:spacing w:line="240" w:lineRule="auto"/>
        <w:ind w:right="-2"/>
        <w:rPr>
          <w:lang w:val="lt-LT"/>
        </w:rPr>
      </w:pPr>
      <w:r>
        <w:rPr>
          <w:lang w:val="lt-LT"/>
        </w:rPr>
        <w:t>Brilique neturėtų įtakoti gebėjimo vairuoti ir valdyti mechanizmus. Vis dėlto, jeigu vartojant šį vaistą jaučiate svaigulį ar sumišimą, vairuokite ir valdykite mechanizmus atsargiai.</w:t>
      </w:r>
    </w:p>
    <w:p w14:paraId="690C5FBE" w14:textId="77777777" w:rsidR="005419DD" w:rsidRDefault="005419DD">
      <w:pPr>
        <w:numPr>
          <w:ilvl w:val="12"/>
          <w:numId w:val="0"/>
        </w:numPr>
        <w:tabs>
          <w:tab w:val="clear" w:pos="567"/>
        </w:tabs>
        <w:spacing w:line="240" w:lineRule="auto"/>
        <w:ind w:right="-2"/>
        <w:rPr>
          <w:lang w:val="lt-LT"/>
        </w:rPr>
      </w:pPr>
    </w:p>
    <w:p w14:paraId="1AC1EB98" w14:textId="77777777" w:rsidR="005419DD" w:rsidRDefault="005419DD">
      <w:pPr>
        <w:spacing w:line="240" w:lineRule="auto"/>
        <w:ind w:left="567" w:hanging="567"/>
        <w:rPr>
          <w:b/>
          <w:lang w:val="lt-LT"/>
        </w:rPr>
      </w:pPr>
      <w:r>
        <w:rPr>
          <w:b/>
          <w:lang w:val="lt-LT"/>
        </w:rPr>
        <w:t>Sudėtyje yra natrio</w:t>
      </w:r>
    </w:p>
    <w:p w14:paraId="1C77EB74" w14:textId="77777777" w:rsidR="005419DD" w:rsidRDefault="005419DD">
      <w:pPr>
        <w:tabs>
          <w:tab w:val="clear" w:pos="567"/>
        </w:tabs>
        <w:spacing w:line="240" w:lineRule="auto"/>
        <w:rPr>
          <w:iCs/>
          <w:lang w:val="lt-LT"/>
        </w:rPr>
      </w:pPr>
      <w:r>
        <w:rPr>
          <w:iCs/>
          <w:lang w:val="lt-LT"/>
        </w:rPr>
        <w:t>Šio vaisto dozėje yra mažiau kaip 1 mmol (23 mg) natrio, t. y. jis beveik neturi reikšmės.</w:t>
      </w:r>
    </w:p>
    <w:p w14:paraId="3F9094B0" w14:textId="77777777" w:rsidR="005419DD" w:rsidRDefault="005419DD">
      <w:pPr>
        <w:tabs>
          <w:tab w:val="clear" w:pos="567"/>
        </w:tabs>
        <w:spacing w:line="240" w:lineRule="auto"/>
        <w:rPr>
          <w:iCs/>
          <w:lang w:val="lt-LT"/>
        </w:rPr>
      </w:pPr>
    </w:p>
    <w:p w14:paraId="28A4EBB8" w14:textId="77777777" w:rsidR="005419DD" w:rsidRDefault="005419DD">
      <w:pPr>
        <w:numPr>
          <w:ilvl w:val="12"/>
          <w:numId w:val="0"/>
        </w:numPr>
        <w:tabs>
          <w:tab w:val="clear" w:pos="567"/>
        </w:tabs>
        <w:spacing w:line="240" w:lineRule="auto"/>
        <w:ind w:right="-2"/>
        <w:rPr>
          <w:lang w:val="lt-LT"/>
        </w:rPr>
      </w:pPr>
    </w:p>
    <w:p w14:paraId="59F3CC22" w14:textId="77777777" w:rsidR="005419DD" w:rsidRDefault="005419DD" w:rsidP="00D13EAD">
      <w:pPr>
        <w:numPr>
          <w:ilvl w:val="12"/>
          <w:numId w:val="0"/>
        </w:numPr>
        <w:spacing w:line="240" w:lineRule="auto"/>
        <w:ind w:left="567" w:hanging="567"/>
        <w:rPr>
          <w:b/>
          <w:caps/>
          <w:lang w:val="lt-LT"/>
        </w:rPr>
      </w:pPr>
      <w:r>
        <w:rPr>
          <w:b/>
          <w:lang w:val="lt-LT"/>
        </w:rPr>
        <w:t>3.</w:t>
      </w:r>
      <w:r>
        <w:rPr>
          <w:b/>
          <w:lang w:val="lt-LT"/>
        </w:rPr>
        <w:tab/>
        <w:t>Kaip vartoti Brilique</w:t>
      </w:r>
    </w:p>
    <w:p w14:paraId="78EB0978" w14:textId="77777777" w:rsidR="005419DD" w:rsidRDefault="005419DD">
      <w:pPr>
        <w:spacing w:line="240" w:lineRule="auto"/>
        <w:ind w:left="567" w:hanging="567"/>
        <w:rPr>
          <w:lang w:val="lt-LT"/>
        </w:rPr>
      </w:pPr>
    </w:p>
    <w:p w14:paraId="6BD7279E" w14:textId="77777777" w:rsidR="005419DD" w:rsidRDefault="005419DD">
      <w:pPr>
        <w:spacing w:line="240" w:lineRule="auto"/>
        <w:rPr>
          <w:lang w:val="lt-LT"/>
        </w:rPr>
      </w:pPr>
      <w:r>
        <w:rPr>
          <w:lang w:val="lt-LT"/>
        </w:rPr>
        <w:t>Visada vartokite šį vaistą tiksliai kaip nurodė gydytojas. Jeigu abejojate, kreipkitės į gydytoją arba vaistininką.</w:t>
      </w:r>
    </w:p>
    <w:p w14:paraId="3817CF4F" w14:textId="77777777" w:rsidR="005419DD" w:rsidRDefault="005419DD">
      <w:pPr>
        <w:spacing w:line="240" w:lineRule="auto"/>
        <w:rPr>
          <w:lang w:val="lt-LT"/>
        </w:rPr>
      </w:pPr>
    </w:p>
    <w:p w14:paraId="0478EDBC" w14:textId="77777777" w:rsidR="005419DD" w:rsidRDefault="005419DD">
      <w:pPr>
        <w:spacing w:line="240" w:lineRule="auto"/>
        <w:ind w:left="567" w:hanging="567"/>
        <w:rPr>
          <w:b/>
          <w:lang w:val="lt-LT"/>
        </w:rPr>
      </w:pPr>
      <w:r>
        <w:rPr>
          <w:b/>
          <w:lang w:val="lt-LT"/>
        </w:rPr>
        <w:t>Kokią dozę vartoti</w:t>
      </w:r>
    </w:p>
    <w:p w14:paraId="2E44E538" w14:textId="77777777" w:rsidR="005419DD" w:rsidRDefault="005419DD">
      <w:pPr>
        <w:numPr>
          <w:ilvl w:val="0"/>
          <w:numId w:val="20"/>
        </w:numPr>
        <w:autoSpaceDE w:val="0"/>
        <w:autoSpaceDN w:val="0"/>
        <w:adjustRightInd w:val="0"/>
        <w:spacing w:line="240" w:lineRule="auto"/>
        <w:rPr>
          <w:lang w:val="lt-LT"/>
        </w:rPr>
      </w:pPr>
      <w:r>
        <w:rPr>
          <w:lang w:val="lt-LT"/>
        </w:rPr>
        <w:t>Įprastinė dozė yra po vieną 60 mg tabletę 2 kartus per parą. Vartokite Brilique tiek laiko, kiek nurodė gydytojas.</w:t>
      </w:r>
    </w:p>
    <w:p w14:paraId="241A575C" w14:textId="77777777" w:rsidR="005419DD" w:rsidRDefault="005419DD">
      <w:pPr>
        <w:numPr>
          <w:ilvl w:val="0"/>
          <w:numId w:val="20"/>
        </w:numPr>
        <w:autoSpaceDE w:val="0"/>
        <w:autoSpaceDN w:val="0"/>
        <w:adjustRightInd w:val="0"/>
        <w:spacing w:line="240" w:lineRule="auto"/>
        <w:rPr>
          <w:lang w:val="lt-LT"/>
        </w:rPr>
      </w:pPr>
      <w:r>
        <w:rPr>
          <w:lang w:val="lt-LT"/>
        </w:rPr>
        <w:t>Gerkite šį vaistą kasdien maždaug tuo pačiu laiku (pvz., po vieną tabletę ryte ir vakare).</w:t>
      </w:r>
    </w:p>
    <w:p w14:paraId="219618E0" w14:textId="77777777" w:rsidR="005419DD" w:rsidRDefault="005419DD">
      <w:pPr>
        <w:numPr>
          <w:ilvl w:val="12"/>
          <w:numId w:val="0"/>
        </w:numPr>
        <w:tabs>
          <w:tab w:val="clear" w:pos="567"/>
        </w:tabs>
        <w:spacing w:line="240" w:lineRule="auto"/>
        <w:ind w:right="-2"/>
        <w:rPr>
          <w:lang w:val="lt-LT"/>
        </w:rPr>
      </w:pPr>
    </w:p>
    <w:p w14:paraId="1645028C" w14:textId="77777777" w:rsidR="005419DD" w:rsidRDefault="005419DD">
      <w:pPr>
        <w:spacing w:line="240" w:lineRule="auto"/>
        <w:rPr>
          <w:lang w:val="lt-LT"/>
        </w:rPr>
      </w:pPr>
      <w:r>
        <w:rPr>
          <w:b/>
          <w:lang w:val="lt-LT"/>
        </w:rPr>
        <w:t>Brilique vartojimas kartu su kitais vaistais, skirtais apsaugoti nuo kraujo krešulių</w:t>
      </w:r>
    </w:p>
    <w:p w14:paraId="707F7F09" w14:textId="77777777" w:rsidR="005419DD" w:rsidRDefault="005419DD">
      <w:pPr>
        <w:spacing w:line="240" w:lineRule="auto"/>
        <w:rPr>
          <w:lang w:val="lt-LT"/>
        </w:rPr>
      </w:pPr>
      <w:r>
        <w:rPr>
          <w:lang w:val="lt-LT"/>
        </w:rPr>
        <w:t>Gydytojas paprastai nurodo kartu vartoti acetilsalicilo rūgšties, kurios yra daugelio vaistų, vartojamų norint išvengti kraujo krešulių susidarymo, sudėtyje. Taip pat gydytojas nurodys reikalingą acetilsalicilo rūgšties dozę (paprastai ji būna 75</w:t>
      </w:r>
      <w:r>
        <w:rPr>
          <w:lang w:val="lt-LT"/>
        </w:rPr>
        <w:noBreakHyphen/>
        <w:t>150 mg per parą).</w:t>
      </w:r>
    </w:p>
    <w:p w14:paraId="663975BA" w14:textId="77777777" w:rsidR="005419DD" w:rsidRDefault="005419DD">
      <w:pPr>
        <w:spacing w:line="240" w:lineRule="auto"/>
        <w:rPr>
          <w:lang w:val="lt-LT"/>
        </w:rPr>
      </w:pPr>
    </w:p>
    <w:p w14:paraId="45664B58" w14:textId="77777777" w:rsidR="005419DD" w:rsidRDefault="005419DD">
      <w:pPr>
        <w:spacing w:line="240" w:lineRule="auto"/>
        <w:ind w:left="567" w:hanging="567"/>
        <w:rPr>
          <w:b/>
          <w:lang w:val="lt-LT"/>
        </w:rPr>
      </w:pPr>
      <w:r>
        <w:rPr>
          <w:b/>
          <w:lang w:val="lt-LT"/>
        </w:rPr>
        <w:t>Kaip vartoti Brilique</w:t>
      </w:r>
    </w:p>
    <w:p w14:paraId="00654298" w14:textId="77777777" w:rsidR="005419DD" w:rsidRDefault="005419DD">
      <w:pPr>
        <w:numPr>
          <w:ilvl w:val="0"/>
          <w:numId w:val="21"/>
        </w:numPr>
        <w:autoSpaceDE w:val="0"/>
        <w:autoSpaceDN w:val="0"/>
        <w:adjustRightInd w:val="0"/>
        <w:spacing w:line="240" w:lineRule="auto"/>
        <w:rPr>
          <w:lang w:val="lt-LT"/>
        </w:rPr>
      </w:pPr>
      <w:r>
        <w:rPr>
          <w:lang w:val="lt-LT"/>
        </w:rPr>
        <w:t>Šį vaistą galima gerti valgant arba kitu laiku.</w:t>
      </w:r>
    </w:p>
    <w:p w14:paraId="47B8699B" w14:textId="77777777" w:rsidR="005419DD" w:rsidRDefault="005419DD">
      <w:pPr>
        <w:numPr>
          <w:ilvl w:val="0"/>
          <w:numId w:val="21"/>
        </w:numPr>
        <w:autoSpaceDE w:val="0"/>
        <w:autoSpaceDN w:val="0"/>
        <w:adjustRightInd w:val="0"/>
        <w:spacing w:line="240" w:lineRule="auto"/>
        <w:rPr>
          <w:lang w:val="lt-LT"/>
        </w:rPr>
      </w:pPr>
      <w:r>
        <w:rPr>
          <w:lang w:val="lt-LT"/>
        </w:rPr>
        <w:t>Kada išgėrėte paskutinę Brilique tabletę, galite patikrinti pažiūrėję į lizdinę plokštelę, ant kurios nupiešta saulė, kuri reiškia rytą, ir mėnulis, kuris reiškia vakarą. Tokiu būdu prisiminsite, ar išgėrėte šio vaisto dozę.</w:t>
      </w:r>
    </w:p>
    <w:p w14:paraId="08B8357B" w14:textId="77777777" w:rsidR="005419DD" w:rsidRDefault="005419DD">
      <w:pPr>
        <w:spacing w:line="240" w:lineRule="auto"/>
        <w:ind w:left="567" w:hanging="567"/>
        <w:rPr>
          <w:lang w:val="lt-LT"/>
        </w:rPr>
      </w:pPr>
    </w:p>
    <w:p w14:paraId="1DE86D34" w14:textId="77777777" w:rsidR="005419DD" w:rsidRDefault="005419DD">
      <w:pPr>
        <w:spacing w:line="240" w:lineRule="auto"/>
        <w:ind w:left="567" w:hanging="567"/>
        <w:rPr>
          <w:b/>
          <w:lang w:val="lt-LT"/>
        </w:rPr>
      </w:pPr>
      <w:r>
        <w:rPr>
          <w:b/>
          <w:lang w:val="lt-LT"/>
        </w:rPr>
        <w:t>Jeigu sunku nuryti tabletę</w:t>
      </w:r>
    </w:p>
    <w:p w14:paraId="78B21C3C" w14:textId="77777777" w:rsidR="005419DD" w:rsidRDefault="005419DD">
      <w:pPr>
        <w:spacing w:line="240" w:lineRule="auto"/>
        <w:rPr>
          <w:lang w:val="lt-LT"/>
        </w:rPr>
      </w:pPr>
      <w:r>
        <w:rPr>
          <w:lang w:val="lt-LT"/>
        </w:rPr>
        <w:t>Jeigu tabletę Jums nuryti sunku, tai ją galite susmulkinti ir sumaišyti su vandeniu kaip aprašyta žemiau:</w:t>
      </w:r>
    </w:p>
    <w:p w14:paraId="63F21A6A" w14:textId="77777777" w:rsidR="005419DD" w:rsidRDefault="005419DD">
      <w:pPr>
        <w:numPr>
          <w:ilvl w:val="0"/>
          <w:numId w:val="21"/>
        </w:numPr>
        <w:autoSpaceDE w:val="0"/>
        <w:autoSpaceDN w:val="0"/>
        <w:adjustRightInd w:val="0"/>
        <w:spacing w:line="240" w:lineRule="auto"/>
        <w:rPr>
          <w:lang w:val="lt-LT"/>
        </w:rPr>
      </w:pPr>
      <w:r>
        <w:rPr>
          <w:lang w:val="lt-LT"/>
        </w:rPr>
        <w:lastRenderedPageBreak/>
        <w:t>susmulkinkite tabletę į smulkius miltelius;</w:t>
      </w:r>
    </w:p>
    <w:p w14:paraId="59EC2EA5" w14:textId="77777777" w:rsidR="005419DD" w:rsidRDefault="005419DD">
      <w:pPr>
        <w:numPr>
          <w:ilvl w:val="0"/>
          <w:numId w:val="21"/>
        </w:numPr>
        <w:autoSpaceDE w:val="0"/>
        <w:autoSpaceDN w:val="0"/>
        <w:adjustRightInd w:val="0"/>
        <w:spacing w:line="240" w:lineRule="auto"/>
        <w:rPr>
          <w:lang w:val="lt-LT"/>
        </w:rPr>
      </w:pPr>
      <w:r>
        <w:rPr>
          <w:lang w:val="lt-LT"/>
        </w:rPr>
        <w:t>supilkite miltelius į pusę stiklinės vandens;</w:t>
      </w:r>
    </w:p>
    <w:p w14:paraId="54C65D7C" w14:textId="77777777" w:rsidR="005419DD" w:rsidRDefault="005419DD">
      <w:pPr>
        <w:numPr>
          <w:ilvl w:val="0"/>
          <w:numId w:val="21"/>
        </w:numPr>
        <w:autoSpaceDE w:val="0"/>
        <w:autoSpaceDN w:val="0"/>
        <w:adjustRightInd w:val="0"/>
        <w:spacing w:line="240" w:lineRule="auto"/>
        <w:rPr>
          <w:lang w:val="lt-LT"/>
        </w:rPr>
      </w:pPr>
      <w:r>
        <w:rPr>
          <w:lang w:val="lt-LT"/>
        </w:rPr>
        <w:t>nedelsdami išmaišykite ir išgerkite;</w:t>
      </w:r>
    </w:p>
    <w:p w14:paraId="58FD4D50" w14:textId="77777777" w:rsidR="005419DD" w:rsidRDefault="005419DD">
      <w:pPr>
        <w:numPr>
          <w:ilvl w:val="0"/>
          <w:numId w:val="21"/>
        </w:numPr>
        <w:autoSpaceDE w:val="0"/>
        <w:autoSpaceDN w:val="0"/>
        <w:adjustRightInd w:val="0"/>
        <w:spacing w:line="240" w:lineRule="auto"/>
        <w:rPr>
          <w:lang w:val="lt-LT"/>
        </w:rPr>
      </w:pPr>
      <w:r>
        <w:rPr>
          <w:lang w:val="lt-LT"/>
        </w:rPr>
        <w:t>kad tuščioje stiklinėje neliktų vaisto, praskalaukite ją dar puse stiklinės vandens ir išgerkite.</w:t>
      </w:r>
    </w:p>
    <w:p w14:paraId="088BEC27" w14:textId="77777777" w:rsidR="005419DD" w:rsidRDefault="005419DD">
      <w:pPr>
        <w:tabs>
          <w:tab w:val="clear" w:pos="567"/>
        </w:tabs>
        <w:spacing w:line="240" w:lineRule="auto"/>
        <w:rPr>
          <w:lang w:val="lt-LT"/>
        </w:rPr>
      </w:pPr>
      <w:r>
        <w:rPr>
          <w:lang w:val="lt-LT"/>
        </w:rPr>
        <w:t>Jei esate ligoninėje, tai šią tabletę Jums gali paduoti sumaišytą su vandeniu per pro nosį įkištą (nosies-skrandžio) vamzdelį.</w:t>
      </w:r>
    </w:p>
    <w:p w14:paraId="7AEF51D5" w14:textId="77777777" w:rsidR="005419DD" w:rsidRDefault="005419DD">
      <w:pPr>
        <w:tabs>
          <w:tab w:val="clear" w:pos="567"/>
        </w:tabs>
        <w:spacing w:line="240" w:lineRule="auto"/>
        <w:rPr>
          <w:b/>
          <w:lang w:val="lt-LT"/>
        </w:rPr>
      </w:pPr>
    </w:p>
    <w:p w14:paraId="4A234506" w14:textId="77777777" w:rsidR="005419DD" w:rsidRDefault="005419DD">
      <w:pPr>
        <w:spacing w:line="240" w:lineRule="auto"/>
        <w:ind w:left="567" w:hanging="567"/>
        <w:rPr>
          <w:b/>
          <w:lang w:val="lt-LT"/>
        </w:rPr>
      </w:pPr>
      <w:r>
        <w:rPr>
          <w:b/>
          <w:lang w:val="lt-LT"/>
        </w:rPr>
        <w:t>Pavartojus per didelę Brilique dozę</w:t>
      </w:r>
    </w:p>
    <w:p w14:paraId="461BDFB4" w14:textId="77777777" w:rsidR="005419DD" w:rsidRDefault="005419DD">
      <w:pPr>
        <w:autoSpaceDE w:val="0"/>
        <w:autoSpaceDN w:val="0"/>
        <w:adjustRightInd w:val="0"/>
        <w:spacing w:line="240" w:lineRule="auto"/>
        <w:rPr>
          <w:lang w:val="lt-LT"/>
        </w:rPr>
      </w:pPr>
      <w:r>
        <w:rPr>
          <w:lang w:val="lt-LT"/>
        </w:rPr>
        <w:t>Išgėrę daugiau Brilique negu reikia, nedelsdami kreipkitės į savo gydytoją arba vykite į ligoninę, pasiėmę vaisto pakuotę. Pavartojus per didelę šio vaisto dozę, gali padidėti kraujavimo pavojus.</w:t>
      </w:r>
    </w:p>
    <w:p w14:paraId="3661E524" w14:textId="77777777" w:rsidR="005419DD" w:rsidRDefault="005419DD">
      <w:pPr>
        <w:spacing w:line="240" w:lineRule="auto"/>
        <w:ind w:left="567" w:hanging="567"/>
        <w:rPr>
          <w:b/>
          <w:lang w:val="lt-LT"/>
        </w:rPr>
      </w:pPr>
    </w:p>
    <w:p w14:paraId="64A06D5E" w14:textId="77777777" w:rsidR="005419DD" w:rsidRDefault="005419DD">
      <w:pPr>
        <w:spacing w:line="240" w:lineRule="auto"/>
        <w:ind w:left="567" w:hanging="567"/>
        <w:rPr>
          <w:b/>
          <w:lang w:val="lt-LT"/>
        </w:rPr>
      </w:pPr>
      <w:r>
        <w:rPr>
          <w:b/>
          <w:lang w:val="lt-LT"/>
        </w:rPr>
        <w:t>Pamiršus pavartoti Brilique</w:t>
      </w:r>
    </w:p>
    <w:p w14:paraId="7990A070" w14:textId="77777777" w:rsidR="005419DD" w:rsidRDefault="005419DD">
      <w:pPr>
        <w:numPr>
          <w:ilvl w:val="0"/>
          <w:numId w:val="22"/>
        </w:numPr>
        <w:spacing w:line="240" w:lineRule="auto"/>
        <w:rPr>
          <w:lang w:val="lt-LT"/>
        </w:rPr>
      </w:pPr>
      <w:r>
        <w:rPr>
          <w:lang w:val="lt-LT"/>
        </w:rPr>
        <w:t xml:space="preserve">Užmiršę išgerti vieną dozę, kitą gerkite įprastu laiku įprasto dydžio. </w:t>
      </w:r>
    </w:p>
    <w:p w14:paraId="3C67DB1B" w14:textId="77777777" w:rsidR="005419DD" w:rsidRDefault="005419DD">
      <w:pPr>
        <w:numPr>
          <w:ilvl w:val="0"/>
          <w:numId w:val="22"/>
        </w:numPr>
        <w:spacing w:line="240" w:lineRule="auto"/>
        <w:rPr>
          <w:lang w:val="lt-LT"/>
        </w:rPr>
      </w:pPr>
      <w:r>
        <w:rPr>
          <w:lang w:val="lt-LT"/>
        </w:rPr>
        <w:t>Negalima vartoti dvigubos dozės (dviejų dozių iš karto) norint kompensuoti praleistą dozę.</w:t>
      </w:r>
    </w:p>
    <w:p w14:paraId="774D5C5E" w14:textId="77777777" w:rsidR="005419DD" w:rsidRDefault="005419DD">
      <w:pPr>
        <w:spacing w:line="240" w:lineRule="auto"/>
        <w:ind w:left="567" w:hanging="567"/>
        <w:rPr>
          <w:lang w:val="lt-LT"/>
        </w:rPr>
      </w:pPr>
    </w:p>
    <w:p w14:paraId="6DDD7FE0" w14:textId="77777777" w:rsidR="005419DD" w:rsidRDefault="005419DD">
      <w:pPr>
        <w:spacing w:line="240" w:lineRule="auto"/>
        <w:ind w:left="567" w:hanging="567"/>
        <w:rPr>
          <w:lang w:val="lt-LT"/>
        </w:rPr>
      </w:pPr>
      <w:r>
        <w:rPr>
          <w:b/>
          <w:lang w:val="lt-LT"/>
        </w:rPr>
        <w:t xml:space="preserve">Nustojus vartoti Brilique </w:t>
      </w:r>
    </w:p>
    <w:p w14:paraId="657FACC8" w14:textId="77777777" w:rsidR="005419DD" w:rsidRDefault="005419DD">
      <w:pPr>
        <w:autoSpaceDE w:val="0"/>
        <w:autoSpaceDN w:val="0"/>
        <w:adjustRightInd w:val="0"/>
        <w:spacing w:line="240" w:lineRule="auto"/>
        <w:rPr>
          <w:lang w:val="lt-LT"/>
        </w:rPr>
      </w:pPr>
      <w:r>
        <w:rPr>
          <w:lang w:val="lt-LT"/>
        </w:rPr>
        <w:t>Nenutraukite Brilique vartojimo nepasitarę su gydytoju. Vartokite šį vaistą reguliariai, kol gydytojas jo skiria. Nutraukus Brilique vartojimą gali padidėti rizika patirti naują širdies priepuolį ar insultą, taip pat numirti nuo ligos, susijusios su Jūsų širdimi ar kraujagyslėmis.</w:t>
      </w:r>
    </w:p>
    <w:p w14:paraId="6E1470F6" w14:textId="77777777" w:rsidR="005419DD" w:rsidRDefault="005419DD">
      <w:pPr>
        <w:autoSpaceDE w:val="0"/>
        <w:autoSpaceDN w:val="0"/>
        <w:adjustRightInd w:val="0"/>
        <w:spacing w:line="240" w:lineRule="auto"/>
        <w:rPr>
          <w:lang w:val="lt-LT"/>
        </w:rPr>
      </w:pPr>
    </w:p>
    <w:p w14:paraId="213E7452" w14:textId="77777777" w:rsidR="005419DD" w:rsidRDefault="005419DD">
      <w:pPr>
        <w:numPr>
          <w:ilvl w:val="12"/>
          <w:numId w:val="0"/>
        </w:numPr>
        <w:tabs>
          <w:tab w:val="clear" w:pos="567"/>
        </w:tabs>
        <w:spacing w:line="240" w:lineRule="auto"/>
        <w:ind w:right="-2"/>
        <w:rPr>
          <w:lang w:val="lt-LT"/>
        </w:rPr>
      </w:pPr>
      <w:r>
        <w:rPr>
          <w:lang w:val="lt-LT"/>
        </w:rPr>
        <w:t>Jeigu kiltų daugiau klausimų dėl šio vaisto vartojimo, kreipkitės į gydytoją arba vaistininką.</w:t>
      </w:r>
    </w:p>
    <w:p w14:paraId="74013771" w14:textId="77777777" w:rsidR="005419DD" w:rsidRDefault="005419DD">
      <w:pPr>
        <w:numPr>
          <w:ilvl w:val="12"/>
          <w:numId w:val="0"/>
        </w:numPr>
        <w:tabs>
          <w:tab w:val="clear" w:pos="567"/>
        </w:tabs>
        <w:spacing w:line="240" w:lineRule="auto"/>
        <w:ind w:right="-2"/>
        <w:rPr>
          <w:lang w:val="lt-LT"/>
        </w:rPr>
      </w:pPr>
    </w:p>
    <w:p w14:paraId="6DB8D918" w14:textId="77777777" w:rsidR="005419DD" w:rsidRDefault="005419DD">
      <w:pPr>
        <w:numPr>
          <w:ilvl w:val="12"/>
          <w:numId w:val="0"/>
        </w:numPr>
        <w:tabs>
          <w:tab w:val="clear" w:pos="567"/>
        </w:tabs>
        <w:spacing w:line="240" w:lineRule="auto"/>
        <w:ind w:right="-2"/>
        <w:rPr>
          <w:lang w:val="lt-LT"/>
        </w:rPr>
      </w:pPr>
    </w:p>
    <w:p w14:paraId="676D4F0C" w14:textId="77777777" w:rsidR="005419DD" w:rsidRDefault="005419DD" w:rsidP="00D13EAD">
      <w:pPr>
        <w:numPr>
          <w:ilvl w:val="12"/>
          <w:numId w:val="0"/>
        </w:numPr>
        <w:spacing w:line="240" w:lineRule="auto"/>
        <w:ind w:left="567" w:hanging="567"/>
        <w:rPr>
          <w:b/>
          <w:caps/>
          <w:lang w:val="lt-LT"/>
        </w:rPr>
      </w:pPr>
      <w:r>
        <w:rPr>
          <w:b/>
          <w:caps/>
          <w:lang w:val="lt-LT"/>
        </w:rPr>
        <w:t>4.</w:t>
      </w:r>
      <w:r>
        <w:rPr>
          <w:b/>
          <w:caps/>
          <w:lang w:val="lt-LT"/>
        </w:rPr>
        <w:tab/>
      </w:r>
      <w:r>
        <w:rPr>
          <w:b/>
          <w:lang w:val="lt-LT"/>
        </w:rPr>
        <w:t>Galimas šalutinis poveikis</w:t>
      </w:r>
    </w:p>
    <w:p w14:paraId="677E7DC3" w14:textId="77777777" w:rsidR="005419DD" w:rsidRDefault="005419DD">
      <w:pPr>
        <w:spacing w:line="240" w:lineRule="auto"/>
        <w:ind w:left="567" w:hanging="567"/>
        <w:rPr>
          <w:lang w:val="lt-LT"/>
        </w:rPr>
      </w:pPr>
    </w:p>
    <w:p w14:paraId="7AAB8C16" w14:textId="77777777" w:rsidR="005419DD" w:rsidRDefault="005419DD">
      <w:pPr>
        <w:autoSpaceDE w:val="0"/>
        <w:autoSpaceDN w:val="0"/>
        <w:adjustRightInd w:val="0"/>
        <w:spacing w:line="240" w:lineRule="auto"/>
        <w:rPr>
          <w:lang w:val="lt-LT"/>
        </w:rPr>
      </w:pPr>
      <w:r>
        <w:rPr>
          <w:lang w:val="lt-LT"/>
        </w:rPr>
        <w:t>Šis vaistas, kaip ir kiti, gali sukelti šalutinį poveikį, nors jis pasireiškia ne visiems žmonėms. Vartojant šį vaistą, gali pasireikšti žemiau išvardytas šalutinis poveikis.</w:t>
      </w:r>
    </w:p>
    <w:p w14:paraId="222A1790" w14:textId="77777777" w:rsidR="005419DD" w:rsidRDefault="005419DD">
      <w:pPr>
        <w:autoSpaceDE w:val="0"/>
        <w:autoSpaceDN w:val="0"/>
        <w:adjustRightInd w:val="0"/>
        <w:spacing w:line="240" w:lineRule="auto"/>
        <w:rPr>
          <w:lang w:val="lt-LT"/>
        </w:rPr>
      </w:pPr>
    </w:p>
    <w:p w14:paraId="43D6B49F" w14:textId="77777777" w:rsidR="005419DD" w:rsidRDefault="005419DD">
      <w:pPr>
        <w:autoSpaceDE w:val="0"/>
        <w:autoSpaceDN w:val="0"/>
        <w:adjustRightInd w:val="0"/>
        <w:spacing w:line="240" w:lineRule="auto"/>
        <w:rPr>
          <w:lang w:val="lt-LT"/>
        </w:rPr>
      </w:pPr>
      <w:r>
        <w:rPr>
          <w:lang w:val="lt-LT"/>
        </w:rPr>
        <w:t>Brilique veikia kraujo krešėjimą, todėl dauguma šalutinių poveikių yra susiję su kraujavimu. Kraujavimas galimas bet kurioje kūno vietoje. Aplamai kraujavimas (pvz., kraujosruvos, kraujavimas iš nosies) pasitaiko dažnai. Stiprus kraujavimas pasitaiko nedažnai, bet gali kelti pavojų gyvybei.</w:t>
      </w:r>
    </w:p>
    <w:p w14:paraId="1EDC1247" w14:textId="77777777" w:rsidR="005419DD" w:rsidRDefault="005419DD">
      <w:pPr>
        <w:autoSpaceDE w:val="0"/>
        <w:autoSpaceDN w:val="0"/>
        <w:adjustRightInd w:val="0"/>
        <w:spacing w:line="240" w:lineRule="auto"/>
        <w:rPr>
          <w:lang w:val="lt-LT"/>
        </w:rPr>
      </w:pPr>
    </w:p>
    <w:p w14:paraId="7BB5F173" w14:textId="77777777" w:rsidR="005419DD" w:rsidRDefault="005419DD">
      <w:pPr>
        <w:autoSpaceDE w:val="0"/>
        <w:autoSpaceDN w:val="0"/>
        <w:adjustRightInd w:val="0"/>
        <w:spacing w:line="240" w:lineRule="auto"/>
        <w:rPr>
          <w:b/>
          <w:lang w:val="lt-LT"/>
        </w:rPr>
      </w:pPr>
      <w:r>
        <w:rPr>
          <w:b/>
          <w:lang w:val="lt-LT"/>
        </w:rPr>
        <w:t>Nedelsdami kreipkitės į gydytoją pastebėję bent vieną iš žemiau išvardytų sutrikimų, kadangi Jums gali reikėti skubios gydytojo pagalbos.</w:t>
      </w:r>
    </w:p>
    <w:p w14:paraId="0DFCC9CF" w14:textId="77777777" w:rsidR="005419DD" w:rsidRDefault="005419DD">
      <w:pPr>
        <w:autoSpaceDE w:val="0"/>
        <w:autoSpaceDN w:val="0"/>
        <w:adjustRightInd w:val="0"/>
        <w:spacing w:line="240" w:lineRule="auto"/>
        <w:rPr>
          <w:lang w:val="lt-LT"/>
        </w:rPr>
      </w:pPr>
    </w:p>
    <w:p w14:paraId="35D6B595" w14:textId="77777777" w:rsidR="005419DD" w:rsidRDefault="005419DD">
      <w:pPr>
        <w:numPr>
          <w:ilvl w:val="0"/>
          <w:numId w:val="23"/>
        </w:numPr>
        <w:spacing w:line="240" w:lineRule="auto"/>
        <w:rPr>
          <w:b/>
          <w:lang w:val="lt-LT"/>
        </w:rPr>
      </w:pPr>
      <w:r>
        <w:rPr>
          <w:b/>
          <w:lang w:val="lt-LT"/>
        </w:rPr>
        <w:t>Kraujavimas į smegenis arba kaukolės viduje yra nedažnas šalutinis poveikis, dėl kurio gali pasireikšti insulto požymių, pvz.:</w:t>
      </w:r>
    </w:p>
    <w:p w14:paraId="0900F57E" w14:textId="77777777" w:rsidR="005419DD" w:rsidRDefault="005419DD">
      <w:pPr>
        <w:numPr>
          <w:ilvl w:val="0"/>
          <w:numId w:val="27"/>
        </w:numPr>
        <w:autoSpaceDE w:val="0"/>
        <w:autoSpaceDN w:val="0"/>
        <w:adjustRightInd w:val="0"/>
        <w:spacing w:line="240" w:lineRule="auto"/>
        <w:rPr>
          <w:lang w:val="lt-LT"/>
        </w:rPr>
      </w:pPr>
      <w:r>
        <w:rPr>
          <w:lang w:val="lt-LT"/>
        </w:rPr>
        <w:t>staiga pasireiškę rankos, kojos arba veido nejautra ar silpnumas, ypač jei šie sutrikimai yra tik vienoje kūno pusėje;</w:t>
      </w:r>
    </w:p>
    <w:p w14:paraId="04D68685" w14:textId="77777777" w:rsidR="005419DD" w:rsidRDefault="005419DD">
      <w:pPr>
        <w:numPr>
          <w:ilvl w:val="0"/>
          <w:numId w:val="27"/>
        </w:numPr>
        <w:autoSpaceDE w:val="0"/>
        <w:autoSpaceDN w:val="0"/>
        <w:adjustRightInd w:val="0"/>
        <w:spacing w:line="240" w:lineRule="auto"/>
        <w:rPr>
          <w:lang w:val="lt-LT"/>
        </w:rPr>
      </w:pPr>
      <w:r>
        <w:rPr>
          <w:lang w:val="lt-LT"/>
        </w:rPr>
        <w:t>staiga atsiradęs sumišimas, pasunkėjusi kalba ar pablogėjęs gebėjimas suprasti kitus žmones;</w:t>
      </w:r>
    </w:p>
    <w:p w14:paraId="34F34215" w14:textId="77777777" w:rsidR="005419DD" w:rsidRDefault="005419DD">
      <w:pPr>
        <w:numPr>
          <w:ilvl w:val="0"/>
          <w:numId w:val="27"/>
        </w:numPr>
        <w:autoSpaceDE w:val="0"/>
        <w:autoSpaceDN w:val="0"/>
        <w:adjustRightInd w:val="0"/>
        <w:spacing w:line="240" w:lineRule="auto"/>
        <w:rPr>
          <w:lang w:val="lt-LT"/>
        </w:rPr>
      </w:pPr>
      <w:r>
        <w:rPr>
          <w:lang w:val="lt-LT"/>
        </w:rPr>
        <w:t>staiga pasunkėjęs ėjimas arba sutrikusi pusiausvyra ar koordinacija;</w:t>
      </w:r>
    </w:p>
    <w:p w14:paraId="733AE815" w14:textId="77777777" w:rsidR="005419DD" w:rsidRDefault="005419DD">
      <w:pPr>
        <w:numPr>
          <w:ilvl w:val="0"/>
          <w:numId w:val="27"/>
        </w:numPr>
        <w:autoSpaceDE w:val="0"/>
        <w:autoSpaceDN w:val="0"/>
        <w:adjustRightInd w:val="0"/>
        <w:spacing w:line="240" w:lineRule="auto"/>
        <w:rPr>
          <w:lang w:val="lt-LT"/>
        </w:rPr>
      </w:pPr>
      <w:r>
        <w:rPr>
          <w:lang w:val="lt-LT"/>
        </w:rPr>
        <w:t>staiga be aiškios priežasties prasidėjęs galvos svaigimas arba stiprus galvos skausmas.</w:t>
      </w:r>
    </w:p>
    <w:p w14:paraId="35E66045" w14:textId="77777777" w:rsidR="005419DD" w:rsidRDefault="005419DD">
      <w:pPr>
        <w:spacing w:line="240" w:lineRule="auto"/>
        <w:rPr>
          <w:lang w:val="lt-LT"/>
        </w:rPr>
      </w:pPr>
    </w:p>
    <w:p w14:paraId="62080D9B" w14:textId="77777777" w:rsidR="005419DD" w:rsidRDefault="005419DD">
      <w:pPr>
        <w:numPr>
          <w:ilvl w:val="0"/>
          <w:numId w:val="24"/>
        </w:numPr>
        <w:spacing w:line="240" w:lineRule="auto"/>
        <w:rPr>
          <w:lang w:val="lt-LT"/>
        </w:rPr>
      </w:pPr>
      <w:r>
        <w:rPr>
          <w:b/>
          <w:lang w:val="lt-LT"/>
        </w:rPr>
        <w:t>Kraujavimo požymiai, pvz.</w:t>
      </w:r>
      <w:r>
        <w:rPr>
          <w:lang w:val="lt-LT"/>
        </w:rPr>
        <w:t>:</w:t>
      </w:r>
    </w:p>
    <w:p w14:paraId="69FEEBA4" w14:textId="77777777" w:rsidR="005419DD" w:rsidRDefault="005419DD">
      <w:pPr>
        <w:numPr>
          <w:ilvl w:val="0"/>
          <w:numId w:val="30"/>
        </w:numPr>
        <w:tabs>
          <w:tab w:val="clear" w:pos="567"/>
        </w:tabs>
        <w:spacing w:line="240" w:lineRule="auto"/>
        <w:rPr>
          <w:szCs w:val="22"/>
          <w:lang w:val="lt-LT"/>
        </w:rPr>
      </w:pPr>
      <w:r>
        <w:rPr>
          <w:szCs w:val="22"/>
          <w:lang w:val="lt-LT"/>
        </w:rPr>
        <w:t>stiprus ar nekontroliuojamas kraujavimas;</w:t>
      </w:r>
    </w:p>
    <w:p w14:paraId="73A2E7D7" w14:textId="77777777" w:rsidR="005419DD" w:rsidRDefault="005419DD">
      <w:pPr>
        <w:numPr>
          <w:ilvl w:val="0"/>
          <w:numId w:val="30"/>
        </w:numPr>
        <w:tabs>
          <w:tab w:val="clear" w:pos="567"/>
        </w:tabs>
        <w:spacing w:line="240" w:lineRule="auto"/>
        <w:rPr>
          <w:szCs w:val="22"/>
          <w:lang w:val="lt-LT"/>
        </w:rPr>
      </w:pPr>
      <w:r>
        <w:rPr>
          <w:szCs w:val="22"/>
          <w:lang w:val="lt-LT"/>
        </w:rPr>
        <w:t>netikėtas ar ilgalaikis kraujavimas;</w:t>
      </w:r>
    </w:p>
    <w:p w14:paraId="4BA50736" w14:textId="77777777" w:rsidR="005419DD" w:rsidRDefault="005419DD">
      <w:pPr>
        <w:numPr>
          <w:ilvl w:val="0"/>
          <w:numId w:val="30"/>
        </w:numPr>
        <w:tabs>
          <w:tab w:val="clear" w:pos="567"/>
        </w:tabs>
        <w:spacing w:line="240" w:lineRule="auto"/>
        <w:rPr>
          <w:szCs w:val="22"/>
          <w:lang w:val="lt-LT"/>
        </w:rPr>
      </w:pPr>
      <w:r>
        <w:rPr>
          <w:szCs w:val="22"/>
          <w:lang w:val="lt-LT"/>
        </w:rPr>
        <w:t>rožinis, raudonas arba rudas šlapimas;</w:t>
      </w:r>
    </w:p>
    <w:p w14:paraId="15126FDF" w14:textId="77777777" w:rsidR="005419DD" w:rsidRDefault="005419DD">
      <w:pPr>
        <w:numPr>
          <w:ilvl w:val="0"/>
          <w:numId w:val="30"/>
        </w:numPr>
        <w:tabs>
          <w:tab w:val="clear" w:pos="567"/>
        </w:tabs>
        <w:spacing w:line="240" w:lineRule="auto"/>
        <w:rPr>
          <w:szCs w:val="22"/>
          <w:lang w:val="lt-LT"/>
        </w:rPr>
      </w:pPr>
      <w:r>
        <w:rPr>
          <w:szCs w:val="22"/>
          <w:lang w:val="lt-LT"/>
        </w:rPr>
        <w:t>vėmimas raudonu krauju arba panašiais į kavos tirščius vėmalais;</w:t>
      </w:r>
    </w:p>
    <w:p w14:paraId="7F5A7BE6" w14:textId="77777777" w:rsidR="005419DD" w:rsidRDefault="005419DD">
      <w:pPr>
        <w:numPr>
          <w:ilvl w:val="0"/>
          <w:numId w:val="30"/>
        </w:numPr>
        <w:tabs>
          <w:tab w:val="clear" w:pos="567"/>
        </w:tabs>
        <w:spacing w:line="240" w:lineRule="auto"/>
        <w:rPr>
          <w:szCs w:val="22"/>
          <w:lang w:val="lt-LT"/>
        </w:rPr>
      </w:pPr>
      <w:r>
        <w:rPr>
          <w:szCs w:val="22"/>
          <w:lang w:val="lt-LT"/>
        </w:rPr>
        <w:t>raudonos ar juodos kaip degutas išmatos;</w:t>
      </w:r>
    </w:p>
    <w:p w14:paraId="4D50281B" w14:textId="77777777" w:rsidR="005419DD" w:rsidRDefault="005419DD">
      <w:pPr>
        <w:numPr>
          <w:ilvl w:val="0"/>
          <w:numId w:val="30"/>
        </w:numPr>
        <w:tabs>
          <w:tab w:val="clear" w:pos="567"/>
        </w:tabs>
        <w:spacing w:line="240" w:lineRule="auto"/>
        <w:rPr>
          <w:szCs w:val="22"/>
          <w:lang w:val="lt-LT"/>
        </w:rPr>
      </w:pPr>
      <w:r>
        <w:rPr>
          <w:szCs w:val="22"/>
          <w:lang w:val="lt-LT"/>
        </w:rPr>
        <w:t>kraujo atkosėjimas ar vėmimas kraujo krešuliais.</w:t>
      </w:r>
    </w:p>
    <w:p w14:paraId="171F6FE6" w14:textId="77777777" w:rsidR="005419DD" w:rsidRDefault="005419DD">
      <w:pPr>
        <w:tabs>
          <w:tab w:val="clear" w:pos="567"/>
        </w:tabs>
        <w:spacing w:line="240" w:lineRule="auto"/>
        <w:ind w:left="360"/>
        <w:rPr>
          <w:lang w:val="lt-LT"/>
        </w:rPr>
      </w:pPr>
    </w:p>
    <w:p w14:paraId="2C148719" w14:textId="77777777" w:rsidR="005419DD" w:rsidRDefault="005419DD">
      <w:pPr>
        <w:numPr>
          <w:ilvl w:val="0"/>
          <w:numId w:val="24"/>
        </w:numPr>
        <w:spacing w:line="240" w:lineRule="auto"/>
        <w:rPr>
          <w:lang w:val="lt-LT"/>
        </w:rPr>
      </w:pPr>
      <w:r>
        <w:rPr>
          <w:b/>
          <w:lang w:val="lt-LT"/>
        </w:rPr>
        <w:t>Alpimas (sinkopė)</w:t>
      </w:r>
      <w:r>
        <w:rPr>
          <w:lang w:val="lt-LT"/>
        </w:rPr>
        <w:t>:</w:t>
      </w:r>
    </w:p>
    <w:p w14:paraId="2A8F9AEE" w14:textId="77777777" w:rsidR="005419DD" w:rsidRDefault="005419DD">
      <w:pPr>
        <w:numPr>
          <w:ilvl w:val="0"/>
          <w:numId w:val="30"/>
        </w:numPr>
        <w:tabs>
          <w:tab w:val="clear" w:pos="567"/>
        </w:tabs>
        <w:spacing w:line="240" w:lineRule="auto"/>
        <w:rPr>
          <w:szCs w:val="22"/>
          <w:lang w:val="lt-LT"/>
        </w:rPr>
      </w:pPr>
      <w:r>
        <w:rPr>
          <w:szCs w:val="22"/>
          <w:lang w:val="lt-LT"/>
        </w:rPr>
        <w:t>laikinas sąmonės netekimas dėl staigaus smegenų kraujotakos sutrikimo (pasitaiko dažnai).</w:t>
      </w:r>
    </w:p>
    <w:p w14:paraId="623775EC" w14:textId="77777777" w:rsidR="005419DD" w:rsidRDefault="005419DD">
      <w:pPr>
        <w:tabs>
          <w:tab w:val="clear" w:pos="567"/>
        </w:tabs>
        <w:autoSpaceDE w:val="0"/>
        <w:autoSpaceDN w:val="0"/>
        <w:adjustRightInd w:val="0"/>
        <w:ind w:left="851"/>
        <w:rPr>
          <w:szCs w:val="22"/>
          <w:lang w:val="lt-LT"/>
        </w:rPr>
      </w:pPr>
    </w:p>
    <w:p w14:paraId="04B3DA4C" w14:textId="77777777" w:rsidR="005419DD" w:rsidRDefault="005419DD">
      <w:pPr>
        <w:numPr>
          <w:ilvl w:val="0"/>
          <w:numId w:val="24"/>
        </w:numPr>
        <w:spacing w:line="240" w:lineRule="auto"/>
        <w:rPr>
          <w:b/>
          <w:bCs/>
          <w:szCs w:val="22"/>
          <w:lang w:val="lt-LT"/>
        </w:rPr>
      </w:pPr>
      <w:r>
        <w:rPr>
          <w:b/>
          <w:bCs/>
          <w:szCs w:val="22"/>
          <w:lang w:val="lt-LT"/>
        </w:rPr>
        <w:lastRenderedPageBreak/>
        <w:t>Krešėjimo sutrikimo, vadinamo trombine trombocitopenine purpura, požymiai, pvz.:</w:t>
      </w:r>
    </w:p>
    <w:p w14:paraId="02CA36E2" w14:textId="77777777" w:rsidR="005419DD" w:rsidRDefault="005419DD">
      <w:pPr>
        <w:numPr>
          <w:ilvl w:val="0"/>
          <w:numId w:val="30"/>
        </w:numPr>
        <w:tabs>
          <w:tab w:val="clear" w:pos="567"/>
        </w:tabs>
        <w:spacing w:line="240" w:lineRule="auto"/>
        <w:rPr>
          <w:szCs w:val="22"/>
          <w:lang w:val="lt-LT"/>
        </w:rPr>
      </w:pPr>
      <w:r>
        <w:rPr>
          <w:szCs w:val="22"/>
          <w:lang w:val="lt-LT"/>
        </w:rPr>
        <w:t>karščiavimas ir purpurinės dėmės (vadinamos purpura) odoje ar burnos ertmėje, kartu gali pagelsti oda ir akys (gelta), be aiškios priežasties pasireikšti labai didelis nuovargis arba sutrikti orientacija.</w:t>
      </w:r>
    </w:p>
    <w:p w14:paraId="22A82218" w14:textId="77777777" w:rsidR="005419DD" w:rsidRDefault="005419DD">
      <w:pPr>
        <w:tabs>
          <w:tab w:val="clear" w:pos="567"/>
        </w:tabs>
        <w:spacing w:line="240" w:lineRule="auto"/>
        <w:rPr>
          <w:lang w:val="lt-LT"/>
        </w:rPr>
      </w:pPr>
    </w:p>
    <w:p w14:paraId="2730A9B8" w14:textId="77777777" w:rsidR="005419DD" w:rsidRDefault="005419DD">
      <w:pPr>
        <w:spacing w:line="240" w:lineRule="auto"/>
        <w:rPr>
          <w:b/>
          <w:lang w:val="lt-LT"/>
        </w:rPr>
      </w:pPr>
      <w:r>
        <w:rPr>
          <w:b/>
          <w:lang w:val="lt-LT"/>
        </w:rPr>
        <w:t>Pasitarkite su gydytoju pajutę šį sutrikimą:</w:t>
      </w:r>
    </w:p>
    <w:p w14:paraId="10EBCEC4" w14:textId="77777777" w:rsidR="005419DD" w:rsidRDefault="005419DD">
      <w:pPr>
        <w:numPr>
          <w:ilvl w:val="0"/>
          <w:numId w:val="31"/>
        </w:numPr>
        <w:spacing w:line="240" w:lineRule="auto"/>
        <w:rPr>
          <w:lang w:val="lt-LT"/>
        </w:rPr>
      </w:pPr>
      <w:r>
        <w:rPr>
          <w:b/>
          <w:lang w:val="lt-LT"/>
        </w:rPr>
        <w:t>dusulys (oro trūkumas). Jis pasireiškia labai dažnai.</w:t>
      </w:r>
      <w:r>
        <w:rPr>
          <w:bCs/>
          <w:lang w:val="lt-LT"/>
        </w:rPr>
        <w:t xml:space="preserve"> </w:t>
      </w:r>
      <w:r>
        <w:rPr>
          <w:lang w:val="lt-LT"/>
        </w:rPr>
        <w:t>Dusulio priežastis gali būti širdies liga, Brilique šalutinis poveikis ir kt. Su Brilique susijęs dusulys paprastai būna silpnas, pasireiškia staigiu ir netikėtu oro trūkumu, dažniausiai atsirandančiu ramybėje. Jis gali prasidėti pirmą gydymo savaitę ir paskui praeiti. Jeigu dusulys sunkėja arba ilgai nepraeina, apie jį pasakykite gydytojui, kuris nuspręs, ar nereikia keisti gydymo arba atlikti papildomų tyrimų.</w:t>
      </w:r>
    </w:p>
    <w:p w14:paraId="4167DD4A" w14:textId="77777777" w:rsidR="005419DD" w:rsidRDefault="005419DD">
      <w:pPr>
        <w:tabs>
          <w:tab w:val="clear" w:pos="567"/>
        </w:tabs>
        <w:spacing w:line="240" w:lineRule="auto"/>
        <w:rPr>
          <w:lang w:val="lt-LT"/>
        </w:rPr>
      </w:pPr>
    </w:p>
    <w:p w14:paraId="48A1408A" w14:textId="77777777" w:rsidR="005419DD" w:rsidRDefault="005419DD">
      <w:pPr>
        <w:spacing w:line="240" w:lineRule="auto"/>
        <w:rPr>
          <w:b/>
          <w:lang w:val="lt-LT"/>
        </w:rPr>
      </w:pPr>
      <w:r>
        <w:rPr>
          <w:b/>
          <w:lang w:val="lt-LT"/>
        </w:rPr>
        <w:t>Kitas galimas šalutinis poveikis</w:t>
      </w:r>
    </w:p>
    <w:p w14:paraId="6D35D41C" w14:textId="77777777" w:rsidR="005419DD" w:rsidRDefault="005419DD">
      <w:pPr>
        <w:autoSpaceDE w:val="0"/>
        <w:autoSpaceDN w:val="0"/>
        <w:adjustRightInd w:val="0"/>
        <w:spacing w:line="240" w:lineRule="auto"/>
        <w:rPr>
          <w:b/>
          <w:lang w:val="lt-LT"/>
        </w:rPr>
      </w:pPr>
    </w:p>
    <w:p w14:paraId="4517182E" w14:textId="77777777" w:rsidR="005419DD" w:rsidRDefault="005419DD">
      <w:pPr>
        <w:autoSpaceDE w:val="0"/>
        <w:autoSpaceDN w:val="0"/>
        <w:adjustRightInd w:val="0"/>
        <w:rPr>
          <w:b/>
          <w:bCs/>
          <w:szCs w:val="22"/>
          <w:lang w:val="lt-LT"/>
        </w:rPr>
      </w:pPr>
      <w:r>
        <w:rPr>
          <w:b/>
          <w:lang w:val="lt-LT"/>
        </w:rPr>
        <w:t>Labai dažnas (gali pasireikšti daugiau kaip 1 iš 10 žmonių):</w:t>
      </w:r>
    </w:p>
    <w:p w14:paraId="220766AB" w14:textId="77777777" w:rsidR="005419DD" w:rsidRDefault="005419DD">
      <w:pPr>
        <w:numPr>
          <w:ilvl w:val="0"/>
          <w:numId w:val="36"/>
        </w:numPr>
        <w:tabs>
          <w:tab w:val="clear" w:pos="567"/>
        </w:tabs>
        <w:autoSpaceDE w:val="0"/>
        <w:autoSpaceDN w:val="0"/>
        <w:adjustRightInd w:val="0"/>
        <w:ind w:left="567" w:hanging="283"/>
        <w:rPr>
          <w:szCs w:val="22"/>
          <w:lang w:val="lt-LT"/>
        </w:rPr>
      </w:pPr>
      <w:r>
        <w:rPr>
          <w:szCs w:val="22"/>
          <w:lang w:val="lt-LT"/>
        </w:rPr>
        <w:t>padidėjusi šlapimo rūgšties koncentracija kraujyje (nustatoma tam tikru tyrimu);</w:t>
      </w:r>
    </w:p>
    <w:p w14:paraId="10FA6C51" w14:textId="77777777" w:rsidR="005419DD" w:rsidRDefault="005419DD">
      <w:pPr>
        <w:numPr>
          <w:ilvl w:val="0"/>
          <w:numId w:val="36"/>
        </w:numPr>
        <w:tabs>
          <w:tab w:val="clear" w:pos="567"/>
        </w:tabs>
        <w:autoSpaceDE w:val="0"/>
        <w:autoSpaceDN w:val="0"/>
        <w:adjustRightInd w:val="0"/>
        <w:ind w:left="567" w:hanging="283"/>
        <w:rPr>
          <w:szCs w:val="22"/>
          <w:lang w:val="lt-LT"/>
        </w:rPr>
      </w:pPr>
      <w:r>
        <w:rPr>
          <w:szCs w:val="22"/>
          <w:lang w:val="lt-LT"/>
        </w:rPr>
        <w:t>kraujavimas dėl kraujo sutrikimų.</w:t>
      </w:r>
    </w:p>
    <w:p w14:paraId="721A09C2" w14:textId="77777777" w:rsidR="005419DD" w:rsidRDefault="005419DD">
      <w:pPr>
        <w:autoSpaceDE w:val="0"/>
        <w:autoSpaceDN w:val="0"/>
        <w:adjustRightInd w:val="0"/>
        <w:rPr>
          <w:b/>
          <w:bCs/>
          <w:szCs w:val="22"/>
          <w:lang w:val="lt-LT"/>
        </w:rPr>
      </w:pPr>
    </w:p>
    <w:p w14:paraId="6BF5495D" w14:textId="77777777" w:rsidR="005419DD" w:rsidRDefault="005419DD">
      <w:pPr>
        <w:autoSpaceDE w:val="0"/>
        <w:autoSpaceDN w:val="0"/>
        <w:adjustRightInd w:val="0"/>
        <w:spacing w:line="240" w:lineRule="auto"/>
        <w:rPr>
          <w:b/>
          <w:lang w:val="lt-LT"/>
        </w:rPr>
      </w:pPr>
      <w:r>
        <w:rPr>
          <w:b/>
          <w:lang w:val="lt-LT"/>
        </w:rPr>
        <w:t>Dažnas (gali pasireikšti mažiau kaip 1 iš 10 žmonių):</w:t>
      </w:r>
    </w:p>
    <w:p w14:paraId="3C0C7896" w14:textId="77777777" w:rsidR="005419DD" w:rsidRDefault="005419DD">
      <w:pPr>
        <w:numPr>
          <w:ilvl w:val="0"/>
          <w:numId w:val="36"/>
        </w:numPr>
        <w:tabs>
          <w:tab w:val="clear" w:pos="567"/>
        </w:tabs>
        <w:autoSpaceDE w:val="0"/>
        <w:autoSpaceDN w:val="0"/>
        <w:adjustRightInd w:val="0"/>
        <w:ind w:left="567" w:hanging="283"/>
        <w:rPr>
          <w:szCs w:val="22"/>
          <w:lang w:val="lt-LT"/>
        </w:rPr>
      </w:pPr>
      <w:r>
        <w:rPr>
          <w:szCs w:val="22"/>
          <w:lang w:val="lt-LT"/>
        </w:rPr>
        <w:t>kraujosruvos;</w:t>
      </w:r>
    </w:p>
    <w:p w14:paraId="457AD973" w14:textId="77777777" w:rsidR="005419DD" w:rsidRDefault="005419DD">
      <w:pPr>
        <w:numPr>
          <w:ilvl w:val="0"/>
          <w:numId w:val="36"/>
        </w:numPr>
        <w:tabs>
          <w:tab w:val="clear" w:pos="567"/>
        </w:tabs>
        <w:autoSpaceDE w:val="0"/>
        <w:autoSpaceDN w:val="0"/>
        <w:adjustRightInd w:val="0"/>
        <w:ind w:left="567" w:hanging="283"/>
        <w:rPr>
          <w:szCs w:val="22"/>
          <w:lang w:val="lt-LT"/>
        </w:rPr>
      </w:pPr>
      <w:r>
        <w:rPr>
          <w:szCs w:val="22"/>
          <w:lang w:val="lt-LT"/>
        </w:rPr>
        <w:t>galvos skausmas;</w:t>
      </w:r>
    </w:p>
    <w:p w14:paraId="14F4EB25" w14:textId="77777777" w:rsidR="005419DD" w:rsidRDefault="005419DD">
      <w:pPr>
        <w:numPr>
          <w:ilvl w:val="0"/>
          <w:numId w:val="36"/>
        </w:numPr>
        <w:tabs>
          <w:tab w:val="clear" w:pos="567"/>
        </w:tabs>
        <w:autoSpaceDE w:val="0"/>
        <w:autoSpaceDN w:val="0"/>
        <w:adjustRightInd w:val="0"/>
        <w:ind w:left="567" w:hanging="283"/>
        <w:rPr>
          <w:szCs w:val="22"/>
          <w:lang w:val="lt-LT"/>
        </w:rPr>
      </w:pPr>
      <w:r>
        <w:rPr>
          <w:szCs w:val="22"/>
          <w:lang w:val="lt-LT"/>
        </w:rPr>
        <w:t>galvos svaigimas arba sukimasis (lyg suktųsi kambarys);</w:t>
      </w:r>
    </w:p>
    <w:p w14:paraId="12EDA02B" w14:textId="77777777" w:rsidR="005419DD" w:rsidRDefault="005419DD">
      <w:pPr>
        <w:numPr>
          <w:ilvl w:val="0"/>
          <w:numId w:val="36"/>
        </w:numPr>
        <w:tabs>
          <w:tab w:val="clear" w:pos="567"/>
        </w:tabs>
        <w:autoSpaceDE w:val="0"/>
        <w:autoSpaceDN w:val="0"/>
        <w:adjustRightInd w:val="0"/>
        <w:ind w:left="567" w:hanging="283"/>
        <w:rPr>
          <w:szCs w:val="22"/>
          <w:lang w:val="lt-LT"/>
        </w:rPr>
      </w:pPr>
      <w:r>
        <w:rPr>
          <w:szCs w:val="22"/>
          <w:lang w:val="lt-LT"/>
        </w:rPr>
        <w:t>viduriavimas ar nevirškinimas;</w:t>
      </w:r>
    </w:p>
    <w:p w14:paraId="41264E2A" w14:textId="77777777" w:rsidR="005419DD" w:rsidRDefault="005419DD">
      <w:pPr>
        <w:numPr>
          <w:ilvl w:val="0"/>
          <w:numId w:val="36"/>
        </w:numPr>
        <w:tabs>
          <w:tab w:val="clear" w:pos="567"/>
        </w:tabs>
        <w:autoSpaceDE w:val="0"/>
        <w:autoSpaceDN w:val="0"/>
        <w:adjustRightInd w:val="0"/>
        <w:ind w:left="567" w:hanging="283"/>
        <w:rPr>
          <w:szCs w:val="22"/>
          <w:lang w:val="lt-LT"/>
        </w:rPr>
      </w:pPr>
      <w:r>
        <w:rPr>
          <w:szCs w:val="22"/>
          <w:lang w:val="lt-LT"/>
        </w:rPr>
        <w:t>pykinimas;</w:t>
      </w:r>
    </w:p>
    <w:p w14:paraId="7591721A" w14:textId="77777777" w:rsidR="005419DD" w:rsidRDefault="005419DD">
      <w:pPr>
        <w:numPr>
          <w:ilvl w:val="0"/>
          <w:numId w:val="36"/>
        </w:numPr>
        <w:tabs>
          <w:tab w:val="clear" w:pos="567"/>
        </w:tabs>
        <w:autoSpaceDE w:val="0"/>
        <w:autoSpaceDN w:val="0"/>
        <w:adjustRightInd w:val="0"/>
        <w:ind w:left="567" w:hanging="283"/>
        <w:rPr>
          <w:szCs w:val="22"/>
          <w:lang w:val="lt-LT"/>
        </w:rPr>
      </w:pPr>
      <w:r>
        <w:rPr>
          <w:szCs w:val="22"/>
          <w:lang w:val="lt-LT"/>
        </w:rPr>
        <w:t>vidurių užkietėjimas;</w:t>
      </w:r>
    </w:p>
    <w:p w14:paraId="67D34F45" w14:textId="77777777" w:rsidR="005419DD" w:rsidRDefault="005419DD">
      <w:pPr>
        <w:numPr>
          <w:ilvl w:val="0"/>
          <w:numId w:val="36"/>
        </w:numPr>
        <w:tabs>
          <w:tab w:val="clear" w:pos="567"/>
        </w:tabs>
        <w:autoSpaceDE w:val="0"/>
        <w:autoSpaceDN w:val="0"/>
        <w:adjustRightInd w:val="0"/>
        <w:ind w:left="567" w:hanging="283"/>
        <w:rPr>
          <w:szCs w:val="22"/>
          <w:lang w:val="lt-LT"/>
        </w:rPr>
      </w:pPr>
      <w:r>
        <w:rPr>
          <w:szCs w:val="22"/>
          <w:lang w:val="lt-LT"/>
        </w:rPr>
        <w:t>išbėrimas;</w:t>
      </w:r>
    </w:p>
    <w:p w14:paraId="309505C6" w14:textId="77777777" w:rsidR="005419DD" w:rsidRDefault="005419DD">
      <w:pPr>
        <w:numPr>
          <w:ilvl w:val="0"/>
          <w:numId w:val="36"/>
        </w:numPr>
        <w:tabs>
          <w:tab w:val="clear" w:pos="567"/>
        </w:tabs>
        <w:autoSpaceDE w:val="0"/>
        <w:autoSpaceDN w:val="0"/>
        <w:adjustRightInd w:val="0"/>
        <w:ind w:left="567" w:hanging="283"/>
        <w:rPr>
          <w:szCs w:val="22"/>
          <w:lang w:val="lt-LT"/>
        </w:rPr>
      </w:pPr>
      <w:r>
        <w:rPr>
          <w:szCs w:val="22"/>
          <w:lang w:val="lt-LT"/>
        </w:rPr>
        <w:t>niežulys;</w:t>
      </w:r>
    </w:p>
    <w:p w14:paraId="600B527F" w14:textId="77777777" w:rsidR="005419DD" w:rsidRDefault="005419DD">
      <w:pPr>
        <w:numPr>
          <w:ilvl w:val="0"/>
          <w:numId w:val="36"/>
        </w:numPr>
        <w:tabs>
          <w:tab w:val="clear" w:pos="567"/>
        </w:tabs>
        <w:autoSpaceDE w:val="0"/>
        <w:autoSpaceDN w:val="0"/>
        <w:adjustRightInd w:val="0"/>
        <w:ind w:left="567" w:hanging="283"/>
        <w:rPr>
          <w:szCs w:val="22"/>
          <w:lang w:val="lt-LT"/>
        </w:rPr>
      </w:pPr>
      <w:r>
        <w:rPr>
          <w:szCs w:val="22"/>
          <w:lang w:val="lt-LT"/>
        </w:rPr>
        <w:t xml:space="preserve">stiprus sąnarių skausmas ir patinimas (podagros požymiai); </w:t>
      </w:r>
    </w:p>
    <w:p w14:paraId="2D68BC9C" w14:textId="77777777" w:rsidR="005419DD" w:rsidRDefault="005419DD">
      <w:pPr>
        <w:numPr>
          <w:ilvl w:val="0"/>
          <w:numId w:val="36"/>
        </w:numPr>
        <w:tabs>
          <w:tab w:val="clear" w:pos="567"/>
        </w:tabs>
        <w:autoSpaceDE w:val="0"/>
        <w:autoSpaceDN w:val="0"/>
        <w:adjustRightInd w:val="0"/>
        <w:ind w:left="567" w:hanging="283"/>
        <w:rPr>
          <w:szCs w:val="22"/>
          <w:lang w:val="lt-LT"/>
        </w:rPr>
      </w:pPr>
      <w:r>
        <w:rPr>
          <w:szCs w:val="22"/>
          <w:lang w:val="lt-LT"/>
        </w:rPr>
        <w:t>svaigulys ar apsvaigimas arba neaiškus matymas (rodo sumažėjusį kraujospūdį);</w:t>
      </w:r>
    </w:p>
    <w:p w14:paraId="26188AC9" w14:textId="77777777" w:rsidR="005419DD" w:rsidRDefault="005419DD">
      <w:pPr>
        <w:numPr>
          <w:ilvl w:val="0"/>
          <w:numId w:val="36"/>
        </w:numPr>
        <w:tabs>
          <w:tab w:val="clear" w:pos="567"/>
        </w:tabs>
        <w:autoSpaceDE w:val="0"/>
        <w:autoSpaceDN w:val="0"/>
        <w:adjustRightInd w:val="0"/>
        <w:ind w:left="567" w:hanging="283"/>
        <w:rPr>
          <w:szCs w:val="22"/>
          <w:lang w:val="lt-LT"/>
        </w:rPr>
      </w:pPr>
      <w:r>
        <w:rPr>
          <w:szCs w:val="22"/>
          <w:lang w:val="lt-LT"/>
        </w:rPr>
        <w:t>kraujavimas iš nosies;</w:t>
      </w:r>
    </w:p>
    <w:p w14:paraId="1690F9E5" w14:textId="77777777" w:rsidR="005419DD" w:rsidRDefault="005419DD">
      <w:pPr>
        <w:numPr>
          <w:ilvl w:val="0"/>
          <w:numId w:val="36"/>
        </w:numPr>
        <w:tabs>
          <w:tab w:val="clear" w:pos="567"/>
        </w:tabs>
        <w:autoSpaceDE w:val="0"/>
        <w:autoSpaceDN w:val="0"/>
        <w:adjustRightInd w:val="0"/>
        <w:ind w:left="567" w:hanging="283"/>
        <w:rPr>
          <w:szCs w:val="22"/>
          <w:lang w:val="lt-LT"/>
        </w:rPr>
      </w:pPr>
      <w:r>
        <w:rPr>
          <w:szCs w:val="22"/>
          <w:lang w:val="lt-LT"/>
        </w:rPr>
        <w:t>kraujavimas po operacijos arba įsipjovus (pvz., skutantis) ir žaizdų daugiau negu normaliai;</w:t>
      </w:r>
    </w:p>
    <w:p w14:paraId="52CF747F" w14:textId="77777777" w:rsidR="005419DD" w:rsidRDefault="005419DD">
      <w:pPr>
        <w:numPr>
          <w:ilvl w:val="0"/>
          <w:numId w:val="36"/>
        </w:numPr>
        <w:tabs>
          <w:tab w:val="clear" w:pos="567"/>
        </w:tabs>
        <w:autoSpaceDE w:val="0"/>
        <w:autoSpaceDN w:val="0"/>
        <w:adjustRightInd w:val="0"/>
        <w:ind w:left="567" w:hanging="283"/>
        <w:rPr>
          <w:szCs w:val="22"/>
          <w:lang w:val="lt-LT"/>
        </w:rPr>
      </w:pPr>
      <w:r>
        <w:rPr>
          <w:szCs w:val="22"/>
          <w:lang w:val="lt-LT"/>
        </w:rPr>
        <w:t>kraujavimas iš skrandžio (opos);</w:t>
      </w:r>
    </w:p>
    <w:p w14:paraId="7BB50FB7" w14:textId="77777777" w:rsidR="005419DD" w:rsidRDefault="005419DD">
      <w:pPr>
        <w:numPr>
          <w:ilvl w:val="0"/>
          <w:numId w:val="36"/>
        </w:numPr>
        <w:tabs>
          <w:tab w:val="clear" w:pos="567"/>
        </w:tabs>
        <w:autoSpaceDE w:val="0"/>
        <w:autoSpaceDN w:val="0"/>
        <w:adjustRightInd w:val="0"/>
        <w:ind w:left="567" w:hanging="283"/>
        <w:rPr>
          <w:szCs w:val="22"/>
          <w:lang w:val="lt-LT"/>
        </w:rPr>
      </w:pPr>
      <w:r>
        <w:rPr>
          <w:szCs w:val="22"/>
          <w:lang w:val="lt-LT"/>
        </w:rPr>
        <w:t>kraujavimas iš dantenų.</w:t>
      </w:r>
    </w:p>
    <w:p w14:paraId="6C28C8AD" w14:textId="77777777" w:rsidR="005419DD" w:rsidRDefault="005419DD">
      <w:pPr>
        <w:numPr>
          <w:ilvl w:val="12"/>
          <w:numId w:val="0"/>
        </w:numPr>
        <w:tabs>
          <w:tab w:val="clear" w:pos="567"/>
        </w:tabs>
        <w:spacing w:line="240" w:lineRule="auto"/>
        <w:ind w:right="-29"/>
        <w:rPr>
          <w:szCs w:val="22"/>
          <w:lang w:val="lt-LT"/>
        </w:rPr>
      </w:pPr>
    </w:p>
    <w:p w14:paraId="73A795F2" w14:textId="77777777" w:rsidR="005419DD" w:rsidRDefault="005419DD">
      <w:pPr>
        <w:autoSpaceDE w:val="0"/>
        <w:autoSpaceDN w:val="0"/>
        <w:adjustRightInd w:val="0"/>
        <w:spacing w:line="240" w:lineRule="auto"/>
        <w:rPr>
          <w:b/>
          <w:lang w:val="lt-LT"/>
        </w:rPr>
      </w:pPr>
      <w:r>
        <w:rPr>
          <w:b/>
          <w:lang w:val="lt-LT"/>
        </w:rPr>
        <w:t>Nedažnas (gali pasireikšti mažiau kaip 1 iš 100 žmonių):</w:t>
      </w:r>
    </w:p>
    <w:p w14:paraId="7F3063EA" w14:textId="77777777" w:rsidR="005419DD" w:rsidRDefault="005419DD">
      <w:pPr>
        <w:numPr>
          <w:ilvl w:val="0"/>
          <w:numId w:val="36"/>
        </w:numPr>
        <w:tabs>
          <w:tab w:val="clear" w:pos="567"/>
        </w:tabs>
        <w:autoSpaceDE w:val="0"/>
        <w:autoSpaceDN w:val="0"/>
        <w:adjustRightInd w:val="0"/>
        <w:ind w:left="567" w:hanging="283"/>
        <w:rPr>
          <w:szCs w:val="22"/>
          <w:lang w:val="lt-LT"/>
        </w:rPr>
      </w:pPr>
      <w:r>
        <w:rPr>
          <w:szCs w:val="22"/>
          <w:lang w:val="lt-LT"/>
        </w:rPr>
        <w:t>alerginė reakcija – jos požymiai gali būti išbėrimas, niežulys arba veido, lūpų ar liežuvio patinimas;</w:t>
      </w:r>
    </w:p>
    <w:p w14:paraId="7E7603B6" w14:textId="77777777" w:rsidR="005419DD" w:rsidRDefault="005419DD">
      <w:pPr>
        <w:numPr>
          <w:ilvl w:val="0"/>
          <w:numId w:val="36"/>
        </w:numPr>
        <w:tabs>
          <w:tab w:val="clear" w:pos="567"/>
        </w:tabs>
        <w:autoSpaceDE w:val="0"/>
        <w:autoSpaceDN w:val="0"/>
        <w:adjustRightInd w:val="0"/>
        <w:ind w:left="567" w:hanging="283"/>
        <w:rPr>
          <w:szCs w:val="22"/>
          <w:lang w:val="lt-LT"/>
        </w:rPr>
      </w:pPr>
      <w:r>
        <w:rPr>
          <w:szCs w:val="22"/>
          <w:lang w:val="lt-LT"/>
        </w:rPr>
        <w:t>sutrikusi orientacija;</w:t>
      </w:r>
    </w:p>
    <w:p w14:paraId="10795920" w14:textId="77777777" w:rsidR="005419DD" w:rsidRDefault="005419DD">
      <w:pPr>
        <w:numPr>
          <w:ilvl w:val="0"/>
          <w:numId w:val="36"/>
        </w:numPr>
        <w:tabs>
          <w:tab w:val="clear" w:pos="567"/>
        </w:tabs>
        <w:autoSpaceDE w:val="0"/>
        <w:autoSpaceDN w:val="0"/>
        <w:adjustRightInd w:val="0"/>
        <w:ind w:left="567" w:hanging="283"/>
        <w:rPr>
          <w:szCs w:val="22"/>
          <w:lang w:val="lt-LT"/>
        </w:rPr>
      </w:pPr>
      <w:r>
        <w:rPr>
          <w:szCs w:val="22"/>
          <w:lang w:val="lt-LT"/>
        </w:rPr>
        <w:t>sutrikęs regėjimas dėl kraujo akyje;</w:t>
      </w:r>
    </w:p>
    <w:p w14:paraId="1A5CEBC8" w14:textId="77777777" w:rsidR="005419DD" w:rsidRDefault="005419DD">
      <w:pPr>
        <w:numPr>
          <w:ilvl w:val="0"/>
          <w:numId w:val="36"/>
        </w:numPr>
        <w:tabs>
          <w:tab w:val="clear" w:pos="567"/>
        </w:tabs>
        <w:autoSpaceDE w:val="0"/>
        <w:autoSpaceDN w:val="0"/>
        <w:adjustRightInd w:val="0"/>
        <w:ind w:left="567" w:hanging="283"/>
        <w:rPr>
          <w:szCs w:val="22"/>
          <w:lang w:val="lt-LT"/>
        </w:rPr>
      </w:pPr>
      <w:r>
        <w:rPr>
          <w:szCs w:val="22"/>
          <w:lang w:val="lt-LT"/>
        </w:rPr>
        <w:t>kraujavimas iš makšties – gausesnis arba ne mėnesinių metu;</w:t>
      </w:r>
    </w:p>
    <w:p w14:paraId="79CE123F" w14:textId="77777777" w:rsidR="005419DD" w:rsidRDefault="005419DD">
      <w:pPr>
        <w:numPr>
          <w:ilvl w:val="0"/>
          <w:numId w:val="36"/>
        </w:numPr>
        <w:tabs>
          <w:tab w:val="clear" w:pos="567"/>
        </w:tabs>
        <w:autoSpaceDE w:val="0"/>
        <w:autoSpaceDN w:val="0"/>
        <w:adjustRightInd w:val="0"/>
        <w:ind w:left="567" w:hanging="283"/>
        <w:rPr>
          <w:szCs w:val="22"/>
          <w:lang w:val="lt-LT"/>
        </w:rPr>
      </w:pPr>
      <w:r>
        <w:rPr>
          <w:szCs w:val="22"/>
          <w:lang w:val="lt-LT"/>
        </w:rPr>
        <w:t>kraujavimas į sąnarius ir raumenis, dėl kurio gali atsirasti skausmingas patinimas;</w:t>
      </w:r>
    </w:p>
    <w:p w14:paraId="719EFCBC" w14:textId="77777777" w:rsidR="005419DD" w:rsidRDefault="005419DD">
      <w:pPr>
        <w:numPr>
          <w:ilvl w:val="0"/>
          <w:numId w:val="36"/>
        </w:numPr>
        <w:tabs>
          <w:tab w:val="clear" w:pos="567"/>
        </w:tabs>
        <w:autoSpaceDE w:val="0"/>
        <w:autoSpaceDN w:val="0"/>
        <w:adjustRightInd w:val="0"/>
        <w:ind w:left="567" w:hanging="283"/>
        <w:rPr>
          <w:szCs w:val="22"/>
          <w:lang w:val="lt-LT"/>
        </w:rPr>
      </w:pPr>
      <w:r>
        <w:rPr>
          <w:szCs w:val="22"/>
          <w:lang w:val="lt-LT"/>
        </w:rPr>
        <w:t>kraujas ausyje;</w:t>
      </w:r>
    </w:p>
    <w:p w14:paraId="7B52B041" w14:textId="77777777" w:rsidR="005419DD" w:rsidRDefault="005419DD">
      <w:pPr>
        <w:numPr>
          <w:ilvl w:val="0"/>
          <w:numId w:val="36"/>
        </w:numPr>
        <w:tabs>
          <w:tab w:val="clear" w:pos="567"/>
        </w:tabs>
        <w:autoSpaceDE w:val="0"/>
        <w:autoSpaceDN w:val="0"/>
        <w:adjustRightInd w:val="0"/>
        <w:ind w:left="567" w:hanging="283"/>
        <w:rPr>
          <w:szCs w:val="22"/>
          <w:lang w:val="lt-LT"/>
        </w:rPr>
      </w:pPr>
      <w:r>
        <w:rPr>
          <w:szCs w:val="22"/>
          <w:lang w:val="lt-LT"/>
        </w:rPr>
        <w:t>vidinis kraujavimas, dėl kurio gali pasireikšti svaigulys ar apsvaigimas.</w:t>
      </w:r>
    </w:p>
    <w:p w14:paraId="2E40A679" w14:textId="77777777" w:rsidR="005419DD" w:rsidRDefault="005419DD">
      <w:pPr>
        <w:tabs>
          <w:tab w:val="clear" w:pos="567"/>
        </w:tabs>
        <w:spacing w:line="240" w:lineRule="auto"/>
        <w:rPr>
          <w:szCs w:val="22"/>
          <w:lang w:val="lt-LT"/>
        </w:rPr>
      </w:pPr>
    </w:p>
    <w:p w14:paraId="013F495A" w14:textId="77777777" w:rsidR="005419DD" w:rsidRDefault="005419DD">
      <w:pPr>
        <w:tabs>
          <w:tab w:val="clear" w:pos="567"/>
        </w:tabs>
        <w:spacing w:line="240" w:lineRule="auto"/>
        <w:rPr>
          <w:b/>
          <w:lang w:val="lt-LT"/>
        </w:rPr>
      </w:pPr>
      <w:r>
        <w:rPr>
          <w:b/>
          <w:szCs w:val="22"/>
          <w:lang w:val="lt-LT"/>
        </w:rPr>
        <w:t>Retas (gali pasireikšti mažiau 1 iš 1 000 ž</w:t>
      </w:r>
      <w:r>
        <w:rPr>
          <w:b/>
          <w:lang w:val="lt-LT"/>
        </w:rPr>
        <w:t>monių):</w:t>
      </w:r>
    </w:p>
    <w:p w14:paraId="73EDA98E" w14:textId="77777777" w:rsidR="005419DD" w:rsidRDefault="005419DD">
      <w:pPr>
        <w:numPr>
          <w:ilvl w:val="0"/>
          <w:numId w:val="36"/>
        </w:numPr>
        <w:tabs>
          <w:tab w:val="clear" w:pos="567"/>
        </w:tabs>
        <w:autoSpaceDE w:val="0"/>
        <w:autoSpaceDN w:val="0"/>
        <w:adjustRightInd w:val="0"/>
        <w:ind w:left="567" w:hanging="283"/>
        <w:rPr>
          <w:szCs w:val="22"/>
          <w:lang w:val="lt-LT"/>
        </w:rPr>
      </w:pPr>
      <w:r>
        <w:rPr>
          <w:szCs w:val="22"/>
          <w:lang w:val="lt-LT"/>
        </w:rPr>
        <w:t>vidurių užkietėjimas;</w:t>
      </w:r>
    </w:p>
    <w:p w14:paraId="7F8E9EB3" w14:textId="77777777" w:rsidR="005419DD" w:rsidRDefault="005419DD">
      <w:pPr>
        <w:numPr>
          <w:ilvl w:val="0"/>
          <w:numId w:val="36"/>
        </w:numPr>
        <w:tabs>
          <w:tab w:val="clear" w:pos="567"/>
        </w:tabs>
        <w:autoSpaceDE w:val="0"/>
        <w:autoSpaceDN w:val="0"/>
        <w:adjustRightInd w:val="0"/>
        <w:ind w:left="567" w:hanging="283"/>
        <w:rPr>
          <w:szCs w:val="22"/>
          <w:lang w:val="lt-LT"/>
        </w:rPr>
      </w:pPr>
      <w:r>
        <w:rPr>
          <w:szCs w:val="22"/>
          <w:lang w:val="lt-LT"/>
        </w:rPr>
        <w:t>dilgčiojimo pojūtis.</w:t>
      </w:r>
    </w:p>
    <w:p w14:paraId="1D6B36FC" w14:textId="77777777" w:rsidR="005419DD" w:rsidRDefault="005419DD">
      <w:pPr>
        <w:tabs>
          <w:tab w:val="clear" w:pos="567"/>
        </w:tabs>
        <w:spacing w:line="240" w:lineRule="auto"/>
        <w:rPr>
          <w:b/>
          <w:szCs w:val="22"/>
          <w:lang w:val="lt-LT"/>
        </w:rPr>
      </w:pPr>
    </w:p>
    <w:p w14:paraId="35292210" w14:textId="77777777" w:rsidR="005419DD" w:rsidRDefault="005419DD">
      <w:pPr>
        <w:tabs>
          <w:tab w:val="clear" w:pos="567"/>
        </w:tabs>
        <w:spacing w:line="240" w:lineRule="auto"/>
        <w:rPr>
          <w:b/>
          <w:lang w:val="lt-LT"/>
        </w:rPr>
      </w:pPr>
      <w:r>
        <w:rPr>
          <w:b/>
          <w:szCs w:val="22"/>
          <w:lang w:val="lt-LT"/>
        </w:rPr>
        <w:t>Dažnis nežinomas (negali būti apskaičiuotas pagal turimus duomenis)</w:t>
      </w:r>
      <w:r>
        <w:rPr>
          <w:b/>
          <w:lang w:val="lt-LT"/>
        </w:rPr>
        <w:t>:</w:t>
      </w:r>
    </w:p>
    <w:p w14:paraId="060C825A" w14:textId="77777777" w:rsidR="005419DD" w:rsidRDefault="005419DD">
      <w:pPr>
        <w:numPr>
          <w:ilvl w:val="0"/>
          <w:numId w:val="36"/>
        </w:numPr>
        <w:tabs>
          <w:tab w:val="clear" w:pos="567"/>
        </w:tabs>
        <w:autoSpaceDE w:val="0"/>
        <w:autoSpaceDN w:val="0"/>
        <w:adjustRightInd w:val="0"/>
        <w:ind w:left="567" w:hanging="283"/>
        <w:rPr>
          <w:szCs w:val="22"/>
          <w:lang w:val="lt-LT"/>
        </w:rPr>
      </w:pPr>
      <w:r>
        <w:rPr>
          <w:szCs w:val="22"/>
          <w:lang w:val="lt-LT"/>
        </w:rPr>
        <w:t>nenormaliai retas pulsas (dažniausiai retesnis kaip 60 dūžių per minutę).</w:t>
      </w:r>
    </w:p>
    <w:p w14:paraId="28F17590" w14:textId="77777777" w:rsidR="005419DD" w:rsidRDefault="005419DD">
      <w:pPr>
        <w:tabs>
          <w:tab w:val="clear" w:pos="567"/>
        </w:tabs>
        <w:spacing w:line="240" w:lineRule="auto"/>
        <w:rPr>
          <w:b/>
          <w:szCs w:val="22"/>
          <w:lang w:val="lt-LT"/>
        </w:rPr>
      </w:pPr>
    </w:p>
    <w:p w14:paraId="5237D7FF" w14:textId="77777777" w:rsidR="005419DD" w:rsidRDefault="005419DD">
      <w:pPr>
        <w:spacing w:line="240" w:lineRule="auto"/>
        <w:rPr>
          <w:b/>
          <w:szCs w:val="24"/>
          <w:lang w:val="lt-LT"/>
        </w:rPr>
      </w:pPr>
      <w:r>
        <w:rPr>
          <w:b/>
          <w:szCs w:val="22"/>
          <w:lang w:val="lt-LT"/>
        </w:rPr>
        <w:t>Pranešimas api</w:t>
      </w:r>
      <w:r>
        <w:rPr>
          <w:b/>
          <w:szCs w:val="24"/>
          <w:lang w:val="lt-LT"/>
        </w:rPr>
        <w:t>e šalutinį poveikį</w:t>
      </w:r>
    </w:p>
    <w:p w14:paraId="436644CD" w14:textId="77777777" w:rsidR="005419DD" w:rsidRDefault="005419DD">
      <w:pPr>
        <w:spacing w:line="240" w:lineRule="auto"/>
        <w:rPr>
          <w:lang w:val="lt-LT"/>
        </w:rPr>
      </w:pPr>
      <w:r>
        <w:rPr>
          <w:szCs w:val="22"/>
          <w:lang w:val="lt-LT"/>
        </w:rPr>
        <w:t xml:space="preserve">Jeigu pasireiškė šalutinis poveikis, įskaitant šiame lapelyje nenurodytą, pasakykite gydytojui arba vaistininkui. </w:t>
      </w:r>
      <w:r>
        <w:rPr>
          <w:szCs w:val="24"/>
          <w:lang w:val="lt-LT"/>
        </w:rPr>
        <w:t xml:space="preserve">Apie šalutinį poveikį taip pat galite pranešti tiesiogiai naudodamiesi </w:t>
      </w:r>
      <w:r w:rsidR="000D3793">
        <w:fldChar w:fldCharType="begin"/>
      </w:r>
      <w:r w:rsidR="000D3793">
        <w:instrText>HYPERLINK "https://www.ema.europa.eu/documents/template-form/qrd-appendix-v-adverse-drug-reaction-reporting-details_en.docx"</w:instrText>
      </w:r>
      <w:r w:rsidR="000D3793">
        <w:fldChar w:fldCharType="separate"/>
      </w:r>
      <w:r w:rsidR="000D3793">
        <w:rPr>
          <w:rStyle w:val="Hyperlink"/>
          <w:szCs w:val="22"/>
          <w:highlight w:val="lightGray"/>
        </w:rPr>
        <w:t xml:space="preserve">V </w:t>
      </w:r>
      <w:proofErr w:type="spellStart"/>
      <w:r w:rsidR="000D3793">
        <w:rPr>
          <w:rStyle w:val="Hyperlink"/>
          <w:szCs w:val="22"/>
          <w:highlight w:val="lightGray"/>
        </w:rPr>
        <w:t>priede</w:t>
      </w:r>
      <w:proofErr w:type="spellEnd"/>
      <w:r w:rsidR="000D3793">
        <w:fldChar w:fldCharType="end"/>
      </w:r>
      <w:r w:rsidR="000D3793">
        <w:rPr>
          <w:szCs w:val="22"/>
          <w:highlight w:val="lightGray"/>
        </w:rPr>
        <w:t xml:space="preserve"> </w:t>
      </w:r>
      <w:r>
        <w:rPr>
          <w:szCs w:val="24"/>
          <w:highlight w:val="lightGray"/>
          <w:lang w:val="lt-LT"/>
        </w:rPr>
        <w:t>nurodyta nacionaline pranešimo sistema</w:t>
      </w:r>
      <w:r>
        <w:rPr>
          <w:szCs w:val="24"/>
          <w:lang w:val="lt-LT"/>
        </w:rPr>
        <w:t>. Pranešdami apie šalutinį poveikį galite mums padėti gauti daugiau informacijos apie šio vaisto saugumą.</w:t>
      </w:r>
    </w:p>
    <w:p w14:paraId="456A4D48" w14:textId="77777777" w:rsidR="005419DD" w:rsidRDefault="005419DD">
      <w:pPr>
        <w:numPr>
          <w:ilvl w:val="12"/>
          <w:numId w:val="0"/>
        </w:numPr>
        <w:tabs>
          <w:tab w:val="clear" w:pos="567"/>
        </w:tabs>
        <w:spacing w:line="240" w:lineRule="auto"/>
        <w:ind w:right="-2"/>
        <w:rPr>
          <w:lang w:val="lt-LT"/>
        </w:rPr>
      </w:pPr>
    </w:p>
    <w:p w14:paraId="1A2390B6" w14:textId="77777777" w:rsidR="005419DD" w:rsidRDefault="005419DD">
      <w:pPr>
        <w:numPr>
          <w:ilvl w:val="12"/>
          <w:numId w:val="0"/>
        </w:numPr>
        <w:tabs>
          <w:tab w:val="clear" w:pos="567"/>
        </w:tabs>
        <w:spacing w:line="240" w:lineRule="auto"/>
        <w:ind w:right="-2"/>
        <w:rPr>
          <w:lang w:val="lt-LT"/>
        </w:rPr>
      </w:pPr>
    </w:p>
    <w:p w14:paraId="61734984" w14:textId="77777777" w:rsidR="005419DD" w:rsidRDefault="005419DD">
      <w:pPr>
        <w:numPr>
          <w:ilvl w:val="12"/>
          <w:numId w:val="0"/>
        </w:numPr>
        <w:tabs>
          <w:tab w:val="clear" w:pos="567"/>
        </w:tabs>
        <w:spacing w:line="240" w:lineRule="auto"/>
        <w:ind w:left="567" w:right="-2" w:hanging="567"/>
        <w:rPr>
          <w:lang w:val="lt-LT"/>
        </w:rPr>
      </w:pPr>
      <w:r>
        <w:rPr>
          <w:b/>
          <w:lang w:val="lt-LT"/>
        </w:rPr>
        <w:t>5.</w:t>
      </w:r>
      <w:r>
        <w:rPr>
          <w:b/>
          <w:lang w:val="lt-LT"/>
        </w:rPr>
        <w:tab/>
        <w:t>Kaip laikyti Brilique</w:t>
      </w:r>
    </w:p>
    <w:p w14:paraId="1ED83E06" w14:textId="77777777" w:rsidR="005419DD" w:rsidRDefault="005419DD">
      <w:pPr>
        <w:numPr>
          <w:ilvl w:val="12"/>
          <w:numId w:val="0"/>
        </w:numPr>
        <w:tabs>
          <w:tab w:val="clear" w:pos="567"/>
        </w:tabs>
        <w:spacing w:line="240" w:lineRule="auto"/>
        <w:ind w:right="-2"/>
        <w:rPr>
          <w:lang w:val="lt-LT"/>
        </w:rPr>
      </w:pPr>
    </w:p>
    <w:p w14:paraId="68D02353" w14:textId="77777777" w:rsidR="005419DD" w:rsidRDefault="005419DD">
      <w:pPr>
        <w:numPr>
          <w:ilvl w:val="12"/>
          <w:numId w:val="0"/>
        </w:numPr>
        <w:tabs>
          <w:tab w:val="clear" w:pos="567"/>
        </w:tabs>
        <w:spacing w:line="240" w:lineRule="auto"/>
        <w:ind w:right="-2"/>
        <w:rPr>
          <w:lang w:val="lt-LT"/>
        </w:rPr>
      </w:pPr>
      <w:r>
        <w:rPr>
          <w:szCs w:val="24"/>
          <w:lang w:val="lt-LT"/>
        </w:rPr>
        <w:t>Šį vaistą laikykite vaikams nepastebimoje ir nepasiekiamoje vietoje.</w:t>
      </w:r>
    </w:p>
    <w:p w14:paraId="13E81B5E" w14:textId="77777777" w:rsidR="005419DD" w:rsidRDefault="005419DD">
      <w:pPr>
        <w:tabs>
          <w:tab w:val="clear" w:pos="567"/>
        </w:tabs>
        <w:spacing w:line="240" w:lineRule="auto"/>
        <w:rPr>
          <w:iCs/>
          <w:lang w:val="lt-LT"/>
        </w:rPr>
      </w:pPr>
      <w:r>
        <w:rPr>
          <w:iCs/>
          <w:lang w:val="lt-LT"/>
        </w:rPr>
        <w:t>Ant lizdinės plokštelės ir dėžutės po „EXP“ nurodytam tinkamumo laikui pasibaigus, šio vaisto vartoti negalima. Vaistas tinkamas vartoti iki paskutinės nurodyto mėnesio dienos.</w:t>
      </w:r>
    </w:p>
    <w:p w14:paraId="4A6EB46C" w14:textId="77777777" w:rsidR="005419DD" w:rsidRDefault="005419DD">
      <w:pPr>
        <w:tabs>
          <w:tab w:val="clear" w:pos="567"/>
        </w:tabs>
        <w:spacing w:line="240" w:lineRule="auto"/>
        <w:rPr>
          <w:iCs/>
          <w:lang w:val="lt-LT"/>
        </w:rPr>
      </w:pPr>
      <w:r>
        <w:rPr>
          <w:iCs/>
          <w:lang w:val="lt-LT"/>
        </w:rPr>
        <w:t>Šiam vaistui specialių laikymo sąlygų nereikia.</w:t>
      </w:r>
    </w:p>
    <w:p w14:paraId="140C73D2" w14:textId="77777777" w:rsidR="005419DD" w:rsidRDefault="005419DD">
      <w:pPr>
        <w:tabs>
          <w:tab w:val="clear" w:pos="567"/>
        </w:tabs>
        <w:spacing w:line="240" w:lineRule="auto"/>
        <w:rPr>
          <w:i/>
          <w:lang w:val="lt-LT"/>
        </w:rPr>
      </w:pPr>
      <w:r>
        <w:rPr>
          <w:szCs w:val="22"/>
          <w:lang w:val="lt-LT"/>
        </w:rPr>
        <w:t>Vaistų negalima išmesti į kanalizaciją arba su buitinėmis atliekomis.</w:t>
      </w:r>
      <w:r>
        <w:rPr>
          <w:iCs/>
          <w:lang w:val="lt-LT"/>
        </w:rPr>
        <w:t xml:space="preserve"> Kaip tvarkyti nereikalingus vaistus, klauskite vaistininko. Šios priemonės padės apsaugoti aplinką.</w:t>
      </w:r>
    </w:p>
    <w:p w14:paraId="3CC3F7EF" w14:textId="77777777" w:rsidR="005419DD" w:rsidRDefault="005419DD">
      <w:pPr>
        <w:spacing w:line="240" w:lineRule="auto"/>
        <w:rPr>
          <w:lang w:val="lt-LT"/>
        </w:rPr>
      </w:pPr>
    </w:p>
    <w:p w14:paraId="450B71F4" w14:textId="77777777" w:rsidR="005419DD" w:rsidRDefault="005419DD">
      <w:pPr>
        <w:spacing w:line="240" w:lineRule="auto"/>
        <w:rPr>
          <w:lang w:val="lt-LT"/>
        </w:rPr>
      </w:pPr>
    </w:p>
    <w:p w14:paraId="631F6738" w14:textId="77777777" w:rsidR="005419DD" w:rsidRDefault="005419DD">
      <w:pPr>
        <w:numPr>
          <w:ilvl w:val="12"/>
          <w:numId w:val="0"/>
        </w:numPr>
        <w:tabs>
          <w:tab w:val="clear" w:pos="567"/>
        </w:tabs>
        <w:spacing w:line="240" w:lineRule="auto"/>
        <w:ind w:right="-2"/>
        <w:rPr>
          <w:b/>
          <w:lang w:val="lt-LT"/>
        </w:rPr>
      </w:pPr>
      <w:r>
        <w:rPr>
          <w:b/>
          <w:lang w:val="lt-LT"/>
        </w:rPr>
        <w:t>6.</w:t>
      </w:r>
      <w:r>
        <w:rPr>
          <w:b/>
          <w:lang w:val="lt-LT"/>
        </w:rPr>
        <w:tab/>
        <w:t>Pakuotės turinys ir kita informacija</w:t>
      </w:r>
    </w:p>
    <w:p w14:paraId="46C7B76B" w14:textId="77777777" w:rsidR="005419DD" w:rsidRDefault="005419DD">
      <w:pPr>
        <w:numPr>
          <w:ilvl w:val="12"/>
          <w:numId w:val="0"/>
        </w:numPr>
        <w:tabs>
          <w:tab w:val="clear" w:pos="567"/>
        </w:tabs>
        <w:spacing w:line="240" w:lineRule="auto"/>
        <w:ind w:right="-2"/>
        <w:rPr>
          <w:lang w:val="lt-LT"/>
        </w:rPr>
      </w:pPr>
    </w:p>
    <w:p w14:paraId="76D4692C" w14:textId="77777777" w:rsidR="005419DD" w:rsidRDefault="005419DD">
      <w:pPr>
        <w:numPr>
          <w:ilvl w:val="12"/>
          <w:numId w:val="0"/>
        </w:numPr>
        <w:tabs>
          <w:tab w:val="clear" w:pos="567"/>
        </w:tabs>
        <w:spacing w:line="240" w:lineRule="auto"/>
        <w:ind w:right="-2"/>
        <w:rPr>
          <w:u w:val="single"/>
          <w:lang w:val="lt-LT"/>
        </w:rPr>
      </w:pPr>
      <w:r>
        <w:rPr>
          <w:b/>
          <w:lang w:val="lt-LT"/>
        </w:rPr>
        <w:t xml:space="preserve">Brilique sudėtis </w:t>
      </w:r>
    </w:p>
    <w:p w14:paraId="4DD3AD00" w14:textId="77777777" w:rsidR="005419DD" w:rsidRDefault="005419DD">
      <w:pPr>
        <w:numPr>
          <w:ilvl w:val="0"/>
          <w:numId w:val="1"/>
        </w:numPr>
        <w:tabs>
          <w:tab w:val="clear" w:pos="567"/>
        </w:tabs>
        <w:spacing w:line="240" w:lineRule="auto"/>
        <w:ind w:left="567" w:hanging="567"/>
        <w:rPr>
          <w:i/>
          <w:lang w:val="lt-LT"/>
        </w:rPr>
      </w:pPr>
      <w:r>
        <w:rPr>
          <w:lang w:val="lt-LT"/>
        </w:rPr>
        <w:t>Veiklioji medžiaga yra tikagreloras. Plėvele dengtoje tabletėje yra 60 mg tikagreloro.</w:t>
      </w:r>
    </w:p>
    <w:p w14:paraId="4CA0C81E" w14:textId="77777777" w:rsidR="005419DD" w:rsidRDefault="005419DD">
      <w:pPr>
        <w:spacing w:line="240" w:lineRule="auto"/>
        <w:rPr>
          <w:lang w:val="lt-LT"/>
        </w:rPr>
      </w:pPr>
    </w:p>
    <w:p w14:paraId="4F2A0F0C" w14:textId="77777777" w:rsidR="005419DD" w:rsidRDefault="005419DD">
      <w:pPr>
        <w:numPr>
          <w:ilvl w:val="0"/>
          <w:numId w:val="1"/>
        </w:numPr>
        <w:tabs>
          <w:tab w:val="clear" w:pos="567"/>
        </w:tabs>
        <w:spacing w:line="240" w:lineRule="auto"/>
        <w:ind w:left="567" w:hanging="567"/>
        <w:rPr>
          <w:lang w:val="lt-LT"/>
        </w:rPr>
      </w:pPr>
      <w:r>
        <w:rPr>
          <w:lang w:val="lt-LT"/>
        </w:rPr>
        <w:t>Pagalbinės medžiagos yra:</w:t>
      </w:r>
      <w:r>
        <w:rPr>
          <w:i/>
          <w:lang w:val="lt-LT"/>
        </w:rPr>
        <w:t xml:space="preserve"> </w:t>
      </w:r>
    </w:p>
    <w:p w14:paraId="1B902BA2" w14:textId="77777777" w:rsidR="005419DD" w:rsidRDefault="005419DD">
      <w:pPr>
        <w:tabs>
          <w:tab w:val="clear" w:pos="567"/>
          <w:tab w:val="left" w:pos="993"/>
        </w:tabs>
        <w:spacing w:line="240" w:lineRule="auto"/>
        <w:ind w:left="993"/>
        <w:rPr>
          <w:lang w:val="lt-LT"/>
        </w:rPr>
      </w:pPr>
      <w:r>
        <w:rPr>
          <w:i/>
          <w:lang w:val="lt-LT"/>
        </w:rPr>
        <w:t>tabletės šerdyje</w:t>
      </w:r>
      <w:r>
        <w:rPr>
          <w:lang w:val="lt-LT"/>
        </w:rPr>
        <w:t>: manitolis (E421), kalcio-vandenilio fosfatas dihidratas, karboksimetilkrakmolo A natrio druska, hidroksipropilceliuliozė (E463), magnio stearatas (E470b);</w:t>
      </w:r>
    </w:p>
    <w:p w14:paraId="04E6AB64" w14:textId="77777777" w:rsidR="005419DD" w:rsidRDefault="005419DD">
      <w:pPr>
        <w:tabs>
          <w:tab w:val="clear" w:pos="567"/>
          <w:tab w:val="left" w:pos="993"/>
        </w:tabs>
        <w:spacing w:line="240" w:lineRule="auto"/>
        <w:ind w:left="993" w:right="-2"/>
        <w:rPr>
          <w:lang w:val="lt-LT"/>
        </w:rPr>
      </w:pPr>
      <w:r>
        <w:rPr>
          <w:i/>
          <w:lang w:val="lt-LT"/>
        </w:rPr>
        <w:t>tabletės plėvelėje</w:t>
      </w:r>
      <w:r>
        <w:rPr>
          <w:lang w:val="lt-LT"/>
        </w:rPr>
        <w:t>: hipromeliozė (E464), titano dioksidas (E171), makrogolis 400, juodasis geležies oksidas (E172), raudonasis geležies oksidas (E172).</w:t>
      </w:r>
    </w:p>
    <w:p w14:paraId="2049BE06" w14:textId="77777777" w:rsidR="005419DD" w:rsidRDefault="005419DD">
      <w:pPr>
        <w:tabs>
          <w:tab w:val="clear" w:pos="567"/>
          <w:tab w:val="left" w:pos="993"/>
        </w:tabs>
        <w:spacing w:line="240" w:lineRule="auto"/>
        <w:ind w:right="-2"/>
        <w:rPr>
          <w:lang w:val="lt-LT"/>
        </w:rPr>
      </w:pPr>
    </w:p>
    <w:p w14:paraId="480BA37A" w14:textId="77777777" w:rsidR="005419DD" w:rsidRDefault="005419DD">
      <w:pPr>
        <w:numPr>
          <w:ilvl w:val="12"/>
          <w:numId w:val="0"/>
        </w:numPr>
        <w:tabs>
          <w:tab w:val="clear" w:pos="567"/>
        </w:tabs>
        <w:spacing w:line="240" w:lineRule="auto"/>
        <w:ind w:right="-2"/>
        <w:rPr>
          <w:b/>
          <w:lang w:val="lt-LT"/>
        </w:rPr>
      </w:pPr>
      <w:r>
        <w:rPr>
          <w:b/>
          <w:lang w:val="lt-LT"/>
        </w:rPr>
        <w:t>Brilique išvaizda ir kiekis pakuotėje</w:t>
      </w:r>
    </w:p>
    <w:p w14:paraId="018B5B1D" w14:textId="77777777" w:rsidR="005419DD" w:rsidRDefault="005419DD">
      <w:pPr>
        <w:numPr>
          <w:ilvl w:val="12"/>
          <w:numId w:val="0"/>
        </w:numPr>
        <w:tabs>
          <w:tab w:val="clear" w:pos="567"/>
        </w:tabs>
        <w:spacing w:line="240" w:lineRule="auto"/>
        <w:ind w:right="-2"/>
        <w:rPr>
          <w:lang w:val="lt-LT"/>
        </w:rPr>
      </w:pPr>
      <w:r>
        <w:rPr>
          <w:lang w:val="lt-LT"/>
        </w:rPr>
        <w:t>Plėvele dengta tabletė (tabletė): tabletė yra apvali, abipus išgaubta, rožinė, dengta plėvele, jos viena pusė pažymėta „60“ ir žemiau „T“.</w:t>
      </w:r>
    </w:p>
    <w:p w14:paraId="5A330834" w14:textId="77777777" w:rsidR="005419DD" w:rsidRDefault="005419DD">
      <w:pPr>
        <w:numPr>
          <w:ilvl w:val="12"/>
          <w:numId w:val="0"/>
        </w:numPr>
        <w:tabs>
          <w:tab w:val="clear" w:pos="567"/>
        </w:tabs>
        <w:spacing w:line="240" w:lineRule="auto"/>
        <w:ind w:right="-2"/>
        <w:rPr>
          <w:lang w:val="lt-LT"/>
        </w:rPr>
      </w:pPr>
    </w:p>
    <w:p w14:paraId="72CE9439" w14:textId="77777777" w:rsidR="005419DD" w:rsidRDefault="005419DD">
      <w:pPr>
        <w:numPr>
          <w:ilvl w:val="12"/>
          <w:numId w:val="0"/>
        </w:numPr>
        <w:tabs>
          <w:tab w:val="clear" w:pos="567"/>
        </w:tabs>
        <w:spacing w:line="240" w:lineRule="auto"/>
        <w:ind w:right="-2"/>
        <w:rPr>
          <w:lang w:val="lt-LT"/>
        </w:rPr>
      </w:pPr>
      <w:r>
        <w:rPr>
          <w:lang w:val="lt-LT"/>
        </w:rPr>
        <w:t>Brilique tiekiamas:</w:t>
      </w:r>
    </w:p>
    <w:p w14:paraId="7A193222" w14:textId="77777777" w:rsidR="005419DD" w:rsidRDefault="005419DD">
      <w:pPr>
        <w:numPr>
          <w:ilvl w:val="0"/>
          <w:numId w:val="12"/>
        </w:numPr>
        <w:tabs>
          <w:tab w:val="clear" w:pos="567"/>
        </w:tabs>
        <w:spacing w:line="240" w:lineRule="auto"/>
        <w:ind w:left="567" w:right="-2" w:hanging="283"/>
        <w:rPr>
          <w:lang w:val="lt-LT"/>
        </w:rPr>
      </w:pPr>
      <w:r>
        <w:rPr>
          <w:lang w:val="lt-LT"/>
        </w:rPr>
        <w:t xml:space="preserve">įprastinėse lizdinėse plokštelėse </w:t>
      </w:r>
      <w:r>
        <w:rPr>
          <w:szCs w:val="22"/>
          <w:lang w:val="lt-LT"/>
        </w:rPr>
        <w:t xml:space="preserve">(su saulės ir mėnulio simboliais) </w:t>
      </w:r>
      <w:r>
        <w:rPr>
          <w:lang w:val="lt-LT"/>
        </w:rPr>
        <w:t>po 60 ir 180 tablečių dėžutėse;</w:t>
      </w:r>
    </w:p>
    <w:p w14:paraId="33A5440E" w14:textId="77777777" w:rsidR="005419DD" w:rsidRDefault="005419DD">
      <w:pPr>
        <w:numPr>
          <w:ilvl w:val="0"/>
          <w:numId w:val="12"/>
        </w:numPr>
        <w:tabs>
          <w:tab w:val="clear" w:pos="567"/>
        </w:tabs>
        <w:spacing w:line="240" w:lineRule="auto"/>
        <w:ind w:left="567" w:right="-2" w:hanging="283"/>
        <w:rPr>
          <w:lang w:val="lt-LT"/>
        </w:rPr>
      </w:pPr>
      <w:r>
        <w:rPr>
          <w:lang w:val="lt-LT"/>
        </w:rPr>
        <w:t xml:space="preserve">kalendorinėse lizdinėse plokštelėse </w:t>
      </w:r>
      <w:r>
        <w:rPr>
          <w:szCs w:val="22"/>
          <w:lang w:val="lt-LT"/>
        </w:rPr>
        <w:t xml:space="preserve">(su saulės ir mėnulio simboliais) </w:t>
      </w:r>
      <w:r>
        <w:rPr>
          <w:lang w:val="lt-LT"/>
        </w:rPr>
        <w:t>po 14, 56 ir 168 tabletes dėžutėse.</w:t>
      </w:r>
    </w:p>
    <w:p w14:paraId="663090BF" w14:textId="77777777" w:rsidR="005419DD" w:rsidRDefault="005419DD">
      <w:pPr>
        <w:numPr>
          <w:ilvl w:val="12"/>
          <w:numId w:val="0"/>
        </w:numPr>
        <w:tabs>
          <w:tab w:val="clear" w:pos="567"/>
        </w:tabs>
        <w:spacing w:line="240" w:lineRule="auto"/>
        <w:ind w:right="-2"/>
        <w:rPr>
          <w:lang w:val="lt-LT"/>
        </w:rPr>
      </w:pPr>
      <w:r>
        <w:rPr>
          <w:lang w:val="lt-LT"/>
        </w:rPr>
        <w:t>Gali būti tiekiamos ne visų dydžių pakuotės.</w:t>
      </w:r>
    </w:p>
    <w:p w14:paraId="702DCA0C" w14:textId="77777777" w:rsidR="005419DD" w:rsidRDefault="005419DD">
      <w:pPr>
        <w:numPr>
          <w:ilvl w:val="12"/>
          <w:numId w:val="0"/>
        </w:numPr>
        <w:tabs>
          <w:tab w:val="clear" w:pos="567"/>
        </w:tabs>
        <w:spacing w:line="240" w:lineRule="auto"/>
        <w:ind w:right="-2"/>
        <w:rPr>
          <w:lang w:val="lt-LT"/>
        </w:rPr>
      </w:pPr>
    </w:p>
    <w:p w14:paraId="27AD2652" w14:textId="77777777" w:rsidR="005419DD" w:rsidRDefault="005419DD">
      <w:pPr>
        <w:numPr>
          <w:ilvl w:val="12"/>
          <w:numId w:val="0"/>
        </w:numPr>
        <w:tabs>
          <w:tab w:val="clear" w:pos="567"/>
        </w:tabs>
        <w:spacing w:line="240" w:lineRule="auto"/>
        <w:ind w:right="-2"/>
        <w:rPr>
          <w:b/>
          <w:lang w:val="lt-LT"/>
        </w:rPr>
      </w:pPr>
      <w:r>
        <w:rPr>
          <w:b/>
          <w:lang w:val="lt-LT"/>
        </w:rPr>
        <w:t>Registruotojas ir gamintojas</w:t>
      </w:r>
    </w:p>
    <w:p w14:paraId="38A3EA49" w14:textId="77777777" w:rsidR="005419DD" w:rsidRDefault="005419DD">
      <w:pPr>
        <w:numPr>
          <w:ilvl w:val="12"/>
          <w:numId w:val="0"/>
        </w:numPr>
        <w:tabs>
          <w:tab w:val="clear" w:pos="567"/>
        </w:tabs>
        <w:spacing w:line="240" w:lineRule="auto"/>
        <w:ind w:right="-2"/>
        <w:rPr>
          <w:lang w:val="lt-LT"/>
        </w:rPr>
      </w:pPr>
    </w:p>
    <w:p w14:paraId="035FCBD7" w14:textId="77777777" w:rsidR="005419DD" w:rsidRDefault="005419DD">
      <w:pPr>
        <w:numPr>
          <w:ilvl w:val="12"/>
          <w:numId w:val="0"/>
        </w:numPr>
        <w:tabs>
          <w:tab w:val="clear" w:pos="567"/>
        </w:tabs>
        <w:spacing w:line="240" w:lineRule="auto"/>
        <w:ind w:right="-2"/>
        <w:rPr>
          <w:bCs/>
          <w:lang w:val="lt-LT"/>
        </w:rPr>
      </w:pPr>
      <w:r>
        <w:rPr>
          <w:bCs/>
          <w:lang w:val="lt-LT"/>
        </w:rPr>
        <w:t>Registruotojas</w:t>
      </w:r>
    </w:p>
    <w:p w14:paraId="0D1B9801" w14:textId="77777777" w:rsidR="005419DD" w:rsidRDefault="005419DD">
      <w:pPr>
        <w:numPr>
          <w:ilvl w:val="12"/>
          <w:numId w:val="0"/>
        </w:numPr>
        <w:tabs>
          <w:tab w:val="clear" w:pos="567"/>
        </w:tabs>
        <w:spacing w:line="240" w:lineRule="auto"/>
        <w:ind w:right="-2"/>
        <w:rPr>
          <w:lang w:val="lt-LT"/>
        </w:rPr>
      </w:pPr>
      <w:r>
        <w:rPr>
          <w:lang w:val="lt-LT"/>
        </w:rPr>
        <w:t>AstraZeneca AB</w:t>
      </w:r>
    </w:p>
    <w:p w14:paraId="76A307DF" w14:textId="77777777" w:rsidR="005419DD" w:rsidRDefault="005419DD">
      <w:pPr>
        <w:numPr>
          <w:ilvl w:val="12"/>
          <w:numId w:val="0"/>
        </w:numPr>
        <w:tabs>
          <w:tab w:val="clear" w:pos="567"/>
        </w:tabs>
        <w:spacing w:line="240" w:lineRule="auto"/>
        <w:ind w:right="-2"/>
        <w:rPr>
          <w:lang w:val="lt-LT"/>
        </w:rPr>
      </w:pPr>
      <w:r>
        <w:rPr>
          <w:lang w:val="lt-LT"/>
        </w:rPr>
        <w:t>SE-151 85</w:t>
      </w:r>
    </w:p>
    <w:p w14:paraId="6771E7FA" w14:textId="77777777" w:rsidR="005419DD" w:rsidRDefault="005419DD">
      <w:pPr>
        <w:numPr>
          <w:ilvl w:val="12"/>
          <w:numId w:val="0"/>
        </w:numPr>
        <w:tabs>
          <w:tab w:val="clear" w:pos="567"/>
        </w:tabs>
        <w:spacing w:line="240" w:lineRule="auto"/>
        <w:ind w:right="-2"/>
        <w:rPr>
          <w:lang w:val="lt-LT"/>
        </w:rPr>
      </w:pPr>
      <w:r>
        <w:rPr>
          <w:lang w:val="lt-LT"/>
        </w:rPr>
        <w:t>Södertälje</w:t>
      </w:r>
    </w:p>
    <w:p w14:paraId="17DD464D" w14:textId="77777777" w:rsidR="005419DD" w:rsidRDefault="005419DD">
      <w:pPr>
        <w:numPr>
          <w:ilvl w:val="12"/>
          <w:numId w:val="0"/>
        </w:numPr>
        <w:tabs>
          <w:tab w:val="clear" w:pos="567"/>
        </w:tabs>
        <w:spacing w:line="240" w:lineRule="auto"/>
        <w:ind w:right="-2"/>
        <w:rPr>
          <w:lang w:val="lt-LT"/>
        </w:rPr>
      </w:pPr>
      <w:r>
        <w:rPr>
          <w:lang w:val="lt-LT"/>
        </w:rPr>
        <w:t>Švedija</w:t>
      </w:r>
    </w:p>
    <w:p w14:paraId="1EDEC1B4" w14:textId="77777777" w:rsidR="005419DD" w:rsidRDefault="005419DD">
      <w:pPr>
        <w:numPr>
          <w:ilvl w:val="12"/>
          <w:numId w:val="0"/>
        </w:numPr>
        <w:tabs>
          <w:tab w:val="clear" w:pos="567"/>
        </w:tabs>
        <w:spacing w:line="240" w:lineRule="auto"/>
        <w:ind w:right="-2"/>
        <w:rPr>
          <w:lang w:val="lt-LT"/>
        </w:rPr>
      </w:pPr>
    </w:p>
    <w:p w14:paraId="62B9E60A" w14:textId="77777777" w:rsidR="005419DD" w:rsidRDefault="005419DD">
      <w:pPr>
        <w:numPr>
          <w:ilvl w:val="12"/>
          <w:numId w:val="0"/>
        </w:numPr>
        <w:tabs>
          <w:tab w:val="clear" w:pos="567"/>
        </w:tabs>
        <w:spacing w:line="240" w:lineRule="auto"/>
        <w:ind w:right="-2"/>
        <w:rPr>
          <w:bCs/>
          <w:lang w:val="lt-LT"/>
        </w:rPr>
      </w:pPr>
      <w:r>
        <w:rPr>
          <w:bCs/>
          <w:lang w:val="lt-LT"/>
        </w:rPr>
        <w:t>Gamintojas</w:t>
      </w:r>
    </w:p>
    <w:p w14:paraId="10BAEAB2" w14:textId="77777777" w:rsidR="005419DD" w:rsidRDefault="005419DD">
      <w:pPr>
        <w:numPr>
          <w:ilvl w:val="12"/>
          <w:numId w:val="0"/>
        </w:numPr>
        <w:tabs>
          <w:tab w:val="clear" w:pos="567"/>
        </w:tabs>
        <w:spacing w:line="240" w:lineRule="auto"/>
        <w:ind w:right="-2"/>
        <w:rPr>
          <w:lang w:val="lt-LT"/>
        </w:rPr>
      </w:pPr>
      <w:r>
        <w:rPr>
          <w:lang w:val="lt-LT"/>
        </w:rPr>
        <w:t>AstraZeneca AB</w:t>
      </w:r>
    </w:p>
    <w:p w14:paraId="6DCA7911" w14:textId="77777777" w:rsidR="005419DD" w:rsidRDefault="005419DD">
      <w:pPr>
        <w:numPr>
          <w:ilvl w:val="12"/>
          <w:numId w:val="0"/>
        </w:numPr>
        <w:tabs>
          <w:tab w:val="clear" w:pos="567"/>
        </w:tabs>
        <w:spacing w:line="240" w:lineRule="auto"/>
        <w:ind w:right="-2"/>
        <w:rPr>
          <w:lang w:val="lt-LT"/>
        </w:rPr>
      </w:pPr>
      <w:r>
        <w:rPr>
          <w:lang w:val="lt-LT"/>
        </w:rPr>
        <w:t>Gärtunavägen</w:t>
      </w:r>
    </w:p>
    <w:p w14:paraId="0B93692E" w14:textId="77777777" w:rsidR="005419DD" w:rsidRDefault="005419DD">
      <w:pPr>
        <w:numPr>
          <w:ilvl w:val="12"/>
          <w:numId w:val="0"/>
        </w:numPr>
        <w:tabs>
          <w:tab w:val="clear" w:pos="567"/>
        </w:tabs>
        <w:spacing w:line="240" w:lineRule="auto"/>
        <w:ind w:right="-2"/>
        <w:rPr>
          <w:lang w:val="lt-LT"/>
        </w:rPr>
      </w:pPr>
      <w:r>
        <w:rPr>
          <w:lang w:val="lt-LT"/>
        </w:rPr>
        <w:t>SE-</w:t>
      </w:r>
      <w:r w:rsidR="002C6A0D">
        <w:rPr>
          <w:lang w:val="lt-LT"/>
        </w:rPr>
        <w:t>152 57</w:t>
      </w:r>
      <w:r>
        <w:rPr>
          <w:lang w:val="lt-LT"/>
        </w:rPr>
        <w:t xml:space="preserve"> Södertälje</w:t>
      </w:r>
    </w:p>
    <w:p w14:paraId="3136C1AF" w14:textId="77777777" w:rsidR="005419DD" w:rsidRDefault="005419DD">
      <w:pPr>
        <w:numPr>
          <w:ilvl w:val="12"/>
          <w:numId w:val="0"/>
        </w:numPr>
        <w:tabs>
          <w:tab w:val="clear" w:pos="567"/>
        </w:tabs>
        <w:spacing w:line="240" w:lineRule="auto"/>
        <w:ind w:right="-2"/>
        <w:rPr>
          <w:highlight w:val="lightGray"/>
          <w:lang w:val="lt-LT"/>
        </w:rPr>
      </w:pPr>
      <w:r>
        <w:rPr>
          <w:lang w:val="lt-LT"/>
        </w:rPr>
        <w:t>Švedija</w:t>
      </w:r>
    </w:p>
    <w:p w14:paraId="1CB1245A" w14:textId="77777777" w:rsidR="005419DD" w:rsidRDefault="005419DD">
      <w:pPr>
        <w:numPr>
          <w:ilvl w:val="12"/>
          <w:numId w:val="0"/>
        </w:numPr>
        <w:tabs>
          <w:tab w:val="clear" w:pos="567"/>
        </w:tabs>
        <w:spacing w:line="240" w:lineRule="auto"/>
        <w:ind w:right="-2"/>
        <w:rPr>
          <w:lang w:val="lt-LT"/>
        </w:rPr>
      </w:pPr>
    </w:p>
    <w:p w14:paraId="52CC5900" w14:textId="77777777" w:rsidR="005419DD" w:rsidRDefault="005419DD">
      <w:pPr>
        <w:spacing w:line="240" w:lineRule="auto"/>
        <w:rPr>
          <w:lang w:val="lt-LT"/>
        </w:rPr>
      </w:pPr>
      <w:r>
        <w:rPr>
          <w:lang w:val="lt-LT"/>
        </w:rPr>
        <w:t>Jeigu apie šį vaistą norite sužinoti daugiau, kreipkitės į vietinį registruotojo atstovą.</w:t>
      </w:r>
    </w:p>
    <w:p w14:paraId="047F39B5" w14:textId="77777777" w:rsidR="005419DD" w:rsidRDefault="005419DD">
      <w:pPr>
        <w:spacing w:line="240" w:lineRule="auto"/>
        <w:rPr>
          <w:lang w:val="lt-LT"/>
        </w:rPr>
      </w:pPr>
    </w:p>
    <w:tbl>
      <w:tblPr>
        <w:tblW w:w="9356" w:type="dxa"/>
        <w:tblInd w:w="-34" w:type="dxa"/>
        <w:tblLayout w:type="fixed"/>
        <w:tblLook w:val="0000" w:firstRow="0" w:lastRow="0" w:firstColumn="0" w:lastColumn="0" w:noHBand="0" w:noVBand="0"/>
      </w:tblPr>
      <w:tblGrid>
        <w:gridCol w:w="4678"/>
        <w:gridCol w:w="4678"/>
      </w:tblGrid>
      <w:tr w:rsidR="005419DD" w14:paraId="2FE9CA53" w14:textId="77777777" w:rsidTr="00771EAA">
        <w:tc>
          <w:tcPr>
            <w:tcW w:w="4678" w:type="dxa"/>
          </w:tcPr>
          <w:p w14:paraId="1FD58D07" w14:textId="77777777" w:rsidR="005419DD" w:rsidRDefault="005419DD">
            <w:pPr>
              <w:spacing w:line="240" w:lineRule="auto"/>
              <w:rPr>
                <w:b/>
                <w:bCs/>
                <w:lang w:val="lt-LT"/>
              </w:rPr>
            </w:pPr>
            <w:r>
              <w:rPr>
                <w:b/>
                <w:bCs/>
                <w:lang w:val="lt-LT"/>
              </w:rPr>
              <w:t>België/Belgique/Belgien</w:t>
            </w:r>
          </w:p>
          <w:p w14:paraId="5E9008D4" w14:textId="77777777" w:rsidR="005419DD" w:rsidRDefault="005419DD">
            <w:pPr>
              <w:spacing w:line="240" w:lineRule="auto"/>
              <w:rPr>
                <w:rFonts w:eastAsia="NimbusSansGlobal-Regular"/>
                <w:szCs w:val="14"/>
                <w:lang w:val="lt-LT"/>
              </w:rPr>
            </w:pPr>
            <w:r>
              <w:rPr>
                <w:rFonts w:eastAsia="NimbusSansGlobal-Regular"/>
                <w:szCs w:val="14"/>
                <w:lang w:val="lt-LT"/>
              </w:rPr>
              <w:t>AstraZeneca S.A./N.V.</w:t>
            </w:r>
            <w:r>
              <w:rPr>
                <w:rFonts w:eastAsia="NimbusSansGlobal-Regular"/>
                <w:szCs w:val="14"/>
                <w:lang w:val="lt-LT"/>
              </w:rPr>
              <w:tab/>
            </w:r>
          </w:p>
          <w:p w14:paraId="56AF8B33" w14:textId="77777777" w:rsidR="005419DD" w:rsidRDefault="005419DD">
            <w:pPr>
              <w:spacing w:line="240" w:lineRule="auto"/>
              <w:rPr>
                <w:lang w:val="lt-LT"/>
              </w:rPr>
            </w:pPr>
            <w:r>
              <w:rPr>
                <w:rFonts w:eastAsia="NimbusSansGlobal-Regular"/>
                <w:szCs w:val="14"/>
                <w:lang w:val="lt-LT"/>
              </w:rPr>
              <w:t>Tel: +32 2 370 48 11</w:t>
            </w:r>
          </w:p>
        </w:tc>
        <w:tc>
          <w:tcPr>
            <w:tcW w:w="4678" w:type="dxa"/>
          </w:tcPr>
          <w:p w14:paraId="277C09BB" w14:textId="77777777" w:rsidR="005419DD" w:rsidRDefault="005419DD">
            <w:pPr>
              <w:spacing w:line="240" w:lineRule="auto"/>
              <w:rPr>
                <w:b/>
                <w:bCs/>
                <w:lang w:val="lt-LT"/>
              </w:rPr>
            </w:pPr>
            <w:r>
              <w:rPr>
                <w:b/>
                <w:bCs/>
                <w:lang w:val="lt-LT"/>
              </w:rPr>
              <w:t>Lietuva</w:t>
            </w:r>
          </w:p>
          <w:p w14:paraId="5C8E1B7B" w14:textId="77777777" w:rsidR="005419DD" w:rsidRDefault="005419DD">
            <w:pPr>
              <w:spacing w:line="240" w:lineRule="auto"/>
              <w:rPr>
                <w:rFonts w:eastAsia="NimbusSansGlobal-Regular"/>
                <w:szCs w:val="14"/>
                <w:lang w:val="lt-LT"/>
              </w:rPr>
            </w:pPr>
            <w:r>
              <w:rPr>
                <w:rFonts w:eastAsia="NimbusSansGlobal-Regular"/>
                <w:szCs w:val="14"/>
                <w:lang w:val="lt-LT"/>
              </w:rPr>
              <w:t xml:space="preserve">UAB AstraZeneca </w:t>
            </w:r>
            <w:r>
              <w:rPr>
                <w:bCs/>
                <w:lang w:val="lt-LT"/>
              </w:rPr>
              <w:t>Lietuva</w:t>
            </w:r>
          </w:p>
          <w:p w14:paraId="52C121A3" w14:textId="77777777" w:rsidR="005419DD" w:rsidRDefault="005419DD">
            <w:pPr>
              <w:spacing w:line="240" w:lineRule="auto"/>
              <w:rPr>
                <w:rFonts w:eastAsia="NimbusSansGlobal-Regular"/>
                <w:szCs w:val="14"/>
                <w:lang w:val="lt-LT"/>
              </w:rPr>
            </w:pPr>
            <w:r>
              <w:rPr>
                <w:rFonts w:eastAsia="NimbusSansGlobal-Regular"/>
                <w:szCs w:val="14"/>
                <w:lang w:val="lt-LT"/>
              </w:rPr>
              <w:t>Tel: +370 5 2660550</w:t>
            </w:r>
          </w:p>
          <w:p w14:paraId="56344FE4" w14:textId="77777777" w:rsidR="005419DD" w:rsidRDefault="005419DD">
            <w:pPr>
              <w:spacing w:line="240" w:lineRule="auto"/>
              <w:rPr>
                <w:lang w:val="lt-LT"/>
              </w:rPr>
            </w:pPr>
          </w:p>
        </w:tc>
      </w:tr>
      <w:tr w:rsidR="005419DD" w14:paraId="70AD6D8C" w14:textId="77777777" w:rsidTr="00771EAA">
        <w:tc>
          <w:tcPr>
            <w:tcW w:w="4678" w:type="dxa"/>
          </w:tcPr>
          <w:p w14:paraId="3703AC97" w14:textId="77777777" w:rsidR="005419DD" w:rsidRDefault="005419DD">
            <w:pPr>
              <w:spacing w:line="240" w:lineRule="auto"/>
              <w:rPr>
                <w:b/>
                <w:szCs w:val="22"/>
                <w:lang w:val="lt-LT"/>
              </w:rPr>
            </w:pPr>
            <w:r>
              <w:rPr>
                <w:b/>
                <w:szCs w:val="22"/>
                <w:lang w:val="lt-LT"/>
              </w:rPr>
              <w:t>България</w:t>
            </w:r>
          </w:p>
          <w:p w14:paraId="2300FFEA" w14:textId="77777777" w:rsidR="005419DD" w:rsidRDefault="005419DD">
            <w:pPr>
              <w:spacing w:line="240" w:lineRule="auto"/>
              <w:rPr>
                <w:rFonts w:eastAsia="NimbusSansGlobal-Regular"/>
                <w:szCs w:val="14"/>
                <w:lang w:val="lt-LT"/>
              </w:rPr>
            </w:pPr>
            <w:r>
              <w:rPr>
                <w:lang w:val="lt-LT"/>
              </w:rPr>
              <w:t xml:space="preserve">АстраЗенека </w:t>
            </w:r>
            <w:r>
              <w:rPr>
                <w:szCs w:val="22"/>
                <w:lang w:val="lt-LT"/>
              </w:rPr>
              <w:t>България ЕООД</w:t>
            </w:r>
          </w:p>
          <w:p w14:paraId="78666C6D" w14:textId="77777777" w:rsidR="005419DD" w:rsidRDefault="005419DD">
            <w:pPr>
              <w:spacing w:line="240" w:lineRule="auto"/>
              <w:rPr>
                <w:rFonts w:eastAsia="NimbusSansGlobal-Regular"/>
                <w:szCs w:val="14"/>
                <w:lang w:val="lt-LT"/>
              </w:rPr>
            </w:pPr>
            <w:r>
              <w:rPr>
                <w:rFonts w:eastAsia="NimbusSansGlobal-Regular"/>
                <w:szCs w:val="14"/>
                <w:lang w:val="lt-LT"/>
              </w:rPr>
              <w:t>Teл.: +359 2 44 55 000</w:t>
            </w:r>
          </w:p>
          <w:p w14:paraId="0C5A8930" w14:textId="77777777" w:rsidR="005419DD" w:rsidRDefault="005419DD">
            <w:pPr>
              <w:spacing w:line="240" w:lineRule="auto"/>
              <w:rPr>
                <w:lang w:val="lt-LT"/>
              </w:rPr>
            </w:pPr>
          </w:p>
        </w:tc>
        <w:tc>
          <w:tcPr>
            <w:tcW w:w="4678" w:type="dxa"/>
          </w:tcPr>
          <w:p w14:paraId="084DA605" w14:textId="77777777" w:rsidR="005419DD" w:rsidRDefault="005419DD">
            <w:pPr>
              <w:spacing w:line="240" w:lineRule="auto"/>
              <w:rPr>
                <w:b/>
                <w:bCs/>
                <w:lang w:val="lt-LT"/>
              </w:rPr>
            </w:pPr>
            <w:r>
              <w:rPr>
                <w:b/>
                <w:bCs/>
                <w:lang w:val="lt-LT"/>
              </w:rPr>
              <w:lastRenderedPageBreak/>
              <w:t>Luxembourg/Luxemburg</w:t>
            </w:r>
          </w:p>
          <w:p w14:paraId="25E6CE68" w14:textId="77777777" w:rsidR="005419DD" w:rsidRDefault="005419DD">
            <w:pPr>
              <w:spacing w:line="240" w:lineRule="auto"/>
              <w:rPr>
                <w:rFonts w:eastAsia="NimbusSansGlobal-Regular"/>
                <w:szCs w:val="14"/>
                <w:lang w:val="lt-LT"/>
              </w:rPr>
            </w:pPr>
            <w:r>
              <w:rPr>
                <w:rFonts w:eastAsia="NimbusSansGlobal-Regular"/>
                <w:szCs w:val="14"/>
                <w:lang w:val="lt-LT"/>
              </w:rPr>
              <w:t>AstraZeneca S.A./N.V.</w:t>
            </w:r>
          </w:p>
          <w:p w14:paraId="2289354A" w14:textId="77777777" w:rsidR="005419DD" w:rsidRDefault="005419DD">
            <w:pPr>
              <w:spacing w:line="240" w:lineRule="auto"/>
              <w:rPr>
                <w:szCs w:val="22"/>
                <w:lang w:val="lt-LT"/>
              </w:rPr>
            </w:pPr>
            <w:r>
              <w:rPr>
                <w:rFonts w:eastAsia="NimbusSansGlobal-Regular"/>
                <w:szCs w:val="14"/>
                <w:lang w:val="lt-LT"/>
              </w:rPr>
              <w:t>Tél/Tel: +32 2 370 48 11</w:t>
            </w:r>
          </w:p>
          <w:p w14:paraId="04CE12A1" w14:textId="77777777" w:rsidR="005419DD" w:rsidRDefault="005419DD">
            <w:pPr>
              <w:spacing w:line="240" w:lineRule="auto"/>
              <w:rPr>
                <w:lang w:val="lt-LT"/>
              </w:rPr>
            </w:pPr>
          </w:p>
        </w:tc>
      </w:tr>
      <w:tr w:rsidR="005419DD" w14:paraId="6A09420F" w14:textId="77777777" w:rsidTr="00771EAA">
        <w:trPr>
          <w:trHeight w:val="1031"/>
        </w:trPr>
        <w:tc>
          <w:tcPr>
            <w:tcW w:w="4678" w:type="dxa"/>
          </w:tcPr>
          <w:p w14:paraId="48508381" w14:textId="77777777" w:rsidR="005419DD" w:rsidRDefault="005419DD">
            <w:pPr>
              <w:spacing w:line="240" w:lineRule="auto"/>
              <w:rPr>
                <w:b/>
                <w:bCs/>
                <w:lang w:val="lt-LT"/>
              </w:rPr>
            </w:pPr>
            <w:r>
              <w:rPr>
                <w:b/>
                <w:bCs/>
                <w:lang w:val="lt-LT"/>
              </w:rPr>
              <w:lastRenderedPageBreak/>
              <w:t>Česká republika</w:t>
            </w:r>
          </w:p>
          <w:p w14:paraId="53D1B837" w14:textId="77777777" w:rsidR="005419DD" w:rsidRDefault="005419DD">
            <w:pPr>
              <w:spacing w:line="240" w:lineRule="auto"/>
              <w:rPr>
                <w:rFonts w:eastAsia="NimbusSansGlobal-Regular"/>
                <w:szCs w:val="14"/>
                <w:lang w:val="lt-LT"/>
              </w:rPr>
            </w:pPr>
            <w:r>
              <w:rPr>
                <w:rFonts w:eastAsia="NimbusSansGlobal-Regular"/>
                <w:szCs w:val="14"/>
                <w:lang w:val="lt-LT"/>
              </w:rPr>
              <w:t>AstraZeneca Czech Republic s.r.o</w:t>
            </w:r>
          </w:p>
          <w:p w14:paraId="2F94F358" w14:textId="77777777" w:rsidR="005419DD" w:rsidRDefault="005419DD">
            <w:pPr>
              <w:spacing w:line="240" w:lineRule="auto"/>
              <w:rPr>
                <w:rFonts w:eastAsia="NimbusSansGlobal-Regular"/>
                <w:szCs w:val="14"/>
                <w:lang w:val="lt-LT"/>
              </w:rPr>
            </w:pPr>
            <w:r>
              <w:rPr>
                <w:rFonts w:eastAsia="NimbusSansGlobal-Regular"/>
                <w:szCs w:val="14"/>
                <w:lang w:val="lt-LT"/>
              </w:rPr>
              <w:t>Tel: +420 222 807 111</w:t>
            </w:r>
          </w:p>
          <w:p w14:paraId="004836E3" w14:textId="77777777" w:rsidR="005419DD" w:rsidRDefault="005419DD">
            <w:pPr>
              <w:spacing w:line="240" w:lineRule="auto"/>
              <w:rPr>
                <w:rFonts w:eastAsia="NimbusSansGlobal-Regular"/>
                <w:szCs w:val="14"/>
                <w:lang w:val="lt-LT"/>
              </w:rPr>
            </w:pPr>
          </w:p>
        </w:tc>
        <w:tc>
          <w:tcPr>
            <w:tcW w:w="4678" w:type="dxa"/>
          </w:tcPr>
          <w:p w14:paraId="6D6E539E" w14:textId="77777777" w:rsidR="005419DD" w:rsidRDefault="005419DD">
            <w:pPr>
              <w:spacing w:line="240" w:lineRule="auto"/>
              <w:rPr>
                <w:b/>
                <w:bCs/>
                <w:lang w:val="lt-LT"/>
              </w:rPr>
            </w:pPr>
            <w:r>
              <w:rPr>
                <w:b/>
                <w:bCs/>
                <w:lang w:val="lt-LT"/>
              </w:rPr>
              <w:t>Magyarország</w:t>
            </w:r>
          </w:p>
          <w:p w14:paraId="3C8AB43C" w14:textId="77777777" w:rsidR="005419DD" w:rsidRDefault="005419DD">
            <w:pPr>
              <w:spacing w:line="240" w:lineRule="auto"/>
              <w:rPr>
                <w:rFonts w:eastAsia="NimbusSansGlobal-Regular"/>
                <w:szCs w:val="14"/>
                <w:lang w:val="lt-LT"/>
              </w:rPr>
            </w:pPr>
            <w:r>
              <w:rPr>
                <w:rFonts w:eastAsia="NimbusSansGlobal-Regular"/>
                <w:szCs w:val="14"/>
                <w:lang w:val="lt-LT"/>
              </w:rPr>
              <w:t>AstraZeneca Kft.</w:t>
            </w:r>
          </w:p>
          <w:p w14:paraId="30312FF3" w14:textId="77777777" w:rsidR="005419DD" w:rsidRDefault="005419DD">
            <w:pPr>
              <w:spacing w:line="240" w:lineRule="auto"/>
              <w:rPr>
                <w:lang w:val="lt-LT"/>
              </w:rPr>
            </w:pPr>
            <w:r>
              <w:rPr>
                <w:rFonts w:eastAsia="NimbusSansGlobal-Regular"/>
                <w:szCs w:val="14"/>
                <w:lang w:val="lt-LT"/>
              </w:rPr>
              <w:t>Tel.: +36 1 883 6500</w:t>
            </w:r>
          </w:p>
        </w:tc>
      </w:tr>
      <w:tr w:rsidR="005419DD" w14:paraId="08F39C74" w14:textId="77777777" w:rsidTr="00771EAA">
        <w:trPr>
          <w:trHeight w:val="959"/>
        </w:trPr>
        <w:tc>
          <w:tcPr>
            <w:tcW w:w="4678" w:type="dxa"/>
          </w:tcPr>
          <w:p w14:paraId="00382FEA" w14:textId="77777777" w:rsidR="005419DD" w:rsidRDefault="005419DD">
            <w:pPr>
              <w:spacing w:line="240" w:lineRule="auto"/>
              <w:rPr>
                <w:b/>
                <w:bCs/>
                <w:lang w:val="lt-LT"/>
              </w:rPr>
            </w:pPr>
            <w:r>
              <w:rPr>
                <w:b/>
                <w:bCs/>
                <w:lang w:val="lt-LT"/>
              </w:rPr>
              <w:t>Danmark</w:t>
            </w:r>
          </w:p>
          <w:p w14:paraId="0692DE28" w14:textId="77777777" w:rsidR="005419DD" w:rsidRDefault="005419DD">
            <w:pPr>
              <w:spacing w:line="240" w:lineRule="auto"/>
              <w:rPr>
                <w:rFonts w:eastAsia="NimbusSansGlobal-Regular"/>
                <w:szCs w:val="14"/>
                <w:lang w:val="lt-LT"/>
              </w:rPr>
            </w:pPr>
            <w:r>
              <w:rPr>
                <w:rFonts w:eastAsia="NimbusSansGlobal-Regular"/>
                <w:szCs w:val="14"/>
                <w:lang w:val="lt-LT"/>
              </w:rPr>
              <w:t>AstraZeneca A/S</w:t>
            </w:r>
          </w:p>
          <w:p w14:paraId="4B615636" w14:textId="77777777" w:rsidR="005419DD" w:rsidRDefault="005419DD">
            <w:pPr>
              <w:spacing w:line="240" w:lineRule="auto"/>
              <w:rPr>
                <w:rFonts w:eastAsia="NimbusSansGlobal-Regular"/>
                <w:szCs w:val="14"/>
                <w:lang w:val="lt-LT"/>
              </w:rPr>
            </w:pPr>
            <w:r>
              <w:rPr>
                <w:rFonts w:eastAsia="NimbusSansGlobal-Regular"/>
                <w:szCs w:val="14"/>
                <w:lang w:val="lt-LT"/>
              </w:rPr>
              <w:t>Tlf: +45 43 66 64 62</w:t>
            </w:r>
          </w:p>
          <w:p w14:paraId="703527DF" w14:textId="77777777" w:rsidR="005419DD" w:rsidRDefault="005419DD">
            <w:pPr>
              <w:spacing w:line="240" w:lineRule="auto"/>
              <w:rPr>
                <w:lang w:val="lt-LT"/>
              </w:rPr>
            </w:pPr>
          </w:p>
        </w:tc>
        <w:tc>
          <w:tcPr>
            <w:tcW w:w="4678" w:type="dxa"/>
          </w:tcPr>
          <w:p w14:paraId="4247904B" w14:textId="77777777" w:rsidR="005419DD" w:rsidRDefault="005419DD">
            <w:pPr>
              <w:spacing w:line="240" w:lineRule="auto"/>
              <w:rPr>
                <w:b/>
                <w:bCs/>
                <w:lang w:val="lt-LT"/>
              </w:rPr>
            </w:pPr>
            <w:r>
              <w:rPr>
                <w:b/>
                <w:bCs/>
                <w:lang w:val="lt-LT"/>
              </w:rPr>
              <w:t>Malta</w:t>
            </w:r>
          </w:p>
          <w:p w14:paraId="4E7777DE" w14:textId="77777777" w:rsidR="005419DD" w:rsidRDefault="005419DD">
            <w:pPr>
              <w:spacing w:line="240" w:lineRule="auto"/>
              <w:rPr>
                <w:rFonts w:eastAsia="NimbusSansGlobal-Regular"/>
                <w:szCs w:val="14"/>
                <w:lang w:val="lt-LT"/>
              </w:rPr>
            </w:pPr>
            <w:r>
              <w:rPr>
                <w:rFonts w:eastAsia="NimbusSansGlobal-Regular"/>
                <w:szCs w:val="14"/>
                <w:lang w:val="lt-LT"/>
              </w:rPr>
              <w:t>Associated Drug Co. Ltd</w:t>
            </w:r>
          </w:p>
          <w:p w14:paraId="583E6BB2" w14:textId="77777777" w:rsidR="005419DD" w:rsidRDefault="005419DD">
            <w:pPr>
              <w:spacing w:line="240" w:lineRule="auto"/>
              <w:rPr>
                <w:rFonts w:eastAsia="NimbusSansGlobal-Regular"/>
                <w:szCs w:val="14"/>
                <w:lang w:val="lt-LT"/>
              </w:rPr>
            </w:pPr>
            <w:r>
              <w:rPr>
                <w:rFonts w:eastAsia="NimbusSansGlobal-Regular"/>
                <w:szCs w:val="14"/>
                <w:lang w:val="lt-LT"/>
              </w:rPr>
              <w:t>Tel: +356 2277 8000</w:t>
            </w:r>
          </w:p>
          <w:p w14:paraId="6DB662A7" w14:textId="77777777" w:rsidR="005419DD" w:rsidRDefault="005419DD">
            <w:pPr>
              <w:spacing w:line="240" w:lineRule="auto"/>
              <w:rPr>
                <w:rFonts w:eastAsia="NimbusSansGlobal-Regular"/>
                <w:szCs w:val="14"/>
                <w:lang w:val="lt-LT"/>
              </w:rPr>
            </w:pPr>
          </w:p>
        </w:tc>
      </w:tr>
      <w:tr w:rsidR="005419DD" w14:paraId="701D2299" w14:textId="77777777" w:rsidTr="00771EAA">
        <w:tc>
          <w:tcPr>
            <w:tcW w:w="4678" w:type="dxa"/>
          </w:tcPr>
          <w:p w14:paraId="04C5C451" w14:textId="77777777" w:rsidR="005419DD" w:rsidRDefault="005419DD">
            <w:pPr>
              <w:spacing w:line="240" w:lineRule="auto"/>
              <w:rPr>
                <w:b/>
                <w:bCs/>
                <w:lang w:val="lt-LT"/>
              </w:rPr>
            </w:pPr>
            <w:r>
              <w:rPr>
                <w:b/>
                <w:bCs/>
                <w:lang w:val="lt-LT"/>
              </w:rPr>
              <w:t>Deutschland</w:t>
            </w:r>
          </w:p>
          <w:p w14:paraId="3209176A" w14:textId="77777777" w:rsidR="005419DD" w:rsidRDefault="005419DD">
            <w:pPr>
              <w:spacing w:line="240" w:lineRule="auto"/>
              <w:rPr>
                <w:rFonts w:eastAsia="NimbusSansGlobal-Regular"/>
                <w:szCs w:val="14"/>
                <w:lang w:val="lt-LT"/>
              </w:rPr>
            </w:pPr>
            <w:r>
              <w:rPr>
                <w:rFonts w:eastAsia="NimbusSansGlobal-Regular"/>
                <w:szCs w:val="14"/>
                <w:lang w:val="lt-LT"/>
              </w:rPr>
              <w:t>AstraZeneca GmbH</w:t>
            </w:r>
          </w:p>
          <w:p w14:paraId="21D41BFF" w14:textId="77777777" w:rsidR="005419DD" w:rsidRDefault="005419DD">
            <w:pPr>
              <w:spacing w:line="240" w:lineRule="auto"/>
              <w:rPr>
                <w:lang w:val="lt-LT"/>
              </w:rPr>
            </w:pPr>
            <w:r>
              <w:rPr>
                <w:rFonts w:eastAsia="NimbusSansGlobal-Regular"/>
                <w:szCs w:val="14"/>
                <w:lang w:val="lt-LT"/>
              </w:rPr>
              <w:t>Tel: +49 40 809034100</w:t>
            </w:r>
          </w:p>
        </w:tc>
        <w:tc>
          <w:tcPr>
            <w:tcW w:w="4678" w:type="dxa"/>
          </w:tcPr>
          <w:p w14:paraId="6142BAFC" w14:textId="77777777" w:rsidR="005419DD" w:rsidRDefault="005419DD">
            <w:pPr>
              <w:spacing w:line="240" w:lineRule="auto"/>
              <w:rPr>
                <w:b/>
                <w:bCs/>
                <w:lang w:val="lt-LT"/>
              </w:rPr>
            </w:pPr>
            <w:r>
              <w:rPr>
                <w:b/>
                <w:bCs/>
                <w:lang w:val="lt-LT"/>
              </w:rPr>
              <w:t>Nederland</w:t>
            </w:r>
          </w:p>
          <w:p w14:paraId="580C3BF9" w14:textId="77777777" w:rsidR="005419DD" w:rsidRDefault="005419DD">
            <w:pPr>
              <w:spacing w:line="240" w:lineRule="auto"/>
              <w:rPr>
                <w:rFonts w:eastAsia="NimbusSansGlobal-Regular"/>
                <w:szCs w:val="14"/>
                <w:lang w:val="lt-LT"/>
              </w:rPr>
            </w:pPr>
            <w:r>
              <w:rPr>
                <w:rFonts w:eastAsia="NimbusSansGlobal-Regular"/>
                <w:szCs w:val="14"/>
                <w:lang w:val="lt-LT"/>
              </w:rPr>
              <w:t>AstraZeneca BV</w:t>
            </w:r>
          </w:p>
          <w:p w14:paraId="6865A4E8" w14:textId="77777777" w:rsidR="005419DD" w:rsidRDefault="005419DD">
            <w:pPr>
              <w:spacing w:line="240" w:lineRule="auto"/>
              <w:rPr>
                <w:rFonts w:eastAsia="NimbusSansGlobal-Regular"/>
                <w:szCs w:val="14"/>
                <w:lang w:val="lt-LT"/>
              </w:rPr>
            </w:pPr>
            <w:r>
              <w:rPr>
                <w:rFonts w:eastAsia="NimbusSansGlobal-Regular"/>
                <w:szCs w:val="14"/>
                <w:lang w:val="lt-LT"/>
              </w:rPr>
              <w:t xml:space="preserve">Tel: </w:t>
            </w:r>
            <w:r w:rsidR="00771EAA">
              <w:rPr>
                <w:rFonts w:eastAsia="NimbusSansGlobal-Regular"/>
                <w:szCs w:val="14"/>
                <w:lang w:val="nl-NL"/>
              </w:rPr>
              <w:t>+31 85 808 9900</w:t>
            </w:r>
          </w:p>
          <w:p w14:paraId="1E74563D" w14:textId="77777777" w:rsidR="005419DD" w:rsidRDefault="005419DD">
            <w:pPr>
              <w:spacing w:line="240" w:lineRule="auto"/>
              <w:rPr>
                <w:lang w:val="lt-LT"/>
              </w:rPr>
            </w:pPr>
          </w:p>
        </w:tc>
      </w:tr>
      <w:tr w:rsidR="005419DD" w14:paraId="31A55FCE" w14:textId="77777777" w:rsidTr="00771EAA">
        <w:tc>
          <w:tcPr>
            <w:tcW w:w="4678" w:type="dxa"/>
          </w:tcPr>
          <w:p w14:paraId="28C52984" w14:textId="77777777" w:rsidR="005419DD" w:rsidRDefault="005419DD">
            <w:pPr>
              <w:spacing w:line="240" w:lineRule="auto"/>
              <w:rPr>
                <w:b/>
                <w:lang w:val="lt-LT"/>
              </w:rPr>
            </w:pPr>
            <w:r>
              <w:rPr>
                <w:b/>
                <w:lang w:val="lt-LT"/>
              </w:rPr>
              <w:t>Eesti</w:t>
            </w:r>
          </w:p>
          <w:p w14:paraId="2ED67004" w14:textId="77777777" w:rsidR="005419DD" w:rsidRDefault="005419DD">
            <w:pPr>
              <w:spacing w:line="240" w:lineRule="auto"/>
              <w:rPr>
                <w:lang w:val="lt-LT"/>
              </w:rPr>
            </w:pPr>
            <w:r>
              <w:rPr>
                <w:rFonts w:eastAsia="NimbusSansGlobal-Regular"/>
                <w:szCs w:val="14"/>
                <w:lang w:val="lt-LT"/>
              </w:rPr>
              <w:t>AstraZeneca</w:t>
            </w:r>
            <w:r>
              <w:rPr>
                <w:lang w:val="lt-LT"/>
              </w:rPr>
              <w:tab/>
            </w:r>
          </w:p>
          <w:p w14:paraId="739412BB" w14:textId="77777777" w:rsidR="005419DD" w:rsidRDefault="005419DD">
            <w:pPr>
              <w:spacing w:line="240" w:lineRule="auto"/>
              <w:rPr>
                <w:rFonts w:eastAsia="NimbusSansGlobal-Regular"/>
                <w:szCs w:val="14"/>
                <w:lang w:val="lt-LT"/>
              </w:rPr>
            </w:pPr>
            <w:r>
              <w:rPr>
                <w:rFonts w:eastAsia="NimbusSansGlobal-Regular"/>
                <w:szCs w:val="14"/>
                <w:lang w:val="lt-LT"/>
              </w:rPr>
              <w:t>Tel: +372 6549 600</w:t>
            </w:r>
          </w:p>
          <w:p w14:paraId="129F8281" w14:textId="77777777" w:rsidR="005419DD" w:rsidRDefault="005419DD">
            <w:pPr>
              <w:spacing w:line="240" w:lineRule="auto"/>
              <w:rPr>
                <w:rFonts w:eastAsia="NimbusSansGlobal-Regular"/>
                <w:szCs w:val="14"/>
                <w:lang w:val="lt-LT"/>
              </w:rPr>
            </w:pPr>
          </w:p>
        </w:tc>
        <w:tc>
          <w:tcPr>
            <w:tcW w:w="4678" w:type="dxa"/>
          </w:tcPr>
          <w:p w14:paraId="0C5E3801" w14:textId="77777777" w:rsidR="005419DD" w:rsidRDefault="005419DD">
            <w:pPr>
              <w:spacing w:line="240" w:lineRule="auto"/>
              <w:rPr>
                <w:b/>
                <w:bCs/>
                <w:lang w:val="lt-LT"/>
              </w:rPr>
            </w:pPr>
            <w:r>
              <w:rPr>
                <w:b/>
                <w:bCs/>
                <w:lang w:val="lt-LT"/>
              </w:rPr>
              <w:t>Norge</w:t>
            </w:r>
          </w:p>
          <w:p w14:paraId="15972721" w14:textId="77777777" w:rsidR="005419DD" w:rsidRDefault="005419DD">
            <w:pPr>
              <w:spacing w:line="240" w:lineRule="auto"/>
              <w:rPr>
                <w:rFonts w:eastAsia="NimbusSansGlobal-Regular"/>
                <w:szCs w:val="14"/>
                <w:lang w:val="lt-LT"/>
              </w:rPr>
            </w:pPr>
            <w:r>
              <w:rPr>
                <w:rFonts w:eastAsia="NimbusSansGlobal-Regular"/>
                <w:szCs w:val="14"/>
                <w:lang w:val="lt-LT"/>
              </w:rPr>
              <w:t>AstraZeneca AS</w:t>
            </w:r>
          </w:p>
          <w:p w14:paraId="62C4C945" w14:textId="77777777" w:rsidR="005419DD" w:rsidRDefault="005419DD">
            <w:pPr>
              <w:spacing w:line="240" w:lineRule="auto"/>
              <w:rPr>
                <w:rFonts w:eastAsia="NimbusSansGlobal-Regular"/>
                <w:szCs w:val="14"/>
                <w:lang w:val="lt-LT"/>
              </w:rPr>
            </w:pPr>
            <w:r>
              <w:rPr>
                <w:rFonts w:eastAsia="NimbusSansGlobal-Regular"/>
                <w:szCs w:val="14"/>
                <w:lang w:val="lt-LT"/>
              </w:rPr>
              <w:t>Tlf: +47 21 00 64 00</w:t>
            </w:r>
          </w:p>
          <w:p w14:paraId="326A4352" w14:textId="77777777" w:rsidR="005419DD" w:rsidRDefault="005419DD">
            <w:pPr>
              <w:spacing w:line="240" w:lineRule="auto"/>
              <w:rPr>
                <w:lang w:val="lt-LT"/>
              </w:rPr>
            </w:pPr>
          </w:p>
        </w:tc>
      </w:tr>
      <w:tr w:rsidR="005419DD" w14:paraId="55A4600E" w14:textId="77777777" w:rsidTr="00771EAA">
        <w:tc>
          <w:tcPr>
            <w:tcW w:w="4678" w:type="dxa"/>
          </w:tcPr>
          <w:p w14:paraId="30593276" w14:textId="77777777" w:rsidR="005419DD" w:rsidRDefault="005419DD">
            <w:pPr>
              <w:spacing w:line="240" w:lineRule="auto"/>
              <w:rPr>
                <w:b/>
                <w:bCs/>
                <w:lang w:val="lt-LT"/>
              </w:rPr>
            </w:pPr>
            <w:r>
              <w:rPr>
                <w:b/>
                <w:bCs/>
                <w:lang w:val="lt-LT"/>
              </w:rPr>
              <w:t>Ελλάδα</w:t>
            </w:r>
          </w:p>
          <w:p w14:paraId="68F19D6D" w14:textId="77777777" w:rsidR="005419DD" w:rsidRDefault="005419DD">
            <w:pPr>
              <w:spacing w:line="240" w:lineRule="auto"/>
              <w:rPr>
                <w:rFonts w:eastAsia="NimbusSansGlobal-Regular"/>
                <w:szCs w:val="14"/>
                <w:lang w:val="lt-LT"/>
              </w:rPr>
            </w:pPr>
            <w:r>
              <w:rPr>
                <w:rFonts w:eastAsia="NimbusSansGlobal-Regular"/>
                <w:szCs w:val="14"/>
                <w:lang w:val="lt-LT"/>
              </w:rPr>
              <w:t>AstraZeneca A.E.</w:t>
            </w:r>
          </w:p>
          <w:p w14:paraId="18314028" w14:textId="77777777" w:rsidR="005419DD" w:rsidRDefault="005419DD">
            <w:pPr>
              <w:spacing w:line="240" w:lineRule="auto"/>
              <w:rPr>
                <w:rFonts w:eastAsia="NimbusSansGlobal-Regular"/>
                <w:szCs w:val="14"/>
                <w:lang w:val="lt-LT"/>
              </w:rPr>
            </w:pPr>
            <w:r>
              <w:rPr>
                <w:rFonts w:eastAsia="NimbusSansGlobal-Regular"/>
                <w:szCs w:val="14"/>
                <w:lang w:val="lt-LT"/>
              </w:rPr>
              <w:t>Τηλ: +30 2 106871500</w:t>
            </w:r>
          </w:p>
          <w:p w14:paraId="3477050A" w14:textId="77777777" w:rsidR="005419DD" w:rsidRDefault="005419DD">
            <w:pPr>
              <w:spacing w:line="240" w:lineRule="auto"/>
              <w:rPr>
                <w:rFonts w:eastAsia="NimbusSansGlobal-Regular"/>
                <w:szCs w:val="14"/>
                <w:lang w:val="lt-LT"/>
              </w:rPr>
            </w:pPr>
          </w:p>
        </w:tc>
        <w:tc>
          <w:tcPr>
            <w:tcW w:w="4678" w:type="dxa"/>
          </w:tcPr>
          <w:p w14:paraId="5509278C" w14:textId="77777777" w:rsidR="005419DD" w:rsidRDefault="005419DD">
            <w:pPr>
              <w:spacing w:line="240" w:lineRule="auto"/>
              <w:rPr>
                <w:b/>
                <w:bCs/>
                <w:lang w:val="lt-LT"/>
              </w:rPr>
            </w:pPr>
            <w:r>
              <w:rPr>
                <w:b/>
                <w:bCs/>
                <w:lang w:val="lt-LT"/>
              </w:rPr>
              <w:t>Österreich</w:t>
            </w:r>
          </w:p>
          <w:p w14:paraId="5B3F1AAC" w14:textId="77777777" w:rsidR="005419DD" w:rsidRDefault="005419DD">
            <w:pPr>
              <w:spacing w:line="240" w:lineRule="auto"/>
              <w:rPr>
                <w:rFonts w:eastAsia="NimbusSansGlobal-Regular"/>
                <w:szCs w:val="14"/>
                <w:lang w:val="lt-LT"/>
              </w:rPr>
            </w:pPr>
            <w:r>
              <w:rPr>
                <w:rFonts w:eastAsia="NimbusSansGlobal-Regular"/>
                <w:szCs w:val="14"/>
                <w:lang w:val="lt-LT"/>
              </w:rPr>
              <w:t>AstraZeneca Österreich GmbH</w:t>
            </w:r>
          </w:p>
          <w:p w14:paraId="1EEF1925" w14:textId="77777777" w:rsidR="005419DD" w:rsidRDefault="005419DD">
            <w:pPr>
              <w:spacing w:line="240" w:lineRule="auto"/>
              <w:rPr>
                <w:lang w:val="lt-LT"/>
              </w:rPr>
            </w:pPr>
            <w:r>
              <w:rPr>
                <w:rFonts w:eastAsia="NimbusSansGlobal-Regular"/>
                <w:szCs w:val="14"/>
                <w:lang w:val="lt-LT"/>
              </w:rPr>
              <w:t>Tel: +43 1 711 31 0</w:t>
            </w:r>
          </w:p>
        </w:tc>
      </w:tr>
      <w:tr w:rsidR="005419DD" w14:paraId="2EBC023A" w14:textId="77777777" w:rsidTr="00771EAA">
        <w:trPr>
          <w:trHeight w:val="896"/>
        </w:trPr>
        <w:tc>
          <w:tcPr>
            <w:tcW w:w="4678" w:type="dxa"/>
          </w:tcPr>
          <w:p w14:paraId="1E05DB18" w14:textId="77777777" w:rsidR="005419DD" w:rsidRDefault="005419DD">
            <w:pPr>
              <w:spacing w:line="240" w:lineRule="auto"/>
              <w:rPr>
                <w:b/>
                <w:bCs/>
                <w:lang w:val="lt-LT"/>
              </w:rPr>
            </w:pPr>
            <w:r>
              <w:rPr>
                <w:b/>
                <w:bCs/>
                <w:lang w:val="lt-LT"/>
              </w:rPr>
              <w:t>España</w:t>
            </w:r>
          </w:p>
          <w:p w14:paraId="61B2F1AC" w14:textId="77777777" w:rsidR="005419DD" w:rsidRDefault="005419DD">
            <w:pPr>
              <w:spacing w:line="240" w:lineRule="auto"/>
              <w:rPr>
                <w:rFonts w:eastAsia="NimbusSansGlobal-Regular"/>
                <w:szCs w:val="14"/>
                <w:lang w:val="lt-LT"/>
              </w:rPr>
            </w:pPr>
            <w:r>
              <w:rPr>
                <w:rFonts w:eastAsia="NimbusSansGlobal-Regular"/>
                <w:szCs w:val="14"/>
                <w:lang w:val="lt-LT"/>
              </w:rPr>
              <w:t>AstraZeneca Farmacéutica Spain, S.A.</w:t>
            </w:r>
          </w:p>
          <w:p w14:paraId="28EE380A" w14:textId="77777777" w:rsidR="005419DD" w:rsidRDefault="005419DD">
            <w:pPr>
              <w:spacing w:line="240" w:lineRule="auto"/>
              <w:rPr>
                <w:rFonts w:eastAsia="NimbusSansGlobal-Regular"/>
                <w:szCs w:val="14"/>
                <w:lang w:val="lt-LT"/>
              </w:rPr>
            </w:pPr>
            <w:r>
              <w:rPr>
                <w:rFonts w:eastAsia="NimbusSansGlobal-Regular"/>
                <w:szCs w:val="14"/>
                <w:lang w:val="lt-LT"/>
              </w:rPr>
              <w:t>Tel: +34 91 301 91 00</w:t>
            </w:r>
          </w:p>
        </w:tc>
        <w:tc>
          <w:tcPr>
            <w:tcW w:w="4678" w:type="dxa"/>
          </w:tcPr>
          <w:p w14:paraId="55E8A854" w14:textId="77777777" w:rsidR="005419DD" w:rsidRDefault="005419DD">
            <w:pPr>
              <w:spacing w:line="240" w:lineRule="auto"/>
              <w:rPr>
                <w:b/>
                <w:bCs/>
                <w:i/>
                <w:iCs/>
                <w:szCs w:val="22"/>
                <w:lang w:val="lt-LT"/>
              </w:rPr>
            </w:pPr>
            <w:r>
              <w:rPr>
                <w:b/>
                <w:bCs/>
                <w:lang w:val="lt-LT"/>
              </w:rPr>
              <w:t>Polska</w:t>
            </w:r>
          </w:p>
          <w:p w14:paraId="598E9068" w14:textId="77777777" w:rsidR="005419DD" w:rsidRDefault="005419DD">
            <w:pPr>
              <w:spacing w:line="240" w:lineRule="auto"/>
              <w:rPr>
                <w:rFonts w:eastAsia="NimbusSansGlobal-Regular"/>
                <w:szCs w:val="14"/>
                <w:lang w:val="lt-LT"/>
              </w:rPr>
            </w:pPr>
            <w:r>
              <w:rPr>
                <w:rFonts w:eastAsia="NimbusSansGlobal-Regular"/>
                <w:szCs w:val="14"/>
                <w:lang w:val="lt-LT"/>
              </w:rPr>
              <w:t>AstraZeneca Pharma Poland Sp. z o.o.</w:t>
            </w:r>
          </w:p>
          <w:p w14:paraId="4D46C337" w14:textId="77777777" w:rsidR="005419DD" w:rsidRDefault="005419DD">
            <w:pPr>
              <w:spacing w:line="240" w:lineRule="auto"/>
              <w:rPr>
                <w:rFonts w:eastAsia="NimbusSansGlobal-Regular"/>
                <w:szCs w:val="14"/>
                <w:lang w:val="lt-LT"/>
              </w:rPr>
            </w:pPr>
            <w:r>
              <w:rPr>
                <w:rFonts w:eastAsia="NimbusSansGlobal-Regular"/>
                <w:lang w:val="lt-LT"/>
              </w:rPr>
              <w:t>Tel.: +48 22 245 73 00</w:t>
            </w:r>
          </w:p>
        </w:tc>
      </w:tr>
      <w:tr w:rsidR="005419DD" w14:paraId="7EBBA421" w14:textId="77777777" w:rsidTr="00771EAA">
        <w:trPr>
          <w:trHeight w:val="896"/>
        </w:trPr>
        <w:tc>
          <w:tcPr>
            <w:tcW w:w="4678" w:type="dxa"/>
          </w:tcPr>
          <w:p w14:paraId="7DAE3E76" w14:textId="77777777" w:rsidR="005419DD" w:rsidRDefault="005419DD">
            <w:pPr>
              <w:spacing w:line="240" w:lineRule="auto"/>
              <w:rPr>
                <w:b/>
                <w:bCs/>
                <w:lang w:val="lt-LT"/>
              </w:rPr>
            </w:pPr>
            <w:r>
              <w:rPr>
                <w:b/>
                <w:bCs/>
                <w:lang w:val="lt-LT"/>
              </w:rPr>
              <w:t>France</w:t>
            </w:r>
          </w:p>
          <w:p w14:paraId="209F3B71" w14:textId="77777777" w:rsidR="005419DD" w:rsidRDefault="005419DD">
            <w:pPr>
              <w:spacing w:line="240" w:lineRule="auto"/>
              <w:rPr>
                <w:rFonts w:eastAsia="NimbusSansGlobal-Regular"/>
                <w:szCs w:val="14"/>
                <w:lang w:val="lt-LT"/>
              </w:rPr>
            </w:pPr>
            <w:r>
              <w:rPr>
                <w:rFonts w:eastAsia="NimbusSansGlobal-Regular"/>
                <w:szCs w:val="14"/>
                <w:lang w:val="lt-LT"/>
              </w:rPr>
              <w:t>AstraZeneca</w:t>
            </w:r>
          </w:p>
          <w:p w14:paraId="17B81A39" w14:textId="77777777" w:rsidR="005419DD" w:rsidRDefault="005419DD">
            <w:pPr>
              <w:spacing w:line="240" w:lineRule="auto"/>
              <w:rPr>
                <w:rFonts w:eastAsia="NimbusSansGlobal-Regular"/>
                <w:szCs w:val="14"/>
                <w:lang w:val="lt-LT"/>
              </w:rPr>
            </w:pPr>
            <w:r>
              <w:rPr>
                <w:rFonts w:eastAsia="NimbusSansGlobal-Regular"/>
                <w:szCs w:val="14"/>
                <w:lang w:val="lt-LT"/>
              </w:rPr>
              <w:t>Tél: +33 1 41 29 40 00</w:t>
            </w:r>
          </w:p>
        </w:tc>
        <w:tc>
          <w:tcPr>
            <w:tcW w:w="4678" w:type="dxa"/>
          </w:tcPr>
          <w:p w14:paraId="0CD2AAB7" w14:textId="77777777" w:rsidR="005419DD" w:rsidRDefault="005419DD">
            <w:pPr>
              <w:spacing w:line="240" w:lineRule="auto"/>
              <w:rPr>
                <w:b/>
                <w:bCs/>
                <w:lang w:val="lt-LT"/>
              </w:rPr>
            </w:pPr>
            <w:r>
              <w:rPr>
                <w:b/>
                <w:bCs/>
                <w:lang w:val="lt-LT"/>
              </w:rPr>
              <w:t>Portugal</w:t>
            </w:r>
          </w:p>
          <w:p w14:paraId="08EBF631" w14:textId="77777777" w:rsidR="005419DD" w:rsidRDefault="005419DD">
            <w:pPr>
              <w:spacing w:line="240" w:lineRule="auto"/>
              <w:rPr>
                <w:rFonts w:eastAsia="NimbusSansGlobal-Regular"/>
                <w:szCs w:val="14"/>
                <w:lang w:val="lt-LT"/>
              </w:rPr>
            </w:pPr>
            <w:r>
              <w:rPr>
                <w:rFonts w:eastAsia="NimbusSansGlobal-Regular"/>
                <w:szCs w:val="14"/>
                <w:lang w:val="lt-LT"/>
              </w:rPr>
              <w:t>AstraZeneca Produtos Farmacêuticos, Lda.</w:t>
            </w:r>
          </w:p>
          <w:p w14:paraId="5F5062C2" w14:textId="77777777" w:rsidR="005419DD" w:rsidRDefault="005419DD">
            <w:pPr>
              <w:spacing w:line="240" w:lineRule="auto"/>
              <w:rPr>
                <w:rFonts w:eastAsia="NimbusSansGlobal-Regular"/>
                <w:szCs w:val="14"/>
                <w:lang w:val="lt-LT"/>
              </w:rPr>
            </w:pPr>
            <w:r>
              <w:rPr>
                <w:rFonts w:eastAsia="NimbusSansGlobal-Regular"/>
                <w:szCs w:val="14"/>
                <w:lang w:val="lt-LT"/>
              </w:rPr>
              <w:t>Tel: +351 21 434 61 00</w:t>
            </w:r>
          </w:p>
          <w:p w14:paraId="29E985B8" w14:textId="77777777" w:rsidR="005419DD" w:rsidRDefault="005419DD">
            <w:pPr>
              <w:spacing w:line="240" w:lineRule="auto"/>
              <w:rPr>
                <w:lang w:val="lt-LT"/>
              </w:rPr>
            </w:pPr>
          </w:p>
        </w:tc>
      </w:tr>
      <w:tr w:rsidR="005419DD" w14:paraId="223896E3" w14:textId="77777777" w:rsidTr="00771EAA">
        <w:tc>
          <w:tcPr>
            <w:tcW w:w="4678" w:type="dxa"/>
          </w:tcPr>
          <w:p w14:paraId="7F948058" w14:textId="77777777" w:rsidR="005419DD" w:rsidRDefault="005419DD">
            <w:pPr>
              <w:spacing w:line="240" w:lineRule="auto"/>
              <w:rPr>
                <w:b/>
                <w:lang w:val="lt-LT"/>
              </w:rPr>
            </w:pPr>
            <w:r>
              <w:rPr>
                <w:b/>
                <w:lang w:val="lt-LT"/>
              </w:rPr>
              <w:t>Hrvatska</w:t>
            </w:r>
          </w:p>
          <w:p w14:paraId="7F0CA1A2" w14:textId="77777777" w:rsidR="005419DD" w:rsidRDefault="005419DD">
            <w:pPr>
              <w:spacing w:line="240" w:lineRule="auto"/>
              <w:rPr>
                <w:lang w:val="lt-LT"/>
              </w:rPr>
            </w:pPr>
            <w:r>
              <w:rPr>
                <w:lang w:val="lt-LT"/>
              </w:rPr>
              <w:t>AstraZeneca d.o.o.</w:t>
            </w:r>
          </w:p>
          <w:p w14:paraId="22A1B2D3" w14:textId="77777777" w:rsidR="005419DD" w:rsidRDefault="005419DD">
            <w:pPr>
              <w:spacing w:line="240" w:lineRule="auto"/>
              <w:rPr>
                <w:lang w:val="lt-LT"/>
              </w:rPr>
            </w:pPr>
            <w:r>
              <w:rPr>
                <w:lang w:val="lt-LT"/>
              </w:rPr>
              <w:t>Tel: +385 1 4628 000</w:t>
            </w:r>
          </w:p>
          <w:p w14:paraId="3055FC94" w14:textId="77777777" w:rsidR="005419DD" w:rsidRDefault="005419DD">
            <w:pPr>
              <w:spacing w:line="240" w:lineRule="auto"/>
              <w:rPr>
                <w:lang w:val="lt-LT"/>
              </w:rPr>
            </w:pPr>
          </w:p>
        </w:tc>
        <w:tc>
          <w:tcPr>
            <w:tcW w:w="4678" w:type="dxa"/>
          </w:tcPr>
          <w:p w14:paraId="6DC78EE2" w14:textId="77777777" w:rsidR="005419DD" w:rsidRDefault="005419DD">
            <w:pPr>
              <w:spacing w:line="240" w:lineRule="auto"/>
              <w:rPr>
                <w:b/>
                <w:bCs/>
                <w:szCs w:val="22"/>
                <w:lang w:val="lt-LT"/>
              </w:rPr>
            </w:pPr>
            <w:r>
              <w:rPr>
                <w:b/>
                <w:bCs/>
                <w:szCs w:val="22"/>
                <w:lang w:val="lt-LT"/>
              </w:rPr>
              <w:t>România</w:t>
            </w:r>
          </w:p>
          <w:p w14:paraId="1BC15B21" w14:textId="77777777" w:rsidR="005419DD" w:rsidRDefault="005419DD">
            <w:pPr>
              <w:spacing w:line="240" w:lineRule="auto"/>
              <w:rPr>
                <w:rFonts w:eastAsia="NimbusSansGlobal-Regular"/>
                <w:szCs w:val="14"/>
                <w:lang w:val="lt-LT"/>
              </w:rPr>
            </w:pPr>
            <w:r>
              <w:rPr>
                <w:rFonts w:eastAsia="NimbusSansGlobal-Regular"/>
                <w:szCs w:val="14"/>
                <w:lang w:val="lt-LT"/>
              </w:rPr>
              <w:t>AstraZeneca Pharma SRL</w:t>
            </w:r>
          </w:p>
          <w:p w14:paraId="63D1D189" w14:textId="77777777" w:rsidR="005419DD" w:rsidRDefault="005419DD">
            <w:pPr>
              <w:spacing w:line="240" w:lineRule="auto"/>
              <w:rPr>
                <w:rFonts w:eastAsia="NimbusSansGlobal-Regular"/>
                <w:szCs w:val="14"/>
                <w:lang w:val="lt-LT"/>
              </w:rPr>
            </w:pPr>
            <w:r>
              <w:rPr>
                <w:rFonts w:eastAsia="NimbusSansGlobal-Regular"/>
                <w:szCs w:val="14"/>
                <w:lang w:val="lt-LT"/>
              </w:rPr>
              <w:t>Tel: +40 21 317 60 41</w:t>
            </w:r>
          </w:p>
          <w:p w14:paraId="036058BA" w14:textId="77777777" w:rsidR="005419DD" w:rsidRDefault="005419DD">
            <w:pPr>
              <w:spacing w:line="240" w:lineRule="auto"/>
              <w:rPr>
                <w:lang w:val="lt-LT"/>
              </w:rPr>
            </w:pPr>
          </w:p>
        </w:tc>
      </w:tr>
      <w:tr w:rsidR="005419DD" w14:paraId="29021916" w14:textId="77777777" w:rsidTr="00771EAA">
        <w:tc>
          <w:tcPr>
            <w:tcW w:w="4678" w:type="dxa"/>
          </w:tcPr>
          <w:p w14:paraId="70014898" w14:textId="77777777" w:rsidR="005419DD" w:rsidRDefault="005419DD">
            <w:pPr>
              <w:spacing w:line="240" w:lineRule="auto"/>
              <w:rPr>
                <w:b/>
                <w:bCs/>
                <w:lang w:val="lt-LT"/>
              </w:rPr>
            </w:pPr>
            <w:r>
              <w:rPr>
                <w:lang w:val="lt-LT"/>
              </w:rPr>
              <w:br w:type="page"/>
            </w:r>
            <w:r>
              <w:rPr>
                <w:b/>
                <w:bCs/>
                <w:lang w:val="lt-LT"/>
              </w:rPr>
              <w:t>Ireland</w:t>
            </w:r>
          </w:p>
          <w:p w14:paraId="7C4AF004" w14:textId="77777777" w:rsidR="005419DD" w:rsidRDefault="005419DD">
            <w:pPr>
              <w:spacing w:line="240" w:lineRule="auto"/>
              <w:rPr>
                <w:rFonts w:eastAsia="NimbusSansGlobal-Regular"/>
                <w:szCs w:val="14"/>
                <w:lang w:val="lt-LT"/>
              </w:rPr>
            </w:pPr>
            <w:r>
              <w:rPr>
                <w:rFonts w:eastAsia="NimbusSansGlobal-Regular"/>
                <w:szCs w:val="14"/>
                <w:lang w:val="lt-LT"/>
              </w:rPr>
              <w:t>AstraZeneca Pharmaceuticals (Ireland) DAC</w:t>
            </w:r>
          </w:p>
          <w:p w14:paraId="61E6D2F2" w14:textId="77777777" w:rsidR="005419DD" w:rsidRDefault="005419DD">
            <w:pPr>
              <w:spacing w:line="240" w:lineRule="auto"/>
              <w:rPr>
                <w:rFonts w:eastAsia="NimbusSansGlobal-Regular"/>
                <w:szCs w:val="14"/>
                <w:lang w:val="lt-LT"/>
              </w:rPr>
            </w:pPr>
            <w:r>
              <w:rPr>
                <w:rFonts w:eastAsia="NimbusSansGlobal-Regular"/>
                <w:szCs w:val="14"/>
                <w:lang w:val="lt-LT"/>
              </w:rPr>
              <w:t>Tel: +353 1609 7100</w:t>
            </w:r>
          </w:p>
          <w:p w14:paraId="6F3773BD" w14:textId="77777777" w:rsidR="005419DD" w:rsidRDefault="005419DD">
            <w:pPr>
              <w:spacing w:line="240" w:lineRule="auto"/>
              <w:rPr>
                <w:rFonts w:eastAsia="NimbusSansGlobal-Regular"/>
                <w:szCs w:val="14"/>
                <w:lang w:val="lt-LT"/>
              </w:rPr>
            </w:pPr>
          </w:p>
        </w:tc>
        <w:tc>
          <w:tcPr>
            <w:tcW w:w="4678" w:type="dxa"/>
          </w:tcPr>
          <w:p w14:paraId="3D601418" w14:textId="77777777" w:rsidR="005419DD" w:rsidRDefault="005419DD">
            <w:pPr>
              <w:spacing w:line="240" w:lineRule="auto"/>
              <w:rPr>
                <w:b/>
                <w:bCs/>
                <w:lang w:val="lt-LT"/>
              </w:rPr>
            </w:pPr>
            <w:r>
              <w:rPr>
                <w:b/>
                <w:bCs/>
                <w:lang w:val="lt-LT"/>
              </w:rPr>
              <w:t>Slovenija</w:t>
            </w:r>
          </w:p>
          <w:p w14:paraId="29EFAF11" w14:textId="77777777" w:rsidR="005419DD" w:rsidRDefault="005419DD">
            <w:pPr>
              <w:spacing w:line="240" w:lineRule="auto"/>
              <w:rPr>
                <w:rFonts w:eastAsia="NimbusSansGlobal-Regular"/>
                <w:szCs w:val="14"/>
                <w:lang w:val="lt-LT"/>
              </w:rPr>
            </w:pPr>
            <w:r>
              <w:rPr>
                <w:rFonts w:eastAsia="NimbusSansGlobal-Regular"/>
                <w:szCs w:val="14"/>
                <w:lang w:val="lt-LT"/>
              </w:rPr>
              <w:t>AstraZeneca UK Limited</w:t>
            </w:r>
          </w:p>
          <w:p w14:paraId="6B1BEA8D" w14:textId="77777777" w:rsidR="005419DD" w:rsidRDefault="005419DD">
            <w:pPr>
              <w:spacing w:line="240" w:lineRule="auto"/>
              <w:rPr>
                <w:szCs w:val="22"/>
                <w:lang w:val="lt-LT"/>
              </w:rPr>
            </w:pPr>
            <w:r>
              <w:rPr>
                <w:rFonts w:eastAsia="NimbusSansGlobal-Regular"/>
                <w:szCs w:val="14"/>
                <w:lang w:val="lt-LT"/>
              </w:rPr>
              <w:t>Tel: +386 1 51 35 600</w:t>
            </w:r>
          </w:p>
        </w:tc>
      </w:tr>
      <w:tr w:rsidR="005419DD" w14:paraId="3327D0CD" w14:textId="77777777" w:rsidTr="00771EAA">
        <w:tc>
          <w:tcPr>
            <w:tcW w:w="4678" w:type="dxa"/>
          </w:tcPr>
          <w:p w14:paraId="50893031" w14:textId="77777777" w:rsidR="005419DD" w:rsidRDefault="005419DD">
            <w:pPr>
              <w:spacing w:line="240" w:lineRule="auto"/>
              <w:rPr>
                <w:b/>
                <w:bCs/>
                <w:lang w:val="lt-LT"/>
              </w:rPr>
            </w:pPr>
            <w:r>
              <w:rPr>
                <w:b/>
                <w:bCs/>
                <w:lang w:val="lt-LT"/>
              </w:rPr>
              <w:t>Ísland</w:t>
            </w:r>
          </w:p>
          <w:p w14:paraId="3A0AA16A" w14:textId="77777777" w:rsidR="005419DD" w:rsidRDefault="005419DD">
            <w:pPr>
              <w:spacing w:line="240" w:lineRule="auto"/>
              <w:rPr>
                <w:rFonts w:eastAsia="NimbusSansGlobal-Regular"/>
                <w:szCs w:val="14"/>
                <w:lang w:val="lt-LT"/>
              </w:rPr>
            </w:pPr>
            <w:r>
              <w:rPr>
                <w:rFonts w:eastAsia="NimbusSansGlobal-Regular"/>
                <w:szCs w:val="14"/>
                <w:lang w:val="lt-LT"/>
              </w:rPr>
              <w:t>Vistor hf.</w:t>
            </w:r>
          </w:p>
          <w:p w14:paraId="44DF42A3" w14:textId="77777777" w:rsidR="005419DD" w:rsidRDefault="005419DD">
            <w:pPr>
              <w:spacing w:line="240" w:lineRule="auto"/>
              <w:rPr>
                <w:rFonts w:eastAsia="NimbusSansGlobal-Regular"/>
                <w:szCs w:val="14"/>
                <w:lang w:val="lt-LT"/>
              </w:rPr>
            </w:pPr>
            <w:r>
              <w:rPr>
                <w:rFonts w:eastAsia="NimbusSansGlobal-Regular"/>
                <w:szCs w:val="14"/>
                <w:lang w:val="lt-LT"/>
              </w:rPr>
              <w:t>Sími: +354 535 7000</w:t>
            </w:r>
          </w:p>
          <w:p w14:paraId="440C4CF8" w14:textId="77777777" w:rsidR="005419DD" w:rsidRDefault="005419DD">
            <w:pPr>
              <w:spacing w:line="240" w:lineRule="auto"/>
              <w:rPr>
                <w:rFonts w:eastAsia="NimbusSansGlobal-Regular"/>
                <w:szCs w:val="14"/>
                <w:lang w:val="lt-LT"/>
              </w:rPr>
            </w:pPr>
          </w:p>
        </w:tc>
        <w:tc>
          <w:tcPr>
            <w:tcW w:w="4678" w:type="dxa"/>
          </w:tcPr>
          <w:p w14:paraId="26F19332" w14:textId="77777777" w:rsidR="005419DD" w:rsidRDefault="005419DD">
            <w:pPr>
              <w:spacing w:line="240" w:lineRule="auto"/>
              <w:rPr>
                <w:b/>
                <w:bCs/>
                <w:szCs w:val="22"/>
                <w:lang w:val="lt-LT"/>
              </w:rPr>
            </w:pPr>
            <w:r>
              <w:rPr>
                <w:b/>
                <w:bCs/>
                <w:szCs w:val="22"/>
                <w:lang w:val="lt-LT"/>
              </w:rPr>
              <w:t>Slovenská republika</w:t>
            </w:r>
          </w:p>
          <w:p w14:paraId="1CA8BB7C" w14:textId="77777777" w:rsidR="005419DD" w:rsidRDefault="005419DD">
            <w:pPr>
              <w:spacing w:line="240" w:lineRule="auto"/>
              <w:rPr>
                <w:rFonts w:eastAsia="NimbusSansGlobal-Regular"/>
                <w:szCs w:val="14"/>
                <w:lang w:val="lt-LT"/>
              </w:rPr>
            </w:pPr>
            <w:r>
              <w:rPr>
                <w:rFonts w:eastAsia="NimbusSansGlobal-Regular"/>
                <w:szCs w:val="14"/>
                <w:lang w:val="lt-LT"/>
              </w:rPr>
              <w:t>AstraZeneca AB, o.z.</w:t>
            </w:r>
          </w:p>
          <w:p w14:paraId="102D411E" w14:textId="77777777" w:rsidR="005419DD" w:rsidRDefault="005419DD">
            <w:pPr>
              <w:spacing w:line="240" w:lineRule="auto"/>
              <w:rPr>
                <w:lang w:val="lt-LT"/>
              </w:rPr>
            </w:pPr>
            <w:r>
              <w:rPr>
                <w:rFonts w:eastAsia="NimbusSansGlobal-Regular"/>
                <w:szCs w:val="14"/>
                <w:lang w:val="lt-LT"/>
              </w:rPr>
              <w:t>Tel: +421 2 5737 7777</w:t>
            </w:r>
          </w:p>
        </w:tc>
      </w:tr>
      <w:tr w:rsidR="005419DD" w14:paraId="3BC4B641" w14:textId="77777777" w:rsidTr="00771EAA">
        <w:tc>
          <w:tcPr>
            <w:tcW w:w="4678" w:type="dxa"/>
          </w:tcPr>
          <w:p w14:paraId="19820518" w14:textId="77777777" w:rsidR="005419DD" w:rsidRDefault="005419DD">
            <w:pPr>
              <w:spacing w:line="240" w:lineRule="auto"/>
              <w:rPr>
                <w:b/>
                <w:bCs/>
                <w:lang w:val="lt-LT"/>
              </w:rPr>
            </w:pPr>
            <w:r>
              <w:rPr>
                <w:b/>
                <w:bCs/>
                <w:lang w:val="lt-LT"/>
              </w:rPr>
              <w:t>Italia</w:t>
            </w:r>
          </w:p>
          <w:p w14:paraId="2C0A1B2C" w14:textId="77777777" w:rsidR="005419DD" w:rsidRDefault="005419DD">
            <w:pPr>
              <w:spacing w:line="240" w:lineRule="auto"/>
              <w:rPr>
                <w:rFonts w:eastAsia="NimbusSansGlobal-Regular"/>
                <w:szCs w:val="14"/>
                <w:lang w:val="lt-LT"/>
              </w:rPr>
            </w:pPr>
            <w:r>
              <w:rPr>
                <w:rFonts w:eastAsia="NimbusSansGlobal-Regular"/>
                <w:szCs w:val="14"/>
                <w:lang w:val="lt-LT"/>
              </w:rPr>
              <w:t>AstraZeneca S.p.A.</w:t>
            </w:r>
          </w:p>
          <w:p w14:paraId="1AC13C55" w14:textId="77777777" w:rsidR="005419DD" w:rsidRDefault="005419DD">
            <w:pPr>
              <w:spacing w:line="240" w:lineRule="auto"/>
              <w:rPr>
                <w:rFonts w:eastAsia="NimbusSansGlobal-Regular"/>
                <w:szCs w:val="14"/>
                <w:lang w:val="lt-LT"/>
              </w:rPr>
            </w:pPr>
            <w:r>
              <w:rPr>
                <w:rFonts w:eastAsia="NimbusSansGlobal-Regular"/>
                <w:szCs w:val="14"/>
                <w:lang w:val="lt-LT"/>
              </w:rPr>
              <w:t xml:space="preserve">Tel: </w:t>
            </w:r>
            <w:r w:rsidR="002C6A0D">
              <w:rPr>
                <w:rFonts w:eastAsia="NimbusSansGlobal-Regular"/>
                <w:szCs w:val="14"/>
                <w:lang w:val="lt-LT"/>
              </w:rPr>
              <w:t>+39 02 00704500</w:t>
            </w:r>
          </w:p>
          <w:p w14:paraId="02343816" w14:textId="77777777" w:rsidR="005419DD" w:rsidRDefault="005419DD">
            <w:pPr>
              <w:spacing w:line="240" w:lineRule="auto"/>
              <w:rPr>
                <w:lang w:val="lt-LT"/>
              </w:rPr>
            </w:pPr>
          </w:p>
        </w:tc>
        <w:tc>
          <w:tcPr>
            <w:tcW w:w="4678" w:type="dxa"/>
          </w:tcPr>
          <w:p w14:paraId="2858681B" w14:textId="77777777" w:rsidR="005419DD" w:rsidRDefault="005419DD">
            <w:pPr>
              <w:spacing w:line="240" w:lineRule="auto"/>
              <w:rPr>
                <w:b/>
                <w:bCs/>
                <w:lang w:val="lt-LT"/>
              </w:rPr>
            </w:pPr>
            <w:r>
              <w:rPr>
                <w:b/>
                <w:bCs/>
                <w:lang w:val="lt-LT"/>
              </w:rPr>
              <w:t>Suomi/Finland</w:t>
            </w:r>
          </w:p>
          <w:p w14:paraId="629E8B8E" w14:textId="77777777" w:rsidR="005419DD" w:rsidRDefault="005419DD">
            <w:pPr>
              <w:spacing w:line="240" w:lineRule="auto"/>
              <w:rPr>
                <w:rFonts w:eastAsia="NimbusSansGlobal-Regular"/>
                <w:szCs w:val="14"/>
                <w:lang w:val="lt-LT"/>
              </w:rPr>
            </w:pPr>
            <w:r>
              <w:rPr>
                <w:rFonts w:eastAsia="NimbusSansGlobal-Regular"/>
                <w:szCs w:val="14"/>
                <w:lang w:val="lt-LT"/>
              </w:rPr>
              <w:t>AstraZeneca Oy</w:t>
            </w:r>
          </w:p>
          <w:p w14:paraId="775CBCD2" w14:textId="77777777" w:rsidR="005419DD" w:rsidRDefault="005419DD">
            <w:pPr>
              <w:spacing w:line="240" w:lineRule="auto"/>
              <w:rPr>
                <w:lang w:val="lt-LT"/>
              </w:rPr>
            </w:pPr>
            <w:r>
              <w:rPr>
                <w:rFonts w:eastAsia="NimbusSansGlobal-Regular"/>
                <w:szCs w:val="14"/>
                <w:lang w:val="lt-LT"/>
              </w:rPr>
              <w:t>Puh/Tel: +358 10 23 010</w:t>
            </w:r>
          </w:p>
        </w:tc>
      </w:tr>
      <w:tr w:rsidR="005419DD" w14:paraId="527FC700" w14:textId="77777777" w:rsidTr="00771EAA">
        <w:tc>
          <w:tcPr>
            <w:tcW w:w="4678" w:type="dxa"/>
          </w:tcPr>
          <w:p w14:paraId="0490C019" w14:textId="77777777" w:rsidR="005419DD" w:rsidRDefault="005419DD">
            <w:pPr>
              <w:spacing w:line="240" w:lineRule="auto"/>
              <w:rPr>
                <w:b/>
                <w:bCs/>
                <w:lang w:val="lt-LT"/>
              </w:rPr>
            </w:pPr>
            <w:r>
              <w:rPr>
                <w:b/>
                <w:bCs/>
                <w:lang w:val="lt-LT"/>
              </w:rPr>
              <w:t>Κύπρος</w:t>
            </w:r>
          </w:p>
          <w:p w14:paraId="40262273" w14:textId="77777777" w:rsidR="005419DD" w:rsidRDefault="005419DD">
            <w:pPr>
              <w:spacing w:line="240" w:lineRule="auto"/>
              <w:rPr>
                <w:szCs w:val="14"/>
                <w:lang w:val="lt-LT"/>
              </w:rPr>
            </w:pPr>
            <w:r>
              <w:rPr>
                <w:szCs w:val="14"/>
                <w:lang w:val="lt-LT"/>
              </w:rPr>
              <w:t>Αλέκτωρ Φαρµακευτική Λτδ</w:t>
            </w:r>
          </w:p>
          <w:p w14:paraId="1204656E" w14:textId="77777777" w:rsidR="005419DD" w:rsidRDefault="005419DD">
            <w:pPr>
              <w:spacing w:line="240" w:lineRule="auto"/>
              <w:rPr>
                <w:rFonts w:eastAsia="NimbusSansGlobal-Regular"/>
                <w:szCs w:val="14"/>
                <w:lang w:val="lt-LT"/>
              </w:rPr>
            </w:pPr>
            <w:r>
              <w:rPr>
                <w:rFonts w:eastAsia="NimbusSansGlobal-Regular"/>
                <w:szCs w:val="14"/>
                <w:lang w:val="lt-LT"/>
              </w:rPr>
              <w:t>Τηλ: +357 22490305</w:t>
            </w:r>
          </w:p>
          <w:p w14:paraId="4DB3E3A8" w14:textId="77777777" w:rsidR="005419DD" w:rsidRDefault="005419DD">
            <w:pPr>
              <w:spacing w:line="240" w:lineRule="auto"/>
              <w:rPr>
                <w:lang w:val="lt-LT"/>
              </w:rPr>
            </w:pPr>
          </w:p>
        </w:tc>
        <w:tc>
          <w:tcPr>
            <w:tcW w:w="4678" w:type="dxa"/>
          </w:tcPr>
          <w:p w14:paraId="093194CD" w14:textId="77777777" w:rsidR="005419DD" w:rsidRDefault="005419DD">
            <w:pPr>
              <w:spacing w:line="240" w:lineRule="auto"/>
              <w:rPr>
                <w:b/>
                <w:bCs/>
                <w:lang w:val="lt-LT"/>
              </w:rPr>
            </w:pPr>
            <w:r>
              <w:rPr>
                <w:b/>
                <w:bCs/>
                <w:lang w:val="lt-LT"/>
              </w:rPr>
              <w:t>Sverige</w:t>
            </w:r>
          </w:p>
          <w:p w14:paraId="4E263E1C" w14:textId="77777777" w:rsidR="005419DD" w:rsidRDefault="005419DD">
            <w:pPr>
              <w:spacing w:line="240" w:lineRule="auto"/>
              <w:rPr>
                <w:rFonts w:eastAsia="NimbusSansGlobal-Regular"/>
                <w:szCs w:val="14"/>
                <w:lang w:val="lt-LT"/>
              </w:rPr>
            </w:pPr>
            <w:r>
              <w:rPr>
                <w:rFonts w:eastAsia="NimbusSansGlobal-Regular"/>
                <w:szCs w:val="14"/>
                <w:lang w:val="lt-LT"/>
              </w:rPr>
              <w:t>AstraZeneca AB</w:t>
            </w:r>
          </w:p>
          <w:p w14:paraId="2C299682" w14:textId="77777777" w:rsidR="005419DD" w:rsidRDefault="005419DD">
            <w:pPr>
              <w:spacing w:line="240" w:lineRule="auto"/>
              <w:rPr>
                <w:lang w:val="lt-LT"/>
              </w:rPr>
            </w:pPr>
            <w:r>
              <w:rPr>
                <w:rFonts w:eastAsia="NimbusSansGlobal-Regular"/>
                <w:szCs w:val="14"/>
                <w:lang w:val="lt-LT"/>
              </w:rPr>
              <w:t>Tel: +46 8 553 26 000</w:t>
            </w:r>
          </w:p>
        </w:tc>
      </w:tr>
      <w:tr w:rsidR="005419DD" w14:paraId="51EE7C3C" w14:textId="77777777" w:rsidTr="00771EAA">
        <w:tc>
          <w:tcPr>
            <w:tcW w:w="4678" w:type="dxa"/>
          </w:tcPr>
          <w:p w14:paraId="0B0239AC" w14:textId="77777777" w:rsidR="005419DD" w:rsidRDefault="005419DD">
            <w:pPr>
              <w:spacing w:line="240" w:lineRule="auto"/>
              <w:rPr>
                <w:b/>
                <w:bCs/>
                <w:lang w:val="lt-LT"/>
              </w:rPr>
            </w:pPr>
            <w:r>
              <w:rPr>
                <w:b/>
                <w:bCs/>
                <w:lang w:val="lt-LT"/>
              </w:rPr>
              <w:t>Latvija</w:t>
            </w:r>
          </w:p>
          <w:p w14:paraId="6F6B39D2" w14:textId="77777777" w:rsidR="005419DD" w:rsidRDefault="005419DD">
            <w:pPr>
              <w:spacing w:line="240" w:lineRule="auto"/>
              <w:rPr>
                <w:rFonts w:eastAsia="NimbusSansGlobal-Regular"/>
                <w:szCs w:val="14"/>
                <w:lang w:val="lt-LT"/>
              </w:rPr>
            </w:pPr>
            <w:r>
              <w:rPr>
                <w:rFonts w:eastAsia="NimbusSansGlobal-Regular"/>
                <w:szCs w:val="14"/>
                <w:lang w:val="lt-LT"/>
              </w:rPr>
              <w:t>SIA AstraZeneca Latvija</w:t>
            </w:r>
          </w:p>
          <w:p w14:paraId="7F963249" w14:textId="77777777" w:rsidR="005419DD" w:rsidRDefault="005419DD">
            <w:pPr>
              <w:spacing w:line="240" w:lineRule="auto"/>
              <w:rPr>
                <w:rFonts w:eastAsia="NimbusSansGlobal-Regular"/>
                <w:szCs w:val="14"/>
                <w:lang w:val="lt-LT"/>
              </w:rPr>
            </w:pPr>
            <w:r>
              <w:rPr>
                <w:rFonts w:eastAsia="NimbusSansGlobal-Regular"/>
                <w:szCs w:val="14"/>
                <w:lang w:val="lt-LT"/>
              </w:rPr>
              <w:t>Tel: +371 67377100</w:t>
            </w:r>
          </w:p>
          <w:p w14:paraId="4014043E" w14:textId="77777777" w:rsidR="005419DD" w:rsidRDefault="005419DD">
            <w:pPr>
              <w:spacing w:line="240" w:lineRule="auto"/>
              <w:rPr>
                <w:lang w:val="lt-LT"/>
              </w:rPr>
            </w:pPr>
          </w:p>
        </w:tc>
        <w:tc>
          <w:tcPr>
            <w:tcW w:w="4678" w:type="dxa"/>
          </w:tcPr>
          <w:p w14:paraId="5AF3A3C0" w14:textId="77777777" w:rsidR="005419DD" w:rsidRDefault="005419DD">
            <w:pPr>
              <w:spacing w:line="240" w:lineRule="auto"/>
              <w:rPr>
                <w:b/>
                <w:bCs/>
                <w:lang w:val="lt-LT"/>
              </w:rPr>
            </w:pPr>
            <w:r>
              <w:rPr>
                <w:b/>
                <w:bCs/>
                <w:lang w:val="lt-LT"/>
              </w:rPr>
              <w:t xml:space="preserve">United Kingdom </w:t>
            </w:r>
            <w:r>
              <w:rPr>
                <w:b/>
                <w:noProof/>
              </w:rPr>
              <w:t>(Northern Ireland)</w:t>
            </w:r>
          </w:p>
          <w:p w14:paraId="4FDDE5CC" w14:textId="77777777" w:rsidR="005419DD" w:rsidRDefault="005419DD">
            <w:pPr>
              <w:spacing w:line="240" w:lineRule="auto"/>
              <w:rPr>
                <w:rFonts w:eastAsia="NimbusSansGlobal-Regular"/>
                <w:szCs w:val="14"/>
                <w:lang w:val="lt-LT"/>
              </w:rPr>
            </w:pPr>
            <w:r>
              <w:rPr>
                <w:rFonts w:eastAsia="NimbusSansGlobal-Regular"/>
                <w:szCs w:val="14"/>
                <w:lang w:val="lt-LT"/>
              </w:rPr>
              <w:t>AstraZeneca UK Ltd</w:t>
            </w:r>
          </w:p>
          <w:p w14:paraId="0EC5B647" w14:textId="77777777" w:rsidR="005419DD" w:rsidRDefault="005419DD">
            <w:pPr>
              <w:spacing w:line="240" w:lineRule="auto"/>
              <w:rPr>
                <w:lang w:val="lt-LT"/>
              </w:rPr>
            </w:pPr>
            <w:r>
              <w:rPr>
                <w:rFonts w:eastAsia="NimbusSansGlobal-Regular"/>
                <w:szCs w:val="14"/>
                <w:lang w:val="lt-LT"/>
              </w:rPr>
              <w:t>Tel: +44 1582 836 836</w:t>
            </w:r>
          </w:p>
        </w:tc>
      </w:tr>
    </w:tbl>
    <w:p w14:paraId="4520FDB6" w14:textId="77777777" w:rsidR="005419DD" w:rsidRDefault="005419DD">
      <w:pPr>
        <w:numPr>
          <w:ilvl w:val="12"/>
          <w:numId w:val="0"/>
        </w:numPr>
        <w:tabs>
          <w:tab w:val="clear" w:pos="567"/>
        </w:tabs>
        <w:spacing w:line="240" w:lineRule="auto"/>
        <w:ind w:right="-2"/>
        <w:rPr>
          <w:lang w:val="lt-LT"/>
        </w:rPr>
      </w:pPr>
    </w:p>
    <w:p w14:paraId="1DB208E2" w14:textId="77777777" w:rsidR="005419DD" w:rsidRDefault="005419DD" w:rsidP="00D13EAD">
      <w:pPr>
        <w:keepNext/>
        <w:numPr>
          <w:ilvl w:val="12"/>
          <w:numId w:val="0"/>
        </w:numPr>
        <w:tabs>
          <w:tab w:val="clear" w:pos="567"/>
        </w:tabs>
        <w:spacing w:line="240" w:lineRule="auto"/>
        <w:rPr>
          <w:lang w:val="lt-LT"/>
        </w:rPr>
      </w:pPr>
      <w:r>
        <w:rPr>
          <w:b/>
          <w:bCs/>
          <w:lang w:val="lt-LT"/>
        </w:rPr>
        <w:t xml:space="preserve">Šis </w:t>
      </w:r>
      <w:r w:rsidRPr="00D13EAD">
        <w:rPr>
          <w:b/>
          <w:szCs w:val="24"/>
          <w:lang w:val="lt-LT"/>
        </w:rPr>
        <w:t>pakuotės</w:t>
      </w:r>
      <w:r>
        <w:rPr>
          <w:b/>
          <w:bCs/>
          <w:lang w:val="lt-LT"/>
        </w:rPr>
        <w:t xml:space="preserve"> </w:t>
      </w:r>
      <w:r>
        <w:rPr>
          <w:b/>
          <w:lang w:val="lt-LT"/>
        </w:rPr>
        <w:t xml:space="preserve">lapelis paskutinį kartą </w:t>
      </w:r>
      <w:r>
        <w:rPr>
          <w:b/>
          <w:bCs/>
          <w:szCs w:val="22"/>
          <w:lang w:val="lt-LT"/>
        </w:rPr>
        <w:t xml:space="preserve">peržiūrėtas </w:t>
      </w:r>
    </w:p>
    <w:p w14:paraId="520B90CE" w14:textId="77777777" w:rsidR="005419DD" w:rsidRDefault="005419DD">
      <w:pPr>
        <w:numPr>
          <w:ilvl w:val="12"/>
          <w:numId w:val="0"/>
        </w:numPr>
        <w:tabs>
          <w:tab w:val="clear" w:pos="567"/>
        </w:tabs>
        <w:spacing w:line="240" w:lineRule="auto"/>
        <w:ind w:right="-2"/>
        <w:rPr>
          <w:lang w:val="lt-LT"/>
        </w:rPr>
      </w:pPr>
    </w:p>
    <w:p w14:paraId="20BF0C59" w14:textId="77777777" w:rsidR="005419DD" w:rsidRDefault="005419DD" w:rsidP="0089247D">
      <w:pPr>
        <w:keepNext/>
        <w:numPr>
          <w:ilvl w:val="12"/>
          <w:numId w:val="0"/>
        </w:numPr>
        <w:tabs>
          <w:tab w:val="clear" w:pos="567"/>
        </w:tabs>
        <w:spacing w:line="240" w:lineRule="auto"/>
        <w:rPr>
          <w:b/>
          <w:szCs w:val="24"/>
          <w:lang w:val="lt-LT"/>
        </w:rPr>
      </w:pPr>
      <w:r>
        <w:rPr>
          <w:b/>
          <w:szCs w:val="24"/>
          <w:lang w:val="lt-LT"/>
        </w:rPr>
        <w:lastRenderedPageBreak/>
        <w:t>Kiti informacijos šaltiniai</w:t>
      </w:r>
    </w:p>
    <w:p w14:paraId="5C49802E" w14:textId="77777777" w:rsidR="005419DD" w:rsidRDefault="005419DD">
      <w:pPr>
        <w:numPr>
          <w:ilvl w:val="12"/>
          <w:numId w:val="0"/>
        </w:numPr>
        <w:tabs>
          <w:tab w:val="clear" w:pos="567"/>
        </w:tabs>
        <w:spacing w:line="240" w:lineRule="auto"/>
        <w:ind w:right="-2"/>
        <w:rPr>
          <w:lang w:val="lt-LT"/>
        </w:rPr>
      </w:pPr>
    </w:p>
    <w:p w14:paraId="0AC75A5A" w14:textId="77777777" w:rsidR="005419DD" w:rsidRDefault="005419DD">
      <w:pPr>
        <w:numPr>
          <w:ilvl w:val="12"/>
          <w:numId w:val="0"/>
        </w:numPr>
        <w:tabs>
          <w:tab w:val="clear" w:pos="567"/>
        </w:tabs>
        <w:spacing w:line="240" w:lineRule="auto"/>
        <w:ind w:right="-2"/>
        <w:rPr>
          <w:lang w:val="lt-LT"/>
        </w:rPr>
      </w:pPr>
      <w:r>
        <w:rPr>
          <w:iCs/>
          <w:szCs w:val="22"/>
          <w:lang w:val="lt-LT"/>
        </w:rPr>
        <w:t xml:space="preserve">Išsami informacija apie šį </w:t>
      </w:r>
      <w:r>
        <w:rPr>
          <w:szCs w:val="22"/>
          <w:lang w:val="lt-LT"/>
        </w:rPr>
        <w:t>vaistą</w:t>
      </w:r>
      <w:r>
        <w:rPr>
          <w:iCs/>
          <w:szCs w:val="22"/>
          <w:lang w:val="lt-LT"/>
        </w:rPr>
        <w:t xml:space="preserve"> pateikiama Europos vaistų agentūros tinklalapyje </w:t>
      </w:r>
      <w:r>
        <w:fldChar w:fldCharType="begin"/>
      </w:r>
      <w:r>
        <w:instrText>HYPERLINK "http://www.ema.europa.eu"</w:instrText>
      </w:r>
      <w:r>
        <w:fldChar w:fldCharType="separate"/>
      </w:r>
      <w:r w:rsidRPr="0089247D">
        <w:rPr>
          <w:rStyle w:val="Hyperlink"/>
          <w:szCs w:val="24"/>
          <w:lang w:val="lt-LT"/>
        </w:rPr>
        <w:t>http://www.ema.europa.eu</w:t>
      </w:r>
      <w:r>
        <w:fldChar w:fldCharType="end"/>
      </w:r>
      <w:r>
        <w:rPr>
          <w:szCs w:val="24"/>
          <w:lang w:val="lt-LT"/>
        </w:rPr>
        <w:t>.</w:t>
      </w:r>
    </w:p>
    <w:p w14:paraId="1CE1E8EB" w14:textId="77777777" w:rsidR="005419DD" w:rsidRDefault="005419DD">
      <w:pPr>
        <w:numPr>
          <w:ilvl w:val="12"/>
          <w:numId w:val="0"/>
        </w:numPr>
        <w:tabs>
          <w:tab w:val="clear" w:pos="567"/>
        </w:tabs>
        <w:spacing w:line="240" w:lineRule="auto"/>
        <w:ind w:right="-2"/>
        <w:jc w:val="center"/>
        <w:rPr>
          <w:b/>
          <w:lang w:val="lt-LT"/>
        </w:rPr>
      </w:pPr>
      <w:r>
        <w:rPr>
          <w:lang w:val="lt-LT"/>
        </w:rPr>
        <w:br w:type="page"/>
      </w:r>
      <w:r>
        <w:rPr>
          <w:b/>
          <w:lang w:val="lt-LT"/>
        </w:rPr>
        <w:lastRenderedPageBreak/>
        <w:t>Pakuotės lapelis: informacija vartotojui</w:t>
      </w:r>
    </w:p>
    <w:p w14:paraId="21B13805" w14:textId="77777777" w:rsidR="005419DD" w:rsidRDefault="005419DD" w:rsidP="00D13EAD">
      <w:pPr>
        <w:tabs>
          <w:tab w:val="clear" w:pos="567"/>
        </w:tabs>
        <w:spacing w:line="240" w:lineRule="auto"/>
        <w:ind w:right="-2"/>
        <w:rPr>
          <w:b/>
          <w:lang w:val="lt-LT"/>
        </w:rPr>
      </w:pPr>
    </w:p>
    <w:p w14:paraId="26BED795" w14:textId="77777777" w:rsidR="005419DD" w:rsidRDefault="005419DD">
      <w:pPr>
        <w:spacing w:line="240" w:lineRule="auto"/>
        <w:jc w:val="center"/>
        <w:rPr>
          <w:b/>
          <w:bCs/>
          <w:lang w:val="lt-LT"/>
        </w:rPr>
      </w:pPr>
      <w:r>
        <w:rPr>
          <w:b/>
          <w:bCs/>
          <w:lang w:val="lt-LT"/>
        </w:rPr>
        <w:t>Brilique 90 mg plėvele dengtos tabletės</w:t>
      </w:r>
    </w:p>
    <w:p w14:paraId="026138B6" w14:textId="77777777" w:rsidR="005419DD" w:rsidRDefault="005419DD">
      <w:pPr>
        <w:numPr>
          <w:ilvl w:val="12"/>
          <w:numId w:val="0"/>
        </w:numPr>
        <w:tabs>
          <w:tab w:val="clear" w:pos="567"/>
        </w:tabs>
        <w:spacing w:line="240" w:lineRule="auto"/>
        <w:jc w:val="center"/>
        <w:rPr>
          <w:lang w:val="lt-LT"/>
        </w:rPr>
      </w:pPr>
      <w:r>
        <w:rPr>
          <w:lang w:val="lt-LT"/>
        </w:rPr>
        <w:t>tikagreloras (</w:t>
      </w:r>
      <w:r>
        <w:rPr>
          <w:i/>
          <w:lang w:val="lt-LT"/>
        </w:rPr>
        <w:t>ticagrelorum</w:t>
      </w:r>
      <w:r>
        <w:rPr>
          <w:lang w:val="lt-LT"/>
        </w:rPr>
        <w:t>)</w:t>
      </w:r>
    </w:p>
    <w:p w14:paraId="66C95FD4" w14:textId="77777777" w:rsidR="005419DD" w:rsidRDefault="005419DD">
      <w:pPr>
        <w:tabs>
          <w:tab w:val="clear" w:pos="567"/>
        </w:tabs>
        <w:spacing w:line="240" w:lineRule="auto"/>
        <w:jc w:val="center"/>
        <w:rPr>
          <w:lang w:val="lt-LT"/>
        </w:rPr>
      </w:pPr>
    </w:p>
    <w:p w14:paraId="566E2D52" w14:textId="77777777" w:rsidR="005419DD" w:rsidRDefault="005419DD">
      <w:pPr>
        <w:spacing w:line="240" w:lineRule="auto"/>
        <w:rPr>
          <w:b/>
          <w:lang w:val="lt-LT"/>
        </w:rPr>
      </w:pPr>
      <w:r>
        <w:rPr>
          <w:b/>
          <w:lang w:val="lt-LT"/>
        </w:rPr>
        <w:t>Atidžiai perskaitykite visą šį lapelį, prieš pradėdami vartoti vaistą</w:t>
      </w:r>
      <w:r>
        <w:rPr>
          <w:b/>
          <w:szCs w:val="24"/>
          <w:lang w:val="lt-LT"/>
        </w:rPr>
        <w:t>, nes jame pateikiama Jums svarbi informacija</w:t>
      </w:r>
      <w:r>
        <w:rPr>
          <w:b/>
          <w:lang w:val="lt-LT"/>
        </w:rPr>
        <w:t>.</w:t>
      </w:r>
    </w:p>
    <w:p w14:paraId="5BCD8372" w14:textId="77777777" w:rsidR="005419DD" w:rsidRDefault="005419DD">
      <w:pPr>
        <w:spacing w:line="240" w:lineRule="auto"/>
        <w:ind w:left="567" w:hanging="567"/>
        <w:rPr>
          <w:lang w:val="lt-LT"/>
        </w:rPr>
      </w:pPr>
      <w:r>
        <w:rPr>
          <w:lang w:val="lt-LT"/>
        </w:rPr>
        <w:t>-</w:t>
      </w:r>
      <w:r>
        <w:rPr>
          <w:lang w:val="lt-LT"/>
        </w:rPr>
        <w:tab/>
        <w:t>Neišmeskite šio lapelio, nes vėl gali prireikti jį perskaityti.</w:t>
      </w:r>
    </w:p>
    <w:p w14:paraId="76389263" w14:textId="77777777" w:rsidR="005419DD" w:rsidRDefault="005419DD">
      <w:pPr>
        <w:spacing w:line="240" w:lineRule="auto"/>
        <w:ind w:left="567" w:hanging="567"/>
        <w:rPr>
          <w:lang w:val="lt-LT"/>
        </w:rPr>
      </w:pPr>
      <w:r>
        <w:rPr>
          <w:lang w:val="lt-LT"/>
        </w:rPr>
        <w:t>-</w:t>
      </w:r>
      <w:r>
        <w:rPr>
          <w:lang w:val="lt-LT"/>
        </w:rPr>
        <w:tab/>
        <w:t>Jeigu kiltų daugiau klausimų, kreipkitės į gydytoją arba vaistininką.</w:t>
      </w:r>
    </w:p>
    <w:p w14:paraId="7354E855" w14:textId="77777777" w:rsidR="005419DD" w:rsidRDefault="005419DD">
      <w:pPr>
        <w:numPr>
          <w:ilvl w:val="0"/>
          <w:numId w:val="1"/>
        </w:numPr>
        <w:spacing w:line="240" w:lineRule="auto"/>
        <w:ind w:left="567" w:hanging="567"/>
        <w:rPr>
          <w:lang w:val="lt-LT"/>
        </w:rPr>
      </w:pPr>
      <w:r>
        <w:rPr>
          <w:lang w:val="lt-LT"/>
        </w:rPr>
        <w:t xml:space="preserve">Šis vaistas skirtas tik Jums, todėl kitiems žmonėms jo duoti negalima. Vaistas gali jiems pakenkti (net tiems, kurių ligos </w:t>
      </w:r>
      <w:r>
        <w:rPr>
          <w:szCs w:val="24"/>
          <w:lang w:val="lt-LT"/>
        </w:rPr>
        <w:t>požymiai</w:t>
      </w:r>
      <w:r>
        <w:rPr>
          <w:lang w:val="lt-LT"/>
        </w:rPr>
        <w:t xml:space="preserve"> yra tokie patys kaip Jūsų).</w:t>
      </w:r>
    </w:p>
    <w:p w14:paraId="1B61F533" w14:textId="77777777" w:rsidR="005419DD" w:rsidRDefault="005419DD">
      <w:pPr>
        <w:numPr>
          <w:ilvl w:val="0"/>
          <w:numId w:val="1"/>
        </w:numPr>
        <w:spacing w:line="240" w:lineRule="auto"/>
        <w:ind w:left="567" w:hanging="567"/>
        <w:rPr>
          <w:lang w:val="lt-LT"/>
        </w:rPr>
      </w:pPr>
      <w:r>
        <w:rPr>
          <w:szCs w:val="24"/>
          <w:lang w:val="lt-LT"/>
        </w:rPr>
        <w:t xml:space="preserve">Jeigu pasireiškė šalutinis poveikis </w:t>
      </w:r>
      <w:r>
        <w:rPr>
          <w:szCs w:val="22"/>
          <w:lang w:val="lt-LT"/>
        </w:rPr>
        <w:t>(net jeigu jis šiame lapelyje nenurodytas), kreipkitės į gydytoją arba vaistininką. Žr. 4 skyrių.</w:t>
      </w:r>
    </w:p>
    <w:p w14:paraId="180863CC" w14:textId="77777777" w:rsidR="005419DD" w:rsidRDefault="005419DD">
      <w:pPr>
        <w:tabs>
          <w:tab w:val="clear" w:pos="567"/>
        </w:tabs>
        <w:spacing w:line="240" w:lineRule="auto"/>
        <w:ind w:right="-2"/>
        <w:rPr>
          <w:lang w:val="lt-LT"/>
        </w:rPr>
      </w:pPr>
    </w:p>
    <w:p w14:paraId="14E93A6A" w14:textId="77777777" w:rsidR="005419DD" w:rsidRDefault="005419DD">
      <w:pPr>
        <w:spacing w:line="240" w:lineRule="auto"/>
        <w:ind w:left="567" w:hanging="567"/>
        <w:rPr>
          <w:b/>
          <w:lang w:val="lt-LT"/>
        </w:rPr>
      </w:pPr>
      <w:r>
        <w:rPr>
          <w:b/>
          <w:lang w:val="lt-LT"/>
        </w:rPr>
        <w:t>Lapelio turinys</w:t>
      </w:r>
    </w:p>
    <w:p w14:paraId="5272BBEA" w14:textId="77777777" w:rsidR="005419DD" w:rsidRDefault="005419DD">
      <w:pPr>
        <w:spacing w:line="240" w:lineRule="auto"/>
        <w:ind w:left="567" w:hanging="567"/>
        <w:rPr>
          <w:lang w:val="lt-LT"/>
        </w:rPr>
      </w:pPr>
      <w:r>
        <w:rPr>
          <w:lang w:val="lt-LT"/>
        </w:rPr>
        <w:t>1.</w:t>
      </w:r>
      <w:r>
        <w:rPr>
          <w:lang w:val="lt-LT"/>
        </w:rPr>
        <w:tab/>
        <w:t>Kas yra Brilique ir kam jis vartojamas</w:t>
      </w:r>
    </w:p>
    <w:p w14:paraId="169FDDD2" w14:textId="77777777" w:rsidR="005419DD" w:rsidRDefault="005419DD">
      <w:pPr>
        <w:spacing w:line="240" w:lineRule="auto"/>
        <w:ind w:left="567" w:hanging="567"/>
        <w:rPr>
          <w:lang w:val="lt-LT"/>
        </w:rPr>
      </w:pPr>
      <w:r>
        <w:rPr>
          <w:lang w:val="lt-LT"/>
        </w:rPr>
        <w:t>2.</w:t>
      </w:r>
      <w:r>
        <w:rPr>
          <w:lang w:val="lt-LT"/>
        </w:rPr>
        <w:tab/>
        <w:t>Kas žinotina prieš vartojant Brilique</w:t>
      </w:r>
    </w:p>
    <w:p w14:paraId="0E0D84A7" w14:textId="77777777" w:rsidR="005419DD" w:rsidRDefault="005419DD">
      <w:pPr>
        <w:spacing w:line="240" w:lineRule="auto"/>
        <w:ind w:left="567" w:hanging="567"/>
        <w:rPr>
          <w:lang w:val="lt-LT"/>
        </w:rPr>
      </w:pPr>
      <w:r>
        <w:rPr>
          <w:lang w:val="lt-LT"/>
        </w:rPr>
        <w:t>3.</w:t>
      </w:r>
      <w:r>
        <w:rPr>
          <w:lang w:val="lt-LT"/>
        </w:rPr>
        <w:tab/>
        <w:t>Kaip vartoti Brilique</w:t>
      </w:r>
    </w:p>
    <w:p w14:paraId="37A6B975" w14:textId="77777777" w:rsidR="005419DD" w:rsidRDefault="005419DD">
      <w:pPr>
        <w:spacing w:line="240" w:lineRule="auto"/>
        <w:ind w:left="567" w:hanging="567"/>
        <w:rPr>
          <w:lang w:val="lt-LT"/>
        </w:rPr>
      </w:pPr>
      <w:r>
        <w:rPr>
          <w:lang w:val="lt-LT"/>
        </w:rPr>
        <w:t>4.</w:t>
      </w:r>
      <w:r>
        <w:rPr>
          <w:lang w:val="lt-LT"/>
        </w:rPr>
        <w:tab/>
        <w:t>Galimas šalutinis poveikis</w:t>
      </w:r>
    </w:p>
    <w:p w14:paraId="12259F97" w14:textId="77777777" w:rsidR="005419DD" w:rsidRDefault="005419DD">
      <w:pPr>
        <w:spacing w:line="240" w:lineRule="auto"/>
        <w:ind w:left="567" w:hanging="567"/>
        <w:rPr>
          <w:lang w:val="lt-LT"/>
        </w:rPr>
      </w:pPr>
      <w:r>
        <w:rPr>
          <w:lang w:val="lt-LT"/>
        </w:rPr>
        <w:t>5.</w:t>
      </w:r>
      <w:r>
        <w:rPr>
          <w:lang w:val="lt-LT"/>
        </w:rPr>
        <w:tab/>
        <w:t>Kaip laikyti Brilique</w:t>
      </w:r>
    </w:p>
    <w:p w14:paraId="48680E6A" w14:textId="77777777" w:rsidR="005419DD" w:rsidRDefault="005419DD">
      <w:pPr>
        <w:spacing w:line="240" w:lineRule="auto"/>
        <w:ind w:left="567" w:hanging="567"/>
        <w:rPr>
          <w:lang w:val="lt-LT"/>
        </w:rPr>
      </w:pPr>
      <w:r>
        <w:rPr>
          <w:lang w:val="lt-LT"/>
        </w:rPr>
        <w:t>6.</w:t>
      </w:r>
      <w:r>
        <w:rPr>
          <w:lang w:val="lt-LT"/>
        </w:rPr>
        <w:tab/>
      </w:r>
      <w:r>
        <w:rPr>
          <w:szCs w:val="24"/>
          <w:lang w:val="lt-LT"/>
        </w:rPr>
        <w:t xml:space="preserve">Pakuotės turinys ir </w:t>
      </w:r>
      <w:r>
        <w:rPr>
          <w:lang w:val="lt-LT"/>
        </w:rPr>
        <w:t>kita informacija</w:t>
      </w:r>
    </w:p>
    <w:p w14:paraId="5AFDD8F0" w14:textId="77777777" w:rsidR="005419DD" w:rsidRDefault="005419DD">
      <w:pPr>
        <w:numPr>
          <w:ilvl w:val="12"/>
          <w:numId w:val="0"/>
        </w:numPr>
        <w:tabs>
          <w:tab w:val="clear" w:pos="567"/>
        </w:tabs>
        <w:spacing w:line="240" w:lineRule="auto"/>
        <w:rPr>
          <w:lang w:val="lt-LT"/>
        </w:rPr>
      </w:pPr>
    </w:p>
    <w:p w14:paraId="5778669F" w14:textId="77777777" w:rsidR="005419DD" w:rsidRDefault="005419DD" w:rsidP="00D13EAD">
      <w:pPr>
        <w:tabs>
          <w:tab w:val="clear" w:pos="567"/>
        </w:tabs>
        <w:spacing w:line="240" w:lineRule="auto"/>
        <w:jc w:val="center"/>
        <w:rPr>
          <w:lang w:val="lt-LT"/>
        </w:rPr>
      </w:pPr>
    </w:p>
    <w:p w14:paraId="4105D022" w14:textId="77777777" w:rsidR="005419DD" w:rsidRDefault="005419DD" w:rsidP="00D13EAD">
      <w:pPr>
        <w:numPr>
          <w:ilvl w:val="12"/>
          <w:numId w:val="0"/>
        </w:numPr>
        <w:spacing w:line="240" w:lineRule="auto"/>
        <w:ind w:left="567" w:hanging="567"/>
        <w:rPr>
          <w:b/>
          <w:caps/>
          <w:lang w:val="lt-LT"/>
        </w:rPr>
      </w:pPr>
      <w:r>
        <w:rPr>
          <w:b/>
          <w:lang w:val="lt-LT"/>
        </w:rPr>
        <w:t>1.</w:t>
      </w:r>
      <w:r>
        <w:rPr>
          <w:b/>
          <w:lang w:val="lt-LT"/>
        </w:rPr>
        <w:tab/>
        <w:t>Kas yra Brilique ir kam jis vartojamas</w:t>
      </w:r>
    </w:p>
    <w:p w14:paraId="170E712F" w14:textId="77777777" w:rsidR="005419DD" w:rsidRDefault="005419DD">
      <w:pPr>
        <w:spacing w:line="240" w:lineRule="auto"/>
        <w:ind w:left="567" w:hanging="567"/>
        <w:rPr>
          <w:lang w:val="lt-LT"/>
        </w:rPr>
      </w:pPr>
    </w:p>
    <w:p w14:paraId="2018E0D5" w14:textId="77777777" w:rsidR="005419DD" w:rsidRDefault="005419DD">
      <w:pPr>
        <w:tabs>
          <w:tab w:val="clear" w:pos="567"/>
        </w:tabs>
        <w:spacing w:line="240" w:lineRule="auto"/>
        <w:ind w:right="-2"/>
        <w:rPr>
          <w:b/>
          <w:lang w:val="lt-LT"/>
        </w:rPr>
      </w:pPr>
      <w:r>
        <w:rPr>
          <w:b/>
          <w:lang w:val="lt-LT"/>
        </w:rPr>
        <w:t>Kas yra Brilique?</w:t>
      </w:r>
    </w:p>
    <w:p w14:paraId="75760D2A" w14:textId="77777777" w:rsidR="005419DD" w:rsidRDefault="005419DD">
      <w:pPr>
        <w:tabs>
          <w:tab w:val="clear" w:pos="567"/>
        </w:tabs>
        <w:spacing w:line="240" w:lineRule="auto"/>
        <w:ind w:right="-2"/>
        <w:rPr>
          <w:lang w:val="lt-LT"/>
        </w:rPr>
      </w:pPr>
      <w:r>
        <w:rPr>
          <w:lang w:val="lt-LT"/>
        </w:rPr>
        <w:t>Brilique sudėtyje yra veikliosios medžiagos, vadinamos tikagreloru. Ji priklauso taip vadinamiems antitrombocitiniams vaistams.</w:t>
      </w:r>
    </w:p>
    <w:p w14:paraId="4CE3F087" w14:textId="77777777" w:rsidR="005419DD" w:rsidRDefault="005419DD">
      <w:pPr>
        <w:tabs>
          <w:tab w:val="clear" w:pos="567"/>
        </w:tabs>
        <w:spacing w:line="240" w:lineRule="auto"/>
        <w:ind w:right="-2"/>
        <w:rPr>
          <w:szCs w:val="22"/>
          <w:lang w:val="lt-LT"/>
        </w:rPr>
      </w:pPr>
    </w:p>
    <w:p w14:paraId="5F8F5703" w14:textId="77777777" w:rsidR="005419DD" w:rsidRDefault="005419DD">
      <w:pPr>
        <w:tabs>
          <w:tab w:val="clear" w:pos="567"/>
        </w:tabs>
        <w:spacing w:line="240" w:lineRule="auto"/>
        <w:ind w:right="-2"/>
        <w:rPr>
          <w:b/>
          <w:lang w:val="lt-LT"/>
        </w:rPr>
      </w:pPr>
      <w:r>
        <w:rPr>
          <w:b/>
          <w:lang w:val="lt-LT"/>
        </w:rPr>
        <w:t>Kam vartojamas Brilique?</w:t>
      </w:r>
    </w:p>
    <w:p w14:paraId="190A047B" w14:textId="77777777" w:rsidR="005419DD" w:rsidRDefault="005419DD">
      <w:pPr>
        <w:spacing w:line="240" w:lineRule="auto"/>
        <w:ind w:right="-28"/>
        <w:rPr>
          <w:lang w:val="lt-LT"/>
        </w:rPr>
      </w:pPr>
      <w:r>
        <w:rPr>
          <w:lang w:val="lt-LT"/>
        </w:rPr>
        <w:t>Brilique tinka tik suaugusiems žmonėms vartoti kartu su kitu trombocitų funkciją slopinančiu vaistu – acetilsalicilo rūgštimi. Gydytojas Jums paskyrė šį vaistą, kadangi Jus ištiko:</w:t>
      </w:r>
    </w:p>
    <w:p w14:paraId="305A95DC" w14:textId="77777777" w:rsidR="005419DD" w:rsidRDefault="005419DD">
      <w:pPr>
        <w:numPr>
          <w:ilvl w:val="0"/>
          <w:numId w:val="18"/>
        </w:numPr>
        <w:spacing w:line="240" w:lineRule="auto"/>
        <w:ind w:right="-28"/>
        <w:rPr>
          <w:lang w:val="lt-LT"/>
        </w:rPr>
      </w:pPr>
      <w:r>
        <w:rPr>
          <w:lang w:val="lt-LT"/>
        </w:rPr>
        <w:t xml:space="preserve">miokardo infarktas (širdies priepuolis) </w:t>
      </w:r>
      <w:r>
        <w:rPr>
          <w:i/>
          <w:lang w:val="lt-LT"/>
        </w:rPr>
        <w:t>arba</w:t>
      </w:r>
    </w:p>
    <w:p w14:paraId="1E33F516" w14:textId="77777777" w:rsidR="005419DD" w:rsidRDefault="005419DD">
      <w:pPr>
        <w:numPr>
          <w:ilvl w:val="0"/>
          <w:numId w:val="19"/>
        </w:numPr>
        <w:spacing w:line="240" w:lineRule="auto"/>
        <w:ind w:right="-28"/>
        <w:rPr>
          <w:lang w:val="lt-LT"/>
        </w:rPr>
      </w:pPr>
      <w:r>
        <w:rPr>
          <w:lang w:val="lt-LT"/>
        </w:rPr>
        <w:t>nestabili krūtinės angina (krūtinės skausmas, kuris nėra gerai valdomas).</w:t>
      </w:r>
    </w:p>
    <w:p w14:paraId="4A4E1081" w14:textId="77777777" w:rsidR="005419DD" w:rsidRDefault="005419DD">
      <w:pPr>
        <w:tabs>
          <w:tab w:val="clear" w:pos="567"/>
        </w:tabs>
        <w:spacing w:line="240" w:lineRule="auto"/>
        <w:ind w:right="-2"/>
        <w:rPr>
          <w:lang w:val="lt-LT"/>
        </w:rPr>
      </w:pPr>
      <w:r>
        <w:rPr>
          <w:lang w:val="lt-LT"/>
        </w:rPr>
        <w:t>Šis vaistas mažina riziką patirti dar vieną širdies priepuolį, insultą ir mirti nuo širdies ar kraujagyslių ligos.</w:t>
      </w:r>
    </w:p>
    <w:p w14:paraId="2FDBF197" w14:textId="77777777" w:rsidR="005419DD" w:rsidRDefault="005419DD">
      <w:pPr>
        <w:tabs>
          <w:tab w:val="clear" w:pos="567"/>
        </w:tabs>
        <w:spacing w:line="240" w:lineRule="auto"/>
        <w:ind w:right="-2"/>
        <w:rPr>
          <w:lang w:val="lt-LT"/>
        </w:rPr>
      </w:pPr>
    </w:p>
    <w:p w14:paraId="23D007B2" w14:textId="77777777" w:rsidR="005419DD" w:rsidRDefault="005419DD">
      <w:pPr>
        <w:autoSpaceDE w:val="0"/>
        <w:autoSpaceDN w:val="0"/>
        <w:adjustRightInd w:val="0"/>
        <w:spacing w:line="240" w:lineRule="auto"/>
        <w:rPr>
          <w:b/>
          <w:lang w:val="lt-LT"/>
        </w:rPr>
      </w:pPr>
      <w:r>
        <w:rPr>
          <w:b/>
          <w:lang w:val="lt-LT"/>
        </w:rPr>
        <w:t>Kaip veikia Brilique?</w:t>
      </w:r>
    </w:p>
    <w:p w14:paraId="7EC40955" w14:textId="77777777" w:rsidR="005419DD" w:rsidRDefault="005419DD">
      <w:pPr>
        <w:tabs>
          <w:tab w:val="clear" w:pos="567"/>
        </w:tabs>
        <w:spacing w:line="240" w:lineRule="auto"/>
        <w:ind w:right="-2"/>
        <w:rPr>
          <w:lang w:val="lt-LT"/>
        </w:rPr>
      </w:pPr>
      <w:r>
        <w:rPr>
          <w:lang w:val="lt-LT"/>
        </w:rPr>
        <w:t>Brilique veikia ląsteles, vadinamas “plokštelėmis“ (taip pat vadinamas trombocitais). Trombocitai yra labai mažos kraujo ląstelės, kurios padeda stabdyti kraujavimą, sulipdamos viena su kita ir užkimšdamos mažas skylutes įpjautose ar kitaip pažeistose kraujagyslėse.</w:t>
      </w:r>
    </w:p>
    <w:p w14:paraId="41A701A2" w14:textId="77777777" w:rsidR="005419DD" w:rsidRDefault="005419DD">
      <w:pPr>
        <w:tabs>
          <w:tab w:val="clear" w:pos="567"/>
        </w:tabs>
        <w:spacing w:line="240" w:lineRule="auto"/>
        <w:ind w:right="-2"/>
        <w:rPr>
          <w:lang w:val="lt-LT"/>
        </w:rPr>
      </w:pPr>
    </w:p>
    <w:p w14:paraId="3EF67227" w14:textId="77777777" w:rsidR="005419DD" w:rsidRDefault="005419DD">
      <w:pPr>
        <w:tabs>
          <w:tab w:val="clear" w:pos="567"/>
        </w:tabs>
        <w:spacing w:line="240" w:lineRule="auto"/>
        <w:ind w:right="-2"/>
        <w:rPr>
          <w:lang w:val="lt-LT"/>
        </w:rPr>
      </w:pPr>
      <w:r>
        <w:rPr>
          <w:lang w:val="lt-LT"/>
        </w:rPr>
        <w:t>Deja, trombocitai taip pat gali sudaryti krešulių pažeistų širdies ir smegenų kraujagyslių viduje. Tai gali būti labai pavojinga, kadangi:</w:t>
      </w:r>
    </w:p>
    <w:p w14:paraId="0F8614E4" w14:textId="77777777" w:rsidR="005419DD" w:rsidRDefault="005419DD">
      <w:pPr>
        <w:numPr>
          <w:ilvl w:val="0"/>
          <w:numId w:val="7"/>
        </w:numPr>
        <w:tabs>
          <w:tab w:val="clear" w:pos="567"/>
        </w:tabs>
        <w:spacing w:line="240" w:lineRule="auto"/>
        <w:ind w:left="567" w:right="-2" w:hanging="283"/>
        <w:rPr>
          <w:lang w:val="lt-LT"/>
        </w:rPr>
      </w:pPr>
      <w:r>
        <w:rPr>
          <w:lang w:val="lt-LT"/>
        </w:rPr>
        <w:t>krešulys gali visai užkirsti kelią kraujo tėkmei – tuomet gali ištikti širdies priepuolis (miokardo infarktas) arba insultas;</w:t>
      </w:r>
    </w:p>
    <w:p w14:paraId="25DC36B0" w14:textId="77777777" w:rsidR="005419DD" w:rsidRDefault="005419DD">
      <w:pPr>
        <w:numPr>
          <w:ilvl w:val="0"/>
          <w:numId w:val="7"/>
        </w:numPr>
        <w:tabs>
          <w:tab w:val="clear" w:pos="567"/>
        </w:tabs>
        <w:spacing w:line="240" w:lineRule="auto"/>
        <w:ind w:left="567" w:right="-2" w:hanging="283"/>
        <w:rPr>
          <w:lang w:val="lt-LT"/>
        </w:rPr>
      </w:pPr>
      <w:r>
        <w:rPr>
          <w:lang w:val="lt-LT"/>
        </w:rPr>
        <w:t>krešulys gali dalinai užkirsti kelią kraujo tėkmei į širdį ir pabloginti jos kraujotaką – tuomet gali prasidėti krūtinės skausmas, kuris atsiranda ir išnyksta (taip vadinama nestabili krūtinės angina).</w:t>
      </w:r>
    </w:p>
    <w:p w14:paraId="0C2AB8D6" w14:textId="77777777" w:rsidR="005419DD" w:rsidRDefault="005419DD">
      <w:pPr>
        <w:tabs>
          <w:tab w:val="clear" w:pos="567"/>
        </w:tabs>
        <w:spacing w:line="240" w:lineRule="auto"/>
        <w:ind w:right="-2"/>
        <w:rPr>
          <w:lang w:val="lt-LT"/>
        </w:rPr>
      </w:pPr>
    </w:p>
    <w:p w14:paraId="5E019460" w14:textId="77777777" w:rsidR="005419DD" w:rsidRDefault="005419DD">
      <w:pPr>
        <w:tabs>
          <w:tab w:val="clear" w:pos="567"/>
        </w:tabs>
        <w:spacing w:line="240" w:lineRule="auto"/>
        <w:ind w:right="-2"/>
        <w:rPr>
          <w:lang w:val="lt-LT"/>
        </w:rPr>
      </w:pPr>
      <w:r>
        <w:rPr>
          <w:lang w:val="lt-LT"/>
        </w:rPr>
        <w:t>Brilique padeda neleisti plokštelėms sulipti vienas su kitu ir tokiu būdu trukdo susidaryti kraujo krešuliui, kuris gali pabloginti kraujotaką.</w:t>
      </w:r>
    </w:p>
    <w:p w14:paraId="7DA60E46" w14:textId="77777777" w:rsidR="005419DD" w:rsidRDefault="005419DD">
      <w:pPr>
        <w:tabs>
          <w:tab w:val="clear" w:pos="567"/>
        </w:tabs>
        <w:spacing w:line="240" w:lineRule="auto"/>
        <w:ind w:right="-2"/>
        <w:rPr>
          <w:lang w:val="lt-LT"/>
        </w:rPr>
      </w:pPr>
    </w:p>
    <w:p w14:paraId="667E86BE" w14:textId="77777777" w:rsidR="005419DD" w:rsidRDefault="005419DD">
      <w:pPr>
        <w:numPr>
          <w:ilvl w:val="12"/>
          <w:numId w:val="0"/>
        </w:numPr>
        <w:tabs>
          <w:tab w:val="clear" w:pos="567"/>
        </w:tabs>
        <w:spacing w:line="240" w:lineRule="auto"/>
        <w:rPr>
          <w:lang w:val="lt-LT"/>
        </w:rPr>
      </w:pPr>
    </w:p>
    <w:p w14:paraId="1F0415D8" w14:textId="77777777" w:rsidR="005419DD" w:rsidRDefault="005419DD" w:rsidP="00D13EAD">
      <w:pPr>
        <w:numPr>
          <w:ilvl w:val="12"/>
          <w:numId w:val="0"/>
        </w:numPr>
        <w:spacing w:line="240" w:lineRule="auto"/>
        <w:ind w:left="567" w:hanging="567"/>
        <w:rPr>
          <w:b/>
          <w:caps/>
          <w:lang w:val="lt-LT"/>
        </w:rPr>
      </w:pPr>
      <w:r>
        <w:rPr>
          <w:b/>
          <w:lang w:val="lt-LT"/>
        </w:rPr>
        <w:t>2.</w:t>
      </w:r>
      <w:r>
        <w:rPr>
          <w:b/>
          <w:lang w:val="lt-LT"/>
        </w:rPr>
        <w:tab/>
        <w:t>Kas žinotina prieš vartojant Brilique</w:t>
      </w:r>
    </w:p>
    <w:p w14:paraId="7AC6CBBE" w14:textId="77777777" w:rsidR="005419DD" w:rsidRDefault="005419DD" w:rsidP="0089247D">
      <w:pPr>
        <w:keepNext/>
        <w:spacing w:line="240" w:lineRule="auto"/>
        <w:ind w:left="567" w:hanging="567"/>
        <w:rPr>
          <w:lang w:val="lt-LT"/>
        </w:rPr>
      </w:pPr>
    </w:p>
    <w:p w14:paraId="378334C8" w14:textId="77777777" w:rsidR="005419DD" w:rsidRDefault="005419DD" w:rsidP="0089247D">
      <w:pPr>
        <w:keepNext/>
        <w:spacing w:line="240" w:lineRule="auto"/>
        <w:ind w:left="567" w:hanging="567"/>
        <w:rPr>
          <w:b/>
          <w:caps/>
          <w:lang w:val="lt-LT"/>
        </w:rPr>
      </w:pPr>
      <w:r>
        <w:rPr>
          <w:b/>
          <w:lang w:val="lt-LT"/>
        </w:rPr>
        <w:t>Brilique vartoti negalima:</w:t>
      </w:r>
    </w:p>
    <w:p w14:paraId="3F8CA0C4" w14:textId="77777777" w:rsidR="005419DD" w:rsidRDefault="005419DD">
      <w:pPr>
        <w:numPr>
          <w:ilvl w:val="0"/>
          <w:numId w:val="17"/>
        </w:numPr>
        <w:autoSpaceDE w:val="0"/>
        <w:autoSpaceDN w:val="0"/>
        <w:adjustRightInd w:val="0"/>
        <w:spacing w:line="240" w:lineRule="auto"/>
        <w:jc w:val="both"/>
        <w:rPr>
          <w:lang w:val="lt-LT"/>
        </w:rPr>
      </w:pPr>
      <w:r>
        <w:rPr>
          <w:lang w:val="lt-LT"/>
        </w:rPr>
        <w:t>jeigu yra alergija tikagrelorui arba bet kuriai pagalbinei šio vaisto medžiagai (jos išvardytos 6 skyriuje);</w:t>
      </w:r>
    </w:p>
    <w:p w14:paraId="11005D51" w14:textId="77777777" w:rsidR="005419DD" w:rsidRDefault="005419DD">
      <w:pPr>
        <w:numPr>
          <w:ilvl w:val="0"/>
          <w:numId w:val="17"/>
        </w:numPr>
        <w:autoSpaceDE w:val="0"/>
        <w:autoSpaceDN w:val="0"/>
        <w:adjustRightInd w:val="0"/>
        <w:spacing w:line="240" w:lineRule="auto"/>
        <w:jc w:val="both"/>
        <w:rPr>
          <w:lang w:val="lt-LT"/>
        </w:rPr>
      </w:pPr>
      <w:r>
        <w:rPr>
          <w:lang w:val="lt-LT"/>
        </w:rPr>
        <w:t>jeigu Jūsų organizme dabar vyksta kraujavimas;</w:t>
      </w:r>
    </w:p>
    <w:p w14:paraId="5608A54C" w14:textId="77777777" w:rsidR="005419DD" w:rsidRDefault="005419DD">
      <w:pPr>
        <w:numPr>
          <w:ilvl w:val="0"/>
          <w:numId w:val="17"/>
        </w:numPr>
        <w:autoSpaceDE w:val="0"/>
        <w:autoSpaceDN w:val="0"/>
        <w:adjustRightInd w:val="0"/>
        <w:spacing w:line="240" w:lineRule="auto"/>
        <w:jc w:val="both"/>
        <w:rPr>
          <w:lang w:val="lt-LT"/>
        </w:rPr>
      </w:pPr>
      <w:r>
        <w:rPr>
          <w:lang w:val="lt-LT"/>
        </w:rPr>
        <w:t>jeigu Jus buvo ištikęs insultas dėl kraujavimo į smegenis;</w:t>
      </w:r>
    </w:p>
    <w:p w14:paraId="24BA2948" w14:textId="77777777" w:rsidR="005419DD" w:rsidRDefault="005419DD">
      <w:pPr>
        <w:numPr>
          <w:ilvl w:val="0"/>
          <w:numId w:val="17"/>
        </w:numPr>
        <w:autoSpaceDE w:val="0"/>
        <w:autoSpaceDN w:val="0"/>
        <w:adjustRightInd w:val="0"/>
        <w:spacing w:line="240" w:lineRule="auto"/>
        <w:jc w:val="both"/>
        <w:rPr>
          <w:lang w:val="lt-LT"/>
        </w:rPr>
      </w:pPr>
      <w:r>
        <w:rPr>
          <w:lang w:val="lt-LT"/>
        </w:rPr>
        <w:t>jeigu Jūs sergate sunkia kepenų liga;</w:t>
      </w:r>
    </w:p>
    <w:p w14:paraId="14CE6C60" w14:textId="77777777" w:rsidR="005419DD" w:rsidRDefault="005419DD">
      <w:pPr>
        <w:numPr>
          <w:ilvl w:val="0"/>
          <w:numId w:val="17"/>
        </w:numPr>
        <w:autoSpaceDE w:val="0"/>
        <w:autoSpaceDN w:val="0"/>
        <w:adjustRightInd w:val="0"/>
        <w:spacing w:line="240" w:lineRule="auto"/>
        <w:jc w:val="both"/>
        <w:rPr>
          <w:lang w:val="lt-LT"/>
        </w:rPr>
      </w:pPr>
      <w:r>
        <w:rPr>
          <w:lang w:val="lt-LT"/>
        </w:rPr>
        <w:t>jeigu Jūs vartojate kurį nors iš šių vaistų: ketokonazolą (nuo grybelių infekcijos), klaritromiciną (nuo bakterijų infekcijos), nefazodoną (nuo depresijos), ritonavirą arba atazanavirą (nuo ŽIV infekcijos ir AIDS).</w:t>
      </w:r>
    </w:p>
    <w:p w14:paraId="4E2061B6" w14:textId="77777777" w:rsidR="005419DD" w:rsidRDefault="005419DD">
      <w:pPr>
        <w:tabs>
          <w:tab w:val="clear" w:pos="567"/>
        </w:tabs>
        <w:autoSpaceDE w:val="0"/>
        <w:autoSpaceDN w:val="0"/>
        <w:adjustRightInd w:val="0"/>
        <w:spacing w:line="240" w:lineRule="auto"/>
        <w:rPr>
          <w:lang w:val="lt-LT"/>
        </w:rPr>
      </w:pPr>
      <w:r>
        <w:rPr>
          <w:lang w:val="lt-LT"/>
        </w:rPr>
        <w:t>Jeigu turite kurią nors iš aukščiau išvardytų problemų, Brilique Jums vartoti negalima. Jei abejojate, tai pasikonsultuokite su gydytoju arba vaistininku, prieš pradėdami vartoti šį vaistą.</w:t>
      </w:r>
    </w:p>
    <w:p w14:paraId="4B515DDB" w14:textId="77777777" w:rsidR="005419DD" w:rsidRDefault="005419DD">
      <w:pPr>
        <w:spacing w:line="240" w:lineRule="auto"/>
        <w:ind w:left="567" w:hanging="567"/>
        <w:rPr>
          <w:lang w:val="lt-LT"/>
        </w:rPr>
      </w:pPr>
    </w:p>
    <w:p w14:paraId="0B8A7321" w14:textId="77777777" w:rsidR="005419DD" w:rsidRDefault="005419DD">
      <w:pPr>
        <w:tabs>
          <w:tab w:val="clear" w:pos="567"/>
          <w:tab w:val="left" w:pos="0"/>
        </w:tabs>
        <w:spacing w:line="240" w:lineRule="auto"/>
        <w:rPr>
          <w:b/>
          <w:lang w:val="lt-LT"/>
        </w:rPr>
      </w:pPr>
      <w:r>
        <w:rPr>
          <w:b/>
          <w:lang w:val="lt-LT"/>
        </w:rPr>
        <w:t>Įspėjimai ir atsargumo priemonės</w:t>
      </w:r>
    </w:p>
    <w:p w14:paraId="596F60ED" w14:textId="77777777" w:rsidR="005419DD" w:rsidRDefault="005419DD">
      <w:pPr>
        <w:tabs>
          <w:tab w:val="clear" w:pos="567"/>
        </w:tabs>
        <w:spacing w:line="240" w:lineRule="auto"/>
        <w:ind w:right="-28"/>
        <w:rPr>
          <w:lang w:val="lt-LT"/>
        </w:rPr>
      </w:pPr>
      <w:r>
        <w:rPr>
          <w:lang w:val="lt-LT"/>
        </w:rPr>
        <w:t>Prieš pradėdami vartoti Brilique pasikonsultuokite su gydytoju arba vaistininku, jeigu:</w:t>
      </w:r>
    </w:p>
    <w:p w14:paraId="20E636D2" w14:textId="77777777" w:rsidR="005419DD" w:rsidRDefault="005419DD">
      <w:pPr>
        <w:numPr>
          <w:ilvl w:val="0"/>
          <w:numId w:val="16"/>
        </w:numPr>
        <w:spacing w:line="240" w:lineRule="auto"/>
        <w:ind w:right="-28"/>
        <w:rPr>
          <w:lang w:val="lt-LT"/>
        </w:rPr>
      </w:pPr>
      <w:r>
        <w:rPr>
          <w:lang w:val="lt-LT"/>
        </w:rPr>
        <w:t>Jums padidėjusi kraujavimo rizika dėl:</w:t>
      </w:r>
    </w:p>
    <w:p w14:paraId="3AD1DE25" w14:textId="77777777" w:rsidR="005419DD" w:rsidRDefault="005419DD">
      <w:pPr>
        <w:numPr>
          <w:ilvl w:val="0"/>
          <w:numId w:val="8"/>
        </w:numPr>
        <w:tabs>
          <w:tab w:val="clear" w:pos="567"/>
          <w:tab w:val="left" w:pos="993"/>
        </w:tabs>
        <w:spacing w:line="240" w:lineRule="auto"/>
        <w:ind w:left="993" w:right="-28" w:hanging="426"/>
        <w:rPr>
          <w:lang w:val="lt-LT"/>
        </w:rPr>
      </w:pPr>
      <w:r>
        <w:rPr>
          <w:lang w:val="lt-LT"/>
        </w:rPr>
        <w:t>neseniai patirtos didelės traumos;</w:t>
      </w:r>
    </w:p>
    <w:p w14:paraId="204412B3" w14:textId="77777777" w:rsidR="005419DD" w:rsidRDefault="005419DD">
      <w:pPr>
        <w:numPr>
          <w:ilvl w:val="0"/>
          <w:numId w:val="8"/>
        </w:numPr>
        <w:tabs>
          <w:tab w:val="clear" w:pos="567"/>
          <w:tab w:val="left" w:pos="993"/>
        </w:tabs>
        <w:spacing w:line="240" w:lineRule="auto"/>
        <w:ind w:left="993" w:right="-28" w:hanging="426"/>
        <w:rPr>
          <w:lang w:val="lt-LT"/>
        </w:rPr>
      </w:pPr>
      <w:r>
        <w:rPr>
          <w:lang w:val="lt-LT"/>
        </w:rPr>
        <w:t>neseniai atliktos operacijos (įskaitant dantų – apie tai klauskite odontologo);</w:t>
      </w:r>
    </w:p>
    <w:p w14:paraId="6E8E2E06" w14:textId="77777777" w:rsidR="005419DD" w:rsidRDefault="005419DD">
      <w:pPr>
        <w:numPr>
          <w:ilvl w:val="0"/>
          <w:numId w:val="8"/>
        </w:numPr>
        <w:tabs>
          <w:tab w:val="clear" w:pos="567"/>
          <w:tab w:val="left" w:pos="993"/>
        </w:tabs>
        <w:spacing w:line="240" w:lineRule="auto"/>
        <w:ind w:left="993" w:right="-28" w:hanging="426"/>
        <w:rPr>
          <w:szCs w:val="22"/>
          <w:lang w:val="lt-LT"/>
        </w:rPr>
      </w:pPr>
      <w:r>
        <w:rPr>
          <w:szCs w:val="22"/>
          <w:lang w:val="lt-LT"/>
        </w:rPr>
        <w:t>ligos, dėl kurios sutrinka kraujo krešėjimas;</w:t>
      </w:r>
    </w:p>
    <w:p w14:paraId="5F888394" w14:textId="77777777" w:rsidR="005419DD" w:rsidRDefault="005419DD">
      <w:pPr>
        <w:numPr>
          <w:ilvl w:val="0"/>
          <w:numId w:val="8"/>
        </w:numPr>
        <w:tabs>
          <w:tab w:val="clear" w:pos="567"/>
          <w:tab w:val="left" w:pos="993"/>
        </w:tabs>
        <w:spacing w:line="240" w:lineRule="auto"/>
        <w:ind w:left="993" w:right="-28" w:hanging="426"/>
        <w:rPr>
          <w:lang w:val="lt-LT"/>
        </w:rPr>
      </w:pPr>
      <w:r>
        <w:rPr>
          <w:lang w:val="lt-LT"/>
        </w:rPr>
        <w:t>neseniai buvusio kraujavimo iš skrandžio arba žarnų (pvz., dėl skrandžio opos arba storosios žarnos polipų);</w:t>
      </w:r>
    </w:p>
    <w:p w14:paraId="132CB815" w14:textId="77777777" w:rsidR="005419DD" w:rsidRDefault="005419DD">
      <w:pPr>
        <w:numPr>
          <w:ilvl w:val="0"/>
          <w:numId w:val="15"/>
        </w:numPr>
        <w:spacing w:line="240" w:lineRule="auto"/>
        <w:ind w:right="-28"/>
        <w:rPr>
          <w:lang w:val="lt-LT"/>
        </w:rPr>
      </w:pPr>
      <w:r>
        <w:rPr>
          <w:lang w:val="lt-LT"/>
        </w:rPr>
        <w:t>rengiatės operacijai (įskaitant dantų) Brilique vartojimo laikotarpiu. Tai svarbu dėl kraujavimo rizikos padidėjimo. Gydytojas gali Jums nurodyti nutraukti šio vaisto vartojimą likus 5 paroms iki operacijos;</w:t>
      </w:r>
    </w:p>
    <w:p w14:paraId="359EC603" w14:textId="77777777" w:rsidR="005419DD" w:rsidRDefault="005419DD">
      <w:pPr>
        <w:numPr>
          <w:ilvl w:val="0"/>
          <w:numId w:val="15"/>
        </w:numPr>
        <w:spacing w:line="240" w:lineRule="auto"/>
        <w:ind w:right="-28"/>
        <w:rPr>
          <w:lang w:val="lt-LT"/>
        </w:rPr>
      </w:pPr>
      <w:r>
        <w:rPr>
          <w:lang w:val="lt-LT"/>
        </w:rPr>
        <w:t>Jūsų širdies susitraukimų dažnis yra per mažas (mažesnis kaip 60 kartų per minutę) ir neturite įdėto širdies ritmą reguliuojančio prietaiso (stimuliatoriaus);</w:t>
      </w:r>
    </w:p>
    <w:p w14:paraId="271F2666" w14:textId="77777777" w:rsidR="005419DD" w:rsidRDefault="005419DD">
      <w:pPr>
        <w:numPr>
          <w:ilvl w:val="0"/>
          <w:numId w:val="15"/>
        </w:numPr>
        <w:spacing w:line="240" w:lineRule="auto"/>
        <w:ind w:right="-28"/>
        <w:rPr>
          <w:lang w:val="lt-LT"/>
        </w:rPr>
      </w:pPr>
      <w:r>
        <w:rPr>
          <w:lang w:val="lt-LT"/>
        </w:rPr>
        <w:t>Jūs sergate astma ar kita plaučių liga arba Jūsų kvėpavimas sutrikęs dėl kitos priežasties;</w:t>
      </w:r>
    </w:p>
    <w:p w14:paraId="7110F191" w14:textId="77777777" w:rsidR="005419DD" w:rsidRDefault="005419DD">
      <w:pPr>
        <w:numPr>
          <w:ilvl w:val="0"/>
          <w:numId w:val="6"/>
        </w:numPr>
        <w:tabs>
          <w:tab w:val="clear" w:pos="567"/>
        </w:tabs>
        <w:spacing w:line="240" w:lineRule="auto"/>
        <w:ind w:left="540" w:right="-28" w:hanging="540"/>
        <w:rPr>
          <w:szCs w:val="22"/>
          <w:lang w:val="lt-LT"/>
        </w:rPr>
      </w:pPr>
      <w:r>
        <w:rPr>
          <w:szCs w:val="22"/>
          <w:lang w:val="lt-LT"/>
        </w:rPr>
        <w:t>Jūsų kvėpavimas pasidarytų netaisyklingas, pvz., pagreitėtų, sulėtėtų arba atsirastų trumpų kvėpavimo pauzių. Tokiu atveju gydytojas nuspręs, ar Jums reikia išsamesnių tyrimų;</w:t>
      </w:r>
    </w:p>
    <w:p w14:paraId="321031B3" w14:textId="77777777" w:rsidR="005419DD" w:rsidRDefault="005419DD">
      <w:pPr>
        <w:numPr>
          <w:ilvl w:val="0"/>
          <w:numId w:val="6"/>
        </w:numPr>
        <w:tabs>
          <w:tab w:val="clear" w:pos="567"/>
        </w:tabs>
        <w:spacing w:line="240" w:lineRule="auto"/>
        <w:ind w:left="540" w:right="-28" w:hanging="540"/>
        <w:rPr>
          <w:szCs w:val="22"/>
          <w:lang w:val="lt-LT"/>
        </w:rPr>
      </w:pPr>
      <w:r>
        <w:rPr>
          <w:szCs w:val="22"/>
          <w:lang w:val="lt-LT"/>
        </w:rPr>
        <w:t>Jūsų nesveikos Jūsų kepenys arba anksčiau sirgote kokia nors galėjusia jas pažeisti liga;</w:t>
      </w:r>
    </w:p>
    <w:p w14:paraId="324F7AC4" w14:textId="77777777" w:rsidR="005419DD" w:rsidRDefault="005419DD">
      <w:pPr>
        <w:numPr>
          <w:ilvl w:val="0"/>
          <w:numId w:val="6"/>
        </w:numPr>
        <w:tabs>
          <w:tab w:val="clear" w:pos="567"/>
        </w:tabs>
        <w:spacing w:line="240" w:lineRule="auto"/>
        <w:ind w:left="540" w:right="-28" w:hanging="540"/>
        <w:rPr>
          <w:szCs w:val="22"/>
          <w:lang w:val="lt-LT"/>
        </w:rPr>
      </w:pPr>
      <w:r>
        <w:rPr>
          <w:szCs w:val="22"/>
          <w:lang w:val="lt-LT"/>
        </w:rPr>
        <w:t>Jūsų kraujo tyrimas parodė padidėjusį šlapimo rūgšties kiekį.</w:t>
      </w:r>
    </w:p>
    <w:p w14:paraId="2E2589C5" w14:textId="77777777" w:rsidR="005419DD" w:rsidRDefault="005419DD">
      <w:pPr>
        <w:tabs>
          <w:tab w:val="clear" w:pos="567"/>
        </w:tabs>
        <w:spacing w:line="240" w:lineRule="auto"/>
        <w:ind w:right="-28"/>
        <w:rPr>
          <w:lang w:val="lt-LT"/>
        </w:rPr>
      </w:pPr>
      <w:r>
        <w:rPr>
          <w:lang w:val="lt-LT"/>
        </w:rPr>
        <w:t>Jeigu turite kurią nors iš aukščiau išvardytų problemų arba dėl to abejojate, tai pasikonsultuokite su gydytoju arba vaistininku, prieš pradėdami vartoti šį vaistą.</w:t>
      </w:r>
    </w:p>
    <w:p w14:paraId="712318DD" w14:textId="77777777" w:rsidR="005419DD" w:rsidRDefault="005419DD">
      <w:pPr>
        <w:numPr>
          <w:ilvl w:val="12"/>
          <w:numId w:val="0"/>
        </w:numPr>
        <w:spacing w:line="240" w:lineRule="auto"/>
        <w:rPr>
          <w:lang w:val="lt-LT"/>
        </w:rPr>
      </w:pPr>
    </w:p>
    <w:p w14:paraId="6A7DCF5E" w14:textId="77777777" w:rsidR="005419DD" w:rsidRDefault="005419DD">
      <w:pPr>
        <w:numPr>
          <w:ilvl w:val="12"/>
          <w:numId w:val="0"/>
        </w:numPr>
        <w:spacing w:line="240" w:lineRule="auto"/>
        <w:rPr>
          <w:szCs w:val="22"/>
          <w:lang w:val="lt-LT"/>
        </w:rPr>
      </w:pPr>
      <w:r>
        <w:rPr>
          <w:szCs w:val="22"/>
          <w:lang w:val="lt-LT"/>
        </w:rPr>
        <w:t>Jeigu Jūs kartu vartojate Brilique ir hepariną:</w:t>
      </w:r>
    </w:p>
    <w:p w14:paraId="7789375D" w14:textId="77777777" w:rsidR="005419DD" w:rsidRDefault="005419DD">
      <w:pPr>
        <w:pStyle w:val="ListParagraph"/>
        <w:numPr>
          <w:ilvl w:val="0"/>
          <w:numId w:val="44"/>
        </w:numPr>
        <w:spacing w:after="0" w:line="240" w:lineRule="auto"/>
        <w:ind w:left="567" w:hanging="567"/>
        <w:rPr>
          <w:rFonts w:ascii="Times New Roman" w:hAnsi="Times New Roman"/>
          <w:szCs w:val="20"/>
          <w:lang w:val="lt-LT" w:eastAsia="en-US"/>
        </w:rPr>
      </w:pPr>
      <w:r>
        <w:rPr>
          <w:rFonts w:ascii="Times New Roman" w:hAnsi="Times New Roman"/>
          <w:lang w:val="lt-LT"/>
        </w:rPr>
        <w:t xml:space="preserve">jeigu Jūsų gydytojas įtartų heparino sukeltą </w:t>
      </w:r>
      <w:r>
        <w:rPr>
          <w:rFonts w:ascii="Times New Roman" w:hAnsi="Times New Roman"/>
          <w:szCs w:val="20"/>
          <w:lang w:val="lt-LT" w:eastAsia="en-US"/>
        </w:rPr>
        <w:t>retą trombocitų funkcijos sutrikimą, jis gali nurodyti paimti diagnostinį kraujo mėginį. Brilique gali iškreipti šio diagnostinio mėginio duomenis, todėl svarbu pasakyti gydytojui, jog kartu vartojate Brilique ir hepariną.</w:t>
      </w:r>
    </w:p>
    <w:p w14:paraId="661DF267" w14:textId="77777777" w:rsidR="005419DD" w:rsidRDefault="005419DD">
      <w:pPr>
        <w:numPr>
          <w:ilvl w:val="12"/>
          <w:numId w:val="0"/>
        </w:numPr>
        <w:spacing w:line="240" w:lineRule="auto"/>
        <w:rPr>
          <w:lang w:val="lt-LT"/>
        </w:rPr>
      </w:pPr>
    </w:p>
    <w:p w14:paraId="25E950EE" w14:textId="77777777" w:rsidR="005419DD" w:rsidRDefault="005419DD">
      <w:pPr>
        <w:numPr>
          <w:ilvl w:val="12"/>
          <w:numId w:val="0"/>
        </w:numPr>
        <w:spacing w:line="240" w:lineRule="auto"/>
        <w:rPr>
          <w:b/>
          <w:bCs/>
          <w:iCs/>
          <w:lang w:val="lt-LT"/>
        </w:rPr>
      </w:pPr>
      <w:r>
        <w:rPr>
          <w:b/>
          <w:bCs/>
          <w:iCs/>
          <w:lang w:val="lt-LT"/>
        </w:rPr>
        <w:t>Vaikams ir paaugliams</w:t>
      </w:r>
    </w:p>
    <w:p w14:paraId="02D28970" w14:textId="77777777" w:rsidR="005419DD" w:rsidRDefault="005419DD">
      <w:pPr>
        <w:numPr>
          <w:ilvl w:val="12"/>
          <w:numId w:val="0"/>
        </w:numPr>
        <w:spacing w:line="240" w:lineRule="auto"/>
        <w:rPr>
          <w:lang w:val="lt-LT"/>
        </w:rPr>
      </w:pPr>
      <w:r>
        <w:rPr>
          <w:lang w:val="lt-LT"/>
        </w:rPr>
        <w:t>Brilique nerekomenduojama vartoti vaikams ir jaunesniems kaip18 metų paaugliams.</w:t>
      </w:r>
    </w:p>
    <w:p w14:paraId="61EF5265" w14:textId="77777777" w:rsidR="005419DD" w:rsidRDefault="005419DD">
      <w:pPr>
        <w:numPr>
          <w:ilvl w:val="12"/>
          <w:numId w:val="0"/>
        </w:numPr>
        <w:tabs>
          <w:tab w:val="clear" w:pos="567"/>
        </w:tabs>
        <w:spacing w:line="240" w:lineRule="auto"/>
        <w:rPr>
          <w:lang w:val="lt-LT"/>
        </w:rPr>
      </w:pPr>
    </w:p>
    <w:p w14:paraId="3538DC30" w14:textId="77777777" w:rsidR="005419DD" w:rsidRDefault="005419DD">
      <w:pPr>
        <w:spacing w:line="240" w:lineRule="auto"/>
        <w:ind w:left="567" w:hanging="567"/>
        <w:rPr>
          <w:b/>
          <w:lang w:val="lt-LT"/>
        </w:rPr>
      </w:pPr>
      <w:r>
        <w:rPr>
          <w:b/>
          <w:lang w:val="lt-LT"/>
        </w:rPr>
        <w:t>Kiti vaistai ir Brilique</w:t>
      </w:r>
    </w:p>
    <w:p w14:paraId="6163F2B4" w14:textId="77777777" w:rsidR="005419DD" w:rsidRDefault="005419DD">
      <w:pPr>
        <w:spacing w:line="240" w:lineRule="auto"/>
        <w:rPr>
          <w:lang w:val="lt-LT"/>
        </w:rPr>
      </w:pPr>
      <w:r>
        <w:rPr>
          <w:lang w:val="lt-LT"/>
        </w:rPr>
        <w:t xml:space="preserve">Jeigu vartojate arba neseniai vartojote kitų vaistų </w:t>
      </w:r>
      <w:r>
        <w:rPr>
          <w:szCs w:val="22"/>
          <w:lang w:val="lt-LT"/>
        </w:rPr>
        <w:t>arba jeigu dėl to nesate tikri,</w:t>
      </w:r>
      <w:r>
        <w:rPr>
          <w:lang w:val="lt-LT"/>
        </w:rPr>
        <w:t xml:space="preserve"> pasakykite gydytojui arba vaistininkui. Tai svarbu dėl to, kad Brilique gali keisti kai kurių kitų vaistų veikimą, o kai kurie kiti vaistai – Brilique veikimą.</w:t>
      </w:r>
    </w:p>
    <w:p w14:paraId="5262D85A" w14:textId="77777777" w:rsidR="005419DD" w:rsidRDefault="005419DD">
      <w:pPr>
        <w:numPr>
          <w:ilvl w:val="12"/>
          <w:numId w:val="0"/>
        </w:numPr>
        <w:spacing w:line="240" w:lineRule="auto"/>
        <w:rPr>
          <w:lang w:val="lt-LT"/>
        </w:rPr>
      </w:pPr>
    </w:p>
    <w:p w14:paraId="3512E34A" w14:textId="77777777" w:rsidR="005419DD" w:rsidRDefault="005419DD">
      <w:pPr>
        <w:numPr>
          <w:ilvl w:val="12"/>
          <w:numId w:val="0"/>
        </w:numPr>
        <w:spacing w:line="240" w:lineRule="auto"/>
        <w:rPr>
          <w:szCs w:val="22"/>
          <w:lang w:val="lt-LT"/>
        </w:rPr>
      </w:pPr>
      <w:r>
        <w:rPr>
          <w:szCs w:val="22"/>
          <w:lang w:val="lt-LT"/>
        </w:rPr>
        <w:t>Pasakykite gydytojui arba vaistininkui, jeigu vartojate kurį nors iš šių vaistų:</w:t>
      </w:r>
    </w:p>
    <w:p w14:paraId="30A66B9F" w14:textId="77777777" w:rsidR="005419DD" w:rsidRDefault="005419DD">
      <w:pPr>
        <w:numPr>
          <w:ilvl w:val="0"/>
          <w:numId w:val="29"/>
        </w:numPr>
        <w:tabs>
          <w:tab w:val="clear" w:pos="567"/>
        </w:tabs>
        <w:spacing w:line="240" w:lineRule="auto"/>
        <w:ind w:left="567"/>
        <w:rPr>
          <w:szCs w:val="22"/>
          <w:lang w:val="lt-LT"/>
        </w:rPr>
      </w:pPr>
      <w:r>
        <w:rPr>
          <w:szCs w:val="22"/>
          <w:lang w:val="lt-LT"/>
        </w:rPr>
        <w:t>rozuvastatino (vaisto padidėjusiam cholesterolio kiekiui mažinti);</w:t>
      </w:r>
    </w:p>
    <w:p w14:paraId="7B7B6F27" w14:textId="77777777" w:rsidR="005419DD" w:rsidRDefault="005419DD">
      <w:pPr>
        <w:numPr>
          <w:ilvl w:val="0"/>
          <w:numId w:val="29"/>
        </w:numPr>
        <w:tabs>
          <w:tab w:val="clear" w:pos="567"/>
        </w:tabs>
        <w:spacing w:line="240" w:lineRule="auto"/>
        <w:ind w:left="567"/>
        <w:rPr>
          <w:szCs w:val="22"/>
          <w:lang w:val="lt-LT"/>
        </w:rPr>
      </w:pPr>
      <w:r>
        <w:rPr>
          <w:szCs w:val="22"/>
          <w:lang w:val="lt-LT"/>
        </w:rPr>
        <w:t>daugiau 40 mg per parą simvastatino ar lovastatino (vaistų padidėjusiai cholesterolio koncentracijai mažinti);</w:t>
      </w:r>
    </w:p>
    <w:p w14:paraId="49641471" w14:textId="77777777" w:rsidR="005419DD" w:rsidRDefault="005419DD">
      <w:pPr>
        <w:numPr>
          <w:ilvl w:val="0"/>
          <w:numId w:val="29"/>
        </w:numPr>
        <w:tabs>
          <w:tab w:val="clear" w:pos="567"/>
        </w:tabs>
        <w:spacing w:line="240" w:lineRule="auto"/>
        <w:ind w:left="567"/>
        <w:rPr>
          <w:szCs w:val="22"/>
          <w:lang w:val="lt-LT"/>
        </w:rPr>
      </w:pPr>
      <w:r>
        <w:rPr>
          <w:szCs w:val="22"/>
          <w:lang w:val="lt-LT"/>
        </w:rPr>
        <w:t>rifampicino (antibiotiko);</w:t>
      </w:r>
    </w:p>
    <w:p w14:paraId="1F7114D6" w14:textId="77777777" w:rsidR="005419DD" w:rsidRDefault="005419DD">
      <w:pPr>
        <w:numPr>
          <w:ilvl w:val="0"/>
          <w:numId w:val="29"/>
        </w:numPr>
        <w:tabs>
          <w:tab w:val="clear" w:pos="567"/>
        </w:tabs>
        <w:spacing w:line="240" w:lineRule="auto"/>
        <w:ind w:left="567"/>
        <w:rPr>
          <w:szCs w:val="22"/>
          <w:lang w:val="lt-LT"/>
        </w:rPr>
      </w:pPr>
      <w:r>
        <w:rPr>
          <w:szCs w:val="22"/>
          <w:lang w:val="lt-LT"/>
        </w:rPr>
        <w:t>fenitoino, karbamazepino ar fenobarbitalio (jų skiriama norint išvengti traukulių);</w:t>
      </w:r>
    </w:p>
    <w:p w14:paraId="50390ACA" w14:textId="77777777" w:rsidR="005419DD" w:rsidRDefault="005419DD">
      <w:pPr>
        <w:numPr>
          <w:ilvl w:val="0"/>
          <w:numId w:val="29"/>
        </w:numPr>
        <w:tabs>
          <w:tab w:val="clear" w:pos="567"/>
        </w:tabs>
        <w:spacing w:line="240" w:lineRule="auto"/>
        <w:ind w:left="567"/>
        <w:rPr>
          <w:szCs w:val="22"/>
          <w:lang w:val="lt-LT"/>
        </w:rPr>
      </w:pPr>
      <w:r>
        <w:rPr>
          <w:szCs w:val="22"/>
          <w:lang w:val="lt-LT"/>
        </w:rPr>
        <w:t>digoksino (jo skiriama širdies nepakankamumui gydyti);</w:t>
      </w:r>
    </w:p>
    <w:p w14:paraId="375FD84D" w14:textId="77777777" w:rsidR="005419DD" w:rsidRDefault="005419DD">
      <w:pPr>
        <w:numPr>
          <w:ilvl w:val="0"/>
          <w:numId w:val="29"/>
        </w:numPr>
        <w:tabs>
          <w:tab w:val="clear" w:pos="567"/>
        </w:tabs>
        <w:spacing w:line="240" w:lineRule="auto"/>
        <w:ind w:left="567"/>
        <w:rPr>
          <w:szCs w:val="22"/>
          <w:lang w:val="lt-LT"/>
        </w:rPr>
      </w:pPr>
      <w:r>
        <w:rPr>
          <w:szCs w:val="22"/>
          <w:lang w:val="lt-LT"/>
        </w:rPr>
        <w:t>ciklosporino (jo skiriama Jūsų organizmo savigynai mažinti);</w:t>
      </w:r>
    </w:p>
    <w:p w14:paraId="72F9D18B" w14:textId="77777777" w:rsidR="005419DD" w:rsidRDefault="005419DD">
      <w:pPr>
        <w:numPr>
          <w:ilvl w:val="0"/>
          <w:numId w:val="29"/>
        </w:numPr>
        <w:tabs>
          <w:tab w:val="clear" w:pos="567"/>
        </w:tabs>
        <w:spacing w:line="240" w:lineRule="auto"/>
        <w:ind w:left="567"/>
        <w:rPr>
          <w:szCs w:val="22"/>
          <w:lang w:val="lt-LT"/>
        </w:rPr>
      </w:pPr>
      <w:r>
        <w:rPr>
          <w:szCs w:val="22"/>
          <w:lang w:val="lt-LT"/>
        </w:rPr>
        <w:t>chinidino ar diltiazemo (jų skiriama nuo širdies ritmo sutrikimų);</w:t>
      </w:r>
    </w:p>
    <w:p w14:paraId="74E8BDF3" w14:textId="77777777" w:rsidR="005419DD" w:rsidRDefault="005419DD">
      <w:pPr>
        <w:numPr>
          <w:ilvl w:val="0"/>
          <w:numId w:val="29"/>
        </w:numPr>
        <w:tabs>
          <w:tab w:val="clear" w:pos="567"/>
        </w:tabs>
        <w:spacing w:line="240" w:lineRule="auto"/>
        <w:ind w:left="567"/>
        <w:rPr>
          <w:szCs w:val="22"/>
          <w:lang w:val="lt-LT"/>
        </w:rPr>
      </w:pPr>
      <w:r>
        <w:rPr>
          <w:szCs w:val="22"/>
          <w:lang w:val="lt-LT"/>
        </w:rPr>
        <w:lastRenderedPageBreak/>
        <w:t>beta blokatorių ar verapamilio (jų skiriama padidėjusiam kraujospūdžiui mažinti);</w:t>
      </w:r>
    </w:p>
    <w:p w14:paraId="1FCC083E" w14:textId="77777777" w:rsidR="005419DD" w:rsidRDefault="005419DD">
      <w:pPr>
        <w:numPr>
          <w:ilvl w:val="0"/>
          <w:numId w:val="29"/>
        </w:numPr>
        <w:tabs>
          <w:tab w:val="clear" w:pos="567"/>
        </w:tabs>
        <w:spacing w:line="240" w:lineRule="auto"/>
        <w:ind w:left="567"/>
        <w:rPr>
          <w:szCs w:val="22"/>
          <w:lang w:val="lt-LT"/>
        </w:rPr>
      </w:pPr>
      <w:r>
        <w:rPr>
          <w:szCs w:val="22"/>
          <w:lang w:val="lt-LT"/>
        </w:rPr>
        <w:t>morfino ar kitų opioidų (jų skiriama stipriam skausmui malšinti).</w:t>
      </w:r>
    </w:p>
    <w:p w14:paraId="7164FAD4" w14:textId="77777777" w:rsidR="005419DD" w:rsidRDefault="005419DD">
      <w:pPr>
        <w:tabs>
          <w:tab w:val="clear" w:pos="567"/>
        </w:tabs>
        <w:autoSpaceDE w:val="0"/>
        <w:autoSpaceDN w:val="0"/>
        <w:adjustRightInd w:val="0"/>
        <w:spacing w:line="240" w:lineRule="auto"/>
        <w:rPr>
          <w:szCs w:val="22"/>
          <w:lang w:val="lt-LT"/>
        </w:rPr>
      </w:pPr>
    </w:p>
    <w:p w14:paraId="49F77BB8" w14:textId="77777777" w:rsidR="005419DD" w:rsidRDefault="005419DD">
      <w:pPr>
        <w:numPr>
          <w:ilvl w:val="12"/>
          <w:numId w:val="0"/>
        </w:numPr>
        <w:spacing w:line="240" w:lineRule="auto"/>
        <w:rPr>
          <w:szCs w:val="22"/>
          <w:lang w:val="lt-LT"/>
        </w:rPr>
      </w:pPr>
      <w:r>
        <w:rPr>
          <w:szCs w:val="22"/>
          <w:lang w:val="lt-LT"/>
        </w:rPr>
        <w:t>Pasakyti gydytojui arba vaistininkui ypač svarbu, jeigu vartojate kurį nors iš šių vaistų, galinčių didinti kraujavimo pavojų:</w:t>
      </w:r>
    </w:p>
    <w:p w14:paraId="3652207B" w14:textId="77777777" w:rsidR="005419DD" w:rsidRDefault="005419DD">
      <w:pPr>
        <w:numPr>
          <w:ilvl w:val="0"/>
          <w:numId w:val="9"/>
        </w:numPr>
        <w:tabs>
          <w:tab w:val="clear" w:pos="567"/>
        </w:tabs>
        <w:spacing w:line="240" w:lineRule="auto"/>
        <w:ind w:left="567"/>
        <w:rPr>
          <w:szCs w:val="22"/>
          <w:lang w:val="lt-LT"/>
        </w:rPr>
      </w:pPr>
      <w:r>
        <w:rPr>
          <w:szCs w:val="22"/>
          <w:lang w:val="lt-LT"/>
        </w:rPr>
        <w:t>geriamųjų antikoaguliantų, dažnai vadinamų kraują skystinančiais vaistais (varfarino);</w:t>
      </w:r>
    </w:p>
    <w:p w14:paraId="07B4D1F9" w14:textId="77777777" w:rsidR="005419DD" w:rsidRDefault="005419DD">
      <w:pPr>
        <w:numPr>
          <w:ilvl w:val="0"/>
          <w:numId w:val="9"/>
        </w:numPr>
        <w:tabs>
          <w:tab w:val="clear" w:pos="567"/>
        </w:tabs>
        <w:spacing w:line="240" w:lineRule="auto"/>
        <w:ind w:left="567"/>
        <w:rPr>
          <w:szCs w:val="22"/>
          <w:lang w:val="lt-LT"/>
        </w:rPr>
      </w:pPr>
      <w:r>
        <w:rPr>
          <w:szCs w:val="22"/>
          <w:lang w:val="lt-LT"/>
        </w:rPr>
        <w:t>nesteroidinių vaistų nuo uždegimo (santrumpa – NVNU), dažnai vartojamų skausmui malšinti (pvz., ibuprofeno ar naprokseno);</w:t>
      </w:r>
    </w:p>
    <w:p w14:paraId="3EE7F547" w14:textId="77777777" w:rsidR="005419DD" w:rsidRDefault="005419DD">
      <w:pPr>
        <w:numPr>
          <w:ilvl w:val="0"/>
          <w:numId w:val="9"/>
        </w:numPr>
        <w:tabs>
          <w:tab w:val="clear" w:pos="567"/>
        </w:tabs>
        <w:spacing w:line="240" w:lineRule="auto"/>
        <w:ind w:left="567"/>
        <w:rPr>
          <w:szCs w:val="22"/>
          <w:lang w:val="lt-LT"/>
        </w:rPr>
      </w:pPr>
      <w:r>
        <w:rPr>
          <w:szCs w:val="22"/>
          <w:lang w:val="lt-LT"/>
        </w:rPr>
        <w:t>selektyvių serotonino reabsorbcijos inhibitorių (santrumpa – SSRI), pvz., paroksetino, sertralino arba citalopramo (jų skiriama nuo depresijos);</w:t>
      </w:r>
    </w:p>
    <w:p w14:paraId="63B98AFE" w14:textId="77777777" w:rsidR="005419DD" w:rsidRDefault="005419DD">
      <w:pPr>
        <w:numPr>
          <w:ilvl w:val="0"/>
          <w:numId w:val="9"/>
        </w:numPr>
        <w:tabs>
          <w:tab w:val="clear" w:pos="567"/>
        </w:tabs>
        <w:spacing w:line="240" w:lineRule="auto"/>
        <w:ind w:left="567"/>
        <w:rPr>
          <w:szCs w:val="22"/>
          <w:lang w:val="lt-LT"/>
        </w:rPr>
      </w:pPr>
      <w:r>
        <w:rPr>
          <w:szCs w:val="22"/>
          <w:lang w:val="lt-LT"/>
        </w:rPr>
        <w:t>kitų vaistų, ypač ketokonazolo (nuo grybelių infekcijos), klaritromicino (nuo bakterijų infekcijos), nefazodono (nuo depresijos), ritonaviro arba atazanaviro (nuo ŽIV infekcijos ir AIDS), cizaprido (nuo rėmens), skalsių alkaloidų (nuo migreninio galvos skausmo).</w:t>
      </w:r>
    </w:p>
    <w:p w14:paraId="6016292F" w14:textId="77777777" w:rsidR="005419DD" w:rsidRDefault="005419DD">
      <w:pPr>
        <w:tabs>
          <w:tab w:val="clear" w:pos="567"/>
        </w:tabs>
        <w:spacing w:line="240" w:lineRule="auto"/>
        <w:rPr>
          <w:szCs w:val="22"/>
          <w:lang w:val="lt-LT"/>
        </w:rPr>
      </w:pPr>
    </w:p>
    <w:p w14:paraId="4D36D407" w14:textId="77777777" w:rsidR="005419DD" w:rsidRDefault="005419DD">
      <w:pPr>
        <w:tabs>
          <w:tab w:val="clear" w:pos="567"/>
        </w:tabs>
        <w:spacing w:line="240" w:lineRule="auto"/>
        <w:rPr>
          <w:szCs w:val="22"/>
          <w:lang w:val="lt-LT"/>
        </w:rPr>
      </w:pPr>
      <w:r>
        <w:rPr>
          <w:szCs w:val="22"/>
          <w:lang w:val="lt-LT"/>
        </w:rPr>
        <w:t>Priminkite gydytojui, kad vartojate Brilique, jeigu jis Jums skiria fibrinolizę skatinančių vaistų, dažnai vadinamų tirpdančiais krešulius (pvz., streptokinazės ar alteplazės), kadangi gali padidėti kraujavimo pavojus.</w:t>
      </w:r>
    </w:p>
    <w:p w14:paraId="4B70F638" w14:textId="77777777" w:rsidR="005419DD" w:rsidRDefault="005419DD">
      <w:pPr>
        <w:spacing w:line="240" w:lineRule="auto"/>
        <w:ind w:left="567" w:hanging="567"/>
        <w:rPr>
          <w:b/>
          <w:lang w:val="lt-LT"/>
        </w:rPr>
      </w:pPr>
    </w:p>
    <w:p w14:paraId="47A2AED7" w14:textId="77777777" w:rsidR="005419DD" w:rsidRDefault="005419DD">
      <w:pPr>
        <w:spacing w:line="240" w:lineRule="auto"/>
        <w:ind w:left="567" w:hanging="567"/>
        <w:rPr>
          <w:b/>
          <w:lang w:val="lt-LT"/>
        </w:rPr>
      </w:pPr>
      <w:r>
        <w:rPr>
          <w:b/>
          <w:lang w:val="lt-LT"/>
        </w:rPr>
        <w:t>Nėštumas ir žindymo laikotarpis</w:t>
      </w:r>
    </w:p>
    <w:p w14:paraId="471A488B" w14:textId="77777777" w:rsidR="005419DD" w:rsidRDefault="005419DD">
      <w:pPr>
        <w:numPr>
          <w:ilvl w:val="12"/>
          <w:numId w:val="0"/>
        </w:numPr>
        <w:tabs>
          <w:tab w:val="clear" w:pos="567"/>
        </w:tabs>
        <w:spacing w:line="240" w:lineRule="auto"/>
        <w:ind w:right="-2"/>
        <w:rPr>
          <w:lang w:val="lt-LT"/>
        </w:rPr>
      </w:pPr>
      <w:r>
        <w:rPr>
          <w:lang w:val="lt-LT"/>
        </w:rPr>
        <w:t xml:space="preserve">Jeigu esate nėščia arba galite pastoti, Brilique vartoti Jums nerekomenduojama. Kol vartoja šio vaisto, moterys turi taikyti atitinkamą kontracepciją, kad nepastotų. </w:t>
      </w:r>
    </w:p>
    <w:p w14:paraId="565DDF8D" w14:textId="77777777" w:rsidR="005419DD" w:rsidRDefault="005419DD">
      <w:pPr>
        <w:numPr>
          <w:ilvl w:val="12"/>
          <w:numId w:val="0"/>
        </w:numPr>
        <w:tabs>
          <w:tab w:val="clear" w:pos="567"/>
        </w:tabs>
        <w:spacing w:line="240" w:lineRule="auto"/>
        <w:ind w:right="-2"/>
        <w:rPr>
          <w:lang w:val="lt-LT"/>
        </w:rPr>
      </w:pPr>
    </w:p>
    <w:p w14:paraId="6A560301" w14:textId="77777777" w:rsidR="005419DD" w:rsidRDefault="005419DD">
      <w:pPr>
        <w:numPr>
          <w:ilvl w:val="12"/>
          <w:numId w:val="0"/>
        </w:numPr>
        <w:tabs>
          <w:tab w:val="clear" w:pos="567"/>
        </w:tabs>
        <w:spacing w:line="240" w:lineRule="auto"/>
        <w:ind w:right="-2"/>
        <w:rPr>
          <w:lang w:val="lt-LT"/>
        </w:rPr>
      </w:pPr>
      <w:r>
        <w:rPr>
          <w:lang w:val="lt-LT"/>
        </w:rPr>
        <w:t>Jeigu žindote kūdikį, prieš pradėdama vartoti šį vaistą apie tai pasakykite gydytojui, kuris papasakos apie Brilique vartojimo žindymo laikotarpiu naudą ir riziką.</w:t>
      </w:r>
    </w:p>
    <w:p w14:paraId="00BE34F4" w14:textId="77777777" w:rsidR="005419DD" w:rsidRDefault="005419DD">
      <w:pPr>
        <w:numPr>
          <w:ilvl w:val="12"/>
          <w:numId w:val="0"/>
        </w:numPr>
        <w:tabs>
          <w:tab w:val="clear" w:pos="567"/>
        </w:tabs>
        <w:spacing w:line="240" w:lineRule="auto"/>
        <w:ind w:right="-2"/>
        <w:rPr>
          <w:lang w:val="lt-LT"/>
        </w:rPr>
      </w:pPr>
    </w:p>
    <w:p w14:paraId="1C022439" w14:textId="77777777" w:rsidR="005419DD" w:rsidRDefault="005419DD">
      <w:pPr>
        <w:numPr>
          <w:ilvl w:val="12"/>
          <w:numId w:val="0"/>
        </w:numPr>
        <w:tabs>
          <w:tab w:val="clear" w:pos="567"/>
        </w:tabs>
        <w:spacing w:line="240" w:lineRule="auto"/>
        <w:ind w:right="-2"/>
        <w:rPr>
          <w:lang w:val="lt-LT"/>
        </w:rPr>
      </w:pPr>
      <w:r>
        <w:rPr>
          <w:lang w:val="lt-LT"/>
        </w:rPr>
        <w:t>Jeigu esate nėščia, žindote kūdikį, manote, kad galbūt esate nėščia arba planuojate pastoti, tai prieš vartodama šį vaistą pasitarkite su gydytoju arba vaistininku.</w:t>
      </w:r>
    </w:p>
    <w:p w14:paraId="19345F4D" w14:textId="77777777" w:rsidR="005419DD" w:rsidRDefault="005419DD">
      <w:pPr>
        <w:numPr>
          <w:ilvl w:val="12"/>
          <w:numId w:val="0"/>
        </w:numPr>
        <w:tabs>
          <w:tab w:val="clear" w:pos="567"/>
        </w:tabs>
        <w:spacing w:line="240" w:lineRule="auto"/>
        <w:ind w:right="-2"/>
        <w:rPr>
          <w:lang w:val="lt-LT"/>
        </w:rPr>
      </w:pPr>
    </w:p>
    <w:p w14:paraId="0938BB9F" w14:textId="77777777" w:rsidR="005419DD" w:rsidRDefault="005419DD">
      <w:pPr>
        <w:spacing w:line="240" w:lineRule="auto"/>
        <w:ind w:left="567" w:hanging="567"/>
        <w:rPr>
          <w:b/>
          <w:lang w:val="lt-LT"/>
        </w:rPr>
      </w:pPr>
      <w:r>
        <w:rPr>
          <w:b/>
          <w:lang w:val="lt-LT"/>
        </w:rPr>
        <w:t>Vairavimas ir mechanizmų valdymas</w:t>
      </w:r>
    </w:p>
    <w:p w14:paraId="608265CA" w14:textId="77777777" w:rsidR="005419DD" w:rsidRDefault="005419DD" w:rsidP="00D13EAD">
      <w:pPr>
        <w:numPr>
          <w:ilvl w:val="12"/>
          <w:numId w:val="0"/>
        </w:numPr>
        <w:tabs>
          <w:tab w:val="clear" w:pos="567"/>
        </w:tabs>
        <w:spacing w:line="240" w:lineRule="auto"/>
        <w:ind w:right="-2"/>
        <w:rPr>
          <w:lang w:val="lt-LT"/>
        </w:rPr>
      </w:pPr>
      <w:r>
        <w:rPr>
          <w:lang w:val="lt-LT"/>
        </w:rPr>
        <w:t>Brilique neturėtų įtakoti gebėjimo vairuoti ir valdyti mechanizmus. Vis dėlto,  jeigu vartojant šį vaistą jaučiate svaigulį ar sumišimą, vairuokite ir valdykite mechanizmus atsargiai.</w:t>
      </w:r>
    </w:p>
    <w:p w14:paraId="0587E039" w14:textId="77777777" w:rsidR="005419DD" w:rsidRDefault="005419DD">
      <w:pPr>
        <w:numPr>
          <w:ilvl w:val="12"/>
          <w:numId w:val="0"/>
        </w:numPr>
        <w:tabs>
          <w:tab w:val="clear" w:pos="567"/>
        </w:tabs>
        <w:spacing w:line="240" w:lineRule="auto"/>
        <w:ind w:right="-2"/>
        <w:rPr>
          <w:lang w:val="lt-LT"/>
        </w:rPr>
      </w:pPr>
    </w:p>
    <w:p w14:paraId="48B1A0CE" w14:textId="77777777" w:rsidR="005419DD" w:rsidRDefault="005419DD">
      <w:pPr>
        <w:spacing w:line="240" w:lineRule="auto"/>
        <w:ind w:left="567" w:hanging="567"/>
        <w:rPr>
          <w:b/>
          <w:lang w:val="lt-LT"/>
        </w:rPr>
      </w:pPr>
      <w:r>
        <w:rPr>
          <w:b/>
          <w:lang w:val="lt-LT"/>
        </w:rPr>
        <w:t>Sudėtyje yra natrio</w:t>
      </w:r>
    </w:p>
    <w:p w14:paraId="6172DE38" w14:textId="77777777" w:rsidR="005419DD" w:rsidRDefault="005419DD">
      <w:pPr>
        <w:tabs>
          <w:tab w:val="clear" w:pos="567"/>
        </w:tabs>
        <w:spacing w:line="240" w:lineRule="auto"/>
        <w:rPr>
          <w:iCs/>
          <w:lang w:val="lt-LT"/>
        </w:rPr>
      </w:pPr>
      <w:r>
        <w:rPr>
          <w:iCs/>
          <w:lang w:val="lt-LT"/>
        </w:rPr>
        <w:t>Šio vaisto dozėje yra mažiau kaip 1 mmol (23 mg) natrio, t. y. jis beveik neturi reikšmės.</w:t>
      </w:r>
    </w:p>
    <w:p w14:paraId="0EC3ECF4" w14:textId="77777777" w:rsidR="005419DD" w:rsidRDefault="005419DD">
      <w:pPr>
        <w:numPr>
          <w:ilvl w:val="12"/>
          <w:numId w:val="0"/>
        </w:numPr>
        <w:tabs>
          <w:tab w:val="clear" w:pos="567"/>
        </w:tabs>
        <w:spacing w:line="240" w:lineRule="auto"/>
        <w:ind w:right="-2"/>
        <w:rPr>
          <w:lang w:val="lt-LT"/>
        </w:rPr>
      </w:pPr>
    </w:p>
    <w:p w14:paraId="0D66019E" w14:textId="77777777" w:rsidR="005419DD" w:rsidRDefault="005419DD">
      <w:pPr>
        <w:numPr>
          <w:ilvl w:val="12"/>
          <w:numId w:val="0"/>
        </w:numPr>
        <w:tabs>
          <w:tab w:val="clear" w:pos="567"/>
        </w:tabs>
        <w:spacing w:line="240" w:lineRule="auto"/>
        <w:ind w:right="-2"/>
        <w:rPr>
          <w:lang w:val="lt-LT"/>
        </w:rPr>
      </w:pPr>
    </w:p>
    <w:p w14:paraId="1D58CDFC" w14:textId="77777777" w:rsidR="005419DD" w:rsidRDefault="005419DD" w:rsidP="00D13EAD">
      <w:pPr>
        <w:numPr>
          <w:ilvl w:val="12"/>
          <w:numId w:val="0"/>
        </w:numPr>
        <w:spacing w:line="240" w:lineRule="auto"/>
        <w:ind w:left="567" w:hanging="567"/>
        <w:rPr>
          <w:b/>
          <w:caps/>
          <w:lang w:val="lt-LT"/>
        </w:rPr>
      </w:pPr>
      <w:r>
        <w:rPr>
          <w:b/>
          <w:lang w:val="lt-LT"/>
        </w:rPr>
        <w:t>3.</w:t>
      </w:r>
      <w:r>
        <w:rPr>
          <w:b/>
          <w:lang w:val="lt-LT"/>
        </w:rPr>
        <w:tab/>
        <w:t>Kaip vartoti Brilique</w:t>
      </w:r>
    </w:p>
    <w:p w14:paraId="72E3103D" w14:textId="77777777" w:rsidR="005419DD" w:rsidRDefault="005419DD">
      <w:pPr>
        <w:spacing w:line="240" w:lineRule="auto"/>
        <w:ind w:left="567" w:hanging="567"/>
        <w:rPr>
          <w:lang w:val="lt-LT"/>
        </w:rPr>
      </w:pPr>
    </w:p>
    <w:p w14:paraId="0BF2F03F" w14:textId="77777777" w:rsidR="005419DD" w:rsidRDefault="005419DD">
      <w:pPr>
        <w:spacing w:line="240" w:lineRule="auto"/>
        <w:rPr>
          <w:lang w:val="lt-LT"/>
        </w:rPr>
      </w:pPr>
      <w:r>
        <w:rPr>
          <w:lang w:val="lt-LT"/>
        </w:rPr>
        <w:t>Visada vartokite šį vaistą tiksliai kaip nurodė gydytojas. Jeigu abejojate, kreipkitės į gydytoją arba vaistininką.</w:t>
      </w:r>
    </w:p>
    <w:p w14:paraId="01F74C93" w14:textId="77777777" w:rsidR="005419DD" w:rsidRDefault="005419DD">
      <w:pPr>
        <w:spacing w:line="240" w:lineRule="auto"/>
        <w:rPr>
          <w:lang w:val="lt-LT"/>
        </w:rPr>
      </w:pPr>
    </w:p>
    <w:p w14:paraId="074152E9" w14:textId="77777777" w:rsidR="005419DD" w:rsidRDefault="005419DD">
      <w:pPr>
        <w:spacing w:line="240" w:lineRule="auto"/>
        <w:ind w:left="567" w:hanging="567"/>
        <w:rPr>
          <w:b/>
          <w:lang w:val="lt-LT"/>
        </w:rPr>
      </w:pPr>
      <w:r>
        <w:rPr>
          <w:b/>
          <w:lang w:val="lt-LT"/>
        </w:rPr>
        <w:t>Kokią dozę vartoti</w:t>
      </w:r>
    </w:p>
    <w:p w14:paraId="70166E44" w14:textId="77777777" w:rsidR="005419DD" w:rsidRDefault="005419DD">
      <w:pPr>
        <w:numPr>
          <w:ilvl w:val="0"/>
          <w:numId w:val="20"/>
        </w:numPr>
        <w:autoSpaceDE w:val="0"/>
        <w:autoSpaceDN w:val="0"/>
        <w:adjustRightInd w:val="0"/>
        <w:spacing w:line="240" w:lineRule="auto"/>
        <w:rPr>
          <w:lang w:val="lt-LT"/>
        </w:rPr>
      </w:pPr>
      <w:r>
        <w:rPr>
          <w:lang w:val="lt-LT"/>
        </w:rPr>
        <w:t>Pradinę dozę sudaro 2 tabletės, kurios išgeriamos iš karto (tai taip vadinama 180 mg įsotinimo dozė). Paprastai ji geriama ligoninėje.</w:t>
      </w:r>
    </w:p>
    <w:p w14:paraId="27910B53" w14:textId="77777777" w:rsidR="005419DD" w:rsidRDefault="005419DD">
      <w:pPr>
        <w:numPr>
          <w:ilvl w:val="0"/>
          <w:numId w:val="20"/>
        </w:numPr>
        <w:autoSpaceDE w:val="0"/>
        <w:autoSpaceDN w:val="0"/>
        <w:adjustRightInd w:val="0"/>
        <w:spacing w:line="240" w:lineRule="auto"/>
        <w:rPr>
          <w:lang w:val="lt-LT"/>
        </w:rPr>
      </w:pPr>
      <w:r>
        <w:rPr>
          <w:lang w:val="lt-LT"/>
        </w:rPr>
        <w:t>Po šios pradinės dozės paprastai vartojama po vieną 90 mg tabletę 2 kartus per parą iki 12 mėn. (išskyrus atvejus, kai gydytojas nurodo kitaip).</w:t>
      </w:r>
    </w:p>
    <w:p w14:paraId="026C379D" w14:textId="77777777" w:rsidR="005419DD" w:rsidRDefault="005419DD">
      <w:pPr>
        <w:numPr>
          <w:ilvl w:val="0"/>
          <w:numId w:val="20"/>
        </w:numPr>
        <w:autoSpaceDE w:val="0"/>
        <w:autoSpaceDN w:val="0"/>
        <w:adjustRightInd w:val="0"/>
        <w:spacing w:line="240" w:lineRule="auto"/>
        <w:rPr>
          <w:lang w:val="lt-LT"/>
        </w:rPr>
      </w:pPr>
      <w:r>
        <w:rPr>
          <w:lang w:val="lt-LT"/>
        </w:rPr>
        <w:t>Gerkite šį vaistą kasdien maždaug tuo pačiu laiku (pvz., po vieną tabletę ryte ir vakare).</w:t>
      </w:r>
    </w:p>
    <w:p w14:paraId="0C9E27F4" w14:textId="77777777" w:rsidR="005419DD" w:rsidRDefault="005419DD">
      <w:pPr>
        <w:numPr>
          <w:ilvl w:val="12"/>
          <w:numId w:val="0"/>
        </w:numPr>
        <w:tabs>
          <w:tab w:val="clear" w:pos="567"/>
        </w:tabs>
        <w:spacing w:line="240" w:lineRule="auto"/>
        <w:ind w:right="-2"/>
        <w:rPr>
          <w:lang w:val="lt-LT"/>
        </w:rPr>
      </w:pPr>
    </w:p>
    <w:p w14:paraId="2A6F6BAC" w14:textId="77777777" w:rsidR="005419DD" w:rsidRDefault="005419DD">
      <w:pPr>
        <w:spacing w:line="240" w:lineRule="auto"/>
        <w:rPr>
          <w:lang w:val="lt-LT"/>
        </w:rPr>
      </w:pPr>
      <w:r>
        <w:rPr>
          <w:b/>
          <w:lang w:val="lt-LT"/>
        </w:rPr>
        <w:t>Brilique vartojimas kartu su kitais vaistais, skirtais apsaugoti nuo kraujo krešulių</w:t>
      </w:r>
    </w:p>
    <w:p w14:paraId="0F828084" w14:textId="77777777" w:rsidR="005419DD" w:rsidRDefault="005419DD">
      <w:pPr>
        <w:spacing w:line="240" w:lineRule="auto"/>
        <w:rPr>
          <w:lang w:val="lt-LT"/>
        </w:rPr>
      </w:pPr>
      <w:r>
        <w:rPr>
          <w:lang w:val="lt-LT"/>
        </w:rPr>
        <w:t>Gydytojas paprastai nurodo kartu vartoti acetilsalicilo rūgšties, kurios yra daugelio vaistų, vartojamų norint išvengti kraujo krešulių susidarymo, sudėtyje. Taip pat gydytojas nurodys reikalingą acetilsalicilo rūgšties dozę (paprastai ji būna 75</w:t>
      </w:r>
      <w:r>
        <w:rPr>
          <w:lang w:val="lt-LT"/>
        </w:rPr>
        <w:noBreakHyphen/>
        <w:t>150 mg per parą).</w:t>
      </w:r>
    </w:p>
    <w:p w14:paraId="1C8906C8" w14:textId="77777777" w:rsidR="005419DD" w:rsidRDefault="005419DD">
      <w:pPr>
        <w:spacing w:line="240" w:lineRule="auto"/>
        <w:rPr>
          <w:lang w:val="lt-LT"/>
        </w:rPr>
      </w:pPr>
    </w:p>
    <w:p w14:paraId="4FD5F90A" w14:textId="77777777" w:rsidR="005419DD" w:rsidRDefault="005419DD">
      <w:pPr>
        <w:spacing w:line="240" w:lineRule="auto"/>
        <w:ind w:left="567" w:hanging="567"/>
        <w:rPr>
          <w:b/>
          <w:lang w:val="lt-LT"/>
        </w:rPr>
      </w:pPr>
      <w:r>
        <w:rPr>
          <w:b/>
          <w:lang w:val="lt-LT"/>
        </w:rPr>
        <w:t>Kaip vartoti Brilique</w:t>
      </w:r>
    </w:p>
    <w:p w14:paraId="5EBFD6AD" w14:textId="77777777" w:rsidR="005419DD" w:rsidRDefault="005419DD">
      <w:pPr>
        <w:numPr>
          <w:ilvl w:val="0"/>
          <w:numId w:val="21"/>
        </w:numPr>
        <w:autoSpaceDE w:val="0"/>
        <w:autoSpaceDN w:val="0"/>
        <w:adjustRightInd w:val="0"/>
        <w:spacing w:line="240" w:lineRule="auto"/>
        <w:rPr>
          <w:lang w:val="lt-LT"/>
        </w:rPr>
      </w:pPr>
      <w:r>
        <w:rPr>
          <w:lang w:val="lt-LT"/>
        </w:rPr>
        <w:t>Šį vaistą galima gerti valgant arba kitu laiku.</w:t>
      </w:r>
    </w:p>
    <w:p w14:paraId="009B8B82" w14:textId="77777777" w:rsidR="005419DD" w:rsidRDefault="005419DD">
      <w:pPr>
        <w:numPr>
          <w:ilvl w:val="0"/>
          <w:numId w:val="21"/>
        </w:numPr>
        <w:autoSpaceDE w:val="0"/>
        <w:autoSpaceDN w:val="0"/>
        <w:adjustRightInd w:val="0"/>
        <w:spacing w:line="240" w:lineRule="auto"/>
        <w:rPr>
          <w:lang w:val="lt-LT"/>
        </w:rPr>
      </w:pPr>
      <w:r>
        <w:rPr>
          <w:lang w:val="lt-LT"/>
        </w:rPr>
        <w:lastRenderedPageBreak/>
        <w:t>Kada išgėrėte paskutinę Brilique tabletę, galite patikrinti pažiūrėję į lizdinę plokštelę, ant kurios nupiešta saulė, kuri reiškia rytą, ir mėnulis, kuris reiškia vakarą. Tokiu būdu prisiminsite, ar išgėrėte šio vaisto dozę.</w:t>
      </w:r>
    </w:p>
    <w:p w14:paraId="6A43B9D7" w14:textId="77777777" w:rsidR="005419DD" w:rsidRDefault="005419DD">
      <w:pPr>
        <w:spacing w:line="240" w:lineRule="auto"/>
        <w:ind w:left="567" w:hanging="567"/>
        <w:rPr>
          <w:lang w:val="lt-LT"/>
        </w:rPr>
      </w:pPr>
    </w:p>
    <w:p w14:paraId="433D4F1D" w14:textId="77777777" w:rsidR="005419DD" w:rsidRDefault="005419DD">
      <w:pPr>
        <w:spacing w:line="240" w:lineRule="auto"/>
        <w:ind w:left="567" w:hanging="567"/>
        <w:rPr>
          <w:b/>
          <w:lang w:val="lt-LT"/>
        </w:rPr>
      </w:pPr>
      <w:r>
        <w:rPr>
          <w:b/>
          <w:lang w:val="lt-LT"/>
        </w:rPr>
        <w:t>Jeigu sunku nuryti tabletę</w:t>
      </w:r>
    </w:p>
    <w:p w14:paraId="2210E0F5" w14:textId="77777777" w:rsidR="005419DD" w:rsidRDefault="005419DD">
      <w:pPr>
        <w:spacing w:line="240" w:lineRule="auto"/>
        <w:rPr>
          <w:lang w:val="lt-LT"/>
        </w:rPr>
      </w:pPr>
      <w:r>
        <w:rPr>
          <w:lang w:val="lt-LT"/>
        </w:rPr>
        <w:t>Jeigu tabletę Jums nuryti sunku, tai ją galite susmulkinti ir sumaišyti su vandeniu kaip aprašyta žemiau:</w:t>
      </w:r>
    </w:p>
    <w:p w14:paraId="7C92CD2C" w14:textId="77777777" w:rsidR="005419DD" w:rsidRDefault="005419DD">
      <w:pPr>
        <w:numPr>
          <w:ilvl w:val="0"/>
          <w:numId w:val="21"/>
        </w:numPr>
        <w:autoSpaceDE w:val="0"/>
        <w:autoSpaceDN w:val="0"/>
        <w:adjustRightInd w:val="0"/>
        <w:spacing w:line="240" w:lineRule="auto"/>
        <w:rPr>
          <w:lang w:val="lt-LT"/>
        </w:rPr>
      </w:pPr>
      <w:r>
        <w:rPr>
          <w:lang w:val="lt-LT"/>
        </w:rPr>
        <w:t>susmulkinkite tabletę į smulkius miltelius;</w:t>
      </w:r>
    </w:p>
    <w:p w14:paraId="26D61DB4" w14:textId="77777777" w:rsidR="005419DD" w:rsidRDefault="005419DD">
      <w:pPr>
        <w:numPr>
          <w:ilvl w:val="0"/>
          <w:numId w:val="21"/>
        </w:numPr>
        <w:autoSpaceDE w:val="0"/>
        <w:autoSpaceDN w:val="0"/>
        <w:adjustRightInd w:val="0"/>
        <w:spacing w:line="240" w:lineRule="auto"/>
        <w:rPr>
          <w:lang w:val="lt-LT"/>
        </w:rPr>
      </w:pPr>
      <w:r>
        <w:rPr>
          <w:lang w:val="lt-LT"/>
        </w:rPr>
        <w:t>supilkite miltelius į pusę stiklinės vandens;</w:t>
      </w:r>
    </w:p>
    <w:p w14:paraId="7F3E3AA9" w14:textId="77777777" w:rsidR="005419DD" w:rsidRDefault="005419DD">
      <w:pPr>
        <w:numPr>
          <w:ilvl w:val="0"/>
          <w:numId w:val="21"/>
        </w:numPr>
        <w:autoSpaceDE w:val="0"/>
        <w:autoSpaceDN w:val="0"/>
        <w:adjustRightInd w:val="0"/>
        <w:spacing w:line="240" w:lineRule="auto"/>
        <w:rPr>
          <w:lang w:val="lt-LT"/>
        </w:rPr>
      </w:pPr>
      <w:r>
        <w:rPr>
          <w:lang w:val="lt-LT"/>
        </w:rPr>
        <w:t>nedelsdami išmaišykite ir išgerkite;</w:t>
      </w:r>
    </w:p>
    <w:p w14:paraId="115D4F0C" w14:textId="77777777" w:rsidR="005419DD" w:rsidRDefault="005419DD">
      <w:pPr>
        <w:numPr>
          <w:ilvl w:val="0"/>
          <w:numId w:val="21"/>
        </w:numPr>
        <w:autoSpaceDE w:val="0"/>
        <w:autoSpaceDN w:val="0"/>
        <w:adjustRightInd w:val="0"/>
        <w:spacing w:line="240" w:lineRule="auto"/>
        <w:rPr>
          <w:lang w:val="lt-LT"/>
        </w:rPr>
      </w:pPr>
      <w:r>
        <w:rPr>
          <w:lang w:val="lt-LT"/>
        </w:rPr>
        <w:t>kad tuščioje stiklinėje neliktų vaisto, praskalaukite ją dar puse stiklinės vandens ir išgerkite.</w:t>
      </w:r>
    </w:p>
    <w:p w14:paraId="43AE3755" w14:textId="77777777" w:rsidR="005419DD" w:rsidRDefault="005419DD">
      <w:pPr>
        <w:tabs>
          <w:tab w:val="clear" w:pos="567"/>
        </w:tabs>
        <w:autoSpaceDE w:val="0"/>
        <w:autoSpaceDN w:val="0"/>
        <w:adjustRightInd w:val="0"/>
        <w:spacing w:line="240" w:lineRule="auto"/>
        <w:rPr>
          <w:b/>
          <w:lang w:val="lt-LT"/>
        </w:rPr>
      </w:pPr>
      <w:r>
        <w:rPr>
          <w:lang w:val="lt-LT"/>
        </w:rPr>
        <w:t>Jei esate ligoninėje, tai šią tabletę Jums gali paduoti sumaišytą su vandeniu per pro nosį įkištą (nosies-skrandžio) vamzdelį.</w:t>
      </w:r>
    </w:p>
    <w:p w14:paraId="0D8D85A8" w14:textId="77777777" w:rsidR="005419DD" w:rsidRDefault="005419DD">
      <w:pPr>
        <w:spacing w:line="240" w:lineRule="auto"/>
        <w:ind w:left="567" w:hanging="567"/>
        <w:rPr>
          <w:b/>
          <w:lang w:val="lt-LT"/>
        </w:rPr>
      </w:pPr>
    </w:p>
    <w:p w14:paraId="094D4657" w14:textId="77777777" w:rsidR="005419DD" w:rsidRDefault="005419DD">
      <w:pPr>
        <w:spacing w:line="240" w:lineRule="auto"/>
        <w:ind w:left="567" w:hanging="567"/>
        <w:rPr>
          <w:b/>
          <w:lang w:val="lt-LT"/>
        </w:rPr>
      </w:pPr>
      <w:r>
        <w:rPr>
          <w:b/>
          <w:lang w:val="lt-LT"/>
        </w:rPr>
        <w:t>Pavartojus per didelę Brilique dozę</w:t>
      </w:r>
    </w:p>
    <w:p w14:paraId="749035F1" w14:textId="77777777" w:rsidR="005419DD" w:rsidRDefault="005419DD">
      <w:pPr>
        <w:autoSpaceDE w:val="0"/>
        <w:autoSpaceDN w:val="0"/>
        <w:adjustRightInd w:val="0"/>
        <w:spacing w:line="240" w:lineRule="auto"/>
        <w:rPr>
          <w:lang w:val="lt-LT"/>
        </w:rPr>
      </w:pPr>
      <w:r>
        <w:rPr>
          <w:lang w:val="lt-LT"/>
        </w:rPr>
        <w:t>Išgėrę daugiau Brilique negu reikia, nedelsdami kreipkitės į savo gydytoją arba vykite ligoninę, pasiėmę vaisto pakuotę. Pavartojus per didelę šio vaisto dozę, gali padidėti kraujavimo pavojus.</w:t>
      </w:r>
    </w:p>
    <w:p w14:paraId="5B72638C" w14:textId="77777777" w:rsidR="005419DD" w:rsidRDefault="005419DD">
      <w:pPr>
        <w:spacing w:line="240" w:lineRule="auto"/>
        <w:ind w:left="567" w:hanging="567"/>
        <w:rPr>
          <w:b/>
          <w:lang w:val="lt-LT"/>
        </w:rPr>
      </w:pPr>
    </w:p>
    <w:p w14:paraId="4E61DB95" w14:textId="77777777" w:rsidR="005419DD" w:rsidRDefault="005419DD">
      <w:pPr>
        <w:spacing w:line="240" w:lineRule="auto"/>
        <w:ind w:left="567" w:hanging="567"/>
        <w:rPr>
          <w:b/>
          <w:lang w:val="lt-LT"/>
        </w:rPr>
      </w:pPr>
      <w:r>
        <w:rPr>
          <w:b/>
          <w:lang w:val="lt-LT"/>
        </w:rPr>
        <w:t>Pamiršus pavartoti Brilique</w:t>
      </w:r>
    </w:p>
    <w:p w14:paraId="1B31C849" w14:textId="77777777" w:rsidR="005419DD" w:rsidRDefault="005419DD">
      <w:pPr>
        <w:numPr>
          <w:ilvl w:val="0"/>
          <w:numId w:val="22"/>
        </w:numPr>
        <w:spacing w:line="240" w:lineRule="auto"/>
        <w:rPr>
          <w:lang w:val="lt-LT"/>
        </w:rPr>
      </w:pPr>
      <w:r>
        <w:rPr>
          <w:lang w:val="lt-LT"/>
        </w:rPr>
        <w:t xml:space="preserve">Užmiršę išgerti vieną dozę, kitą gerkite įprastu laiku įprasto dydžio. </w:t>
      </w:r>
    </w:p>
    <w:p w14:paraId="5FDD543C" w14:textId="77777777" w:rsidR="005419DD" w:rsidRDefault="005419DD">
      <w:pPr>
        <w:numPr>
          <w:ilvl w:val="0"/>
          <w:numId w:val="22"/>
        </w:numPr>
        <w:spacing w:line="240" w:lineRule="auto"/>
        <w:rPr>
          <w:lang w:val="lt-LT"/>
        </w:rPr>
      </w:pPr>
      <w:r>
        <w:rPr>
          <w:lang w:val="lt-LT"/>
        </w:rPr>
        <w:t>Negalima vartoti dvigubos dozės (dviejų dozių iš karto) norint kompensuoti praleistą dozę.</w:t>
      </w:r>
    </w:p>
    <w:p w14:paraId="48F57915" w14:textId="77777777" w:rsidR="005419DD" w:rsidRDefault="005419DD">
      <w:pPr>
        <w:spacing w:line="240" w:lineRule="auto"/>
        <w:ind w:left="567" w:hanging="567"/>
        <w:rPr>
          <w:lang w:val="lt-LT"/>
        </w:rPr>
      </w:pPr>
    </w:p>
    <w:p w14:paraId="0C32FB11" w14:textId="77777777" w:rsidR="005419DD" w:rsidRDefault="005419DD">
      <w:pPr>
        <w:spacing w:line="240" w:lineRule="auto"/>
        <w:ind w:left="567" w:hanging="567"/>
        <w:rPr>
          <w:lang w:val="lt-LT"/>
        </w:rPr>
      </w:pPr>
      <w:r>
        <w:rPr>
          <w:b/>
          <w:lang w:val="lt-LT"/>
        </w:rPr>
        <w:t xml:space="preserve">Nustojus vartoti Brilique </w:t>
      </w:r>
    </w:p>
    <w:p w14:paraId="1AD665E3" w14:textId="77777777" w:rsidR="005419DD" w:rsidRDefault="005419DD">
      <w:pPr>
        <w:autoSpaceDE w:val="0"/>
        <w:autoSpaceDN w:val="0"/>
        <w:adjustRightInd w:val="0"/>
        <w:spacing w:line="240" w:lineRule="auto"/>
        <w:rPr>
          <w:lang w:val="lt-LT"/>
        </w:rPr>
      </w:pPr>
      <w:r>
        <w:rPr>
          <w:lang w:val="lt-LT"/>
        </w:rPr>
        <w:t>Nenutraukite Brilique vartojimo nepasitarę su gydytoju. Vartokite šį vaistą reguliariai, kol gydytojas jo skiria. Nutraukus Brilique vartojimą gali padidėti rizika patirti naują širdies priepuolį ar insultą, taip pat numirti nuo ligos, susijusios su Jūsų širdimi ar kraujagyslėmis.</w:t>
      </w:r>
    </w:p>
    <w:p w14:paraId="2E0F7D79" w14:textId="77777777" w:rsidR="005419DD" w:rsidRDefault="005419DD">
      <w:pPr>
        <w:autoSpaceDE w:val="0"/>
        <w:autoSpaceDN w:val="0"/>
        <w:adjustRightInd w:val="0"/>
        <w:spacing w:line="240" w:lineRule="auto"/>
        <w:rPr>
          <w:lang w:val="lt-LT"/>
        </w:rPr>
      </w:pPr>
    </w:p>
    <w:p w14:paraId="234D53CA" w14:textId="77777777" w:rsidR="005419DD" w:rsidRDefault="005419DD">
      <w:pPr>
        <w:numPr>
          <w:ilvl w:val="12"/>
          <w:numId w:val="0"/>
        </w:numPr>
        <w:tabs>
          <w:tab w:val="clear" w:pos="567"/>
        </w:tabs>
        <w:spacing w:line="240" w:lineRule="auto"/>
        <w:ind w:right="-2"/>
        <w:rPr>
          <w:lang w:val="lt-LT"/>
        </w:rPr>
      </w:pPr>
      <w:r>
        <w:rPr>
          <w:lang w:val="lt-LT"/>
        </w:rPr>
        <w:t>Jeigu kiltų daugiau klausimų dėl šio vaisto vartojimo, kreipkitės į gydytoją arba vaistininką.</w:t>
      </w:r>
    </w:p>
    <w:p w14:paraId="68943523" w14:textId="77777777" w:rsidR="005419DD" w:rsidRDefault="005419DD">
      <w:pPr>
        <w:numPr>
          <w:ilvl w:val="12"/>
          <w:numId w:val="0"/>
        </w:numPr>
        <w:tabs>
          <w:tab w:val="clear" w:pos="567"/>
        </w:tabs>
        <w:spacing w:line="240" w:lineRule="auto"/>
        <w:ind w:right="-2"/>
        <w:rPr>
          <w:lang w:val="lt-LT"/>
        </w:rPr>
      </w:pPr>
    </w:p>
    <w:p w14:paraId="18C767DE" w14:textId="77777777" w:rsidR="005419DD" w:rsidRDefault="005419DD">
      <w:pPr>
        <w:numPr>
          <w:ilvl w:val="12"/>
          <w:numId w:val="0"/>
        </w:numPr>
        <w:tabs>
          <w:tab w:val="clear" w:pos="567"/>
        </w:tabs>
        <w:spacing w:line="240" w:lineRule="auto"/>
        <w:ind w:right="-2"/>
        <w:rPr>
          <w:lang w:val="lt-LT"/>
        </w:rPr>
      </w:pPr>
    </w:p>
    <w:p w14:paraId="34E8758F" w14:textId="77777777" w:rsidR="005419DD" w:rsidRDefault="005419DD" w:rsidP="00D13EAD">
      <w:pPr>
        <w:numPr>
          <w:ilvl w:val="12"/>
          <w:numId w:val="0"/>
        </w:numPr>
        <w:spacing w:line="240" w:lineRule="auto"/>
        <w:ind w:left="567" w:hanging="567"/>
        <w:rPr>
          <w:b/>
          <w:caps/>
          <w:lang w:val="lt-LT"/>
        </w:rPr>
      </w:pPr>
      <w:r>
        <w:rPr>
          <w:b/>
          <w:caps/>
          <w:lang w:val="lt-LT"/>
        </w:rPr>
        <w:t>4.</w:t>
      </w:r>
      <w:r>
        <w:rPr>
          <w:b/>
          <w:caps/>
          <w:lang w:val="lt-LT"/>
        </w:rPr>
        <w:tab/>
      </w:r>
      <w:r>
        <w:rPr>
          <w:b/>
          <w:lang w:val="lt-LT"/>
        </w:rPr>
        <w:t>Galimas šalutinis poveikis</w:t>
      </w:r>
    </w:p>
    <w:p w14:paraId="54F2B47B" w14:textId="77777777" w:rsidR="005419DD" w:rsidRDefault="005419DD">
      <w:pPr>
        <w:spacing w:line="240" w:lineRule="auto"/>
        <w:ind w:left="567" w:hanging="567"/>
        <w:rPr>
          <w:lang w:val="lt-LT"/>
        </w:rPr>
      </w:pPr>
    </w:p>
    <w:p w14:paraId="7E02C219" w14:textId="77777777" w:rsidR="005419DD" w:rsidRDefault="005419DD">
      <w:pPr>
        <w:autoSpaceDE w:val="0"/>
        <w:autoSpaceDN w:val="0"/>
        <w:adjustRightInd w:val="0"/>
        <w:spacing w:line="240" w:lineRule="auto"/>
        <w:rPr>
          <w:lang w:val="lt-LT"/>
        </w:rPr>
      </w:pPr>
      <w:r>
        <w:rPr>
          <w:lang w:val="lt-LT"/>
        </w:rPr>
        <w:t>Šis vaistas, kaip ir kiti, gali sukelti šalutinį poveikį, nors jis pasireiškia ne visiems žmonėms. Vartojant šį vaistą, gali pasireikšti žemiau išvardytas šalutinis poveikis.</w:t>
      </w:r>
    </w:p>
    <w:p w14:paraId="4ADD3D1B" w14:textId="77777777" w:rsidR="005419DD" w:rsidRDefault="005419DD">
      <w:pPr>
        <w:autoSpaceDE w:val="0"/>
        <w:autoSpaceDN w:val="0"/>
        <w:adjustRightInd w:val="0"/>
        <w:spacing w:line="240" w:lineRule="auto"/>
        <w:rPr>
          <w:lang w:val="lt-LT"/>
        </w:rPr>
      </w:pPr>
    </w:p>
    <w:p w14:paraId="247E10BF" w14:textId="77777777" w:rsidR="005419DD" w:rsidRDefault="005419DD">
      <w:pPr>
        <w:autoSpaceDE w:val="0"/>
        <w:autoSpaceDN w:val="0"/>
        <w:adjustRightInd w:val="0"/>
        <w:spacing w:line="240" w:lineRule="auto"/>
        <w:rPr>
          <w:lang w:val="lt-LT"/>
        </w:rPr>
      </w:pPr>
      <w:r>
        <w:rPr>
          <w:lang w:val="lt-LT"/>
        </w:rPr>
        <w:t>Brilique veikia kraujo krešėjimą, todėl dauguma šalutinių poveikių yra susiję su kraujavimu. Kraujavimas galimas bet kurioje kūno vietoje. Aplamai kraujavimas (pvz., kraujosruvos, kraujavimas iš nosies) pasitaiko dažnai. Stiprus kraujavimas būna pasitaiko nedažnai, bet gali kelti pavojų gyvybei.</w:t>
      </w:r>
    </w:p>
    <w:p w14:paraId="1355445C" w14:textId="77777777" w:rsidR="005419DD" w:rsidRDefault="005419DD">
      <w:pPr>
        <w:autoSpaceDE w:val="0"/>
        <w:autoSpaceDN w:val="0"/>
        <w:adjustRightInd w:val="0"/>
        <w:spacing w:line="240" w:lineRule="auto"/>
        <w:rPr>
          <w:lang w:val="lt-LT"/>
        </w:rPr>
      </w:pPr>
    </w:p>
    <w:p w14:paraId="492C3026" w14:textId="77777777" w:rsidR="005419DD" w:rsidRDefault="005419DD">
      <w:pPr>
        <w:autoSpaceDE w:val="0"/>
        <w:autoSpaceDN w:val="0"/>
        <w:adjustRightInd w:val="0"/>
        <w:spacing w:line="240" w:lineRule="auto"/>
        <w:rPr>
          <w:b/>
          <w:lang w:val="lt-LT"/>
        </w:rPr>
      </w:pPr>
      <w:r>
        <w:rPr>
          <w:b/>
          <w:lang w:val="lt-LT"/>
        </w:rPr>
        <w:t>Nedelsdami kreipkitės į gydytoją pastebėję bent vieną iš žemiau išvardytų sutrikimų, kadangi Jums gali reikėti skubios gydytojo pagalbos.</w:t>
      </w:r>
    </w:p>
    <w:p w14:paraId="3F3FFA85" w14:textId="77777777" w:rsidR="005419DD" w:rsidRDefault="005419DD">
      <w:pPr>
        <w:autoSpaceDE w:val="0"/>
        <w:autoSpaceDN w:val="0"/>
        <w:adjustRightInd w:val="0"/>
        <w:spacing w:line="240" w:lineRule="auto"/>
        <w:rPr>
          <w:lang w:val="lt-LT"/>
        </w:rPr>
      </w:pPr>
    </w:p>
    <w:p w14:paraId="147A9C8E" w14:textId="77777777" w:rsidR="005419DD" w:rsidRDefault="005419DD">
      <w:pPr>
        <w:numPr>
          <w:ilvl w:val="0"/>
          <w:numId w:val="23"/>
        </w:numPr>
        <w:spacing w:line="240" w:lineRule="auto"/>
        <w:rPr>
          <w:b/>
          <w:lang w:val="lt-LT"/>
        </w:rPr>
      </w:pPr>
      <w:r>
        <w:rPr>
          <w:b/>
          <w:lang w:val="lt-LT"/>
        </w:rPr>
        <w:t>Kraujavimas į smegenis arba kaukolės viduje yra nedažnas šalutinis poveikis, dėl kurio gali pasireikšti insulto požymių, pvz.:</w:t>
      </w:r>
    </w:p>
    <w:p w14:paraId="3ED4BE11" w14:textId="77777777" w:rsidR="005419DD" w:rsidRDefault="005419DD">
      <w:pPr>
        <w:numPr>
          <w:ilvl w:val="0"/>
          <w:numId w:val="27"/>
        </w:numPr>
        <w:autoSpaceDE w:val="0"/>
        <w:autoSpaceDN w:val="0"/>
        <w:adjustRightInd w:val="0"/>
        <w:spacing w:line="240" w:lineRule="auto"/>
        <w:rPr>
          <w:lang w:val="lt-LT"/>
        </w:rPr>
      </w:pPr>
      <w:r>
        <w:rPr>
          <w:lang w:val="lt-LT"/>
        </w:rPr>
        <w:t>staiga pasireiškę rankos, kojos arba veido nejautra ar silpnumas, ypač jei šie sutrikimai yra tik vienoje kūno pusėje;</w:t>
      </w:r>
    </w:p>
    <w:p w14:paraId="028C5AC9" w14:textId="77777777" w:rsidR="005419DD" w:rsidRDefault="005419DD">
      <w:pPr>
        <w:numPr>
          <w:ilvl w:val="0"/>
          <w:numId w:val="27"/>
        </w:numPr>
        <w:autoSpaceDE w:val="0"/>
        <w:autoSpaceDN w:val="0"/>
        <w:adjustRightInd w:val="0"/>
        <w:spacing w:line="240" w:lineRule="auto"/>
        <w:rPr>
          <w:lang w:val="lt-LT"/>
        </w:rPr>
      </w:pPr>
      <w:r>
        <w:rPr>
          <w:lang w:val="lt-LT"/>
        </w:rPr>
        <w:t>staiga atsiradęs sumišimas, pasunkėjusi kalba ar pablogėjęs gebėjimas suprasti kitus žmones;</w:t>
      </w:r>
    </w:p>
    <w:p w14:paraId="5D8384DE" w14:textId="77777777" w:rsidR="005419DD" w:rsidRDefault="005419DD">
      <w:pPr>
        <w:numPr>
          <w:ilvl w:val="0"/>
          <w:numId w:val="27"/>
        </w:numPr>
        <w:autoSpaceDE w:val="0"/>
        <w:autoSpaceDN w:val="0"/>
        <w:adjustRightInd w:val="0"/>
        <w:spacing w:line="240" w:lineRule="auto"/>
        <w:rPr>
          <w:lang w:val="lt-LT"/>
        </w:rPr>
      </w:pPr>
      <w:r>
        <w:rPr>
          <w:lang w:val="lt-LT"/>
        </w:rPr>
        <w:t>staiga pasunkėjęs ėjimas arba sutrikusi pusiausvyra ar koordinacija;</w:t>
      </w:r>
    </w:p>
    <w:p w14:paraId="198D2D2B" w14:textId="77777777" w:rsidR="005419DD" w:rsidRDefault="005419DD">
      <w:pPr>
        <w:numPr>
          <w:ilvl w:val="0"/>
          <w:numId w:val="27"/>
        </w:numPr>
        <w:autoSpaceDE w:val="0"/>
        <w:autoSpaceDN w:val="0"/>
        <w:adjustRightInd w:val="0"/>
        <w:spacing w:line="240" w:lineRule="auto"/>
        <w:rPr>
          <w:lang w:val="lt-LT"/>
        </w:rPr>
      </w:pPr>
      <w:r>
        <w:rPr>
          <w:lang w:val="lt-LT"/>
        </w:rPr>
        <w:t>staiga be aiškios priežasties prasidėjęs galvos svaigimas arba stiprus galvos skausmas.</w:t>
      </w:r>
    </w:p>
    <w:p w14:paraId="580A800B" w14:textId="77777777" w:rsidR="005419DD" w:rsidRDefault="005419DD">
      <w:pPr>
        <w:spacing w:line="240" w:lineRule="auto"/>
        <w:rPr>
          <w:lang w:val="lt-LT"/>
        </w:rPr>
      </w:pPr>
    </w:p>
    <w:p w14:paraId="25DF1365" w14:textId="77777777" w:rsidR="005419DD" w:rsidRDefault="005419DD">
      <w:pPr>
        <w:numPr>
          <w:ilvl w:val="0"/>
          <w:numId w:val="24"/>
        </w:numPr>
        <w:spacing w:line="240" w:lineRule="auto"/>
        <w:rPr>
          <w:lang w:val="lt-LT"/>
        </w:rPr>
      </w:pPr>
      <w:r>
        <w:rPr>
          <w:b/>
          <w:lang w:val="lt-LT"/>
        </w:rPr>
        <w:t>Kraujavimo požymiai, pvz.</w:t>
      </w:r>
      <w:r>
        <w:rPr>
          <w:lang w:val="lt-LT"/>
        </w:rPr>
        <w:t>:</w:t>
      </w:r>
    </w:p>
    <w:p w14:paraId="79F7C4A8" w14:textId="77777777" w:rsidR="005419DD" w:rsidRDefault="005419DD">
      <w:pPr>
        <w:numPr>
          <w:ilvl w:val="0"/>
          <w:numId w:val="30"/>
        </w:numPr>
        <w:tabs>
          <w:tab w:val="clear" w:pos="567"/>
        </w:tabs>
        <w:spacing w:line="240" w:lineRule="auto"/>
        <w:rPr>
          <w:szCs w:val="22"/>
          <w:lang w:val="lt-LT"/>
        </w:rPr>
      </w:pPr>
      <w:r>
        <w:rPr>
          <w:szCs w:val="22"/>
          <w:lang w:val="lt-LT"/>
        </w:rPr>
        <w:t>stiprus ar nekontroliuojamas kraujavimas;</w:t>
      </w:r>
    </w:p>
    <w:p w14:paraId="31405F5D" w14:textId="77777777" w:rsidR="005419DD" w:rsidRDefault="005419DD">
      <w:pPr>
        <w:numPr>
          <w:ilvl w:val="0"/>
          <w:numId w:val="30"/>
        </w:numPr>
        <w:tabs>
          <w:tab w:val="clear" w:pos="567"/>
        </w:tabs>
        <w:spacing w:line="240" w:lineRule="auto"/>
        <w:rPr>
          <w:szCs w:val="22"/>
          <w:lang w:val="lt-LT"/>
        </w:rPr>
      </w:pPr>
      <w:r>
        <w:rPr>
          <w:szCs w:val="22"/>
          <w:lang w:val="lt-LT"/>
        </w:rPr>
        <w:t>netikėtas ar ilgalaikis kraujavimas;</w:t>
      </w:r>
    </w:p>
    <w:p w14:paraId="0D972FDB" w14:textId="77777777" w:rsidR="005419DD" w:rsidRDefault="005419DD">
      <w:pPr>
        <w:numPr>
          <w:ilvl w:val="0"/>
          <w:numId w:val="30"/>
        </w:numPr>
        <w:tabs>
          <w:tab w:val="clear" w:pos="567"/>
        </w:tabs>
        <w:spacing w:line="240" w:lineRule="auto"/>
        <w:rPr>
          <w:szCs w:val="22"/>
          <w:lang w:val="lt-LT"/>
        </w:rPr>
      </w:pPr>
      <w:r>
        <w:rPr>
          <w:szCs w:val="22"/>
          <w:lang w:val="lt-LT"/>
        </w:rPr>
        <w:t>rožinis, raudonas arba rudas šlapimas;</w:t>
      </w:r>
    </w:p>
    <w:p w14:paraId="7C139974" w14:textId="77777777" w:rsidR="005419DD" w:rsidRDefault="005419DD">
      <w:pPr>
        <w:numPr>
          <w:ilvl w:val="0"/>
          <w:numId w:val="30"/>
        </w:numPr>
        <w:tabs>
          <w:tab w:val="clear" w:pos="567"/>
        </w:tabs>
        <w:spacing w:line="240" w:lineRule="auto"/>
        <w:rPr>
          <w:szCs w:val="22"/>
          <w:lang w:val="lt-LT"/>
        </w:rPr>
      </w:pPr>
      <w:r>
        <w:rPr>
          <w:szCs w:val="22"/>
          <w:lang w:val="lt-LT"/>
        </w:rPr>
        <w:t>vėmimas raudonu krauju arba panašiais į kavos tirščius vėmalais;</w:t>
      </w:r>
    </w:p>
    <w:p w14:paraId="16F3007D" w14:textId="77777777" w:rsidR="005419DD" w:rsidRDefault="005419DD">
      <w:pPr>
        <w:numPr>
          <w:ilvl w:val="0"/>
          <w:numId w:val="30"/>
        </w:numPr>
        <w:tabs>
          <w:tab w:val="clear" w:pos="567"/>
        </w:tabs>
        <w:spacing w:line="240" w:lineRule="auto"/>
        <w:rPr>
          <w:szCs w:val="22"/>
          <w:lang w:val="lt-LT"/>
        </w:rPr>
      </w:pPr>
      <w:r>
        <w:rPr>
          <w:szCs w:val="22"/>
          <w:lang w:val="lt-LT"/>
        </w:rPr>
        <w:t>raudonos ar juodos kaip degutas išmatos;</w:t>
      </w:r>
    </w:p>
    <w:p w14:paraId="03666CF1" w14:textId="77777777" w:rsidR="005419DD" w:rsidRDefault="005419DD">
      <w:pPr>
        <w:numPr>
          <w:ilvl w:val="0"/>
          <w:numId w:val="30"/>
        </w:numPr>
        <w:tabs>
          <w:tab w:val="clear" w:pos="567"/>
        </w:tabs>
        <w:spacing w:line="240" w:lineRule="auto"/>
        <w:rPr>
          <w:szCs w:val="22"/>
          <w:lang w:val="lt-LT"/>
        </w:rPr>
      </w:pPr>
      <w:r>
        <w:rPr>
          <w:szCs w:val="22"/>
          <w:lang w:val="lt-LT"/>
        </w:rPr>
        <w:lastRenderedPageBreak/>
        <w:t>kraujo atkosėjimas ar vėmimas kraujo krešuliais.</w:t>
      </w:r>
    </w:p>
    <w:p w14:paraId="0B6E0F81" w14:textId="77777777" w:rsidR="005419DD" w:rsidRDefault="005419DD">
      <w:pPr>
        <w:tabs>
          <w:tab w:val="clear" w:pos="567"/>
        </w:tabs>
        <w:spacing w:line="240" w:lineRule="auto"/>
        <w:ind w:left="360"/>
        <w:rPr>
          <w:lang w:val="lt-LT"/>
        </w:rPr>
      </w:pPr>
    </w:p>
    <w:p w14:paraId="185572F3" w14:textId="77777777" w:rsidR="005419DD" w:rsidRDefault="005419DD">
      <w:pPr>
        <w:numPr>
          <w:ilvl w:val="0"/>
          <w:numId w:val="24"/>
        </w:numPr>
        <w:spacing w:line="240" w:lineRule="auto"/>
        <w:rPr>
          <w:lang w:val="lt-LT"/>
        </w:rPr>
      </w:pPr>
      <w:r>
        <w:rPr>
          <w:b/>
          <w:lang w:val="lt-LT"/>
        </w:rPr>
        <w:t>Alpimas (sinkopė)</w:t>
      </w:r>
      <w:r>
        <w:rPr>
          <w:lang w:val="lt-LT"/>
        </w:rPr>
        <w:t>:</w:t>
      </w:r>
    </w:p>
    <w:p w14:paraId="212798C4" w14:textId="77777777" w:rsidR="005419DD" w:rsidRDefault="005419DD">
      <w:pPr>
        <w:numPr>
          <w:ilvl w:val="0"/>
          <w:numId w:val="30"/>
        </w:numPr>
        <w:tabs>
          <w:tab w:val="clear" w:pos="567"/>
        </w:tabs>
        <w:spacing w:line="240" w:lineRule="auto"/>
        <w:rPr>
          <w:szCs w:val="22"/>
          <w:lang w:val="lt-LT"/>
        </w:rPr>
      </w:pPr>
      <w:r>
        <w:rPr>
          <w:szCs w:val="22"/>
          <w:lang w:val="lt-LT"/>
        </w:rPr>
        <w:t>laikinas sąmonės netekimas dėl staigaus smegenų kraujotakos sutrikimo (pasitaiko dažnai).</w:t>
      </w:r>
    </w:p>
    <w:p w14:paraId="071C4B6F" w14:textId="77777777" w:rsidR="005419DD" w:rsidRDefault="005419DD">
      <w:pPr>
        <w:tabs>
          <w:tab w:val="clear" w:pos="567"/>
        </w:tabs>
        <w:spacing w:line="240" w:lineRule="auto"/>
        <w:rPr>
          <w:lang w:val="lt-LT"/>
        </w:rPr>
      </w:pPr>
    </w:p>
    <w:p w14:paraId="63868596" w14:textId="77777777" w:rsidR="005419DD" w:rsidRDefault="005419DD">
      <w:pPr>
        <w:numPr>
          <w:ilvl w:val="0"/>
          <w:numId w:val="24"/>
        </w:numPr>
        <w:spacing w:line="240" w:lineRule="auto"/>
        <w:rPr>
          <w:b/>
          <w:bCs/>
          <w:szCs w:val="22"/>
          <w:lang w:val="lt-LT"/>
        </w:rPr>
      </w:pPr>
      <w:r>
        <w:rPr>
          <w:b/>
          <w:bCs/>
          <w:szCs w:val="22"/>
          <w:lang w:val="lt-LT"/>
        </w:rPr>
        <w:t>Krešėjimo sutrikimo, vadinamo trombine trombocitopenine purpura, požymiai, pvz.:</w:t>
      </w:r>
    </w:p>
    <w:p w14:paraId="3ABFC866" w14:textId="77777777" w:rsidR="005419DD" w:rsidRDefault="005419DD">
      <w:pPr>
        <w:numPr>
          <w:ilvl w:val="0"/>
          <w:numId w:val="30"/>
        </w:numPr>
        <w:tabs>
          <w:tab w:val="clear" w:pos="567"/>
        </w:tabs>
        <w:spacing w:line="240" w:lineRule="auto"/>
        <w:rPr>
          <w:szCs w:val="22"/>
          <w:lang w:val="lt-LT"/>
        </w:rPr>
      </w:pPr>
      <w:r>
        <w:rPr>
          <w:szCs w:val="22"/>
          <w:lang w:val="lt-LT"/>
        </w:rPr>
        <w:t>karščiavimas ir purpurinės dėmės (vadinamos purpura) odoje ar burnos ertmėje, kartu gali pagelsti oda ir akys (gelta), be aiškios priežasties pasireikšti labai didelis nuovargis arba sutrikti orientacija.</w:t>
      </w:r>
    </w:p>
    <w:p w14:paraId="6A77C306" w14:textId="77777777" w:rsidR="005419DD" w:rsidRDefault="005419DD">
      <w:pPr>
        <w:tabs>
          <w:tab w:val="clear" w:pos="567"/>
        </w:tabs>
        <w:spacing w:line="240" w:lineRule="auto"/>
        <w:rPr>
          <w:lang w:val="lt-LT"/>
        </w:rPr>
      </w:pPr>
    </w:p>
    <w:p w14:paraId="0F81B272" w14:textId="77777777" w:rsidR="005419DD" w:rsidRDefault="005419DD">
      <w:pPr>
        <w:spacing w:line="240" w:lineRule="auto"/>
        <w:rPr>
          <w:b/>
          <w:lang w:val="lt-LT"/>
        </w:rPr>
      </w:pPr>
      <w:r>
        <w:rPr>
          <w:b/>
          <w:lang w:val="lt-LT"/>
        </w:rPr>
        <w:t>Pasitarkite su gydytoju pajutę šį sutrikimą:</w:t>
      </w:r>
    </w:p>
    <w:p w14:paraId="7DA77D27" w14:textId="77777777" w:rsidR="005419DD" w:rsidRDefault="005419DD">
      <w:pPr>
        <w:numPr>
          <w:ilvl w:val="0"/>
          <w:numId w:val="31"/>
        </w:numPr>
        <w:spacing w:line="240" w:lineRule="auto"/>
        <w:rPr>
          <w:lang w:val="lt-LT"/>
        </w:rPr>
      </w:pPr>
      <w:r>
        <w:rPr>
          <w:b/>
          <w:lang w:val="lt-LT"/>
        </w:rPr>
        <w:t>dusulys (oro trūkumas). Jis pasireiškia labai dažnai.</w:t>
      </w:r>
      <w:r>
        <w:rPr>
          <w:bCs/>
          <w:lang w:val="lt-LT"/>
        </w:rPr>
        <w:t xml:space="preserve"> </w:t>
      </w:r>
      <w:r>
        <w:rPr>
          <w:lang w:val="lt-LT"/>
        </w:rPr>
        <w:t>Dusulio priežastis gali būti širdies liga, Brilique šalutinis poveikis ir kt. Su Brilique susijęs dusulys paprastai būna silpnas, pasireiškia staigiu ir netikėtu oro trūkumu, dažniausiai atsirandančiu ramybėje. Jis gali prasidėti pirmą gydymo savaitę ir paskui praeiti. Jeigu dusulys sunkėja arba ilgai nepraeina, apie jį pasakykite gydytojui, kuris nuspręs, ar nereikia keisti gydymo arba atlikti papildomų tyrimų.</w:t>
      </w:r>
    </w:p>
    <w:p w14:paraId="1D7934C9" w14:textId="77777777" w:rsidR="005419DD" w:rsidRDefault="005419DD">
      <w:pPr>
        <w:tabs>
          <w:tab w:val="clear" w:pos="567"/>
        </w:tabs>
        <w:spacing w:line="240" w:lineRule="auto"/>
        <w:rPr>
          <w:lang w:val="lt-LT"/>
        </w:rPr>
      </w:pPr>
    </w:p>
    <w:p w14:paraId="4DEAC0FC" w14:textId="77777777" w:rsidR="005419DD" w:rsidRDefault="005419DD">
      <w:pPr>
        <w:spacing w:line="240" w:lineRule="auto"/>
        <w:rPr>
          <w:b/>
          <w:lang w:val="lt-LT"/>
        </w:rPr>
      </w:pPr>
      <w:r>
        <w:rPr>
          <w:b/>
          <w:lang w:val="lt-LT"/>
        </w:rPr>
        <w:t>Kitas galimas šalutinis poveikis</w:t>
      </w:r>
    </w:p>
    <w:p w14:paraId="41FA65B4" w14:textId="77777777" w:rsidR="005419DD" w:rsidRDefault="005419DD">
      <w:pPr>
        <w:autoSpaceDE w:val="0"/>
        <w:autoSpaceDN w:val="0"/>
        <w:adjustRightInd w:val="0"/>
        <w:spacing w:line="240" w:lineRule="auto"/>
        <w:rPr>
          <w:b/>
          <w:lang w:val="lt-LT"/>
        </w:rPr>
      </w:pPr>
    </w:p>
    <w:p w14:paraId="3E1C8248" w14:textId="77777777" w:rsidR="005419DD" w:rsidRDefault="005419DD">
      <w:pPr>
        <w:autoSpaceDE w:val="0"/>
        <w:autoSpaceDN w:val="0"/>
        <w:adjustRightInd w:val="0"/>
        <w:rPr>
          <w:b/>
          <w:bCs/>
          <w:szCs w:val="22"/>
          <w:lang w:val="lt-LT"/>
        </w:rPr>
      </w:pPr>
      <w:r>
        <w:rPr>
          <w:b/>
          <w:lang w:val="lt-LT"/>
        </w:rPr>
        <w:t>Labai dažnas (gali pasireikšti daugiau kaip 1 iš 10 žmonių):</w:t>
      </w:r>
    </w:p>
    <w:p w14:paraId="66BEE077" w14:textId="77777777" w:rsidR="005419DD" w:rsidRDefault="005419DD">
      <w:pPr>
        <w:numPr>
          <w:ilvl w:val="0"/>
          <w:numId w:val="36"/>
        </w:numPr>
        <w:tabs>
          <w:tab w:val="clear" w:pos="567"/>
        </w:tabs>
        <w:autoSpaceDE w:val="0"/>
        <w:autoSpaceDN w:val="0"/>
        <w:adjustRightInd w:val="0"/>
        <w:ind w:left="567" w:hanging="283"/>
        <w:rPr>
          <w:szCs w:val="22"/>
          <w:lang w:val="lt-LT"/>
        </w:rPr>
      </w:pPr>
      <w:r>
        <w:rPr>
          <w:szCs w:val="22"/>
          <w:lang w:val="lt-LT"/>
        </w:rPr>
        <w:t>padidėjusi šlapimo rūgšties koncentracija kraujyje (nustatoma tam tikru tyrimu);</w:t>
      </w:r>
    </w:p>
    <w:p w14:paraId="43B62D0A" w14:textId="77777777" w:rsidR="005419DD" w:rsidRDefault="005419DD">
      <w:pPr>
        <w:numPr>
          <w:ilvl w:val="0"/>
          <w:numId w:val="36"/>
        </w:numPr>
        <w:tabs>
          <w:tab w:val="clear" w:pos="567"/>
        </w:tabs>
        <w:autoSpaceDE w:val="0"/>
        <w:autoSpaceDN w:val="0"/>
        <w:adjustRightInd w:val="0"/>
        <w:ind w:left="567" w:hanging="283"/>
        <w:rPr>
          <w:szCs w:val="22"/>
          <w:lang w:val="lt-LT"/>
        </w:rPr>
      </w:pPr>
      <w:r>
        <w:rPr>
          <w:szCs w:val="22"/>
          <w:lang w:val="lt-LT"/>
        </w:rPr>
        <w:t>kraujavimas dėl kraujo sutrikimų.</w:t>
      </w:r>
    </w:p>
    <w:p w14:paraId="3EEAC37B" w14:textId="77777777" w:rsidR="005419DD" w:rsidRDefault="005419DD">
      <w:pPr>
        <w:autoSpaceDE w:val="0"/>
        <w:autoSpaceDN w:val="0"/>
        <w:adjustRightInd w:val="0"/>
        <w:rPr>
          <w:b/>
          <w:bCs/>
          <w:szCs w:val="22"/>
          <w:lang w:val="lt-LT"/>
        </w:rPr>
      </w:pPr>
    </w:p>
    <w:p w14:paraId="4F5A2045" w14:textId="77777777" w:rsidR="005419DD" w:rsidRDefault="005419DD">
      <w:pPr>
        <w:autoSpaceDE w:val="0"/>
        <w:autoSpaceDN w:val="0"/>
        <w:adjustRightInd w:val="0"/>
        <w:spacing w:line="240" w:lineRule="auto"/>
        <w:rPr>
          <w:b/>
          <w:lang w:val="lt-LT"/>
        </w:rPr>
      </w:pPr>
      <w:r>
        <w:rPr>
          <w:b/>
          <w:lang w:val="lt-LT"/>
        </w:rPr>
        <w:t>Dažnas (gali pasireikšti mažiau kaip 1 iš 10 žmonių):</w:t>
      </w:r>
    </w:p>
    <w:p w14:paraId="4F94E80F" w14:textId="77777777" w:rsidR="005419DD" w:rsidRDefault="005419DD">
      <w:pPr>
        <w:numPr>
          <w:ilvl w:val="0"/>
          <w:numId w:val="36"/>
        </w:numPr>
        <w:tabs>
          <w:tab w:val="clear" w:pos="567"/>
        </w:tabs>
        <w:autoSpaceDE w:val="0"/>
        <w:autoSpaceDN w:val="0"/>
        <w:adjustRightInd w:val="0"/>
        <w:ind w:left="567" w:hanging="283"/>
        <w:rPr>
          <w:szCs w:val="22"/>
          <w:lang w:val="lt-LT"/>
        </w:rPr>
      </w:pPr>
      <w:r>
        <w:rPr>
          <w:szCs w:val="22"/>
          <w:lang w:val="lt-LT"/>
        </w:rPr>
        <w:t>kraujosruvos;</w:t>
      </w:r>
    </w:p>
    <w:p w14:paraId="1E975DFE" w14:textId="77777777" w:rsidR="005419DD" w:rsidRDefault="005419DD">
      <w:pPr>
        <w:numPr>
          <w:ilvl w:val="0"/>
          <w:numId w:val="36"/>
        </w:numPr>
        <w:tabs>
          <w:tab w:val="clear" w:pos="567"/>
        </w:tabs>
        <w:autoSpaceDE w:val="0"/>
        <w:autoSpaceDN w:val="0"/>
        <w:adjustRightInd w:val="0"/>
        <w:ind w:left="567" w:hanging="283"/>
        <w:rPr>
          <w:szCs w:val="22"/>
          <w:lang w:val="lt-LT"/>
        </w:rPr>
      </w:pPr>
      <w:r>
        <w:rPr>
          <w:szCs w:val="22"/>
          <w:lang w:val="lt-LT"/>
        </w:rPr>
        <w:t>galvos skausmas;</w:t>
      </w:r>
    </w:p>
    <w:p w14:paraId="2FFDAB3F" w14:textId="77777777" w:rsidR="005419DD" w:rsidRDefault="005419DD">
      <w:pPr>
        <w:numPr>
          <w:ilvl w:val="0"/>
          <w:numId w:val="36"/>
        </w:numPr>
        <w:tabs>
          <w:tab w:val="clear" w:pos="567"/>
        </w:tabs>
        <w:autoSpaceDE w:val="0"/>
        <w:autoSpaceDN w:val="0"/>
        <w:adjustRightInd w:val="0"/>
        <w:ind w:left="567" w:hanging="283"/>
        <w:rPr>
          <w:szCs w:val="22"/>
          <w:lang w:val="lt-LT"/>
        </w:rPr>
      </w:pPr>
      <w:r>
        <w:rPr>
          <w:szCs w:val="22"/>
          <w:lang w:val="lt-LT"/>
        </w:rPr>
        <w:t>galvos svaigimas arba sukimasis (lyg suktųsi kambarys);</w:t>
      </w:r>
    </w:p>
    <w:p w14:paraId="319F5ECA" w14:textId="77777777" w:rsidR="005419DD" w:rsidRDefault="005419DD">
      <w:pPr>
        <w:numPr>
          <w:ilvl w:val="0"/>
          <w:numId w:val="36"/>
        </w:numPr>
        <w:tabs>
          <w:tab w:val="clear" w:pos="567"/>
        </w:tabs>
        <w:autoSpaceDE w:val="0"/>
        <w:autoSpaceDN w:val="0"/>
        <w:adjustRightInd w:val="0"/>
        <w:ind w:left="567" w:hanging="283"/>
        <w:rPr>
          <w:szCs w:val="22"/>
          <w:lang w:val="lt-LT"/>
        </w:rPr>
      </w:pPr>
      <w:r>
        <w:rPr>
          <w:szCs w:val="22"/>
          <w:lang w:val="lt-LT"/>
        </w:rPr>
        <w:t>viduriavimas ar nevirškinimas;</w:t>
      </w:r>
    </w:p>
    <w:p w14:paraId="4A042920" w14:textId="77777777" w:rsidR="005419DD" w:rsidRDefault="005419DD">
      <w:pPr>
        <w:numPr>
          <w:ilvl w:val="0"/>
          <w:numId w:val="36"/>
        </w:numPr>
        <w:tabs>
          <w:tab w:val="clear" w:pos="567"/>
        </w:tabs>
        <w:autoSpaceDE w:val="0"/>
        <w:autoSpaceDN w:val="0"/>
        <w:adjustRightInd w:val="0"/>
        <w:ind w:left="567" w:hanging="283"/>
        <w:rPr>
          <w:szCs w:val="22"/>
          <w:lang w:val="lt-LT"/>
        </w:rPr>
      </w:pPr>
      <w:r>
        <w:rPr>
          <w:szCs w:val="22"/>
          <w:lang w:val="lt-LT"/>
        </w:rPr>
        <w:t>pykinimas;</w:t>
      </w:r>
    </w:p>
    <w:p w14:paraId="1CAA7DE1" w14:textId="77777777" w:rsidR="005419DD" w:rsidRDefault="005419DD">
      <w:pPr>
        <w:numPr>
          <w:ilvl w:val="0"/>
          <w:numId w:val="36"/>
        </w:numPr>
        <w:tabs>
          <w:tab w:val="clear" w:pos="567"/>
        </w:tabs>
        <w:autoSpaceDE w:val="0"/>
        <w:autoSpaceDN w:val="0"/>
        <w:adjustRightInd w:val="0"/>
        <w:ind w:left="567" w:hanging="283"/>
        <w:rPr>
          <w:szCs w:val="22"/>
          <w:lang w:val="lt-LT"/>
        </w:rPr>
      </w:pPr>
      <w:r>
        <w:rPr>
          <w:szCs w:val="22"/>
          <w:lang w:val="lt-LT"/>
        </w:rPr>
        <w:t>vidurių užkietėjimas;</w:t>
      </w:r>
    </w:p>
    <w:p w14:paraId="53ABDEA1" w14:textId="77777777" w:rsidR="005419DD" w:rsidRDefault="005419DD">
      <w:pPr>
        <w:numPr>
          <w:ilvl w:val="0"/>
          <w:numId w:val="36"/>
        </w:numPr>
        <w:tabs>
          <w:tab w:val="clear" w:pos="567"/>
        </w:tabs>
        <w:autoSpaceDE w:val="0"/>
        <w:autoSpaceDN w:val="0"/>
        <w:adjustRightInd w:val="0"/>
        <w:ind w:left="567" w:hanging="283"/>
        <w:rPr>
          <w:szCs w:val="22"/>
          <w:lang w:val="lt-LT"/>
        </w:rPr>
      </w:pPr>
      <w:r>
        <w:rPr>
          <w:szCs w:val="22"/>
          <w:lang w:val="lt-LT"/>
        </w:rPr>
        <w:t>išbėrimas;</w:t>
      </w:r>
    </w:p>
    <w:p w14:paraId="0388A1AE" w14:textId="77777777" w:rsidR="005419DD" w:rsidRDefault="005419DD">
      <w:pPr>
        <w:numPr>
          <w:ilvl w:val="0"/>
          <w:numId w:val="36"/>
        </w:numPr>
        <w:tabs>
          <w:tab w:val="clear" w:pos="567"/>
        </w:tabs>
        <w:autoSpaceDE w:val="0"/>
        <w:autoSpaceDN w:val="0"/>
        <w:adjustRightInd w:val="0"/>
        <w:ind w:left="567" w:hanging="283"/>
        <w:rPr>
          <w:szCs w:val="22"/>
          <w:lang w:val="lt-LT"/>
        </w:rPr>
      </w:pPr>
      <w:r>
        <w:rPr>
          <w:szCs w:val="22"/>
          <w:lang w:val="lt-LT"/>
        </w:rPr>
        <w:t>niežulys;</w:t>
      </w:r>
    </w:p>
    <w:p w14:paraId="2BAF45DC" w14:textId="77777777" w:rsidR="005419DD" w:rsidRDefault="005419DD">
      <w:pPr>
        <w:numPr>
          <w:ilvl w:val="0"/>
          <w:numId w:val="36"/>
        </w:numPr>
        <w:tabs>
          <w:tab w:val="clear" w:pos="567"/>
        </w:tabs>
        <w:autoSpaceDE w:val="0"/>
        <w:autoSpaceDN w:val="0"/>
        <w:adjustRightInd w:val="0"/>
        <w:ind w:left="567" w:hanging="283"/>
        <w:rPr>
          <w:szCs w:val="22"/>
          <w:lang w:val="lt-LT"/>
        </w:rPr>
      </w:pPr>
      <w:r>
        <w:rPr>
          <w:szCs w:val="22"/>
          <w:lang w:val="lt-LT"/>
        </w:rPr>
        <w:t xml:space="preserve">stiprus sąnarių skausmas ir patinimas (podagros požymiai); </w:t>
      </w:r>
    </w:p>
    <w:p w14:paraId="7E17E4DB" w14:textId="77777777" w:rsidR="005419DD" w:rsidRDefault="005419DD">
      <w:pPr>
        <w:numPr>
          <w:ilvl w:val="0"/>
          <w:numId w:val="36"/>
        </w:numPr>
        <w:tabs>
          <w:tab w:val="clear" w:pos="567"/>
        </w:tabs>
        <w:autoSpaceDE w:val="0"/>
        <w:autoSpaceDN w:val="0"/>
        <w:adjustRightInd w:val="0"/>
        <w:ind w:left="567" w:hanging="283"/>
        <w:rPr>
          <w:szCs w:val="22"/>
          <w:lang w:val="lt-LT"/>
        </w:rPr>
      </w:pPr>
      <w:r>
        <w:rPr>
          <w:szCs w:val="22"/>
          <w:lang w:val="lt-LT"/>
        </w:rPr>
        <w:t>svaigulys ar apsvaigimas arba neaiškus matymas (rodo sumažėjusį kraujospūdį);</w:t>
      </w:r>
    </w:p>
    <w:p w14:paraId="75B3A0E3" w14:textId="77777777" w:rsidR="005419DD" w:rsidRDefault="005419DD">
      <w:pPr>
        <w:numPr>
          <w:ilvl w:val="0"/>
          <w:numId w:val="36"/>
        </w:numPr>
        <w:tabs>
          <w:tab w:val="clear" w:pos="567"/>
        </w:tabs>
        <w:autoSpaceDE w:val="0"/>
        <w:autoSpaceDN w:val="0"/>
        <w:adjustRightInd w:val="0"/>
        <w:ind w:left="567" w:hanging="283"/>
        <w:rPr>
          <w:szCs w:val="22"/>
          <w:lang w:val="lt-LT"/>
        </w:rPr>
      </w:pPr>
      <w:r>
        <w:rPr>
          <w:szCs w:val="22"/>
          <w:lang w:val="lt-LT"/>
        </w:rPr>
        <w:t>kraujavimas iš nosies;</w:t>
      </w:r>
    </w:p>
    <w:p w14:paraId="07302412" w14:textId="77777777" w:rsidR="005419DD" w:rsidRDefault="005419DD">
      <w:pPr>
        <w:numPr>
          <w:ilvl w:val="0"/>
          <w:numId w:val="36"/>
        </w:numPr>
        <w:tabs>
          <w:tab w:val="clear" w:pos="567"/>
        </w:tabs>
        <w:autoSpaceDE w:val="0"/>
        <w:autoSpaceDN w:val="0"/>
        <w:adjustRightInd w:val="0"/>
        <w:ind w:left="567" w:hanging="283"/>
        <w:rPr>
          <w:szCs w:val="22"/>
          <w:lang w:val="lt-LT"/>
        </w:rPr>
      </w:pPr>
      <w:r>
        <w:rPr>
          <w:szCs w:val="22"/>
          <w:lang w:val="lt-LT"/>
        </w:rPr>
        <w:t>kraujavimas po operacijos arba įsipjovus (pvz., skutantis) ir žaizdų daugiau negu normaliai;</w:t>
      </w:r>
    </w:p>
    <w:p w14:paraId="5CE486E7" w14:textId="77777777" w:rsidR="005419DD" w:rsidRDefault="005419DD">
      <w:pPr>
        <w:numPr>
          <w:ilvl w:val="0"/>
          <w:numId w:val="36"/>
        </w:numPr>
        <w:tabs>
          <w:tab w:val="clear" w:pos="567"/>
        </w:tabs>
        <w:autoSpaceDE w:val="0"/>
        <w:autoSpaceDN w:val="0"/>
        <w:adjustRightInd w:val="0"/>
        <w:ind w:left="567" w:hanging="283"/>
        <w:rPr>
          <w:szCs w:val="22"/>
          <w:lang w:val="lt-LT"/>
        </w:rPr>
      </w:pPr>
      <w:r>
        <w:rPr>
          <w:szCs w:val="22"/>
          <w:lang w:val="lt-LT"/>
        </w:rPr>
        <w:t>kraujavimas iš skrandžio (opos);</w:t>
      </w:r>
    </w:p>
    <w:p w14:paraId="461826E2" w14:textId="77777777" w:rsidR="005419DD" w:rsidRDefault="005419DD">
      <w:pPr>
        <w:numPr>
          <w:ilvl w:val="0"/>
          <w:numId w:val="36"/>
        </w:numPr>
        <w:tabs>
          <w:tab w:val="clear" w:pos="567"/>
        </w:tabs>
        <w:autoSpaceDE w:val="0"/>
        <w:autoSpaceDN w:val="0"/>
        <w:adjustRightInd w:val="0"/>
        <w:ind w:left="567" w:hanging="283"/>
        <w:rPr>
          <w:szCs w:val="22"/>
          <w:lang w:val="lt-LT"/>
        </w:rPr>
      </w:pPr>
      <w:r>
        <w:rPr>
          <w:szCs w:val="22"/>
          <w:lang w:val="lt-LT"/>
        </w:rPr>
        <w:t>kraujavimas iš dantenų.</w:t>
      </w:r>
    </w:p>
    <w:p w14:paraId="27987336" w14:textId="77777777" w:rsidR="005419DD" w:rsidRDefault="005419DD">
      <w:pPr>
        <w:numPr>
          <w:ilvl w:val="12"/>
          <w:numId w:val="0"/>
        </w:numPr>
        <w:tabs>
          <w:tab w:val="clear" w:pos="567"/>
        </w:tabs>
        <w:spacing w:line="240" w:lineRule="auto"/>
        <w:ind w:right="-29"/>
        <w:rPr>
          <w:szCs w:val="22"/>
          <w:lang w:val="lt-LT"/>
        </w:rPr>
      </w:pPr>
    </w:p>
    <w:p w14:paraId="1E88A08E" w14:textId="77777777" w:rsidR="005419DD" w:rsidRDefault="005419DD">
      <w:pPr>
        <w:autoSpaceDE w:val="0"/>
        <w:autoSpaceDN w:val="0"/>
        <w:adjustRightInd w:val="0"/>
        <w:spacing w:line="240" w:lineRule="auto"/>
        <w:rPr>
          <w:b/>
          <w:lang w:val="lt-LT"/>
        </w:rPr>
      </w:pPr>
      <w:r>
        <w:rPr>
          <w:b/>
          <w:lang w:val="lt-LT"/>
        </w:rPr>
        <w:t>Nedažnas (gali pasireikšti mažiau kaip 1 iš 100 žmonių):</w:t>
      </w:r>
    </w:p>
    <w:p w14:paraId="7A843B6D" w14:textId="77777777" w:rsidR="005419DD" w:rsidRDefault="005419DD">
      <w:pPr>
        <w:numPr>
          <w:ilvl w:val="0"/>
          <w:numId w:val="36"/>
        </w:numPr>
        <w:tabs>
          <w:tab w:val="clear" w:pos="567"/>
        </w:tabs>
        <w:autoSpaceDE w:val="0"/>
        <w:autoSpaceDN w:val="0"/>
        <w:adjustRightInd w:val="0"/>
        <w:ind w:left="567" w:hanging="283"/>
        <w:rPr>
          <w:szCs w:val="22"/>
          <w:lang w:val="lt-LT"/>
        </w:rPr>
      </w:pPr>
      <w:r>
        <w:rPr>
          <w:szCs w:val="22"/>
          <w:lang w:val="lt-LT"/>
        </w:rPr>
        <w:t>alerginė reakcija – jos požymiai gali būti išbėrimas, niežulys arba veido, lūpų ar liežuvio patinimas;</w:t>
      </w:r>
    </w:p>
    <w:p w14:paraId="3DE8CE9E" w14:textId="77777777" w:rsidR="005419DD" w:rsidRDefault="005419DD">
      <w:pPr>
        <w:numPr>
          <w:ilvl w:val="0"/>
          <w:numId w:val="36"/>
        </w:numPr>
        <w:tabs>
          <w:tab w:val="clear" w:pos="567"/>
        </w:tabs>
        <w:autoSpaceDE w:val="0"/>
        <w:autoSpaceDN w:val="0"/>
        <w:adjustRightInd w:val="0"/>
        <w:ind w:left="567" w:hanging="283"/>
        <w:rPr>
          <w:szCs w:val="22"/>
          <w:lang w:val="lt-LT"/>
        </w:rPr>
      </w:pPr>
      <w:r>
        <w:rPr>
          <w:szCs w:val="22"/>
          <w:lang w:val="lt-LT"/>
        </w:rPr>
        <w:t>sutrikusi orientacija;</w:t>
      </w:r>
    </w:p>
    <w:p w14:paraId="274B4D5B" w14:textId="77777777" w:rsidR="005419DD" w:rsidRDefault="005419DD">
      <w:pPr>
        <w:numPr>
          <w:ilvl w:val="0"/>
          <w:numId w:val="36"/>
        </w:numPr>
        <w:tabs>
          <w:tab w:val="clear" w:pos="567"/>
        </w:tabs>
        <w:autoSpaceDE w:val="0"/>
        <w:autoSpaceDN w:val="0"/>
        <w:adjustRightInd w:val="0"/>
        <w:ind w:left="567" w:hanging="283"/>
        <w:rPr>
          <w:szCs w:val="22"/>
          <w:lang w:val="lt-LT"/>
        </w:rPr>
      </w:pPr>
      <w:r>
        <w:rPr>
          <w:szCs w:val="22"/>
          <w:lang w:val="lt-LT"/>
        </w:rPr>
        <w:t>sutrikęs regėjimas dėl kraujo akyje;</w:t>
      </w:r>
    </w:p>
    <w:p w14:paraId="0EE35A41" w14:textId="77777777" w:rsidR="005419DD" w:rsidRDefault="005419DD">
      <w:pPr>
        <w:numPr>
          <w:ilvl w:val="0"/>
          <w:numId w:val="36"/>
        </w:numPr>
        <w:tabs>
          <w:tab w:val="clear" w:pos="567"/>
        </w:tabs>
        <w:autoSpaceDE w:val="0"/>
        <w:autoSpaceDN w:val="0"/>
        <w:adjustRightInd w:val="0"/>
        <w:ind w:left="567" w:hanging="283"/>
        <w:rPr>
          <w:szCs w:val="22"/>
          <w:lang w:val="lt-LT"/>
        </w:rPr>
      </w:pPr>
      <w:r>
        <w:rPr>
          <w:szCs w:val="22"/>
          <w:lang w:val="lt-LT"/>
        </w:rPr>
        <w:t>kraujavimas iš makšties – gausesnis arba ne mėnesinių metu;</w:t>
      </w:r>
    </w:p>
    <w:p w14:paraId="430A19F3" w14:textId="77777777" w:rsidR="005419DD" w:rsidRDefault="005419DD">
      <w:pPr>
        <w:numPr>
          <w:ilvl w:val="0"/>
          <w:numId w:val="36"/>
        </w:numPr>
        <w:tabs>
          <w:tab w:val="clear" w:pos="567"/>
        </w:tabs>
        <w:autoSpaceDE w:val="0"/>
        <w:autoSpaceDN w:val="0"/>
        <w:adjustRightInd w:val="0"/>
        <w:ind w:left="567" w:hanging="283"/>
        <w:rPr>
          <w:szCs w:val="22"/>
          <w:lang w:val="lt-LT"/>
        </w:rPr>
      </w:pPr>
      <w:r>
        <w:rPr>
          <w:szCs w:val="22"/>
          <w:lang w:val="lt-LT"/>
        </w:rPr>
        <w:t>kraujavimas į sąnarius ir raumenis, dėl kurio gali atsirasti skausmingas patinimas;</w:t>
      </w:r>
    </w:p>
    <w:p w14:paraId="75924ACD" w14:textId="77777777" w:rsidR="005419DD" w:rsidRDefault="005419DD">
      <w:pPr>
        <w:numPr>
          <w:ilvl w:val="0"/>
          <w:numId w:val="36"/>
        </w:numPr>
        <w:tabs>
          <w:tab w:val="clear" w:pos="567"/>
        </w:tabs>
        <w:autoSpaceDE w:val="0"/>
        <w:autoSpaceDN w:val="0"/>
        <w:adjustRightInd w:val="0"/>
        <w:ind w:left="567" w:hanging="283"/>
        <w:rPr>
          <w:szCs w:val="22"/>
          <w:lang w:val="lt-LT"/>
        </w:rPr>
      </w:pPr>
      <w:r>
        <w:rPr>
          <w:szCs w:val="22"/>
          <w:lang w:val="lt-LT"/>
        </w:rPr>
        <w:t>kraujas ausyje;</w:t>
      </w:r>
    </w:p>
    <w:p w14:paraId="084C9E46" w14:textId="77777777" w:rsidR="005419DD" w:rsidRDefault="005419DD">
      <w:pPr>
        <w:numPr>
          <w:ilvl w:val="0"/>
          <w:numId w:val="36"/>
        </w:numPr>
        <w:tabs>
          <w:tab w:val="clear" w:pos="567"/>
        </w:tabs>
        <w:autoSpaceDE w:val="0"/>
        <w:autoSpaceDN w:val="0"/>
        <w:adjustRightInd w:val="0"/>
        <w:ind w:left="567" w:hanging="283"/>
        <w:rPr>
          <w:szCs w:val="22"/>
          <w:lang w:val="lt-LT"/>
        </w:rPr>
      </w:pPr>
      <w:r>
        <w:rPr>
          <w:szCs w:val="22"/>
          <w:lang w:val="lt-LT"/>
        </w:rPr>
        <w:t>vidinis kraujavimas, dėl kurio gali pasireikšti svaigulys ar apsvaigimas.</w:t>
      </w:r>
    </w:p>
    <w:p w14:paraId="7E60AA62" w14:textId="77777777" w:rsidR="005419DD" w:rsidRDefault="005419DD">
      <w:pPr>
        <w:tabs>
          <w:tab w:val="clear" w:pos="567"/>
        </w:tabs>
        <w:spacing w:line="240" w:lineRule="auto"/>
        <w:rPr>
          <w:szCs w:val="22"/>
          <w:lang w:val="lt-LT"/>
        </w:rPr>
      </w:pPr>
    </w:p>
    <w:p w14:paraId="5D757254" w14:textId="77777777" w:rsidR="005419DD" w:rsidRDefault="005419DD">
      <w:pPr>
        <w:tabs>
          <w:tab w:val="clear" w:pos="567"/>
        </w:tabs>
        <w:spacing w:line="240" w:lineRule="auto"/>
        <w:rPr>
          <w:b/>
          <w:lang w:val="lt-LT"/>
        </w:rPr>
      </w:pPr>
      <w:r>
        <w:rPr>
          <w:b/>
          <w:szCs w:val="22"/>
          <w:lang w:val="lt-LT"/>
        </w:rPr>
        <w:t>Retas (gali pasireikšti mažiau kaip 1 iš 1 000 ž</w:t>
      </w:r>
      <w:r>
        <w:rPr>
          <w:b/>
          <w:lang w:val="lt-LT"/>
        </w:rPr>
        <w:t>monių):</w:t>
      </w:r>
    </w:p>
    <w:p w14:paraId="7DAFDCC0" w14:textId="77777777" w:rsidR="005419DD" w:rsidRDefault="005419DD">
      <w:pPr>
        <w:numPr>
          <w:ilvl w:val="0"/>
          <w:numId w:val="36"/>
        </w:numPr>
        <w:tabs>
          <w:tab w:val="clear" w:pos="567"/>
        </w:tabs>
        <w:autoSpaceDE w:val="0"/>
        <w:autoSpaceDN w:val="0"/>
        <w:adjustRightInd w:val="0"/>
        <w:ind w:left="567" w:hanging="283"/>
        <w:rPr>
          <w:szCs w:val="22"/>
          <w:lang w:val="lt-LT"/>
        </w:rPr>
      </w:pPr>
      <w:r>
        <w:rPr>
          <w:szCs w:val="22"/>
          <w:lang w:val="lt-LT"/>
        </w:rPr>
        <w:t>vidurių užkietėjimas;</w:t>
      </w:r>
    </w:p>
    <w:p w14:paraId="5EB4A297" w14:textId="77777777" w:rsidR="005419DD" w:rsidRDefault="005419DD">
      <w:pPr>
        <w:numPr>
          <w:ilvl w:val="0"/>
          <w:numId w:val="36"/>
        </w:numPr>
        <w:tabs>
          <w:tab w:val="clear" w:pos="567"/>
        </w:tabs>
        <w:autoSpaceDE w:val="0"/>
        <w:autoSpaceDN w:val="0"/>
        <w:adjustRightInd w:val="0"/>
        <w:ind w:left="567" w:hanging="283"/>
        <w:rPr>
          <w:szCs w:val="22"/>
          <w:lang w:val="lt-LT"/>
        </w:rPr>
      </w:pPr>
      <w:r>
        <w:rPr>
          <w:szCs w:val="22"/>
          <w:lang w:val="lt-LT"/>
        </w:rPr>
        <w:t>dilgčiojimo pojūtis.</w:t>
      </w:r>
    </w:p>
    <w:p w14:paraId="52CE69F9" w14:textId="77777777" w:rsidR="005419DD" w:rsidRDefault="005419DD">
      <w:pPr>
        <w:tabs>
          <w:tab w:val="clear" w:pos="567"/>
        </w:tabs>
        <w:spacing w:line="240" w:lineRule="auto"/>
        <w:rPr>
          <w:b/>
          <w:szCs w:val="22"/>
          <w:lang w:val="lt-LT"/>
        </w:rPr>
      </w:pPr>
    </w:p>
    <w:p w14:paraId="53C45D9B" w14:textId="77777777" w:rsidR="005419DD" w:rsidRDefault="005419DD">
      <w:pPr>
        <w:tabs>
          <w:tab w:val="clear" w:pos="567"/>
        </w:tabs>
        <w:spacing w:line="240" w:lineRule="auto"/>
        <w:rPr>
          <w:b/>
          <w:lang w:val="lt-LT"/>
        </w:rPr>
      </w:pPr>
      <w:r>
        <w:rPr>
          <w:b/>
          <w:szCs w:val="22"/>
          <w:lang w:val="lt-LT"/>
        </w:rPr>
        <w:t>Dažnis nežinomas (negali būti apskaičiuotas pagal turimus duomenis)</w:t>
      </w:r>
      <w:r>
        <w:rPr>
          <w:b/>
          <w:lang w:val="lt-LT"/>
        </w:rPr>
        <w:t>:</w:t>
      </w:r>
    </w:p>
    <w:p w14:paraId="2F47EF95" w14:textId="77777777" w:rsidR="005419DD" w:rsidRDefault="005419DD">
      <w:pPr>
        <w:numPr>
          <w:ilvl w:val="0"/>
          <w:numId w:val="36"/>
        </w:numPr>
        <w:tabs>
          <w:tab w:val="clear" w:pos="567"/>
        </w:tabs>
        <w:autoSpaceDE w:val="0"/>
        <w:autoSpaceDN w:val="0"/>
        <w:adjustRightInd w:val="0"/>
        <w:ind w:left="567" w:hanging="283"/>
        <w:rPr>
          <w:szCs w:val="22"/>
          <w:lang w:val="lt-LT"/>
        </w:rPr>
      </w:pPr>
      <w:r>
        <w:rPr>
          <w:szCs w:val="22"/>
          <w:lang w:val="lt-LT"/>
        </w:rPr>
        <w:t>nenormaliai retas pulsas (dažniausiai retesnis kaip 60 dūžių per minutę).</w:t>
      </w:r>
    </w:p>
    <w:p w14:paraId="75BEECA9" w14:textId="77777777" w:rsidR="005419DD" w:rsidRDefault="005419DD">
      <w:pPr>
        <w:tabs>
          <w:tab w:val="clear" w:pos="567"/>
        </w:tabs>
        <w:spacing w:line="240" w:lineRule="auto"/>
        <w:rPr>
          <w:b/>
          <w:szCs w:val="22"/>
          <w:lang w:val="lt-LT"/>
        </w:rPr>
      </w:pPr>
    </w:p>
    <w:p w14:paraId="3889FED0" w14:textId="77777777" w:rsidR="005419DD" w:rsidRDefault="005419DD" w:rsidP="0089247D">
      <w:pPr>
        <w:keepNext/>
        <w:spacing w:line="240" w:lineRule="auto"/>
        <w:rPr>
          <w:b/>
          <w:szCs w:val="24"/>
          <w:lang w:val="lt-LT"/>
        </w:rPr>
      </w:pPr>
      <w:r>
        <w:rPr>
          <w:b/>
          <w:szCs w:val="22"/>
          <w:lang w:val="lt-LT"/>
        </w:rPr>
        <w:t>Pranešimas api</w:t>
      </w:r>
      <w:r>
        <w:rPr>
          <w:b/>
          <w:szCs w:val="24"/>
          <w:lang w:val="lt-LT"/>
        </w:rPr>
        <w:t>e šalutinį poveikį</w:t>
      </w:r>
    </w:p>
    <w:p w14:paraId="21014F4D" w14:textId="77777777" w:rsidR="005419DD" w:rsidRDefault="005419DD">
      <w:pPr>
        <w:spacing w:line="240" w:lineRule="auto"/>
        <w:rPr>
          <w:lang w:val="lt-LT"/>
        </w:rPr>
      </w:pPr>
      <w:r>
        <w:rPr>
          <w:szCs w:val="22"/>
          <w:lang w:val="lt-LT"/>
        </w:rPr>
        <w:t xml:space="preserve">Jeigu pasireiškė šalutinis poveikis, įskaitant šiame lapelyje nenurodytą, pasakykite gydytojui arba vaistininkui. </w:t>
      </w:r>
      <w:r>
        <w:rPr>
          <w:szCs w:val="24"/>
          <w:lang w:val="lt-LT"/>
        </w:rPr>
        <w:t xml:space="preserve">Apie šalutinį poveikį taip pat galite pranešti tiesiogiai naudodamiesi </w:t>
      </w:r>
      <w:r w:rsidR="000D3793">
        <w:fldChar w:fldCharType="begin"/>
      </w:r>
      <w:r w:rsidR="000D3793">
        <w:instrText>HYPERLINK "https://www.ema.europa.eu/documents/template-form/qrd-appendix-v-adverse-drug-reaction-reporting-details_en.docx"</w:instrText>
      </w:r>
      <w:r w:rsidR="000D3793">
        <w:fldChar w:fldCharType="separate"/>
      </w:r>
      <w:r w:rsidR="000D3793">
        <w:rPr>
          <w:rStyle w:val="Hyperlink"/>
          <w:szCs w:val="22"/>
          <w:highlight w:val="lightGray"/>
        </w:rPr>
        <w:t xml:space="preserve">V </w:t>
      </w:r>
      <w:proofErr w:type="spellStart"/>
      <w:r w:rsidR="000D3793">
        <w:rPr>
          <w:rStyle w:val="Hyperlink"/>
          <w:szCs w:val="22"/>
          <w:highlight w:val="lightGray"/>
        </w:rPr>
        <w:t>priede</w:t>
      </w:r>
      <w:proofErr w:type="spellEnd"/>
      <w:r w:rsidR="000D3793">
        <w:fldChar w:fldCharType="end"/>
      </w:r>
      <w:r w:rsidR="000D3793">
        <w:rPr>
          <w:szCs w:val="22"/>
          <w:highlight w:val="lightGray"/>
        </w:rPr>
        <w:t xml:space="preserve"> </w:t>
      </w:r>
      <w:r>
        <w:rPr>
          <w:szCs w:val="24"/>
          <w:highlight w:val="lightGray"/>
          <w:lang w:val="lt-LT"/>
        </w:rPr>
        <w:t>nurodyta nacionaline pranešimo sistema</w:t>
      </w:r>
      <w:r>
        <w:rPr>
          <w:szCs w:val="24"/>
          <w:lang w:val="lt-LT"/>
        </w:rPr>
        <w:t>. Pranešdami apie šalutinį poveikį galite mums padėti gauti daugiau informacijos apie šio vaisto saugumą.</w:t>
      </w:r>
    </w:p>
    <w:p w14:paraId="4A4BF95D" w14:textId="77777777" w:rsidR="005419DD" w:rsidRDefault="005419DD">
      <w:pPr>
        <w:numPr>
          <w:ilvl w:val="12"/>
          <w:numId w:val="0"/>
        </w:numPr>
        <w:tabs>
          <w:tab w:val="clear" w:pos="567"/>
        </w:tabs>
        <w:spacing w:line="240" w:lineRule="auto"/>
        <w:ind w:right="-2"/>
        <w:rPr>
          <w:lang w:val="lt-LT"/>
        </w:rPr>
      </w:pPr>
    </w:p>
    <w:p w14:paraId="5FAA4E0F" w14:textId="77777777" w:rsidR="005419DD" w:rsidRDefault="005419DD">
      <w:pPr>
        <w:numPr>
          <w:ilvl w:val="12"/>
          <w:numId w:val="0"/>
        </w:numPr>
        <w:tabs>
          <w:tab w:val="clear" w:pos="567"/>
        </w:tabs>
        <w:spacing w:line="240" w:lineRule="auto"/>
        <w:ind w:right="-2"/>
        <w:rPr>
          <w:lang w:val="lt-LT"/>
        </w:rPr>
      </w:pPr>
    </w:p>
    <w:p w14:paraId="23817728" w14:textId="77777777" w:rsidR="005419DD" w:rsidRDefault="005419DD">
      <w:pPr>
        <w:numPr>
          <w:ilvl w:val="12"/>
          <w:numId w:val="0"/>
        </w:numPr>
        <w:tabs>
          <w:tab w:val="clear" w:pos="567"/>
        </w:tabs>
        <w:spacing w:line="240" w:lineRule="auto"/>
        <w:ind w:left="567" w:right="-2" w:hanging="567"/>
        <w:rPr>
          <w:lang w:val="lt-LT"/>
        </w:rPr>
      </w:pPr>
      <w:r>
        <w:rPr>
          <w:b/>
          <w:lang w:val="lt-LT"/>
        </w:rPr>
        <w:t>5.</w:t>
      </w:r>
      <w:r>
        <w:rPr>
          <w:b/>
          <w:lang w:val="lt-LT"/>
        </w:rPr>
        <w:tab/>
        <w:t>Kaip laikyti Brilique</w:t>
      </w:r>
    </w:p>
    <w:p w14:paraId="38C50DFA" w14:textId="77777777" w:rsidR="005419DD" w:rsidRDefault="005419DD">
      <w:pPr>
        <w:numPr>
          <w:ilvl w:val="12"/>
          <w:numId w:val="0"/>
        </w:numPr>
        <w:tabs>
          <w:tab w:val="clear" w:pos="567"/>
        </w:tabs>
        <w:spacing w:line="240" w:lineRule="auto"/>
        <w:ind w:right="-2"/>
        <w:rPr>
          <w:lang w:val="lt-LT"/>
        </w:rPr>
      </w:pPr>
    </w:p>
    <w:p w14:paraId="7AB5FE7E" w14:textId="77777777" w:rsidR="005419DD" w:rsidRDefault="005419DD">
      <w:pPr>
        <w:numPr>
          <w:ilvl w:val="12"/>
          <w:numId w:val="0"/>
        </w:numPr>
        <w:tabs>
          <w:tab w:val="clear" w:pos="567"/>
        </w:tabs>
        <w:spacing w:line="240" w:lineRule="auto"/>
        <w:ind w:right="-2"/>
        <w:rPr>
          <w:lang w:val="lt-LT"/>
        </w:rPr>
      </w:pPr>
      <w:r>
        <w:rPr>
          <w:szCs w:val="24"/>
          <w:lang w:val="lt-LT"/>
        </w:rPr>
        <w:t>Šį vaistą laikykite vaikams nepastebimoje ir nepasiekiamoje vietoje.</w:t>
      </w:r>
    </w:p>
    <w:p w14:paraId="32F11D56" w14:textId="77777777" w:rsidR="005419DD" w:rsidRDefault="005419DD">
      <w:pPr>
        <w:tabs>
          <w:tab w:val="clear" w:pos="567"/>
        </w:tabs>
        <w:spacing w:line="240" w:lineRule="auto"/>
        <w:rPr>
          <w:iCs/>
          <w:lang w:val="lt-LT"/>
        </w:rPr>
      </w:pPr>
      <w:r>
        <w:rPr>
          <w:iCs/>
          <w:lang w:val="lt-LT"/>
        </w:rPr>
        <w:t>Ant lizdinės plokštelės ir dėžutės po „EXP“ nurodytam tinkamumo laikui pasibaigus, šio vaisto vartoti negalima. Vaistas tinkamas vartoti iki paskutinės nurodyto mėnesio dienos.</w:t>
      </w:r>
    </w:p>
    <w:p w14:paraId="66FF45EE" w14:textId="77777777" w:rsidR="005419DD" w:rsidRDefault="005419DD">
      <w:pPr>
        <w:tabs>
          <w:tab w:val="clear" w:pos="567"/>
        </w:tabs>
        <w:spacing w:line="240" w:lineRule="auto"/>
        <w:rPr>
          <w:iCs/>
          <w:lang w:val="lt-LT"/>
        </w:rPr>
      </w:pPr>
      <w:r>
        <w:rPr>
          <w:iCs/>
          <w:lang w:val="lt-LT"/>
        </w:rPr>
        <w:t>Šiam vaistui specialių laikymo sąlygų nereikia.</w:t>
      </w:r>
    </w:p>
    <w:p w14:paraId="6A2AA58F" w14:textId="77777777" w:rsidR="005419DD" w:rsidRDefault="005419DD">
      <w:pPr>
        <w:tabs>
          <w:tab w:val="clear" w:pos="567"/>
        </w:tabs>
        <w:spacing w:line="240" w:lineRule="auto"/>
        <w:rPr>
          <w:i/>
          <w:lang w:val="lt-LT"/>
        </w:rPr>
      </w:pPr>
      <w:r>
        <w:rPr>
          <w:szCs w:val="22"/>
          <w:lang w:val="lt-LT"/>
        </w:rPr>
        <w:t>Vaistų negalima išmesti į kanalizaciją arba su buitinėmis atliekomis.</w:t>
      </w:r>
      <w:r>
        <w:rPr>
          <w:iCs/>
          <w:lang w:val="lt-LT"/>
        </w:rPr>
        <w:t xml:space="preserve"> Kaip tvarkyti nereikalingus vaistus, klauskite vaistininko. Šios priemonės padės apsaugoti aplinką.</w:t>
      </w:r>
    </w:p>
    <w:p w14:paraId="011E4096" w14:textId="77777777" w:rsidR="005419DD" w:rsidRDefault="005419DD">
      <w:pPr>
        <w:spacing w:line="240" w:lineRule="auto"/>
        <w:rPr>
          <w:lang w:val="lt-LT"/>
        </w:rPr>
      </w:pPr>
    </w:p>
    <w:p w14:paraId="00A0619C" w14:textId="77777777" w:rsidR="005419DD" w:rsidRDefault="005419DD">
      <w:pPr>
        <w:spacing w:line="240" w:lineRule="auto"/>
        <w:rPr>
          <w:lang w:val="lt-LT"/>
        </w:rPr>
      </w:pPr>
    </w:p>
    <w:p w14:paraId="23CD4A1C" w14:textId="77777777" w:rsidR="005419DD" w:rsidRDefault="005419DD">
      <w:pPr>
        <w:numPr>
          <w:ilvl w:val="12"/>
          <w:numId w:val="0"/>
        </w:numPr>
        <w:tabs>
          <w:tab w:val="clear" w:pos="567"/>
        </w:tabs>
        <w:spacing w:line="240" w:lineRule="auto"/>
        <w:ind w:right="-2"/>
        <w:rPr>
          <w:b/>
          <w:lang w:val="lt-LT"/>
        </w:rPr>
      </w:pPr>
      <w:r>
        <w:rPr>
          <w:b/>
          <w:lang w:val="lt-LT"/>
        </w:rPr>
        <w:t>6.</w:t>
      </w:r>
      <w:r>
        <w:rPr>
          <w:b/>
          <w:lang w:val="lt-LT"/>
        </w:rPr>
        <w:tab/>
        <w:t>Pakuotės turinys ir kita informacija</w:t>
      </w:r>
    </w:p>
    <w:p w14:paraId="15A0C823" w14:textId="77777777" w:rsidR="005419DD" w:rsidRDefault="005419DD">
      <w:pPr>
        <w:numPr>
          <w:ilvl w:val="12"/>
          <w:numId w:val="0"/>
        </w:numPr>
        <w:tabs>
          <w:tab w:val="clear" w:pos="567"/>
        </w:tabs>
        <w:spacing w:line="240" w:lineRule="auto"/>
        <w:ind w:right="-2"/>
        <w:rPr>
          <w:lang w:val="lt-LT"/>
        </w:rPr>
      </w:pPr>
    </w:p>
    <w:p w14:paraId="542A9522" w14:textId="77777777" w:rsidR="005419DD" w:rsidRDefault="005419DD">
      <w:pPr>
        <w:numPr>
          <w:ilvl w:val="12"/>
          <w:numId w:val="0"/>
        </w:numPr>
        <w:tabs>
          <w:tab w:val="clear" w:pos="567"/>
        </w:tabs>
        <w:spacing w:line="240" w:lineRule="auto"/>
        <w:ind w:right="-2"/>
        <w:rPr>
          <w:u w:val="single"/>
          <w:lang w:val="lt-LT"/>
        </w:rPr>
      </w:pPr>
      <w:r>
        <w:rPr>
          <w:b/>
          <w:lang w:val="lt-LT"/>
        </w:rPr>
        <w:t xml:space="preserve">Brilique sudėtis </w:t>
      </w:r>
    </w:p>
    <w:p w14:paraId="00A81435" w14:textId="77777777" w:rsidR="005419DD" w:rsidRDefault="005419DD">
      <w:pPr>
        <w:numPr>
          <w:ilvl w:val="0"/>
          <w:numId w:val="1"/>
        </w:numPr>
        <w:tabs>
          <w:tab w:val="clear" w:pos="567"/>
        </w:tabs>
        <w:spacing w:line="240" w:lineRule="auto"/>
        <w:ind w:left="567" w:hanging="567"/>
        <w:rPr>
          <w:i/>
          <w:lang w:val="lt-LT"/>
        </w:rPr>
      </w:pPr>
      <w:r>
        <w:rPr>
          <w:lang w:val="lt-LT"/>
        </w:rPr>
        <w:t>Veiklioji medžiaga yra tikagreloras. Plėvele dengtoje tabletėje yra 90 mg tikagreloro.</w:t>
      </w:r>
    </w:p>
    <w:p w14:paraId="4B1BDEC4" w14:textId="77777777" w:rsidR="005419DD" w:rsidRDefault="005419DD">
      <w:pPr>
        <w:spacing w:line="240" w:lineRule="auto"/>
        <w:rPr>
          <w:lang w:val="lt-LT"/>
        </w:rPr>
      </w:pPr>
    </w:p>
    <w:p w14:paraId="073DD0D0" w14:textId="77777777" w:rsidR="005419DD" w:rsidRDefault="005419DD">
      <w:pPr>
        <w:numPr>
          <w:ilvl w:val="0"/>
          <w:numId w:val="1"/>
        </w:numPr>
        <w:tabs>
          <w:tab w:val="clear" w:pos="567"/>
        </w:tabs>
        <w:spacing w:line="240" w:lineRule="auto"/>
        <w:ind w:left="567" w:hanging="567"/>
        <w:rPr>
          <w:lang w:val="lt-LT"/>
        </w:rPr>
      </w:pPr>
      <w:r>
        <w:rPr>
          <w:lang w:val="lt-LT"/>
        </w:rPr>
        <w:t>Pagalbinės medžiagos yra:</w:t>
      </w:r>
      <w:r>
        <w:rPr>
          <w:i/>
          <w:lang w:val="lt-LT"/>
        </w:rPr>
        <w:t xml:space="preserve"> </w:t>
      </w:r>
    </w:p>
    <w:p w14:paraId="69805EB4" w14:textId="77777777" w:rsidR="005419DD" w:rsidRDefault="005419DD">
      <w:pPr>
        <w:tabs>
          <w:tab w:val="clear" w:pos="567"/>
          <w:tab w:val="left" w:pos="993"/>
        </w:tabs>
        <w:spacing w:line="240" w:lineRule="auto"/>
        <w:ind w:left="993"/>
        <w:rPr>
          <w:lang w:val="lt-LT"/>
        </w:rPr>
      </w:pPr>
      <w:r>
        <w:rPr>
          <w:i/>
          <w:lang w:val="lt-LT"/>
        </w:rPr>
        <w:t>tabletės šerdyje</w:t>
      </w:r>
      <w:r>
        <w:rPr>
          <w:lang w:val="lt-LT"/>
        </w:rPr>
        <w:t>: manitolis (E421), kalcio-vandenilio fosfatas dihidratas, karboksimetilkrakmolo A natrio druska, hidroksipropilceliuliozė (E463), magnio stearatas (E470b);</w:t>
      </w:r>
    </w:p>
    <w:p w14:paraId="7CBE007F" w14:textId="77777777" w:rsidR="005419DD" w:rsidRDefault="005419DD">
      <w:pPr>
        <w:tabs>
          <w:tab w:val="clear" w:pos="567"/>
          <w:tab w:val="left" w:pos="993"/>
        </w:tabs>
        <w:spacing w:line="240" w:lineRule="auto"/>
        <w:ind w:left="993" w:right="-2"/>
        <w:rPr>
          <w:lang w:val="lt-LT"/>
        </w:rPr>
      </w:pPr>
      <w:r>
        <w:rPr>
          <w:i/>
          <w:lang w:val="lt-LT"/>
        </w:rPr>
        <w:t>tabletės plėvelėje</w:t>
      </w:r>
      <w:r>
        <w:rPr>
          <w:lang w:val="lt-LT"/>
        </w:rPr>
        <w:t>: hipromeliozė (E464), titano dioksidas (E171), talkas, makrogolis 400,  geltonasis geležies oksidas (E172).</w:t>
      </w:r>
    </w:p>
    <w:p w14:paraId="2025F190" w14:textId="77777777" w:rsidR="005419DD" w:rsidRDefault="005419DD">
      <w:pPr>
        <w:tabs>
          <w:tab w:val="clear" w:pos="567"/>
          <w:tab w:val="left" w:pos="993"/>
        </w:tabs>
        <w:spacing w:line="240" w:lineRule="auto"/>
        <w:ind w:right="-2"/>
        <w:rPr>
          <w:lang w:val="lt-LT"/>
        </w:rPr>
      </w:pPr>
    </w:p>
    <w:p w14:paraId="6AB0EAAA" w14:textId="77777777" w:rsidR="005419DD" w:rsidRDefault="005419DD">
      <w:pPr>
        <w:numPr>
          <w:ilvl w:val="12"/>
          <w:numId w:val="0"/>
        </w:numPr>
        <w:tabs>
          <w:tab w:val="clear" w:pos="567"/>
        </w:tabs>
        <w:spacing w:line="240" w:lineRule="auto"/>
        <w:ind w:right="-2"/>
        <w:rPr>
          <w:b/>
          <w:lang w:val="lt-LT"/>
        </w:rPr>
      </w:pPr>
      <w:r>
        <w:rPr>
          <w:b/>
          <w:lang w:val="lt-LT"/>
        </w:rPr>
        <w:t>Brilique išvaizda ir kiekis pakuotėje</w:t>
      </w:r>
    </w:p>
    <w:p w14:paraId="2027754B" w14:textId="77777777" w:rsidR="005419DD" w:rsidRDefault="005419DD">
      <w:pPr>
        <w:numPr>
          <w:ilvl w:val="12"/>
          <w:numId w:val="0"/>
        </w:numPr>
        <w:tabs>
          <w:tab w:val="clear" w:pos="567"/>
        </w:tabs>
        <w:spacing w:line="240" w:lineRule="auto"/>
        <w:ind w:right="-2"/>
        <w:rPr>
          <w:lang w:val="lt-LT"/>
        </w:rPr>
      </w:pPr>
      <w:r>
        <w:rPr>
          <w:lang w:val="lt-LT"/>
        </w:rPr>
        <w:t>Plėvele dengta tabletė (tabletė): tabletė yra apvali, abipus išgaubta, geltona, dengta plėvele, jos viena pusė pažymėta „90“ ir žemiau „T“.</w:t>
      </w:r>
    </w:p>
    <w:p w14:paraId="24CB898D" w14:textId="77777777" w:rsidR="005419DD" w:rsidRDefault="005419DD">
      <w:pPr>
        <w:numPr>
          <w:ilvl w:val="12"/>
          <w:numId w:val="0"/>
        </w:numPr>
        <w:tabs>
          <w:tab w:val="clear" w:pos="567"/>
        </w:tabs>
        <w:spacing w:line="240" w:lineRule="auto"/>
        <w:ind w:right="-2"/>
        <w:rPr>
          <w:lang w:val="lt-LT"/>
        </w:rPr>
      </w:pPr>
    </w:p>
    <w:p w14:paraId="2F68AEC1" w14:textId="77777777" w:rsidR="005419DD" w:rsidRDefault="005419DD">
      <w:pPr>
        <w:numPr>
          <w:ilvl w:val="12"/>
          <w:numId w:val="0"/>
        </w:numPr>
        <w:tabs>
          <w:tab w:val="clear" w:pos="567"/>
        </w:tabs>
        <w:spacing w:line="240" w:lineRule="auto"/>
        <w:ind w:right="-2"/>
        <w:rPr>
          <w:lang w:val="lt-LT"/>
        </w:rPr>
      </w:pPr>
      <w:r>
        <w:rPr>
          <w:lang w:val="lt-LT"/>
        </w:rPr>
        <w:t>Brilique tiekiamas:</w:t>
      </w:r>
    </w:p>
    <w:p w14:paraId="5E04F55B" w14:textId="77777777" w:rsidR="005419DD" w:rsidRDefault="005419DD">
      <w:pPr>
        <w:numPr>
          <w:ilvl w:val="0"/>
          <w:numId w:val="12"/>
        </w:numPr>
        <w:tabs>
          <w:tab w:val="clear" w:pos="567"/>
        </w:tabs>
        <w:spacing w:line="240" w:lineRule="auto"/>
        <w:ind w:left="567" w:right="-2" w:hanging="283"/>
        <w:rPr>
          <w:lang w:val="lt-LT"/>
        </w:rPr>
      </w:pPr>
      <w:r>
        <w:rPr>
          <w:lang w:val="lt-LT"/>
        </w:rPr>
        <w:t xml:space="preserve">įprastinėse lizdinėse plokštelėse </w:t>
      </w:r>
      <w:r>
        <w:rPr>
          <w:szCs w:val="22"/>
          <w:lang w:val="lt-LT"/>
        </w:rPr>
        <w:t xml:space="preserve">(su saulės ir mėnulio simboliais) </w:t>
      </w:r>
      <w:r>
        <w:rPr>
          <w:lang w:val="lt-LT"/>
        </w:rPr>
        <w:t>po 60 ir 180 tablečių dėžutėse;</w:t>
      </w:r>
    </w:p>
    <w:p w14:paraId="7F459CB1" w14:textId="77777777" w:rsidR="005419DD" w:rsidRDefault="005419DD">
      <w:pPr>
        <w:numPr>
          <w:ilvl w:val="0"/>
          <w:numId w:val="12"/>
        </w:numPr>
        <w:tabs>
          <w:tab w:val="clear" w:pos="567"/>
        </w:tabs>
        <w:spacing w:line="240" w:lineRule="auto"/>
        <w:ind w:left="567" w:right="-2" w:hanging="283"/>
        <w:rPr>
          <w:lang w:val="lt-LT"/>
        </w:rPr>
      </w:pPr>
      <w:r>
        <w:rPr>
          <w:lang w:val="lt-LT"/>
        </w:rPr>
        <w:t xml:space="preserve">kalendorinėse lizdinėse plokštelėse </w:t>
      </w:r>
      <w:r>
        <w:rPr>
          <w:szCs w:val="22"/>
          <w:lang w:val="lt-LT"/>
        </w:rPr>
        <w:t xml:space="preserve">(su saulės ir mėnulio simboliais) </w:t>
      </w:r>
      <w:r>
        <w:rPr>
          <w:lang w:val="lt-LT"/>
        </w:rPr>
        <w:t>po 14, 56 ir 168 tabletes dėžutėse;</w:t>
      </w:r>
    </w:p>
    <w:p w14:paraId="2C991D13" w14:textId="77777777" w:rsidR="005419DD" w:rsidRDefault="005419DD">
      <w:pPr>
        <w:numPr>
          <w:ilvl w:val="0"/>
          <w:numId w:val="12"/>
        </w:numPr>
        <w:tabs>
          <w:tab w:val="clear" w:pos="567"/>
        </w:tabs>
        <w:spacing w:line="240" w:lineRule="auto"/>
        <w:ind w:left="567" w:right="-2" w:hanging="283"/>
        <w:rPr>
          <w:lang w:val="lt-LT"/>
        </w:rPr>
      </w:pPr>
      <w:r>
        <w:rPr>
          <w:lang w:val="lt-LT"/>
        </w:rPr>
        <w:t>perforuotose dalomosiose lizdinėse plokštelėse po 100 x 1 tablečių dėžutėje.</w:t>
      </w:r>
    </w:p>
    <w:p w14:paraId="08FD359A" w14:textId="77777777" w:rsidR="005419DD" w:rsidRDefault="005419DD">
      <w:pPr>
        <w:numPr>
          <w:ilvl w:val="12"/>
          <w:numId w:val="0"/>
        </w:numPr>
        <w:tabs>
          <w:tab w:val="clear" w:pos="567"/>
        </w:tabs>
        <w:spacing w:line="240" w:lineRule="auto"/>
        <w:ind w:right="-2"/>
        <w:rPr>
          <w:lang w:val="lt-LT"/>
        </w:rPr>
      </w:pPr>
      <w:r>
        <w:rPr>
          <w:lang w:val="lt-LT"/>
        </w:rPr>
        <w:t>Gali būti tiekiamos ne visų dydžių pakuotės.</w:t>
      </w:r>
    </w:p>
    <w:p w14:paraId="74FE044C" w14:textId="77777777" w:rsidR="005419DD" w:rsidRDefault="005419DD">
      <w:pPr>
        <w:numPr>
          <w:ilvl w:val="12"/>
          <w:numId w:val="0"/>
        </w:numPr>
        <w:tabs>
          <w:tab w:val="clear" w:pos="567"/>
        </w:tabs>
        <w:spacing w:line="240" w:lineRule="auto"/>
        <w:ind w:right="-2"/>
        <w:rPr>
          <w:lang w:val="lt-LT"/>
        </w:rPr>
      </w:pPr>
    </w:p>
    <w:p w14:paraId="4FF7D005" w14:textId="77777777" w:rsidR="005419DD" w:rsidRDefault="005419DD">
      <w:pPr>
        <w:numPr>
          <w:ilvl w:val="12"/>
          <w:numId w:val="0"/>
        </w:numPr>
        <w:tabs>
          <w:tab w:val="clear" w:pos="567"/>
        </w:tabs>
        <w:spacing w:line="240" w:lineRule="auto"/>
        <w:ind w:right="-2"/>
        <w:rPr>
          <w:b/>
          <w:lang w:val="lt-LT"/>
        </w:rPr>
      </w:pPr>
      <w:r>
        <w:rPr>
          <w:b/>
          <w:lang w:val="lt-LT"/>
        </w:rPr>
        <w:t>Registruotojas ir gamintojas</w:t>
      </w:r>
    </w:p>
    <w:p w14:paraId="70F425C2" w14:textId="77777777" w:rsidR="005419DD" w:rsidRDefault="005419DD">
      <w:pPr>
        <w:numPr>
          <w:ilvl w:val="12"/>
          <w:numId w:val="0"/>
        </w:numPr>
        <w:tabs>
          <w:tab w:val="clear" w:pos="567"/>
        </w:tabs>
        <w:spacing w:line="240" w:lineRule="auto"/>
        <w:ind w:right="-2"/>
        <w:rPr>
          <w:lang w:val="lt-LT"/>
        </w:rPr>
      </w:pPr>
    </w:p>
    <w:p w14:paraId="61596A6D" w14:textId="77777777" w:rsidR="005419DD" w:rsidRDefault="005419DD">
      <w:pPr>
        <w:numPr>
          <w:ilvl w:val="12"/>
          <w:numId w:val="0"/>
        </w:numPr>
        <w:tabs>
          <w:tab w:val="clear" w:pos="567"/>
        </w:tabs>
        <w:spacing w:line="240" w:lineRule="auto"/>
        <w:ind w:right="-2"/>
        <w:rPr>
          <w:bCs/>
          <w:lang w:val="lt-LT"/>
        </w:rPr>
      </w:pPr>
      <w:r>
        <w:rPr>
          <w:bCs/>
          <w:lang w:val="lt-LT"/>
        </w:rPr>
        <w:t>Registruotojas</w:t>
      </w:r>
    </w:p>
    <w:p w14:paraId="3E54C79E" w14:textId="77777777" w:rsidR="005419DD" w:rsidRDefault="005419DD">
      <w:pPr>
        <w:numPr>
          <w:ilvl w:val="12"/>
          <w:numId w:val="0"/>
        </w:numPr>
        <w:tabs>
          <w:tab w:val="clear" w:pos="567"/>
        </w:tabs>
        <w:spacing w:line="240" w:lineRule="auto"/>
        <w:ind w:right="-2"/>
        <w:rPr>
          <w:lang w:val="lt-LT"/>
        </w:rPr>
      </w:pPr>
      <w:r>
        <w:rPr>
          <w:lang w:val="lt-LT"/>
        </w:rPr>
        <w:t>AstraZeneca AB</w:t>
      </w:r>
    </w:p>
    <w:p w14:paraId="557AC114" w14:textId="77777777" w:rsidR="005419DD" w:rsidRDefault="005419DD">
      <w:pPr>
        <w:numPr>
          <w:ilvl w:val="12"/>
          <w:numId w:val="0"/>
        </w:numPr>
        <w:tabs>
          <w:tab w:val="clear" w:pos="567"/>
        </w:tabs>
        <w:spacing w:line="240" w:lineRule="auto"/>
        <w:ind w:right="-2"/>
        <w:rPr>
          <w:lang w:val="lt-LT"/>
        </w:rPr>
      </w:pPr>
      <w:r>
        <w:rPr>
          <w:lang w:val="lt-LT"/>
        </w:rPr>
        <w:t>SE-151 85</w:t>
      </w:r>
    </w:p>
    <w:p w14:paraId="614DFD72" w14:textId="77777777" w:rsidR="005419DD" w:rsidRDefault="005419DD">
      <w:pPr>
        <w:numPr>
          <w:ilvl w:val="12"/>
          <w:numId w:val="0"/>
        </w:numPr>
        <w:tabs>
          <w:tab w:val="clear" w:pos="567"/>
        </w:tabs>
        <w:spacing w:line="240" w:lineRule="auto"/>
        <w:ind w:right="-2"/>
        <w:rPr>
          <w:lang w:val="lt-LT"/>
        </w:rPr>
      </w:pPr>
      <w:r>
        <w:rPr>
          <w:lang w:val="lt-LT"/>
        </w:rPr>
        <w:t>Södertälje</w:t>
      </w:r>
    </w:p>
    <w:p w14:paraId="0800EECF" w14:textId="77777777" w:rsidR="005419DD" w:rsidRDefault="005419DD">
      <w:pPr>
        <w:numPr>
          <w:ilvl w:val="12"/>
          <w:numId w:val="0"/>
        </w:numPr>
        <w:tabs>
          <w:tab w:val="clear" w:pos="567"/>
        </w:tabs>
        <w:spacing w:line="240" w:lineRule="auto"/>
        <w:ind w:right="-2"/>
        <w:rPr>
          <w:lang w:val="lt-LT"/>
        </w:rPr>
      </w:pPr>
      <w:r>
        <w:rPr>
          <w:lang w:val="lt-LT"/>
        </w:rPr>
        <w:t>Švedija</w:t>
      </w:r>
    </w:p>
    <w:p w14:paraId="26D6405C" w14:textId="77777777" w:rsidR="005419DD" w:rsidRDefault="005419DD">
      <w:pPr>
        <w:numPr>
          <w:ilvl w:val="12"/>
          <w:numId w:val="0"/>
        </w:numPr>
        <w:tabs>
          <w:tab w:val="clear" w:pos="567"/>
        </w:tabs>
        <w:spacing w:line="240" w:lineRule="auto"/>
        <w:ind w:right="-2"/>
        <w:rPr>
          <w:lang w:val="lt-LT"/>
        </w:rPr>
      </w:pPr>
    </w:p>
    <w:p w14:paraId="046FD601" w14:textId="77777777" w:rsidR="005419DD" w:rsidRDefault="005419DD">
      <w:pPr>
        <w:numPr>
          <w:ilvl w:val="12"/>
          <w:numId w:val="0"/>
        </w:numPr>
        <w:tabs>
          <w:tab w:val="clear" w:pos="567"/>
        </w:tabs>
        <w:spacing w:line="240" w:lineRule="auto"/>
        <w:ind w:right="-2"/>
        <w:rPr>
          <w:lang w:val="lt-LT"/>
        </w:rPr>
      </w:pPr>
      <w:r>
        <w:rPr>
          <w:lang w:val="lt-LT"/>
        </w:rPr>
        <w:t>Gamintojas</w:t>
      </w:r>
    </w:p>
    <w:p w14:paraId="517189E7" w14:textId="77777777" w:rsidR="005419DD" w:rsidRDefault="005419DD">
      <w:pPr>
        <w:numPr>
          <w:ilvl w:val="12"/>
          <w:numId w:val="0"/>
        </w:numPr>
        <w:tabs>
          <w:tab w:val="clear" w:pos="567"/>
        </w:tabs>
        <w:spacing w:line="240" w:lineRule="auto"/>
        <w:ind w:right="-2"/>
        <w:rPr>
          <w:lang w:val="lt-LT"/>
        </w:rPr>
      </w:pPr>
      <w:r>
        <w:rPr>
          <w:lang w:val="lt-LT"/>
        </w:rPr>
        <w:t>AstraZeneca AB</w:t>
      </w:r>
    </w:p>
    <w:p w14:paraId="0BC43CD6" w14:textId="77777777" w:rsidR="005419DD" w:rsidRDefault="005419DD">
      <w:pPr>
        <w:numPr>
          <w:ilvl w:val="12"/>
          <w:numId w:val="0"/>
        </w:numPr>
        <w:tabs>
          <w:tab w:val="clear" w:pos="567"/>
        </w:tabs>
        <w:spacing w:line="240" w:lineRule="auto"/>
        <w:ind w:right="-2"/>
        <w:rPr>
          <w:lang w:val="lt-LT"/>
        </w:rPr>
      </w:pPr>
      <w:r>
        <w:rPr>
          <w:lang w:val="lt-LT"/>
        </w:rPr>
        <w:t>Gärtunavägen</w:t>
      </w:r>
    </w:p>
    <w:p w14:paraId="025E9006" w14:textId="77777777" w:rsidR="005419DD" w:rsidRDefault="005419DD">
      <w:pPr>
        <w:numPr>
          <w:ilvl w:val="12"/>
          <w:numId w:val="0"/>
        </w:numPr>
        <w:tabs>
          <w:tab w:val="clear" w:pos="567"/>
        </w:tabs>
        <w:spacing w:line="240" w:lineRule="auto"/>
        <w:ind w:right="-2"/>
        <w:rPr>
          <w:lang w:val="lt-LT"/>
        </w:rPr>
      </w:pPr>
      <w:r>
        <w:rPr>
          <w:lang w:val="lt-LT"/>
        </w:rPr>
        <w:t>SE-</w:t>
      </w:r>
      <w:r w:rsidR="0024108B">
        <w:rPr>
          <w:lang w:val="lt-LT"/>
        </w:rPr>
        <w:t>152 57</w:t>
      </w:r>
      <w:r>
        <w:rPr>
          <w:lang w:val="lt-LT"/>
        </w:rPr>
        <w:t xml:space="preserve"> Södertälje</w:t>
      </w:r>
    </w:p>
    <w:p w14:paraId="00C7E517" w14:textId="77777777" w:rsidR="005419DD" w:rsidRDefault="005419DD">
      <w:pPr>
        <w:numPr>
          <w:ilvl w:val="12"/>
          <w:numId w:val="0"/>
        </w:numPr>
        <w:tabs>
          <w:tab w:val="clear" w:pos="567"/>
        </w:tabs>
        <w:spacing w:line="240" w:lineRule="auto"/>
        <w:ind w:right="-2"/>
        <w:rPr>
          <w:lang w:val="lt-LT"/>
        </w:rPr>
      </w:pPr>
      <w:r>
        <w:rPr>
          <w:lang w:val="lt-LT"/>
        </w:rPr>
        <w:t>Švedija</w:t>
      </w:r>
    </w:p>
    <w:p w14:paraId="0FAC4B99" w14:textId="77777777" w:rsidR="005419DD" w:rsidRDefault="005419DD">
      <w:pPr>
        <w:numPr>
          <w:ilvl w:val="12"/>
          <w:numId w:val="0"/>
        </w:numPr>
        <w:tabs>
          <w:tab w:val="clear" w:pos="567"/>
        </w:tabs>
        <w:spacing w:line="240" w:lineRule="auto"/>
        <w:ind w:right="-2"/>
        <w:rPr>
          <w:lang w:val="lt-LT"/>
        </w:rPr>
      </w:pPr>
    </w:p>
    <w:p w14:paraId="5FDCE572" w14:textId="77777777" w:rsidR="005419DD" w:rsidRDefault="005419DD">
      <w:pPr>
        <w:spacing w:line="240" w:lineRule="auto"/>
        <w:rPr>
          <w:lang w:val="lt-LT"/>
        </w:rPr>
      </w:pPr>
      <w:r>
        <w:rPr>
          <w:lang w:val="lt-LT"/>
        </w:rPr>
        <w:t>Jeigu apie šį vaistą norite sužinoti daugiau, kreipkitės į vietinį registruotojo atstovą.</w:t>
      </w:r>
    </w:p>
    <w:p w14:paraId="385B2E52" w14:textId="77777777" w:rsidR="005419DD" w:rsidRDefault="005419DD">
      <w:pPr>
        <w:spacing w:line="240" w:lineRule="auto"/>
        <w:rPr>
          <w:lang w:val="lt-LT"/>
        </w:rPr>
      </w:pPr>
    </w:p>
    <w:tbl>
      <w:tblPr>
        <w:tblW w:w="9356" w:type="dxa"/>
        <w:tblInd w:w="-34" w:type="dxa"/>
        <w:tblLayout w:type="fixed"/>
        <w:tblLook w:val="0000" w:firstRow="0" w:lastRow="0" w:firstColumn="0" w:lastColumn="0" w:noHBand="0" w:noVBand="0"/>
      </w:tblPr>
      <w:tblGrid>
        <w:gridCol w:w="4678"/>
        <w:gridCol w:w="4678"/>
      </w:tblGrid>
      <w:tr w:rsidR="005419DD" w14:paraId="691518D1" w14:textId="77777777" w:rsidTr="00771EAA">
        <w:tc>
          <w:tcPr>
            <w:tcW w:w="4678" w:type="dxa"/>
          </w:tcPr>
          <w:p w14:paraId="1D0CDF06" w14:textId="77777777" w:rsidR="005419DD" w:rsidRDefault="005419DD" w:rsidP="0089247D">
            <w:pPr>
              <w:keepNext/>
              <w:spacing w:line="240" w:lineRule="auto"/>
              <w:rPr>
                <w:b/>
                <w:bCs/>
                <w:lang w:val="lt-LT"/>
              </w:rPr>
            </w:pPr>
            <w:r>
              <w:rPr>
                <w:b/>
                <w:bCs/>
                <w:lang w:val="lt-LT"/>
              </w:rPr>
              <w:lastRenderedPageBreak/>
              <w:t>België/Belgique/Belgien</w:t>
            </w:r>
          </w:p>
          <w:p w14:paraId="11D4BDDA" w14:textId="77777777" w:rsidR="005419DD" w:rsidRDefault="005419DD">
            <w:pPr>
              <w:spacing w:line="240" w:lineRule="auto"/>
              <w:rPr>
                <w:rFonts w:eastAsia="NimbusSansGlobal-Regular"/>
                <w:szCs w:val="14"/>
                <w:lang w:val="lt-LT"/>
              </w:rPr>
            </w:pPr>
            <w:r>
              <w:rPr>
                <w:rFonts w:eastAsia="NimbusSansGlobal-Regular"/>
                <w:szCs w:val="14"/>
                <w:lang w:val="lt-LT"/>
              </w:rPr>
              <w:t>AstraZeneca S.A./N.V.</w:t>
            </w:r>
            <w:r>
              <w:rPr>
                <w:rFonts w:eastAsia="NimbusSansGlobal-Regular"/>
                <w:szCs w:val="14"/>
                <w:lang w:val="lt-LT"/>
              </w:rPr>
              <w:tab/>
            </w:r>
          </w:p>
          <w:p w14:paraId="2984116A" w14:textId="77777777" w:rsidR="005419DD" w:rsidRDefault="005419DD">
            <w:pPr>
              <w:spacing w:line="240" w:lineRule="auto"/>
              <w:rPr>
                <w:lang w:val="lt-LT"/>
              </w:rPr>
            </w:pPr>
            <w:r>
              <w:rPr>
                <w:rFonts w:eastAsia="NimbusSansGlobal-Regular"/>
                <w:szCs w:val="14"/>
                <w:lang w:val="lt-LT"/>
              </w:rPr>
              <w:t>Tel: +32 2 370 48 11</w:t>
            </w:r>
          </w:p>
        </w:tc>
        <w:tc>
          <w:tcPr>
            <w:tcW w:w="4678" w:type="dxa"/>
          </w:tcPr>
          <w:p w14:paraId="4A9CD258" w14:textId="77777777" w:rsidR="005419DD" w:rsidRDefault="005419DD">
            <w:pPr>
              <w:spacing w:line="240" w:lineRule="auto"/>
              <w:rPr>
                <w:b/>
                <w:bCs/>
                <w:lang w:val="lt-LT"/>
              </w:rPr>
            </w:pPr>
            <w:r>
              <w:rPr>
                <w:b/>
                <w:bCs/>
                <w:lang w:val="lt-LT"/>
              </w:rPr>
              <w:t>Lietuva</w:t>
            </w:r>
          </w:p>
          <w:p w14:paraId="7D3E54B4" w14:textId="77777777" w:rsidR="005419DD" w:rsidRDefault="005419DD">
            <w:pPr>
              <w:spacing w:line="240" w:lineRule="auto"/>
              <w:rPr>
                <w:rFonts w:eastAsia="NimbusSansGlobal-Regular"/>
                <w:szCs w:val="14"/>
                <w:lang w:val="lt-LT"/>
              </w:rPr>
            </w:pPr>
            <w:r>
              <w:rPr>
                <w:rFonts w:eastAsia="NimbusSansGlobal-Regular"/>
                <w:szCs w:val="14"/>
                <w:lang w:val="lt-LT"/>
              </w:rPr>
              <w:t xml:space="preserve">UAB AstraZeneca </w:t>
            </w:r>
            <w:r>
              <w:rPr>
                <w:bCs/>
                <w:lang w:val="lt-LT"/>
              </w:rPr>
              <w:t>Lietuva</w:t>
            </w:r>
          </w:p>
          <w:p w14:paraId="5B447C51" w14:textId="77777777" w:rsidR="005419DD" w:rsidRDefault="005419DD">
            <w:pPr>
              <w:spacing w:line="240" w:lineRule="auto"/>
              <w:rPr>
                <w:rFonts w:eastAsia="NimbusSansGlobal-Regular"/>
                <w:szCs w:val="14"/>
                <w:lang w:val="lt-LT"/>
              </w:rPr>
            </w:pPr>
            <w:r>
              <w:rPr>
                <w:rFonts w:eastAsia="NimbusSansGlobal-Regular"/>
                <w:szCs w:val="14"/>
                <w:lang w:val="lt-LT"/>
              </w:rPr>
              <w:t>Tel: +370 5 2660550</w:t>
            </w:r>
          </w:p>
          <w:p w14:paraId="6D62243D" w14:textId="77777777" w:rsidR="005419DD" w:rsidRDefault="005419DD">
            <w:pPr>
              <w:spacing w:line="240" w:lineRule="auto"/>
              <w:rPr>
                <w:lang w:val="lt-LT"/>
              </w:rPr>
            </w:pPr>
          </w:p>
        </w:tc>
      </w:tr>
      <w:tr w:rsidR="005419DD" w14:paraId="35F39989" w14:textId="77777777" w:rsidTr="00771EAA">
        <w:tc>
          <w:tcPr>
            <w:tcW w:w="4678" w:type="dxa"/>
          </w:tcPr>
          <w:p w14:paraId="6965F00D" w14:textId="77777777" w:rsidR="005419DD" w:rsidRDefault="005419DD">
            <w:pPr>
              <w:spacing w:line="240" w:lineRule="auto"/>
              <w:rPr>
                <w:b/>
                <w:szCs w:val="22"/>
                <w:lang w:val="lt-LT"/>
              </w:rPr>
            </w:pPr>
            <w:r>
              <w:rPr>
                <w:b/>
                <w:szCs w:val="22"/>
                <w:lang w:val="lt-LT"/>
              </w:rPr>
              <w:t>България</w:t>
            </w:r>
          </w:p>
          <w:p w14:paraId="06B712AB" w14:textId="77777777" w:rsidR="005419DD" w:rsidRDefault="005419DD">
            <w:pPr>
              <w:spacing w:line="240" w:lineRule="auto"/>
              <w:rPr>
                <w:rFonts w:eastAsia="NimbusSansGlobal-Regular"/>
                <w:szCs w:val="14"/>
                <w:lang w:val="lt-LT"/>
              </w:rPr>
            </w:pPr>
            <w:r>
              <w:rPr>
                <w:lang w:val="lt-LT"/>
              </w:rPr>
              <w:t xml:space="preserve">АстраЗенека </w:t>
            </w:r>
            <w:r>
              <w:rPr>
                <w:szCs w:val="22"/>
                <w:lang w:val="lt-LT"/>
              </w:rPr>
              <w:t>България ЕООД</w:t>
            </w:r>
          </w:p>
          <w:p w14:paraId="3853EBD6" w14:textId="77777777" w:rsidR="005419DD" w:rsidRDefault="005419DD">
            <w:pPr>
              <w:spacing w:line="240" w:lineRule="auto"/>
              <w:rPr>
                <w:rFonts w:eastAsia="NimbusSansGlobal-Regular"/>
                <w:szCs w:val="14"/>
                <w:lang w:val="lt-LT"/>
              </w:rPr>
            </w:pPr>
            <w:r>
              <w:rPr>
                <w:rFonts w:eastAsia="NimbusSansGlobal-Regular"/>
                <w:szCs w:val="14"/>
                <w:lang w:val="lt-LT"/>
              </w:rPr>
              <w:t>Teл.: +359 2 44 55 000</w:t>
            </w:r>
          </w:p>
          <w:p w14:paraId="068B2FB0" w14:textId="77777777" w:rsidR="005419DD" w:rsidRDefault="005419DD">
            <w:pPr>
              <w:spacing w:line="240" w:lineRule="auto"/>
              <w:rPr>
                <w:lang w:val="lt-LT"/>
              </w:rPr>
            </w:pPr>
          </w:p>
        </w:tc>
        <w:tc>
          <w:tcPr>
            <w:tcW w:w="4678" w:type="dxa"/>
          </w:tcPr>
          <w:p w14:paraId="24B1163B" w14:textId="77777777" w:rsidR="005419DD" w:rsidRDefault="005419DD">
            <w:pPr>
              <w:spacing w:line="240" w:lineRule="auto"/>
              <w:rPr>
                <w:b/>
                <w:bCs/>
                <w:lang w:val="lt-LT"/>
              </w:rPr>
            </w:pPr>
            <w:r>
              <w:rPr>
                <w:b/>
                <w:bCs/>
                <w:lang w:val="lt-LT"/>
              </w:rPr>
              <w:t>Luxembourg/Luxemburg</w:t>
            </w:r>
          </w:p>
          <w:p w14:paraId="38AE9E1D" w14:textId="77777777" w:rsidR="005419DD" w:rsidRDefault="005419DD">
            <w:pPr>
              <w:spacing w:line="240" w:lineRule="auto"/>
              <w:rPr>
                <w:rFonts w:eastAsia="NimbusSansGlobal-Regular"/>
                <w:szCs w:val="14"/>
                <w:lang w:val="lt-LT"/>
              </w:rPr>
            </w:pPr>
            <w:r>
              <w:rPr>
                <w:rFonts w:eastAsia="NimbusSansGlobal-Regular"/>
                <w:szCs w:val="14"/>
                <w:lang w:val="lt-LT"/>
              </w:rPr>
              <w:t>AstraZeneca S.A./N.V.</w:t>
            </w:r>
          </w:p>
          <w:p w14:paraId="1DF49FB8" w14:textId="77777777" w:rsidR="005419DD" w:rsidRDefault="005419DD">
            <w:pPr>
              <w:spacing w:line="240" w:lineRule="auto"/>
              <w:rPr>
                <w:szCs w:val="22"/>
                <w:lang w:val="lt-LT"/>
              </w:rPr>
            </w:pPr>
            <w:r>
              <w:rPr>
                <w:rFonts w:eastAsia="NimbusSansGlobal-Regular"/>
                <w:szCs w:val="14"/>
                <w:lang w:val="lt-LT"/>
              </w:rPr>
              <w:t>Tél/Tel: +32 2 370 48 11</w:t>
            </w:r>
          </w:p>
          <w:p w14:paraId="4CA01FDF" w14:textId="77777777" w:rsidR="005419DD" w:rsidRDefault="005419DD">
            <w:pPr>
              <w:spacing w:line="240" w:lineRule="auto"/>
              <w:rPr>
                <w:lang w:val="lt-LT"/>
              </w:rPr>
            </w:pPr>
          </w:p>
        </w:tc>
      </w:tr>
      <w:tr w:rsidR="005419DD" w14:paraId="6D40FCD0" w14:textId="77777777" w:rsidTr="00771EAA">
        <w:trPr>
          <w:trHeight w:val="1031"/>
        </w:trPr>
        <w:tc>
          <w:tcPr>
            <w:tcW w:w="4678" w:type="dxa"/>
          </w:tcPr>
          <w:p w14:paraId="5D55E958" w14:textId="77777777" w:rsidR="005419DD" w:rsidRDefault="005419DD">
            <w:pPr>
              <w:spacing w:line="240" w:lineRule="auto"/>
              <w:rPr>
                <w:b/>
                <w:bCs/>
                <w:lang w:val="lt-LT"/>
              </w:rPr>
            </w:pPr>
            <w:r>
              <w:rPr>
                <w:b/>
                <w:bCs/>
                <w:lang w:val="lt-LT"/>
              </w:rPr>
              <w:t>Česká republika</w:t>
            </w:r>
          </w:p>
          <w:p w14:paraId="43E5C73C" w14:textId="77777777" w:rsidR="005419DD" w:rsidRDefault="005419DD">
            <w:pPr>
              <w:spacing w:line="240" w:lineRule="auto"/>
              <w:rPr>
                <w:rFonts w:eastAsia="NimbusSansGlobal-Regular"/>
                <w:szCs w:val="14"/>
                <w:lang w:val="lt-LT"/>
              </w:rPr>
            </w:pPr>
            <w:r>
              <w:rPr>
                <w:rFonts w:eastAsia="NimbusSansGlobal-Regular"/>
                <w:szCs w:val="14"/>
                <w:lang w:val="lt-LT"/>
              </w:rPr>
              <w:t>AstraZeneca Czech Republic s.r.o</w:t>
            </w:r>
          </w:p>
          <w:p w14:paraId="611922B6" w14:textId="77777777" w:rsidR="005419DD" w:rsidRDefault="005419DD">
            <w:pPr>
              <w:spacing w:line="240" w:lineRule="auto"/>
              <w:rPr>
                <w:rFonts w:eastAsia="NimbusSansGlobal-Regular"/>
                <w:szCs w:val="14"/>
                <w:lang w:val="lt-LT"/>
              </w:rPr>
            </w:pPr>
            <w:r>
              <w:rPr>
                <w:rFonts w:eastAsia="NimbusSansGlobal-Regular"/>
                <w:szCs w:val="14"/>
                <w:lang w:val="lt-LT"/>
              </w:rPr>
              <w:t>Tel: +420 222 807 111</w:t>
            </w:r>
          </w:p>
          <w:p w14:paraId="1C5578C3" w14:textId="77777777" w:rsidR="005419DD" w:rsidRDefault="005419DD">
            <w:pPr>
              <w:spacing w:line="240" w:lineRule="auto"/>
              <w:rPr>
                <w:rFonts w:eastAsia="NimbusSansGlobal-Regular"/>
                <w:szCs w:val="14"/>
                <w:lang w:val="lt-LT"/>
              </w:rPr>
            </w:pPr>
          </w:p>
        </w:tc>
        <w:tc>
          <w:tcPr>
            <w:tcW w:w="4678" w:type="dxa"/>
          </w:tcPr>
          <w:p w14:paraId="16067FBF" w14:textId="77777777" w:rsidR="005419DD" w:rsidRDefault="005419DD">
            <w:pPr>
              <w:spacing w:line="240" w:lineRule="auto"/>
              <w:rPr>
                <w:b/>
                <w:bCs/>
                <w:lang w:val="lt-LT"/>
              </w:rPr>
            </w:pPr>
            <w:r>
              <w:rPr>
                <w:b/>
                <w:bCs/>
                <w:lang w:val="lt-LT"/>
              </w:rPr>
              <w:t>Magyarország</w:t>
            </w:r>
          </w:p>
          <w:p w14:paraId="125F90FD" w14:textId="77777777" w:rsidR="005419DD" w:rsidRDefault="005419DD">
            <w:pPr>
              <w:spacing w:line="240" w:lineRule="auto"/>
              <w:rPr>
                <w:rFonts w:eastAsia="NimbusSansGlobal-Regular"/>
                <w:szCs w:val="14"/>
                <w:lang w:val="lt-LT"/>
              </w:rPr>
            </w:pPr>
            <w:r>
              <w:rPr>
                <w:rFonts w:eastAsia="NimbusSansGlobal-Regular"/>
                <w:szCs w:val="14"/>
                <w:lang w:val="lt-LT"/>
              </w:rPr>
              <w:t>AstraZeneca Kft.</w:t>
            </w:r>
          </w:p>
          <w:p w14:paraId="774A0223" w14:textId="77777777" w:rsidR="005419DD" w:rsidRDefault="005419DD">
            <w:pPr>
              <w:spacing w:line="240" w:lineRule="auto"/>
              <w:rPr>
                <w:lang w:val="lt-LT"/>
              </w:rPr>
            </w:pPr>
            <w:r>
              <w:rPr>
                <w:rFonts w:eastAsia="NimbusSansGlobal-Regular"/>
                <w:szCs w:val="14"/>
                <w:lang w:val="lt-LT"/>
              </w:rPr>
              <w:t>Tel.: +36 1 883 6500</w:t>
            </w:r>
          </w:p>
        </w:tc>
      </w:tr>
      <w:tr w:rsidR="005419DD" w14:paraId="6BA77145" w14:textId="77777777" w:rsidTr="00771EAA">
        <w:trPr>
          <w:trHeight w:val="959"/>
        </w:trPr>
        <w:tc>
          <w:tcPr>
            <w:tcW w:w="4678" w:type="dxa"/>
          </w:tcPr>
          <w:p w14:paraId="712F9A64" w14:textId="77777777" w:rsidR="005419DD" w:rsidRDefault="005419DD">
            <w:pPr>
              <w:spacing w:line="240" w:lineRule="auto"/>
              <w:rPr>
                <w:b/>
                <w:bCs/>
                <w:lang w:val="lt-LT"/>
              </w:rPr>
            </w:pPr>
            <w:r>
              <w:rPr>
                <w:b/>
                <w:bCs/>
                <w:lang w:val="lt-LT"/>
              </w:rPr>
              <w:t>Danmark</w:t>
            </w:r>
          </w:p>
          <w:p w14:paraId="4A42DEA5" w14:textId="77777777" w:rsidR="005419DD" w:rsidRDefault="005419DD">
            <w:pPr>
              <w:spacing w:line="240" w:lineRule="auto"/>
              <w:rPr>
                <w:rFonts w:eastAsia="NimbusSansGlobal-Regular"/>
                <w:szCs w:val="14"/>
                <w:lang w:val="lt-LT"/>
              </w:rPr>
            </w:pPr>
            <w:r>
              <w:rPr>
                <w:rFonts w:eastAsia="NimbusSansGlobal-Regular"/>
                <w:szCs w:val="14"/>
                <w:lang w:val="lt-LT"/>
              </w:rPr>
              <w:t>AstraZeneca A/S</w:t>
            </w:r>
          </w:p>
          <w:p w14:paraId="02644493" w14:textId="77777777" w:rsidR="005419DD" w:rsidRDefault="005419DD">
            <w:pPr>
              <w:spacing w:line="240" w:lineRule="auto"/>
              <w:rPr>
                <w:rFonts w:eastAsia="NimbusSansGlobal-Regular"/>
                <w:szCs w:val="14"/>
                <w:lang w:val="lt-LT"/>
              </w:rPr>
            </w:pPr>
            <w:r>
              <w:rPr>
                <w:rFonts w:eastAsia="NimbusSansGlobal-Regular"/>
                <w:szCs w:val="14"/>
                <w:lang w:val="lt-LT"/>
              </w:rPr>
              <w:t>Tlf: +45 43 66 64 62</w:t>
            </w:r>
            <w:r>
              <w:rPr>
                <w:rFonts w:eastAsia="NimbusSansGlobal-Regular"/>
                <w:szCs w:val="14"/>
                <w:lang w:val="lt-LT"/>
              </w:rPr>
              <w:tab/>
            </w:r>
          </w:p>
          <w:p w14:paraId="5BA76CB4" w14:textId="77777777" w:rsidR="005419DD" w:rsidRDefault="005419DD">
            <w:pPr>
              <w:spacing w:line="240" w:lineRule="auto"/>
              <w:rPr>
                <w:lang w:val="lt-LT"/>
              </w:rPr>
            </w:pPr>
          </w:p>
        </w:tc>
        <w:tc>
          <w:tcPr>
            <w:tcW w:w="4678" w:type="dxa"/>
          </w:tcPr>
          <w:p w14:paraId="4102232A" w14:textId="77777777" w:rsidR="005419DD" w:rsidRDefault="005419DD">
            <w:pPr>
              <w:spacing w:line="240" w:lineRule="auto"/>
              <w:rPr>
                <w:b/>
                <w:bCs/>
                <w:lang w:val="lt-LT"/>
              </w:rPr>
            </w:pPr>
            <w:r>
              <w:rPr>
                <w:b/>
                <w:bCs/>
                <w:lang w:val="lt-LT"/>
              </w:rPr>
              <w:t>Malta</w:t>
            </w:r>
          </w:p>
          <w:p w14:paraId="0A0BD0B6" w14:textId="77777777" w:rsidR="005419DD" w:rsidRDefault="005419DD">
            <w:pPr>
              <w:spacing w:line="240" w:lineRule="auto"/>
              <w:rPr>
                <w:rFonts w:eastAsia="NimbusSansGlobal-Regular"/>
                <w:szCs w:val="14"/>
                <w:lang w:val="lt-LT"/>
              </w:rPr>
            </w:pPr>
            <w:r>
              <w:rPr>
                <w:rFonts w:eastAsia="NimbusSansGlobal-Regular"/>
                <w:szCs w:val="14"/>
                <w:lang w:val="lt-LT"/>
              </w:rPr>
              <w:t>Associated Drug Co. Ltd</w:t>
            </w:r>
          </w:p>
          <w:p w14:paraId="0252906A" w14:textId="77777777" w:rsidR="005419DD" w:rsidRDefault="005419DD">
            <w:pPr>
              <w:spacing w:line="240" w:lineRule="auto"/>
              <w:rPr>
                <w:rFonts w:eastAsia="NimbusSansGlobal-Regular"/>
                <w:szCs w:val="14"/>
                <w:lang w:val="lt-LT"/>
              </w:rPr>
            </w:pPr>
            <w:r>
              <w:rPr>
                <w:rFonts w:eastAsia="NimbusSansGlobal-Regular"/>
                <w:szCs w:val="14"/>
                <w:lang w:val="lt-LT"/>
              </w:rPr>
              <w:t>Tel: +356 2277 8000</w:t>
            </w:r>
          </w:p>
          <w:p w14:paraId="347AF21F" w14:textId="77777777" w:rsidR="005419DD" w:rsidRDefault="005419DD">
            <w:pPr>
              <w:spacing w:line="240" w:lineRule="auto"/>
              <w:rPr>
                <w:rFonts w:eastAsia="NimbusSansGlobal-Regular"/>
                <w:szCs w:val="14"/>
                <w:lang w:val="lt-LT"/>
              </w:rPr>
            </w:pPr>
          </w:p>
        </w:tc>
      </w:tr>
      <w:tr w:rsidR="005419DD" w14:paraId="6C8F8570" w14:textId="77777777" w:rsidTr="00771EAA">
        <w:tc>
          <w:tcPr>
            <w:tcW w:w="4678" w:type="dxa"/>
          </w:tcPr>
          <w:p w14:paraId="11B14507" w14:textId="77777777" w:rsidR="005419DD" w:rsidRDefault="005419DD">
            <w:pPr>
              <w:spacing w:line="240" w:lineRule="auto"/>
              <w:rPr>
                <w:b/>
                <w:bCs/>
                <w:lang w:val="lt-LT"/>
              </w:rPr>
            </w:pPr>
            <w:r>
              <w:rPr>
                <w:b/>
                <w:bCs/>
                <w:lang w:val="lt-LT"/>
              </w:rPr>
              <w:t>Deutschland</w:t>
            </w:r>
          </w:p>
          <w:p w14:paraId="58B1D2D1" w14:textId="77777777" w:rsidR="005419DD" w:rsidRDefault="005419DD">
            <w:pPr>
              <w:spacing w:line="240" w:lineRule="auto"/>
              <w:rPr>
                <w:rFonts w:eastAsia="NimbusSansGlobal-Regular"/>
                <w:szCs w:val="14"/>
                <w:lang w:val="lt-LT"/>
              </w:rPr>
            </w:pPr>
            <w:r>
              <w:rPr>
                <w:rFonts w:eastAsia="NimbusSansGlobal-Regular"/>
                <w:szCs w:val="14"/>
                <w:lang w:val="lt-LT"/>
              </w:rPr>
              <w:t>AstraZeneca GmbH</w:t>
            </w:r>
          </w:p>
          <w:p w14:paraId="38F17B63" w14:textId="77777777" w:rsidR="005419DD" w:rsidRDefault="005419DD">
            <w:pPr>
              <w:spacing w:line="240" w:lineRule="auto"/>
              <w:rPr>
                <w:lang w:val="lt-LT"/>
              </w:rPr>
            </w:pPr>
            <w:r>
              <w:rPr>
                <w:rFonts w:eastAsia="NimbusSansGlobal-Regular"/>
                <w:szCs w:val="14"/>
                <w:lang w:val="lt-LT"/>
              </w:rPr>
              <w:t>Tel: +49 40 809034100</w:t>
            </w:r>
          </w:p>
        </w:tc>
        <w:tc>
          <w:tcPr>
            <w:tcW w:w="4678" w:type="dxa"/>
          </w:tcPr>
          <w:p w14:paraId="2317482D" w14:textId="77777777" w:rsidR="005419DD" w:rsidRDefault="005419DD">
            <w:pPr>
              <w:spacing w:line="240" w:lineRule="auto"/>
              <w:rPr>
                <w:b/>
                <w:bCs/>
                <w:lang w:val="lt-LT"/>
              </w:rPr>
            </w:pPr>
            <w:r>
              <w:rPr>
                <w:b/>
                <w:bCs/>
                <w:lang w:val="lt-LT"/>
              </w:rPr>
              <w:t>Nederland</w:t>
            </w:r>
          </w:p>
          <w:p w14:paraId="4F38BD90" w14:textId="77777777" w:rsidR="005419DD" w:rsidRDefault="005419DD">
            <w:pPr>
              <w:spacing w:line="240" w:lineRule="auto"/>
              <w:rPr>
                <w:rFonts w:eastAsia="NimbusSansGlobal-Regular"/>
                <w:szCs w:val="14"/>
                <w:lang w:val="lt-LT"/>
              </w:rPr>
            </w:pPr>
            <w:r>
              <w:rPr>
                <w:rFonts w:eastAsia="NimbusSansGlobal-Regular"/>
                <w:szCs w:val="14"/>
                <w:lang w:val="lt-LT"/>
              </w:rPr>
              <w:t>AstraZeneca BV</w:t>
            </w:r>
          </w:p>
          <w:p w14:paraId="4ECD27A3" w14:textId="77777777" w:rsidR="005419DD" w:rsidRDefault="005419DD">
            <w:pPr>
              <w:spacing w:line="240" w:lineRule="auto"/>
              <w:rPr>
                <w:rFonts w:eastAsia="NimbusSansGlobal-Regular"/>
                <w:szCs w:val="14"/>
                <w:lang w:val="lt-LT"/>
              </w:rPr>
            </w:pPr>
            <w:r>
              <w:rPr>
                <w:rFonts w:eastAsia="NimbusSansGlobal-Regular"/>
                <w:szCs w:val="14"/>
                <w:lang w:val="lt-LT"/>
              </w:rPr>
              <w:t xml:space="preserve">Tel: </w:t>
            </w:r>
            <w:r w:rsidR="00771EAA">
              <w:rPr>
                <w:rFonts w:eastAsia="NimbusSansGlobal-Regular"/>
                <w:szCs w:val="14"/>
                <w:lang w:val="nl-NL"/>
              </w:rPr>
              <w:t>+31 85 808 9900</w:t>
            </w:r>
          </w:p>
          <w:p w14:paraId="2F766864" w14:textId="77777777" w:rsidR="005419DD" w:rsidRDefault="005419DD">
            <w:pPr>
              <w:spacing w:line="240" w:lineRule="auto"/>
              <w:rPr>
                <w:lang w:val="lt-LT"/>
              </w:rPr>
            </w:pPr>
          </w:p>
        </w:tc>
      </w:tr>
      <w:tr w:rsidR="005419DD" w14:paraId="2A31ECAE" w14:textId="77777777" w:rsidTr="00771EAA">
        <w:tc>
          <w:tcPr>
            <w:tcW w:w="4678" w:type="dxa"/>
          </w:tcPr>
          <w:p w14:paraId="58FF13F8" w14:textId="77777777" w:rsidR="005419DD" w:rsidRDefault="005419DD">
            <w:pPr>
              <w:spacing w:line="240" w:lineRule="auto"/>
              <w:rPr>
                <w:b/>
                <w:lang w:val="lt-LT"/>
              </w:rPr>
            </w:pPr>
            <w:r>
              <w:rPr>
                <w:b/>
                <w:lang w:val="lt-LT"/>
              </w:rPr>
              <w:t>Eesti</w:t>
            </w:r>
          </w:p>
          <w:p w14:paraId="4CADFBB7" w14:textId="77777777" w:rsidR="005419DD" w:rsidRDefault="005419DD">
            <w:pPr>
              <w:spacing w:line="240" w:lineRule="auto"/>
              <w:rPr>
                <w:lang w:val="lt-LT"/>
              </w:rPr>
            </w:pPr>
            <w:r>
              <w:rPr>
                <w:rFonts w:eastAsia="NimbusSansGlobal-Regular"/>
                <w:szCs w:val="14"/>
                <w:lang w:val="lt-LT"/>
              </w:rPr>
              <w:t>AstraZeneca</w:t>
            </w:r>
            <w:r>
              <w:rPr>
                <w:lang w:val="lt-LT"/>
              </w:rPr>
              <w:tab/>
            </w:r>
          </w:p>
          <w:p w14:paraId="499E8787" w14:textId="77777777" w:rsidR="005419DD" w:rsidRDefault="005419DD">
            <w:pPr>
              <w:spacing w:line="240" w:lineRule="auto"/>
              <w:rPr>
                <w:rFonts w:eastAsia="NimbusSansGlobal-Regular"/>
                <w:szCs w:val="14"/>
                <w:lang w:val="lt-LT"/>
              </w:rPr>
            </w:pPr>
            <w:r>
              <w:rPr>
                <w:rFonts w:eastAsia="NimbusSansGlobal-Regular"/>
                <w:szCs w:val="14"/>
                <w:lang w:val="lt-LT"/>
              </w:rPr>
              <w:t>Tel: +372 6549 600</w:t>
            </w:r>
          </w:p>
          <w:p w14:paraId="61C21D08" w14:textId="77777777" w:rsidR="005419DD" w:rsidRDefault="005419DD">
            <w:pPr>
              <w:spacing w:line="240" w:lineRule="auto"/>
              <w:rPr>
                <w:rFonts w:eastAsia="NimbusSansGlobal-Regular"/>
                <w:szCs w:val="14"/>
                <w:lang w:val="lt-LT"/>
              </w:rPr>
            </w:pPr>
          </w:p>
        </w:tc>
        <w:tc>
          <w:tcPr>
            <w:tcW w:w="4678" w:type="dxa"/>
          </w:tcPr>
          <w:p w14:paraId="6EE0B7AF" w14:textId="77777777" w:rsidR="005419DD" w:rsidRDefault="005419DD">
            <w:pPr>
              <w:spacing w:line="240" w:lineRule="auto"/>
              <w:rPr>
                <w:b/>
                <w:bCs/>
                <w:lang w:val="lt-LT"/>
              </w:rPr>
            </w:pPr>
            <w:r>
              <w:rPr>
                <w:b/>
                <w:bCs/>
                <w:lang w:val="lt-LT"/>
              </w:rPr>
              <w:t>Norge</w:t>
            </w:r>
          </w:p>
          <w:p w14:paraId="3DF3B779" w14:textId="77777777" w:rsidR="005419DD" w:rsidRDefault="005419DD">
            <w:pPr>
              <w:spacing w:line="240" w:lineRule="auto"/>
              <w:rPr>
                <w:rFonts w:eastAsia="NimbusSansGlobal-Regular"/>
                <w:szCs w:val="14"/>
                <w:lang w:val="lt-LT"/>
              </w:rPr>
            </w:pPr>
            <w:r>
              <w:rPr>
                <w:rFonts w:eastAsia="NimbusSansGlobal-Regular"/>
                <w:szCs w:val="14"/>
                <w:lang w:val="lt-LT"/>
              </w:rPr>
              <w:t>AstraZeneca AS</w:t>
            </w:r>
          </w:p>
          <w:p w14:paraId="49D28362" w14:textId="77777777" w:rsidR="005419DD" w:rsidRDefault="005419DD">
            <w:pPr>
              <w:spacing w:line="240" w:lineRule="auto"/>
              <w:rPr>
                <w:rFonts w:eastAsia="NimbusSansGlobal-Regular"/>
                <w:szCs w:val="14"/>
                <w:lang w:val="lt-LT"/>
              </w:rPr>
            </w:pPr>
            <w:r>
              <w:rPr>
                <w:rFonts w:eastAsia="NimbusSansGlobal-Regular"/>
                <w:szCs w:val="14"/>
                <w:lang w:val="lt-LT"/>
              </w:rPr>
              <w:t>Tlf: +47 21 00 64 00</w:t>
            </w:r>
          </w:p>
          <w:p w14:paraId="2C072C0E" w14:textId="77777777" w:rsidR="005419DD" w:rsidRDefault="005419DD">
            <w:pPr>
              <w:spacing w:line="240" w:lineRule="auto"/>
              <w:rPr>
                <w:lang w:val="lt-LT"/>
              </w:rPr>
            </w:pPr>
          </w:p>
        </w:tc>
      </w:tr>
      <w:tr w:rsidR="005419DD" w14:paraId="018C11B2" w14:textId="77777777" w:rsidTr="00771EAA">
        <w:tc>
          <w:tcPr>
            <w:tcW w:w="4678" w:type="dxa"/>
          </w:tcPr>
          <w:p w14:paraId="58518FA6" w14:textId="77777777" w:rsidR="005419DD" w:rsidRDefault="005419DD">
            <w:pPr>
              <w:spacing w:line="240" w:lineRule="auto"/>
              <w:rPr>
                <w:b/>
                <w:bCs/>
                <w:lang w:val="lt-LT"/>
              </w:rPr>
            </w:pPr>
            <w:r>
              <w:rPr>
                <w:b/>
                <w:bCs/>
                <w:lang w:val="lt-LT"/>
              </w:rPr>
              <w:t>Ελλάδα</w:t>
            </w:r>
          </w:p>
          <w:p w14:paraId="4C00B53C" w14:textId="77777777" w:rsidR="005419DD" w:rsidRDefault="005419DD">
            <w:pPr>
              <w:spacing w:line="240" w:lineRule="auto"/>
              <w:rPr>
                <w:rFonts w:eastAsia="NimbusSansGlobal-Regular"/>
                <w:szCs w:val="14"/>
                <w:lang w:val="lt-LT"/>
              </w:rPr>
            </w:pPr>
            <w:r>
              <w:rPr>
                <w:rFonts w:eastAsia="NimbusSansGlobal-Regular"/>
                <w:szCs w:val="14"/>
                <w:lang w:val="lt-LT"/>
              </w:rPr>
              <w:t>AstraZeneca A.E.</w:t>
            </w:r>
          </w:p>
          <w:p w14:paraId="5235A825" w14:textId="77777777" w:rsidR="005419DD" w:rsidRDefault="005419DD">
            <w:pPr>
              <w:spacing w:line="240" w:lineRule="auto"/>
              <w:rPr>
                <w:rFonts w:eastAsia="NimbusSansGlobal-Regular"/>
                <w:szCs w:val="14"/>
                <w:lang w:val="lt-LT"/>
              </w:rPr>
            </w:pPr>
            <w:r>
              <w:rPr>
                <w:rFonts w:eastAsia="NimbusSansGlobal-Regular"/>
                <w:szCs w:val="14"/>
                <w:lang w:val="lt-LT"/>
              </w:rPr>
              <w:t>Τηλ: +30 2 106871500</w:t>
            </w:r>
          </w:p>
          <w:p w14:paraId="6F807C1D" w14:textId="77777777" w:rsidR="005419DD" w:rsidRDefault="005419DD">
            <w:pPr>
              <w:spacing w:line="240" w:lineRule="auto"/>
              <w:rPr>
                <w:rFonts w:eastAsia="NimbusSansGlobal-Regular"/>
                <w:szCs w:val="14"/>
                <w:lang w:val="lt-LT"/>
              </w:rPr>
            </w:pPr>
          </w:p>
        </w:tc>
        <w:tc>
          <w:tcPr>
            <w:tcW w:w="4678" w:type="dxa"/>
          </w:tcPr>
          <w:p w14:paraId="2F265B39" w14:textId="77777777" w:rsidR="005419DD" w:rsidRDefault="005419DD">
            <w:pPr>
              <w:spacing w:line="240" w:lineRule="auto"/>
              <w:rPr>
                <w:b/>
                <w:bCs/>
                <w:lang w:val="lt-LT"/>
              </w:rPr>
            </w:pPr>
            <w:r>
              <w:rPr>
                <w:b/>
                <w:bCs/>
                <w:lang w:val="lt-LT"/>
              </w:rPr>
              <w:t>Österreich</w:t>
            </w:r>
          </w:p>
          <w:p w14:paraId="6D8668C1" w14:textId="77777777" w:rsidR="005419DD" w:rsidRDefault="005419DD">
            <w:pPr>
              <w:spacing w:line="240" w:lineRule="auto"/>
              <w:rPr>
                <w:rFonts w:eastAsia="NimbusSansGlobal-Regular"/>
                <w:szCs w:val="14"/>
                <w:lang w:val="lt-LT"/>
              </w:rPr>
            </w:pPr>
            <w:r>
              <w:rPr>
                <w:rFonts w:eastAsia="NimbusSansGlobal-Regular"/>
                <w:szCs w:val="14"/>
                <w:lang w:val="lt-LT"/>
              </w:rPr>
              <w:t>AstraZeneca Österreich GmbH</w:t>
            </w:r>
          </w:p>
          <w:p w14:paraId="586DA627" w14:textId="77777777" w:rsidR="005419DD" w:rsidRDefault="005419DD">
            <w:pPr>
              <w:spacing w:line="240" w:lineRule="auto"/>
              <w:rPr>
                <w:lang w:val="lt-LT"/>
              </w:rPr>
            </w:pPr>
            <w:r>
              <w:rPr>
                <w:rFonts w:eastAsia="NimbusSansGlobal-Regular"/>
                <w:szCs w:val="14"/>
                <w:lang w:val="lt-LT"/>
              </w:rPr>
              <w:t>Tel: +43 1 711 31 0</w:t>
            </w:r>
          </w:p>
        </w:tc>
      </w:tr>
      <w:tr w:rsidR="005419DD" w14:paraId="37429B9E" w14:textId="77777777" w:rsidTr="00771EAA">
        <w:trPr>
          <w:trHeight w:val="896"/>
        </w:trPr>
        <w:tc>
          <w:tcPr>
            <w:tcW w:w="4678" w:type="dxa"/>
          </w:tcPr>
          <w:p w14:paraId="758F7FE0" w14:textId="77777777" w:rsidR="005419DD" w:rsidRDefault="005419DD">
            <w:pPr>
              <w:spacing w:line="240" w:lineRule="auto"/>
              <w:rPr>
                <w:b/>
                <w:bCs/>
                <w:lang w:val="lt-LT"/>
              </w:rPr>
            </w:pPr>
            <w:r>
              <w:rPr>
                <w:b/>
                <w:bCs/>
                <w:lang w:val="lt-LT"/>
              </w:rPr>
              <w:t>España</w:t>
            </w:r>
          </w:p>
          <w:p w14:paraId="1D29A6A5" w14:textId="77777777" w:rsidR="005419DD" w:rsidRDefault="005419DD">
            <w:pPr>
              <w:spacing w:line="240" w:lineRule="auto"/>
              <w:rPr>
                <w:rFonts w:eastAsia="NimbusSansGlobal-Regular"/>
                <w:szCs w:val="14"/>
                <w:lang w:val="lt-LT"/>
              </w:rPr>
            </w:pPr>
            <w:r>
              <w:rPr>
                <w:rFonts w:eastAsia="NimbusSansGlobal-Regular"/>
                <w:szCs w:val="14"/>
                <w:lang w:val="lt-LT"/>
              </w:rPr>
              <w:t>AstraZeneca Farmacéutica Spain, S.A.</w:t>
            </w:r>
          </w:p>
          <w:p w14:paraId="61EAC71B" w14:textId="77777777" w:rsidR="005419DD" w:rsidRDefault="005419DD">
            <w:pPr>
              <w:spacing w:line="240" w:lineRule="auto"/>
              <w:rPr>
                <w:rFonts w:eastAsia="NimbusSansGlobal-Regular"/>
                <w:szCs w:val="14"/>
                <w:lang w:val="lt-LT"/>
              </w:rPr>
            </w:pPr>
            <w:r>
              <w:rPr>
                <w:rFonts w:eastAsia="NimbusSansGlobal-Regular"/>
                <w:szCs w:val="14"/>
                <w:lang w:val="lt-LT"/>
              </w:rPr>
              <w:t>Tel: +34 91 301 91 00</w:t>
            </w:r>
          </w:p>
        </w:tc>
        <w:tc>
          <w:tcPr>
            <w:tcW w:w="4678" w:type="dxa"/>
          </w:tcPr>
          <w:p w14:paraId="06E5355F" w14:textId="77777777" w:rsidR="005419DD" w:rsidRDefault="005419DD">
            <w:pPr>
              <w:spacing w:line="240" w:lineRule="auto"/>
              <w:rPr>
                <w:b/>
                <w:bCs/>
                <w:i/>
                <w:iCs/>
                <w:szCs w:val="22"/>
                <w:lang w:val="lt-LT"/>
              </w:rPr>
            </w:pPr>
            <w:r>
              <w:rPr>
                <w:b/>
                <w:bCs/>
                <w:lang w:val="lt-LT"/>
              </w:rPr>
              <w:t>Polska</w:t>
            </w:r>
          </w:p>
          <w:p w14:paraId="223D39D5" w14:textId="77777777" w:rsidR="005419DD" w:rsidRDefault="005419DD">
            <w:pPr>
              <w:spacing w:line="240" w:lineRule="auto"/>
              <w:rPr>
                <w:rFonts w:eastAsia="NimbusSansGlobal-Regular"/>
                <w:szCs w:val="14"/>
                <w:lang w:val="lt-LT"/>
              </w:rPr>
            </w:pPr>
            <w:r>
              <w:rPr>
                <w:rFonts w:eastAsia="NimbusSansGlobal-Regular"/>
                <w:szCs w:val="14"/>
                <w:lang w:val="lt-LT"/>
              </w:rPr>
              <w:t>AstraZeneca Pharma Poland Sp. z o.o.</w:t>
            </w:r>
          </w:p>
          <w:p w14:paraId="21E05C53" w14:textId="77777777" w:rsidR="005419DD" w:rsidRDefault="005419DD">
            <w:pPr>
              <w:spacing w:line="240" w:lineRule="auto"/>
              <w:rPr>
                <w:rFonts w:eastAsia="NimbusSansGlobal-Regular"/>
                <w:szCs w:val="14"/>
                <w:lang w:val="lt-LT"/>
              </w:rPr>
            </w:pPr>
            <w:r>
              <w:rPr>
                <w:rFonts w:eastAsia="NimbusSansGlobal-Regular"/>
                <w:lang w:val="lt-LT"/>
              </w:rPr>
              <w:t>Tel.: +48 22 245 73 00</w:t>
            </w:r>
          </w:p>
        </w:tc>
      </w:tr>
      <w:tr w:rsidR="005419DD" w14:paraId="001F9056" w14:textId="77777777" w:rsidTr="00771EAA">
        <w:trPr>
          <w:trHeight w:val="896"/>
        </w:trPr>
        <w:tc>
          <w:tcPr>
            <w:tcW w:w="4678" w:type="dxa"/>
          </w:tcPr>
          <w:p w14:paraId="1158D079" w14:textId="77777777" w:rsidR="005419DD" w:rsidRDefault="005419DD">
            <w:pPr>
              <w:spacing w:line="240" w:lineRule="auto"/>
              <w:rPr>
                <w:b/>
                <w:bCs/>
                <w:lang w:val="lt-LT"/>
              </w:rPr>
            </w:pPr>
            <w:r>
              <w:rPr>
                <w:b/>
                <w:bCs/>
                <w:lang w:val="lt-LT"/>
              </w:rPr>
              <w:t>France</w:t>
            </w:r>
          </w:p>
          <w:p w14:paraId="17425DCB" w14:textId="77777777" w:rsidR="005419DD" w:rsidRDefault="005419DD">
            <w:pPr>
              <w:spacing w:line="240" w:lineRule="auto"/>
              <w:rPr>
                <w:rFonts w:eastAsia="NimbusSansGlobal-Regular"/>
                <w:szCs w:val="14"/>
                <w:lang w:val="lt-LT"/>
              </w:rPr>
            </w:pPr>
            <w:r>
              <w:rPr>
                <w:rFonts w:eastAsia="NimbusSansGlobal-Regular"/>
                <w:szCs w:val="14"/>
                <w:lang w:val="lt-LT"/>
              </w:rPr>
              <w:t>AstraZeneca</w:t>
            </w:r>
          </w:p>
          <w:p w14:paraId="6814F22F" w14:textId="77777777" w:rsidR="005419DD" w:rsidRDefault="005419DD">
            <w:pPr>
              <w:spacing w:line="240" w:lineRule="auto"/>
              <w:rPr>
                <w:rFonts w:eastAsia="NimbusSansGlobal-Regular"/>
                <w:szCs w:val="14"/>
                <w:lang w:val="lt-LT"/>
              </w:rPr>
            </w:pPr>
            <w:r>
              <w:rPr>
                <w:rFonts w:eastAsia="NimbusSansGlobal-Regular"/>
                <w:szCs w:val="14"/>
                <w:lang w:val="lt-LT"/>
              </w:rPr>
              <w:t>Tél: +33 1 41 29 40 00</w:t>
            </w:r>
          </w:p>
        </w:tc>
        <w:tc>
          <w:tcPr>
            <w:tcW w:w="4678" w:type="dxa"/>
          </w:tcPr>
          <w:p w14:paraId="069BF32F" w14:textId="77777777" w:rsidR="005419DD" w:rsidRDefault="005419DD">
            <w:pPr>
              <w:spacing w:line="240" w:lineRule="auto"/>
              <w:rPr>
                <w:b/>
                <w:bCs/>
                <w:lang w:val="lt-LT"/>
              </w:rPr>
            </w:pPr>
            <w:r>
              <w:rPr>
                <w:b/>
                <w:bCs/>
                <w:lang w:val="lt-LT"/>
              </w:rPr>
              <w:t>Portugal</w:t>
            </w:r>
          </w:p>
          <w:p w14:paraId="27CCFA16" w14:textId="77777777" w:rsidR="005419DD" w:rsidRDefault="005419DD">
            <w:pPr>
              <w:spacing w:line="240" w:lineRule="auto"/>
              <w:rPr>
                <w:rFonts w:eastAsia="NimbusSansGlobal-Regular"/>
                <w:szCs w:val="14"/>
                <w:lang w:val="lt-LT"/>
              </w:rPr>
            </w:pPr>
            <w:r>
              <w:rPr>
                <w:rFonts w:eastAsia="NimbusSansGlobal-Regular"/>
                <w:szCs w:val="14"/>
                <w:lang w:val="lt-LT"/>
              </w:rPr>
              <w:t>AstraZeneca Produtos Farmacêuticos, Lda.</w:t>
            </w:r>
          </w:p>
          <w:p w14:paraId="7DA2F7AE" w14:textId="77777777" w:rsidR="005419DD" w:rsidRDefault="005419DD">
            <w:pPr>
              <w:spacing w:line="240" w:lineRule="auto"/>
              <w:rPr>
                <w:rFonts w:eastAsia="NimbusSansGlobal-Regular"/>
                <w:szCs w:val="14"/>
                <w:lang w:val="lt-LT"/>
              </w:rPr>
            </w:pPr>
            <w:r>
              <w:rPr>
                <w:rFonts w:eastAsia="NimbusSansGlobal-Regular"/>
                <w:szCs w:val="14"/>
                <w:lang w:val="lt-LT"/>
              </w:rPr>
              <w:t>Tel: +351 21 434 61 00</w:t>
            </w:r>
          </w:p>
          <w:p w14:paraId="7004B84F" w14:textId="77777777" w:rsidR="005419DD" w:rsidRDefault="005419DD">
            <w:pPr>
              <w:spacing w:line="240" w:lineRule="auto"/>
              <w:rPr>
                <w:lang w:val="lt-LT"/>
              </w:rPr>
            </w:pPr>
          </w:p>
        </w:tc>
      </w:tr>
      <w:tr w:rsidR="005419DD" w14:paraId="6F3EE4D3" w14:textId="77777777" w:rsidTr="00771EAA">
        <w:tc>
          <w:tcPr>
            <w:tcW w:w="4678" w:type="dxa"/>
          </w:tcPr>
          <w:p w14:paraId="55F0DA6E" w14:textId="77777777" w:rsidR="005419DD" w:rsidRDefault="005419DD">
            <w:pPr>
              <w:spacing w:line="240" w:lineRule="auto"/>
              <w:rPr>
                <w:b/>
                <w:lang w:val="lt-LT"/>
              </w:rPr>
            </w:pPr>
            <w:r>
              <w:rPr>
                <w:b/>
                <w:lang w:val="lt-LT"/>
              </w:rPr>
              <w:t>Hrvatska</w:t>
            </w:r>
          </w:p>
          <w:p w14:paraId="13F887BB" w14:textId="77777777" w:rsidR="005419DD" w:rsidRDefault="005419DD">
            <w:pPr>
              <w:spacing w:line="240" w:lineRule="auto"/>
              <w:rPr>
                <w:lang w:val="lt-LT"/>
              </w:rPr>
            </w:pPr>
            <w:r>
              <w:rPr>
                <w:lang w:val="lt-LT"/>
              </w:rPr>
              <w:t>AstraZeneca d.o.o.</w:t>
            </w:r>
          </w:p>
          <w:p w14:paraId="407BC3A9" w14:textId="77777777" w:rsidR="005419DD" w:rsidRDefault="005419DD">
            <w:pPr>
              <w:spacing w:line="240" w:lineRule="auto"/>
              <w:rPr>
                <w:lang w:val="lt-LT"/>
              </w:rPr>
            </w:pPr>
            <w:r>
              <w:rPr>
                <w:lang w:val="lt-LT"/>
              </w:rPr>
              <w:t>Tel: +385 1 4628 000</w:t>
            </w:r>
          </w:p>
          <w:p w14:paraId="670E031C" w14:textId="77777777" w:rsidR="005419DD" w:rsidRDefault="005419DD">
            <w:pPr>
              <w:spacing w:line="240" w:lineRule="auto"/>
              <w:rPr>
                <w:lang w:val="lt-LT"/>
              </w:rPr>
            </w:pPr>
          </w:p>
        </w:tc>
        <w:tc>
          <w:tcPr>
            <w:tcW w:w="4678" w:type="dxa"/>
          </w:tcPr>
          <w:p w14:paraId="1F9A2569" w14:textId="77777777" w:rsidR="005419DD" w:rsidRDefault="005419DD">
            <w:pPr>
              <w:spacing w:line="240" w:lineRule="auto"/>
              <w:rPr>
                <w:b/>
                <w:bCs/>
                <w:szCs w:val="22"/>
                <w:lang w:val="lt-LT"/>
              </w:rPr>
            </w:pPr>
            <w:r>
              <w:rPr>
                <w:b/>
                <w:bCs/>
                <w:szCs w:val="22"/>
                <w:lang w:val="lt-LT"/>
              </w:rPr>
              <w:t>România</w:t>
            </w:r>
          </w:p>
          <w:p w14:paraId="7799F79F" w14:textId="77777777" w:rsidR="005419DD" w:rsidRDefault="005419DD">
            <w:pPr>
              <w:spacing w:line="240" w:lineRule="auto"/>
              <w:rPr>
                <w:rFonts w:eastAsia="NimbusSansGlobal-Regular"/>
                <w:szCs w:val="14"/>
                <w:lang w:val="lt-LT"/>
              </w:rPr>
            </w:pPr>
            <w:r>
              <w:rPr>
                <w:rFonts w:eastAsia="NimbusSansGlobal-Regular"/>
                <w:szCs w:val="14"/>
                <w:lang w:val="lt-LT"/>
              </w:rPr>
              <w:t>AstraZeneca Pharma SRL</w:t>
            </w:r>
          </w:p>
          <w:p w14:paraId="68BD7DBA" w14:textId="77777777" w:rsidR="005419DD" w:rsidRDefault="005419DD">
            <w:pPr>
              <w:spacing w:line="240" w:lineRule="auto"/>
              <w:rPr>
                <w:rFonts w:eastAsia="NimbusSansGlobal-Regular"/>
                <w:szCs w:val="14"/>
                <w:lang w:val="lt-LT"/>
              </w:rPr>
            </w:pPr>
            <w:r>
              <w:rPr>
                <w:rFonts w:eastAsia="NimbusSansGlobal-Regular"/>
                <w:szCs w:val="14"/>
                <w:lang w:val="lt-LT"/>
              </w:rPr>
              <w:t>Tel: +40 21 317 60 41</w:t>
            </w:r>
          </w:p>
          <w:p w14:paraId="488D4939" w14:textId="77777777" w:rsidR="005419DD" w:rsidRDefault="005419DD">
            <w:pPr>
              <w:spacing w:line="240" w:lineRule="auto"/>
              <w:rPr>
                <w:lang w:val="lt-LT"/>
              </w:rPr>
            </w:pPr>
          </w:p>
        </w:tc>
      </w:tr>
      <w:tr w:rsidR="005419DD" w14:paraId="28CFA71A" w14:textId="77777777" w:rsidTr="00771EAA">
        <w:tc>
          <w:tcPr>
            <w:tcW w:w="4678" w:type="dxa"/>
          </w:tcPr>
          <w:p w14:paraId="5ADD59AD" w14:textId="77777777" w:rsidR="005419DD" w:rsidRDefault="005419DD">
            <w:pPr>
              <w:spacing w:line="240" w:lineRule="auto"/>
              <w:rPr>
                <w:b/>
                <w:bCs/>
                <w:lang w:val="lt-LT"/>
              </w:rPr>
            </w:pPr>
            <w:r>
              <w:rPr>
                <w:lang w:val="lt-LT"/>
              </w:rPr>
              <w:br w:type="page"/>
            </w:r>
            <w:r>
              <w:rPr>
                <w:b/>
                <w:bCs/>
                <w:lang w:val="lt-LT"/>
              </w:rPr>
              <w:t>Ireland</w:t>
            </w:r>
          </w:p>
          <w:p w14:paraId="78C638C1" w14:textId="77777777" w:rsidR="005419DD" w:rsidRDefault="005419DD">
            <w:pPr>
              <w:spacing w:line="240" w:lineRule="auto"/>
              <w:rPr>
                <w:rFonts w:eastAsia="NimbusSansGlobal-Regular"/>
                <w:szCs w:val="14"/>
                <w:lang w:val="lt-LT"/>
              </w:rPr>
            </w:pPr>
            <w:r>
              <w:rPr>
                <w:rFonts w:eastAsia="NimbusSansGlobal-Regular"/>
                <w:szCs w:val="14"/>
                <w:lang w:val="lt-LT"/>
              </w:rPr>
              <w:t>AstraZeneca Pharmaceuticals (Ireland) DAC</w:t>
            </w:r>
          </w:p>
          <w:p w14:paraId="677C4E6E" w14:textId="77777777" w:rsidR="005419DD" w:rsidRDefault="005419DD">
            <w:pPr>
              <w:spacing w:line="240" w:lineRule="auto"/>
              <w:rPr>
                <w:rFonts w:eastAsia="NimbusSansGlobal-Regular"/>
                <w:szCs w:val="14"/>
                <w:lang w:val="lt-LT"/>
              </w:rPr>
            </w:pPr>
            <w:r>
              <w:rPr>
                <w:rFonts w:eastAsia="NimbusSansGlobal-Regular"/>
                <w:szCs w:val="14"/>
                <w:lang w:val="lt-LT"/>
              </w:rPr>
              <w:t>Tel: +353 1609 7100</w:t>
            </w:r>
          </w:p>
          <w:p w14:paraId="26D9B7CA" w14:textId="77777777" w:rsidR="005419DD" w:rsidRDefault="005419DD">
            <w:pPr>
              <w:spacing w:line="240" w:lineRule="auto"/>
              <w:rPr>
                <w:rFonts w:eastAsia="NimbusSansGlobal-Regular"/>
                <w:szCs w:val="14"/>
                <w:lang w:val="lt-LT"/>
              </w:rPr>
            </w:pPr>
          </w:p>
        </w:tc>
        <w:tc>
          <w:tcPr>
            <w:tcW w:w="4678" w:type="dxa"/>
          </w:tcPr>
          <w:p w14:paraId="096C9475" w14:textId="77777777" w:rsidR="005419DD" w:rsidRDefault="005419DD">
            <w:pPr>
              <w:spacing w:line="240" w:lineRule="auto"/>
              <w:rPr>
                <w:b/>
                <w:bCs/>
                <w:lang w:val="lt-LT"/>
              </w:rPr>
            </w:pPr>
            <w:r>
              <w:rPr>
                <w:b/>
                <w:bCs/>
                <w:lang w:val="lt-LT"/>
              </w:rPr>
              <w:t>Slovenija</w:t>
            </w:r>
          </w:p>
          <w:p w14:paraId="2587F857" w14:textId="77777777" w:rsidR="005419DD" w:rsidRDefault="005419DD">
            <w:pPr>
              <w:spacing w:line="240" w:lineRule="auto"/>
              <w:rPr>
                <w:rFonts w:eastAsia="NimbusSansGlobal-Regular"/>
                <w:szCs w:val="14"/>
                <w:lang w:val="lt-LT"/>
              </w:rPr>
            </w:pPr>
            <w:r>
              <w:rPr>
                <w:rFonts w:eastAsia="NimbusSansGlobal-Regular"/>
                <w:szCs w:val="14"/>
                <w:lang w:val="lt-LT"/>
              </w:rPr>
              <w:t>AstraZeneca UK Limited</w:t>
            </w:r>
          </w:p>
          <w:p w14:paraId="6C4EDF0B" w14:textId="77777777" w:rsidR="005419DD" w:rsidRDefault="005419DD">
            <w:pPr>
              <w:spacing w:line="240" w:lineRule="auto"/>
              <w:rPr>
                <w:szCs w:val="22"/>
                <w:lang w:val="lt-LT"/>
              </w:rPr>
            </w:pPr>
            <w:r>
              <w:rPr>
                <w:rFonts w:eastAsia="NimbusSansGlobal-Regular"/>
                <w:szCs w:val="14"/>
                <w:lang w:val="lt-LT"/>
              </w:rPr>
              <w:t>Tel: +386 1 51 35 600</w:t>
            </w:r>
          </w:p>
        </w:tc>
      </w:tr>
      <w:tr w:rsidR="005419DD" w14:paraId="7008C014" w14:textId="77777777" w:rsidTr="00771EAA">
        <w:tc>
          <w:tcPr>
            <w:tcW w:w="4678" w:type="dxa"/>
          </w:tcPr>
          <w:p w14:paraId="414A5EE5" w14:textId="77777777" w:rsidR="005419DD" w:rsidRDefault="005419DD">
            <w:pPr>
              <w:spacing w:line="240" w:lineRule="auto"/>
              <w:rPr>
                <w:b/>
                <w:bCs/>
                <w:lang w:val="lt-LT"/>
              </w:rPr>
            </w:pPr>
            <w:r>
              <w:rPr>
                <w:b/>
                <w:bCs/>
                <w:lang w:val="lt-LT"/>
              </w:rPr>
              <w:t>Ísland</w:t>
            </w:r>
          </w:p>
          <w:p w14:paraId="5D2757D9" w14:textId="77777777" w:rsidR="005419DD" w:rsidRDefault="005419DD">
            <w:pPr>
              <w:spacing w:line="240" w:lineRule="auto"/>
              <w:rPr>
                <w:rFonts w:eastAsia="NimbusSansGlobal-Regular"/>
                <w:szCs w:val="14"/>
                <w:lang w:val="lt-LT"/>
              </w:rPr>
            </w:pPr>
            <w:r>
              <w:rPr>
                <w:rFonts w:eastAsia="NimbusSansGlobal-Regular"/>
                <w:szCs w:val="14"/>
                <w:lang w:val="lt-LT"/>
              </w:rPr>
              <w:t>Vistor hf.</w:t>
            </w:r>
          </w:p>
          <w:p w14:paraId="496205CF" w14:textId="77777777" w:rsidR="005419DD" w:rsidRDefault="005419DD">
            <w:pPr>
              <w:spacing w:line="240" w:lineRule="auto"/>
              <w:rPr>
                <w:rFonts w:eastAsia="NimbusSansGlobal-Regular"/>
                <w:szCs w:val="14"/>
                <w:lang w:val="lt-LT"/>
              </w:rPr>
            </w:pPr>
            <w:r>
              <w:rPr>
                <w:rFonts w:eastAsia="NimbusSansGlobal-Regular"/>
                <w:szCs w:val="14"/>
                <w:lang w:val="lt-LT"/>
              </w:rPr>
              <w:t>Sími: +354 535 7000</w:t>
            </w:r>
          </w:p>
          <w:p w14:paraId="5085B834" w14:textId="77777777" w:rsidR="005419DD" w:rsidRDefault="005419DD">
            <w:pPr>
              <w:spacing w:line="240" w:lineRule="auto"/>
              <w:rPr>
                <w:rFonts w:eastAsia="NimbusSansGlobal-Regular"/>
                <w:szCs w:val="14"/>
                <w:lang w:val="lt-LT"/>
              </w:rPr>
            </w:pPr>
          </w:p>
        </w:tc>
        <w:tc>
          <w:tcPr>
            <w:tcW w:w="4678" w:type="dxa"/>
          </w:tcPr>
          <w:p w14:paraId="34F89336" w14:textId="77777777" w:rsidR="005419DD" w:rsidRDefault="005419DD">
            <w:pPr>
              <w:spacing w:line="240" w:lineRule="auto"/>
              <w:rPr>
                <w:b/>
                <w:bCs/>
                <w:szCs w:val="22"/>
                <w:lang w:val="lt-LT"/>
              </w:rPr>
            </w:pPr>
            <w:r>
              <w:rPr>
                <w:b/>
                <w:bCs/>
                <w:szCs w:val="22"/>
                <w:lang w:val="lt-LT"/>
              </w:rPr>
              <w:t>Slovenská republika</w:t>
            </w:r>
          </w:p>
          <w:p w14:paraId="3F343CCF" w14:textId="77777777" w:rsidR="005419DD" w:rsidRDefault="005419DD">
            <w:pPr>
              <w:spacing w:line="240" w:lineRule="auto"/>
              <w:rPr>
                <w:rFonts w:eastAsia="NimbusSansGlobal-Regular"/>
                <w:szCs w:val="14"/>
                <w:lang w:val="lt-LT"/>
              </w:rPr>
            </w:pPr>
            <w:r>
              <w:rPr>
                <w:rFonts w:eastAsia="NimbusSansGlobal-Regular"/>
                <w:szCs w:val="14"/>
                <w:lang w:val="lt-LT"/>
              </w:rPr>
              <w:t>AstraZeneca AB, o.z.</w:t>
            </w:r>
          </w:p>
          <w:p w14:paraId="520DA1E5" w14:textId="77777777" w:rsidR="005419DD" w:rsidRDefault="005419DD">
            <w:pPr>
              <w:spacing w:line="240" w:lineRule="auto"/>
              <w:rPr>
                <w:lang w:val="lt-LT"/>
              </w:rPr>
            </w:pPr>
            <w:r>
              <w:rPr>
                <w:rFonts w:eastAsia="NimbusSansGlobal-Regular"/>
                <w:szCs w:val="14"/>
                <w:lang w:val="lt-LT"/>
              </w:rPr>
              <w:t>Tel: +421 2 5737 7777</w:t>
            </w:r>
          </w:p>
        </w:tc>
      </w:tr>
      <w:tr w:rsidR="005419DD" w14:paraId="28E0A553" w14:textId="77777777" w:rsidTr="00771EAA">
        <w:tc>
          <w:tcPr>
            <w:tcW w:w="4678" w:type="dxa"/>
          </w:tcPr>
          <w:p w14:paraId="1ABDC311" w14:textId="77777777" w:rsidR="005419DD" w:rsidRDefault="005419DD">
            <w:pPr>
              <w:spacing w:line="240" w:lineRule="auto"/>
              <w:rPr>
                <w:b/>
                <w:bCs/>
                <w:lang w:val="lt-LT"/>
              </w:rPr>
            </w:pPr>
            <w:r>
              <w:rPr>
                <w:b/>
                <w:bCs/>
                <w:lang w:val="lt-LT"/>
              </w:rPr>
              <w:t>Italia</w:t>
            </w:r>
          </w:p>
          <w:p w14:paraId="7CF12A21" w14:textId="77777777" w:rsidR="005419DD" w:rsidRDefault="005419DD">
            <w:pPr>
              <w:spacing w:line="240" w:lineRule="auto"/>
              <w:rPr>
                <w:rFonts w:eastAsia="NimbusSansGlobal-Regular"/>
                <w:szCs w:val="14"/>
                <w:lang w:val="lt-LT"/>
              </w:rPr>
            </w:pPr>
            <w:r>
              <w:rPr>
                <w:rFonts w:eastAsia="NimbusSansGlobal-Regular"/>
                <w:szCs w:val="14"/>
                <w:lang w:val="lt-LT"/>
              </w:rPr>
              <w:t>AstraZeneca S.p.A.</w:t>
            </w:r>
          </w:p>
          <w:p w14:paraId="4AEA34B7" w14:textId="77777777" w:rsidR="005419DD" w:rsidRDefault="005419DD">
            <w:pPr>
              <w:spacing w:line="240" w:lineRule="auto"/>
              <w:rPr>
                <w:rFonts w:eastAsia="NimbusSansGlobal-Regular"/>
                <w:szCs w:val="14"/>
                <w:lang w:val="lt-LT"/>
              </w:rPr>
            </w:pPr>
            <w:r>
              <w:rPr>
                <w:rFonts w:eastAsia="NimbusSansGlobal-Regular"/>
                <w:szCs w:val="14"/>
                <w:lang w:val="lt-LT"/>
              </w:rPr>
              <w:t xml:space="preserve">Tel: </w:t>
            </w:r>
            <w:r w:rsidR="0024108B">
              <w:rPr>
                <w:rFonts w:eastAsia="NimbusSansGlobal-Regular"/>
                <w:szCs w:val="14"/>
                <w:lang w:val="lt-LT"/>
              </w:rPr>
              <w:t>+39 02 00704500</w:t>
            </w:r>
          </w:p>
          <w:p w14:paraId="15F52CB8" w14:textId="77777777" w:rsidR="005419DD" w:rsidRDefault="005419DD">
            <w:pPr>
              <w:spacing w:line="240" w:lineRule="auto"/>
              <w:rPr>
                <w:lang w:val="lt-LT"/>
              </w:rPr>
            </w:pPr>
          </w:p>
        </w:tc>
        <w:tc>
          <w:tcPr>
            <w:tcW w:w="4678" w:type="dxa"/>
          </w:tcPr>
          <w:p w14:paraId="79C15952" w14:textId="77777777" w:rsidR="005419DD" w:rsidRDefault="005419DD">
            <w:pPr>
              <w:spacing w:line="240" w:lineRule="auto"/>
              <w:rPr>
                <w:b/>
                <w:bCs/>
                <w:lang w:val="lt-LT"/>
              </w:rPr>
            </w:pPr>
            <w:r>
              <w:rPr>
                <w:b/>
                <w:bCs/>
                <w:lang w:val="lt-LT"/>
              </w:rPr>
              <w:t>Suomi/Finland</w:t>
            </w:r>
          </w:p>
          <w:p w14:paraId="098C8DC3" w14:textId="77777777" w:rsidR="005419DD" w:rsidRDefault="005419DD">
            <w:pPr>
              <w:spacing w:line="240" w:lineRule="auto"/>
              <w:rPr>
                <w:rFonts w:eastAsia="NimbusSansGlobal-Regular"/>
                <w:szCs w:val="14"/>
                <w:lang w:val="lt-LT"/>
              </w:rPr>
            </w:pPr>
            <w:r>
              <w:rPr>
                <w:rFonts w:eastAsia="NimbusSansGlobal-Regular"/>
                <w:szCs w:val="14"/>
                <w:lang w:val="lt-LT"/>
              </w:rPr>
              <w:t>AstraZeneca Oy</w:t>
            </w:r>
          </w:p>
          <w:p w14:paraId="702725C3" w14:textId="77777777" w:rsidR="005419DD" w:rsidRDefault="005419DD">
            <w:pPr>
              <w:spacing w:line="240" w:lineRule="auto"/>
              <w:rPr>
                <w:lang w:val="lt-LT"/>
              </w:rPr>
            </w:pPr>
            <w:r>
              <w:rPr>
                <w:rFonts w:eastAsia="NimbusSansGlobal-Regular"/>
                <w:szCs w:val="14"/>
                <w:lang w:val="lt-LT"/>
              </w:rPr>
              <w:t>Puh/Tel: +358 10 23 010</w:t>
            </w:r>
          </w:p>
        </w:tc>
      </w:tr>
      <w:tr w:rsidR="005419DD" w14:paraId="65366C83" w14:textId="77777777" w:rsidTr="00771EAA">
        <w:tc>
          <w:tcPr>
            <w:tcW w:w="4678" w:type="dxa"/>
          </w:tcPr>
          <w:p w14:paraId="4D3321D1" w14:textId="77777777" w:rsidR="005419DD" w:rsidRDefault="005419DD">
            <w:pPr>
              <w:spacing w:line="240" w:lineRule="auto"/>
              <w:rPr>
                <w:b/>
                <w:bCs/>
                <w:lang w:val="lt-LT"/>
              </w:rPr>
            </w:pPr>
            <w:r>
              <w:rPr>
                <w:b/>
                <w:bCs/>
                <w:lang w:val="lt-LT"/>
              </w:rPr>
              <w:t>Κύπρος</w:t>
            </w:r>
          </w:p>
          <w:p w14:paraId="3DA51F66" w14:textId="77777777" w:rsidR="005419DD" w:rsidRDefault="005419DD">
            <w:pPr>
              <w:spacing w:line="240" w:lineRule="auto"/>
              <w:rPr>
                <w:szCs w:val="14"/>
                <w:lang w:val="lt-LT"/>
              </w:rPr>
            </w:pPr>
            <w:r>
              <w:rPr>
                <w:szCs w:val="14"/>
                <w:lang w:val="lt-LT"/>
              </w:rPr>
              <w:t>Αλέκτωρ Φαρµακευτική Λτδ</w:t>
            </w:r>
          </w:p>
          <w:p w14:paraId="02B2690B" w14:textId="77777777" w:rsidR="005419DD" w:rsidRDefault="005419DD">
            <w:pPr>
              <w:spacing w:line="240" w:lineRule="auto"/>
              <w:rPr>
                <w:rFonts w:eastAsia="NimbusSansGlobal-Regular"/>
                <w:szCs w:val="14"/>
                <w:lang w:val="lt-LT"/>
              </w:rPr>
            </w:pPr>
            <w:r>
              <w:rPr>
                <w:rFonts w:eastAsia="NimbusSansGlobal-Regular"/>
                <w:szCs w:val="14"/>
                <w:lang w:val="lt-LT"/>
              </w:rPr>
              <w:t>Τηλ: +357 22490305</w:t>
            </w:r>
          </w:p>
          <w:p w14:paraId="11748E6F" w14:textId="77777777" w:rsidR="005419DD" w:rsidRDefault="005419DD">
            <w:pPr>
              <w:spacing w:line="240" w:lineRule="auto"/>
              <w:rPr>
                <w:lang w:val="lt-LT"/>
              </w:rPr>
            </w:pPr>
          </w:p>
        </w:tc>
        <w:tc>
          <w:tcPr>
            <w:tcW w:w="4678" w:type="dxa"/>
          </w:tcPr>
          <w:p w14:paraId="3F88FE16" w14:textId="77777777" w:rsidR="005419DD" w:rsidRDefault="005419DD">
            <w:pPr>
              <w:spacing w:line="240" w:lineRule="auto"/>
              <w:rPr>
                <w:b/>
                <w:bCs/>
                <w:lang w:val="lt-LT"/>
              </w:rPr>
            </w:pPr>
            <w:r>
              <w:rPr>
                <w:b/>
                <w:bCs/>
                <w:lang w:val="lt-LT"/>
              </w:rPr>
              <w:t>Sverige</w:t>
            </w:r>
          </w:p>
          <w:p w14:paraId="05886099" w14:textId="77777777" w:rsidR="005419DD" w:rsidRDefault="005419DD">
            <w:pPr>
              <w:spacing w:line="240" w:lineRule="auto"/>
              <w:rPr>
                <w:rFonts w:eastAsia="NimbusSansGlobal-Regular"/>
                <w:szCs w:val="14"/>
                <w:lang w:val="lt-LT"/>
              </w:rPr>
            </w:pPr>
            <w:r>
              <w:rPr>
                <w:rFonts w:eastAsia="NimbusSansGlobal-Regular"/>
                <w:szCs w:val="14"/>
                <w:lang w:val="lt-LT"/>
              </w:rPr>
              <w:t>AstraZeneca AB</w:t>
            </w:r>
          </w:p>
          <w:p w14:paraId="5BEE6F73" w14:textId="77777777" w:rsidR="005419DD" w:rsidRDefault="005419DD">
            <w:pPr>
              <w:spacing w:line="240" w:lineRule="auto"/>
              <w:rPr>
                <w:lang w:val="lt-LT"/>
              </w:rPr>
            </w:pPr>
            <w:r>
              <w:rPr>
                <w:rFonts w:eastAsia="NimbusSansGlobal-Regular"/>
                <w:szCs w:val="14"/>
                <w:lang w:val="lt-LT"/>
              </w:rPr>
              <w:t>Tel: +46 8 553 26 000</w:t>
            </w:r>
          </w:p>
        </w:tc>
      </w:tr>
      <w:tr w:rsidR="005419DD" w14:paraId="2E3EFE70" w14:textId="77777777" w:rsidTr="00771EAA">
        <w:tc>
          <w:tcPr>
            <w:tcW w:w="4678" w:type="dxa"/>
          </w:tcPr>
          <w:p w14:paraId="73EDC058" w14:textId="77777777" w:rsidR="005419DD" w:rsidRDefault="005419DD" w:rsidP="0089247D">
            <w:pPr>
              <w:keepNext/>
              <w:spacing w:line="240" w:lineRule="auto"/>
              <w:rPr>
                <w:b/>
                <w:bCs/>
                <w:lang w:val="lt-LT"/>
              </w:rPr>
            </w:pPr>
            <w:r>
              <w:rPr>
                <w:b/>
                <w:bCs/>
                <w:lang w:val="lt-LT"/>
              </w:rPr>
              <w:lastRenderedPageBreak/>
              <w:t>Latvija</w:t>
            </w:r>
          </w:p>
          <w:p w14:paraId="02F8D93F" w14:textId="77777777" w:rsidR="005419DD" w:rsidRDefault="005419DD">
            <w:pPr>
              <w:spacing w:line="240" w:lineRule="auto"/>
              <w:rPr>
                <w:rFonts w:eastAsia="NimbusSansGlobal-Regular"/>
                <w:szCs w:val="14"/>
                <w:lang w:val="lt-LT"/>
              </w:rPr>
            </w:pPr>
            <w:r>
              <w:rPr>
                <w:rFonts w:eastAsia="NimbusSansGlobal-Regular"/>
                <w:szCs w:val="14"/>
                <w:lang w:val="lt-LT"/>
              </w:rPr>
              <w:t>SIA AstraZeneca Latvija</w:t>
            </w:r>
          </w:p>
          <w:p w14:paraId="1FB3014F" w14:textId="77777777" w:rsidR="005419DD" w:rsidRDefault="005419DD">
            <w:pPr>
              <w:spacing w:line="240" w:lineRule="auto"/>
              <w:rPr>
                <w:rFonts w:eastAsia="NimbusSansGlobal-Regular"/>
                <w:szCs w:val="14"/>
                <w:lang w:val="lt-LT"/>
              </w:rPr>
            </w:pPr>
            <w:r>
              <w:rPr>
                <w:rFonts w:eastAsia="NimbusSansGlobal-Regular"/>
                <w:szCs w:val="14"/>
                <w:lang w:val="lt-LT"/>
              </w:rPr>
              <w:t>Tel: +371 67377100</w:t>
            </w:r>
          </w:p>
          <w:p w14:paraId="3145E8C1" w14:textId="77777777" w:rsidR="005419DD" w:rsidRDefault="005419DD">
            <w:pPr>
              <w:spacing w:line="240" w:lineRule="auto"/>
              <w:rPr>
                <w:lang w:val="lt-LT"/>
              </w:rPr>
            </w:pPr>
          </w:p>
        </w:tc>
        <w:tc>
          <w:tcPr>
            <w:tcW w:w="4678" w:type="dxa"/>
          </w:tcPr>
          <w:p w14:paraId="61FEEF4E" w14:textId="77777777" w:rsidR="005419DD" w:rsidRDefault="005419DD">
            <w:pPr>
              <w:spacing w:line="240" w:lineRule="auto"/>
              <w:rPr>
                <w:b/>
                <w:bCs/>
                <w:lang w:val="lt-LT"/>
              </w:rPr>
            </w:pPr>
            <w:r>
              <w:rPr>
                <w:b/>
                <w:bCs/>
                <w:lang w:val="lt-LT"/>
              </w:rPr>
              <w:t xml:space="preserve">United Kingdom </w:t>
            </w:r>
            <w:r>
              <w:rPr>
                <w:b/>
                <w:noProof/>
              </w:rPr>
              <w:t>(Northern Ireland)</w:t>
            </w:r>
          </w:p>
          <w:p w14:paraId="0C2F7036" w14:textId="77777777" w:rsidR="005419DD" w:rsidRDefault="005419DD">
            <w:pPr>
              <w:spacing w:line="240" w:lineRule="auto"/>
              <w:rPr>
                <w:rFonts w:eastAsia="NimbusSansGlobal-Regular"/>
                <w:szCs w:val="14"/>
                <w:lang w:val="lt-LT"/>
              </w:rPr>
            </w:pPr>
            <w:r>
              <w:rPr>
                <w:rFonts w:eastAsia="NimbusSansGlobal-Regular"/>
                <w:szCs w:val="14"/>
                <w:lang w:val="lt-LT"/>
              </w:rPr>
              <w:t>AstraZeneca UK Ltd</w:t>
            </w:r>
          </w:p>
          <w:p w14:paraId="12F0782C" w14:textId="77777777" w:rsidR="005419DD" w:rsidRDefault="005419DD">
            <w:pPr>
              <w:spacing w:line="240" w:lineRule="auto"/>
              <w:rPr>
                <w:lang w:val="lt-LT"/>
              </w:rPr>
            </w:pPr>
            <w:r>
              <w:rPr>
                <w:rFonts w:eastAsia="NimbusSansGlobal-Regular"/>
                <w:szCs w:val="14"/>
                <w:lang w:val="lt-LT"/>
              </w:rPr>
              <w:t>Tel: +44 1582 836 836</w:t>
            </w:r>
          </w:p>
        </w:tc>
      </w:tr>
    </w:tbl>
    <w:p w14:paraId="41B3C8FB" w14:textId="77777777" w:rsidR="005419DD" w:rsidRDefault="005419DD">
      <w:pPr>
        <w:numPr>
          <w:ilvl w:val="12"/>
          <w:numId w:val="0"/>
        </w:numPr>
        <w:tabs>
          <w:tab w:val="clear" w:pos="567"/>
        </w:tabs>
        <w:spacing w:line="240" w:lineRule="auto"/>
        <w:ind w:right="-2"/>
        <w:rPr>
          <w:lang w:val="lt-LT"/>
        </w:rPr>
      </w:pPr>
    </w:p>
    <w:p w14:paraId="29322B2A" w14:textId="77777777" w:rsidR="005419DD" w:rsidRDefault="005419DD" w:rsidP="00D13EAD">
      <w:pPr>
        <w:numPr>
          <w:ilvl w:val="12"/>
          <w:numId w:val="0"/>
        </w:numPr>
        <w:tabs>
          <w:tab w:val="clear" w:pos="567"/>
        </w:tabs>
        <w:spacing w:line="240" w:lineRule="auto"/>
        <w:ind w:right="-2"/>
        <w:rPr>
          <w:lang w:val="lt-LT"/>
        </w:rPr>
      </w:pPr>
      <w:r>
        <w:rPr>
          <w:b/>
          <w:bCs/>
          <w:lang w:val="lt-LT"/>
        </w:rPr>
        <w:t xml:space="preserve">Šis pakuotės </w:t>
      </w:r>
      <w:r w:rsidRPr="00D13EAD">
        <w:rPr>
          <w:b/>
          <w:szCs w:val="24"/>
          <w:lang w:val="lt-LT"/>
        </w:rPr>
        <w:t>lapelis</w:t>
      </w:r>
      <w:r>
        <w:rPr>
          <w:b/>
          <w:lang w:val="lt-LT"/>
        </w:rPr>
        <w:t xml:space="preserve"> paskutinį kartą </w:t>
      </w:r>
      <w:r>
        <w:rPr>
          <w:b/>
          <w:bCs/>
          <w:szCs w:val="22"/>
          <w:lang w:val="lt-LT"/>
        </w:rPr>
        <w:t xml:space="preserve">peržiūrėtas </w:t>
      </w:r>
    </w:p>
    <w:p w14:paraId="04AEA5E8" w14:textId="77777777" w:rsidR="005419DD" w:rsidRDefault="005419DD">
      <w:pPr>
        <w:numPr>
          <w:ilvl w:val="12"/>
          <w:numId w:val="0"/>
        </w:numPr>
        <w:tabs>
          <w:tab w:val="clear" w:pos="567"/>
        </w:tabs>
        <w:spacing w:line="240" w:lineRule="auto"/>
        <w:ind w:right="-2"/>
        <w:rPr>
          <w:lang w:val="lt-LT"/>
        </w:rPr>
      </w:pPr>
    </w:p>
    <w:p w14:paraId="3B1F58DF" w14:textId="77777777" w:rsidR="005419DD" w:rsidRDefault="005419DD">
      <w:pPr>
        <w:numPr>
          <w:ilvl w:val="12"/>
          <w:numId w:val="0"/>
        </w:numPr>
        <w:tabs>
          <w:tab w:val="clear" w:pos="567"/>
        </w:tabs>
        <w:spacing w:line="240" w:lineRule="auto"/>
        <w:ind w:right="-2"/>
        <w:rPr>
          <w:b/>
          <w:szCs w:val="24"/>
          <w:lang w:val="lt-LT"/>
        </w:rPr>
      </w:pPr>
      <w:r>
        <w:rPr>
          <w:b/>
          <w:szCs w:val="24"/>
          <w:lang w:val="lt-LT"/>
        </w:rPr>
        <w:t>Kiti informacijos šaltiniai</w:t>
      </w:r>
    </w:p>
    <w:p w14:paraId="3CA14791" w14:textId="77777777" w:rsidR="005419DD" w:rsidRDefault="005419DD">
      <w:pPr>
        <w:numPr>
          <w:ilvl w:val="12"/>
          <w:numId w:val="0"/>
        </w:numPr>
        <w:tabs>
          <w:tab w:val="clear" w:pos="567"/>
        </w:tabs>
        <w:spacing w:line="240" w:lineRule="auto"/>
        <w:ind w:right="-2"/>
        <w:rPr>
          <w:lang w:val="lt-LT"/>
        </w:rPr>
      </w:pPr>
    </w:p>
    <w:p w14:paraId="12435660" w14:textId="77777777" w:rsidR="005419DD" w:rsidRDefault="005419DD">
      <w:pPr>
        <w:numPr>
          <w:ilvl w:val="12"/>
          <w:numId w:val="0"/>
        </w:numPr>
        <w:tabs>
          <w:tab w:val="clear" w:pos="567"/>
        </w:tabs>
        <w:spacing w:line="240" w:lineRule="auto"/>
        <w:ind w:right="-2"/>
        <w:rPr>
          <w:b/>
          <w:szCs w:val="18"/>
          <w:lang w:val="lt-LT"/>
        </w:rPr>
      </w:pPr>
      <w:r>
        <w:rPr>
          <w:iCs/>
          <w:szCs w:val="22"/>
          <w:lang w:val="lt-LT"/>
        </w:rPr>
        <w:t xml:space="preserve">Išsami informacija apie šį </w:t>
      </w:r>
      <w:r>
        <w:rPr>
          <w:szCs w:val="22"/>
          <w:lang w:val="lt-LT"/>
        </w:rPr>
        <w:t>vaistą</w:t>
      </w:r>
      <w:r>
        <w:rPr>
          <w:iCs/>
          <w:szCs w:val="22"/>
          <w:lang w:val="lt-LT"/>
        </w:rPr>
        <w:t xml:space="preserve"> pateikiama Europos vaistų agentūros tinklalapyje </w:t>
      </w:r>
      <w:r>
        <w:fldChar w:fldCharType="begin"/>
      </w:r>
      <w:r>
        <w:instrText>HYPERLINK "http://www.ema.europa.eu"</w:instrText>
      </w:r>
      <w:r>
        <w:fldChar w:fldCharType="separate"/>
      </w:r>
      <w:r w:rsidRPr="0089247D">
        <w:rPr>
          <w:rStyle w:val="Hyperlink"/>
          <w:szCs w:val="24"/>
          <w:lang w:val="lt-LT"/>
        </w:rPr>
        <w:t>http://www.ema.europa.eu</w:t>
      </w:r>
      <w:r>
        <w:fldChar w:fldCharType="end"/>
      </w:r>
      <w:r>
        <w:rPr>
          <w:szCs w:val="24"/>
          <w:lang w:val="lt-LT"/>
        </w:rPr>
        <w:t>.</w:t>
      </w:r>
    </w:p>
    <w:p w14:paraId="3C556C67" w14:textId="77777777" w:rsidR="005419DD" w:rsidRDefault="005419DD">
      <w:pPr>
        <w:numPr>
          <w:ilvl w:val="12"/>
          <w:numId w:val="0"/>
        </w:numPr>
        <w:tabs>
          <w:tab w:val="clear" w:pos="567"/>
        </w:tabs>
        <w:spacing w:line="240" w:lineRule="auto"/>
        <w:ind w:right="-2"/>
        <w:jc w:val="center"/>
        <w:rPr>
          <w:b/>
          <w:lang w:val="lt-LT"/>
        </w:rPr>
      </w:pPr>
      <w:r>
        <w:rPr>
          <w:szCs w:val="24"/>
          <w:lang w:val="lt-LT"/>
        </w:rPr>
        <w:br w:type="page"/>
      </w:r>
      <w:r>
        <w:rPr>
          <w:b/>
          <w:lang w:val="lt-LT"/>
        </w:rPr>
        <w:lastRenderedPageBreak/>
        <w:t>Pakuotės lapelis: informacija vartotojui</w:t>
      </w:r>
    </w:p>
    <w:p w14:paraId="342C88DB" w14:textId="77777777" w:rsidR="005419DD" w:rsidRDefault="005419DD" w:rsidP="00D13EAD">
      <w:pPr>
        <w:tabs>
          <w:tab w:val="clear" w:pos="567"/>
        </w:tabs>
        <w:spacing w:line="240" w:lineRule="auto"/>
        <w:ind w:right="-2"/>
        <w:rPr>
          <w:b/>
          <w:lang w:val="lt-LT"/>
        </w:rPr>
      </w:pPr>
    </w:p>
    <w:p w14:paraId="2B8B0071" w14:textId="77777777" w:rsidR="005419DD" w:rsidRDefault="005419DD">
      <w:pPr>
        <w:spacing w:line="240" w:lineRule="auto"/>
        <w:jc w:val="center"/>
        <w:rPr>
          <w:b/>
          <w:bCs/>
          <w:lang w:val="lt-LT"/>
        </w:rPr>
      </w:pPr>
      <w:r>
        <w:rPr>
          <w:b/>
          <w:bCs/>
          <w:lang w:val="lt-LT"/>
        </w:rPr>
        <w:t>Brilique 90 mg burnoje disperguojamos tabletės</w:t>
      </w:r>
    </w:p>
    <w:p w14:paraId="0E9CC273" w14:textId="77777777" w:rsidR="005419DD" w:rsidRDefault="005419DD">
      <w:pPr>
        <w:numPr>
          <w:ilvl w:val="12"/>
          <w:numId w:val="0"/>
        </w:numPr>
        <w:tabs>
          <w:tab w:val="clear" w:pos="567"/>
        </w:tabs>
        <w:spacing w:line="240" w:lineRule="auto"/>
        <w:jc w:val="center"/>
        <w:rPr>
          <w:lang w:val="lt-LT"/>
        </w:rPr>
      </w:pPr>
      <w:r>
        <w:rPr>
          <w:lang w:val="lt-LT"/>
        </w:rPr>
        <w:t>tikagreloras (</w:t>
      </w:r>
      <w:r>
        <w:rPr>
          <w:i/>
          <w:lang w:val="lt-LT"/>
        </w:rPr>
        <w:t>ticagrelorum</w:t>
      </w:r>
      <w:r>
        <w:rPr>
          <w:lang w:val="lt-LT"/>
        </w:rPr>
        <w:t>)</w:t>
      </w:r>
    </w:p>
    <w:p w14:paraId="2EDC6FA0" w14:textId="77777777" w:rsidR="005419DD" w:rsidRDefault="005419DD">
      <w:pPr>
        <w:tabs>
          <w:tab w:val="clear" w:pos="567"/>
        </w:tabs>
        <w:spacing w:line="240" w:lineRule="auto"/>
        <w:jc w:val="center"/>
        <w:rPr>
          <w:lang w:val="lt-LT"/>
        </w:rPr>
      </w:pPr>
    </w:p>
    <w:p w14:paraId="59B3094B" w14:textId="77777777" w:rsidR="005419DD" w:rsidRDefault="005419DD">
      <w:pPr>
        <w:spacing w:line="240" w:lineRule="auto"/>
        <w:rPr>
          <w:b/>
          <w:lang w:val="lt-LT"/>
        </w:rPr>
      </w:pPr>
      <w:r>
        <w:rPr>
          <w:b/>
          <w:lang w:val="lt-LT"/>
        </w:rPr>
        <w:t>Atidžiai perskaitykite visą šį lapelį, prieš pradėdami vartoti vaistą</w:t>
      </w:r>
      <w:r>
        <w:rPr>
          <w:b/>
          <w:szCs w:val="24"/>
          <w:lang w:val="lt-LT"/>
        </w:rPr>
        <w:t>, nes jame pateikiama Jums svarbi informacija</w:t>
      </w:r>
      <w:r>
        <w:rPr>
          <w:b/>
          <w:lang w:val="lt-LT"/>
        </w:rPr>
        <w:t>.</w:t>
      </w:r>
    </w:p>
    <w:p w14:paraId="4478569E" w14:textId="77777777" w:rsidR="005419DD" w:rsidRDefault="005419DD">
      <w:pPr>
        <w:spacing w:line="240" w:lineRule="auto"/>
        <w:ind w:left="567" w:hanging="567"/>
        <w:rPr>
          <w:lang w:val="lt-LT"/>
        </w:rPr>
      </w:pPr>
      <w:r>
        <w:rPr>
          <w:lang w:val="lt-LT"/>
        </w:rPr>
        <w:t>-</w:t>
      </w:r>
      <w:r>
        <w:rPr>
          <w:lang w:val="lt-LT"/>
        </w:rPr>
        <w:tab/>
        <w:t>Neišmeskite šio lapelio, nes vėl gali prireikti jį perskaityti.</w:t>
      </w:r>
    </w:p>
    <w:p w14:paraId="579FB31B" w14:textId="77777777" w:rsidR="005419DD" w:rsidRDefault="005419DD">
      <w:pPr>
        <w:spacing w:line="240" w:lineRule="auto"/>
        <w:ind w:left="567" w:hanging="567"/>
        <w:rPr>
          <w:lang w:val="lt-LT"/>
        </w:rPr>
      </w:pPr>
      <w:r>
        <w:rPr>
          <w:lang w:val="lt-LT"/>
        </w:rPr>
        <w:t>-</w:t>
      </w:r>
      <w:r>
        <w:rPr>
          <w:lang w:val="lt-LT"/>
        </w:rPr>
        <w:tab/>
        <w:t>Jeigu kiltų daugiau klausimų, kreipkitės į gydytoją arba vaistininką.</w:t>
      </w:r>
    </w:p>
    <w:p w14:paraId="24A6E621" w14:textId="77777777" w:rsidR="005419DD" w:rsidRDefault="005419DD">
      <w:pPr>
        <w:numPr>
          <w:ilvl w:val="0"/>
          <w:numId w:val="1"/>
        </w:numPr>
        <w:spacing w:line="240" w:lineRule="auto"/>
        <w:ind w:left="567" w:hanging="567"/>
        <w:rPr>
          <w:lang w:val="lt-LT"/>
        </w:rPr>
      </w:pPr>
      <w:r>
        <w:rPr>
          <w:lang w:val="lt-LT"/>
        </w:rPr>
        <w:t xml:space="preserve">Šis vaistas skirtas tik Jums, todėl kitiems žmonėms jo duoti negalima. Vaistas gali jiems pakenkti (net tiems, kurių ligos </w:t>
      </w:r>
      <w:r>
        <w:rPr>
          <w:szCs w:val="24"/>
          <w:lang w:val="lt-LT"/>
        </w:rPr>
        <w:t>požymiai</w:t>
      </w:r>
      <w:r>
        <w:rPr>
          <w:lang w:val="lt-LT"/>
        </w:rPr>
        <w:t xml:space="preserve"> yra tokie patys kaip Jūsų).</w:t>
      </w:r>
    </w:p>
    <w:p w14:paraId="31D7593B" w14:textId="77777777" w:rsidR="005419DD" w:rsidRDefault="005419DD">
      <w:pPr>
        <w:numPr>
          <w:ilvl w:val="0"/>
          <w:numId w:val="1"/>
        </w:numPr>
        <w:spacing w:line="240" w:lineRule="auto"/>
        <w:ind w:left="567" w:hanging="567"/>
        <w:rPr>
          <w:lang w:val="lt-LT"/>
        </w:rPr>
      </w:pPr>
      <w:r>
        <w:rPr>
          <w:szCs w:val="24"/>
          <w:lang w:val="lt-LT"/>
        </w:rPr>
        <w:t xml:space="preserve">Jeigu pasireiškė šalutinis poveikis </w:t>
      </w:r>
      <w:r>
        <w:rPr>
          <w:szCs w:val="22"/>
          <w:lang w:val="lt-LT"/>
        </w:rPr>
        <w:t>(net jeigu jis šiame lapelyje nenurodytas), kreipkitės į gydytoją arba vaistininką. Žr. 4 skyrių.</w:t>
      </w:r>
    </w:p>
    <w:p w14:paraId="2D86ECB9" w14:textId="77777777" w:rsidR="005419DD" w:rsidRDefault="005419DD">
      <w:pPr>
        <w:tabs>
          <w:tab w:val="clear" w:pos="567"/>
        </w:tabs>
        <w:spacing w:line="240" w:lineRule="auto"/>
        <w:ind w:right="-2"/>
        <w:rPr>
          <w:lang w:val="lt-LT"/>
        </w:rPr>
      </w:pPr>
    </w:p>
    <w:p w14:paraId="2C344934" w14:textId="77777777" w:rsidR="005419DD" w:rsidRDefault="005419DD">
      <w:pPr>
        <w:spacing w:line="240" w:lineRule="auto"/>
        <w:ind w:left="567" w:hanging="567"/>
        <w:rPr>
          <w:b/>
          <w:lang w:val="lt-LT"/>
        </w:rPr>
      </w:pPr>
      <w:r>
        <w:rPr>
          <w:b/>
          <w:lang w:val="lt-LT"/>
        </w:rPr>
        <w:t>Lapelio turinys</w:t>
      </w:r>
    </w:p>
    <w:p w14:paraId="6CE91B1E" w14:textId="77777777" w:rsidR="005419DD" w:rsidRDefault="005419DD">
      <w:pPr>
        <w:spacing w:line="240" w:lineRule="auto"/>
        <w:ind w:left="567" w:hanging="567"/>
        <w:rPr>
          <w:lang w:val="lt-LT"/>
        </w:rPr>
      </w:pPr>
      <w:r>
        <w:rPr>
          <w:lang w:val="lt-LT"/>
        </w:rPr>
        <w:t>1.</w:t>
      </w:r>
      <w:r>
        <w:rPr>
          <w:lang w:val="lt-LT"/>
        </w:rPr>
        <w:tab/>
        <w:t>Kas yra Brilique ir kam jis vartojamas</w:t>
      </w:r>
    </w:p>
    <w:p w14:paraId="45C235D3" w14:textId="77777777" w:rsidR="005419DD" w:rsidRDefault="005419DD">
      <w:pPr>
        <w:spacing w:line="240" w:lineRule="auto"/>
        <w:ind w:left="567" w:hanging="567"/>
        <w:rPr>
          <w:lang w:val="lt-LT"/>
        </w:rPr>
      </w:pPr>
      <w:r>
        <w:rPr>
          <w:lang w:val="lt-LT"/>
        </w:rPr>
        <w:t>2.</w:t>
      </w:r>
      <w:r>
        <w:rPr>
          <w:lang w:val="lt-LT"/>
        </w:rPr>
        <w:tab/>
        <w:t>Kas žinotina prieš vartojant Brilique</w:t>
      </w:r>
    </w:p>
    <w:p w14:paraId="4697B718" w14:textId="77777777" w:rsidR="005419DD" w:rsidRDefault="005419DD">
      <w:pPr>
        <w:spacing w:line="240" w:lineRule="auto"/>
        <w:ind w:left="567" w:hanging="567"/>
        <w:rPr>
          <w:lang w:val="lt-LT"/>
        </w:rPr>
      </w:pPr>
      <w:r>
        <w:rPr>
          <w:lang w:val="lt-LT"/>
        </w:rPr>
        <w:t>3.</w:t>
      </w:r>
      <w:r>
        <w:rPr>
          <w:lang w:val="lt-LT"/>
        </w:rPr>
        <w:tab/>
        <w:t>Kaip vartoti Brilique</w:t>
      </w:r>
    </w:p>
    <w:p w14:paraId="4557EC95" w14:textId="77777777" w:rsidR="005419DD" w:rsidRDefault="005419DD">
      <w:pPr>
        <w:spacing w:line="240" w:lineRule="auto"/>
        <w:ind w:left="567" w:hanging="567"/>
        <w:rPr>
          <w:lang w:val="lt-LT"/>
        </w:rPr>
      </w:pPr>
      <w:r>
        <w:rPr>
          <w:lang w:val="lt-LT"/>
        </w:rPr>
        <w:t>4.</w:t>
      </w:r>
      <w:r>
        <w:rPr>
          <w:lang w:val="lt-LT"/>
        </w:rPr>
        <w:tab/>
        <w:t>Galimas šalutinis poveikis</w:t>
      </w:r>
    </w:p>
    <w:p w14:paraId="591BFA4D" w14:textId="77777777" w:rsidR="005419DD" w:rsidRDefault="005419DD">
      <w:pPr>
        <w:spacing w:line="240" w:lineRule="auto"/>
        <w:ind w:left="567" w:hanging="567"/>
        <w:rPr>
          <w:lang w:val="lt-LT"/>
        </w:rPr>
      </w:pPr>
      <w:r>
        <w:rPr>
          <w:lang w:val="lt-LT"/>
        </w:rPr>
        <w:t>5.</w:t>
      </w:r>
      <w:r>
        <w:rPr>
          <w:lang w:val="lt-LT"/>
        </w:rPr>
        <w:tab/>
        <w:t>Kaip laikyti Brilique</w:t>
      </w:r>
    </w:p>
    <w:p w14:paraId="215E4493" w14:textId="77777777" w:rsidR="005419DD" w:rsidRDefault="005419DD">
      <w:pPr>
        <w:spacing w:line="240" w:lineRule="auto"/>
        <w:ind w:left="567" w:hanging="567"/>
        <w:rPr>
          <w:lang w:val="lt-LT"/>
        </w:rPr>
      </w:pPr>
      <w:r>
        <w:rPr>
          <w:lang w:val="lt-LT"/>
        </w:rPr>
        <w:t>6.</w:t>
      </w:r>
      <w:r>
        <w:rPr>
          <w:lang w:val="lt-LT"/>
        </w:rPr>
        <w:tab/>
      </w:r>
      <w:r>
        <w:rPr>
          <w:szCs w:val="24"/>
          <w:lang w:val="lt-LT"/>
        </w:rPr>
        <w:t xml:space="preserve">Pakuotės turinys ir </w:t>
      </w:r>
      <w:r>
        <w:rPr>
          <w:lang w:val="lt-LT"/>
        </w:rPr>
        <w:t>kita informacija</w:t>
      </w:r>
    </w:p>
    <w:p w14:paraId="387984C2" w14:textId="77777777" w:rsidR="005419DD" w:rsidRDefault="005419DD">
      <w:pPr>
        <w:numPr>
          <w:ilvl w:val="12"/>
          <w:numId w:val="0"/>
        </w:numPr>
        <w:tabs>
          <w:tab w:val="clear" w:pos="567"/>
        </w:tabs>
        <w:spacing w:line="240" w:lineRule="auto"/>
        <w:rPr>
          <w:lang w:val="lt-LT"/>
        </w:rPr>
      </w:pPr>
    </w:p>
    <w:p w14:paraId="28E6D9A6" w14:textId="77777777" w:rsidR="005419DD" w:rsidRDefault="005419DD">
      <w:pPr>
        <w:numPr>
          <w:ilvl w:val="12"/>
          <w:numId w:val="0"/>
        </w:numPr>
        <w:tabs>
          <w:tab w:val="clear" w:pos="567"/>
        </w:tabs>
        <w:spacing w:line="240" w:lineRule="auto"/>
        <w:rPr>
          <w:lang w:val="lt-LT"/>
        </w:rPr>
      </w:pPr>
    </w:p>
    <w:p w14:paraId="3B38809C" w14:textId="77777777" w:rsidR="005419DD" w:rsidRDefault="005419DD" w:rsidP="00D13EAD">
      <w:pPr>
        <w:numPr>
          <w:ilvl w:val="12"/>
          <w:numId w:val="0"/>
        </w:numPr>
        <w:spacing w:line="240" w:lineRule="auto"/>
        <w:ind w:left="567" w:hanging="567"/>
        <w:rPr>
          <w:b/>
          <w:caps/>
          <w:lang w:val="lt-LT"/>
        </w:rPr>
      </w:pPr>
      <w:r>
        <w:rPr>
          <w:b/>
          <w:lang w:val="lt-LT"/>
        </w:rPr>
        <w:t>1.</w:t>
      </w:r>
      <w:r>
        <w:rPr>
          <w:b/>
          <w:lang w:val="lt-LT"/>
        </w:rPr>
        <w:tab/>
        <w:t>Kas yra Brilique ir kam jis vartojamas</w:t>
      </w:r>
    </w:p>
    <w:p w14:paraId="01AAA935" w14:textId="77777777" w:rsidR="005419DD" w:rsidRDefault="005419DD">
      <w:pPr>
        <w:spacing w:line="240" w:lineRule="auto"/>
        <w:ind w:left="567" w:hanging="567"/>
        <w:rPr>
          <w:lang w:val="lt-LT"/>
        </w:rPr>
      </w:pPr>
    </w:p>
    <w:p w14:paraId="0B2A0324" w14:textId="77777777" w:rsidR="005419DD" w:rsidRDefault="005419DD">
      <w:pPr>
        <w:tabs>
          <w:tab w:val="clear" w:pos="567"/>
        </w:tabs>
        <w:spacing w:line="240" w:lineRule="auto"/>
        <w:ind w:right="-2"/>
        <w:rPr>
          <w:b/>
          <w:lang w:val="lt-LT"/>
        </w:rPr>
      </w:pPr>
      <w:r>
        <w:rPr>
          <w:b/>
          <w:lang w:val="lt-LT"/>
        </w:rPr>
        <w:t>Kas yra Brilique?</w:t>
      </w:r>
    </w:p>
    <w:p w14:paraId="65C727FD" w14:textId="77777777" w:rsidR="005419DD" w:rsidRDefault="005419DD">
      <w:pPr>
        <w:tabs>
          <w:tab w:val="clear" w:pos="567"/>
        </w:tabs>
        <w:spacing w:line="240" w:lineRule="auto"/>
        <w:ind w:right="-2"/>
        <w:rPr>
          <w:lang w:val="lt-LT"/>
        </w:rPr>
      </w:pPr>
      <w:r>
        <w:rPr>
          <w:lang w:val="lt-LT"/>
        </w:rPr>
        <w:t>Brilique sudėtyje yra veikliosios medžiagos, vadinamos tikagreloru. Ji priklauso taip vadinamiems antitrombocitiniams vaistams.</w:t>
      </w:r>
    </w:p>
    <w:p w14:paraId="2455F051" w14:textId="77777777" w:rsidR="005419DD" w:rsidRDefault="005419DD">
      <w:pPr>
        <w:tabs>
          <w:tab w:val="clear" w:pos="567"/>
        </w:tabs>
        <w:spacing w:line="240" w:lineRule="auto"/>
        <w:ind w:right="-2"/>
        <w:rPr>
          <w:szCs w:val="22"/>
          <w:lang w:val="lt-LT"/>
        </w:rPr>
      </w:pPr>
    </w:p>
    <w:p w14:paraId="0FF10EB3" w14:textId="77777777" w:rsidR="005419DD" w:rsidRDefault="005419DD">
      <w:pPr>
        <w:tabs>
          <w:tab w:val="clear" w:pos="567"/>
        </w:tabs>
        <w:spacing w:line="240" w:lineRule="auto"/>
        <w:ind w:right="-2"/>
        <w:rPr>
          <w:b/>
          <w:lang w:val="lt-LT"/>
        </w:rPr>
      </w:pPr>
      <w:r>
        <w:rPr>
          <w:b/>
          <w:lang w:val="lt-LT"/>
        </w:rPr>
        <w:t>Kam vartojamas Brilique?</w:t>
      </w:r>
    </w:p>
    <w:p w14:paraId="2DCD9024" w14:textId="77777777" w:rsidR="005419DD" w:rsidRDefault="005419DD">
      <w:pPr>
        <w:spacing w:line="240" w:lineRule="auto"/>
        <w:ind w:right="-28"/>
        <w:rPr>
          <w:lang w:val="lt-LT"/>
        </w:rPr>
      </w:pPr>
      <w:r>
        <w:rPr>
          <w:lang w:val="lt-LT"/>
        </w:rPr>
        <w:t>Brilique tinka tik suaugusiems žmonėms vartoti kartu su kitu trombocitų funkciją slopinančiu vaistu – acetilsalicilo rūgštimi. Gydytojas Jums paskyrė šį vaistą, kadangi Jus ištiko:</w:t>
      </w:r>
    </w:p>
    <w:p w14:paraId="421F87E0" w14:textId="77777777" w:rsidR="005419DD" w:rsidRDefault="005419DD">
      <w:pPr>
        <w:numPr>
          <w:ilvl w:val="0"/>
          <w:numId w:val="18"/>
        </w:numPr>
        <w:spacing w:line="240" w:lineRule="auto"/>
        <w:ind w:right="-28"/>
        <w:rPr>
          <w:lang w:val="lt-LT"/>
        </w:rPr>
      </w:pPr>
      <w:r>
        <w:rPr>
          <w:lang w:val="lt-LT"/>
        </w:rPr>
        <w:t xml:space="preserve">miokardo infarktas (širdies priepuolis) </w:t>
      </w:r>
      <w:r>
        <w:rPr>
          <w:i/>
          <w:lang w:val="lt-LT"/>
        </w:rPr>
        <w:t>arba</w:t>
      </w:r>
    </w:p>
    <w:p w14:paraId="4EAC6B33" w14:textId="77777777" w:rsidR="005419DD" w:rsidRDefault="005419DD">
      <w:pPr>
        <w:numPr>
          <w:ilvl w:val="0"/>
          <w:numId w:val="19"/>
        </w:numPr>
        <w:spacing w:line="240" w:lineRule="auto"/>
        <w:ind w:right="-28"/>
        <w:rPr>
          <w:lang w:val="lt-LT"/>
        </w:rPr>
      </w:pPr>
      <w:r>
        <w:rPr>
          <w:lang w:val="lt-LT"/>
        </w:rPr>
        <w:t>nestabili krūtinės angina (krūtinės skausmas, kuris nėra gerai valdomas).</w:t>
      </w:r>
    </w:p>
    <w:p w14:paraId="479960AA" w14:textId="77777777" w:rsidR="005419DD" w:rsidRDefault="005419DD">
      <w:pPr>
        <w:tabs>
          <w:tab w:val="clear" w:pos="567"/>
        </w:tabs>
        <w:spacing w:line="240" w:lineRule="auto"/>
        <w:ind w:right="-2"/>
        <w:rPr>
          <w:lang w:val="lt-LT"/>
        </w:rPr>
      </w:pPr>
      <w:r>
        <w:rPr>
          <w:lang w:val="lt-LT"/>
        </w:rPr>
        <w:t>Šis vaistas mažina riziką patirti dar vieną širdies priepuolį, insultą ir mirti nuo širdies ar kraujagyslių ligos.</w:t>
      </w:r>
    </w:p>
    <w:p w14:paraId="621E2B21" w14:textId="77777777" w:rsidR="005419DD" w:rsidRDefault="005419DD">
      <w:pPr>
        <w:tabs>
          <w:tab w:val="clear" w:pos="567"/>
        </w:tabs>
        <w:spacing w:line="240" w:lineRule="auto"/>
        <w:ind w:right="-2"/>
        <w:rPr>
          <w:lang w:val="lt-LT"/>
        </w:rPr>
      </w:pPr>
    </w:p>
    <w:p w14:paraId="3A6974DE" w14:textId="77777777" w:rsidR="005419DD" w:rsidRDefault="005419DD">
      <w:pPr>
        <w:autoSpaceDE w:val="0"/>
        <w:autoSpaceDN w:val="0"/>
        <w:adjustRightInd w:val="0"/>
        <w:spacing w:line="240" w:lineRule="auto"/>
        <w:rPr>
          <w:b/>
          <w:lang w:val="lt-LT"/>
        </w:rPr>
      </w:pPr>
      <w:r>
        <w:rPr>
          <w:b/>
          <w:lang w:val="lt-LT"/>
        </w:rPr>
        <w:t>Kaip veikia Brilique?</w:t>
      </w:r>
    </w:p>
    <w:p w14:paraId="7AB5475B" w14:textId="77777777" w:rsidR="005419DD" w:rsidRDefault="005419DD">
      <w:pPr>
        <w:tabs>
          <w:tab w:val="clear" w:pos="567"/>
        </w:tabs>
        <w:spacing w:line="240" w:lineRule="auto"/>
        <w:ind w:right="-2"/>
        <w:rPr>
          <w:lang w:val="lt-LT"/>
        </w:rPr>
      </w:pPr>
      <w:r>
        <w:rPr>
          <w:lang w:val="lt-LT"/>
        </w:rPr>
        <w:t>Brilique veikia ląsteles, vadinamas “plokštelėmis“ (taip pat vadinamas trombocitais). Trombocitai yra labai mažos kraujo ląstelės, kurios padeda stabdyti kraujavimą, sulipdamos viena su kita ir užkimšdamos mažas skylutes įpjautose ar kitaip pažeistose kraujagyslėse.</w:t>
      </w:r>
    </w:p>
    <w:p w14:paraId="177F5EAE" w14:textId="77777777" w:rsidR="005419DD" w:rsidRDefault="005419DD">
      <w:pPr>
        <w:tabs>
          <w:tab w:val="clear" w:pos="567"/>
        </w:tabs>
        <w:spacing w:line="240" w:lineRule="auto"/>
        <w:ind w:right="-2"/>
        <w:rPr>
          <w:lang w:val="lt-LT"/>
        </w:rPr>
      </w:pPr>
    </w:p>
    <w:p w14:paraId="0C5FECFD" w14:textId="77777777" w:rsidR="005419DD" w:rsidRDefault="005419DD">
      <w:pPr>
        <w:tabs>
          <w:tab w:val="clear" w:pos="567"/>
        </w:tabs>
        <w:spacing w:line="240" w:lineRule="auto"/>
        <w:ind w:right="-2"/>
        <w:rPr>
          <w:lang w:val="lt-LT"/>
        </w:rPr>
      </w:pPr>
      <w:r>
        <w:rPr>
          <w:lang w:val="lt-LT"/>
        </w:rPr>
        <w:t>Deja, trombocitai taip pat gali sudaryti krešulių pažeistų širdies ir smegenų kraujagyslių viduje. Tai gali būti labai pavojinga, kadangi:</w:t>
      </w:r>
    </w:p>
    <w:p w14:paraId="57136D17" w14:textId="77777777" w:rsidR="005419DD" w:rsidRDefault="005419DD">
      <w:pPr>
        <w:numPr>
          <w:ilvl w:val="0"/>
          <w:numId w:val="7"/>
        </w:numPr>
        <w:tabs>
          <w:tab w:val="clear" w:pos="567"/>
        </w:tabs>
        <w:spacing w:line="240" w:lineRule="auto"/>
        <w:ind w:left="567" w:right="-2" w:hanging="283"/>
        <w:rPr>
          <w:lang w:val="lt-LT"/>
        </w:rPr>
      </w:pPr>
      <w:r>
        <w:rPr>
          <w:lang w:val="lt-LT"/>
        </w:rPr>
        <w:t>krešulys gali visai užkirsti kelią kraujo tėkmei – tuomet gali ištikti širdies priepuolis (miokardo infarktas) arba insultas;</w:t>
      </w:r>
    </w:p>
    <w:p w14:paraId="1F4CFAA0" w14:textId="77777777" w:rsidR="005419DD" w:rsidRDefault="005419DD">
      <w:pPr>
        <w:numPr>
          <w:ilvl w:val="0"/>
          <w:numId w:val="7"/>
        </w:numPr>
        <w:tabs>
          <w:tab w:val="clear" w:pos="567"/>
        </w:tabs>
        <w:spacing w:line="240" w:lineRule="auto"/>
        <w:ind w:left="567" w:right="-2" w:hanging="283"/>
        <w:rPr>
          <w:lang w:val="lt-LT"/>
        </w:rPr>
      </w:pPr>
      <w:r>
        <w:rPr>
          <w:lang w:val="lt-LT"/>
        </w:rPr>
        <w:t>krešulys gali dalinai užkirsti kelią kraujo tėkmei į širdį ir pabloginti jos kraujotaką – tuomet gali prasidėti krūtinės skausmas, kuris atsiranda ir išnyksta (taip vadinama nestabili krūtinės angina).</w:t>
      </w:r>
    </w:p>
    <w:p w14:paraId="67379BD9" w14:textId="77777777" w:rsidR="005419DD" w:rsidRDefault="005419DD">
      <w:pPr>
        <w:tabs>
          <w:tab w:val="clear" w:pos="567"/>
        </w:tabs>
        <w:spacing w:line="240" w:lineRule="auto"/>
        <w:ind w:right="-2"/>
        <w:rPr>
          <w:lang w:val="lt-LT"/>
        </w:rPr>
      </w:pPr>
    </w:p>
    <w:p w14:paraId="5B62B7DC" w14:textId="77777777" w:rsidR="005419DD" w:rsidRDefault="005419DD">
      <w:pPr>
        <w:tabs>
          <w:tab w:val="clear" w:pos="567"/>
        </w:tabs>
        <w:spacing w:line="240" w:lineRule="auto"/>
        <w:ind w:right="-2"/>
        <w:rPr>
          <w:lang w:val="lt-LT"/>
        </w:rPr>
      </w:pPr>
      <w:r>
        <w:rPr>
          <w:lang w:val="lt-LT"/>
        </w:rPr>
        <w:t>Brilique padeda neleisti plokštelėms sulipti vienas su kitu ir tokiu būdu trukdo susidaryti kraujo krešuliui, kuris gali pabloginti kraujotaką.</w:t>
      </w:r>
    </w:p>
    <w:p w14:paraId="75345F91" w14:textId="77777777" w:rsidR="005419DD" w:rsidRDefault="005419DD">
      <w:pPr>
        <w:tabs>
          <w:tab w:val="clear" w:pos="567"/>
        </w:tabs>
        <w:spacing w:line="240" w:lineRule="auto"/>
        <w:ind w:right="-2"/>
        <w:rPr>
          <w:lang w:val="lt-LT"/>
        </w:rPr>
      </w:pPr>
    </w:p>
    <w:p w14:paraId="7543260C" w14:textId="77777777" w:rsidR="005419DD" w:rsidRDefault="005419DD">
      <w:pPr>
        <w:numPr>
          <w:ilvl w:val="12"/>
          <w:numId w:val="0"/>
        </w:numPr>
        <w:tabs>
          <w:tab w:val="clear" w:pos="567"/>
        </w:tabs>
        <w:spacing w:line="240" w:lineRule="auto"/>
        <w:rPr>
          <w:lang w:val="lt-LT"/>
        </w:rPr>
      </w:pPr>
    </w:p>
    <w:p w14:paraId="2C179B9D" w14:textId="77777777" w:rsidR="005419DD" w:rsidRDefault="005419DD" w:rsidP="0089247D">
      <w:pPr>
        <w:keepNext/>
        <w:spacing w:line="240" w:lineRule="auto"/>
        <w:ind w:left="567" w:hanging="567"/>
        <w:rPr>
          <w:b/>
          <w:caps/>
          <w:lang w:val="lt-LT"/>
        </w:rPr>
      </w:pPr>
      <w:r>
        <w:rPr>
          <w:b/>
          <w:lang w:val="lt-LT"/>
        </w:rPr>
        <w:lastRenderedPageBreak/>
        <w:t>2.</w:t>
      </w:r>
      <w:r>
        <w:rPr>
          <w:b/>
          <w:lang w:val="lt-LT"/>
        </w:rPr>
        <w:tab/>
        <w:t>Kas žinotina prieš vartojant Brilique</w:t>
      </w:r>
    </w:p>
    <w:p w14:paraId="20B99640" w14:textId="77777777" w:rsidR="005419DD" w:rsidRDefault="005419DD" w:rsidP="0089247D">
      <w:pPr>
        <w:keepNext/>
        <w:spacing w:line="240" w:lineRule="auto"/>
        <w:rPr>
          <w:lang w:val="lt-LT"/>
        </w:rPr>
      </w:pPr>
    </w:p>
    <w:p w14:paraId="0AC5E248" w14:textId="77777777" w:rsidR="005419DD" w:rsidRDefault="005419DD" w:rsidP="0089247D">
      <w:pPr>
        <w:keepNext/>
        <w:spacing w:line="240" w:lineRule="auto"/>
        <w:rPr>
          <w:b/>
          <w:caps/>
          <w:lang w:val="lt-LT"/>
        </w:rPr>
      </w:pPr>
      <w:r>
        <w:rPr>
          <w:b/>
          <w:lang w:val="lt-LT"/>
        </w:rPr>
        <w:t>Brilique vartoti negalima:</w:t>
      </w:r>
    </w:p>
    <w:p w14:paraId="64868D24" w14:textId="77777777" w:rsidR="005419DD" w:rsidRDefault="005419DD">
      <w:pPr>
        <w:numPr>
          <w:ilvl w:val="0"/>
          <w:numId w:val="17"/>
        </w:numPr>
        <w:autoSpaceDE w:val="0"/>
        <w:autoSpaceDN w:val="0"/>
        <w:adjustRightInd w:val="0"/>
        <w:spacing w:line="240" w:lineRule="auto"/>
        <w:jc w:val="both"/>
        <w:rPr>
          <w:lang w:val="lt-LT"/>
        </w:rPr>
      </w:pPr>
      <w:r>
        <w:rPr>
          <w:lang w:val="lt-LT"/>
        </w:rPr>
        <w:t>jeigu yra alergija tikagrelorui arba bet kuriai pagalbinei šio vaisto medžiagai (jos išvardytos 6 skyriuje);</w:t>
      </w:r>
    </w:p>
    <w:p w14:paraId="18E185A2" w14:textId="77777777" w:rsidR="005419DD" w:rsidRDefault="005419DD">
      <w:pPr>
        <w:numPr>
          <w:ilvl w:val="0"/>
          <w:numId w:val="17"/>
        </w:numPr>
        <w:autoSpaceDE w:val="0"/>
        <w:autoSpaceDN w:val="0"/>
        <w:adjustRightInd w:val="0"/>
        <w:spacing w:line="240" w:lineRule="auto"/>
        <w:jc w:val="both"/>
        <w:rPr>
          <w:lang w:val="lt-LT"/>
        </w:rPr>
      </w:pPr>
      <w:r>
        <w:rPr>
          <w:lang w:val="lt-LT"/>
        </w:rPr>
        <w:t>jeigu Jūsų organizme dabar vyksta kraujavimas;</w:t>
      </w:r>
    </w:p>
    <w:p w14:paraId="1ED04C61" w14:textId="77777777" w:rsidR="005419DD" w:rsidRDefault="005419DD">
      <w:pPr>
        <w:numPr>
          <w:ilvl w:val="0"/>
          <w:numId w:val="17"/>
        </w:numPr>
        <w:autoSpaceDE w:val="0"/>
        <w:autoSpaceDN w:val="0"/>
        <w:adjustRightInd w:val="0"/>
        <w:spacing w:line="240" w:lineRule="auto"/>
        <w:jc w:val="both"/>
        <w:rPr>
          <w:lang w:val="lt-LT"/>
        </w:rPr>
      </w:pPr>
      <w:r>
        <w:rPr>
          <w:lang w:val="lt-LT"/>
        </w:rPr>
        <w:t>jeigu Jus buvo ištikęs insultas dėl kraujavimo į smegenis;</w:t>
      </w:r>
    </w:p>
    <w:p w14:paraId="380EE561" w14:textId="77777777" w:rsidR="005419DD" w:rsidRDefault="005419DD">
      <w:pPr>
        <w:numPr>
          <w:ilvl w:val="0"/>
          <w:numId w:val="17"/>
        </w:numPr>
        <w:autoSpaceDE w:val="0"/>
        <w:autoSpaceDN w:val="0"/>
        <w:adjustRightInd w:val="0"/>
        <w:spacing w:line="240" w:lineRule="auto"/>
        <w:jc w:val="both"/>
        <w:rPr>
          <w:lang w:val="lt-LT"/>
        </w:rPr>
      </w:pPr>
      <w:r>
        <w:rPr>
          <w:lang w:val="lt-LT"/>
        </w:rPr>
        <w:t>jeigu Jūs sergate sunkia kepenų liga;</w:t>
      </w:r>
    </w:p>
    <w:p w14:paraId="2E82804C" w14:textId="77777777" w:rsidR="005419DD" w:rsidRDefault="005419DD">
      <w:pPr>
        <w:numPr>
          <w:ilvl w:val="0"/>
          <w:numId w:val="17"/>
        </w:numPr>
        <w:autoSpaceDE w:val="0"/>
        <w:autoSpaceDN w:val="0"/>
        <w:adjustRightInd w:val="0"/>
        <w:spacing w:line="240" w:lineRule="auto"/>
        <w:jc w:val="both"/>
        <w:rPr>
          <w:lang w:val="lt-LT"/>
        </w:rPr>
      </w:pPr>
      <w:r>
        <w:rPr>
          <w:lang w:val="lt-LT"/>
        </w:rPr>
        <w:t>jeigu Jūs vartojate kurį nors iš šių vaistų: ketokonazolą (nuo grybelių infekcijos), klaritromiciną (nuo bakterijų infekcijos), nefazodoną (nuo depresijos), ritonavirą arba atazanavirą (nuo ŽIV infekcijos ir AIDS).</w:t>
      </w:r>
    </w:p>
    <w:p w14:paraId="5F80B714" w14:textId="77777777" w:rsidR="005419DD" w:rsidRDefault="005419DD">
      <w:pPr>
        <w:tabs>
          <w:tab w:val="clear" w:pos="567"/>
        </w:tabs>
        <w:autoSpaceDE w:val="0"/>
        <w:autoSpaceDN w:val="0"/>
        <w:adjustRightInd w:val="0"/>
        <w:spacing w:line="240" w:lineRule="auto"/>
        <w:rPr>
          <w:lang w:val="lt-LT"/>
        </w:rPr>
      </w:pPr>
      <w:r>
        <w:rPr>
          <w:lang w:val="lt-LT"/>
        </w:rPr>
        <w:t>Jeigu turite kurią nors iš aukščiau išvardytų problemų, Brilique Jums vartoti negalima. Jei abejojate, tai pasikonsultuokite su gydytoju arba vaistininku, prieš pradėdami vartoti šį vaistą.</w:t>
      </w:r>
    </w:p>
    <w:p w14:paraId="67FC6171" w14:textId="77777777" w:rsidR="005419DD" w:rsidRDefault="005419DD">
      <w:pPr>
        <w:spacing w:line="240" w:lineRule="auto"/>
        <w:ind w:left="567" w:hanging="567"/>
        <w:rPr>
          <w:lang w:val="lt-LT"/>
        </w:rPr>
      </w:pPr>
    </w:p>
    <w:p w14:paraId="58330A76" w14:textId="77777777" w:rsidR="005419DD" w:rsidRDefault="005419DD">
      <w:pPr>
        <w:tabs>
          <w:tab w:val="clear" w:pos="567"/>
          <w:tab w:val="left" w:pos="0"/>
        </w:tabs>
        <w:spacing w:line="240" w:lineRule="auto"/>
        <w:rPr>
          <w:b/>
          <w:lang w:val="lt-LT"/>
        </w:rPr>
      </w:pPr>
      <w:r>
        <w:rPr>
          <w:b/>
          <w:lang w:val="lt-LT"/>
        </w:rPr>
        <w:t>Įspėjimai ir atsargumo priemonės</w:t>
      </w:r>
    </w:p>
    <w:p w14:paraId="3925259D" w14:textId="77777777" w:rsidR="005419DD" w:rsidRDefault="005419DD">
      <w:pPr>
        <w:tabs>
          <w:tab w:val="clear" w:pos="567"/>
        </w:tabs>
        <w:spacing w:line="240" w:lineRule="auto"/>
        <w:ind w:right="-28"/>
        <w:rPr>
          <w:lang w:val="lt-LT"/>
        </w:rPr>
      </w:pPr>
      <w:r>
        <w:rPr>
          <w:lang w:val="lt-LT"/>
        </w:rPr>
        <w:t>Prieš pradėdami vartoti Brilique pasikonsultuokite su gydytoju arba vaistininku, jeigu:</w:t>
      </w:r>
    </w:p>
    <w:p w14:paraId="6120BC38" w14:textId="77777777" w:rsidR="005419DD" w:rsidRDefault="005419DD">
      <w:pPr>
        <w:numPr>
          <w:ilvl w:val="0"/>
          <w:numId w:val="16"/>
        </w:numPr>
        <w:spacing w:line="240" w:lineRule="auto"/>
        <w:ind w:right="-28"/>
        <w:rPr>
          <w:lang w:val="lt-LT"/>
        </w:rPr>
      </w:pPr>
      <w:r>
        <w:rPr>
          <w:lang w:val="lt-LT"/>
        </w:rPr>
        <w:t>Jums padidėjusi kraujavimo rizika dėl:</w:t>
      </w:r>
    </w:p>
    <w:p w14:paraId="3FE1956C" w14:textId="77777777" w:rsidR="005419DD" w:rsidRDefault="005419DD">
      <w:pPr>
        <w:numPr>
          <w:ilvl w:val="0"/>
          <w:numId w:val="8"/>
        </w:numPr>
        <w:tabs>
          <w:tab w:val="clear" w:pos="567"/>
          <w:tab w:val="left" w:pos="993"/>
        </w:tabs>
        <w:spacing w:line="240" w:lineRule="auto"/>
        <w:ind w:left="993" w:right="-28" w:hanging="426"/>
        <w:rPr>
          <w:lang w:val="lt-LT"/>
        </w:rPr>
      </w:pPr>
      <w:r>
        <w:rPr>
          <w:lang w:val="lt-LT"/>
        </w:rPr>
        <w:t>neseniai patirtos didelės traumos;</w:t>
      </w:r>
    </w:p>
    <w:p w14:paraId="4C2E2B59" w14:textId="77777777" w:rsidR="005419DD" w:rsidRDefault="005419DD">
      <w:pPr>
        <w:numPr>
          <w:ilvl w:val="0"/>
          <w:numId w:val="8"/>
        </w:numPr>
        <w:tabs>
          <w:tab w:val="clear" w:pos="567"/>
          <w:tab w:val="left" w:pos="993"/>
        </w:tabs>
        <w:spacing w:line="240" w:lineRule="auto"/>
        <w:ind w:left="993" w:right="-28" w:hanging="426"/>
        <w:rPr>
          <w:lang w:val="lt-LT"/>
        </w:rPr>
      </w:pPr>
      <w:r>
        <w:rPr>
          <w:lang w:val="lt-LT"/>
        </w:rPr>
        <w:t>neseniai atliktos operacijos (įskaitant dantų – apie tai klauskite odontologo);</w:t>
      </w:r>
    </w:p>
    <w:p w14:paraId="2241CA61" w14:textId="77777777" w:rsidR="005419DD" w:rsidRDefault="005419DD">
      <w:pPr>
        <w:numPr>
          <w:ilvl w:val="0"/>
          <w:numId w:val="8"/>
        </w:numPr>
        <w:tabs>
          <w:tab w:val="clear" w:pos="567"/>
          <w:tab w:val="left" w:pos="993"/>
        </w:tabs>
        <w:spacing w:line="240" w:lineRule="auto"/>
        <w:ind w:left="993" w:right="-28" w:hanging="426"/>
        <w:rPr>
          <w:szCs w:val="22"/>
          <w:lang w:val="lt-LT"/>
        </w:rPr>
      </w:pPr>
      <w:r>
        <w:rPr>
          <w:szCs w:val="22"/>
          <w:lang w:val="lt-LT"/>
        </w:rPr>
        <w:t>ligos, dėl kurios sutrinka kraujo krešėjimas;</w:t>
      </w:r>
    </w:p>
    <w:p w14:paraId="50FDA4EF" w14:textId="77777777" w:rsidR="005419DD" w:rsidRDefault="005419DD">
      <w:pPr>
        <w:numPr>
          <w:ilvl w:val="0"/>
          <w:numId w:val="8"/>
        </w:numPr>
        <w:tabs>
          <w:tab w:val="clear" w:pos="567"/>
          <w:tab w:val="left" w:pos="993"/>
        </w:tabs>
        <w:spacing w:line="240" w:lineRule="auto"/>
        <w:ind w:left="993" w:right="-28" w:hanging="426"/>
        <w:rPr>
          <w:lang w:val="lt-LT"/>
        </w:rPr>
      </w:pPr>
      <w:r>
        <w:rPr>
          <w:lang w:val="lt-LT"/>
        </w:rPr>
        <w:t>neseniai buvusio kraujavimo iš skrandžio arba žarnų (pvz., dėl skrandžio opos arba storosios žarnos polipų);</w:t>
      </w:r>
    </w:p>
    <w:p w14:paraId="2DAD396B" w14:textId="77777777" w:rsidR="005419DD" w:rsidRDefault="005419DD">
      <w:pPr>
        <w:numPr>
          <w:ilvl w:val="0"/>
          <w:numId w:val="15"/>
        </w:numPr>
        <w:spacing w:line="240" w:lineRule="auto"/>
        <w:ind w:right="-28"/>
        <w:rPr>
          <w:lang w:val="lt-LT"/>
        </w:rPr>
      </w:pPr>
      <w:r>
        <w:rPr>
          <w:lang w:val="lt-LT"/>
        </w:rPr>
        <w:t>rengiatės operacijai (įskaitant dantų) Brilique vartojimo laikotarpiu. Tai svarbu dėl kraujavimo rizikos padidėjimo. Gydytojas gali Jums nurodyti nutraukti šio vaisto vartojimą likus 5 paroms iki operacijos;</w:t>
      </w:r>
    </w:p>
    <w:p w14:paraId="69809A7B" w14:textId="77777777" w:rsidR="005419DD" w:rsidRDefault="005419DD">
      <w:pPr>
        <w:numPr>
          <w:ilvl w:val="0"/>
          <w:numId w:val="15"/>
        </w:numPr>
        <w:spacing w:line="240" w:lineRule="auto"/>
        <w:ind w:right="-28"/>
        <w:rPr>
          <w:lang w:val="lt-LT"/>
        </w:rPr>
      </w:pPr>
      <w:r>
        <w:rPr>
          <w:lang w:val="lt-LT"/>
        </w:rPr>
        <w:t>Jūsų širdies susitraukimų dažnis yra per mažas (mažesnis kaip 60 kartų per minutę) ir neturite įdėto širdies ritmą reguliuojančio prietaiso (stimuliatoriaus);</w:t>
      </w:r>
    </w:p>
    <w:p w14:paraId="05B34E02" w14:textId="77777777" w:rsidR="005419DD" w:rsidRDefault="005419DD">
      <w:pPr>
        <w:numPr>
          <w:ilvl w:val="0"/>
          <w:numId w:val="15"/>
        </w:numPr>
        <w:spacing w:line="240" w:lineRule="auto"/>
        <w:ind w:right="-28"/>
        <w:rPr>
          <w:lang w:val="lt-LT"/>
        </w:rPr>
      </w:pPr>
      <w:r>
        <w:rPr>
          <w:lang w:val="lt-LT"/>
        </w:rPr>
        <w:t>Jūs sergate astma ar kita plaučių liga arba Jūsų kvėpavimas sutrikęs dėl kitos priežasties;</w:t>
      </w:r>
    </w:p>
    <w:p w14:paraId="4AC456BA" w14:textId="77777777" w:rsidR="005419DD" w:rsidRDefault="005419DD">
      <w:pPr>
        <w:numPr>
          <w:ilvl w:val="0"/>
          <w:numId w:val="6"/>
        </w:numPr>
        <w:tabs>
          <w:tab w:val="clear" w:pos="567"/>
        </w:tabs>
        <w:spacing w:line="240" w:lineRule="auto"/>
        <w:ind w:left="540" w:right="-28" w:hanging="540"/>
        <w:rPr>
          <w:szCs w:val="22"/>
          <w:lang w:val="lt-LT"/>
        </w:rPr>
      </w:pPr>
      <w:bookmarkStart w:id="18" w:name="_Hlk82730079"/>
      <w:r>
        <w:rPr>
          <w:szCs w:val="22"/>
          <w:lang w:val="lt-LT"/>
        </w:rPr>
        <w:t>Jūsų kvėpavimas pasidarytų netaisyklingas, pvz., pagreitėtų, sulėtėtų arba atsirastų trumpų kvėpavimo pauzių. Tokiu atveju gydytojas nuspręs, ar Jums reikia išsamesnių tyrimų;</w:t>
      </w:r>
    </w:p>
    <w:bookmarkEnd w:id="18"/>
    <w:p w14:paraId="693FF9A8" w14:textId="77777777" w:rsidR="005419DD" w:rsidRDefault="005419DD">
      <w:pPr>
        <w:numPr>
          <w:ilvl w:val="0"/>
          <w:numId w:val="6"/>
        </w:numPr>
        <w:tabs>
          <w:tab w:val="clear" w:pos="567"/>
        </w:tabs>
        <w:spacing w:line="240" w:lineRule="auto"/>
        <w:ind w:left="540" w:right="-28" w:hanging="540"/>
        <w:rPr>
          <w:szCs w:val="22"/>
          <w:lang w:val="lt-LT"/>
        </w:rPr>
      </w:pPr>
      <w:r>
        <w:rPr>
          <w:szCs w:val="22"/>
          <w:lang w:val="lt-LT"/>
        </w:rPr>
        <w:t>Jūsų nesveikos Jūsų kepenys arba anksčiau sirgote kokia nors galėjusia jas pažeisti liga;</w:t>
      </w:r>
    </w:p>
    <w:p w14:paraId="565984F0" w14:textId="77777777" w:rsidR="005419DD" w:rsidRDefault="005419DD">
      <w:pPr>
        <w:numPr>
          <w:ilvl w:val="0"/>
          <w:numId w:val="6"/>
        </w:numPr>
        <w:tabs>
          <w:tab w:val="clear" w:pos="567"/>
        </w:tabs>
        <w:spacing w:line="240" w:lineRule="auto"/>
        <w:ind w:left="540" w:right="-28" w:hanging="540"/>
        <w:rPr>
          <w:szCs w:val="22"/>
          <w:lang w:val="lt-LT"/>
        </w:rPr>
      </w:pPr>
      <w:r>
        <w:rPr>
          <w:szCs w:val="22"/>
          <w:lang w:val="lt-LT"/>
        </w:rPr>
        <w:t>Jūsų kraujo tyrimas parodė padidėjusį šlapimo rūgšties kiekį.</w:t>
      </w:r>
    </w:p>
    <w:p w14:paraId="434DBC09" w14:textId="77777777" w:rsidR="005419DD" w:rsidRDefault="005419DD">
      <w:pPr>
        <w:tabs>
          <w:tab w:val="clear" w:pos="567"/>
        </w:tabs>
        <w:spacing w:line="240" w:lineRule="auto"/>
        <w:ind w:right="-28"/>
        <w:rPr>
          <w:lang w:val="lt-LT"/>
        </w:rPr>
      </w:pPr>
      <w:r>
        <w:rPr>
          <w:lang w:val="lt-LT"/>
        </w:rPr>
        <w:t>Jeigu turite kurią nors iš aukščiau išvardytų problemų arba dėl to abejojate, tai pasikonsultuokite su gydytoju arba vaistininku, prieš pradėdami vartoti šį vaistą.</w:t>
      </w:r>
    </w:p>
    <w:p w14:paraId="18337EBD" w14:textId="77777777" w:rsidR="005419DD" w:rsidRDefault="005419DD">
      <w:pPr>
        <w:numPr>
          <w:ilvl w:val="12"/>
          <w:numId w:val="0"/>
        </w:numPr>
        <w:spacing w:line="240" w:lineRule="auto"/>
        <w:rPr>
          <w:lang w:val="lt-LT"/>
        </w:rPr>
      </w:pPr>
    </w:p>
    <w:p w14:paraId="0A91C77E" w14:textId="77777777" w:rsidR="005419DD" w:rsidRDefault="005419DD">
      <w:pPr>
        <w:numPr>
          <w:ilvl w:val="12"/>
          <w:numId w:val="0"/>
        </w:numPr>
        <w:spacing w:line="240" w:lineRule="auto"/>
        <w:rPr>
          <w:szCs w:val="22"/>
          <w:lang w:val="lt-LT"/>
        </w:rPr>
      </w:pPr>
      <w:r>
        <w:rPr>
          <w:szCs w:val="22"/>
          <w:lang w:val="lt-LT"/>
        </w:rPr>
        <w:t>Jeigu Jūs kartu vartojate Brilique ir hepariną:</w:t>
      </w:r>
    </w:p>
    <w:p w14:paraId="159EF468" w14:textId="77777777" w:rsidR="005419DD" w:rsidRDefault="005419DD">
      <w:pPr>
        <w:pStyle w:val="ListParagraph"/>
        <w:numPr>
          <w:ilvl w:val="0"/>
          <w:numId w:val="44"/>
        </w:numPr>
        <w:spacing w:after="0" w:line="240" w:lineRule="auto"/>
        <w:ind w:left="567" w:hanging="567"/>
        <w:rPr>
          <w:rFonts w:ascii="Times New Roman" w:hAnsi="Times New Roman"/>
          <w:szCs w:val="20"/>
          <w:lang w:val="lt-LT" w:eastAsia="en-US"/>
        </w:rPr>
      </w:pPr>
      <w:r>
        <w:rPr>
          <w:rFonts w:ascii="Times New Roman" w:hAnsi="Times New Roman"/>
          <w:lang w:val="lt-LT"/>
        </w:rPr>
        <w:t xml:space="preserve">jeigu Jūsų gydytojas įtartų heparino sukeltą </w:t>
      </w:r>
      <w:r>
        <w:rPr>
          <w:rFonts w:ascii="Times New Roman" w:hAnsi="Times New Roman"/>
          <w:szCs w:val="20"/>
          <w:lang w:val="lt-LT" w:eastAsia="en-US"/>
        </w:rPr>
        <w:t>retą trombocitų funkcijos sutrikimą, jis gali nurodyti paimti diagnostinį kraujo mėginį. Brilique gali iškreipti šio diagnostinio mėginio duomenis, todėl svarbu pasakyti gydytojui, jog kartu vartojate Brilique ir hepariną.</w:t>
      </w:r>
    </w:p>
    <w:p w14:paraId="0E130623" w14:textId="77777777" w:rsidR="005419DD" w:rsidRDefault="005419DD">
      <w:pPr>
        <w:numPr>
          <w:ilvl w:val="12"/>
          <w:numId w:val="0"/>
        </w:numPr>
        <w:spacing w:line="240" w:lineRule="auto"/>
        <w:rPr>
          <w:lang w:val="lt-LT"/>
        </w:rPr>
      </w:pPr>
    </w:p>
    <w:p w14:paraId="0ADF23B7" w14:textId="77777777" w:rsidR="005419DD" w:rsidRDefault="005419DD">
      <w:pPr>
        <w:numPr>
          <w:ilvl w:val="12"/>
          <w:numId w:val="0"/>
        </w:numPr>
        <w:spacing w:line="240" w:lineRule="auto"/>
        <w:rPr>
          <w:b/>
          <w:bCs/>
          <w:iCs/>
          <w:lang w:val="lt-LT"/>
        </w:rPr>
      </w:pPr>
      <w:r>
        <w:rPr>
          <w:b/>
          <w:bCs/>
          <w:iCs/>
          <w:lang w:val="lt-LT"/>
        </w:rPr>
        <w:t>Vaikams ir paaugliams</w:t>
      </w:r>
    </w:p>
    <w:p w14:paraId="2D69E365" w14:textId="77777777" w:rsidR="005419DD" w:rsidRDefault="005419DD">
      <w:pPr>
        <w:numPr>
          <w:ilvl w:val="12"/>
          <w:numId w:val="0"/>
        </w:numPr>
        <w:spacing w:line="240" w:lineRule="auto"/>
        <w:rPr>
          <w:lang w:val="lt-LT"/>
        </w:rPr>
      </w:pPr>
      <w:r>
        <w:rPr>
          <w:lang w:val="lt-LT"/>
        </w:rPr>
        <w:t>Brilique nerekomenduojama vartoti vaikams ir jaunesniems kaip18 metų paaugliams.</w:t>
      </w:r>
    </w:p>
    <w:p w14:paraId="52457135" w14:textId="77777777" w:rsidR="005419DD" w:rsidRDefault="005419DD">
      <w:pPr>
        <w:numPr>
          <w:ilvl w:val="12"/>
          <w:numId w:val="0"/>
        </w:numPr>
        <w:tabs>
          <w:tab w:val="clear" w:pos="567"/>
        </w:tabs>
        <w:spacing w:line="240" w:lineRule="auto"/>
        <w:rPr>
          <w:lang w:val="lt-LT"/>
        </w:rPr>
      </w:pPr>
    </w:p>
    <w:p w14:paraId="4D14DE16" w14:textId="77777777" w:rsidR="005419DD" w:rsidRDefault="005419DD">
      <w:pPr>
        <w:spacing w:line="240" w:lineRule="auto"/>
        <w:ind w:left="567" w:hanging="567"/>
        <w:rPr>
          <w:b/>
          <w:lang w:val="lt-LT"/>
        </w:rPr>
      </w:pPr>
      <w:r>
        <w:rPr>
          <w:b/>
          <w:lang w:val="lt-LT"/>
        </w:rPr>
        <w:t>Kiti vaistai ir Brilique</w:t>
      </w:r>
    </w:p>
    <w:p w14:paraId="3498D80C" w14:textId="77777777" w:rsidR="005419DD" w:rsidRDefault="005419DD">
      <w:pPr>
        <w:spacing w:line="240" w:lineRule="auto"/>
        <w:rPr>
          <w:lang w:val="lt-LT"/>
        </w:rPr>
      </w:pPr>
      <w:r>
        <w:rPr>
          <w:lang w:val="lt-LT"/>
        </w:rPr>
        <w:t xml:space="preserve">Jeigu vartojate arba neseniai vartojote kitų vaistų </w:t>
      </w:r>
      <w:r>
        <w:rPr>
          <w:szCs w:val="22"/>
          <w:lang w:val="lt-LT"/>
        </w:rPr>
        <w:t>arba jeigu dėl to nesate tikri,</w:t>
      </w:r>
      <w:r>
        <w:rPr>
          <w:lang w:val="lt-LT"/>
        </w:rPr>
        <w:t xml:space="preserve"> pasakykite gydytojui arba vaistininkui. Tai svarbu dėl to, kad Brilique gali keisti kai kurių kitų vaistų veikimą, o kai kurie kiti vaistai – Brilique veikimą.</w:t>
      </w:r>
    </w:p>
    <w:p w14:paraId="66A506F8" w14:textId="77777777" w:rsidR="005419DD" w:rsidRDefault="005419DD">
      <w:pPr>
        <w:numPr>
          <w:ilvl w:val="12"/>
          <w:numId w:val="0"/>
        </w:numPr>
        <w:spacing w:line="240" w:lineRule="auto"/>
        <w:rPr>
          <w:lang w:val="lt-LT"/>
        </w:rPr>
      </w:pPr>
    </w:p>
    <w:p w14:paraId="6409444A" w14:textId="77777777" w:rsidR="005419DD" w:rsidRDefault="005419DD">
      <w:pPr>
        <w:numPr>
          <w:ilvl w:val="12"/>
          <w:numId w:val="0"/>
        </w:numPr>
        <w:spacing w:line="240" w:lineRule="auto"/>
        <w:rPr>
          <w:szCs w:val="22"/>
          <w:lang w:val="lt-LT"/>
        </w:rPr>
      </w:pPr>
      <w:r>
        <w:rPr>
          <w:szCs w:val="22"/>
          <w:lang w:val="lt-LT"/>
        </w:rPr>
        <w:t>Pasakykite gydytojui arba vaistininkui, jeigu vartojate kurį nors iš šių vaistų:</w:t>
      </w:r>
    </w:p>
    <w:p w14:paraId="528DAFCF" w14:textId="77777777" w:rsidR="005419DD" w:rsidRDefault="005419DD">
      <w:pPr>
        <w:numPr>
          <w:ilvl w:val="0"/>
          <w:numId w:val="29"/>
        </w:numPr>
        <w:tabs>
          <w:tab w:val="clear" w:pos="567"/>
        </w:tabs>
        <w:spacing w:line="240" w:lineRule="auto"/>
        <w:ind w:left="567"/>
        <w:rPr>
          <w:szCs w:val="22"/>
          <w:lang w:val="lt-LT"/>
        </w:rPr>
      </w:pPr>
      <w:r>
        <w:rPr>
          <w:szCs w:val="22"/>
          <w:lang w:val="lt-LT"/>
        </w:rPr>
        <w:t>rozuvastatino (vaisto padidėjusiam cholesterolio kiekiui mažinti);</w:t>
      </w:r>
    </w:p>
    <w:p w14:paraId="209E8BBE" w14:textId="77777777" w:rsidR="005419DD" w:rsidRDefault="005419DD">
      <w:pPr>
        <w:numPr>
          <w:ilvl w:val="0"/>
          <w:numId w:val="29"/>
        </w:numPr>
        <w:tabs>
          <w:tab w:val="clear" w:pos="567"/>
        </w:tabs>
        <w:spacing w:line="240" w:lineRule="auto"/>
        <w:ind w:left="567"/>
        <w:rPr>
          <w:szCs w:val="22"/>
          <w:lang w:val="lt-LT"/>
        </w:rPr>
      </w:pPr>
      <w:r>
        <w:rPr>
          <w:szCs w:val="22"/>
          <w:lang w:val="lt-LT"/>
        </w:rPr>
        <w:t>daugiau 40 mg per parą simvastatino ar lovastatino (vaistų padidėjusiai cholesterolio koncentracijai mažinti);</w:t>
      </w:r>
    </w:p>
    <w:p w14:paraId="7D63AEF1" w14:textId="77777777" w:rsidR="005419DD" w:rsidRDefault="005419DD">
      <w:pPr>
        <w:numPr>
          <w:ilvl w:val="0"/>
          <w:numId w:val="29"/>
        </w:numPr>
        <w:tabs>
          <w:tab w:val="clear" w:pos="567"/>
        </w:tabs>
        <w:spacing w:line="240" w:lineRule="auto"/>
        <w:ind w:left="567"/>
        <w:rPr>
          <w:szCs w:val="22"/>
          <w:lang w:val="lt-LT"/>
        </w:rPr>
      </w:pPr>
      <w:r>
        <w:rPr>
          <w:szCs w:val="22"/>
          <w:lang w:val="lt-LT"/>
        </w:rPr>
        <w:t>rifampicino (antibiotiko);</w:t>
      </w:r>
    </w:p>
    <w:p w14:paraId="743B5938" w14:textId="77777777" w:rsidR="005419DD" w:rsidRDefault="005419DD">
      <w:pPr>
        <w:numPr>
          <w:ilvl w:val="0"/>
          <w:numId w:val="29"/>
        </w:numPr>
        <w:tabs>
          <w:tab w:val="clear" w:pos="567"/>
        </w:tabs>
        <w:spacing w:line="240" w:lineRule="auto"/>
        <w:ind w:left="567"/>
        <w:rPr>
          <w:szCs w:val="22"/>
          <w:lang w:val="lt-LT"/>
        </w:rPr>
      </w:pPr>
      <w:r>
        <w:rPr>
          <w:szCs w:val="22"/>
          <w:lang w:val="lt-LT"/>
        </w:rPr>
        <w:t>fenitoino, karbamazepino ar fenobarbitalio (jų skiriama norint išvengti traukulių);</w:t>
      </w:r>
    </w:p>
    <w:p w14:paraId="23DABB59" w14:textId="77777777" w:rsidR="005419DD" w:rsidRDefault="005419DD">
      <w:pPr>
        <w:numPr>
          <w:ilvl w:val="0"/>
          <w:numId w:val="29"/>
        </w:numPr>
        <w:tabs>
          <w:tab w:val="clear" w:pos="567"/>
        </w:tabs>
        <w:spacing w:line="240" w:lineRule="auto"/>
        <w:ind w:left="567"/>
        <w:rPr>
          <w:szCs w:val="22"/>
          <w:lang w:val="lt-LT"/>
        </w:rPr>
      </w:pPr>
      <w:r>
        <w:rPr>
          <w:szCs w:val="22"/>
          <w:lang w:val="lt-LT"/>
        </w:rPr>
        <w:t>digoksino (jo skiriama širdies nepakankamumui gydyti);</w:t>
      </w:r>
    </w:p>
    <w:p w14:paraId="1951FE81" w14:textId="77777777" w:rsidR="005419DD" w:rsidRDefault="005419DD">
      <w:pPr>
        <w:numPr>
          <w:ilvl w:val="0"/>
          <w:numId w:val="29"/>
        </w:numPr>
        <w:tabs>
          <w:tab w:val="clear" w:pos="567"/>
        </w:tabs>
        <w:spacing w:line="240" w:lineRule="auto"/>
        <w:ind w:left="567"/>
        <w:rPr>
          <w:szCs w:val="22"/>
          <w:lang w:val="lt-LT"/>
        </w:rPr>
      </w:pPr>
      <w:r>
        <w:rPr>
          <w:szCs w:val="22"/>
          <w:lang w:val="lt-LT"/>
        </w:rPr>
        <w:t>ciklosporino (jo skiriama Jūsų organizmo savigynai mažinti);</w:t>
      </w:r>
    </w:p>
    <w:p w14:paraId="799D650A" w14:textId="77777777" w:rsidR="005419DD" w:rsidRDefault="005419DD">
      <w:pPr>
        <w:numPr>
          <w:ilvl w:val="0"/>
          <w:numId w:val="29"/>
        </w:numPr>
        <w:tabs>
          <w:tab w:val="clear" w:pos="567"/>
        </w:tabs>
        <w:spacing w:line="240" w:lineRule="auto"/>
        <w:ind w:left="567"/>
        <w:rPr>
          <w:szCs w:val="22"/>
          <w:lang w:val="lt-LT"/>
        </w:rPr>
      </w:pPr>
      <w:r>
        <w:rPr>
          <w:szCs w:val="22"/>
          <w:lang w:val="lt-LT"/>
        </w:rPr>
        <w:lastRenderedPageBreak/>
        <w:t>chinidino ar diltiazemo (jų skiriama nuo širdies ritmo sutrikimų);</w:t>
      </w:r>
    </w:p>
    <w:p w14:paraId="263A2A18" w14:textId="77777777" w:rsidR="005419DD" w:rsidRDefault="005419DD">
      <w:pPr>
        <w:numPr>
          <w:ilvl w:val="0"/>
          <w:numId w:val="29"/>
        </w:numPr>
        <w:tabs>
          <w:tab w:val="clear" w:pos="567"/>
        </w:tabs>
        <w:spacing w:line="240" w:lineRule="auto"/>
        <w:ind w:left="567"/>
        <w:rPr>
          <w:szCs w:val="22"/>
          <w:lang w:val="lt-LT"/>
        </w:rPr>
      </w:pPr>
      <w:r>
        <w:rPr>
          <w:szCs w:val="22"/>
          <w:lang w:val="lt-LT"/>
        </w:rPr>
        <w:t>beta blokatorių ar verapamilio (jų skiriama padidėjusiam kraujospūdžiui mažinti);</w:t>
      </w:r>
    </w:p>
    <w:p w14:paraId="206D9F21" w14:textId="77777777" w:rsidR="005419DD" w:rsidRDefault="005419DD">
      <w:pPr>
        <w:numPr>
          <w:ilvl w:val="0"/>
          <w:numId w:val="29"/>
        </w:numPr>
        <w:tabs>
          <w:tab w:val="clear" w:pos="567"/>
        </w:tabs>
        <w:spacing w:line="240" w:lineRule="auto"/>
        <w:ind w:left="567"/>
        <w:rPr>
          <w:szCs w:val="22"/>
          <w:lang w:val="lt-LT"/>
        </w:rPr>
      </w:pPr>
      <w:r>
        <w:rPr>
          <w:szCs w:val="22"/>
          <w:lang w:val="lt-LT"/>
        </w:rPr>
        <w:t>morfino ar kitų opioidų (jų skiriama stipriam skausmui malšinti).</w:t>
      </w:r>
    </w:p>
    <w:p w14:paraId="287E889C" w14:textId="77777777" w:rsidR="005419DD" w:rsidRDefault="005419DD">
      <w:pPr>
        <w:tabs>
          <w:tab w:val="clear" w:pos="567"/>
        </w:tabs>
        <w:autoSpaceDE w:val="0"/>
        <w:autoSpaceDN w:val="0"/>
        <w:adjustRightInd w:val="0"/>
        <w:spacing w:line="240" w:lineRule="auto"/>
        <w:rPr>
          <w:szCs w:val="22"/>
          <w:lang w:val="lt-LT"/>
        </w:rPr>
      </w:pPr>
    </w:p>
    <w:p w14:paraId="194B976D" w14:textId="77777777" w:rsidR="005419DD" w:rsidRDefault="005419DD">
      <w:pPr>
        <w:numPr>
          <w:ilvl w:val="12"/>
          <w:numId w:val="0"/>
        </w:numPr>
        <w:spacing w:line="240" w:lineRule="auto"/>
        <w:rPr>
          <w:szCs w:val="22"/>
          <w:lang w:val="lt-LT"/>
        </w:rPr>
      </w:pPr>
      <w:r>
        <w:rPr>
          <w:szCs w:val="22"/>
          <w:lang w:val="lt-LT"/>
        </w:rPr>
        <w:t>Pasakyti gydytojui arba vaistininkui ypač svarbu, jeigu vartojate kurį nors iš šių vaistų, galinčių didinti kraujavimo pavojų:</w:t>
      </w:r>
    </w:p>
    <w:p w14:paraId="03FCE068" w14:textId="77777777" w:rsidR="005419DD" w:rsidRDefault="005419DD">
      <w:pPr>
        <w:numPr>
          <w:ilvl w:val="0"/>
          <w:numId w:val="9"/>
        </w:numPr>
        <w:tabs>
          <w:tab w:val="clear" w:pos="567"/>
        </w:tabs>
        <w:spacing w:line="240" w:lineRule="auto"/>
        <w:ind w:left="567"/>
        <w:rPr>
          <w:szCs w:val="22"/>
          <w:lang w:val="lt-LT"/>
        </w:rPr>
      </w:pPr>
      <w:r>
        <w:rPr>
          <w:szCs w:val="22"/>
          <w:lang w:val="lt-LT"/>
        </w:rPr>
        <w:t>geriamųjų antikoaguliantų, dažnai vadinamų kraują skystinančiais vaistais (varfarino);</w:t>
      </w:r>
    </w:p>
    <w:p w14:paraId="1739A4EA" w14:textId="77777777" w:rsidR="005419DD" w:rsidRDefault="005419DD">
      <w:pPr>
        <w:numPr>
          <w:ilvl w:val="0"/>
          <w:numId w:val="9"/>
        </w:numPr>
        <w:tabs>
          <w:tab w:val="clear" w:pos="567"/>
        </w:tabs>
        <w:spacing w:line="240" w:lineRule="auto"/>
        <w:ind w:left="567"/>
        <w:rPr>
          <w:szCs w:val="22"/>
          <w:lang w:val="lt-LT"/>
        </w:rPr>
      </w:pPr>
      <w:r>
        <w:rPr>
          <w:szCs w:val="22"/>
          <w:lang w:val="lt-LT"/>
        </w:rPr>
        <w:t>nesteroidinių vaistų nuo uždegimo (santrumpa – NVNU), dažnai vartojamų skausmui malšinti (pvz., ibuprofeno ar naprokseno);</w:t>
      </w:r>
    </w:p>
    <w:p w14:paraId="19786227" w14:textId="77777777" w:rsidR="005419DD" w:rsidRDefault="005419DD">
      <w:pPr>
        <w:numPr>
          <w:ilvl w:val="0"/>
          <w:numId w:val="9"/>
        </w:numPr>
        <w:tabs>
          <w:tab w:val="clear" w:pos="567"/>
        </w:tabs>
        <w:spacing w:line="240" w:lineRule="auto"/>
        <w:ind w:left="567"/>
        <w:rPr>
          <w:szCs w:val="22"/>
          <w:lang w:val="lt-LT"/>
        </w:rPr>
      </w:pPr>
      <w:r>
        <w:rPr>
          <w:szCs w:val="22"/>
          <w:lang w:val="lt-LT"/>
        </w:rPr>
        <w:t>selektyvių serotonino reabsorbcijos inhibitorių (santrumpa – SSRI), pvz., paroksetino, sertralino arba citalopramo (jų skiriama nuo depresijos);</w:t>
      </w:r>
    </w:p>
    <w:p w14:paraId="3A5A2E09" w14:textId="77777777" w:rsidR="005419DD" w:rsidRDefault="005419DD">
      <w:pPr>
        <w:numPr>
          <w:ilvl w:val="0"/>
          <w:numId w:val="9"/>
        </w:numPr>
        <w:tabs>
          <w:tab w:val="clear" w:pos="567"/>
        </w:tabs>
        <w:spacing w:line="240" w:lineRule="auto"/>
        <w:ind w:left="567"/>
        <w:rPr>
          <w:szCs w:val="22"/>
          <w:lang w:val="lt-LT"/>
        </w:rPr>
      </w:pPr>
      <w:r>
        <w:rPr>
          <w:szCs w:val="22"/>
          <w:lang w:val="lt-LT"/>
        </w:rPr>
        <w:t>kitų vaistų, ypač ketokonazolo (nuo grybelių infekcijos), klaritromicino (nuo bakterijų infekcijos), nefazodono (nuo depresijos), ritonaviro arba atazanaviro (nuo ŽIV infekcijos ir AIDS), cizaprido (nuo rėmens), skalsių alkaloidų (nuo migreninio galvos skausmo).</w:t>
      </w:r>
    </w:p>
    <w:p w14:paraId="30A4EE21" w14:textId="77777777" w:rsidR="005419DD" w:rsidRDefault="005419DD">
      <w:pPr>
        <w:tabs>
          <w:tab w:val="clear" w:pos="567"/>
        </w:tabs>
        <w:spacing w:line="240" w:lineRule="auto"/>
        <w:rPr>
          <w:szCs w:val="22"/>
          <w:lang w:val="lt-LT"/>
        </w:rPr>
      </w:pPr>
    </w:p>
    <w:p w14:paraId="4250402E" w14:textId="77777777" w:rsidR="005419DD" w:rsidRDefault="005419DD">
      <w:pPr>
        <w:tabs>
          <w:tab w:val="clear" w:pos="567"/>
        </w:tabs>
        <w:spacing w:line="240" w:lineRule="auto"/>
        <w:rPr>
          <w:szCs w:val="22"/>
          <w:lang w:val="lt-LT"/>
        </w:rPr>
      </w:pPr>
      <w:r>
        <w:rPr>
          <w:szCs w:val="22"/>
          <w:lang w:val="lt-LT"/>
        </w:rPr>
        <w:t>Priminkite gydytojui, kad vartojate Brilique, jeigu jis Jums skiria fibrinolizę skatinančių vaistų, dažnai vadinamų tirpdančiais krešulius (pvz., streptokinazės ar alteplazės), kadangi gali padidėti kraujavimo pavojus.</w:t>
      </w:r>
    </w:p>
    <w:p w14:paraId="1BBAF689" w14:textId="77777777" w:rsidR="005419DD" w:rsidRDefault="005419DD">
      <w:pPr>
        <w:spacing w:line="240" w:lineRule="auto"/>
        <w:ind w:left="567" w:hanging="567"/>
        <w:rPr>
          <w:b/>
          <w:lang w:val="lt-LT"/>
        </w:rPr>
      </w:pPr>
    </w:p>
    <w:p w14:paraId="6E90A6BB" w14:textId="77777777" w:rsidR="005419DD" w:rsidRDefault="005419DD">
      <w:pPr>
        <w:spacing w:line="240" w:lineRule="auto"/>
        <w:ind w:left="567" w:hanging="567"/>
        <w:rPr>
          <w:b/>
          <w:lang w:val="lt-LT"/>
        </w:rPr>
      </w:pPr>
      <w:r>
        <w:rPr>
          <w:b/>
          <w:lang w:val="lt-LT"/>
        </w:rPr>
        <w:t>Nėštumas ir žindymo laikotarpis</w:t>
      </w:r>
    </w:p>
    <w:p w14:paraId="3E594048" w14:textId="77777777" w:rsidR="005419DD" w:rsidRDefault="005419DD">
      <w:pPr>
        <w:numPr>
          <w:ilvl w:val="12"/>
          <w:numId w:val="0"/>
        </w:numPr>
        <w:tabs>
          <w:tab w:val="clear" w:pos="567"/>
        </w:tabs>
        <w:spacing w:line="240" w:lineRule="auto"/>
        <w:ind w:right="-2"/>
        <w:rPr>
          <w:lang w:val="lt-LT"/>
        </w:rPr>
      </w:pPr>
      <w:r>
        <w:rPr>
          <w:lang w:val="lt-LT"/>
        </w:rPr>
        <w:t xml:space="preserve">Jeigu esate nėščia arba galite pastoti, Brilique vartoti Jums nerekomenduojama. Kol vartoja šio vaisto, moterys turi taikyti atitinkamą kontracepciją, kad nepastotų. </w:t>
      </w:r>
    </w:p>
    <w:p w14:paraId="0103D6D0" w14:textId="77777777" w:rsidR="005419DD" w:rsidRDefault="005419DD">
      <w:pPr>
        <w:numPr>
          <w:ilvl w:val="12"/>
          <w:numId w:val="0"/>
        </w:numPr>
        <w:tabs>
          <w:tab w:val="clear" w:pos="567"/>
        </w:tabs>
        <w:spacing w:line="240" w:lineRule="auto"/>
        <w:ind w:right="-2"/>
        <w:rPr>
          <w:lang w:val="lt-LT"/>
        </w:rPr>
      </w:pPr>
    </w:p>
    <w:p w14:paraId="0B549613" w14:textId="77777777" w:rsidR="005419DD" w:rsidRDefault="005419DD">
      <w:pPr>
        <w:numPr>
          <w:ilvl w:val="12"/>
          <w:numId w:val="0"/>
        </w:numPr>
        <w:tabs>
          <w:tab w:val="clear" w:pos="567"/>
        </w:tabs>
        <w:spacing w:line="240" w:lineRule="auto"/>
        <w:ind w:right="-2"/>
        <w:rPr>
          <w:lang w:val="lt-LT"/>
        </w:rPr>
      </w:pPr>
      <w:r>
        <w:rPr>
          <w:lang w:val="lt-LT"/>
        </w:rPr>
        <w:t>Jeigu žindote kūdikį, prieš pradėdama vartoti šį vaistą apie tai pasakykite gydytojui, kuris papasakos apie Brilique vartojimo žindymo laikotarpiu naudą ir riziką.</w:t>
      </w:r>
    </w:p>
    <w:p w14:paraId="470E0655" w14:textId="77777777" w:rsidR="005419DD" w:rsidRDefault="005419DD">
      <w:pPr>
        <w:numPr>
          <w:ilvl w:val="12"/>
          <w:numId w:val="0"/>
        </w:numPr>
        <w:tabs>
          <w:tab w:val="clear" w:pos="567"/>
        </w:tabs>
        <w:spacing w:line="240" w:lineRule="auto"/>
        <w:ind w:right="-2"/>
        <w:rPr>
          <w:lang w:val="lt-LT"/>
        </w:rPr>
      </w:pPr>
    </w:p>
    <w:p w14:paraId="0015CF66" w14:textId="77777777" w:rsidR="005419DD" w:rsidRDefault="005419DD">
      <w:pPr>
        <w:numPr>
          <w:ilvl w:val="12"/>
          <w:numId w:val="0"/>
        </w:numPr>
        <w:tabs>
          <w:tab w:val="clear" w:pos="567"/>
        </w:tabs>
        <w:spacing w:line="240" w:lineRule="auto"/>
        <w:ind w:right="-2"/>
        <w:rPr>
          <w:lang w:val="lt-LT"/>
        </w:rPr>
      </w:pPr>
      <w:r>
        <w:rPr>
          <w:lang w:val="lt-LT"/>
        </w:rPr>
        <w:t>Jeigu esate nėščia, žindote kūdikį, manote, kad galbūt esate nėščia arba planuojate pastoti, tai prieš vartodama šį vaistą pasitarkite su gydytoju arba vaistininku.</w:t>
      </w:r>
    </w:p>
    <w:p w14:paraId="5FC2360C" w14:textId="77777777" w:rsidR="005419DD" w:rsidRDefault="005419DD">
      <w:pPr>
        <w:numPr>
          <w:ilvl w:val="12"/>
          <w:numId w:val="0"/>
        </w:numPr>
        <w:tabs>
          <w:tab w:val="clear" w:pos="567"/>
        </w:tabs>
        <w:spacing w:line="240" w:lineRule="auto"/>
        <w:ind w:right="-2"/>
        <w:rPr>
          <w:lang w:val="lt-LT"/>
        </w:rPr>
      </w:pPr>
    </w:p>
    <w:p w14:paraId="38A05AD4" w14:textId="77777777" w:rsidR="005419DD" w:rsidRDefault="005419DD">
      <w:pPr>
        <w:spacing w:line="240" w:lineRule="auto"/>
        <w:ind w:left="567" w:hanging="567"/>
        <w:rPr>
          <w:b/>
          <w:lang w:val="lt-LT"/>
        </w:rPr>
      </w:pPr>
      <w:r>
        <w:rPr>
          <w:b/>
          <w:lang w:val="lt-LT"/>
        </w:rPr>
        <w:t>Vairavimas ir mechanizmų valdymas</w:t>
      </w:r>
    </w:p>
    <w:p w14:paraId="7AC950C7" w14:textId="77777777" w:rsidR="005419DD" w:rsidRDefault="005419DD" w:rsidP="00D13EAD">
      <w:pPr>
        <w:numPr>
          <w:ilvl w:val="12"/>
          <w:numId w:val="0"/>
        </w:numPr>
        <w:tabs>
          <w:tab w:val="clear" w:pos="567"/>
        </w:tabs>
        <w:spacing w:line="240" w:lineRule="auto"/>
        <w:ind w:right="-2"/>
        <w:rPr>
          <w:lang w:val="lt-LT"/>
        </w:rPr>
      </w:pPr>
      <w:r>
        <w:rPr>
          <w:lang w:val="lt-LT"/>
        </w:rPr>
        <w:t>Brilique neturėtų įtakoti gebėjimo vairuoti ir valdyti mechanizmus. Vis dėlto,  jeigu vartojant šį vaistą jaučiate svaigulį ar sumišimą, vairuokite ir valdykite mechanizmus atsargiai.</w:t>
      </w:r>
    </w:p>
    <w:p w14:paraId="182CD35D" w14:textId="77777777" w:rsidR="005419DD" w:rsidRDefault="005419DD">
      <w:pPr>
        <w:numPr>
          <w:ilvl w:val="12"/>
          <w:numId w:val="0"/>
        </w:numPr>
        <w:tabs>
          <w:tab w:val="clear" w:pos="567"/>
        </w:tabs>
        <w:spacing w:line="240" w:lineRule="auto"/>
        <w:ind w:right="-2"/>
        <w:rPr>
          <w:lang w:val="lt-LT"/>
        </w:rPr>
      </w:pPr>
    </w:p>
    <w:p w14:paraId="0AB54E03" w14:textId="77777777" w:rsidR="005419DD" w:rsidRDefault="005419DD">
      <w:pPr>
        <w:spacing w:line="240" w:lineRule="auto"/>
        <w:ind w:left="567" w:hanging="567"/>
        <w:rPr>
          <w:b/>
          <w:lang w:val="lt-LT"/>
        </w:rPr>
      </w:pPr>
      <w:r>
        <w:rPr>
          <w:b/>
          <w:lang w:val="lt-LT"/>
        </w:rPr>
        <w:t>Sudėtyje yra natrio</w:t>
      </w:r>
    </w:p>
    <w:p w14:paraId="687E778B" w14:textId="77777777" w:rsidR="005419DD" w:rsidRDefault="005419DD">
      <w:pPr>
        <w:tabs>
          <w:tab w:val="clear" w:pos="567"/>
        </w:tabs>
        <w:spacing w:line="240" w:lineRule="auto"/>
        <w:rPr>
          <w:iCs/>
          <w:lang w:val="lt-LT"/>
        </w:rPr>
      </w:pPr>
      <w:r>
        <w:rPr>
          <w:iCs/>
          <w:lang w:val="lt-LT"/>
        </w:rPr>
        <w:t>Šio vaisto dozėje yra mažiau kaip 1 mmol (23 mg) natrio, t. y. jis beveik neturi reikšmės.</w:t>
      </w:r>
    </w:p>
    <w:p w14:paraId="56BD0103" w14:textId="77777777" w:rsidR="005419DD" w:rsidRDefault="005419DD">
      <w:pPr>
        <w:numPr>
          <w:ilvl w:val="12"/>
          <w:numId w:val="0"/>
        </w:numPr>
        <w:tabs>
          <w:tab w:val="clear" w:pos="567"/>
        </w:tabs>
        <w:spacing w:line="240" w:lineRule="auto"/>
        <w:ind w:right="-2"/>
        <w:rPr>
          <w:lang w:val="lt-LT"/>
        </w:rPr>
      </w:pPr>
    </w:p>
    <w:p w14:paraId="2BDCB10C" w14:textId="77777777" w:rsidR="005419DD" w:rsidRDefault="005419DD">
      <w:pPr>
        <w:numPr>
          <w:ilvl w:val="12"/>
          <w:numId w:val="0"/>
        </w:numPr>
        <w:tabs>
          <w:tab w:val="clear" w:pos="567"/>
        </w:tabs>
        <w:spacing w:line="240" w:lineRule="auto"/>
        <w:ind w:right="-2"/>
        <w:rPr>
          <w:lang w:val="lt-LT"/>
        </w:rPr>
      </w:pPr>
    </w:p>
    <w:p w14:paraId="4C80F4D9" w14:textId="77777777" w:rsidR="005419DD" w:rsidRDefault="005419DD" w:rsidP="00D13EAD">
      <w:pPr>
        <w:keepNext/>
        <w:spacing w:line="240" w:lineRule="auto"/>
        <w:ind w:left="567" w:hanging="567"/>
        <w:rPr>
          <w:b/>
          <w:caps/>
          <w:lang w:val="lt-LT"/>
        </w:rPr>
      </w:pPr>
      <w:r>
        <w:rPr>
          <w:b/>
          <w:lang w:val="lt-LT"/>
        </w:rPr>
        <w:t>3.</w:t>
      </w:r>
      <w:r>
        <w:rPr>
          <w:b/>
          <w:lang w:val="lt-LT"/>
        </w:rPr>
        <w:tab/>
        <w:t>Kaip vartoti Brilique</w:t>
      </w:r>
    </w:p>
    <w:p w14:paraId="0A3DFA5C" w14:textId="77777777" w:rsidR="005419DD" w:rsidRDefault="005419DD">
      <w:pPr>
        <w:spacing w:line="240" w:lineRule="auto"/>
        <w:ind w:left="567" w:hanging="567"/>
        <w:rPr>
          <w:lang w:val="lt-LT"/>
        </w:rPr>
      </w:pPr>
    </w:p>
    <w:p w14:paraId="06BA4084" w14:textId="77777777" w:rsidR="005419DD" w:rsidRDefault="005419DD">
      <w:pPr>
        <w:spacing w:line="240" w:lineRule="auto"/>
        <w:rPr>
          <w:lang w:val="lt-LT"/>
        </w:rPr>
      </w:pPr>
      <w:r>
        <w:rPr>
          <w:lang w:val="lt-LT"/>
        </w:rPr>
        <w:t>Visada vartokite šį vaistą tiksliai kaip nurodė gydytojas. Jeigu abejojate, kreipkitės į gydytoją arba vaistininką.</w:t>
      </w:r>
    </w:p>
    <w:p w14:paraId="3249B80F" w14:textId="77777777" w:rsidR="005419DD" w:rsidRDefault="005419DD">
      <w:pPr>
        <w:spacing w:line="240" w:lineRule="auto"/>
        <w:rPr>
          <w:lang w:val="lt-LT"/>
        </w:rPr>
      </w:pPr>
    </w:p>
    <w:p w14:paraId="5126E274" w14:textId="77777777" w:rsidR="005419DD" w:rsidRDefault="005419DD">
      <w:pPr>
        <w:spacing w:line="240" w:lineRule="auto"/>
        <w:ind w:left="567" w:hanging="567"/>
        <w:rPr>
          <w:b/>
          <w:lang w:val="lt-LT"/>
        </w:rPr>
      </w:pPr>
      <w:r>
        <w:rPr>
          <w:b/>
          <w:lang w:val="lt-LT"/>
        </w:rPr>
        <w:t>Kokią dozę vartoti</w:t>
      </w:r>
    </w:p>
    <w:p w14:paraId="5BCA4F29" w14:textId="77777777" w:rsidR="005419DD" w:rsidRDefault="005419DD">
      <w:pPr>
        <w:numPr>
          <w:ilvl w:val="0"/>
          <w:numId w:val="20"/>
        </w:numPr>
        <w:autoSpaceDE w:val="0"/>
        <w:autoSpaceDN w:val="0"/>
        <w:adjustRightInd w:val="0"/>
        <w:spacing w:line="240" w:lineRule="auto"/>
        <w:rPr>
          <w:lang w:val="lt-LT"/>
        </w:rPr>
      </w:pPr>
      <w:r>
        <w:rPr>
          <w:lang w:val="lt-LT"/>
        </w:rPr>
        <w:t>Pradinę dozę sudaro 2 tabletės, kurios išgeriamos iš karto (tai taip vadinama 180 mg įsotinimo dozė). Paprastai ji geriama ligoninėje.</w:t>
      </w:r>
    </w:p>
    <w:p w14:paraId="7B4BBB9F" w14:textId="77777777" w:rsidR="005419DD" w:rsidRDefault="005419DD">
      <w:pPr>
        <w:numPr>
          <w:ilvl w:val="0"/>
          <w:numId w:val="20"/>
        </w:numPr>
        <w:autoSpaceDE w:val="0"/>
        <w:autoSpaceDN w:val="0"/>
        <w:adjustRightInd w:val="0"/>
        <w:spacing w:line="240" w:lineRule="auto"/>
        <w:rPr>
          <w:lang w:val="lt-LT"/>
        </w:rPr>
      </w:pPr>
      <w:r>
        <w:rPr>
          <w:lang w:val="lt-LT"/>
        </w:rPr>
        <w:t>Po šios pradinės dozės paprastai vartojama po vieną 90 mg tabletę 2 kartus per parą iki 12 mėn. (išskyrus atvejus, kai gydytojas nurodo kitaip).</w:t>
      </w:r>
    </w:p>
    <w:p w14:paraId="2369B9E6" w14:textId="77777777" w:rsidR="005419DD" w:rsidRDefault="005419DD">
      <w:pPr>
        <w:numPr>
          <w:ilvl w:val="0"/>
          <w:numId w:val="20"/>
        </w:numPr>
        <w:autoSpaceDE w:val="0"/>
        <w:autoSpaceDN w:val="0"/>
        <w:adjustRightInd w:val="0"/>
        <w:spacing w:line="240" w:lineRule="auto"/>
        <w:rPr>
          <w:lang w:val="lt-LT"/>
        </w:rPr>
      </w:pPr>
      <w:r>
        <w:rPr>
          <w:lang w:val="lt-LT"/>
        </w:rPr>
        <w:t>Gerkite šį vaistą kasdien maždaug tuo pačiu laiku (pvz., po vieną tabletę ryte ir vakare).</w:t>
      </w:r>
    </w:p>
    <w:p w14:paraId="2A0D7F34" w14:textId="77777777" w:rsidR="005419DD" w:rsidRDefault="005419DD">
      <w:pPr>
        <w:numPr>
          <w:ilvl w:val="12"/>
          <w:numId w:val="0"/>
        </w:numPr>
        <w:tabs>
          <w:tab w:val="clear" w:pos="567"/>
        </w:tabs>
        <w:spacing w:line="240" w:lineRule="auto"/>
        <w:ind w:right="-2"/>
        <w:rPr>
          <w:lang w:val="lt-LT"/>
        </w:rPr>
      </w:pPr>
    </w:p>
    <w:p w14:paraId="62D5AEC7" w14:textId="77777777" w:rsidR="005419DD" w:rsidRDefault="005419DD">
      <w:pPr>
        <w:spacing w:line="240" w:lineRule="auto"/>
        <w:rPr>
          <w:lang w:val="lt-LT"/>
        </w:rPr>
      </w:pPr>
      <w:r>
        <w:rPr>
          <w:b/>
          <w:lang w:val="lt-LT"/>
        </w:rPr>
        <w:t>Brilique vartojimas kartu su kitais vaistais, skirtais apsaugoti nuo kraujo krešulių</w:t>
      </w:r>
    </w:p>
    <w:p w14:paraId="3A9EEDAC" w14:textId="77777777" w:rsidR="005419DD" w:rsidRDefault="005419DD">
      <w:pPr>
        <w:spacing w:line="240" w:lineRule="auto"/>
        <w:rPr>
          <w:lang w:val="lt-LT"/>
        </w:rPr>
      </w:pPr>
      <w:r>
        <w:rPr>
          <w:lang w:val="lt-LT"/>
        </w:rPr>
        <w:t>Gydytojas paprastai nurodo kartu vartoti acetilsalicilo rūgšties, kurios yra daugelio vaistų, vartojamų norint išvengti kraujo krešulių susidarymo, sudėtyje. Taip pat gydytojas nurodys reikalingą acetilsalicilo rūgšties dozę (paprastai ji būna 75</w:t>
      </w:r>
      <w:r>
        <w:rPr>
          <w:lang w:val="lt-LT"/>
        </w:rPr>
        <w:noBreakHyphen/>
        <w:t>150 mg per parą).</w:t>
      </w:r>
    </w:p>
    <w:p w14:paraId="7E10B01B" w14:textId="77777777" w:rsidR="005419DD" w:rsidRDefault="005419DD">
      <w:pPr>
        <w:spacing w:line="240" w:lineRule="auto"/>
        <w:rPr>
          <w:lang w:val="lt-LT"/>
        </w:rPr>
      </w:pPr>
    </w:p>
    <w:p w14:paraId="6140E6BB" w14:textId="77777777" w:rsidR="005419DD" w:rsidRDefault="005419DD">
      <w:pPr>
        <w:spacing w:line="240" w:lineRule="auto"/>
        <w:ind w:left="567" w:hanging="567"/>
        <w:rPr>
          <w:b/>
          <w:lang w:val="lt-LT"/>
        </w:rPr>
      </w:pPr>
      <w:r>
        <w:rPr>
          <w:b/>
          <w:lang w:val="lt-LT"/>
        </w:rPr>
        <w:t>Kaip vartoti Brilique</w:t>
      </w:r>
    </w:p>
    <w:p w14:paraId="11E07591" w14:textId="77777777" w:rsidR="005419DD" w:rsidRDefault="005419DD">
      <w:pPr>
        <w:tabs>
          <w:tab w:val="clear" w:pos="567"/>
        </w:tabs>
        <w:spacing w:line="240" w:lineRule="auto"/>
        <w:ind w:right="-2"/>
        <w:rPr>
          <w:lang w:val="lt-LT"/>
        </w:rPr>
      </w:pPr>
      <w:r>
        <w:rPr>
          <w:lang w:val="lt-LT"/>
        </w:rPr>
        <w:t>Neatverkite lizdinės plokštelės, kol neatėjo laikas vartoti šį vaistą.</w:t>
      </w:r>
    </w:p>
    <w:p w14:paraId="6B0B0926" w14:textId="77777777" w:rsidR="005419DD" w:rsidRDefault="005419DD">
      <w:pPr>
        <w:numPr>
          <w:ilvl w:val="0"/>
          <w:numId w:val="40"/>
        </w:numPr>
        <w:tabs>
          <w:tab w:val="clear" w:pos="567"/>
        </w:tabs>
        <w:spacing w:line="240" w:lineRule="auto"/>
        <w:ind w:left="567" w:right="-2" w:hanging="283"/>
        <w:rPr>
          <w:lang w:val="lt-LT"/>
        </w:rPr>
      </w:pPr>
      <w:r>
        <w:rPr>
          <w:lang w:val="lt-LT"/>
        </w:rPr>
        <w:lastRenderedPageBreak/>
        <w:t>Norėdami išimti tabletę, nuplėškite lizdinės plokštelės foliją (nemėginkite išstumti tabletės per foliją, nes ji gali subyrėti).</w:t>
      </w:r>
    </w:p>
    <w:p w14:paraId="216AEFF7" w14:textId="77777777" w:rsidR="005419DD" w:rsidRDefault="005419DD">
      <w:pPr>
        <w:numPr>
          <w:ilvl w:val="0"/>
          <w:numId w:val="40"/>
        </w:numPr>
        <w:tabs>
          <w:tab w:val="clear" w:pos="567"/>
        </w:tabs>
        <w:spacing w:line="240" w:lineRule="auto"/>
        <w:ind w:left="567" w:right="-2" w:hanging="283"/>
        <w:rPr>
          <w:lang w:val="lt-LT"/>
        </w:rPr>
      </w:pPr>
      <w:r>
        <w:rPr>
          <w:lang w:val="lt-LT"/>
        </w:rPr>
        <w:t xml:space="preserve">Pasidėkite tabletę ant liežuvio ir palaikykite, kol ji suirs. </w:t>
      </w:r>
    </w:p>
    <w:p w14:paraId="1E84A5A2" w14:textId="77777777" w:rsidR="005419DD" w:rsidRDefault="005419DD">
      <w:pPr>
        <w:numPr>
          <w:ilvl w:val="0"/>
          <w:numId w:val="40"/>
        </w:numPr>
        <w:tabs>
          <w:tab w:val="clear" w:pos="567"/>
        </w:tabs>
        <w:spacing w:line="240" w:lineRule="auto"/>
        <w:ind w:left="567" w:right="-2" w:hanging="283"/>
        <w:rPr>
          <w:lang w:val="lt-LT"/>
        </w:rPr>
      </w:pPr>
      <w:r>
        <w:rPr>
          <w:lang w:val="lt-LT"/>
        </w:rPr>
        <w:t>Paskui tabletę galite nuryti su vandeniu arba be jo.</w:t>
      </w:r>
    </w:p>
    <w:p w14:paraId="61D2F597" w14:textId="77777777" w:rsidR="005419DD" w:rsidRDefault="005419DD">
      <w:pPr>
        <w:numPr>
          <w:ilvl w:val="0"/>
          <w:numId w:val="40"/>
        </w:numPr>
        <w:tabs>
          <w:tab w:val="clear" w:pos="567"/>
        </w:tabs>
        <w:spacing w:line="240" w:lineRule="auto"/>
        <w:ind w:left="567" w:right="-2" w:hanging="283"/>
        <w:rPr>
          <w:lang w:val="lt-LT"/>
        </w:rPr>
      </w:pPr>
      <w:r>
        <w:rPr>
          <w:lang w:val="lt-LT"/>
        </w:rPr>
        <w:t>Šį vaistą galima gerti valgant arba kitu laiku.</w:t>
      </w:r>
    </w:p>
    <w:p w14:paraId="75249578" w14:textId="77777777" w:rsidR="005419DD" w:rsidRDefault="005419DD">
      <w:pPr>
        <w:tabs>
          <w:tab w:val="clear" w:pos="567"/>
        </w:tabs>
        <w:spacing w:line="240" w:lineRule="auto"/>
        <w:ind w:right="-2"/>
        <w:rPr>
          <w:lang w:val="lt-LT"/>
        </w:rPr>
      </w:pPr>
      <w:r>
        <w:rPr>
          <w:lang w:val="lt-LT"/>
        </w:rPr>
        <w:t>Jei esate ligoninėje, tai šią tabletę Jums gali paduoti sumaišytą su vandeniu per pro nosį įkištą (nosies-skrandžio) vamzdelį.</w:t>
      </w:r>
    </w:p>
    <w:p w14:paraId="178700DA" w14:textId="77777777" w:rsidR="005419DD" w:rsidRDefault="005419DD">
      <w:pPr>
        <w:spacing w:line="240" w:lineRule="auto"/>
        <w:ind w:left="567" w:hanging="567"/>
        <w:rPr>
          <w:b/>
          <w:lang w:val="lt-LT"/>
        </w:rPr>
      </w:pPr>
    </w:p>
    <w:p w14:paraId="3138602C" w14:textId="77777777" w:rsidR="005419DD" w:rsidRDefault="005419DD">
      <w:pPr>
        <w:spacing w:line="240" w:lineRule="auto"/>
        <w:ind w:left="567" w:hanging="567"/>
        <w:rPr>
          <w:b/>
          <w:lang w:val="lt-LT"/>
        </w:rPr>
      </w:pPr>
      <w:r>
        <w:rPr>
          <w:b/>
          <w:lang w:val="lt-LT"/>
        </w:rPr>
        <w:t>Pavartojus per didelę Brilique dozę</w:t>
      </w:r>
    </w:p>
    <w:p w14:paraId="5ACE3B92" w14:textId="77777777" w:rsidR="005419DD" w:rsidRDefault="005419DD">
      <w:pPr>
        <w:autoSpaceDE w:val="0"/>
        <w:autoSpaceDN w:val="0"/>
        <w:adjustRightInd w:val="0"/>
        <w:spacing w:line="240" w:lineRule="auto"/>
        <w:rPr>
          <w:lang w:val="lt-LT"/>
        </w:rPr>
      </w:pPr>
      <w:r>
        <w:rPr>
          <w:lang w:val="lt-LT"/>
        </w:rPr>
        <w:t>Išgėrę daugiau Brilique negu reikia, nedelsdami kreipkitės į savo gydytoją arba vykite ligoninę, pasiėmę vaisto pakuotę. Pavartojus per didelę šio vaisto dozę, gali padidėti kraujavimo pavojus.</w:t>
      </w:r>
    </w:p>
    <w:p w14:paraId="34D023BC" w14:textId="77777777" w:rsidR="005419DD" w:rsidRDefault="005419DD">
      <w:pPr>
        <w:spacing w:line="240" w:lineRule="auto"/>
        <w:ind w:left="567" w:hanging="567"/>
        <w:rPr>
          <w:b/>
          <w:lang w:val="lt-LT"/>
        </w:rPr>
      </w:pPr>
    </w:p>
    <w:p w14:paraId="2FF7B904" w14:textId="77777777" w:rsidR="005419DD" w:rsidRDefault="005419DD">
      <w:pPr>
        <w:spacing w:line="240" w:lineRule="auto"/>
        <w:ind w:left="567" w:hanging="567"/>
        <w:rPr>
          <w:b/>
          <w:lang w:val="lt-LT"/>
        </w:rPr>
      </w:pPr>
      <w:r>
        <w:rPr>
          <w:b/>
          <w:lang w:val="lt-LT"/>
        </w:rPr>
        <w:t>Pamiršus pavartoti Brilique</w:t>
      </w:r>
    </w:p>
    <w:p w14:paraId="4D81A080" w14:textId="77777777" w:rsidR="005419DD" w:rsidRDefault="005419DD">
      <w:pPr>
        <w:numPr>
          <w:ilvl w:val="0"/>
          <w:numId w:val="22"/>
        </w:numPr>
        <w:spacing w:line="240" w:lineRule="auto"/>
        <w:rPr>
          <w:lang w:val="lt-LT"/>
        </w:rPr>
      </w:pPr>
      <w:r>
        <w:rPr>
          <w:lang w:val="lt-LT"/>
        </w:rPr>
        <w:t xml:space="preserve">Užmiršę išgerti vieną dozę, kitą gerkite įprastu laiku įprasto dydžio. </w:t>
      </w:r>
    </w:p>
    <w:p w14:paraId="00F7245F" w14:textId="77777777" w:rsidR="005419DD" w:rsidRDefault="005419DD">
      <w:pPr>
        <w:numPr>
          <w:ilvl w:val="0"/>
          <w:numId w:val="22"/>
        </w:numPr>
        <w:spacing w:line="240" w:lineRule="auto"/>
        <w:rPr>
          <w:lang w:val="lt-LT"/>
        </w:rPr>
      </w:pPr>
      <w:r>
        <w:rPr>
          <w:lang w:val="lt-LT"/>
        </w:rPr>
        <w:t>Negalima vartoti dvigubos dozės (dviejų dozių iš karto) norint kompensuoti praleistą dozę.</w:t>
      </w:r>
    </w:p>
    <w:p w14:paraId="243B0A22" w14:textId="77777777" w:rsidR="005419DD" w:rsidRDefault="005419DD">
      <w:pPr>
        <w:spacing w:line="240" w:lineRule="auto"/>
        <w:ind w:left="567" w:hanging="567"/>
        <w:rPr>
          <w:lang w:val="lt-LT"/>
        </w:rPr>
      </w:pPr>
    </w:p>
    <w:p w14:paraId="080087FB" w14:textId="77777777" w:rsidR="005419DD" w:rsidRDefault="005419DD">
      <w:pPr>
        <w:spacing w:line="240" w:lineRule="auto"/>
        <w:ind w:left="567" w:hanging="567"/>
        <w:rPr>
          <w:lang w:val="lt-LT"/>
        </w:rPr>
      </w:pPr>
      <w:r>
        <w:rPr>
          <w:b/>
          <w:lang w:val="lt-LT"/>
        </w:rPr>
        <w:t xml:space="preserve">Nustojus vartoti Brilique </w:t>
      </w:r>
    </w:p>
    <w:p w14:paraId="176D6E0F" w14:textId="77777777" w:rsidR="005419DD" w:rsidRDefault="005419DD">
      <w:pPr>
        <w:autoSpaceDE w:val="0"/>
        <w:autoSpaceDN w:val="0"/>
        <w:adjustRightInd w:val="0"/>
        <w:spacing w:line="240" w:lineRule="auto"/>
        <w:rPr>
          <w:lang w:val="lt-LT"/>
        </w:rPr>
      </w:pPr>
      <w:r>
        <w:rPr>
          <w:lang w:val="lt-LT"/>
        </w:rPr>
        <w:t>Nenutraukite Brilique vartojimo nepasitarę su gydytoju. Vartokite šį vaistą reguliariai, kol gydytojas jo skiria. Nutraukus Brilique vartojimą gali padidėti rizika patirti naują širdies priepuolį ar insultą, taip pat numirti nuo ligos, susijusios su Jūsų širdimi ar kraujagyslėmis.</w:t>
      </w:r>
    </w:p>
    <w:p w14:paraId="5C23E451" w14:textId="77777777" w:rsidR="005419DD" w:rsidRDefault="005419DD">
      <w:pPr>
        <w:autoSpaceDE w:val="0"/>
        <w:autoSpaceDN w:val="0"/>
        <w:adjustRightInd w:val="0"/>
        <w:spacing w:line="240" w:lineRule="auto"/>
        <w:rPr>
          <w:lang w:val="lt-LT"/>
        </w:rPr>
      </w:pPr>
    </w:p>
    <w:p w14:paraId="67FAD5B9" w14:textId="77777777" w:rsidR="005419DD" w:rsidRDefault="005419DD">
      <w:pPr>
        <w:numPr>
          <w:ilvl w:val="12"/>
          <w:numId w:val="0"/>
        </w:numPr>
        <w:tabs>
          <w:tab w:val="clear" w:pos="567"/>
        </w:tabs>
        <w:spacing w:line="240" w:lineRule="auto"/>
        <w:ind w:right="-2"/>
        <w:rPr>
          <w:lang w:val="lt-LT"/>
        </w:rPr>
      </w:pPr>
      <w:r>
        <w:rPr>
          <w:lang w:val="lt-LT"/>
        </w:rPr>
        <w:t>Jeigu kiltų daugiau klausimų dėl šio vaisto vartojimo, kreipkitės į gydytoją arba vaistininką.</w:t>
      </w:r>
    </w:p>
    <w:p w14:paraId="1CE5F7B8" w14:textId="77777777" w:rsidR="005419DD" w:rsidRDefault="005419DD">
      <w:pPr>
        <w:numPr>
          <w:ilvl w:val="12"/>
          <w:numId w:val="0"/>
        </w:numPr>
        <w:tabs>
          <w:tab w:val="clear" w:pos="567"/>
        </w:tabs>
        <w:spacing w:line="240" w:lineRule="auto"/>
        <w:ind w:right="-2"/>
        <w:rPr>
          <w:lang w:val="lt-LT"/>
        </w:rPr>
      </w:pPr>
    </w:p>
    <w:p w14:paraId="3D5D1BB2" w14:textId="77777777" w:rsidR="005419DD" w:rsidRDefault="005419DD">
      <w:pPr>
        <w:numPr>
          <w:ilvl w:val="12"/>
          <w:numId w:val="0"/>
        </w:numPr>
        <w:tabs>
          <w:tab w:val="clear" w:pos="567"/>
        </w:tabs>
        <w:spacing w:line="240" w:lineRule="auto"/>
        <w:ind w:right="-2"/>
        <w:rPr>
          <w:lang w:val="lt-LT"/>
        </w:rPr>
      </w:pPr>
    </w:p>
    <w:p w14:paraId="37FC4AF0" w14:textId="77777777" w:rsidR="005419DD" w:rsidRDefault="005419DD" w:rsidP="00D13EAD">
      <w:pPr>
        <w:keepNext/>
        <w:spacing w:line="240" w:lineRule="auto"/>
        <w:ind w:left="567" w:hanging="567"/>
        <w:rPr>
          <w:b/>
          <w:caps/>
          <w:lang w:val="lt-LT"/>
        </w:rPr>
      </w:pPr>
      <w:r>
        <w:rPr>
          <w:b/>
          <w:caps/>
          <w:lang w:val="lt-LT"/>
        </w:rPr>
        <w:t>4.</w:t>
      </w:r>
      <w:r>
        <w:rPr>
          <w:b/>
          <w:caps/>
          <w:lang w:val="lt-LT"/>
        </w:rPr>
        <w:tab/>
      </w:r>
      <w:r>
        <w:rPr>
          <w:b/>
          <w:lang w:val="lt-LT"/>
        </w:rPr>
        <w:t>Galimas šalutinis poveikis</w:t>
      </w:r>
    </w:p>
    <w:p w14:paraId="64D3B9C5" w14:textId="77777777" w:rsidR="005419DD" w:rsidRDefault="005419DD">
      <w:pPr>
        <w:spacing w:line="240" w:lineRule="auto"/>
        <w:ind w:left="567" w:hanging="567"/>
        <w:rPr>
          <w:lang w:val="lt-LT"/>
        </w:rPr>
      </w:pPr>
    </w:p>
    <w:p w14:paraId="298A9994" w14:textId="77777777" w:rsidR="005419DD" w:rsidRDefault="005419DD">
      <w:pPr>
        <w:autoSpaceDE w:val="0"/>
        <w:autoSpaceDN w:val="0"/>
        <w:adjustRightInd w:val="0"/>
        <w:spacing w:line="240" w:lineRule="auto"/>
        <w:rPr>
          <w:lang w:val="lt-LT"/>
        </w:rPr>
      </w:pPr>
      <w:r>
        <w:rPr>
          <w:lang w:val="lt-LT"/>
        </w:rPr>
        <w:t>Šis vaistas, kaip ir kiti, gali sukelti šalutinį poveikį, nors jis pasireiškia ne visiems žmonėms. Vartojant šį vaistą, gali pasireikšti žemiau išvardytas šalutinis poveikis.</w:t>
      </w:r>
    </w:p>
    <w:p w14:paraId="45328288" w14:textId="77777777" w:rsidR="005419DD" w:rsidRDefault="005419DD">
      <w:pPr>
        <w:autoSpaceDE w:val="0"/>
        <w:autoSpaceDN w:val="0"/>
        <w:adjustRightInd w:val="0"/>
        <w:spacing w:line="240" w:lineRule="auto"/>
        <w:rPr>
          <w:lang w:val="lt-LT"/>
        </w:rPr>
      </w:pPr>
    </w:p>
    <w:p w14:paraId="3DC664FC" w14:textId="77777777" w:rsidR="005419DD" w:rsidRDefault="005419DD">
      <w:pPr>
        <w:autoSpaceDE w:val="0"/>
        <w:autoSpaceDN w:val="0"/>
        <w:adjustRightInd w:val="0"/>
        <w:spacing w:line="240" w:lineRule="auto"/>
        <w:rPr>
          <w:lang w:val="lt-LT"/>
        </w:rPr>
      </w:pPr>
      <w:r>
        <w:rPr>
          <w:lang w:val="lt-LT"/>
        </w:rPr>
        <w:t>Brilique veikia kraujo krešėjimą, todėl dauguma šalutinių poveikių yra susiję su kraujavimu. Kraujavimas galimas bet kurioje kūno vietoje. Aplamai kraujavimas (pvz., kraujosruvos, kraujavimas iš nosies) pasitaiko dažnai. Stiprus kraujavimas būna pasitaiko nedažnai, bet gali kelti pavojų gyvybei.</w:t>
      </w:r>
    </w:p>
    <w:p w14:paraId="7F1CFF9E" w14:textId="77777777" w:rsidR="005419DD" w:rsidRDefault="005419DD">
      <w:pPr>
        <w:autoSpaceDE w:val="0"/>
        <w:autoSpaceDN w:val="0"/>
        <w:adjustRightInd w:val="0"/>
        <w:spacing w:line="240" w:lineRule="auto"/>
        <w:rPr>
          <w:lang w:val="lt-LT"/>
        </w:rPr>
      </w:pPr>
    </w:p>
    <w:p w14:paraId="16875C11" w14:textId="77777777" w:rsidR="005419DD" w:rsidRDefault="005419DD">
      <w:pPr>
        <w:autoSpaceDE w:val="0"/>
        <w:autoSpaceDN w:val="0"/>
        <w:adjustRightInd w:val="0"/>
        <w:spacing w:line="240" w:lineRule="auto"/>
        <w:rPr>
          <w:b/>
          <w:lang w:val="lt-LT"/>
        </w:rPr>
      </w:pPr>
      <w:r>
        <w:rPr>
          <w:b/>
          <w:lang w:val="lt-LT"/>
        </w:rPr>
        <w:t>Nedelsdami kreipkitės į gydytoją pastebėję bent vieną iš žemiau išvardytų sutrikimų, kadangi Jums gali reikėti skubios gydytojo pagalbos.</w:t>
      </w:r>
    </w:p>
    <w:p w14:paraId="61E3C1D4" w14:textId="77777777" w:rsidR="005419DD" w:rsidRDefault="005419DD">
      <w:pPr>
        <w:autoSpaceDE w:val="0"/>
        <w:autoSpaceDN w:val="0"/>
        <w:adjustRightInd w:val="0"/>
        <w:spacing w:line="240" w:lineRule="auto"/>
        <w:rPr>
          <w:lang w:val="lt-LT"/>
        </w:rPr>
      </w:pPr>
    </w:p>
    <w:p w14:paraId="798FD10E" w14:textId="77777777" w:rsidR="005419DD" w:rsidRDefault="005419DD">
      <w:pPr>
        <w:numPr>
          <w:ilvl w:val="0"/>
          <w:numId w:val="23"/>
        </w:numPr>
        <w:spacing w:line="240" w:lineRule="auto"/>
        <w:rPr>
          <w:b/>
          <w:lang w:val="lt-LT"/>
        </w:rPr>
      </w:pPr>
      <w:r>
        <w:rPr>
          <w:b/>
          <w:lang w:val="lt-LT"/>
        </w:rPr>
        <w:t>Kraujavimas į smegenis arba kaukolės viduje yra nedažnas šalutinis poveikis, dėl kurio gali pasireikšti insulto požymių, pvz.:</w:t>
      </w:r>
    </w:p>
    <w:p w14:paraId="1D540DA2" w14:textId="77777777" w:rsidR="005419DD" w:rsidRDefault="005419DD">
      <w:pPr>
        <w:numPr>
          <w:ilvl w:val="0"/>
          <w:numId w:val="27"/>
        </w:numPr>
        <w:autoSpaceDE w:val="0"/>
        <w:autoSpaceDN w:val="0"/>
        <w:adjustRightInd w:val="0"/>
        <w:spacing w:line="240" w:lineRule="auto"/>
        <w:rPr>
          <w:lang w:val="lt-LT"/>
        </w:rPr>
      </w:pPr>
      <w:r>
        <w:rPr>
          <w:lang w:val="lt-LT"/>
        </w:rPr>
        <w:t>staiga pasireiškę rankos, kojos arba veido nejautra ar silpnumas, ypač jei šie sutrikimai yra tik vienoje kūno pusėje;</w:t>
      </w:r>
    </w:p>
    <w:p w14:paraId="3C9BC9F5" w14:textId="77777777" w:rsidR="005419DD" w:rsidRDefault="005419DD">
      <w:pPr>
        <w:numPr>
          <w:ilvl w:val="0"/>
          <w:numId w:val="27"/>
        </w:numPr>
        <w:autoSpaceDE w:val="0"/>
        <w:autoSpaceDN w:val="0"/>
        <w:adjustRightInd w:val="0"/>
        <w:spacing w:line="240" w:lineRule="auto"/>
        <w:rPr>
          <w:lang w:val="lt-LT"/>
        </w:rPr>
      </w:pPr>
      <w:r>
        <w:rPr>
          <w:lang w:val="lt-LT"/>
        </w:rPr>
        <w:t>staiga atsiradęs sumišimas, pasunkėjusi kalba ar pablogėjęs gebėjimas suprasti kitus žmones;</w:t>
      </w:r>
    </w:p>
    <w:p w14:paraId="3F9F8822" w14:textId="77777777" w:rsidR="005419DD" w:rsidRDefault="005419DD">
      <w:pPr>
        <w:numPr>
          <w:ilvl w:val="0"/>
          <w:numId w:val="27"/>
        </w:numPr>
        <w:autoSpaceDE w:val="0"/>
        <w:autoSpaceDN w:val="0"/>
        <w:adjustRightInd w:val="0"/>
        <w:spacing w:line="240" w:lineRule="auto"/>
        <w:rPr>
          <w:lang w:val="lt-LT"/>
        </w:rPr>
      </w:pPr>
      <w:r>
        <w:rPr>
          <w:lang w:val="lt-LT"/>
        </w:rPr>
        <w:t>staiga pasunkėjęs ėjimas arba sutrikusi pusiausvyra ar koordinacija;</w:t>
      </w:r>
    </w:p>
    <w:p w14:paraId="663648CE" w14:textId="77777777" w:rsidR="005419DD" w:rsidRDefault="005419DD">
      <w:pPr>
        <w:numPr>
          <w:ilvl w:val="0"/>
          <w:numId w:val="27"/>
        </w:numPr>
        <w:autoSpaceDE w:val="0"/>
        <w:autoSpaceDN w:val="0"/>
        <w:adjustRightInd w:val="0"/>
        <w:spacing w:line="240" w:lineRule="auto"/>
        <w:rPr>
          <w:lang w:val="lt-LT"/>
        </w:rPr>
      </w:pPr>
      <w:r>
        <w:rPr>
          <w:lang w:val="lt-LT"/>
        </w:rPr>
        <w:t>staiga be aiškios priežasties prasidėjęs galvos svaigimas arba stiprus galvos skausmas.</w:t>
      </w:r>
    </w:p>
    <w:p w14:paraId="4B93F97A" w14:textId="77777777" w:rsidR="005419DD" w:rsidRDefault="005419DD">
      <w:pPr>
        <w:spacing w:line="240" w:lineRule="auto"/>
        <w:rPr>
          <w:lang w:val="lt-LT"/>
        </w:rPr>
      </w:pPr>
    </w:p>
    <w:p w14:paraId="06D693B7" w14:textId="77777777" w:rsidR="005419DD" w:rsidRDefault="005419DD">
      <w:pPr>
        <w:numPr>
          <w:ilvl w:val="0"/>
          <w:numId w:val="24"/>
        </w:numPr>
        <w:spacing w:line="240" w:lineRule="auto"/>
        <w:rPr>
          <w:lang w:val="lt-LT"/>
        </w:rPr>
      </w:pPr>
      <w:r>
        <w:rPr>
          <w:b/>
          <w:lang w:val="lt-LT"/>
        </w:rPr>
        <w:t>Kraujavimo požymiai, pvz.</w:t>
      </w:r>
      <w:r>
        <w:rPr>
          <w:lang w:val="lt-LT"/>
        </w:rPr>
        <w:t>:</w:t>
      </w:r>
    </w:p>
    <w:p w14:paraId="70ED9783" w14:textId="77777777" w:rsidR="005419DD" w:rsidRDefault="005419DD">
      <w:pPr>
        <w:numPr>
          <w:ilvl w:val="0"/>
          <w:numId w:val="30"/>
        </w:numPr>
        <w:tabs>
          <w:tab w:val="clear" w:pos="567"/>
        </w:tabs>
        <w:spacing w:line="240" w:lineRule="auto"/>
        <w:rPr>
          <w:szCs w:val="22"/>
          <w:lang w:val="lt-LT"/>
        </w:rPr>
      </w:pPr>
      <w:r>
        <w:rPr>
          <w:szCs w:val="22"/>
          <w:lang w:val="lt-LT"/>
        </w:rPr>
        <w:t>stiprus ar nekontroliuojamas kraujavimas;</w:t>
      </w:r>
    </w:p>
    <w:p w14:paraId="65DA7A18" w14:textId="77777777" w:rsidR="005419DD" w:rsidRDefault="005419DD">
      <w:pPr>
        <w:numPr>
          <w:ilvl w:val="0"/>
          <w:numId w:val="30"/>
        </w:numPr>
        <w:tabs>
          <w:tab w:val="clear" w:pos="567"/>
        </w:tabs>
        <w:spacing w:line="240" w:lineRule="auto"/>
        <w:rPr>
          <w:szCs w:val="22"/>
          <w:lang w:val="lt-LT"/>
        </w:rPr>
      </w:pPr>
      <w:r>
        <w:rPr>
          <w:szCs w:val="22"/>
          <w:lang w:val="lt-LT"/>
        </w:rPr>
        <w:t>netikėtas ar ilgalaikis kraujavimas;</w:t>
      </w:r>
    </w:p>
    <w:p w14:paraId="098ACE27" w14:textId="77777777" w:rsidR="005419DD" w:rsidRDefault="005419DD">
      <w:pPr>
        <w:numPr>
          <w:ilvl w:val="0"/>
          <w:numId w:val="30"/>
        </w:numPr>
        <w:tabs>
          <w:tab w:val="clear" w:pos="567"/>
        </w:tabs>
        <w:spacing w:line="240" w:lineRule="auto"/>
        <w:rPr>
          <w:szCs w:val="22"/>
          <w:lang w:val="lt-LT"/>
        </w:rPr>
      </w:pPr>
      <w:r>
        <w:rPr>
          <w:szCs w:val="22"/>
          <w:lang w:val="lt-LT"/>
        </w:rPr>
        <w:t>rožinis, raudonas arba rudas šlapimas;</w:t>
      </w:r>
    </w:p>
    <w:p w14:paraId="2D136312" w14:textId="77777777" w:rsidR="005419DD" w:rsidRDefault="005419DD">
      <w:pPr>
        <w:numPr>
          <w:ilvl w:val="0"/>
          <w:numId w:val="30"/>
        </w:numPr>
        <w:tabs>
          <w:tab w:val="clear" w:pos="567"/>
        </w:tabs>
        <w:spacing w:line="240" w:lineRule="auto"/>
        <w:rPr>
          <w:szCs w:val="22"/>
          <w:lang w:val="lt-LT"/>
        </w:rPr>
      </w:pPr>
      <w:r>
        <w:rPr>
          <w:szCs w:val="22"/>
          <w:lang w:val="lt-LT"/>
        </w:rPr>
        <w:t>vėmimas raudonu krauju arba panašiais į kavos tirščius vėmalais;</w:t>
      </w:r>
    </w:p>
    <w:p w14:paraId="5BCC6628" w14:textId="77777777" w:rsidR="005419DD" w:rsidRDefault="005419DD">
      <w:pPr>
        <w:numPr>
          <w:ilvl w:val="0"/>
          <w:numId w:val="30"/>
        </w:numPr>
        <w:tabs>
          <w:tab w:val="clear" w:pos="567"/>
        </w:tabs>
        <w:spacing w:line="240" w:lineRule="auto"/>
        <w:rPr>
          <w:szCs w:val="22"/>
          <w:lang w:val="lt-LT"/>
        </w:rPr>
      </w:pPr>
      <w:r>
        <w:rPr>
          <w:szCs w:val="22"/>
          <w:lang w:val="lt-LT"/>
        </w:rPr>
        <w:t>raudonos ar juodos kaip degutas išmatos;</w:t>
      </w:r>
    </w:p>
    <w:p w14:paraId="4B77E459" w14:textId="77777777" w:rsidR="005419DD" w:rsidRDefault="005419DD">
      <w:pPr>
        <w:numPr>
          <w:ilvl w:val="0"/>
          <w:numId w:val="30"/>
        </w:numPr>
        <w:tabs>
          <w:tab w:val="clear" w:pos="567"/>
        </w:tabs>
        <w:spacing w:line="240" w:lineRule="auto"/>
        <w:rPr>
          <w:szCs w:val="22"/>
          <w:lang w:val="lt-LT"/>
        </w:rPr>
      </w:pPr>
      <w:r>
        <w:rPr>
          <w:szCs w:val="22"/>
          <w:lang w:val="lt-LT"/>
        </w:rPr>
        <w:t>kraujo atkosėjimas ar vėmimas kraujo krešuliais.</w:t>
      </w:r>
    </w:p>
    <w:p w14:paraId="517FFFAD" w14:textId="77777777" w:rsidR="005419DD" w:rsidRDefault="005419DD">
      <w:pPr>
        <w:tabs>
          <w:tab w:val="clear" w:pos="567"/>
        </w:tabs>
        <w:spacing w:line="240" w:lineRule="auto"/>
        <w:ind w:left="360"/>
        <w:rPr>
          <w:lang w:val="lt-LT"/>
        </w:rPr>
      </w:pPr>
    </w:p>
    <w:p w14:paraId="3680656B" w14:textId="77777777" w:rsidR="005419DD" w:rsidRDefault="005419DD">
      <w:pPr>
        <w:numPr>
          <w:ilvl w:val="0"/>
          <w:numId w:val="24"/>
        </w:numPr>
        <w:spacing w:line="240" w:lineRule="auto"/>
        <w:rPr>
          <w:lang w:val="lt-LT"/>
        </w:rPr>
      </w:pPr>
      <w:r>
        <w:rPr>
          <w:b/>
          <w:lang w:val="lt-LT"/>
        </w:rPr>
        <w:t>Alpimas (sinkopė)</w:t>
      </w:r>
      <w:r>
        <w:rPr>
          <w:lang w:val="lt-LT"/>
        </w:rPr>
        <w:t>:</w:t>
      </w:r>
    </w:p>
    <w:p w14:paraId="76BF7DFA" w14:textId="77777777" w:rsidR="005419DD" w:rsidRDefault="005419DD">
      <w:pPr>
        <w:numPr>
          <w:ilvl w:val="0"/>
          <w:numId w:val="30"/>
        </w:numPr>
        <w:tabs>
          <w:tab w:val="clear" w:pos="567"/>
        </w:tabs>
        <w:spacing w:line="240" w:lineRule="auto"/>
        <w:rPr>
          <w:szCs w:val="22"/>
          <w:lang w:val="lt-LT"/>
        </w:rPr>
      </w:pPr>
      <w:r>
        <w:rPr>
          <w:szCs w:val="22"/>
          <w:lang w:val="lt-LT"/>
        </w:rPr>
        <w:t>laikinas sąmonės netekimas dėl staigaus smegenų kraujotakos sutrikimo (pasitaiko dažnai).</w:t>
      </w:r>
    </w:p>
    <w:p w14:paraId="2B50E44C" w14:textId="77777777" w:rsidR="005419DD" w:rsidRDefault="005419DD">
      <w:pPr>
        <w:tabs>
          <w:tab w:val="clear" w:pos="567"/>
        </w:tabs>
        <w:spacing w:line="240" w:lineRule="auto"/>
        <w:rPr>
          <w:lang w:val="lt-LT"/>
        </w:rPr>
      </w:pPr>
    </w:p>
    <w:p w14:paraId="5952F07B" w14:textId="77777777" w:rsidR="005419DD" w:rsidRDefault="005419DD">
      <w:pPr>
        <w:numPr>
          <w:ilvl w:val="0"/>
          <w:numId w:val="24"/>
        </w:numPr>
        <w:spacing w:line="240" w:lineRule="auto"/>
        <w:rPr>
          <w:b/>
          <w:bCs/>
          <w:szCs w:val="22"/>
          <w:lang w:val="lt-LT"/>
        </w:rPr>
      </w:pPr>
      <w:r>
        <w:rPr>
          <w:b/>
          <w:bCs/>
          <w:szCs w:val="22"/>
          <w:lang w:val="lt-LT"/>
        </w:rPr>
        <w:lastRenderedPageBreak/>
        <w:t>Krešėjimo sutrikimo, vadinamo trombine trombocitopenine purpura, požymiai, pvz.:</w:t>
      </w:r>
    </w:p>
    <w:p w14:paraId="5DE0735A" w14:textId="77777777" w:rsidR="005419DD" w:rsidRDefault="005419DD">
      <w:pPr>
        <w:numPr>
          <w:ilvl w:val="0"/>
          <w:numId w:val="30"/>
        </w:numPr>
        <w:tabs>
          <w:tab w:val="clear" w:pos="567"/>
        </w:tabs>
        <w:spacing w:line="240" w:lineRule="auto"/>
        <w:rPr>
          <w:szCs w:val="22"/>
          <w:lang w:val="lt-LT"/>
        </w:rPr>
      </w:pPr>
      <w:r>
        <w:rPr>
          <w:szCs w:val="22"/>
          <w:lang w:val="lt-LT"/>
        </w:rPr>
        <w:t>karščiavimas ir purpurinės dėmės (vadinamos purpura) odoje ar burnos ertmėje, kartu gali pagelsti oda ir akys (gelta), be aiškios priežasties pasireikšti labai didelis nuovargis arba sutrikti orientacija.</w:t>
      </w:r>
    </w:p>
    <w:p w14:paraId="06B62747" w14:textId="77777777" w:rsidR="005419DD" w:rsidRDefault="005419DD">
      <w:pPr>
        <w:tabs>
          <w:tab w:val="clear" w:pos="567"/>
        </w:tabs>
        <w:spacing w:line="240" w:lineRule="auto"/>
        <w:rPr>
          <w:lang w:val="lt-LT"/>
        </w:rPr>
      </w:pPr>
    </w:p>
    <w:p w14:paraId="150D91A2" w14:textId="77777777" w:rsidR="005419DD" w:rsidRDefault="005419DD">
      <w:pPr>
        <w:spacing w:line="240" w:lineRule="auto"/>
        <w:rPr>
          <w:b/>
          <w:lang w:val="lt-LT"/>
        </w:rPr>
      </w:pPr>
      <w:r>
        <w:rPr>
          <w:b/>
          <w:lang w:val="lt-LT"/>
        </w:rPr>
        <w:t>Pasitarkite su gydytoju pajutę šį sutrikimą:</w:t>
      </w:r>
    </w:p>
    <w:p w14:paraId="4498A83A" w14:textId="77777777" w:rsidR="005419DD" w:rsidRDefault="005419DD">
      <w:pPr>
        <w:numPr>
          <w:ilvl w:val="0"/>
          <w:numId w:val="31"/>
        </w:numPr>
        <w:spacing w:line="240" w:lineRule="auto"/>
        <w:rPr>
          <w:lang w:val="lt-LT"/>
        </w:rPr>
      </w:pPr>
      <w:r>
        <w:rPr>
          <w:b/>
          <w:lang w:val="lt-LT"/>
        </w:rPr>
        <w:t>dusulys (oro trūkumas). Jis pasireiškia labai dažnai.</w:t>
      </w:r>
      <w:r>
        <w:rPr>
          <w:bCs/>
          <w:lang w:val="lt-LT"/>
        </w:rPr>
        <w:t xml:space="preserve"> </w:t>
      </w:r>
      <w:r>
        <w:rPr>
          <w:lang w:val="lt-LT"/>
        </w:rPr>
        <w:t>Dusulio priežastis gali būti širdies liga, Brilique šalutinis poveikis ir kt. Su Brilique susijęs dusulys paprastai būna silpnas, pasireiškia staigiu ir netikėtu oro trūkumu, dažniausiai atsirandančiu ramybėje. Jis gali prasidėti pirmą gydymo savaitę ir paskui praeiti. Jeigu dusulys sunkėja arba ilgai nepraeina, apie jį pasakykite gydytojui, kuris nuspręs, ar nereikia keisti gydymo arba atlikti papildomų tyrimų.</w:t>
      </w:r>
    </w:p>
    <w:p w14:paraId="2F7A91A3" w14:textId="77777777" w:rsidR="005419DD" w:rsidRDefault="005419DD">
      <w:pPr>
        <w:tabs>
          <w:tab w:val="clear" w:pos="567"/>
        </w:tabs>
        <w:spacing w:line="240" w:lineRule="auto"/>
        <w:rPr>
          <w:lang w:val="lt-LT"/>
        </w:rPr>
      </w:pPr>
    </w:p>
    <w:p w14:paraId="0C31E885" w14:textId="77777777" w:rsidR="005419DD" w:rsidRDefault="005419DD">
      <w:pPr>
        <w:spacing w:line="240" w:lineRule="auto"/>
        <w:rPr>
          <w:b/>
          <w:lang w:val="lt-LT"/>
        </w:rPr>
      </w:pPr>
      <w:r>
        <w:rPr>
          <w:b/>
          <w:lang w:val="lt-LT"/>
        </w:rPr>
        <w:t>Kitas galimas šalutinis poveikis</w:t>
      </w:r>
    </w:p>
    <w:p w14:paraId="71B1E2AC" w14:textId="77777777" w:rsidR="005419DD" w:rsidRDefault="005419DD">
      <w:pPr>
        <w:autoSpaceDE w:val="0"/>
        <w:autoSpaceDN w:val="0"/>
        <w:adjustRightInd w:val="0"/>
        <w:spacing w:line="240" w:lineRule="auto"/>
        <w:rPr>
          <w:b/>
          <w:lang w:val="lt-LT"/>
        </w:rPr>
      </w:pPr>
    </w:p>
    <w:p w14:paraId="5051CEB4" w14:textId="77777777" w:rsidR="005419DD" w:rsidRDefault="005419DD">
      <w:pPr>
        <w:autoSpaceDE w:val="0"/>
        <w:autoSpaceDN w:val="0"/>
        <w:adjustRightInd w:val="0"/>
        <w:rPr>
          <w:b/>
          <w:bCs/>
          <w:szCs w:val="22"/>
          <w:lang w:val="lt-LT"/>
        </w:rPr>
      </w:pPr>
      <w:r>
        <w:rPr>
          <w:b/>
          <w:lang w:val="lt-LT"/>
        </w:rPr>
        <w:t>Labai dažnas (gali pasireikšti daugiau kaip 1 iš 10 žmonių):</w:t>
      </w:r>
    </w:p>
    <w:p w14:paraId="6D73B0B8" w14:textId="77777777" w:rsidR="005419DD" w:rsidRDefault="005419DD">
      <w:pPr>
        <w:numPr>
          <w:ilvl w:val="0"/>
          <w:numId w:val="36"/>
        </w:numPr>
        <w:tabs>
          <w:tab w:val="clear" w:pos="567"/>
        </w:tabs>
        <w:autoSpaceDE w:val="0"/>
        <w:autoSpaceDN w:val="0"/>
        <w:adjustRightInd w:val="0"/>
        <w:ind w:left="567" w:hanging="283"/>
        <w:rPr>
          <w:szCs w:val="22"/>
          <w:lang w:val="lt-LT"/>
        </w:rPr>
      </w:pPr>
      <w:r>
        <w:rPr>
          <w:szCs w:val="22"/>
          <w:lang w:val="lt-LT"/>
        </w:rPr>
        <w:t>padidėjusi šlapimo rūgšties koncentracija kraujyje (nustatoma tam tikru tyrimu);</w:t>
      </w:r>
    </w:p>
    <w:p w14:paraId="0A4F812D" w14:textId="77777777" w:rsidR="005419DD" w:rsidRDefault="005419DD">
      <w:pPr>
        <w:numPr>
          <w:ilvl w:val="0"/>
          <w:numId w:val="36"/>
        </w:numPr>
        <w:tabs>
          <w:tab w:val="clear" w:pos="567"/>
        </w:tabs>
        <w:autoSpaceDE w:val="0"/>
        <w:autoSpaceDN w:val="0"/>
        <w:adjustRightInd w:val="0"/>
        <w:ind w:left="567" w:hanging="283"/>
        <w:rPr>
          <w:szCs w:val="22"/>
          <w:lang w:val="lt-LT"/>
        </w:rPr>
      </w:pPr>
      <w:r>
        <w:rPr>
          <w:szCs w:val="22"/>
          <w:lang w:val="lt-LT"/>
        </w:rPr>
        <w:t>kraujavimas dėl kraujo sutrikimų.</w:t>
      </w:r>
    </w:p>
    <w:p w14:paraId="271B586B" w14:textId="77777777" w:rsidR="005419DD" w:rsidRDefault="005419DD">
      <w:pPr>
        <w:autoSpaceDE w:val="0"/>
        <w:autoSpaceDN w:val="0"/>
        <w:adjustRightInd w:val="0"/>
        <w:rPr>
          <w:b/>
          <w:bCs/>
          <w:szCs w:val="22"/>
          <w:lang w:val="lt-LT"/>
        </w:rPr>
      </w:pPr>
    </w:p>
    <w:p w14:paraId="5F1BB5C5" w14:textId="77777777" w:rsidR="005419DD" w:rsidRDefault="005419DD">
      <w:pPr>
        <w:autoSpaceDE w:val="0"/>
        <w:autoSpaceDN w:val="0"/>
        <w:adjustRightInd w:val="0"/>
        <w:spacing w:line="240" w:lineRule="auto"/>
        <w:rPr>
          <w:b/>
          <w:lang w:val="lt-LT"/>
        </w:rPr>
      </w:pPr>
      <w:r>
        <w:rPr>
          <w:b/>
          <w:lang w:val="lt-LT"/>
        </w:rPr>
        <w:t>Dažnas (gali pasireikšti mažiau kaip 1 iš 10 žmonių):</w:t>
      </w:r>
    </w:p>
    <w:p w14:paraId="4519298C" w14:textId="77777777" w:rsidR="005419DD" w:rsidRDefault="005419DD">
      <w:pPr>
        <w:numPr>
          <w:ilvl w:val="0"/>
          <w:numId w:val="36"/>
        </w:numPr>
        <w:tabs>
          <w:tab w:val="clear" w:pos="567"/>
        </w:tabs>
        <w:autoSpaceDE w:val="0"/>
        <w:autoSpaceDN w:val="0"/>
        <w:adjustRightInd w:val="0"/>
        <w:ind w:left="567" w:hanging="283"/>
        <w:rPr>
          <w:szCs w:val="22"/>
          <w:lang w:val="lt-LT"/>
        </w:rPr>
      </w:pPr>
      <w:r>
        <w:rPr>
          <w:szCs w:val="22"/>
          <w:lang w:val="lt-LT"/>
        </w:rPr>
        <w:t>kraujosruvos;</w:t>
      </w:r>
    </w:p>
    <w:p w14:paraId="715BB7AC" w14:textId="77777777" w:rsidR="005419DD" w:rsidRDefault="005419DD">
      <w:pPr>
        <w:numPr>
          <w:ilvl w:val="0"/>
          <w:numId w:val="36"/>
        </w:numPr>
        <w:tabs>
          <w:tab w:val="clear" w:pos="567"/>
        </w:tabs>
        <w:autoSpaceDE w:val="0"/>
        <w:autoSpaceDN w:val="0"/>
        <w:adjustRightInd w:val="0"/>
        <w:ind w:left="567" w:hanging="283"/>
        <w:rPr>
          <w:szCs w:val="22"/>
          <w:lang w:val="lt-LT"/>
        </w:rPr>
      </w:pPr>
      <w:r>
        <w:rPr>
          <w:szCs w:val="22"/>
          <w:lang w:val="lt-LT"/>
        </w:rPr>
        <w:t>galvos skausmas;</w:t>
      </w:r>
    </w:p>
    <w:p w14:paraId="66A23D30" w14:textId="77777777" w:rsidR="005419DD" w:rsidRDefault="005419DD">
      <w:pPr>
        <w:numPr>
          <w:ilvl w:val="0"/>
          <w:numId w:val="36"/>
        </w:numPr>
        <w:tabs>
          <w:tab w:val="clear" w:pos="567"/>
        </w:tabs>
        <w:autoSpaceDE w:val="0"/>
        <w:autoSpaceDN w:val="0"/>
        <w:adjustRightInd w:val="0"/>
        <w:ind w:left="567" w:hanging="283"/>
        <w:rPr>
          <w:szCs w:val="22"/>
          <w:lang w:val="lt-LT"/>
        </w:rPr>
      </w:pPr>
      <w:r>
        <w:rPr>
          <w:szCs w:val="22"/>
          <w:lang w:val="lt-LT"/>
        </w:rPr>
        <w:t>galvos svaigimas arba sukimasis (lyg suktųsi kambarys);</w:t>
      </w:r>
    </w:p>
    <w:p w14:paraId="79125671" w14:textId="77777777" w:rsidR="005419DD" w:rsidRDefault="005419DD">
      <w:pPr>
        <w:numPr>
          <w:ilvl w:val="0"/>
          <w:numId w:val="36"/>
        </w:numPr>
        <w:tabs>
          <w:tab w:val="clear" w:pos="567"/>
        </w:tabs>
        <w:autoSpaceDE w:val="0"/>
        <w:autoSpaceDN w:val="0"/>
        <w:adjustRightInd w:val="0"/>
        <w:ind w:left="567" w:hanging="283"/>
        <w:rPr>
          <w:szCs w:val="22"/>
          <w:lang w:val="lt-LT"/>
        </w:rPr>
      </w:pPr>
      <w:r>
        <w:rPr>
          <w:szCs w:val="22"/>
          <w:lang w:val="lt-LT"/>
        </w:rPr>
        <w:t>viduriavimas ar nevirškinimas;</w:t>
      </w:r>
    </w:p>
    <w:p w14:paraId="4F8B1E7E" w14:textId="77777777" w:rsidR="005419DD" w:rsidRDefault="005419DD">
      <w:pPr>
        <w:numPr>
          <w:ilvl w:val="0"/>
          <w:numId w:val="36"/>
        </w:numPr>
        <w:tabs>
          <w:tab w:val="clear" w:pos="567"/>
        </w:tabs>
        <w:autoSpaceDE w:val="0"/>
        <w:autoSpaceDN w:val="0"/>
        <w:adjustRightInd w:val="0"/>
        <w:ind w:left="567" w:hanging="283"/>
        <w:rPr>
          <w:szCs w:val="22"/>
          <w:lang w:val="lt-LT"/>
        </w:rPr>
      </w:pPr>
      <w:r>
        <w:rPr>
          <w:szCs w:val="22"/>
          <w:lang w:val="lt-LT"/>
        </w:rPr>
        <w:t>pykinimas;</w:t>
      </w:r>
    </w:p>
    <w:p w14:paraId="271DA1EA" w14:textId="77777777" w:rsidR="005419DD" w:rsidRDefault="005419DD">
      <w:pPr>
        <w:numPr>
          <w:ilvl w:val="0"/>
          <w:numId w:val="36"/>
        </w:numPr>
        <w:tabs>
          <w:tab w:val="clear" w:pos="567"/>
        </w:tabs>
        <w:autoSpaceDE w:val="0"/>
        <w:autoSpaceDN w:val="0"/>
        <w:adjustRightInd w:val="0"/>
        <w:ind w:left="567" w:hanging="283"/>
        <w:rPr>
          <w:szCs w:val="22"/>
          <w:lang w:val="lt-LT"/>
        </w:rPr>
      </w:pPr>
      <w:r>
        <w:rPr>
          <w:szCs w:val="22"/>
          <w:lang w:val="lt-LT"/>
        </w:rPr>
        <w:t>vidurių užkietėjimas;</w:t>
      </w:r>
    </w:p>
    <w:p w14:paraId="36D95531" w14:textId="77777777" w:rsidR="005419DD" w:rsidRDefault="005419DD">
      <w:pPr>
        <w:numPr>
          <w:ilvl w:val="0"/>
          <w:numId w:val="36"/>
        </w:numPr>
        <w:tabs>
          <w:tab w:val="clear" w:pos="567"/>
        </w:tabs>
        <w:autoSpaceDE w:val="0"/>
        <w:autoSpaceDN w:val="0"/>
        <w:adjustRightInd w:val="0"/>
        <w:ind w:left="567" w:hanging="283"/>
        <w:rPr>
          <w:szCs w:val="22"/>
          <w:lang w:val="lt-LT"/>
        </w:rPr>
      </w:pPr>
      <w:r>
        <w:rPr>
          <w:szCs w:val="22"/>
          <w:lang w:val="lt-LT"/>
        </w:rPr>
        <w:t>išbėrimas;</w:t>
      </w:r>
    </w:p>
    <w:p w14:paraId="4AA601B5" w14:textId="77777777" w:rsidR="005419DD" w:rsidRDefault="005419DD">
      <w:pPr>
        <w:numPr>
          <w:ilvl w:val="0"/>
          <w:numId w:val="36"/>
        </w:numPr>
        <w:tabs>
          <w:tab w:val="clear" w:pos="567"/>
        </w:tabs>
        <w:autoSpaceDE w:val="0"/>
        <w:autoSpaceDN w:val="0"/>
        <w:adjustRightInd w:val="0"/>
        <w:ind w:left="567" w:hanging="283"/>
        <w:rPr>
          <w:szCs w:val="22"/>
          <w:lang w:val="lt-LT"/>
        </w:rPr>
      </w:pPr>
      <w:r>
        <w:rPr>
          <w:szCs w:val="22"/>
          <w:lang w:val="lt-LT"/>
        </w:rPr>
        <w:t>niežulys;</w:t>
      </w:r>
    </w:p>
    <w:p w14:paraId="5D9C4C7A" w14:textId="77777777" w:rsidR="005419DD" w:rsidRDefault="005419DD">
      <w:pPr>
        <w:numPr>
          <w:ilvl w:val="0"/>
          <w:numId w:val="36"/>
        </w:numPr>
        <w:tabs>
          <w:tab w:val="clear" w:pos="567"/>
        </w:tabs>
        <w:autoSpaceDE w:val="0"/>
        <w:autoSpaceDN w:val="0"/>
        <w:adjustRightInd w:val="0"/>
        <w:ind w:left="567" w:hanging="283"/>
        <w:rPr>
          <w:szCs w:val="22"/>
          <w:lang w:val="lt-LT"/>
        </w:rPr>
      </w:pPr>
      <w:r>
        <w:rPr>
          <w:szCs w:val="22"/>
          <w:lang w:val="lt-LT"/>
        </w:rPr>
        <w:t xml:space="preserve">stiprus sąnarių skausmas ir patinimas (podagros požymiai); </w:t>
      </w:r>
    </w:p>
    <w:p w14:paraId="502EC859" w14:textId="77777777" w:rsidR="005419DD" w:rsidRDefault="005419DD">
      <w:pPr>
        <w:numPr>
          <w:ilvl w:val="0"/>
          <w:numId w:val="36"/>
        </w:numPr>
        <w:tabs>
          <w:tab w:val="clear" w:pos="567"/>
        </w:tabs>
        <w:autoSpaceDE w:val="0"/>
        <w:autoSpaceDN w:val="0"/>
        <w:adjustRightInd w:val="0"/>
        <w:ind w:left="567" w:hanging="283"/>
        <w:rPr>
          <w:szCs w:val="22"/>
          <w:lang w:val="lt-LT"/>
        </w:rPr>
      </w:pPr>
      <w:r>
        <w:rPr>
          <w:szCs w:val="22"/>
          <w:lang w:val="lt-LT"/>
        </w:rPr>
        <w:t>svaigulys ar apsvaigimas arba neaiškus matymas (rodo sumažėjusį kraujospūdį);</w:t>
      </w:r>
    </w:p>
    <w:p w14:paraId="2DC8EAFB" w14:textId="77777777" w:rsidR="005419DD" w:rsidRDefault="005419DD">
      <w:pPr>
        <w:numPr>
          <w:ilvl w:val="0"/>
          <w:numId w:val="36"/>
        </w:numPr>
        <w:tabs>
          <w:tab w:val="clear" w:pos="567"/>
        </w:tabs>
        <w:autoSpaceDE w:val="0"/>
        <w:autoSpaceDN w:val="0"/>
        <w:adjustRightInd w:val="0"/>
        <w:ind w:left="567" w:hanging="283"/>
        <w:rPr>
          <w:szCs w:val="22"/>
          <w:lang w:val="lt-LT"/>
        </w:rPr>
      </w:pPr>
      <w:r>
        <w:rPr>
          <w:szCs w:val="22"/>
          <w:lang w:val="lt-LT"/>
        </w:rPr>
        <w:t>kraujavimas iš nosies;</w:t>
      </w:r>
    </w:p>
    <w:p w14:paraId="0FEB6133" w14:textId="77777777" w:rsidR="005419DD" w:rsidRDefault="005419DD">
      <w:pPr>
        <w:numPr>
          <w:ilvl w:val="0"/>
          <w:numId w:val="36"/>
        </w:numPr>
        <w:tabs>
          <w:tab w:val="clear" w:pos="567"/>
        </w:tabs>
        <w:autoSpaceDE w:val="0"/>
        <w:autoSpaceDN w:val="0"/>
        <w:adjustRightInd w:val="0"/>
        <w:ind w:left="567" w:hanging="283"/>
        <w:rPr>
          <w:szCs w:val="22"/>
          <w:lang w:val="lt-LT"/>
        </w:rPr>
      </w:pPr>
      <w:r>
        <w:rPr>
          <w:szCs w:val="22"/>
          <w:lang w:val="lt-LT"/>
        </w:rPr>
        <w:t>kraujavimas po operacijos arba įsipjovus (pvz., skutantis) ir žaizdų daugiau negu normaliai;</w:t>
      </w:r>
    </w:p>
    <w:p w14:paraId="53FC95FA" w14:textId="77777777" w:rsidR="005419DD" w:rsidRDefault="005419DD">
      <w:pPr>
        <w:numPr>
          <w:ilvl w:val="0"/>
          <w:numId w:val="36"/>
        </w:numPr>
        <w:tabs>
          <w:tab w:val="clear" w:pos="567"/>
        </w:tabs>
        <w:autoSpaceDE w:val="0"/>
        <w:autoSpaceDN w:val="0"/>
        <w:adjustRightInd w:val="0"/>
        <w:ind w:left="567" w:hanging="283"/>
        <w:rPr>
          <w:szCs w:val="22"/>
          <w:lang w:val="lt-LT"/>
        </w:rPr>
      </w:pPr>
      <w:r>
        <w:rPr>
          <w:szCs w:val="22"/>
          <w:lang w:val="lt-LT"/>
        </w:rPr>
        <w:t>kraujavimas iš skrandžio (opos);</w:t>
      </w:r>
    </w:p>
    <w:p w14:paraId="1C12775B" w14:textId="77777777" w:rsidR="005419DD" w:rsidRDefault="005419DD">
      <w:pPr>
        <w:numPr>
          <w:ilvl w:val="0"/>
          <w:numId w:val="36"/>
        </w:numPr>
        <w:tabs>
          <w:tab w:val="clear" w:pos="567"/>
        </w:tabs>
        <w:autoSpaceDE w:val="0"/>
        <w:autoSpaceDN w:val="0"/>
        <w:adjustRightInd w:val="0"/>
        <w:ind w:left="567" w:hanging="283"/>
        <w:rPr>
          <w:szCs w:val="22"/>
          <w:lang w:val="lt-LT"/>
        </w:rPr>
      </w:pPr>
      <w:r>
        <w:rPr>
          <w:szCs w:val="22"/>
          <w:lang w:val="lt-LT"/>
        </w:rPr>
        <w:t>kraujavimas iš dantenų.</w:t>
      </w:r>
    </w:p>
    <w:p w14:paraId="0B79A83E" w14:textId="77777777" w:rsidR="005419DD" w:rsidRDefault="005419DD">
      <w:pPr>
        <w:numPr>
          <w:ilvl w:val="12"/>
          <w:numId w:val="0"/>
        </w:numPr>
        <w:tabs>
          <w:tab w:val="clear" w:pos="567"/>
        </w:tabs>
        <w:spacing w:line="240" w:lineRule="auto"/>
        <w:ind w:right="-29"/>
        <w:rPr>
          <w:szCs w:val="22"/>
          <w:lang w:val="lt-LT"/>
        </w:rPr>
      </w:pPr>
    </w:p>
    <w:p w14:paraId="5537FF41" w14:textId="77777777" w:rsidR="005419DD" w:rsidRDefault="005419DD">
      <w:pPr>
        <w:autoSpaceDE w:val="0"/>
        <w:autoSpaceDN w:val="0"/>
        <w:adjustRightInd w:val="0"/>
        <w:spacing w:line="240" w:lineRule="auto"/>
        <w:rPr>
          <w:b/>
          <w:lang w:val="lt-LT"/>
        </w:rPr>
      </w:pPr>
      <w:r>
        <w:rPr>
          <w:b/>
          <w:lang w:val="lt-LT"/>
        </w:rPr>
        <w:t>Nedažnas (gali pasireikšti mažiau kaip 1 iš 100 žmonių):</w:t>
      </w:r>
    </w:p>
    <w:p w14:paraId="60484B4F" w14:textId="77777777" w:rsidR="005419DD" w:rsidRDefault="005419DD">
      <w:pPr>
        <w:numPr>
          <w:ilvl w:val="0"/>
          <w:numId w:val="36"/>
        </w:numPr>
        <w:tabs>
          <w:tab w:val="clear" w:pos="567"/>
        </w:tabs>
        <w:autoSpaceDE w:val="0"/>
        <w:autoSpaceDN w:val="0"/>
        <w:adjustRightInd w:val="0"/>
        <w:ind w:left="567" w:hanging="283"/>
        <w:rPr>
          <w:szCs w:val="22"/>
          <w:lang w:val="lt-LT"/>
        </w:rPr>
      </w:pPr>
      <w:r>
        <w:rPr>
          <w:szCs w:val="22"/>
          <w:lang w:val="lt-LT"/>
        </w:rPr>
        <w:t>alerginė reakcija – jos požymiai gali būti išbėrimas, niežulys arba veido, lūpų ar liežuvio patinimas;</w:t>
      </w:r>
    </w:p>
    <w:p w14:paraId="507E08B7" w14:textId="77777777" w:rsidR="005419DD" w:rsidRDefault="005419DD">
      <w:pPr>
        <w:numPr>
          <w:ilvl w:val="0"/>
          <w:numId w:val="36"/>
        </w:numPr>
        <w:tabs>
          <w:tab w:val="clear" w:pos="567"/>
        </w:tabs>
        <w:autoSpaceDE w:val="0"/>
        <w:autoSpaceDN w:val="0"/>
        <w:adjustRightInd w:val="0"/>
        <w:ind w:left="567" w:hanging="283"/>
        <w:rPr>
          <w:szCs w:val="22"/>
          <w:lang w:val="lt-LT"/>
        </w:rPr>
      </w:pPr>
      <w:r>
        <w:rPr>
          <w:szCs w:val="22"/>
          <w:lang w:val="lt-LT"/>
        </w:rPr>
        <w:t>sutrikusi orientacija;</w:t>
      </w:r>
    </w:p>
    <w:p w14:paraId="0E21275B" w14:textId="77777777" w:rsidR="005419DD" w:rsidRDefault="005419DD">
      <w:pPr>
        <w:numPr>
          <w:ilvl w:val="0"/>
          <w:numId w:val="36"/>
        </w:numPr>
        <w:tabs>
          <w:tab w:val="clear" w:pos="567"/>
        </w:tabs>
        <w:autoSpaceDE w:val="0"/>
        <w:autoSpaceDN w:val="0"/>
        <w:adjustRightInd w:val="0"/>
        <w:ind w:left="567" w:hanging="283"/>
        <w:rPr>
          <w:szCs w:val="22"/>
          <w:lang w:val="lt-LT"/>
        </w:rPr>
      </w:pPr>
      <w:r>
        <w:rPr>
          <w:szCs w:val="22"/>
          <w:lang w:val="lt-LT"/>
        </w:rPr>
        <w:t>sutrikęs regėjimas dėl kraujo akyje;</w:t>
      </w:r>
    </w:p>
    <w:p w14:paraId="28EF7D7D" w14:textId="77777777" w:rsidR="005419DD" w:rsidRDefault="005419DD">
      <w:pPr>
        <w:numPr>
          <w:ilvl w:val="0"/>
          <w:numId w:val="36"/>
        </w:numPr>
        <w:tabs>
          <w:tab w:val="clear" w:pos="567"/>
        </w:tabs>
        <w:autoSpaceDE w:val="0"/>
        <w:autoSpaceDN w:val="0"/>
        <w:adjustRightInd w:val="0"/>
        <w:ind w:left="567" w:hanging="283"/>
        <w:rPr>
          <w:szCs w:val="22"/>
          <w:lang w:val="lt-LT"/>
        </w:rPr>
      </w:pPr>
      <w:r>
        <w:rPr>
          <w:szCs w:val="22"/>
          <w:lang w:val="lt-LT"/>
        </w:rPr>
        <w:t>kraujavimas iš makšties – gausesnis arba ne mėnesinių metu;</w:t>
      </w:r>
    </w:p>
    <w:p w14:paraId="06ADFD6E" w14:textId="77777777" w:rsidR="005419DD" w:rsidRDefault="005419DD">
      <w:pPr>
        <w:numPr>
          <w:ilvl w:val="0"/>
          <w:numId w:val="36"/>
        </w:numPr>
        <w:tabs>
          <w:tab w:val="clear" w:pos="567"/>
        </w:tabs>
        <w:autoSpaceDE w:val="0"/>
        <w:autoSpaceDN w:val="0"/>
        <w:adjustRightInd w:val="0"/>
        <w:ind w:left="567" w:hanging="283"/>
        <w:rPr>
          <w:szCs w:val="22"/>
          <w:lang w:val="lt-LT"/>
        </w:rPr>
      </w:pPr>
      <w:r>
        <w:rPr>
          <w:szCs w:val="22"/>
          <w:lang w:val="lt-LT"/>
        </w:rPr>
        <w:t>kraujavimas į sąnarius ir raumenis, dėl kurio gali atsirasti skausmingas patinimas;</w:t>
      </w:r>
    </w:p>
    <w:p w14:paraId="5BE01058" w14:textId="77777777" w:rsidR="005419DD" w:rsidRDefault="005419DD">
      <w:pPr>
        <w:numPr>
          <w:ilvl w:val="0"/>
          <w:numId w:val="36"/>
        </w:numPr>
        <w:tabs>
          <w:tab w:val="clear" w:pos="567"/>
        </w:tabs>
        <w:autoSpaceDE w:val="0"/>
        <w:autoSpaceDN w:val="0"/>
        <w:adjustRightInd w:val="0"/>
        <w:ind w:left="567" w:hanging="283"/>
        <w:rPr>
          <w:szCs w:val="22"/>
          <w:lang w:val="lt-LT"/>
        </w:rPr>
      </w:pPr>
      <w:r>
        <w:rPr>
          <w:szCs w:val="22"/>
          <w:lang w:val="lt-LT"/>
        </w:rPr>
        <w:t>kraujas ausyje;</w:t>
      </w:r>
    </w:p>
    <w:p w14:paraId="3DDFE054" w14:textId="77777777" w:rsidR="005419DD" w:rsidRDefault="005419DD">
      <w:pPr>
        <w:numPr>
          <w:ilvl w:val="0"/>
          <w:numId w:val="36"/>
        </w:numPr>
        <w:tabs>
          <w:tab w:val="clear" w:pos="567"/>
        </w:tabs>
        <w:autoSpaceDE w:val="0"/>
        <w:autoSpaceDN w:val="0"/>
        <w:adjustRightInd w:val="0"/>
        <w:ind w:left="567" w:hanging="283"/>
        <w:rPr>
          <w:szCs w:val="22"/>
          <w:lang w:val="lt-LT"/>
        </w:rPr>
      </w:pPr>
      <w:r>
        <w:rPr>
          <w:szCs w:val="22"/>
          <w:lang w:val="lt-LT"/>
        </w:rPr>
        <w:t>vidinis kraujavimas, dėl kurio gali pasireikšti svaigulys ar apsvaigimas.</w:t>
      </w:r>
    </w:p>
    <w:p w14:paraId="50ADC09E" w14:textId="77777777" w:rsidR="005419DD" w:rsidRDefault="005419DD">
      <w:pPr>
        <w:tabs>
          <w:tab w:val="clear" w:pos="567"/>
        </w:tabs>
        <w:spacing w:line="240" w:lineRule="auto"/>
        <w:rPr>
          <w:szCs w:val="22"/>
          <w:lang w:val="lt-LT"/>
        </w:rPr>
      </w:pPr>
    </w:p>
    <w:p w14:paraId="34C35FE4" w14:textId="77777777" w:rsidR="005419DD" w:rsidRDefault="005419DD">
      <w:pPr>
        <w:tabs>
          <w:tab w:val="clear" w:pos="567"/>
        </w:tabs>
        <w:spacing w:line="240" w:lineRule="auto"/>
        <w:rPr>
          <w:b/>
          <w:lang w:val="lt-LT"/>
        </w:rPr>
      </w:pPr>
      <w:r>
        <w:rPr>
          <w:b/>
          <w:szCs w:val="22"/>
          <w:lang w:val="lt-LT"/>
        </w:rPr>
        <w:t>Retas (gali pasireikšti mažiau kaip 1 iš 1 000 ž</w:t>
      </w:r>
      <w:r>
        <w:rPr>
          <w:b/>
          <w:lang w:val="lt-LT"/>
        </w:rPr>
        <w:t>monių):</w:t>
      </w:r>
    </w:p>
    <w:p w14:paraId="46427649" w14:textId="77777777" w:rsidR="005419DD" w:rsidRDefault="005419DD">
      <w:pPr>
        <w:numPr>
          <w:ilvl w:val="0"/>
          <w:numId w:val="36"/>
        </w:numPr>
        <w:tabs>
          <w:tab w:val="clear" w:pos="567"/>
        </w:tabs>
        <w:autoSpaceDE w:val="0"/>
        <w:autoSpaceDN w:val="0"/>
        <w:adjustRightInd w:val="0"/>
        <w:ind w:left="567" w:hanging="283"/>
        <w:rPr>
          <w:szCs w:val="22"/>
          <w:lang w:val="lt-LT"/>
        </w:rPr>
      </w:pPr>
      <w:r>
        <w:rPr>
          <w:szCs w:val="22"/>
          <w:lang w:val="lt-LT"/>
        </w:rPr>
        <w:t>vidurių užkietėjimas;</w:t>
      </w:r>
    </w:p>
    <w:p w14:paraId="7EC09ACB" w14:textId="77777777" w:rsidR="005419DD" w:rsidRDefault="005419DD">
      <w:pPr>
        <w:numPr>
          <w:ilvl w:val="0"/>
          <w:numId w:val="36"/>
        </w:numPr>
        <w:tabs>
          <w:tab w:val="clear" w:pos="567"/>
        </w:tabs>
        <w:autoSpaceDE w:val="0"/>
        <w:autoSpaceDN w:val="0"/>
        <w:adjustRightInd w:val="0"/>
        <w:ind w:left="567" w:hanging="283"/>
        <w:rPr>
          <w:szCs w:val="22"/>
          <w:lang w:val="lt-LT"/>
        </w:rPr>
      </w:pPr>
      <w:r>
        <w:rPr>
          <w:szCs w:val="22"/>
          <w:lang w:val="lt-LT"/>
        </w:rPr>
        <w:t>dilgčiojimo pojūtis.</w:t>
      </w:r>
    </w:p>
    <w:p w14:paraId="3DFF5A81" w14:textId="77777777" w:rsidR="005419DD" w:rsidRDefault="005419DD">
      <w:pPr>
        <w:tabs>
          <w:tab w:val="clear" w:pos="567"/>
        </w:tabs>
        <w:spacing w:line="240" w:lineRule="auto"/>
        <w:rPr>
          <w:b/>
          <w:szCs w:val="22"/>
          <w:lang w:val="lt-LT"/>
        </w:rPr>
      </w:pPr>
    </w:p>
    <w:p w14:paraId="083FCAFA" w14:textId="77777777" w:rsidR="005419DD" w:rsidRDefault="005419DD">
      <w:pPr>
        <w:tabs>
          <w:tab w:val="clear" w:pos="567"/>
        </w:tabs>
        <w:spacing w:line="240" w:lineRule="auto"/>
        <w:rPr>
          <w:b/>
          <w:lang w:val="lt-LT"/>
        </w:rPr>
      </w:pPr>
      <w:r>
        <w:rPr>
          <w:b/>
          <w:szCs w:val="22"/>
          <w:lang w:val="lt-LT"/>
        </w:rPr>
        <w:t>Dažnis nežinomas (negali būti apskaičiuotas pagal turimus duomenis)</w:t>
      </w:r>
      <w:r>
        <w:rPr>
          <w:b/>
          <w:lang w:val="lt-LT"/>
        </w:rPr>
        <w:t>:</w:t>
      </w:r>
    </w:p>
    <w:p w14:paraId="125A9092" w14:textId="77777777" w:rsidR="005419DD" w:rsidRDefault="005419DD">
      <w:pPr>
        <w:numPr>
          <w:ilvl w:val="0"/>
          <w:numId w:val="36"/>
        </w:numPr>
        <w:tabs>
          <w:tab w:val="clear" w:pos="567"/>
        </w:tabs>
        <w:autoSpaceDE w:val="0"/>
        <w:autoSpaceDN w:val="0"/>
        <w:adjustRightInd w:val="0"/>
        <w:ind w:left="567" w:hanging="283"/>
        <w:rPr>
          <w:szCs w:val="22"/>
          <w:lang w:val="lt-LT"/>
        </w:rPr>
      </w:pPr>
      <w:r>
        <w:rPr>
          <w:szCs w:val="22"/>
          <w:lang w:val="lt-LT"/>
        </w:rPr>
        <w:t>nenormaliai retas pulsas (dažniausiai retesnis kaip 60 dūžių per minutę).</w:t>
      </w:r>
    </w:p>
    <w:p w14:paraId="3768E9E9" w14:textId="77777777" w:rsidR="005419DD" w:rsidRDefault="005419DD">
      <w:pPr>
        <w:tabs>
          <w:tab w:val="clear" w:pos="567"/>
        </w:tabs>
        <w:spacing w:line="240" w:lineRule="auto"/>
        <w:rPr>
          <w:b/>
          <w:szCs w:val="22"/>
          <w:lang w:val="lt-LT"/>
        </w:rPr>
      </w:pPr>
    </w:p>
    <w:p w14:paraId="4EE26450" w14:textId="77777777" w:rsidR="005419DD" w:rsidRDefault="005419DD">
      <w:pPr>
        <w:spacing w:line="240" w:lineRule="auto"/>
        <w:rPr>
          <w:b/>
          <w:szCs w:val="24"/>
          <w:lang w:val="lt-LT"/>
        </w:rPr>
      </w:pPr>
      <w:r>
        <w:rPr>
          <w:b/>
          <w:szCs w:val="22"/>
          <w:lang w:val="lt-LT"/>
        </w:rPr>
        <w:t>Pranešimas api</w:t>
      </w:r>
      <w:r>
        <w:rPr>
          <w:b/>
          <w:szCs w:val="24"/>
          <w:lang w:val="lt-LT"/>
        </w:rPr>
        <w:t>e šalutinį poveikį</w:t>
      </w:r>
    </w:p>
    <w:p w14:paraId="5E2F34A4" w14:textId="77777777" w:rsidR="005419DD" w:rsidRDefault="005419DD">
      <w:pPr>
        <w:spacing w:line="240" w:lineRule="auto"/>
        <w:rPr>
          <w:lang w:val="lt-LT"/>
        </w:rPr>
      </w:pPr>
      <w:r>
        <w:rPr>
          <w:szCs w:val="22"/>
          <w:lang w:val="lt-LT"/>
        </w:rPr>
        <w:t xml:space="preserve">Jeigu pasireiškė šalutinis poveikis, įskaitant šiame lapelyje nenurodytą, pasakykite gydytojui arba vaistininkui. </w:t>
      </w:r>
      <w:r>
        <w:rPr>
          <w:szCs w:val="24"/>
          <w:lang w:val="lt-LT"/>
        </w:rPr>
        <w:t xml:space="preserve">Apie šalutinį poveikį taip pat galite pranešti tiesiogiai </w:t>
      </w:r>
      <w:r w:rsidRPr="00470670">
        <w:rPr>
          <w:szCs w:val="24"/>
          <w:lang w:val="lt-LT"/>
        </w:rPr>
        <w:t xml:space="preserve">naudodamiesi </w:t>
      </w:r>
      <w:hyperlink r:id="rId18" w:history="1">
        <w:r w:rsidR="003E17DB">
          <w:rPr>
            <w:rStyle w:val="Hyperlink"/>
            <w:szCs w:val="22"/>
            <w:highlight w:val="lightGray"/>
          </w:rPr>
          <w:t xml:space="preserve">V </w:t>
        </w:r>
        <w:proofErr w:type="spellStart"/>
        <w:r w:rsidR="003E17DB">
          <w:rPr>
            <w:rStyle w:val="Hyperlink"/>
            <w:szCs w:val="22"/>
            <w:highlight w:val="lightGray"/>
          </w:rPr>
          <w:t>priede</w:t>
        </w:r>
        <w:proofErr w:type="spellEnd"/>
      </w:hyperlink>
      <w:r w:rsidR="003E17DB">
        <w:rPr>
          <w:szCs w:val="22"/>
          <w:highlight w:val="lightGray"/>
        </w:rPr>
        <w:t xml:space="preserve"> </w:t>
      </w:r>
      <w:r>
        <w:rPr>
          <w:szCs w:val="24"/>
          <w:highlight w:val="lightGray"/>
          <w:lang w:val="lt-LT"/>
        </w:rPr>
        <w:t>nurodyta nacionaline pranešimo sistema</w:t>
      </w:r>
      <w:r>
        <w:rPr>
          <w:szCs w:val="24"/>
          <w:lang w:val="lt-LT"/>
        </w:rPr>
        <w:t>. Pranešdami apie šalutinį poveikį galite mums padėti gauti daugiau informacijos apie šio vaisto saugumą.</w:t>
      </w:r>
    </w:p>
    <w:p w14:paraId="540360C7" w14:textId="77777777" w:rsidR="005419DD" w:rsidRDefault="005419DD">
      <w:pPr>
        <w:numPr>
          <w:ilvl w:val="12"/>
          <w:numId w:val="0"/>
        </w:numPr>
        <w:tabs>
          <w:tab w:val="clear" w:pos="567"/>
        </w:tabs>
        <w:spacing w:line="240" w:lineRule="auto"/>
        <w:ind w:right="-2"/>
        <w:rPr>
          <w:lang w:val="lt-LT"/>
        </w:rPr>
      </w:pPr>
    </w:p>
    <w:p w14:paraId="20A48D09" w14:textId="77777777" w:rsidR="005419DD" w:rsidRDefault="005419DD">
      <w:pPr>
        <w:numPr>
          <w:ilvl w:val="12"/>
          <w:numId w:val="0"/>
        </w:numPr>
        <w:tabs>
          <w:tab w:val="clear" w:pos="567"/>
        </w:tabs>
        <w:spacing w:line="240" w:lineRule="auto"/>
        <w:ind w:right="-2"/>
        <w:rPr>
          <w:lang w:val="lt-LT"/>
        </w:rPr>
      </w:pPr>
    </w:p>
    <w:p w14:paraId="63C34478" w14:textId="77777777" w:rsidR="005419DD" w:rsidRDefault="005419DD">
      <w:pPr>
        <w:numPr>
          <w:ilvl w:val="12"/>
          <w:numId w:val="0"/>
        </w:numPr>
        <w:tabs>
          <w:tab w:val="clear" w:pos="567"/>
        </w:tabs>
        <w:spacing w:line="240" w:lineRule="auto"/>
        <w:ind w:left="567" w:right="-2" w:hanging="567"/>
        <w:rPr>
          <w:lang w:val="lt-LT"/>
        </w:rPr>
      </w:pPr>
      <w:r>
        <w:rPr>
          <w:b/>
          <w:lang w:val="lt-LT"/>
        </w:rPr>
        <w:t>5.</w:t>
      </w:r>
      <w:r>
        <w:rPr>
          <w:b/>
          <w:lang w:val="lt-LT"/>
        </w:rPr>
        <w:tab/>
        <w:t>Kaip laikyti Brilique</w:t>
      </w:r>
    </w:p>
    <w:p w14:paraId="5526A442" w14:textId="77777777" w:rsidR="005419DD" w:rsidRDefault="005419DD">
      <w:pPr>
        <w:numPr>
          <w:ilvl w:val="12"/>
          <w:numId w:val="0"/>
        </w:numPr>
        <w:tabs>
          <w:tab w:val="clear" w:pos="567"/>
        </w:tabs>
        <w:spacing w:line="240" w:lineRule="auto"/>
        <w:ind w:right="-2"/>
        <w:rPr>
          <w:lang w:val="lt-LT"/>
        </w:rPr>
      </w:pPr>
    </w:p>
    <w:p w14:paraId="46784AB3" w14:textId="77777777" w:rsidR="005419DD" w:rsidRDefault="005419DD">
      <w:pPr>
        <w:numPr>
          <w:ilvl w:val="12"/>
          <w:numId w:val="0"/>
        </w:numPr>
        <w:tabs>
          <w:tab w:val="clear" w:pos="567"/>
        </w:tabs>
        <w:spacing w:line="240" w:lineRule="auto"/>
        <w:ind w:right="-2"/>
        <w:rPr>
          <w:lang w:val="lt-LT"/>
        </w:rPr>
      </w:pPr>
      <w:r>
        <w:rPr>
          <w:szCs w:val="24"/>
          <w:lang w:val="lt-LT"/>
        </w:rPr>
        <w:t>Šį vaistą laikykite vaikams nepastebimoje ir nepasiekiamoje vietoje.</w:t>
      </w:r>
    </w:p>
    <w:p w14:paraId="0FD67CE3" w14:textId="77777777" w:rsidR="005419DD" w:rsidRDefault="005419DD">
      <w:pPr>
        <w:tabs>
          <w:tab w:val="clear" w:pos="567"/>
        </w:tabs>
        <w:spacing w:line="240" w:lineRule="auto"/>
        <w:rPr>
          <w:iCs/>
          <w:lang w:val="lt-LT"/>
        </w:rPr>
      </w:pPr>
      <w:r>
        <w:rPr>
          <w:iCs/>
          <w:lang w:val="lt-LT"/>
        </w:rPr>
        <w:t>Ant lizdinės plokštelės ir dėžutės po „EXP“ nurodytam tinkamumo laikui pasibaigus, šio vaisto vartoti negalima. Vaistas tinkamas vartoti iki paskutinės nurodyto mėnesio dienos.</w:t>
      </w:r>
    </w:p>
    <w:p w14:paraId="3281CB5C" w14:textId="77777777" w:rsidR="005419DD" w:rsidRDefault="005419DD">
      <w:pPr>
        <w:tabs>
          <w:tab w:val="clear" w:pos="567"/>
        </w:tabs>
        <w:spacing w:line="240" w:lineRule="auto"/>
        <w:rPr>
          <w:iCs/>
          <w:lang w:val="lt-LT"/>
        </w:rPr>
      </w:pPr>
      <w:r>
        <w:rPr>
          <w:iCs/>
          <w:lang w:val="lt-LT"/>
        </w:rPr>
        <w:t>Šiam vaistui specialių laikymo sąlygų nereikia.</w:t>
      </w:r>
    </w:p>
    <w:p w14:paraId="3863596C" w14:textId="77777777" w:rsidR="005419DD" w:rsidRDefault="005419DD">
      <w:pPr>
        <w:tabs>
          <w:tab w:val="clear" w:pos="567"/>
        </w:tabs>
        <w:spacing w:line="240" w:lineRule="auto"/>
        <w:rPr>
          <w:i/>
          <w:lang w:val="lt-LT"/>
        </w:rPr>
      </w:pPr>
      <w:r>
        <w:rPr>
          <w:szCs w:val="22"/>
          <w:lang w:val="lt-LT"/>
        </w:rPr>
        <w:t>Vaistų negalima išmesti į kanalizaciją arba su buitinėmis atliekomis.</w:t>
      </w:r>
      <w:r>
        <w:rPr>
          <w:iCs/>
          <w:lang w:val="lt-LT"/>
        </w:rPr>
        <w:t xml:space="preserve"> Kaip tvarkyti nereikalingus vaistus, klauskite vaistininko. Šios priemonės padės apsaugoti aplinką.</w:t>
      </w:r>
    </w:p>
    <w:p w14:paraId="566A4545" w14:textId="77777777" w:rsidR="005419DD" w:rsidRDefault="005419DD">
      <w:pPr>
        <w:spacing w:line="240" w:lineRule="auto"/>
        <w:rPr>
          <w:lang w:val="lt-LT"/>
        </w:rPr>
      </w:pPr>
    </w:p>
    <w:p w14:paraId="45F05B62" w14:textId="77777777" w:rsidR="005419DD" w:rsidRDefault="005419DD">
      <w:pPr>
        <w:spacing w:line="240" w:lineRule="auto"/>
        <w:rPr>
          <w:lang w:val="lt-LT"/>
        </w:rPr>
      </w:pPr>
    </w:p>
    <w:p w14:paraId="30EE86FC" w14:textId="77777777" w:rsidR="005419DD" w:rsidRDefault="005419DD">
      <w:pPr>
        <w:numPr>
          <w:ilvl w:val="12"/>
          <w:numId w:val="0"/>
        </w:numPr>
        <w:tabs>
          <w:tab w:val="clear" w:pos="567"/>
        </w:tabs>
        <w:spacing w:line="240" w:lineRule="auto"/>
        <w:ind w:right="-2"/>
        <w:rPr>
          <w:b/>
          <w:lang w:val="lt-LT"/>
        </w:rPr>
      </w:pPr>
      <w:r>
        <w:rPr>
          <w:b/>
          <w:lang w:val="lt-LT"/>
        </w:rPr>
        <w:t>6.</w:t>
      </w:r>
      <w:r>
        <w:rPr>
          <w:b/>
          <w:lang w:val="lt-LT"/>
        </w:rPr>
        <w:tab/>
        <w:t>Pakuotės turinys ir kita informacija</w:t>
      </w:r>
    </w:p>
    <w:p w14:paraId="49BD36DB" w14:textId="77777777" w:rsidR="005419DD" w:rsidRDefault="005419DD">
      <w:pPr>
        <w:numPr>
          <w:ilvl w:val="12"/>
          <w:numId w:val="0"/>
        </w:numPr>
        <w:tabs>
          <w:tab w:val="clear" w:pos="567"/>
        </w:tabs>
        <w:spacing w:line="240" w:lineRule="auto"/>
        <w:ind w:right="-2"/>
        <w:rPr>
          <w:lang w:val="lt-LT"/>
        </w:rPr>
      </w:pPr>
    </w:p>
    <w:p w14:paraId="7AEE4A12" w14:textId="77777777" w:rsidR="005419DD" w:rsidRDefault="005419DD">
      <w:pPr>
        <w:numPr>
          <w:ilvl w:val="12"/>
          <w:numId w:val="0"/>
        </w:numPr>
        <w:tabs>
          <w:tab w:val="clear" w:pos="567"/>
        </w:tabs>
        <w:spacing w:line="240" w:lineRule="auto"/>
        <w:ind w:right="-2"/>
        <w:rPr>
          <w:u w:val="single"/>
          <w:lang w:val="lt-LT"/>
        </w:rPr>
      </w:pPr>
      <w:r>
        <w:rPr>
          <w:b/>
          <w:lang w:val="lt-LT"/>
        </w:rPr>
        <w:t xml:space="preserve">Brilique sudėtis </w:t>
      </w:r>
    </w:p>
    <w:p w14:paraId="229C7E91" w14:textId="77777777" w:rsidR="005419DD" w:rsidRDefault="005419DD">
      <w:pPr>
        <w:numPr>
          <w:ilvl w:val="0"/>
          <w:numId w:val="1"/>
        </w:numPr>
        <w:tabs>
          <w:tab w:val="clear" w:pos="567"/>
        </w:tabs>
        <w:spacing w:line="240" w:lineRule="auto"/>
        <w:ind w:left="567" w:hanging="567"/>
        <w:rPr>
          <w:i/>
          <w:lang w:val="lt-LT"/>
        </w:rPr>
      </w:pPr>
      <w:r>
        <w:rPr>
          <w:lang w:val="lt-LT"/>
        </w:rPr>
        <w:t>Veiklioji medžiaga yra tikagreloras. Kiekvienoje burnoje disperguojamoje tabletėje yra 90 mg tikagreloro.</w:t>
      </w:r>
    </w:p>
    <w:p w14:paraId="68B0350C" w14:textId="77777777" w:rsidR="005419DD" w:rsidRDefault="005419DD">
      <w:pPr>
        <w:spacing w:line="240" w:lineRule="auto"/>
        <w:rPr>
          <w:lang w:val="lt-LT"/>
        </w:rPr>
      </w:pPr>
    </w:p>
    <w:p w14:paraId="4AF00C4A" w14:textId="77777777" w:rsidR="005419DD" w:rsidRDefault="005419DD">
      <w:pPr>
        <w:numPr>
          <w:ilvl w:val="0"/>
          <w:numId w:val="1"/>
        </w:numPr>
        <w:tabs>
          <w:tab w:val="clear" w:pos="567"/>
        </w:tabs>
        <w:spacing w:line="240" w:lineRule="auto"/>
        <w:ind w:left="567" w:hanging="567"/>
        <w:rPr>
          <w:lang w:val="lt-LT"/>
        </w:rPr>
      </w:pPr>
      <w:r>
        <w:rPr>
          <w:lang w:val="lt-LT"/>
        </w:rPr>
        <w:t>Pagalbinės medžiagos yra:</w:t>
      </w:r>
      <w:r>
        <w:rPr>
          <w:i/>
          <w:lang w:val="lt-LT"/>
        </w:rPr>
        <w:t xml:space="preserve"> </w:t>
      </w:r>
    </w:p>
    <w:p w14:paraId="7614412E" w14:textId="77777777" w:rsidR="005419DD" w:rsidRDefault="005419DD">
      <w:pPr>
        <w:tabs>
          <w:tab w:val="clear" w:pos="567"/>
        </w:tabs>
        <w:spacing w:line="240" w:lineRule="auto"/>
        <w:ind w:left="567"/>
        <w:rPr>
          <w:lang w:val="lt-LT"/>
        </w:rPr>
      </w:pPr>
      <w:r>
        <w:rPr>
          <w:lang w:val="lt-LT"/>
        </w:rPr>
        <w:t>manitolis (E421), mikrokristalinė celiuliozė (E460), krospovidonas (E1202), ksilitolis (E967), bevandenis kalcio-vandenilio fosfatas (E341), natrio stearilfumaratas, hidroksipropilceliuliozė (E463), bevandenis koloidinis silicio dioksidas.</w:t>
      </w:r>
    </w:p>
    <w:p w14:paraId="02157ACD" w14:textId="77777777" w:rsidR="005419DD" w:rsidRDefault="005419DD">
      <w:pPr>
        <w:tabs>
          <w:tab w:val="clear" w:pos="567"/>
          <w:tab w:val="left" w:pos="993"/>
        </w:tabs>
        <w:spacing w:line="240" w:lineRule="auto"/>
        <w:ind w:right="-2"/>
        <w:rPr>
          <w:lang w:val="lt-LT"/>
        </w:rPr>
      </w:pPr>
    </w:p>
    <w:p w14:paraId="0D14ABF8" w14:textId="77777777" w:rsidR="005419DD" w:rsidRDefault="005419DD">
      <w:pPr>
        <w:numPr>
          <w:ilvl w:val="12"/>
          <w:numId w:val="0"/>
        </w:numPr>
        <w:tabs>
          <w:tab w:val="clear" w:pos="567"/>
        </w:tabs>
        <w:spacing w:line="240" w:lineRule="auto"/>
        <w:ind w:right="-2"/>
        <w:rPr>
          <w:b/>
          <w:lang w:val="lt-LT"/>
        </w:rPr>
      </w:pPr>
      <w:r>
        <w:rPr>
          <w:b/>
          <w:lang w:val="lt-LT"/>
        </w:rPr>
        <w:t>Brilique išvaizda ir kiekis pakuotėje</w:t>
      </w:r>
    </w:p>
    <w:p w14:paraId="6D1603FD" w14:textId="77777777" w:rsidR="005419DD" w:rsidRDefault="005419DD">
      <w:pPr>
        <w:numPr>
          <w:ilvl w:val="12"/>
          <w:numId w:val="0"/>
        </w:numPr>
        <w:tabs>
          <w:tab w:val="clear" w:pos="567"/>
        </w:tabs>
        <w:spacing w:line="240" w:lineRule="auto"/>
        <w:ind w:right="-2"/>
        <w:rPr>
          <w:lang w:val="lt-LT"/>
        </w:rPr>
      </w:pPr>
      <w:r>
        <w:rPr>
          <w:lang w:val="lt-LT"/>
        </w:rPr>
        <w:t>Burnoje disperguojamos tabletės yra apvalios, lygiu paviršiumi, nuožulniais kraštais, nuo baltos iki blyškiai rožinės spalvos. Viena tabletės pusė pažymėta „90“ ir žemiau „TI“.</w:t>
      </w:r>
    </w:p>
    <w:p w14:paraId="00A3E8E8" w14:textId="77777777" w:rsidR="005419DD" w:rsidRDefault="005419DD">
      <w:pPr>
        <w:numPr>
          <w:ilvl w:val="12"/>
          <w:numId w:val="0"/>
        </w:numPr>
        <w:tabs>
          <w:tab w:val="clear" w:pos="567"/>
        </w:tabs>
        <w:spacing w:line="240" w:lineRule="auto"/>
        <w:ind w:right="-2"/>
        <w:rPr>
          <w:lang w:val="lt-LT"/>
        </w:rPr>
      </w:pPr>
    </w:p>
    <w:p w14:paraId="2B2AB51E" w14:textId="77777777" w:rsidR="005419DD" w:rsidRDefault="005419DD">
      <w:pPr>
        <w:numPr>
          <w:ilvl w:val="12"/>
          <w:numId w:val="0"/>
        </w:numPr>
        <w:tabs>
          <w:tab w:val="clear" w:pos="567"/>
        </w:tabs>
        <w:spacing w:line="240" w:lineRule="auto"/>
        <w:ind w:right="-2"/>
        <w:rPr>
          <w:lang w:val="lt-LT"/>
        </w:rPr>
      </w:pPr>
      <w:r>
        <w:rPr>
          <w:lang w:val="lt-LT"/>
        </w:rPr>
        <w:t>Brilique tiekiamas:</w:t>
      </w:r>
    </w:p>
    <w:p w14:paraId="20731984" w14:textId="77777777" w:rsidR="005419DD" w:rsidRDefault="005419DD">
      <w:pPr>
        <w:numPr>
          <w:ilvl w:val="0"/>
          <w:numId w:val="41"/>
        </w:numPr>
        <w:tabs>
          <w:tab w:val="clear" w:pos="567"/>
        </w:tabs>
        <w:spacing w:line="240" w:lineRule="auto"/>
        <w:ind w:left="567" w:right="-2" w:hanging="207"/>
        <w:rPr>
          <w:lang w:val="lt-LT"/>
        </w:rPr>
      </w:pPr>
      <w:r>
        <w:rPr>
          <w:lang w:val="lt-LT"/>
        </w:rPr>
        <w:t>perforuotose dalomosiose lizdinėse plokštelėse. Dėžutėje yra 10 x 1, 56 x 1 arba 60 x 1 burnoje disperguojamų tablečių.</w:t>
      </w:r>
    </w:p>
    <w:p w14:paraId="7AA6A538" w14:textId="77777777" w:rsidR="005419DD" w:rsidRDefault="005419DD">
      <w:pPr>
        <w:tabs>
          <w:tab w:val="clear" w:pos="567"/>
        </w:tabs>
        <w:spacing w:line="240" w:lineRule="auto"/>
        <w:ind w:right="-2"/>
        <w:rPr>
          <w:lang w:val="lt-LT"/>
        </w:rPr>
      </w:pPr>
      <w:r>
        <w:rPr>
          <w:lang w:val="lt-LT"/>
        </w:rPr>
        <w:t>Gali būti tiekiamos ne visų dydžių pakuotės.</w:t>
      </w:r>
    </w:p>
    <w:p w14:paraId="661D49BE" w14:textId="77777777" w:rsidR="005419DD" w:rsidRDefault="005419DD">
      <w:pPr>
        <w:numPr>
          <w:ilvl w:val="12"/>
          <w:numId w:val="0"/>
        </w:numPr>
        <w:tabs>
          <w:tab w:val="clear" w:pos="567"/>
        </w:tabs>
        <w:spacing w:line="240" w:lineRule="auto"/>
        <w:ind w:right="-2"/>
        <w:rPr>
          <w:lang w:val="lt-LT"/>
        </w:rPr>
      </w:pPr>
    </w:p>
    <w:p w14:paraId="0CA2F1F1" w14:textId="77777777" w:rsidR="005419DD" w:rsidRDefault="005419DD">
      <w:pPr>
        <w:numPr>
          <w:ilvl w:val="12"/>
          <w:numId w:val="0"/>
        </w:numPr>
        <w:tabs>
          <w:tab w:val="clear" w:pos="567"/>
        </w:tabs>
        <w:spacing w:line="240" w:lineRule="auto"/>
        <w:ind w:right="-2"/>
        <w:rPr>
          <w:b/>
          <w:lang w:val="lt-LT"/>
        </w:rPr>
      </w:pPr>
      <w:r>
        <w:rPr>
          <w:b/>
          <w:lang w:val="lt-LT"/>
        </w:rPr>
        <w:t>Registruotojas ir gamintojas</w:t>
      </w:r>
    </w:p>
    <w:p w14:paraId="62285DF3" w14:textId="77777777" w:rsidR="005419DD" w:rsidRDefault="005419DD">
      <w:pPr>
        <w:numPr>
          <w:ilvl w:val="12"/>
          <w:numId w:val="0"/>
        </w:numPr>
        <w:tabs>
          <w:tab w:val="clear" w:pos="567"/>
        </w:tabs>
        <w:spacing w:line="240" w:lineRule="auto"/>
        <w:ind w:right="-2"/>
        <w:rPr>
          <w:lang w:val="lt-LT"/>
        </w:rPr>
      </w:pPr>
    </w:p>
    <w:p w14:paraId="41A92458" w14:textId="77777777" w:rsidR="005419DD" w:rsidRDefault="005419DD">
      <w:pPr>
        <w:numPr>
          <w:ilvl w:val="12"/>
          <w:numId w:val="0"/>
        </w:numPr>
        <w:tabs>
          <w:tab w:val="clear" w:pos="567"/>
        </w:tabs>
        <w:spacing w:line="240" w:lineRule="auto"/>
        <w:ind w:right="-2"/>
        <w:rPr>
          <w:bCs/>
          <w:lang w:val="lt-LT"/>
        </w:rPr>
      </w:pPr>
      <w:r>
        <w:rPr>
          <w:bCs/>
          <w:lang w:val="lt-LT"/>
        </w:rPr>
        <w:t>Registruotojas</w:t>
      </w:r>
    </w:p>
    <w:p w14:paraId="10E4217C" w14:textId="77777777" w:rsidR="005419DD" w:rsidRDefault="005419DD">
      <w:pPr>
        <w:numPr>
          <w:ilvl w:val="12"/>
          <w:numId w:val="0"/>
        </w:numPr>
        <w:tabs>
          <w:tab w:val="clear" w:pos="567"/>
        </w:tabs>
        <w:spacing w:line="240" w:lineRule="auto"/>
        <w:ind w:right="-2"/>
        <w:rPr>
          <w:lang w:val="lt-LT"/>
        </w:rPr>
      </w:pPr>
      <w:r>
        <w:rPr>
          <w:lang w:val="lt-LT"/>
        </w:rPr>
        <w:t>AstraZeneca AB</w:t>
      </w:r>
    </w:p>
    <w:p w14:paraId="1AE53989" w14:textId="77777777" w:rsidR="005419DD" w:rsidRDefault="005419DD">
      <w:pPr>
        <w:numPr>
          <w:ilvl w:val="12"/>
          <w:numId w:val="0"/>
        </w:numPr>
        <w:tabs>
          <w:tab w:val="clear" w:pos="567"/>
        </w:tabs>
        <w:spacing w:line="240" w:lineRule="auto"/>
        <w:ind w:right="-2"/>
        <w:rPr>
          <w:lang w:val="lt-LT"/>
        </w:rPr>
      </w:pPr>
      <w:r>
        <w:rPr>
          <w:lang w:val="lt-LT"/>
        </w:rPr>
        <w:t>SE-151 85 Södertälje</w:t>
      </w:r>
    </w:p>
    <w:p w14:paraId="66DD0C0B" w14:textId="77777777" w:rsidR="005419DD" w:rsidRDefault="005419DD">
      <w:pPr>
        <w:numPr>
          <w:ilvl w:val="12"/>
          <w:numId w:val="0"/>
        </w:numPr>
        <w:tabs>
          <w:tab w:val="clear" w:pos="567"/>
        </w:tabs>
        <w:spacing w:line="240" w:lineRule="auto"/>
        <w:ind w:right="-2"/>
        <w:rPr>
          <w:lang w:val="lt-LT"/>
        </w:rPr>
      </w:pPr>
      <w:r>
        <w:rPr>
          <w:lang w:val="lt-LT"/>
        </w:rPr>
        <w:t>Švedija</w:t>
      </w:r>
    </w:p>
    <w:p w14:paraId="4923E294" w14:textId="77777777" w:rsidR="005419DD" w:rsidRDefault="005419DD">
      <w:pPr>
        <w:numPr>
          <w:ilvl w:val="12"/>
          <w:numId w:val="0"/>
        </w:numPr>
        <w:tabs>
          <w:tab w:val="clear" w:pos="567"/>
        </w:tabs>
        <w:spacing w:line="240" w:lineRule="auto"/>
        <w:ind w:right="-2"/>
        <w:rPr>
          <w:lang w:val="lt-LT"/>
        </w:rPr>
      </w:pPr>
    </w:p>
    <w:p w14:paraId="00B826C7" w14:textId="77777777" w:rsidR="005419DD" w:rsidRDefault="005419DD">
      <w:pPr>
        <w:numPr>
          <w:ilvl w:val="12"/>
          <w:numId w:val="0"/>
        </w:numPr>
        <w:tabs>
          <w:tab w:val="clear" w:pos="567"/>
        </w:tabs>
        <w:spacing w:line="240" w:lineRule="auto"/>
        <w:ind w:right="-2"/>
        <w:rPr>
          <w:lang w:val="lt-LT"/>
        </w:rPr>
      </w:pPr>
      <w:r>
        <w:rPr>
          <w:lang w:val="lt-LT"/>
        </w:rPr>
        <w:t>Gamintojas</w:t>
      </w:r>
    </w:p>
    <w:p w14:paraId="33B4600F" w14:textId="77777777" w:rsidR="005419DD" w:rsidRDefault="005419DD">
      <w:pPr>
        <w:numPr>
          <w:ilvl w:val="12"/>
          <w:numId w:val="0"/>
        </w:numPr>
        <w:tabs>
          <w:tab w:val="clear" w:pos="567"/>
        </w:tabs>
        <w:spacing w:line="240" w:lineRule="auto"/>
        <w:ind w:right="-2"/>
        <w:rPr>
          <w:lang w:val="lt-LT"/>
        </w:rPr>
      </w:pPr>
      <w:r>
        <w:rPr>
          <w:lang w:val="lt-LT"/>
        </w:rPr>
        <w:t>AstraZeneca AB</w:t>
      </w:r>
    </w:p>
    <w:p w14:paraId="29D5E908" w14:textId="77777777" w:rsidR="005419DD" w:rsidRDefault="005419DD">
      <w:pPr>
        <w:numPr>
          <w:ilvl w:val="12"/>
          <w:numId w:val="0"/>
        </w:numPr>
        <w:tabs>
          <w:tab w:val="clear" w:pos="567"/>
        </w:tabs>
        <w:spacing w:line="240" w:lineRule="auto"/>
        <w:ind w:right="-2"/>
        <w:rPr>
          <w:lang w:val="lt-LT"/>
        </w:rPr>
      </w:pPr>
      <w:r>
        <w:rPr>
          <w:lang w:val="lt-LT"/>
        </w:rPr>
        <w:t>Gärtunavägen</w:t>
      </w:r>
    </w:p>
    <w:p w14:paraId="0E59A520" w14:textId="77777777" w:rsidR="005419DD" w:rsidRDefault="005419DD">
      <w:pPr>
        <w:numPr>
          <w:ilvl w:val="12"/>
          <w:numId w:val="0"/>
        </w:numPr>
        <w:tabs>
          <w:tab w:val="clear" w:pos="567"/>
        </w:tabs>
        <w:spacing w:line="240" w:lineRule="auto"/>
        <w:ind w:right="-2"/>
        <w:rPr>
          <w:lang w:val="lt-LT"/>
        </w:rPr>
      </w:pPr>
      <w:r>
        <w:rPr>
          <w:lang w:val="lt-LT"/>
        </w:rPr>
        <w:t>SE-</w:t>
      </w:r>
      <w:r w:rsidR="0024108B">
        <w:rPr>
          <w:lang w:val="lt-LT"/>
        </w:rPr>
        <w:t>152 57</w:t>
      </w:r>
      <w:r>
        <w:rPr>
          <w:lang w:val="lt-LT"/>
        </w:rPr>
        <w:t xml:space="preserve"> Södertälje</w:t>
      </w:r>
    </w:p>
    <w:p w14:paraId="202063DA" w14:textId="77777777" w:rsidR="005419DD" w:rsidRDefault="005419DD">
      <w:pPr>
        <w:numPr>
          <w:ilvl w:val="12"/>
          <w:numId w:val="0"/>
        </w:numPr>
        <w:tabs>
          <w:tab w:val="clear" w:pos="567"/>
        </w:tabs>
        <w:spacing w:line="240" w:lineRule="auto"/>
        <w:ind w:right="-2"/>
        <w:rPr>
          <w:lang w:val="lt-LT"/>
        </w:rPr>
      </w:pPr>
      <w:r>
        <w:rPr>
          <w:lang w:val="lt-LT"/>
        </w:rPr>
        <w:t>Švedija</w:t>
      </w:r>
    </w:p>
    <w:p w14:paraId="15A36C44" w14:textId="77777777" w:rsidR="005419DD" w:rsidRDefault="005419DD">
      <w:pPr>
        <w:numPr>
          <w:ilvl w:val="12"/>
          <w:numId w:val="0"/>
        </w:numPr>
        <w:tabs>
          <w:tab w:val="clear" w:pos="567"/>
        </w:tabs>
        <w:spacing w:line="240" w:lineRule="auto"/>
        <w:ind w:right="-2"/>
        <w:rPr>
          <w:lang w:val="lt-LT"/>
        </w:rPr>
      </w:pPr>
    </w:p>
    <w:p w14:paraId="397D222A" w14:textId="77777777" w:rsidR="005419DD" w:rsidRDefault="005419DD">
      <w:pPr>
        <w:spacing w:line="240" w:lineRule="auto"/>
        <w:rPr>
          <w:lang w:val="lt-LT"/>
        </w:rPr>
      </w:pPr>
      <w:r>
        <w:rPr>
          <w:lang w:val="lt-LT"/>
        </w:rPr>
        <w:t>Jeigu apie šį vaistą norite sužinoti daugiau, kreipkitės į vietinį registruotojo atstovą.</w:t>
      </w:r>
    </w:p>
    <w:p w14:paraId="109482F5" w14:textId="77777777" w:rsidR="005419DD" w:rsidRDefault="005419DD">
      <w:pPr>
        <w:spacing w:line="240" w:lineRule="auto"/>
        <w:rPr>
          <w:lang w:val="lt-LT"/>
        </w:rPr>
      </w:pPr>
    </w:p>
    <w:tbl>
      <w:tblPr>
        <w:tblW w:w="9356" w:type="dxa"/>
        <w:tblInd w:w="-34" w:type="dxa"/>
        <w:tblLayout w:type="fixed"/>
        <w:tblLook w:val="0000" w:firstRow="0" w:lastRow="0" w:firstColumn="0" w:lastColumn="0" w:noHBand="0" w:noVBand="0"/>
      </w:tblPr>
      <w:tblGrid>
        <w:gridCol w:w="4678"/>
        <w:gridCol w:w="4678"/>
      </w:tblGrid>
      <w:tr w:rsidR="005419DD" w14:paraId="36D68AF0" w14:textId="77777777" w:rsidTr="00771EAA">
        <w:tc>
          <w:tcPr>
            <w:tcW w:w="4678" w:type="dxa"/>
          </w:tcPr>
          <w:p w14:paraId="2C70BD22" w14:textId="77777777" w:rsidR="005419DD" w:rsidRDefault="005419DD">
            <w:pPr>
              <w:spacing w:line="240" w:lineRule="auto"/>
              <w:rPr>
                <w:b/>
                <w:bCs/>
                <w:lang w:val="lt-LT"/>
              </w:rPr>
            </w:pPr>
            <w:r>
              <w:rPr>
                <w:b/>
                <w:bCs/>
                <w:lang w:val="lt-LT"/>
              </w:rPr>
              <w:t>België/Belgique/Belgien</w:t>
            </w:r>
          </w:p>
          <w:p w14:paraId="7C1489CE" w14:textId="77777777" w:rsidR="005419DD" w:rsidRDefault="005419DD">
            <w:pPr>
              <w:spacing w:line="240" w:lineRule="auto"/>
              <w:rPr>
                <w:rFonts w:eastAsia="NimbusSansGlobal-Regular"/>
                <w:szCs w:val="14"/>
                <w:lang w:val="lt-LT"/>
              </w:rPr>
            </w:pPr>
            <w:r>
              <w:rPr>
                <w:rFonts w:eastAsia="NimbusSansGlobal-Regular"/>
                <w:szCs w:val="14"/>
                <w:lang w:val="lt-LT"/>
              </w:rPr>
              <w:t>AstraZeneca S.A./N.V.</w:t>
            </w:r>
            <w:r>
              <w:rPr>
                <w:rFonts w:eastAsia="NimbusSansGlobal-Regular"/>
                <w:szCs w:val="14"/>
                <w:lang w:val="lt-LT"/>
              </w:rPr>
              <w:tab/>
            </w:r>
          </w:p>
          <w:p w14:paraId="3AF7967A" w14:textId="77777777" w:rsidR="005419DD" w:rsidRDefault="005419DD">
            <w:pPr>
              <w:spacing w:line="240" w:lineRule="auto"/>
              <w:rPr>
                <w:lang w:val="lt-LT"/>
              </w:rPr>
            </w:pPr>
            <w:r>
              <w:rPr>
                <w:rFonts w:eastAsia="NimbusSansGlobal-Regular"/>
                <w:szCs w:val="14"/>
                <w:lang w:val="lt-LT"/>
              </w:rPr>
              <w:t>Tel: +32 2 370 48 11</w:t>
            </w:r>
          </w:p>
        </w:tc>
        <w:tc>
          <w:tcPr>
            <w:tcW w:w="4678" w:type="dxa"/>
          </w:tcPr>
          <w:p w14:paraId="47549CDD" w14:textId="77777777" w:rsidR="005419DD" w:rsidRDefault="005419DD">
            <w:pPr>
              <w:spacing w:line="240" w:lineRule="auto"/>
              <w:rPr>
                <w:b/>
                <w:bCs/>
                <w:lang w:val="lt-LT"/>
              </w:rPr>
            </w:pPr>
            <w:r>
              <w:rPr>
                <w:b/>
                <w:bCs/>
                <w:lang w:val="lt-LT"/>
              </w:rPr>
              <w:t>Lietuva</w:t>
            </w:r>
          </w:p>
          <w:p w14:paraId="14129C42" w14:textId="77777777" w:rsidR="005419DD" w:rsidRDefault="005419DD">
            <w:pPr>
              <w:spacing w:line="240" w:lineRule="auto"/>
              <w:rPr>
                <w:rFonts w:eastAsia="NimbusSansGlobal-Regular"/>
                <w:szCs w:val="14"/>
                <w:lang w:val="lt-LT"/>
              </w:rPr>
            </w:pPr>
            <w:r>
              <w:rPr>
                <w:rFonts w:eastAsia="NimbusSansGlobal-Regular"/>
                <w:szCs w:val="14"/>
                <w:lang w:val="lt-LT"/>
              </w:rPr>
              <w:t xml:space="preserve">UAB AstraZeneca </w:t>
            </w:r>
            <w:r>
              <w:rPr>
                <w:bCs/>
                <w:lang w:val="lt-LT"/>
              </w:rPr>
              <w:t>Lietuva</w:t>
            </w:r>
          </w:p>
          <w:p w14:paraId="29015EE1" w14:textId="77777777" w:rsidR="005419DD" w:rsidRDefault="005419DD">
            <w:pPr>
              <w:spacing w:line="240" w:lineRule="auto"/>
              <w:rPr>
                <w:rFonts w:eastAsia="NimbusSansGlobal-Regular"/>
                <w:szCs w:val="14"/>
                <w:lang w:val="lt-LT"/>
              </w:rPr>
            </w:pPr>
            <w:r>
              <w:rPr>
                <w:rFonts w:eastAsia="NimbusSansGlobal-Regular"/>
                <w:szCs w:val="14"/>
                <w:lang w:val="lt-LT"/>
              </w:rPr>
              <w:t>Tel: +370 5 2660550</w:t>
            </w:r>
          </w:p>
          <w:p w14:paraId="34A19B7B" w14:textId="77777777" w:rsidR="005419DD" w:rsidRDefault="005419DD">
            <w:pPr>
              <w:spacing w:line="240" w:lineRule="auto"/>
              <w:rPr>
                <w:lang w:val="lt-LT"/>
              </w:rPr>
            </w:pPr>
          </w:p>
        </w:tc>
      </w:tr>
      <w:tr w:rsidR="005419DD" w14:paraId="53E1B13C" w14:textId="77777777" w:rsidTr="00771EAA">
        <w:tc>
          <w:tcPr>
            <w:tcW w:w="4678" w:type="dxa"/>
          </w:tcPr>
          <w:p w14:paraId="5F9CD714" w14:textId="77777777" w:rsidR="005419DD" w:rsidRDefault="005419DD">
            <w:pPr>
              <w:spacing w:line="240" w:lineRule="auto"/>
              <w:rPr>
                <w:b/>
                <w:szCs w:val="22"/>
                <w:lang w:val="lt-LT"/>
              </w:rPr>
            </w:pPr>
            <w:r>
              <w:rPr>
                <w:b/>
                <w:szCs w:val="22"/>
                <w:lang w:val="lt-LT"/>
              </w:rPr>
              <w:t>България</w:t>
            </w:r>
          </w:p>
          <w:p w14:paraId="1EF3F575" w14:textId="77777777" w:rsidR="005419DD" w:rsidRDefault="005419DD">
            <w:pPr>
              <w:spacing w:line="240" w:lineRule="auto"/>
              <w:rPr>
                <w:rFonts w:eastAsia="NimbusSansGlobal-Regular"/>
                <w:szCs w:val="14"/>
                <w:lang w:val="lt-LT"/>
              </w:rPr>
            </w:pPr>
            <w:r>
              <w:rPr>
                <w:lang w:val="lt-LT"/>
              </w:rPr>
              <w:t xml:space="preserve">АстраЗенека </w:t>
            </w:r>
            <w:r>
              <w:rPr>
                <w:szCs w:val="22"/>
                <w:lang w:val="lt-LT"/>
              </w:rPr>
              <w:t>България ЕООД</w:t>
            </w:r>
          </w:p>
          <w:p w14:paraId="101C3F28" w14:textId="77777777" w:rsidR="005419DD" w:rsidRDefault="005419DD">
            <w:pPr>
              <w:spacing w:line="240" w:lineRule="auto"/>
              <w:rPr>
                <w:rFonts w:eastAsia="NimbusSansGlobal-Regular"/>
                <w:szCs w:val="14"/>
                <w:lang w:val="lt-LT"/>
              </w:rPr>
            </w:pPr>
            <w:r>
              <w:rPr>
                <w:rFonts w:eastAsia="NimbusSansGlobal-Regular"/>
                <w:szCs w:val="14"/>
                <w:lang w:val="lt-LT"/>
              </w:rPr>
              <w:t>Teл.: +359 2 44 55 000</w:t>
            </w:r>
          </w:p>
          <w:p w14:paraId="26AF971B" w14:textId="77777777" w:rsidR="005419DD" w:rsidRDefault="005419DD">
            <w:pPr>
              <w:spacing w:line="240" w:lineRule="auto"/>
              <w:rPr>
                <w:lang w:val="lt-LT"/>
              </w:rPr>
            </w:pPr>
          </w:p>
        </w:tc>
        <w:tc>
          <w:tcPr>
            <w:tcW w:w="4678" w:type="dxa"/>
          </w:tcPr>
          <w:p w14:paraId="3944BBC7" w14:textId="77777777" w:rsidR="005419DD" w:rsidRDefault="005419DD">
            <w:pPr>
              <w:spacing w:line="240" w:lineRule="auto"/>
              <w:rPr>
                <w:b/>
                <w:bCs/>
                <w:lang w:val="lt-LT"/>
              </w:rPr>
            </w:pPr>
            <w:r>
              <w:rPr>
                <w:b/>
                <w:bCs/>
                <w:lang w:val="lt-LT"/>
              </w:rPr>
              <w:t>Luxembourg/Luxemburg</w:t>
            </w:r>
          </w:p>
          <w:p w14:paraId="1CE49A63" w14:textId="77777777" w:rsidR="005419DD" w:rsidRDefault="005419DD">
            <w:pPr>
              <w:spacing w:line="240" w:lineRule="auto"/>
              <w:rPr>
                <w:rFonts w:eastAsia="NimbusSansGlobal-Regular"/>
                <w:szCs w:val="14"/>
                <w:lang w:val="lt-LT"/>
              </w:rPr>
            </w:pPr>
            <w:r>
              <w:rPr>
                <w:rFonts w:eastAsia="NimbusSansGlobal-Regular"/>
                <w:szCs w:val="14"/>
                <w:lang w:val="lt-LT"/>
              </w:rPr>
              <w:t>AstraZeneca S.A./N.V.</w:t>
            </w:r>
          </w:p>
          <w:p w14:paraId="09037A52" w14:textId="77777777" w:rsidR="005419DD" w:rsidRDefault="005419DD">
            <w:pPr>
              <w:spacing w:line="240" w:lineRule="auto"/>
              <w:rPr>
                <w:szCs w:val="22"/>
                <w:lang w:val="lt-LT"/>
              </w:rPr>
            </w:pPr>
            <w:r>
              <w:rPr>
                <w:rFonts w:eastAsia="NimbusSansGlobal-Regular"/>
                <w:szCs w:val="14"/>
                <w:lang w:val="lt-LT"/>
              </w:rPr>
              <w:t>Tél/Tel: +32 2 370 48 11</w:t>
            </w:r>
          </w:p>
          <w:p w14:paraId="657851A9" w14:textId="77777777" w:rsidR="005419DD" w:rsidRDefault="005419DD">
            <w:pPr>
              <w:spacing w:line="240" w:lineRule="auto"/>
              <w:rPr>
                <w:lang w:val="lt-LT"/>
              </w:rPr>
            </w:pPr>
          </w:p>
        </w:tc>
      </w:tr>
      <w:tr w:rsidR="005419DD" w14:paraId="2352F818" w14:textId="77777777" w:rsidTr="00771EAA">
        <w:trPr>
          <w:trHeight w:val="1031"/>
        </w:trPr>
        <w:tc>
          <w:tcPr>
            <w:tcW w:w="4678" w:type="dxa"/>
          </w:tcPr>
          <w:p w14:paraId="145939C5" w14:textId="77777777" w:rsidR="005419DD" w:rsidRDefault="005419DD">
            <w:pPr>
              <w:spacing w:line="240" w:lineRule="auto"/>
              <w:rPr>
                <w:b/>
                <w:bCs/>
                <w:lang w:val="lt-LT"/>
              </w:rPr>
            </w:pPr>
            <w:r>
              <w:rPr>
                <w:b/>
                <w:bCs/>
                <w:lang w:val="lt-LT"/>
              </w:rPr>
              <w:lastRenderedPageBreak/>
              <w:t>Česká republika</w:t>
            </w:r>
          </w:p>
          <w:p w14:paraId="3E09EE6B" w14:textId="77777777" w:rsidR="005419DD" w:rsidRDefault="005419DD">
            <w:pPr>
              <w:spacing w:line="240" w:lineRule="auto"/>
              <w:rPr>
                <w:rFonts w:eastAsia="NimbusSansGlobal-Regular"/>
                <w:szCs w:val="14"/>
                <w:lang w:val="lt-LT"/>
              </w:rPr>
            </w:pPr>
            <w:r>
              <w:rPr>
                <w:rFonts w:eastAsia="NimbusSansGlobal-Regular"/>
                <w:szCs w:val="14"/>
                <w:lang w:val="lt-LT"/>
              </w:rPr>
              <w:t>AstraZeneca Czech Republic s.r.o</w:t>
            </w:r>
          </w:p>
          <w:p w14:paraId="1E0C4D06" w14:textId="77777777" w:rsidR="005419DD" w:rsidRDefault="005419DD">
            <w:pPr>
              <w:spacing w:line="240" w:lineRule="auto"/>
              <w:rPr>
                <w:rFonts w:eastAsia="NimbusSansGlobal-Regular"/>
                <w:szCs w:val="14"/>
                <w:lang w:val="lt-LT"/>
              </w:rPr>
            </w:pPr>
            <w:r>
              <w:rPr>
                <w:rFonts w:eastAsia="NimbusSansGlobal-Regular"/>
                <w:szCs w:val="14"/>
                <w:lang w:val="lt-LT"/>
              </w:rPr>
              <w:t>Tel: +420 222 807 111</w:t>
            </w:r>
          </w:p>
          <w:p w14:paraId="58F3A3F6" w14:textId="77777777" w:rsidR="005419DD" w:rsidRDefault="005419DD">
            <w:pPr>
              <w:spacing w:line="240" w:lineRule="auto"/>
              <w:rPr>
                <w:rFonts w:eastAsia="NimbusSansGlobal-Regular"/>
                <w:szCs w:val="14"/>
                <w:lang w:val="lt-LT"/>
              </w:rPr>
            </w:pPr>
          </w:p>
        </w:tc>
        <w:tc>
          <w:tcPr>
            <w:tcW w:w="4678" w:type="dxa"/>
          </w:tcPr>
          <w:p w14:paraId="15E60AD5" w14:textId="77777777" w:rsidR="005419DD" w:rsidRDefault="005419DD">
            <w:pPr>
              <w:spacing w:line="240" w:lineRule="auto"/>
              <w:rPr>
                <w:b/>
                <w:bCs/>
                <w:lang w:val="lt-LT"/>
              </w:rPr>
            </w:pPr>
            <w:r>
              <w:rPr>
                <w:b/>
                <w:bCs/>
                <w:lang w:val="lt-LT"/>
              </w:rPr>
              <w:t>Magyarország</w:t>
            </w:r>
          </w:p>
          <w:p w14:paraId="353A4786" w14:textId="77777777" w:rsidR="005419DD" w:rsidRDefault="005419DD">
            <w:pPr>
              <w:spacing w:line="240" w:lineRule="auto"/>
              <w:rPr>
                <w:rFonts w:eastAsia="NimbusSansGlobal-Regular"/>
                <w:szCs w:val="14"/>
                <w:lang w:val="lt-LT"/>
              </w:rPr>
            </w:pPr>
            <w:r>
              <w:rPr>
                <w:rFonts w:eastAsia="NimbusSansGlobal-Regular"/>
                <w:szCs w:val="14"/>
                <w:lang w:val="lt-LT"/>
              </w:rPr>
              <w:t>AstraZeneca Kft.</w:t>
            </w:r>
          </w:p>
          <w:p w14:paraId="17D6B7B9" w14:textId="77777777" w:rsidR="005419DD" w:rsidRDefault="005419DD">
            <w:pPr>
              <w:spacing w:line="240" w:lineRule="auto"/>
              <w:rPr>
                <w:lang w:val="lt-LT"/>
              </w:rPr>
            </w:pPr>
            <w:r>
              <w:rPr>
                <w:rFonts w:eastAsia="NimbusSansGlobal-Regular"/>
                <w:szCs w:val="14"/>
                <w:lang w:val="lt-LT"/>
              </w:rPr>
              <w:t>Tel.: +36 1 883 6500</w:t>
            </w:r>
          </w:p>
        </w:tc>
      </w:tr>
      <w:tr w:rsidR="005419DD" w14:paraId="02F6493E" w14:textId="77777777" w:rsidTr="00771EAA">
        <w:trPr>
          <w:trHeight w:val="959"/>
        </w:trPr>
        <w:tc>
          <w:tcPr>
            <w:tcW w:w="4678" w:type="dxa"/>
          </w:tcPr>
          <w:p w14:paraId="410479ED" w14:textId="77777777" w:rsidR="005419DD" w:rsidRDefault="005419DD">
            <w:pPr>
              <w:spacing w:line="240" w:lineRule="auto"/>
              <w:rPr>
                <w:b/>
                <w:bCs/>
                <w:lang w:val="lt-LT"/>
              </w:rPr>
            </w:pPr>
            <w:r>
              <w:rPr>
                <w:b/>
                <w:bCs/>
                <w:lang w:val="lt-LT"/>
              </w:rPr>
              <w:t>Danmark</w:t>
            </w:r>
          </w:p>
          <w:p w14:paraId="63C63E54" w14:textId="77777777" w:rsidR="005419DD" w:rsidRDefault="005419DD">
            <w:pPr>
              <w:spacing w:line="240" w:lineRule="auto"/>
              <w:rPr>
                <w:rFonts w:eastAsia="NimbusSansGlobal-Regular"/>
                <w:szCs w:val="14"/>
                <w:lang w:val="lt-LT"/>
              </w:rPr>
            </w:pPr>
            <w:r>
              <w:rPr>
                <w:rFonts w:eastAsia="NimbusSansGlobal-Regular"/>
                <w:szCs w:val="14"/>
                <w:lang w:val="lt-LT"/>
              </w:rPr>
              <w:t>AstraZeneca A/S</w:t>
            </w:r>
          </w:p>
          <w:p w14:paraId="4752166D" w14:textId="77777777" w:rsidR="005419DD" w:rsidRDefault="005419DD">
            <w:pPr>
              <w:spacing w:line="240" w:lineRule="auto"/>
              <w:rPr>
                <w:rFonts w:eastAsia="NimbusSansGlobal-Regular"/>
                <w:szCs w:val="14"/>
                <w:lang w:val="lt-LT"/>
              </w:rPr>
            </w:pPr>
            <w:r>
              <w:rPr>
                <w:rFonts w:eastAsia="NimbusSansGlobal-Regular"/>
                <w:szCs w:val="14"/>
                <w:lang w:val="lt-LT"/>
              </w:rPr>
              <w:t>Tlf: +45 43 66 64 62</w:t>
            </w:r>
            <w:r>
              <w:rPr>
                <w:rFonts w:eastAsia="NimbusSansGlobal-Regular"/>
                <w:szCs w:val="14"/>
                <w:lang w:val="lt-LT"/>
              </w:rPr>
              <w:tab/>
            </w:r>
          </w:p>
          <w:p w14:paraId="33331B61" w14:textId="77777777" w:rsidR="005419DD" w:rsidRDefault="005419DD">
            <w:pPr>
              <w:spacing w:line="240" w:lineRule="auto"/>
              <w:rPr>
                <w:lang w:val="lt-LT"/>
              </w:rPr>
            </w:pPr>
          </w:p>
        </w:tc>
        <w:tc>
          <w:tcPr>
            <w:tcW w:w="4678" w:type="dxa"/>
          </w:tcPr>
          <w:p w14:paraId="4AAE3287" w14:textId="77777777" w:rsidR="005419DD" w:rsidRDefault="005419DD">
            <w:pPr>
              <w:spacing w:line="240" w:lineRule="auto"/>
              <w:rPr>
                <w:b/>
                <w:bCs/>
                <w:lang w:val="lt-LT"/>
              </w:rPr>
            </w:pPr>
            <w:r>
              <w:rPr>
                <w:b/>
                <w:bCs/>
                <w:lang w:val="lt-LT"/>
              </w:rPr>
              <w:t>Malta</w:t>
            </w:r>
          </w:p>
          <w:p w14:paraId="17D53A2A" w14:textId="77777777" w:rsidR="005419DD" w:rsidRDefault="005419DD">
            <w:pPr>
              <w:spacing w:line="240" w:lineRule="auto"/>
              <w:rPr>
                <w:rFonts w:eastAsia="NimbusSansGlobal-Regular"/>
                <w:szCs w:val="14"/>
                <w:lang w:val="lt-LT"/>
              </w:rPr>
            </w:pPr>
            <w:r>
              <w:rPr>
                <w:rFonts w:eastAsia="NimbusSansGlobal-Regular"/>
                <w:szCs w:val="14"/>
                <w:lang w:val="lt-LT"/>
              </w:rPr>
              <w:t>Associated Drug Co. Ltd</w:t>
            </w:r>
          </w:p>
          <w:p w14:paraId="6A251DEB" w14:textId="77777777" w:rsidR="005419DD" w:rsidRDefault="005419DD">
            <w:pPr>
              <w:spacing w:line="240" w:lineRule="auto"/>
              <w:rPr>
                <w:rFonts w:eastAsia="NimbusSansGlobal-Regular"/>
                <w:szCs w:val="14"/>
                <w:lang w:val="lt-LT"/>
              </w:rPr>
            </w:pPr>
            <w:r>
              <w:rPr>
                <w:rFonts w:eastAsia="NimbusSansGlobal-Regular"/>
                <w:szCs w:val="14"/>
                <w:lang w:val="lt-LT"/>
              </w:rPr>
              <w:t>Tel: +356 2277 8000</w:t>
            </w:r>
          </w:p>
          <w:p w14:paraId="2CF9B735" w14:textId="77777777" w:rsidR="005419DD" w:rsidRDefault="005419DD">
            <w:pPr>
              <w:spacing w:line="240" w:lineRule="auto"/>
              <w:rPr>
                <w:rFonts w:eastAsia="NimbusSansGlobal-Regular"/>
                <w:szCs w:val="14"/>
                <w:lang w:val="lt-LT"/>
              </w:rPr>
            </w:pPr>
          </w:p>
        </w:tc>
      </w:tr>
      <w:tr w:rsidR="005419DD" w14:paraId="2E49094E" w14:textId="77777777" w:rsidTr="00771EAA">
        <w:tc>
          <w:tcPr>
            <w:tcW w:w="4678" w:type="dxa"/>
          </w:tcPr>
          <w:p w14:paraId="3D6492F6" w14:textId="77777777" w:rsidR="005419DD" w:rsidRDefault="005419DD">
            <w:pPr>
              <w:spacing w:line="240" w:lineRule="auto"/>
              <w:rPr>
                <w:b/>
                <w:bCs/>
                <w:lang w:val="lt-LT"/>
              </w:rPr>
            </w:pPr>
            <w:r>
              <w:rPr>
                <w:b/>
                <w:bCs/>
                <w:lang w:val="lt-LT"/>
              </w:rPr>
              <w:t>Deutschland</w:t>
            </w:r>
          </w:p>
          <w:p w14:paraId="5666AD20" w14:textId="77777777" w:rsidR="005419DD" w:rsidRDefault="005419DD">
            <w:pPr>
              <w:spacing w:line="240" w:lineRule="auto"/>
              <w:rPr>
                <w:rFonts w:eastAsia="NimbusSansGlobal-Regular"/>
                <w:szCs w:val="14"/>
                <w:lang w:val="lt-LT"/>
              </w:rPr>
            </w:pPr>
            <w:r>
              <w:rPr>
                <w:rFonts w:eastAsia="NimbusSansGlobal-Regular"/>
                <w:szCs w:val="14"/>
                <w:lang w:val="lt-LT"/>
              </w:rPr>
              <w:t>AstraZeneca GmbH</w:t>
            </w:r>
          </w:p>
          <w:p w14:paraId="3C0C9997" w14:textId="77777777" w:rsidR="005419DD" w:rsidRDefault="005419DD">
            <w:pPr>
              <w:spacing w:line="240" w:lineRule="auto"/>
              <w:rPr>
                <w:lang w:val="lt-LT"/>
              </w:rPr>
            </w:pPr>
            <w:r>
              <w:rPr>
                <w:rFonts w:eastAsia="NimbusSansGlobal-Regular"/>
                <w:szCs w:val="14"/>
                <w:lang w:val="lt-LT"/>
              </w:rPr>
              <w:t>Tel: +49 40 809034100</w:t>
            </w:r>
          </w:p>
        </w:tc>
        <w:tc>
          <w:tcPr>
            <w:tcW w:w="4678" w:type="dxa"/>
          </w:tcPr>
          <w:p w14:paraId="4A6CFE16" w14:textId="77777777" w:rsidR="005419DD" w:rsidRDefault="005419DD">
            <w:pPr>
              <w:spacing w:line="240" w:lineRule="auto"/>
              <w:rPr>
                <w:b/>
                <w:bCs/>
                <w:lang w:val="lt-LT"/>
              </w:rPr>
            </w:pPr>
            <w:r>
              <w:rPr>
                <w:b/>
                <w:bCs/>
                <w:lang w:val="lt-LT"/>
              </w:rPr>
              <w:t>Nederland</w:t>
            </w:r>
          </w:p>
          <w:p w14:paraId="525C6FBA" w14:textId="77777777" w:rsidR="005419DD" w:rsidRDefault="005419DD">
            <w:pPr>
              <w:spacing w:line="240" w:lineRule="auto"/>
              <w:rPr>
                <w:rFonts w:eastAsia="NimbusSansGlobal-Regular"/>
                <w:szCs w:val="14"/>
                <w:lang w:val="lt-LT"/>
              </w:rPr>
            </w:pPr>
            <w:r>
              <w:rPr>
                <w:rFonts w:eastAsia="NimbusSansGlobal-Regular"/>
                <w:szCs w:val="14"/>
                <w:lang w:val="lt-LT"/>
              </w:rPr>
              <w:t>AstraZeneca BV</w:t>
            </w:r>
          </w:p>
          <w:p w14:paraId="3F371554" w14:textId="77777777" w:rsidR="005419DD" w:rsidRDefault="005419DD">
            <w:pPr>
              <w:spacing w:line="240" w:lineRule="auto"/>
              <w:rPr>
                <w:rFonts w:eastAsia="NimbusSansGlobal-Regular"/>
                <w:szCs w:val="14"/>
                <w:lang w:val="lt-LT"/>
              </w:rPr>
            </w:pPr>
            <w:r>
              <w:rPr>
                <w:rFonts w:eastAsia="NimbusSansGlobal-Regular"/>
                <w:szCs w:val="14"/>
                <w:lang w:val="lt-LT"/>
              </w:rPr>
              <w:t xml:space="preserve">Tel: </w:t>
            </w:r>
            <w:r w:rsidR="00771EAA">
              <w:rPr>
                <w:rFonts w:eastAsia="NimbusSansGlobal-Regular"/>
                <w:szCs w:val="14"/>
                <w:lang w:val="nl-NL"/>
              </w:rPr>
              <w:t>+31 85 808 9900</w:t>
            </w:r>
          </w:p>
          <w:p w14:paraId="3F39FA6D" w14:textId="77777777" w:rsidR="005419DD" w:rsidRDefault="005419DD">
            <w:pPr>
              <w:spacing w:line="240" w:lineRule="auto"/>
              <w:rPr>
                <w:lang w:val="lt-LT"/>
              </w:rPr>
            </w:pPr>
          </w:p>
        </w:tc>
      </w:tr>
      <w:tr w:rsidR="005419DD" w14:paraId="462519EF" w14:textId="77777777" w:rsidTr="00771EAA">
        <w:tc>
          <w:tcPr>
            <w:tcW w:w="4678" w:type="dxa"/>
          </w:tcPr>
          <w:p w14:paraId="42F6C9C8" w14:textId="77777777" w:rsidR="005419DD" w:rsidRDefault="005419DD">
            <w:pPr>
              <w:spacing w:line="240" w:lineRule="auto"/>
              <w:rPr>
                <w:b/>
                <w:lang w:val="lt-LT"/>
              </w:rPr>
            </w:pPr>
            <w:r>
              <w:rPr>
                <w:b/>
                <w:lang w:val="lt-LT"/>
              </w:rPr>
              <w:t>Eesti</w:t>
            </w:r>
          </w:p>
          <w:p w14:paraId="10A7CC56" w14:textId="77777777" w:rsidR="005419DD" w:rsidRDefault="005419DD">
            <w:pPr>
              <w:spacing w:line="240" w:lineRule="auto"/>
              <w:rPr>
                <w:lang w:val="lt-LT"/>
              </w:rPr>
            </w:pPr>
            <w:r>
              <w:rPr>
                <w:rFonts w:eastAsia="NimbusSansGlobal-Regular"/>
                <w:szCs w:val="14"/>
                <w:lang w:val="lt-LT"/>
              </w:rPr>
              <w:t>AstraZeneca</w:t>
            </w:r>
            <w:r>
              <w:rPr>
                <w:lang w:val="lt-LT"/>
              </w:rPr>
              <w:tab/>
            </w:r>
          </w:p>
          <w:p w14:paraId="1056A815" w14:textId="77777777" w:rsidR="005419DD" w:rsidRDefault="005419DD">
            <w:pPr>
              <w:spacing w:line="240" w:lineRule="auto"/>
              <w:rPr>
                <w:rFonts w:eastAsia="NimbusSansGlobal-Regular"/>
                <w:szCs w:val="14"/>
                <w:lang w:val="lt-LT"/>
              </w:rPr>
            </w:pPr>
            <w:r>
              <w:rPr>
                <w:rFonts w:eastAsia="NimbusSansGlobal-Regular"/>
                <w:szCs w:val="14"/>
                <w:lang w:val="lt-LT"/>
              </w:rPr>
              <w:t>Tel: +372 6549 600</w:t>
            </w:r>
          </w:p>
          <w:p w14:paraId="677AE0E1" w14:textId="77777777" w:rsidR="005419DD" w:rsidRDefault="005419DD">
            <w:pPr>
              <w:spacing w:line="240" w:lineRule="auto"/>
              <w:rPr>
                <w:rFonts w:eastAsia="NimbusSansGlobal-Regular"/>
                <w:szCs w:val="14"/>
                <w:lang w:val="lt-LT"/>
              </w:rPr>
            </w:pPr>
          </w:p>
        </w:tc>
        <w:tc>
          <w:tcPr>
            <w:tcW w:w="4678" w:type="dxa"/>
          </w:tcPr>
          <w:p w14:paraId="7011FADE" w14:textId="77777777" w:rsidR="005419DD" w:rsidRDefault="005419DD">
            <w:pPr>
              <w:spacing w:line="240" w:lineRule="auto"/>
              <w:rPr>
                <w:b/>
                <w:bCs/>
                <w:lang w:val="lt-LT"/>
              </w:rPr>
            </w:pPr>
            <w:r>
              <w:rPr>
                <w:b/>
                <w:bCs/>
                <w:lang w:val="lt-LT"/>
              </w:rPr>
              <w:t>Norge</w:t>
            </w:r>
          </w:p>
          <w:p w14:paraId="7CD1FC66" w14:textId="77777777" w:rsidR="005419DD" w:rsidRDefault="005419DD">
            <w:pPr>
              <w:spacing w:line="240" w:lineRule="auto"/>
              <w:rPr>
                <w:rFonts w:eastAsia="NimbusSansGlobal-Regular"/>
                <w:szCs w:val="14"/>
                <w:lang w:val="lt-LT"/>
              </w:rPr>
            </w:pPr>
            <w:r>
              <w:rPr>
                <w:rFonts w:eastAsia="NimbusSansGlobal-Regular"/>
                <w:szCs w:val="14"/>
                <w:lang w:val="lt-LT"/>
              </w:rPr>
              <w:t>AstraZeneca AS</w:t>
            </w:r>
          </w:p>
          <w:p w14:paraId="1ECCC8AC" w14:textId="77777777" w:rsidR="005419DD" w:rsidRDefault="005419DD">
            <w:pPr>
              <w:spacing w:line="240" w:lineRule="auto"/>
              <w:rPr>
                <w:rFonts w:eastAsia="NimbusSansGlobal-Regular"/>
                <w:szCs w:val="14"/>
                <w:lang w:val="lt-LT"/>
              </w:rPr>
            </w:pPr>
            <w:r>
              <w:rPr>
                <w:rFonts w:eastAsia="NimbusSansGlobal-Regular"/>
                <w:szCs w:val="14"/>
                <w:lang w:val="lt-LT"/>
              </w:rPr>
              <w:t>Tlf: +47 21 00 64 00</w:t>
            </w:r>
          </w:p>
          <w:p w14:paraId="313B2C74" w14:textId="77777777" w:rsidR="005419DD" w:rsidRDefault="005419DD">
            <w:pPr>
              <w:spacing w:line="240" w:lineRule="auto"/>
              <w:rPr>
                <w:lang w:val="lt-LT"/>
              </w:rPr>
            </w:pPr>
          </w:p>
        </w:tc>
      </w:tr>
      <w:tr w:rsidR="005419DD" w14:paraId="2626F17F" w14:textId="77777777" w:rsidTr="00771EAA">
        <w:tc>
          <w:tcPr>
            <w:tcW w:w="4678" w:type="dxa"/>
          </w:tcPr>
          <w:p w14:paraId="1860BDB8" w14:textId="77777777" w:rsidR="005419DD" w:rsidRDefault="005419DD">
            <w:pPr>
              <w:spacing w:line="240" w:lineRule="auto"/>
              <w:rPr>
                <w:b/>
                <w:bCs/>
                <w:lang w:val="lt-LT"/>
              </w:rPr>
            </w:pPr>
            <w:r>
              <w:rPr>
                <w:b/>
                <w:bCs/>
                <w:lang w:val="lt-LT"/>
              </w:rPr>
              <w:t>Ελλάδα</w:t>
            </w:r>
          </w:p>
          <w:p w14:paraId="525AF1CB" w14:textId="77777777" w:rsidR="005419DD" w:rsidRDefault="005419DD">
            <w:pPr>
              <w:spacing w:line="240" w:lineRule="auto"/>
              <w:rPr>
                <w:rFonts w:eastAsia="NimbusSansGlobal-Regular"/>
                <w:szCs w:val="14"/>
                <w:lang w:val="lt-LT"/>
              </w:rPr>
            </w:pPr>
            <w:r>
              <w:rPr>
                <w:rFonts w:eastAsia="NimbusSansGlobal-Regular"/>
                <w:szCs w:val="14"/>
                <w:lang w:val="lt-LT"/>
              </w:rPr>
              <w:t>AstraZeneca A.E.</w:t>
            </w:r>
          </w:p>
          <w:p w14:paraId="05FACA32" w14:textId="77777777" w:rsidR="005419DD" w:rsidRDefault="005419DD">
            <w:pPr>
              <w:spacing w:line="240" w:lineRule="auto"/>
              <w:rPr>
                <w:rFonts w:eastAsia="NimbusSansGlobal-Regular"/>
                <w:szCs w:val="14"/>
                <w:lang w:val="lt-LT"/>
              </w:rPr>
            </w:pPr>
            <w:r>
              <w:rPr>
                <w:rFonts w:eastAsia="NimbusSansGlobal-Regular"/>
                <w:szCs w:val="14"/>
                <w:lang w:val="lt-LT"/>
              </w:rPr>
              <w:t>Τηλ: +30 2 106871500</w:t>
            </w:r>
          </w:p>
          <w:p w14:paraId="012BA4A7" w14:textId="77777777" w:rsidR="005419DD" w:rsidRDefault="005419DD">
            <w:pPr>
              <w:spacing w:line="240" w:lineRule="auto"/>
              <w:rPr>
                <w:rFonts w:eastAsia="NimbusSansGlobal-Regular"/>
                <w:szCs w:val="14"/>
                <w:lang w:val="lt-LT"/>
              </w:rPr>
            </w:pPr>
          </w:p>
        </w:tc>
        <w:tc>
          <w:tcPr>
            <w:tcW w:w="4678" w:type="dxa"/>
          </w:tcPr>
          <w:p w14:paraId="02584EE6" w14:textId="77777777" w:rsidR="005419DD" w:rsidRDefault="005419DD">
            <w:pPr>
              <w:spacing w:line="240" w:lineRule="auto"/>
              <w:rPr>
                <w:b/>
                <w:bCs/>
                <w:lang w:val="lt-LT"/>
              </w:rPr>
            </w:pPr>
            <w:r>
              <w:rPr>
                <w:b/>
                <w:bCs/>
                <w:lang w:val="lt-LT"/>
              </w:rPr>
              <w:t>Österreich</w:t>
            </w:r>
          </w:p>
          <w:p w14:paraId="10D771D3" w14:textId="77777777" w:rsidR="005419DD" w:rsidRDefault="005419DD">
            <w:pPr>
              <w:spacing w:line="240" w:lineRule="auto"/>
              <w:rPr>
                <w:rFonts w:eastAsia="NimbusSansGlobal-Regular"/>
                <w:szCs w:val="14"/>
                <w:lang w:val="lt-LT"/>
              </w:rPr>
            </w:pPr>
            <w:r>
              <w:rPr>
                <w:rFonts w:eastAsia="NimbusSansGlobal-Regular"/>
                <w:szCs w:val="14"/>
                <w:lang w:val="lt-LT"/>
              </w:rPr>
              <w:t>AstraZeneca Österreich GmbH</w:t>
            </w:r>
          </w:p>
          <w:p w14:paraId="34366755" w14:textId="77777777" w:rsidR="005419DD" w:rsidRDefault="005419DD">
            <w:pPr>
              <w:spacing w:line="240" w:lineRule="auto"/>
              <w:rPr>
                <w:lang w:val="lt-LT"/>
              </w:rPr>
            </w:pPr>
            <w:r>
              <w:rPr>
                <w:rFonts w:eastAsia="NimbusSansGlobal-Regular"/>
                <w:szCs w:val="14"/>
                <w:lang w:val="lt-LT"/>
              </w:rPr>
              <w:t>Tel: +43 1 711 31 0</w:t>
            </w:r>
          </w:p>
        </w:tc>
      </w:tr>
      <w:tr w:rsidR="005419DD" w14:paraId="2139C756" w14:textId="77777777" w:rsidTr="00771EAA">
        <w:trPr>
          <w:trHeight w:val="896"/>
        </w:trPr>
        <w:tc>
          <w:tcPr>
            <w:tcW w:w="4678" w:type="dxa"/>
          </w:tcPr>
          <w:p w14:paraId="3F0B6D84" w14:textId="77777777" w:rsidR="005419DD" w:rsidRDefault="005419DD">
            <w:pPr>
              <w:spacing w:line="240" w:lineRule="auto"/>
              <w:rPr>
                <w:b/>
                <w:bCs/>
                <w:lang w:val="lt-LT"/>
              </w:rPr>
            </w:pPr>
            <w:r>
              <w:rPr>
                <w:b/>
                <w:bCs/>
                <w:lang w:val="lt-LT"/>
              </w:rPr>
              <w:t>España</w:t>
            </w:r>
          </w:p>
          <w:p w14:paraId="34753104" w14:textId="77777777" w:rsidR="005419DD" w:rsidRDefault="005419DD">
            <w:pPr>
              <w:spacing w:line="240" w:lineRule="auto"/>
              <w:rPr>
                <w:rFonts w:eastAsia="NimbusSansGlobal-Regular"/>
                <w:szCs w:val="14"/>
                <w:lang w:val="lt-LT"/>
              </w:rPr>
            </w:pPr>
            <w:r>
              <w:rPr>
                <w:rFonts w:eastAsia="NimbusSansGlobal-Regular"/>
                <w:szCs w:val="14"/>
                <w:lang w:val="lt-LT"/>
              </w:rPr>
              <w:t>AstraZeneca Farmacéutica Spain, S.A.</w:t>
            </w:r>
          </w:p>
          <w:p w14:paraId="0EE63056" w14:textId="77777777" w:rsidR="005419DD" w:rsidRDefault="005419DD">
            <w:pPr>
              <w:spacing w:line="240" w:lineRule="auto"/>
              <w:rPr>
                <w:rFonts w:eastAsia="NimbusSansGlobal-Regular"/>
                <w:szCs w:val="14"/>
                <w:lang w:val="lt-LT"/>
              </w:rPr>
            </w:pPr>
            <w:r>
              <w:rPr>
                <w:rFonts w:eastAsia="NimbusSansGlobal-Regular"/>
                <w:szCs w:val="14"/>
                <w:lang w:val="lt-LT"/>
              </w:rPr>
              <w:t>Tel: +34 91 301 91 00</w:t>
            </w:r>
          </w:p>
        </w:tc>
        <w:tc>
          <w:tcPr>
            <w:tcW w:w="4678" w:type="dxa"/>
          </w:tcPr>
          <w:p w14:paraId="2FD90A77" w14:textId="77777777" w:rsidR="005419DD" w:rsidRDefault="005419DD">
            <w:pPr>
              <w:spacing w:line="240" w:lineRule="auto"/>
              <w:rPr>
                <w:b/>
                <w:bCs/>
                <w:i/>
                <w:iCs/>
                <w:szCs w:val="22"/>
                <w:lang w:val="lt-LT"/>
              </w:rPr>
            </w:pPr>
            <w:r>
              <w:rPr>
                <w:b/>
                <w:bCs/>
                <w:lang w:val="lt-LT"/>
              </w:rPr>
              <w:t>Polska</w:t>
            </w:r>
          </w:p>
          <w:p w14:paraId="34734C0D" w14:textId="77777777" w:rsidR="005419DD" w:rsidRDefault="005419DD">
            <w:pPr>
              <w:spacing w:line="240" w:lineRule="auto"/>
              <w:rPr>
                <w:rFonts w:eastAsia="NimbusSansGlobal-Regular"/>
                <w:szCs w:val="14"/>
                <w:lang w:val="lt-LT"/>
              </w:rPr>
            </w:pPr>
            <w:r>
              <w:rPr>
                <w:rFonts w:eastAsia="NimbusSansGlobal-Regular"/>
                <w:szCs w:val="14"/>
                <w:lang w:val="lt-LT"/>
              </w:rPr>
              <w:t>AstraZeneca Pharma Poland Sp. z o.o.</w:t>
            </w:r>
          </w:p>
          <w:p w14:paraId="463959E0" w14:textId="77777777" w:rsidR="005419DD" w:rsidRDefault="005419DD">
            <w:pPr>
              <w:spacing w:line="240" w:lineRule="auto"/>
              <w:rPr>
                <w:rFonts w:eastAsia="NimbusSansGlobal-Regular"/>
                <w:szCs w:val="14"/>
                <w:lang w:val="lt-LT"/>
              </w:rPr>
            </w:pPr>
            <w:r>
              <w:rPr>
                <w:rFonts w:eastAsia="NimbusSansGlobal-Regular"/>
                <w:lang w:val="lt-LT"/>
              </w:rPr>
              <w:t>Tel.: +48 22 245 73 00</w:t>
            </w:r>
          </w:p>
        </w:tc>
      </w:tr>
      <w:tr w:rsidR="005419DD" w14:paraId="1AC4442F" w14:textId="77777777" w:rsidTr="00771EAA">
        <w:trPr>
          <w:trHeight w:val="896"/>
        </w:trPr>
        <w:tc>
          <w:tcPr>
            <w:tcW w:w="4678" w:type="dxa"/>
          </w:tcPr>
          <w:p w14:paraId="40A0E35E" w14:textId="77777777" w:rsidR="005419DD" w:rsidRDefault="005419DD">
            <w:pPr>
              <w:spacing w:line="240" w:lineRule="auto"/>
              <w:rPr>
                <w:b/>
                <w:bCs/>
                <w:lang w:val="lt-LT"/>
              </w:rPr>
            </w:pPr>
            <w:r>
              <w:rPr>
                <w:b/>
                <w:bCs/>
                <w:lang w:val="lt-LT"/>
              </w:rPr>
              <w:t>France</w:t>
            </w:r>
          </w:p>
          <w:p w14:paraId="773F5EAB" w14:textId="77777777" w:rsidR="005419DD" w:rsidRDefault="005419DD">
            <w:pPr>
              <w:spacing w:line="240" w:lineRule="auto"/>
              <w:rPr>
                <w:rFonts w:eastAsia="NimbusSansGlobal-Regular"/>
                <w:szCs w:val="14"/>
                <w:lang w:val="lt-LT"/>
              </w:rPr>
            </w:pPr>
            <w:r>
              <w:rPr>
                <w:rFonts w:eastAsia="NimbusSansGlobal-Regular"/>
                <w:szCs w:val="14"/>
                <w:lang w:val="lt-LT"/>
              </w:rPr>
              <w:t>AstraZeneca</w:t>
            </w:r>
          </w:p>
          <w:p w14:paraId="551FB7F0" w14:textId="77777777" w:rsidR="005419DD" w:rsidRDefault="005419DD">
            <w:pPr>
              <w:spacing w:line="240" w:lineRule="auto"/>
              <w:rPr>
                <w:rFonts w:eastAsia="NimbusSansGlobal-Regular"/>
                <w:szCs w:val="14"/>
                <w:lang w:val="lt-LT"/>
              </w:rPr>
            </w:pPr>
            <w:r>
              <w:rPr>
                <w:rFonts w:eastAsia="NimbusSansGlobal-Regular"/>
                <w:szCs w:val="14"/>
                <w:lang w:val="lt-LT"/>
              </w:rPr>
              <w:t>Tél: +33 1 41 29 40 00</w:t>
            </w:r>
          </w:p>
        </w:tc>
        <w:tc>
          <w:tcPr>
            <w:tcW w:w="4678" w:type="dxa"/>
          </w:tcPr>
          <w:p w14:paraId="3CE048BB" w14:textId="77777777" w:rsidR="005419DD" w:rsidRDefault="005419DD">
            <w:pPr>
              <w:spacing w:line="240" w:lineRule="auto"/>
              <w:rPr>
                <w:b/>
                <w:bCs/>
                <w:lang w:val="lt-LT"/>
              </w:rPr>
            </w:pPr>
            <w:r>
              <w:rPr>
                <w:b/>
                <w:bCs/>
                <w:lang w:val="lt-LT"/>
              </w:rPr>
              <w:t>Portugal</w:t>
            </w:r>
          </w:p>
          <w:p w14:paraId="0352FFE9" w14:textId="77777777" w:rsidR="005419DD" w:rsidRDefault="005419DD">
            <w:pPr>
              <w:spacing w:line="240" w:lineRule="auto"/>
              <w:rPr>
                <w:rFonts w:eastAsia="NimbusSansGlobal-Regular"/>
                <w:szCs w:val="14"/>
                <w:lang w:val="lt-LT"/>
              </w:rPr>
            </w:pPr>
            <w:r>
              <w:rPr>
                <w:rFonts w:eastAsia="NimbusSansGlobal-Regular"/>
                <w:szCs w:val="14"/>
                <w:lang w:val="lt-LT"/>
              </w:rPr>
              <w:t>AstraZeneca Produtos Farmacêuticos, Lda.</w:t>
            </w:r>
          </w:p>
          <w:p w14:paraId="2230362F" w14:textId="77777777" w:rsidR="005419DD" w:rsidRDefault="005419DD">
            <w:pPr>
              <w:spacing w:line="240" w:lineRule="auto"/>
              <w:rPr>
                <w:rFonts w:eastAsia="NimbusSansGlobal-Regular"/>
                <w:szCs w:val="14"/>
                <w:lang w:val="lt-LT"/>
              </w:rPr>
            </w:pPr>
            <w:r>
              <w:rPr>
                <w:rFonts w:eastAsia="NimbusSansGlobal-Regular"/>
                <w:szCs w:val="14"/>
                <w:lang w:val="lt-LT"/>
              </w:rPr>
              <w:t>Tel: +351 21 434 61 00</w:t>
            </w:r>
          </w:p>
          <w:p w14:paraId="2E9B66D2" w14:textId="77777777" w:rsidR="005419DD" w:rsidRDefault="005419DD">
            <w:pPr>
              <w:spacing w:line="240" w:lineRule="auto"/>
              <w:rPr>
                <w:lang w:val="lt-LT"/>
              </w:rPr>
            </w:pPr>
          </w:p>
        </w:tc>
      </w:tr>
      <w:tr w:rsidR="005419DD" w14:paraId="4C38DD9D" w14:textId="77777777" w:rsidTr="00771EAA">
        <w:tc>
          <w:tcPr>
            <w:tcW w:w="4678" w:type="dxa"/>
          </w:tcPr>
          <w:p w14:paraId="767873E5" w14:textId="77777777" w:rsidR="005419DD" w:rsidRDefault="005419DD">
            <w:pPr>
              <w:spacing w:line="240" w:lineRule="auto"/>
              <w:rPr>
                <w:b/>
                <w:lang w:val="lt-LT"/>
              </w:rPr>
            </w:pPr>
            <w:r>
              <w:rPr>
                <w:b/>
                <w:lang w:val="lt-LT"/>
              </w:rPr>
              <w:t>Hrvatska</w:t>
            </w:r>
          </w:p>
          <w:p w14:paraId="06031A92" w14:textId="77777777" w:rsidR="005419DD" w:rsidRDefault="005419DD">
            <w:pPr>
              <w:spacing w:line="240" w:lineRule="auto"/>
              <w:rPr>
                <w:lang w:val="lt-LT"/>
              </w:rPr>
            </w:pPr>
            <w:r>
              <w:rPr>
                <w:lang w:val="lt-LT"/>
              </w:rPr>
              <w:t>AstraZeneca d.o.o.</w:t>
            </w:r>
          </w:p>
          <w:p w14:paraId="401F089D" w14:textId="77777777" w:rsidR="005419DD" w:rsidRDefault="005419DD">
            <w:pPr>
              <w:spacing w:line="240" w:lineRule="auto"/>
              <w:rPr>
                <w:lang w:val="lt-LT"/>
              </w:rPr>
            </w:pPr>
            <w:r>
              <w:rPr>
                <w:lang w:val="lt-LT"/>
              </w:rPr>
              <w:t>Tel: +385 1 4628 000</w:t>
            </w:r>
          </w:p>
          <w:p w14:paraId="019A4402" w14:textId="77777777" w:rsidR="005419DD" w:rsidRDefault="005419DD">
            <w:pPr>
              <w:spacing w:line="240" w:lineRule="auto"/>
              <w:rPr>
                <w:lang w:val="lt-LT"/>
              </w:rPr>
            </w:pPr>
          </w:p>
        </w:tc>
        <w:tc>
          <w:tcPr>
            <w:tcW w:w="4678" w:type="dxa"/>
          </w:tcPr>
          <w:p w14:paraId="162FB375" w14:textId="77777777" w:rsidR="005419DD" w:rsidRDefault="005419DD">
            <w:pPr>
              <w:spacing w:line="240" w:lineRule="auto"/>
              <w:rPr>
                <w:b/>
                <w:bCs/>
                <w:szCs w:val="22"/>
                <w:lang w:val="lt-LT"/>
              </w:rPr>
            </w:pPr>
            <w:r>
              <w:rPr>
                <w:b/>
                <w:bCs/>
                <w:szCs w:val="22"/>
                <w:lang w:val="lt-LT"/>
              </w:rPr>
              <w:t>România</w:t>
            </w:r>
          </w:p>
          <w:p w14:paraId="3F0441DB" w14:textId="77777777" w:rsidR="005419DD" w:rsidRDefault="005419DD">
            <w:pPr>
              <w:spacing w:line="240" w:lineRule="auto"/>
              <w:rPr>
                <w:rFonts w:eastAsia="NimbusSansGlobal-Regular"/>
                <w:szCs w:val="14"/>
                <w:lang w:val="lt-LT"/>
              </w:rPr>
            </w:pPr>
            <w:r>
              <w:rPr>
                <w:rFonts w:eastAsia="NimbusSansGlobal-Regular"/>
                <w:szCs w:val="14"/>
                <w:lang w:val="lt-LT"/>
              </w:rPr>
              <w:t>AstraZeneca Pharma SRL</w:t>
            </w:r>
          </w:p>
          <w:p w14:paraId="215F564D" w14:textId="77777777" w:rsidR="005419DD" w:rsidRDefault="005419DD">
            <w:pPr>
              <w:spacing w:line="240" w:lineRule="auto"/>
              <w:rPr>
                <w:rFonts w:eastAsia="NimbusSansGlobal-Regular"/>
                <w:szCs w:val="14"/>
                <w:lang w:val="lt-LT"/>
              </w:rPr>
            </w:pPr>
            <w:r>
              <w:rPr>
                <w:rFonts w:eastAsia="NimbusSansGlobal-Regular"/>
                <w:szCs w:val="14"/>
                <w:lang w:val="lt-LT"/>
              </w:rPr>
              <w:t>Tel: +40 21 317 60 41</w:t>
            </w:r>
          </w:p>
          <w:p w14:paraId="617E7AC6" w14:textId="77777777" w:rsidR="005419DD" w:rsidRDefault="005419DD">
            <w:pPr>
              <w:spacing w:line="240" w:lineRule="auto"/>
              <w:rPr>
                <w:lang w:val="lt-LT"/>
              </w:rPr>
            </w:pPr>
          </w:p>
        </w:tc>
      </w:tr>
      <w:tr w:rsidR="005419DD" w14:paraId="1EA3B38D" w14:textId="77777777" w:rsidTr="00771EAA">
        <w:tc>
          <w:tcPr>
            <w:tcW w:w="4678" w:type="dxa"/>
          </w:tcPr>
          <w:p w14:paraId="3C9AA827" w14:textId="77777777" w:rsidR="005419DD" w:rsidRDefault="005419DD">
            <w:pPr>
              <w:spacing w:line="240" w:lineRule="auto"/>
              <w:rPr>
                <w:b/>
                <w:bCs/>
                <w:lang w:val="lt-LT"/>
              </w:rPr>
            </w:pPr>
            <w:r>
              <w:rPr>
                <w:lang w:val="lt-LT"/>
              </w:rPr>
              <w:br w:type="page"/>
            </w:r>
            <w:r>
              <w:rPr>
                <w:b/>
                <w:bCs/>
                <w:lang w:val="lt-LT"/>
              </w:rPr>
              <w:t>Ireland</w:t>
            </w:r>
          </w:p>
          <w:p w14:paraId="1431AB06" w14:textId="77777777" w:rsidR="005419DD" w:rsidRDefault="005419DD">
            <w:pPr>
              <w:spacing w:line="240" w:lineRule="auto"/>
              <w:rPr>
                <w:rFonts w:eastAsia="NimbusSansGlobal-Regular"/>
                <w:szCs w:val="14"/>
                <w:lang w:val="lt-LT"/>
              </w:rPr>
            </w:pPr>
            <w:r>
              <w:rPr>
                <w:rFonts w:eastAsia="NimbusSansGlobal-Regular"/>
                <w:szCs w:val="14"/>
                <w:lang w:val="lt-LT"/>
              </w:rPr>
              <w:t>AstraZeneca Pharmaceuticals (Ireland) DAC</w:t>
            </w:r>
          </w:p>
          <w:p w14:paraId="507ACA43" w14:textId="77777777" w:rsidR="005419DD" w:rsidRDefault="005419DD">
            <w:pPr>
              <w:spacing w:line="240" w:lineRule="auto"/>
              <w:rPr>
                <w:rFonts w:eastAsia="NimbusSansGlobal-Regular"/>
                <w:szCs w:val="14"/>
                <w:lang w:val="lt-LT"/>
              </w:rPr>
            </w:pPr>
            <w:r>
              <w:rPr>
                <w:rFonts w:eastAsia="NimbusSansGlobal-Regular"/>
                <w:szCs w:val="14"/>
                <w:lang w:val="lt-LT"/>
              </w:rPr>
              <w:t>Tel: +353 1609 7100</w:t>
            </w:r>
          </w:p>
          <w:p w14:paraId="11AE5851" w14:textId="77777777" w:rsidR="005419DD" w:rsidRDefault="005419DD">
            <w:pPr>
              <w:spacing w:line="240" w:lineRule="auto"/>
              <w:rPr>
                <w:rFonts w:eastAsia="NimbusSansGlobal-Regular"/>
                <w:szCs w:val="14"/>
                <w:lang w:val="lt-LT"/>
              </w:rPr>
            </w:pPr>
          </w:p>
        </w:tc>
        <w:tc>
          <w:tcPr>
            <w:tcW w:w="4678" w:type="dxa"/>
          </w:tcPr>
          <w:p w14:paraId="687EC515" w14:textId="77777777" w:rsidR="005419DD" w:rsidRDefault="005419DD">
            <w:pPr>
              <w:spacing w:line="240" w:lineRule="auto"/>
              <w:rPr>
                <w:b/>
                <w:bCs/>
                <w:lang w:val="lt-LT"/>
              </w:rPr>
            </w:pPr>
            <w:r>
              <w:rPr>
                <w:b/>
                <w:bCs/>
                <w:lang w:val="lt-LT"/>
              </w:rPr>
              <w:t>Slovenija</w:t>
            </w:r>
          </w:p>
          <w:p w14:paraId="625BB688" w14:textId="77777777" w:rsidR="005419DD" w:rsidRDefault="005419DD">
            <w:pPr>
              <w:spacing w:line="240" w:lineRule="auto"/>
              <w:rPr>
                <w:rFonts w:eastAsia="NimbusSansGlobal-Regular"/>
                <w:szCs w:val="14"/>
                <w:lang w:val="lt-LT"/>
              </w:rPr>
            </w:pPr>
            <w:r>
              <w:rPr>
                <w:rFonts w:eastAsia="NimbusSansGlobal-Regular"/>
                <w:szCs w:val="14"/>
                <w:lang w:val="lt-LT"/>
              </w:rPr>
              <w:t>AstraZeneca UK Limited</w:t>
            </w:r>
          </w:p>
          <w:p w14:paraId="73765B91" w14:textId="77777777" w:rsidR="005419DD" w:rsidRDefault="005419DD">
            <w:pPr>
              <w:spacing w:line="240" w:lineRule="auto"/>
              <w:rPr>
                <w:szCs w:val="22"/>
                <w:lang w:val="lt-LT"/>
              </w:rPr>
            </w:pPr>
            <w:r>
              <w:rPr>
                <w:rFonts w:eastAsia="NimbusSansGlobal-Regular"/>
                <w:szCs w:val="14"/>
                <w:lang w:val="lt-LT"/>
              </w:rPr>
              <w:t>Tel: +386 1 51 35 60</w:t>
            </w:r>
            <w:r w:rsidR="00656E3F">
              <w:rPr>
                <w:rFonts w:eastAsia="NimbusSansGlobal-Regular"/>
                <w:szCs w:val="14"/>
                <w:lang w:val="lt-LT"/>
              </w:rPr>
              <w:t>0</w:t>
            </w:r>
          </w:p>
        </w:tc>
      </w:tr>
      <w:tr w:rsidR="005419DD" w14:paraId="4C74E7AB" w14:textId="77777777" w:rsidTr="00771EAA">
        <w:tc>
          <w:tcPr>
            <w:tcW w:w="4678" w:type="dxa"/>
          </w:tcPr>
          <w:p w14:paraId="092BF507" w14:textId="77777777" w:rsidR="005419DD" w:rsidRDefault="005419DD">
            <w:pPr>
              <w:spacing w:line="240" w:lineRule="auto"/>
              <w:rPr>
                <w:b/>
                <w:bCs/>
                <w:lang w:val="lt-LT"/>
              </w:rPr>
            </w:pPr>
            <w:r>
              <w:rPr>
                <w:b/>
                <w:bCs/>
                <w:lang w:val="lt-LT"/>
              </w:rPr>
              <w:t>Ísland</w:t>
            </w:r>
          </w:p>
          <w:p w14:paraId="7663C7FC" w14:textId="77777777" w:rsidR="005419DD" w:rsidRDefault="005419DD">
            <w:pPr>
              <w:spacing w:line="240" w:lineRule="auto"/>
              <w:rPr>
                <w:rFonts w:eastAsia="NimbusSansGlobal-Regular"/>
                <w:szCs w:val="14"/>
                <w:lang w:val="lt-LT"/>
              </w:rPr>
            </w:pPr>
            <w:r>
              <w:rPr>
                <w:rFonts w:eastAsia="NimbusSansGlobal-Regular"/>
                <w:szCs w:val="14"/>
                <w:lang w:val="lt-LT"/>
              </w:rPr>
              <w:t>Vistor hf.</w:t>
            </w:r>
          </w:p>
          <w:p w14:paraId="6CFC0275" w14:textId="77777777" w:rsidR="005419DD" w:rsidRDefault="005419DD">
            <w:pPr>
              <w:spacing w:line="240" w:lineRule="auto"/>
              <w:rPr>
                <w:rFonts w:eastAsia="NimbusSansGlobal-Regular"/>
                <w:szCs w:val="14"/>
                <w:lang w:val="lt-LT"/>
              </w:rPr>
            </w:pPr>
            <w:r>
              <w:rPr>
                <w:rFonts w:eastAsia="NimbusSansGlobal-Regular"/>
                <w:szCs w:val="14"/>
                <w:lang w:val="lt-LT"/>
              </w:rPr>
              <w:t>Sími: +354 535 7000</w:t>
            </w:r>
          </w:p>
          <w:p w14:paraId="1AF742B5" w14:textId="77777777" w:rsidR="005419DD" w:rsidRDefault="005419DD">
            <w:pPr>
              <w:spacing w:line="240" w:lineRule="auto"/>
              <w:rPr>
                <w:rFonts w:eastAsia="NimbusSansGlobal-Regular"/>
                <w:szCs w:val="14"/>
                <w:lang w:val="lt-LT"/>
              </w:rPr>
            </w:pPr>
          </w:p>
        </w:tc>
        <w:tc>
          <w:tcPr>
            <w:tcW w:w="4678" w:type="dxa"/>
          </w:tcPr>
          <w:p w14:paraId="1AC6EB81" w14:textId="77777777" w:rsidR="005419DD" w:rsidRDefault="005419DD">
            <w:pPr>
              <w:spacing w:line="240" w:lineRule="auto"/>
              <w:rPr>
                <w:b/>
                <w:bCs/>
                <w:szCs w:val="22"/>
                <w:lang w:val="lt-LT"/>
              </w:rPr>
            </w:pPr>
            <w:r>
              <w:rPr>
                <w:b/>
                <w:bCs/>
                <w:szCs w:val="22"/>
                <w:lang w:val="lt-LT"/>
              </w:rPr>
              <w:t>Slovenská republika</w:t>
            </w:r>
          </w:p>
          <w:p w14:paraId="5C456DDB" w14:textId="77777777" w:rsidR="005419DD" w:rsidRDefault="005419DD">
            <w:pPr>
              <w:spacing w:line="240" w:lineRule="auto"/>
              <w:rPr>
                <w:rFonts w:eastAsia="NimbusSansGlobal-Regular"/>
                <w:szCs w:val="14"/>
                <w:lang w:val="lt-LT"/>
              </w:rPr>
            </w:pPr>
            <w:r>
              <w:rPr>
                <w:rFonts w:eastAsia="NimbusSansGlobal-Regular"/>
                <w:szCs w:val="14"/>
                <w:lang w:val="lt-LT"/>
              </w:rPr>
              <w:t>AstraZeneca AB, o.z.</w:t>
            </w:r>
          </w:p>
          <w:p w14:paraId="6E945B06" w14:textId="77777777" w:rsidR="005419DD" w:rsidRDefault="005419DD">
            <w:pPr>
              <w:spacing w:line="240" w:lineRule="auto"/>
              <w:rPr>
                <w:lang w:val="lt-LT"/>
              </w:rPr>
            </w:pPr>
            <w:r>
              <w:rPr>
                <w:rFonts w:eastAsia="NimbusSansGlobal-Regular"/>
                <w:szCs w:val="14"/>
                <w:lang w:val="lt-LT"/>
              </w:rPr>
              <w:t>Tel: +421 2 5737 7777</w:t>
            </w:r>
          </w:p>
        </w:tc>
      </w:tr>
      <w:tr w:rsidR="005419DD" w14:paraId="6396CBD0" w14:textId="77777777" w:rsidTr="00771EAA">
        <w:tc>
          <w:tcPr>
            <w:tcW w:w="4678" w:type="dxa"/>
          </w:tcPr>
          <w:p w14:paraId="3BE879F1" w14:textId="77777777" w:rsidR="005419DD" w:rsidRDefault="005419DD">
            <w:pPr>
              <w:spacing w:line="240" w:lineRule="auto"/>
              <w:rPr>
                <w:b/>
                <w:bCs/>
                <w:lang w:val="lt-LT"/>
              </w:rPr>
            </w:pPr>
            <w:r>
              <w:rPr>
                <w:b/>
                <w:bCs/>
                <w:lang w:val="lt-LT"/>
              </w:rPr>
              <w:t>Italia</w:t>
            </w:r>
          </w:p>
          <w:p w14:paraId="609ADED3" w14:textId="77777777" w:rsidR="005419DD" w:rsidRDefault="005419DD">
            <w:pPr>
              <w:spacing w:line="240" w:lineRule="auto"/>
              <w:rPr>
                <w:rFonts w:eastAsia="NimbusSansGlobal-Regular"/>
                <w:szCs w:val="14"/>
                <w:lang w:val="lt-LT"/>
              </w:rPr>
            </w:pPr>
            <w:r>
              <w:rPr>
                <w:rFonts w:eastAsia="NimbusSansGlobal-Regular"/>
                <w:szCs w:val="14"/>
                <w:lang w:val="lt-LT"/>
              </w:rPr>
              <w:t>AstraZeneca S.p.A.</w:t>
            </w:r>
          </w:p>
          <w:p w14:paraId="30634169" w14:textId="77777777" w:rsidR="005419DD" w:rsidRDefault="005419DD">
            <w:pPr>
              <w:spacing w:line="240" w:lineRule="auto"/>
              <w:rPr>
                <w:rFonts w:eastAsia="NimbusSansGlobal-Regular"/>
                <w:szCs w:val="14"/>
                <w:lang w:val="lt-LT"/>
              </w:rPr>
            </w:pPr>
            <w:r>
              <w:rPr>
                <w:rFonts w:eastAsia="NimbusSansGlobal-Regular"/>
                <w:szCs w:val="14"/>
                <w:lang w:val="lt-LT"/>
              </w:rPr>
              <w:t xml:space="preserve">Tel: </w:t>
            </w:r>
            <w:r w:rsidR="0024108B">
              <w:rPr>
                <w:rFonts w:eastAsia="NimbusSansGlobal-Regular"/>
                <w:szCs w:val="14"/>
                <w:lang w:val="lt-LT"/>
              </w:rPr>
              <w:t>+39 02 00704500</w:t>
            </w:r>
          </w:p>
          <w:p w14:paraId="6AD11D2D" w14:textId="77777777" w:rsidR="005419DD" w:rsidRDefault="005419DD">
            <w:pPr>
              <w:spacing w:line="240" w:lineRule="auto"/>
              <w:rPr>
                <w:lang w:val="lt-LT"/>
              </w:rPr>
            </w:pPr>
          </w:p>
        </w:tc>
        <w:tc>
          <w:tcPr>
            <w:tcW w:w="4678" w:type="dxa"/>
          </w:tcPr>
          <w:p w14:paraId="735944DA" w14:textId="77777777" w:rsidR="005419DD" w:rsidRDefault="005419DD">
            <w:pPr>
              <w:spacing w:line="240" w:lineRule="auto"/>
              <w:rPr>
                <w:b/>
                <w:bCs/>
                <w:lang w:val="lt-LT"/>
              </w:rPr>
            </w:pPr>
            <w:r>
              <w:rPr>
                <w:b/>
                <w:bCs/>
                <w:lang w:val="lt-LT"/>
              </w:rPr>
              <w:t>Suomi/Finland</w:t>
            </w:r>
          </w:p>
          <w:p w14:paraId="42B342A0" w14:textId="77777777" w:rsidR="005419DD" w:rsidRDefault="005419DD">
            <w:pPr>
              <w:spacing w:line="240" w:lineRule="auto"/>
              <w:rPr>
                <w:rFonts w:eastAsia="NimbusSansGlobal-Regular"/>
                <w:szCs w:val="14"/>
                <w:lang w:val="lt-LT"/>
              </w:rPr>
            </w:pPr>
            <w:r>
              <w:rPr>
                <w:rFonts w:eastAsia="NimbusSansGlobal-Regular"/>
                <w:szCs w:val="14"/>
                <w:lang w:val="lt-LT"/>
              </w:rPr>
              <w:t>AstraZeneca Oy</w:t>
            </w:r>
          </w:p>
          <w:p w14:paraId="720FCF76" w14:textId="77777777" w:rsidR="005419DD" w:rsidRDefault="005419DD">
            <w:pPr>
              <w:spacing w:line="240" w:lineRule="auto"/>
              <w:rPr>
                <w:lang w:val="lt-LT"/>
              </w:rPr>
            </w:pPr>
            <w:r>
              <w:rPr>
                <w:rFonts w:eastAsia="NimbusSansGlobal-Regular"/>
                <w:szCs w:val="14"/>
                <w:lang w:val="lt-LT"/>
              </w:rPr>
              <w:t>Puh/Tel: +358 10 23 010</w:t>
            </w:r>
          </w:p>
        </w:tc>
      </w:tr>
      <w:tr w:rsidR="005419DD" w14:paraId="4859E3AB" w14:textId="77777777" w:rsidTr="00771EAA">
        <w:tc>
          <w:tcPr>
            <w:tcW w:w="4678" w:type="dxa"/>
          </w:tcPr>
          <w:p w14:paraId="2B15E4C6" w14:textId="77777777" w:rsidR="005419DD" w:rsidRDefault="005419DD">
            <w:pPr>
              <w:spacing w:line="240" w:lineRule="auto"/>
              <w:rPr>
                <w:b/>
                <w:bCs/>
                <w:lang w:val="lt-LT"/>
              </w:rPr>
            </w:pPr>
            <w:r>
              <w:rPr>
                <w:b/>
                <w:bCs/>
                <w:lang w:val="lt-LT"/>
              </w:rPr>
              <w:t>Κύπρος</w:t>
            </w:r>
          </w:p>
          <w:p w14:paraId="01F63D3A" w14:textId="77777777" w:rsidR="005419DD" w:rsidRDefault="005419DD">
            <w:pPr>
              <w:spacing w:line="240" w:lineRule="auto"/>
              <w:rPr>
                <w:szCs w:val="14"/>
                <w:lang w:val="lt-LT"/>
              </w:rPr>
            </w:pPr>
            <w:r>
              <w:rPr>
                <w:szCs w:val="14"/>
                <w:lang w:val="lt-LT"/>
              </w:rPr>
              <w:t>Αλέκτωρ Φαρµακευτική Λτδ</w:t>
            </w:r>
          </w:p>
          <w:p w14:paraId="5E977D83" w14:textId="77777777" w:rsidR="005419DD" w:rsidRDefault="005419DD">
            <w:pPr>
              <w:spacing w:line="240" w:lineRule="auto"/>
              <w:rPr>
                <w:rFonts w:eastAsia="NimbusSansGlobal-Regular"/>
                <w:szCs w:val="14"/>
                <w:lang w:val="lt-LT"/>
              </w:rPr>
            </w:pPr>
            <w:r>
              <w:rPr>
                <w:rFonts w:eastAsia="NimbusSansGlobal-Regular"/>
                <w:szCs w:val="14"/>
                <w:lang w:val="lt-LT"/>
              </w:rPr>
              <w:t>Τηλ: +357 22490305</w:t>
            </w:r>
          </w:p>
          <w:p w14:paraId="74B6E135" w14:textId="77777777" w:rsidR="005419DD" w:rsidRDefault="005419DD">
            <w:pPr>
              <w:spacing w:line="240" w:lineRule="auto"/>
              <w:rPr>
                <w:lang w:val="lt-LT"/>
              </w:rPr>
            </w:pPr>
          </w:p>
        </w:tc>
        <w:tc>
          <w:tcPr>
            <w:tcW w:w="4678" w:type="dxa"/>
          </w:tcPr>
          <w:p w14:paraId="26EA9E33" w14:textId="77777777" w:rsidR="005419DD" w:rsidRDefault="005419DD">
            <w:pPr>
              <w:spacing w:line="240" w:lineRule="auto"/>
              <w:rPr>
                <w:b/>
                <w:bCs/>
                <w:lang w:val="lt-LT"/>
              </w:rPr>
            </w:pPr>
            <w:r>
              <w:rPr>
                <w:b/>
                <w:bCs/>
                <w:lang w:val="lt-LT"/>
              </w:rPr>
              <w:t>Sverige</w:t>
            </w:r>
          </w:p>
          <w:p w14:paraId="11C3CC64" w14:textId="77777777" w:rsidR="005419DD" w:rsidRDefault="005419DD">
            <w:pPr>
              <w:spacing w:line="240" w:lineRule="auto"/>
              <w:rPr>
                <w:rFonts w:eastAsia="NimbusSansGlobal-Regular"/>
                <w:szCs w:val="14"/>
                <w:lang w:val="lt-LT"/>
              </w:rPr>
            </w:pPr>
            <w:r>
              <w:rPr>
                <w:rFonts w:eastAsia="NimbusSansGlobal-Regular"/>
                <w:szCs w:val="14"/>
                <w:lang w:val="lt-LT"/>
              </w:rPr>
              <w:t>AstraZeneca AB</w:t>
            </w:r>
          </w:p>
          <w:p w14:paraId="1F84E535" w14:textId="77777777" w:rsidR="005419DD" w:rsidRDefault="005419DD">
            <w:pPr>
              <w:spacing w:line="240" w:lineRule="auto"/>
              <w:rPr>
                <w:lang w:val="lt-LT"/>
              </w:rPr>
            </w:pPr>
            <w:r>
              <w:rPr>
                <w:rFonts w:eastAsia="NimbusSansGlobal-Regular"/>
                <w:szCs w:val="14"/>
                <w:lang w:val="lt-LT"/>
              </w:rPr>
              <w:t>Tel: +46 8 553 26 000</w:t>
            </w:r>
          </w:p>
        </w:tc>
      </w:tr>
      <w:tr w:rsidR="005419DD" w14:paraId="6161ED6D" w14:textId="77777777" w:rsidTr="00771EAA">
        <w:tc>
          <w:tcPr>
            <w:tcW w:w="4678" w:type="dxa"/>
          </w:tcPr>
          <w:p w14:paraId="3B7FE08D" w14:textId="77777777" w:rsidR="005419DD" w:rsidRDefault="005419DD">
            <w:pPr>
              <w:spacing w:line="240" w:lineRule="auto"/>
              <w:rPr>
                <w:b/>
                <w:bCs/>
                <w:lang w:val="lt-LT"/>
              </w:rPr>
            </w:pPr>
            <w:r>
              <w:rPr>
                <w:b/>
                <w:bCs/>
                <w:lang w:val="lt-LT"/>
              </w:rPr>
              <w:t>Latvija</w:t>
            </w:r>
          </w:p>
          <w:p w14:paraId="33D65B5D" w14:textId="77777777" w:rsidR="005419DD" w:rsidRDefault="005419DD">
            <w:pPr>
              <w:spacing w:line="240" w:lineRule="auto"/>
              <w:rPr>
                <w:rFonts w:eastAsia="NimbusSansGlobal-Regular"/>
                <w:szCs w:val="14"/>
                <w:lang w:val="lt-LT"/>
              </w:rPr>
            </w:pPr>
            <w:r>
              <w:rPr>
                <w:rFonts w:eastAsia="NimbusSansGlobal-Regular"/>
                <w:szCs w:val="14"/>
                <w:lang w:val="lt-LT"/>
              </w:rPr>
              <w:t>SIA AstraZeneca Latvija</w:t>
            </w:r>
          </w:p>
          <w:p w14:paraId="417BC5F8" w14:textId="77777777" w:rsidR="005419DD" w:rsidRDefault="005419DD">
            <w:pPr>
              <w:spacing w:line="240" w:lineRule="auto"/>
              <w:rPr>
                <w:rFonts w:eastAsia="NimbusSansGlobal-Regular"/>
                <w:szCs w:val="14"/>
                <w:lang w:val="lt-LT"/>
              </w:rPr>
            </w:pPr>
            <w:r>
              <w:rPr>
                <w:rFonts w:eastAsia="NimbusSansGlobal-Regular"/>
                <w:szCs w:val="14"/>
                <w:lang w:val="lt-LT"/>
              </w:rPr>
              <w:t>Tel: +371 67377100</w:t>
            </w:r>
          </w:p>
          <w:p w14:paraId="44668400" w14:textId="77777777" w:rsidR="005419DD" w:rsidRDefault="005419DD">
            <w:pPr>
              <w:spacing w:line="240" w:lineRule="auto"/>
              <w:rPr>
                <w:lang w:val="lt-LT"/>
              </w:rPr>
            </w:pPr>
          </w:p>
        </w:tc>
        <w:tc>
          <w:tcPr>
            <w:tcW w:w="4678" w:type="dxa"/>
          </w:tcPr>
          <w:p w14:paraId="2BE2C3BA" w14:textId="77777777" w:rsidR="005419DD" w:rsidRDefault="005419DD">
            <w:pPr>
              <w:spacing w:line="240" w:lineRule="auto"/>
              <w:rPr>
                <w:b/>
                <w:bCs/>
                <w:lang w:val="lt-LT"/>
              </w:rPr>
            </w:pPr>
            <w:r>
              <w:rPr>
                <w:b/>
                <w:bCs/>
                <w:lang w:val="lt-LT"/>
              </w:rPr>
              <w:t xml:space="preserve">United Kingdom </w:t>
            </w:r>
            <w:r>
              <w:rPr>
                <w:b/>
                <w:noProof/>
              </w:rPr>
              <w:t>(Northern Ireland)</w:t>
            </w:r>
          </w:p>
          <w:p w14:paraId="357B743D" w14:textId="77777777" w:rsidR="005419DD" w:rsidRDefault="005419DD">
            <w:pPr>
              <w:spacing w:line="240" w:lineRule="auto"/>
              <w:rPr>
                <w:rFonts w:eastAsia="NimbusSansGlobal-Regular"/>
                <w:szCs w:val="14"/>
                <w:lang w:val="lt-LT"/>
              </w:rPr>
            </w:pPr>
            <w:r>
              <w:rPr>
                <w:rFonts w:eastAsia="NimbusSansGlobal-Regular"/>
                <w:szCs w:val="14"/>
                <w:lang w:val="lt-LT"/>
              </w:rPr>
              <w:t>AstraZeneca UK Ltd</w:t>
            </w:r>
          </w:p>
          <w:p w14:paraId="5C270E71" w14:textId="77777777" w:rsidR="005419DD" w:rsidRDefault="005419DD">
            <w:pPr>
              <w:spacing w:line="240" w:lineRule="auto"/>
              <w:rPr>
                <w:lang w:val="lt-LT"/>
              </w:rPr>
            </w:pPr>
            <w:r>
              <w:rPr>
                <w:rFonts w:eastAsia="NimbusSansGlobal-Regular"/>
                <w:szCs w:val="14"/>
                <w:lang w:val="lt-LT"/>
              </w:rPr>
              <w:t>Tel: +44 1582 836 836</w:t>
            </w:r>
          </w:p>
        </w:tc>
      </w:tr>
    </w:tbl>
    <w:p w14:paraId="04DE496A" w14:textId="77777777" w:rsidR="005419DD" w:rsidRDefault="005419DD">
      <w:pPr>
        <w:numPr>
          <w:ilvl w:val="12"/>
          <w:numId w:val="0"/>
        </w:numPr>
        <w:tabs>
          <w:tab w:val="clear" w:pos="567"/>
        </w:tabs>
        <w:spacing w:line="240" w:lineRule="auto"/>
        <w:ind w:right="-2"/>
        <w:rPr>
          <w:lang w:val="lt-LT"/>
        </w:rPr>
      </w:pPr>
    </w:p>
    <w:p w14:paraId="5EB320AD" w14:textId="77777777" w:rsidR="005419DD" w:rsidRDefault="005419DD" w:rsidP="00D13EAD">
      <w:pPr>
        <w:keepNext/>
        <w:numPr>
          <w:ilvl w:val="12"/>
          <w:numId w:val="0"/>
        </w:numPr>
        <w:tabs>
          <w:tab w:val="clear" w:pos="567"/>
        </w:tabs>
        <w:spacing w:line="240" w:lineRule="auto"/>
        <w:rPr>
          <w:lang w:val="lt-LT"/>
        </w:rPr>
      </w:pPr>
      <w:r>
        <w:rPr>
          <w:b/>
          <w:bCs/>
          <w:lang w:val="lt-LT"/>
        </w:rPr>
        <w:t xml:space="preserve">Šis </w:t>
      </w:r>
      <w:r w:rsidRPr="00D13EAD">
        <w:rPr>
          <w:b/>
          <w:szCs w:val="24"/>
          <w:lang w:val="lt-LT"/>
        </w:rPr>
        <w:t>pakuotės</w:t>
      </w:r>
      <w:r>
        <w:rPr>
          <w:b/>
          <w:bCs/>
          <w:lang w:val="lt-LT"/>
        </w:rPr>
        <w:t xml:space="preserve"> </w:t>
      </w:r>
      <w:r>
        <w:rPr>
          <w:b/>
          <w:lang w:val="lt-LT"/>
        </w:rPr>
        <w:t xml:space="preserve">lapelis paskutinį kartą </w:t>
      </w:r>
      <w:r>
        <w:rPr>
          <w:b/>
          <w:bCs/>
          <w:szCs w:val="22"/>
          <w:lang w:val="lt-LT"/>
        </w:rPr>
        <w:t xml:space="preserve">peržiūrėtas </w:t>
      </w:r>
    </w:p>
    <w:p w14:paraId="18F97D65" w14:textId="77777777" w:rsidR="005419DD" w:rsidRDefault="005419DD">
      <w:pPr>
        <w:numPr>
          <w:ilvl w:val="12"/>
          <w:numId w:val="0"/>
        </w:numPr>
        <w:tabs>
          <w:tab w:val="clear" w:pos="567"/>
        </w:tabs>
        <w:spacing w:line="240" w:lineRule="auto"/>
        <w:ind w:right="-2"/>
        <w:rPr>
          <w:lang w:val="lt-LT"/>
        </w:rPr>
      </w:pPr>
    </w:p>
    <w:p w14:paraId="364C386D" w14:textId="77777777" w:rsidR="005419DD" w:rsidRDefault="005419DD" w:rsidP="0089247D">
      <w:pPr>
        <w:keepNext/>
        <w:numPr>
          <w:ilvl w:val="12"/>
          <w:numId w:val="0"/>
        </w:numPr>
        <w:tabs>
          <w:tab w:val="clear" w:pos="567"/>
        </w:tabs>
        <w:spacing w:line="240" w:lineRule="auto"/>
        <w:rPr>
          <w:b/>
          <w:szCs w:val="24"/>
          <w:lang w:val="lt-LT"/>
        </w:rPr>
      </w:pPr>
      <w:r>
        <w:rPr>
          <w:b/>
          <w:szCs w:val="24"/>
          <w:lang w:val="lt-LT"/>
        </w:rPr>
        <w:lastRenderedPageBreak/>
        <w:t>Kiti informacijos šaltiniai</w:t>
      </w:r>
    </w:p>
    <w:p w14:paraId="251D71EF" w14:textId="77777777" w:rsidR="005419DD" w:rsidRDefault="005419DD" w:rsidP="0089247D">
      <w:pPr>
        <w:keepNext/>
        <w:numPr>
          <w:ilvl w:val="12"/>
          <w:numId w:val="0"/>
        </w:numPr>
        <w:tabs>
          <w:tab w:val="clear" w:pos="567"/>
        </w:tabs>
        <w:spacing w:line="240" w:lineRule="auto"/>
        <w:rPr>
          <w:lang w:val="lt-LT"/>
        </w:rPr>
      </w:pPr>
    </w:p>
    <w:p w14:paraId="75A8AA79" w14:textId="77777777" w:rsidR="005419DD" w:rsidRDefault="005419DD">
      <w:pPr>
        <w:numPr>
          <w:ilvl w:val="12"/>
          <w:numId w:val="0"/>
        </w:numPr>
        <w:tabs>
          <w:tab w:val="clear" w:pos="567"/>
        </w:tabs>
        <w:spacing w:line="240" w:lineRule="auto"/>
        <w:ind w:right="-2"/>
        <w:rPr>
          <w:szCs w:val="24"/>
          <w:lang w:val="lt-LT"/>
        </w:rPr>
      </w:pPr>
      <w:r>
        <w:rPr>
          <w:iCs/>
          <w:szCs w:val="22"/>
          <w:lang w:val="lt-LT"/>
        </w:rPr>
        <w:t xml:space="preserve">Išsami informacija apie šį </w:t>
      </w:r>
      <w:r>
        <w:rPr>
          <w:szCs w:val="22"/>
          <w:lang w:val="lt-LT"/>
        </w:rPr>
        <w:t>vaistą</w:t>
      </w:r>
      <w:r>
        <w:rPr>
          <w:iCs/>
          <w:szCs w:val="22"/>
          <w:lang w:val="lt-LT"/>
        </w:rPr>
        <w:t xml:space="preserve"> pateikiama Europos vaistų agentūros tinklalapyje </w:t>
      </w:r>
      <w:hyperlink r:id="rId19" w:history="1">
        <w:r w:rsidRPr="0089247D">
          <w:rPr>
            <w:rStyle w:val="Hyperlink"/>
            <w:szCs w:val="24"/>
            <w:lang w:val="lt-LT"/>
          </w:rPr>
          <w:t>http://www.ema.europa.eu</w:t>
        </w:r>
      </w:hyperlink>
      <w:r>
        <w:rPr>
          <w:szCs w:val="24"/>
          <w:lang w:val="lt-LT"/>
        </w:rPr>
        <w:t>.</w:t>
      </w:r>
    </w:p>
    <w:p w14:paraId="62A0DD30" w14:textId="77777777" w:rsidR="005419DD" w:rsidRDefault="005419DD">
      <w:pPr>
        <w:numPr>
          <w:ilvl w:val="12"/>
          <w:numId w:val="0"/>
        </w:numPr>
        <w:tabs>
          <w:tab w:val="clear" w:pos="567"/>
        </w:tabs>
        <w:spacing w:line="240" w:lineRule="auto"/>
        <w:ind w:right="-2"/>
        <w:rPr>
          <w:iCs/>
          <w:szCs w:val="22"/>
          <w:lang w:val="lt-LT"/>
        </w:rPr>
      </w:pPr>
    </w:p>
    <w:sectPr w:rsidR="005419DD">
      <w:footerReference w:type="default" r:id="rId20"/>
      <w:footerReference w:type="first" r:id="rId21"/>
      <w:endnotePr>
        <w:numFmt w:val="decimal"/>
      </w:endnotePr>
      <w:pgSz w:w="11907" w:h="16840" w:code="9"/>
      <w:pgMar w:top="1134" w:right="1418" w:bottom="1134" w:left="1418" w:header="737" w:footer="73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3BA176" w14:textId="77777777" w:rsidR="001F3254" w:rsidRDefault="001F3254">
      <w:r>
        <w:separator/>
      </w:r>
    </w:p>
  </w:endnote>
  <w:endnote w:type="continuationSeparator" w:id="0">
    <w:p w14:paraId="032F842F" w14:textId="77777777" w:rsidR="001F3254" w:rsidRDefault="001F32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ngsana New">
    <w:panose1 w:val="02020603050405020304"/>
    <w:charset w:val="DE"/>
    <w:family w:val="roman"/>
    <w:pitch w:val="variable"/>
    <w:sig w:usb0="81000003" w:usb1="00000000" w:usb2="00000000" w:usb3="00000000" w:csb0="00010001" w:csb1="00000000"/>
  </w:font>
  <w:font w:name="TimesNewRoman">
    <w:altName w:val="Klee One"/>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NimbusSansGlobal-Regular">
    <w:altName w:val="Calibri"/>
    <w:panose1 w:val="00000000000000000000"/>
    <w:charset w:val="4F"/>
    <w:family w:val="auto"/>
    <w:notTrueType/>
    <w:pitch w:val="default"/>
    <w:sig w:usb0="01000000" w:usb1="00000000" w:usb2="06240001" w:usb3="00000000" w:csb0="00080000"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91770" w14:textId="77777777" w:rsidR="005419DD" w:rsidRDefault="005419DD">
    <w:pPr>
      <w:pStyle w:val="Footer"/>
      <w:tabs>
        <w:tab w:val="clear" w:pos="8930"/>
        <w:tab w:val="right" w:pos="8931"/>
      </w:tabs>
      <w:ind w:right="96"/>
      <w:jc w:val="center"/>
    </w:pPr>
    <w:r>
      <w:fldChar w:fldCharType="begin"/>
    </w:r>
    <w:r>
      <w:instrText xml:space="preserve"> EQ </w:instrText>
    </w:r>
    <w:r>
      <w:fldChar w:fldCharType="end"/>
    </w:r>
    <w:r>
      <w:rPr>
        <w:rStyle w:val="PageNumber"/>
        <w:rFonts w:ascii="Arial" w:hAnsi="Arial" w:cs="Arial"/>
      </w:rPr>
      <w:fldChar w:fldCharType="begin"/>
    </w:r>
    <w:r>
      <w:rPr>
        <w:rStyle w:val="PageNumber"/>
        <w:rFonts w:ascii="Arial" w:hAnsi="Arial" w:cs="Arial"/>
      </w:rPr>
      <w:instrText xml:space="preserve">PAGE  </w:instrText>
    </w:r>
    <w:r>
      <w:rPr>
        <w:rStyle w:val="PageNumber"/>
        <w:rFonts w:ascii="Arial" w:hAnsi="Arial" w:cs="Arial"/>
      </w:rPr>
      <w:fldChar w:fldCharType="separate"/>
    </w:r>
    <w:r>
      <w:rPr>
        <w:rStyle w:val="PageNumber"/>
        <w:rFonts w:ascii="Arial" w:hAnsi="Arial" w:cs="Arial"/>
        <w:noProof/>
      </w:rPr>
      <w:t>113</w:t>
    </w:r>
    <w:r>
      <w:rPr>
        <w:rStyle w:val="PageNumbe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8E981" w14:textId="77777777" w:rsidR="005419DD" w:rsidRDefault="005419DD">
    <w:pPr>
      <w:pStyle w:val="Footer"/>
      <w:tabs>
        <w:tab w:val="clear" w:pos="8930"/>
        <w:tab w:val="right" w:pos="8931"/>
      </w:tabs>
      <w:ind w:right="96"/>
      <w:jc w:val="center"/>
    </w:pPr>
    <w:r>
      <w:fldChar w:fldCharType="begin"/>
    </w:r>
    <w:r>
      <w:instrText xml:space="preserve"> EQ </w:instrText>
    </w:r>
    <w:r>
      <w:fldChar w:fldCharType="end"/>
    </w:r>
    <w:r>
      <w:rPr>
        <w:rStyle w:val="PageNumber"/>
        <w:rFonts w:ascii="Arial" w:hAnsi="Arial" w:cs="Arial"/>
      </w:rPr>
      <w:fldChar w:fldCharType="begin"/>
    </w:r>
    <w:r>
      <w:rPr>
        <w:rStyle w:val="PageNumber"/>
        <w:rFonts w:ascii="Arial" w:hAnsi="Arial" w:cs="Arial"/>
      </w:rPr>
      <w:instrText xml:space="preserve">PAGE  </w:instrText>
    </w:r>
    <w:r>
      <w:rPr>
        <w:rStyle w:val="PageNumber"/>
        <w:rFonts w:ascii="Arial" w:hAnsi="Arial" w:cs="Arial"/>
      </w:rPr>
      <w:fldChar w:fldCharType="separate"/>
    </w:r>
    <w:r>
      <w:rPr>
        <w:rStyle w:val="PageNumber"/>
        <w:rFonts w:ascii="Arial" w:hAnsi="Arial" w:cs="Arial"/>
        <w:noProof/>
      </w:rPr>
      <w:t>1</w:t>
    </w:r>
    <w:r>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990C46" w14:textId="77777777" w:rsidR="001F3254" w:rsidRDefault="001F3254">
      <w:r>
        <w:separator/>
      </w:r>
    </w:p>
  </w:footnote>
  <w:footnote w:type="continuationSeparator" w:id="0">
    <w:p w14:paraId="4EB66FF1" w14:textId="77777777" w:rsidR="001F3254" w:rsidRDefault="001F32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5D1B06"/>
    <w:multiLevelType w:val="hybridMultilevel"/>
    <w:tmpl w:val="EECCB71C"/>
    <w:lvl w:ilvl="0" w:tplc="63E4778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2843CF2"/>
    <w:multiLevelType w:val="hybridMultilevel"/>
    <w:tmpl w:val="EFC04A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C51758"/>
    <w:multiLevelType w:val="hybridMultilevel"/>
    <w:tmpl w:val="A2589708"/>
    <w:lvl w:ilvl="0" w:tplc="BACC9BA8">
      <w:start w:val="1"/>
      <w:numFmt w:val="bullet"/>
      <w:lvlText w:val=""/>
      <w:lvlJc w:val="left"/>
      <w:pPr>
        <w:tabs>
          <w:tab w:val="num" w:pos="567"/>
        </w:tabs>
        <w:ind w:left="567" w:hanging="567"/>
      </w:pPr>
      <w:rPr>
        <w:rFonts w:ascii="Symbol" w:hAnsi="Symbol"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4" w15:restartNumberingAfterBreak="0">
    <w:nsid w:val="06AF2241"/>
    <w:multiLevelType w:val="hybridMultilevel"/>
    <w:tmpl w:val="B9A234EC"/>
    <w:lvl w:ilvl="0" w:tplc="04270001">
      <w:start w:val="1"/>
      <w:numFmt w:val="bullet"/>
      <w:lvlText w:val=""/>
      <w:lvlJc w:val="left"/>
      <w:pPr>
        <w:ind w:left="720" w:hanging="360"/>
      </w:pPr>
      <w:rPr>
        <w:rFonts w:ascii="Symbol" w:hAnsi="Symbol"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Times New Roman" w:hint="default"/>
      </w:rPr>
    </w:lvl>
    <w:lvl w:ilvl="3" w:tplc="04270001">
      <w:start w:val="1"/>
      <w:numFmt w:val="bullet"/>
      <w:lvlText w:val=""/>
      <w:lvlJc w:val="left"/>
      <w:pPr>
        <w:ind w:left="2880" w:hanging="360"/>
      </w:pPr>
      <w:rPr>
        <w:rFonts w:ascii="Symbol" w:hAnsi="Symbol" w:cs="Times New Roman"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Times New Roman" w:hint="default"/>
      </w:rPr>
    </w:lvl>
    <w:lvl w:ilvl="6" w:tplc="04270001">
      <w:start w:val="1"/>
      <w:numFmt w:val="bullet"/>
      <w:lvlText w:val=""/>
      <w:lvlJc w:val="left"/>
      <w:pPr>
        <w:ind w:left="5040" w:hanging="360"/>
      </w:pPr>
      <w:rPr>
        <w:rFonts w:ascii="Symbol" w:hAnsi="Symbol" w:cs="Times New Roman"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Times New Roman" w:hint="default"/>
      </w:rPr>
    </w:lvl>
  </w:abstractNum>
  <w:abstractNum w:abstractNumId="5"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cs="Times New Roman"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Times New Roman" w:hint="default"/>
      </w:rPr>
    </w:lvl>
    <w:lvl w:ilvl="3" w:tplc="08090001">
      <w:start w:val="1"/>
      <w:numFmt w:val="bullet"/>
      <w:lvlText w:val=""/>
      <w:lvlJc w:val="left"/>
      <w:pPr>
        <w:tabs>
          <w:tab w:val="num" w:pos="2880"/>
        </w:tabs>
        <w:ind w:left="2880" w:hanging="360"/>
      </w:pPr>
      <w:rPr>
        <w:rFonts w:ascii="Symbol" w:hAnsi="Symbol" w:cs="Times New Roman"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Times New Roman" w:hint="default"/>
      </w:rPr>
    </w:lvl>
    <w:lvl w:ilvl="6" w:tplc="08090001">
      <w:start w:val="1"/>
      <w:numFmt w:val="bullet"/>
      <w:lvlText w:val=""/>
      <w:lvlJc w:val="left"/>
      <w:pPr>
        <w:tabs>
          <w:tab w:val="num" w:pos="5040"/>
        </w:tabs>
        <w:ind w:left="5040" w:hanging="360"/>
      </w:pPr>
      <w:rPr>
        <w:rFonts w:ascii="Symbol" w:hAnsi="Symbol" w:cs="Times New Roman"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Times New Roman" w:hint="default"/>
      </w:rPr>
    </w:lvl>
  </w:abstractNum>
  <w:abstractNum w:abstractNumId="6" w15:restartNumberingAfterBreak="0">
    <w:nsid w:val="0B974A2B"/>
    <w:multiLevelType w:val="hybridMultilevel"/>
    <w:tmpl w:val="B2481194"/>
    <w:lvl w:ilvl="0" w:tplc="56B0F6BE">
      <w:start w:val="1"/>
      <w:numFmt w:val="bullet"/>
      <w:lvlText w:val=""/>
      <w:lvlJc w:val="left"/>
      <w:pPr>
        <w:tabs>
          <w:tab w:val="num" w:pos="567"/>
        </w:tabs>
        <w:ind w:left="567" w:hanging="567"/>
      </w:pPr>
      <w:rPr>
        <w:rFonts w:ascii="Symbol" w:hAnsi="Symbol"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7" w15:restartNumberingAfterBreak="0">
    <w:nsid w:val="0C7514B5"/>
    <w:multiLevelType w:val="hybridMultilevel"/>
    <w:tmpl w:val="FFF04B84"/>
    <w:lvl w:ilvl="0" w:tplc="6AD62074">
      <w:start w:val="1"/>
      <w:numFmt w:val="bullet"/>
      <w:lvlText w:val="-"/>
      <w:lvlJc w:val="left"/>
      <w:pPr>
        <w:tabs>
          <w:tab w:val="num" w:pos="1134"/>
        </w:tabs>
        <w:ind w:left="1134" w:hanging="567"/>
      </w:pPr>
      <w:rPr>
        <w:rFonts w:hint="default"/>
      </w:rPr>
    </w:lvl>
    <w:lvl w:ilvl="1" w:tplc="FFFFFFFF">
      <w:start w:val="1"/>
      <w:numFmt w:val="bullet"/>
      <w:lvlText w:val=""/>
      <w:lvlJc w:val="left"/>
      <w:pPr>
        <w:tabs>
          <w:tab w:val="num" w:pos="1080"/>
        </w:tabs>
        <w:ind w:left="1080" w:hanging="360"/>
      </w:pPr>
      <w:rPr>
        <w:rFonts w:ascii="Symbol" w:hAnsi="Symbol" w:cs="Times New Roman" w:hint="default"/>
      </w:rPr>
    </w:lvl>
    <w:lvl w:ilvl="2" w:tplc="FFFFFFFF">
      <w:start w:val="1"/>
      <w:numFmt w:val="bullet"/>
      <w:lvlText w:val=""/>
      <w:lvlJc w:val="left"/>
      <w:pPr>
        <w:tabs>
          <w:tab w:val="num" w:pos="1800"/>
        </w:tabs>
        <w:ind w:left="1800" w:hanging="360"/>
      </w:pPr>
      <w:rPr>
        <w:rFonts w:ascii="Wingdings" w:hAnsi="Wingdings" w:cs="Times New Roman" w:hint="default"/>
      </w:rPr>
    </w:lvl>
    <w:lvl w:ilvl="3" w:tplc="FFFFFFFF">
      <w:start w:val="1"/>
      <w:numFmt w:val="bullet"/>
      <w:lvlText w:val=""/>
      <w:lvlJc w:val="left"/>
      <w:pPr>
        <w:tabs>
          <w:tab w:val="num" w:pos="2520"/>
        </w:tabs>
        <w:ind w:left="2520" w:hanging="360"/>
      </w:pPr>
      <w:rPr>
        <w:rFonts w:ascii="Symbol" w:hAnsi="Symbol" w:cs="Times New Roman" w:hint="default"/>
      </w:rPr>
    </w:lvl>
    <w:lvl w:ilvl="4" w:tplc="FFFFFFFF">
      <w:start w:val="1"/>
      <w:numFmt w:val="bullet"/>
      <w:lvlText w:val="o"/>
      <w:lvlJc w:val="left"/>
      <w:pPr>
        <w:tabs>
          <w:tab w:val="num" w:pos="3240"/>
        </w:tabs>
        <w:ind w:left="3240" w:hanging="360"/>
      </w:pPr>
      <w:rPr>
        <w:rFonts w:ascii="Courier New" w:hAnsi="Courier New" w:cs="Courier New" w:hint="default"/>
      </w:rPr>
    </w:lvl>
    <w:lvl w:ilvl="5" w:tplc="FFFFFFFF">
      <w:start w:val="1"/>
      <w:numFmt w:val="bullet"/>
      <w:lvlText w:val=""/>
      <w:lvlJc w:val="left"/>
      <w:pPr>
        <w:tabs>
          <w:tab w:val="num" w:pos="3960"/>
        </w:tabs>
        <w:ind w:left="3960" w:hanging="360"/>
      </w:pPr>
      <w:rPr>
        <w:rFonts w:ascii="Wingdings" w:hAnsi="Wingdings" w:cs="Times New Roman" w:hint="default"/>
      </w:rPr>
    </w:lvl>
    <w:lvl w:ilvl="6" w:tplc="FFFFFFFF">
      <w:start w:val="1"/>
      <w:numFmt w:val="bullet"/>
      <w:lvlText w:val=""/>
      <w:lvlJc w:val="left"/>
      <w:pPr>
        <w:tabs>
          <w:tab w:val="num" w:pos="4680"/>
        </w:tabs>
        <w:ind w:left="4680" w:hanging="360"/>
      </w:pPr>
      <w:rPr>
        <w:rFonts w:ascii="Symbol" w:hAnsi="Symbol" w:cs="Times New Roman" w:hint="default"/>
      </w:rPr>
    </w:lvl>
    <w:lvl w:ilvl="7" w:tplc="FFFFFFFF">
      <w:start w:val="1"/>
      <w:numFmt w:val="bullet"/>
      <w:lvlText w:val="o"/>
      <w:lvlJc w:val="left"/>
      <w:pPr>
        <w:tabs>
          <w:tab w:val="num" w:pos="5400"/>
        </w:tabs>
        <w:ind w:left="5400" w:hanging="360"/>
      </w:pPr>
      <w:rPr>
        <w:rFonts w:ascii="Courier New" w:hAnsi="Courier New" w:cs="Courier New" w:hint="default"/>
      </w:rPr>
    </w:lvl>
    <w:lvl w:ilvl="8" w:tplc="FFFFFFFF">
      <w:start w:val="1"/>
      <w:numFmt w:val="bullet"/>
      <w:lvlText w:val=""/>
      <w:lvlJc w:val="left"/>
      <w:pPr>
        <w:tabs>
          <w:tab w:val="num" w:pos="6120"/>
        </w:tabs>
        <w:ind w:left="6120" w:hanging="360"/>
      </w:pPr>
      <w:rPr>
        <w:rFonts w:ascii="Wingdings" w:hAnsi="Wingdings" w:cs="Times New Roman" w:hint="default"/>
      </w:rPr>
    </w:lvl>
  </w:abstractNum>
  <w:abstractNum w:abstractNumId="8" w15:restartNumberingAfterBreak="0">
    <w:nsid w:val="0E79592C"/>
    <w:multiLevelType w:val="hybridMultilevel"/>
    <w:tmpl w:val="7D8E237C"/>
    <w:lvl w:ilvl="0" w:tplc="8EBC47A0">
      <w:start w:val="1"/>
      <w:numFmt w:val="bullet"/>
      <w:lvlText w:val=""/>
      <w:lvlJc w:val="left"/>
      <w:pPr>
        <w:tabs>
          <w:tab w:val="num" w:pos="567"/>
        </w:tabs>
        <w:ind w:left="567" w:hanging="567"/>
      </w:pPr>
      <w:rPr>
        <w:rFonts w:ascii="Symbol" w:hAnsi="Symbol" w:cs="Times New Roman"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cs="Times New Roman" w:hint="default"/>
      </w:rPr>
    </w:lvl>
    <w:lvl w:ilvl="3" w:tplc="FFFFFFFF">
      <w:start w:val="1"/>
      <w:numFmt w:val="bullet"/>
      <w:lvlText w:val=""/>
      <w:lvlJc w:val="left"/>
      <w:pPr>
        <w:ind w:left="2520" w:hanging="360"/>
      </w:pPr>
      <w:rPr>
        <w:rFonts w:ascii="Symbol" w:hAnsi="Symbol" w:cs="Times New Roman"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cs="Times New Roman" w:hint="default"/>
      </w:rPr>
    </w:lvl>
    <w:lvl w:ilvl="6" w:tplc="FFFFFFFF">
      <w:start w:val="1"/>
      <w:numFmt w:val="bullet"/>
      <w:lvlText w:val=""/>
      <w:lvlJc w:val="left"/>
      <w:pPr>
        <w:ind w:left="4680" w:hanging="360"/>
      </w:pPr>
      <w:rPr>
        <w:rFonts w:ascii="Symbol" w:hAnsi="Symbol" w:cs="Times New Roman"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cs="Times New Roman" w:hint="default"/>
      </w:rPr>
    </w:lvl>
  </w:abstractNum>
  <w:abstractNum w:abstractNumId="9" w15:restartNumberingAfterBreak="0">
    <w:nsid w:val="121202E7"/>
    <w:multiLevelType w:val="hybridMultilevel"/>
    <w:tmpl w:val="7D8E237C"/>
    <w:lvl w:ilvl="0" w:tplc="A360096E">
      <w:start w:val="1"/>
      <w:numFmt w:val="bullet"/>
      <w:lvlText w:val=""/>
      <w:lvlJc w:val="left"/>
      <w:pPr>
        <w:tabs>
          <w:tab w:val="num" w:pos="567"/>
        </w:tabs>
        <w:ind w:left="567" w:hanging="567"/>
      </w:pPr>
      <w:rPr>
        <w:rFonts w:ascii="Symbol" w:hAnsi="Symbol" w:cs="Times New Roman"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cs="Times New Roman" w:hint="default"/>
      </w:rPr>
    </w:lvl>
    <w:lvl w:ilvl="3" w:tplc="FFFFFFFF">
      <w:start w:val="1"/>
      <w:numFmt w:val="bullet"/>
      <w:lvlText w:val=""/>
      <w:lvlJc w:val="left"/>
      <w:pPr>
        <w:ind w:left="2520" w:hanging="360"/>
      </w:pPr>
      <w:rPr>
        <w:rFonts w:ascii="Symbol" w:hAnsi="Symbol" w:cs="Times New Roman"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cs="Times New Roman" w:hint="default"/>
      </w:rPr>
    </w:lvl>
    <w:lvl w:ilvl="6" w:tplc="FFFFFFFF">
      <w:start w:val="1"/>
      <w:numFmt w:val="bullet"/>
      <w:lvlText w:val=""/>
      <w:lvlJc w:val="left"/>
      <w:pPr>
        <w:ind w:left="4680" w:hanging="360"/>
      </w:pPr>
      <w:rPr>
        <w:rFonts w:ascii="Symbol" w:hAnsi="Symbol" w:cs="Times New Roman"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cs="Times New Roman" w:hint="default"/>
      </w:rPr>
    </w:lvl>
  </w:abstractNum>
  <w:abstractNum w:abstractNumId="10" w15:restartNumberingAfterBreak="0">
    <w:nsid w:val="170F4DBF"/>
    <w:multiLevelType w:val="hybridMultilevel"/>
    <w:tmpl w:val="7D8E237C"/>
    <w:lvl w:ilvl="0" w:tplc="47BA2A96">
      <w:start w:val="1"/>
      <w:numFmt w:val="bullet"/>
      <w:lvlText w:val=""/>
      <w:lvlJc w:val="left"/>
      <w:pPr>
        <w:tabs>
          <w:tab w:val="num" w:pos="567"/>
        </w:tabs>
        <w:ind w:left="567" w:hanging="567"/>
      </w:pPr>
      <w:rPr>
        <w:rFonts w:ascii="Symbol" w:hAnsi="Symbol" w:cs="Times New Roman"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cs="Times New Roman" w:hint="default"/>
      </w:rPr>
    </w:lvl>
    <w:lvl w:ilvl="3" w:tplc="FFFFFFFF">
      <w:start w:val="1"/>
      <w:numFmt w:val="bullet"/>
      <w:lvlText w:val=""/>
      <w:lvlJc w:val="left"/>
      <w:pPr>
        <w:ind w:left="2520" w:hanging="360"/>
      </w:pPr>
      <w:rPr>
        <w:rFonts w:ascii="Symbol" w:hAnsi="Symbol" w:cs="Times New Roman"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cs="Times New Roman" w:hint="default"/>
      </w:rPr>
    </w:lvl>
    <w:lvl w:ilvl="6" w:tplc="FFFFFFFF">
      <w:start w:val="1"/>
      <w:numFmt w:val="bullet"/>
      <w:lvlText w:val=""/>
      <w:lvlJc w:val="left"/>
      <w:pPr>
        <w:ind w:left="4680" w:hanging="360"/>
      </w:pPr>
      <w:rPr>
        <w:rFonts w:ascii="Symbol" w:hAnsi="Symbol" w:cs="Times New Roman"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cs="Times New Roman" w:hint="default"/>
      </w:rPr>
    </w:lvl>
  </w:abstractNum>
  <w:abstractNum w:abstractNumId="11" w15:restartNumberingAfterBreak="0">
    <w:nsid w:val="195E6F43"/>
    <w:multiLevelType w:val="hybridMultilevel"/>
    <w:tmpl w:val="27462B02"/>
    <w:lvl w:ilvl="0" w:tplc="7F30C774">
      <w:start w:val="2"/>
      <w:numFmt w:val="upperLetter"/>
      <w:lvlText w:val="%1."/>
      <w:lvlJc w:val="left"/>
      <w:pPr>
        <w:tabs>
          <w:tab w:val="num" w:pos="1697"/>
        </w:tabs>
        <w:ind w:left="1697" w:hanging="705"/>
      </w:pPr>
      <w:rPr>
        <w:rFonts w:hint="default"/>
      </w:rPr>
    </w:lvl>
    <w:lvl w:ilvl="1" w:tplc="04090019" w:tentative="1">
      <w:start w:val="1"/>
      <w:numFmt w:val="lowerLetter"/>
      <w:lvlText w:val="%2."/>
      <w:lvlJc w:val="left"/>
      <w:pPr>
        <w:tabs>
          <w:tab w:val="num" w:pos="2072"/>
        </w:tabs>
        <w:ind w:left="2072" w:hanging="360"/>
      </w:pPr>
    </w:lvl>
    <w:lvl w:ilvl="2" w:tplc="0409001B" w:tentative="1">
      <w:start w:val="1"/>
      <w:numFmt w:val="lowerRoman"/>
      <w:lvlText w:val="%3."/>
      <w:lvlJc w:val="right"/>
      <w:pPr>
        <w:tabs>
          <w:tab w:val="num" w:pos="2792"/>
        </w:tabs>
        <w:ind w:left="2792" w:hanging="180"/>
      </w:pPr>
    </w:lvl>
    <w:lvl w:ilvl="3" w:tplc="0409000F" w:tentative="1">
      <w:start w:val="1"/>
      <w:numFmt w:val="decimal"/>
      <w:lvlText w:val="%4."/>
      <w:lvlJc w:val="left"/>
      <w:pPr>
        <w:tabs>
          <w:tab w:val="num" w:pos="3512"/>
        </w:tabs>
        <w:ind w:left="3512" w:hanging="360"/>
      </w:pPr>
    </w:lvl>
    <w:lvl w:ilvl="4" w:tplc="04090019" w:tentative="1">
      <w:start w:val="1"/>
      <w:numFmt w:val="lowerLetter"/>
      <w:lvlText w:val="%5."/>
      <w:lvlJc w:val="left"/>
      <w:pPr>
        <w:tabs>
          <w:tab w:val="num" w:pos="4232"/>
        </w:tabs>
        <w:ind w:left="4232" w:hanging="360"/>
      </w:pPr>
    </w:lvl>
    <w:lvl w:ilvl="5" w:tplc="0409001B" w:tentative="1">
      <w:start w:val="1"/>
      <w:numFmt w:val="lowerRoman"/>
      <w:lvlText w:val="%6."/>
      <w:lvlJc w:val="right"/>
      <w:pPr>
        <w:tabs>
          <w:tab w:val="num" w:pos="4952"/>
        </w:tabs>
        <w:ind w:left="4952" w:hanging="180"/>
      </w:pPr>
    </w:lvl>
    <w:lvl w:ilvl="6" w:tplc="0409000F" w:tentative="1">
      <w:start w:val="1"/>
      <w:numFmt w:val="decimal"/>
      <w:lvlText w:val="%7."/>
      <w:lvlJc w:val="left"/>
      <w:pPr>
        <w:tabs>
          <w:tab w:val="num" w:pos="5672"/>
        </w:tabs>
        <w:ind w:left="5672" w:hanging="360"/>
      </w:pPr>
    </w:lvl>
    <w:lvl w:ilvl="7" w:tplc="04090019" w:tentative="1">
      <w:start w:val="1"/>
      <w:numFmt w:val="lowerLetter"/>
      <w:lvlText w:val="%8."/>
      <w:lvlJc w:val="left"/>
      <w:pPr>
        <w:tabs>
          <w:tab w:val="num" w:pos="6392"/>
        </w:tabs>
        <w:ind w:left="6392" w:hanging="360"/>
      </w:pPr>
    </w:lvl>
    <w:lvl w:ilvl="8" w:tplc="0409001B" w:tentative="1">
      <w:start w:val="1"/>
      <w:numFmt w:val="lowerRoman"/>
      <w:lvlText w:val="%9."/>
      <w:lvlJc w:val="right"/>
      <w:pPr>
        <w:tabs>
          <w:tab w:val="num" w:pos="7112"/>
        </w:tabs>
        <w:ind w:left="7112" w:hanging="180"/>
      </w:pPr>
    </w:lvl>
  </w:abstractNum>
  <w:abstractNum w:abstractNumId="12"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3" w15:restartNumberingAfterBreak="0">
    <w:nsid w:val="22821DFA"/>
    <w:multiLevelType w:val="hybridMultilevel"/>
    <w:tmpl w:val="58286772"/>
    <w:lvl w:ilvl="0" w:tplc="6AD62074">
      <w:start w:val="1"/>
      <w:numFmt w:val="bullet"/>
      <w:lvlText w:val="-"/>
      <w:lvlJc w:val="left"/>
      <w:pPr>
        <w:tabs>
          <w:tab w:val="num" w:pos="1134"/>
        </w:tabs>
        <w:ind w:left="1134" w:hanging="567"/>
      </w:pPr>
      <w:rPr>
        <w:rFonts w:hint="default"/>
      </w:rPr>
    </w:lvl>
    <w:lvl w:ilvl="1" w:tplc="FFFFFFFF">
      <w:start w:val="1"/>
      <w:numFmt w:val="bullet"/>
      <w:lvlText w:val="o"/>
      <w:lvlJc w:val="left"/>
      <w:pPr>
        <w:tabs>
          <w:tab w:val="num" w:pos="2007"/>
        </w:tabs>
        <w:ind w:left="2007" w:hanging="360"/>
      </w:pPr>
      <w:rPr>
        <w:rFonts w:ascii="Courier New" w:hAnsi="Courier New" w:cs="Courier New" w:hint="default"/>
      </w:rPr>
    </w:lvl>
    <w:lvl w:ilvl="2" w:tplc="FFFFFFFF">
      <w:start w:val="1"/>
      <w:numFmt w:val="bullet"/>
      <w:lvlText w:val=""/>
      <w:lvlJc w:val="left"/>
      <w:pPr>
        <w:tabs>
          <w:tab w:val="num" w:pos="2727"/>
        </w:tabs>
        <w:ind w:left="2727" w:hanging="360"/>
      </w:pPr>
      <w:rPr>
        <w:rFonts w:ascii="Wingdings" w:hAnsi="Wingdings" w:cs="Times New Roman" w:hint="default"/>
      </w:rPr>
    </w:lvl>
    <w:lvl w:ilvl="3" w:tplc="FFFFFFFF">
      <w:start w:val="1"/>
      <w:numFmt w:val="bullet"/>
      <w:lvlText w:val=""/>
      <w:lvlJc w:val="left"/>
      <w:pPr>
        <w:tabs>
          <w:tab w:val="num" w:pos="3447"/>
        </w:tabs>
        <w:ind w:left="3447" w:hanging="360"/>
      </w:pPr>
      <w:rPr>
        <w:rFonts w:ascii="Symbol" w:hAnsi="Symbol" w:cs="Times New Roman" w:hint="default"/>
      </w:rPr>
    </w:lvl>
    <w:lvl w:ilvl="4" w:tplc="FFFFFFFF">
      <w:start w:val="1"/>
      <w:numFmt w:val="bullet"/>
      <w:lvlText w:val="o"/>
      <w:lvlJc w:val="left"/>
      <w:pPr>
        <w:tabs>
          <w:tab w:val="num" w:pos="4167"/>
        </w:tabs>
        <w:ind w:left="4167" w:hanging="360"/>
      </w:pPr>
      <w:rPr>
        <w:rFonts w:ascii="Courier New" w:hAnsi="Courier New" w:cs="Courier New" w:hint="default"/>
      </w:rPr>
    </w:lvl>
    <w:lvl w:ilvl="5" w:tplc="FFFFFFFF">
      <w:start w:val="1"/>
      <w:numFmt w:val="bullet"/>
      <w:lvlText w:val=""/>
      <w:lvlJc w:val="left"/>
      <w:pPr>
        <w:tabs>
          <w:tab w:val="num" w:pos="4887"/>
        </w:tabs>
        <w:ind w:left="4887" w:hanging="360"/>
      </w:pPr>
      <w:rPr>
        <w:rFonts w:ascii="Wingdings" w:hAnsi="Wingdings" w:cs="Times New Roman" w:hint="default"/>
      </w:rPr>
    </w:lvl>
    <w:lvl w:ilvl="6" w:tplc="FFFFFFFF">
      <w:start w:val="1"/>
      <w:numFmt w:val="bullet"/>
      <w:lvlText w:val=""/>
      <w:lvlJc w:val="left"/>
      <w:pPr>
        <w:tabs>
          <w:tab w:val="num" w:pos="5607"/>
        </w:tabs>
        <w:ind w:left="5607" w:hanging="360"/>
      </w:pPr>
      <w:rPr>
        <w:rFonts w:ascii="Symbol" w:hAnsi="Symbol" w:cs="Times New Roman" w:hint="default"/>
      </w:rPr>
    </w:lvl>
    <w:lvl w:ilvl="7" w:tplc="FFFFFFFF">
      <w:start w:val="1"/>
      <w:numFmt w:val="bullet"/>
      <w:lvlText w:val="o"/>
      <w:lvlJc w:val="left"/>
      <w:pPr>
        <w:tabs>
          <w:tab w:val="num" w:pos="6327"/>
        </w:tabs>
        <w:ind w:left="6327" w:hanging="360"/>
      </w:pPr>
      <w:rPr>
        <w:rFonts w:ascii="Courier New" w:hAnsi="Courier New" w:cs="Courier New" w:hint="default"/>
      </w:rPr>
    </w:lvl>
    <w:lvl w:ilvl="8" w:tplc="FFFFFFFF">
      <w:start w:val="1"/>
      <w:numFmt w:val="bullet"/>
      <w:lvlText w:val=""/>
      <w:lvlJc w:val="left"/>
      <w:pPr>
        <w:tabs>
          <w:tab w:val="num" w:pos="7047"/>
        </w:tabs>
        <w:ind w:left="7047" w:hanging="360"/>
      </w:pPr>
      <w:rPr>
        <w:rFonts w:ascii="Wingdings" w:hAnsi="Wingdings" w:cs="Times New Roman" w:hint="default"/>
      </w:rPr>
    </w:lvl>
  </w:abstractNum>
  <w:abstractNum w:abstractNumId="14" w15:restartNumberingAfterBreak="0">
    <w:nsid w:val="25DB0B40"/>
    <w:multiLevelType w:val="hybridMultilevel"/>
    <w:tmpl w:val="7BE2243C"/>
    <w:lvl w:ilvl="0" w:tplc="C6541B74">
      <w:start w:val="1"/>
      <w:numFmt w:val="bullet"/>
      <w:lvlText w:val="-"/>
      <w:lvlJc w:val="left"/>
      <w:pPr>
        <w:tabs>
          <w:tab w:val="num" w:pos="1296"/>
        </w:tabs>
        <w:ind w:left="1296" w:hanging="360"/>
      </w:pPr>
      <w:rPr>
        <w:rFonts w:ascii="Courier New" w:hAnsi="Courier New" w:cs="Courier New" w:hint="default"/>
      </w:rPr>
    </w:lvl>
    <w:lvl w:ilvl="1" w:tplc="04090003">
      <w:start w:val="1"/>
      <w:numFmt w:val="bullet"/>
      <w:lvlText w:val="o"/>
      <w:lvlJc w:val="left"/>
      <w:pPr>
        <w:tabs>
          <w:tab w:val="num" w:pos="2016"/>
        </w:tabs>
        <w:ind w:left="2016" w:hanging="360"/>
      </w:pPr>
      <w:rPr>
        <w:rFonts w:ascii="Courier New" w:hAnsi="Courier New" w:cs="Courier New" w:hint="default"/>
      </w:rPr>
    </w:lvl>
    <w:lvl w:ilvl="2" w:tplc="04090005">
      <w:start w:val="1"/>
      <w:numFmt w:val="bullet"/>
      <w:lvlText w:val=""/>
      <w:lvlJc w:val="left"/>
      <w:pPr>
        <w:tabs>
          <w:tab w:val="num" w:pos="2736"/>
        </w:tabs>
        <w:ind w:left="2736" w:hanging="360"/>
      </w:pPr>
      <w:rPr>
        <w:rFonts w:ascii="Wingdings" w:hAnsi="Wingdings" w:cs="Times New Roman" w:hint="default"/>
      </w:rPr>
    </w:lvl>
    <w:lvl w:ilvl="3" w:tplc="04090001">
      <w:start w:val="1"/>
      <w:numFmt w:val="bullet"/>
      <w:lvlText w:val=""/>
      <w:lvlJc w:val="left"/>
      <w:pPr>
        <w:tabs>
          <w:tab w:val="num" w:pos="3456"/>
        </w:tabs>
        <w:ind w:left="3456" w:hanging="360"/>
      </w:pPr>
      <w:rPr>
        <w:rFonts w:ascii="Symbol" w:hAnsi="Symbol" w:cs="Times New Roman" w:hint="default"/>
      </w:rPr>
    </w:lvl>
    <w:lvl w:ilvl="4" w:tplc="04090003">
      <w:start w:val="1"/>
      <w:numFmt w:val="bullet"/>
      <w:lvlText w:val="o"/>
      <w:lvlJc w:val="left"/>
      <w:pPr>
        <w:tabs>
          <w:tab w:val="num" w:pos="4176"/>
        </w:tabs>
        <w:ind w:left="4176" w:hanging="360"/>
      </w:pPr>
      <w:rPr>
        <w:rFonts w:ascii="Courier New" w:hAnsi="Courier New" w:cs="Courier New" w:hint="default"/>
      </w:rPr>
    </w:lvl>
    <w:lvl w:ilvl="5" w:tplc="04090005">
      <w:start w:val="1"/>
      <w:numFmt w:val="bullet"/>
      <w:lvlText w:val=""/>
      <w:lvlJc w:val="left"/>
      <w:pPr>
        <w:tabs>
          <w:tab w:val="num" w:pos="4896"/>
        </w:tabs>
        <w:ind w:left="4896" w:hanging="360"/>
      </w:pPr>
      <w:rPr>
        <w:rFonts w:ascii="Wingdings" w:hAnsi="Wingdings" w:cs="Times New Roman" w:hint="default"/>
      </w:rPr>
    </w:lvl>
    <w:lvl w:ilvl="6" w:tplc="04090001">
      <w:start w:val="1"/>
      <w:numFmt w:val="bullet"/>
      <w:lvlText w:val=""/>
      <w:lvlJc w:val="left"/>
      <w:pPr>
        <w:tabs>
          <w:tab w:val="num" w:pos="5616"/>
        </w:tabs>
        <w:ind w:left="5616" w:hanging="360"/>
      </w:pPr>
      <w:rPr>
        <w:rFonts w:ascii="Symbol" w:hAnsi="Symbol" w:cs="Times New Roman" w:hint="default"/>
      </w:rPr>
    </w:lvl>
    <w:lvl w:ilvl="7" w:tplc="04090003">
      <w:start w:val="1"/>
      <w:numFmt w:val="bullet"/>
      <w:lvlText w:val="o"/>
      <w:lvlJc w:val="left"/>
      <w:pPr>
        <w:tabs>
          <w:tab w:val="num" w:pos="6336"/>
        </w:tabs>
        <w:ind w:left="6336" w:hanging="360"/>
      </w:pPr>
      <w:rPr>
        <w:rFonts w:ascii="Courier New" w:hAnsi="Courier New" w:cs="Courier New" w:hint="default"/>
      </w:rPr>
    </w:lvl>
    <w:lvl w:ilvl="8" w:tplc="04090005">
      <w:start w:val="1"/>
      <w:numFmt w:val="bullet"/>
      <w:lvlText w:val=""/>
      <w:lvlJc w:val="left"/>
      <w:pPr>
        <w:tabs>
          <w:tab w:val="num" w:pos="7056"/>
        </w:tabs>
        <w:ind w:left="7056" w:hanging="360"/>
      </w:pPr>
      <w:rPr>
        <w:rFonts w:ascii="Wingdings" w:hAnsi="Wingdings" w:cs="Times New Roman" w:hint="default"/>
      </w:rPr>
    </w:lvl>
  </w:abstractNum>
  <w:abstractNum w:abstractNumId="15" w15:restartNumberingAfterBreak="0">
    <w:nsid w:val="27C16469"/>
    <w:multiLevelType w:val="hybridMultilevel"/>
    <w:tmpl w:val="D7AC9278"/>
    <w:lvl w:ilvl="0" w:tplc="FFFFFFFF">
      <w:start w:val="1"/>
      <w:numFmt w:val="bullet"/>
      <w:lvlText w:val="-"/>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cs="Times New Roman" w:hint="default"/>
      </w:rPr>
    </w:lvl>
    <w:lvl w:ilvl="3" w:tplc="FFFFFFFF">
      <w:start w:val="1"/>
      <w:numFmt w:val="bullet"/>
      <w:lvlText w:val=""/>
      <w:lvlJc w:val="left"/>
      <w:pPr>
        <w:ind w:left="2880" w:hanging="360"/>
      </w:pPr>
      <w:rPr>
        <w:rFonts w:ascii="Symbol" w:hAnsi="Symbol" w:cs="Times New Roman"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cs="Times New Roman" w:hint="default"/>
      </w:rPr>
    </w:lvl>
    <w:lvl w:ilvl="6" w:tplc="FFFFFFFF">
      <w:start w:val="1"/>
      <w:numFmt w:val="bullet"/>
      <w:lvlText w:val=""/>
      <w:lvlJc w:val="left"/>
      <w:pPr>
        <w:ind w:left="5040" w:hanging="360"/>
      </w:pPr>
      <w:rPr>
        <w:rFonts w:ascii="Symbol" w:hAnsi="Symbol" w:cs="Times New Roman"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cs="Times New Roman" w:hint="default"/>
      </w:rPr>
    </w:lvl>
  </w:abstractNum>
  <w:abstractNum w:abstractNumId="16" w15:restartNumberingAfterBreak="0">
    <w:nsid w:val="3250614D"/>
    <w:multiLevelType w:val="hybridMultilevel"/>
    <w:tmpl w:val="2DB03CE2"/>
    <w:lvl w:ilvl="0" w:tplc="A260B8FA">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4DF0477"/>
    <w:multiLevelType w:val="hybridMultilevel"/>
    <w:tmpl w:val="5F4EA33A"/>
    <w:lvl w:ilvl="0" w:tplc="208841FA">
      <w:start w:val="1"/>
      <w:numFmt w:val="bullet"/>
      <w:lvlText w:val=""/>
      <w:lvlJc w:val="left"/>
      <w:pPr>
        <w:tabs>
          <w:tab w:val="num" w:pos="567"/>
        </w:tabs>
        <w:ind w:left="567" w:hanging="567"/>
      </w:pPr>
      <w:rPr>
        <w:rFonts w:ascii="Symbol" w:hAnsi="Symbol"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18" w15:restartNumberingAfterBreak="0">
    <w:nsid w:val="35430AF3"/>
    <w:multiLevelType w:val="hybridMultilevel"/>
    <w:tmpl w:val="8AFEA500"/>
    <w:lvl w:ilvl="0" w:tplc="FFFFFFFF">
      <w:start w:val="1"/>
      <w:numFmt w:val="bullet"/>
      <w:lvlText w:val=""/>
      <w:lvlJc w:val="left"/>
      <w:pPr>
        <w:ind w:left="360" w:hanging="360"/>
      </w:pPr>
      <w:rPr>
        <w:rFonts w:ascii="Symbol" w:hAnsi="Symbol"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19" w15:restartNumberingAfterBreak="0">
    <w:nsid w:val="35C16DB3"/>
    <w:multiLevelType w:val="hybridMultilevel"/>
    <w:tmpl w:val="503EB03E"/>
    <w:lvl w:ilvl="0" w:tplc="842AC15C">
      <w:start w:val="1"/>
      <w:numFmt w:val="bullet"/>
      <w:lvlText w:val=""/>
      <w:lvlJc w:val="left"/>
      <w:pPr>
        <w:tabs>
          <w:tab w:val="num" w:pos="567"/>
        </w:tabs>
        <w:ind w:left="567" w:hanging="567"/>
      </w:pPr>
      <w:rPr>
        <w:rFonts w:ascii="Symbol" w:hAnsi="Symbol"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20" w15:restartNumberingAfterBreak="0">
    <w:nsid w:val="36103A81"/>
    <w:multiLevelType w:val="hybridMultilevel"/>
    <w:tmpl w:val="415E295A"/>
    <w:lvl w:ilvl="0" w:tplc="04270001">
      <w:start w:val="1"/>
      <w:numFmt w:val="bullet"/>
      <w:lvlText w:val=""/>
      <w:lvlJc w:val="left"/>
      <w:pPr>
        <w:ind w:left="720" w:hanging="360"/>
      </w:pPr>
      <w:rPr>
        <w:rFonts w:ascii="Symbol" w:hAnsi="Symbol"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Times New Roman" w:hint="default"/>
      </w:rPr>
    </w:lvl>
    <w:lvl w:ilvl="3" w:tplc="04270001">
      <w:start w:val="1"/>
      <w:numFmt w:val="bullet"/>
      <w:lvlText w:val=""/>
      <w:lvlJc w:val="left"/>
      <w:pPr>
        <w:ind w:left="2880" w:hanging="360"/>
      </w:pPr>
      <w:rPr>
        <w:rFonts w:ascii="Symbol" w:hAnsi="Symbol" w:cs="Times New Roman"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Times New Roman" w:hint="default"/>
      </w:rPr>
    </w:lvl>
    <w:lvl w:ilvl="6" w:tplc="04270001">
      <w:start w:val="1"/>
      <w:numFmt w:val="bullet"/>
      <w:lvlText w:val=""/>
      <w:lvlJc w:val="left"/>
      <w:pPr>
        <w:ind w:left="5040" w:hanging="360"/>
      </w:pPr>
      <w:rPr>
        <w:rFonts w:ascii="Symbol" w:hAnsi="Symbol" w:cs="Times New Roman"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Times New Roman" w:hint="default"/>
      </w:rPr>
    </w:lvl>
  </w:abstractNum>
  <w:abstractNum w:abstractNumId="21" w15:restartNumberingAfterBreak="0">
    <w:nsid w:val="3A3E0FAB"/>
    <w:multiLevelType w:val="hybridMultilevel"/>
    <w:tmpl w:val="684CC3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3AAF19CC"/>
    <w:multiLevelType w:val="hybridMultilevel"/>
    <w:tmpl w:val="CC3826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C346338"/>
    <w:multiLevelType w:val="hybridMultilevel"/>
    <w:tmpl w:val="5F549A6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1D5537E"/>
    <w:multiLevelType w:val="hybridMultilevel"/>
    <w:tmpl w:val="5F4EA33A"/>
    <w:lvl w:ilvl="0" w:tplc="D79896B0">
      <w:start w:val="1"/>
      <w:numFmt w:val="bullet"/>
      <w:lvlText w:val=""/>
      <w:lvlJc w:val="left"/>
      <w:pPr>
        <w:tabs>
          <w:tab w:val="num" w:pos="567"/>
        </w:tabs>
        <w:ind w:left="567" w:hanging="567"/>
      </w:pPr>
      <w:rPr>
        <w:rFonts w:ascii="Symbol" w:hAnsi="Symbol"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25" w15:restartNumberingAfterBreak="0">
    <w:nsid w:val="50C7298E"/>
    <w:multiLevelType w:val="hybridMultilevel"/>
    <w:tmpl w:val="A1A6F5E0"/>
    <w:lvl w:ilvl="0" w:tplc="56B0F6BE">
      <w:start w:val="1"/>
      <w:numFmt w:val="bullet"/>
      <w:lvlText w:val=""/>
      <w:lvlJc w:val="left"/>
      <w:pPr>
        <w:tabs>
          <w:tab w:val="num" w:pos="567"/>
        </w:tabs>
        <w:ind w:left="567" w:hanging="567"/>
      </w:pPr>
      <w:rPr>
        <w:rFonts w:ascii="Symbol" w:hAnsi="Symbol" w:cs="Times New Roman"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cs="Times New Roman" w:hint="default"/>
      </w:rPr>
    </w:lvl>
    <w:lvl w:ilvl="3" w:tplc="FFFFFFFF">
      <w:start w:val="1"/>
      <w:numFmt w:val="bullet"/>
      <w:lvlText w:val=""/>
      <w:lvlJc w:val="left"/>
      <w:pPr>
        <w:ind w:left="2520" w:hanging="360"/>
      </w:pPr>
      <w:rPr>
        <w:rFonts w:ascii="Symbol" w:hAnsi="Symbol" w:cs="Times New Roman"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cs="Times New Roman" w:hint="default"/>
      </w:rPr>
    </w:lvl>
    <w:lvl w:ilvl="6" w:tplc="FFFFFFFF">
      <w:start w:val="1"/>
      <w:numFmt w:val="bullet"/>
      <w:lvlText w:val=""/>
      <w:lvlJc w:val="left"/>
      <w:pPr>
        <w:ind w:left="4680" w:hanging="360"/>
      </w:pPr>
      <w:rPr>
        <w:rFonts w:ascii="Symbol" w:hAnsi="Symbol" w:cs="Times New Roman"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cs="Times New Roman" w:hint="default"/>
      </w:rPr>
    </w:lvl>
  </w:abstractNum>
  <w:abstractNum w:abstractNumId="26" w15:restartNumberingAfterBreak="0">
    <w:nsid w:val="510905D8"/>
    <w:multiLevelType w:val="hybridMultilevel"/>
    <w:tmpl w:val="E1C60518"/>
    <w:lvl w:ilvl="0" w:tplc="04270001">
      <w:start w:val="1"/>
      <w:numFmt w:val="bullet"/>
      <w:lvlText w:val=""/>
      <w:lvlJc w:val="left"/>
      <w:pPr>
        <w:ind w:left="720" w:hanging="360"/>
      </w:pPr>
      <w:rPr>
        <w:rFonts w:ascii="Symbol" w:hAnsi="Symbol"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Times New Roman" w:hint="default"/>
      </w:rPr>
    </w:lvl>
    <w:lvl w:ilvl="3" w:tplc="04270001">
      <w:start w:val="1"/>
      <w:numFmt w:val="bullet"/>
      <w:lvlText w:val=""/>
      <w:lvlJc w:val="left"/>
      <w:pPr>
        <w:ind w:left="2880" w:hanging="360"/>
      </w:pPr>
      <w:rPr>
        <w:rFonts w:ascii="Symbol" w:hAnsi="Symbol" w:cs="Times New Roman"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Times New Roman" w:hint="default"/>
      </w:rPr>
    </w:lvl>
    <w:lvl w:ilvl="6" w:tplc="04270001">
      <w:start w:val="1"/>
      <w:numFmt w:val="bullet"/>
      <w:lvlText w:val=""/>
      <w:lvlJc w:val="left"/>
      <w:pPr>
        <w:ind w:left="5040" w:hanging="360"/>
      </w:pPr>
      <w:rPr>
        <w:rFonts w:ascii="Symbol" w:hAnsi="Symbol" w:cs="Times New Roman"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Times New Roman" w:hint="default"/>
      </w:rPr>
    </w:lvl>
  </w:abstractNum>
  <w:abstractNum w:abstractNumId="27" w15:restartNumberingAfterBreak="0">
    <w:nsid w:val="52486145"/>
    <w:multiLevelType w:val="hybridMultilevel"/>
    <w:tmpl w:val="AEF81534"/>
    <w:lvl w:ilvl="0" w:tplc="08090001">
      <w:start w:val="1"/>
      <w:numFmt w:val="bullet"/>
      <w:lvlText w:val=""/>
      <w:lvlJc w:val="left"/>
      <w:pPr>
        <w:ind w:left="360" w:hanging="360"/>
      </w:pPr>
      <w:rPr>
        <w:rFonts w:ascii="Symbol"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53E6B89"/>
    <w:multiLevelType w:val="hybridMultilevel"/>
    <w:tmpl w:val="87CC2786"/>
    <w:lvl w:ilvl="0" w:tplc="A950EEE0">
      <w:start w:val="1"/>
      <w:numFmt w:val="bullet"/>
      <w:lvlText w:val=""/>
      <w:lvlJc w:val="left"/>
      <w:pPr>
        <w:tabs>
          <w:tab w:val="num" w:pos="567"/>
        </w:tabs>
        <w:ind w:left="567" w:hanging="567"/>
      </w:pPr>
      <w:rPr>
        <w:rFonts w:ascii="Symbol" w:hAnsi="Symbol"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29" w15:restartNumberingAfterBreak="0">
    <w:nsid w:val="57B03A07"/>
    <w:multiLevelType w:val="hybridMultilevel"/>
    <w:tmpl w:val="E22E917E"/>
    <w:lvl w:ilvl="0" w:tplc="FFFFFFFF">
      <w:start w:val="1"/>
      <w:numFmt w:val="bullet"/>
      <w:lvlText w:val=""/>
      <w:lvlJc w:val="left"/>
      <w:pPr>
        <w:tabs>
          <w:tab w:val="num" w:pos="504"/>
        </w:tabs>
        <w:ind w:left="504" w:hanging="504"/>
      </w:pPr>
      <w:rPr>
        <w:rFonts w:ascii="Symbol" w:hAnsi="Symbol"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30" w15:restartNumberingAfterBreak="0">
    <w:nsid w:val="5CF436D7"/>
    <w:multiLevelType w:val="hybridMultilevel"/>
    <w:tmpl w:val="A1A6F5E0"/>
    <w:lvl w:ilvl="0" w:tplc="467A3586">
      <w:start w:val="1"/>
      <w:numFmt w:val="bullet"/>
      <w:lvlText w:val=""/>
      <w:lvlJc w:val="left"/>
      <w:pPr>
        <w:tabs>
          <w:tab w:val="num" w:pos="567"/>
        </w:tabs>
        <w:ind w:left="567" w:hanging="567"/>
      </w:pPr>
      <w:rPr>
        <w:rFonts w:ascii="Symbol" w:hAnsi="Symbol" w:cs="Times New Roman"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cs="Times New Roman" w:hint="default"/>
      </w:rPr>
    </w:lvl>
    <w:lvl w:ilvl="3" w:tplc="FFFFFFFF">
      <w:start w:val="1"/>
      <w:numFmt w:val="bullet"/>
      <w:lvlText w:val=""/>
      <w:lvlJc w:val="left"/>
      <w:pPr>
        <w:ind w:left="2520" w:hanging="360"/>
      </w:pPr>
      <w:rPr>
        <w:rFonts w:ascii="Symbol" w:hAnsi="Symbol" w:cs="Times New Roman"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cs="Times New Roman" w:hint="default"/>
      </w:rPr>
    </w:lvl>
    <w:lvl w:ilvl="6" w:tplc="FFFFFFFF">
      <w:start w:val="1"/>
      <w:numFmt w:val="bullet"/>
      <w:lvlText w:val=""/>
      <w:lvlJc w:val="left"/>
      <w:pPr>
        <w:ind w:left="4680" w:hanging="360"/>
      </w:pPr>
      <w:rPr>
        <w:rFonts w:ascii="Symbol" w:hAnsi="Symbol" w:cs="Times New Roman"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cs="Times New Roman" w:hint="default"/>
      </w:rPr>
    </w:lvl>
  </w:abstractNum>
  <w:abstractNum w:abstractNumId="31" w15:restartNumberingAfterBreak="0">
    <w:nsid w:val="5FA03635"/>
    <w:multiLevelType w:val="hybridMultilevel"/>
    <w:tmpl w:val="7D8E237C"/>
    <w:lvl w:ilvl="0" w:tplc="91B0B260">
      <w:start w:val="1"/>
      <w:numFmt w:val="bullet"/>
      <w:lvlText w:val=""/>
      <w:lvlJc w:val="left"/>
      <w:pPr>
        <w:tabs>
          <w:tab w:val="num" w:pos="567"/>
        </w:tabs>
        <w:ind w:left="567" w:hanging="567"/>
      </w:pPr>
      <w:rPr>
        <w:rFonts w:ascii="Symbol" w:hAnsi="Symbol" w:cs="Times New Roman"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cs="Times New Roman" w:hint="default"/>
      </w:rPr>
    </w:lvl>
    <w:lvl w:ilvl="3" w:tplc="FFFFFFFF">
      <w:start w:val="1"/>
      <w:numFmt w:val="bullet"/>
      <w:lvlText w:val=""/>
      <w:lvlJc w:val="left"/>
      <w:pPr>
        <w:ind w:left="2520" w:hanging="360"/>
      </w:pPr>
      <w:rPr>
        <w:rFonts w:ascii="Symbol" w:hAnsi="Symbol" w:cs="Times New Roman"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cs="Times New Roman" w:hint="default"/>
      </w:rPr>
    </w:lvl>
    <w:lvl w:ilvl="6" w:tplc="FFFFFFFF">
      <w:start w:val="1"/>
      <w:numFmt w:val="bullet"/>
      <w:lvlText w:val=""/>
      <w:lvlJc w:val="left"/>
      <w:pPr>
        <w:ind w:left="4680" w:hanging="360"/>
      </w:pPr>
      <w:rPr>
        <w:rFonts w:ascii="Symbol" w:hAnsi="Symbol" w:cs="Times New Roman"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cs="Times New Roman" w:hint="default"/>
      </w:rPr>
    </w:lvl>
  </w:abstractNum>
  <w:abstractNum w:abstractNumId="32" w15:restartNumberingAfterBreak="0">
    <w:nsid w:val="63B42F25"/>
    <w:multiLevelType w:val="hybridMultilevel"/>
    <w:tmpl w:val="B3E29C22"/>
    <w:lvl w:ilvl="0" w:tplc="FFFFFFFF">
      <w:start w:val="1"/>
      <w:numFmt w:val="bullet"/>
      <w:lvlText w:val=""/>
      <w:lvlJc w:val="left"/>
      <w:pPr>
        <w:tabs>
          <w:tab w:val="num" w:pos="720"/>
        </w:tabs>
        <w:ind w:left="720" w:hanging="360"/>
      </w:pPr>
      <w:rPr>
        <w:rFonts w:ascii="Symbol" w:hAnsi="Symbol"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33" w15:restartNumberingAfterBreak="0">
    <w:nsid w:val="640158FA"/>
    <w:multiLevelType w:val="hybridMultilevel"/>
    <w:tmpl w:val="7D8E237C"/>
    <w:lvl w:ilvl="0" w:tplc="FFFFFFFF">
      <w:start w:val="1"/>
      <w:numFmt w:val="bullet"/>
      <w:lvlText w:val=""/>
      <w:lvlJc w:val="left"/>
      <w:pPr>
        <w:ind w:left="360" w:hanging="360"/>
      </w:pPr>
      <w:rPr>
        <w:rFonts w:ascii="Symbol" w:hAnsi="Symbol" w:cs="Times New Roman"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cs="Times New Roman" w:hint="default"/>
      </w:rPr>
    </w:lvl>
    <w:lvl w:ilvl="3" w:tplc="FFFFFFFF">
      <w:start w:val="1"/>
      <w:numFmt w:val="bullet"/>
      <w:lvlText w:val=""/>
      <w:lvlJc w:val="left"/>
      <w:pPr>
        <w:ind w:left="2520" w:hanging="360"/>
      </w:pPr>
      <w:rPr>
        <w:rFonts w:ascii="Symbol" w:hAnsi="Symbol" w:cs="Times New Roman"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cs="Times New Roman" w:hint="default"/>
      </w:rPr>
    </w:lvl>
    <w:lvl w:ilvl="6" w:tplc="FFFFFFFF">
      <w:start w:val="1"/>
      <w:numFmt w:val="bullet"/>
      <w:lvlText w:val=""/>
      <w:lvlJc w:val="left"/>
      <w:pPr>
        <w:ind w:left="4680" w:hanging="360"/>
      </w:pPr>
      <w:rPr>
        <w:rFonts w:ascii="Symbol" w:hAnsi="Symbol" w:cs="Times New Roman"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cs="Times New Roman" w:hint="default"/>
      </w:rPr>
    </w:lvl>
  </w:abstractNum>
  <w:abstractNum w:abstractNumId="34" w15:restartNumberingAfterBreak="0">
    <w:nsid w:val="66220253"/>
    <w:multiLevelType w:val="hybridMultilevel"/>
    <w:tmpl w:val="D560775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6" w15:restartNumberingAfterBreak="0">
    <w:nsid w:val="690B1E78"/>
    <w:multiLevelType w:val="hybridMultilevel"/>
    <w:tmpl w:val="38B00D84"/>
    <w:lvl w:ilvl="0" w:tplc="08090001">
      <w:start w:val="1"/>
      <w:numFmt w:val="bullet"/>
      <w:lvlText w:val=""/>
      <w:lvlJc w:val="left"/>
      <w:pPr>
        <w:ind w:left="360" w:hanging="360"/>
      </w:pPr>
      <w:rPr>
        <w:rFonts w:ascii="Symbol"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6AE0685B"/>
    <w:multiLevelType w:val="hybridMultilevel"/>
    <w:tmpl w:val="D5DC0FB2"/>
    <w:lvl w:ilvl="0" w:tplc="B54CB100">
      <w:start w:val="1"/>
      <w:numFmt w:val="bullet"/>
      <w:lvlText w:val=""/>
      <w:lvlJc w:val="left"/>
      <w:pPr>
        <w:tabs>
          <w:tab w:val="num" w:pos="567"/>
        </w:tabs>
        <w:ind w:left="567" w:hanging="567"/>
      </w:pPr>
      <w:rPr>
        <w:rFonts w:ascii="Symbol" w:hAnsi="Symbol" w:cs="Times New Roman"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cs="Times New Roman" w:hint="default"/>
      </w:rPr>
    </w:lvl>
    <w:lvl w:ilvl="3" w:tplc="FFFFFFFF">
      <w:start w:val="1"/>
      <w:numFmt w:val="bullet"/>
      <w:lvlText w:val=""/>
      <w:lvlJc w:val="left"/>
      <w:pPr>
        <w:ind w:left="2520" w:hanging="360"/>
      </w:pPr>
      <w:rPr>
        <w:rFonts w:ascii="Symbol" w:hAnsi="Symbol" w:cs="Times New Roman"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cs="Times New Roman" w:hint="default"/>
      </w:rPr>
    </w:lvl>
    <w:lvl w:ilvl="6" w:tplc="FFFFFFFF">
      <w:start w:val="1"/>
      <w:numFmt w:val="bullet"/>
      <w:lvlText w:val=""/>
      <w:lvlJc w:val="left"/>
      <w:pPr>
        <w:ind w:left="4680" w:hanging="360"/>
      </w:pPr>
      <w:rPr>
        <w:rFonts w:ascii="Symbol" w:hAnsi="Symbol" w:cs="Times New Roman"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cs="Times New Roman" w:hint="default"/>
      </w:rPr>
    </w:lvl>
  </w:abstractNum>
  <w:abstractNum w:abstractNumId="38" w15:restartNumberingAfterBreak="0">
    <w:nsid w:val="6BF44CAB"/>
    <w:multiLevelType w:val="hybridMultilevel"/>
    <w:tmpl w:val="A1A6F5E0"/>
    <w:lvl w:ilvl="0" w:tplc="10061CB6">
      <w:start w:val="1"/>
      <w:numFmt w:val="bullet"/>
      <w:lvlText w:val=""/>
      <w:lvlJc w:val="left"/>
      <w:pPr>
        <w:tabs>
          <w:tab w:val="num" w:pos="567"/>
        </w:tabs>
        <w:ind w:left="567" w:hanging="567"/>
      </w:pPr>
      <w:rPr>
        <w:rFonts w:ascii="Symbol" w:hAnsi="Symbol" w:cs="Times New Roman"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cs="Times New Roman" w:hint="default"/>
      </w:rPr>
    </w:lvl>
    <w:lvl w:ilvl="3" w:tplc="FFFFFFFF">
      <w:start w:val="1"/>
      <w:numFmt w:val="bullet"/>
      <w:lvlText w:val=""/>
      <w:lvlJc w:val="left"/>
      <w:pPr>
        <w:ind w:left="2520" w:hanging="360"/>
      </w:pPr>
      <w:rPr>
        <w:rFonts w:ascii="Symbol" w:hAnsi="Symbol" w:cs="Times New Roman"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cs="Times New Roman" w:hint="default"/>
      </w:rPr>
    </w:lvl>
    <w:lvl w:ilvl="6" w:tplc="FFFFFFFF">
      <w:start w:val="1"/>
      <w:numFmt w:val="bullet"/>
      <w:lvlText w:val=""/>
      <w:lvlJc w:val="left"/>
      <w:pPr>
        <w:ind w:left="4680" w:hanging="360"/>
      </w:pPr>
      <w:rPr>
        <w:rFonts w:ascii="Symbol" w:hAnsi="Symbol" w:cs="Times New Roman"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cs="Times New Roman" w:hint="default"/>
      </w:rPr>
    </w:lvl>
  </w:abstractNum>
  <w:abstractNum w:abstractNumId="39" w15:restartNumberingAfterBreak="0">
    <w:nsid w:val="6CF83F59"/>
    <w:multiLevelType w:val="hybridMultilevel"/>
    <w:tmpl w:val="018CA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F8C2964"/>
    <w:multiLevelType w:val="hybridMultilevel"/>
    <w:tmpl w:val="1584C954"/>
    <w:lvl w:ilvl="0" w:tplc="FFFFFFFF">
      <w:start w:val="1"/>
      <w:numFmt w:val="bullet"/>
      <w:lvlText w:val=""/>
      <w:lvlJc w:val="left"/>
      <w:pPr>
        <w:ind w:left="360" w:hanging="360"/>
      </w:pPr>
      <w:rPr>
        <w:rFonts w:ascii="Symbol" w:hAnsi="Symbol" w:cs="Times New Roman"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cs="Times New Roman" w:hint="default"/>
      </w:rPr>
    </w:lvl>
    <w:lvl w:ilvl="3" w:tplc="FFFFFFFF">
      <w:start w:val="1"/>
      <w:numFmt w:val="bullet"/>
      <w:lvlText w:val=""/>
      <w:lvlJc w:val="left"/>
      <w:pPr>
        <w:ind w:left="2520" w:hanging="360"/>
      </w:pPr>
      <w:rPr>
        <w:rFonts w:ascii="Symbol" w:hAnsi="Symbol" w:cs="Times New Roman"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cs="Times New Roman" w:hint="default"/>
      </w:rPr>
    </w:lvl>
    <w:lvl w:ilvl="6" w:tplc="FFFFFFFF">
      <w:start w:val="1"/>
      <w:numFmt w:val="bullet"/>
      <w:lvlText w:val=""/>
      <w:lvlJc w:val="left"/>
      <w:pPr>
        <w:ind w:left="4680" w:hanging="360"/>
      </w:pPr>
      <w:rPr>
        <w:rFonts w:ascii="Symbol" w:hAnsi="Symbol" w:cs="Times New Roman"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cs="Times New Roman" w:hint="default"/>
      </w:rPr>
    </w:lvl>
  </w:abstractNum>
  <w:abstractNum w:abstractNumId="41"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42" w15:restartNumberingAfterBreak="0">
    <w:nsid w:val="762129AF"/>
    <w:multiLevelType w:val="hybridMultilevel"/>
    <w:tmpl w:val="3CBA264E"/>
    <w:lvl w:ilvl="0" w:tplc="B180F90C">
      <w:start w:val="1"/>
      <w:numFmt w:val="bullet"/>
      <w:lvlText w:val=""/>
      <w:lvlJc w:val="left"/>
      <w:pPr>
        <w:tabs>
          <w:tab w:val="num" w:pos="567"/>
        </w:tabs>
        <w:ind w:left="567" w:hanging="567"/>
      </w:pPr>
      <w:rPr>
        <w:rFonts w:ascii="Symbol"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7276950"/>
    <w:multiLevelType w:val="hybridMultilevel"/>
    <w:tmpl w:val="58286772"/>
    <w:lvl w:ilvl="0" w:tplc="CC987E4E">
      <w:start w:val="1"/>
      <w:numFmt w:val="bullet"/>
      <w:lvlText w:val=""/>
      <w:lvlJc w:val="left"/>
      <w:pPr>
        <w:tabs>
          <w:tab w:val="num" w:pos="567"/>
        </w:tabs>
        <w:ind w:left="567" w:hanging="567"/>
      </w:pPr>
      <w:rPr>
        <w:rFonts w:ascii="Symbol" w:hAnsi="Symbol"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44" w15:restartNumberingAfterBreak="0">
    <w:nsid w:val="77AA1673"/>
    <w:multiLevelType w:val="hybridMultilevel"/>
    <w:tmpl w:val="BF967AD4"/>
    <w:lvl w:ilvl="0" w:tplc="08090001">
      <w:start w:val="1"/>
      <w:numFmt w:val="bullet"/>
      <w:lvlText w:val=""/>
      <w:lvlJc w:val="left"/>
      <w:pPr>
        <w:ind w:left="643" w:hanging="360"/>
      </w:pPr>
      <w:rPr>
        <w:rFonts w:ascii="Symbol" w:hAnsi="Symbol" w:cs="Times New Roman" w:hint="default"/>
      </w:rPr>
    </w:lvl>
    <w:lvl w:ilvl="1" w:tplc="04090003">
      <w:start w:val="1"/>
      <w:numFmt w:val="bullet"/>
      <w:lvlText w:val="o"/>
      <w:lvlJc w:val="left"/>
      <w:pPr>
        <w:tabs>
          <w:tab w:val="num" w:pos="1723"/>
        </w:tabs>
        <w:ind w:left="1723" w:hanging="360"/>
      </w:pPr>
      <w:rPr>
        <w:rFonts w:ascii="Courier New" w:hAnsi="Courier New" w:cs="Courier New" w:hint="default"/>
      </w:rPr>
    </w:lvl>
    <w:lvl w:ilvl="2" w:tplc="04090005">
      <w:start w:val="1"/>
      <w:numFmt w:val="bullet"/>
      <w:lvlText w:val=""/>
      <w:lvlJc w:val="left"/>
      <w:pPr>
        <w:tabs>
          <w:tab w:val="num" w:pos="2443"/>
        </w:tabs>
        <w:ind w:left="2443" w:hanging="360"/>
      </w:pPr>
      <w:rPr>
        <w:rFonts w:ascii="Wingdings" w:hAnsi="Wingdings" w:cs="Times New Roman" w:hint="default"/>
      </w:rPr>
    </w:lvl>
    <w:lvl w:ilvl="3" w:tplc="04090001">
      <w:start w:val="1"/>
      <w:numFmt w:val="bullet"/>
      <w:lvlText w:val=""/>
      <w:lvlJc w:val="left"/>
      <w:pPr>
        <w:tabs>
          <w:tab w:val="num" w:pos="3163"/>
        </w:tabs>
        <w:ind w:left="3163" w:hanging="360"/>
      </w:pPr>
      <w:rPr>
        <w:rFonts w:ascii="Symbol" w:hAnsi="Symbol" w:cs="Times New Roman" w:hint="default"/>
      </w:rPr>
    </w:lvl>
    <w:lvl w:ilvl="4" w:tplc="04090003">
      <w:start w:val="1"/>
      <w:numFmt w:val="bullet"/>
      <w:lvlText w:val="o"/>
      <w:lvlJc w:val="left"/>
      <w:pPr>
        <w:tabs>
          <w:tab w:val="num" w:pos="3883"/>
        </w:tabs>
        <w:ind w:left="3883" w:hanging="360"/>
      </w:pPr>
      <w:rPr>
        <w:rFonts w:ascii="Courier New" w:hAnsi="Courier New" w:cs="Courier New" w:hint="default"/>
      </w:rPr>
    </w:lvl>
    <w:lvl w:ilvl="5" w:tplc="04090005">
      <w:start w:val="1"/>
      <w:numFmt w:val="bullet"/>
      <w:lvlText w:val=""/>
      <w:lvlJc w:val="left"/>
      <w:pPr>
        <w:tabs>
          <w:tab w:val="num" w:pos="4603"/>
        </w:tabs>
        <w:ind w:left="4603" w:hanging="360"/>
      </w:pPr>
      <w:rPr>
        <w:rFonts w:ascii="Wingdings" w:hAnsi="Wingdings" w:cs="Times New Roman" w:hint="default"/>
      </w:rPr>
    </w:lvl>
    <w:lvl w:ilvl="6" w:tplc="04090001">
      <w:start w:val="1"/>
      <w:numFmt w:val="bullet"/>
      <w:lvlText w:val=""/>
      <w:lvlJc w:val="left"/>
      <w:pPr>
        <w:tabs>
          <w:tab w:val="num" w:pos="5323"/>
        </w:tabs>
        <w:ind w:left="5323" w:hanging="360"/>
      </w:pPr>
      <w:rPr>
        <w:rFonts w:ascii="Symbol" w:hAnsi="Symbol" w:cs="Times New Roman" w:hint="default"/>
      </w:rPr>
    </w:lvl>
    <w:lvl w:ilvl="7" w:tplc="04090003">
      <w:start w:val="1"/>
      <w:numFmt w:val="bullet"/>
      <w:lvlText w:val="o"/>
      <w:lvlJc w:val="left"/>
      <w:pPr>
        <w:tabs>
          <w:tab w:val="num" w:pos="6043"/>
        </w:tabs>
        <w:ind w:left="6043" w:hanging="360"/>
      </w:pPr>
      <w:rPr>
        <w:rFonts w:ascii="Courier New" w:hAnsi="Courier New" w:cs="Courier New" w:hint="default"/>
      </w:rPr>
    </w:lvl>
    <w:lvl w:ilvl="8" w:tplc="04090005">
      <w:start w:val="1"/>
      <w:numFmt w:val="bullet"/>
      <w:lvlText w:val=""/>
      <w:lvlJc w:val="left"/>
      <w:pPr>
        <w:tabs>
          <w:tab w:val="num" w:pos="6763"/>
        </w:tabs>
        <w:ind w:left="6763" w:hanging="360"/>
      </w:pPr>
      <w:rPr>
        <w:rFonts w:ascii="Wingdings" w:hAnsi="Wingdings" w:cs="Times New Roman" w:hint="default"/>
      </w:rPr>
    </w:lvl>
  </w:abstractNum>
  <w:abstractNum w:abstractNumId="45" w15:restartNumberingAfterBreak="0">
    <w:nsid w:val="7CDA05D5"/>
    <w:multiLevelType w:val="hybridMultilevel"/>
    <w:tmpl w:val="A1A6F5E0"/>
    <w:lvl w:ilvl="0" w:tplc="08090001">
      <w:start w:val="1"/>
      <w:numFmt w:val="bullet"/>
      <w:lvlText w:val=""/>
      <w:lvlJc w:val="left"/>
      <w:pPr>
        <w:ind w:left="360" w:hanging="360"/>
      </w:pPr>
      <w:rPr>
        <w:rFonts w:ascii="Symbol" w:hAnsi="Symbol"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Times New Roman" w:hint="default"/>
      </w:rPr>
    </w:lvl>
    <w:lvl w:ilvl="3" w:tplc="08090001">
      <w:start w:val="1"/>
      <w:numFmt w:val="bullet"/>
      <w:lvlText w:val=""/>
      <w:lvlJc w:val="left"/>
      <w:pPr>
        <w:ind w:left="2520" w:hanging="360"/>
      </w:pPr>
      <w:rPr>
        <w:rFonts w:ascii="Symbol" w:hAnsi="Symbol" w:cs="Times New Roman"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Times New Roman" w:hint="default"/>
      </w:rPr>
    </w:lvl>
    <w:lvl w:ilvl="6" w:tplc="08090001">
      <w:start w:val="1"/>
      <w:numFmt w:val="bullet"/>
      <w:lvlText w:val=""/>
      <w:lvlJc w:val="left"/>
      <w:pPr>
        <w:ind w:left="4680" w:hanging="360"/>
      </w:pPr>
      <w:rPr>
        <w:rFonts w:ascii="Symbol" w:hAnsi="Symbol" w:cs="Times New Roman"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Times New Roman" w:hint="default"/>
      </w:rPr>
    </w:lvl>
  </w:abstractNum>
  <w:num w:numId="1" w16cid:durableId="915817473">
    <w:abstractNumId w:val="0"/>
    <w:lvlOverride w:ilvl="0">
      <w:lvl w:ilvl="0">
        <w:start w:val="1"/>
        <w:numFmt w:val="bullet"/>
        <w:lvlText w:val="-"/>
        <w:legacy w:legacy="1" w:legacySpace="0" w:legacyIndent="360"/>
        <w:lvlJc w:val="left"/>
        <w:pPr>
          <w:ind w:left="360" w:hanging="360"/>
        </w:pPr>
      </w:lvl>
    </w:lvlOverride>
  </w:num>
  <w:num w:numId="2" w16cid:durableId="262032709">
    <w:abstractNumId w:val="12"/>
  </w:num>
  <w:num w:numId="3" w16cid:durableId="508445293">
    <w:abstractNumId w:val="29"/>
  </w:num>
  <w:num w:numId="4" w16cid:durableId="62413489">
    <w:abstractNumId w:val="32"/>
  </w:num>
  <w:num w:numId="5" w16cid:durableId="19472810">
    <w:abstractNumId w:val="18"/>
  </w:num>
  <w:num w:numId="6" w16cid:durableId="558437290">
    <w:abstractNumId w:val="33"/>
  </w:num>
  <w:num w:numId="7" w16cid:durableId="100345501">
    <w:abstractNumId w:val="4"/>
  </w:num>
  <w:num w:numId="8" w16cid:durableId="448403850">
    <w:abstractNumId w:val="15"/>
  </w:num>
  <w:num w:numId="9" w16cid:durableId="198201407">
    <w:abstractNumId w:val="40"/>
  </w:num>
  <w:num w:numId="10" w16cid:durableId="1495562027">
    <w:abstractNumId w:val="3"/>
  </w:num>
  <w:num w:numId="11" w16cid:durableId="2006467572">
    <w:abstractNumId w:val="19"/>
  </w:num>
  <w:num w:numId="12" w16cid:durableId="921722739">
    <w:abstractNumId w:val="26"/>
  </w:num>
  <w:num w:numId="13" w16cid:durableId="197087471">
    <w:abstractNumId w:val="16"/>
  </w:num>
  <w:num w:numId="14" w16cid:durableId="453061694">
    <w:abstractNumId w:val="20"/>
  </w:num>
  <w:num w:numId="15" w16cid:durableId="1897081144">
    <w:abstractNumId w:val="8"/>
  </w:num>
  <w:num w:numId="16" w16cid:durableId="374622645">
    <w:abstractNumId w:val="31"/>
  </w:num>
  <w:num w:numId="17" w16cid:durableId="1738818366">
    <w:abstractNumId w:val="28"/>
  </w:num>
  <w:num w:numId="18" w16cid:durableId="1524829883">
    <w:abstractNumId w:val="10"/>
  </w:num>
  <w:num w:numId="19" w16cid:durableId="1331106779">
    <w:abstractNumId w:val="9"/>
  </w:num>
  <w:num w:numId="20" w16cid:durableId="1771851301">
    <w:abstractNumId w:val="17"/>
  </w:num>
  <w:num w:numId="21" w16cid:durableId="432558297">
    <w:abstractNumId w:val="24"/>
  </w:num>
  <w:num w:numId="22" w16cid:durableId="1475173138">
    <w:abstractNumId w:val="37"/>
  </w:num>
  <w:num w:numId="23" w16cid:durableId="341395999">
    <w:abstractNumId w:val="42"/>
  </w:num>
  <w:num w:numId="24" w16cid:durableId="1265921822">
    <w:abstractNumId w:val="43"/>
  </w:num>
  <w:num w:numId="25" w16cid:durableId="413356632">
    <w:abstractNumId w:val="38"/>
  </w:num>
  <w:num w:numId="26" w16cid:durableId="1007830938">
    <w:abstractNumId w:val="30"/>
  </w:num>
  <w:num w:numId="27" w16cid:durableId="312762159">
    <w:abstractNumId w:val="13"/>
  </w:num>
  <w:num w:numId="28" w16cid:durableId="1461411197">
    <w:abstractNumId w:val="25"/>
  </w:num>
  <w:num w:numId="29" w16cid:durableId="1206023971">
    <w:abstractNumId w:val="44"/>
  </w:num>
  <w:num w:numId="30" w16cid:durableId="1535340947">
    <w:abstractNumId w:val="7"/>
  </w:num>
  <w:num w:numId="31" w16cid:durableId="1619797600">
    <w:abstractNumId w:val="6"/>
  </w:num>
  <w:num w:numId="32" w16cid:durableId="1755665042">
    <w:abstractNumId w:val="41"/>
  </w:num>
  <w:num w:numId="33" w16cid:durableId="1696930107">
    <w:abstractNumId w:val="5"/>
  </w:num>
  <w:num w:numId="34" w16cid:durableId="683819672">
    <w:abstractNumId w:val="11"/>
  </w:num>
  <w:num w:numId="35" w16cid:durableId="1948124251">
    <w:abstractNumId w:val="1"/>
  </w:num>
  <w:num w:numId="36" w16cid:durableId="1238899095">
    <w:abstractNumId w:val="45"/>
  </w:num>
  <w:num w:numId="37" w16cid:durableId="1516505392">
    <w:abstractNumId w:val="27"/>
  </w:num>
  <w:num w:numId="38" w16cid:durableId="792402249">
    <w:abstractNumId w:val="39"/>
  </w:num>
  <w:num w:numId="39" w16cid:durableId="864097844">
    <w:abstractNumId w:val="2"/>
  </w:num>
  <w:num w:numId="40" w16cid:durableId="2034378274">
    <w:abstractNumId w:val="36"/>
  </w:num>
  <w:num w:numId="41" w16cid:durableId="411008019">
    <w:abstractNumId w:val="34"/>
  </w:num>
  <w:num w:numId="42" w16cid:durableId="995957953">
    <w:abstractNumId w:val="23"/>
  </w:num>
  <w:num w:numId="43" w16cid:durableId="1263411604">
    <w:abstractNumId w:val="14"/>
  </w:num>
  <w:num w:numId="44" w16cid:durableId="1360087262">
    <w:abstractNumId w:val="22"/>
  </w:num>
  <w:num w:numId="45" w16cid:durableId="1096362852">
    <w:abstractNumId w:val="35"/>
  </w:num>
  <w:num w:numId="46" w16cid:durableId="151973009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activeWritingStyle w:appName="MSWord" w:lang="en-GB" w:vendorID="8" w:dllVersion="513" w:checkStyle="1"/>
  <w:activeWritingStyle w:appName="MSWord" w:lang="it-IT" w:vendorID="3" w:dllVersion="512" w:checkStyle="1"/>
  <w:activeWritingStyle w:appName="MSWord" w:lang="en-AU" w:vendorID="8" w:dllVersion="513" w:checkStyle="1"/>
  <w:activeWritingStyle w:appName="MSWord" w:lang="es-ES" w:vendorID="9" w:dllVersion="512" w:checkStyle="1"/>
  <w:activeWritingStyle w:appName="MSWord" w:lang="es-ES_tradnl" w:vendorID="9" w:dllVersion="512" w:checkStyle="1"/>
  <w:activeWritingStyle w:appName="MSWord" w:lang="en-US" w:vendorID="8" w:dllVersion="513" w:checkStyle="1"/>
  <w:activeWritingStyle w:appName="MSWord" w:lang="fr-FR" w:vendorID="9" w:dllVersion="512" w:checkStyle="1"/>
  <w:activeWritingStyle w:appName="MSWord" w:lang="de-DE" w:vendorID="9" w:dllVersion="512" w:checkStyle="1"/>
  <w:activeWritingStyle w:appName="MSWord" w:lang="sv-SE" w:vendorID="0" w:dllVersion="512" w:checkStyle="1"/>
  <w:activeWritingStyle w:appName="MSWord" w:lang="it-IT" w:vendorID="3" w:dllVersion="517" w:checkStyle="1"/>
  <w:activeWritingStyle w:appName="MSWord" w:lang="hu-HU" w:vendorID="7" w:dllVersion="513" w:checkStyle="1"/>
  <w:activeWritingStyle w:appName="MSWord" w:lang="pl-PL" w:vendorID="12" w:dllVersion="512" w:checkStyle="1"/>
  <w:activeWritingStyle w:appName="MSWord" w:lang="nl-NL" w:vendorID="9" w:dllVersion="512" w:checkStyle="1"/>
  <w:activeWritingStyle w:appName="MSWord" w:lang="lt-LT" w:vendorID="71" w:dllVersion="512" w:checkStyle="1"/>
  <w:activeWritingStyle w:appName="MSWord" w:lang="sv-SE" w:vendorID="666" w:dllVersion="513" w:checkStyle="1"/>
  <w:activeWritingStyle w:appName="MSWord" w:lang="pt-BR" w:vendorID="1" w:dllVersion="513" w:checkStyle="1"/>
  <w:proofState w:spelling="clean"/>
  <w:doNotTrackMoves/>
  <w:defaultTabStop w:val="567"/>
  <w:hyphenationZone w:val="396"/>
  <w:doNotHyphenateCaps/>
  <w:displayHorizontalDrawingGridEvery w:val="0"/>
  <w:displayVerticalDrawingGridEvery w:val="0"/>
  <w:doNotUseMarginsForDrawingGridOrigin/>
  <w:noPunctuationKerning/>
  <w:characterSpacingControl w:val="doNotCompress"/>
  <w:hdrShapeDefaults>
    <o:shapedefaults v:ext="edit" spidmax="2056"/>
  </w:hdrShapeDefaults>
  <w:footnotePr>
    <w:footnote w:id="-1"/>
    <w:footnote w:id="0"/>
  </w:footnotePr>
  <w:endnotePr>
    <w:numFmt w:val="decimal"/>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Registered" w:val="-1"/>
    <w:docVar w:name="VAULT_ND_798a9c18-8e89-4a9b-86e0-960223449898" w:val=" "/>
    <w:docVar w:name="VAULT_ND_883b2894-6fce-4d0f-9611-978705797604" w:val=" "/>
    <w:docVar w:name="VAULT_ND_986217b8-655b-4976-b903-587af87b203d" w:val=" "/>
    <w:docVar w:name="VAULT_ND_b0b8b3bf-4e02-4feb-a6ad-82e933007106" w:val=" "/>
    <w:docVar w:name="VAULT_ND_db2f8bae-a22d-4118-9f54-51848887efd0" w:val=" "/>
    <w:docVar w:name="VAULT_ND_efe087a3-d391-4a6b-aca3-da745e80a1ac" w:val=" "/>
    <w:docVar w:name="VAULT_ND_f3af3bc0-0a19-4b00-b0a4-d95af808a331" w:val=" "/>
    <w:docVar w:name="Version" w:val="0"/>
  </w:docVars>
  <w:rsids>
    <w:rsidRoot w:val="00E80DE3"/>
    <w:rsid w:val="00063E3A"/>
    <w:rsid w:val="00083F12"/>
    <w:rsid w:val="000D3793"/>
    <w:rsid w:val="00105F72"/>
    <w:rsid w:val="00117804"/>
    <w:rsid w:val="001417AE"/>
    <w:rsid w:val="00146CB1"/>
    <w:rsid w:val="00177F32"/>
    <w:rsid w:val="001B3294"/>
    <w:rsid w:val="001E673A"/>
    <w:rsid w:val="001F3254"/>
    <w:rsid w:val="0021265D"/>
    <w:rsid w:val="0024108B"/>
    <w:rsid w:val="00246E3B"/>
    <w:rsid w:val="002B69B4"/>
    <w:rsid w:val="002C6A0D"/>
    <w:rsid w:val="00307BE0"/>
    <w:rsid w:val="00322752"/>
    <w:rsid w:val="003A55D0"/>
    <w:rsid w:val="003D7995"/>
    <w:rsid w:val="003E17DB"/>
    <w:rsid w:val="00422CFE"/>
    <w:rsid w:val="00470670"/>
    <w:rsid w:val="004A3BD8"/>
    <w:rsid w:val="004F445C"/>
    <w:rsid w:val="005419DD"/>
    <w:rsid w:val="0056333E"/>
    <w:rsid w:val="005A1EB0"/>
    <w:rsid w:val="005B4081"/>
    <w:rsid w:val="005C7578"/>
    <w:rsid w:val="005D5155"/>
    <w:rsid w:val="00656E3F"/>
    <w:rsid w:val="00680327"/>
    <w:rsid w:val="006B1461"/>
    <w:rsid w:val="006C6006"/>
    <w:rsid w:val="0070331F"/>
    <w:rsid w:val="00727E36"/>
    <w:rsid w:val="00771EAA"/>
    <w:rsid w:val="00776614"/>
    <w:rsid w:val="007A0870"/>
    <w:rsid w:val="007A5285"/>
    <w:rsid w:val="007D4B0F"/>
    <w:rsid w:val="007F3F9A"/>
    <w:rsid w:val="00822511"/>
    <w:rsid w:val="00824094"/>
    <w:rsid w:val="00845028"/>
    <w:rsid w:val="00861132"/>
    <w:rsid w:val="00890DA5"/>
    <w:rsid w:val="0089247D"/>
    <w:rsid w:val="00897D27"/>
    <w:rsid w:val="008A4AE0"/>
    <w:rsid w:val="008B1E86"/>
    <w:rsid w:val="008B5550"/>
    <w:rsid w:val="00935CDC"/>
    <w:rsid w:val="0097246E"/>
    <w:rsid w:val="009914D4"/>
    <w:rsid w:val="009C4816"/>
    <w:rsid w:val="00A24695"/>
    <w:rsid w:val="00A27C23"/>
    <w:rsid w:val="00A33FB7"/>
    <w:rsid w:val="00A6234B"/>
    <w:rsid w:val="00A6542C"/>
    <w:rsid w:val="00A702B7"/>
    <w:rsid w:val="00AD29A6"/>
    <w:rsid w:val="00AE7F6A"/>
    <w:rsid w:val="00B2138B"/>
    <w:rsid w:val="00B537A2"/>
    <w:rsid w:val="00BA31C1"/>
    <w:rsid w:val="00BF0146"/>
    <w:rsid w:val="00C172E8"/>
    <w:rsid w:val="00C64800"/>
    <w:rsid w:val="00C82A85"/>
    <w:rsid w:val="00C93CD0"/>
    <w:rsid w:val="00CC1D32"/>
    <w:rsid w:val="00D11764"/>
    <w:rsid w:val="00D13EAD"/>
    <w:rsid w:val="00D24E39"/>
    <w:rsid w:val="00D37DB2"/>
    <w:rsid w:val="00D50DD2"/>
    <w:rsid w:val="00D71347"/>
    <w:rsid w:val="00D81023"/>
    <w:rsid w:val="00D8231B"/>
    <w:rsid w:val="00DF6732"/>
    <w:rsid w:val="00E80DE3"/>
    <w:rsid w:val="00E91566"/>
    <w:rsid w:val="00E91D76"/>
    <w:rsid w:val="00E91D9D"/>
    <w:rsid w:val="00EA334B"/>
    <w:rsid w:val="00EE42CB"/>
    <w:rsid w:val="00EE67B8"/>
    <w:rsid w:val="00F11916"/>
    <w:rsid w:val="00F33482"/>
    <w:rsid w:val="00F657F4"/>
    <w:rsid w:val="00F72D43"/>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2"/>
    </o:shapelayout>
  </w:shapeDefaults>
  <w:decimalSymbol w:val="."/>
  <w:listSeparator w:val=","/>
  <w14:docId w14:val="447E55EF"/>
  <w15:chartTrackingRefBased/>
  <w15:docId w15:val="{5F3B4AF7-A7FA-49DE-B086-9F48C4C05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tabs>
        <w:tab w:val="left" w:pos="567"/>
      </w:tabs>
      <w:spacing w:line="260" w:lineRule="exact"/>
    </w:pPr>
    <w:rPr>
      <w:sz w:val="22"/>
      <w:lang w:val="en-GB"/>
    </w:rPr>
  </w:style>
  <w:style w:type="paragraph" w:styleId="Heading1">
    <w:name w:val="heading 1"/>
    <w:basedOn w:val="Normal"/>
    <w:next w:val="Normal"/>
    <w:qFormat/>
    <w:pPr>
      <w:spacing w:before="240" w:after="120"/>
      <w:ind w:left="357" w:hanging="357"/>
      <w:outlineLvl w:val="0"/>
    </w:pPr>
    <w:rPr>
      <w:b/>
      <w:caps/>
      <w:sz w:val="26"/>
      <w:lang w:val="en-US"/>
    </w:rPr>
  </w:style>
  <w:style w:type="paragraph" w:styleId="Heading2">
    <w:name w:val="heading 2"/>
    <w:basedOn w:val="Normal"/>
    <w:next w:val="Normal"/>
    <w:qFormat/>
    <w:pPr>
      <w:keepNext/>
      <w:spacing w:before="240" w:after="60"/>
      <w:outlineLvl w:val="1"/>
    </w:pPr>
    <w:rPr>
      <w:rFonts w:ascii="Helvetica" w:hAnsi="Helvetica"/>
      <w:b/>
      <w:i/>
      <w:sz w:val="24"/>
    </w:rPr>
  </w:style>
  <w:style w:type="paragraph" w:styleId="Heading3">
    <w:name w:val="heading 3"/>
    <w:basedOn w:val="Normal"/>
    <w:next w:val="Normal"/>
    <w:qFormat/>
    <w:pPr>
      <w:keepNext/>
      <w:keepLines/>
      <w:spacing w:before="120" w:after="80"/>
      <w:outlineLvl w:val="2"/>
    </w:pPr>
    <w:rPr>
      <w:b/>
      <w:kern w:val="28"/>
      <w:sz w:val="24"/>
      <w:lang w:val="en-US"/>
    </w:rPr>
  </w:style>
  <w:style w:type="paragraph" w:styleId="Heading4">
    <w:name w:val="heading 4"/>
    <w:basedOn w:val="Normal"/>
    <w:next w:val="Normal"/>
    <w:qFormat/>
    <w:pPr>
      <w:keepNext/>
      <w:jc w:val="both"/>
      <w:outlineLvl w:val="3"/>
    </w:pPr>
    <w:rPr>
      <w:b/>
      <w:noProof/>
    </w:rPr>
  </w:style>
  <w:style w:type="paragraph" w:styleId="Heading5">
    <w:name w:val="heading 5"/>
    <w:basedOn w:val="Normal"/>
    <w:next w:val="Normal"/>
    <w:qFormat/>
    <w:pPr>
      <w:keepNext/>
      <w:jc w:val="both"/>
      <w:outlineLvl w:val="4"/>
    </w:pPr>
    <w:rPr>
      <w:noProof/>
    </w:rPr>
  </w:style>
  <w:style w:type="paragraph" w:styleId="Heading6">
    <w:name w:val="heading 6"/>
    <w:basedOn w:val="Normal"/>
    <w:next w:val="Normal"/>
    <w:qFormat/>
    <w:pPr>
      <w:keepNext/>
      <w:tabs>
        <w:tab w:val="left" w:pos="-720"/>
        <w:tab w:val="left" w:pos="4536"/>
      </w:tabs>
      <w:suppressAutoHyphens/>
      <w:outlineLvl w:val="5"/>
    </w:pPr>
    <w:rPr>
      <w:i/>
      <w:sz w:val="28"/>
    </w:rPr>
  </w:style>
  <w:style w:type="paragraph" w:styleId="Heading7">
    <w:name w:val="heading 7"/>
    <w:basedOn w:val="Normal"/>
    <w:next w:val="Normal"/>
    <w:qFormat/>
    <w:pPr>
      <w:keepNext/>
      <w:tabs>
        <w:tab w:val="left" w:pos="-720"/>
        <w:tab w:val="left" w:pos="4536"/>
      </w:tabs>
      <w:suppressAutoHyphens/>
      <w:jc w:val="both"/>
      <w:outlineLvl w:val="6"/>
    </w:pPr>
    <w:rPr>
      <w:i/>
    </w:rPr>
  </w:style>
  <w:style w:type="paragraph" w:styleId="Heading8">
    <w:name w:val="heading 8"/>
    <w:basedOn w:val="Normal"/>
    <w:next w:val="Normal"/>
    <w:qFormat/>
    <w:pPr>
      <w:keepNext/>
      <w:ind w:left="567" w:hanging="567"/>
      <w:jc w:val="both"/>
      <w:outlineLvl w:val="7"/>
    </w:pPr>
    <w:rPr>
      <w:b/>
      <w:i/>
    </w:rPr>
  </w:style>
  <w:style w:type="paragraph" w:styleId="Heading9">
    <w:name w:val="heading 9"/>
    <w:basedOn w:val="Normal"/>
    <w:next w:val="Normal"/>
    <w:qFormat/>
    <w:pPr>
      <w:keepNext/>
      <w:jc w:val="both"/>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spacing w:line="240" w:lineRule="auto"/>
    </w:pPr>
    <w:rPr>
      <w:rFonts w:ascii="Helvetica" w:hAnsi="Helvetica"/>
      <w:sz w:val="20"/>
    </w:rPr>
  </w:style>
  <w:style w:type="paragraph" w:styleId="Footer">
    <w:name w:val="footer"/>
    <w:basedOn w:val="Normal"/>
    <w:semiHidden/>
    <w:pPr>
      <w:tabs>
        <w:tab w:val="center" w:pos="4536"/>
        <w:tab w:val="center" w:pos="8930"/>
      </w:tabs>
      <w:spacing w:line="240" w:lineRule="auto"/>
    </w:pPr>
    <w:rPr>
      <w:rFonts w:ascii="Helvetica" w:hAnsi="Helvetica"/>
      <w:sz w:val="16"/>
    </w:rPr>
  </w:style>
  <w:style w:type="character" w:styleId="PageNumber">
    <w:name w:val="page number"/>
    <w:basedOn w:val="DefaultParagraphFont"/>
    <w:semiHidden/>
  </w:style>
  <w:style w:type="paragraph" w:styleId="BodyTextIndent">
    <w:name w:val="Body Text Indent"/>
    <w:basedOn w:val="Normal"/>
    <w:semiHidden/>
    <w:pPr>
      <w:tabs>
        <w:tab w:val="clear" w:pos="567"/>
      </w:tabs>
      <w:autoSpaceDE w:val="0"/>
      <w:autoSpaceDN w:val="0"/>
      <w:adjustRightInd w:val="0"/>
      <w:spacing w:line="240" w:lineRule="auto"/>
      <w:ind w:left="720"/>
      <w:jc w:val="both"/>
    </w:pPr>
    <w:rPr>
      <w:szCs w:val="22"/>
      <w:lang w:eastAsia="en-GB"/>
    </w:rPr>
  </w:style>
  <w:style w:type="paragraph" w:styleId="BodyText3">
    <w:name w:val="Body Text 3"/>
    <w:basedOn w:val="Normal"/>
    <w:semiHidden/>
    <w:pPr>
      <w:tabs>
        <w:tab w:val="clear" w:pos="567"/>
      </w:tabs>
      <w:autoSpaceDE w:val="0"/>
      <w:autoSpaceDN w:val="0"/>
      <w:adjustRightInd w:val="0"/>
      <w:spacing w:line="240" w:lineRule="auto"/>
      <w:jc w:val="both"/>
    </w:pPr>
    <w:rPr>
      <w:color w:val="0000FF"/>
      <w:szCs w:val="22"/>
      <w:lang w:eastAsia="en-GB"/>
    </w:rPr>
  </w:style>
  <w:style w:type="paragraph" w:styleId="BodyTextIndent2">
    <w:name w:val="Body Text Indent 2"/>
    <w:basedOn w:val="Normal"/>
    <w:semiHidden/>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paragraph" w:styleId="BodyText">
    <w:name w:val="Body Text"/>
    <w:basedOn w:val="Normal"/>
    <w:semiHidden/>
    <w:pPr>
      <w:tabs>
        <w:tab w:val="clear" w:pos="567"/>
      </w:tabs>
      <w:spacing w:line="240" w:lineRule="auto"/>
    </w:pPr>
    <w:rPr>
      <w:i/>
      <w:color w:val="008000"/>
    </w:rPr>
  </w:style>
  <w:style w:type="paragraph" w:styleId="BodyText2">
    <w:name w:val="Body Text 2"/>
    <w:basedOn w:val="Normal"/>
    <w:semiHidden/>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customStyle="1" w:styleId="EMEAEnBodyText">
    <w:name w:val="EMEA En Body Text"/>
    <w:basedOn w:val="Normal"/>
    <w:pPr>
      <w:tabs>
        <w:tab w:val="clear" w:pos="567"/>
      </w:tabs>
      <w:spacing w:before="120" w:after="120" w:line="240" w:lineRule="auto"/>
      <w:jc w:val="both"/>
    </w:pPr>
    <w:rPr>
      <w:lang w:val="en-US"/>
    </w:rPr>
  </w:style>
  <w:style w:type="paragraph" w:styleId="DocumentMap">
    <w:name w:val="Document Map"/>
    <w:basedOn w:val="Normal"/>
    <w:semiHidden/>
    <w:pPr>
      <w:shd w:val="clear" w:color="auto" w:fill="000080"/>
    </w:pPr>
    <w:rPr>
      <w:rFonts w:ascii="Tahoma" w:hAnsi="Tahoma" w:cs="Tahoma"/>
    </w:rPr>
  </w:style>
  <w:style w:type="character" w:styleId="Hyperlink">
    <w:name w:val="Hyperlink"/>
    <w:semiHidden/>
    <w:rPr>
      <w:color w:val="0000FF"/>
      <w:u w:val="single"/>
    </w:rPr>
  </w:style>
  <w:style w:type="paragraph" w:customStyle="1" w:styleId="AHeader1">
    <w:name w:val="AHeader 1"/>
    <w:basedOn w:val="Normal"/>
    <w:pPr>
      <w:numPr>
        <w:numId w:val="2"/>
      </w:numPr>
      <w:tabs>
        <w:tab w:val="clear" w:pos="567"/>
      </w:tabs>
      <w:spacing w:after="120" w:line="240" w:lineRule="auto"/>
    </w:pPr>
    <w:rPr>
      <w:rFonts w:ascii="Arial" w:hAnsi="Arial" w:cs="Arial"/>
      <w:b/>
      <w:bCs/>
      <w:sz w:val="24"/>
    </w:rPr>
  </w:style>
  <w:style w:type="paragraph" w:customStyle="1" w:styleId="AHeader2">
    <w:name w:val="AHeader 2"/>
    <w:basedOn w:val="AHeader1"/>
    <w:pPr>
      <w:numPr>
        <w:ilvl w:val="1"/>
      </w:numPr>
      <w:tabs>
        <w:tab w:val="clear" w:pos="709"/>
        <w:tab w:val="num" w:pos="360"/>
      </w:tabs>
    </w:pPr>
    <w:rPr>
      <w:sz w:val="22"/>
    </w:rPr>
  </w:style>
  <w:style w:type="paragraph" w:customStyle="1" w:styleId="AHeader3">
    <w:name w:val="AHeader 3"/>
    <w:basedOn w:val="AHeader2"/>
    <w:pPr>
      <w:numPr>
        <w:ilvl w:val="2"/>
      </w:numPr>
      <w:tabs>
        <w:tab w:val="clear" w:pos="1276"/>
        <w:tab w:val="num" w:pos="360"/>
      </w:tabs>
    </w:pPr>
  </w:style>
  <w:style w:type="paragraph" w:customStyle="1" w:styleId="AHeader2abc">
    <w:name w:val="AHeader 2 abc"/>
    <w:basedOn w:val="AHeader3"/>
    <w:pPr>
      <w:numPr>
        <w:ilvl w:val="3"/>
      </w:numPr>
      <w:tabs>
        <w:tab w:val="clear" w:pos="1276"/>
        <w:tab w:val="num" w:pos="360"/>
      </w:tabs>
      <w:jc w:val="both"/>
    </w:pPr>
    <w:rPr>
      <w:b w:val="0"/>
      <w:bCs w:val="0"/>
    </w:rPr>
  </w:style>
  <w:style w:type="paragraph" w:customStyle="1" w:styleId="AHeader3abc">
    <w:name w:val="AHeader 3 abc"/>
    <w:basedOn w:val="AHeader2abc"/>
    <w:pPr>
      <w:numPr>
        <w:ilvl w:val="4"/>
      </w:numPr>
      <w:tabs>
        <w:tab w:val="clear" w:pos="1701"/>
        <w:tab w:val="num" w:pos="360"/>
      </w:tabs>
    </w:pPr>
  </w:style>
  <w:style w:type="paragraph" w:styleId="BodyTextIndent3">
    <w:name w:val="Body Text Indent 3"/>
    <w:basedOn w:val="Normal"/>
    <w:semiHidden/>
    <w:pPr>
      <w:tabs>
        <w:tab w:val="left" w:pos="1134"/>
      </w:tabs>
      <w:autoSpaceDE w:val="0"/>
      <w:autoSpaceDN w:val="0"/>
      <w:adjustRightInd w:val="0"/>
      <w:ind w:left="633"/>
      <w:jc w:val="both"/>
    </w:pPr>
    <w:rPr>
      <w:szCs w:val="21"/>
    </w:rPr>
  </w:style>
  <w:style w:type="character" w:styleId="FollowedHyperlink">
    <w:name w:val="FollowedHyperlink"/>
    <w:semiHidden/>
    <w:rPr>
      <w:color w:val="800080"/>
      <w:u w:val="single"/>
    </w:rPr>
  </w:style>
  <w:style w:type="paragraph" w:customStyle="1" w:styleId="BalloonText1">
    <w:name w:val="Balloon Text1"/>
    <w:basedOn w:val="Normal"/>
    <w:semiHidden/>
    <w:rPr>
      <w:rFonts w:ascii="Tahoma" w:hAnsi="Tahoma" w:cs="Tahoma"/>
      <w:sz w:val="16"/>
      <w:szCs w:val="16"/>
    </w:rPr>
  </w:style>
  <w:style w:type="paragraph" w:customStyle="1" w:styleId="CommentSubject1">
    <w:name w:val="Comment Subject1"/>
    <w:basedOn w:val="CommentText"/>
    <w:next w:val="CommentText"/>
    <w:semiHidden/>
    <w:rPr>
      <w:b/>
      <w:bCs/>
    </w:rPr>
  </w:style>
  <w:style w:type="character" w:styleId="Strong">
    <w:name w:val="Strong"/>
    <w:qFormat/>
    <w:rPr>
      <w:b/>
      <w:bCs/>
    </w:rPr>
  </w:style>
  <w:style w:type="paragraph" w:customStyle="1" w:styleId="A-Heading1">
    <w:name w:val="A-Heading 1"/>
    <w:next w:val="Normal"/>
    <w:pPr>
      <w:keepNext/>
      <w:jc w:val="center"/>
      <w:outlineLvl w:val="0"/>
    </w:pPr>
    <w:rPr>
      <w:b/>
      <w:caps/>
      <w:noProof/>
      <w:sz w:val="22"/>
      <w:lang w:val="en-GB"/>
    </w:rPr>
  </w:style>
  <w:style w:type="paragraph" w:customStyle="1" w:styleId="A-TableHeader">
    <w:name w:val="A-Table Header"/>
    <w:next w:val="Normal"/>
    <w:pPr>
      <w:keepNext/>
      <w:spacing w:before="60" w:after="60"/>
    </w:pPr>
    <w:rPr>
      <w:b/>
      <w:lang w:val="en-GB"/>
    </w:rPr>
  </w:style>
  <w:style w:type="paragraph" w:customStyle="1" w:styleId="USRALblNormal">
    <w:name w:val="USRA Lbl Normal"/>
    <w:pPr>
      <w:ind w:left="720"/>
      <w:jc w:val="both"/>
    </w:pPr>
    <w:rPr>
      <w:sz w:val="24"/>
      <w:szCs w:val="24"/>
      <w:lang w:val="en-GB"/>
    </w:rPr>
  </w:style>
  <w:style w:type="paragraph" w:customStyle="1" w:styleId="A-TableText">
    <w:name w:val="A-Table Text"/>
    <w:pPr>
      <w:spacing w:before="60" w:after="60"/>
    </w:pPr>
    <w:rPr>
      <w:sz w:val="22"/>
      <w:lang w:val="en-GB"/>
    </w:rPr>
  </w:style>
  <w:style w:type="paragraph" w:customStyle="1" w:styleId="MaintextDE">
    <w:name w:val="Main text DE"/>
    <w:basedOn w:val="Normal"/>
    <w:pPr>
      <w:widowControl w:val="0"/>
      <w:tabs>
        <w:tab w:val="clear" w:pos="567"/>
        <w:tab w:val="left" w:pos="283"/>
      </w:tabs>
      <w:suppressAutoHyphens/>
      <w:autoSpaceDE w:val="0"/>
      <w:autoSpaceDN w:val="0"/>
      <w:adjustRightInd w:val="0"/>
      <w:spacing w:after="28" w:line="166" w:lineRule="atLeast"/>
      <w:textAlignment w:val="center"/>
    </w:pPr>
    <w:rPr>
      <w:rFonts w:ascii="Helvetica" w:hAnsi="Helvetica"/>
      <w:color w:val="000000"/>
      <w:spacing w:val="-2"/>
      <w:sz w:val="15"/>
      <w:szCs w:val="15"/>
      <w:lang w:val="de-DE"/>
    </w:rPr>
  </w:style>
  <w:style w:type="paragraph" w:customStyle="1" w:styleId="A-TableFootnoteText">
    <w:name w:val="A-Table Footnote Text"/>
    <w:next w:val="Normal"/>
    <w:pPr>
      <w:tabs>
        <w:tab w:val="left" w:pos="432"/>
      </w:tabs>
      <w:ind w:left="432" w:hanging="432"/>
    </w:pPr>
    <w:rPr>
      <w:lang w:val="en-GB"/>
    </w:rPr>
  </w:style>
  <w:style w:type="paragraph" w:styleId="CommentSubject">
    <w:name w:val="annotation subject"/>
    <w:basedOn w:val="CommentText"/>
    <w:next w:val="CommentText"/>
    <w:unhideWhenUsed/>
    <w:rPr>
      <w:b/>
      <w:bCs/>
    </w:rPr>
  </w:style>
  <w:style w:type="character" w:customStyle="1" w:styleId="CommentTextChar">
    <w:name w:val="Comment Text Char"/>
    <w:semiHidden/>
    <w:rPr>
      <w:lang w:eastAsia="en-US"/>
    </w:rPr>
  </w:style>
  <w:style w:type="character" w:customStyle="1" w:styleId="CommentSubjectChar">
    <w:name w:val="Comment Subject Char"/>
    <w:rPr>
      <w:b/>
      <w:bCs/>
      <w:lang w:eastAsia="en-US"/>
    </w:rPr>
  </w:style>
  <w:style w:type="paragraph" w:styleId="BalloonText">
    <w:name w:val="Balloon Text"/>
    <w:basedOn w:val="Normal"/>
    <w:semiHidden/>
    <w:unhideWhenUsed/>
    <w:pPr>
      <w:spacing w:line="240" w:lineRule="auto"/>
    </w:pPr>
    <w:rPr>
      <w:rFonts w:ascii="Segoe UI" w:hAnsi="Segoe UI"/>
      <w:sz w:val="18"/>
      <w:szCs w:val="18"/>
    </w:rPr>
  </w:style>
  <w:style w:type="character" w:customStyle="1" w:styleId="BalloonTextChar">
    <w:name w:val="Balloon Text Char"/>
    <w:semiHidden/>
    <w:rPr>
      <w:rFonts w:ascii="Segoe UI" w:hAnsi="Segoe UI" w:cs="Segoe UI"/>
      <w:sz w:val="18"/>
      <w:szCs w:val="18"/>
      <w:lang w:eastAsia="en-US"/>
    </w:rPr>
  </w:style>
  <w:style w:type="paragraph" w:customStyle="1" w:styleId="Sraopastraipa1">
    <w:name w:val="Sąrašo pastraipa1"/>
    <w:basedOn w:val="Normal"/>
    <w:uiPriority w:val="34"/>
    <w:qFormat/>
    <w:pPr>
      <w:ind w:left="1296"/>
    </w:pPr>
  </w:style>
  <w:style w:type="paragraph" w:customStyle="1" w:styleId="Betarp1">
    <w:name w:val="Be tarpų1"/>
    <w:uiPriority w:val="1"/>
    <w:qFormat/>
    <w:rPr>
      <w:sz w:val="24"/>
      <w:lang w:val="en-GB"/>
    </w:rPr>
  </w:style>
  <w:style w:type="paragraph" w:customStyle="1" w:styleId="A-Single">
    <w:name w:val="A-Single"/>
    <w:rPr>
      <w:sz w:val="24"/>
      <w:lang w:val="en-GB"/>
    </w:rPr>
  </w:style>
  <w:style w:type="paragraph" w:customStyle="1" w:styleId="A-Unassigned">
    <w:name w:val="A-Unassigned"/>
    <w:next w:val="Normal"/>
    <w:pPr>
      <w:keepNext/>
      <w:spacing w:before="120" w:after="120"/>
    </w:pPr>
    <w:rPr>
      <w:b/>
      <w:sz w:val="24"/>
      <w:lang w:val="en-GB"/>
    </w:rPr>
  </w:style>
  <w:style w:type="paragraph" w:customStyle="1" w:styleId="A-FigureTitle">
    <w:name w:val="A-Figure Title"/>
    <w:next w:val="Normal"/>
    <w:pPr>
      <w:keepNext/>
      <w:tabs>
        <w:tab w:val="left" w:pos="1800"/>
      </w:tabs>
      <w:spacing w:after="120" w:line="280" w:lineRule="atLeast"/>
      <w:ind w:left="1800" w:hanging="1800"/>
    </w:pPr>
    <w:rPr>
      <w:b/>
      <w:sz w:val="24"/>
      <w:lang w:val="en-GB"/>
    </w:rPr>
  </w:style>
  <w:style w:type="paragraph" w:customStyle="1" w:styleId="BodytextAgency">
    <w:name w:val="Body text (Agency)"/>
    <w:basedOn w:val="Normal"/>
    <w:link w:val="BodytextAgencyChar"/>
    <w:qFormat/>
    <w:pPr>
      <w:tabs>
        <w:tab w:val="clear" w:pos="567"/>
      </w:tabs>
      <w:spacing w:after="140" w:line="280" w:lineRule="atLeast"/>
    </w:pPr>
    <w:rPr>
      <w:rFonts w:ascii="Verdana" w:eastAsia="Verdana" w:hAnsi="Verdana"/>
      <w:sz w:val="18"/>
      <w:szCs w:val="18"/>
      <w:lang w:val="lt-LT" w:eastAsia="lt-LT" w:bidi="lt-LT"/>
    </w:rPr>
  </w:style>
  <w:style w:type="paragraph" w:customStyle="1" w:styleId="DraftingNotesAgency">
    <w:name w:val="Drafting Notes (Agency)"/>
    <w:basedOn w:val="Normal"/>
    <w:next w:val="BodytextAgency"/>
    <w:link w:val="DraftingNotesAgencyChar"/>
    <w:pPr>
      <w:tabs>
        <w:tab w:val="clear" w:pos="567"/>
      </w:tabs>
      <w:spacing w:after="140" w:line="280" w:lineRule="atLeast"/>
    </w:pPr>
    <w:rPr>
      <w:rFonts w:ascii="Courier New" w:eastAsia="Verdana" w:hAnsi="Courier New"/>
      <w:i/>
      <w:color w:val="339966"/>
      <w:szCs w:val="18"/>
      <w:lang w:val="lt-LT" w:eastAsia="lt-LT" w:bidi="lt-LT"/>
    </w:rPr>
  </w:style>
  <w:style w:type="paragraph" w:customStyle="1" w:styleId="No-numheading3Agency">
    <w:name w:val="No-num heading 3 (Agency)"/>
    <w:basedOn w:val="Normal"/>
    <w:next w:val="BodytextAgency"/>
    <w:link w:val="No-numheading3AgencyChar"/>
    <w:pPr>
      <w:keepNext/>
      <w:tabs>
        <w:tab w:val="clear" w:pos="567"/>
      </w:tabs>
      <w:spacing w:before="280" w:after="220" w:line="240" w:lineRule="auto"/>
      <w:outlineLvl w:val="2"/>
    </w:pPr>
    <w:rPr>
      <w:rFonts w:ascii="Verdana" w:eastAsia="Verdana" w:hAnsi="Verdana"/>
      <w:b/>
      <w:bCs/>
      <w:kern w:val="32"/>
      <w:szCs w:val="22"/>
      <w:lang w:val="lt-LT" w:eastAsia="lt-LT" w:bidi="lt-LT"/>
    </w:rPr>
  </w:style>
  <w:style w:type="character" w:customStyle="1" w:styleId="DraftingNotesAgencyChar">
    <w:name w:val="Drafting Notes (Agency) Char"/>
    <w:link w:val="DraftingNotesAgency"/>
    <w:rPr>
      <w:rFonts w:ascii="Courier New" w:eastAsia="Verdana" w:hAnsi="Courier New"/>
      <w:i/>
      <w:color w:val="339966"/>
      <w:sz w:val="22"/>
      <w:szCs w:val="18"/>
      <w:lang w:val="lt-LT" w:eastAsia="lt-LT" w:bidi="lt-LT"/>
    </w:rPr>
  </w:style>
  <w:style w:type="character" w:customStyle="1" w:styleId="BodytextAgencyChar">
    <w:name w:val="Body text (Agency) Char"/>
    <w:link w:val="BodytextAgency"/>
    <w:rPr>
      <w:rFonts w:ascii="Verdana" w:eastAsia="Verdana" w:hAnsi="Verdana"/>
      <w:sz w:val="18"/>
      <w:szCs w:val="18"/>
      <w:lang w:val="lt-LT" w:eastAsia="lt-LT" w:bidi="lt-LT"/>
    </w:rPr>
  </w:style>
  <w:style w:type="character" w:customStyle="1" w:styleId="No-numheading3AgencyChar">
    <w:name w:val="No-num heading 3 (Agency) Char"/>
    <w:link w:val="No-numheading3Agency"/>
    <w:rPr>
      <w:rFonts w:ascii="Verdana" w:eastAsia="Verdana" w:hAnsi="Verdana"/>
      <w:b/>
      <w:bCs/>
      <w:kern w:val="32"/>
      <w:sz w:val="22"/>
      <w:szCs w:val="22"/>
      <w:lang w:val="lt-LT" w:eastAsia="lt-LT" w:bidi="lt-LT"/>
    </w:rPr>
  </w:style>
  <w:style w:type="paragraph" w:styleId="Revision">
    <w:name w:val="Revision"/>
    <w:hidden/>
    <w:uiPriority w:val="99"/>
    <w:semiHidden/>
    <w:rPr>
      <w:sz w:val="22"/>
      <w:lang w:val="en-GB"/>
    </w:rPr>
  </w:style>
  <w:style w:type="paragraph" w:styleId="ListParagraph">
    <w:name w:val="List Paragraph"/>
    <w:basedOn w:val="Normal"/>
    <w:uiPriority w:val="34"/>
    <w:qFormat/>
    <w:pPr>
      <w:tabs>
        <w:tab w:val="clear" w:pos="567"/>
      </w:tabs>
      <w:spacing w:after="200" w:line="276" w:lineRule="auto"/>
      <w:ind w:left="720"/>
    </w:pPr>
    <w:rPr>
      <w:rFonts w:ascii="Calibri" w:hAnsi="Calibri"/>
      <w:szCs w:val="22"/>
      <w:lang w:eastAsia="en-GB"/>
    </w:rPr>
  </w:style>
  <w:style w:type="paragraph" w:styleId="NormalWeb">
    <w:name w:val="Normal (Web)"/>
    <w:basedOn w:val="Normal"/>
    <w:uiPriority w:val="99"/>
    <w:unhideWhenUsed/>
    <w:rsid w:val="004F445C"/>
    <w:pPr>
      <w:tabs>
        <w:tab w:val="clear" w:pos="567"/>
      </w:tabs>
      <w:spacing w:before="100" w:beforeAutospacing="1" w:after="100" w:afterAutospacing="1" w:line="240" w:lineRule="auto"/>
    </w:pPr>
    <w:rPr>
      <w:sz w:val="24"/>
      <w:szCs w:val="24"/>
      <w:lang w:val="en-US" w:bidi="lo-LA"/>
    </w:rPr>
  </w:style>
  <w:style w:type="paragraph" w:styleId="Title">
    <w:name w:val="Title"/>
    <w:basedOn w:val="Normal"/>
    <w:next w:val="Normal"/>
    <w:link w:val="TitleChar"/>
    <w:uiPriority w:val="10"/>
    <w:qFormat/>
    <w:rsid w:val="006C6006"/>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6C6006"/>
    <w:rPr>
      <w:rFonts w:asciiTheme="majorHAnsi" w:eastAsiaTheme="majorEastAsia" w:hAnsiTheme="majorHAnsi" w:cstheme="majorBidi"/>
      <w:b/>
      <w:bCs/>
      <w:kern w:val="28"/>
      <w:sz w:val="32"/>
      <w:szCs w:val="32"/>
      <w:lang w:val="en-GB"/>
    </w:rPr>
  </w:style>
  <w:style w:type="character" w:styleId="UnresolvedMention">
    <w:name w:val="Unresolved Mention"/>
    <w:basedOn w:val="DefaultParagraphFont"/>
    <w:uiPriority w:val="99"/>
    <w:semiHidden/>
    <w:unhideWhenUsed/>
    <w:rsid w:val="005633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837783">
      <w:bodyDiv w:val="1"/>
      <w:marLeft w:val="0"/>
      <w:marRight w:val="0"/>
      <w:marTop w:val="0"/>
      <w:marBottom w:val="0"/>
      <w:divBdr>
        <w:top w:val="none" w:sz="0" w:space="0" w:color="auto"/>
        <w:left w:val="none" w:sz="0" w:space="0" w:color="auto"/>
        <w:bottom w:val="none" w:sz="0" w:space="0" w:color="auto"/>
        <w:right w:val="none" w:sz="0" w:space="0" w:color="auto"/>
      </w:divBdr>
    </w:div>
    <w:div w:id="860124979">
      <w:bodyDiv w:val="1"/>
      <w:marLeft w:val="0"/>
      <w:marRight w:val="0"/>
      <w:marTop w:val="0"/>
      <w:marBottom w:val="0"/>
      <w:divBdr>
        <w:top w:val="none" w:sz="0" w:space="0" w:color="auto"/>
        <w:left w:val="none" w:sz="0" w:space="0" w:color="auto"/>
        <w:bottom w:val="none" w:sz="0" w:space="0" w:color="auto"/>
        <w:right w:val="none" w:sz="0" w:space="0" w:color="auto"/>
      </w:divBdr>
    </w:div>
    <w:div w:id="87106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wmf"/><Relationship Id="rId18" Type="http://schemas.openxmlformats.org/officeDocument/2006/relationships/hyperlink" Target="https://www.ema.europa.eu/documents/template-form/qrd-appendix-v-adverse-drug-reaction-reporting-details_en.docx"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s://www.ema.europa.eu/en/medicines/human/EPAR/brilique" TargetMode="External"/><Relationship Id="rId17" Type="http://schemas.openxmlformats.org/officeDocument/2006/relationships/hyperlink" Target="http://www.emea.europa.eu" TargetMode="External"/><Relationship Id="rId2" Type="http://schemas.openxmlformats.org/officeDocument/2006/relationships/customXml" Target="../customXml/item2.xml"/><Relationship Id="rId16" Type="http://schemas.openxmlformats.org/officeDocument/2006/relationships/hyperlink" Target="http://www.emea.europa.e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3.emf"/><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www.ema.europa.e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EMADOC-1700519818-3042716</_dlc_DocId>
    <_dlc_DocIdUrl xmlns="a034c160-bfb7-45f5-8632-2eb7e0508071">
      <Url>https://euema.sharepoint.com/sites/CRM/_layouts/15/DocIdRedir.aspx?ID=EMADOC-1700519818-3042716</Url>
      <Description>EMADOC-1700519818-3042716</Description>
    </_dlc_DocIdUrl>
  </documentManagement>
</p:properties>
</file>

<file path=customXml/itemProps1.xml><?xml version="1.0" encoding="utf-8"?>
<ds:datastoreItem xmlns:ds="http://schemas.openxmlformats.org/officeDocument/2006/customXml" ds:itemID="{04D7B7C8-E34B-40F6-BB5A-1EAE7C34E750}">
  <ds:schemaRefs>
    <ds:schemaRef ds:uri="http://schemas.microsoft.com/sharepoint/v3/contenttype/forms"/>
  </ds:schemaRefs>
</ds:datastoreItem>
</file>

<file path=customXml/itemProps2.xml><?xml version="1.0" encoding="utf-8"?>
<ds:datastoreItem xmlns:ds="http://schemas.openxmlformats.org/officeDocument/2006/customXml" ds:itemID="{44E7DA2B-2B1C-429F-8758-C3DE3FED7BF5}">
  <ds:schemaRefs>
    <ds:schemaRef ds:uri="http://schemas.openxmlformats.org/officeDocument/2006/bibliography"/>
  </ds:schemaRefs>
</ds:datastoreItem>
</file>

<file path=customXml/itemProps3.xml><?xml version="1.0" encoding="utf-8"?>
<ds:datastoreItem xmlns:ds="http://schemas.openxmlformats.org/officeDocument/2006/customXml" ds:itemID="{CA9CCFE6-9615-4350-A289-AFA10E4C3B3C}"/>
</file>

<file path=customXml/itemProps4.xml><?xml version="1.0" encoding="utf-8"?>
<ds:datastoreItem xmlns:ds="http://schemas.openxmlformats.org/officeDocument/2006/customXml" ds:itemID="{9F5EC11C-F4E0-4C06-B8CD-2843424D06BD}"/>
</file>

<file path=customXml/itemProps5.xml><?xml version="1.0" encoding="utf-8"?>
<ds:datastoreItem xmlns:ds="http://schemas.openxmlformats.org/officeDocument/2006/customXml" ds:itemID="{83C203B3-D644-447A-9568-05F21657F7F7}">
  <ds:schemaRefs>
    <ds:schemaRef ds:uri="44a56295-c29e-4898-8136-a54736c65b82"/>
    <ds:schemaRef ds:uri="http://www.w3.org/XML/1998/namespace"/>
    <ds:schemaRef ds:uri="http://schemas.microsoft.com/office/2006/metadata/properties"/>
    <ds:schemaRef ds:uri="http://purl.org/dc/elements/1.1/"/>
    <ds:schemaRef ds:uri="http://schemas.microsoft.com/office/2006/documentManagement/types"/>
    <ds:schemaRef ds:uri="http://schemas.microsoft.com/office/infopath/2007/PartnerControls"/>
    <ds:schemaRef ds:uri="1789bcfa-60cb-40fa-bb08-3974bfa54c5d"/>
    <ds:schemaRef ds:uri="http://purl.org/dc/terms/"/>
    <ds:schemaRef ds:uri="http://purl.org/dc/dcmitype/"/>
    <ds:schemaRef ds:uri="http://schemas.openxmlformats.org/package/2006/metadata/core-properties"/>
    <ds:schemaRef ds:uri="431b9158-4c4d-4cdf-a866-cc60e40a285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113</Pages>
  <Words>40093</Words>
  <Characters>228535</Characters>
  <Application>Microsoft Office Word</Application>
  <DocSecurity>0</DocSecurity>
  <Lines>1904</Lines>
  <Paragraphs>536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Brilique: EPAR – Product information - tracked changes</vt:lpstr>
      <vt:lpstr>Brilique INN-ticagrelor</vt:lpstr>
    </vt:vector>
  </TitlesOfParts>
  <Company/>
  <LinksUpToDate>false</LinksUpToDate>
  <CharactersWithSpaces>268092</CharactersWithSpaces>
  <SharedDoc>false</SharedDoc>
  <HLinks>
    <vt:vector size="72" baseType="variant">
      <vt:variant>
        <vt:i4>1245197</vt:i4>
      </vt:variant>
      <vt:variant>
        <vt:i4>33</vt:i4>
      </vt:variant>
      <vt:variant>
        <vt:i4>0</vt:i4>
      </vt:variant>
      <vt:variant>
        <vt:i4>5</vt:i4>
      </vt:variant>
      <vt:variant>
        <vt:lpwstr>http://www.ema.europa.eu/</vt:lpwstr>
      </vt:variant>
      <vt:variant>
        <vt:lpwstr/>
      </vt:variant>
      <vt:variant>
        <vt:i4>65582</vt:i4>
      </vt:variant>
      <vt:variant>
        <vt:i4>30</vt:i4>
      </vt:variant>
      <vt:variant>
        <vt:i4>0</vt:i4>
      </vt:variant>
      <vt:variant>
        <vt:i4>5</vt:i4>
      </vt:variant>
      <vt:variant>
        <vt:lpwstr>https://www.ema.europa.eu/documents/template-form/qrd-appendix-v-adverse-drug-reaction-reporting-details_en.docx</vt:lpwstr>
      </vt:variant>
      <vt:variant>
        <vt:lpwstr/>
      </vt:variant>
      <vt:variant>
        <vt:i4>1245197</vt:i4>
      </vt:variant>
      <vt:variant>
        <vt:i4>27</vt:i4>
      </vt:variant>
      <vt:variant>
        <vt:i4>0</vt:i4>
      </vt:variant>
      <vt:variant>
        <vt:i4>5</vt:i4>
      </vt:variant>
      <vt:variant>
        <vt:lpwstr>http://www.ema.europa.eu/</vt:lpwstr>
      </vt:variant>
      <vt:variant>
        <vt:lpwstr/>
      </vt:variant>
      <vt:variant>
        <vt:i4>65582</vt:i4>
      </vt:variant>
      <vt:variant>
        <vt:i4>24</vt:i4>
      </vt:variant>
      <vt:variant>
        <vt:i4>0</vt:i4>
      </vt:variant>
      <vt:variant>
        <vt:i4>5</vt:i4>
      </vt:variant>
      <vt:variant>
        <vt:lpwstr>https://www.ema.europa.eu/documents/template-form/qrd-appendix-v-adverse-drug-reaction-reporting-details_en.docx</vt:lpwstr>
      </vt:variant>
      <vt:variant>
        <vt:lpwstr/>
      </vt:variant>
      <vt:variant>
        <vt:i4>1245197</vt:i4>
      </vt:variant>
      <vt:variant>
        <vt:i4>21</vt:i4>
      </vt:variant>
      <vt:variant>
        <vt:i4>0</vt:i4>
      </vt:variant>
      <vt:variant>
        <vt:i4>5</vt:i4>
      </vt:variant>
      <vt:variant>
        <vt:lpwstr>http://www.ema.europa.eu/</vt:lpwstr>
      </vt:variant>
      <vt:variant>
        <vt:lpwstr/>
      </vt:variant>
      <vt:variant>
        <vt:i4>65582</vt:i4>
      </vt:variant>
      <vt:variant>
        <vt:i4>18</vt:i4>
      </vt:variant>
      <vt:variant>
        <vt:i4>0</vt:i4>
      </vt:variant>
      <vt:variant>
        <vt:i4>5</vt:i4>
      </vt:variant>
      <vt:variant>
        <vt:lpwstr>https://www.ema.europa.eu/documents/template-form/qrd-appendix-v-adverse-drug-reaction-reporting-details_en.docx</vt:lpwstr>
      </vt:variant>
      <vt:variant>
        <vt:lpwstr/>
      </vt:variant>
      <vt:variant>
        <vt:i4>3407968</vt:i4>
      </vt:variant>
      <vt:variant>
        <vt:i4>15</vt:i4>
      </vt:variant>
      <vt:variant>
        <vt:i4>0</vt:i4>
      </vt:variant>
      <vt:variant>
        <vt:i4>5</vt:i4>
      </vt:variant>
      <vt:variant>
        <vt:lpwstr>http://www.emea.europa.eu/</vt:lpwstr>
      </vt:variant>
      <vt:variant>
        <vt:lpwstr/>
      </vt:variant>
      <vt:variant>
        <vt:i4>65582</vt:i4>
      </vt:variant>
      <vt:variant>
        <vt:i4>12</vt:i4>
      </vt:variant>
      <vt:variant>
        <vt:i4>0</vt:i4>
      </vt:variant>
      <vt:variant>
        <vt:i4>5</vt:i4>
      </vt:variant>
      <vt:variant>
        <vt:lpwstr>https://www.ema.europa.eu/documents/template-form/qrd-appendix-v-adverse-drug-reaction-reporting-details_en.docx</vt:lpwstr>
      </vt:variant>
      <vt:variant>
        <vt:lpwstr/>
      </vt:variant>
      <vt:variant>
        <vt:i4>3407968</vt:i4>
      </vt:variant>
      <vt:variant>
        <vt:i4>9</vt:i4>
      </vt:variant>
      <vt:variant>
        <vt:i4>0</vt:i4>
      </vt:variant>
      <vt:variant>
        <vt:i4>5</vt:i4>
      </vt:variant>
      <vt:variant>
        <vt:lpwstr>http://www.emea.europa.eu/</vt:lpwstr>
      </vt:variant>
      <vt:variant>
        <vt:lpwstr/>
      </vt:variant>
      <vt:variant>
        <vt:i4>65582</vt:i4>
      </vt:variant>
      <vt:variant>
        <vt:i4>6</vt:i4>
      </vt:variant>
      <vt:variant>
        <vt:i4>0</vt:i4>
      </vt:variant>
      <vt:variant>
        <vt:i4>5</vt:i4>
      </vt:variant>
      <vt:variant>
        <vt:lpwstr>https://www.ema.europa.eu/documents/template-form/qrd-appendix-v-adverse-drug-reaction-reporting-details_en.docx</vt:lpwstr>
      </vt:variant>
      <vt:variant>
        <vt:lpwstr/>
      </vt:variant>
      <vt:variant>
        <vt:i4>1245197</vt:i4>
      </vt:variant>
      <vt:variant>
        <vt:i4>3</vt:i4>
      </vt:variant>
      <vt:variant>
        <vt:i4>0</vt:i4>
      </vt:variant>
      <vt:variant>
        <vt:i4>5</vt:i4>
      </vt:variant>
      <vt:variant>
        <vt:lpwstr>http://www.ema.europa.eu/</vt:lpwstr>
      </vt:variant>
      <vt:variant>
        <vt:lpwstr/>
      </vt:variant>
      <vt:variant>
        <vt:i4>65582</vt:i4>
      </vt:variant>
      <vt:variant>
        <vt:i4>0</vt:i4>
      </vt:variant>
      <vt:variant>
        <vt:i4>0</vt:i4>
      </vt:variant>
      <vt:variant>
        <vt:i4>5</vt:i4>
      </vt:variant>
      <vt:variant>
        <vt:lpwstr>https://www.ema.europa.eu/documents/template-form/qrd-appendix-v-adverse-drug-reaction-reporting-details_en.docx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Brilique: EPAR – Product information - tracked changes</dc:title>
  <dc:subject>EPAR</dc:subject>
  <dc:creator>CHMP</dc:creator>
  <cp:keywords>Brilique INN-ticagrelor</cp:keywords>
  <cp:lastModifiedBy>AstraZeneca</cp:lastModifiedBy>
  <cp:revision>10</cp:revision>
  <dcterms:created xsi:type="dcterms:W3CDTF">2026-02-27T11:39:00Z</dcterms:created>
  <dcterms:modified xsi:type="dcterms:W3CDTF">2026-03-20T11:48:00Z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91e6db70-e8a1-4278-8e61-5fab15e9f785</vt:lpwstr>
  </property>
</Properties>
</file>