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BD261" w14:textId="77777777" w:rsidR="006160CA" w:rsidRPr="00D51C41" w:rsidRDefault="00D51C41">
      <w:pPr>
        <w:widowControl w:val="0"/>
        <w:pBdr>
          <w:top w:val="single" w:sz="4" w:space="1" w:color="auto"/>
          <w:left w:val="single" w:sz="4" w:space="4" w:color="auto"/>
          <w:bottom w:val="single" w:sz="4" w:space="1" w:color="auto"/>
          <w:right w:val="single" w:sz="4" w:space="4" w:color="auto"/>
        </w:pBdr>
        <w:tabs>
          <w:tab w:val="clear" w:pos="567"/>
          <w:tab w:val="left" w:pos="720"/>
        </w:tabs>
        <w:rPr>
          <w:lang w:val="lt-LT"/>
        </w:rPr>
      </w:pPr>
      <w:r w:rsidRPr="00D51C41">
        <w:rPr>
          <w:lang w:val="lt-LT"/>
        </w:rPr>
        <w:t>Šis dokumentas yra patvirtintas Brukinsa preparato informacinis dokumentas, kuriame nurodyti pakeitimai, padaryti po ankstesnės preparato informacinių dokumentų keitimo procedūros (EMEA/H/C/004978/IB/0028).</w:t>
      </w:r>
    </w:p>
    <w:p w14:paraId="71E2A3B5" w14:textId="77777777" w:rsidR="006160CA" w:rsidRPr="00D51C41" w:rsidRDefault="006160CA">
      <w:pPr>
        <w:widowControl w:val="0"/>
        <w:pBdr>
          <w:top w:val="single" w:sz="4" w:space="1" w:color="auto"/>
          <w:left w:val="single" w:sz="4" w:space="4" w:color="auto"/>
          <w:bottom w:val="single" w:sz="4" w:space="1" w:color="auto"/>
          <w:right w:val="single" w:sz="4" w:space="4" w:color="auto"/>
        </w:pBdr>
        <w:tabs>
          <w:tab w:val="clear" w:pos="567"/>
          <w:tab w:val="left" w:pos="720"/>
        </w:tabs>
        <w:rPr>
          <w:lang w:val="lt-LT"/>
        </w:rPr>
      </w:pPr>
    </w:p>
    <w:p w14:paraId="1EAF5A1B" w14:textId="77777777" w:rsidR="006160CA" w:rsidRDefault="00D51C41">
      <w:pPr>
        <w:pBdr>
          <w:top w:val="single" w:sz="4" w:space="1" w:color="auto"/>
          <w:left w:val="single" w:sz="4" w:space="4" w:color="auto"/>
          <w:bottom w:val="single" w:sz="4" w:space="1" w:color="auto"/>
          <w:right w:val="single" w:sz="4" w:space="4" w:color="auto"/>
        </w:pBdr>
        <w:rPr>
          <w:lang w:val="es-ES"/>
        </w:rPr>
      </w:pPr>
      <w:r w:rsidRPr="00D51C41">
        <w:rPr>
          <w:lang w:val="lt-LT"/>
        </w:rPr>
        <w:t xml:space="preserve">Daugiau informacijos rasite Europos vaistų agentūros interneto svetainėje adresu: </w:t>
      </w:r>
      <w:hyperlink r:id="rId11" w:history="1">
        <w:r w:rsidRPr="00D51C41">
          <w:rPr>
            <w:rStyle w:val="Hyperlink"/>
            <w:lang w:val="lt-LT"/>
          </w:rPr>
          <w:t>https://www.ema.europa.eu/en/medicines/human/EPAR/Brukinsa</w:t>
        </w:r>
      </w:hyperlink>
    </w:p>
    <w:p w14:paraId="48208152" w14:textId="77777777" w:rsidR="006160CA" w:rsidRDefault="006160CA">
      <w:pPr>
        <w:spacing w:line="240" w:lineRule="auto"/>
        <w:rPr>
          <w:rFonts w:asciiTheme="majorBidi" w:hAnsiTheme="majorBidi" w:cstheme="majorBidi"/>
          <w:b/>
          <w:szCs w:val="22"/>
          <w:lang w:val="lt-LT"/>
        </w:rPr>
      </w:pPr>
    </w:p>
    <w:p w14:paraId="220DF385" w14:textId="77777777" w:rsidR="006160CA" w:rsidRDefault="006160CA">
      <w:pPr>
        <w:spacing w:line="240" w:lineRule="auto"/>
        <w:rPr>
          <w:rFonts w:asciiTheme="majorBidi" w:hAnsiTheme="majorBidi" w:cstheme="majorBidi"/>
          <w:b/>
          <w:szCs w:val="22"/>
          <w:lang w:val="lt-LT"/>
        </w:rPr>
      </w:pPr>
    </w:p>
    <w:p w14:paraId="0C43E8CC" w14:textId="77777777" w:rsidR="006160CA" w:rsidRDefault="006160CA">
      <w:pPr>
        <w:spacing w:line="240" w:lineRule="auto"/>
        <w:rPr>
          <w:rFonts w:asciiTheme="majorBidi" w:hAnsiTheme="majorBidi" w:cstheme="majorBidi"/>
          <w:b/>
          <w:szCs w:val="22"/>
          <w:lang w:val="lt-LT"/>
        </w:rPr>
      </w:pPr>
    </w:p>
    <w:p w14:paraId="2446856C" w14:textId="77777777" w:rsidR="006160CA" w:rsidRDefault="006160CA">
      <w:pPr>
        <w:spacing w:line="240" w:lineRule="auto"/>
        <w:rPr>
          <w:rFonts w:asciiTheme="majorBidi" w:hAnsiTheme="majorBidi" w:cstheme="majorBidi"/>
          <w:b/>
          <w:szCs w:val="22"/>
          <w:lang w:val="lt-LT"/>
        </w:rPr>
      </w:pPr>
    </w:p>
    <w:p w14:paraId="40793343" w14:textId="77777777" w:rsidR="006160CA" w:rsidRDefault="006160CA">
      <w:pPr>
        <w:spacing w:line="240" w:lineRule="auto"/>
        <w:rPr>
          <w:rFonts w:asciiTheme="majorBidi" w:hAnsiTheme="majorBidi" w:cstheme="majorBidi"/>
          <w:b/>
          <w:szCs w:val="22"/>
          <w:lang w:val="lt-LT"/>
        </w:rPr>
      </w:pPr>
    </w:p>
    <w:p w14:paraId="04B05F92" w14:textId="77777777" w:rsidR="006160CA" w:rsidRDefault="006160CA">
      <w:pPr>
        <w:spacing w:line="240" w:lineRule="auto"/>
        <w:rPr>
          <w:rFonts w:asciiTheme="majorBidi" w:hAnsiTheme="majorBidi" w:cstheme="majorBidi"/>
          <w:b/>
          <w:szCs w:val="22"/>
          <w:lang w:val="lt-LT"/>
        </w:rPr>
      </w:pPr>
    </w:p>
    <w:p w14:paraId="7D4F096D" w14:textId="77777777" w:rsidR="006160CA" w:rsidRDefault="006160CA">
      <w:pPr>
        <w:spacing w:line="240" w:lineRule="auto"/>
        <w:rPr>
          <w:rFonts w:asciiTheme="majorBidi" w:hAnsiTheme="majorBidi" w:cstheme="majorBidi"/>
          <w:b/>
          <w:szCs w:val="22"/>
          <w:lang w:val="lt-LT"/>
        </w:rPr>
      </w:pPr>
    </w:p>
    <w:p w14:paraId="5C298CF0" w14:textId="77777777" w:rsidR="006160CA" w:rsidRDefault="006160CA">
      <w:pPr>
        <w:spacing w:line="240" w:lineRule="auto"/>
        <w:rPr>
          <w:rFonts w:asciiTheme="majorBidi" w:hAnsiTheme="majorBidi" w:cstheme="majorBidi"/>
          <w:b/>
          <w:szCs w:val="22"/>
          <w:lang w:val="lt-LT"/>
        </w:rPr>
      </w:pPr>
    </w:p>
    <w:p w14:paraId="4110B438" w14:textId="77777777" w:rsidR="006160CA" w:rsidRDefault="006160CA">
      <w:pPr>
        <w:spacing w:line="240" w:lineRule="auto"/>
        <w:rPr>
          <w:rFonts w:asciiTheme="majorBidi" w:hAnsiTheme="majorBidi" w:cstheme="majorBidi"/>
          <w:b/>
          <w:szCs w:val="22"/>
          <w:lang w:val="lt-LT"/>
        </w:rPr>
      </w:pPr>
    </w:p>
    <w:p w14:paraId="38DEAACD" w14:textId="77777777" w:rsidR="006160CA" w:rsidRDefault="006160CA">
      <w:pPr>
        <w:spacing w:line="240" w:lineRule="auto"/>
        <w:rPr>
          <w:rFonts w:asciiTheme="majorBidi" w:hAnsiTheme="majorBidi" w:cstheme="majorBidi"/>
          <w:b/>
          <w:szCs w:val="22"/>
          <w:lang w:val="lt-LT"/>
        </w:rPr>
      </w:pPr>
    </w:p>
    <w:p w14:paraId="514B47DF" w14:textId="77777777" w:rsidR="006160CA" w:rsidRDefault="006160CA">
      <w:pPr>
        <w:spacing w:line="240" w:lineRule="auto"/>
        <w:rPr>
          <w:rFonts w:asciiTheme="majorBidi" w:hAnsiTheme="majorBidi" w:cstheme="majorBidi"/>
          <w:b/>
          <w:szCs w:val="22"/>
          <w:lang w:val="lt-LT"/>
        </w:rPr>
      </w:pPr>
    </w:p>
    <w:p w14:paraId="50112834" w14:textId="77777777" w:rsidR="006160CA" w:rsidRDefault="006160CA">
      <w:pPr>
        <w:spacing w:line="240" w:lineRule="auto"/>
        <w:rPr>
          <w:rFonts w:asciiTheme="majorBidi" w:hAnsiTheme="majorBidi" w:cstheme="majorBidi"/>
          <w:b/>
          <w:szCs w:val="22"/>
          <w:lang w:val="lt-LT"/>
        </w:rPr>
      </w:pPr>
    </w:p>
    <w:p w14:paraId="3D4025D6" w14:textId="77777777" w:rsidR="006160CA" w:rsidRDefault="006160CA">
      <w:pPr>
        <w:spacing w:line="240" w:lineRule="auto"/>
        <w:rPr>
          <w:rFonts w:asciiTheme="majorBidi" w:hAnsiTheme="majorBidi" w:cstheme="majorBidi"/>
          <w:b/>
          <w:szCs w:val="22"/>
          <w:lang w:val="lt-LT"/>
        </w:rPr>
      </w:pPr>
    </w:p>
    <w:p w14:paraId="60F85F80" w14:textId="77777777" w:rsidR="006160CA" w:rsidRDefault="006160CA">
      <w:pPr>
        <w:spacing w:line="240" w:lineRule="auto"/>
        <w:rPr>
          <w:rFonts w:asciiTheme="majorBidi" w:hAnsiTheme="majorBidi" w:cstheme="majorBidi"/>
          <w:b/>
          <w:szCs w:val="22"/>
          <w:lang w:val="lt-LT"/>
        </w:rPr>
      </w:pPr>
    </w:p>
    <w:p w14:paraId="3374ACC2" w14:textId="77777777" w:rsidR="006160CA" w:rsidRDefault="006160CA">
      <w:pPr>
        <w:spacing w:line="240" w:lineRule="auto"/>
        <w:rPr>
          <w:rFonts w:asciiTheme="majorBidi" w:hAnsiTheme="majorBidi" w:cstheme="majorBidi"/>
          <w:b/>
          <w:szCs w:val="22"/>
          <w:lang w:val="lt-LT"/>
        </w:rPr>
      </w:pPr>
    </w:p>
    <w:p w14:paraId="1E14609A" w14:textId="77777777" w:rsidR="006160CA" w:rsidRDefault="006160CA">
      <w:pPr>
        <w:spacing w:line="240" w:lineRule="auto"/>
        <w:rPr>
          <w:rFonts w:asciiTheme="majorBidi" w:hAnsiTheme="majorBidi" w:cstheme="majorBidi"/>
          <w:b/>
          <w:szCs w:val="22"/>
          <w:lang w:val="lt-LT"/>
        </w:rPr>
      </w:pPr>
    </w:p>
    <w:p w14:paraId="0ECAAA6C" w14:textId="77777777" w:rsidR="006160CA" w:rsidRDefault="006160CA">
      <w:pPr>
        <w:spacing w:line="240" w:lineRule="auto"/>
        <w:rPr>
          <w:rFonts w:asciiTheme="majorBidi" w:hAnsiTheme="majorBidi" w:cstheme="majorBidi"/>
          <w:b/>
          <w:szCs w:val="22"/>
          <w:lang w:val="lt-LT"/>
        </w:rPr>
      </w:pPr>
    </w:p>
    <w:p w14:paraId="0FF8A6BD" w14:textId="77777777" w:rsidR="006160CA" w:rsidRDefault="00D51C41">
      <w:pPr>
        <w:spacing w:line="240" w:lineRule="auto"/>
        <w:jc w:val="center"/>
        <w:rPr>
          <w:rFonts w:asciiTheme="majorBidi" w:hAnsiTheme="majorBidi" w:cstheme="majorBidi"/>
          <w:szCs w:val="22"/>
          <w:lang w:val="lt-LT"/>
        </w:rPr>
      </w:pPr>
      <w:r>
        <w:rPr>
          <w:rFonts w:asciiTheme="majorBidi" w:hAnsiTheme="majorBidi" w:cstheme="majorBidi"/>
          <w:b/>
          <w:bCs/>
          <w:szCs w:val="22"/>
          <w:lang w:val="lt-LT"/>
        </w:rPr>
        <w:t>I PRIEDAS</w:t>
      </w:r>
    </w:p>
    <w:p w14:paraId="5121484C" w14:textId="77777777" w:rsidR="006160CA" w:rsidRDefault="006160CA">
      <w:pPr>
        <w:spacing w:line="240" w:lineRule="auto"/>
        <w:jc w:val="center"/>
        <w:rPr>
          <w:rFonts w:asciiTheme="majorBidi" w:hAnsiTheme="majorBidi" w:cstheme="majorBidi"/>
          <w:szCs w:val="22"/>
          <w:lang w:val="lt-LT"/>
        </w:rPr>
      </w:pPr>
    </w:p>
    <w:p w14:paraId="04DF68D3" w14:textId="2BE39DDD" w:rsidR="006160CA" w:rsidRDefault="00D51C41">
      <w:pPr>
        <w:pStyle w:val="TitleA"/>
      </w:pPr>
      <w:r>
        <w:t>PREPARATO CHARAKTERISTIKŲ SANTRAUKA</w:t>
      </w:r>
      <w:fldSimple w:instr=" DOCVARIABLE VAULT_ND_51f6fae3-b6e9-4d45-ae5e-e7a3dc3fb260 \* MERGEFORMAT ">
        <w:r w:rsidR="008C2B41">
          <w:t xml:space="preserve"> </w:t>
        </w:r>
      </w:fldSimple>
    </w:p>
    <w:p w14:paraId="09C518A2" w14:textId="77777777" w:rsidR="006160CA" w:rsidRDefault="00D51C41">
      <w:pPr>
        <w:spacing w:line="240" w:lineRule="auto"/>
        <w:rPr>
          <w:rFonts w:asciiTheme="majorBidi" w:hAnsiTheme="majorBidi" w:cstheme="majorBidi"/>
          <w:i/>
          <w:iCs/>
          <w:szCs w:val="22"/>
          <w:lang w:val="lt-LT"/>
        </w:rPr>
      </w:pPr>
      <w:r>
        <w:rPr>
          <w:rFonts w:asciiTheme="majorBidi" w:hAnsiTheme="majorBidi" w:cstheme="majorBidi"/>
          <w:szCs w:val="22"/>
          <w:lang w:val="lt-LT"/>
        </w:rPr>
        <w:br w:type="page"/>
      </w:r>
      <w:r>
        <w:rPr>
          <w:rFonts w:asciiTheme="majorBidi" w:hAnsiTheme="majorBidi" w:cstheme="majorBidi"/>
          <w:noProof/>
          <w:szCs w:val="22"/>
          <w:lang w:val="lt-LT" w:eastAsia="lt-LT"/>
        </w:rPr>
        <w:lastRenderedPageBreak/>
        <w:drawing>
          <wp:inline distT="0" distB="0" distL="0" distR="0" wp14:anchorId="3DF24383" wp14:editId="1214DF9F">
            <wp:extent cx="203200" cy="171450"/>
            <wp:effectExtent l="0" t="0" r="0" b="0"/>
            <wp:docPr id="60000079"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389495"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200" cy="171450"/>
                    </a:xfrm>
                    <a:prstGeom prst="rect">
                      <a:avLst/>
                    </a:prstGeom>
                  </pic:spPr>
                </pic:pic>
              </a:graphicData>
            </a:graphic>
          </wp:inline>
        </w:drawing>
      </w:r>
      <w:r>
        <w:rPr>
          <w:rFonts w:asciiTheme="majorBidi" w:hAnsiTheme="majorBidi" w:cstheme="majorBidi"/>
          <w:szCs w:val="22"/>
          <w:lang w:val="lt-LT"/>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694EB83F" w14:textId="77777777" w:rsidR="006160CA" w:rsidRDefault="006160CA">
      <w:pPr>
        <w:spacing w:line="240" w:lineRule="auto"/>
        <w:rPr>
          <w:rFonts w:asciiTheme="majorBidi" w:hAnsiTheme="majorBidi" w:cstheme="majorBidi"/>
          <w:szCs w:val="22"/>
          <w:lang w:val="lt-LT"/>
        </w:rPr>
      </w:pPr>
    </w:p>
    <w:p w14:paraId="0BFF27F9" w14:textId="77777777" w:rsidR="006160CA" w:rsidRDefault="006160CA">
      <w:pPr>
        <w:spacing w:line="240" w:lineRule="auto"/>
        <w:rPr>
          <w:rFonts w:asciiTheme="majorBidi" w:hAnsiTheme="majorBidi" w:cstheme="majorBidi"/>
          <w:szCs w:val="22"/>
          <w:lang w:val="lt-LT"/>
        </w:rPr>
      </w:pPr>
    </w:p>
    <w:p w14:paraId="56AD4230" w14:textId="77777777" w:rsidR="006160CA" w:rsidRDefault="00D51C41">
      <w:pPr>
        <w:suppressAutoHyphens/>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4FD11742" w14:textId="77777777" w:rsidR="006160CA" w:rsidRDefault="006160CA">
      <w:pPr>
        <w:spacing w:line="240" w:lineRule="auto"/>
        <w:rPr>
          <w:rFonts w:asciiTheme="majorBidi" w:hAnsiTheme="majorBidi" w:cstheme="majorBidi"/>
          <w:iCs/>
          <w:szCs w:val="22"/>
          <w:lang w:val="lt-LT"/>
        </w:rPr>
      </w:pPr>
    </w:p>
    <w:p w14:paraId="2376276E" w14:textId="77777777" w:rsidR="006160CA" w:rsidRDefault="00D51C41">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BRUKINSA 80 mg kietosios kapsulės</w:t>
      </w:r>
    </w:p>
    <w:p w14:paraId="06D36262" w14:textId="77777777" w:rsidR="006160CA" w:rsidRDefault="006160CA">
      <w:pPr>
        <w:spacing w:line="240" w:lineRule="auto"/>
        <w:rPr>
          <w:rFonts w:asciiTheme="majorBidi" w:hAnsiTheme="majorBidi" w:cstheme="majorBidi"/>
          <w:iCs/>
          <w:szCs w:val="22"/>
          <w:lang w:val="lt-LT"/>
        </w:rPr>
      </w:pPr>
    </w:p>
    <w:p w14:paraId="7671FEA6" w14:textId="77777777" w:rsidR="006160CA" w:rsidRDefault="006160CA">
      <w:pPr>
        <w:spacing w:line="240" w:lineRule="auto"/>
        <w:rPr>
          <w:rFonts w:asciiTheme="majorBidi" w:hAnsiTheme="majorBidi" w:cstheme="majorBidi"/>
          <w:iCs/>
          <w:szCs w:val="22"/>
          <w:lang w:val="lt-LT"/>
        </w:rPr>
      </w:pPr>
    </w:p>
    <w:p w14:paraId="0E43173A" w14:textId="77777777" w:rsidR="006160CA" w:rsidRDefault="00D51C41">
      <w:pPr>
        <w:suppressAutoHyphens/>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KOKYBINĖ IR KIEKYBINĖ SUDĖTIS</w:t>
      </w:r>
    </w:p>
    <w:p w14:paraId="3EDEB55B" w14:textId="77777777" w:rsidR="006160CA" w:rsidRDefault="006160CA">
      <w:pPr>
        <w:pStyle w:val="EMEAEnBodyText"/>
        <w:autoSpaceDE w:val="0"/>
        <w:autoSpaceDN w:val="0"/>
        <w:adjustRightInd w:val="0"/>
        <w:spacing w:before="0" w:after="0"/>
        <w:jc w:val="left"/>
        <w:rPr>
          <w:rFonts w:asciiTheme="majorBidi" w:hAnsiTheme="majorBidi" w:cstheme="majorBidi"/>
          <w:szCs w:val="22"/>
          <w:lang w:val="lt-LT"/>
        </w:rPr>
      </w:pPr>
    </w:p>
    <w:p w14:paraId="00E04120" w14:textId="77777777" w:rsidR="006160CA" w:rsidRDefault="00D51C41">
      <w:pPr>
        <w:pStyle w:val="EMEAEnBodyText"/>
        <w:autoSpaceDE w:val="0"/>
        <w:autoSpaceDN w:val="0"/>
        <w:adjustRightInd w:val="0"/>
        <w:spacing w:before="0" w:after="0"/>
        <w:jc w:val="left"/>
        <w:rPr>
          <w:rFonts w:asciiTheme="majorBidi" w:hAnsiTheme="majorBidi" w:cstheme="majorBidi"/>
          <w:szCs w:val="22"/>
          <w:lang w:val="lt-LT"/>
        </w:rPr>
      </w:pPr>
      <w:r>
        <w:rPr>
          <w:rFonts w:asciiTheme="majorBidi" w:hAnsiTheme="majorBidi" w:cstheme="majorBidi"/>
          <w:szCs w:val="22"/>
          <w:lang w:val="lt-LT"/>
        </w:rPr>
        <w:t>Kiekvienoje kietojoje kapsulėje yra 80 mg zanubrutinibo.</w:t>
      </w:r>
    </w:p>
    <w:p w14:paraId="362F0CAB" w14:textId="77777777" w:rsidR="006160CA" w:rsidRDefault="006160CA">
      <w:pPr>
        <w:pStyle w:val="EMEAEnBodyText"/>
        <w:autoSpaceDE w:val="0"/>
        <w:autoSpaceDN w:val="0"/>
        <w:adjustRightInd w:val="0"/>
        <w:spacing w:before="0" w:after="0"/>
        <w:jc w:val="left"/>
        <w:rPr>
          <w:rFonts w:asciiTheme="majorBidi" w:hAnsiTheme="majorBidi" w:cstheme="majorBidi"/>
          <w:szCs w:val="22"/>
          <w:lang w:val="lt-LT"/>
        </w:rPr>
      </w:pPr>
    </w:p>
    <w:p w14:paraId="4605BDC2" w14:textId="77777777" w:rsidR="006160CA" w:rsidRDefault="00D51C41">
      <w:pPr>
        <w:pStyle w:val="EMEAEnBodyText"/>
        <w:autoSpaceDE w:val="0"/>
        <w:autoSpaceDN w:val="0"/>
        <w:adjustRightInd w:val="0"/>
        <w:spacing w:before="0" w:after="0"/>
        <w:jc w:val="left"/>
        <w:rPr>
          <w:rFonts w:asciiTheme="majorBidi" w:hAnsiTheme="majorBidi" w:cstheme="majorBidi"/>
          <w:szCs w:val="22"/>
          <w:lang w:val="lt-LT"/>
        </w:rPr>
      </w:pPr>
      <w:r>
        <w:rPr>
          <w:rFonts w:asciiTheme="majorBidi" w:hAnsiTheme="majorBidi" w:cstheme="majorBidi"/>
          <w:szCs w:val="22"/>
          <w:lang w:val="lt-LT"/>
        </w:rPr>
        <w:t>Visos pagalbinės medžiagos išvardytos 6.1 skyriuje.</w:t>
      </w:r>
    </w:p>
    <w:p w14:paraId="654DA546" w14:textId="77777777" w:rsidR="006160CA" w:rsidRDefault="006160CA">
      <w:pPr>
        <w:spacing w:line="240" w:lineRule="auto"/>
        <w:rPr>
          <w:rFonts w:asciiTheme="majorBidi" w:hAnsiTheme="majorBidi" w:cstheme="majorBidi"/>
          <w:szCs w:val="22"/>
          <w:lang w:val="lt-LT"/>
        </w:rPr>
      </w:pPr>
    </w:p>
    <w:p w14:paraId="6ECA5A8C" w14:textId="77777777" w:rsidR="006160CA" w:rsidRDefault="006160CA">
      <w:pPr>
        <w:spacing w:line="240" w:lineRule="auto"/>
        <w:rPr>
          <w:rFonts w:asciiTheme="majorBidi" w:hAnsiTheme="majorBidi" w:cstheme="majorBidi"/>
          <w:szCs w:val="22"/>
          <w:lang w:val="lt-LT"/>
        </w:rPr>
      </w:pPr>
    </w:p>
    <w:p w14:paraId="6400B12E" w14:textId="77777777" w:rsidR="006160CA" w:rsidRDefault="00D51C41">
      <w:pPr>
        <w:suppressAutoHyphens/>
        <w:spacing w:line="240" w:lineRule="auto"/>
        <w:ind w:left="567" w:hanging="567"/>
        <w:rPr>
          <w:rFonts w:asciiTheme="majorBidi" w:hAnsiTheme="majorBidi" w:cstheme="majorBidi"/>
          <w:b/>
          <w:bCs/>
          <w:cap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 xml:space="preserve">FARMACINĖ </w:t>
      </w:r>
      <w:r>
        <w:rPr>
          <w:rFonts w:asciiTheme="majorBidi" w:eastAsia="Times New Roman Bold" w:hAnsiTheme="majorBidi" w:cstheme="majorBidi"/>
          <w:b/>
          <w:bCs/>
          <w:szCs w:val="22"/>
          <w:lang w:val="lt-LT"/>
        </w:rPr>
        <w:t>FORMA</w:t>
      </w:r>
    </w:p>
    <w:p w14:paraId="099A2986" w14:textId="77777777" w:rsidR="006160CA" w:rsidRDefault="006160CA">
      <w:pPr>
        <w:spacing w:line="240" w:lineRule="auto"/>
        <w:rPr>
          <w:rFonts w:asciiTheme="majorBidi" w:hAnsiTheme="majorBidi" w:cstheme="majorBidi"/>
          <w:szCs w:val="22"/>
          <w:lang w:val="lt-LT"/>
        </w:rPr>
      </w:pPr>
    </w:p>
    <w:p w14:paraId="7A37BE29" w14:textId="77777777" w:rsidR="006160CA" w:rsidRDefault="00D51C41">
      <w:pPr>
        <w:pStyle w:val="EMEAEnBodyText"/>
        <w:autoSpaceDE w:val="0"/>
        <w:autoSpaceDN w:val="0"/>
        <w:adjustRightInd w:val="0"/>
        <w:spacing w:before="0" w:after="0"/>
        <w:jc w:val="left"/>
        <w:rPr>
          <w:rFonts w:asciiTheme="majorBidi" w:hAnsiTheme="majorBidi" w:cstheme="majorBidi"/>
          <w:szCs w:val="22"/>
          <w:lang w:val="lt-LT"/>
        </w:rPr>
      </w:pPr>
      <w:r>
        <w:rPr>
          <w:rFonts w:asciiTheme="majorBidi" w:hAnsiTheme="majorBidi" w:cstheme="majorBidi"/>
          <w:szCs w:val="22"/>
          <w:lang w:val="lt-LT"/>
        </w:rPr>
        <w:t>Kietoji kapsulė.</w:t>
      </w:r>
    </w:p>
    <w:p w14:paraId="47872BD9" w14:textId="77777777" w:rsidR="006160CA" w:rsidRDefault="006160CA">
      <w:pPr>
        <w:spacing w:line="240" w:lineRule="auto"/>
        <w:rPr>
          <w:rFonts w:asciiTheme="majorBidi" w:hAnsiTheme="majorBidi" w:cstheme="majorBidi"/>
          <w:szCs w:val="22"/>
          <w:lang w:val="lt-LT"/>
        </w:rPr>
      </w:pPr>
    </w:p>
    <w:p w14:paraId="27A9EE8A"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Balta arba beveik balta, nepermatoma kietoji kapsulė, 22 mm ilgio, juodu rašalu pažymėta „ZANU 80“.</w:t>
      </w:r>
    </w:p>
    <w:p w14:paraId="3D30DB48" w14:textId="77777777" w:rsidR="006160CA" w:rsidRDefault="006160CA">
      <w:pPr>
        <w:spacing w:line="240" w:lineRule="auto"/>
        <w:rPr>
          <w:rFonts w:asciiTheme="majorBidi" w:hAnsiTheme="majorBidi" w:cstheme="majorBidi"/>
          <w:szCs w:val="22"/>
          <w:lang w:val="lt-LT"/>
        </w:rPr>
      </w:pPr>
    </w:p>
    <w:p w14:paraId="16592702" w14:textId="77777777" w:rsidR="006160CA" w:rsidRDefault="006160CA">
      <w:pPr>
        <w:spacing w:line="240" w:lineRule="auto"/>
        <w:rPr>
          <w:rFonts w:asciiTheme="majorBidi" w:hAnsiTheme="majorBidi" w:cstheme="majorBidi"/>
          <w:szCs w:val="22"/>
          <w:lang w:val="lt-LT"/>
        </w:rPr>
      </w:pPr>
    </w:p>
    <w:p w14:paraId="753A46FF" w14:textId="77777777" w:rsidR="006160CA" w:rsidRDefault="00D51C41">
      <w:pPr>
        <w:suppressAutoHyphens/>
        <w:spacing w:line="240" w:lineRule="auto"/>
        <w:ind w:left="567" w:hanging="567"/>
        <w:rPr>
          <w:rFonts w:asciiTheme="majorBidi" w:hAnsiTheme="majorBidi" w:cstheme="majorBidi"/>
          <w:caps/>
          <w:szCs w:val="22"/>
          <w:lang w:val="lt-LT"/>
        </w:rPr>
      </w:pPr>
      <w:r>
        <w:rPr>
          <w:rFonts w:asciiTheme="majorBidi" w:hAnsiTheme="majorBidi" w:cstheme="majorBidi"/>
          <w:b/>
          <w:bCs/>
          <w:caps/>
          <w:szCs w:val="22"/>
          <w:lang w:val="lt-LT"/>
        </w:rPr>
        <w:t>4.</w:t>
      </w:r>
      <w:r>
        <w:rPr>
          <w:rFonts w:asciiTheme="majorBidi" w:hAnsiTheme="majorBidi" w:cstheme="majorBidi"/>
          <w:b/>
          <w:bCs/>
          <w:caps/>
          <w:szCs w:val="22"/>
          <w:lang w:val="lt-LT"/>
        </w:rPr>
        <w:tab/>
      </w:r>
      <w:r>
        <w:rPr>
          <w:rFonts w:asciiTheme="majorBidi" w:hAnsiTheme="majorBidi" w:cstheme="majorBidi"/>
          <w:b/>
          <w:bCs/>
          <w:szCs w:val="22"/>
          <w:lang w:val="lt-LT"/>
        </w:rPr>
        <w:t>KLINIKINĖ</w:t>
      </w:r>
      <w:r>
        <w:rPr>
          <w:rFonts w:asciiTheme="majorBidi" w:eastAsia="Times New Roman Bold" w:hAnsiTheme="majorBidi" w:cstheme="majorBidi"/>
          <w:b/>
          <w:bCs/>
          <w:szCs w:val="22"/>
          <w:lang w:val="lt-LT"/>
        </w:rPr>
        <w:t xml:space="preserve"> INFORMACIJA</w:t>
      </w:r>
    </w:p>
    <w:p w14:paraId="57C2AB95" w14:textId="77777777" w:rsidR="006160CA" w:rsidRDefault="006160CA">
      <w:pPr>
        <w:spacing w:line="240" w:lineRule="auto"/>
        <w:rPr>
          <w:rFonts w:asciiTheme="majorBidi" w:hAnsiTheme="majorBidi" w:cstheme="majorBidi"/>
          <w:szCs w:val="22"/>
          <w:lang w:val="lt-LT"/>
        </w:rPr>
      </w:pPr>
    </w:p>
    <w:p w14:paraId="623D5236" w14:textId="77777777" w:rsidR="006160CA" w:rsidRDefault="00D51C41">
      <w:pP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4.1</w:t>
      </w:r>
      <w:r>
        <w:rPr>
          <w:rFonts w:asciiTheme="majorBidi" w:hAnsiTheme="majorBidi" w:cstheme="majorBidi"/>
          <w:b/>
          <w:bCs/>
          <w:szCs w:val="22"/>
          <w:lang w:val="lt-LT"/>
        </w:rPr>
        <w:tab/>
        <w:t>Terapinės indikacijos</w:t>
      </w:r>
    </w:p>
    <w:p w14:paraId="6587CEB6" w14:textId="77777777" w:rsidR="006160CA" w:rsidRDefault="006160CA">
      <w:pPr>
        <w:spacing w:line="240" w:lineRule="auto"/>
        <w:rPr>
          <w:rFonts w:asciiTheme="majorBidi" w:hAnsiTheme="majorBidi" w:cstheme="majorBidi"/>
          <w:szCs w:val="22"/>
          <w:lang w:val="lt-LT"/>
        </w:rPr>
      </w:pPr>
    </w:p>
    <w:p w14:paraId="261207F1"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BRUKINSA kaip monoterapija yra skirta gydyti suaugusiems pacientams, sergantiems Waldenströmo makroglobulinemija (WM), kurie buvo gydyti bent viena ankstesne terapija, arba kaip pirmaeilis gydymas pacientams, netinkamiems chemoimunoterapijai.</w:t>
      </w:r>
    </w:p>
    <w:p w14:paraId="1CC76AA4" w14:textId="77777777" w:rsidR="006160CA" w:rsidRDefault="006160CA">
      <w:pPr>
        <w:spacing w:line="240" w:lineRule="auto"/>
        <w:rPr>
          <w:rFonts w:asciiTheme="majorBidi" w:hAnsiTheme="majorBidi" w:cstheme="majorBidi"/>
          <w:szCs w:val="22"/>
          <w:lang w:val="lt-LT"/>
        </w:rPr>
      </w:pPr>
    </w:p>
    <w:p w14:paraId="2952D0FF" w14:textId="77777777" w:rsidR="006160CA" w:rsidRDefault="00D51C41">
      <w:pPr>
        <w:spacing w:line="240" w:lineRule="auto"/>
        <w:rPr>
          <w:rFonts w:asciiTheme="majorBidi" w:hAnsiTheme="majorBidi" w:cstheme="majorBidi"/>
          <w:szCs w:val="22"/>
          <w:lang w:val="lt-LT"/>
        </w:rPr>
      </w:pPr>
      <w:r>
        <w:rPr>
          <w:szCs w:val="22"/>
          <w:lang w:val="lt-LT"/>
        </w:rPr>
        <w:t>BRUKINSA kaip monoterapija skirta gydyti suaugusiems pacientams, sergantiems marginalinės zonos limfoma (MZL), kuriems anksčiau taikyta bent viena terapija anti-CD20 pagrindu.</w:t>
      </w:r>
    </w:p>
    <w:p w14:paraId="6928A20C" w14:textId="77777777" w:rsidR="006160CA" w:rsidRDefault="006160CA">
      <w:pPr>
        <w:spacing w:line="240" w:lineRule="auto"/>
        <w:rPr>
          <w:rFonts w:asciiTheme="majorBidi" w:hAnsiTheme="majorBidi" w:cstheme="majorBidi"/>
          <w:szCs w:val="22"/>
          <w:lang w:val="lt-LT"/>
        </w:rPr>
      </w:pPr>
    </w:p>
    <w:p w14:paraId="56DD9746" w14:textId="77777777" w:rsidR="006160CA" w:rsidRDefault="00D51C41">
      <w:pPr>
        <w:spacing w:line="240" w:lineRule="auto"/>
        <w:rPr>
          <w:szCs w:val="22"/>
          <w:lang w:val="lt-LT"/>
        </w:rPr>
      </w:pPr>
      <w:r>
        <w:rPr>
          <w:szCs w:val="22"/>
          <w:lang w:val="lt-LT"/>
        </w:rPr>
        <w:t>BRUKINSA kaip monoterapija yra skirta gydyti suaugusiems pacientams, sergantiems lėtine limfocitine leukemija (LLL)</w:t>
      </w:r>
    </w:p>
    <w:p w14:paraId="0E014E5F" w14:textId="77777777" w:rsidR="006160CA" w:rsidRDefault="006160CA">
      <w:pPr>
        <w:spacing w:line="240" w:lineRule="auto"/>
        <w:rPr>
          <w:szCs w:val="22"/>
          <w:lang w:val="lt-LT"/>
        </w:rPr>
      </w:pPr>
    </w:p>
    <w:p w14:paraId="6328423D" w14:textId="77777777" w:rsidR="006160CA" w:rsidRDefault="00D51C41">
      <w:pPr>
        <w:pStyle w:val="C-BodyText"/>
        <w:spacing w:before="0" w:after="0" w:line="240" w:lineRule="auto"/>
        <w:rPr>
          <w:sz w:val="22"/>
          <w:szCs w:val="22"/>
          <w:lang w:val="lt-LT"/>
        </w:rPr>
      </w:pPr>
      <w:r>
        <w:rPr>
          <w:sz w:val="22"/>
          <w:szCs w:val="22"/>
          <w:lang w:val="lt-LT"/>
        </w:rPr>
        <w:t>BRUKINSA ir obinutuzumabo derinys yra skirtas gydyti suaugusius pacientus, sergančius atsparia arba recidyvavusia folikuline limfoma (FL), kuriems anksčiau taikytos bent dviejų rūšių sisteminės terapijos.</w:t>
      </w:r>
    </w:p>
    <w:p w14:paraId="1A82130D" w14:textId="77777777" w:rsidR="006160CA" w:rsidRDefault="006160CA">
      <w:pPr>
        <w:spacing w:line="240" w:lineRule="auto"/>
        <w:rPr>
          <w:rFonts w:asciiTheme="majorBidi" w:hAnsiTheme="majorBidi" w:cstheme="majorBidi"/>
          <w:szCs w:val="22"/>
          <w:lang w:val="lt-LT"/>
        </w:rPr>
      </w:pPr>
    </w:p>
    <w:p w14:paraId="0B219AFD" w14:textId="77777777" w:rsidR="006160CA" w:rsidRDefault="00D51C41">
      <w:pPr>
        <w:spacing w:line="240" w:lineRule="auto"/>
        <w:rPr>
          <w:rFonts w:asciiTheme="majorBidi" w:hAnsiTheme="majorBidi" w:cstheme="majorBidi"/>
          <w:b/>
          <w:szCs w:val="22"/>
          <w:lang w:val="lt-LT"/>
        </w:rPr>
      </w:pPr>
      <w:r>
        <w:rPr>
          <w:rFonts w:asciiTheme="majorBidi" w:hAnsiTheme="majorBidi" w:cstheme="majorBidi"/>
          <w:b/>
          <w:bCs/>
          <w:szCs w:val="22"/>
          <w:lang w:val="lt-LT"/>
        </w:rPr>
        <w:t>4.2</w:t>
      </w:r>
      <w:r>
        <w:rPr>
          <w:rFonts w:asciiTheme="majorBidi" w:hAnsiTheme="majorBidi" w:cstheme="majorBidi"/>
          <w:b/>
          <w:bCs/>
          <w:szCs w:val="22"/>
          <w:lang w:val="lt-LT"/>
        </w:rPr>
        <w:tab/>
        <w:t>Dozavimas ir vartojimo metodas</w:t>
      </w:r>
    </w:p>
    <w:p w14:paraId="23439768" w14:textId="77777777" w:rsidR="006160CA" w:rsidRDefault="006160CA">
      <w:pPr>
        <w:autoSpaceDE w:val="0"/>
        <w:autoSpaceDN w:val="0"/>
        <w:adjustRightInd w:val="0"/>
        <w:spacing w:line="240" w:lineRule="auto"/>
        <w:rPr>
          <w:rFonts w:asciiTheme="majorBidi" w:eastAsia="SimSun" w:hAnsiTheme="majorBidi" w:cstheme="majorBidi"/>
          <w:szCs w:val="22"/>
          <w:lang w:val="lt-LT" w:eastAsia="en-GB"/>
        </w:rPr>
      </w:pPr>
    </w:p>
    <w:p w14:paraId="73142CCC" w14:textId="77777777" w:rsidR="006160CA" w:rsidRDefault="00D51C41">
      <w:pPr>
        <w:autoSpaceDE w:val="0"/>
        <w:autoSpaceDN w:val="0"/>
        <w:adjustRightInd w:val="0"/>
        <w:spacing w:line="240" w:lineRule="auto"/>
        <w:rPr>
          <w:rFonts w:asciiTheme="majorBidi" w:eastAsia="SimSun" w:hAnsiTheme="majorBidi" w:cstheme="majorBidi"/>
          <w:szCs w:val="22"/>
          <w:lang w:val="lt-LT" w:eastAsia="en-GB"/>
        </w:rPr>
      </w:pPr>
      <w:r>
        <w:rPr>
          <w:rFonts w:asciiTheme="majorBidi" w:hAnsiTheme="majorBidi" w:cstheme="majorBidi"/>
          <w:szCs w:val="22"/>
          <w:lang w:val="lt-LT" w:eastAsia="en-GB"/>
        </w:rPr>
        <w:t>Gydymą šiuo vaistiniu preparatu reikia pradėti ir tęsti prižiūrint gydytojui, turinčiam patirties skiriant priešvėžinius vaistinius preparatus.</w:t>
      </w:r>
    </w:p>
    <w:p w14:paraId="68077AE7" w14:textId="77777777" w:rsidR="006160CA" w:rsidRDefault="006160CA">
      <w:pPr>
        <w:spacing w:line="240" w:lineRule="auto"/>
        <w:rPr>
          <w:rFonts w:asciiTheme="majorBidi" w:hAnsiTheme="majorBidi" w:cstheme="majorBidi"/>
          <w:bCs/>
          <w:i/>
          <w:iCs/>
          <w:szCs w:val="22"/>
          <w:lang w:val="lt-LT"/>
        </w:rPr>
      </w:pPr>
    </w:p>
    <w:p w14:paraId="0202E63C" w14:textId="77777777" w:rsidR="006160CA" w:rsidRDefault="00D51C41">
      <w:pPr>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Dozavimas</w:t>
      </w:r>
    </w:p>
    <w:p w14:paraId="44473801" w14:textId="77777777" w:rsidR="006160CA" w:rsidRDefault="006160CA">
      <w:pPr>
        <w:spacing w:line="240" w:lineRule="auto"/>
        <w:rPr>
          <w:rFonts w:asciiTheme="majorBidi" w:hAnsiTheme="majorBidi" w:cstheme="majorBidi"/>
          <w:bCs/>
          <w:i/>
          <w:iCs/>
          <w:szCs w:val="22"/>
          <w:lang w:val="lt-LT"/>
        </w:rPr>
      </w:pPr>
    </w:p>
    <w:p w14:paraId="7B3C5EA5" w14:textId="77777777" w:rsidR="006160CA" w:rsidRDefault="00D51C41">
      <w:pPr>
        <w:spacing w:line="240" w:lineRule="auto"/>
        <w:rPr>
          <w:szCs w:val="22"/>
          <w:lang w:val="lt-LT" w:eastAsia="en-GB"/>
        </w:rPr>
      </w:pPr>
      <w:r>
        <w:rPr>
          <w:rFonts w:asciiTheme="majorBidi" w:hAnsiTheme="majorBidi" w:cstheme="majorBidi"/>
          <w:szCs w:val="22"/>
          <w:lang w:val="lt-LT"/>
        </w:rPr>
        <w:t>Bendra rekomenduojama zanubrutinibo paros dozė yra </w:t>
      </w:r>
      <w:r>
        <w:rPr>
          <w:rFonts w:asciiTheme="majorBidi" w:hAnsiTheme="majorBidi" w:cstheme="majorBidi"/>
          <w:szCs w:val="22"/>
          <w:lang w:val="lt-LT" w:eastAsia="en-GB"/>
        </w:rPr>
        <w:t xml:space="preserve">320 mg. Paros dozę galima vartoti vieną kartą per parą (keturias 80 mg kapsules) arba padalyti į dvi dozes po 160 mg du kartus per parą (dvi 80 mg kapsules). </w:t>
      </w:r>
      <w:r>
        <w:rPr>
          <w:szCs w:val="22"/>
          <w:lang w:val="lt-LT" w:eastAsia="en-GB"/>
        </w:rPr>
        <w:t xml:space="preserve">Gydymas Brukinsa </w:t>
      </w:r>
      <w:bookmarkStart w:id="0" w:name="_Hlk116460703"/>
      <w:r>
        <w:rPr>
          <w:szCs w:val="22"/>
          <w:lang w:val="lt-LT" w:eastAsia="en-GB"/>
        </w:rPr>
        <w:t>turi</w:t>
      </w:r>
      <w:bookmarkEnd w:id="0"/>
      <w:r>
        <w:rPr>
          <w:szCs w:val="22"/>
          <w:lang w:val="lt-LT" w:eastAsia="en-GB"/>
        </w:rPr>
        <w:t xml:space="preserve"> būti tęsiamas iki ligos progresavimo arba nepriimtino toksiškumo.</w:t>
      </w:r>
    </w:p>
    <w:p w14:paraId="5607E071" w14:textId="77777777" w:rsidR="006160CA" w:rsidRDefault="006160CA">
      <w:pPr>
        <w:spacing w:line="240" w:lineRule="auto"/>
        <w:rPr>
          <w:szCs w:val="22"/>
          <w:lang w:val="lt-LT" w:eastAsia="en-GB"/>
        </w:rPr>
      </w:pPr>
    </w:p>
    <w:p w14:paraId="073A3CAD" w14:textId="77777777" w:rsidR="006160CA" w:rsidRDefault="00D51C41">
      <w:pPr>
        <w:keepNext/>
        <w:spacing w:line="240" w:lineRule="auto"/>
        <w:rPr>
          <w:i/>
          <w:iCs/>
          <w:szCs w:val="22"/>
          <w:u w:val="single"/>
          <w:lang w:val="lt-LT"/>
        </w:rPr>
      </w:pPr>
      <w:r>
        <w:rPr>
          <w:i/>
          <w:iCs/>
          <w:szCs w:val="22"/>
          <w:u w:val="single"/>
          <w:lang w:val="lt-LT"/>
        </w:rPr>
        <w:lastRenderedPageBreak/>
        <w:t xml:space="preserve">BRUKINSA ir obinutuzumabo derinys </w:t>
      </w:r>
    </w:p>
    <w:p w14:paraId="6036625B" w14:textId="77777777" w:rsidR="006160CA" w:rsidRDefault="006160CA">
      <w:pPr>
        <w:keepNext/>
        <w:spacing w:line="240" w:lineRule="auto"/>
        <w:rPr>
          <w:szCs w:val="22"/>
          <w:lang w:val="lt-LT"/>
        </w:rPr>
      </w:pPr>
    </w:p>
    <w:p w14:paraId="21682F07" w14:textId="77777777" w:rsidR="006160CA" w:rsidRDefault="00D51C41">
      <w:pPr>
        <w:spacing w:line="240" w:lineRule="auto"/>
        <w:rPr>
          <w:szCs w:val="22"/>
          <w:lang w:val="lt-LT"/>
        </w:rPr>
      </w:pPr>
      <w:r>
        <w:rPr>
          <w:szCs w:val="22"/>
          <w:lang w:val="lt-LT"/>
        </w:rPr>
        <w:t>Zanubrutinibas turi būti suvartotas per burną prieš obinutuzumabo infuziją. Rekomenduojama dozė yra 1 000 mg obinutuzumabo į veną 1 ciklo 1, 8 bei 15 dieną ir kiekvieno 28 dienų trukmės 2</w:t>
      </w:r>
      <w:r>
        <w:rPr>
          <w:szCs w:val="22"/>
          <w:lang w:val="lt-LT"/>
        </w:rPr>
        <w:noBreakHyphen/>
        <w:t>6-ojo ciklo 1 dieną. Gydytojo nuožiūra vietoje 1 000 mg dozės 1 ciklo 1 dieną obinutuzumabo gali būti skiriama taip: 100 mg 1 ciklo 1 dieną ir 900 mg 2 dieną. Gali būti skirtas palaikomasis gydymas obinutuzumabu (po vieną infuziją kas du mėnesius iki dviejų metų). Papildomos informacijos apie dozavimą, įskaitant premedikaciją prieš kiekvieną infuziją žr. obinutuzumabo preparato charakteristikų santraukoje (PCS).</w:t>
      </w:r>
    </w:p>
    <w:p w14:paraId="34E0DD96" w14:textId="77777777" w:rsidR="006160CA" w:rsidRDefault="006160CA">
      <w:pPr>
        <w:autoSpaceDE w:val="0"/>
        <w:autoSpaceDN w:val="0"/>
        <w:adjustRightInd w:val="0"/>
        <w:spacing w:line="240" w:lineRule="auto"/>
        <w:rPr>
          <w:rFonts w:asciiTheme="majorBidi" w:eastAsia="SimSun" w:hAnsiTheme="majorBidi" w:cstheme="majorBidi"/>
          <w:szCs w:val="22"/>
          <w:lang w:val="lt-LT" w:eastAsia="en-GB"/>
        </w:rPr>
      </w:pPr>
    </w:p>
    <w:p w14:paraId="31A18641" w14:textId="77777777" w:rsidR="006160CA" w:rsidRDefault="00D51C41">
      <w:pPr>
        <w:spacing w:line="240" w:lineRule="auto"/>
        <w:rPr>
          <w:rFonts w:asciiTheme="majorBidi" w:hAnsiTheme="majorBidi" w:cstheme="majorBidi"/>
          <w:bCs/>
          <w:i/>
          <w:szCs w:val="22"/>
          <w:u w:val="single"/>
          <w:lang w:val="lt-LT"/>
        </w:rPr>
      </w:pPr>
      <w:r>
        <w:rPr>
          <w:rFonts w:asciiTheme="majorBidi" w:hAnsiTheme="majorBidi" w:cstheme="majorBidi"/>
          <w:bCs/>
          <w:i/>
          <w:szCs w:val="22"/>
          <w:u w:val="single"/>
          <w:lang w:val="lt-LT"/>
        </w:rPr>
        <w:t>Dozės keitimas pasireiškiant nepageidaujamoms reakcijoms</w:t>
      </w:r>
    </w:p>
    <w:p w14:paraId="1CA83F63" w14:textId="77777777" w:rsidR="006160CA" w:rsidRDefault="006160CA">
      <w:pPr>
        <w:spacing w:line="240" w:lineRule="auto"/>
        <w:rPr>
          <w:rFonts w:asciiTheme="majorBidi" w:hAnsiTheme="majorBidi" w:cstheme="majorBidi"/>
          <w:bCs/>
          <w:i/>
          <w:szCs w:val="22"/>
          <w:u w:val="single"/>
          <w:lang w:val="lt-LT"/>
        </w:rPr>
      </w:pPr>
    </w:p>
    <w:p w14:paraId="7D946F49" w14:textId="77777777" w:rsidR="006160CA" w:rsidRDefault="00D51C41">
      <w:pPr>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 xml:space="preserve">Pasireiškiant 3-io ir aukštesnio laipsnio nepageidaujamoms reakcijoms rekomenduojamas zanubrutinibo dozės keitimas pateiktas 1 lentelėje. </w:t>
      </w:r>
    </w:p>
    <w:p w14:paraId="427E37CF" w14:textId="77777777" w:rsidR="006160CA" w:rsidRDefault="006160CA">
      <w:pPr>
        <w:tabs>
          <w:tab w:val="clear" w:pos="567"/>
        </w:tabs>
        <w:spacing w:line="240" w:lineRule="auto"/>
        <w:rPr>
          <w:rFonts w:asciiTheme="majorBidi" w:hAnsiTheme="majorBidi" w:cstheme="majorBidi"/>
          <w:szCs w:val="22"/>
          <w:lang w:val="lt-LT"/>
        </w:rPr>
      </w:pPr>
    </w:p>
    <w:p w14:paraId="7F2FD670" w14:textId="5FCFC6F5" w:rsidR="006160CA" w:rsidRDefault="00D51C41">
      <w:pPr>
        <w:pStyle w:val="Caption"/>
        <w:spacing w:before="0" w:after="0" w:line="240" w:lineRule="auto"/>
        <w:ind w:left="1138" w:hanging="1138"/>
        <w:jc w:val="left"/>
        <w:rPr>
          <w:sz w:val="22"/>
          <w:lang w:val="lt-LT"/>
        </w:rPr>
      </w:pPr>
      <w:r>
        <w:rPr>
          <w:rFonts w:asciiTheme="majorBidi" w:hAnsiTheme="majorBidi" w:cstheme="majorBidi"/>
          <w:sz w:val="22"/>
          <w:szCs w:val="22"/>
          <w:u w:val="none"/>
          <w:lang w:val="lt-LT"/>
        </w:rPr>
        <w:fldChar w:fldCharType="begin"/>
      </w:r>
      <w:r>
        <w:rPr>
          <w:rFonts w:asciiTheme="majorBidi" w:hAnsiTheme="majorBidi" w:cstheme="majorBidi"/>
          <w:sz w:val="22"/>
          <w:szCs w:val="22"/>
          <w:u w:val="none"/>
          <w:lang w:val="lt-LT"/>
        </w:rPr>
        <w:instrText xml:space="preserve"> SEQ Table \* ARABIC </w:instrText>
      </w:r>
      <w:r>
        <w:rPr>
          <w:rFonts w:asciiTheme="majorBidi" w:hAnsiTheme="majorBidi" w:cstheme="majorBidi"/>
          <w:sz w:val="22"/>
          <w:szCs w:val="22"/>
          <w:u w:val="none"/>
          <w:lang w:val="lt-LT"/>
        </w:rPr>
        <w:fldChar w:fldCharType="separate"/>
      </w:r>
      <w:r>
        <w:rPr>
          <w:rFonts w:asciiTheme="majorBidi" w:hAnsiTheme="majorBidi" w:cstheme="majorBidi"/>
          <w:sz w:val="22"/>
          <w:szCs w:val="22"/>
          <w:u w:val="none"/>
          <w:lang w:val="lt-LT"/>
        </w:rPr>
        <w:t>1</w:t>
      </w:r>
      <w:r>
        <w:rPr>
          <w:rFonts w:asciiTheme="majorBidi" w:hAnsiTheme="majorBidi" w:cstheme="majorBidi"/>
          <w:sz w:val="22"/>
          <w:szCs w:val="22"/>
          <w:u w:val="none"/>
          <w:lang w:val="lt-LT"/>
        </w:rPr>
        <w:fldChar w:fldCharType="end"/>
      </w:r>
      <w:r>
        <w:rPr>
          <w:rFonts w:asciiTheme="majorBidi" w:eastAsia="Times New Roman" w:hAnsiTheme="majorBidi" w:cstheme="majorBidi"/>
          <w:sz w:val="22"/>
          <w:szCs w:val="22"/>
          <w:u w:val="none"/>
          <w:lang w:val="lt-LT"/>
        </w:rPr>
        <w:t xml:space="preserve"> lentelė.</w:t>
      </w:r>
      <w:r>
        <w:rPr>
          <w:rFonts w:asciiTheme="majorBidi" w:eastAsia="Times New Roman" w:hAnsiTheme="majorBidi" w:cstheme="majorBidi"/>
          <w:sz w:val="22"/>
          <w:szCs w:val="22"/>
          <w:u w:val="none"/>
          <w:lang w:val="lt-LT"/>
        </w:rPr>
        <w:tab/>
        <w:t>Rekomenduojamas dozės keitimas pasireiškiant nepageidaujamoms reakcijoms</w:t>
      </w:r>
      <w:r w:rsidR="008C2B41">
        <w:rPr>
          <w:rFonts w:asciiTheme="majorBidi" w:eastAsia="Times New Roman" w:hAnsiTheme="majorBidi" w:cstheme="majorBidi"/>
          <w:sz w:val="22"/>
          <w:szCs w:val="22"/>
          <w:u w:val="none"/>
          <w:lang w:val="lt-LT"/>
        </w:rPr>
        <w:fldChar w:fldCharType="begin"/>
      </w:r>
      <w:r w:rsidR="008C2B41">
        <w:rPr>
          <w:rFonts w:asciiTheme="majorBidi" w:eastAsia="Times New Roman" w:hAnsiTheme="majorBidi" w:cstheme="majorBidi"/>
          <w:sz w:val="22"/>
          <w:szCs w:val="22"/>
          <w:u w:val="none"/>
          <w:lang w:val="lt-LT"/>
        </w:rPr>
        <w:instrText xml:space="preserve"> DOCVARIABLE vault_nd_63f2636d-c91d-426a-957c-2c47d6afb2b9 \* MERGEFORMAT </w:instrText>
      </w:r>
      <w:r w:rsidR="008C2B41">
        <w:rPr>
          <w:rFonts w:asciiTheme="majorBidi" w:eastAsia="Times New Roman" w:hAnsiTheme="majorBidi" w:cstheme="majorBidi"/>
          <w:sz w:val="22"/>
          <w:szCs w:val="22"/>
          <w:u w:val="none"/>
          <w:lang w:val="lt-LT"/>
        </w:rPr>
        <w:fldChar w:fldCharType="separate"/>
      </w:r>
      <w:r w:rsidR="008C2B41">
        <w:rPr>
          <w:rFonts w:asciiTheme="majorBidi" w:eastAsia="Times New Roman" w:hAnsiTheme="majorBidi" w:cstheme="majorBidi"/>
          <w:sz w:val="22"/>
          <w:szCs w:val="22"/>
          <w:u w:val="none"/>
          <w:lang w:val="lt-LT"/>
        </w:rPr>
        <w:t xml:space="preserve"> </w:t>
      </w:r>
      <w:r w:rsidR="008C2B41">
        <w:rPr>
          <w:rFonts w:asciiTheme="majorBidi" w:eastAsia="Times New Roman" w:hAnsiTheme="majorBidi" w:cstheme="majorBidi"/>
          <w:sz w:val="22"/>
          <w:szCs w:val="22"/>
          <w:u w:val="none"/>
          <w:lang w:val="lt-LT"/>
        </w:rPr>
        <w:fldChar w:fldCharType="end"/>
      </w:r>
    </w:p>
    <w:tbl>
      <w:tblPr>
        <w:tblStyle w:val="C-Table1"/>
        <w:tblW w:w="5000" w:type="pct"/>
        <w:tblLayout w:type="fixed"/>
        <w:tblLook w:val="04A0" w:firstRow="1" w:lastRow="0" w:firstColumn="1" w:lastColumn="0" w:noHBand="0" w:noVBand="1"/>
      </w:tblPr>
      <w:tblGrid>
        <w:gridCol w:w="3413"/>
        <w:gridCol w:w="1410"/>
        <w:gridCol w:w="4232"/>
      </w:tblGrid>
      <w:tr w:rsidR="006160CA" w:rsidRPr="00D51C41" w14:paraId="71003D28" w14:textId="77777777">
        <w:trPr>
          <w:cantSplit/>
          <w:tblHeader/>
        </w:trPr>
        <w:tc>
          <w:tcPr>
            <w:tcW w:w="3405" w:type="dxa"/>
            <w:tcBorders>
              <w:top w:val="single" w:sz="6" w:space="0" w:color="auto"/>
              <w:left w:val="single" w:sz="6" w:space="0" w:color="auto"/>
              <w:bottom w:val="single" w:sz="6" w:space="0" w:color="auto"/>
              <w:right w:val="single" w:sz="6" w:space="0" w:color="auto"/>
            </w:tcBorders>
            <w:hideMark/>
          </w:tcPr>
          <w:p w14:paraId="69428983" w14:textId="77777777" w:rsidR="006160CA" w:rsidRDefault="00D51C41">
            <w:pPr>
              <w:keepNext/>
              <w:keepLines/>
              <w:spacing w:line="240" w:lineRule="auto"/>
              <w:rPr>
                <w:rFonts w:asciiTheme="majorBidi" w:hAnsiTheme="majorBidi" w:cstheme="majorBidi"/>
                <w:b/>
                <w:szCs w:val="22"/>
                <w:lang w:val="lt-LT"/>
              </w:rPr>
            </w:pPr>
            <w:r>
              <w:rPr>
                <w:rFonts w:asciiTheme="majorBidi" w:hAnsiTheme="majorBidi" w:cstheme="majorBidi"/>
                <w:b/>
                <w:bCs/>
                <w:szCs w:val="22"/>
                <w:lang w:val="lt-LT"/>
              </w:rPr>
              <w:t>Nepageidaujama reakcija</w:t>
            </w:r>
          </w:p>
        </w:tc>
        <w:tc>
          <w:tcPr>
            <w:tcW w:w="1407" w:type="dxa"/>
            <w:tcBorders>
              <w:top w:val="single" w:sz="6" w:space="0" w:color="auto"/>
              <w:left w:val="single" w:sz="6" w:space="0" w:color="auto"/>
              <w:bottom w:val="single" w:sz="6" w:space="0" w:color="auto"/>
              <w:right w:val="single" w:sz="6" w:space="0" w:color="auto"/>
            </w:tcBorders>
            <w:hideMark/>
          </w:tcPr>
          <w:p w14:paraId="38A24620" w14:textId="77777777" w:rsidR="006160CA" w:rsidRDefault="00D51C41">
            <w:pPr>
              <w:keepNext/>
              <w:keepLines/>
              <w:spacing w:line="240" w:lineRule="auto"/>
              <w:rPr>
                <w:rFonts w:asciiTheme="majorBidi" w:hAnsiTheme="majorBidi" w:cstheme="majorBidi"/>
                <w:b/>
                <w:szCs w:val="22"/>
                <w:lang w:val="lt-LT"/>
              </w:rPr>
            </w:pPr>
            <w:r>
              <w:rPr>
                <w:rFonts w:asciiTheme="majorBidi" w:hAnsiTheme="majorBidi" w:cstheme="majorBidi"/>
                <w:b/>
                <w:bCs/>
                <w:szCs w:val="22"/>
                <w:lang w:val="lt-LT"/>
              </w:rPr>
              <w:t>Nepageidaujamos reakcijos pasireiškimas</w:t>
            </w:r>
          </w:p>
        </w:tc>
        <w:tc>
          <w:tcPr>
            <w:tcW w:w="4223" w:type="dxa"/>
            <w:tcBorders>
              <w:top w:val="single" w:sz="6" w:space="0" w:color="auto"/>
              <w:left w:val="single" w:sz="6" w:space="0" w:color="auto"/>
              <w:bottom w:val="single" w:sz="6" w:space="0" w:color="auto"/>
              <w:right w:val="single" w:sz="6" w:space="0" w:color="auto"/>
            </w:tcBorders>
            <w:hideMark/>
          </w:tcPr>
          <w:p w14:paraId="446903CE" w14:textId="77777777" w:rsidR="006160CA" w:rsidRDefault="00D51C41">
            <w:pPr>
              <w:keepNext/>
              <w:keepLines/>
              <w:spacing w:line="240" w:lineRule="auto"/>
              <w:rPr>
                <w:rFonts w:asciiTheme="majorBidi" w:hAnsiTheme="majorBidi" w:cstheme="majorBidi"/>
                <w:b/>
                <w:szCs w:val="22"/>
                <w:lang w:val="lt-LT"/>
              </w:rPr>
            </w:pPr>
            <w:r>
              <w:rPr>
                <w:rFonts w:asciiTheme="majorBidi" w:hAnsiTheme="majorBidi" w:cstheme="majorBidi"/>
                <w:b/>
                <w:bCs/>
                <w:szCs w:val="22"/>
                <w:lang w:val="lt-LT"/>
              </w:rPr>
              <w:t xml:space="preserve">Dozės keitimas </w:t>
            </w:r>
          </w:p>
          <w:p w14:paraId="0BC3C8EF" w14:textId="77777777" w:rsidR="006160CA" w:rsidRDefault="00D51C41">
            <w:pPr>
              <w:keepNext/>
              <w:keepLines/>
              <w:spacing w:line="240" w:lineRule="auto"/>
              <w:rPr>
                <w:rFonts w:asciiTheme="majorBidi" w:hAnsiTheme="majorBidi" w:cstheme="majorBidi"/>
                <w:b/>
                <w:szCs w:val="22"/>
                <w:lang w:val="lt-LT"/>
              </w:rPr>
            </w:pPr>
            <w:r>
              <w:rPr>
                <w:rFonts w:asciiTheme="majorBidi" w:hAnsiTheme="majorBidi" w:cstheme="majorBidi"/>
                <w:b/>
                <w:bCs/>
                <w:szCs w:val="22"/>
                <w:lang w:val="lt-LT"/>
              </w:rPr>
              <w:t>(pradinė dozė: 320 mg vieną kartą per parą arba 160 mg du kartus per parą)</w:t>
            </w:r>
          </w:p>
        </w:tc>
      </w:tr>
      <w:tr w:rsidR="006160CA" w:rsidRPr="00D51C41" w14:paraId="444570D9" w14:textId="77777777">
        <w:trPr>
          <w:cantSplit/>
        </w:trPr>
        <w:tc>
          <w:tcPr>
            <w:tcW w:w="3405" w:type="dxa"/>
            <w:vMerge w:val="restart"/>
            <w:tcBorders>
              <w:top w:val="single" w:sz="6" w:space="0" w:color="auto"/>
              <w:left w:val="single" w:sz="6" w:space="0" w:color="auto"/>
              <w:bottom w:val="single" w:sz="6" w:space="0" w:color="auto"/>
              <w:right w:val="single" w:sz="6" w:space="0" w:color="auto"/>
            </w:tcBorders>
          </w:tcPr>
          <w:p w14:paraId="31371A8C"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 xml:space="preserve">≥3-io laipsnio nehematologinis toksiškumas </w:t>
            </w:r>
          </w:p>
          <w:p w14:paraId="2A023FCF" w14:textId="77777777" w:rsidR="006160CA" w:rsidRDefault="006160CA">
            <w:pPr>
              <w:spacing w:line="240" w:lineRule="auto"/>
              <w:rPr>
                <w:rFonts w:asciiTheme="majorBidi" w:hAnsiTheme="majorBidi" w:cstheme="majorBidi"/>
                <w:szCs w:val="22"/>
                <w:lang w:val="lt-LT"/>
              </w:rPr>
            </w:pPr>
          </w:p>
          <w:p w14:paraId="33569E99"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 xml:space="preserve">3-io laipsnio febrilinė neutropenija </w:t>
            </w:r>
          </w:p>
          <w:p w14:paraId="1D0F287A" w14:textId="77777777" w:rsidR="006160CA" w:rsidRDefault="006160CA">
            <w:pPr>
              <w:spacing w:line="240" w:lineRule="auto"/>
              <w:rPr>
                <w:rFonts w:asciiTheme="majorBidi" w:hAnsiTheme="majorBidi" w:cstheme="majorBidi"/>
                <w:szCs w:val="22"/>
                <w:lang w:val="lt-LT"/>
              </w:rPr>
            </w:pPr>
          </w:p>
          <w:p w14:paraId="6990A271"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 xml:space="preserve">3-io laipsnio trombocitopenija su dideliu kraujavimu </w:t>
            </w:r>
          </w:p>
          <w:p w14:paraId="6CB4A5E2" w14:textId="77777777" w:rsidR="006160CA" w:rsidRDefault="006160CA">
            <w:pPr>
              <w:spacing w:line="240" w:lineRule="auto"/>
              <w:rPr>
                <w:rFonts w:asciiTheme="majorBidi" w:hAnsiTheme="majorBidi" w:cstheme="majorBidi"/>
                <w:szCs w:val="22"/>
                <w:lang w:val="lt-LT"/>
              </w:rPr>
            </w:pPr>
          </w:p>
          <w:p w14:paraId="694CD153"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4-o laipsnio neutropenija (trunka &gt; 10 dienų iš eilės)</w:t>
            </w:r>
          </w:p>
          <w:p w14:paraId="430751AA" w14:textId="77777777" w:rsidR="006160CA" w:rsidRDefault="006160CA">
            <w:pPr>
              <w:spacing w:line="240" w:lineRule="auto"/>
              <w:rPr>
                <w:rFonts w:asciiTheme="majorBidi" w:hAnsiTheme="majorBidi" w:cstheme="majorBidi"/>
                <w:szCs w:val="22"/>
                <w:lang w:val="lt-LT"/>
              </w:rPr>
            </w:pPr>
          </w:p>
          <w:p w14:paraId="0AD4D1E9"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4-o laipsnio trombocitopenija (trunka &gt; 10 dienų iš eilės)</w:t>
            </w:r>
          </w:p>
        </w:tc>
        <w:tc>
          <w:tcPr>
            <w:tcW w:w="1407" w:type="dxa"/>
            <w:tcBorders>
              <w:top w:val="single" w:sz="6" w:space="0" w:color="auto"/>
              <w:left w:val="single" w:sz="6" w:space="0" w:color="auto"/>
              <w:bottom w:val="single" w:sz="6" w:space="0" w:color="auto"/>
              <w:right w:val="single" w:sz="6" w:space="0" w:color="auto"/>
            </w:tcBorders>
            <w:hideMark/>
          </w:tcPr>
          <w:p w14:paraId="21858162"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 xml:space="preserve">Pirmas </w:t>
            </w:r>
          </w:p>
        </w:tc>
        <w:tc>
          <w:tcPr>
            <w:tcW w:w="4223" w:type="dxa"/>
            <w:tcBorders>
              <w:top w:val="single" w:sz="6" w:space="0" w:color="auto"/>
              <w:left w:val="single" w:sz="6" w:space="0" w:color="auto"/>
              <w:bottom w:val="single" w:sz="6" w:space="0" w:color="auto"/>
              <w:right w:val="single" w:sz="6" w:space="0" w:color="auto"/>
            </w:tcBorders>
            <w:hideMark/>
          </w:tcPr>
          <w:p w14:paraId="19C146C0"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Nutraukti BRUKINSA vartojimą.</w:t>
            </w:r>
          </w:p>
          <w:p w14:paraId="26C3E56E"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Kai toksiškumas sumažės iki ≤ 1-o laipsnio arba pradinio lygio: tęsti 320 mg dozės vieną kartą per parą arba 160 mg dozės du kartus per parą vartojimą.</w:t>
            </w:r>
          </w:p>
        </w:tc>
      </w:tr>
      <w:tr w:rsidR="006160CA" w:rsidRPr="00D51C41" w14:paraId="7003B95A" w14:textId="77777777">
        <w:trPr>
          <w:cantSplit/>
        </w:trPr>
        <w:tc>
          <w:tcPr>
            <w:tcW w:w="3405" w:type="dxa"/>
            <w:vMerge/>
            <w:tcBorders>
              <w:top w:val="single" w:sz="6" w:space="0" w:color="auto"/>
              <w:left w:val="single" w:sz="6" w:space="0" w:color="auto"/>
              <w:bottom w:val="single" w:sz="6" w:space="0" w:color="auto"/>
              <w:right w:val="single" w:sz="6" w:space="0" w:color="auto"/>
            </w:tcBorders>
            <w:vAlign w:val="center"/>
            <w:hideMark/>
          </w:tcPr>
          <w:p w14:paraId="3706FE0A" w14:textId="77777777" w:rsidR="006160CA" w:rsidRDefault="006160CA">
            <w:pPr>
              <w:spacing w:line="240" w:lineRule="auto"/>
              <w:rPr>
                <w:rFonts w:asciiTheme="majorBidi" w:hAnsiTheme="majorBidi" w:cstheme="majorBidi"/>
                <w:szCs w:val="22"/>
                <w:lang w:val="lt-LT"/>
              </w:rPr>
            </w:pPr>
          </w:p>
        </w:tc>
        <w:tc>
          <w:tcPr>
            <w:tcW w:w="1407" w:type="dxa"/>
            <w:tcBorders>
              <w:top w:val="single" w:sz="6" w:space="0" w:color="auto"/>
              <w:left w:val="single" w:sz="6" w:space="0" w:color="auto"/>
              <w:bottom w:val="single" w:sz="6" w:space="0" w:color="auto"/>
              <w:right w:val="single" w:sz="6" w:space="0" w:color="auto"/>
            </w:tcBorders>
            <w:hideMark/>
          </w:tcPr>
          <w:p w14:paraId="224C8ADE"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Antras</w:t>
            </w:r>
          </w:p>
        </w:tc>
        <w:tc>
          <w:tcPr>
            <w:tcW w:w="4223" w:type="dxa"/>
            <w:tcBorders>
              <w:top w:val="single" w:sz="6" w:space="0" w:color="auto"/>
              <w:left w:val="single" w:sz="6" w:space="0" w:color="auto"/>
              <w:bottom w:val="single" w:sz="6" w:space="0" w:color="auto"/>
              <w:right w:val="single" w:sz="6" w:space="0" w:color="auto"/>
            </w:tcBorders>
            <w:hideMark/>
          </w:tcPr>
          <w:p w14:paraId="6D783A31"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Nutraukti BRUKINSA vartojimą.</w:t>
            </w:r>
          </w:p>
          <w:p w14:paraId="385D57F2"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Kai toksiškumas sumažės iki ≤ 1-o laipsnio arba pradinio lygio: tęsti 160 mg dozės vieną kartą per parą arba 80 mg dozės du kartus per parą vartojimą.</w:t>
            </w:r>
          </w:p>
        </w:tc>
      </w:tr>
      <w:tr w:rsidR="006160CA" w:rsidRPr="00D51C41" w14:paraId="2A747357" w14:textId="77777777">
        <w:trPr>
          <w:cantSplit/>
        </w:trPr>
        <w:tc>
          <w:tcPr>
            <w:tcW w:w="3405" w:type="dxa"/>
            <w:vMerge/>
            <w:tcBorders>
              <w:top w:val="single" w:sz="6" w:space="0" w:color="auto"/>
              <w:left w:val="single" w:sz="6" w:space="0" w:color="auto"/>
              <w:bottom w:val="single" w:sz="6" w:space="0" w:color="auto"/>
              <w:right w:val="single" w:sz="6" w:space="0" w:color="auto"/>
            </w:tcBorders>
            <w:vAlign w:val="center"/>
            <w:hideMark/>
          </w:tcPr>
          <w:p w14:paraId="59EA94C0" w14:textId="77777777" w:rsidR="006160CA" w:rsidRDefault="006160CA">
            <w:pPr>
              <w:spacing w:line="240" w:lineRule="auto"/>
              <w:rPr>
                <w:rFonts w:asciiTheme="majorBidi" w:hAnsiTheme="majorBidi" w:cstheme="majorBidi"/>
                <w:szCs w:val="22"/>
                <w:lang w:val="lt-LT"/>
              </w:rPr>
            </w:pPr>
          </w:p>
        </w:tc>
        <w:tc>
          <w:tcPr>
            <w:tcW w:w="1407" w:type="dxa"/>
            <w:tcBorders>
              <w:top w:val="single" w:sz="6" w:space="0" w:color="auto"/>
              <w:left w:val="single" w:sz="6" w:space="0" w:color="auto"/>
              <w:bottom w:val="single" w:sz="6" w:space="0" w:color="auto"/>
              <w:right w:val="single" w:sz="6" w:space="0" w:color="auto"/>
            </w:tcBorders>
            <w:hideMark/>
          </w:tcPr>
          <w:p w14:paraId="175968B0"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Trečias</w:t>
            </w:r>
          </w:p>
        </w:tc>
        <w:tc>
          <w:tcPr>
            <w:tcW w:w="4223" w:type="dxa"/>
            <w:tcBorders>
              <w:top w:val="single" w:sz="6" w:space="0" w:color="auto"/>
              <w:left w:val="single" w:sz="6" w:space="0" w:color="auto"/>
              <w:bottom w:val="single" w:sz="6" w:space="0" w:color="auto"/>
              <w:right w:val="single" w:sz="6" w:space="0" w:color="auto"/>
            </w:tcBorders>
            <w:hideMark/>
          </w:tcPr>
          <w:p w14:paraId="5C11E0BB"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Nutraukti BRUKINSA vartojimą.</w:t>
            </w:r>
          </w:p>
          <w:p w14:paraId="34E75A00"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Kai toksiškumas sumažės iki ≤ 1-o laipsnio arba pradinio lygio: tęsti 80 mg dozės vieną kartą per parą vartojimą.</w:t>
            </w:r>
          </w:p>
        </w:tc>
      </w:tr>
      <w:tr w:rsidR="006160CA" w14:paraId="44AAE090" w14:textId="77777777">
        <w:trPr>
          <w:cantSplit/>
          <w:trHeight w:val="784"/>
        </w:trPr>
        <w:tc>
          <w:tcPr>
            <w:tcW w:w="3405" w:type="dxa"/>
            <w:vMerge/>
            <w:tcBorders>
              <w:top w:val="single" w:sz="6" w:space="0" w:color="auto"/>
              <w:left w:val="single" w:sz="6" w:space="0" w:color="auto"/>
              <w:bottom w:val="single" w:sz="6" w:space="0" w:color="auto"/>
              <w:right w:val="single" w:sz="6" w:space="0" w:color="auto"/>
            </w:tcBorders>
            <w:vAlign w:val="center"/>
            <w:hideMark/>
          </w:tcPr>
          <w:p w14:paraId="50799311" w14:textId="77777777" w:rsidR="006160CA" w:rsidRDefault="006160CA">
            <w:pPr>
              <w:spacing w:line="240" w:lineRule="auto"/>
              <w:rPr>
                <w:rFonts w:asciiTheme="majorBidi" w:hAnsiTheme="majorBidi" w:cstheme="majorBidi"/>
                <w:szCs w:val="22"/>
                <w:lang w:val="lt-LT"/>
              </w:rPr>
            </w:pPr>
          </w:p>
        </w:tc>
        <w:tc>
          <w:tcPr>
            <w:tcW w:w="1407" w:type="dxa"/>
            <w:tcBorders>
              <w:top w:val="single" w:sz="6" w:space="0" w:color="auto"/>
              <w:left w:val="single" w:sz="6" w:space="0" w:color="auto"/>
              <w:bottom w:val="single" w:sz="6" w:space="0" w:color="auto"/>
              <w:right w:val="single" w:sz="6" w:space="0" w:color="auto"/>
            </w:tcBorders>
            <w:hideMark/>
          </w:tcPr>
          <w:p w14:paraId="630BD16F"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Ketvirtas</w:t>
            </w:r>
          </w:p>
        </w:tc>
        <w:tc>
          <w:tcPr>
            <w:tcW w:w="4223" w:type="dxa"/>
            <w:tcBorders>
              <w:top w:val="single" w:sz="6" w:space="0" w:color="auto"/>
              <w:left w:val="single" w:sz="6" w:space="0" w:color="auto"/>
              <w:bottom w:val="single" w:sz="6" w:space="0" w:color="auto"/>
              <w:right w:val="single" w:sz="6" w:space="0" w:color="auto"/>
            </w:tcBorders>
            <w:hideMark/>
          </w:tcPr>
          <w:p w14:paraId="576E7C7E"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eastAsia="zh-CN"/>
              </w:rPr>
              <w:t>Nutraukti BRUKINSA vartojimą.</w:t>
            </w:r>
          </w:p>
        </w:tc>
      </w:tr>
    </w:tbl>
    <w:p w14:paraId="6A75D8A4" w14:textId="77777777" w:rsidR="006160CA" w:rsidRDefault="006160CA">
      <w:pPr>
        <w:pStyle w:val="C-BodyText"/>
        <w:spacing w:before="0" w:after="0" w:line="240" w:lineRule="auto"/>
        <w:jc w:val="both"/>
        <w:rPr>
          <w:rFonts w:asciiTheme="majorBidi" w:eastAsia="SimSun" w:hAnsiTheme="majorBidi" w:cstheme="majorBidi"/>
          <w:sz w:val="22"/>
          <w:szCs w:val="22"/>
          <w:lang w:val="lt-LT"/>
        </w:rPr>
      </w:pPr>
    </w:p>
    <w:p w14:paraId="4604EDBC"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Asimptominė limfocitozė neturėtų būti laikoma nepageidaujama reakcija, todėl šie pacientai turėtų ir toliau vartoti BRUKINSA.</w:t>
      </w:r>
    </w:p>
    <w:p w14:paraId="46211D30" w14:textId="77777777" w:rsidR="006160CA" w:rsidRDefault="006160CA">
      <w:pPr>
        <w:pStyle w:val="C-BodyText"/>
        <w:spacing w:before="0" w:after="0" w:line="240" w:lineRule="auto"/>
        <w:rPr>
          <w:rFonts w:asciiTheme="majorBidi" w:hAnsiTheme="majorBidi" w:cstheme="majorBidi"/>
          <w:sz w:val="22"/>
          <w:szCs w:val="22"/>
          <w:lang w:val="lt-LT"/>
        </w:rPr>
      </w:pPr>
    </w:p>
    <w:p w14:paraId="7F6996BF"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Apie obinutuzumabo dozės keitimą dėl pasireiškusių nepageidaujamų reakcijų žr. obinutuzumabo PCS.</w:t>
      </w:r>
    </w:p>
    <w:p w14:paraId="10C91533" w14:textId="77777777" w:rsidR="006160CA" w:rsidRDefault="006160CA">
      <w:pPr>
        <w:spacing w:line="240" w:lineRule="auto"/>
        <w:rPr>
          <w:rFonts w:asciiTheme="majorBidi" w:hAnsiTheme="majorBidi" w:cstheme="majorBidi"/>
          <w:szCs w:val="22"/>
          <w:lang w:val="lt-LT"/>
        </w:rPr>
      </w:pPr>
    </w:p>
    <w:p w14:paraId="0D3F0A17" w14:textId="77777777" w:rsidR="006160CA" w:rsidRDefault="00D51C41">
      <w:pPr>
        <w:keepNext/>
        <w:spacing w:line="240" w:lineRule="auto"/>
        <w:rPr>
          <w:rFonts w:asciiTheme="majorBidi" w:hAnsiTheme="majorBidi" w:cstheme="majorBidi"/>
          <w:bCs/>
          <w:i/>
          <w:iCs/>
          <w:szCs w:val="22"/>
          <w:u w:val="single"/>
          <w:lang w:val="lt-LT"/>
        </w:rPr>
      </w:pPr>
      <w:r>
        <w:rPr>
          <w:rFonts w:asciiTheme="majorBidi" w:hAnsiTheme="majorBidi" w:cstheme="majorBidi"/>
          <w:bCs/>
          <w:i/>
          <w:szCs w:val="22"/>
          <w:u w:val="single"/>
          <w:lang w:val="lt-LT"/>
        </w:rPr>
        <w:t>Dozės keitimas dėl kartu taikomo kito gydymo</w:t>
      </w:r>
    </w:p>
    <w:p w14:paraId="4672CF8C" w14:textId="77777777" w:rsidR="006160CA" w:rsidRDefault="006160CA">
      <w:pPr>
        <w:pStyle w:val="C-BodyText"/>
        <w:spacing w:before="0" w:after="0" w:line="240" w:lineRule="auto"/>
        <w:rPr>
          <w:rFonts w:asciiTheme="majorBidi" w:hAnsiTheme="majorBidi" w:cstheme="majorBidi"/>
          <w:sz w:val="22"/>
          <w:szCs w:val="22"/>
          <w:lang w:val="lt-LT"/>
        </w:rPr>
      </w:pPr>
    </w:p>
    <w:p w14:paraId="3D911ABB"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Dozės keitimas vartojant su CYP3A inhibitoriais arba induktoriais (žr. 4.4, 4.5 ir 5.2 skyrius):</w:t>
      </w:r>
    </w:p>
    <w:p w14:paraId="02BB4EDB" w14:textId="77777777" w:rsidR="006160CA" w:rsidRDefault="006160CA">
      <w:pPr>
        <w:pStyle w:val="C-BodyText"/>
        <w:spacing w:before="0" w:after="0" w:line="240" w:lineRule="auto"/>
        <w:rPr>
          <w:rFonts w:asciiTheme="majorBidi" w:eastAsia="SimSun" w:hAnsiTheme="majorBidi" w:cstheme="majorBidi"/>
          <w:sz w:val="22"/>
          <w:szCs w:val="22"/>
          <w:lang w:val="lt-LT"/>
        </w:rPr>
      </w:pPr>
    </w:p>
    <w:p w14:paraId="66CCCFA5" w14:textId="37BF57DA" w:rsidR="006160CA" w:rsidRDefault="00D51C41">
      <w:pPr>
        <w:pStyle w:val="Caption"/>
        <w:spacing w:before="0" w:after="0" w:line="240" w:lineRule="auto"/>
        <w:ind w:left="1138" w:hanging="1138"/>
        <w:jc w:val="left"/>
        <w:rPr>
          <w:sz w:val="22"/>
          <w:lang w:val="lt-LT"/>
        </w:rPr>
      </w:pPr>
      <w:r>
        <w:rPr>
          <w:rFonts w:asciiTheme="majorBidi" w:hAnsiTheme="majorBidi" w:cstheme="majorBidi"/>
          <w:sz w:val="22"/>
          <w:szCs w:val="22"/>
          <w:u w:val="none"/>
          <w:lang w:val="lt-LT"/>
        </w:rPr>
        <w:lastRenderedPageBreak/>
        <w:fldChar w:fldCharType="begin"/>
      </w:r>
      <w:r>
        <w:rPr>
          <w:rFonts w:asciiTheme="majorBidi" w:hAnsiTheme="majorBidi" w:cstheme="majorBidi"/>
          <w:sz w:val="22"/>
          <w:szCs w:val="22"/>
          <w:u w:val="none"/>
          <w:lang w:val="lt-LT"/>
        </w:rPr>
        <w:instrText xml:space="preserve"> SEQ Table \* ARABIC </w:instrText>
      </w:r>
      <w:r>
        <w:rPr>
          <w:rFonts w:asciiTheme="majorBidi" w:hAnsiTheme="majorBidi" w:cstheme="majorBidi"/>
          <w:sz w:val="22"/>
          <w:szCs w:val="22"/>
          <w:u w:val="none"/>
          <w:lang w:val="lt-LT"/>
        </w:rPr>
        <w:fldChar w:fldCharType="separate"/>
      </w:r>
      <w:r>
        <w:rPr>
          <w:rFonts w:asciiTheme="majorBidi" w:hAnsiTheme="majorBidi" w:cstheme="majorBidi"/>
          <w:sz w:val="22"/>
          <w:szCs w:val="22"/>
          <w:u w:val="none"/>
          <w:lang w:val="lt-LT"/>
        </w:rPr>
        <w:t>2</w:t>
      </w:r>
      <w:r>
        <w:rPr>
          <w:rFonts w:asciiTheme="majorBidi" w:hAnsiTheme="majorBidi" w:cstheme="majorBidi"/>
          <w:sz w:val="22"/>
          <w:szCs w:val="22"/>
          <w:u w:val="none"/>
          <w:lang w:val="lt-LT"/>
        </w:rPr>
        <w:fldChar w:fldCharType="end"/>
      </w:r>
      <w:r>
        <w:rPr>
          <w:rFonts w:asciiTheme="majorBidi" w:eastAsia="Times New Roman" w:hAnsiTheme="majorBidi" w:cstheme="majorBidi"/>
          <w:sz w:val="22"/>
          <w:szCs w:val="22"/>
          <w:u w:val="none"/>
          <w:lang w:val="lt-LT"/>
        </w:rPr>
        <w:t xml:space="preserve"> lentelė.</w:t>
      </w:r>
      <w:r>
        <w:rPr>
          <w:rFonts w:asciiTheme="majorBidi" w:eastAsia="Times New Roman" w:hAnsiTheme="majorBidi" w:cstheme="majorBidi"/>
          <w:sz w:val="22"/>
          <w:szCs w:val="22"/>
          <w:u w:val="none"/>
          <w:lang w:val="lt-LT"/>
        </w:rPr>
        <w:tab/>
        <w:t>Rekomenduojamas dozės keitimas, kai skiriama kartu su kitais vaistiniais preparatais</w:t>
      </w:r>
      <w:r w:rsidR="008C2B41">
        <w:rPr>
          <w:rFonts w:asciiTheme="majorBidi" w:eastAsia="Times New Roman" w:hAnsiTheme="majorBidi" w:cstheme="majorBidi"/>
          <w:sz w:val="22"/>
          <w:szCs w:val="22"/>
          <w:u w:val="none"/>
          <w:lang w:val="lt-LT"/>
        </w:rPr>
        <w:fldChar w:fldCharType="begin"/>
      </w:r>
      <w:r w:rsidR="008C2B41">
        <w:rPr>
          <w:rFonts w:asciiTheme="majorBidi" w:eastAsia="Times New Roman" w:hAnsiTheme="majorBidi" w:cstheme="majorBidi"/>
          <w:sz w:val="22"/>
          <w:szCs w:val="22"/>
          <w:u w:val="none"/>
          <w:lang w:val="lt-LT"/>
        </w:rPr>
        <w:instrText xml:space="preserve"> DOCVARIABLE vault_nd_7c788638-23b9-4533-b79e-2fc43b14daf4 \* MERGEFORMAT </w:instrText>
      </w:r>
      <w:r w:rsidR="008C2B41">
        <w:rPr>
          <w:rFonts w:asciiTheme="majorBidi" w:eastAsia="Times New Roman" w:hAnsiTheme="majorBidi" w:cstheme="majorBidi"/>
          <w:sz w:val="22"/>
          <w:szCs w:val="22"/>
          <w:u w:val="none"/>
          <w:lang w:val="lt-LT"/>
        </w:rPr>
        <w:fldChar w:fldCharType="separate"/>
      </w:r>
      <w:r w:rsidR="008C2B41">
        <w:rPr>
          <w:rFonts w:asciiTheme="majorBidi" w:eastAsia="Times New Roman" w:hAnsiTheme="majorBidi" w:cstheme="majorBidi"/>
          <w:sz w:val="22"/>
          <w:szCs w:val="22"/>
          <w:u w:val="none"/>
          <w:lang w:val="lt-LT"/>
        </w:rPr>
        <w:t xml:space="preserve"> </w:t>
      </w:r>
      <w:r w:rsidR="008C2B41">
        <w:rPr>
          <w:rFonts w:asciiTheme="majorBidi" w:eastAsia="Times New Roman" w:hAnsiTheme="majorBidi" w:cstheme="majorBidi"/>
          <w:sz w:val="22"/>
          <w:szCs w:val="22"/>
          <w:u w:val="none"/>
          <w:lang w:val="lt-LT"/>
        </w:rPr>
        <w:fldChar w:fldCharType="end"/>
      </w:r>
    </w:p>
    <w:tbl>
      <w:tblPr>
        <w:tblStyle w:val="C-Table"/>
        <w:tblW w:w="4942" w:type="pct"/>
        <w:tblInd w:w="108" w:type="dxa"/>
        <w:tblLayout w:type="fixed"/>
        <w:tblLook w:val="04A0" w:firstRow="1" w:lastRow="0" w:firstColumn="1" w:lastColumn="0" w:noHBand="0" w:noVBand="1"/>
      </w:tblPr>
      <w:tblGrid>
        <w:gridCol w:w="1234"/>
        <w:gridCol w:w="4904"/>
        <w:gridCol w:w="2812"/>
      </w:tblGrid>
      <w:tr w:rsidR="006160CA" w14:paraId="0644DC65" w14:textId="77777777">
        <w:trPr>
          <w:tblHeader/>
        </w:trPr>
        <w:tc>
          <w:tcPr>
            <w:tcW w:w="1234" w:type="dxa"/>
            <w:tcBorders>
              <w:top w:val="single" w:sz="6" w:space="0" w:color="auto"/>
              <w:left w:val="single" w:sz="6" w:space="0" w:color="auto"/>
              <w:bottom w:val="single" w:sz="6" w:space="0" w:color="auto"/>
              <w:right w:val="single" w:sz="6" w:space="0" w:color="auto"/>
            </w:tcBorders>
            <w:hideMark/>
          </w:tcPr>
          <w:p w14:paraId="5A46CD9A" w14:textId="77777777" w:rsidR="006160CA" w:rsidRDefault="00D51C41">
            <w:pPr>
              <w:pStyle w:val="C-TableHeader"/>
              <w:spacing w:before="0" w:after="0"/>
              <w:jc w:val="both"/>
              <w:rPr>
                <w:rFonts w:asciiTheme="majorBidi" w:hAnsiTheme="majorBidi" w:cstheme="majorBidi"/>
                <w:szCs w:val="22"/>
                <w:lang w:val="lt-LT"/>
              </w:rPr>
            </w:pPr>
            <w:r>
              <w:rPr>
                <w:rFonts w:asciiTheme="majorBidi" w:hAnsiTheme="majorBidi" w:cstheme="majorBidi"/>
                <w:bCs/>
                <w:szCs w:val="22"/>
                <w:lang w:val="lt-LT"/>
              </w:rPr>
              <w:t>CYP3A</w:t>
            </w:r>
          </w:p>
        </w:tc>
        <w:tc>
          <w:tcPr>
            <w:tcW w:w="4904" w:type="dxa"/>
            <w:tcBorders>
              <w:top w:val="single" w:sz="6" w:space="0" w:color="auto"/>
              <w:left w:val="single" w:sz="6" w:space="0" w:color="auto"/>
              <w:bottom w:val="single" w:sz="6" w:space="0" w:color="auto"/>
              <w:right w:val="single" w:sz="6" w:space="0" w:color="auto"/>
            </w:tcBorders>
            <w:hideMark/>
          </w:tcPr>
          <w:p w14:paraId="694A638F" w14:textId="77777777" w:rsidR="006160CA" w:rsidRDefault="00D51C41">
            <w:pPr>
              <w:pStyle w:val="C-TableHeader"/>
              <w:spacing w:before="0" w:after="0"/>
              <w:rPr>
                <w:rFonts w:asciiTheme="majorBidi" w:hAnsiTheme="majorBidi" w:cstheme="majorBidi"/>
                <w:szCs w:val="22"/>
                <w:lang w:val="lt-LT"/>
              </w:rPr>
            </w:pPr>
            <w:r>
              <w:rPr>
                <w:rFonts w:asciiTheme="majorBidi" w:hAnsiTheme="majorBidi" w:cstheme="majorBidi"/>
                <w:bCs/>
                <w:szCs w:val="22"/>
                <w:lang w:val="lt-LT"/>
              </w:rPr>
              <w:t>Kartu vartojamas vaistinis preparatas</w:t>
            </w:r>
          </w:p>
        </w:tc>
        <w:tc>
          <w:tcPr>
            <w:tcW w:w="2812" w:type="dxa"/>
            <w:tcBorders>
              <w:top w:val="single" w:sz="6" w:space="0" w:color="auto"/>
              <w:left w:val="single" w:sz="6" w:space="0" w:color="auto"/>
              <w:bottom w:val="single" w:sz="6" w:space="0" w:color="auto"/>
              <w:right w:val="single" w:sz="6" w:space="0" w:color="auto"/>
            </w:tcBorders>
            <w:hideMark/>
          </w:tcPr>
          <w:p w14:paraId="65DA6440" w14:textId="77777777" w:rsidR="006160CA" w:rsidRDefault="00D51C41">
            <w:pPr>
              <w:pStyle w:val="C-TableHeader"/>
              <w:spacing w:before="0" w:after="0"/>
              <w:jc w:val="both"/>
              <w:rPr>
                <w:rFonts w:asciiTheme="majorBidi" w:hAnsiTheme="majorBidi" w:cstheme="majorBidi"/>
                <w:szCs w:val="22"/>
                <w:lang w:val="lt-LT"/>
              </w:rPr>
            </w:pPr>
            <w:r>
              <w:rPr>
                <w:rFonts w:asciiTheme="majorBidi" w:hAnsiTheme="majorBidi" w:cstheme="majorBidi"/>
                <w:bCs/>
                <w:szCs w:val="22"/>
                <w:lang w:val="lt-LT"/>
              </w:rPr>
              <w:t>Rekomenduojama dozė</w:t>
            </w:r>
          </w:p>
        </w:tc>
      </w:tr>
      <w:tr w:rsidR="006160CA" w:rsidRPr="00D51C41" w14:paraId="4D8B1B4F" w14:textId="77777777">
        <w:tc>
          <w:tcPr>
            <w:tcW w:w="1234" w:type="dxa"/>
            <w:vMerge w:val="restart"/>
            <w:tcBorders>
              <w:top w:val="single" w:sz="6" w:space="0" w:color="auto"/>
              <w:left w:val="single" w:sz="6" w:space="0" w:color="auto"/>
              <w:bottom w:val="single" w:sz="6" w:space="0" w:color="auto"/>
              <w:right w:val="single" w:sz="6" w:space="0" w:color="auto"/>
            </w:tcBorders>
            <w:hideMark/>
          </w:tcPr>
          <w:p w14:paraId="1AC7CCCF" w14:textId="77777777" w:rsidR="006160CA" w:rsidRDefault="00D51C41">
            <w:pPr>
              <w:pStyle w:val="C-TableText"/>
              <w:keepNext/>
              <w:spacing w:before="0" w:after="0"/>
              <w:rPr>
                <w:rFonts w:asciiTheme="majorBidi" w:hAnsiTheme="majorBidi" w:cstheme="majorBidi"/>
                <w:szCs w:val="22"/>
                <w:lang w:val="lt-LT"/>
              </w:rPr>
            </w:pPr>
            <w:r>
              <w:rPr>
                <w:rFonts w:asciiTheme="majorBidi" w:hAnsiTheme="majorBidi" w:cstheme="majorBidi"/>
                <w:szCs w:val="22"/>
                <w:lang w:val="lt-LT"/>
              </w:rPr>
              <w:t>Slopinimas</w:t>
            </w:r>
          </w:p>
        </w:tc>
        <w:tc>
          <w:tcPr>
            <w:tcW w:w="4904" w:type="dxa"/>
            <w:tcBorders>
              <w:top w:val="single" w:sz="6" w:space="0" w:color="auto"/>
              <w:left w:val="single" w:sz="6" w:space="0" w:color="auto"/>
              <w:bottom w:val="single" w:sz="6" w:space="0" w:color="auto"/>
              <w:right w:val="single" w:sz="6" w:space="0" w:color="auto"/>
            </w:tcBorders>
            <w:hideMark/>
          </w:tcPr>
          <w:p w14:paraId="7E08EAED" w14:textId="77777777" w:rsidR="006160CA" w:rsidRDefault="00D51C41">
            <w:pPr>
              <w:pStyle w:val="C-TableText"/>
              <w:keepNext/>
              <w:spacing w:before="0" w:after="0"/>
              <w:rPr>
                <w:rFonts w:asciiTheme="majorBidi" w:hAnsiTheme="majorBidi" w:cstheme="majorBidi"/>
                <w:szCs w:val="22"/>
                <w:lang w:val="lt-LT"/>
              </w:rPr>
            </w:pPr>
            <w:r>
              <w:rPr>
                <w:rFonts w:asciiTheme="majorBidi" w:hAnsiTheme="majorBidi" w:cstheme="majorBidi"/>
                <w:szCs w:val="22"/>
                <w:lang w:val="lt-LT"/>
              </w:rPr>
              <w:t>Stiprus CYP3A inhibitorius (pvz., posakonazolas, vorikonazolas, ketokonazolas, itrakonazolas, klaritromicinas, indinaviras, lopinaviras, ritonaviras, telapreviras)</w:t>
            </w:r>
          </w:p>
        </w:tc>
        <w:tc>
          <w:tcPr>
            <w:tcW w:w="2812" w:type="dxa"/>
            <w:tcBorders>
              <w:top w:val="single" w:sz="6" w:space="0" w:color="auto"/>
              <w:left w:val="single" w:sz="6" w:space="0" w:color="auto"/>
              <w:bottom w:val="single" w:sz="6" w:space="0" w:color="auto"/>
              <w:right w:val="single" w:sz="6" w:space="0" w:color="auto"/>
            </w:tcBorders>
            <w:hideMark/>
          </w:tcPr>
          <w:p w14:paraId="37297C1C" w14:textId="77777777" w:rsidR="006160CA" w:rsidRDefault="00D51C41">
            <w:pPr>
              <w:pStyle w:val="C-TableText"/>
              <w:keepNext/>
              <w:tabs>
                <w:tab w:val="left" w:pos="567"/>
              </w:tabs>
              <w:spacing w:before="0" w:after="0"/>
              <w:rPr>
                <w:rFonts w:asciiTheme="majorBidi" w:hAnsiTheme="majorBidi" w:cstheme="majorBidi"/>
                <w:szCs w:val="22"/>
                <w:lang w:val="lt-LT"/>
              </w:rPr>
            </w:pPr>
            <w:r>
              <w:rPr>
                <w:rFonts w:asciiTheme="majorBidi" w:hAnsiTheme="majorBidi" w:cstheme="majorBidi"/>
                <w:szCs w:val="22"/>
                <w:lang w:val="lt-LT"/>
              </w:rPr>
              <w:t>80 mg vieną kartą per parą</w:t>
            </w:r>
          </w:p>
        </w:tc>
      </w:tr>
      <w:tr w:rsidR="006160CA" w:rsidRPr="00D51C41" w14:paraId="53140241" w14:textId="77777777">
        <w:tc>
          <w:tcPr>
            <w:tcW w:w="1234" w:type="dxa"/>
            <w:vMerge/>
            <w:tcBorders>
              <w:top w:val="single" w:sz="6" w:space="0" w:color="auto"/>
              <w:left w:val="single" w:sz="6" w:space="0" w:color="auto"/>
              <w:bottom w:val="single" w:sz="6" w:space="0" w:color="auto"/>
              <w:right w:val="single" w:sz="6" w:space="0" w:color="auto"/>
            </w:tcBorders>
            <w:vAlign w:val="center"/>
            <w:hideMark/>
          </w:tcPr>
          <w:p w14:paraId="6CA37712" w14:textId="77777777" w:rsidR="006160CA" w:rsidRDefault="006160CA">
            <w:pPr>
              <w:keepNext/>
              <w:spacing w:line="240" w:lineRule="auto"/>
              <w:rPr>
                <w:rFonts w:asciiTheme="majorBidi" w:hAnsiTheme="majorBidi" w:cstheme="majorBidi"/>
                <w:szCs w:val="22"/>
                <w:lang w:val="lt-LT"/>
              </w:rPr>
            </w:pPr>
          </w:p>
        </w:tc>
        <w:tc>
          <w:tcPr>
            <w:tcW w:w="4904" w:type="dxa"/>
            <w:tcBorders>
              <w:top w:val="single" w:sz="6" w:space="0" w:color="auto"/>
              <w:left w:val="single" w:sz="6" w:space="0" w:color="auto"/>
              <w:bottom w:val="single" w:sz="6" w:space="0" w:color="auto"/>
              <w:right w:val="single" w:sz="6" w:space="0" w:color="auto"/>
            </w:tcBorders>
            <w:hideMark/>
          </w:tcPr>
          <w:p w14:paraId="561BD16B" w14:textId="77777777" w:rsidR="006160CA" w:rsidRDefault="00D51C41">
            <w:pPr>
              <w:pStyle w:val="C-TableText"/>
              <w:keepNext/>
              <w:tabs>
                <w:tab w:val="left" w:pos="567"/>
              </w:tabs>
              <w:spacing w:before="0" w:after="0"/>
              <w:rPr>
                <w:rFonts w:asciiTheme="majorBidi" w:hAnsiTheme="majorBidi" w:cstheme="majorBidi"/>
                <w:szCs w:val="22"/>
                <w:lang w:val="lt-LT"/>
              </w:rPr>
            </w:pPr>
            <w:r>
              <w:rPr>
                <w:rFonts w:asciiTheme="majorBidi" w:hAnsiTheme="majorBidi" w:cstheme="majorBidi"/>
                <w:szCs w:val="22"/>
                <w:lang w:val="lt-LT"/>
              </w:rPr>
              <w:t>Vidutinis CYP3A inhibitorius (pvz., eritromicinas, ciprofloksacinas, diltiazemas, dronedaronas, flukonazolas, verapamilis, aprepitantas, imatinibas, greipfrutų sultys, Sevilijos apelsinai)</w:t>
            </w:r>
          </w:p>
        </w:tc>
        <w:tc>
          <w:tcPr>
            <w:tcW w:w="2812" w:type="dxa"/>
            <w:tcBorders>
              <w:top w:val="single" w:sz="6" w:space="0" w:color="auto"/>
              <w:left w:val="single" w:sz="6" w:space="0" w:color="auto"/>
              <w:bottom w:val="single" w:sz="6" w:space="0" w:color="auto"/>
              <w:right w:val="single" w:sz="6" w:space="0" w:color="auto"/>
            </w:tcBorders>
            <w:hideMark/>
          </w:tcPr>
          <w:p w14:paraId="043DD4A9" w14:textId="77777777" w:rsidR="006160CA" w:rsidRDefault="00D51C41">
            <w:pPr>
              <w:pStyle w:val="C-TableText"/>
              <w:keepNext/>
              <w:spacing w:before="0" w:after="0"/>
              <w:rPr>
                <w:rFonts w:asciiTheme="majorBidi" w:hAnsiTheme="majorBidi" w:cstheme="majorBidi"/>
                <w:szCs w:val="22"/>
                <w:lang w:val="lt-LT"/>
              </w:rPr>
            </w:pPr>
            <w:r>
              <w:rPr>
                <w:rFonts w:asciiTheme="majorBidi" w:hAnsiTheme="majorBidi" w:cstheme="majorBidi"/>
                <w:szCs w:val="22"/>
                <w:lang w:val="lt-LT"/>
              </w:rPr>
              <w:t>80 mg du kartus per parą</w:t>
            </w:r>
          </w:p>
        </w:tc>
      </w:tr>
      <w:tr w:rsidR="006160CA" w:rsidRPr="00D51C41" w14:paraId="2125F643" w14:textId="77777777">
        <w:trPr>
          <w:trHeight w:val="1265"/>
        </w:trPr>
        <w:tc>
          <w:tcPr>
            <w:tcW w:w="1234" w:type="dxa"/>
            <w:tcBorders>
              <w:top w:val="single" w:sz="6" w:space="0" w:color="auto"/>
              <w:left w:val="single" w:sz="6" w:space="0" w:color="auto"/>
              <w:bottom w:val="single" w:sz="6" w:space="0" w:color="auto"/>
              <w:right w:val="single" w:sz="6" w:space="0" w:color="auto"/>
            </w:tcBorders>
            <w:hideMark/>
          </w:tcPr>
          <w:p w14:paraId="41A74D8E" w14:textId="77777777" w:rsidR="006160CA" w:rsidRDefault="00D51C41">
            <w:pPr>
              <w:pStyle w:val="C-TableText"/>
              <w:spacing w:before="0" w:after="0"/>
              <w:rPr>
                <w:rFonts w:asciiTheme="majorBidi" w:hAnsiTheme="majorBidi" w:cstheme="majorBidi"/>
                <w:szCs w:val="22"/>
                <w:lang w:val="lt-LT"/>
              </w:rPr>
            </w:pPr>
            <w:r>
              <w:rPr>
                <w:rFonts w:asciiTheme="majorBidi" w:hAnsiTheme="majorBidi" w:cstheme="majorBidi"/>
                <w:szCs w:val="22"/>
                <w:lang w:val="lt-LT"/>
              </w:rPr>
              <w:t>Indukcija</w:t>
            </w:r>
          </w:p>
        </w:tc>
        <w:tc>
          <w:tcPr>
            <w:tcW w:w="4904" w:type="dxa"/>
            <w:tcBorders>
              <w:top w:val="single" w:sz="6" w:space="0" w:color="auto"/>
              <w:left w:val="single" w:sz="6" w:space="0" w:color="auto"/>
              <w:right w:val="single" w:sz="6" w:space="0" w:color="auto"/>
            </w:tcBorders>
            <w:hideMark/>
          </w:tcPr>
          <w:p w14:paraId="4A572789" w14:textId="77777777" w:rsidR="006160CA" w:rsidRDefault="00D51C41">
            <w:pPr>
              <w:pStyle w:val="C-TableText"/>
              <w:spacing w:before="0" w:after="0"/>
              <w:rPr>
                <w:rFonts w:asciiTheme="majorBidi" w:hAnsiTheme="majorBidi" w:cstheme="majorBidi"/>
                <w:szCs w:val="22"/>
                <w:lang w:val="lt-LT"/>
              </w:rPr>
            </w:pPr>
            <w:r>
              <w:rPr>
                <w:rFonts w:asciiTheme="majorBidi" w:hAnsiTheme="majorBidi" w:cstheme="majorBidi"/>
                <w:szCs w:val="22"/>
                <w:lang w:val="lt-LT"/>
              </w:rPr>
              <w:t>Stiprus CYP3A induktorius (pvz., karbamazepinas, fenitoinas, rifampinas, jonažolė)</w:t>
            </w:r>
          </w:p>
          <w:p w14:paraId="0C94A2A4" w14:textId="77777777" w:rsidR="006160CA" w:rsidRDefault="006160CA">
            <w:pPr>
              <w:pStyle w:val="C-TableText"/>
              <w:spacing w:before="0" w:after="0"/>
              <w:rPr>
                <w:rFonts w:asciiTheme="majorBidi" w:hAnsiTheme="majorBidi" w:cstheme="majorBidi"/>
                <w:szCs w:val="22"/>
                <w:lang w:val="lt-LT"/>
              </w:rPr>
            </w:pPr>
          </w:p>
          <w:p w14:paraId="3D302853" w14:textId="77777777" w:rsidR="006160CA" w:rsidRDefault="00D51C41">
            <w:pPr>
              <w:pStyle w:val="C-TableText"/>
              <w:tabs>
                <w:tab w:val="left" w:pos="567"/>
              </w:tabs>
              <w:spacing w:before="0" w:after="0"/>
              <w:rPr>
                <w:rFonts w:asciiTheme="majorBidi" w:hAnsiTheme="majorBidi" w:cstheme="majorBidi"/>
                <w:szCs w:val="22"/>
                <w:lang w:val="lt-LT"/>
              </w:rPr>
            </w:pPr>
            <w:r>
              <w:rPr>
                <w:rFonts w:asciiTheme="majorBidi" w:hAnsiTheme="majorBidi" w:cstheme="majorBidi"/>
                <w:szCs w:val="22"/>
                <w:lang w:val="lt-LT"/>
              </w:rPr>
              <w:t>Vidutinis CYP3A induktorius (pvz., bozentanas, efavirenzas, etravirinas, modafinilas, nafcilinas)</w:t>
            </w:r>
          </w:p>
        </w:tc>
        <w:tc>
          <w:tcPr>
            <w:tcW w:w="2812" w:type="dxa"/>
            <w:tcBorders>
              <w:top w:val="single" w:sz="6" w:space="0" w:color="auto"/>
              <w:left w:val="single" w:sz="6" w:space="0" w:color="auto"/>
              <w:right w:val="single" w:sz="6" w:space="0" w:color="auto"/>
            </w:tcBorders>
            <w:hideMark/>
          </w:tcPr>
          <w:p w14:paraId="7B87BB36" w14:textId="77777777" w:rsidR="006160CA" w:rsidRDefault="00D51C41">
            <w:pPr>
              <w:pStyle w:val="C-TableText"/>
              <w:spacing w:before="0" w:after="0"/>
              <w:rPr>
                <w:rFonts w:asciiTheme="majorBidi" w:hAnsiTheme="majorBidi" w:cstheme="majorBidi"/>
                <w:szCs w:val="22"/>
                <w:lang w:val="lt-LT"/>
              </w:rPr>
            </w:pPr>
            <w:r>
              <w:rPr>
                <w:rFonts w:asciiTheme="majorBidi" w:hAnsiTheme="majorBidi" w:cstheme="majorBidi"/>
                <w:szCs w:val="22"/>
                <w:lang w:val="lt-LT"/>
              </w:rPr>
              <w:t>Vengti vartoti kartu; apsvarstyti alternatyvius vaistinius preparatus, kurių CYP3A indukcija yra mažesnė.</w:t>
            </w:r>
          </w:p>
        </w:tc>
      </w:tr>
    </w:tbl>
    <w:p w14:paraId="486534B1" w14:textId="77777777" w:rsidR="006160CA" w:rsidRDefault="006160CA">
      <w:pPr>
        <w:pStyle w:val="C-BodyText"/>
        <w:spacing w:before="0" w:after="0" w:line="240" w:lineRule="auto"/>
        <w:jc w:val="both"/>
        <w:rPr>
          <w:rFonts w:asciiTheme="majorBidi" w:eastAsia="SimSun" w:hAnsiTheme="majorBidi" w:cstheme="majorBidi"/>
          <w:sz w:val="22"/>
          <w:szCs w:val="22"/>
          <w:lang w:val="lt-LT"/>
        </w:rPr>
      </w:pPr>
    </w:p>
    <w:p w14:paraId="6DA347A9" w14:textId="77777777" w:rsidR="006160CA" w:rsidRDefault="00D51C41">
      <w:pPr>
        <w:spacing w:line="240" w:lineRule="auto"/>
        <w:rPr>
          <w:rFonts w:asciiTheme="majorBidi" w:hAnsiTheme="majorBidi" w:cstheme="majorBidi"/>
          <w:bCs/>
          <w:szCs w:val="22"/>
          <w:u w:val="single"/>
          <w:lang w:val="lt-LT"/>
        </w:rPr>
      </w:pPr>
      <w:r>
        <w:rPr>
          <w:rFonts w:asciiTheme="majorBidi" w:hAnsiTheme="majorBidi" w:cstheme="majorBidi"/>
          <w:bCs/>
          <w:szCs w:val="22"/>
          <w:u w:val="single"/>
          <w:lang w:val="lt-LT"/>
        </w:rPr>
        <w:t>Praleista dozė</w:t>
      </w:r>
    </w:p>
    <w:p w14:paraId="2C0104AC"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Negalima vartoti dvigubos dozės norint kompensuoti praleistą dozę. Jei dozė nėra išgeriama numatytu laiku, kitą dozę reikia išgerti pagal įprastą grafiką.</w:t>
      </w:r>
    </w:p>
    <w:p w14:paraId="3E1D1213" w14:textId="77777777" w:rsidR="006160CA" w:rsidRDefault="006160CA">
      <w:pPr>
        <w:autoSpaceDE w:val="0"/>
        <w:autoSpaceDN w:val="0"/>
        <w:adjustRightInd w:val="0"/>
        <w:spacing w:line="240" w:lineRule="auto"/>
        <w:rPr>
          <w:rFonts w:asciiTheme="majorBidi" w:hAnsiTheme="majorBidi" w:cstheme="majorBidi"/>
          <w:szCs w:val="22"/>
          <w:lang w:val="lt-LT"/>
        </w:rPr>
      </w:pPr>
    </w:p>
    <w:p w14:paraId="7C4B49B3" w14:textId="77777777" w:rsidR="006160CA" w:rsidRDefault="00D51C41">
      <w:pPr>
        <w:keepNext/>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Specialios populiacijos</w:t>
      </w:r>
    </w:p>
    <w:p w14:paraId="6F576052" w14:textId="77777777" w:rsidR="006160CA" w:rsidRDefault="006160CA">
      <w:pPr>
        <w:keepNext/>
        <w:spacing w:line="240" w:lineRule="auto"/>
        <w:rPr>
          <w:rFonts w:asciiTheme="majorBidi" w:hAnsiTheme="majorBidi" w:cstheme="majorBidi"/>
          <w:szCs w:val="22"/>
          <w:u w:val="single"/>
          <w:lang w:val="lt-LT"/>
        </w:rPr>
      </w:pPr>
    </w:p>
    <w:p w14:paraId="06171338" w14:textId="77777777" w:rsidR="006160CA" w:rsidRDefault="00D51C41">
      <w:pPr>
        <w:spacing w:line="240" w:lineRule="auto"/>
        <w:rPr>
          <w:rFonts w:asciiTheme="majorBidi" w:hAnsiTheme="majorBidi" w:cstheme="majorBidi"/>
          <w:bCs/>
          <w:i/>
          <w:iCs/>
          <w:szCs w:val="22"/>
          <w:u w:val="single"/>
          <w:lang w:val="lt-LT"/>
        </w:rPr>
      </w:pPr>
      <w:r>
        <w:rPr>
          <w:rFonts w:asciiTheme="majorBidi" w:hAnsiTheme="majorBidi" w:cstheme="majorBidi"/>
          <w:bCs/>
          <w:i/>
          <w:iCs/>
          <w:szCs w:val="22"/>
          <w:u w:val="single"/>
          <w:lang w:val="lt-LT"/>
        </w:rPr>
        <w:t>Senyvi pacientai</w:t>
      </w:r>
    </w:p>
    <w:p w14:paraId="3E48EE56" w14:textId="77777777" w:rsidR="006160CA" w:rsidRDefault="006160CA">
      <w:pPr>
        <w:pStyle w:val="NormalWeb"/>
        <w:shd w:val="clear" w:color="auto" w:fill="FFFFFF"/>
        <w:spacing w:before="0" w:beforeAutospacing="0" w:after="0" w:afterAutospacing="0"/>
        <w:rPr>
          <w:rFonts w:asciiTheme="majorBidi" w:hAnsiTheme="majorBidi" w:cstheme="majorBidi"/>
          <w:color w:val="000000"/>
          <w:sz w:val="22"/>
          <w:szCs w:val="22"/>
          <w:lang w:val="lt-LT"/>
        </w:rPr>
      </w:pPr>
    </w:p>
    <w:p w14:paraId="0EEC2C6A" w14:textId="77777777" w:rsidR="006160CA" w:rsidRDefault="00D51C41">
      <w:pPr>
        <w:pStyle w:val="NormalWeb"/>
        <w:shd w:val="clear" w:color="auto" w:fill="FFFFFF"/>
        <w:spacing w:before="0" w:beforeAutospacing="0" w:after="0" w:afterAutospacing="0"/>
        <w:rPr>
          <w:rFonts w:asciiTheme="majorBidi" w:hAnsiTheme="majorBidi" w:cstheme="majorBidi"/>
          <w:color w:val="000000"/>
          <w:sz w:val="22"/>
          <w:szCs w:val="22"/>
          <w:lang w:val="lt-LT"/>
        </w:rPr>
      </w:pPr>
      <w:r>
        <w:rPr>
          <w:rFonts w:asciiTheme="majorBidi" w:hAnsiTheme="majorBidi" w:cstheme="majorBidi"/>
          <w:color w:val="000000"/>
          <w:sz w:val="22"/>
          <w:szCs w:val="22"/>
          <w:lang w:val="lt-LT"/>
        </w:rPr>
        <w:t>Senyviems pacientams (≥ 65-erių metų) dozės koreguoti nereikia.</w:t>
      </w:r>
    </w:p>
    <w:p w14:paraId="1570A9D0" w14:textId="77777777" w:rsidR="006160CA" w:rsidRDefault="006160CA">
      <w:pPr>
        <w:pStyle w:val="NormalWeb"/>
        <w:shd w:val="clear" w:color="auto" w:fill="FFFFFF"/>
        <w:spacing w:before="0" w:beforeAutospacing="0" w:after="0" w:afterAutospacing="0"/>
        <w:rPr>
          <w:rFonts w:asciiTheme="majorBidi" w:hAnsiTheme="majorBidi" w:cstheme="majorBidi"/>
          <w:color w:val="000000"/>
          <w:sz w:val="22"/>
          <w:szCs w:val="22"/>
          <w:lang w:val="lt-LT"/>
        </w:rPr>
      </w:pPr>
    </w:p>
    <w:p w14:paraId="1E2F5918" w14:textId="77777777" w:rsidR="006160CA" w:rsidRDefault="00D51C41">
      <w:pPr>
        <w:keepNext/>
        <w:widowControl w:val="0"/>
        <w:autoSpaceDE w:val="0"/>
        <w:autoSpaceDN w:val="0"/>
        <w:spacing w:line="240" w:lineRule="auto"/>
        <w:ind w:left="-23" w:right="-45"/>
        <w:rPr>
          <w:rFonts w:asciiTheme="majorBidi" w:hAnsiTheme="majorBidi" w:cstheme="majorBidi"/>
          <w:bCs/>
          <w:i/>
          <w:iCs/>
          <w:szCs w:val="22"/>
          <w:u w:val="single"/>
          <w:lang w:val="lt-LT"/>
        </w:rPr>
      </w:pPr>
      <w:r>
        <w:rPr>
          <w:rFonts w:asciiTheme="majorBidi" w:hAnsiTheme="majorBidi" w:cstheme="majorBidi"/>
          <w:bCs/>
          <w:i/>
          <w:iCs/>
          <w:szCs w:val="22"/>
          <w:u w:val="single"/>
          <w:lang w:val="lt-LT"/>
        </w:rPr>
        <w:t>Inkstų funkcijos sutrikimas</w:t>
      </w:r>
    </w:p>
    <w:p w14:paraId="1979C0F7" w14:textId="77777777" w:rsidR="006160CA" w:rsidRDefault="006160CA">
      <w:pPr>
        <w:pStyle w:val="C-BodyText"/>
        <w:spacing w:before="0" w:after="0" w:line="240" w:lineRule="auto"/>
        <w:rPr>
          <w:rFonts w:asciiTheme="majorBidi" w:hAnsiTheme="majorBidi" w:cstheme="majorBidi"/>
          <w:sz w:val="22"/>
          <w:szCs w:val="22"/>
          <w:lang w:val="lt-LT"/>
        </w:rPr>
      </w:pPr>
    </w:p>
    <w:p w14:paraId="6EEC9600" w14:textId="77777777" w:rsidR="006160CA" w:rsidRDefault="00D51C41">
      <w:pPr>
        <w:pStyle w:val="C-BodyText"/>
        <w:spacing w:before="0" w:after="0" w:line="240" w:lineRule="auto"/>
        <w:rPr>
          <w:rFonts w:asciiTheme="majorBidi" w:hAnsiTheme="majorBidi" w:cstheme="majorBidi"/>
          <w:bCs/>
          <w:sz w:val="22"/>
          <w:szCs w:val="22"/>
          <w:lang w:val="lt-LT"/>
        </w:rPr>
      </w:pPr>
      <w:r>
        <w:rPr>
          <w:rFonts w:asciiTheme="majorBidi" w:hAnsiTheme="majorBidi" w:cstheme="majorBidi"/>
          <w:sz w:val="22"/>
          <w:szCs w:val="22"/>
          <w:lang w:val="lt-LT"/>
        </w:rPr>
        <w:t>Pacientams, kuriems yra lengvas ar vidutinio sunkumo inkstų funkcijos sutrikimas (CrCl ≥ 30 ml/min., skaičiuojant pagal Cockcroft-Gault), dozės keisti nerekomenduojama. Yra mažai duomenų apie pacientus, kuriems yra sunkus inkstų funkcijos sutrikimas ir paskutinės stadijos inkstų liga (PSIL) (n = 12). Sunkų inkstų funkcijos sutrikimą turintys pacientai (CrCl &lt; 30 ml/min.) arba kuriems atliekama dializė, turi būti stebimi, ar nepasireiškia nepageidaujamų reakcijų (</w:t>
      </w:r>
      <w:r>
        <w:rPr>
          <w:rFonts w:asciiTheme="majorBidi" w:hAnsiTheme="majorBidi" w:cstheme="majorBidi"/>
          <w:iCs/>
          <w:sz w:val="22"/>
          <w:szCs w:val="22"/>
          <w:lang w:val="lt-LT"/>
        </w:rPr>
        <w:t>žr. 5.2 skyrių</w:t>
      </w:r>
      <w:r>
        <w:rPr>
          <w:rFonts w:asciiTheme="majorBidi" w:hAnsiTheme="majorBidi" w:cstheme="majorBidi"/>
          <w:sz w:val="22"/>
          <w:szCs w:val="22"/>
          <w:lang w:val="lt-LT"/>
        </w:rPr>
        <w:t xml:space="preserve">). </w:t>
      </w:r>
    </w:p>
    <w:p w14:paraId="054368C7" w14:textId="77777777" w:rsidR="006160CA" w:rsidRDefault="006160CA">
      <w:pPr>
        <w:spacing w:line="240" w:lineRule="auto"/>
        <w:rPr>
          <w:rFonts w:asciiTheme="majorBidi" w:hAnsiTheme="majorBidi" w:cstheme="majorBidi"/>
          <w:b/>
          <w:szCs w:val="22"/>
          <w:lang w:val="lt-LT"/>
        </w:rPr>
      </w:pPr>
    </w:p>
    <w:p w14:paraId="061747A1" w14:textId="77777777" w:rsidR="006160CA" w:rsidRDefault="00D51C41">
      <w:pPr>
        <w:spacing w:line="240" w:lineRule="auto"/>
        <w:rPr>
          <w:rFonts w:asciiTheme="majorBidi" w:hAnsiTheme="majorBidi" w:cstheme="majorBidi"/>
          <w:bCs/>
          <w:i/>
          <w:iCs/>
          <w:szCs w:val="22"/>
          <w:u w:val="single"/>
          <w:lang w:val="lt-LT"/>
        </w:rPr>
      </w:pPr>
      <w:r>
        <w:rPr>
          <w:rFonts w:asciiTheme="majorBidi" w:hAnsiTheme="majorBidi" w:cstheme="majorBidi"/>
          <w:bCs/>
          <w:i/>
          <w:iCs/>
          <w:szCs w:val="22"/>
          <w:u w:val="single"/>
          <w:lang w:val="lt-LT"/>
        </w:rPr>
        <w:t>Kepenų funkcijos sutrikimas</w:t>
      </w:r>
    </w:p>
    <w:p w14:paraId="46239AD8" w14:textId="77777777" w:rsidR="006160CA" w:rsidRDefault="006160CA">
      <w:pPr>
        <w:pStyle w:val="C-BodyText"/>
        <w:spacing w:before="0" w:after="0" w:line="240" w:lineRule="auto"/>
        <w:rPr>
          <w:rFonts w:asciiTheme="majorBidi" w:hAnsiTheme="majorBidi" w:cstheme="majorBidi"/>
          <w:sz w:val="22"/>
          <w:szCs w:val="22"/>
          <w:lang w:val="lt-LT"/>
        </w:rPr>
      </w:pPr>
    </w:p>
    <w:p w14:paraId="5EF82283" w14:textId="77777777" w:rsidR="006160CA" w:rsidRDefault="00D51C41">
      <w:pPr>
        <w:pStyle w:val="C-BodyText"/>
        <w:spacing w:before="0" w:after="0" w:line="240" w:lineRule="auto"/>
        <w:rPr>
          <w:rFonts w:asciiTheme="majorBidi" w:hAnsiTheme="majorBidi" w:cstheme="majorBidi"/>
          <w:color w:val="000000"/>
          <w:sz w:val="22"/>
          <w:szCs w:val="22"/>
          <w:lang w:val="lt-LT"/>
        </w:rPr>
      </w:pPr>
      <w:r>
        <w:rPr>
          <w:rFonts w:asciiTheme="majorBidi" w:hAnsiTheme="majorBidi" w:cstheme="majorBidi"/>
          <w:sz w:val="22"/>
          <w:szCs w:val="22"/>
          <w:lang w:val="lt-LT"/>
        </w:rPr>
        <w:t>Pacientams, kuriems yra lengvas ar vidutinio sunkumo kepenų funkcijos sutrikimas (Child-Pugh A klasė), dozės keisti nereikia. Pacientai, kuriems yra lengvas ar vidutinio sunkumo kepenų funkcijos sutrikimas (Child-Pugh B klasė), buvo gydomi BRUKINSA klinikiniuose tyrimuose. Pacientams, kuriems yra sunkus kepenų funkcijos sutrikimas (Child-Pugh C klasė), rekomenduojama BRUKINSA dozė yra 80 mg du kartus per parą. BRUKINSA saugumas nebuvo įvertintas pacientams, kuriems yra sunkus kepenų funkcijos sutrikimas. Atidžiai stebėkite, ar šiems pacientams nepasireiškia nepageidaujamos reakcijos į BRUKINSA (</w:t>
      </w:r>
      <w:r>
        <w:rPr>
          <w:rFonts w:asciiTheme="majorBidi" w:hAnsiTheme="majorBidi" w:cstheme="majorBidi"/>
          <w:iCs/>
          <w:sz w:val="22"/>
          <w:szCs w:val="22"/>
          <w:lang w:val="lt-LT"/>
        </w:rPr>
        <w:t>žr. 5.2 skyrių</w:t>
      </w:r>
      <w:r>
        <w:rPr>
          <w:rFonts w:asciiTheme="majorBidi" w:hAnsiTheme="majorBidi" w:cstheme="majorBidi"/>
          <w:sz w:val="22"/>
          <w:szCs w:val="22"/>
          <w:lang w:val="lt-LT"/>
        </w:rPr>
        <w:t>).</w:t>
      </w:r>
    </w:p>
    <w:p w14:paraId="7050F7D1" w14:textId="77777777" w:rsidR="006160CA" w:rsidRDefault="006160CA">
      <w:pPr>
        <w:keepNext/>
        <w:spacing w:line="240" w:lineRule="auto"/>
        <w:rPr>
          <w:rFonts w:asciiTheme="majorBidi" w:hAnsiTheme="majorBidi" w:cstheme="majorBidi"/>
          <w:b/>
          <w:szCs w:val="22"/>
          <w:lang w:val="lt-LT"/>
        </w:rPr>
      </w:pPr>
    </w:p>
    <w:p w14:paraId="6D401345" w14:textId="77777777" w:rsidR="006160CA" w:rsidRDefault="00D51C41">
      <w:pPr>
        <w:keepNext/>
        <w:spacing w:line="240" w:lineRule="auto"/>
        <w:rPr>
          <w:rFonts w:asciiTheme="majorBidi" w:hAnsiTheme="majorBidi" w:cstheme="majorBidi"/>
          <w:bCs/>
          <w:i/>
          <w:iCs/>
          <w:szCs w:val="22"/>
          <w:u w:val="single"/>
          <w:lang w:val="lt-LT"/>
        </w:rPr>
      </w:pPr>
      <w:r>
        <w:rPr>
          <w:rFonts w:asciiTheme="majorBidi" w:hAnsiTheme="majorBidi" w:cstheme="majorBidi"/>
          <w:bCs/>
          <w:i/>
          <w:iCs/>
          <w:szCs w:val="22"/>
          <w:u w:val="single"/>
          <w:lang w:val="lt-LT"/>
        </w:rPr>
        <w:t>Vaikų populiacija</w:t>
      </w:r>
    </w:p>
    <w:p w14:paraId="4E303221" w14:textId="77777777" w:rsidR="006160CA" w:rsidRDefault="006160CA">
      <w:pPr>
        <w:keepNext/>
        <w:spacing w:line="240" w:lineRule="auto"/>
        <w:rPr>
          <w:rFonts w:asciiTheme="majorBidi" w:hAnsiTheme="majorBidi" w:cstheme="majorBidi"/>
          <w:bCs/>
          <w:i/>
          <w:iCs/>
          <w:szCs w:val="22"/>
          <w:lang w:val="lt-LT"/>
        </w:rPr>
      </w:pPr>
    </w:p>
    <w:p w14:paraId="2A0003C4" w14:textId="77777777" w:rsidR="006160CA" w:rsidRDefault="00D51C41">
      <w:pPr>
        <w:keepNext/>
        <w:spacing w:line="240" w:lineRule="auto"/>
        <w:rPr>
          <w:rFonts w:asciiTheme="majorBidi" w:hAnsiTheme="majorBidi" w:cstheme="majorBidi"/>
          <w:b/>
          <w:szCs w:val="22"/>
          <w:lang w:val="lt-LT"/>
        </w:rPr>
      </w:pPr>
      <w:r>
        <w:rPr>
          <w:rFonts w:asciiTheme="majorBidi" w:hAnsiTheme="majorBidi" w:cstheme="majorBidi"/>
          <w:szCs w:val="22"/>
          <w:lang w:val="lt-LT"/>
        </w:rPr>
        <w:t>BRUKINSA saugumas ir veiksmingumas vaikams ir paaugliams iki 18 metų neištirti. Duomenų nėra.</w:t>
      </w:r>
    </w:p>
    <w:p w14:paraId="5D9D3FA2" w14:textId="77777777" w:rsidR="006160CA" w:rsidRDefault="006160CA">
      <w:pPr>
        <w:keepNext/>
        <w:spacing w:line="240" w:lineRule="auto"/>
        <w:rPr>
          <w:rFonts w:asciiTheme="majorBidi" w:hAnsiTheme="majorBidi" w:cstheme="majorBidi"/>
          <w:b/>
          <w:szCs w:val="22"/>
          <w:lang w:val="lt-LT"/>
        </w:rPr>
      </w:pPr>
    </w:p>
    <w:p w14:paraId="749F03FD" w14:textId="77777777" w:rsidR="006160CA" w:rsidRDefault="00D51C41">
      <w:pPr>
        <w:keepNext/>
        <w:spacing w:line="240" w:lineRule="auto"/>
        <w:rPr>
          <w:rFonts w:asciiTheme="majorBidi" w:hAnsiTheme="majorBidi" w:cstheme="majorBidi"/>
          <w:b/>
          <w:szCs w:val="22"/>
          <w:lang w:val="lt-LT"/>
        </w:rPr>
      </w:pPr>
      <w:r>
        <w:rPr>
          <w:rFonts w:asciiTheme="majorBidi" w:hAnsiTheme="majorBidi" w:cstheme="majorBidi"/>
          <w:szCs w:val="22"/>
          <w:u w:val="single"/>
          <w:lang w:val="lt-LT"/>
        </w:rPr>
        <w:t xml:space="preserve">Vartojimo metodas </w:t>
      </w:r>
    </w:p>
    <w:p w14:paraId="1368EE75" w14:textId="77777777" w:rsidR="006160CA" w:rsidRDefault="006160CA">
      <w:pPr>
        <w:spacing w:line="240" w:lineRule="auto"/>
        <w:rPr>
          <w:rFonts w:asciiTheme="majorBidi" w:hAnsiTheme="majorBidi" w:cstheme="majorBidi"/>
          <w:szCs w:val="22"/>
          <w:lang w:val="lt-LT" w:eastAsia="en-GB"/>
        </w:rPr>
      </w:pPr>
    </w:p>
    <w:p w14:paraId="3B90C78F"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eastAsia="en-GB"/>
        </w:rPr>
        <w:t>BRUKINSA skirtas vartoti per burną. Kietąsias kapsules galima išgerti su maistu arba be jo. Pacientams turi būti nurodyta nuryti kapsules visas, užgeriant vandeniu, o ne atidaryti, laužyti arba kramtyti jas.</w:t>
      </w:r>
    </w:p>
    <w:p w14:paraId="3C44969C" w14:textId="77777777" w:rsidR="006160CA" w:rsidRDefault="006160CA">
      <w:pPr>
        <w:spacing w:line="240" w:lineRule="auto"/>
        <w:rPr>
          <w:rFonts w:asciiTheme="majorBidi" w:hAnsiTheme="majorBidi" w:cstheme="majorBidi"/>
          <w:szCs w:val="22"/>
          <w:lang w:val="lt-LT"/>
        </w:rPr>
      </w:pPr>
    </w:p>
    <w:p w14:paraId="2E52BA76" w14:textId="77777777" w:rsidR="006160CA" w:rsidRDefault="00D51C41">
      <w:pPr>
        <w:keepNext/>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lastRenderedPageBreak/>
        <w:t>4.3</w:t>
      </w:r>
      <w:r>
        <w:rPr>
          <w:rFonts w:asciiTheme="majorBidi" w:hAnsiTheme="majorBidi" w:cstheme="majorBidi"/>
          <w:b/>
          <w:bCs/>
          <w:szCs w:val="22"/>
          <w:lang w:val="lt-LT"/>
        </w:rPr>
        <w:tab/>
        <w:t>Kontraindikacijos</w:t>
      </w:r>
    </w:p>
    <w:p w14:paraId="36C807E6" w14:textId="77777777" w:rsidR="006160CA" w:rsidRDefault="006160CA">
      <w:pPr>
        <w:keepNext/>
        <w:spacing w:line="240" w:lineRule="auto"/>
        <w:rPr>
          <w:rFonts w:asciiTheme="majorBidi" w:hAnsiTheme="majorBidi" w:cstheme="majorBidi"/>
          <w:szCs w:val="22"/>
          <w:lang w:val="lt-LT"/>
        </w:rPr>
      </w:pPr>
    </w:p>
    <w:p w14:paraId="32E3E3E3"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Padidėjęs jautrumas veikliajai arba bet kuriai 6.1 skyriuje nurodytai pagalbinei medžiagai.</w:t>
      </w:r>
    </w:p>
    <w:p w14:paraId="6BAA536E" w14:textId="77777777" w:rsidR="006160CA" w:rsidRDefault="006160CA">
      <w:pPr>
        <w:spacing w:line="240" w:lineRule="auto"/>
        <w:rPr>
          <w:rFonts w:asciiTheme="majorBidi" w:hAnsiTheme="majorBidi" w:cstheme="majorBidi"/>
          <w:szCs w:val="22"/>
          <w:lang w:val="lt-LT"/>
        </w:rPr>
      </w:pPr>
    </w:p>
    <w:p w14:paraId="004F863F" w14:textId="77777777" w:rsidR="006160CA" w:rsidRDefault="00D51C41">
      <w:pPr>
        <w:keepNext/>
        <w:spacing w:line="240" w:lineRule="auto"/>
        <w:ind w:left="567" w:hanging="567"/>
        <w:rPr>
          <w:rFonts w:asciiTheme="majorBidi" w:hAnsiTheme="majorBidi" w:cstheme="majorBidi"/>
          <w:b/>
          <w:szCs w:val="22"/>
          <w:lang w:val="lt-LT"/>
        </w:rPr>
      </w:pPr>
      <w:r>
        <w:rPr>
          <w:rFonts w:asciiTheme="majorBidi" w:hAnsiTheme="majorBidi" w:cstheme="majorBidi"/>
          <w:b/>
          <w:bCs/>
          <w:szCs w:val="22"/>
          <w:lang w:val="lt-LT"/>
        </w:rPr>
        <w:t>4.4</w:t>
      </w:r>
      <w:r>
        <w:rPr>
          <w:rFonts w:asciiTheme="majorBidi" w:hAnsiTheme="majorBidi" w:cstheme="majorBidi"/>
          <w:b/>
          <w:bCs/>
          <w:szCs w:val="22"/>
          <w:lang w:val="lt-LT"/>
        </w:rPr>
        <w:tab/>
        <w:t>Specialūs įspėjimai ir atsargumo priemonės</w:t>
      </w:r>
    </w:p>
    <w:p w14:paraId="05DDC5EE" w14:textId="77777777" w:rsidR="006160CA" w:rsidRDefault="006160CA">
      <w:pPr>
        <w:pStyle w:val="C-BodyText"/>
        <w:keepNext/>
        <w:spacing w:before="0" w:after="0" w:line="240" w:lineRule="auto"/>
        <w:rPr>
          <w:rFonts w:asciiTheme="majorBidi" w:hAnsiTheme="majorBidi" w:cstheme="majorBidi"/>
          <w:sz w:val="22"/>
          <w:szCs w:val="22"/>
          <w:u w:val="single"/>
          <w:lang w:val="lt-LT"/>
        </w:rPr>
      </w:pPr>
    </w:p>
    <w:p w14:paraId="27FEE0EE" w14:textId="77777777" w:rsidR="006160CA" w:rsidRDefault="00D51C41">
      <w:pPr>
        <w:pStyle w:val="C-BodyText"/>
        <w:keepNext/>
        <w:spacing w:before="0" w:after="0" w:line="240" w:lineRule="auto"/>
        <w:rPr>
          <w:rFonts w:asciiTheme="majorBidi" w:hAnsiTheme="majorBidi" w:cstheme="majorBidi"/>
          <w:sz w:val="22"/>
          <w:szCs w:val="22"/>
          <w:u w:val="single"/>
          <w:lang w:val="lt-LT"/>
        </w:rPr>
      </w:pPr>
      <w:r>
        <w:rPr>
          <w:rFonts w:asciiTheme="majorBidi" w:hAnsiTheme="majorBidi" w:cstheme="majorBidi"/>
          <w:sz w:val="22"/>
          <w:szCs w:val="22"/>
          <w:u w:val="single"/>
          <w:lang w:val="lt-LT"/>
        </w:rPr>
        <w:t>Kraujavimas</w:t>
      </w:r>
    </w:p>
    <w:p w14:paraId="7807C56A" w14:textId="77777777" w:rsidR="006160CA" w:rsidRDefault="006160CA">
      <w:pPr>
        <w:pStyle w:val="C-BodyText"/>
        <w:keepNext/>
        <w:spacing w:before="0" w:after="0" w:line="240" w:lineRule="auto"/>
        <w:rPr>
          <w:rFonts w:asciiTheme="majorBidi" w:hAnsiTheme="majorBidi" w:cstheme="majorBidi"/>
          <w:sz w:val="22"/>
          <w:szCs w:val="22"/>
          <w:u w:val="single"/>
          <w:lang w:val="lt-LT"/>
        </w:rPr>
      </w:pPr>
    </w:p>
    <w:p w14:paraId="5D2D5AF2"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 xml:space="preserve">Pacientams, gydytiems BRUKINSA, atsirado sunkių ir mirtinų hemoraginių reiškinių. Buvo pranešta apie 3-io ar aukštesnio laipsnio kraujavimą, įskaitant kraujavimą kaukolėje ir virškinimo trakte, hematuriją ir hemotoraksą (žr. 4.8 skyrių). Bet kokio laipsnio kraujavimas, įskaitant purpurą ir petechijas, atsirado pacientams, turintiems piktybinių hematologinių navikų. Kraujavimo reiškinių mechanizmas nėra gerai suprastas. </w:t>
      </w:r>
    </w:p>
    <w:p w14:paraId="3006D9A5" w14:textId="77777777" w:rsidR="006160CA" w:rsidRDefault="006160CA">
      <w:pPr>
        <w:spacing w:line="240" w:lineRule="auto"/>
        <w:rPr>
          <w:rFonts w:asciiTheme="majorBidi" w:hAnsiTheme="majorBidi" w:cstheme="majorBidi"/>
          <w:szCs w:val="22"/>
          <w:lang w:val="lt-LT"/>
        </w:rPr>
      </w:pPr>
    </w:p>
    <w:p w14:paraId="11D85FB8"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 xml:space="preserve">BRUKINSA gali padidinti kraujavimo riziką pacientams, gydomiems antitrombocitine ar antikoaguliantų terapija, ir reikia stebėti, ar pacientams neatsiranda kraujavimo požymių. Keisti dozę pagal rekomendacijas gali prireikti esant 3 arba aukštesnio laipsnio nepageidaujamoms reakcijoms (žr. 4.2 skyrių). </w:t>
      </w:r>
      <w:bookmarkStart w:id="1" w:name="_Hlk60746407"/>
      <w:r>
        <w:rPr>
          <w:rFonts w:asciiTheme="majorBidi" w:hAnsiTheme="majorBidi" w:cstheme="majorBidi"/>
          <w:sz w:val="22"/>
          <w:szCs w:val="22"/>
          <w:lang w:val="lt-LT"/>
        </w:rPr>
        <w:t>Varfarinas arba vitamino K antagonistai neturi būti vartojami kartu su BRUKINSA. Pacientai turi būti stebimi, ar nėra kraujavimo simptomų, ir turi būti stebimi bendro kraujo tyrimo rodikliai</w:t>
      </w:r>
      <w:bookmarkEnd w:id="1"/>
      <w:r>
        <w:rPr>
          <w:rFonts w:asciiTheme="majorBidi" w:hAnsiTheme="majorBidi" w:cstheme="majorBidi"/>
          <w:sz w:val="22"/>
          <w:szCs w:val="22"/>
          <w:lang w:val="lt-LT"/>
        </w:rPr>
        <w:t>. Turi būti apsvarstyta antikoaguliantų ar antitrombocitinių vaistinių preparatų rizika ir nauda, kai jie vartojami kartu su BRUKINSA. Atsižvelgdami į operacijos tipą ir kraujavimo riziką, apsvarstykite zanubrutinibo vartojimo nutraukimo 3–7 dienas prieš ir po operacijos naudą ir riziką.</w:t>
      </w:r>
    </w:p>
    <w:p w14:paraId="34DCC1FA" w14:textId="77777777" w:rsidR="006160CA" w:rsidRDefault="006160CA">
      <w:pPr>
        <w:pStyle w:val="C-BodyText"/>
        <w:spacing w:before="0" w:after="0" w:line="240" w:lineRule="auto"/>
        <w:rPr>
          <w:rFonts w:asciiTheme="majorBidi" w:hAnsiTheme="majorBidi" w:cstheme="majorBidi"/>
          <w:sz w:val="22"/>
          <w:szCs w:val="22"/>
          <w:lang w:val="lt-LT"/>
        </w:rPr>
      </w:pPr>
    </w:p>
    <w:p w14:paraId="140A6D23" w14:textId="77777777" w:rsidR="006160CA" w:rsidRDefault="00D51C41">
      <w:pPr>
        <w:pStyle w:val="C-BodyText"/>
        <w:spacing w:before="0" w:after="0" w:line="240" w:lineRule="auto"/>
        <w:rPr>
          <w:rFonts w:asciiTheme="majorBidi" w:hAnsiTheme="majorBidi" w:cstheme="majorBidi"/>
          <w:sz w:val="22"/>
          <w:szCs w:val="22"/>
          <w:u w:val="single"/>
          <w:lang w:val="lt-LT"/>
        </w:rPr>
      </w:pPr>
      <w:r>
        <w:rPr>
          <w:rFonts w:asciiTheme="majorBidi" w:hAnsiTheme="majorBidi" w:cstheme="majorBidi"/>
          <w:sz w:val="22"/>
          <w:szCs w:val="22"/>
          <w:u w:val="single"/>
          <w:lang w:val="lt-LT"/>
        </w:rPr>
        <w:t>Infekcijos</w:t>
      </w:r>
    </w:p>
    <w:p w14:paraId="6F099EF8" w14:textId="77777777" w:rsidR="006160CA" w:rsidRDefault="006160CA">
      <w:pPr>
        <w:pStyle w:val="C-BodyText"/>
        <w:spacing w:before="0" w:after="0" w:line="240" w:lineRule="auto"/>
        <w:rPr>
          <w:rFonts w:asciiTheme="majorBidi" w:hAnsiTheme="majorBidi" w:cstheme="majorBidi"/>
          <w:sz w:val="22"/>
          <w:szCs w:val="22"/>
          <w:u w:val="single"/>
          <w:lang w:val="lt-LT"/>
        </w:rPr>
      </w:pPr>
    </w:p>
    <w:p w14:paraId="5F248654"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 xml:space="preserve">Pacientams, gydomiems BRUKINSA, pasireiškė mirtina ir nemirtina infekcija (įskaitant bakterinę, virusinę, grybelinę infekcijas arba sepsį) ir oportunistinės infekcijos (pvz., pūslelinės [herpes] virusų, kriptokokinė, </w:t>
      </w:r>
      <w:r>
        <w:rPr>
          <w:i/>
          <w:sz w:val="22"/>
          <w:szCs w:val="22"/>
          <w:lang w:val="lt-LT"/>
        </w:rPr>
        <w:t>aspergillus</w:t>
      </w:r>
      <w:r>
        <w:rPr>
          <w:sz w:val="22"/>
          <w:szCs w:val="22"/>
          <w:lang w:val="lt-LT"/>
        </w:rPr>
        <w:t xml:space="preserve"> ir </w:t>
      </w:r>
      <w:r>
        <w:rPr>
          <w:i/>
          <w:sz w:val="22"/>
          <w:szCs w:val="22"/>
          <w:lang w:val="lt-LT"/>
        </w:rPr>
        <w:t>pneumocystis jiroveci</w:t>
      </w:r>
      <w:r>
        <w:rPr>
          <w:sz w:val="22"/>
          <w:szCs w:val="22"/>
          <w:lang w:val="lt-LT"/>
        </w:rPr>
        <w:t xml:space="preserve"> infekcijos)</w:t>
      </w:r>
      <w:r>
        <w:rPr>
          <w:rFonts w:asciiTheme="majorBidi" w:hAnsiTheme="majorBidi" w:cstheme="majorBidi"/>
          <w:sz w:val="22"/>
          <w:szCs w:val="22"/>
          <w:lang w:val="lt-LT"/>
        </w:rPr>
        <w:t>. Pacientams pasireiškė 3-io ar aukštesnio laipsnio infekcija (žr. 4.8 skyrių). Dažniausia 3-io ar aukštesnio laipsnio infekcija buvo plaučių uždegimas. Buvo infekcijų ir dėl hepatito B viruso (HBV) reaktyvacijos. Prieš pradedant gydymą BRUKINSA turi būti nustatyta, ar pacientas neserga HBV. Jeigu paciento HBV tyrimo arba hepatito B serologinio tyrimo rezultatas teigiamas, prieš pradedant gydymą rekomenduojama pasitarti su gydytoju kepenų ligų specialistu. Pacientai turi būti stebimi ir gydomi pagal medicinos standartus, kad būtų užkirstas kelias pakartotinei hepatito B reaktyvacijai.</w:t>
      </w:r>
    </w:p>
    <w:p w14:paraId="174236A2" w14:textId="77777777" w:rsidR="006160CA" w:rsidRDefault="006160CA">
      <w:pPr>
        <w:pStyle w:val="C-BodyText"/>
        <w:spacing w:before="0" w:after="0" w:line="240" w:lineRule="auto"/>
        <w:rPr>
          <w:rFonts w:asciiTheme="majorBidi" w:hAnsiTheme="majorBidi" w:cstheme="majorBidi"/>
          <w:sz w:val="22"/>
          <w:szCs w:val="22"/>
          <w:lang w:val="lt-LT"/>
        </w:rPr>
      </w:pPr>
    </w:p>
    <w:p w14:paraId="6236B0D4"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 xml:space="preserve">Reikia apsvarstyti profilaktiką pagal standartinę sveikatos priežiūros tvarką pacientams, kuriems yra padidėjusi infekcijų rizika. Pacientai turi būti stebimi, ar nepasireiškia infekcijos požymių ar simptomų, ir tinkamai gydomi. </w:t>
      </w:r>
    </w:p>
    <w:p w14:paraId="672A95E5" w14:textId="77777777" w:rsidR="006160CA" w:rsidRDefault="006160CA">
      <w:pPr>
        <w:pStyle w:val="C-BodyText"/>
        <w:spacing w:before="0" w:after="0" w:line="240" w:lineRule="auto"/>
        <w:rPr>
          <w:rFonts w:asciiTheme="majorBidi" w:hAnsiTheme="majorBidi" w:cstheme="majorBidi"/>
          <w:sz w:val="22"/>
          <w:szCs w:val="22"/>
          <w:lang w:val="lt-LT"/>
        </w:rPr>
      </w:pPr>
    </w:p>
    <w:p w14:paraId="67C56D12" w14:textId="77777777" w:rsidR="006160CA" w:rsidRDefault="00D51C41">
      <w:pPr>
        <w:pStyle w:val="C-BodyText"/>
        <w:spacing w:before="0" w:after="0" w:line="240" w:lineRule="auto"/>
        <w:rPr>
          <w:rFonts w:asciiTheme="majorBidi" w:hAnsiTheme="majorBidi" w:cstheme="majorBidi"/>
          <w:sz w:val="22"/>
          <w:szCs w:val="22"/>
          <w:u w:val="single"/>
          <w:lang w:val="lt-LT"/>
        </w:rPr>
      </w:pPr>
      <w:r>
        <w:rPr>
          <w:rFonts w:asciiTheme="majorBidi" w:hAnsiTheme="majorBidi" w:cstheme="majorBidi"/>
          <w:sz w:val="22"/>
          <w:szCs w:val="22"/>
          <w:u w:val="single"/>
          <w:lang w:val="lt-LT"/>
        </w:rPr>
        <w:t>Citopenijos</w:t>
      </w:r>
    </w:p>
    <w:p w14:paraId="1BF6478C" w14:textId="77777777" w:rsidR="006160CA" w:rsidRDefault="006160CA">
      <w:pPr>
        <w:pStyle w:val="C-BodyText"/>
        <w:spacing w:before="0" w:after="0" w:line="240" w:lineRule="auto"/>
        <w:rPr>
          <w:rFonts w:asciiTheme="majorBidi" w:hAnsiTheme="majorBidi" w:cstheme="majorBidi"/>
          <w:sz w:val="22"/>
          <w:szCs w:val="22"/>
          <w:u w:val="single"/>
          <w:lang w:val="lt-LT"/>
        </w:rPr>
      </w:pPr>
    </w:p>
    <w:p w14:paraId="522390F0"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Pacientams, gydomiems BRUKINSA, nustatytos 3-io ar 4-o laipsnio citopenijos, įskaitant neutropeniją, trombocitopeniją ir anemiją, remiantis laboratoriniais matavimais (žr. 4.8 skyrių). Gydymo metu turi būti stebimi bendro kraujo tyrimo rodikliai (žr. 4.2 skyrių).</w:t>
      </w:r>
    </w:p>
    <w:p w14:paraId="397C212D" w14:textId="77777777" w:rsidR="006160CA" w:rsidRDefault="006160CA">
      <w:pPr>
        <w:pStyle w:val="C-BodyText"/>
        <w:spacing w:before="0" w:after="0" w:line="240" w:lineRule="auto"/>
        <w:rPr>
          <w:rFonts w:asciiTheme="majorBidi" w:hAnsiTheme="majorBidi" w:cstheme="majorBidi"/>
          <w:sz w:val="22"/>
          <w:szCs w:val="22"/>
          <w:lang w:val="lt-LT"/>
        </w:rPr>
      </w:pPr>
    </w:p>
    <w:p w14:paraId="6A119AF4" w14:textId="77777777" w:rsidR="006160CA" w:rsidRDefault="00D51C41">
      <w:pPr>
        <w:pStyle w:val="C-BodyText"/>
        <w:spacing w:before="0" w:after="0" w:line="240" w:lineRule="auto"/>
        <w:rPr>
          <w:rFonts w:asciiTheme="majorBidi" w:hAnsiTheme="majorBidi" w:cstheme="majorBidi"/>
          <w:sz w:val="22"/>
          <w:szCs w:val="22"/>
          <w:u w:val="single"/>
          <w:lang w:val="lt-LT"/>
        </w:rPr>
      </w:pPr>
      <w:r>
        <w:rPr>
          <w:rFonts w:asciiTheme="majorBidi" w:hAnsiTheme="majorBidi" w:cstheme="majorBidi"/>
          <w:sz w:val="22"/>
          <w:szCs w:val="22"/>
          <w:u w:val="single"/>
          <w:lang w:val="lt-LT"/>
        </w:rPr>
        <w:t>Antrieji pirminiai piktybiniai navikai</w:t>
      </w:r>
    </w:p>
    <w:p w14:paraId="40727A27" w14:textId="77777777" w:rsidR="006160CA" w:rsidRDefault="006160CA">
      <w:pPr>
        <w:pStyle w:val="C-BodyText"/>
        <w:spacing w:before="0" w:after="0" w:line="240" w:lineRule="auto"/>
        <w:rPr>
          <w:rFonts w:asciiTheme="majorBidi" w:hAnsiTheme="majorBidi" w:cstheme="majorBidi"/>
          <w:sz w:val="22"/>
          <w:szCs w:val="22"/>
          <w:lang w:val="lt-LT"/>
        </w:rPr>
      </w:pPr>
    </w:p>
    <w:p w14:paraId="02C4F925"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Antrieji pirminiai piktybiniai navikai, įskaitant ne odos karcinomą, atsirado pacientams, turintiems piktybinių hematologinių navikų, ir gydomiems BRUKINSA. Dažniausiai pasireiškęs antrasis pirminis piktybinis navikas buvo odos vėžys (bazinių ląstelių ir odos plokščialąstelinė karcinoma). Turi būti patarta pacientams naudoti apsaugą nuo saulės.</w:t>
      </w:r>
    </w:p>
    <w:p w14:paraId="5996C526" w14:textId="77777777" w:rsidR="006160CA" w:rsidRDefault="006160CA">
      <w:pPr>
        <w:pStyle w:val="C-BodyText"/>
        <w:spacing w:before="0" w:after="0" w:line="240" w:lineRule="auto"/>
        <w:rPr>
          <w:rFonts w:asciiTheme="majorBidi" w:hAnsiTheme="majorBidi" w:cstheme="majorBidi"/>
          <w:sz w:val="22"/>
          <w:szCs w:val="22"/>
          <w:lang w:val="lt-LT"/>
        </w:rPr>
      </w:pPr>
    </w:p>
    <w:p w14:paraId="0816324E" w14:textId="77777777" w:rsidR="006160CA" w:rsidRDefault="00D51C41">
      <w:pPr>
        <w:pStyle w:val="C-BodyText"/>
        <w:spacing w:before="0" w:after="0" w:line="240" w:lineRule="auto"/>
        <w:rPr>
          <w:rFonts w:asciiTheme="majorBidi" w:hAnsiTheme="majorBidi" w:cstheme="majorBidi"/>
          <w:sz w:val="22"/>
          <w:szCs w:val="22"/>
          <w:u w:val="single"/>
          <w:lang w:val="lt-LT"/>
        </w:rPr>
      </w:pPr>
      <w:r>
        <w:rPr>
          <w:rFonts w:asciiTheme="majorBidi" w:hAnsiTheme="majorBidi" w:cstheme="majorBidi"/>
          <w:sz w:val="22"/>
          <w:szCs w:val="22"/>
          <w:u w:val="single"/>
          <w:lang w:val="lt-LT"/>
        </w:rPr>
        <w:t>Prieširdžių virpėjimas ir plazdėjimas</w:t>
      </w:r>
    </w:p>
    <w:p w14:paraId="5694893D" w14:textId="77777777" w:rsidR="006160CA" w:rsidRDefault="006160CA">
      <w:pPr>
        <w:pStyle w:val="C-BodyText"/>
        <w:spacing w:before="0" w:after="0" w:line="240" w:lineRule="auto"/>
        <w:rPr>
          <w:rFonts w:asciiTheme="majorBidi" w:hAnsiTheme="majorBidi" w:cstheme="majorBidi"/>
          <w:sz w:val="22"/>
          <w:szCs w:val="22"/>
          <w:lang w:val="lt-LT"/>
        </w:rPr>
      </w:pPr>
    </w:p>
    <w:p w14:paraId="1B61DE20"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Prieširdžių virpėjimas ir prieširdžių plazdėjimas pasireiškė pacientams, turintiems piktybinių hematologinių navikų ir gydomiems BRUKINSA, ypač pacientams, turintiems širdies rizikos veiksnių, hipertenziją, sergantiems ūmiomis infekcijomis ir senyviems pacientams(</w:t>
      </w:r>
      <w:r>
        <w:rPr>
          <w:sz w:val="22"/>
          <w:szCs w:val="22"/>
          <w:lang w:val="lt-LT"/>
        </w:rPr>
        <w:t>≥ 65 metų)</w:t>
      </w:r>
      <w:r>
        <w:rPr>
          <w:rFonts w:asciiTheme="majorBidi" w:hAnsiTheme="majorBidi" w:cstheme="majorBidi"/>
          <w:sz w:val="22"/>
          <w:szCs w:val="22"/>
          <w:lang w:val="lt-LT"/>
        </w:rPr>
        <w:t xml:space="preserve">. Turi </w:t>
      </w:r>
      <w:r>
        <w:rPr>
          <w:rFonts w:asciiTheme="majorBidi" w:hAnsiTheme="majorBidi" w:cstheme="majorBidi"/>
          <w:sz w:val="22"/>
          <w:szCs w:val="22"/>
          <w:lang w:val="lt-LT"/>
        </w:rPr>
        <w:lastRenderedPageBreak/>
        <w:t>būti stebima dėl prieširdžių virpėjimo ir prieširdžių plazdėjimo požymių bei simptomų ir, jei reikia, atitinkamai gydoma.</w:t>
      </w:r>
    </w:p>
    <w:p w14:paraId="149339DC" w14:textId="77777777" w:rsidR="006160CA" w:rsidRDefault="006160CA">
      <w:pPr>
        <w:pStyle w:val="C-BodyText"/>
        <w:spacing w:before="0" w:after="0" w:line="240" w:lineRule="auto"/>
        <w:rPr>
          <w:rFonts w:asciiTheme="majorBidi" w:hAnsiTheme="majorBidi" w:cstheme="majorBidi"/>
          <w:sz w:val="22"/>
          <w:szCs w:val="22"/>
          <w:lang w:val="lt-LT"/>
        </w:rPr>
      </w:pPr>
    </w:p>
    <w:p w14:paraId="6F1F644B" w14:textId="77777777" w:rsidR="006160CA" w:rsidRDefault="00D51C41">
      <w:pPr>
        <w:keepNext/>
        <w:spacing w:line="240" w:lineRule="auto"/>
        <w:jc w:val="both"/>
        <w:rPr>
          <w:szCs w:val="22"/>
          <w:u w:val="single"/>
          <w:lang w:val="lt-LT"/>
        </w:rPr>
      </w:pPr>
      <w:r>
        <w:rPr>
          <w:szCs w:val="22"/>
          <w:u w:val="single"/>
          <w:lang w:val="lt-LT"/>
        </w:rPr>
        <w:t>Naviko lizės sindromas</w:t>
      </w:r>
    </w:p>
    <w:p w14:paraId="22577401" w14:textId="77777777" w:rsidR="006160CA" w:rsidRDefault="006160CA">
      <w:pPr>
        <w:keepNext/>
        <w:spacing w:line="240" w:lineRule="auto"/>
        <w:jc w:val="both"/>
        <w:rPr>
          <w:szCs w:val="22"/>
          <w:u w:val="single"/>
          <w:lang w:val="lt-LT"/>
        </w:rPr>
      </w:pPr>
    </w:p>
    <w:p w14:paraId="100A0D6D" w14:textId="77777777" w:rsidR="006160CA" w:rsidRDefault="00D51C41">
      <w:pPr>
        <w:spacing w:line="240" w:lineRule="auto"/>
        <w:rPr>
          <w:szCs w:val="22"/>
          <w:lang w:val="lt-LT"/>
        </w:rPr>
      </w:pPr>
      <w:r>
        <w:rPr>
          <w:szCs w:val="22"/>
          <w:lang w:val="lt-LT"/>
        </w:rPr>
        <w:t>Gydant zanubrutinibo monoterapija nedažnai gauta pranešimų apie naviko lizės sindromą, ypač pacientams, kuriems taikytas gydymas nuo lėtinės limfocitinės leukemijos (LLL). Įvertinkite aktualią riziką (pvz., didelė naviko našta arba didelis šlapimo rūgšties lygis kraujyje) ir imkitės atitinkamų atsargumo priemonių. Atidžiai stebėkite pacientus ir reikiamai gydykite.</w:t>
      </w:r>
    </w:p>
    <w:p w14:paraId="6CB1D7E0" w14:textId="77777777" w:rsidR="006160CA" w:rsidRDefault="006160CA">
      <w:pPr>
        <w:pStyle w:val="C-BodyText"/>
        <w:spacing w:before="0" w:after="0" w:line="240" w:lineRule="auto"/>
        <w:rPr>
          <w:rFonts w:asciiTheme="majorBidi" w:hAnsiTheme="majorBidi" w:cstheme="majorBidi"/>
          <w:sz w:val="22"/>
          <w:szCs w:val="22"/>
          <w:lang w:val="lt-LT"/>
        </w:rPr>
      </w:pPr>
    </w:p>
    <w:p w14:paraId="7DB39EF0" w14:textId="77777777" w:rsidR="006160CA" w:rsidRDefault="00D51C41">
      <w:pPr>
        <w:pStyle w:val="C-BodyText"/>
        <w:keepNext/>
        <w:spacing w:before="0" w:after="0" w:line="240" w:lineRule="auto"/>
        <w:rPr>
          <w:rFonts w:asciiTheme="majorBidi" w:hAnsiTheme="majorBidi" w:cstheme="majorBidi"/>
          <w:sz w:val="22"/>
          <w:szCs w:val="22"/>
          <w:u w:val="single"/>
          <w:lang w:val="lt-LT"/>
        </w:rPr>
      </w:pPr>
      <w:r>
        <w:rPr>
          <w:rFonts w:asciiTheme="majorBidi" w:hAnsiTheme="majorBidi" w:cstheme="majorBidi"/>
          <w:sz w:val="22"/>
          <w:szCs w:val="22"/>
          <w:u w:val="single"/>
          <w:lang w:val="lt-LT"/>
        </w:rPr>
        <w:t>Vaisingos moterys</w:t>
      </w:r>
    </w:p>
    <w:p w14:paraId="6EE5530C" w14:textId="77777777" w:rsidR="006160CA" w:rsidRDefault="006160CA">
      <w:pPr>
        <w:pStyle w:val="C-BodyText"/>
        <w:keepNext/>
        <w:spacing w:before="0" w:after="0" w:line="240" w:lineRule="auto"/>
        <w:rPr>
          <w:rFonts w:asciiTheme="majorBidi" w:hAnsiTheme="majorBidi" w:cstheme="majorBidi"/>
          <w:sz w:val="22"/>
          <w:szCs w:val="22"/>
          <w:u w:val="single"/>
          <w:lang w:val="lt-LT"/>
        </w:rPr>
      </w:pPr>
    </w:p>
    <w:p w14:paraId="6EAFE8EB"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Vartodamos Brukinsa vaisingos moterys turi naudoti ypač veiksmingą kontracepcijos metodą gydymo metu (žr. 4.6 skyrių).</w:t>
      </w:r>
    </w:p>
    <w:p w14:paraId="6D877F6C" w14:textId="77777777" w:rsidR="006160CA" w:rsidRDefault="006160CA">
      <w:pPr>
        <w:spacing w:line="240" w:lineRule="auto"/>
        <w:rPr>
          <w:rFonts w:asciiTheme="majorBidi" w:hAnsiTheme="majorBidi" w:cstheme="majorBidi"/>
          <w:szCs w:val="22"/>
          <w:lang w:val="lt-LT"/>
        </w:rPr>
      </w:pPr>
    </w:p>
    <w:p w14:paraId="02303C69" w14:textId="77777777" w:rsidR="006160CA" w:rsidRDefault="00D51C41">
      <w:pPr>
        <w:numPr>
          <w:ilvl w:val="12"/>
          <w:numId w:val="0"/>
        </w:numPr>
        <w:spacing w:line="240" w:lineRule="auto"/>
        <w:ind w:right="-2"/>
        <w:rPr>
          <w:rFonts w:asciiTheme="majorBidi" w:hAnsiTheme="majorBidi" w:cstheme="majorBidi"/>
          <w:bCs/>
          <w:szCs w:val="22"/>
          <w:u w:val="single"/>
          <w:lang w:val="lt-LT"/>
        </w:rPr>
      </w:pPr>
      <w:r>
        <w:rPr>
          <w:rFonts w:asciiTheme="majorBidi" w:hAnsiTheme="majorBidi" w:cstheme="majorBidi"/>
          <w:bCs/>
          <w:szCs w:val="22"/>
          <w:u w:val="single"/>
          <w:lang w:val="lt-LT"/>
        </w:rPr>
        <w:t>BRUKINSA sudėtyje yra natrio</w:t>
      </w:r>
    </w:p>
    <w:p w14:paraId="0F8A4A76" w14:textId="77777777" w:rsidR="006160CA" w:rsidRDefault="006160CA">
      <w:pPr>
        <w:numPr>
          <w:ilvl w:val="12"/>
          <w:numId w:val="0"/>
        </w:numPr>
        <w:spacing w:line="240" w:lineRule="auto"/>
        <w:ind w:right="-2"/>
        <w:rPr>
          <w:rFonts w:asciiTheme="majorBidi" w:hAnsiTheme="majorBidi" w:cstheme="majorBidi"/>
          <w:szCs w:val="22"/>
          <w:u w:val="single"/>
          <w:lang w:val="lt-LT"/>
        </w:rPr>
      </w:pPr>
    </w:p>
    <w:p w14:paraId="47573AD4"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bCs/>
          <w:szCs w:val="22"/>
          <w:lang w:val="lt-LT"/>
        </w:rPr>
        <w:t>Kiekvienoje vaistinio preparato dozėje yra mažiau kaip 1 mmol (23 mg) natrio, t. y. jis beveik neturi reikšmės.</w:t>
      </w:r>
    </w:p>
    <w:p w14:paraId="7878BD11" w14:textId="77777777" w:rsidR="006160CA" w:rsidRDefault="006160CA">
      <w:pPr>
        <w:spacing w:line="240" w:lineRule="auto"/>
        <w:rPr>
          <w:rFonts w:asciiTheme="majorBidi" w:hAnsiTheme="majorBidi" w:cstheme="majorBidi"/>
          <w:szCs w:val="22"/>
          <w:lang w:val="lt-LT"/>
        </w:rPr>
      </w:pPr>
    </w:p>
    <w:p w14:paraId="4AFA1E26" w14:textId="77777777" w:rsidR="006160CA" w:rsidRDefault="00D51C41">
      <w:pP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4.5</w:t>
      </w:r>
      <w:r>
        <w:rPr>
          <w:rFonts w:asciiTheme="majorBidi" w:hAnsiTheme="majorBidi" w:cstheme="majorBidi"/>
          <w:b/>
          <w:bCs/>
          <w:szCs w:val="22"/>
          <w:lang w:val="lt-LT"/>
        </w:rPr>
        <w:tab/>
        <w:t>Sąveika su kitais vaistiniais preparatais ir kitokia sąveika</w:t>
      </w:r>
    </w:p>
    <w:p w14:paraId="78638413" w14:textId="77777777" w:rsidR="006160CA" w:rsidRDefault="006160CA">
      <w:pPr>
        <w:pStyle w:val="C-BodyText"/>
        <w:spacing w:before="0" w:after="0" w:line="240" w:lineRule="auto"/>
        <w:rPr>
          <w:rFonts w:asciiTheme="majorBidi" w:hAnsiTheme="majorBidi" w:cstheme="majorBidi"/>
          <w:sz w:val="22"/>
          <w:szCs w:val="22"/>
          <w:lang w:val="lt-LT"/>
        </w:rPr>
      </w:pPr>
    </w:p>
    <w:p w14:paraId="1CCEB8CD"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 xml:space="preserve">Zanubrutinibą daugiausia metabolizuoja citochromo P450 fermentas 3A (CYP3A). </w:t>
      </w:r>
    </w:p>
    <w:p w14:paraId="41945987" w14:textId="77777777" w:rsidR="006160CA" w:rsidRDefault="006160CA">
      <w:pPr>
        <w:pStyle w:val="C-BodyText"/>
        <w:spacing w:before="0" w:after="0" w:line="240" w:lineRule="auto"/>
        <w:rPr>
          <w:rFonts w:asciiTheme="majorBidi" w:hAnsiTheme="majorBidi" w:cstheme="majorBidi"/>
          <w:sz w:val="22"/>
          <w:szCs w:val="22"/>
          <w:lang w:val="lt-LT"/>
        </w:rPr>
      </w:pPr>
    </w:p>
    <w:p w14:paraId="733B6DB3" w14:textId="77777777" w:rsidR="006160CA" w:rsidRDefault="00D51C41">
      <w:pPr>
        <w:pStyle w:val="C-BodyText"/>
        <w:spacing w:before="0" w:after="0" w:line="240" w:lineRule="auto"/>
        <w:rPr>
          <w:rFonts w:asciiTheme="majorBidi" w:hAnsiTheme="majorBidi" w:cstheme="majorBidi"/>
          <w:sz w:val="22"/>
          <w:szCs w:val="22"/>
          <w:u w:val="single"/>
          <w:lang w:val="lt-LT"/>
        </w:rPr>
      </w:pPr>
      <w:r>
        <w:rPr>
          <w:rFonts w:asciiTheme="majorBidi" w:hAnsiTheme="majorBidi" w:cstheme="majorBidi"/>
          <w:sz w:val="22"/>
          <w:szCs w:val="22"/>
          <w:u w:val="single"/>
          <w:lang w:val="lt-LT"/>
        </w:rPr>
        <w:t xml:space="preserve">Medžiagos, galinčios padidinti zanubrutinibo koncentraciją plazmoje </w:t>
      </w:r>
    </w:p>
    <w:p w14:paraId="49EC6E2D" w14:textId="77777777" w:rsidR="006160CA" w:rsidRDefault="006160CA">
      <w:pPr>
        <w:pStyle w:val="C-BodyText"/>
        <w:spacing w:before="0" w:after="0" w:line="240" w:lineRule="auto"/>
        <w:rPr>
          <w:rFonts w:asciiTheme="majorBidi" w:hAnsiTheme="majorBidi" w:cstheme="majorBidi"/>
          <w:sz w:val="22"/>
          <w:szCs w:val="22"/>
          <w:u w:val="single"/>
          <w:lang w:val="lt-LT"/>
        </w:rPr>
      </w:pPr>
    </w:p>
    <w:p w14:paraId="0E4BA1D2"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 xml:space="preserve">BRUKINSA vartojant kartu su vaistiniais preparatais, kurie smarkiai arba vidutiniškai slopina CYP3A, gali padidėti zanubrutinibo ekspozicija. </w:t>
      </w:r>
    </w:p>
    <w:p w14:paraId="068BB73B" w14:textId="77777777" w:rsidR="006160CA" w:rsidRDefault="006160CA">
      <w:pPr>
        <w:pStyle w:val="C-BodyText"/>
        <w:spacing w:before="0" w:after="0" w:line="240" w:lineRule="auto"/>
        <w:rPr>
          <w:rFonts w:asciiTheme="majorBidi" w:hAnsiTheme="majorBidi" w:cstheme="majorBidi"/>
          <w:i/>
          <w:iCs/>
          <w:color w:val="000000"/>
          <w:sz w:val="22"/>
          <w:szCs w:val="22"/>
          <w:lang w:val="lt-LT"/>
        </w:rPr>
      </w:pPr>
    </w:p>
    <w:p w14:paraId="3900FFEA" w14:textId="77777777" w:rsidR="006160CA" w:rsidRDefault="00D51C41">
      <w:pPr>
        <w:pStyle w:val="C-BodyText"/>
        <w:keepNext/>
        <w:keepLines/>
        <w:spacing w:before="0" w:after="0" w:line="240" w:lineRule="auto"/>
        <w:rPr>
          <w:rFonts w:asciiTheme="majorBidi" w:hAnsiTheme="majorBidi" w:cstheme="majorBidi"/>
          <w:i/>
          <w:iCs/>
          <w:color w:val="000000"/>
          <w:sz w:val="22"/>
          <w:szCs w:val="22"/>
          <w:u w:val="single"/>
          <w:lang w:val="lt-LT"/>
        </w:rPr>
      </w:pPr>
      <w:r>
        <w:rPr>
          <w:rFonts w:asciiTheme="majorBidi" w:hAnsiTheme="majorBidi" w:cstheme="majorBidi"/>
          <w:i/>
          <w:iCs/>
          <w:color w:val="000000"/>
          <w:sz w:val="22"/>
          <w:szCs w:val="22"/>
          <w:u w:val="single"/>
          <w:lang w:val="lt-LT"/>
        </w:rPr>
        <w:t>Stiprūs CYP3A inhibitoriai</w:t>
      </w:r>
    </w:p>
    <w:p w14:paraId="766697A9" w14:textId="77777777" w:rsidR="006160CA" w:rsidRDefault="006160CA">
      <w:pPr>
        <w:pStyle w:val="C-BodyText"/>
        <w:keepNext/>
        <w:keepLines/>
        <w:spacing w:before="0" w:after="0" w:line="240" w:lineRule="auto"/>
        <w:rPr>
          <w:rFonts w:asciiTheme="majorBidi" w:hAnsiTheme="majorBidi" w:cstheme="majorBidi"/>
          <w:sz w:val="22"/>
          <w:szCs w:val="22"/>
          <w:lang w:val="lt-LT"/>
        </w:rPr>
      </w:pPr>
    </w:p>
    <w:p w14:paraId="58D51E90" w14:textId="77777777" w:rsidR="006160CA" w:rsidRDefault="00D51C41">
      <w:pPr>
        <w:pStyle w:val="C-BodyText"/>
        <w:keepNext/>
        <w:keepLines/>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 xml:space="preserve">Kartu vartojant keletą itrakonazolo (stipraus CYP3A inhibitoriaus) dozių </w:t>
      </w:r>
      <w:bookmarkStart w:id="2" w:name="_Hlk134606402"/>
      <w:r>
        <w:rPr>
          <w:rFonts w:asciiTheme="majorBidi" w:hAnsiTheme="majorBidi" w:cstheme="majorBidi"/>
          <w:sz w:val="22"/>
          <w:szCs w:val="22"/>
          <w:lang w:val="lt-LT"/>
        </w:rPr>
        <w:t>sveikiems savanoriams</w:t>
      </w:r>
      <w:bookmarkEnd w:id="2"/>
      <w:r>
        <w:rPr>
          <w:rFonts w:asciiTheme="majorBidi" w:hAnsiTheme="majorBidi" w:cstheme="majorBidi"/>
          <w:sz w:val="22"/>
          <w:szCs w:val="22"/>
          <w:lang w:val="lt-LT"/>
        </w:rPr>
        <w:t>,</w:t>
      </w:r>
      <w:bookmarkStart w:id="3" w:name="_Hlk134606443"/>
      <w:r>
        <w:rPr>
          <w:rFonts w:asciiTheme="majorBidi" w:hAnsiTheme="majorBidi" w:cstheme="majorBidi"/>
          <w:sz w:val="22"/>
          <w:szCs w:val="22"/>
          <w:lang w:val="lt-LT"/>
        </w:rPr>
        <w:t xml:space="preserve"> </w:t>
      </w:r>
      <w:bookmarkEnd w:id="3"/>
      <w:r>
        <w:rPr>
          <w:rFonts w:asciiTheme="majorBidi" w:hAnsiTheme="majorBidi" w:cstheme="majorBidi"/>
          <w:sz w:val="22"/>
          <w:szCs w:val="22"/>
          <w:lang w:val="lt-LT"/>
        </w:rPr>
        <w:t>zanubrutinibo C</w:t>
      </w:r>
      <w:r>
        <w:rPr>
          <w:rFonts w:asciiTheme="majorBidi" w:hAnsiTheme="majorBidi" w:cstheme="majorBidi"/>
          <w:sz w:val="22"/>
          <w:szCs w:val="22"/>
          <w:vertAlign w:val="subscript"/>
          <w:lang w:val="lt-LT"/>
        </w:rPr>
        <w:t>max</w:t>
      </w:r>
      <w:r>
        <w:rPr>
          <w:rFonts w:asciiTheme="majorBidi" w:hAnsiTheme="majorBidi" w:cstheme="majorBidi"/>
          <w:sz w:val="22"/>
          <w:szCs w:val="22"/>
          <w:lang w:val="lt-LT"/>
        </w:rPr>
        <w:t xml:space="preserve"> padidėjo 2,6 karto, o AUC – 3,8 karto. </w:t>
      </w:r>
    </w:p>
    <w:p w14:paraId="03025102" w14:textId="77777777" w:rsidR="006160CA" w:rsidRDefault="006160CA">
      <w:pPr>
        <w:pStyle w:val="C-BodyText"/>
        <w:spacing w:before="0" w:after="0" w:line="240" w:lineRule="auto"/>
        <w:rPr>
          <w:sz w:val="22"/>
          <w:szCs w:val="22"/>
          <w:lang w:val="lt-LT"/>
        </w:rPr>
      </w:pPr>
    </w:p>
    <w:p w14:paraId="0AEA7346" w14:textId="77777777" w:rsidR="006160CA" w:rsidRDefault="00D51C41">
      <w:pPr>
        <w:pStyle w:val="C-BodyText"/>
        <w:spacing w:before="0" w:after="0" w:line="240" w:lineRule="auto"/>
        <w:rPr>
          <w:sz w:val="22"/>
          <w:szCs w:val="22"/>
          <w:lang w:val="lt-LT"/>
        </w:rPr>
      </w:pPr>
      <w:r>
        <w:rPr>
          <w:sz w:val="22"/>
          <w:szCs w:val="22"/>
          <w:lang w:val="lt-LT"/>
        </w:rPr>
        <w:t xml:space="preserve">Kartu vartojant kartotinių stiprių CYP3A ihibitorių varikonazolo ir klaritromicino dozių pacientams, </w:t>
      </w:r>
      <w:r>
        <w:rPr>
          <w:rFonts w:asciiTheme="majorBidi" w:hAnsiTheme="majorBidi" w:cstheme="majorBidi"/>
          <w:sz w:val="22"/>
          <w:szCs w:val="22"/>
          <w:lang w:val="lt-LT"/>
        </w:rPr>
        <w:t>sergantiems B ląstelių piktybiniais navikais,</w:t>
      </w:r>
      <w:r>
        <w:rPr>
          <w:sz w:val="22"/>
          <w:szCs w:val="22"/>
          <w:lang w:val="lt-LT"/>
        </w:rPr>
        <w:t xml:space="preserve"> zanubrutinibo ekspozicija padidėjo 3,30 karto ir 1,92 karto dozės normalizuotam AUC</w:t>
      </w:r>
      <w:r>
        <w:rPr>
          <w:sz w:val="22"/>
          <w:szCs w:val="22"/>
          <w:vertAlign w:val="subscript"/>
          <w:lang w:val="lt-LT"/>
        </w:rPr>
        <w:t>0</w:t>
      </w:r>
      <w:r>
        <w:rPr>
          <w:sz w:val="22"/>
          <w:szCs w:val="22"/>
          <w:vertAlign w:val="subscript"/>
          <w:lang w:val="lt-LT"/>
        </w:rPr>
        <w:noBreakHyphen/>
        <w:t>24h</w:t>
      </w:r>
      <w:r>
        <w:rPr>
          <w:sz w:val="22"/>
          <w:szCs w:val="22"/>
          <w:lang w:val="lt-LT"/>
        </w:rPr>
        <w:t xml:space="preserve"> ir 3,29 karto ir 2,01 karto dozės normalizuotam C</w:t>
      </w:r>
      <w:r>
        <w:rPr>
          <w:sz w:val="22"/>
          <w:szCs w:val="22"/>
          <w:vertAlign w:val="subscript"/>
          <w:lang w:val="lt-LT"/>
        </w:rPr>
        <w:t>max</w:t>
      </w:r>
      <w:r>
        <w:rPr>
          <w:sz w:val="22"/>
          <w:szCs w:val="22"/>
          <w:lang w:val="lt-LT"/>
        </w:rPr>
        <w:t xml:space="preserve"> atitinkamai. </w:t>
      </w:r>
    </w:p>
    <w:p w14:paraId="5F550B16" w14:textId="77777777" w:rsidR="006160CA" w:rsidRDefault="006160CA">
      <w:pPr>
        <w:pStyle w:val="C-BodyText"/>
        <w:spacing w:before="0" w:after="0" w:line="240" w:lineRule="auto"/>
        <w:rPr>
          <w:rFonts w:asciiTheme="majorBidi" w:hAnsiTheme="majorBidi" w:cstheme="majorBidi"/>
          <w:sz w:val="22"/>
          <w:szCs w:val="22"/>
          <w:lang w:val="lt-LT"/>
        </w:rPr>
      </w:pPr>
    </w:p>
    <w:p w14:paraId="5C9746D6"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Jeigu būtina vartoti stiprų CYP3A inhibitorių (pvz., pozakonazolą, vorikonazolą, ketokonazolą, itrakonazolą, klaritromiciną, indinavirą, lopinavirą, ritonavirą, telaprevirą), jo vartojimo laiką BRUKINSA dozę reikia sumažinti iki 80 mg (vienos kapsulės). Atidžiai stebėti pacientą, ar nepasireiškia toksiškumas, o prireikus laikytis dozės keitimo rekomendacijų (žr. 4.2 skyrių).</w:t>
      </w:r>
    </w:p>
    <w:p w14:paraId="32857A53" w14:textId="77777777" w:rsidR="006160CA" w:rsidRDefault="006160CA">
      <w:pPr>
        <w:pStyle w:val="C-BodyText"/>
        <w:spacing w:before="0" w:after="0" w:line="240" w:lineRule="auto"/>
        <w:rPr>
          <w:rFonts w:asciiTheme="majorBidi" w:hAnsiTheme="majorBidi" w:cstheme="majorBidi"/>
          <w:i/>
          <w:iCs/>
          <w:color w:val="000000"/>
          <w:sz w:val="22"/>
          <w:szCs w:val="22"/>
          <w:lang w:val="lt-LT"/>
        </w:rPr>
      </w:pPr>
    </w:p>
    <w:p w14:paraId="45B2A249" w14:textId="77777777" w:rsidR="006160CA" w:rsidRDefault="00D51C41">
      <w:pPr>
        <w:pStyle w:val="C-BodyText"/>
        <w:spacing w:before="0" w:after="0" w:line="240" w:lineRule="auto"/>
        <w:rPr>
          <w:rFonts w:asciiTheme="majorBidi" w:hAnsiTheme="majorBidi" w:cstheme="majorBidi"/>
          <w:i/>
          <w:iCs/>
          <w:color w:val="000000"/>
          <w:sz w:val="22"/>
          <w:szCs w:val="22"/>
          <w:u w:val="single"/>
          <w:lang w:val="lt-LT"/>
        </w:rPr>
      </w:pPr>
      <w:r>
        <w:rPr>
          <w:rFonts w:asciiTheme="majorBidi" w:hAnsiTheme="majorBidi" w:cstheme="majorBidi"/>
          <w:i/>
          <w:iCs/>
          <w:color w:val="000000"/>
          <w:sz w:val="22"/>
          <w:szCs w:val="22"/>
          <w:u w:val="single"/>
          <w:lang w:val="lt-LT"/>
        </w:rPr>
        <w:t>Vidutinio stiprumo CYP3A inhibitoriai</w:t>
      </w:r>
    </w:p>
    <w:p w14:paraId="7108A614" w14:textId="77777777" w:rsidR="006160CA" w:rsidRDefault="006160CA">
      <w:pPr>
        <w:pStyle w:val="C-BodyText"/>
        <w:spacing w:before="0" w:after="0" w:line="240" w:lineRule="auto"/>
        <w:rPr>
          <w:rFonts w:asciiTheme="majorBidi" w:hAnsiTheme="majorBidi" w:cstheme="majorBidi"/>
          <w:sz w:val="22"/>
          <w:szCs w:val="22"/>
          <w:lang w:val="lt-LT"/>
        </w:rPr>
      </w:pPr>
    </w:p>
    <w:p w14:paraId="73D84C1E" w14:textId="77777777" w:rsidR="006160CA" w:rsidRDefault="00D51C41">
      <w:pPr>
        <w:pStyle w:val="C-BodyText"/>
        <w:spacing w:before="0" w:after="0" w:line="240" w:lineRule="auto"/>
        <w:rPr>
          <w:sz w:val="22"/>
          <w:szCs w:val="22"/>
          <w:lang w:val="lt-LT"/>
        </w:rPr>
      </w:pPr>
      <w:r>
        <w:rPr>
          <w:sz w:val="22"/>
          <w:szCs w:val="22"/>
          <w:lang w:val="lt-LT"/>
        </w:rPr>
        <w:t xml:space="preserve">Kartu vartojant kartotinių vidutinio stiprumo CYP3A ihibitorių flukonazolo ir diltiazemo dozių pacientams, </w:t>
      </w:r>
      <w:r>
        <w:rPr>
          <w:rFonts w:asciiTheme="majorBidi" w:hAnsiTheme="majorBidi" w:cstheme="majorBidi"/>
          <w:sz w:val="22"/>
          <w:szCs w:val="22"/>
          <w:lang w:val="lt-LT"/>
        </w:rPr>
        <w:t>sergantiems B ląstelių piktybiniais navikais</w:t>
      </w:r>
      <w:r>
        <w:rPr>
          <w:sz w:val="22"/>
          <w:szCs w:val="22"/>
          <w:lang w:val="lt-LT"/>
        </w:rPr>
        <w:t>, zanubrutinibo ekspozicija padidėjo 1,88 karto ir 1,62 karto dozės normalizuotam AUC</w:t>
      </w:r>
      <w:r>
        <w:rPr>
          <w:sz w:val="22"/>
          <w:szCs w:val="22"/>
          <w:vertAlign w:val="subscript"/>
          <w:lang w:val="lt-LT"/>
        </w:rPr>
        <w:t>0</w:t>
      </w:r>
      <w:r>
        <w:rPr>
          <w:sz w:val="22"/>
          <w:szCs w:val="22"/>
          <w:vertAlign w:val="subscript"/>
          <w:lang w:val="lt-LT"/>
        </w:rPr>
        <w:noBreakHyphen/>
        <w:t>24h</w:t>
      </w:r>
      <w:r>
        <w:rPr>
          <w:sz w:val="22"/>
          <w:szCs w:val="22"/>
          <w:lang w:val="lt-LT"/>
        </w:rPr>
        <w:t xml:space="preserve"> ir 1,81 karto ir 1,62 karto dozės normalizuotam C</w:t>
      </w:r>
      <w:r>
        <w:rPr>
          <w:sz w:val="22"/>
          <w:szCs w:val="22"/>
          <w:vertAlign w:val="subscript"/>
          <w:lang w:val="lt-LT"/>
        </w:rPr>
        <w:t>max</w:t>
      </w:r>
      <w:r>
        <w:rPr>
          <w:sz w:val="22"/>
          <w:szCs w:val="22"/>
          <w:lang w:val="lt-LT"/>
        </w:rPr>
        <w:t xml:space="preserve"> atitinkamai. </w:t>
      </w:r>
    </w:p>
    <w:p w14:paraId="4BED08AB" w14:textId="77777777" w:rsidR="006160CA" w:rsidRDefault="006160CA">
      <w:pPr>
        <w:pStyle w:val="C-BodyText"/>
        <w:spacing w:before="0" w:after="0" w:line="240" w:lineRule="auto"/>
        <w:rPr>
          <w:rFonts w:asciiTheme="majorBidi" w:hAnsiTheme="majorBidi" w:cstheme="majorBidi"/>
          <w:sz w:val="22"/>
          <w:szCs w:val="22"/>
          <w:lang w:val="lt-LT"/>
        </w:rPr>
      </w:pPr>
    </w:p>
    <w:p w14:paraId="5F726601"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Jeigu būtina vartoti vidutinio stiprumo CYP3A inhibitorių (pvz., eritromiciną, ciprofloksaciną, diltiazemą, dronedaroną, flukonazolą, verapamilą, aprepitantą, imatinibą, greipfrutų sultis, Sevilijos apelsinus), jo vartojimo laiką BRUKINSA dozę reikia sumažinti iki 160 mg (dviejų kapsulių). Atidžiai stebėti pacientus, ar nepasireiškia toksiškumas, o prireikus laikytis dozės keitimo rekomendacijų (žr. 4.2 skyrių).</w:t>
      </w:r>
    </w:p>
    <w:p w14:paraId="42C0250E" w14:textId="77777777" w:rsidR="006160CA" w:rsidRDefault="006160CA">
      <w:pPr>
        <w:pStyle w:val="C-BodyText"/>
        <w:spacing w:before="0" w:after="0" w:line="240" w:lineRule="auto"/>
        <w:rPr>
          <w:rFonts w:asciiTheme="majorBidi" w:hAnsiTheme="majorBidi" w:cstheme="majorBidi"/>
          <w:sz w:val="22"/>
          <w:szCs w:val="22"/>
          <w:lang w:val="lt-LT"/>
        </w:rPr>
      </w:pPr>
    </w:p>
    <w:p w14:paraId="605A6B1E" w14:textId="77777777" w:rsidR="006160CA" w:rsidRDefault="00D51C41">
      <w:pPr>
        <w:keepNext/>
        <w:spacing w:line="240" w:lineRule="auto"/>
        <w:rPr>
          <w:rFonts w:asciiTheme="majorBidi" w:hAnsiTheme="majorBidi" w:cstheme="majorBidi"/>
          <w:i/>
          <w:iCs/>
          <w:color w:val="000000"/>
          <w:szCs w:val="22"/>
          <w:u w:val="single"/>
          <w:lang w:val="lt-LT"/>
        </w:rPr>
      </w:pPr>
      <w:r>
        <w:rPr>
          <w:rFonts w:asciiTheme="majorBidi" w:hAnsiTheme="majorBidi" w:cstheme="majorBidi"/>
          <w:i/>
          <w:iCs/>
          <w:color w:val="000000"/>
          <w:szCs w:val="22"/>
          <w:u w:val="single"/>
          <w:lang w:val="lt-LT"/>
        </w:rPr>
        <w:lastRenderedPageBreak/>
        <w:t>Silpni CYP3A inhibitoriai</w:t>
      </w:r>
    </w:p>
    <w:p w14:paraId="07CC405C" w14:textId="77777777" w:rsidR="006160CA" w:rsidRDefault="006160CA">
      <w:pPr>
        <w:keepNext/>
        <w:spacing w:line="240" w:lineRule="auto"/>
        <w:rPr>
          <w:rFonts w:asciiTheme="majorBidi" w:hAnsiTheme="majorBidi" w:cstheme="majorBidi"/>
          <w:szCs w:val="22"/>
          <w:lang w:val="lt-LT"/>
        </w:rPr>
      </w:pPr>
    </w:p>
    <w:p w14:paraId="41CDB076"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Simuliacijos badavimo sąlygomis rodo, kad silpni CYP3A inhibitoriai (pvz., ciklosporinas ir fluvoksaminas) gali padidinti zanubrutinibo PPK iki 1,5 karto. Vartojant kartu su silpnais inhibitoriais dozės koreguoti nereikia. Atidžiai stebėti pacientus, ar nepasireiškia toksiškumas, ir laikytis dozės keitimo rekomendacijų.</w:t>
      </w:r>
    </w:p>
    <w:p w14:paraId="0AF76AB3" w14:textId="77777777" w:rsidR="006160CA" w:rsidRDefault="006160CA">
      <w:pPr>
        <w:pStyle w:val="C-BodyText"/>
        <w:spacing w:before="0" w:after="0" w:line="240" w:lineRule="auto"/>
        <w:rPr>
          <w:rFonts w:asciiTheme="majorBidi" w:hAnsiTheme="majorBidi" w:cstheme="majorBidi"/>
          <w:sz w:val="22"/>
          <w:szCs w:val="22"/>
          <w:lang w:val="lt-LT"/>
        </w:rPr>
      </w:pPr>
    </w:p>
    <w:p w14:paraId="50C5019C" w14:textId="77777777" w:rsidR="006160CA" w:rsidRDefault="00D51C41">
      <w:pPr>
        <w:spacing w:line="240" w:lineRule="auto"/>
        <w:rPr>
          <w:rFonts w:asciiTheme="majorBidi" w:eastAsia="TimesNewRoman" w:hAnsiTheme="majorBidi" w:cstheme="majorBidi"/>
          <w:szCs w:val="22"/>
          <w:lang w:val="lt-LT" w:eastAsia="en-GB"/>
        </w:rPr>
      </w:pPr>
      <w:r>
        <w:rPr>
          <w:rFonts w:asciiTheme="majorBidi" w:hAnsiTheme="majorBidi" w:cstheme="majorBidi"/>
          <w:szCs w:val="22"/>
          <w:lang w:val="lt-LT" w:eastAsia="en-GB"/>
        </w:rPr>
        <w:t>Gydantis BRUKINSA reikia atsargiai vartoti greipfrutus ir Sevilijos apelsinus, nes juose yra vidutinio stiprumo CYP3A inhibitorių (žr. 4.2 skyrių).</w:t>
      </w:r>
    </w:p>
    <w:p w14:paraId="30DB9A6F" w14:textId="77777777" w:rsidR="006160CA" w:rsidRDefault="006160CA">
      <w:pPr>
        <w:pStyle w:val="C-BodyText"/>
        <w:spacing w:before="0" w:after="0" w:line="240" w:lineRule="auto"/>
        <w:rPr>
          <w:rFonts w:asciiTheme="majorBidi" w:hAnsiTheme="majorBidi" w:cstheme="majorBidi"/>
          <w:sz w:val="22"/>
          <w:szCs w:val="22"/>
          <w:lang w:val="lt-LT"/>
        </w:rPr>
      </w:pPr>
    </w:p>
    <w:p w14:paraId="73C06937" w14:textId="77777777" w:rsidR="006160CA" w:rsidRDefault="00D51C41">
      <w:pPr>
        <w:pStyle w:val="C-BodyText"/>
        <w:keepNext/>
        <w:spacing w:before="0" w:after="0" w:line="240" w:lineRule="auto"/>
        <w:rPr>
          <w:rFonts w:asciiTheme="majorBidi" w:hAnsiTheme="majorBidi" w:cstheme="majorBidi"/>
          <w:sz w:val="22"/>
          <w:szCs w:val="22"/>
          <w:u w:val="single"/>
          <w:lang w:val="lt-LT"/>
        </w:rPr>
      </w:pPr>
      <w:r>
        <w:rPr>
          <w:rFonts w:asciiTheme="majorBidi" w:hAnsiTheme="majorBidi" w:cstheme="majorBidi"/>
          <w:sz w:val="22"/>
          <w:szCs w:val="22"/>
          <w:u w:val="single"/>
          <w:lang w:val="lt-LT"/>
        </w:rPr>
        <w:t>Medžiagos, galinčios sumažinti zanubrutinibo koncentraciją plazmoje</w:t>
      </w:r>
    </w:p>
    <w:p w14:paraId="37915B77" w14:textId="77777777" w:rsidR="006160CA" w:rsidRDefault="006160CA">
      <w:pPr>
        <w:keepNext/>
        <w:autoSpaceDE w:val="0"/>
        <w:autoSpaceDN w:val="0"/>
        <w:adjustRightInd w:val="0"/>
        <w:spacing w:line="240" w:lineRule="auto"/>
        <w:rPr>
          <w:rFonts w:asciiTheme="majorBidi" w:eastAsia="SimSun" w:hAnsiTheme="majorBidi" w:cstheme="majorBidi"/>
          <w:color w:val="000000"/>
          <w:szCs w:val="22"/>
          <w:lang w:val="lt-LT"/>
        </w:rPr>
      </w:pPr>
    </w:p>
    <w:p w14:paraId="5E6EC111" w14:textId="77777777" w:rsidR="006160CA" w:rsidRDefault="00D51C41">
      <w:pPr>
        <w:autoSpaceDE w:val="0"/>
        <w:autoSpaceDN w:val="0"/>
        <w:adjustRightInd w:val="0"/>
        <w:spacing w:line="240" w:lineRule="auto"/>
        <w:rPr>
          <w:rFonts w:asciiTheme="majorBidi" w:eastAsia="SimSun" w:hAnsiTheme="majorBidi" w:cstheme="majorBidi"/>
          <w:color w:val="000000"/>
          <w:szCs w:val="22"/>
          <w:lang w:val="lt-LT"/>
        </w:rPr>
      </w:pPr>
      <w:r>
        <w:rPr>
          <w:rFonts w:asciiTheme="majorBidi" w:hAnsiTheme="majorBidi" w:cstheme="majorBidi"/>
          <w:color w:val="000000"/>
          <w:szCs w:val="22"/>
          <w:lang w:val="lt-LT"/>
        </w:rPr>
        <w:t>Kartu vartojant zanubrutinibą ir stiprius ar vidutinio stiprumo CYP3A induktorius, gali sumažėti zanubrutinibo koncentracija plazmoje.</w:t>
      </w:r>
    </w:p>
    <w:p w14:paraId="59F18509" w14:textId="77777777" w:rsidR="006160CA" w:rsidRDefault="006160CA">
      <w:pPr>
        <w:pStyle w:val="C-BodyText"/>
        <w:spacing w:before="0" w:after="0" w:line="240" w:lineRule="auto"/>
        <w:rPr>
          <w:rFonts w:asciiTheme="majorBidi" w:hAnsiTheme="majorBidi" w:cstheme="majorBidi"/>
          <w:sz w:val="22"/>
          <w:szCs w:val="22"/>
          <w:lang w:val="lt-LT"/>
        </w:rPr>
      </w:pPr>
    </w:p>
    <w:p w14:paraId="21899EA3" w14:textId="77777777" w:rsidR="006160CA" w:rsidRDefault="00D51C41">
      <w:pPr>
        <w:keepNext/>
        <w:widowControl w:val="0"/>
        <w:autoSpaceDE w:val="0"/>
        <w:autoSpaceDN w:val="0"/>
        <w:spacing w:line="240" w:lineRule="auto"/>
        <w:ind w:left="-23" w:right="-45"/>
        <w:rPr>
          <w:rFonts w:asciiTheme="majorBidi" w:hAnsiTheme="majorBidi" w:cstheme="majorBidi"/>
          <w:i/>
          <w:iCs/>
          <w:color w:val="000000"/>
          <w:szCs w:val="22"/>
          <w:u w:val="single"/>
          <w:lang w:val="lt-LT"/>
        </w:rPr>
      </w:pPr>
      <w:r>
        <w:rPr>
          <w:rFonts w:asciiTheme="majorBidi" w:hAnsiTheme="majorBidi" w:cstheme="majorBidi"/>
          <w:i/>
          <w:iCs/>
          <w:color w:val="000000"/>
          <w:szCs w:val="22"/>
          <w:u w:val="single"/>
          <w:lang w:val="lt-LT"/>
        </w:rPr>
        <w:t>CYP3A induktoriai</w:t>
      </w:r>
    </w:p>
    <w:p w14:paraId="37978A10" w14:textId="77777777" w:rsidR="006160CA" w:rsidRDefault="006160CA">
      <w:pPr>
        <w:keepNext/>
        <w:widowControl w:val="0"/>
        <w:autoSpaceDE w:val="0"/>
        <w:autoSpaceDN w:val="0"/>
        <w:spacing w:line="240" w:lineRule="auto"/>
        <w:ind w:left="-23" w:right="-45"/>
        <w:rPr>
          <w:rFonts w:asciiTheme="majorBidi" w:eastAsia="SimSun" w:hAnsiTheme="majorBidi" w:cstheme="majorBidi"/>
          <w:i/>
          <w:iCs/>
          <w:color w:val="000000"/>
          <w:szCs w:val="22"/>
          <w:lang w:val="lt-LT"/>
        </w:rPr>
      </w:pPr>
    </w:p>
    <w:p w14:paraId="4B986027" w14:textId="77777777" w:rsidR="006160CA" w:rsidRDefault="00D51C41">
      <w:pPr>
        <w:pStyle w:val="C-BodyText"/>
        <w:spacing w:before="0" w:after="0" w:line="240" w:lineRule="auto"/>
        <w:rPr>
          <w:rFonts w:asciiTheme="majorBidi" w:hAnsiTheme="majorBidi" w:cstheme="majorBidi"/>
          <w:color w:val="000000"/>
          <w:sz w:val="22"/>
          <w:szCs w:val="22"/>
          <w:lang w:val="lt-LT"/>
        </w:rPr>
      </w:pPr>
      <w:r>
        <w:rPr>
          <w:rFonts w:asciiTheme="majorBidi" w:hAnsiTheme="majorBidi" w:cstheme="majorBidi"/>
          <w:color w:val="000000"/>
          <w:sz w:val="22"/>
          <w:szCs w:val="22"/>
          <w:lang w:val="lt-LT"/>
        </w:rPr>
        <w:t>Kelių rifampino (stipraus CYP3A induktoriaus) dozių vartojimas sveikų tiriamųjų zanubrutinibo C</w:t>
      </w:r>
      <w:r>
        <w:rPr>
          <w:rFonts w:asciiTheme="majorBidi" w:hAnsiTheme="majorBidi" w:cstheme="majorBidi"/>
          <w:color w:val="000000"/>
          <w:sz w:val="22"/>
          <w:szCs w:val="22"/>
          <w:vertAlign w:val="subscript"/>
          <w:lang w:val="lt-LT"/>
        </w:rPr>
        <w:t>max</w:t>
      </w:r>
      <w:r>
        <w:rPr>
          <w:rFonts w:asciiTheme="majorBidi" w:hAnsiTheme="majorBidi" w:cstheme="majorBidi"/>
          <w:color w:val="000000"/>
          <w:sz w:val="22"/>
          <w:szCs w:val="22"/>
          <w:lang w:val="lt-LT"/>
        </w:rPr>
        <w:t xml:space="preserve"> sumažino 92 %, o PPK – 93 %. Reikia vengti vartoti kartu su stipriais CYP3A induktoriais (pvz., karbamazepinu, fenitoinu, rifampinu, jonažole) ir vidutinio stiprumo CYP3A induktoriais (</w:t>
      </w:r>
      <w:r>
        <w:rPr>
          <w:rFonts w:asciiTheme="majorBidi" w:hAnsiTheme="majorBidi" w:cstheme="majorBidi"/>
          <w:sz w:val="22"/>
          <w:szCs w:val="22"/>
          <w:lang w:val="lt-LT"/>
        </w:rPr>
        <w:t>pvz., bosentanu, efavirenzu, etravirinu, modafinilu, nafcilinu) (žr. 4.2 skyrių)</w:t>
      </w:r>
      <w:r>
        <w:rPr>
          <w:rFonts w:asciiTheme="majorBidi" w:hAnsiTheme="majorBidi" w:cstheme="majorBidi"/>
          <w:color w:val="000000"/>
          <w:sz w:val="22"/>
          <w:szCs w:val="22"/>
          <w:lang w:val="lt-LT"/>
        </w:rPr>
        <w:t>. Kelių rifabutino (vidutinio stiprumo CYP3A induktoriaus) dozių vartojimas sveikų tiriamųjų zanubrutinibo C</w:t>
      </w:r>
      <w:r>
        <w:rPr>
          <w:rFonts w:asciiTheme="majorBidi" w:hAnsiTheme="majorBidi" w:cstheme="majorBidi"/>
          <w:color w:val="000000"/>
          <w:sz w:val="22"/>
          <w:szCs w:val="22"/>
          <w:vertAlign w:val="subscript"/>
          <w:lang w:val="lt-LT"/>
        </w:rPr>
        <w:t>max</w:t>
      </w:r>
      <w:r>
        <w:rPr>
          <w:rFonts w:asciiTheme="majorBidi" w:hAnsiTheme="majorBidi" w:cstheme="majorBidi"/>
          <w:color w:val="000000"/>
          <w:sz w:val="22"/>
          <w:szCs w:val="22"/>
          <w:lang w:val="lt-LT"/>
        </w:rPr>
        <w:t xml:space="preserve"> sumažino 48 %, o PPK – 44 %. Silpni CYP3A induktoriai gali būti </w:t>
      </w:r>
      <w:r>
        <w:rPr>
          <w:rFonts w:asciiTheme="majorBidi" w:hAnsiTheme="majorBidi" w:cstheme="majorBidi"/>
          <w:sz w:val="22"/>
          <w:szCs w:val="22"/>
          <w:lang w:val="lt-LT"/>
        </w:rPr>
        <w:t>atsargiai vartojami gydantis BRUKINSA</w:t>
      </w:r>
      <w:r>
        <w:rPr>
          <w:rFonts w:asciiTheme="majorBidi" w:hAnsiTheme="majorBidi" w:cstheme="majorBidi"/>
          <w:color w:val="000000"/>
          <w:sz w:val="22"/>
          <w:szCs w:val="22"/>
          <w:lang w:val="lt-LT"/>
        </w:rPr>
        <w:t>.</w:t>
      </w:r>
    </w:p>
    <w:p w14:paraId="2FAD97ED" w14:textId="77777777" w:rsidR="006160CA" w:rsidRDefault="006160CA">
      <w:pPr>
        <w:pStyle w:val="C-BodyText"/>
        <w:spacing w:before="0" w:after="0" w:line="240" w:lineRule="auto"/>
        <w:rPr>
          <w:rFonts w:asciiTheme="majorBidi" w:hAnsiTheme="majorBidi" w:cstheme="majorBidi"/>
          <w:sz w:val="22"/>
          <w:szCs w:val="22"/>
          <w:lang w:val="lt-LT"/>
        </w:rPr>
      </w:pPr>
    </w:p>
    <w:p w14:paraId="31AA3E2F" w14:textId="77777777" w:rsidR="006160CA" w:rsidRDefault="00D51C41">
      <w:pPr>
        <w:autoSpaceDE w:val="0"/>
        <w:autoSpaceDN w:val="0"/>
        <w:adjustRightInd w:val="0"/>
        <w:spacing w:line="240" w:lineRule="auto"/>
        <w:rPr>
          <w:rFonts w:asciiTheme="majorBidi" w:hAnsiTheme="majorBidi" w:cstheme="majorBidi"/>
          <w:color w:val="000000"/>
          <w:szCs w:val="22"/>
          <w:u w:val="single"/>
          <w:lang w:val="lt-LT"/>
        </w:rPr>
      </w:pPr>
      <w:r>
        <w:rPr>
          <w:rFonts w:asciiTheme="majorBidi" w:hAnsiTheme="majorBidi" w:cstheme="majorBidi"/>
          <w:i/>
          <w:iCs/>
          <w:color w:val="000000"/>
          <w:szCs w:val="22"/>
          <w:u w:val="single"/>
          <w:lang w:val="lt-LT"/>
        </w:rPr>
        <w:t>Skrandžio rūgštingumą mažinantys vaistiniai preparatai</w:t>
      </w:r>
      <w:r>
        <w:rPr>
          <w:rFonts w:asciiTheme="majorBidi" w:hAnsiTheme="majorBidi" w:cstheme="majorBidi"/>
          <w:color w:val="000000"/>
          <w:szCs w:val="22"/>
          <w:u w:val="single"/>
          <w:lang w:val="lt-LT"/>
        </w:rPr>
        <w:t xml:space="preserve"> </w:t>
      </w:r>
    </w:p>
    <w:p w14:paraId="6B2057CE" w14:textId="77777777" w:rsidR="006160CA" w:rsidRDefault="006160CA">
      <w:pPr>
        <w:autoSpaceDE w:val="0"/>
        <w:autoSpaceDN w:val="0"/>
        <w:adjustRightInd w:val="0"/>
        <w:spacing w:line="240" w:lineRule="auto"/>
        <w:rPr>
          <w:rFonts w:asciiTheme="majorBidi" w:hAnsiTheme="majorBidi" w:cstheme="majorBidi"/>
          <w:color w:val="000000"/>
          <w:szCs w:val="22"/>
          <w:lang w:val="lt-LT"/>
        </w:rPr>
      </w:pPr>
    </w:p>
    <w:p w14:paraId="52D565A8" w14:textId="77777777" w:rsidR="006160CA" w:rsidRDefault="00D51C41">
      <w:pPr>
        <w:autoSpaceDE w:val="0"/>
        <w:autoSpaceDN w:val="0"/>
        <w:adjustRightInd w:val="0"/>
        <w:spacing w:line="240" w:lineRule="auto"/>
        <w:rPr>
          <w:rFonts w:asciiTheme="majorBidi" w:eastAsia="SimSun" w:hAnsiTheme="majorBidi" w:cstheme="majorBidi"/>
          <w:color w:val="000000"/>
          <w:szCs w:val="22"/>
          <w:lang w:val="lt-LT"/>
        </w:rPr>
      </w:pPr>
      <w:r>
        <w:rPr>
          <w:rFonts w:asciiTheme="majorBidi" w:hAnsiTheme="majorBidi" w:cstheme="majorBidi"/>
          <w:color w:val="000000"/>
          <w:szCs w:val="22"/>
          <w:lang w:val="lt-LT"/>
        </w:rPr>
        <w:t>Vartojant kartu su skrandžio rūgštingumą mažinančiomis medžiagomis (protonų siurblio inhibitoriais, H2 receptorių antagonistais), kliniškai reikšmingų zanubrutinibo farmakokinetikos skirtumų nepastebėta.</w:t>
      </w:r>
    </w:p>
    <w:p w14:paraId="5FA9C68E" w14:textId="77777777" w:rsidR="006160CA" w:rsidRDefault="006160CA">
      <w:pPr>
        <w:pStyle w:val="C-BodyText"/>
        <w:spacing w:before="0" w:after="0" w:line="240" w:lineRule="auto"/>
        <w:rPr>
          <w:rFonts w:asciiTheme="majorBidi" w:hAnsiTheme="majorBidi" w:cstheme="majorBidi"/>
          <w:sz w:val="22"/>
          <w:szCs w:val="22"/>
          <w:lang w:val="lt-LT"/>
        </w:rPr>
      </w:pPr>
    </w:p>
    <w:p w14:paraId="0F331E57" w14:textId="77777777" w:rsidR="006160CA" w:rsidRDefault="00D51C41">
      <w:pPr>
        <w:pStyle w:val="C-BodyText"/>
        <w:keepNext/>
        <w:keepLines/>
        <w:spacing w:before="0" w:after="0" w:line="240" w:lineRule="auto"/>
        <w:rPr>
          <w:rFonts w:asciiTheme="majorBidi" w:hAnsiTheme="majorBidi" w:cstheme="majorBidi"/>
          <w:sz w:val="22"/>
          <w:szCs w:val="22"/>
          <w:u w:val="single"/>
          <w:lang w:val="lt-LT"/>
        </w:rPr>
      </w:pPr>
      <w:r>
        <w:rPr>
          <w:rFonts w:asciiTheme="majorBidi" w:hAnsiTheme="majorBidi" w:cstheme="majorBidi"/>
          <w:sz w:val="22"/>
          <w:szCs w:val="22"/>
          <w:u w:val="single"/>
          <w:lang w:val="lt-LT"/>
        </w:rPr>
        <w:t>Vaistiniai preparatai, kurių koncentracija kraujo plazmoje gali pakisti dėl zanubrutinibo</w:t>
      </w:r>
    </w:p>
    <w:p w14:paraId="371FA089" w14:textId="77777777" w:rsidR="006160CA" w:rsidRDefault="006160CA">
      <w:pPr>
        <w:pStyle w:val="C-BodyText"/>
        <w:keepNext/>
        <w:keepLines/>
        <w:spacing w:before="0" w:after="0" w:line="240" w:lineRule="auto"/>
        <w:rPr>
          <w:rFonts w:asciiTheme="majorBidi" w:hAnsiTheme="majorBidi" w:cstheme="majorBidi"/>
          <w:sz w:val="22"/>
          <w:szCs w:val="22"/>
          <w:u w:val="single"/>
          <w:lang w:val="lt-LT"/>
        </w:rPr>
      </w:pPr>
    </w:p>
    <w:p w14:paraId="535E72B2" w14:textId="77777777" w:rsidR="006160CA" w:rsidRDefault="00D51C41">
      <w:pPr>
        <w:pStyle w:val="C-BodyText"/>
        <w:keepNext/>
        <w:keepLines/>
        <w:spacing w:before="0" w:after="0" w:line="240" w:lineRule="auto"/>
        <w:rPr>
          <w:rFonts w:asciiTheme="majorBidi" w:hAnsiTheme="majorBidi" w:cstheme="majorBidi"/>
          <w:i/>
          <w:iCs/>
          <w:sz w:val="22"/>
          <w:szCs w:val="22"/>
          <w:lang w:val="lt-LT"/>
        </w:rPr>
      </w:pPr>
      <w:r>
        <w:rPr>
          <w:rFonts w:asciiTheme="majorBidi" w:hAnsiTheme="majorBidi" w:cstheme="majorBidi"/>
          <w:sz w:val="22"/>
          <w:szCs w:val="22"/>
          <w:lang w:val="lt-LT"/>
        </w:rPr>
        <w:t>Zanubrutinibas yra silpnas CYP3A ir CYP2C19 induktorius. Kartu vartojant zanubrutinibą gali sumažėti šių substratinių vaistinių preparatų koncentracija plazmoje.</w:t>
      </w:r>
    </w:p>
    <w:p w14:paraId="69630914" w14:textId="77777777" w:rsidR="006160CA" w:rsidRDefault="006160CA">
      <w:pPr>
        <w:pStyle w:val="C-BodyText"/>
        <w:spacing w:before="0" w:after="0" w:line="240" w:lineRule="auto"/>
        <w:rPr>
          <w:rFonts w:asciiTheme="majorBidi" w:hAnsiTheme="majorBidi" w:cstheme="majorBidi"/>
          <w:i/>
          <w:iCs/>
          <w:sz w:val="22"/>
          <w:szCs w:val="22"/>
          <w:lang w:val="lt-LT"/>
        </w:rPr>
      </w:pPr>
    </w:p>
    <w:p w14:paraId="17602C1E" w14:textId="77777777" w:rsidR="006160CA" w:rsidRDefault="00D51C41">
      <w:pPr>
        <w:pStyle w:val="C-BodyText"/>
        <w:keepNext/>
        <w:spacing w:before="0" w:after="0" w:line="240" w:lineRule="auto"/>
        <w:rPr>
          <w:rFonts w:asciiTheme="majorBidi" w:hAnsiTheme="majorBidi" w:cstheme="majorBidi"/>
          <w:i/>
          <w:sz w:val="22"/>
          <w:szCs w:val="22"/>
          <w:u w:val="single"/>
          <w:lang w:val="lt-LT"/>
        </w:rPr>
      </w:pPr>
      <w:r>
        <w:rPr>
          <w:rFonts w:asciiTheme="majorBidi" w:hAnsiTheme="majorBidi" w:cstheme="majorBidi"/>
          <w:i/>
          <w:sz w:val="22"/>
          <w:szCs w:val="22"/>
          <w:u w:val="single"/>
          <w:lang w:val="lt-LT"/>
        </w:rPr>
        <w:t>CYP3A substratai</w:t>
      </w:r>
    </w:p>
    <w:p w14:paraId="5F894B4B" w14:textId="77777777" w:rsidR="006160CA" w:rsidRDefault="006160CA">
      <w:pPr>
        <w:pStyle w:val="C-BodyText"/>
        <w:keepNext/>
        <w:spacing w:before="0" w:after="0" w:line="240" w:lineRule="auto"/>
        <w:rPr>
          <w:rFonts w:asciiTheme="majorBidi" w:hAnsiTheme="majorBidi" w:cstheme="majorBidi"/>
          <w:i/>
          <w:sz w:val="22"/>
          <w:szCs w:val="22"/>
          <w:u w:val="single"/>
          <w:lang w:val="lt-LT"/>
        </w:rPr>
      </w:pPr>
    </w:p>
    <w:p w14:paraId="311A78A1"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Kartu vartojant keletą zanubrutinibo dozių, midazolamo (CYP3A substrato) C</w:t>
      </w:r>
      <w:r>
        <w:rPr>
          <w:rFonts w:asciiTheme="majorBidi" w:hAnsiTheme="majorBidi" w:cstheme="majorBidi"/>
          <w:sz w:val="22"/>
          <w:szCs w:val="22"/>
          <w:vertAlign w:val="subscript"/>
          <w:lang w:val="lt-LT"/>
        </w:rPr>
        <w:t>max</w:t>
      </w:r>
      <w:r>
        <w:rPr>
          <w:rFonts w:asciiTheme="majorBidi" w:hAnsiTheme="majorBidi" w:cstheme="majorBidi"/>
          <w:sz w:val="22"/>
          <w:szCs w:val="22"/>
          <w:lang w:val="lt-LT"/>
        </w:rPr>
        <w:t xml:space="preserve"> sumažėjo 30 %, o AUC – 47 %. Siauro terapinio intervalo vaistinius preparatus, kuriuos metabolizuoja CYP3A (pvz., alfentanilį, ciklosporiną, dihidroergotaminą, ergotaminą, fentanilį, pimozidą, kvinidiną, sirolimą ir takrolimą), reikia vartoti atsargiai, nes zanubrutinibas gali sumažinti šių vaistinių preparatų ekspoziciją plazmoje.</w:t>
      </w:r>
    </w:p>
    <w:p w14:paraId="5F92800B" w14:textId="77777777" w:rsidR="006160CA" w:rsidRDefault="006160CA">
      <w:pPr>
        <w:pStyle w:val="C-BodyText"/>
        <w:spacing w:before="0" w:after="0" w:line="240" w:lineRule="auto"/>
        <w:rPr>
          <w:rFonts w:asciiTheme="majorBidi" w:hAnsiTheme="majorBidi" w:cstheme="majorBidi"/>
          <w:sz w:val="22"/>
          <w:szCs w:val="22"/>
          <w:lang w:val="lt-LT"/>
        </w:rPr>
      </w:pPr>
    </w:p>
    <w:p w14:paraId="124711BF" w14:textId="77777777" w:rsidR="006160CA" w:rsidRDefault="00D51C41">
      <w:pPr>
        <w:pStyle w:val="C-BodyText"/>
        <w:spacing w:before="0" w:after="0" w:line="240" w:lineRule="auto"/>
        <w:rPr>
          <w:rFonts w:asciiTheme="majorBidi" w:hAnsiTheme="majorBidi" w:cstheme="majorBidi"/>
          <w:i/>
          <w:iCs/>
          <w:sz w:val="22"/>
          <w:szCs w:val="22"/>
          <w:u w:val="single"/>
          <w:lang w:val="lt-LT"/>
        </w:rPr>
      </w:pPr>
      <w:r>
        <w:rPr>
          <w:rFonts w:asciiTheme="majorBidi" w:hAnsiTheme="majorBidi" w:cstheme="majorBidi"/>
          <w:i/>
          <w:iCs/>
          <w:sz w:val="22"/>
          <w:szCs w:val="22"/>
          <w:u w:val="single"/>
          <w:lang w:val="lt-LT"/>
        </w:rPr>
        <w:t>CYP2C19 substratai</w:t>
      </w:r>
    </w:p>
    <w:p w14:paraId="4B808781" w14:textId="77777777" w:rsidR="006160CA" w:rsidRDefault="006160CA">
      <w:pPr>
        <w:pStyle w:val="C-BodyText"/>
        <w:spacing w:before="0" w:after="0" w:line="240" w:lineRule="auto"/>
        <w:rPr>
          <w:rFonts w:asciiTheme="majorBidi" w:hAnsiTheme="majorBidi" w:cstheme="majorBidi"/>
          <w:i/>
          <w:iCs/>
          <w:sz w:val="22"/>
          <w:szCs w:val="22"/>
          <w:lang w:val="lt-LT"/>
        </w:rPr>
      </w:pPr>
    </w:p>
    <w:p w14:paraId="1CDB45C5"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Kartu vartojant keletą zanubrutinibo dozių, omeprazolo (CYP2C19 substrato) C</w:t>
      </w:r>
      <w:r>
        <w:rPr>
          <w:rFonts w:asciiTheme="majorBidi" w:hAnsiTheme="majorBidi" w:cstheme="majorBidi"/>
          <w:sz w:val="22"/>
          <w:szCs w:val="22"/>
          <w:vertAlign w:val="subscript"/>
          <w:lang w:val="lt-LT"/>
        </w:rPr>
        <w:t>max</w:t>
      </w:r>
      <w:r>
        <w:rPr>
          <w:rFonts w:asciiTheme="majorBidi" w:hAnsiTheme="majorBidi" w:cstheme="majorBidi"/>
          <w:sz w:val="22"/>
          <w:szCs w:val="22"/>
          <w:lang w:val="lt-LT"/>
        </w:rPr>
        <w:t xml:space="preserve"> sumažėjo 20 %, o AUC – 36 %. Siauro terapinio intervalo vaistinius preparatus, kuriuos metabolizuoja CYP2C19 (pvz., S-mefenitoiną), reikia vartoti atsargiai, nes zanubrutinibas gali sumažinti šių vaistinių preparatų ekspoziciją plazmoje.</w:t>
      </w:r>
    </w:p>
    <w:p w14:paraId="23104B3E" w14:textId="77777777" w:rsidR="006160CA" w:rsidRDefault="006160CA">
      <w:pPr>
        <w:pStyle w:val="C-BodyText"/>
        <w:spacing w:before="0" w:after="0" w:line="240" w:lineRule="auto"/>
        <w:rPr>
          <w:rFonts w:asciiTheme="majorBidi" w:hAnsiTheme="majorBidi" w:cstheme="majorBidi"/>
          <w:sz w:val="22"/>
          <w:szCs w:val="22"/>
          <w:lang w:val="lt-LT"/>
        </w:rPr>
      </w:pPr>
    </w:p>
    <w:p w14:paraId="43235799" w14:textId="77777777" w:rsidR="006160CA" w:rsidRDefault="00D51C41">
      <w:pPr>
        <w:pStyle w:val="C-BodyText"/>
        <w:keepNext/>
        <w:spacing w:before="0" w:after="0" w:line="240" w:lineRule="auto"/>
        <w:rPr>
          <w:rFonts w:asciiTheme="majorBidi" w:hAnsiTheme="majorBidi" w:cstheme="majorBidi"/>
          <w:i/>
          <w:iCs/>
          <w:sz w:val="22"/>
          <w:szCs w:val="22"/>
          <w:u w:val="single"/>
          <w:lang w:val="lt-LT"/>
        </w:rPr>
      </w:pPr>
      <w:r>
        <w:rPr>
          <w:rFonts w:asciiTheme="majorBidi" w:hAnsiTheme="majorBidi" w:cstheme="majorBidi"/>
          <w:i/>
          <w:iCs/>
          <w:sz w:val="22"/>
          <w:szCs w:val="22"/>
          <w:u w:val="single"/>
          <w:lang w:val="lt-LT"/>
        </w:rPr>
        <w:t>Kiti CYP substratai</w:t>
      </w:r>
    </w:p>
    <w:p w14:paraId="3DE46CC3" w14:textId="77777777" w:rsidR="006160CA" w:rsidRDefault="006160CA">
      <w:pPr>
        <w:pStyle w:val="C-BodyText"/>
        <w:keepNext/>
        <w:spacing w:before="0" w:after="0" w:line="240" w:lineRule="auto"/>
        <w:rPr>
          <w:rFonts w:asciiTheme="majorBidi" w:hAnsiTheme="majorBidi" w:cstheme="majorBidi"/>
          <w:sz w:val="22"/>
          <w:szCs w:val="22"/>
          <w:lang w:val="lt-LT"/>
        </w:rPr>
      </w:pPr>
    </w:p>
    <w:p w14:paraId="7F2D490E"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Vartojant kartu su zanubrutinibu, nepastebėta kliniškai reikšmingų S-varfarino (CYP2C9 substrato) farmakokinetikos skirtumų.</w:t>
      </w:r>
    </w:p>
    <w:p w14:paraId="0758A496" w14:textId="77777777" w:rsidR="006160CA" w:rsidRDefault="006160CA">
      <w:pPr>
        <w:pStyle w:val="C-BodyText"/>
        <w:spacing w:before="0" w:after="0" w:line="240" w:lineRule="auto"/>
        <w:rPr>
          <w:rFonts w:asciiTheme="majorBidi" w:hAnsiTheme="majorBidi" w:cstheme="majorBidi"/>
          <w:sz w:val="22"/>
          <w:szCs w:val="22"/>
          <w:lang w:val="lt-LT"/>
        </w:rPr>
      </w:pPr>
    </w:p>
    <w:p w14:paraId="6EAEC3C4" w14:textId="77777777" w:rsidR="006160CA" w:rsidRDefault="00D51C41">
      <w:pPr>
        <w:pStyle w:val="C-BodyText"/>
        <w:keepNext/>
        <w:spacing w:before="0" w:after="0" w:line="240" w:lineRule="auto"/>
        <w:rPr>
          <w:rFonts w:asciiTheme="majorBidi" w:hAnsiTheme="majorBidi" w:cstheme="majorBidi"/>
          <w:sz w:val="22"/>
          <w:szCs w:val="22"/>
          <w:u w:val="single"/>
          <w:lang w:val="lt-LT"/>
        </w:rPr>
      </w:pPr>
      <w:r>
        <w:rPr>
          <w:rFonts w:asciiTheme="majorBidi" w:hAnsiTheme="majorBidi" w:cstheme="majorBidi"/>
          <w:iCs/>
          <w:sz w:val="22"/>
          <w:szCs w:val="22"/>
          <w:u w:val="single"/>
          <w:lang w:val="lt-LT"/>
        </w:rPr>
        <w:lastRenderedPageBreak/>
        <w:t>Vartojimas</w:t>
      </w:r>
      <w:r>
        <w:rPr>
          <w:rFonts w:asciiTheme="majorBidi" w:hAnsiTheme="majorBidi" w:cstheme="majorBidi"/>
          <w:sz w:val="22"/>
          <w:szCs w:val="22"/>
          <w:u w:val="single"/>
          <w:lang w:val="lt-LT"/>
        </w:rPr>
        <w:t xml:space="preserve"> kartu su transportavimo substratais / inhibitoriais</w:t>
      </w:r>
    </w:p>
    <w:p w14:paraId="419915A9" w14:textId="77777777" w:rsidR="006160CA" w:rsidRDefault="006160CA">
      <w:pPr>
        <w:pStyle w:val="C-BodyText"/>
        <w:keepNext/>
        <w:spacing w:before="0" w:after="0" w:line="240" w:lineRule="auto"/>
        <w:rPr>
          <w:rFonts w:asciiTheme="majorBidi" w:hAnsiTheme="majorBidi" w:cstheme="majorBidi"/>
          <w:sz w:val="22"/>
          <w:szCs w:val="22"/>
          <w:lang w:val="lt-LT"/>
        </w:rPr>
      </w:pPr>
    </w:p>
    <w:p w14:paraId="28E0DE1F"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Kartu su siauro terapinio intervalo P-gp substratais (pvz., digoksinu) reikia vartoti atsargiai, nes zanubrutinibas gali sumažinti jų koncentraciją.</w:t>
      </w:r>
    </w:p>
    <w:p w14:paraId="55B60A0D" w14:textId="77777777" w:rsidR="006160CA" w:rsidRDefault="006160CA">
      <w:pPr>
        <w:pStyle w:val="C-BodyText"/>
        <w:spacing w:before="0" w:after="0" w:line="240" w:lineRule="auto"/>
        <w:rPr>
          <w:rFonts w:asciiTheme="majorBidi" w:hAnsiTheme="majorBidi" w:cstheme="majorBidi"/>
          <w:sz w:val="22"/>
          <w:szCs w:val="22"/>
          <w:lang w:val="lt-LT"/>
        </w:rPr>
      </w:pPr>
    </w:p>
    <w:p w14:paraId="43AC76CE" w14:textId="77777777" w:rsidR="006160CA" w:rsidRDefault="00D51C41">
      <w:pPr>
        <w:keepNext/>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4.6</w:t>
      </w:r>
      <w:r>
        <w:rPr>
          <w:rFonts w:asciiTheme="majorBidi" w:hAnsiTheme="majorBidi" w:cstheme="majorBidi"/>
          <w:b/>
          <w:bCs/>
          <w:szCs w:val="22"/>
          <w:lang w:val="lt-LT"/>
        </w:rPr>
        <w:tab/>
        <w:t>Vaisingumas, nėštumo ir žindymo laikotarpis</w:t>
      </w:r>
    </w:p>
    <w:p w14:paraId="4A568DC2" w14:textId="77777777" w:rsidR="006160CA" w:rsidRDefault="006160CA">
      <w:pPr>
        <w:keepNext/>
        <w:spacing w:line="240" w:lineRule="auto"/>
        <w:rPr>
          <w:rFonts w:asciiTheme="majorBidi" w:hAnsiTheme="majorBidi" w:cstheme="majorBidi"/>
          <w:szCs w:val="22"/>
          <w:u w:val="single"/>
          <w:lang w:val="lt-LT"/>
        </w:rPr>
      </w:pPr>
    </w:p>
    <w:p w14:paraId="75892BE8" w14:textId="77777777" w:rsidR="006160CA" w:rsidRDefault="00D51C41">
      <w:pPr>
        <w:keepNext/>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Vaisingo amžiaus moterys ir (arba) moterų kontracepcija</w:t>
      </w:r>
    </w:p>
    <w:p w14:paraId="2A665AB8" w14:textId="77777777" w:rsidR="006160CA" w:rsidRDefault="006160CA">
      <w:pPr>
        <w:keepNext/>
        <w:spacing w:line="240" w:lineRule="auto"/>
        <w:rPr>
          <w:rFonts w:asciiTheme="majorBidi" w:hAnsiTheme="majorBidi" w:cstheme="majorBidi"/>
          <w:szCs w:val="22"/>
          <w:u w:val="single"/>
          <w:lang w:val="lt-LT"/>
        </w:rPr>
      </w:pPr>
    </w:p>
    <w:p w14:paraId="33B30D00" w14:textId="77777777" w:rsidR="006160CA" w:rsidRDefault="00D51C41">
      <w:pPr>
        <w:spacing w:line="240" w:lineRule="auto"/>
        <w:rPr>
          <w:szCs w:val="22"/>
          <w:lang w:val="lt-LT"/>
        </w:rPr>
      </w:pPr>
      <w:r>
        <w:rPr>
          <w:rFonts w:asciiTheme="majorBidi" w:hAnsiTheme="majorBidi" w:cstheme="majorBidi"/>
          <w:szCs w:val="22"/>
          <w:lang w:val="lt-LT"/>
        </w:rPr>
        <w:t xml:space="preserve">Remiantis tyrimų su gyvūnais duomenimis, nėščioms moterims skiriamas BRUKINSA gali pakenkti vaisiui </w:t>
      </w:r>
      <w:r>
        <w:rPr>
          <w:rFonts w:asciiTheme="majorBidi" w:hAnsiTheme="majorBidi" w:cstheme="majorBidi"/>
          <w:iCs/>
          <w:szCs w:val="22"/>
          <w:lang w:val="lt-LT"/>
        </w:rPr>
        <w:t>(žr. 5.3 skyrių)</w:t>
      </w:r>
      <w:r>
        <w:rPr>
          <w:rFonts w:asciiTheme="majorBidi" w:hAnsiTheme="majorBidi" w:cstheme="majorBidi"/>
          <w:i/>
          <w:iCs/>
          <w:szCs w:val="22"/>
          <w:lang w:val="lt-LT"/>
        </w:rPr>
        <w:t>.</w:t>
      </w:r>
      <w:r>
        <w:rPr>
          <w:rFonts w:asciiTheme="majorBidi" w:hAnsiTheme="majorBidi" w:cstheme="majorBidi"/>
          <w:szCs w:val="22"/>
          <w:lang w:val="lt-LT"/>
        </w:rPr>
        <w:t xml:space="preserve"> Moterys viso BRUKINSA vartojimo metu ir iki 1 mėnesio po gydymo turi vengti pastoti. Todėl vaisingos moterys privalo naudoti ypač veiksmingas kontracepcijos priemones gydymo BRUKINSA metu ir iki 1 mėnesio pabaigus gydymą. Kol kas nėra žinoma, ar zanubrutinibas gali sumažinti hormoninių kontraceptikų veiksmingumą, todėl hormoninius kontraceptikus vartojančios moterys turi naudoti ir barjerinį metodą. Vaisingoms moterims p</w:t>
      </w:r>
      <w:r>
        <w:rPr>
          <w:szCs w:val="22"/>
          <w:lang w:val="lt-LT"/>
        </w:rPr>
        <w:t>rieš pradedant gydymą rekomenduojama atlikti nėštumo testą.</w:t>
      </w:r>
    </w:p>
    <w:p w14:paraId="77068FC4" w14:textId="77777777" w:rsidR="006160CA" w:rsidRDefault="006160CA">
      <w:pPr>
        <w:spacing w:line="240" w:lineRule="auto"/>
        <w:rPr>
          <w:rFonts w:asciiTheme="majorBidi" w:hAnsiTheme="majorBidi" w:cstheme="majorBidi"/>
          <w:szCs w:val="22"/>
          <w:u w:val="single"/>
          <w:lang w:val="lt-LT"/>
        </w:rPr>
      </w:pPr>
    </w:p>
    <w:p w14:paraId="51C63914" w14:textId="77777777" w:rsidR="006160CA" w:rsidRDefault="00D51C41">
      <w:pPr>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Nėštumas</w:t>
      </w:r>
    </w:p>
    <w:p w14:paraId="3C889D3E" w14:textId="77777777" w:rsidR="006160CA" w:rsidRDefault="006160CA">
      <w:pPr>
        <w:spacing w:line="240" w:lineRule="auto"/>
        <w:rPr>
          <w:rFonts w:asciiTheme="majorBidi" w:hAnsiTheme="majorBidi" w:cstheme="majorBidi"/>
          <w:szCs w:val="22"/>
          <w:u w:val="single"/>
          <w:lang w:val="lt-LT"/>
        </w:rPr>
      </w:pPr>
    </w:p>
    <w:p w14:paraId="6005195B" w14:textId="77777777" w:rsidR="006160CA" w:rsidRDefault="00D51C41">
      <w:pPr>
        <w:spacing w:line="240" w:lineRule="auto"/>
        <w:rPr>
          <w:rFonts w:asciiTheme="majorBidi" w:hAnsiTheme="majorBidi" w:cstheme="majorBidi"/>
          <w:szCs w:val="22"/>
          <w:u w:val="single"/>
          <w:lang w:val="lt-LT"/>
        </w:rPr>
      </w:pPr>
      <w:r>
        <w:rPr>
          <w:rFonts w:asciiTheme="majorBidi" w:hAnsiTheme="majorBidi" w:cstheme="majorBidi"/>
          <w:szCs w:val="22"/>
          <w:lang w:val="lt-LT"/>
        </w:rPr>
        <w:t xml:space="preserve">BRUKINSA negalima vartoti nėštumo metu. Duomenų apie BRUKINSA vartojimą nėštumo metu nėra. Su gyvūnais atlikti tyrimai parodė toksinį poveikį reprodukcijai </w:t>
      </w:r>
      <w:r>
        <w:rPr>
          <w:rFonts w:asciiTheme="majorBidi" w:hAnsiTheme="majorBidi" w:cstheme="majorBidi"/>
          <w:iCs/>
          <w:szCs w:val="22"/>
          <w:lang w:val="lt-LT"/>
        </w:rPr>
        <w:t>(žr. 5.3 skyrių ).</w:t>
      </w:r>
    </w:p>
    <w:p w14:paraId="3EAA9CFD" w14:textId="77777777" w:rsidR="006160CA" w:rsidRDefault="006160CA">
      <w:pPr>
        <w:spacing w:line="240" w:lineRule="auto"/>
        <w:rPr>
          <w:rFonts w:asciiTheme="majorBidi" w:hAnsiTheme="majorBidi" w:cstheme="majorBidi"/>
          <w:szCs w:val="22"/>
          <w:lang w:val="lt-LT"/>
        </w:rPr>
      </w:pPr>
    </w:p>
    <w:p w14:paraId="32556316" w14:textId="77777777" w:rsidR="006160CA" w:rsidRDefault="00D51C41">
      <w:pPr>
        <w:keepNext/>
        <w:widowControl w:val="0"/>
        <w:autoSpaceDE w:val="0"/>
        <w:autoSpaceDN w:val="0"/>
        <w:spacing w:line="240" w:lineRule="auto"/>
        <w:ind w:left="-23" w:right="-45"/>
        <w:rPr>
          <w:rFonts w:asciiTheme="majorBidi" w:hAnsiTheme="majorBidi" w:cstheme="majorBidi"/>
          <w:szCs w:val="22"/>
          <w:u w:val="single"/>
          <w:lang w:val="lt-LT"/>
        </w:rPr>
      </w:pPr>
      <w:r>
        <w:rPr>
          <w:rFonts w:asciiTheme="majorBidi" w:hAnsiTheme="majorBidi" w:cstheme="majorBidi"/>
          <w:szCs w:val="22"/>
          <w:u w:val="single"/>
          <w:lang w:val="lt-LT"/>
        </w:rPr>
        <w:t>Žindymas</w:t>
      </w:r>
    </w:p>
    <w:p w14:paraId="10C72048" w14:textId="77777777" w:rsidR="006160CA" w:rsidRDefault="006160CA">
      <w:pPr>
        <w:keepNext/>
        <w:widowControl w:val="0"/>
        <w:autoSpaceDE w:val="0"/>
        <w:autoSpaceDN w:val="0"/>
        <w:spacing w:line="240" w:lineRule="auto"/>
        <w:ind w:left="-23" w:right="-45"/>
        <w:rPr>
          <w:rFonts w:asciiTheme="majorBidi" w:hAnsiTheme="majorBidi" w:cstheme="majorBidi"/>
          <w:szCs w:val="22"/>
          <w:u w:val="single"/>
          <w:lang w:val="lt-LT"/>
        </w:rPr>
      </w:pPr>
    </w:p>
    <w:p w14:paraId="422E231A" w14:textId="77777777" w:rsidR="006160CA" w:rsidRDefault="00D51C41">
      <w:pPr>
        <w:spacing w:line="240" w:lineRule="auto"/>
        <w:rPr>
          <w:rFonts w:asciiTheme="majorBidi" w:hAnsiTheme="majorBidi" w:cstheme="majorBidi"/>
          <w:szCs w:val="22"/>
          <w:u w:val="single"/>
          <w:lang w:val="lt-LT"/>
        </w:rPr>
      </w:pPr>
      <w:r>
        <w:rPr>
          <w:rFonts w:asciiTheme="majorBidi" w:hAnsiTheme="majorBidi" w:cstheme="majorBidi"/>
          <w:szCs w:val="22"/>
          <w:lang w:val="lt-LT"/>
        </w:rPr>
        <w:t>Nežinoma, ar zanubrutinibas arba jo metabolitai išsiskiria su žmogaus pienu, o neklinikinių tyrimų atlikta nebuvo. Negalima atmesti rizikos žindomiems vaikams. Gydantis Brukinsa žindymą reikia nutraukti.</w:t>
      </w:r>
    </w:p>
    <w:p w14:paraId="7F057814" w14:textId="77777777" w:rsidR="006160CA" w:rsidRDefault="006160CA">
      <w:pPr>
        <w:spacing w:line="240" w:lineRule="auto"/>
        <w:rPr>
          <w:rFonts w:asciiTheme="majorBidi" w:hAnsiTheme="majorBidi" w:cstheme="majorBidi"/>
          <w:szCs w:val="22"/>
          <w:lang w:val="lt-LT"/>
        </w:rPr>
      </w:pPr>
    </w:p>
    <w:p w14:paraId="0FDC9D17" w14:textId="77777777" w:rsidR="006160CA" w:rsidRDefault="00D51C41">
      <w:pPr>
        <w:keepNext/>
        <w:keepLine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Vaisingumas</w:t>
      </w:r>
    </w:p>
    <w:p w14:paraId="1D833EB8" w14:textId="77777777" w:rsidR="006160CA" w:rsidRDefault="006160CA">
      <w:pPr>
        <w:keepNext/>
        <w:keepLines/>
        <w:spacing w:line="240" w:lineRule="auto"/>
        <w:rPr>
          <w:rFonts w:asciiTheme="majorBidi" w:hAnsiTheme="majorBidi" w:cstheme="majorBidi"/>
          <w:szCs w:val="22"/>
          <w:lang w:val="lt-LT"/>
        </w:rPr>
      </w:pPr>
    </w:p>
    <w:p w14:paraId="4F09D7A2" w14:textId="77777777" w:rsidR="006160CA" w:rsidRDefault="00D51C41">
      <w:pPr>
        <w:keepNext/>
        <w:keepLines/>
        <w:spacing w:line="240" w:lineRule="auto"/>
        <w:rPr>
          <w:rFonts w:asciiTheme="majorBidi" w:hAnsiTheme="majorBidi" w:cstheme="majorBidi"/>
          <w:szCs w:val="22"/>
          <w:lang w:val="lt-LT"/>
        </w:rPr>
      </w:pPr>
      <w:r>
        <w:rPr>
          <w:rFonts w:asciiTheme="majorBidi" w:hAnsiTheme="majorBidi" w:cstheme="majorBidi"/>
          <w:szCs w:val="22"/>
          <w:lang w:val="lt-LT"/>
        </w:rPr>
        <w:t xml:space="preserve">Nebuvo pastebėta jokio poveikio žiurkių patinų ar patelių vaisingumui, tačiau buvo pastebėta spermos morfologinių anomalijų ir padidėjęs vaisiaus praradimas po implantacijos vartojant 300 mg/kg per parą dozę </w:t>
      </w:r>
      <w:r>
        <w:rPr>
          <w:rFonts w:asciiTheme="majorBidi" w:hAnsiTheme="majorBidi" w:cstheme="majorBidi"/>
          <w:iCs/>
          <w:szCs w:val="22"/>
          <w:lang w:val="lt-LT"/>
        </w:rPr>
        <w:t>(žr. 5.3 skyrių).</w:t>
      </w:r>
    </w:p>
    <w:p w14:paraId="47A243EF" w14:textId="77777777" w:rsidR="006160CA" w:rsidRDefault="006160CA">
      <w:pPr>
        <w:spacing w:line="240" w:lineRule="auto"/>
        <w:rPr>
          <w:rFonts w:asciiTheme="majorBidi" w:hAnsiTheme="majorBidi" w:cstheme="majorBidi"/>
          <w:iCs/>
          <w:szCs w:val="22"/>
          <w:lang w:val="lt-LT"/>
        </w:rPr>
      </w:pPr>
    </w:p>
    <w:p w14:paraId="3714F8BF" w14:textId="77777777" w:rsidR="006160CA" w:rsidRDefault="00D51C41">
      <w:pPr>
        <w:keepNext/>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4.7</w:t>
      </w:r>
      <w:r>
        <w:rPr>
          <w:rFonts w:asciiTheme="majorBidi" w:hAnsiTheme="majorBidi" w:cstheme="majorBidi"/>
          <w:b/>
          <w:bCs/>
          <w:szCs w:val="22"/>
          <w:lang w:val="lt-LT"/>
        </w:rPr>
        <w:tab/>
        <w:t>Poveikis gebėjimui vairuoti ir valdyti mechanizmus</w:t>
      </w:r>
    </w:p>
    <w:p w14:paraId="3A9797D2" w14:textId="77777777" w:rsidR="006160CA" w:rsidRDefault="006160CA">
      <w:pPr>
        <w:keepNext/>
        <w:spacing w:line="240" w:lineRule="auto"/>
        <w:rPr>
          <w:rFonts w:asciiTheme="majorBidi" w:hAnsiTheme="majorBidi" w:cstheme="majorBidi"/>
          <w:szCs w:val="22"/>
          <w:lang w:val="lt-LT"/>
        </w:rPr>
      </w:pPr>
    </w:p>
    <w:p w14:paraId="64A8245C"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Brukinsa gebėjimo vairuoti ir valdyti mechanizmus neveikia arba veikia nereikšmingai. Kai kuriems pacientams, vartojantiems BRUKINSA, pasireiškė nuovargis, svaigulys ir astenija. I tai turi būti atsižvelgiama, vertinant paciento gebėjimą vairuoti ar valdyti mechanizmus.</w:t>
      </w:r>
    </w:p>
    <w:p w14:paraId="2187CBCB" w14:textId="77777777" w:rsidR="006160CA" w:rsidRDefault="006160CA">
      <w:pPr>
        <w:spacing w:line="240" w:lineRule="auto"/>
        <w:rPr>
          <w:rFonts w:asciiTheme="majorBidi" w:hAnsiTheme="majorBidi" w:cstheme="majorBidi"/>
          <w:szCs w:val="22"/>
          <w:lang w:val="lt-LT"/>
        </w:rPr>
      </w:pPr>
    </w:p>
    <w:p w14:paraId="71A1F393" w14:textId="77777777" w:rsidR="006160CA" w:rsidRDefault="00D51C41">
      <w:pPr>
        <w:keepNext/>
        <w:keepLines/>
        <w:spacing w:line="240" w:lineRule="auto"/>
        <w:rPr>
          <w:rFonts w:asciiTheme="majorBidi" w:hAnsiTheme="majorBidi" w:cstheme="majorBidi"/>
          <w:b/>
          <w:szCs w:val="22"/>
          <w:lang w:val="lt-LT"/>
        </w:rPr>
      </w:pPr>
      <w:r>
        <w:rPr>
          <w:rFonts w:asciiTheme="majorBidi" w:hAnsiTheme="majorBidi" w:cstheme="majorBidi"/>
          <w:b/>
          <w:bCs/>
          <w:szCs w:val="22"/>
          <w:lang w:val="lt-LT"/>
        </w:rPr>
        <w:t>4.8</w:t>
      </w:r>
      <w:r>
        <w:rPr>
          <w:rFonts w:asciiTheme="majorBidi" w:hAnsiTheme="majorBidi" w:cstheme="majorBidi"/>
          <w:b/>
          <w:bCs/>
          <w:szCs w:val="22"/>
          <w:lang w:val="lt-LT"/>
        </w:rPr>
        <w:tab/>
        <w:t>Nepageidaujamas poveikis</w:t>
      </w:r>
    </w:p>
    <w:p w14:paraId="6D0A3D85" w14:textId="77777777" w:rsidR="006160CA" w:rsidRDefault="006160CA">
      <w:pPr>
        <w:keepNext/>
        <w:keepLines/>
        <w:autoSpaceDE w:val="0"/>
        <w:autoSpaceDN w:val="0"/>
        <w:adjustRightInd w:val="0"/>
        <w:spacing w:line="240" w:lineRule="auto"/>
        <w:rPr>
          <w:rFonts w:asciiTheme="majorBidi" w:hAnsiTheme="majorBidi" w:cstheme="majorBidi"/>
          <w:szCs w:val="22"/>
          <w:lang w:val="lt-LT"/>
        </w:rPr>
      </w:pPr>
    </w:p>
    <w:p w14:paraId="3CE6FF8B" w14:textId="77777777" w:rsidR="006160CA" w:rsidRDefault="00D51C41">
      <w:pPr>
        <w:keepNext/>
        <w:keepLine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Saugumo duomenų santrauka</w:t>
      </w:r>
    </w:p>
    <w:p w14:paraId="04E64474" w14:textId="77777777" w:rsidR="006160CA" w:rsidRDefault="006160CA">
      <w:pPr>
        <w:keepNext/>
        <w:keepLines/>
        <w:spacing w:line="240" w:lineRule="auto"/>
        <w:rPr>
          <w:rFonts w:asciiTheme="majorBidi" w:hAnsiTheme="majorBidi" w:cstheme="majorBidi"/>
          <w:szCs w:val="22"/>
          <w:u w:val="single"/>
          <w:lang w:val="lt-LT"/>
        </w:rPr>
      </w:pPr>
    </w:p>
    <w:p w14:paraId="10DCB829" w14:textId="77777777" w:rsidR="006160CA" w:rsidRDefault="00D51C41">
      <w:pPr>
        <w:keepNext/>
        <w:keepLines/>
        <w:spacing w:line="240" w:lineRule="auto"/>
        <w:rPr>
          <w:rFonts w:asciiTheme="majorBidi" w:hAnsiTheme="majorBidi" w:cstheme="majorBidi"/>
          <w:i/>
          <w:szCs w:val="22"/>
          <w:lang w:val="lt-LT"/>
        </w:rPr>
      </w:pPr>
      <w:r>
        <w:rPr>
          <w:rFonts w:asciiTheme="majorBidi" w:hAnsiTheme="majorBidi" w:cstheme="majorBidi"/>
          <w:i/>
          <w:szCs w:val="22"/>
          <w:lang w:val="lt-LT"/>
        </w:rPr>
        <w:t>Zanubrutinibo monoterapija</w:t>
      </w:r>
    </w:p>
    <w:p w14:paraId="7E91C233" w14:textId="77777777" w:rsidR="006160CA" w:rsidRDefault="00D51C41">
      <w:pPr>
        <w:keepNext/>
        <w:keepLines/>
        <w:spacing w:line="240" w:lineRule="auto"/>
        <w:rPr>
          <w:rFonts w:asciiTheme="majorBidi" w:hAnsiTheme="majorBidi" w:cstheme="majorBidi"/>
          <w:szCs w:val="22"/>
          <w:lang w:val="lt-LT"/>
        </w:rPr>
      </w:pPr>
      <w:r>
        <w:rPr>
          <w:rFonts w:asciiTheme="majorBidi" w:hAnsiTheme="majorBidi" w:cstheme="majorBidi"/>
          <w:szCs w:val="22"/>
          <w:lang w:val="lt-LT"/>
        </w:rPr>
        <w:t>Dažniausiai pasireiškiančios zanubrutinibo monoterapijos nepageidaujamos reakcijos (≥20 %) buvo viršutinių kvėpavimo takų infekcija</w:t>
      </w:r>
      <w:r>
        <w:rPr>
          <w:szCs w:val="22"/>
          <w:vertAlign w:val="superscript"/>
          <w:lang w:val="lt-LT"/>
        </w:rPr>
        <w:t>§</w:t>
      </w:r>
      <w:r>
        <w:rPr>
          <w:rFonts w:asciiTheme="majorBidi" w:hAnsiTheme="majorBidi" w:cstheme="majorBidi"/>
          <w:szCs w:val="22"/>
          <w:lang w:val="lt-LT"/>
        </w:rPr>
        <w:t xml:space="preserve"> (36 %), kraujosruvos</w:t>
      </w:r>
      <w:r>
        <w:rPr>
          <w:szCs w:val="22"/>
          <w:vertAlign w:val="superscript"/>
          <w:lang w:val="lt-LT"/>
        </w:rPr>
        <w:t>§</w:t>
      </w:r>
      <w:r>
        <w:rPr>
          <w:rFonts w:asciiTheme="majorBidi" w:hAnsiTheme="majorBidi" w:cstheme="majorBidi"/>
          <w:szCs w:val="22"/>
          <w:lang w:val="lt-LT"/>
        </w:rPr>
        <w:t xml:space="preserve"> (32 %), kraujavimas / hematoma</w:t>
      </w:r>
      <w:r>
        <w:rPr>
          <w:rFonts w:asciiTheme="majorBidi" w:hAnsiTheme="majorBidi" w:cstheme="majorBidi"/>
          <w:szCs w:val="22"/>
          <w:vertAlign w:val="superscript"/>
          <w:lang w:val="lt-LT"/>
        </w:rPr>
        <w:t>§</w:t>
      </w:r>
      <w:r>
        <w:rPr>
          <w:rFonts w:asciiTheme="majorBidi" w:hAnsiTheme="majorBidi" w:cstheme="majorBidi"/>
          <w:szCs w:val="22"/>
          <w:lang w:val="lt-LT"/>
        </w:rPr>
        <w:t xml:space="preserve"> (30 %), neutropenija</w:t>
      </w:r>
      <w:r>
        <w:rPr>
          <w:szCs w:val="22"/>
          <w:vertAlign w:val="superscript"/>
          <w:lang w:val="lt-LT"/>
        </w:rPr>
        <w:t>§</w:t>
      </w:r>
      <w:r>
        <w:rPr>
          <w:rFonts w:asciiTheme="majorBidi" w:hAnsiTheme="majorBidi" w:cstheme="majorBidi"/>
          <w:szCs w:val="22"/>
          <w:lang w:val="lt-LT"/>
        </w:rPr>
        <w:t xml:space="preserve"> (30 %), raumenų ir skeleto skausmas</w:t>
      </w:r>
      <w:r>
        <w:rPr>
          <w:rFonts w:asciiTheme="majorBidi" w:hAnsiTheme="majorBidi" w:cstheme="majorBidi"/>
          <w:szCs w:val="22"/>
          <w:vertAlign w:val="superscript"/>
          <w:lang w:val="lt-LT"/>
        </w:rPr>
        <w:t>§</w:t>
      </w:r>
      <w:r>
        <w:rPr>
          <w:rFonts w:asciiTheme="majorBidi" w:hAnsiTheme="majorBidi" w:cstheme="majorBidi"/>
          <w:szCs w:val="22"/>
          <w:lang w:val="lt-LT"/>
        </w:rPr>
        <w:t xml:space="preserve"> (27 %), išbėrimas</w:t>
      </w:r>
      <w:r>
        <w:rPr>
          <w:rFonts w:asciiTheme="majorBidi" w:hAnsiTheme="majorBidi" w:cstheme="majorBidi"/>
          <w:szCs w:val="22"/>
          <w:vertAlign w:val="superscript"/>
          <w:lang w:val="lt-LT"/>
        </w:rPr>
        <w:t xml:space="preserve"> §</w:t>
      </w:r>
      <w:r>
        <w:rPr>
          <w:rFonts w:asciiTheme="majorBidi" w:hAnsiTheme="majorBidi" w:cstheme="majorBidi"/>
          <w:szCs w:val="22"/>
          <w:lang w:val="lt-LT"/>
        </w:rPr>
        <w:t xml:space="preserve"> (25 %), plaučių uždegimas</w:t>
      </w:r>
      <w:r>
        <w:rPr>
          <w:rFonts w:asciiTheme="majorBidi" w:hAnsiTheme="majorBidi" w:cstheme="majorBidi"/>
          <w:szCs w:val="22"/>
          <w:vertAlign w:val="superscript"/>
          <w:lang w:val="lt-LT"/>
        </w:rPr>
        <w:t>§</w:t>
      </w:r>
      <w:r>
        <w:rPr>
          <w:rFonts w:asciiTheme="majorBidi" w:hAnsiTheme="majorBidi" w:cstheme="majorBidi"/>
          <w:szCs w:val="22"/>
          <w:lang w:val="lt-LT"/>
        </w:rPr>
        <w:t xml:space="preserve"> (24 %), viduriavimas (21 %) ir kosulys</w:t>
      </w:r>
      <w:r>
        <w:rPr>
          <w:rFonts w:asciiTheme="majorBidi" w:hAnsiTheme="majorBidi" w:cstheme="majorBidi"/>
          <w:szCs w:val="22"/>
          <w:vertAlign w:val="superscript"/>
          <w:lang w:val="lt-LT"/>
        </w:rPr>
        <w:t>§</w:t>
      </w:r>
      <w:r>
        <w:rPr>
          <w:rFonts w:asciiTheme="majorBidi" w:hAnsiTheme="majorBidi" w:cstheme="majorBidi"/>
          <w:szCs w:val="22"/>
          <w:lang w:val="lt-LT"/>
        </w:rPr>
        <w:t xml:space="preserve"> (</w:t>
      </w:r>
      <w:bookmarkStart w:id="4" w:name="_Hlk147486620"/>
      <w:r>
        <w:rPr>
          <w:rFonts w:asciiTheme="majorBidi" w:hAnsiTheme="majorBidi" w:cstheme="majorBidi"/>
          <w:szCs w:val="22"/>
          <w:lang w:val="lt-LT"/>
        </w:rPr>
        <w:t>21 %</w:t>
      </w:r>
      <w:bookmarkEnd w:id="4"/>
      <w:r>
        <w:rPr>
          <w:rFonts w:asciiTheme="majorBidi" w:hAnsiTheme="majorBidi" w:cstheme="majorBidi"/>
          <w:szCs w:val="22"/>
          <w:lang w:val="lt-LT"/>
        </w:rPr>
        <w:t>) (3 lentelė).</w:t>
      </w:r>
    </w:p>
    <w:p w14:paraId="38D41F68" w14:textId="77777777" w:rsidR="006160CA" w:rsidRDefault="006160CA">
      <w:pPr>
        <w:keepNext/>
        <w:keepLines/>
        <w:spacing w:line="240" w:lineRule="auto"/>
        <w:rPr>
          <w:rFonts w:asciiTheme="majorBidi" w:hAnsiTheme="majorBidi" w:cstheme="majorBidi"/>
          <w:szCs w:val="22"/>
          <w:u w:val="single"/>
          <w:lang w:val="lt-LT"/>
        </w:rPr>
      </w:pPr>
    </w:p>
    <w:p w14:paraId="3CC59C71"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Dažniausios 3 arba aukštesnio laipsnio zanubrutinibo monoterapijos nepageidaujamos reakcijos (&gt;3 %) buvo neutropenija</w:t>
      </w:r>
      <w:r>
        <w:rPr>
          <w:szCs w:val="22"/>
          <w:vertAlign w:val="superscript"/>
          <w:lang w:val="lt-LT"/>
        </w:rPr>
        <w:t>§</w:t>
      </w:r>
      <w:r>
        <w:rPr>
          <w:rFonts w:asciiTheme="majorBidi" w:hAnsiTheme="majorBidi" w:cstheme="majorBidi"/>
          <w:szCs w:val="22"/>
          <w:lang w:val="lt-LT"/>
        </w:rPr>
        <w:t xml:space="preserve"> (21 %), plaučių uždegimas</w:t>
      </w:r>
      <w:r>
        <w:rPr>
          <w:rFonts w:asciiTheme="majorBidi" w:hAnsiTheme="majorBidi" w:cstheme="majorBidi"/>
          <w:szCs w:val="22"/>
          <w:vertAlign w:val="superscript"/>
          <w:lang w:val="lt-LT"/>
        </w:rPr>
        <w:t>§</w:t>
      </w:r>
      <w:r>
        <w:rPr>
          <w:rFonts w:asciiTheme="majorBidi" w:hAnsiTheme="majorBidi" w:cstheme="majorBidi"/>
          <w:szCs w:val="22"/>
          <w:lang w:val="lt-LT"/>
        </w:rPr>
        <w:t xml:space="preserve"> (14 %), hipertenzija (8 %), trombocitopenija</w:t>
      </w:r>
      <w:r>
        <w:rPr>
          <w:szCs w:val="22"/>
          <w:vertAlign w:val="superscript"/>
          <w:lang w:val="lt-LT"/>
        </w:rPr>
        <w:t>§</w:t>
      </w:r>
      <w:r>
        <w:rPr>
          <w:rFonts w:asciiTheme="majorBidi" w:hAnsiTheme="majorBidi" w:cstheme="majorBidi"/>
          <w:szCs w:val="22"/>
          <w:lang w:val="lt-LT"/>
        </w:rPr>
        <w:t xml:space="preserve"> (6 %), mažakraujystė (6 %) ir kraujavimas / hematoma (4 %).</w:t>
      </w:r>
    </w:p>
    <w:p w14:paraId="040F75B8" w14:textId="77777777" w:rsidR="006160CA" w:rsidRDefault="006160CA">
      <w:pPr>
        <w:spacing w:line="240" w:lineRule="auto"/>
        <w:rPr>
          <w:rFonts w:asciiTheme="majorBidi" w:hAnsiTheme="majorBidi" w:cstheme="majorBidi"/>
          <w:szCs w:val="22"/>
          <w:lang w:val="lt-LT"/>
        </w:rPr>
      </w:pPr>
    </w:p>
    <w:p w14:paraId="6023BF13"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Iš 1 550 zanubrutinibu gydytų pacientų 4,8 % pacientų nutraukė gydymą dėl nepageidaujamų reakcijų. Dažniausia nepageidaujama reakcija, dėl kurios teko nutraukti gydymą, buvo plaučių uždegimas</w:t>
      </w:r>
      <w:r>
        <w:rPr>
          <w:rFonts w:asciiTheme="majorBidi" w:hAnsiTheme="majorBidi" w:cstheme="majorBidi"/>
          <w:szCs w:val="22"/>
          <w:vertAlign w:val="superscript"/>
          <w:lang w:val="lt-LT"/>
        </w:rPr>
        <w:t>§</w:t>
      </w:r>
      <w:r>
        <w:rPr>
          <w:rFonts w:asciiTheme="majorBidi" w:hAnsiTheme="majorBidi" w:cstheme="majorBidi"/>
          <w:szCs w:val="22"/>
          <w:lang w:val="lt-LT"/>
        </w:rPr>
        <w:t xml:space="preserve"> (2,6 %). Nepageidaujama reakcija, dėl kurios teko sumažinti dozę, pasireiškė 5,0 % pacientų.</w:t>
      </w:r>
    </w:p>
    <w:p w14:paraId="566634B0" w14:textId="77777777" w:rsidR="006160CA" w:rsidRDefault="006160CA">
      <w:pPr>
        <w:spacing w:line="240" w:lineRule="auto"/>
        <w:rPr>
          <w:rFonts w:asciiTheme="majorBidi" w:hAnsiTheme="majorBidi" w:cstheme="majorBidi"/>
          <w:szCs w:val="22"/>
          <w:lang w:val="lt-LT"/>
        </w:rPr>
      </w:pPr>
    </w:p>
    <w:p w14:paraId="2A001649" w14:textId="77777777" w:rsidR="006160CA" w:rsidRDefault="00D51C41">
      <w:pPr>
        <w:pStyle w:val="BodyText"/>
        <w:keepNext/>
        <w:rPr>
          <w:i w:val="0"/>
          <w:iCs/>
          <w:szCs w:val="22"/>
          <w:lang w:val="lt-LT"/>
        </w:rPr>
      </w:pPr>
      <w:r>
        <w:rPr>
          <w:iCs/>
          <w:color w:val="auto"/>
          <w:szCs w:val="22"/>
          <w:lang w:val="lt-LT" w:eastAsia="en-GB"/>
        </w:rPr>
        <w:t>Zanubrutinibo ir obinutuzumabo derinys</w:t>
      </w:r>
    </w:p>
    <w:p w14:paraId="6063B9E5" w14:textId="77777777" w:rsidR="006160CA" w:rsidRDefault="00D51C41">
      <w:pPr>
        <w:spacing w:line="240" w:lineRule="auto"/>
        <w:rPr>
          <w:szCs w:val="22"/>
          <w:lang w:val="lt-LT"/>
        </w:rPr>
      </w:pPr>
      <w:r>
        <w:rPr>
          <w:szCs w:val="22"/>
          <w:lang w:val="lt-LT"/>
        </w:rPr>
        <w:t>Dažniausiai pasireiškiančios zanubrutinibo ir obinutuzumabo derinio nepageidaujamos reakcijos (≥20 %) buvo trombocitopenija</w:t>
      </w:r>
      <w:r>
        <w:rPr>
          <w:szCs w:val="22"/>
          <w:vertAlign w:val="superscript"/>
          <w:lang w:val="lt-LT"/>
        </w:rPr>
        <w:t>§</w:t>
      </w:r>
      <w:r>
        <w:rPr>
          <w:szCs w:val="22"/>
          <w:lang w:val="lt-LT"/>
        </w:rPr>
        <w:t xml:space="preserve"> (37 %), neutropenija</w:t>
      </w:r>
      <w:r>
        <w:rPr>
          <w:szCs w:val="22"/>
          <w:vertAlign w:val="superscript"/>
          <w:lang w:val="lt-LT"/>
        </w:rPr>
        <w:t>§</w:t>
      </w:r>
      <w:r>
        <w:rPr>
          <w:szCs w:val="22"/>
          <w:lang w:val="lt-LT"/>
        </w:rPr>
        <w:t xml:space="preserve"> (31 %) ir nuovargis</w:t>
      </w:r>
      <w:r>
        <w:rPr>
          <w:szCs w:val="22"/>
          <w:vertAlign w:val="superscript"/>
          <w:lang w:val="lt-LT"/>
        </w:rPr>
        <w:t>§</w:t>
      </w:r>
      <w:r>
        <w:rPr>
          <w:szCs w:val="22"/>
          <w:lang w:val="lt-LT"/>
        </w:rPr>
        <w:t xml:space="preserve"> (27 %) (4 lentelė). </w:t>
      </w:r>
    </w:p>
    <w:p w14:paraId="6CDF7C0D" w14:textId="77777777" w:rsidR="006160CA" w:rsidRDefault="006160CA">
      <w:pPr>
        <w:pStyle w:val="BodyText"/>
        <w:rPr>
          <w:szCs w:val="22"/>
          <w:lang w:val="lt-LT"/>
        </w:rPr>
      </w:pPr>
    </w:p>
    <w:p w14:paraId="54A6F436" w14:textId="77777777" w:rsidR="006160CA" w:rsidRDefault="00D51C41">
      <w:pPr>
        <w:spacing w:line="240" w:lineRule="auto"/>
        <w:rPr>
          <w:szCs w:val="22"/>
          <w:lang w:val="lt-LT"/>
        </w:rPr>
      </w:pPr>
      <w:r>
        <w:rPr>
          <w:szCs w:val="22"/>
          <w:lang w:val="lt-LT"/>
        </w:rPr>
        <w:t>Dažniausiai pasireiškiančios 3 arba aukštesnio laipsnio zanubrutinibo ir obinutuzumabo derinio nepageidaujamos reakcijos (</w:t>
      </w:r>
      <w:bookmarkStart w:id="5" w:name="OLE_LINK3"/>
      <w:r>
        <w:rPr>
          <w:szCs w:val="22"/>
          <w:lang w:val="lt-LT"/>
        </w:rPr>
        <w:t>&gt;3 %</w:t>
      </w:r>
      <w:bookmarkEnd w:id="5"/>
      <w:r>
        <w:rPr>
          <w:szCs w:val="22"/>
          <w:lang w:val="lt-LT"/>
        </w:rPr>
        <w:t>) buvo neutropenija</w:t>
      </w:r>
      <w:r>
        <w:rPr>
          <w:szCs w:val="22"/>
          <w:vertAlign w:val="superscript"/>
          <w:lang w:val="lt-LT"/>
        </w:rPr>
        <w:t>§</w:t>
      </w:r>
      <w:r>
        <w:rPr>
          <w:szCs w:val="22"/>
          <w:lang w:val="lt-LT"/>
        </w:rPr>
        <w:t xml:space="preserve"> (25 %), trombocitopenija</w:t>
      </w:r>
      <w:r>
        <w:rPr>
          <w:szCs w:val="22"/>
          <w:vertAlign w:val="superscript"/>
          <w:lang w:val="lt-LT"/>
        </w:rPr>
        <w:t>§</w:t>
      </w:r>
      <w:r>
        <w:rPr>
          <w:szCs w:val="22"/>
          <w:lang w:val="lt-LT"/>
        </w:rPr>
        <w:t xml:space="preserve"> (16 %), plaučių uždegimas</w:t>
      </w:r>
      <w:r>
        <w:rPr>
          <w:szCs w:val="22"/>
          <w:vertAlign w:val="superscript"/>
          <w:lang w:val="lt-LT"/>
        </w:rPr>
        <w:t>§</w:t>
      </w:r>
      <w:r>
        <w:rPr>
          <w:szCs w:val="22"/>
          <w:lang w:val="lt-LT"/>
        </w:rPr>
        <w:t xml:space="preserve"> (15 %) ir mažakraujystė (5 %).</w:t>
      </w:r>
    </w:p>
    <w:p w14:paraId="23F38E44" w14:textId="77777777" w:rsidR="006160CA" w:rsidRDefault="006160CA">
      <w:pPr>
        <w:spacing w:line="240" w:lineRule="auto"/>
        <w:rPr>
          <w:szCs w:val="22"/>
          <w:lang w:val="lt-LT"/>
        </w:rPr>
      </w:pPr>
    </w:p>
    <w:p w14:paraId="51A58797" w14:textId="77777777" w:rsidR="006160CA" w:rsidRDefault="00D51C41">
      <w:pPr>
        <w:spacing w:line="240" w:lineRule="auto"/>
        <w:rPr>
          <w:szCs w:val="22"/>
          <w:lang w:val="lt-LT"/>
        </w:rPr>
      </w:pPr>
      <w:r>
        <w:rPr>
          <w:szCs w:val="22"/>
          <w:lang w:val="lt-LT"/>
        </w:rPr>
        <w:t>Iš 143 pacientų, gydytų zanubrutinibo ir obinutuzumabo deriniu, 4,9 % nutraukė gydymą dėl nepageidaujamų reakcijų. Dažniausia nepageidaujama reakcija, dėl kurios teko nutraukti gydymą, buvo plaučių uždegimas</w:t>
      </w:r>
      <w:r>
        <w:rPr>
          <w:szCs w:val="22"/>
          <w:vertAlign w:val="superscript"/>
          <w:lang w:val="lt-LT"/>
        </w:rPr>
        <w:t>§</w:t>
      </w:r>
      <w:r>
        <w:rPr>
          <w:szCs w:val="22"/>
          <w:lang w:val="lt-LT"/>
        </w:rPr>
        <w:t xml:space="preserve"> (4,2 %). Dėl nepageidaujamų reakcijų sumažinti dozę teko 7,0 % pacientų. </w:t>
      </w:r>
    </w:p>
    <w:p w14:paraId="564F913B" w14:textId="77777777" w:rsidR="006160CA" w:rsidRDefault="006160CA">
      <w:pPr>
        <w:spacing w:line="240" w:lineRule="auto"/>
        <w:rPr>
          <w:szCs w:val="22"/>
          <w:lang w:val="lt-LT"/>
        </w:rPr>
      </w:pPr>
    </w:p>
    <w:p w14:paraId="45837B6B" w14:textId="77777777" w:rsidR="006160CA" w:rsidRDefault="00D51C41">
      <w:pPr>
        <w:spacing w:line="240" w:lineRule="auto"/>
        <w:rPr>
          <w:rFonts w:asciiTheme="majorBidi" w:hAnsiTheme="majorBidi" w:cstheme="majorBidi"/>
          <w:szCs w:val="22"/>
          <w:lang w:val="lt-LT"/>
        </w:rPr>
      </w:pPr>
      <w:r>
        <w:rPr>
          <w:szCs w:val="22"/>
          <w:lang w:val="lt-LT"/>
        </w:rPr>
        <w:t>Trombocitų kiekio sumažėjimas</w:t>
      </w:r>
      <w:r>
        <w:rPr>
          <w:szCs w:val="22"/>
          <w:vertAlign w:val="superscript"/>
          <w:lang w:val="lt-LT"/>
        </w:rPr>
        <w:t>†</w:t>
      </w:r>
      <w:r>
        <w:rPr>
          <w:szCs w:val="22"/>
          <w:lang w:val="lt-LT"/>
        </w:rPr>
        <w:t xml:space="preserve"> (remiantis laboratorinėmis vertėmis) stebėtas 65 % (visų sunkumo laipsnių) ir 12 % (3 arba 4 laipsnio) pacientų, vartojusių zanubrutinibo ir obinutuzumabo derinį, palyginti 43 % (visų sunkumo laipsnių) ir 11 % (3 arba 4 laipsnio) pacientų, vartojusių obinutuzumabą. Visų sunkumo laipsnių ir 3 arba 4 laipsnio trombocitų kiekio sumažėjimas fiksuotas 39 % ir 7,8 % pacientų, kuriems skirta zanubrutinibo monoterapija</w:t>
      </w:r>
      <w:r>
        <w:rPr>
          <w:szCs w:val="24"/>
          <w:lang w:val="lt-LT"/>
        </w:rPr>
        <w:t>.</w:t>
      </w:r>
    </w:p>
    <w:p w14:paraId="6022A2CB" w14:textId="77777777" w:rsidR="006160CA" w:rsidRDefault="006160CA">
      <w:pPr>
        <w:spacing w:line="240" w:lineRule="auto"/>
        <w:rPr>
          <w:rFonts w:asciiTheme="majorBidi" w:hAnsiTheme="majorBidi" w:cstheme="majorBidi"/>
          <w:szCs w:val="22"/>
          <w:lang w:val="lt-LT"/>
        </w:rPr>
      </w:pPr>
    </w:p>
    <w:p w14:paraId="2BCC274E" w14:textId="77777777" w:rsidR="006160CA" w:rsidRDefault="00D51C41">
      <w:pPr>
        <w:spacing w:line="240" w:lineRule="auto"/>
        <w:rPr>
          <w:rFonts w:asciiTheme="majorBidi" w:hAnsiTheme="majorBidi" w:cstheme="majorBidi"/>
          <w:iCs/>
          <w:szCs w:val="22"/>
          <w:u w:val="single"/>
          <w:lang w:val="lt-LT"/>
        </w:rPr>
      </w:pPr>
      <w:r>
        <w:rPr>
          <w:rFonts w:asciiTheme="majorBidi" w:hAnsiTheme="majorBidi" w:cstheme="majorBidi"/>
          <w:iCs/>
          <w:szCs w:val="22"/>
          <w:u w:val="single"/>
          <w:lang w:val="lt-LT"/>
        </w:rPr>
        <w:t>Nepageidaujamų reakcijų santrauka lentelėje</w:t>
      </w:r>
    </w:p>
    <w:p w14:paraId="520CA1D8" w14:textId="77777777" w:rsidR="006160CA" w:rsidRDefault="006160CA">
      <w:pPr>
        <w:spacing w:line="240" w:lineRule="auto"/>
        <w:rPr>
          <w:rFonts w:asciiTheme="majorBidi" w:hAnsiTheme="majorBidi" w:cstheme="majorBidi"/>
          <w:szCs w:val="22"/>
          <w:u w:val="single"/>
          <w:lang w:val="lt-LT"/>
        </w:rPr>
      </w:pPr>
    </w:p>
    <w:p w14:paraId="49A9B263"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 xml:space="preserve">Saugumo profilis pagrįstas duomenimis, sukauptais iš 1 550 pacientų, sergančių B ląstelių piktybiniais navikais, </w:t>
      </w:r>
      <w:r>
        <w:rPr>
          <w:szCs w:val="22"/>
          <w:lang w:val="lt-LT"/>
        </w:rPr>
        <w:t xml:space="preserve">įskaitant pacientus, sergančius lėtine limfocitine leukemija (N = 938), Valdenštremo (Waldenstrom) makroglobulinemija (N = 249), mantijos ląstelių limfoma (N = 140), marginalinės zonos limfoma (N = 93), folikulinė limfoma (N = 59) ir kitų tipų B ląstelių piktybinėmis ligomis (N = 71), </w:t>
      </w:r>
      <w:r>
        <w:rPr>
          <w:rFonts w:asciiTheme="majorBidi" w:hAnsiTheme="majorBidi" w:cstheme="majorBidi"/>
          <w:szCs w:val="22"/>
          <w:lang w:val="lt-LT"/>
        </w:rPr>
        <w:t>gydytų BRUKINSA klinikiniuose tyrimuose, kurių ekspozicijos trukmės mediana buvo 34,41 mėnesio.</w:t>
      </w:r>
    </w:p>
    <w:p w14:paraId="0E2D4E6B" w14:textId="77777777" w:rsidR="006160CA" w:rsidRDefault="006160CA">
      <w:pPr>
        <w:spacing w:line="240" w:lineRule="auto"/>
        <w:jc w:val="both"/>
        <w:rPr>
          <w:rFonts w:asciiTheme="majorBidi" w:hAnsiTheme="majorBidi" w:cstheme="majorBidi"/>
          <w:szCs w:val="22"/>
          <w:lang w:val="lt-LT"/>
        </w:rPr>
      </w:pPr>
    </w:p>
    <w:p w14:paraId="7B261929" w14:textId="77777777" w:rsidR="006160CA" w:rsidRDefault="00D51C41">
      <w:pPr>
        <w:spacing w:line="240" w:lineRule="auto"/>
        <w:rPr>
          <w:rFonts w:asciiTheme="majorBidi" w:hAnsiTheme="majorBidi" w:cstheme="majorBidi"/>
          <w:szCs w:val="22"/>
          <w:lang w:val="lt-LT"/>
        </w:rPr>
      </w:pPr>
      <w:r>
        <w:rPr>
          <w:szCs w:val="22"/>
          <w:lang w:val="lt-LT"/>
        </w:rPr>
        <w:t>Zanubrutinibo ir obinutuzumabo derinio saugumo profilis buvo paremtas tyrimo ROSEWOOD duomenimis, gautais iš 143 pacientų, sergančių FL ir gydytų BRUKINSA ir obinutuzumabo deriniu, kai ekspozicijos trukmės mediana buvo 12,35 mėnesio.</w:t>
      </w:r>
    </w:p>
    <w:p w14:paraId="7FA0463B" w14:textId="77777777" w:rsidR="006160CA" w:rsidRDefault="006160CA">
      <w:pPr>
        <w:pStyle w:val="BodyText"/>
        <w:rPr>
          <w:rFonts w:asciiTheme="majorBidi" w:hAnsiTheme="majorBidi" w:cstheme="majorBidi"/>
          <w:i w:val="0"/>
          <w:iCs/>
          <w:color w:val="auto"/>
          <w:szCs w:val="22"/>
          <w:lang w:val="lt-LT"/>
        </w:rPr>
      </w:pPr>
    </w:p>
    <w:p w14:paraId="42B34DE1"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Nepageidaujamos reakcijos pacientams, gydomiems BRUKINSA monoterapija arba kartu su obinutuzumabu dėl B ląstelių piktybinių navikų, išvardytos atitinkamai 3 ir 4 lentelėje pagal organų sistemų klases ir dažnio grupes. Nepageidaujamo poveikio dažnis apibūdinamas taip: labai dažnas (≥ 1/10), dažnas (nuo ≥ 1/100 iki &lt; 1/10), nedažnas (nuo ≥1/1 000 iki &lt;1/100), retas (nuo ≥1/10 000 iki &lt;1/1000), labai retas (&lt;1/10 000) ir nežinomas (negali būti apskaičiuotas pagal turimus duomenis). Kiekvienoje dažnio grupėje nepageidaujamos reakcijos pateiktos mažėjančio sunkumo tvarka.</w:t>
      </w:r>
    </w:p>
    <w:p w14:paraId="73BF81BC" w14:textId="77777777" w:rsidR="006160CA" w:rsidRDefault="006160CA">
      <w:pPr>
        <w:pStyle w:val="BodyText"/>
        <w:rPr>
          <w:rFonts w:asciiTheme="majorBidi" w:hAnsiTheme="majorBidi" w:cstheme="majorBidi"/>
          <w:i w:val="0"/>
          <w:iCs/>
          <w:color w:val="auto"/>
          <w:szCs w:val="22"/>
          <w:lang w:val="lt-LT"/>
        </w:rPr>
      </w:pPr>
    </w:p>
    <w:p w14:paraId="14E0F0B3" w14:textId="77777777" w:rsidR="006160CA" w:rsidRDefault="00D51C41">
      <w:pPr>
        <w:pStyle w:val="1111"/>
        <w:spacing w:after="0"/>
      </w:pPr>
      <w:r>
        <w:t>3 lentelė.</w:t>
      </w:r>
      <w:r>
        <w:tab/>
        <w:t>Klinikinių tyrimų metu pastebėtos zanubrutinibo monoterapijos nepageidaujamos reakcijos pacientams, sergantiems B ląstelių piktybinėmis ligomis (n = 1 550)</w:t>
      </w:r>
    </w:p>
    <w:tbl>
      <w:tblPr>
        <w:tblW w:w="48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40"/>
        <w:gridCol w:w="2794"/>
        <w:gridCol w:w="2730"/>
        <w:gridCol w:w="1043"/>
      </w:tblGrid>
      <w:tr w:rsidR="006160CA" w14:paraId="5930829E" w14:textId="77777777">
        <w:trPr>
          <w:trHeight w:val="457"/>
        </w:trPr>
        <w:tc>
          <w:tcPr>
            <w:tcW w:w="1272" w:type="pct"/>
          </w:tcPr>
          <w:p w14:paraId="147ECFFB" w14:textId="77777777" w:rsidR="006160CA" w:rsidRDefault="00D51C41">
            <w:pPr>
              <w:pStyle w:val="TableParagraph"/>
              <w:ind w:left="66"/>
              <w:rPr>
                <w:rFonts w:asciiTheme="majorBidi" w:hAnsiTheme="majorBidi" w:cstheme="majorBidi"/>
                <w:b/>
                <w:sz w:val="20"/>
                <w:szCs w:val="20"/>
                <w:lang w:val="lt-LT"/>
              </w:rPr>
            </w:pPr>
            <w:r>
              <w:rPr>
                <w:rFonts w:asciiTheme="majorBidi" w:hAnsiTheme="majorBidi" w:cstheme="majorBidi"/>
                <w:b/>
                <w:kern w:val="24"/>
                <w:sz w:val="20"/>
                <w:szCs w:val="20"/>
                <w:lang w:val="lt-LT"/>
              </w:rPr>
              <w:t>MedDRA SOC</w:t>
            </w:r>
          </w:p>
        </w:tc>
        <w:tc>
          <w:tcPr>
            <w:tcW w:w="1586" w:type="pct"/>
          </w:tcPr>
          <w:p w14:paraId="5FFD9890" w14:textId="77777777" w:rsidR="006160CA" w:rsidRDefault="00D51C41">
            <w:pPr>
              <w:pStyle w:val="TableParagraph"/>
              <w:ind w:left="122" w:right="143"/>
              <w:rPr>
                <w:rFonts w:asciiTheme="majorBidi" w:hAnsiTheme="majorBidi" w:cstheme="majorBidi"/>
                <w:b/>
                <w:sz w:val="20"/>
                <w:szCs w:val="20"/>
                <w:lang w:val="lt-LT"/>
              </w:rPr>
            </w:pPr>
            <w:r>
              <w:rPr>
                <w:rFonts w:asciiTheme="majorBidi" w:hAnsiTheme="majorBidi" w:cstheme="majorBidi"/>
                <w:b/>
                <w:kern w:val="24"/>
                <w:sz w:val="20"/>
                <w:szCs w:val="20"/>
                <w:lang w:val="lt-LT"/>
              </w:rPr>
              <w:t>MedDRA terminai</w:t>
            </w:r>
          </w:p>
          <w:p w14:paraId="1ED2B7FD" w14:textId="77777777" w:rsidR="006160CA" w:rsidRDefault="006160CA">
            <w:pPr>
              <w:pStyle w:val="TableParagraph"/>
              <w:ind w:left="669"/>
              <w:rPr>
                <w:rFonts w:asciiTheme="majorBidi" w:hAnsiTheme="majorBidi" w:cstheme="majorBidi"/>
                <w:b/>
                <w:sz w:val="20"/>
                <w:szCs w:val="20"/>
                <w:lang w:val="lt-LT"/>
              </w:rPr>
            </w:pPr>
          </w:p>
        </w:tc>
        <w:tc>
          <w:tcPr>
            <w:tcW w:w="1550" w:type="pct"/>
          </w:tcPr>
          <w:p w14:paraId="14E91910" w14:textId="77777777" w:rsidR="006160CA" w:rsidRDefault="00D51C41">
            <w:pPr>
              <w:pStyle w:val="TableParagraph"/>
              <w:ind w:left="16" w:right="47" w:hanging="16"/>
              <w:rPr>
                <w:rFonts w:asciiTheme="majorBidi" w:hAnsiTheme="majorBidi" w:cstheme="majorBidi"/>
                <w:b/>
                <w:sz w:val="20"/>
                <w:szCs w:val="20"/>
                <w:lang w:val="lt-LT"/>
              </w:rPr>
            </w:pPr>
            <w:r>
              <w:rPr>
                <w:rFonts w:asciiTheme="majorBidi" w:hAnsiTheme="majorBidi" w:cstheme="majorBidi"/>
                <w:b/>
                <w:bCs/>
                <w:sz w:val="20"/>
                <w:szCs w:val="20"/>
                <w:lang w:val="lt-LT"/>
              </w:rPr>
              <w:t>Visi laipsniai (%)*</w:t>
            </w:r>
          </w:p>
        </w:tc>
        <w:tc>
          <w:tcPr>
            <w:tcW w:w="592" w:type="pct"/>
          </w:tcPr>
          <w:p w14:paraId="4D733E79" w14:textId="77777777" w:rsidR="006160CA" w:rsidRDefault="00D51C41">
            <w:pPr>
              <w:pStyle w:val="TableParagraph"/>
              <w:ind w:left="63" w:right="52"/>
              <w:jc w:val="center"/>
              <w:rPr>
                <w:rFonts w:asciiTheme="majorBidi" w:hAnsiTheme="majorBidi" w:cstheme="majorBidi"/>
                <w:b/>
                <w:sz w:val="20"/>
                <w:szCs w:val="20"/>
                <w:lang w:val="lt-LT"/>
              </w:rPr>
            </w:pPr>
            <w:r>
              <w:rPr>
                <w:rFonts w:asciiTheme="majorBidi" w:hAnsiTheme="majorBidi" w:cstheme="majorBidi"/>
                <w:b/>
                <w:bCs/>
                <w:sz w:val="20"/>
                <w:szCs w:val="20"/>
                <w:lang w:val="lt-LT"/>
              </w:rPr>
              <w:t>3 laipsnis arba didesnis (%)</w:t>
            </w:r>
          </w:p>
        </w:tc>
      </w:tr>
      <w:tr w:rsidR="006160CA" w14:paraId="13E5B6F2" w14:textId="77777777">
        <w:trPr>
          <w:trHeight w:val="20"/>
        </w:trPr>
        <w:tc>
          <w:tcPr>
            <w:tcW w:w="1272" w:type="pct"/>
            <w:vMerge w:val="restart"/>
          </w:tcPr>
          <w:p w14:paraId="350FDF5C" w14:textId="77777777" w:rsidR="006160CA" w:rsidRDefault="00D51C41">
            <w:pPr>
              <w:pStyle w:val="TableParagraph"/>
              <w:ind w:left="66"/>
              <w:rPr>
                <w:rFonts w:asciiTheme="majorBidi" w:hAnsiTheme="majorBidi" w:cstheme="majorBidi"/>
                <w:b/>
                <w:bCs/>
                <w:sz w:val="20"/>
                <w:szCs w:val="20"/>
                <w:lang w:val="lt-LT"/>
              </w:rPr>
            </w:pPr>
            <w:r>
              <w:rPr>
                <w:rFonts w:asciiTheme="majorBidi" w:hAnsiTheme="majorBidi" w:cstheme="majorBidi"/>
                <w:b/>
                <w:bCs/>
                <w:sz w:val="20"/>
                <w:szCs w:val="20"/>
                <w:lang w:val="lt-LT"/>
              </w:rPr>
              <w:t>Infekcijos ir infestacijos</w:t>
            </w:r>
          </w:p>
          <w:p w14:paraId="3CF89ED8" w14:textId="77777777" w:rsidR="006160CA" w:rsidRDefault="006160CA">
            <w:pPr>
              <w:pStyle w:val="TableParagraph"/>
              <w:ind w:left="30" w:right="143"/>
              <w:rPr>
                <w:rFonts w:asciiTheme="majorBidi" w:hAnsiTheme="majorBidi" w:cstheme="majorBidi"/>
                <w:sz w:val="20"/>
                <w:szCs w:val="20"/>
                <w:lang w:val="lt-LT"/>
              </w:rPr>
            </w:pPr>
          </w:p>
        </w:tc>
        <w:tc>
          <w:tcPr>
            <w:tcW w:w="1586" w:type="pct"/>
          </w:tcPr>
          <w:p w14:paraId="28F296D1" w14:textId="77777777" w:rsidR="006160CA" w:rsidRDefault="00D51C41">
            <w:pPr>
              <w:pStyle w:val="TableParagraph"/>
              <w:rPr>
                <w:rFonts w:asciiTheme="majorBidi" w:hAnsiTheme="majorBidi" w:cstheme="majorBidi"/>
                <w:sz w:val="20"/>
                <w:szCs w:val="20"/>
                <w:lang w:val="lt-LT"/>
              </w:rPr>
            </w:pPr>
            <w:r>
              <w:rPr>
                <w:rFonts w:asciiTheme="majorBidi" w:hAnsiTheme="majorBidi" w:cstheme="majorBidi"/>
                <w:sz w:val="20"/>
                <w:szCs w:val="20"/>
                <w:lang w:val="lt-LT"/>
              </w:rPr>
              <w:t>Viršutinių kvėpavimo takų infekcija</w:t>
            </w:r>
          </w:p>
        </w:tc>
        <w:tc>
          <w:tcPr>
            <w:tcW w:w="1550" w:type="pct"/>
          </w:tcPr>
          <w:p w14:paraId="7D909B4D"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(36)</w:t>
            </w:r>
          </w:p>
        </w:tc>
        <w:tc>
          <w:tcPr>
            <w:tcW w:w="592" w:type="pct"/>
          </w:tcPr>
          <w:p w14:paraId="2FA2CED6"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2</w:t>
            </w:r>
          </w:p>
        </w:tc>
      </w:tr>
      <w:tr w:rsidR="006160CA" w14:paraId="310CE546" w14:textId="77777777">
        <w:trPr>
          <w:trHeight w:val="20"/>
        </w:trPr>
        <w:tc>
          <w:tcPr>
            <w:tcW w:w="1272" w:type="pct"/>
            <w:vMerge/>
          </w:tcPr>
          <w:p w14:paraId="6EA8152A" w14:textId="77777777" w:rsidR="006160CA" w:rsidRDefault="006160CA">
            <w:pPr>
              <w:pStyle w:val="TableParagraph"/>
              <w:ind w:left="0"/>
              <w:rPr>
                <w:rFonts w:asciiTheme="majorBidi" w:hAnsiTheme="majorBidi" w:cstheme="majorBidi"/>
                <w:sz w:val="20"/>
                <w:szCs w:val="20"/>
                <w:lang w:val="lt-LT"/>
              </w:rPr>
            </w:pPr>
          </w:p>
        </w:tc>
        <w:tc>
          <w:tcPr>
            <w:tcW w:w="1586" w:type="pct"/>
            <w:vAlign w:val="bottom"/>
          </w:tcPr>
          <w:p w14:paraId="4140CF63" w14:textId="77777777" w:rsidR="006160CA" w:rsidRDefault="00D51C41">
            <w:pPr>
              <w:pStyle w:val="TableParagraph"/>
              <w:ind w:left="72"/>
              <w:rPr>
                <w:rFonts w:asciiTheme="majorBidi" w:hAnsiTheme="majorBidi" w:cstheme="majorBidi"/>
                <w:sz w:val="20"/>
                <w:szCs w:val="20"/>
                <w:lang w:val="lt-LT"/>
              </w:rPr>
            </w:pPr>
            <w:r>
              <w:rPr>
                <w:rFonts w:asciiTheme="majorBidi" w:hAnsiTheme="majorBidi" w:cstheme="majorBidi"/>
                <w:kern w:val="24"/>
                <w:sz w:val="20"/>
                <w:szCs w:val="20"/>
                <w:lang w:val="lt-LT"/>
              </w:rPr>
              <w:t>Plaučių uždegimas</w:t>
            </w:r>
            <w:r>
              <w:rPr>
                <w:rFonts w:asciiTheme="majorBidi" w:hAnsiTheme="majorBidi" w:cstheme="majorBidi"/>
                <w:sz w:val="20"/>
                <w:szCs w:val="20"/>
                <w:vertAlign w:val="superscript"/>
                <w:lang w:val="lt-LT"/>
              </w:rPr>
              <w:t>§#</w:t>
            </w:r>
          </w:p>
        </w:tc>
        <w:tc>
          <w:tcPr>
            <w:tcW w:w="1550" w:type="pct"/>
          </w:tcPr>
          <w:p w14:paraId="6E60EECA"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(24)</w:t>
            </w:r>
          </w:p>
        </w:tc>
        <w:tc>
          <w:tcPr>
            <w:tcW w:w="592" w:type="pct"/>
          </w:tcPr>
          <w:p w14:paraId="17B5B5D2" w14:textId="77777777" w:rsidR="006160CA" w:rsidRDefault="00D51C41">
            <w:pPr>
              <w:pStyle w:val="TableParagraph"/>
              <w:ind w:left="10"/>
              <w:jc w:val="center"/>
              <w:rPr>
                <w:rFonts w:asciiTheme="majorBidi" w:hAnsiTheme="majorBidi" w:cstheme="majorBidi"/>
                <w:sz w:val="20"/>
                <w:szCs w:val="20"/>
                <w:lang w:val="lt-LT"/>
              </w:rPr>
            </w:pPr>
            <w:r>
              <w:rPr>
                <w:rFonts w:asciiTheme="majorBidi" w:hAnsiTheme="majorBidi" w:cstheme="majorBidi"/>
                <w:sz w:val="20"/>
                <w:szCs w:val="20"/>
                <w:lang w:val="lt-LT"/>
              </w:rPr>
              <w:t>14</w:t>
            </w:r>
          </w:p>
        </w:tc>
      </w:tr>
      <w:tr w:rsidR="006160CA" w14:paraId="2D78F3E4" w14:textId="77777777">
        <w:trPr>
          <w:trHeight w:val="20"/>
        </w:trPr>
        <w:tc>
          <w:tcPr>
            <w:tcW w:w="1272" w:type="pct"/>
            <w:vMerge/>
          </w:tcPr>
          <w:p w14:paraId="56C479CE" w14:textId="77777777" w:rsidR="006160CA" w:rsidRDefault="006160CA">
            <w:pPr>
              <w:pStyle w:val="TableParagraph"/>
              <w:ind w:left="0"/>
              <w:rPr>
                <w:rFonts w:asciiTheme="majorBidi" w:hAnsiTheme="majorBidi" w:cstheme="majorBidi"/>
                <w:sz w:val="20"/>
                <w:szCs w:val="20"/>
                <w:lang w:val="lt-LT"/>
              </w:rPr>
            </w:pPr>
          </w:p>
        </w:tc>
        <w:tc>
          <w:tcPr>
            <w:tcW w:w="1586" w:type="pct"/>
            <w:vAlign w:val="bottom"/>
          </w:tcPr>
          <w:p w14:paraId="4A81C9B3" w14:textId="77777777" w:rsidR="006160CA" w:rsidRDefault="00D51C41">
            <w:pPr>
              <w:pStyle w:val="TableParagraph"/>
              <w:ind w:left="567"/>
              <w:rPr>
                <w:rFonts w:asciiTheme="majorBidi" w:hAnsiTheme="majorBidi" w:cstheme="majorBidi"/>
                <w:sz w:val="20"/>
                <w:szCs w:val="20"/>
                <w:lang w:val="lt-LT"/>
              </w:rPr>
            </w:pPr>
            <w:r>
              <w:rPr>
                <w:rFonts w:asciiTheme="majorBidi" w:hAnsiTheme="majorBidi" w:cstheme="majorBidi"/>
                <w:kern w:val="24"/>
                <w:sz w:val="20"/>
                <w:szCs w:val="20"/>
                <w:lang w:val="lt-LT"/>
              </w:rPr>
              <w:t>Plaučių uždegimas</w:t>
            </w:r>
          </w:p>
        </w:tc>
        <w:tc>
          <w:tcPr>
            <w:tcW w:w="1550" w:type="pct"/>
          </w:tcPr>
          <w:p w14:paraId="7023A726"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(15)</w:t>
            </w:r>
          </w:p>
        </w:tc>
        <w:tc>
          <w:tcPr>
            <w:tcW w:w="592" w:type="pct"/>
          </w:tcPr>
          <w:p w14:paraId="22D055D1" w14:textId="77777777" w:rsidR="006160CA" w:rsidRDefault="00D51C41">
            <w:pPr>
              <w:pStyle w:val="TableParagraph"/>
              <w:ind w:left="10"/>
              <w:jc w:val="center"/>
              <w:rPr>
                <w:rFonts w:asciiTheme="majorBidi" w:hAnsiTheme="majorBidi" w:cstheme="majorBidi"/>
                <w:sz w:val="20"/>
                <w:szCs w:val="20"/>
                <w:lang w:val="lt-LT"/>
              </w:rPr>
            </w:pPr>
            <w:r>
              <w:rPr>
                <w:rFonts w:asciiTheme="majorBidi" w:hAnsiTheme="majorBidi" w:cstheme="majorBidi"/>
                <w:sz w:val="20"/>
                <w:szCs w:val="20"/>
                <w:lang w:val="lt-LT"/>
              </w:rPr>
              <w:t>8</w:t>
            </w:r>
          </w:p>
        </w:tc>
      </w:tr>
      <w:tr w:rsidR="006160CA" w14:paraId="6865F184" w14:textId="77777777">
        <w:trPr>
          <w:trHeight w:val="20"/>
        </w:trPr>
        <w:tc>
          <w:tcPr>
            <w:tcW w:w="1272" w:type="pct"/>
            <w:vMerge/>
          </w:tcPr>
          <w:p w14:paraId="143137D0" w14:textId="77777777" w:rsidR="006160CA" w:rsidRDefault="006160CA">
            <w:pPr>
              <w:pStyle w:val="TableParagraph"/>
              <w:ind w:left="0"/>
              <w:rPr>
                <w:rFonts w:asciiTheme="majorBidi" w:hAnsiTheme="majorBidi" w:cstheme="majorBidi"/>
                <w:sz w:val="20"/>
                <w:szCs w:val="20"/>
                <w:lang w:val="lt-LT"/>
              </w:rPr>
            </w:pPr>
          </w:p>
        </w:tc>
        <w:tc>
          <w:tcPr>
            <w:tcW w:w="1586" w:type="pct"/>
            <w:vAlign w:val="bottom"/>
          </w:tcPr>
          <w:p w14:paraId="3F36F311" w14:textId="77777777" w:rsidR="006160CA" w:rsidRDefault="00D51C41">
            <w:pPr>
              <w:pStyle w:val="TableParagraph"/>
              <w:ind w:left="567"/>
              <w:rPr>
                <w:rFonts w:asciiTheme="majorBidi" w:hAnsiTheme="majorBidi" w:cstheme="majorBidi"/>
                <w:sz w:val="20"/>
                <w:szCs w:val="20"/>
                <w:lang w:val="lt-LT"/>
              </w:rPr>
            </w:pPr>
            <w:r>
              <w:rPr>
                <w:rStyle w:val="jlqj4b"/>
                <w:rFonts w:asciiTheme="majorBidi" w:hAnsiTheme="majorBidi" w:cstheme="majorBidi"/>
                <w:sz w:val="20"/>
                <w:szCs w:val="20"/>
                <w:lang w:val="lt-LT"/>
              </w:rPr>
              <w:t>Apatinių kvėpavimo takų infekcija</w:t>
            </w:r>
          </w:p>
        </w:tc>
        <w:tc>
          <w:tcPr>
            <w:tcW w:w="1550" w:type="pct"/>
          </w:tcPr>
          <w:p w14:paraId="3A17981C"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Dažni (5)</w:t>
            </w:r>
          </w:p>
        </w:tc>
        <w:tc>
          <w:tcPr>
            <w:tcW w:w="592" w:type="pct"/>
          </w:tcPr>
          <w:p w14:paraId="36334835" w14:textId="77777777" w:rsidR="006160CA" w:rsidRDefault="00D51C41">
            <w:pPr>
              <w:pStyle w:val="TableParagraph"/>
              <w:ind w:left="10"/>
              <w:jc w:val="center"/>
              <w:rPr>
                <w:rFonts w:asciiTheme="majorBidi" w:hAnsiTheme="majorBidi" w:cstheme="majorBidi"/>
                <w:sz w:val="20"/>
                <w:szCs w:val="20"/>
                <w:lang w:val="lt-LT"/>
              </w:rPr>
            </w:pPr>
            <w:r>
              <w:rPr>
                <w:rFonts w:asciiTheme="majorBidi" w:hAnsiTheme="majorBidi" w:cstheme="majorBidi"/>
                <w:sz w:val="20"/>
                <w:szCs w:val="20"/>
                <w:lang w:val="lt-LT"/>
              </w:rPr>
              <w:t>&lt;1</w:t>
            </w:r>
          </w:p>
        </w:tc>
      </w:tr>
      <w:tr w:rsidR="006160CA" w14:paraId="44302530" w14:textId="77777777">
        <w:trPr>
          <w:trHeight w:val="20"/>
        </w:trPr>
        <w:tc>
          <w:tcPr>
            <w:tcW w:w="1272" w:type="pct"/>
            <w:vMerge/>
          </w:tcPr>
          <w:p w14:paraId="29EF541C" w14:textId="77777777" w:rsidR="006160CA" w:rsidRDefault="006160CA">
            <w:pPr>
              <w:pStyle w:val="TableParagraph"/>
              <w:ind w:left="0"/>
              <w:rPr>
                <w:rFonts w:asciiTheme="majorBidi" w:hAnsiTheme="majorBidi" w:cstheme="majorBidi"/>
                <w:sz w:val="20"/>
                <w:szCs w:val="20"/>
                <w:lang w:val="lt-LT"/>
              </w:rPr>
            </w:pPr>
          </w:p>
        </w:tc>
        <w:tc>
          <w:tcPr>
            <w:tcW w:w="1586" w:type="pct"/>
            <w:vAlign w:val="bottom"/>
          </w:tcPr>
          <w:p w14:paraId="5D7A7303" w14:textId="77777777" w:rsidR="006160CA" w:rsidRDefault="00D51C41">
            <w:pPr>
              <w:pStyle w:val="TableParagraph"/>
              <w:ind w:left="72"/>
              <w:rPr>
                <w:rFonts w:asciiTheme="majorBidi" w:hAnsiTheme="majorBidi" w:cstheme="majorBidi"/>
                <w:sz w:val="20"/>
                <w:szCs w:val="20"/>
                <w:lang w:val="lt-LT"/>
              </w:rPr>
            </w:pPr>
            <w:r>
              <w:rPr>
                <w:rFonts w:asciiTheme="majorBidi" w:hAnsiTheme="majorBidi" w:cstheme="majorBidi"/>
                <w:kern w:val="24"/>
                <w:sz w:val="20"/>
                <w:szCs w:val="20"/>
                <w:lang w:val="lt-LT"/>
              </w:rPr>
              <w:t>Šlapimo takų infekcija</w:t>
            </w:r>
          </w:p>
        </w:tc>
        <w:tc>
          <w:tcPr>
            <w:tcW w:w="1550" w:type="pct"/>
          </w:tcPr>
          <w:p w14:paraId="3D9B26D0"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(14)</w:t>
            </w:r>
          </w:p>
        </w:tc>
        <w:tc>
          <w:tcPr>
            <w:tcW w:w="592" w:type="pct"/>
          </w:tcPr>
          <w:p w14:paraId="042CC28C" w14:textId="77777777" w:rsidR="006160CA" w:rsidRDefault="00D51C41">
            <w:pPr>
              <w:pStyle w:val="TableParagraph"/>
              <w:ind w:left="10"/>
              <w:jc w:val="center"/>
              <w:rPr>
                <w:rFonts w:asciiTheme="majorBidi" w:hAnsiTheme="majorBidi" w:cstheme="majorBidi"/>
                <w:sz w:val="20"/>
                <w:szCs w:val="20"/>
                <w:lang w:val="lt-LT"/>
              </w:rPr>
            </w:pPr>
            <w:r>
              <w:rPr>
                <w:rFonts w:asciiTheme="majorBidi" w:hAnsiTheme="majorBidi" w:cstheme="majorBidi"/>
                <w:sz w:val="20"/>
                <w:szCs w:val="20"/>
                <w:lang w:val="lt-LT"/>
              </w:rPr>
              <w:t>2</w:t>
            </w:r>
          </w:p>
        </w:tc>
      </w:tr>
      <w:tr w:rsidR="006160CA" w14:paraId="3B3D7A8D" w14:textId="77777777">
        <w:trPr>
          <w:trHeight w:val="20"/>
        </w:trPr>
        <w:tc>
          <w:tcPr>
            <w:tcW w:w="1272" w:type="pct"/>
            <w:vMerge/>
          </w:tcPr>
          <w:p w14:paraId="060F8259" w14:textId="77777777" w:rsidR="006160CA" w:rsidRDefault="006160CA">
            <w:pPr>
              <w:pStyle w:val="TableParagraph"/>
              <w:ind w:left="0"/>
              <w:rPr>
                <w:rFonts w:asciiTheme="majorBidi" w:hAnsiTheme="majorBidi" w:cstheme="majorBidi"/>
                <w:sz w:val="20"/>
                <w:szCs w:val="20"/>
                <w:lang w:val="lt-LT"/>
              </w:rPr>
            </w:pPr>
          </w:p>
        </w:tc>
        <w:tc>
          <w:tcPr>
            <w:tcW w:w="1586" w:type="pct"/>
            <w:vAlign w:val="bottom"/>
          </w:tcPr>
          <w:p w14:paraId="1C0856FE" w14:textId="77777777" w:rsidR="006160CA" w:rsidRDefault="00D51C41">
            <w:pPr>
              <w:pStyle w:val="TableParagraph"/>
              <w:ind w:left="72"/>
              <w:rPr>
                <w:rFonts w:asciiTheme="majorBidi" w:hAnsiTheme="majorBidi" w:cstheme="majorBidi"/>
                <w:kern w:val="24"/>
                <w:sz w:val="20"/>
                <w:szCs w:val="20"/>
                <w:lang w:val="lt-LT"/>
              </w:rPr>
            </w:pPr>
            <w:r>
              <w:rPr>
                <w:rFonts w:asciiTheme="majorBidi" w:hAnsiTheme="majorBidi" w:cstheme="majorBidi"/>
                <w:kern w:val="24"/>
                <w:sz w:val="20"/>
                <w:szCs w:val="20"/>
                <w:lang w:val="lt-LT"/>
              </w:rPr>
              <w:t>Bronchitas</w:t>
            </w:r>
          </w:p>
        </w:tc>
        <w:tc>
          <w:tcPr>
            <w:tcW w:w="1550" w:type="pct"/>
          </w:tcPr>
          <w:p w14:paraId="06FE0CC4"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Dažni (4)</w:t>
            </w:r>
          </w:p>
        </w:tc>
        <w:tc>
          <w:tcPr>
            <w:tcW w:w="592" w:type="pct"/>
          </w:tcPr>
          <w:p w14:paraId="5B3C8169" w14:textId="77777777" w:rsidR="006160CA" w:rsidRDefault="00D51C41">
            <w:pPr>
              <w:pStyle w:val="TableParagraph"/>
              <w:ind w:left="10"/>
              <w:jc w:val="center"/>
              <w:rPr>
                <w:rFonts w:asciiTheme="majorBidi" w:hAnsiTheme="majorBidi" w:cstheme="majorBidi"/>
                <w:sz w:val="20"/>
                <w:szCs w:val="20"/>
                <w:lang w:val="lt-LT"/>
              </w:rPr>
            </w:pPr>
            <w:r>
              <w:rPr>
                <w:rFonts w:asciiTheme="majorBidi" w:hAnsiTheme="majorBidi" w:cstheme="majorBidi"/>
                <w:sz w:val="20"/>
                <w:szCs w:val="20"/>
                <w:lang w:val="lt-LT"/>
              </w:rPr>
              <w:t>&lt;1</w:t>
            </w:r>
          </w:p>
        </w:tc>
      </w:tr>
      <w:tr w:rsidR="006160CA" w14:paraId="0953BDBA" w14:textId="77777777">
        <w:trPr>
          <w:trHeight w:val="20"/>
        </w:trPr>
        <w:tc>
          <w:tcPr>
            <w:tcW w:w="1272" w:type="pct"/>
            <w:vMerge/>
          </w:tcPr>
          <w:p w14:paraId="40935228" w14:textId="77777777" w:rsidR="006160CA" w:rsidRDefault="006160CA">
            <w:pPr>
              <w:pStyle w:val="TableParagraph"/>
              <w:ind w:left="0"/>
              <w:rPr>
                <w:rFonts w:asciiTheme="majorBidi" w:hAnsiTheme="majorBidi" w:cstheme="majorBidi"/>
                <w:sz w:val="20"/>
                <w:szCs w:val="20"/>
                <w:lang w:val="lt-LT"/>
              </w:rPr>
            </w:pPr>
          </w:p>
        </w:tc>
        <w:tc>
          <w:tcPr>
            <w:tcW w:w="1586" w:type="pct"/>
            <w:vAlign w:val="bottom"/>
          </w:tcPr>
          <w:p w14:paraId="6EC3A7B0" w14:textId="77777777" w:rsidR="006160CA" w:rsidRDefault="00D51C41">
            <w:pPr>
              <w:pStyle w:val="TableParagraph"/>
              <w:ind w:left="72"/>
              <w:rPr>
                <w:rFonts w:asciiTheme="majorBidi" w:hAnsiTheme="majorBidi" w:cstheme="majorBidi"/>
                <w:sz w:val="20"/>
                <w:szCs w:val="20"/>
                <w:lang w:val="lt-LT"/>
              </w:rPr>
            </w:pPr>
            <w:r>
              <w:rPr>
                <w:rFonts w:asciiTheme="majorBidi" w:hAnsiTheme="majorBidi" w:cstheme="majorBidi"/>
                <w:kern w:val="24"/>
                <w:sz w:val="20"/>
                <w:szCs w:val="20"/>
                <w:lang w:val="lt-LT"/>
              </w:rPr>
              <w:t>Hepatito B reaktyvacija</w:t>
            </w:r>
          </w:p>
        </w:tc>
        <w:tc>
          <w:tcPr>
            <w:tcW w:w="1550" w:type="pct"/>
          </w:tcPr>
          <w:p w14:paraId="6304FF00"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Nedažni (&lt;1)</w:t>
            </w:r>
          </w:p>
        </w:tc>
        <w:tc>
          <w:tcPr>
            <w:tcW w:w="592" w:type="pct"/>
          </w:tcPr>
          <w:p w14:paraId="51B78AC6" w14:textId="77777777" w:rsidR="006160CA" w:rsidRDefault="00D51C41">
            <w:pPr>
              <w:pStyle w:val="TableParagraph"/>
              <w:ind w:left="10"/>
              <w:jc w:val="center"/>
              <w:rPr>
                <w:rFonts w:asciiTheme="majorBidi" w:hAnsiTheme="majorBidi" w:cstheme="majorBidi"/>
                <w:sz w:val="20"/>
                <w:szCs w:val="20"/>
                <w:lang w:val="lt-LT"/>
              </w:rPr>
            </w:pPr>
            <w:r>
              <w:rPr>
                <w:rFonts w:asciiTheme="majorBidi" w:hAnsiTheme="majorBidi" w:cstheme="majorBidi"/>
                <w:sz w:val="20"/>
                <w:szCs w:val="20"/>
                <w:lang w:val="lt-LT"/>
              </w:rPr>
              <w:t>&lt;1</w:t>
            </w:r>
          </w:p>
        </w:tc>
      </w:tr>
      <w:tr w:rsidR="006160CA" w14:paraId="18000826" w14:textId="77777777">
        <w:trPr>
          <w:trHeight w:val="20"/>
        </w:trPr>
        <w:tc>
          <w:tcPr>
            <w:tcW w:w="1272" w:type="pct"/>
            <w:vMerge w:val="restart"/>
          </w:tcPr>
          <w:p w14:paraId="6CA23C58" w14:textId="77777777" w:rsidR="006160CA" w:rsidRDefault="00D51C41">
            <w:pPr>
              <w:pStyle w:val="TableParagraph"/>
              <w:ind w:left="66"/>
              <w:rPr>
                <w:rFonts w:asciiTheme="majorBidi" w:hAnsiTheme="majorBidi" w:cstheme="majorBidi"/>
                <w:b/>
                <w:bCs/>
                <w:sz w:val="20"/>
                <w:szCs w:val="20"/>
                <w:lang w:val="lt-LT"/>
              </w:rPr>
            </w:pPr>
            <w:r>
              <w:rPr>
                <w:rFonts w:asciiTheme="majorBidi" w:hAnsiTheme="majorBidi" w:cstheme="majorBidi"/>
                <w:b/>
                <w:bCs/>
                <w:sz w:val="20"/>
                <w:szCs w:val="20"/>
                <w:lang w:val="lt-LT"/>
              </w:rPr>
              <w:t>Kraujo ir limfinės sistemos sutrikimai</w:t>
            </w:r>
          </w:p>
          <w:p w14:paraId="26F1E984" w14:textId="77777777" w:rsidR="006160CA" w:rsidRDefault="006160CA">
            <w:pPr>
              <w:pStyle w:val="TableParagraph"/>
              <w:ind w:left="0" w:right="143"/>
              <w:rPr>
                <w:rFonts w:asciiTheme="majorBidi" w:hAnsiTheme="majorBidi" w:cstheme="majorBidi"/>
                <w:b/>
                <w:bCs/>
                <w:sz w:val="20"/>
                <w:szCs w:val="20"/>
                <w:lang w:val="lt-LT"/>
              </w:rPr>
            </w:pPr>
          </w:p>
        </w:tc>
        <w:tc>
          <w:tcPr>
            <w:tcW w:w="1586" w:type="pct"/>
          </w:tcPr>
          <w:p w14:paraId="29983603" w14:textId="77777777" w:rsidR="006160CA" w:rsidRDefault="00D51C41">
            <w:pPr>
              <w:spacing w:line="240" w:lineRule="auto"/>
              <w:ind w:left="90"/>
              <w:rPr>
                <w:rFonts w:asciiTheme="majorBidi" w:hAnsiTheme="majorBidi" w:cstheme="majorBidi"/>
                <w:b/>
                <w:sz w:val="20"/>
                <w:lang w:val="lt-LT"/>
              </w:rPr>
            </w:pPr>
            <w:r>
              <w:rPr>
                <w:rFonts w:asciiTheme="majorBidi" w:hAnsiTheme="majorBidi" w:cstheme="majorBidi"/>
                <w:sz w:val="20"/>
                <w:lang w:val="lt-LT"/>
              </w:rPr>
              <w:t>Neutropenija</w:t>
            </w:r>
            <w:r>
              <w:rPr>
                <w:sz w:val="20"/>
                <w:vertAlign w:val="superscript"/>
                <w:lang w:val="lt-LT"/>
              </w:rPr>
              <w:t>§</w:t>
            </w:r>
          </w:p>
        </w:tc>
        <w:tc>
          <w:tcPr>
            <w:tcW w:w="1550" w:type="pct"/>
          </w:tcPr>
          <w:p w14:paraId="4F5CC863"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(30)</w:t>
            </w:r>
          </w:p>
        </w:tc>
        <w:tc>
          <w:tcPr>
            <w:tcW w:w="592" w:type="pct"/>
          </w:tcPr>
          <w:p w14:paraId="358059C1"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21</w:t>
            </w:r>
          </w:p>
        </w:tc>
      </w:tr>
      <w:tr w:rsidR="006160CA" w14:paraId="72D49661" w14:textId="77777777">
        <w:trPr>
          <w:trHeight w:val="20"/>
        </w:trPr>
        <w:tc>
          <w:tcPr>
            <w:tcW w:w="1272" w:type="pct"/>
            <w:vMerge/>
          </w:tcPr>
          <w:p w14:paraId="544554C6" w14:textId="77777777" w:rsidR="006160CA" w:rsidRDefault="006160CA">
            <w:pPr>
              <w:pStyle w:val="TableParagraph"/>
              <w:ind w:left="0" w:right="143"/>
              <w:rPr>
                <w:rFonts w:asciiTheme="majorBidi" w:hAnsiTheme="majorBidi" w:cstheme="majorBidi"/>
                <w:b/>
                <w:bCs/>
                <w:sz w:val="20"/>
                <w:szCs w:val="20"/>
                <w:lang w:val="lt-LT"/>
              </w:rPr>
            </w:pPr>
          </w:p>
        </w:tc>
        <w:tc>
          <w:tcPr>
            <w:tcW w:w="1586" w:type="pct"/>
          </w:tcPr>
          <w:p w14:paraId="02D207E6" w14:textId="77777777" w:rsidR="006160CA" w:rsidRDefault="00D51C41">
            <w:pPr>
              <w:spacing w:line="240" w:lineRule="auto"/>
              <w:ind w:left="567"/>
              <w:rPr>
                <w:rFonts w:asciiTheme="majorBidi" w:hAnsiTheme="majorBidi" w:cstheme="majorBidi"/>
                <w:sz w:val="20"/>
                <w:lang w:val="lt-LT"/>
              </w:rPr>
            </w:pPr>
            <w:r>
              <w:rPr>
                <w:rFonts w:asciiTheme="majorBidi" w:hAnsiTheme="majorBidi" w:cstheme="majorBidi"/>
                <w:sz w:val="20"/>
                <w:lang w:val="lt-LT"/>
              </w:rPr>
              <w:t>Febrilinė neutropenija</w:t>
            </w:r>
          </w:p>
        </w:tc>
        <w:tc>
          <w:tcPr>
            <w:tcW w:w="1550" w:type="pct"/>
          </w:tcPr>
          <w:p w14:paraId="4E85BF79"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Dažni (2)</w:t>
            </w:r>
          </w:p>
        </w:tc>
        <w:tc>
          <w:tcPr>
            <w:tcW w:w="592" w:type="pct"/>
          </w:tcPr>
          <w:p w14:paraId="7C0F5248"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2</w:t>
            </w:r>
          </w:p>
        </w:tc>
      </w:tr>
      <w:tr w:rsidR="006160CA" w14:paraId="2EFBEBAB" w14:textId="77777777">
        <w:trPr>
          <w:trHeight w:val="20"/>
        </w:trPr>
        <w:tc>
          <w:tcPr>
            <w:tcW w:w="1272" w:type="pct"/>
            <w:vMerge/>
          </w:tcPr>
          <w:p w14:paraId="6099FBC0" w14:textId="77777777" w:rsidR="006160CA" w:rsidRDefault="006160CA">
            <w:pPr>
              <w:pStyle w:val="TableParagraph"/>
              <w:ind w:left="0" w:right="143"/>
              <w:rPr>
                <w:rFonts w:asciiTheme="majorBidi" w:hAnsiTheme="majorBidi" w:cstheme="majorBidi"/>
                <w:b/>
                <w:bCs/>
                <w:sz w:val="20"/>
                <w:szCs w:val="20"/>
                <w:lang w:val="lt-LT"/>
              </w:rPr>
            </w:pPr>
          </w:p>
        </w:tc>
        <w:tc>
          <w:tcPr>
            <w:tcW w:w="1586" w:type="pct"/>
          </w:tcPr>
          <w:p w14:paraId="0E5BDFFA" w14:textId="77777777" w:rsidR="006160CA" w:rsidRDefault="00D51C41">
            <w:pPr>
              <w:spacing w:line="240" w:lineRule="auto"/>
              <w:ind w:left="90"/>
              <w:rPr>
                <w:rFonts w:asciiTheme="majorBidi" w:hAnsiTheme="majorBidi" w:cstheme="majorBidi"/>
                <w:sz w:val="20"/>
                <w:lang w:val="lt-LT"/>
              </w:rPr>
            </w:pPr>
            <w:r>
              <w:rPr>
                <w:rFonts w:asciiTheme="majorBidi" w:hAnsiTheme="majorBidi" w:cstheme="majorBidi"/>
                <w:sz w:val="20"/>
                <w:lang w:val="lt-LT"/>
              </w:rPr>
              <w:t>Trombocitopenija</w:t>
            </w:r>
            <w:r>
              <w:rPr>
                <w:sz w:val="20"/>
                <w:vertAlign w:val="superscript"/>
                <w:lang w:val="lt-LT"/>
              </w:rPr>
              <w:t>§</w:t>
            </w:r>
          </w:p>
        </w:tc>
        <w:tc>
          <w:tcPr>
            <w:tcW w:w="1550" w:type="pct"/>
          </w:tcPr>
          <w:p w14:paraId="75AC2A85"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(18)</w:t>
            </w:r>
          </w:p>
        </w:tc>
        <w:tc>
          <w:tcPr>
            <w:tcW w:w="592" w:type="pct"/>
          </w:tcPr>
          <w:p w14:paraId="68E83310"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6</w:t>
            </w:r>
          </w:p>
        </w:tc>
      </w:tr>
      <w:tr w:rsidR="006160CA" w14:paraId="642C9D64" w14:textId="77777777">
        <w:trPr>
          <w:trHeight w:val="20"/>
        </w:trPr>
        <w:tc>
          <w:tcPr>
            <w:tcW w:w="1272" w:type="pct"/>
            <w:vMerge/>
          </w:tcPr>
          <w:p w14:paraId="118CC675" w14:textId="77777777" w:rsidR="006160CA" w:rsidRDefault="006160CA">
            <w:pPr>
              <w:pStyle w:val="TableParagraph"/>
              <w:ind w:left="0" w:right="143"/>
              <w:rPr>
                <w:rFonts w:asciiTheme="majorBidi" w:hAnsiTheme="majorBidi" w:cstheme="majorBidi"/>
                <w:b/>
                <w:bCs/>
                <w:sz w:val="20"/>
                <w:szCs w:val="20"/>
                <w:lang w:val="lt-LT"/>
              </w:rPr>
            </w:pPr>
          </w:p>
        </w:tc>
        <w:tc>
          <w:tcPr>
            <w:tcW w:w="1586" w:type="pct"/>
          </w:tcPr>
          <w:p w14:paraId="60A626FB" w14:textId="77777777" w:rsidR="006160CA" w:rsidRDefault="00D51C41">
            <w:pPr>
              <w:spacing w:line="240" w:lineRule="auto"/>
              <w:ind w:left="90"/>
              <w:rPr>
                <w:rFonts w:asciiTheme="majorBidi" w:hAnsiTheme="majorBidi" w:cstheme="majorBidi"/>
                <w:sz w:val="20"/>
                <w:lang w:val="lt-LT"/>
              </w:rPr>
            </w:pPr>
            <w:r>
              <w:rPr>
                <w:rFonts w:asciiTheme="majorBidi" w:hAnsiTheme="majorBidi" w:cstheme="majorBidi"/>
                <w:sz w:val="20"/>
                <w:lang w:val="lt-LT"/>
              </w:rPr>
              <w:t>Anemija</w:t>
            </w:r>
            <w:r>
              <w:rPr>
                <w:sz w:val="20"/>
                <w:vertAlign w:val="superscript"/>
                <w:lang w:val="lt-LT"/>
              </w:rPr>
              <w:t>§</w:t>
            </w:r>
          </w:p>
        </w:tc>
        <w:tc>
          <w:tcPr>
            <w:tcW w:w="1550" w:type="pct"/>
          </w:tcPr>
          <w:p w14:paraId="61325907"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(16)</w:t>
            </w:r>
          </w:p>
        </w:tc>
        <w:tc>
          <w:tcPr>
            <w:tcW w:w="592" w:type="pct"/>
          </w:tcPr>
          <w:p w14:paraId="638E4652"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6</w:t>
            </w:r>
          </w:p>
        </w:tc>
      </w:tr>
      <w:tr w:rsidR="006160CA" w14:paraId="18B60B5F" w14:textId="77777777">
        <w:trPr>
          <w:trHeight w:val="300"/>
        </w:trPr>
        <w:tc>
          <w:tcPr>
            <w:tcW w:w="1272" w:type="pct"/>
            <w:tcBorders>
              <w:bottom w:val="single" w:sz="4" w:space="0" w:color="auto"/>
            </w:tcBorders>
          </w:tcPr>
          <w:p w14:paraId="1E9EEADC" w14:textId="77777777" w:rsidR="006160CA" w:rsidRDefault="00D51C41">
            <w:pPr>
              <w:pStyle w:val="TableParagraph"/>
              <w:ind w:left="0" w:right="143"/>
              <w:rPr>
                <w:rFonts w:asciiTheme="majorBidi" w:hAnsiTheme="majorBidi" w:cstheme="majorBidi"/>
                <w:b/>
                <w:bCs/>
                <w:sz w:val="20"/>
                <w:szCs w:val="20"/>
                <w:lang w:val="lt-LT"/>
              </w:rPr>
            </w:pPr>
            <w:r>
              <w:rPr>
                <w:rFonts w:asciiTheme="majorBidi" w:hAnsiTheme="majorBidi" w:cstheme="majorBidi"/>
                <w:b/>
                <w:bCs/>
                <w:sz w:val="20"/>
                <w:szCs w:val="20"/>
                <w:lang w:val="lt-LT"/>
              </w:rPr>
              <w:t>Nervų sistemos sutrikimai</w:t>
            </w:r>
          </w:p>
        </w:tc>
        <w:tc>
          <w:tcPr>
            <w:tcW w:w="1586" w:type="pct"/>
            <w:tcBorders>
              <w:bottom w:val="single" w:sz="4" w:space="0" w:color="auto"/>
            </w:tcBorders>
          </w:tcPr>
          <w:p w14:paraId="51A4B21E" w14:textId="77777777" w:rsidR="006160CA" w:rsidRDefault="00D51C41">
            <w:pPr>
              <w:spacing w:line="240" w:lineRule="auto"/>
              <w:ind w:left="90"/>
              <w:rPr>
                <w:rFonts w:asciiTheme="majorBidi" w:hAnsiTheme="majorBidi" w:cstheme="majorBidi"/>
                <w:sz w:val="20"/>
                <w:lang w:val="lt-LT"/>
              </w:rPr>
            </w:pPr>
            <w:r>
              <w:rPr>
                <w:rFonts w:asciiTheme="majorBidi" w:hAnsiTheme="majorBidi" w:cstheme="majorBidi"/>
                <w:kern w:val="24"/>
                <w:sz w:val="20"/>
                <w:lang w:val="lt-LT"/>
              </w:rPr>
              <w:t>Galvos svaigimas</w:t>
            </w:r>
            <w:r>
              <w:rPr>
                <w:rFonts w:asciiTheme="majorBidi" w:hAnsiTheme="majorBidi" w:cstheme="majorBidi"/>
                <w:sz w:val="20"/>
                <w:vertAlign w:val="superscript"/>
                <w:lang w:val="lt-LT"/>
              </w:rPr>
              <w:t>§</w:t>
            </w:r>
          </w:p>
        </w:tc>
        <w:tc>
          <w:tcPr>
            <w:tcW w:w="1550" w:type="pct"/>
            <w:tcBorders>
              <w:bottom w:val="single" w:sz="4" w:space="0" w:color="auto"/>
            </w:tcBorders>
          </w:tcPr>
          <w:p w14:paraId="36520B94"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(12)</w:t>
            </w:r>
          </w:p>
        </w:tc>
        <w:tc>
          <w:tcPr>
            <w:tcW w:w="592" w:type="pct"/>
            <w:tcBorders>
              <w:bottom w:val="single" w:sz="4" w:space="0" w:color="auto"/>
            </w:tcBorders>
          </w:tcPr>
          <w:p w14:paraId="04930F13"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&lt;1</w:t>
            </w:r>
          </w:p>
        </w:tc>
      </w:tr>
      <w:tr w:rsidR="006160CA" w14:paraId="5A3C6ED6" w14:textId="77777777">
        <w:trPr>
          <w:trHeight w:val="145"/>
        </w:trPr>
        <w:tc>
          <w:tcPr>
            <w:tcW w:w="1272" w:type="pct"/>
            <w:tcBorders>
              <w:top w:val="single" w:sz="4" w:space="0" w:color="auto"/>
            </w:tcBorders>
          </w:tcPr>
          <w:p w14:paraId="1ADEE938" w14:textId="77777777" w:rsidR="006160CA" w:rsidRDefault="00D51C41">
            <w:pPr>
              <w:pStyle w:val="TableParagraph"/>
              <w:ind w:left="0" w:right="143"/>
              <w:rPr>
                <w:rFonts w:asciiTheme="majorBidi" w:hAnsiTheme="majorBidi" w:cstheme="majorBidi"/>
                <w:sz w:val="20"/>
                <w:szCs w:val="20"/>
                <w:lang w:val="lt-LT"/>
              </w:rPr>
            </w:pPr>
            <w:r>
              <w:rPr>
                <w:rFonts w:asciiTheme="majorBidi" w:hAnsiTheme="majorBidi" w:cstheme="majorBidi"/>
                <w:b/>
                <w:sz w:val="20"/>
                <w:szCs w:val="20"/>
                <w:lang w:val="lt-LT"/>
              </w:rPr>
              <w:t xml:space="preserve"> Širdies sutrikimai </w:t>
            </w:r>
          </w:p>
        </w:tc>
        <w:tc>
          <w:tcPr>
            <w:tcW w:w="1586" w:type="pct"/>
            <w:tcBorders>
              <w:top w:val="single" w:sz="4" w:space="0" w:color="auto"/>
            </w:tcBorders>
          </w:tcPr>
          <w:p w14:paraId="74A5DB8A" w14:textId="77777777" w:rsidR="006160CA" w:rsidRDefault="00D51C41">
            <w:pPr>
              <w:spacing w:line="240" w:lineRule="auto"/>
              <w:ind w:left="90"/>
              <w:rPr>
                <w:rFonts w:asciiTheme="majorBidi" w:hAnsiTheme="majorBidi" w:cstheme="majorBidi"/>
                <w:kern w:val="24"/>
                <w:sz w:val="20"/>
                <w:lang w:val="lt-LT"/>
              </w:rPr>
            </w:pPr>
            <w:r>
              <w:rPr>
                <w:rFonts w:asciiTheme="majorBidi" w:hAnsiTheme="majorBidi" w:cstheme="majorBidi"/>
                <w:kern w:val="24"/>
                <w:sz w:val="20"/>
                <w:lang w:val="lt-LT"/>
              </w:rPr>
              <w:t>Prieširdžių virpėjimas ir plazdėjimas</w:t>
            </w:r>
          </w:p>
        </w:tc>
        <w:tc>
          <w:tcPr>
            <w:tcW w:w="1550" w:type="pct"/>
            <w:tcBorders>
              <w:top w:val="single" w:sz="4" w:space="0" w:color="auto"/>
            </w:tcBorders>
          </w:tcPr>
          <w:p w14:paraId="19E420F1"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Dažni (5)</w:t>
            </w:r>
          </w:p>
        </w:tc>
        <w:tc>
          <w:tcPr>
            <w:tcW w:w="592" w:type="pct"/>
            <w:tcBorders>
              <w:top w:val="single" w:sz="4" w:space="0" w:color="auto"/>
            </w:tcBorders>
          </w:tcPr>
          <w:p w14:paraId="5FD06EED"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2</w:t>
            </w:r>
          </w:p>
        </w:tc>
      </w:tr>
      <w:tr w:rsidR="006160CA" w14:paraId="75B3B221" w14:textId="77777777">
        <w:trPr>
          <w:trHeight w:val="20"/>
        </w:trPr>
        <w:tc>
          <w:tcPr>
            <w:tcW w:w="1272" w:type="pct"/>
            <w:vMerge w:val="restart"/>
          </w:tcPr>
          <w:p w14:paraId="5B74E16E" w14:textId="77777777" w:rsidR="006160CA" w:rsidRDefault="00D51C41">
            <w:pPr>
              <w:pStyle w:val="TableParagraph"/>
              <w:ind w:left="66" w:right="238"/>
              <w:rPr>
                <w:rFonts w:asciiTheme="majorBidi" w:hAnsiTheme="majorBidi" w:cstheme="majorBidi"/>
                <w:b/>
                <w:bCs/>
                <w:sz w:val="20"/>
                <w:szCs w:val="20"/>
                <w:lang w:val="lt-LT"/>
              </w:rPr>
            </w:pPr>
            <w:r>
              <w:rPr>
                <w:rFonts w:asciiTheme="majorBidi" w:hAnsiTheme="majorBidi" w:cstheme="majorBidi"/>
                <w:b/>
                <w:bCs/>
                <w:sz w:val="20"/>
                <w:szCs w:val="20"/>
                <w:lang w:val="lt-LT"/>
              </w:rPr>
              <w:t>Kraujagyslių sutrikimai</w:t>
            </w:r>
          </w:p>
          <w:p w14:paraId="2DF92310"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49C2D815" w14:textId="77777777" w:rsidR="006160CA" w:rsidRDefault="00D51C41">
            <w:pPr>
              <w:spacing w:line="240" w:lineRule="auto"/>
              <w:ind w:left="90"/>
              <w:rPr>
                <w:rFonts w:asciiTheme="majorBidi" w:hAnsiTheme="majorBidi" w:cstheme="majorBidi"/>
                <w:sz w:val="20"/>
                <w:lang w:val="lt-LT"/>
              </w:rPr>
            </w:pPr>
            <w:r>
              <w:rPr>
                <w:rFonts w:asciiTheme="majorBidi" w:hAnsiTheme="majorBidi" w:cstheme="majorBidi"/>
                <w:sz w:val="20"/>
                <w:lang w:val="lt-LT"/>
              </w:rPr>
              <w:t>Kraujosruvos</w:t>
            </w:r>
            <w:r>
              <w:rPr>
                <w:rFonts w:asciiTheme="majorBidi" w:hAnsiTheme="majorBidi" w:cstheme="majorBidi"/>
                <w:sz w:val="20"/>
                <w:vertAlign w:val="superscript"/>
                <w:lang w:val="lt-LT"/>
              </w:rPr>
              <w:t>§</w:t>
            </w:r>
          </w:p>
        </w:tc>
        <w:tc>
          <w:tcPr>
            <w:tcW w:w="1550" w:type="pct"/>
          </w:tcPr>
          <w:p w14:paraId="52E86B1B"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(32)</w:t>
            </w:r>
          </w:p>
        </w:tc>
        <w:tc>
          <w:tcPr>
            <w:tcW w:w="592" w:type="pct"/>
          </w:tcPr>
          <w:p w14:paraId="3961BD9B" w14:textId="77777777" w:rsidR="006160CA" w:rsidRDefault="00D51C41">
            <w:pPr>
              <w:pStyle w:val="TableParagraph"/>
              <w:ind w:left="62" w:right="52"/>
              <w:jc w:val="center"/>
              <w:rPr>
                <w:rFonts w:asciiTheme="majorBidi" w:hAnsiTheme="majorBidi" w:cstheme="majorBidi"/>
                <w:sz w:val="20"/>
                <w:szCs w:val="20"/>
                <w:lang w:val="lt-LT"/>
              </w:rPr>
            </w:pPr>
            <w:r>
              <w:rPr>
                <w:rFonts w:asciiTheme="majorBidi" w:hAnsiTheme="majorBidi" w:cstheme="majorBidi"/>
                <w:sz w:val="20"/>
                <w:szCs w:val="20"/>
                <w:lang w:val="lt-LT"/>
              </w:rPr>
              <w:t>&lt;1</w:t>
            </w:r>
          </w:p>
        </w:tc>
      </w:tr>
      <w:tr w:rsidR="006160CA" w14:paraId="7A179DE1" w14:textId="77777777">
        <w:trPr>
          <w:trHeight w:val="20"/>
        </w:trPr>
        <w:tc>
          <w:tcPr>
            <w:tcW w:w="1272" w:type="pct"/>
            <w:vMerge/>
          </w:tcPr>
          <w:p w14:paraId="09C59F7E"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7D844FDB" w14:textId="77777777" w:rsidR="006160CA" w:rsidRDefault="00D51C41">
            <w:pPr>
              <w:spacing w:line="240" w:lineRule="auto"/>
              <w:ind w:left="567"/>
              <w:rPr>
                <w:rFonts w:asciiTheme="majorBidi" w:hAnsiTheme="majorBidi" w:cstheme="majorBidi"/>
                <w:sz w:val="20"/>
                <w:lang w:val="lt-LT"/>
              </w:rPr>
            </w:pPr>
            <w:r>
              <w:rPr>
                <w:rFonts w:asciiTheme="majorBidi" w:hAnsiTheme="majorBidi" w:cstheme="majorBidi"/>
                <w:sz w:val="20"/>
                <w:lang w:val="lt-LT"/>
              </w:rPr>
              <w:t>Sumušimas</w:t>
            </w:r>
          </w:p>
        </w:tc>
        <w:tc>
          <w:tcPr>
            <w:tcW w:w="1550" w:type="pct"/>
          </w:tcPr>
          <w:p w14:paraId="57F86F68"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(20)</w:t>
            </w:r>
          </w:p>
        </w:tc>
        <w:tc>
          <w:tcPr>
            <w:tcW w:w="592" w:type="pct"/>
          </w:tcPr>
          <w:p w14:paraId="70D6C384"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0</w:t>
            </w:r>
          </w:p>
        </w:tc>
      </w:tr>
      <w:tr w:rsidR="006160CA" w14:paraId="4355A475" w14:textId="77777777">
        <w:trPr>
          <w:trHeight w:val="20"/>
        </w:trPr>
        <w:tc>
          <w:tcPr>
            <w:tcW w:w="1272" w:type="pct"/>
            <w:vMerge/>
          </w:tcPr>
          <w:p w14:paraId="7710B58C"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5711C2F4" w14:textId="77777777" w:rsidR="006160CA" w:rsidRDefault="00D51C41">
            <w:pPr>
              <w:spacing w:line="240" w:lineRule="auto"/>
              <w:ind w:left="567"/>
              <w:rPr>
                <w:rFonts w:asciiTheme="majorBidi" w:hAnsiTheme="majorBidi" w:cstheme="majorBidi"/>
                <w:sz w:val="20"/>
                <w:lang w:val="lt-LT"/>
              </w:rPr>
            </w:pPr>
            <w:r>
              <w:rPr>
                <w:rFonts w:asciiTheme="majorBidi" w:hAnsiTheme="majorBidi" w:cstheme="majorBidi"/>
                <w:sz w:val="20"/>
                <w:lang w:val="lt-LT"/>
              </w:rPr>
              <w:t>Petechijos</w:t>
            </w:r>
          </w:p>
        </w:tc>
        <w:tc>
          <w:tcPr>
            <w:tcW w:w="1550" w:type="pct"/>
          </w:tcPr>
          <w:p w14:paraId="5F70F7A9"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Dažni (7)</w:t>
            </w:r>
          </w:p>
        </w:tc>
        <w:tc>
          <w:tcPr>
            <w:tcW w:w="592" w:type="pct"/>
          </w:tcPr>
          <w:p w14:paraId="0BD9F340"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&lt;1</w:t>
            </w:r>
          </w:p>
        </w:tc>
      </w:tr>
      <w:tr w:rsidR="006160CA" w14:paraId="04E78C8E" w14:textId="77777777">
        <w:trPr>
          <w:trHeight w:val="20"/>
        </w:trPr>
        <w:tc>
          <w:tcPr>
            <w:tcW w:w="1272" w:type="pct"/>
            <w:vMerge/>
          </w:tcPr>
          <w:p w14:paraId="4792FDE9"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6D23B294" w14:textId="77777777" w:rsidR="006160CA" w:rsidRDefault="00D51C41">
            <w:pPr>
              <w:spacing w:line="240" w:lineRule="auto"/>
              <w:ind w:left="567"/>
              <w:rPr>
                <w:rStyle w:val="jlqj4b"/>
                <w:rFonts w:asciiTheme="majorBidi" w:hAnsiTheme="majorBidi" w:cstheme="majorBidi"/>
                <w:sz w:val="20"/>
                <w:lang w:val="lt-LT"/>
              </w:rPr>
            </w:pPr>
            <w:r>
              <w:rPr>
                <w:rStyle w:val="jlqj4b"/>
                <w:rFonts w:asciiTheme="majorBidi" w:hAnsiTheme="majorBidi" w:cstheme="majorBidi"/>
                <w:sz w:val="20"/>
                <w:lang w:val="lt-LT"/>
              </w:rPr>
              <w:t>Purpura</w:t>
            </w:r>
          </w:p>
        </w:tc>
        <w:tc>
          <w:tcPr>
            <w:tcW w:w="1550" w:type="pct"/>
          </w:tcPr>
          <w:p w14:paraId="0D86B6EE"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Dažni (5)</w:t>
            </w:r>
          </w:p>
        </w:tc>
        <w:tc>
          <w:tcPr>
            <w:tcW w:w="592" w:type="pct"/>
          </w:tcPr>
          <w:p w14:paraId="04246FF4"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&lt;1</w:t>
            </w:r>
          </w:p>
        </w:tc>
      </w:tr>
      <w:tr w:rsidR="006160CA" w14:paraId="6ECE09F8" w14:textId="77777777">
        <w:trPr>
          <w:trHeight w:val="20"/>
        </w:trPr>
        <w:tc>
          <w:tcPr>
            <w:tcW w:w="1272" w:type="pct"/>
            <w:vMerge/>
          </w:tcPr>
          <w:p w14:paraId="4207DDCE"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42D506D8" w14:textId="77777777" w:rsidR="006160CA" w:rsidRDefault="00D51C41">
            <w:pPr>
              <w:spacing w:line="240" w:lineRule="auto"/>
              <w:ind w:left="567"/>
              <w:rPr>
                <w:rStyle w:val="jlqj4b"/>
                <w:rFonts w:asciiTheme="majorBidi" w:hAnsiTheme="majorBidi" w:cstheme="majorBidi"/>
                <w:sz w:val="20"/>
                <w:lang w:val="lt-LT"/>
              </w:rPr>
            </w:pPr>
            <w:r>
              <w:rPr>
                <w:rStyle w:val="jlqj4b"/>
                <w:rFonts w:asciiTheme="majorBidi" w:hAnsiTheme="majorBidi" w:cstheme="majorBidi"/>
                <w:sz w:val="20"/>
                <w:lang w:val="lt-LT"/>
              </w:rPr>
              <w:t>Ekchimozė</w:t>
            </w:r>
          </w:p>
        </w:tc>
        <w:tc>
          <w:tcPr>
            <w:tcW w:w="1550" w:type="pct"/>
          </w:tcPr>
          <w:p w14:paraId="0174729A"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Dažni (3)</w:t>
            </w:r>
          </w:p>
        </w:tc>
        <w:tc>
          <w:tcPr>
            <w:tcW w:w="592" w:type="pct"/>
          </w:tcPr>
          <w:p w14:paraId="6B5D2129"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&lt;1</w:t>
            </w:r>
          </w:p>
        </w:tc>
      </w:tr>
      <w:tr w:rsidR="006160CA" w14:paraId="3D8EDAB7" w14:textId="77777777">
        <w:trPr>
          <w:trHeight w:val="20"/>
        </w:trPr>
        <w:tc>
          <w:tcPr>
            <w:tcW w:w="1272" w:type="pct"/>
            <w:vMerge/>
          </w:tcPr>
          <w:p w14:paraId="71616002"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3FAD22BD" w14:textId="77777777" w:rsidR="006160CA" w:rsidRDefault="00D51C41">
            <w:pPr>
              <w:spacing w:line="240" w:lineRule="auto"/>
              <w:ind w:left="90"/>
              <w:rPr>
                <w:rStyle w:val="jlqj4b"/>
                <w:rFonts w:asciiTheme="majorBidi" w:hAnsiTheme="majorBidi" w:cstheme="majorBidi"/>
                <w:sz w:val="20"/>
                <w:lang w:val="lt-LT"/>
              </w:rPr>
            </w:pPr>
            <w:r>
              <w:rPr>
                <w:rStyle w:val="jlqj4b"/>
                <w:rFonts w:asciiTheme="majorBidi" w:hAnsiTheme="majorBidi" w:cstheme="majorBidi"/>
                <w:sz w:val="20"/>
                <w:lang w:val="lt-LT"/>
              </w:rPr>
              <w:t>Kraujavimas / hematoma</w:t>
            </w:r>
            <w:r>
              <w:rPr>
                <w:rFonts w:asciiTheme="majorBidi" w:hAnsiTheme="majorBidi" w:cstheme="majorBidi"/>
                <w:sz w:val="20"/>
                <w:vertAlign w:val="superscript"/>
                <w:lang w:val="lt-LT"/>
              </w:rPr>
              <w:t>§#</w:t>
            </w:r>
          </w:p>
        </w:tc>
        <w:tc>
          <w:tcPr>
            <w:tcW w:w="1550" w:type="pct"/>
          </w:tcPr>
          <w:p w14:paraId="701A89CB"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(30)</w:t>
            </w:r>
          </w:p>
        </w:tc>
        <w:tc>
          <w:tcPr>
            <w:tcW w:w="592" w:type="pct"/>
          </w:tcPr>
          <w:p w14:paraId="4525287B"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3</w:t>
            </w:r>
          </w:p>
        </w:tc>
      </w:tr>
      <w:tr w:rsidR="006160CA" w14:paraId="731CF455" w14:textId="77777777">
        <w:trPr>
          <w:trHeight w:val="20"/>
        </w:trPr>
        <w:tc>
          <w:tcPr>
            <w:tcW w:w="1272" w:type="pct"/>
            <w:vMerge/>
          </w:tcPr>
          <w:p w14:paraId="2C6964C4"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624B7537" w14:textId="77777777" w:rsidR="006160CA" w:rsidRDefault="00D51C41">
            <w:pPr>
              <w:spacing w:line="240" w:lineRule="auto"/>
              <w:ind w:left="567"/>
              <w:rPr>
                <w:rStyle w:val="jlqj4b"/>
                <w:rFonts w:asciiTheme="majorBidi" w:hAnsiTheme="majorBidi" w:cstheme="majorBidi"/>
                <w:sz w:val="20"/>
                <w:lang w:val="lt-LT"/>
              </w:rPr>
            </w:pPr>
            <w:r>
              <w:rPr>
                <w:rStyle w:val="jlqj4b"/>
                <w:rFonts w:asciiTheme="majorBidi" w:hAnsiTheme="majorBidi" w:cstheme="majorBidi"/>
                <w:sz w:val="20"/>
                <w:lang w:val="lt-LT"/>
              </w:rPr>
              <w:t>Hematurija</w:t>
            </w:r>
          </w:p>
        </w:tc>
        <w:tc>
          <w:tcPr>
            <w:tcW w:w="1550" w:type="pct"/>
          </w:tcPr>
          <w:p w14:paraId="03DC99CC"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(11)</w:t>
            </w:r>
          </w:p>
        </w:tc>
        <w:tc>
          <w:tcPr>
            <w:tcW w:w="592" w:type="pct"/>
          </w:tcPr>
          <w:p w14:paraId="4104E048"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&lt;1</w:t>
            </w:r>
          </w:p>
        </w:tc>
      </w:tr>
      <w:tr w:rsidR="006160CA" w14:paraId="1C499CD7" w14:textId="77777777">
        <w:trPr>
          <w:trHeight w:val="20"/>
        </w:trPr>
        <w:tc>
          <w:tcPr>
            <w:tcW w:w="1272" w:type="pct"/>
            <w:vMerge/>
          </w:tcPr>
          <w:p w14:paraId="38D65A57"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12548005" w14:textId="77777777" w:rsidR="006160CA" w:rsidRDefault="00D51C41">
            <w:pPr>
              <w:spacing w:line="240" w:lineRule="auto"/>
              <w:ind w:left="567"/>
              <w:rPr>
                <w:rStyle w:val="jlqj4b"/>
                <w:rFonts w:asciiTheme="majorBidi" w:hAnsiTheme="majorBidi" w:cstheme="majorBidi"/>
                <w:sz w:val="20"/>
                <w:lang w:val="lt-LT"/>
              </w:rPr>
            </w:pPr>
            <w:r>
              <w:rPr>
                <w:rStyle w:val="jlqj4b"/>
                <w:rFonts w:asciiTheme="majorBidi" w:hAnsiTheme="majorBidi" w:cstheme="majorBidi"/>
                <w:sz w:val="20"/>
                <w:lang w:val="lt-LT"/>
              </w:rPr>
              <w:t>Kraujavimas iš nosies</w:t>
            </w:r>
          </w:p>
        </w:tc>
        <w:tc>
          <w:tcPr>
            <w:tcW w:w="1550" w:type="pct"/>
          </w:tcPr>
          <w:p w14:paraId="4EBFED13"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Dažni (8)</w:t>
            </w:r>
          </w:p>
        </w:tc>
        <w:tc>
          <w:tcPr>
            <w:tcW w:w="592" w:type="pct"/>
          </w:tcPr>
          <w:p w14:paraId="33F6C0A7"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&lt;1</w:t>
            </w:r>
          </w:p>
        </w:tc>
      </w:tr>
      <w:tr w:rsidR="006160CA" w14:paraId="5E2E36F0" w14:textId="77777777">
        <w:trPr>
          <w:trHeight w:val="20"/>
        </w:trPr>
        <w:tc>
          <w:tcPr>
            <w:tcW w:w="1272" w:type="pct"/>
            <w:vMerge/>
          </w:tcPr>
          <w:p w14:paraId="4F12933C"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16A7484E" w14:textId="77777777" w:rsidR="006160CA" w:rsidRDefault="00D51C41">
            <w:pPr>
              <w:spacing w:line="240" w:lineRule="auto"/>
              <w:ind w:left="567"/>
              <w:rPr>
                <w:rStyle w:val="jlqj4b"/>
                <w:rFonts w:asciiTheme="majorBidi" w:hAnsiTheme="majorBidi" w:cstheme="majorBidi"/>
                <w:sz w:val="20"/>
                <w:lang w:val="lt-LT"/>
              </w:rPr>
            </w:pPr>
            <w:r>
              <w:rPr>
                <w:rStyle w:val="jlqj4b"/>
                <w:rFonts w:asciiTheme="majorBidi" w:hAnsiTheme="majorBidi" w:cstheme="majorBidi"/>
                <w:sz w:val="20"/>
                <w:lang w:val="lt-LT"/>
              </w:rPr>
              <w:t>Kraujavimas iš virškinimo trakto</w:t>
            </w:r>
          </w:p>
        </w:tc>
        <w:tc>
          <w:tcPr>
            <w:tcW w:w="1550" w:type="pct"/>
          </w:tcPr>
          <w:p w14:paraId="2A8D9435"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Nedažni (&lt;1)</w:t>
            </w:r>
          </w:p>
        </w:tc>
        <w:tc>
          <w:tcPr>
            <w:tcW w:w="592" w:type="pct"/>
          </w:tcPr>
          <w:p w14:paraId="147B6DC1"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&lt;1</w:t>
            </w:r>
          </w:p>
        </w:tc>
      </w:tr>
      <w:tr w:rsidR="006160CA" w14:paraId="148D7CDC" w14:textId="77777777">
        <w:trPr>
          <w:trHeight w:val="20"/>
        </w:trPr>
        <w:tc>
          <w:tcPr>
            <w:tcW w:w="1272" w:type="pct"/>
            <w:vMerge/>
          </w:tcPr>
          <w:p w14:paraId="2DFE8D60"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19825CD7" w14:textId="77777777" w:rsidR="006160CA" w:rsidRDefault="00D51C41">
            <w:pPr>
              <w:spacing w:line="240" w:lineRule="auto"/>
              <w:ind w:left="90"/>
              <w:rPr>
                <w:rStyle w:val="jlqj4b"/>
                <w:rFonts w:asciiTheme="majorBidi" w:hAnsiTheme="majorBidi" w:cstheme="majorBidi"/>
                <w:sz w:val="20"/>
                <w:lang w:val="lt-LT"/>
              </w:rPr>
            </w:pPr>
            <w:r>
              <w:rPr>
                <w:rStyle w:val="jlqj4b"/>
                <w:rFonts w:asciiTheme="majorBidi" w:hAnsiTheme="majorBidi" w:cstheme="majorBidi"/>
                <w:sz w:val="20"/>
                <w:lang w:val="lt-LT"/>
              </w:rPr>
              <w:t>Hipertenzija</w:t>
            </w:r>
            <w:r>
              <w:rPr>
                <w:rFonts w:asciiTheme="majorBidi" w:hAnsiTheme="majorBidi" w:cstheme="majorBidi"/>
                <w:sz w:val="20"/>
                <w:vertAlign w:val="superscript"/>
                <w:lang w:val="lt-LT"/>
              </w:rPr>
              <w:t>§</w:t>
            </w:r>
          </w:p>
        </w:tc>
        <w:tc>
          <w:tcPr>
            <w:tcW w:w="1550" w:type="pct"/>
          </w:tcPr>
          <w:p w14:paraId="39306A17"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(17)</w:t>
            </w:r>
          </w:p>
        </w:tc>
        <w:tc>
          <w:tcPr>
            <w:tcW w:w="592" w:type="pct"/>
          </w:tcPr>
          <w:p w14:paraId="1162C0DC"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8</w:t>
            </w:r>
          </w:p>
        </w:tc>
      </w:tr>
      <w:tr w:rsidR="006160CA" w14:paraId="2EC64932" w14:textId="77777777">
        <w:trPr>
          <w:trHeight w:val="20"/>
        </w:trPr>
        <w:tc>
          <w:tcPr>
            <w:tcW w:w="1272" w:type="pct"/>
            <w:vMerge w:val="restart"/>
          </w:tcPr>
          <w:p w14:paraId="12FBBB99" w14:textId="77777777" w:rsidR="006160CA" w:rsidRDefault="00D51C41">
            <w:pPr>
              <w:pStyle w:val="TableParagraph"/>
              <w:ind w:left="66" w:right="238"/>
              <w:rPr>
                <w:rFonts w:asciiTheme="majorBidi" w:hAnsiTheme="majorBidi" w:cstheme="majorBidi"/>
                <w:b/>
                <w:bCs/>
                <w:sz w:val="20"/>
                <w:szCs w:val="20"/>
                <w:lang w:val="lt-LT"/>
              </w:rPr>
            </w:pPr>
            <w:r>
              <w:rPr>
                <w:rFonts w:asciiTheme="majorBidi" w:hAnsiTheme="majorBidi" w:cstheme="majorBidi"/>
                <w:b/>
                <w:bCs/>
                <w:sz w:val="20"/>
                <w:szCs w:val="20"/>
                <w:lang w:val="lt-LT"/>
              </w:rPr>
              <w:t>Virškinimo trakto sutrikimai</w:t>
            </w:r>
          </w:p>
          <w:p w14:paraId="5E588E7C"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065F03D7" w14:textId="77777777" w:rsidR="006160CA" w:rsidRDefault="00D51C41">
            <w:pPr>
              <w:spacing w:line="240" w:lineRule="auto"/>
              <w:ind w:left="90"/>
              <w:rPr>
                <w:rFonts w:asciiTheme="majorBidi" w:hAnsiTheme="majorBidi" w:cstheme="majorBidi"/>
                <w:sz w:val="20"/>
                <w:lang w:val="lt-LT"/>
              </w:rPr>
            </w:pPr>
            <w:r>
              <w:rPr>
                <w:rFonts w:asciiTheme="majorBidi" w:hAnsiTheme="majorBidi" w:cstheme="majorBidi"/>
                <w:sz w:val="20"/>
                <w:lang w:val="lt-LT"/>
              </w:rPr>
              <w:t xml:space="preserve">Viduriavimas </w:t>
            </w:r>
          </w:p>
        </w:tc>
        <w:tc>
          <w:tcPr>
            <w:tcW w:w="1550" w:type="pct"/>
          </w:tcPr>
          <w:p w14:paraId="06230BF3"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(21)</w:t>
            </w:r>
          </w:p>
        </w:tc>
        <w:tc>
          <w:tcPr>
            <w:tcW w:w="592" w:type="pct"/>
          </w:tcPr>
          <w:p w14:paraId="098E2FA3"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2</w:t>
            </w:r>
          </w:p>
        </w:tc>
      </w:tr>
      <w:tr w:rsidR="006160CA" w14:paraId="76C2CE03" w14:textId="77777777">
        <w:trPr>
          <w:trHeight w:val="20"/>
        </w:trPr>
        <w:tc>
          <w:tcPr>
            <w:tcW w:w="1272" w:type="pct"/>
            <w:vMerge/>
          </w:tcPr>
          <w:p w14:paraId="07F2D9DC"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0A9C8678" w14:textId="77777777" w:rsidR="006160CA" w:rsidRDefault="00D51C41">
            <w:pPr>
              <w:spacing w:line="240" w:lineRule="auto"/>
              <w:ind w:left="90"/>
              <w:rPr>
                <w:rFonts w:asciiTheme="majorBidi" w:hAnsiTheme="majorBidi" w:cstheme="majorBidi"/>
                <w:sz w:val="20"/>
                <w:lang w:val="lt-LT"/>
              </w:rPr>
            </w:pPr>
            <w:r>
              <w:rPr>
                <w:rFonts w:asciiTheme="majorBidi" w:hAnsiTheme="majorBidi" w:cstheme="majorBidi"/>
                <w:sz w:val="20"/>
                <w:lang w:val="lt-LT"/>
              </w:rPr>
              <w:t>Vidurių užkietėjimas</w:t>
            </w:r>
          </w:p>
        </w:tc>
        <w:tc>
          <w:tcPr>
            <w:tcW w:w="1550" w:type="pct"/>
          </w:tcPr>
          <w:p w14:paraId="31DF7041"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(14)</w:t>
            </w:r>
          </w:p>
        </w:tc>
        <w:tc>
          <w:tcPr>
            <w:tcW w:w="592" w:type="pct"/>
          </w:tcPr>
          <w:p w14:paraId="63E22C1A"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&lt;1</w:t>
            </w:r>
          </w:p>
        </w:tc>
      </w:tr>
      <w:tr w:rsidR="006160CA" w14:paraId="283348FE" w14:textId="77777777">
        <w:trPr>
          <w:trHeight w:val="20"/>
        </w:trPr>
        <w:tc>
          <w:tcPr>
            <w:tcW w:w="1272" w:type="pct"/>
            <w:vMerge w:val="restart"/>
          </w:tcPr>
          <w:p w14:paraId="2A6650DD" w14:textId="77777777" w:rsidR="006160CA" w:rsidRDefault="00D51C41">
            <w:pPr>
              <w:pStyle w:val="TableParagraph"/>
              <w:ind w:left="66" w:right="238"/>
              <w:rPr>
                <w:rFonts w:asciiTheme="majorBidi" w:hAnsiTheme="majorBidi" w:cstheme="majorBidi"/>
                <w:b/>
                <w:bCs/>
                <w:sz w:val="20"/>
                <w:szCs w:val="20"/>
                <w:lang w:val="lt-LT"/>
              </w:rPr>
            </w:pPr>
            <w:r>
              <w:rPr>
                <w:rFonts w:asciiTheme="majorBidi" w:hAnsiTheme="majorBidi" w:cstheme="majorBidi"/>
                <w:b/>
                <w:bCs/>
                <w:sz w:val="20"/>
                <w:szCs w:val="20"/>
                <w:lang w:val="lt-LT"/>
              </w:rPr>
              <w:t>Odos ir poodinio audinio sutrikimai</w:t>
            </w:r>
          </w:p>
          <w:p w14:paraId="3238E6DB"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4BFD3EB8" w14:textId="77777777" w:rsidR="006160CA" w:rsidRDefault="00D51C41">
            <w:pPr>
              <w:spacing w:line="240" w:lineRule="auto"/>
              <w:ind w:left="90"/>
              <w:rPr>
                <w:rFonts w:asciiTheme="majorBidi" w:hAnsiTheme="majorBidi" w:cstheme="majorBidi"/>
                <w:sz w:val="20"/>
                <w:lang w:val="lt-LT"/>
              </w:rPr>
            </w:pPr>
            <w:r>
              <w:rPr>
                <w:rFonts w:asciiTheme="majorBidi" w:hAnsiTheme="majorBidi" w:cstheme="majorBidi"/>
                <w:sz w:val="20"/>
                <w:lang w:val="lt-LT"/>
              </w:rPr>
              <w:t>Išbėrimas</w:t>
            </w:r>
            <w:r>
              <w:rPr>
                <w:rFonts w:asciiTheme="majorBidi" w:hAnsiTheme="majorBidi" w:cstheme="majorBidi"/>
                <w:sz w:val="20"/>
                <w:vertAlign w:val="superscript"/>
                <w:lang w:val="lt-LT"/>
              </w:rPr>
              <w:t>§</w:t>
            </w:r>
          </w:p>
        </w:tc>
        <w:tc>
          <w:tcPr>
            <w:tcW w:w="1550" w:type="pct"/>
          </w:tcPr>
          <w:p w14:paraId="4D5BE68B"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(25)</w:t>
            </w:r>
          </w:p>
        </w:tc>
        <w:tc>
          <w:tcPr>
            <w:tcW w:w="592" w:type="pct"/>
          </w:tcPr>
          <w:p w14:paraId="59A84A32"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&lt;1</w:t>
            </w:r>
          </w:p>
        </w:tc>
      </w:tr>
      <w:tr w:rsidR="006160CA" w14:paraId="70F3A937" w14:textId="77777777">
        <w:trPr>
          <w:trHeight w:val="20"/>
        </w:trPr>
        <w:tc>
          <w:tcPr>
            <w:tcW w:w="1272" w:type="pct"/>
            <w:vMerge/>
          </w:tcPr>
          <w:p w14:paraId="5283F02B" w14:textId="77777777" w:rsidR="006160CA" w:rsidRDefault="006160CA">
            <w:pPr>
              <w:pStyle w:val="TableParagraph"/>
              <w:ind w:left="66" w:right="238"/>
              <w:rPr>
                <w:rFonts w:asciiTheme="majorBidi" w:hAnsiTheme="majorBidi" w:cstheme="majorBidi"/>
                <w:sz w:val="20"/>
                <w:szCs w:val="20"/>
                <w:lang w:val="lt-LT"/>
              </w:rPr>
            </w:pPr>
          </w:p>
        </w:tc>
        <w:tc>
          <w:tcPr>
            <w:tcW w:w="1586" w:type="pct"/>
          </w:tcPr>
          <w:p w14:paraId="2AA18ECB" w14:textId="77777777" w:rsidR="006160CA" w:rsidRDefault="00D51C41">
            <w:pPr>
              <w:spacing w:line="240" w:lineRule="auto"/>
              <w:ind w:left="90"/>
              <w:rPr>
                <w:rFonts w:asciiTheme="majorBidi" w:hAnsiTheme="majorBidi" w:cstheme="majorBidi"/>
                <w:sz w:val="20"/>
                <w:lang w:val="lt-LT"/>
              </w:rPr>
            </w:pPr>
            <w:r>
              <w:rPr>
                <w:rFonts w:asciiTheme="majorBidi" w:hAnsiTheme="majorBidi" w:cstheme="majorBidi"/>
                <w:sz w:val="20"/>
                <w:lang w:val="lt-LT"/>
              </w:rPr>
              <w:t>Niežulys</w:t>
            </w:r>
          </w:p>
        </w:tc>
        <w:tc>
          <w:tcPr>
            <w:tcW w:w="1550" w:type="pct"/>
          </w:tcPr>
          <w:p w14:paraId="12EFCE2D"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Dažni (8)</w:t>
            </w:r>
          </w:p>
        </w:tc>
        <w:tc>
          <w:tcPr>
            <w:tcW w:w="592" w:type="pct"/>
          </w:tcPr>
          <w:p w14:paraId="14C55251"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&lt;1</w:t>
            </w:r>
          </w:p>
        </w:tc>
      </w:tr>
      <w:tr w:rsidR="006160CA" w14:paraId="44B6E1AE" w14:textId="77777777">
        <w:trPr>
          <w:trHeight w:val="20"/>
        </w:trPr>
        <w:tc>
          <w:tcPr>
            <w:tcW w:w="1272" w:type="pct"/>
            <w:vMerge/>
          </w:tcPr>
          <w:p w14:paraId="4EAFA13C" w14:textId="77777777" w:rsidR="006160CA" w:rsidRDefault="006160CA">
            <w:pPr>
              <w:pStyle w:val="TableParagraph"/>
              <w:ind w:left="66" w:right="238"/>
              <w:rPr>
                <w:rFonts w:asciiTheme="majorBidi" w:hAnsiTheme="majorBidi" w:cstheme="majorBidi"/>
                <w:sz w:val="20"/>
                <w:szCs w:val="20"/>
                <w:lang w:val="lt-LT"/>
              </w:rPr>
            </w:pPr>
          </w:p>
        </w:tc>
        <w:tc>
          <w:tcPr>
            <w:tcW w:w="1586" w:type="pct"/>
          </w:tcPr>
          <w:p w14:paraId="42C9572F" w14:textId="77777777" w:rsidR="006160CA" w:rsidRDefault="00D51C41">
            <w:pPr>
              <w:spacing w:line="240" w:lineRule="auto"/>
              <w:ind w:left="90"/>
              <w:rPr>
                <w:rFonts w:asciiTheme="majorBidi" w:hAnsiTheme="majorBidi" w:cstheme="majorBidi"/>
                <w:sz w:val="20"/>
                <w:lang w:val="lt-LT"/>
              </w:rPr>
            </w:pPr>
            <w:r>
              <w:rPr>
                <w:rFonts w:asciiTheme="majorBidi" w:hAnsiTheme="majorBidi" w:cstheme="majorBidi"/>
                <w:sz w:val="20"/>
                <w:lang w:val="lt-LT"/>
              </w:rPr>
              <w:t xml:space="preserve">Generalizuotas eksfoliacinis dermatitas </w:t>
            </w:r>
          </w:p>
        </w:tc>
        <w:tc>
          <w:tcPr>
            <w:tcW w:w="1550" w:type="pct"/>
          </w:tcPr>
          <w:p w14:paraId="41227E7D"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Dažnis nežinomas</w:t>
            </w:r>
          </w:p>
        </w:tc>
        <w:tc>
          <w:tcPr>
            <w:tcW w:w="592" w:type="pct"/>
          </w:tcPr>
          <w:p w14:paraId="635B6823"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Nežinomas</w:t>
            </w:r>
          </w:p>
        </w:tc>
      </w:tr>
      <w:tr w:rsidR="006160CA" w14:paraId="0025582D" w14:textId="77777777">
        <w:trPr>
          <w:trHeight w:val="20"/>
        </w:trPr>
        <w:tc>
          <w:tcPr>
            <w:tcW w:w="1272" w:type="pct"/>
            <w:vMerge w:val="restart"/>
          </w:tcPr>
          <w:p w14:paraId="36FC9752" w14:textId="77777777" w:rsidR="006160CA" w:rsidRDefault="00D51C41">
            <w:pPr>
              <w:pStyle w:val="TableParagraph"/>
              <w:ind w:left="66" w:right="238"/>
              <w:rPr>
                <w:rFonts w:asciiTheme="majorBidi" w:hAnsiTheme="majorBidi" w:cstheme="majorBidi"/>
                <w:b/>
                <w:bCs/>
                <w:sz w:val="20"/>
                <w:szCs w:val="20"/>
                <w:lang w:val="lt-LT"/>
              </w:rPr>
            </w:pPr>
            <w:r>
              <w:rPr>
                <w:rFonts w:asciiTheme="majorBidi" w:hAnsiTheme="majorBidi" w:cstheme="majorBidi"/>
                <w:b/>
                <w:bCs/>
                <w:sz w:val="20"/>
                <w:szCs w:val="20"/>
                <w:lang w:val="lt-LT"/>
              </w:rPr>
              <w:t>Skeleto, raumenų ir jungiamojo audinio sutrikimai</w:t>
            </w:r>
          </w:p>
          <w:p w14:paraId="1345E6BB"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7BB14169" w14:textId="77777777" w:rsidR="006160CA" w:rsidRDefault="00D51C41">
            <w:pPr>
              <w:spacing w:line="240" w:lineRule="auto"/>
              <w:ind w:left="90"/>
              <w:rPr>
                <w:rFonts w:asciiTheme="majorBidi" w:hAnsiTheme="majorBidi" w:cstheme="majorBidi"/>
                <w:sz w:val="20"/>
                <w:lang w:val="lt-LT"/>
              </w:rPr>
            </w:pPr>
            <w:r>
              <w:rPr>
                <w:rFonts w:asciiTheme="majorBidi" w:hAnsiTheme="majorBidi" w:cstheme="majorBidi"/>
                <w:sz w:val="20"/>
                <w:lang w:val="lt-LT"/>
              </w:rPr>
              <w:t>Skeleto ir raumenų skausmas</w:t>
            </w:r>
            <w:r>
              <w:rPr>
                <w:rFonts w:asciiTheme="majorBidi" w:hAnsiTheme="majorBidi" w:cstheme="majorBidi"/>
                <w:sz w:val="20"/>
                <w:vertAlign w:val="superscript"/>
                <w:lang w:val="lt-LT"/>
              </w:rPr>
              <w:t>§</w:t>
            </w:r>
          </w:p>
        </w:tc>
        <w:tc>
          <w:tcPr>
            <w:tcW w:w="1550" w:type="pct"/>
          </w:tcPr>
          <w:p w14:paraId="5A276329"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(27)</w:t>
            </w:r>
          </w:p>
        </w:tc>
        <w:tc>
          <w:tcPr>
            <w:tcW w:w="592" w:type="pct"/>
          </w:tcPr>
          <w:p w14:paraId="34140C37"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2</w:t>
            </w:r>
          </w:p>
        </w:tc>
      </w:tr>
      <w:tr w:rsidR="006160CA" w14:paraId="653B60F3" w14:textId="77777777">
        <w:trPr>
          <w:trHeight w:val="20"/>
        </w:trPr>
        <w:tc>
          <w:tcPr>
            <w:tcW w:w="1272" w:type="pct"/>
            <w:vMerge/>
          </w:tcPr>
          <w:p w14:paraId="33B460AF"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29EDE51B" w14:textId="77777777" w:rsidR="006160CA" w:rsidRDefault="00D51C41">
            <w:pPr>
              <w:spacing w:line="240" w:lineRule="auto"/>
              <w:ind w:left="567"/>
              <w:rPr>
                <w:rFonts w:asciiTheme="majorBidi" w:hAnsiTheme="majorBidi" w:cstheme="majorBidi"/>
                <w:sz w:val="20"/>
                <w:lang w:val="lt-LT"/>
              </w:rPr>
            </w:pPr>
            <w:r>
              <w:rPr>
                <w:rFonts w:asciiTheme="majorBidi" w:hAnsiTheme="majorBidi" w:cstheme="majorBidi"/>
                <w:sz w:val="20"/>
                <w:lang w:val="lt-LT"/>
              </w:rPr>
              <w:t>Artralgija</w:t>
            </w:r>
          </w:p>
        </w:tc>
        <w:tc>
          <w:tcPr>
            <w:tcW w:w="1550" w:type="pct"/>
          </w:tcPr>
          <w:p w14:paraId="267B0245"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(15)</w:t>
            </w:r>
          </w:p>
        </w:tc>
        <w:tc>
          <w:tcPr>
            <w:tcW w:w="592" w:type="pct"/>
          </w:tcPr>
          <w:p w14:paraId="5812D327"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&lt;1</w:t>
            </w:r>
          </w:p>
        </w:tc>
      </w:tr>
      <w:tr w:rsidR="006160CA" w14:paraId="265E87F1" w14:textId="77777777">
        <w:trPr>
          <w:trHeight w:val="20"/>
        </w:trPr>
        <w:tc>
          <w:tcPr>
            <w:tcW w:w="1272" w:type="pct"/>
            <w:vMerge/>
          </w:tcPr>
          <w:p w14:paraId="320325B1"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3DC9C1DB" w14:textId="77777777" w:rsidR="006160CA" w:rsidRDefault="00D51C41">
            <w:pPr>
              <w:spacing w:line="240" w:lineRule="auto"/>
              <w:ind w:left="567"/>
              <w:rPr>
                <w:rFonts w:asciiTheme="majorBidi" w:hAnsiTheme="majorBidi" w:cstheme="majorBidi"/>
                <w:sz w:val="20"/>
                <w:lang w:val="lt-LT"/>
              </w:rPr>
            </w:pPr>
            <w:r>
              <w:rPr>
                <w:rFonts w:asciiTheme="majorBidi" w:hAnsiTheme="majorBidi" w:cstheme="majorBidi"/>
                <w:sz w:val="20"/>
                <w:lang w:val="lt-LT"/>
              </w:rPr>
              <w:t>Nugaros skausmas</w:t>
            </w:r>
          </w:p>
        </w:tc>
        <w:tc>
          <w:tcPr>
            <w:tcW w:w="1550" w:type="pct"/>
          </w:tcPr>
          <w:p w14:paraId="001EBE23"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(12)</w:t>
            </w:r>
          </w:p>
        </w:tc>
        <w:tc>
          <w:tcPr>
            <w:tcW w:w="592" w:type="pct"/>
          </w:tcPr>
          <w:p w14:paraId="3670F472"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&lt;1</w:t>
            </w:r>
          </w:p>
        </w:tc>
      </w:tr>
      <w:tr w:rsidR="006160CA" w14:paraId="42EE104F" w14:textId="77777777">
        <w:trPr>
          <w:trHeight w:val="20"/>
        </w:trPr>
        <w:tc>
          <w:tcPr>
            <w:tcW w:w="1272" w:type="pct"/>
            <w:vMerge w:val="restart"/>
          </w:tcPr>
          <w:p w14:paraId="1391F834" w14:textId="77777777" w:rsidR="006160CA" w:rsidRDefault="00D51C41">
            <w:pPr>
              <w:pStyle w:val="TableParagraph"/>
              <w:ind w:left="66"/>
              <w:rPr>
                <w:rFonts w:asciiTheme="majorBidi" w:hAnsiTheme="majorBidi" w:cstheme="majorBidi"/>
                <w:b/>
                <w:bCs/>
                <w:sz w:val="20"/>
                <w:szCs w:val="20"/>
                <w:lang w:val="lt-LT"/>
              </w:rPr>
            </w:pPr>
            <w:r>
              <w:rPr>
                <w:rFonts w:asciiTheme="majorBidi" w:hAnsiTheme="majorBidi" w:cstheme="majorBidi"/>
                <w:b/>
                <w:bCs/>
                <w:sz w:val="20"/>
                <w:szCs w:val="20"/>
                <w:lang w:val="lt-LT"/>
              </w:rPr>
              <w:t>Bendrieji sutrikimai ir vartojimo vietos pažeidimai</w:t>
            </w:r>
          </w:p>
          <w:p w14:paraId="61EB9996"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26700043" w14:textId="77777777" w:rsidR="006160CA" w:rsidRDefault="00D51C41">
            <w:pPr>
              <w:pStyle w:val="TableParagraph"/>
              <w:ind w:left="350" w:hanging="284"/>
              <w:rPr>
                <w:rFonts w:asciiTheme="majorBidi" w:hAnsiTheme="majorBidi" w:cstheme="majorBidi"/>
                <w:sz w:val="20"/>
                <w:szCs w:val="20"/>
                <w:lang w:val="lt-LT"/>
              </w:rPr>
            </w:pPr>
            <w:r>
              <w:rPr>
                <w:rFonts w:asciiTheme="majorBidi" w:hAnsiTheme="majorBidi" w:cstheme="majorBidi"/>
                <w:sz w:val="20"/>
                <w:szCs w:val="20"/>
                <w:lang w:val="lt-LT"/>
              </w:rPr>
              <w:t>Nuovargis</w:t>
            </w:r>
            <w:r>
              <w:rPr>
                <w:rFonts w:asciiTheme="majorBidi" w:hAnsiTheme="majorBidi" w:cstheme="majorBidi"/>
                <w:sz w:val="20"/>
                <w:szCs w:val="20"/>
                <w:vertAlign w:val="superscript"/>
                <w:lang w:val="lt-LT"/>
              </w:rPr>
              <w:t>§</w:t>
            </w:r>
          </w:p>
        </w:tc>
        <w:tc>
          <w:tcPr>
            <w:tcW w:w="1550" w:type="pct"/>
          </w:tcPr>
          <w:p w14:paraId="31C6CBFA"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(18)</w:t>
            </w:r>
          </w:p>
        </w:tc>
        <w:tc>
          <w:tcPr>
            <w:tcW w:w="592" w:type="pct"/>
          </w:tcPr>
          <w:p w14:paraId="328C1428"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1</w:t>
            </w:r>
          </w:p>
        </w:tc>
      </w:tr>
      <w:tr w:rsidR="006160CA" w14:paraId="0FE3E92C" w14:textId="77777777">
        <w:trPr>
          <w:trHeight w:val="20"/>
        </w:trPr>
        <w:tc>
          <w:tcPr>
            <w:tcW w:w="1272" w:type="pct"/>
            <w:vMerge/>
          </w:tcPr>
          <w:p w14:paraId="41F46F01"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59535E11" w14:textId="77777777" w:rsidR="006160CA" w:rsidRDefault="00D51C41">
            <w:pPr>
              <w:pStyle w:val="TableParagraph"/>
              <w:ind w:left="851" w:hanging="284"/>
              <w:rPr>
                <w:rFonts w:asciiTheme="majorBidi" w:hAnsiTheme="majorBidi" w:cstheme="majorBidi"/>
                <w:sz w:val="20"/>
                <w:szCs w:val="20"/>
                <w:lang w:val="lt-LT"/>
              </w:rPr>
            </w:pPr>
            <w:r>
              <w:rPr>
                <w:rFonts w:asciiTheme="majorBidi" w:hAnsiTheme="majorBidi" w:cstheme="majorBidi"/>
                <w:sz w:val="20"/>
                <w:szCs w:val="20"/>
                <w:lang w:val="lt-LT"/>
              </w:rPr>
              <w:t>Nuovargis</w:t>
            </w:r>
          </w:p>
        </w:tc>
        <w:tc>
          <w:tcPr>
            <w:tcW w:w="1550" w:type="pct"/>
          </w:tcPr>
          <w:p w14:paraId="6E4C90CF"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(14)</w:t>
            </w:r>
          </w:p>
        </w:tc>
        <w:tc>
          <w:tcPr>
            <w:tcW w:w="592" w:type="pct"/>
          </w:tcPr>
          <w:p w14:paraId="0A5C3EDA"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1</w:t>
            </w:r>
          </w:p>
        </w:tc>
      </w:tr>
      <w:tr w:rsidR="006160CA" w14:paraId="0024A6B4" w14:textId="77777777">
        <w:trPr>
          <w:trHeight w:val="20"/>
        </w:trPr>
        <w:tc>
          <w:tcPr>
            <w:tcW w:w="1272" w:type="pct"/>
            <w:vMerge/>
          </w:tcPr>
          <w:p w14:paraId="3574E466"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606AE55C" w14:textId="77777777" w:rsidR="006160CA" w:rsidRDefault="00D51C41">
            <w:pPr>
              <w:pStyle w:val="TableParagraph"/>
              <w:ind w:left="851" w:hanging="284"/>
              <w:rPr>
                <w:rFonts w:asciiTheme="majorBidi" w:hAnsiTheme="majorBidi" w:cstheme="majorBidi"/>
                <w:sz w:val="20"/>
                <w:szCs w:val="20"/>
                <w:lang w:val="lt-LT"/>
              </w:rPr>
            </w:pPr>
            <w:r>
              <w:rPr>
                <w:rFonts w:asciiTheme="majorBidi" w:hAnsiTheme="majorBidi" w:cstheme="majorBidi"/>
                <w:sz w:val="20"/>
                <w:szCs w:val="20"/>
                <w:lang w:val="lt-LT"/>
              </w:rPr>
              <w:t>Astenija</w:t>
            </w:r>
          </w:p>
        </w:tc>
        <w:tc>
          <w:tcPr>
            <w:tcW w:w="1550" w:type="pct"/>
          </w:tcPr>
          <w:p w14:paraId="7FEDDF1F"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Dažni (4)</w:t>
            </w:r>
          </w:p>
        </w:tc>
        <w:tc>
          <w:tcPr>
            <w:tcW w:w="592" w:type="pct"/>
          </w:tcPr>
          <w:p w14:paraId="6395AD42"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&lt;1</w:t>
            </w:r>
          </w:p>
        </w:tc>
      </w:tr>
      <w:tr w:rsidR="006160CA" w14:paraId="7EF90128" w14:textId="77777777">
        <w:trPr>
          <w:trHeight w:val="20"/>
        </w:trPr>
        <w:tc>
          <w:tcPr>
            <w:tcW w:w="1272" w:type="pct"/>
            <w:vMerge/>
          </w:tcPr>
          <w:p w14:paraId="191C062F" w14:textId="77777777" w:rsidR="006160CA" w:rsidRDefault="006160CA">
            <w:pPr>
              <w:pStyle w:val="TableParagraph"/>
              <w:ind w:left="66"/>
              <w:rPr>
                <w:rFonts w:asciiTheme="majorBidi" w:hAnsiTheme="majorBidi" w:cstheme="majorBidi"/>
                <w:b/>
                <w:bCs/>
                <w:sz w:val="20"/>
                <w:szCs w:val="20"/>
                <w:lang w:val="lt-LT"/>
              </w:rPr>
            </w:pPr>
          </w:p>
        </w:tc>
        <w:tc>
          <w:tcPr>
            <w:tcW w:w="1586" w:type="pct"/>
          </w:tcPr>
          <w:p w14:paraId="6325F4CB" w14:textId="77777777" w:rsidR="006160CA" w:rsidRDefault="00D51C41">
            <w:pPr>
              <w:pStyle w:val="TableParagraph"/>
              <w:ind w:left="350" w:hanging="284"/>
              <w:rPr>
                <w:rFonts w:asciiTheme="majorBidi" w:hAnsiTheme="majorBidi" w:cstheme="majorBidi"/>
                <w:sz w:val="20"/>
                <w:szCs w:val="20"/>
                <w:lang w:val="lt-LT"/>
              </w:rPr>
            </w:pPr>
            <w:r>
              <w:rPr>
                <w:rFonts w:asciiTheme="majorBidi" w:hAnsiTheme="majorBidi" w:cstheme="majorBidi"/>
                <w:sz w:val="20"/>
                <w:szCs w:val="20"/>
                <w:lang w:val="lt-LT"/>
              </w:rPr>
              <w:t>Periferinė edema</w:t>
            </w:r>
          </w:p>
        </w:tc>
        <w:tc>
          <w:tcPr>
            <w:tcW w:w="1550" w:type="pct"/>
          </w:tcPr>
          <w:p w14:paraId="422CEF09"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Dažni (9)</w:t>
            </w:r>
          </w:p>
        </w:tc>
        <w:tc>
          <w:tcPr>
            <w:tcW w:w="592" w:type="pct"/>
          </w:tcPr>
          <w:p w14:paraId="50DB0FC6"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&lt;1</w:t>
            </w:r>
          </w:p>
        </w:tc>
      </w:tr>
      <w:tr w:rsidR="006160CA" w14:paraId="0EC6D550" w14:textId="77777777">
        <w:trPr>
          <w:trHeight w:val="20"/>
        </w:trPr>
        <w:tc>
          <w:tcPr>
            <w:tcW w:w="1272" w:type="pct"/>
            <w:vAlign w:val="center"/>
          </w:tcPr>
          <w:p w14:paraId="31AE60C1" w14:textId="77777777" w:rsidR="006160CA" w:rsidRDefault="00D51C41">
            <w:pPr>
              <w:pStyle w:val="TableParagraph"/>
              <w:ind w:left="66"/>
              <w:rPr>
                <w:rFonts w:asciiTheme="majorBidi" w:hAnsiTheme="majorBidi" w:cstheme="majorBidi"/>
                <w:b/>
                <w:bCs/>
                <w:sz w:val="20"/>
                <w:szCs w:val="20"/>
                <w:lang w:val="lt-LT"/>
              </w:rPr>
            </w:pPr>
            <w:r>
              <w:rPr>
                <w:b/>
                <w:bCs/>
                <w:kern w:val="24"/>
                <w:sz w:val="20"/>
                <w:szCs w:val="20"/>
                <w:lang w:val="lt-LT"/>
              </w:rPr>
              <w:t>Kvėpavimo sistemos, krūtinės ląstos ir tarpuplaučio sutrikimai</w:t>
            </w:r>
          </w:p>
        </w:tc>
        <w:tc>
          <w:tcPr>
            <w:tcW w:w="1586" w:type="pct"/>
          </w:tcPr>
          <w:p w14:paraId="09C2A475" w14:textId="77777777" w:rsidR="006160CA" w:rsidRDefault="00D51C41">
            <w:pPr>
              <w:pStyle w:val="TableParagraph"/>
              <w:ind w:left="350" w:hanging="284"/>
              <w:rPr>
                <w:rFonts w:asciiTheme="majorBidi" w:hAnsiTheme="majorBidi" w:cstheme="majorBidi"/>
                <w:sz w:val="20"/>
                <w:szCs w:val="20"/>
                <w:lang w:val="lt-LT"/>
              </w:rPr>
            </w:pPr>
            <w:r>
              <w:rPr>
                <w:sz w:val="20"/>
                <w:szCs w:val="20"/>
                <w:lang w:val="lt-LT"/>
              </w:rPr>
              <w:t>Kosulys</w:t>
            </w:r>
            <w:r>
              <w:rPr>
                <w:sz w:val="20"/>
                <w:szCs w:val="20"/>
                <w:vertAlign w:val="superscript"/>
                <w:lang w:val="lt-LT"/>
              </w:rPr>
              <w:t>§</w:t>
            </w:r>
          </w:p>
        </w:tc>
        <w:tc>
          <w:tcPr>
            <w:tcW w:w="1550" w:type="pct"/>
          </w:tcPr>
          <w:p w14:paraId="0B2BD5E7" w14:textId="77777777" w:rsidR="006160CA" w:rsidRDefault="00D51C41">
            <w:pPr>
              <w:pStyle w:val="TableParagraph"/>
              <w:ind w:right="60"/>
              <w:jc w:val="center"/>
              <w:rPr>
                <w:rFonts w:asciiTheme="majorBidi" w:hAnsiTheme="majorBidi" w:cstheme="majorBidi"/>
                <w:sz w:val="20"/>
                <w:szCs w:val="20"/>
                <w:lang w:val="lt-LT"/>
              </w:rPr>
            </w:pPr>
            <w:r>
              <w:rPr>
                <w:sz w:val="20"/>
                <w:szCs w:val="20"/>
                <w:lang w:val="lt-LT"/>
              </w:rPr>
              <w:t>Labai dažnas (21)</w:t>
            </w:r>
          </w:p>
        </w:tc>
        <w:tc>
          <w:tcPr>
            <w:tcW w:w="592" w:type="pct"/>
          </w:tcPr>
          <w:p w14:paraId="2BB9B7A4" w14:textId="77777777" w:rsidR="006160CA" w:rsidRDefault="00D51C41">
            <w:pPr>
              <w:pStyle w:val="TableParagraph"/>
              <w:ind w:right="60"/>
              <w:jc w:val="center"/>
              <w:rPr>
                <w:rFonts w:asciiTheme="majorBidi" w:hAnsiTheme="majorBidi" w:cstheme="majorBidi"/>
                <w:sz w:val="20"/>
                <w:szCs w:val="20"/>
                <w:lang w:val="lt-LT"/>
              </w:rPr>
            </w:pPr>
            <w:r>
              <w:rPr>
                <w:sz w:val="20"/>
                <w:szCs w:val="20"/>
                <w:lang w:val="lt-LT"/>
              </w:rPr>
              <w:t>&lt; 1</w:t>
            </w:r>
          </w:p>
        </w:tc>
      </w:tr>
      <w:tr w:rsidR="006160CA" w14:paraId="009CC294" w14:textId="77777777">
        <w:trPr>
          <w:trHeight w:val="20"/>
        </w:trPr>
        <w:tc>
          <w:tcPr>
            <w:tcW w:w="1272" w:type="pct"/>
          </w:tcPr>
          <w:p w14:paraId="7CF22385" w14:textId="77777777" w:rsidR="006160CA" w:rsidRDefault="00D51C41">
            <w:pPr>
              <w:pStyle w:val="TableParagraph"/>
              <w:ind w:left="66"/>
              <w:rPr>
                <w:rFonts w:asciiTheme="majorBidi" w:hAnsiTheme="majorBidi" w:cstheme="majorBidi"/>
                <w:b/>
                <w:bCs/>
                <w:sz w:val="20"/>
                <w:szCs w:val="20"/>
                <w:lang w:val="lt-LT"/>
              </w:rPr>
            </w:pPr>
            <w:r>
              <w:rPr>
                <w:rFonts w:asciiTheme="majorBidi" w:hAnsiTheme="majorBidi" w:cstheme="majorBidi"/>
                <w:b/>
                <w:bCs/>
                <w:sz w:val="20"/>
                <w:szCs w:val="20"/>
                <w:lang w:val="lt-LT"/>
              </w:rPr>
              <w:t>Metabolizmo ir mitybos sutrikimai</w:t>
            </w:r>
          </w:p>
        </w:tc>
        <w:tc>
          <w:tcPr>
            <w:tcW w:w="1586" w:type="pct"/>
          </w:tcPr>
          <w:p w14:paraId="70498DC4" w14:textId="77777777" w:rsidR="006160CA" w:rsidRDefault="00D51C41">
            <w:pPr>
              <w:pStyle w:val="TableParagraph"/>
              <w:ind w:left="350" w:hanging="284"/>
              <w:rPr>
                <w:rFonts w:asciiTheme="majorBidi" w:hAnsiTheme="majorBidi" w:cstheme="majorBidi"/>
                <w:sz w:val="20"/>
                <w:szCs w:val="20"/>
                <w:lang w:val="lt-LT"/>
              </w:rPr>
            </w:pPr>
            <w:r>
              <w:rPr>
                <w:rFonts w:asciiTheme="majorBidi" w:hAnsiTheme="majorBidi" w:cstheme="majorBidi"/>
                <w:sz w:val="20"/>
                <w:szCs w:val="20"/>
                <w:lang w:val="lt-LT"/>
              </w:rPr>
              <w:t>Naviko lizės sindromas</w:t>
            </w:r>
            <w:r>
              <w:rPr>
                <w:rFonts w:asciiTheme="majorBidi" w:hAnsiTheme="majorBidi" w:cstheme="majorBidi"/>
                <w:sz w:val="20"/>
                <w:szCs w:val="20"/>
                <w:vertAlign w:val="superscript"/>
                <w:lang w:val="lt-LT"/>
              </w:rPr>
              <w:t>§#</w:t>
            </w:r>
          </w:p>
        </w:tc>
        <w:tc>
          <w:tcPr>
            <w:tcW w:w="1550" w:type="pct"/>
          </w:tcPr>
          <w:p w14:paraId="50D07A22"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Nedažni (&lt;1)</w:t>
            </w:r>
          </w:p>
        </w:tc>
        <w:tc>
          <w:tcPr>
            <w:tcW w:w="592" w:type="pct"/>
          </w:tcPr>
          <w:p w14:paraId="68EA53C6"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&lt;1</w:t>
            </w:r>
          </w:p>
        </w:tc>
      </w:tr>
      <w:tr w:rsidR="006160CA" w14:paraId="7BDDD84A" w14:textId="77777777">
        <w:trPr>
          <w:trHeight w:val="20"/>
        </w:trPr>
        <w:tc>
          <w:tcPr>
            <w:tcW w:w="1272" w:type="pct"/>
            <w:vMerge w:val="restart"/>
          </w:tcPr>
          <w:p w14:paraId="18E14D9B" w14:textId="77777777" w:rsidR="006160CA" w:rsidRDefault="006160CA">
            <w:pPr>
              <w:pStyle w:val="TableParagraph"/>
              <w:ind w:left="66"/>
              <w:rPr>
                <w:rFonts w:asciiTheme="majorBidi" w:hAnsiTheme="majorBidi" w:cstheme="majorBidi"/>
                <w:b/>
                <w:bCs/>
                <w:sz w:val="20"/>
                <w:szCs w:val="20"/>
                <w:lang w:val="lt-LT"/>
              </w:rPr>
            </w:pPr>
          </w:p>
          <w:p w14:paraId="166B02BD" w14:textId="77777777" w:rsidR="006160CA" w:rsidRDefault="006160CA">
            <w:pPr>
              <w:pStyle w:val="TableParagraph"/>
              <w:ind w:left="66"/>
              <w:rPr>
                <w:rFonts w:asciiTheme="majorBidi" w:hAnsiTheme="majorBidi" w:cstheme="majorBidi"/>
                <w:b/>
                <w:bCs/>
                <w:sz w:val="20"/>
                <w:szCs w:val="20"/>
                <w:lang w:val="lt-LT"/>
              </w:rPr>
            </w:pPr>
          </w:p>
          <w:p w14:paraId="2254B9F5" w14:textId="77777777" w:rsidR="006160CA" w:rsidRDefault="00D51C41">
            <w:pPr>
              <w:pStyle w:val="TableParagraph"/>
              <w:ind w:left="66"/>
              <w:rPr>
                <w:rFonts w:asciiTheme="majorBidi" w:hAnsiTheme="majorBidi" w:cstheme="majorBidi"/>
                <w:b/>
                <w:bCs/>
                <w:sz w:val="20"/>
                <w:szCs w:val="20"/>
                <w:lang w:val="lt-LT"/>
              </w:rPr>
            </w:pPr>
            <w:r>
              <w:rPr>
                <w:rFonts w:asciiTheme="majorBidi" w:hAnsiTheme="majorBidi" w:cstheme="majorBidi"/>
                <w:b/>
                <w:bCs/>
                <w:sz w:val="20"/>
                <w:szCs w:val="20"/>
                <w:lang w:val="lt-LT"/>
              </w:rPr>
              <w:t>Tyrimai</w:t>
            </w:r>
          </w:p>
        </w:tc>
        <w:tc>
          <w:tcPr>
            <w:tcW w:w="1586" w:type="pct"/>
          </w:tcPr>
          <w:p w14:paraId="276EAB0F" w14:textId="77777777" w:rsidR="006160CA" w:rsidRDefault="00D51C41">
            <w:pPr>
              <w:pStyle w:val="TableParagraph"/>
              <w:ind w:left="72"/>
              <w:rPr>
                <w:rFonts w:asciiTheme="majorBidi" w:hAnsiTheme="majorBidi" w:cstheme="majorBidi"/>
                <w:sz w:val="20"/>
                <w:szCs w:val="20"/>
                <w:lang w:val="lt-LT"/>
              </w:rPr>
            </w:pPr>
            <w:r>
              <w:rPr>
                <w:rFonts w:asciiTheme="majorBidi" w:hAnsiTheme="majorBidi" w:cstheme="majorBidi"/>
                <w:sz w:val="20"/>
                <w:szCs w:val="20"/>
                <w:lang w:val="lt-LT"/>
              </w:rPr>
              <w:t>Sumažėjęs neutrofilų skaičius</w:t>
            </w:r>
            <w:r>
              <w:rPr>
                <w:sz w:val="20"/>
                <w:szCs w:val="20"/>
                <w:vertAlign w:val="superscript"/>
                <w:lang w:val="lt-LT"/>
              </w:rPr>
              <w:t>†</w:t>
            </w:r>
            <w:r>
              <w:rPr>
                <w:b/>
                <w:kern w:val="24"/>
                <w:sz w:val="20"/>
                <w:szCs w:val="20"/>
                <w:vertAlign w:val="superscript"/>
                <w:lang w:val="lt-LT"/>
              </w:rPr>
              <w:t>±</w:t>
            </w:r>
          </w:p>
        </w:tc>
        <w:tc>
          <w:tcPr>
            <w:tcW w:w="1550" w:type="pct"/>
          </w:tcPr>
          <w:p w14:paraId="5BA51F60"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(52)</w:t>
            </w:r>
          </w:p>
        </w:tc>
        <w:tc>
          <w:tcPr>
            <w:tcW w:w="592" w:type="pct"/>
          </w:tcPr>
          <w:p w14:paraId="68B17B8E"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22</w:t>
            </w:r>
          </w:p>
        </w:tc>
      </w:tr>
      <w:tr w:rsidR="006160CA" w14:paraId="7B19B74A" w14:textId="77777777">
        <w:trPr>
          <w:trHeight w:val="20"/>
        </w:trPr>
        <w:tc>
          <w:tcPr>
            <w:tcW w:w="1272" w:type="pct"/>
            <w:vMerge/>
          </w:tcPr>
          <w:p w14:paraId="08BF89B2" w14:textId="77777777" w:rsidR="006160CA" w:rsidRDefault="006160CA">
            <w:pPr>
              <w:pStyle w:val="TableParagraph"/>
              <w:ind w:left="66"/>
              <w:rPr>
                <w:rFonts w:asciiTheme="majorBidi" w:hAnsiTheme="majorBidi" w:cstheme="majorBidi"/>
                <w:sz w:val="20"/>
                <w:szCs w:val="20"/>
                <w:lang w:val="lt-LT"/>
              </w:rPr>
            </w:pPr>
          </w:p>
        </w:tc>
        <w:tc>
          <w:tcPr>
            <w:tcW w:w="1586" w:type="pct"/>
          </w:tcPr>
          <w:p w14:paraId="37121A0D" w14:textId="77777777" w:rsidR="006160CA" w:rsidRDefault="00D51C41">
            <w:pPr>
              <w:pStyle w:val="TableParagraph"/>
              <w:ind w:left="72"/>
              <w:rPr>
                <w:rFonts w:asciiTheme="majorBidi" w:hAnsiTheme="majorBidi" w:cstheme="majorBidi"/>
                <w:sz w:val="20"/>
                <w:szCs w:val="20"/>
                <w:lang w:val="lt-LT"/>
              </w:rPr>
            </w:pPr>
            <w:r>
              <w:rPr>
                <w:rFonts w:asciiTheme="majorBidi" w:hAnsiTheme="majorBidi" w:cstheme="majorBidi"/>
                <w:sz w:val="20"/>
                <w:szCs w:val="20"/>
                <w:lang w:val="lt-LT"/>
              </w:rPr>
              <w:t>Sumažėjęs trombocitų skaičius</w:t>
            </w:r>
            <w:r>
              <w:rPr>
                <w:sz w:val="20"/>
                <w:szCs w:val="20"/>
                <w:vertAlign w:val="superscript"/>
                <w:lang w:val="lt-LT"/>
              </w:rPr>
              <w:t>†</w:t>
            </w:r>
            <w:r>
              <w:rPr>
                <w:b/>
                <w:kern w:val="24"/>
                <w:sz w:val="20"/>
                <w:szCs w:val="20"/>
                <w:vertAlign w:val="superscript"/>
                <w:lang w:val="lt-LT"/>
              </w:rPr>
              <w:t>±</w:t>
            </w:r>
          </w:p>
        </w:tc>
        <w:tc>
          <w:tcPr>
            <w:tcW w:w="1550" w:type="pct"/>
          </w:tcPr>
          <w:p w14:paraId="4C7E3AE4"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(39)</w:t>
            </w:r>
          </w:p>
        </w:tc>
        <w:tc>
          <w:tcPr>
            <w:tcW w:w="592" w:type="pct"/>
          </w:tcPr>
          <w:p w14:paraId="21A61253"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8</w:t>
            </w:r>
          </w:p>
        </w:tc>
      </w:tr>
      <w:tr w:rsidR="006160CA" w14:paraId="12E5F631" w14:textId="77777777">
        <w:trPr>
          <w:trHeight w:val="20"/>
        </w:trPr>
        <w:tc>
          <w:tcPr>
            <w:tcW w:w="1272" w:type="pct"/>
            <w:vMerge/>
          </w:tcPr>
          <w:p w14:paraId="24999A7B" w14:textId="77777777" w:rsidR="006160CA" w:rsidRDefault="006160CA">
            <w:pPr>
              <w:pStyle w:val="TableParagraph"/>
              <w:ind w:left="66"/>
              <w:rPr>
                <w:rFonts w:asciiTheme="majorBidi" w:hAnsiTheme="majorBidi" w:cstheme="majorBidi"/>
                <w:sz w:val="20"/>
                <w:szCs w:val="20"/>
                <w:lang w:val="lt-LT"/>
              </w:rPr>
            </w:pPr>
          </w:p>
        </w:tc>
        <w:tc>
          <w:tcPr>
            <w:tcW w:w="1586" w:type="pct"/>
          </w:tcPr>
          <w:p w14:paraId="33C81941" w14:textId="77777777" w:rsidR="006160CA" w:rsidRDefault="00D51C41">
            <w:pPr>
              <w:pStyle w:val="TableParagraph"/>
              <w:ind w:left="72"/>
              <w:rPr>
                <w:rFonts w:asciiTheme="majorBidi" w:hAnsiTheme="majorBidi" w:cstheme="majorBidi"/>
                <w:sz w:val="20"/>
                <w:szCs w:val="20"/>
                <w:lang w:val="lt-LT"/>
              </w:rPr>
            </w:pPr>
            <w:r>
              <w:rPr>
                <w:rFonts w:asciiTheme="majorBidi" w:hAnsiTheme="majorBidi" w:cstheme="majorBidi"/>
                <w:sz w:val="20"/>
                <w:szCs w:val="20"/>
                <w:lang w:val="lt-LT"/>
              </w:rPr>
              <w:t>Sumažėjęs hemoglobino kiekis</w:t>
            </w:r>
            <w:r>
              <w:rPr>
                <w:sz w:val="20"/>
                <w:szCs w:val="20"/>
                <w:vertAlign w:val="superscript"/>
                <w:lang w:val="lt-LT"/>
              </w:rPr>
              <w:t>†</w:t>
            </w:r>
            <w:r>
              <w:rPr>
                <w:b/>
                <w:kern w:val="24"/>
                <w:sz w:val="20"/>
                <w:szCs w:val="20"/>
                <w:vertAlign w:val="superscript"/>
                <w:lang w:val="lt-LT"/>
              </w:rPr>
              <w:t>±</w:t>
            </w:r>
          </w:p>
        </w:tc>
        <w:tc>
          <w:tcPr>
            <w:tcW w:w="1550" w:type="pct"/>
          </w:tcPr>
          <w:p w14:paraId="1E7DB1C6"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Labai dažni (26)</w:t>
            </w:r>
          </w:p>
        </w:tc>
        <w:tc>
          <w:tcPr>
            <w:tcW w:w="592" w:type="pct"/>
          </w:tcPr>
          <w:p w14:paraId="5719C6A1" w14:textId="77777777" w:rsidR="006160CA" w:rsidRDefault="00D51C41">
            <w:pPr>
              <w:pStyle w:val="TableParagraph"/>
              <w:ind w:right="60"/>
              <w:jc w:val="center"/>
              <w:rPr>
                <w:rFonts w:asciiTheme="majorBidi" w:hAnsiTheme="majorBidi" w:cstheme="majorBidi"/>
                <w:sz w:val="20"/>
                <w:szCs w:val="20"/>
                <w:lang w:val="lt-LT"/>
              </w:rPr>
            </w:pPr>
            <w:r>
              <w:rPr>
                <w:rFonts w:asciiTheme="majorBidi" w:hAnsiTheme="majorBidi" w:cstheme="majorBidi"/>
                <w:sz w:val="20"/>
                <w:szCs w:val="20"/>
                <w:lang w:val="lt-LT"/>
              </w:rPr>
              <w:t>4</w:t>
            </w:r>
          </w:p>
        </w:tc>
      </w:tr>
    </w:tbl>
    <w:p w14:paraId="1B227844" w14:textId="77777777" w:rsidR="006160CA" w:rsidRDefault="00D51C41">
      <w:pPr>
        <w:spacing w:line="240" w:lineRule="auto"/>
        <w:rPr>
          <w:rFonts w:asciiTheme="majorBidi" w:hAnsiTheme="majorBidi" w:cstheme="majorBidi"/>
          <w:sz w:val="18"/>
          <w:szCs w:val="18"/>
          <w:lang w:val="lt-LT" w:eastAsia="zh-CN"/>
        </w:rPr>
      </w:pPr>
      <w:r>
        <w:rPr>
          <w:rFonts w:asciiTheme="majorBidi" w:hAnsiTheme="majorBidi" w:cstheme="majorBidi"/>
          <w:sz w:val="18"/>
          <w:szCs w:val="18"/>
          <w:lang w:val="lt-LT" w:eastAsia="zh-CN"/>
        </w:rPr>
        <w:t>* Laipsniai buvo vertinami remiantis Nacionalinio vėžio instituto Nepageidaujamų reiškinių bendrosios terminijos kriterijų (NCI-CTCAE) 4.03 versija.</w:t>
      </w:r>
    </w:p>
    <w:p w14:paraId="146C809A" w14:textId="77777777" w:rsidR="006160CA" w:rsidRDefault="00D51C41">
      <w:pPr>
        <w:spacing w:line="240" w:lineRule="auto"/>
        <w:rPr>
          <w:rFonts w:asciiTheme="majorBidi" w:hAnsiTheme="majorBidi" w:cstheme="majorBidi"/>
          <w:sz w:val="18"/>
          <w:szCs w:val="18"/>
          <w:lang w:val="lt-LT"/>
        </w:rPr>
      </w:pPr>
      <w:r>
        <w:rPr>
          <w:rFonts w:asciiTheme="majorBidi" w:hAnsiTheme="majorBidi" w:cstheme="majorBidi"/>
          <w:sz w:val="18"/>
          <w:szCs w:val="18"/>
          <w:vertAlign w:val="superscript"/>
          <w:lang w:val="lt-LT"/>
        </w:rPr>
        <w:t>†</w:t>
      </w:r>
      <w:r>
        <w:rPr>
          <w:rFonts w:asciiTheme="majorBidi" w:hAnsiTheme="majorBidi" w:cstheme="majorBidi"/>
          <w:sz w:val="18"/>
          <w:szCs w:val="18"/>
          <w:lang w:val="lt-LT"/>
        </w:rPr>
        <w:t xml:space="preserve"> Remiantis laboratoriniais matavimais.</w:t>
      </w:r>
    </w:p>
    <w:p w14:paraId="218E5AC1" w14:textId="77777777" w:rsidR="006160CA" w:rsidRDefault="00D51C41">
      <w:pPr>
        <w:spacing w:line="240" w:lineRule="auto"/>
        <w:rPr>
          <w:rFonts w:asciiTheme="majorBidi" w:hAnsiTheme="majorBidi" w:cstheme="majorBidi"/>
          <w:sz w:val="18"/>
          <w:szCs w:val="18"/>
          <w:lang w:val="lt-LT"/>
        </w:rPr>
      </w:pPr>
      <w:r>
        <w:rPr>
          <w:color w:val="000000"/>
          <w:kern w:val="24"/>
          <w:sz w:val="18"/>
          <w:szCs w:val="18"/>
          <w:vertAlign w:val="superscript"/>
          <w:lang w:val="lt-LT"/>
        </w:rPr>
        <w:t>±</w:t>
      </w:r>
      <w:r>
        <w:rPr>
          <w:color w:val="000000"/>
          <w:kern w:val="24"/>
          <w:sz w:val="18"/>
          <w:szCs w:val="18"/>
          <w:lang w:val="lt-LT"/>
        </w:rPr>
        <w:t xml:space="preserve"> Procentinės dalys apskaičiuotos pagal pacientus, kurių turimi pradinio įvertinimo ir bent vieno vėlesnio įvertinimo duomenys.</w:t>
      </w:r>
    </w:p>
    <w:p w14:paraId="6D3C6A8A" w14:textId="77777777" w:rsidR="006160CA" w:rsidRDefault="00D51C41">
      <w:pPr>
        <w:spacing w:line="240" w:lineRule="auto"/>
        <w:rPr>
          <w:rFonts w:asciiTheme="majorBidi" w:hAnsiTheme="majorBidi" w:cstheme="majorBidi"/>
          <w:sz w:val="18"/>
          <w:szCs w:val="18"/>
          <w:lang w:val="lt-LT"/>
        </w:rPr>
      </w:pPr>
      <w:r>
        <w:rPr>
          <w:rFonts w:asciiTheme="majorBidi" w:hAnsiTheme="majorBidi" w:cstheme="majorBidi"/>
          <w:sz w:val="18"/>
          <w:szCs w:val="18"/>
          <w:vertAlign w:val="superscript"/>
          <w:lang w:val="lt-LT"/>
        </w:rPr>
        <w:t>§</w:t>
      </w:r>
      <w:r>
        <w:rPr>
          <w:rFonts w:asciiTheme="majorBidi" w:hAnsiTheme="majorBidi" w:cstheme="majorBidi"/>
          <w:sz w:val="18"/>
          <w:szCs w:val="18"/>
          <w:lang w:val="lt-LT"/>
        </w:rPr>
        <w:t xml:space="preserve"> Apima kelis nepageidaujamų reakcijų terminus.</w:t>
      </w:r>
    </w:p>
    <w:p w14:paraId="41D01476" w14:textId="77777777" w:rsidR="006160CA" w:rsidRDefault="00D51C41">
      <w:pPr>
        <w:spacing w:line="240" w:lineRule="auto"/>
        <w:rPr>
          <w:rFonts w:asciiTheme="majorBidi" w:hAnsiTheme="majorBidi" w:cstheme="majorBidi"/>
          <w:sz w:val="18"/>
          <w:szCs w:val="18"/>
          <w:lang w:val="lt-LT"/>
        </w:rPr>
      </w:pPr>
      <w:r>
        <w:rPr>
          <w:rFonts w:asciiTheme="majorBidi" w:hAnsiTheme="majorBidi" w:cstheme="majorBidi"/>
          <w:sz w:val="18"/>
          <w:szCs w:val="18"/>
          <w:vertAlign w:val="superscript"/>
          <w:lang w:val="lt-LT"/>
        </w:rPr>
        <w:t>#</w:t>
      </w:r>
      <w:r>
        <w:rPr>
          <w:rFonts w:asciiTheme="majorBidi" w:hAnsiTheme="majorBidi" w:cstheme="majorBidi"/>
          <w:sz w:val="18"/>
          <w:szCs w:val="18"/>
          <w:lang w:val="lt-LT"/>
        </w:rPr>
        <w:t xml:space="preserve"> Apima reiškinius, kurių baigtis yra mirtina.</w:t>
      </w:r>
    </w:p>
    <w:p w14:paraId="66ADD519" w14:textId="77777777" w:rsidR="006160CA" w:rsidRDefault="006160CA">
      <w:pPr>
        <w:spacing w:line="240" w:lineRule="auto"/>
        <w:jc w:val="both"/>
        <w:rPr>
          <w:rFonts w:asciiTheme="majorBidi" w:hAnsiTheme="majorBidi" w:cstheme="majorBidi"/>
          <w:i/>
          <w:iCs/>
          <w:szCs w:val="22"/>
          <w:lang w:val="lt-LT"/>
        </w:rPr>
      </w:pPr>
    </w:p>
    <w:p w14:paraId="35D4FEF1" w14:textId="77777777" w:rsidR="006160CA" w:rsidRDefault="00D51C41">
      <w:pPr>
        <w:pStyle w:val="Caption"/>
        <w:spacing w:before="0" w:after="0" w:line="240" w:lineRule="auto"/>
        <w:ind w:left="1138" w:hanging="1138"/>
        <w:jc w:val="left"/>
        <w:rPr>
          <w:sz w:val="22"/>
          <w:szCs w:val="22"/>
          <w:u w:val="none"/>
          <w:lang w:val="lt-LT"/>
        </w:rPr>
      </w:pPr>
      <w:r>
        <w:rPr>
          <w:color w:val="2B579A"/>
          <w:sz w:val="22"/>
          <w:szCs w:val="22"/>
          <w:u w:val="none"/>
          <w:shd w:val="clear" w:color="auto" w:fill="E6E6E6"/>
          <w:lang w:val="lt-LT"/>
        </w:rPr>
        <w:fldChar w:fldCharType="begin"/>
      </w:r>
      <w:r>
        <w:rPr>
          <w:sz w:val="22"/>
          <w:szCs w:val="22"/>
          <w:u w:val="none"/>
          <w:lang w:val="lt-LT"/>
        </w:rPr>
        <w:instrText xml:space="preserve"> SEQ Table \* ARABIC </w:instrText>
      </w:r>
      <w:r>
        <w:rPr>
          <w:color w:val="2B579A"/>
          <w:sz w:val="22"/>
          <w:szCs w:val="22"/>
          <w:u w:val="none"/>
          <w:shd w:val="clear" w:color="auto" w:fill="E6E6E6"/>
          <w:lang w:val="lt-LT"/>
        </w:rPr>
        <w:fldChar w:fldCharType="separate"/>
      </w:r>
      <w:r>
        <w:rPr>
          <w:sz w:val="22"/>
          <w:szCs w:val="22"/>
          <w:u w:val="none"/>
          <w:lang w:val="lt-LT"/>
        </w:rPr>
        <w:t>4</w:t>
      </w:r>
      <w:r>
        <w:rPr>
          <w:color w:val="2B579A"/>
          <w:sz w:val="22"/>
          <w:szCs w:val="22"/>
          <w:u w:val="none"/>
          <w:shd w:val="clear" w:color="auto" w:fill="E6E6E6"/>
          <w:lang w:val="lt-LT"/>
        </w:rPr>
        <w:fldChar w:fldCharType="end"/>
      </w:r>
      <w:r>
        <w:rPr>
          <w:rFonts w:eastAsia="Times New Roman"/>
          <w:sz w:val="22"/>
          <w:szCs w:val="22"/>
          <w:u w:val="none"/>
          <w:lang w:val="lt-LT" w:eastAsia="en-GB"/>
        </w:rPr>
        <w:t> lentelė.</w:t>
      </w:r>
      <w:r>
        <w:rPr>
          <w:rFonts w:eastAsia="Times New Roman"/>
          <w:sz w:val="22"/>
          <w:szCs w:val="22"/>
          <w:u w:val="none"/>
          <w:lang w:val="lt-LT" w:eastAsia="en-GB"/>
        </w:rPr>
        <w:tab/>
        <w:t>Zanubrutinibo ir obinutuzumabo derinio nepageidaujamos reakcijos, fiksuotos tyrime ROSEWOOD (BGB</w:t>
      </w:r>
      <w:r>
        <w:rPr>
          <w:rFonts w:eastAsia="Times New Roman"/>
          <w:sz w:val="22"/>
          <w:szCs w:val="22"/>
          <w:u w:val="none"/>
          <w:lang w:val="lt-LT" w:eastAsia="en-GB"/>
        </w:rPr>
        <w:noBreakHyphen/>
        <w:t>3111</w:t>
      </w:r>
      <w:r>
        <w:rPr>
          <w:rFonts w:eastAsia="Times New Roman"/>
          <w:sz w:val="22"/>
          <w:szCs w:val="22"/>
          <w:u w:val="none"/>
          <w:lang w:val="lt-LT" w:eastAsia="en-GB"/>
        </w:rPr>
        <w:noBreakHyphen/>
        <w:t>212) su folikuline limfoma sergančiais pacientais (n = 143)</w:t>
      </w:r>
      <w:r>
        <w:rPr>
          <w:color w:val="2B579A"/>
          <w:sz w:val="22"/>
          <w:szCs w:val="22"/>
          <w:u w:val="none"/>
          <w:shd w:val="clear" w:color="auto" w:fill="E6E6E6"/>
          <w:lang w:val="lt-LT"/>
        </w:rPr>
        <w:fldChar w:fldCharType="begin"/>
      </w:r>
      <w:r>
        <w:rPr>
          <w:sz w:val="22"/>
          <w:szCs w:val="22"/>
          <w:u w:val="none"/>
          <w:lang w:val="lt-LT"/>
        </w:rPr>
        <w:instrText xml:space="preserve"> DOCVARIABLE vault_nd_ab4a1fd7-d8eb-4068-86a8-388be2ad5ed8 \* MERGEFORMAT </w:instrText>
      </w:r>
      <w:r>
        <w:rPr>
          <w:color w:val="2B579A"/>
          <w:sz w:val="22"/>
          <w:szCs w:val="22"/>
          <w:u w:val="none"/>
          <w:shd w:val="clear" w:color="auto" w:fill="E6E6E6"/>
          <w:lang w:val="lt-LT"/>
        </w:rPr>
        <w:fldChar w:fldCharType="separate"/>
      </w:r>
      <w:r>
        <w:rPr>
          <w:rFonts w:eastAsia="Times New Roman"/>
          <w:sz w:val="22"/>
          <w:szCs w:val="22"/>
          <w:u w:val="none"/>
          <w:lang w:val="lt-LT" w:eastAsia="en-GB"/>
        </w:rPr>
        <w:t xml:space="preserve"> </w:t>
      </w:r>
      <w:r>
        <w:rPr>
          <w:color w:val="2B579A"/>
          <w:sz w:val="22"/>
          <w:szCs w:val="22"/>
          <w:u w:val="none"/>
          <w:shd w:val="clear" w:color="auto" w:fill="E6E6E6"/>
          <w:lang w:val="lt-LT"/>
        </w:rPr>
        <w:fldChar w:fldCharType="end"/>
      </w:r>
    </w:p>
    <w:p w14:paraId="47453BBE" w14:textId="77777777" w:rsidR="006160CA" w:rsidRDefault="006160CA">
      <w:pPr>
        <w:keepNext/>
        <w:spacing w:line="240" w:lineRule="auto"/>
        <w:rPr>
          <w:lang w:val="lt-LT"/>
        </w:rPr>
      </w:pPr>
    </w:p>
    <w:tbl>
      <w:tblPr>
        <w:tblStyle w:val="TableGrid"/>
        <w:tblW w:w="5000" w:type="pct"/>
        <w:tblLook w:val="04A0" w:firstRow="1" w:lastRow="0" w:firstColumn="1" w:lastColumn="0" w:noHBand="0" w:noVBand="1"/>
      </w:tblPr>
      <w:tblGrid>
        <w:gridCol w:w="2278"/>
        <w:gridCol w:w="3561"/>
        <w:gridCol w:w="2079"/>
        <w:gridCol w:w="1143"/>
      </w:tblGrid>
      <w:tr w:rsidR="006160CA" w14:paraId="583C2738" w14:textId="77777777">
        <w:trPr>
          <w:trHeight w:val="612"/>
        </w:trPr>
        <w:tc>
          <w:tcPr>
            <w:tcW w:w="1196" w:type="pct"/>
            <w:vMerge w:val="restart"/>
            <w:shd w:val="clear" w:color="auto" w:fill="auto"/>
            <w:noWrap/>
            <w:vAlign w:val="center"/>
          </w:tcPr>
          <w:p w14:paraId="4611B9D8" w14:textId="77777777" w:rsidR="006160CA" w:rsidRDefault="00D51C41">
            <w:pPr>
              <w:spacing w:line="240" w:lineRule="auto"/>
              <w:rPr>
                <w:b/>
                <w:bCs/>
                <w:sz w:val="20"/>
                <w:lang w:val="lt-LT"/>
              </w:rPr>
            </w:pPr>
            <w:r>
              <w:rPr>
                <w:b/>
                <w:bCs/>
                <w:sz w:val="20"/>
                <w:lang w:val="lt-LT"/>
              </w:rPr>
              <w:t xml:space="preserve">MedDRA OSK </w:t>
            </w:r>
          </w:p>
        </w:tc>
        <w:tc>
          <w:tcPr>
            <w:tcW w:w="1897" w:type="pct"/>
            <w:vMerge w:val="restart"/>
            <w:shd w:val="clear" w:color="auto" w:fill="auto"/>
            <w:noWrap/>
            <w:vAlign w:val="center"/>
          </w:tcPr>
          <w:p w14:paraId="31137ACC" w14:textId="77777777" w:rsidR="006160CA" w:rsidRDefault="00D51C41">
            <w:pPr>
              <w:spacing w:line="240" w:lineRule="auto"/>
              <w:rPr>
                <w:b/>
                <w:bCs/>
                <w:sz w:val="20"/>
                <w:lang w:val="lt-LT"/>
              </w:rPr>
            </w:pPr>
            <w:r>
              <w:rPr>
                <w:b/>
                <w:bCs/>
                <w:sz w:val="20"/>
                <w:lang w:val="lt-LT"/>
              </w:rPr>
              <w:t>MedDRA terminai</w:t>
            </w:r>
          </w:p>
        </w:tc>
        <w:tc>
          <w:tcPr>
            <w:tcW w:w="1908" w:type="pct"/>
            <w:gridSpan w:val="2"/>
            <w:shd w:val="clear" w:color="auto" w:fill="auto"/>
            <w:vAlign w:val="center"/>
          </w:tcPr>
          <w:p w14:paraId="535AAA17" w14:textId="77777777" w:rsidR="006160CA" w:rsidRDefault="006160CA">
            <w:pPr>
              <w:spacing w:line="240" w:lineRule="auto"/>
              <w:jc w:val="center"/>
              <w:rPr>
                <w:b/>
                <w:bCs/>
                <w:sz w:val="20"/>
                <w:lang w:val="lt-LT"/>
              </w:rPr>
            </w:pPr>
          </w:p>
        </w:tc>
      </w:tr>
      <w:tr w:rsidR="006160CA" w14:paraId="74C91C0B" w14:textId="77777777">
        <w:trPr>
          <w:trHeight w:val="565"/>
        </w:trPr>
        <w:tc>
          <w:tcPr>
            <w:tcW w:w="1196" w:type="pct"/>
            <w:vMerge/>
            <w:shd w:val="clear" w:color="auto" w:fill="auto"/>
            <w:noWrap/>
            <w:hideMark/>
          </w:tcPr>
          <w:p w14:paraId="16B97AA5" w14:textId="77777777" w:rsidR="006160CA" w:rsidRDefault="006160CA">
            <w:pPr>
              <w:spacing w:line="240" w:lineRule="auto"/>
              <w:rPr>
                <w:b/>
                <w:bCs/>
                <w:sz w:val="20"/>
                <w:lang w:val="lt-LT"/>
              </w:rPr>
            </w:pPr>
          </w:p>
        </w:tc>
        <w:tc>
          <w:tcPr>
            <w:tcW w:w="1897" w:type="pct"/>
            <w:vMerge/>
            <w:shd w:val="clear" w:color="auto" w:fill="auto"/>
            <w:noWrap/>
            <w:hideMark/>
          </w:tcPr>
          <w:p w14:paraId="64A2C39C" w14:textId="77777777" w:rsidR="006160CA" w:rsidRDefault="006160CA">
            <w:pPr>
              <w:spacing w:line="240" w:lineRule="auto"/>
              <w:rPr>
                <w:b/>
                <w:bCs/>
                <w:sz w:val="20"/>
                <w:lang w:val="lt-LT"/>
              </w:rPr>
            </w:pPr>
          </w:p>
        </w:tc>
        <w:tc>
          <w:tcPr>
            <w:tcW w:w="1289" w:type="pct"/>
            <w:shd w:val="clear" w:color="auto" w:fill="auto"/>
            <w:vAlign w:val="center"/>
            <w:hideMark/>
          </w:tcPr>
          <w:p w14:paraId="5337364D" w14:textId="77777777" w:rsidR="006160CA" w:rsidRDefault="00D51C41">
            <w:pPr>
              <w:tabs>
                <w:tab w:val="clear" w:pos="567"/>
              </w:tabs>
              <w:spacing w:line="240" w:lineRule="auto"/>
              <w:jc w:val="center"/>
              <w:rPr>
                <w:b/>
                <w:bCs/>
                <w:sz w:val="20"/>
                <w:lang w:val="lt-LT"/>
              </w:rPr>
            </w:pPr>
            <w:r>
              <w:rPr>
                <w:b/>
                <w:bCs/>
                <w:sz w:val="20"/>
                <w:lang w:val="lt-LT"/>
              </w:rPr>
              <w:t>Visų sunkumo laipsnių* (%)</w:t>
            </w:r>
          </w:p>
        </w:tc>
        <w:tc>
          <w:tcPr>
            <w:tcW w:w="619" w:type="pct"/>
            <w:shd w:val="clear" w:color="auto" w:fill="auto"/>
            <w:vAlign w:val="center"/>
            <w:hideMark/>
          </w:tcPr>
          <w:p w14:paraId="082B00C4" w14:textId="77777777" w:rsidR="006160CA" w:rsidRDefault="00D51C41">
            <w:pPr>
              <w:spacing w:line="240" w:lineRule="auto"/>
              <w:ind w:left="201" w:hangingChars="100" w:hanging="201"/>
              <w:jc w:val="center"/>
              <w:rPr>
                <w:b/>
                <w:bCs/>
                <w:sz w:val="20"/>
                <w:lang w:val="lt-LT"/>
              </w:rPr>
            </w:pPr>
            <w:r>
              <w:rPr>
                <w:b/>
                <w:bCs/>
                <w:sz w:val="20"/>
                <w:lang w:val="lt-LT"/>
              </w:rPr>
              <w:t>≥3 laipsnio (%)</w:t>
            </w:r>
          </w:p>
        </w:tc>
      </w:tr>
      <w:tr w:rsidR="006160CA" w14:paraId="62B90399" w14:textId="77777777">
        <w:trPr>
          <w:trHeight w:val="288"/>
        </w:trPr>
        <w:tc>
          <w:tcPr>
            <w:tcW w:w="1196" w:type="pct"/>
            <w:vMerge w:val="restart"/>
            <w:shd w:val="clear" w:color="auto" w:fill="auto"/>
            <w:hideMark/>
          </w:tcPr>
          <w:p w14:paraId="6245BEB7" w14:textId="77777777" w:rsidR="006160CA" w:rsidRDefault="00D51C41">
            <w:pPr>
              <w:spacing w:line="240" w:lineRule="auto"/>
              <w:rPr>
                <w:b/>
                <w:bCs/>
                <w:sz w:val="20"/>
                <w:lang w:val="lt-LT"/>
              </w:rPr>
            </w:pPr>
            <w:r>
              <w:rPr>
                <w:b/>
                <w:sz w:val="20"/>
                <w:lang w:val="lt-LT"/>
              </w:rPr>
              <w:t>Infekcijos ir infestacijos</w:t>
            </w:r>
          </w:p>
        </w:tc>
        <w:tc>
          <w:tcPr>
            <w:tcW w:w="1897" w:type="pct"/>
            <w:shd w:val="clear" w:color="auto" w:fill="auto"/>
            <w:noWrap/>
            <w:hideMark/>
          </w:tcPr>
          <w:p w14:paraId="28B261E7" w14:textId="77777777" w:rsidR="006160CA" w:rsidRDefault="00D51C41">
            <w:pPr>
              <w:spacing w:line="240" w:lineRule="auto"/>
              <w:rPr>
                <w:sz w:val="20"/>
                <w:lang w:val="lt-LT"/>
              </w:rPr>
            </w:pPr>
            <w:r>
              <w:rPr>
                <w:sz w:val="20"/>
                <w:lang w:val="lt-LT"/>
              </w:rPr>
              <w:t>Viršutinių kvėpavimo takų infekcija</w:t>
            </w:r>
            <w:r>
              <w:rPr>
                <w:sz w:val="20"/>
                <w:vertAlign w:val="superscript"/>
                <w:lang w:val="lt-LT"/>
              </w:rPr>
              <w:t>§</w:t>
            </w:r>
            <w:r>
              <w:rPr>
                <w:sz w:val="20"/>
                <w:lang w:val="lt-LT"/>
              </w:rPr>
              <w:t xml:space="preserve"> </w:t>
            </w:r>
          </w:p>
        </w:tc>
        <w:tc>
          <w:tcPr>
            <w:tcW w:w="1289" w:type="pct"/>
            <w:shd w:val="clear" w:color="auto" w:fill="auto"/>
            <w:noWrap/>
            <w:hideMark/>
          </w:tcPr>
          <w:p w14:paraId="5E629237" w14:textId="77777777" w:rsidR="006160CA" w:rsidRDefault="00D51C41">
            <w:pPr>
              <w:spacing w:line="240" w:lineRule="auto"/>
              <w:rPr>
                <w:sz w:val="20"/>
                <w:lang w:val="lt-LT"/>
              </w:rPr>
            </w:pPr>
            <w:r>
              <w:rPr>
                <w:sz w:val="20"/>
                <w:lang w:val="lt-LT"/>
              </w:rPr>
              <w:t>Labai dažnas (14)</w:t>
            </w:r>
          </w:p>
        </w:tc>
        <w:tc>
          <w:tcPr>
            <w:tcW w:w="619" w:type="pct"/>
            <w:shd w:val="clear" w:color="auto" w:fill="auto"/>
            <w:noWrap/>
            <w:hideMark/>
          </w:tcPr>
          <w:p w14:paraId="069023C5" w14:textId="77777777" w:rsidR="006160CA" w:rsidRDefault="00D51C41">
            <w:pPr>
              <w:spacing w:line="240" w:lineRule="auto"/>
              <w:jc w:val="center"/>
              <w:rPr>
                <w:sz w:val="20"/>
                <w:lang w:val="lt-LT"/>
              </w:rPr>
            </w:pPr>
            <w:r>
              <w:rPr>
                <w:sz w:val="20"/>
                <w:lang w:val="lt-LT"/>
              </w:rPr>
              <w:t>&lt; 1</w:t>
            </w:r>
          </w:p>
        </w:tc>
      </w:tr>
      <w:tr w:rsidR="006160CA" w14:paraId="32234DB4" w14:textId="77777777">
        <w:trPr>
          <w:trHeight w:val="288"/>
        </w:trPr>
        <w:tc>
          <w:tcPr>
            <w:tcW w:w="1196" w:type="pct"/>
            <w:vMerge/>
            <w:shd w:val="clear" w:color="auto" w:fill="auto"/>
            <w:hideMark/>
          </w:tcPr>
          <w:p w14:paraId="6ECBE5E9" w14:textId="77777777" w:rsidR="006160CA" w:rsidRDefault="006160CA">
            <w:pPr>
              <w:spacing w:line="240" w:lineRule="auto"/>
              <w:rPr>
                <w:b/>
                <w:bCs/>
                <w:sz w:val="20"/>
                <w:lang w:val="lt-LT"/>
              </w:rPr>
            </w:pPr>
          </w:p>
        </w:tc>
        <w:tc>
          <w:tcPr>
            <w:tcW w:w="1897" w:type="pct"/>
            <w:shd w:val="clear" w:color="auto" w:fill="auto"/>
            <w:noWrap/>
            <w:hideMark/>
          </w:tcPr>
          <w:p w14:paraId="1F4019FA" w14:textId="77777777" w:rsidR="006160CA" w:rsidRDefault="00D51C41">
            <w:pPr>
              <w:spacing w:line="240" w:lineRule="auto"/>
              <w:rPr>
                <w:sz w:val="20"/>
                <w:lang w:val="lt-LT"/>
              </w:rPr>
            </w:pPr>
            <w:r>
              <w:rPr>
                <w:sz w:val="20"/>
                <w:lang w:val="lt-LT"/>
              </w:rPr>
              <w:t>Plaučių uždegimas</w:t>
            </w:r>
            <w:r>
              <w:rPr>
                <w:sz w:val="20"/>
                <w:vertAlign w:val="superscript"/>
                <w:lang w:val="lt-LT"/>
              </w:rPr>
              <w:t>§#</w:t>
            </w:r>
          </w:p>
        </w:tc>
        <w:tc>
          <w:tcPr>
            <w:tcW w:w="1289" w:type="pct"/>
            <w:shd w:val="clear" w:color="auto" w:fill="auto"/>
            <w:noWrap/>
            <w:hideMark/>
          </w:tcPr>
          <w:p w14:paraId="793148E2" w14:textId="77777777" w:rsidR="006160CA" w:rsidRDefault="00D51C41">
            <w:pPr>
              <w:spacing w:line="240" w:lineRule="auto"/>
              <w:rPr>
                <w:sz w:val="20"/>
                <w:lang w:val="lt-LT"/>
              </w:rPr>
            </w:pPr>
            <w:r>
              <w:rPr>
                <w:sz w:val="20"/>
                <w:lang w:val="lt-LT"/>
              </w:rPr>
              <w:t>Labai dažnas (20)</w:t>
            </w:r>
          </w:p>
        </w:tc>
        <w:tc>
          <w:tcPr>
            <w:tcW w:w="619" w:type="pct"/>
            <w:shd w:val="clear" w:color="auto" w:fill="auto"/>
            <w:noWrap/>
            <w:hideMark/>
          </w:tcPr>
          <w:p w14:paraId="72C607BA" w14:textId="77777777" w:rsidR="006160CA" w:rsidRDefault="00D51C41">
            <w:pPr>
              <w:spacing w:line="240" w:lineRule="auto"/>
              <w:jc w:val="center"/>
              <w:rPr>
                <w:sz w:val="20"/>
                <w:lang w:val="lt-LT"/>
              </w:rPr>
            </w:pPr>
            <w:r>
              <w:rPr>
                <w:sz w:val="20"/>
                <w:lang w:val="lt-LT"/>
              </w:rPr>
              <w:t>15</w:t>
            </w:r>
          </w:p>
        </w:tc>
      </w:tr>
      <w:tr w:rsidR="006160CA" w14:paraId="6EC6A5FA" w14:textId="77777777">
        <w:trPr>
          <w:trHeight w:val="288"/>
        </w:trPr>
        <w:tc>
          <w:tcPr>
            <w:tcW w:w="1196" w:type="pct"/>
            <w:vMerge/>
            <w:shd w:val="clear" w:color="auto" w:fill="auto"/>
            <w:hideMark/>
          </w:tcPr>
          <w:p w14:paraId="0F68B1DC" w14:textId="77777777" w:rsidR="006160CA" w:rsidRDefault="006160CA">
            <w:pPr>
              <w:spacing w:line="240" w:lineRule="auto"/>
              <w:rPr>
                <w:b/>
                <w:bCs/>
                <w:sz w:val="20"/>
                <w:lang w:val="lt-LT"/>
              </w:rPr>
            </w:pPr>
          </w:p>
        </w:tc>
        <w:tc>
          <w:tcPr>
            <w:tcW w:w="1897" w:type="pct"/>
            <w:shd w:val="clear" w:color="auto" w:fill="auto"/>
            <w:noWrap/>
            <w:hideMark/>
          </w:tcPr>
          <w:p w14:paraId="3E7BF2A1" w14:textId="77777777" w:rsidR="006160CA" w:rsidRDefault="00D51C41">
            <w:pPr>
              <w:tabs>
                <w:tab w:val="left" w:pos="144"/>
              </w:tabs>
              <w:spacing w:line="240" w:lineRule="auto"/>
              <w:ind w:left="562"/>
              <w:rPr>
                <w:sz w:val="20"/>
                <w:lang w:val="lt-LT"/>
              </w:rPr>
            </w:pPr>
            <w:r>
              <w:rPr>
                <w:sz w:val="20"/>
                <w:lang w:val="lt-LT"/>
              </w:rPr>
              <w:t>Plaučių uždegimas</w:t>
            </w:r>
          </w:p>
        </w:tc>
        <w:tc>
          <w:tcPr>
            <w:tcW w:w="1289" w:type="pct"/>
            <w:shd w:val="clear" w:color="auto" w:fill="auto"/>
            <w:noWrap/>
            <w:hideMark/>
          </w:tcPr>
          <w:p w14:paraId="3417DCB0" w14:textId="77777777" w:rsidR="006160CA" w:rsidRDefault="00D51C41">
            <w:pPr>
              <w:spacing w:line="240" w:lineRule="auto"/>
              <w:rPr>
                <w:sz w:val="20"/>
                <w:lang w:val="lt-LT"/>
              </w:rPr>
            </w:pPr>
            <w:r>
              <w:rPr>
                <w:sz w:val="20"/>
                <w:lang w:val="lt-LT"/>
              </w:rPr>
              <w:t>Labai dažnas (13)</w:t>
            </w:r>
          </w:p>
        </w:tc>
        <w:tc>
          <w:tcPr>
            <w:tcW w:w="619" w:type="pct"/>
            <w:shd w:val="clear" w:color="auto" w:fill="auto"/>
            <w:noWrap/>
            <w:hideMark/>
          </w:tcPr>
          <w:p w14:paraId="127A0962" w14:textId="77777777" w:rsidR="006160CA" w:rsidRDefault="00D51C41">
            <w:pPr>
              <w:spacing w:line="240" w:lineRule="auto"/>
              <w:jc w:val="center"/>
              <w:rPr>
                <w:sz w:val="20"/>
                <w:lang w:val="lt-LT"/>
              </w:rPr>
            </w:pPr>
            <w:r>
              <w:rPr>
                <w:sz w:val="20"/>
                <w:lang w:val="lt-LT"/>
              </w:rPr>
              <w:t>11</w:t>
            </w:r>
          </w:p>
        </w:tc>
      </w:tr>
      <w:tr w:rsidR="006160CA" w14:paraId="3BB58E8C" w14:textId="77777777">
        <w:trPr>
          <w:trHeight w:val="288"/>
        </w:trPr>
        <w:tc>
          <w:tcPr>
            <w:tcW w:w="1196" w:type="pct"/>
            <w:vMerge/>
            <w:shd w:val="clear" w:color="auto" w:fill="auto"/>
            <w:hideMark/>
          </w:tcPr>
          <w:p w14:paraId="55DA5C8F" w14:textId="77777777" w:rsidR="006160CA" w:rsidRDefault="006160CA">
            <w:pPr>
              <w:spacing w:line="240" w:lineRule="auto"/>
              <w:rPr>
                <w:b/>
                <w:bCs/>
                <w:sz w:val="20"/>
                <w:lang w:val="lt-LT"/>
              </w:rPr>
            </w:pPr>
          </w:p>
        </w:tc>
        <w:tc>
          <w:tcPr>
            <w:tcW w:w="1897" w:type="pct"/>
            <w:shd w:val="clear" w:color="auto" w:fill="auto"/>
            <w:noWrap/>
            <w:hideMark/>
          </w:tcPr>
          <w:p w14:paraId="351DB3CA" w14:textId="77777777" w:rsidR="006160CA" w:rsidRDefault="00D51C41">
            <w:pPr>
              <w:tabs>
                <w:tab w:val="left" w:pos="144"/>
              </w:tabs>
              <w:spacing w:line="240" w:lineRule="auto"/>
              <w:ind w:left="562"/>
              <w:rPr>
                <w:sz w:val="20"/>
                <w:lang w:val="lt-LT"/>
              </w:rPr>
            </w:pPr>
            <w:r>
              <w:rPr>
                <w:sz w:val="20"/>
                <w:lang w:val="lt-LT"/>
              </w:rPr>
              <w:t>Apatinių kvėpavimo takų infekcija</w:t>
            </w:r>
          </w:p>
        </w:tc>
        <w:tc>
          <w:tcPr>
            <w:tcW w:w="1289" w:type="pct"/>
            <w:shd w:val="clear" w:color="auto" w:fill="auto"/>
            <w:noWrap/>
            <w:hideMark/>
          </w:tcPr>
          <w:p w14:paraId="4F871E0E" w14:textId="77777777" w:rsidR="006160CA" w:rsidRDefault="00D51C41">
            <w:pPr>
              <w:spacing w:line="240" w:lineRule="auto"/>
              <w:rPr>
                <w:sz w:val="20"/>
                <w:lang w:val="lt-LT"/>
              </w:rPr>
            </w:pPr>
            <w:r>
              <w:rPr>
                <w:sz w:val="20"/>
                <w:lang w:val="lt-LT"/>
              </w:rPr>
              <w:t>Dažnas (4)</w:t>
            </w:r>
          </w:p>
        </w:tc>
        <w:tc>
          <w:tcPr>
            <w:tcW w:w="619" w:type="pct"/>
            <w:shd w:val="clear" w:color="auto" w:fill="auto"/>
            <w:noWrap/>
            <w:hideMark/>
          </w:tcPr>
          <w:p w14:paraId="0D98D87B" w14:textId="77777777" w:rsidR="006160CA" w:rsidRDefault="00D51C41">
            <w:pPr>
              <w:spacing w:line="240" w:lineRule="auto"/>
              <w:jc w:val="center"/>
              <w:rPr>
                <w:sz w:val="20"/>
                <w:lang w:val="lt-LT"/>
              </w:rPr>
            </w:pPr>
            <w:r>
              <w:rPr>
                <w:sz w:val="20"/>
                <w:lang w:val="lt-LT"/>
              </w:rPr>
              <w:t>&lt; 1</w:t>
            </w:r>
          </w:p>
        </w:tc>
      </w:tr>
      <w:tr w:rsidR="006160CA" w14:paraId="5CA54676" w14:textId="77777777">
        <w:trPr>
          <w:trHeight w:val="288"/>
        </w:trPr>
        <w:tc>
          <w:tcPr>
            <w:tcW w:w="1196" w:type="pct"/>
            <w:vMerge/>
            <w:shd w:val="clear" w:color="auto" w:fill="auto"/>
            <w:hideMark/>
          </w:tcPr>
          <w:p w14:paraId="3F2A5C9D" w14:textId="77777777" w:rsidR="006160CA" w:rsidRDefault="006160CA">
            <w:pPr>
              <w:spacing w:line="240" w:lineRule="auto"/>
              <w:rPr>
                <w:b/>
                <w:bCs/>
                <w:sz w:val="20"/>
                <w:lang w:val="lt-LT"/>
              </w:rPr>
            </w:pPr>
          </w:p>
        </w:tc>
        <w:tc>
          <w:tcPr>
            <w:tcW w:w="1897" w:type="pct"/>
            <w:shd w:val="clear" w:color="auto" w:fill="auto"/>
            <w:noWrap/>
            <w:hideMark/>
          </w:tcPr>
          <w:p w14:paraId="572FBF03" w14:textId="77777777" w:rsidR="006160CA" w:rsidRDefault="00D51C41">
            <w:pPr>
              <w:spacing w:line="240" w:lineRule="auto"/>
              <w:rPr>
                <w:sz w:val="20"/>
                <w:lang w:val="lt-LT"/>
              </w:rPr>
            </w:pPr>
            <w:r>
              <w:rPr>
                <w:sz w:val="20"/>
                <w:lang w:val="lt-LT"/>
              </w:rPr>
              <w:t>Šlapimo takų infekcija</w:t>
            </w:r>
            <w:r>
              <w:rPr>
                <w:sz w:val="20"/>
                <w:vertAlign w:val="superscript"/>
                <w:lang w:val="lt-LT"/>
              </w:rPr>
              <w:t>§</w:t>
            </w:r>
          </w:p>
        </w:tc>
        <w:tc>
          <w:tcPr>
            <w:tcW w:w="1289" w:type="pct"/>
            <w:shd w:val="clear" w:color="auto" w:fill="auto"/>
            <w:noWrap/>
            <w:hideMark/>
          </w:tcPr>
          <w:p w14:paraId="5DBFB6F8" w14:textId="77777777" w:rsidR="006160CA" w:rsidRDefault="00D51C41">
            <w:pPr>
              <w:spacing w:line="240" w:lineRule="auto"/>
              <w:rPr>
                <w:sz w:val="20"/>
                <w:lang w:val="lt-LT"/>
              </w:rPr>
            </w:pPr>
            <w:r>
              <w:rPr>
                <w:sz w:val="20"/>
                <w:lang w:val="lt-LT"/>
              </w:rPr>
              <w:t>Dažnas (10)</w:t>
            </w:r>
          </w:p>
        </w:tc>
        <w:tc>
          <w:tcPr>
            <w:tcW w:w="619" w:type="pct"/>
            <w:shd w:val="clear" w:color="auto" w:fill="auto"/>
            <w:noWrap/>
            <w:hideMark/>
          </w:tcPr>
          <w:p w14:paraId="1EDB42FA" w14:textId="77777777" w:rsidR="006160CA" w:rsidRDefault="00D51C41">
            <w:pPr>
              <w:spacing w:line="240" w:lineRule="auto"/>
              <w:jc w:val="center"/>
              <w:rPr>
                <w:sz w:val="20"/>
                <w:lang w:val="lt-LT"/>
              </w:rPr>
            </w:pPr>
            <w:r>
              <w:rPr>
                <w:sz w:val="20"/>
                <w:lang w:val="lt-LT"/>
              </w:rPr>
              <w:t>2</w:t>
            </w:r>
          </w:p>
        </w:tc>
      </w:tr>
      <w:tr w:rsidR="006160CA" w14:paraId="56B58CB3" w14:textId="77777777">
        <w:trPr>
          <w:trHeight w:val="288"/>
        </w:trPr>
        <w:tc>
          <w:tcPr>
            <w:tcW w:w="1196" w:type="pct"/>
            <w:vMerge/>
            <w:tcBorders>
              <w:bottom w:val="single" w:sz="4" w:space="0" w:color="auto"/>
            </w:tcBorders>
            <w:shd w:val="clear" w:color="auto" w:fill="auto"/>
          </w:tcPr>
          <w:p w14:paraId="4B8D0E4F" w14:textId="77777777" w:rsidR="006160CA" w:rsidRDefault="006160CA">
            <w:pPr>
              <w:spacing w:line="240" w:lineRule="auto"/>
              <w:rPr>
                <w:b/>
                <w:bCs/>
                <w:sz w:val="20"/>
                <w:lang w:val="lt-LT"/>
              </w:rPr>
            </w:pPr>
          </w:p>
        </w:tc>
        <w:tc>
          <w:tcPr>
            <w:tcW w:w="1897" w:type="pct"/>
            <w:shd w:val="clear" w:color="auto" w:fill="auto"/>
            <w:noWrap/>
          </w:tcPr>
          <w:p w14:paraId="7D6AC6AF" w14:textId="77777777" w:rsidR="006160CA" w:rsidRDefault="00D51C41">
            <w:pPr>
              <w:spacing w:line="240" w:lineRule="auto"/>
              <w:rPr>
                <w:sz w:val="20"/>
                <w:lang w:val="lt-LT"/>
              </w:rPr>
            </w:pPr>
            <w:r>
              <w:rPr>
                <w:sz w:val="20"/>
                <w:lang w:val="lt-LT"/>
              </w:rPr>
              <w:t>Bronchitas</w:t>
            </w:r>
          </w:p>
        </w:tc>
        <w:tc>
          <w:tcPr>
            <w:tcW w:w="1289" w:type="pct"/>
            <w:shd w:val="clear" w:color="auto" w:fill="auto"/>
            <w:noWrap/>
          </w:tcPr>
          <w:p w14:paraId="04552D8D" w14:textId="77777777" w:rsidR="006160CA" w:rsidRDefault="00D51C41">
            <w:pPr>
              <w:spacing w:line="240" w:lineRule="auto"/>
              <w:rPr>
                <w:sz w:val="20"/>
                <w:lang w:val="lt-LT"/>
              </w:rPr>
            </w:pPr>
            <w:r>
              <w:rPr>
                <w:sz w:val="20"/>
                <w:lang w:val="lt-LT"/>
              </w:rPr>
              <w:t>Dažnas (2)</w:t>
            </w:r>
          </w:p>
        </w:tc>
        <w:tc>
          <w:tcPr>
            <w:tcW w:w="619" w:type="pct"/>
            <w:shd w:val="clear" w:color="auto" w:fill="auto"/>
            <w:noWrap/>
          </w:tcPr>
          <w:p w14:paraId="52C12502" w14:textId="77777777" w:rsidR="006160CA" w:rsidRDefault="00D51C41">
            <w:pPr>
              <w:spacing w:line="240" w:lineRule="auto"/>
              <w:jc w:val="center"/>
              <w:rPr>
                <w:sz w:val="20"/>
                <w:lang w:val="lt-LT"/>
              </w:rPr>
            </w:pPr>
            <w:r>
              <w:rPr>
                <w:sz w:val="20"/>
                <w:lang w:val="lt-LT"/>
              </w:rPr>
              <w:t>0</w:t>
            </w:r>
          </w:p>
        </w:tc>
      </w:tr>
      <w:tr w:rsidR="006160CA" w14:paraId="308F38E7" w14:textId="77777777">
        <w:trPr>
          <w:trHeight w:val="288"/>
        </w:trPr>
        <w:tc>
          <w:tcPr>
            <w:tcW w:w="1196" w:type="pct"/>
            <w:vMerge w:val="restart"/>
            <w:tcBorders>
              <w:bottom w:val="single" w:sz="4" w:space="0" w:color="auto"/>
            </w:tcBorders>
            <w:shd w:val="clear" w:color="auto" w:fill="auto"/>
            <w:hideMark/>
          </w:tcPr>
          <w:p w14:paraId="0DE39A1A" w14:textId="77777777" w:rsidR="006160CA" w:rsidRDefault="00D51C41">
            <w:pPr>
              <w:spacing w:line="240" w:lineRule="auto"/>
              <w:rPr>
                <w:b/>
                <w:bCs/>
                <w:sz w:val="20"/>
                <w:lang w:val="lt-LT"/>
              </w:rPr>
            </w:pPr>
            <w:r>
              <w:rPr>
                <w:b/>
                <w:bCs/>
                <w:sz w:val="20"/>
                <w:lang w:val="lt-LT"/>
              </w:rPr>
              <w:t>Kraujo ir limfinės sistemos</w:t>
            </w:r>
          </w:p>
          <w:p w14:paraId="6F9BA093" w14:textId="77777777" w:rsidR="006160CA" w:rsidRDefault="00D51C41">
            <w:pPr>
              <w:spacing w:line="240" w:lineRule="auto"/>
              <w:rPr>
                <w:b/>
                <w:bCs/>
                <w:sz w:val="20"/>
                <w:lang w:val="lt-LT"/>
              </w:rPr>
            </w:pPr>
            <w:r>
              <w:rPr>
                <w:b/>
                <w:bCs/>
                <w:sz w:val="20"/>
                <w:lang w:val="lt-LT"/>
              </w:rPr>
              <w:t>sutrikimai</w:t>
            </w:r>
          </w:p>
        </w:tc>
        <w:tc>
          <w:tcPr>
            <w:tcW w:w="1897" w:type="pct"/>
            <w:shd w:val="clear" w:color="auto" w:fill="auto"/>
            <w:noWrap/>
            <w:hideMark/>
          </w:tcPr>
          <w:p w14:paraId="406C0C08" w14:textId="77777777" w:rsidR="006160CA" w:rsidRDefault="00D51C41">
            <w:pPr>
              <w:spacing w:line="240" w:lineRule="auto"/>
              <w:rPr>
                <w:sz w:val="20"/>
                <w:lang w:val="lt-LT"/>
              </w:rPr>
            </w:pPr>
            <w:r>
              <w:rPr>
                <w:sz w:val="20"/>
                <w:lang w:val="lt-LT"/>
              </w:rPr>
              <w:t>Trombocitopenija</w:t>
            </w:r>
            <w:r>
              <w:rPr>
                <w:sz w:val="20"/>
                <w:vertAlign w:val="superscript"/>
                <w:lang w:val="lt-LT"/>
              </w:rPr>
              <w:t>§</w:t>
            </w:r>
          </w:p>
        </w:tc>
        <w:tc>
          <w:tcPr>
            <w:tcW w:w="1289" w:type="pct"/>
            <w:shd w:val="clear" w:color="auto" w:fill="auto"/>
            <w:noWrap/>
            <w:hideMark/>
          </w:tcPr>
          <w:p w14:paraId="0C1666A7" w14:textId="77777777" w:rsidR="006160CA" w:rsidRDefault="00D51C41">
            <w:pPr>
              <w:spacing w:line="240" w:lineRule="auto"/>
              <w:rPr>
                <w:sz w:val="20"/>
                <w:lang w:val="lt-LT"/>
              </w:rPr>
            </w:pPr>
            <w:r>
              <w:rPr>
                <w:sz w:val="20"/>
                <w:lang w:val="lt-LT"/>
              </w:rPr>
              <w:t>Labai dažnas (37)</w:t>
            </w:r>
          </w:p>
        </w:tc>
        <w:tc>
          <w:tcPr>
            <w:tcW w:w="619" w:type="pct"/>
            <w:shd w:val="clear" w:color="auto" w:fill="auto"/>
            <w:noWrap/>
            <w:hideMark/>
          </w:tcPr>
          <w:p w14:paraId="526CBCAE" w14:textId="77777777" w:rsidR="006160CA" w:rsidRDefault="00D51C41">
            <w:pPr>
              <w:spacing w:line="240" w:lineRule="auto"/>
              <w:jc w:val="center"/>
              <w:rPr>
                <w:sz w:val="20"/>
                <w:lang w:val="lt-LT"/>
              </w:rPr>
            </w:pPr>
            <w:r>
              <w:rPr>
                <w:sz w:val="20"/>
                <w:lang w:val="lt-LT"/>
              </w:rPr>
              <w:t>16</w:t>
            </w:r>
          </w:p>
        </w:tc>
      </w:tr>
      <w:tr w:rsidR="006160CA" w14:paraId="049C086B" w14:textId="77777777">
        <w:trPr>
          <w:trHeight w:val="288"/>
        </w:trPr>
        <w:tc>
          <w:tcPr>
            <w:tcW w:w="1196" w:type="pct"/>
            <w:vMerge/>
            <w:tcBorders>
              <w:bottom w:val="single" w:sz="4" w:space="0" w:color="auto"/>
            </w:tcBorders>
            <w:shd w:val="clear" w:color="auto" w:fill="auto"/>
            <w:hideMark/>
          </w:tcPr>
          <w:p w14:paraId="0186B9A8" w14:textId="77777777" w:rsidR="006160CA" w:rsidRDefault="006160CA">
            <w:pPr>
              <w:spacing w:line="240" w:lineRule="auto"/>
              <w:rPr>
                <w:b/>
                <w:bCs/>
                <w:sz w:val="20"/>
                <w:lang w:val="lt-LT"/>
              </w:rPr>
            </w:pPr>
          </w:p>
        </w:tc>
        <w:tc>
          <w:tcPr>
            <w:tcW w:w="1897" w:type="pct"/>
            <w:shd w:val="clear" w:color="auto" w:fill="auto"/>
            <w:noWrap/>
            <w:hideMark/>
          </w:tcPr>
          <w:p w14:paraId="288D1D4D" w14:textId="77777777" w:rsidR="006160CA" w:rsidRDefault="00D51C41">
            <w:pPr>
              <w:spacing w:line="240" w:lineRule="auto"/>
              <w:rPr>
                <w:sz w:val="20"/>
                <w:lang w:val="lt-LT"/>
              </w:rPr>
            </w:pPr>
            <w:r>
              <w:rPr>
                <w:sz w:val="20"/>
                <w:lang w:val="lt-LT"/>
              </w:rPr>
              <w:t>Neutropenija</w:t>
            </w:r>
            <w:r>
              <w:rPr>
                <w:sz w:val="20"/>
                <w:vertAlign w:val="superscript"/>
                <w:lang w:val="lt-LT"/>
              </w:rPr>
              <w:t>§</w:t>
            </w:r>
          </w:p>
        </w:tc>
        <w:tc>
          <w:tcPr>
            <w:tcW w:w="1289" w:type="pct"/>
            <w:shd w:val="clear" w:color="auto" w:fill="auto"/>
            <w:noWrap/>
            <w:hideMark/>
          </w:tcPr>
          <w:p w14:paraId="48A9E073" w14:textId="77777777" w:rsidR="006160CA" w:rsidRDefault="00D51C41">
            <w:pPr>
              <w:spacing w:line="240" w:lineRule="auto"/>
              <w:rPr>
                <w:sz w:val="20"/>
                <w:lang w:val="lt-LT"/>
              </w:rPr>
            </w:pPr>
            <w:r>
              <w:rPr>
                <w:sz w:val="20"/>
                <w:lang w:val="lt-LT"/>
              </w:rPr>
              <w:t>Labai dažnas (31)</w:t>
            </w:r>
          </w:p>
        </w:tc>
        <w:tc>
          <w:tcPr>
            <w:tcW w:w="619" w:type="pct"/>
            <w:shd w:val="clear" w:color="auto" w:fill="auto"/>
            <w:noWrap/>
            <w:hideMark/>
          </w:tcPr>
          <w:p w14:paraId="38147A13" w14:textId="77777777" w:rsidR="006160CA" w:rsidRDefault="00D51C41">
            <w:pPr>
              <w:spacing w:line="240" w:lineRule="auto"/>
              <w:jc w:val="center"/>
              <w:rPr>
                <w:sz w:val="20"/>
                <w:lang w:val="lt-LT"/>
              </w:rPr>
            </w:pPr>
            <w:r>
              <w:rPr>
                <w:sz w:val="20"/>
                <w:lang w:val="lt-LT"/>
              </w:rPr>
              <w:t>25</w:t>
            </w:r>
          </w:p>
        </w:tc>
      </w:tr>
      <w:tr w:rsidR="006160CA" w14:paraId="648E62F8" w14:textId="77777777">
        <w:trPr>
          <w:trHeight w:val="288"/>
        </w:trPr>
        <w:tc>
          <w:tcPr>
            <w:tcW w:w="1196" w:type="pct"/>
            <w:vMerge/>
            <w:tcBorders>
              <w:bottom w:val="single" w:sz="4" w:space="0" w:color="auto"/>
            </w:tcBorders>
            <w:shd w:val="clear" w:color="auto" w:fill="auto"/>
            <w:hideMark/>
          </w:tcPr>
          <w:p w14:paraId="70FB985B" w14:textId="77777777" w:rsidR="006160CA" w:rsidRDefault="006160CA">
            <w:pPr>
              <w:spacing w:line="240" w:lineRule="auto"/>
              <w:rPr>
                <w:b/>
                <w:bCs/>
                <w:sz w:val="20"/>
                <w:lang w:val="lt-LT"/>
              </w:rPr>
            </w:pPr>
          </w:p>
        </w:tc>
        <w:tc>
          <w:tcPr>
            <w:tcW w:w="1897" w:type="pct"/>
            <w:shd w:val="clear" w:color="auto" w:fill="auto"/>
            <w:noWrap/>
            <w:hideMark/>
          </w:tcPr>
          <w:p w14:paraId="7F10D0B1" w14:textId="77777777" w:rsidR="006160CA" w:rsidRDefault="00D51C41">
            <w:pPr>
              <w:spacing w:line="240" w:lineRule="auto"/>
              <w:rPr>
                <w:sz w:val="20"/>
                <w:lang w:val="lt-LT"/>
              </w:rPr>
            </w:pPr>
            <w:r>
              <w:rPr>
                <w:sz w:val="20"/>
                <w:lang w:val="lt-LT"/>
              </w:rPr>
              <w:t>Mažakraujystė</w:t>
            </w:r>
            <w:r>
              <w:rPr>
                <w:sz w:val="20"/>
                <w:vertAlign w:val="superscript"/>
                <w:lang w:val="lt-LT"/>
              </w:rPr>
              <w:t>§</w:t>
            </w:r>
          </w:p>
        </w:tc>
        <w:tc>
          <w:tcPr>
            <w:tcW w:w="1289" w:type="pct"/>
            <w:shd w:val="clear" w:color="auto" w:fill="auto"/>
            <w:noWrap/>
            <w:hideMark/>
          </w:tcPr>
          <w:p w14:paraId="43231D66" w14:textId="77777777" w:rsidR="006160CA" w:rsidRDefault="00D51C41">
            <w:pPr>
              <w:spacing w:line="240" w:lineRule="auto"/>
              <w:rPr>
                <w:sz w:val="20"/>
                <w:lang w:val="lt-LT"/>
              </w:rPr>
            </w:pPr>
            <w:r>
              <w:rPr>
                <w:sz w:val="20"/>
                <w:lang w:val="lt-LT"/>
              </w:rPr>
              <w:t>Labai dažnas (12)</w:t>
            </w:r>
          </w:p>
        </w:tc>
        <w:tc>
          <w:tcPr>
            <w:tcW w:w="619" w:type="pct"/>
            <w:shd w:val="clear" w:color="auto" w:fill="auto"/>
            <w:noWrap/>
            <w:hideMark/>
          </w:tcPr>
          <w:p w14:paraId="352B98B7" w14:textId="77777777" w:rsidR="006160CA" w:rsidRDefault="00D51C41">
            <w:pPr>
              <w:spacing w:line="240" w:lineRule="auto"/>
              <w:jc w:val="center"/>
              <w:rPr>
                <w:sz w:val="20"/>
                <w:lang w:val="lt-LT"/>
              </w:rPr>
            </w:pPr>
            <w:r>
              <w:rPr>
                <w:sz w:val="20"/>
                <w:lang w:val="lt-LT"/>
              </w:rPr>
              <w:t>5</w:t>
            </w:r>
          </w:p>
        </w:tc>
      </w:tr>
      <w:tr w:rsidR="006160CA" w14:paraId="406405E0" w14:textId="77777777">
        <w:trPr>
          <w:trHeight w:val="350"/>
        </w:trPr>
        <w:tc>
          <w:tcPr>
            <w:tcW w:w="1196" w:type="pct"/>
            <w:tcBorders>
              <w:top w:val="single" w:sz="4" w:space="0" w:color="auto"/>
            </w:tcBorders>
            <w:shd w:val="clear" w:color="auto" w:fill="auto"/>
            <w:hideMark/>
          </w:tcPr>
          <w:p w14:paraId="4577B0AA" w14:textId="77777777" w:rsidR="006160CA" w:rsidRDefault="00D51C41">
            <w:pPr>
              <w:spacing w:line="240" w:lineRule="auto"/>
              <w:rPr>
                <w:b/>
                <w:bCs/>
                <w:sz w:val="20"/>
                <w:lang w:val="lt-LT"/>
              </w:rPr>
            </w:pPr>
            <w:r>
              <w:rPr>
                <w:b/>
                <w:bCs/>
                <w:sz w:val="20"/>
                <w:lang w:val="lt-LT"/>
              </w:rPr>
              <w:t>Nervų sistemos</w:t>
            </w:r>
          </w:p>
          <w:p w14:paraId="1BC14B2B" w14:textId="77777777" w:rsidR="006160CA" w:rsidRDefault="00D51C41">
            <w:pPr>
              <w:spacing w:line="240" w:lineRule="auto"/>
              <w:rPr>
                <w:b/>
                <w:bCs/>
                <w:sz w:val="20"/>
                <w:lang w:val="lt-LT"/>
              </w:rPr>
            </w:pPr>
            <w:r>
              <w:rPr>
                <w:b/>
                <w:bCs/>
                <w:sz w:val="20"/>
                <w:lang w:val="lt-LT"/>
              </w:rPr>
              <w:t>sutrikimas</w:t>
            </w:r>
          </w:p>
        </w:tc>
        <w:tc>
          <w:tcPr>
            <w:tcW w:w="1897" w:type="pct"/>
            <w:shd w:val="clear" w:color="auto" w:fill="auto"/>
            <w:noWrap/>
            <w:hideMark/>
          </w:tcPr>
          <w:p w14:paraId="616D6931" w14:textId="77777777" w:rsidR="006160CA" w:rsidRDefault="00D51C41">
            <w:pPr>
              <w:spacing w:line="240" w:lineRule="auto"/>
              <w:rPr>
                <w:sz w:val="20"/>
                <w:lang w:val="lt-LT"/>
              </w:rPr>
            </w:pPr>
            <w:r>
              <w:rPr>
                <w:sz w:val="20"/>
                <w:lang w:val="lt-LT"/>
              </w:rPr>
              <w:t>Galvos svaigimas</w:t>
            </w:r>
            <w:r>
              <w:rPr>
                <w:sz w:val="20"/>
                <w:vertAlign w:val="superscript"/>
                <w:lang w:val="lt-LT"/>
              </w:rPr>
              <w:t>§</w:t>
            </w:r>
          </w:p>
        </w:tc>
        <w:tc>
          <w:tcPr>
            <w:tcW w:w="1289" w:type="pct"/>
            <w:shd w:val="clear" w:color="auto" w:fill="auto"/>
            <w:noWrap/>
            <w:hideMark/>
          </w:tcPr>
          <w:p w14:paraId="3D695BF6" w14:textId="77777777" w:rsidR="006160CA" w:rsidRDefault="00D51C41">
            <w:pPr>
              <w:spacing w:line="240" w:lineRule="auto"/>
              <w:rPr>
                <w:sz w:val="20"/>
                <w:lang w:val="lt-LT"/>
              </w:rPr>
            </w:pPr>
            <w:r>
              <w:rPr>
                <w:sz w:val="20"/>
                <w:lang w:val="lt-LT"/>
              </w:rPr>
              <w:t>Dažnas (4)</w:t>
            </w:r>
          </w:p>
        </w:tc>
        <w:tc>
          <w:tcPr>
            <w:tcW w:w="619" w:type="pct"/>
            <w:shd w:val="clear" w:color="auto" w:fill="auto"/>
            <w:noWrap/>
            <w:hideMark/>
          </w:tcPr>
          <w:p w14:paraId="0DF9BA12" w14:textId="77777777" w:rsidR="006160CA" w:rsidRDefault="00D51C41">
            <w:pPr>
              <w:spacing w:line="240" w:lineRule="auto"/>
              <w:jc w:val="center"/>
              <w:rPr>
                <w:sz w:val="20"/>
                <w:lang w:val="lt-LT"/>
              </w:rPr>
            </w:pPr>
            <w:r>
              <w:rPr>
                <w:sz w:val="20"/>
                <w:lang w:val="lt-LT"/>
              </w:rPr>
              <w:t>0</w:t>
            </w:r>
          </w:p>
        </w:tc>
      </w:tr>
      <w:tr w:rsidR="006160CA" w14:paraId="4CA9F167" w14:textId="77777777">
        <w:trPr>
          <w:trHeight w:val="288"/>
        </w:trPr>
        <w:tc>
          <w:tcPr>
            <w:tcW w:w="1196" w:type="pct"/>
            <w:tcBorders>
              <w:top w:val="single" w:sz="4" w:space="0" w:color="auto"/>
            </w:tcBorders>
            <w:shd w:val="clear" w:color="auto" w:fill="auto"/>
          </w:tcPr>
          <w:p w14:paraId="58424B33" w14:textId="77777777" w:rsidR="006160CA" w:rsidRDefault="00D51C41">
            <w:pPr>
              <w:spacing w:line="240" w:lineRule="auto"/>
              <w:rPr>
                <w:b/>
                <w:bCs/>
                <w:sz w:val="20"/>
                <w:lang w:val="lt-LT"/>
              </w:rPr>
            </w:pPr>
            <w:r>
              <w:rPr>
                <w:b/>
                <w:bCs/>
                <w:sz w:val="20"/>
                <w:lang w:val="lt-LT"/>
              </w:rPr>
              <w:t>Širdies sutrikimai</w:t>
            </w:r>
          </w:p>
        </w:tc>
        <w:tc>
          <w:tcPr>
            <w:tcW w:w="1897" w:type="pct"/>
            <w:shd w:val="clear" w:color="auto" w:fill="auto"/>
            <w:noWrap/>
          </w:tcPr>
          <w:p w14:paraId="024BC1CB" w14:textId="77777777" w:rsidR="006160CA" w:rsidRDefault="00D51C41">
            <w:pPr>
              <w:spacing w:line="240" w:lineRule="auto"/>
              <w:rPr>
                <w:sz w:val="20"/>
                <w:lang w:val="lt-LT"/>
              </w:rPr>
            </w:pPr>
            <w:r>
              <w:rPr>
                <w:sz w:val="20"/>
                <w:lang w:val="lt-LT"/>
              </w:rPr>
              <w:t>Prieširdžių virpėjimas ir plazdėjimas</w:t>
            </w:r>
            <w:r>
              <w:rPr>
                <w:sz w:val="20"/>
                <w:vertAlign w:val="superscript"/>
                <w:lang w:val="lt-LT"/>
              </w:rPr>
              <w:t>§</w:t>
            </w:r>
          </w:p>
        </w:tc>
        <w:tc>
          <w:tcPr>
            <w:tcW w:w="1289" w:type="pct"/>
            <w:shd w:val="clear" w:color="auto" w:fill="auto"/>
            <w:noWrap/>
          </w:tcPr>
          <w:p w14:paraId="2F562931" w14:textId="77777777" w:rsidR="006160CA" w:rsidRDefault="00D51C41">
            <w:pPr>
              <w:spacing w:line="240" w:lineRule="auto"/>
              <w:rPr>
                <w:sz w:val="20"/>
                <w:lang w:val="lt-LT"/>
              </w:rPr>
            </w:pPr>
            <w:r>
              <w:rPr>
                <w:sz w:val="20"/>
                <w:lang w:val="lt-LT"/>
              </w:rPr>
              <w:t>Dažnas (3)</w:t>
            </w:r>
          </w:p>
        </w:tc>
        <w:tc>
          <w:tcPr>
            <w:tcW w:w="619" w:type="pct"/>
            <w:shd w:val="clear" w:color="auto" w:fill="auto"/>
            <w:noWrap/>
          </w:tcPr>
          <w:p w14:paraId="1777093C" w14:textId="77777777" w:rsidR="006160CA" w:rsidRDefault="00D51C41">
            <w:pPr>
              <w:spacing w:line="240" w:lineRule="auto"/>
              <w:jc w:val="center"/>
              <w:rPr>
                <w:sz w:val="20"/>
                <w:lang w:val="lt-LT"/>
              </w:rPr>
            </w:pPr>
            <w:r>
              <w:rPr>
                <w:sz w:val="20"/>
                <w:lang w:val="lt-LT"/>
              </w:rPr>
              <w:t>1</w:t>
            </w:r>
          </w:p>
        </w:tc>
      </w:tr>
      <w:tr w:rsidR="006160CA" w14:paraId="6F2D5EE3" w14:textId="77777777">
        <w:trPr>
          <w:trHeight w:val="288"/>
        </w:trPr>
        <w:tc>
          <w:tcPr>
            <w:tcW w:w="1196" w:type="pct"/>
            <w:vMerge w:val="restart"/>
            <w:shd w:val="clear" w:color="auto" w:fill="auto"/>
            <w:noWrap/>
            <w:hideMark/>
          </w:tcPr>
          <w:p w14:paraId="2E9ED582" w14:textId="77777777" w:rsidR="006160CA" w:rsidRDefault="00D51C41">
            <w:pPr>
              <w:spacing w:line="240" w:lineRule="auto"/>
              <w:rPr>
                <w:b/>
                <w:bCs/>
                <w:sz w:val="20"/>
                <w:lang w:val="lt-LT"/>
              </w:rPr>
            </w:pPr>
            <w:r>
              <w:rPr>
                <w:b/>
                <w:bCs/>
                <w:sz w:val="20"/>
                <w:lang w:val="lt-LT"/>
              </w:rPr>
              <w:t>Kraujagyslių sutrikimai</w:t>
            </w:r>
          </w:p>
        </w:tc>
        <w:tc>
          <w:tcPr>
            <w:tcW w:w="1897" w:type="pct"/>
            <w:shd w:val="clear" w:color="auto" w:fill="auto"/>
            <w:noWrap/>
          </w:tcPr>
          <w:p w14:paraId="1E71B4F2" w14:textId="77777777" w:rsidR="006160CA" w:rsidRDefault="00D51C41">
            <w:pPr>
              <w:spacing w:line="240" w:lineRule="auto"/>
              <w:rPr>
                <w:sz w:val="20"/>
                <w:lang w:val="lt-LT"/>
              </w:rPr>
            </w:pPr>
            <w:r>
              <w:rPr>
                <w:sz w:val="20"/>
                <w:lang w:val="lt-LT"/>
              </w:rPr>
              <w:t>Hemoragija / hematoma</w:t>
            </w:r>
            <w:r>
              <w:rPr>
                <w:sz w:val="20"/>
                <w:vertAlign w:val="superscript"/>
                <w:lang w:val="lt-LT"/>
              </w:rPr>
              <w:t>§</w:t>
            </w:r>
          </w:p>
        </w:tc>
        <w:tc>
          <w:tcPr>
            <w:tcW w:w="1289" w:type="pct"/>
            <w:shd w:val="clear" w:color="auto" w:fill="auto"/>
            <w:noWrap/>
          </w:tcPr>
          <w:p w14:paraId="0B375DCB" w14:textId="77777777" w:rsidR="006160CA" w:rsidRDefault="00D51C41">
            <w:pPr>
              <w:spacing w:line="240" w:lineRule="auto"/>
              <w:rPr>
                <w:sz w:val="20"/>
                <w:lang w:val="lt-LT"/>
              </w:rPr>
            </w:pPr>
            <w:r>
              <w:rPr>
                <w:sz w:val="20"/>
                <w:lang w:val="lt-LT"/>
              </w:rPr>
              <w:t>Labai dažnas (16)</w:t>
            </w:r>
          </w:p>
        </w:tc>
        <w:tc>
          <w:tcPr>
            <w:tcW w:w="619" w:type="pct"/>
            <w:shd w:val="clear" w:color="auto" w:fill="auto"/>
            <w:noWrap/>
          </w:tcPr>
          <w:p w14:paraId="6615D8DC" w14:textId="77777777" w:rsidR="006160CA" w:rsidRDefault="00D51C41">
            <w:pPr>
              <w:spacing w:line="240" w:lineRule="auto"/>
              <w:jc w:val="center"/>
              <w:rPr>
                <w:sz w:val="20"/>
                <w:lang w:val="lt-LT"/>
              </w:rPr>
            </w:pPr>
            <w:r>
              <w:rPr>
                <w:sz w:val="20"/>
                <w:lang w:val="lt-LT"/>
              </w:rPr>
              <w:t>&lt; 1</w:t>
            </w:r>
          </w:p>
        </w:tc>
      </w:tr>
      <w:tr w:rsidR="006160CA" w14:paraId="72A42638" w14:textId="77777777">
        <w:trPr>
          <w:trHeight w:val="288"/>
        </w:trPr>
        <w:tc>
          <w:tcPr>
            <w:tcW w:w="1196" w:type="pct"/>
            <w:vMerge/>
            <w:shd w:val="clear" w:color="auto" w:fill="auto"/>
          </w:tcPr>
          <w:p w14:paraId="3A9E2B0B" w14:textId="77777777" w:rsidR="006160CA" w:rsidRDefault="006160CA">
            <w:pPr>
              <w:spacing w:line="240" w:lineRule="auto"/>
              <w:rPr>
                <w:b/>
                <w:bCs/>
                <w:sz w:val="20"/>
                <w:lang w:val="lt-LT"/>
              </w:rPr>
            </w:pPr>
          </w:p>
        </w:tc>
        <w:tc>
          <w:tcPr>
            <w:tcW w:w="1897" w:type="pct"/>
            <w:shd w:val="clear" w:color="auto" w:fill="auto"/>
            <w:noWrap/>
          </w:tcPr>
          <w:p w14:paraId="60E61325" w14:textId="77777777" w:rsidR="006160CA" w:rsidRDefault="00D51C41">
            <w:pPr>
              <w:tabs>
                <w:tab w:val="left" w:pos="144"/>
              </w:tabs>
              <w:spacing w:line="240" w:lineRule="auto"/>
              <w:ind w:left="562"/>
              <w:rPr>
                <w:sz w:val="20"/>
                <w:lang w:val="lt-LT"/>
              </w:rPr>
            </w:pPr>
            <w:r>
              <w:rPr>
                <w:sz w:val="20"/>
                <w:lang w:val="lt-LT"/>
              </w:rPr>
              <w:t xml:space="preserve">Epistazė </w:t>
            </w:r>
          </w:p>
        </w:tc>
        <w:tc>
          <w:tcPr>
            <w:tcW w:w="1289" w:type="pct"/>
            <w:shd w:val="clear" w:color="auto" w:fill="auto"/>
            <w:noWrap/>
          </w:tcPr>
          <w:p w14:paraId="75795D96" w14:textId="77777777" w:rsidR="006160CA" w:rsidRDefault="00D51C41">
            <w:pPr>
              <w:spacing w:line="240" w:lineRule="auto"/>
              <w:rPr>
                <w:sz w:val="20"/>
                <w:lang w:val="lt-LT"/>
              </w:rPr>
            </w:pPr>
            <w:r>
              <w:rPr>
                <w:sz w:val="20"/>
                <w:lang w:val="lt-LT"/>
              </w:rPr>
              <w:t>Dažnas (5)</w:t>
            </w:r>
          </w:p>
        </w:tc>
        <w:tc>
          <w:tcPr>
            <w:tcW w:w="619" w:type="pct"/>
            <w:shd w:val="clear" w:color="auto" w:fill="auto"/>
            <w:noWrap/>
          </w:tcPr>
          <w:p w14:paraId="4C0839F4" w14:textId="77777777" w:rsidR="006160CA" w:rsidRDefault="00D51C41">
            <w:pPr>
              <w:spacing w:line="240" w:lineRule="auto"/>
              <w:jc w:val="center"/>
              <w:rPr>
                <w:sz w:val="20"/>
                <w:lang w:val="lt-LT"/>
              </w:rPr>
            </w:pPr>
            <w:r>
              <w:rPr>
                <w:sz w:val="20"/>
                <w:lang w:val="lt-LT"/>
              </w:rPr>
              <w:t>0</w:t>
            </w:r>
          </w:p>
        </w:tc>
      </w:tr>
      <w:tr w:rsidR="006160CA" w14:paraId="1AF8F375" w14:textId="77777777">
        <w:trPr>
          <w:trHeight w:val="288"/>
        </w:trPr>
        <w:tc>
          <w:tcPr>
            <w:tcW w:w="1196" w:type="pct"/>
            <w:vMerge/>
            <w:shd w:val="clear" w:color="auto" w:fill="auto"/>
          </w:tcPr>
          <w:p w14:paraId="1E5B37B8" w14:textId="77777777" w:rsidR="006160CA" w:rsidRDefault="006160CA">
            <w:pPr>
              <w:spacing w:line="240" w:lineRule="auto"/>
              <w:rPr>
                <w:b/>
                <w:bCs/>
                <w:sz w:val="20"/>
                <w:lang w:val="lt-LT"/>
              </w:rPr>
            </w:pPr>
          </w:p>
        </w:tc>
        <w:tc>
          <w:tcPr>
            <w:tcW w:w="1897" w:type="pct"/>
            <w:shd w:val="clear" w:color="auto" w:fill="auto"/>
            <w:noWrap/>
          </w:tcPr>
          <w:p w14:paraId="2C754D9C" w14:textId="77777777" w:rsidR="006160CA" w:rsidRDefault="00D51C41">
            <w:pPr>
              <w:tabs>
                <w:tab w:val="left" w:pos="144"/>
              </w:tabs>
              <w:spacing w:line="240" w:lineRule="auto"/>
              <w:ind w:left="562"/>
              <w:rPr>
                <w:sz w:val="20"/>
                <w:lang w:val="lt-LT"/>
              </w:rPr>
            </w:pPr>
            <w:r>
              <w:rPr>
                <w:sz w:val="20"/>
                <w:lang w:val="lt-LT"/>
              </w:rPr>
              <w:t>Hematurija</w:t>
            </w:r>
          </w:p>
        </w:tc>
        <w:tc>
          <w:tcPr>
            <w:tcW w:w="1289" w:type="pct"/>
            <w:shd w:val="clear" w:color="auto" w:fill="auto"/>
            <w:noWrap/>
          </w:tcPr>
          <w:p w14:paraId="2B2F2341" w14:textId="77777777" w:rsidR="006160CA" w:rsidRDefault="00D51C41">
            <w:pPr>
              <w:spacing w:line="240" w:lineRule="auto"/>
              <w:rPr>
                <w:sz w:val="20"/>
                <w:lang w:val="lt-LT"/>
              </w:rPr>
            </w:pPr>
            <w:r>
              <w:rPr>
                <w:sz w:val="20"/>
                <w:lang w:val="lt-LT"/>
              </w:rPr>
              <w:t>Dažnas (&lt;1)</w:t>
            </w:r>
          </w:p>
        </w:tc>
        <w:tc>
          <w:tcPr>
            <w:tcW w:w="619" w:type="pct"/>
            <w:shd w:val="clear" w:color="auto" w:fill="auto"/>
            <w:noWrap/>
          </w:tcPr>
          <w:p w14:paraId="4A683653" w14:textId="77777777" w:rsidR="006160CA" w:rsidRDefault="00D51C41">
            <w:pPr>
              <w:spacing w:line="240" w:lineRule="auto"/>
              <w:jc w:val="center"/>
              <w:rPr>
                <w:sz w:val="20"/>
                <w:lang w:val="lt-LT"/>
              </w:rPr>
            </w:pPr>
            <w:r>
              <w:rPr>
                <w:sz w:val="20"/>
                <w:lang w:val="lt-LT"/>
              </w:rPr>
              <w:t>0</w:t>
            </w:r>
          </w:p>
        </w:tc>
      </w:tr>
      <w:tr w:rsidR="006160CA" w14:paraId="11EB3FD7" w14:textId="77777777">
        <w:trPr>
          <w:trHeight w:val="288"/>
        </w:trPr>
        <w:tc>
          <w:tcPr>
            <w:tcW w:w="1196" w:type="pct"/>
            <w:vMerge/>
            <w:shd w:val="clear" w:color="auto" w:fill="auto"/>
            <w:hideMark/>
          </w:tcPr>
          <w:p w14:paraId="5BA09928" w14:textId="77777777" w:rsidR="006160CA" w:rsidRDefault="006160CA">
            <w:pPr>
              <w:spacing w:line="240" w:lineRule="auto"/>
              <w:rPr>
                <w:b/>
                <w:bCs/>
                <w:sz w:val="20"/>
                <w:lang w:val="lt-LT"/>
              </w:rPr>
            </w:pPr>
          </w:p>
        </w:tc>
        <w:tc>
          <w:tcPr>
            <w:tcW w:w="1897" w:type="pct"/>
            <w:shd w:val="clear" w:color="auto" w:fill="auto"/>
            <w:noWrap/>
          </w:tcPr>
          <w:p w14:paraId="3B208293" w14:textId="77777777" w:rsidR="006160CA" w:rsidRDefault="00D51C41">
            <w:pPr>
              <w:spacing w:line="240" w:lineRule="auto"/>
              <w:rPr>
                <w:sz w:val="20"/>
                <w:lang w:val="lt-LT"/>
              </w:rPr>
            </w:pPr>
            <w:r>
              <w:rPr>
                <w:sz w:val="20"/>
                <w:lang w:val="lt-LT"/>
              </w:rPr>
              <w:t>Kraujosruvos</w:t>
            </w:r>
            <w:r>
              <w:rPr>
                <w:sz w:val="20"/>
                <w:vertAlign w:val="superscript"/>
                <w:lang w:val="lt-LT"/>
              </w:rPr>
              <w:t>§</w:t>
            </w:r>
          </w:p>
        </w:tc>
        <w:tc>
          <w:tcPr>
            <w:tcW w:w="1289" w:type="pct"/>
            <w:shd w:val="clear" w:color="auto" w:fill="auto"/>
            <w:noWrap/>
          </w:tcPr>
          <w:p w14:paraId="693E2295" w14:textId="77777777" w:rsidR="006160CA" w:rsidRDefault="00D51C41">
            <w:pPr>
              <w:spacing w:line="240" w:lineRule="auto"/>
              <w:rPr>
                <w:sz w:val="20"/>
                <w:lang w:val="lt-LT"/>
              </w:rPr>
            </w:pPr>
            <w:r>
              <w:rPr>
                <w:sz w:val="20"/>
                <w:lang w:val="lt-LT"/>
              </w:rPr>
              <w:t>Labai dažnas (15)</w:t>
            </w:r>
          </w:p>
        </w:tc>
        <w:tc>
          <w:tcPr>
            <w:tcW w:w="619" w:type="pct"/>
            <w:shd w:val="clear" w:color="auto" w:fill="auto"/>
            <w:noWrap/>
          </w:tcPr>
          <w:p w14:paraId="0FC19E86" w14:textId="77777777" w:rsidR="006160CA" w:rsidRDefault="00D51C41">
            <w:pPr>
              <w:spacing w:line="240" w:lineRule="auto"/>
              <w:jc w:val="center"/>
              <w:rPr>
                <w:sz w:val="20"/>
                <w:lang w:val="lt-LT"/>
              </w:rPr>
            </w:pPr>
            <w:r>
              <w:rPr>
                <w:sz w:val="20"/>
                <w:lang w:val="lt-LT"/>
              </w:rPr>
              <w:t>0</w:t>
            </w:r>
          </w:p>
        </w:tc>
      </w:tr>
      <w:tr w:rsidR="006160CA" w14:paraId="6F70BDF4" w14:textId="77777777">
        <w:trPr>
          <w:trHeight w:val="288"/>
        </w:trPr>
        <w:tc>
          <w:tcPr>
            <w:tcW w:w="1196" w:type="pct"/>
            <w:vMerge/>
            <w:shd w:val="clear" w:color="auto" w:fill="auto"/>
            <w:hideMark/>
          </w:tcPr>
          <w:p w14:paraId="08FCE7B0" w14:textId="77777777" w:rsidR="006160CA" w:rsidRDefault="006160CA">
            <w:pPr>
              <w:spacing w:line="240" w:lineRule="auto"/>
              <w:rPr>
                <w:b/>
                <w:bCs/>
                <w:sz w:val="20"/>
                <w:lang w:val="lt-LT"/>
              </w:rPr>
            </w:pPr>
          </w:p>
        </w:tc>
        <w:tc>
          <w:tcPr>
            <w:tcW w:w="1897" w:type="pct"/>
            <w:shd w:val="clear" w:color="auto" w:fill="auto"/>
            <w:noWrap/>
          </w:tcPr>
          <w:p w14:paraId="6950F079" w14:textId="77777777" w:rsidR="006160CA" w:rsidRDefault="00D51C41">
            <w:pPr>
              <w:tabs>
                <w:tab w:val="left" w:pos="144"/>
              </w:tabs>
              <w:spacing w:line="240" w:lineRule="auto"/>
              <w:ind w:left="562"/>
              <w:rPr>
                <w:sz w:val="20"/>
                <w:lang w:val="lt-LT"/>
              </w:rPr>
            </w:pPr>
            <w:r>
              <w:rPr>
                <w:sz w:val="20"/>
                <w:lang w:val="lt-LT"/>
              </w:rPr>
              <w:t>Sumušimas</w:t>
            </w:r>
          </w:p>
        </w:tc>
        <w:tc>
          <w:tcPr>
            <w:tcW w:w="1289" w:type="pct"/>
            <w:shd w:val="clear" w:color="auto" w:fill="auto"/>
            <w:noWrap/>
          </w:tcPr>
          <w:p w14:paraId="6126523C" w14:textId="77777777" w:rsidR="006160CA" w:rsidRDefault="00D51C41">
            <w:pPr>
              <w:spacing w:line="240" w:lineRule="auto"/>
              <w:rPr>
                <w:sz w:val="20"/>
                <w:lang w:val="lt-LT"/>
              </w:rPr>
            </w:pPr>
            <w:r>
              <w:rPr>
                <w:sz w:val="20"/>
                <w:lang w:val="lt-LT"/>
              </w:rPr>
              <w:t>Labai dažnas (8)</w:t>
            </w:r>
          </w:p>
        </w:tc>
        <w:tc>
          <w:tcPr>
            <w:tcW w:w="619" w:type="pct"/>
            <w:shd w:val="clear" w:color="auto" w:fill="auto"/>
            <w:noWrap/>
            <w:vAlign w:val="center"/>
          </w:tcPr>
          <w:p w14:paraId="162DA071" w14:textId="77777777" w:rsidR="006160CA" w:rsidRDefault="00D51C41">
            <w:pPr>
              <w:spacing w:line="240" w:lineRule="auto"/>
              <w:jc w:val="center"/>
              <w:rPr>
                <w:sz w:val="20"/>
                <w:lang w:val="lt-LT"/>
              </w:rPr>
            </w:pPr>
            <w:r>
              <w:rPr>
                <w:sz w:val="20"/>
                <w:lang w:val="lt-LT"/>
              </w:rPr>
              <w:t>0</w:t>
            </w:r>
          </w:p>
        </w:tc>
      </w:tr>
      <w:tr w:rsidR="006160CA" w14:paraId="194B8EF9" w14:textId="77777777">
        <w:trPr>
          <w:trHeight w:val="288"/>
        </w:trPr>
        <w:tc>
          <w:tcPr>
            <w:tcW w:w="1196" w:type="pct"/>
            <w:vMerge/>
            <w:shd w:val="clear" w:color="auto" w:fill="auto"/>
            <w:hideMark/>
          </w:tcPr>
          <w:p w14:paraId="53342E9A" w14:textId="77777777" w:rsidR="006160CA" w:rsidRDefault="006160CA">
            <w:pPr>
              <w:spacing w:line="240" w:lineRule="auto"/>
              <w:rPr>
                <w:b/>
                <w:bCs/>
                <w:sz w:val="20"/>
                <w:lang w:val="lt-LT"/>
              </w:rPr>
            </w:pPr>
          </w:p>
        </w:tc>
        <w:tc>
          <w:tcPr>
            <w:tcW w:w="1897" w:type="pct"/>
            <w:shd w:val="clear" w:color="auto" w:fill="auto"/>
            <w:noWrap/>
          </w:tcPr>
          <w:p w14:paraId="13ECB89E" w14:textId="77777777" w:rsidR="006160CA" w:rsidRDefault="00D51C41">
            <w:pPr>
              <w:tabs>
                <w:tab w:val="left" w:pos="144"/>
              </w:tabs>
              <w:spacing w:line="240" w:lineRule="auto"/>
              <w:ind w:left="562"/>
              <w:rPr>
                <w:sz w:val="20"/>
                <w:lang w:val="lt-LT"/>
              </w:rPr>
            </w:pPr>
            <w:r>
              <w:rPr>
                <w:sz w:val="20"/>
                <w:lang w:val="lt-LT"/>
              </w:rPr>
              <w:t>Petechijos</w:t>
            </w:r>
          </w:p>
        </w:tc>
        <w:tc>
          <w:tcPr>
            <w:tcW w:w="1289" w:type="pct"/>
            <w:shd w:val="clear" w:color="auto" w:fill="auto"/>
            <w:noWrap/>
          </w:tcPr>
          <w:p w14:paraId="7B7343BC" w14:textId="77777777" w:rsidR="006160CA" w:rsidRDefault="00D51C41">
            <w:pPr>
              <w:spacing w:line="240" w:lineRule="auto"/>
              <w:rPr>
                <w:sz w:val="20"/>
                <w:lang w:val="lt-LT"/>
              </w:rPr>
            </w:pPr>
            <w:r>
              <w:rPr>
                <w:sz w:val="20"/>
                <w:lang w:val="lt-LT"/>
              </w:rPr>
              <w:t>Dažnas (6)</w:t>
            </w:r>
          </w:p>
        </w:tc>
        <w:tc>
          <w:tcPr>
            <w:tcW w:w="619" w:type="pct"/>
            <w:shd w:val="clear" w:color="auto" w:fill="auto"/>
            <w:noWrap/>
            <w:vAlign w:val="center"/>
          </w:tcPr>
          <w:p w14:paraId="0FFA884C" w14:textId="77777777" w:rsidR="006160CA" w:rsidRDefault="00D51C41">
            <w:pPr>
              <w:spacing w:line="240" w:lineRule="auto"/>
              <w:jc w:val="center"/>
              <w:rPr>
                <w:sz w:val="20"/>
                <w:lang w:val="lt-LT"/>
              </w:rPr>
            </w:pPr>
            <w:r>
              <w:rPr>
                <w:sz w:val="20"/>
                <w:lang w:val="lt-LT"/>
              </w:rPr>
              <w:t>0</w:t>
            </w:r>
          </w:p>
        </w:tc>
      </w:tr>
      <w:tr w:rsidR="006160CA" w14:paraId="28AA6B5E" w14:textId="77777777">
        <w:trPr>
          <w:trHeight w:val="288"/>
        </w:trPr>
        <w:tc>
          <w:tcPr>
            <w:tcW w:w="1196" w:type="pct"/>
            <w:vMerge/>
            <w:shd w:val="clear" w:color="auto" w:fill="auto"/>
          </w:tcPr>
          <w:p w14:paraId="02B8A540" w14:textId="77777777" w:rsidR="006160CA" w:rsidRDefault="006160CA">
            <w:pPr>
              <w:spacing w:line="240" w:lineRule="auto"/>
              <w:rPr>
                <w:b/>
                <w:bCs/>
                <w:sz w:val="20"/>
                <w:lang w:val="lt-LT"/>
              </w:rPr>
            </w:pPr>
          </w:p>
        </w:tc>
        <w:tc>
          <w:tcPr>
            <w:tcW w:w="1897" w:type="pct"/>
            <w:shd w:val="clear" w:color="auto" w:fill="auto"/>
            <w:noWrap/>
          </w:tcPr>
          <w:p w14:paraId="00A843F9" w14:textId="77777777" w:rsidR="006160CA" w:rsidRDefault="00D51C41">
            <w:pPr>
              <w:tabs>
                <w:tab w:val="left" w:pos="144"/>
              </w:tabs>
              <w:spacing w:line="240" w:lineRule="auto"/>
              <w:ind w:left="562"/>
              <w:rPr>
                <w:sz w:val="20"/>
                <w:lang w:val="lt-LT"/>
              </w:rPr>
            </w:pPr>
            <w:r>
              <w:rPr>
                <w:sz w:val="20"/>
                <w:lang w:val="lt-LT"/>
              </w:rPr>
              <w:t>Purpura</w:t>
            </w:r>
          </w:p>
        </w:tc>
        <w:tc>
          <w:tcPr>
            <w:tcW w:w="1289" w:type="pct"/>
            <w:shd w:val="clear" w:color="auto" w:fill="auto"/>
            <w:noWrap/>
          </w:tcPr>
          <w:p w14:paraId="52445205" w14:textId="77777777" w:rsidR="006160CA" w:rsidRDefault="00D51C41">
            <w:pPr>
              <w:spacing w:line="240" w:lineRule="auto"/>
              <w:rPr>
                <w:sz w:val="20"/>
                <w:lang w:val="lt-LT"/>
              </w:rPr>
            </w:pPr>
            <w:r>
              <w:rPr>
                <w:sz w:val="20"/>
                <w:lang w:val="lt-LT"/>
              </w:rPr>
              <w:t>Dažnas (2)</w:t>
            </w:r>
          </w:p>
        </w:tc>
        <w:tc>
          <w:tcPr>
            <w:tcW w:w="619" w:type="pct"/>
            <w:shd w:val="clear" w:color="auto" w:fill="auto"/>
            <w:noWrap/>
            <w:vAlign w:val="center"/>
          </w:tcPr>
          <w:p w14:paraId="220B5AE3" w14:textId="77777777" w:rsidR="006160CA" w:rsidRDefault="00D51C41">
            <w:pPr>
              <w:spacing w:line="240" w:lineRule="auto"/>
              <w:jc w:val="center"/>
              <w:rPr>
                <w:sz w:val="20"/>
                <w:lang w:val="lt-LT"/>
              </w:rPr>
            </w:pPr>
            <w:r>
              <w:rPr>
                <w:sz w:val="20"/>
                <w:lang w:val="lt-LT"/>
              </w:rPr>
              <w:t>0</w:t>
            </w:r>
          </w:p>
        </w:tc>
      </w:tr>
      <w:tr w:rsidR="006160CA" w14:paraId="3B521358" w14:textId="77777777">
        <w:trPr>
          <w:trHeight w:val="288"/>
        </w:trPr>
        <w:tc>
          <w:tcPr>
            <w:tcW w:w="1196" w:type="pct"/>
            <w:vMerge/>
            <w:shd w:val="clear" w:color="auto" w:fill="auto"/>
            <w:hideMark/>
          </w:tcPr>
          <w:p w14:paraId="2CE5B1C4" w14:textId="77777777" w:rsidR="006160CA" w:rsidRDefault="006160CA">
            <w:pPr>
              <w:spacing w:line="240" w:lineRule="auto"/>
              <w:rPr>
                <w:b/>
                <w:bCs/>
                <w:sz w:val="20"/>
                <w:lang w:val="lt-LT"/>
              </w:rPr>
            </w:pPr>
          </w:p>
        </w:tc>
        <w:tc>
          <w:tcPr>
            <w:tcW w:w="1897" w:type="pct"/>
            <w:shd w:val="clear" w:color="auto" w:fill="auto"/>
            <w:noWrap/>
          </w:tcPr>
          <w:p w14:paraId="02E18406" w14:textId="77777777" w:rsidR="006160CA" w:rsidRDefault="00D51C41">
            <w:pPr>
              <w:tabs>
                <w:tab w:val="left" w:pos="144"/>
              </w:tabs>
              <w:spacing w:line="240" w:lineRule="auto"/>
              <w:ind w:left="562"/>
              <w:rPr>
                <w:sz w:val="20"/>
                <w:lang w:val="lt-LT"/>
              </w:rPr>
            </w:pPr>
            <w:r>
              <w:rPr>
                <w:sz w:val="20"/>
                <w:lang w:val="lt-LT"/>
              </w:rPr>
              <w:t>Ekchimozė</w:t>
            </w:r>
          </w:p>
        </w:tc>
        <w:tc>
          <w:tcPr>
            <w:tcW w:w="1289" w:type="pct"/>
            <w:shd w:val="clear" w:color="auto" w:fill="auto"/>
            <w:noWrap/>
          </w:tcPr>
          <w:p w14:paraId="20928929" w14:textId="77777777" w:rsidR="006160CA" w:rsidRDefault="00D51C41">
            <w:pPr>
              <w:spacing w:line="240" w:lineRule="auto"/>
              <w:rPr>
                <w:sz w:val="20"/>
                <w:lang w:val="lt-LT"/>
              </w:rPr>
            </w:pPr>
            <w:r>
              <w:rPr>
                <w:sz w:val="20"/>
                <w:lang w:val="lt-LT"/>
              </w:rPr>
              <w:t>Dažnas (1)</w:t>
            </w:r>
          </w:p>
        </w:tc>
        <w:tc>
          <w:tcPr>
            <w:tcW w:w="619" w:type="pct"/>
            <w:shd w:val="clear" w:color="auto" w:fill="auto"/>
            <w:noWrap/>
          </w:tcPr>
          <w:p w14:paraId="30A4BF77" w14:textId="77777777" w:rsidR="006160CA" w:rsidRDefault="00D51C41">
            <w:pPr>
              <w:spacing w:line="240" w:lineRule="auto"/>
              <w:jc w:val="center"/>
              <w:rPr>
                <w:sz w:val="20"/>
                <w:lang w:val="lt-LT"/>
              </w:rPr>
            </w:pPr>
            <w:r>
              <w:rPr>
                <w:sz w:val="20"/>
                <w:lang w:val="lt-LT"/>
              </w:rPr>
              <w:t>0</w:t>
            </w:r>
          </w:p>
        </w:tc>
      </w:tr>
      <w:tr w:rsidR="006160CA" w14:paraId="36A25914" w14:textId="77777777">
        <w:trPr>
          <w:trHeight w:val="288"/>
        </w:trPr>
        <w:tc>
          <w:tcPr>
            <w:tcW w:w="1196" w:type="pct"/>
            <w:vMerge/>
            <w:shd w:val="clear" w:color="auto" w:fill="auto"/>
          </w:tcPr>
          <w:p w14:paraId="56BCEC03" w14:textId="77777777" w:rsidR="006160CA" w:rsidRDefault="006160CA">
            <w:pPr>
              <w:spacing w:line="240" w:lineRule="auto"/>
              <w:rPr>
                <w:b/>
                <w:bCs/>
                <w:sz w:val="20"/>
                <w:lang w:val="lt-LT"/>
              </w:rPr>
            </w:pPr>
          </w:p>
        </w:tc>
        <w:tc>
          <w:tcPr>
            <w:tcW w:w="1897" w:type="pct"/>
            <w:shd w:val="clear" w:color="auto" w:fill="auto"/>
            <w:noWrap/>
          </w:tcPr>
          <w:p w14:paraId="28B70F26" w14:textId="77777777" w:rsidR="006160CA" w:rsidRDefault="00D51C41">
            <w:pPr>
              <w:spacing w:line="240" w:lineRule="auto"/>
              <w:rPr>
                <w:sz w:val="20"/>
                <w:lang w:val="lt-LT"/>
              </w:rPr>
            </w:pPr>
            <w:r>
              <w:rPr>
                <w:sz w:val="20"/>
                <w:lang w:val="lt-LT"/>
              </w:rPr>
              <w:t>Hipertenzija</w:t>
            </w:r>
            <w:r>
              <w:rPr>
                <w:sz w:val="20"/>
                <w:vertAlign w:val="superscript"/>
                <w:lang w:val="lt-LT"/>
              </w:rPr>
              <w:t>§</w:t>
            </w:r>
          </w:p>
        </w:tc>
        <w:tc>
          <w:tcPr>
            <w:tcW w:w="1289" w:type="pct"/>
            <w:shd w:val="clear" w:color="auto" w:fill="auto"/>
            <w:noWrap/>
          </w:tcPr>
          <w:p w14:paraId="11CCF967" w14:textId="77777777" w:rsidR="006160CA" w:rsidRDefault="00D51C41">
            <w:pPr>
              <w:spacing w:line="240" w:lineRule="auto"/>
              <w:rPr>
                <w:sz w:val="20"/>
                <w:lang w:val="lt-LT"/>
              </w:rPr>
            </w:pPr>
            <w:r>
              <w:rPr>
                <w:sz w:val="20"/>
                <w:lang w:val="lt-LT"/>
              </w:rPr>
              <w:t>Dažnas (4)</w:t>
            </w:r>
          </w:p>
        </w:tc>
        <w:tc>
          <w:tcPr>
            <w:tcW w:w="619" w:type="pct"/>
            <w:shd w:val="clear" w:color="auto" w:fill="auto"/>
            <w:noWrap/>
          </w:tcPr>
          <w:p w14:paraId="7F889AAA" w14:textId="77777777" w:rsidR="006160CA" w:rsidRDefault="00D51C41">
            <w:pPr>
              <w:spacing w:line="240" w:lineRule="auto"/>
              <w:jc w:val="center"/>
              <w:rPr>
                <w:sz w:val="20"/>
                <w:lang w:val="lt-LT"/>
              </w:rPr>
            </w:pPr>
            <w:r>
              <w:rPr>
                <w:sz w:val="20"/>
                <w:lang w:val="lt-LT"/>
              </w:rPr>
              <w:t>&lt; 1</w:t>
            </w:r>
          </w:p>
        </w:tc>
      </w:tr>
      <w:tr w:rsidR="006160CA" w14:paraId="2677D904" w14:textId="77777777">
        <w:trPr>
          <w:trHeight w:val="288"/>
        </w:trPr>
        <w:tc>
          <w:tcPr>
            <w:tcW w:w="1196" w:type="pct"/>
            <w:vMerge w:val="restart"/>
            <w:shd w:val="clear" w:color="auto" w:fill="auto"/>
            <w:hideMark/>
          </w:tcPr>
          <w:p w14:paraId="0D402EB5" w14:textId="77777777" w:rsidR="006160CA" w:rsidRDefault="00D51C41">
            <w:pPr>
              <w:spacing w:line="240" w:lineRule="auto"/>
              <w:rPr>
                <w:b/>
                <w:bCs/>
                <w:sz w:val="20"/>
                <w:lang w:val="lt-LT"/>
              </w:rPr>
            </w:pPr>
            <w:r>
              <w:rPr>
                <w:b/>
                <w:bCs/>
                <w:sz w:val="20"/>
                <w:lang w:val="lt-LT"/>
              </w:rPr>
              <w:t>Virškinimo trakto</w:t>
            </w:r>
          </w:p>
          <w:p w14:paraId="724C9271" w14:textId="77777777" w:rsidR="006160CA" w:rsidRDefault="00D51C41">
            <w:pPr>
              <w:spacing w:line="240" w:lineRule="auto"/>
              <w:rPr>
                <w:b/>
                <w:bCs/>
                <w:sz w:val="20"/>
                <w:lang w:val="lt-LT"/>
              </w:rPr>
            </w:pPr>
            <w:r>
              <w:rPr>
                <w:b/>
                <w:bCs/>
                <w:sz w:val="20"/>
                <w:lang w:val="lt-LT"/>
              </w:rPr>
              <w:t>sutrikimai</w:t>
            </w:r>
          </w:p>
        </w:tc>
        <w:tc>
          <w:tcPr>
            <w:tcW w:w="1897" w:type="pct"/>
            <w:shd w:val="clear" w:color="auto" w:fill="auto"/>
            <w:noWrap/>
            <w:hideMark/>
          </w:tcPr>
          <w:p w14:paraId="7E9AFE32" w14:textId="77777777" w:rsidR="006160CA" w:rsidRDefault="00D51C41">
            <w:pPr>
              <w:spacing w:line="240" w:lineRule="auto"/>
              <w:rPr>
                <w:sz w:val="20"/>
                <w:lang w:val="lt-LT"/>
              </w:rPr>
            </w:pPr>
            <w:r>
              <w:rPr>
                <w:sz w:val="20"/>
                <w:lang w:val="lt-LT"/>
              </w:rPr>
              <w:t>Viduriavimas</w:t>
            </w:r>
          </w:p>
        </w:tc>
        <w:tc>
          <w:tcPr>
            <w:tcW w:w="1289" w:type="pct"/>
            <w:shd w:val="clear" w:color="auto" w:fill="auto"/>
            <w:noWrap/>
            <w:hideMark/>
          </w:tcPr>
          <w:p w14:paraId="1B16BBD4" w14:textId="77777777" w:rsidR="006160CA" w:rsidRDefault="00D51C41">
            <w:pPr>
              <w:spacing w:line="240" w:lineRule="auto"/>
              <w:rPr>
                <w:sz w:val="20"/>
                <w:lang w:val="lt-LT"/>
              </w:rPr>
            </w:pPr>
            <w:r>
              <w:rPr>
                <w:sz w:val="20"/>
                <w:lang w:val="lt-LT"/>
              </w:rPr>
              <w:t>Labai dažnas (19)</w:t>
            </w:r>
          </w:p>
        </w:tc>
        <w:tc>
          <w:tcPr>
            <w:tcW w:w="619" w:type="pct"/>
            <w:shd w:val="clear" w:color="auto" w:fill="auto"/>
            <w:noWrap/>
            <w:hideMark/>
          </w:tcPr>
          <w:p w14:paraId="52306AA3" w14:textId="77777777" w:rsidR="006160CA" w:rsidRDefault="00D51C41">
            <w:pPr>
              <w:spacing w:line="240" w:lineRule="auto"/>
              <w:jc w:val="center"/>
              <w:rPr>
                <w:sz w:val="20"/>
                <w:lang w:val="lt-LT"/>
              </w:rPr>
            </w:pPr>
            <w:r>
              <w:rPr>
                <w:sz w:val="20"/>
                <w:lang w:val="lt-LT"/>
              </w:rPr>
              <w:t>3</w:t>
            </w:r>
          </w:p>
        </w:tc>
      </w:tr>
      <w:tr w:rsidR="006160CA" w14:paraId="64811580" w14:textId="77777777">
        <w:trPr>
          <w:trHeight w:val="288"/>
        </w:trPr>
        <w:tc>
          <w:tcPr>
            <w:tcW w:w="1196" w:type="pct"/>
            <w:vMerge/>
            <w:tcBorders>
              <w:bottom w:val="single" w:sz="4" w:space="0" w:color="auto"/>
            </w:tcBorders>
            <w:shd w:val="clear" w:color="auto" w:fill="auto"/>
            <w:hideMark/>
          </w:tcPr>
          <w:p w14:paraId="5ECD3436" w14:textId="77777777" w:rsidR="006160CA" w:rsidRDefault="006160CA">
            <w:pPr>
              <w:spacing w:line="240" w:lineRule="auto"/>
              <w:rPr>
                <w:b/>
                <w:bCs/>
                <w:sz w:val="20"/>
                <w:lang w:val="lt-LT"/>
              </w:rPr>
            </w:pPr>
          </w:p>
        </w:tc>
        <w:tc>
          <w:tcPr>
            <w:tcW w:w="1897" w:type="pct"/>
            <w:shd w:val="clear" w:color="auto" w:fill="auto"/>
            <w:noWrap/>
            <w:hideMark/>
          </w:tcPr>
          <w:p w14:paraId="0158D995" w14:textId="77777777" w:rsidR="006160CA" w:rsidRDefault="00D51C41">
            <w:pPr>
              <w:spacing w:line="240" w:lineRule="auto"/>
              <w:rPr>
                <w:sz w:val="20"/>
                <w:lang w:val="lt-LT"/>
              </w:rPr>
            </w:pPr>
            <w:r>
              <w:rPr>
                <w:sz w:val="20"/>
                <w:lang w:val="lt-LT"/>
              </w:rPr>
              <w:t>Vidurių užkietėjimas</w:t>
            </w:r>
          </w:p>
        </w:tc>
        <w:tc>
          <w:tcPr>
            <w:tcW w:w="1289" w:type="pct"/>
            <w:shd w:val="clear" w:color="auto" w:fill="auto"/>
            <w:noWrap/>
            <w:hideMark/>
          </w:tcPr>
          <w:p w14:paraId="489FD410" w14:textId="77777777" w:rsidR="006160CA" w:rsidRDefault="00D51C41">
            <w:pPr>
              <w:spacing w:line="240" w:lineRule="auto"/>
              <w:rPr>
                <w:sz w:val="20"/>
                <w:lang w:val="lt-LT"/>
              </w:rPr>
            </w:pPr>
            <w:r>
              <w:rPr>
                <w:sz w:val="20"/>
                <w:lang w:val="lt-LT"/>
              </w:rPr>
              <w:t>Labai dažnas (13)</w:t>
            </w:r>
          </w:p>
        </w:tc>
        <w:tc>
          <w:tcPr>
            <w:tcW w:w="619" w:type="pct"/>
            <w:shd w:val="clear" w:color="auto" w:fill="auto"/>
            <w:noWrap/>
            <w:hideMark/>
          </w:tcPr>
          <w:p w14:paraId="369746BA" w14:textId="77777777" w:rsidR="006160CA" w:rsidRDefault="00D51C41">
            <w:pPr>
              <w:spacing w:line="240" w:lineRule="auto"/>
              <w:jc w:val="center"/>
              <w:rPr>
                <w:sz w:val="20"/>
                <w:lang w:val="lt-LT"/>
              </w:rPr>
            </w:pPr>
            <w:r>
              <w:rPr>
                <w:sz w:val="20"/>
                <w:lang w:val="lt-LT"/>
              </w:rPr>
              <w:t>0</w:t>
            </w:r>
          </w:p>
        </w:tc>
      </w:tr>
      <w:tr w:rsidR="006160CA" w14:paraId="29A2CCA9" w14:textId="77777777">
        <w:trPr>
          <w:trHeight w:val="296"/>
        </w:trPr>
        <w:tc>
          <w:tcPr>
            <w:tcW w:w="1196" w:type="pct"/>
            <w:vMerge w:val="restart"/>
            <w:shd w:val="clear" w:color="auto" w:fill="auto"/>
            <w:hideMark/>
          </w:tcPr>
          <w:p w14:paraId="4722B7BA" w14:textId="77777777" w:rsidR="006160CA" w:rsidRDefault="00D51C41">
            <w:pPr>
              <w:spacing w:line="240" w:lineRule="auto"/>
              <w:rPr>
                <w:b/>
                <w:bCs/>
                <w:sz w:val="20"/>
                <w:lang w:val="lt-LT"/>
              </w:rPr>
            </w:pPr>
            <w:r>
              <w:rPr>
                <w:b/>
                <w:bCs/>
                <w:sz w:val="20"/>
                <w:lang w:val="lt-LT"/>
              </w:rPr>
              <w:t>Odos ir poodinio</w:t>
            </w:r>
          </w:p>
          <w:p w14:paraId="19EF2773" w14:textId="77777777" w:rsidR="006160CA" w:rsidRDefault="00D51C41">
            <w:pPr>
              <w:spacing w:line="240" w:lineRule="auto"/>
              <w:rPr>
                <w:b/>
                <w:bCs/>
                <w:sz w:val="20"/>
                <w:lang w:val="lt-LT"/>
              </w:rPr>
            </w:pPr>
            <w:r>
              <w:rPr>
                <w:b/>
                <w:bCs/>
                <w:sz w:val="20"/>
                <w:lang w:val="lt-LT"/>
              </w:rPr>
              <w:t>audinio sutrikimai</w:t>
            </w:r>
          </w:p>
        </w:tc>
        <w:tc>
          <w:tcPr>
            <w:tcW w:w="1897" w:type="pct"/>
            <w:shd w:val="clear" w:color="auto" w:fill="auto"/>
            <w:noWrap/>
            <w:hideMark/>
          </w:tcPr>
          <w:p w14:paraId="06C92832" w14:textId="77777777" w:rsidR="006160CA" w:rsidRDefault="00D51C41">
            <w:pPr>
              <w:spacing w:line="240" w:lineRule="auto"/>
              <w:rPr>
                <w:sz w:val="20"/>
                <w:lang w:val="lt-LT"/>
              </w:rPr>
            </w:pPr>
            <w:r>
              <w:rPr>
                <w:sz w:val="20"/>
                <w:lang w:val="lt-LT"/>
              </w:rPr>
              <w:t>Išbėrimas</w:t>
            </w:r>
            <w:r>
              <w:rPr>
                <w:sz w:val="20"/>
                <w:vertAlign w:val="superscript"/>
                <w:lang w:val="lt-LT"/>
              </w:rPr>
              <w:t>§</w:t>
            </w:r>
          </w:p>
        </w:tc>
        <w:tc>
          <w:tcPr>
            <w:tcW w:w="1289" w:type="pct"/>
            <w:shd w:val="clear" w:color="auto" w:fill="auto"/>
            <w:noWrap/>
            <w:hideMark/>
          </w:tcPr>
          <w:p w14:paraId="6E17A93A" w14:textId="77777777" w:rsidR="006160CA" w:rsidRDefault="00D51C41">
            <w:pPr>
              <w:spacing w:line="240" w:lineRule="auto"/>
              <w:rPr>
                <w:sz w:val="20"/>
                <w:lang w:val="lt-LT"/>
              </w:rPr>
            </w:pPr>
            <w:r>
              <w:rPr>
                <w:sz w:val="20"/>
                <w:lang w:val="lt-LT"/>
              </w:rPr>
              <w:t>Labai dažnas (10)</w:t>
            </w:r>
          </w:p>
        </w:tc>
        <w:tc>
          <w:tcPr>
            <w:tcW w:w="619" w:type="pct"/>
            <w:shd w:val="clear" w:color="auto" w:fill="auto"/>
            <w:noWrap/>
            <w:hideMark/>
          </w:tcPr>
          <w:p w14:paraId="1CC41693" w14:textId="77777777" w:rsidR="006160CA" w:rsidRDefault="00D51C41">
            <w:pPr>
              <w:spacing w:line="240" w:lineRule="auto"/>
              <w:jc w:val="center"/>
              <w:rPr>
                <w:sz w:val="20"/>
                <w:lang w:val="lt-LT"/>
              </w:rPr>
            </w:pPr>
            <w:r>
              <w:rPr>
                <w:sz w:val="20"/>
                <w:lang w:val="lt-LT"/>
              </w:rPr>
              <w:t>0</w:t>
            </w:r>
          </w:p>
        </w:tc>
      </w:tr>
      <w:tr w:rsidR="006160CA" w14:paraId="5C29589B" w14:textId="77777777">
        <w:trPr>
          <w:trHeight w:val="296"/>
        </w:trPr>
        <w:tc>
          <w:tcPr>
            <w:tcW w:w="1196" w:type="pct"/>
            <w:vMerge/>
            <w:shd w:val="clear" w:color="auto" w:fill="auto"/>
          </w:tcPr>
          <w:p w14:paraId="65923F44" w14:textId="77777777" w:rsidR="006160CA" w:rsidRDefault="006160CA">
            <w:pPr>
              <w:spacing w:line="240" w:lineRule="auto"/>
              <w:rPr>
                <w:b/>
                <w:bCs/>
                <w:sz w:val="20"/>
                <w:lang w:val="lt-LT"/>
              </w:rPr>
            </w:pPr>
          </w:p>
        </w:tc>
        <w:tc>
          <w:tcPr>
            <w:tcW w:w="1897" w:type="pct"/>
            <w:shd w:val="clear" w:color="auto" w:fill="auto"/>
            <w:noWrap/>
          </w:tcPr>
          <w:p w14:paraId="369205AC" w14:textId="77777777" w:rsidR="006160CA" w:rsidRDefault="00D51C41">
            <w:pPr>
              <w:spacing w:line="240" w:lineRule="auto"/>
              <w:rPr>
                <w:sz w:val="20"/>
                <w:lang w:val="lt-LT"/>
              </w:rPr>
            </w:pPr>
            <w:r>
              <w:rPr>
                <w:sz w:val="20"/>
                <w:lang w:val="lt-LT"/>
              </w:rPr>
              <w:t>Niežulys</w:t>
            </w:r>
          </w:p>
        </w:tc>
        <w:tc>
          <w:tcPr>
            <w:tcW w:w="1289" w:type="pct"/>
            <w:shd w:val="clear" w:color="auto" w:fill="auto"/>
            <w:noWrap/>
          </w:tcPr>
          <w:p w14:paraId="1AF05587" w14:textId="77777777" w:rsidR="006160CA" w:rsidRDefault="00D51C41">
            <w:pPr>
              <w:spacing w:line="240" w:lineRule="auto"/>
              <w:rPr>
                <w:sz w:val="20"/>
                <w:lang w:val="lt-LT"/>
              </w:rPr>
            </w:pPr>
            <w:r>
              <w:rPr>
                <w:sz w:val="20"/>
                <w:lang w:val="lt-LT"/>
              </w:rPr>
              <w:t>Dažnas (7)</w:t>
            </w:r>
          </w:p>
        </w:tc>
        <w:tc>
          <w:tcPr>
            <w:tcW w:w="619" w:type="pct"/>
            <w:shd w:val="clear" w:color="auto" w:fill="auto"/>
            <w:noWrap/>
          </w:tcPr>
          <w:p w14:paraId="110DDECF" w14:textId="77777777" w:rsidR="006160CA" w:rsidRDefault="00D51C41">
            <w:pPr>
              <w:spacing w:line="240" w:lineRule="auto"/>
              <w:jc w:val="center"/>
              <w:rPr>
                <w:sz w:val="20"/>
                <w:lang w:val="lt-LT"/>
              </w:rPr>
            </w:pPr>
            <w:r>
              <w:rPr>
                <w:sz w:val="20"/>
                <w:lang w:val="lt-LT"/>
              </w:rPr>
              <w:t>0</w:t>
            </w:r>
          </w:p>
        </w:tc>
      </w:tr>
      <w:tr w:rsidR="006160CA" w14:paraId="6F6A7BBE" w14:textId="77777777">
        <w:trPr>
          <w:trHeight w:val="288"/>
        </w:trPr>
        <w:tc>
          <w:tcPr>
            <w:tcW w:w="1196" w:type="pct"/>
            <w:vMerge/>
            <w:shd w:val="clear" w:color="auto" w:fill="auto"/>
          </w:tcPr>
          <w:p w14:paraId="39390EFF" w14:textId="77777777" w:rsidR="006160CA" w:rsidRDefault="006160CA">
            <w:pPr>
              <w:spacing w:line="240" w:lineRule="auto"/>
              <w:rPr>
                <w:b/>
                <w:bCs/>
                <w:sz w:val="20"/>
                <w:lang w:val="lt-LT"/>
              </w:rPr>
            </w:pPr>
          </w:p>
        </w:tc>
        <w:tc>
          <w:tcPr>
            <w:tcW w:w="1897" w:type="pct"/>
            <w:shd w:val="clear" w:color="auto" w:fill="auto"/>
            <w:noWrap/>
          </w:tcPr>
          <w:p w14:paraId="5D011A90" w14:textId="77777777" w:rsidR="006160CA" w:rsidRDefault="00D51C41">
            <w:pPr>
              <w:spacing w:line="240" w:lineRule="auto"/>
              <w:rPr>
                <w:sz w:val="20"/>
                <w:lang w:val="lt-LT"/>
              </w:rPr>
            </w:pPr>
            <w:r>
              <w:rPr>
                <w:sz w:val="20"/>
                <w:lang w:val="lt-LT"/>
              </w:rPr>
              <w:t>Generalizuotas eksfoliacinis dermatitas</w:t>
            </w:r>
          </w:p>
        </w:tc>
        <w:tc>
          <w:tcPr>
            <w:tcW w:w="1289" w:type="pct"/>
            <w:shd w:val="clear" w:color="auto" w:fill="auto"/>
            <w:noWrap/>
          </w:tcPr>
          <w:p w14:paraId="0E64DC8F" w14:textId="77777777" w:rsidR="006160CA" w:rsidRDefault="00D51C41">
            <w:pPr>
              <w:spacing w:line="240" w:lineRule="auto"/>
              <w:rPr>
                <w:sz w:val="20"/>
                <w:lang w:val="lt-LT"/>
              </w:rPr>
            </w:pPr>
            <w:r>
              <w:rPr>
                <w:sz w:val="20"/>
                <w:lang w:val="lt-LT"/>
              </w:rPr>
              <w:t>Dažnis nežinomas</w:t>
            </w:r>
          </w:p>
        </w:tc>
        <w:tc>
          <w:tcPr>
            <w:tcW w:w="619" w:type="pct"/>
            <w:shd w:val="clear" w:color="auto" w:fill="auto"/>
            <w:noWrap/>
          </w:tcPr>
          <w:p w14:paraId="4E6E100C" w14:textId="77777777" w:rsidR="006160CA" w:rsidRDefault="00D51C41">
            <w:pPr>
              <w:spacing w:line="240" w:lineRule="auto"/>
              <w:jc w:val="center"/>
              <w:rPr>
                <w:sz w:val="20"/>
                <w:lang w:val="lt-LT"/>
              </w:rPr>
            </w:pPr>
            <w:r>
              <w:rPr>
                <w:sz w:val="20"/>
                <w:lang w:val="lt-LT"/>
              </w:rPr>
              <w:t>Nežinomas</w:t>
            </w:r>
          </w:p>
        </w:tc>
      </w:tr>
      <w:tr w:rsidR="006160CA" w14:paraId="68F7ED1C" w14:textId="77777777">
        <w:trPr>
          <w:trHeight w:val="288"/>
        </w:trPr>
        <w:tc>
          <w:tcPr>
            <w:tcW w:w="1196" w:type="pct"/>
            <w:vMerge w:val="restart"/>
            <w:shd w:val="clear" w:color="auto" w:fill="auto"/>
            <w:hideMark/>
          </w:tcPr>
          <w:p w14:paraId="631A0AA1" w14:textId="77777777" w:rsidR="006160CA" w:rsidRDefault="00D51C41">
            <w:pPr>
              <w:spacing w:line="240" w:lineRule="auto"/>
              <w:rPr>
                <w:b/>
                <w:bCs/>
                <w:sz w:val="20"/>
                <w:lang w:val="lt-LT"/>
              </w:rPr>
            </w:pPr>
            <w:r>
              <w:rPr>
                <w:b/>
                <w:bCs/>
                <w:sz w:val="20"/>
                <w:lang w:val="lt-LT"/>
              </w:rPr>
              <w:t>Skeleto, raumenų ir jungiamojo audinio sutrikimai</w:t>
            </w:r>
          </w:p>
        </w:tc>
        <w:tc>
          <w:tcPr>
            <w:tcW w:w="1897" w:type="pct"/>
            <w:shd w:val="clear" w:color="auto" w:fill="auto"/>
            <w:noWrap/>
            <w:hideMark/>
          </w:tcPr>
          <w:p w14:paraId="79169DD3" w14:textId="77777777" w:rsidR="006160CA" w:rsidRDefault="00D51C41">
            <w:pPr>
              <w:spacing w:line="240" w:lineRule="auto"/>
              <w:rPr>
                <w:sz w:val="20"/>
                <w:lang w:val="lt-LT"/>
              </w:rPr>
            </w:pPr>
            <w:r>
              <w:rPr>
                <w:sz w:val="20"/>
                <w:lang w:val="lt-LT"/>
              </w:rPr>
              <w:t>Skeleto ir raumenų skausmas</w:t>
            </w:r>
            <w:r>
              <w:rPr>
                <w:sz w:val="20"/>
                <w:vertAlign w:val="superscript"/>
                <w:lang w:val="lt-LT"/>
              </w:rPr>
              <w:t>§</w:t>
            </w:r>
          </w:p>
        </w:tc>
        <w:tc>
          <w:tcPr>
            <w:tcW w:w="1289" w:type="pct"/>
            <w:shd w:val="clear" w:color="auto" w:fill="auto"/>
            <w:noWrap/>
            <w:hideMark/>
          </w:tcPr>
          <w:p w14:paraId="73B19199" w14:textId="77777777" w:rsidR="006160CA" w:rsidRDefault="00D51C41">
            <w:pPr>
              <w:spacing w:line="240" w:lineRule="auto"/>
              <w:rPr>
                <w:sz w:val="20"/>
                <w:lang w:val="lt-LT"/>
              </w:rPr>
            </w:pPr>
            <w:r>
              <w:rPr>
                <w:sz w:val="20"/>
                <w:lang w:val="lt-LT"/>
              </w:rPr>
              <w:t>Labai dažnas (18)</w:t>
            </w:r>
          </w:p>
        </w:tc>
        <w:tc>
          <w:tcPr>
            <w:tcW w:w="619" w:type="pct"/>
            <w:shd w:val="clear" w:color="auto" w:fill="auto"/>
            <w:noWrap/>
            <w:hideMark/>
          </w:tcPr>
          <w:p w14:paraId="7E2B94C9" w14:textId="77777777" w:rsidR="006160CA" w:rsidRDefault="00D51C41">
            <w:pPr>
              <w:spacing w:line="240" w:lineRule="auto"/>
              <w:jc w:val="center"/>
              <w:rPr>
                <w:sz w:val="20"/>
                <w:lang w:val="lt-LT"/>
              </w:rPr>
            </w:pPr>
            <w:r>
              <w:rPr>
                <w:sz w:val="20"/>
                <w:lang w:val="lt-LT"/>
              </w:rPr>
              <w:t>2</w:t>
            </w:r>
          </w:p>
        </w:tc>
      </w:tr>
      <w:tr w:rsidR="006160CA" w14:paraId="5AD083CB" w14:textId="77777777">
        <w:trPr>
          <w:trHeight w:val="288"/>
        </w:trPr>
        <w:tc>
          <w:tcPr>
            <w:tcW w:w="1196" w:type="pct"/>
            <w:vMerge/>
            <w:shd w:val="clear" w:color="auto" w:fill="auto"/>
          </w:tcPr>
          <w:p w14:paraId="0A504263" w14:textId="77777777" w:rsidR="006160CA" w:rsidRDefault="006160CA">
            <w:pPr>
              <w:spacing w:line="240" w:lineRule="auto"/>
              <w:rPr>
                <w:b/>
                <w:bCs/>
                <w:sz w:val="20"/>
                <w:lang w:val="lt-LT"/>
              </w:rPr>
            </w:pPr>
          </w:p>
        </w:tc>
        <w:tc>
          <w:tcPr>
            <w:tcW w:w="1897" w:type="pct"/>
            <w:shd w:val="clear" w:color="auto" w:fill="auto"/>
            <w:noWrap/>
          </w:tcPr>
          <w:p w14:paraId="440F8311" w14:textId="77777777" w:rsidR="006160CA" w:rsidRDefault="00D51C41">
            <w:pPr>
              <w:tabs>
                <w:tab w:val="left" w:pos="144"/>
              </w:tabs>
              <w:spacing w:line="240" w:lineRule="auto"/>
              <w:ind w:left="562"/>
              <w:rPr>
                <w:sz w:val="20"/>
                <w:lang w:val="lt-LT"/>
              </w:rPr>
            </w:pPr>
            <w:r>
              <w:rPr>
                <w:sz w:val="20"/>
                <w:lang w:val="lt-LT"/>
              </w:rPr>
              <w:t xml:space="preserve">Nugaros skausmas </w:t>
            </w:r>
          </w:p>
        </w:tc>
        <w:tc>
          <w:tcPr>
            <w:tcW w:w="1289" w:type="pct"/>
            <w:shd w:val="clear" w:color="auto" w:fill="auto"/>
            <w:noWrap/>
          </w:tcPr>
          <w:p w14:paraId="2223F85F" w14:textId="77777777" w:rsidR="006160CA" w:rsidRDefault="00D51C41">
            <w:pPr>
              <w:spacing w:line="240" w:lineRule="auto"/>
              <w:rPr>
                <w:sz w:val="20"/>
                <w:lang w:val="lt-LT"/>
              </w:rPr>
            </w:pPr>
            <w:r>
              <w:rPr>
                <w:sz w:val="20"/>
                <w:lang w:val="lt-LT"/>
              </w:rPr>
              <w:t>Labai dažnas (11)</w:t>
            </w:r>
          </w:p>
        </w:tc>
        <w:tc>
          <w:tcPr>
            <w:tcW w:w="619" w:type="pct"/>
            <w:shd w:val="clear" w:color="auto" w:fill="auto"/>
            <w:noWrap/>
          </w:tcPr>
          <w:p w14:paraId="58FC1C24" w14:textId="77777777" w:rsidR="006160CA" w:rsidRDefault="00D51C41">
            <w:pPr>
              <w:spacing w:line="240" w:lineRule="auto"/>
              <w:jc w:val="center"/>
              <w:rPr>
                <w:sz w:val="20"/>
                <w:lang w:val="lt-LT"/>
              </w:rPr>
            </w:pPr>
            <w:r>
              <w:rPr>
                <w:sz w:val="20"/>
                <w:lang w:val="lt-LT"/>
              </w:rPr>
              <w:t>&lt; 1</w:t>
            </w:r>
          </w:p>
        </w:tc>
      </w:tr>
      <w:tr w:rsidR="006160CA" w14:paraId="3A2C4981" w14:textId="77777777">
        <w:trPr>
          <w:trHeight w:val="288"/>
        </w:trPr>
        <w:tc>
          <w:tcPr>
            <w:tcW w:w="1196" w:type="pct"/>
            <w:vMerge/>
            <w:shd w:val="clear" w:color="auto" w:fill="auto"/>
            <w:hideMark/>
          </w:tcPr>
          <w:p w14:paraId="0C5CE01C" w14:textId="77777777" w:rsidR="006160CA" w:rsidRDefault="006160CA">
            <w:pPr>
              <w:spacing w:line="240" w:lineRule="auto"/>
              <w:rPr>
                <w:b/>
                <w:bCs/>
                <w:sz w:val="20"/>
                <w:lang w:val="lt-LT"/>
              </w:rPr>
            </w:pPr>
          </w:p>
        </w:tc>
        <w:tc>
          <w:tcPr>
            <w:tcW w:w="1897" w:type="pct"/>
            <w:shd w:val="clear" w:color="auto" w:fill="auto"/>
            <w:noWrap/>
          </w:tcPr>
          <w:p w14:paraId="620E5215" w14:textId="77777777" w:rsidR="006160CA" w:rsidRDefault="00D51C41">
            <w:pPr>
              <w:tabs>
                <w:tab w:val="left" w:pos="144"/>
              </w:tabs>
              <w:spacing w:line="240" w:lineRule="auto"/>
              <w:ind w:left="562"/>
              <w:rPr>
                <w:sz w:val="20"/>
                <w:lang w:val="lt-LT"/>
              </w:rPr>
            </w:pPr>
            <w:r>
              <w:rPr>
                <w:sz w:val="20"/>
                <w:lang w:val="lt-LT"/>
              </w:rPr>
              <w:t>Artralgija</w:t>
            </w:r>
          </w:p>
        </w:tc>
        <w:tc>
          <w:tcPr>
            <w:tcW w:w="1289" w:type="pct"/>
            <w:shd w:val="clear" w:color="auto" w:fill="auto"/>
            <w:noWrap/>
          </w:tcPr>
          <w:p w14:paraId="5A6FED82" w14:textId="77777777" w:rsidR="006160CA" w:rsidRDefault="00D51C41">
            <w:pPr>
              <w:spacing w:line="240" w:lineRule="auto"/>
              <w:rPr>
                <w:sz w:val="20"/>
                <w:lang w:val="lt-LT"/>
              </w:rPr>
            </w:pPr>
            <w:r>
              <w:rPr>
                <w:sz w:val="20"/>
                <w:lang w:val="lt-LT"/>
              </w:rPr>
              <w:t>Dažnas (4)</w:t>
            </w:r>
          </w:p>
        </w:tc>
        <w:tc>
          <w:tcPr>
            <w:tcW w:w="619" w:type="pct"/>
            <w:shd w:val="clear" w:color="auto" w:fill="auto"/>
            <w:noWrap/>
          </w:tcPr>
          <w:p w14:paraId="12F77410" w14:textId="77777777" w:rsidR="006160CA" w:rsidRDefault="00D51C41">
            <w:pPr>
              <w:spacing w:line="240" w:lineRule="auto"/>
              <w:jc w:val="center"/>
              <w:rPr>
                <w:sz w:val="20"/>
                <w:lang w:val="lt-LT"/>
              </w:rPr>
            </w:pPr>
            <w:r>
              <w:rPr>
                <w:sz w:val="20"/>
                <w:lang w:val="lt-LT"/>
              </w:rPr>
              <w:t>0</w:t>
            </w:r>
          </w:p>
        </w:tc>
      </w:tr>
      <w:tr w:rsidR="006160CA" w14:paraId="40BBA443" w14:textId="77777777">
        <w:trPr>
          <w:trHeight w:val="288"/>
        </w:trPr>
        <w:tc>
          <w:tcPr>
            <w:tcW w:w="1196" w:type="pct"/>
            <w:vMerge w:val="restart"/>
            <w:shd w:val="clear" w:color="auto" w:fill="auto"/>
            <w:hideMark/>
          </w:tcPr>
          <w:p w14:paraId="500C9C79" w14:textId="77777777" w:rsidR="006160CA" w:rsidRDefault="00D51C41">
            <w:pPr>
              <w:spacing w:line="240" w:lineRule="auto"/>
              <w:rPr>
                <w:b/>
                <w:bCs/>
                <w:sz w:val="20"/>
                <w:lang w:val="lt-LT"/>
              </w:rPr>
            </w:pPr>
            <w:r>
              <w:rPr>
                <w:b/>
                <w:bCs/>
                <w:sz w:val="20"/>
                <w:lang w:val="lt-LT"/>
              </w:rPr>
              <w:t>Bendrieji sutrikimai ir vartojimo vietos pažeidimai</w:t>
            </w:r>
          </w:p>
        </w:tc>
        <w:tc>
          <w:tcPr>
            <w:tcW w:w="1897" w:type="pct"/>
            <w:shd w:val="clear" w:color="auto" w:fill="auto"/>
            <w:noWrap/>
            <w:hideMark/>
          </w:tcPr>
          <w:p w14:paraId="0EDBBA28" w14:textId="77777777" w:rsidR="006160CA" w:rsidRDefault="00D51C41">
            <w:pPr>
              <w:spacing w:line="240" w:lineRule="auto"/>
              <w:rPr>
                <w:sz w:val="20"/>
                <w:lang w:val="lt-LT"/>
              </w:rPr>
            </w:pPr>
            <w:r>
              <w:rPr>
                <w:sz w:val="20"/>
                <w:lang w:val="lt-LT"/>
              </w:rPr>
              <w:t>Nuovargis</w:t>
            </w:r>
            <w:r>
              <w:rPr>
                <w:sz w:val="20"/>
                <w:vertAlign w:val="superscript"/>
                <w:lang w:val="lt-LT"/>
              </w:rPr>
              <w:t>§</w:t>
            </w:r>
          </w:p>
        </w:tc>
        <w:tc>
          <w:tcPr>
            <w:tcW w:w="1289" w:type="pct"/>
            <w:shd w:val="clear" w:color="auto" w:fill="auto"/>
            <w:noWrap/>
            <w:hideMark/>
          </w:tcPr>
          <w:p w14:paraId="1E814F19" w14:textId="77777777" w:rsidR="006160CA" w:rsidRDefault="00D51C41">
            <w:pPr>
              <w:spacing w:line="240" w:lineRule="auto"/>
              <w:rPr>
                <w:sz w:val="20"/>
                <w:lang w:val="lt-LT"/>
              </w:rPr>
            </w:pPr>
            <w:r>
              <w:rPr>
                <w:sz w:val="20"/>
                <w:lang w:val="lt-LT"/>
              </w:rPr>
              <w:t>Labai dažnas (27)</w:t>
            </w:r>
          </w:p>
        </w:tc>
        <w:tc>
          <w:tcPr>
            <w:tcW w:w="619" w:type="pct"/>
            <w:shd w:val="clear" w:color="auto" w:fill="auto"/>
            <w:noWrap/>
            <w:hideMark/>
          </w:tcPr>
          <w:p w14:paraId="61C43F42" w14:textId="77777777" w:rsidR="006160CA" w:rsidRDefault="00D51C41">
            <w:pPr>
              <w:spacing w:line="240" w:lineRule="auto"/>
              <w:jc w:val="center"/>
              <w:rPr>
                <w:sz w:val="20"/>
                <w:lang w:val="lt-LT"/>
              </w:rPr>
            </w:pPr>
            <w:r>
              <w:rPr>
                <w:sz w:val="20"/>
                <w:lang w:val="lt-LT"/>
              </w:rPr>
              <w:t>1</w:t>
            </w:r>
          </w:p>
        </w:tc>
      </w:tr>
      <w:tr w:rsidR="006160CA" w14:paraId="64DDC214" w14:textId="77777777">
        <w:trPr>
          <w:trHeight w:val="288"/>
        </w:trPr>
        <w:tc>
          <w:tcPr>
            <w:tcW w:w="1196" w:type="pct"/>
            <w:vMerge/>
            <w:shd w:val="clear" w:color="auto" w:fill="auto"/>
            <w:hideMark/>
          </w:tcPr>
          <w:p w14:paraId="79997DA5" w14:textId="77777777" w:rsidR="006160CA" w:rsidRDefault="006160CA">
            <w:pPr>
              <w:spacing w:line="240" w:lineRule="auto"/>
              <w:rPr>
                <w:b/>
                <w:bCs/>
                <w:sz w:val="20"/>
                <w:lang w:val="lt-LT"/>
              </w:rPr>
            </w:pPr>
          </w:p>
        </w:tc>
        <w:tc>
          <w:tcPr>
            <w:tcW w:w="1897" w:type="pct"/>
            <w:shd w:val="clear" w:color="auto" w:fill="auto"/>
            <w:noWrap/>
            <w:hideMark/>
          </w:tcPr>
          <w:p w14:paraId="107624F2" w14:textId="77777777" w:rsidR="006160CA" w:rsidRDefault="00D51C41">
            <w:pPr>
              <w:tabs>
                <w:tab w:val="left" w:pos="144"/>
              </w:tabs>
              <w:spacing w:line="240" w:lineRule="auto"/>
              <w:ind w:left="562"/>
              <w:rPr>
                <w:sz w:val="20"/>
                <w:lang w:val="lt-LT"/>
              </w:rPr>
            </w:pPr>
            <w:r>
              <w:rPr>
                <w:sz w:val="20"/>
                <w:lang w:val="lt-LT"/>
              </w:rPr>
              <w:t>Nuovargis</w:t>
            </w:r>
          </w:p>
        </w:tc>
        <w:tc>
          <w:tcPr>
            <w:tcW w:w="1289" w:type="pct"/>
            <w:shd w:val="clear" w:color="auto" w:fill="auto"/>
            <w:noWrap/>
            <w:hideMark/>
          </w:tcPr>
          <w:p w14:paraId="1F741116" w14:textId="77777777" w:rsidR="006160CA" w:rsidRDefault="00D51C41">
            <w:pPr>
              <w:spacing w:line="240" w:lineRule="auto"/>
              <w:rPr>
                <w:sz w:val="20"/>
                <w:lang w:val="lt-LT"/>
              </w:rPr>
            </w:pPr>
            <w:r>
              <w:rPr>
                <w:sz w:val="20"/>
                <w:lang w:val="lt-LT"/>
              </w:rPr>
              <w:t>Labai dažnas (15)</w:t>
            </w:r>
          </w:p>
        </w:tc>
        <w:tc>
          <w:tcPr>
            <w:tcW w:w="619" w:type="pct"/>
            <w:shd w:val="clear" w:color="auto" w:fill="auto"/>
            <w:noWrap/>
            <w:hideMark/>
          </w:tcPr>
          <w:p w14:paraId="42C0432C" w14:textId="77777777" w:rsidR="006160CA" w:rsidRDefault="00D51C41">
            <w:pPr>
              <w:spacing w:line="240" w:lineRule="auto"/>
              <w:jc w:val="center"/>
              <w:rPr>
                <w:sz w:val="20"/>
                <w:lang w:val="lt-LT"/>
              </w:rPr>
            </w:pPr>
            <w:r>
              <w:rPr>
                <w:sz w:val="20"/>
                <w:lang w:val="lt-LT"/>
              </w:rPr>
              <w:t>0</w:t>
            </w:r>
          </w:p>
        </w:tc>
      </w:tr>
      <w:tr w:rsidR="006160CA" w14:paraId="3CA60E82" w14:textId="77777777">
        <w:trPr>
          <w:trHeight w:val="288"/>
        </w:trPr>
        <w:tc>
          <w:tcPr>
            <w:tcW w:w="1196" w:type="pct"/>
            <w:vMerge/>
            <w:shd w:val="clear" w:color="auto" w:fill="auto"/>
            <w:hideMark/>
          </w:tcPr>
          <w:p w14:paraId="2A6B63F7" w14:textId="77777777" w:rsidR="006160CA" w:rsidRDefault="006160CA">
            <w:pPr>
              <w:spacing w:line="240" w:lineRule="auto"/>
              <w:rPr>
                <w:b/>
                <w:bCs/>
                <w:sz w:val="20"/>
                <w:lang w:val="lt-LT"/>
              </w:rPr>
            </w:pPr>
          </w:p>
        </w:tc>
        <w:tc>
          <w:tcPr>
            <w:tcW w:w="1897" w:type="pct"/>
            <w:shd w:val="clear" w:color="auto" w:fill="auto"/>
            <w:noWrap/>
            <w:hideMark/>
          </w:tcPr>
          <w:p w14:paraId="74E6C761" w14:textId="77777777" w:rsidR="006160CA" w:rsidRDefault="00D51C41">
            <w:pPr>
              <w:tabs>
                <w:tab w:val="left" w:pos="144"/>
              </w:tabs>
              <w:spacing w:line="240" w:lineRule="auto"/>
              <w:ind w:left="562"/>
              <w:rPr>
                <w:sz w:val="20"/>
                <w:lang w:val="lt-LT"/>
              </w:rPr>
            </w:pPr>
            <w:r>
              <w:rPr>
                <w:sz w:val="20"/>
                <w:lang w:val="lt-LT"/>
              </w:rPr>
              <w:t>Astenija</w:t>
            </w:r>
          </w:p>
        </w:tc>
        <w:tc>
          <w:tcPr>
            <w:tcW w:w="1289" w:type="pct"/>
            <w:shd w:val="clear" w:color="auto" w:fill="auto"/>
            <w:noWrap/>
            <w:hideMark/>
          </w:tcPr>
          <w:p w14:paraId="547BCD79" w14:textId="77777777" w:rsidR="006160CA" w:rsidRDefault="00D51C41">
            <w:pPr>
              <w:spacing w:line="240" w:lineRule="auto"/>
              <w:rPr>
                <w:sz w:val="20"/>
                <w:lang w:val="lt-LT"/>
              </w:rPr>
            </w:pPr>
            <w:r>
              <w:rPr>
                <w:sz w:val="20"/>
                <w:lang w:val="lt-LT"/>
              </w:rPr>
              <w:t>Dažnas (12)</w:t>
            </w:r>
          </w:p>
        </w:tc>
        <w:tc>
          <w:tcPr>
            <w:tcW w:w="619" w:type="pct"/>
            <w:shd w:val="clear" w:color="auto" w:fill="auto"/>
            <w:noWrap/>
            <w:hideMark/>
          </w:tcPr>
          <w:p w14:paraId="2C8670E7" w14:textId="77777777" w:rsidR="006160CA" w:rsidRDefault="00D51C41">
            <w:pPr>
              <w:spacing w:line="240" w:lineRule="auto"/>
              <w:jc w:val="center"/>
              <w:rPr>
                <w:sz w:val="20"/>
                <w:lang w:val="lt-LT"/>
              </w:rPr>
            </w:pPr>
            <w:r>
              <w:rPr>
                <w:sz w:val="20"/>
                <w:lang w:val="lt-LT"/>
              </w:rPr>
              <w:t>&lt; 1</w:t>
            </w:r>
          </w:p>
        </w:tc>
      </w:tr>
      <w:tr w:rsidR="006160CA" w14:paraId="019F2824" w14:textId="77777777">
        <w:trPr>
          <w:trHeight w:val="288"/>
        </w:trPr>
        <w:tc>
          <w:tcPr>
            <w:tcW w:w="1196" w:type="pct"/>
            <w:vMerge/>
            <w:shd w:val="clear" w:color="auto" w:fill="auto"/>
          </w:tcPr>
          <w:p w14:paraId="49875ABB" w14:textId="77777777" w:rsidR="006160CA" w:rsidRDefault="006160CA">
            <w:pPr>
              <w:spacing w:line="240" w:lineRule="auto"/>
              <w:rPr>
                <w:b/>
                <w:bCs/>
                <w:sz w:val="20"/>
                <w:lang w:val="lt-LT"/>
              </w:rPr>
            </w:pPr>
          </w:p>
        </w:tc>
        <w:tc>
          <w:tcPr>
            <w:tcW w:w="1897" w:type="pct"/>
            <w:shd w:val="clear" w:color="auto" w:fill="auto"/>
            <w:noWrap/>
          </w:tcPr>
          <w:p w14:paraId="68B0990A" w14:textId="77777777" w:rsidR="006160CA" w:rsidRDefault="00D51C41">
            <w:pPr>
              <w:spacing w:line="240" w:lineRule="auto"/>
              <w:rPr>
                <w:sz w:val="20"/>
                <w:lang w:val="lt-LT"/>
              </w:rPr>
            </w:pPr>
            <w:r>
              <w:rPr>
                <w:sz w:val="20"/>
                <w:lang w:val="lt-LT"/>
              </w:rPr>
              <w:t>Periferinė edema</w:t>
            </w:r>
          </w:p>
        </w:tc>
        <w:tc>
          <w:tcPr>
            <w:tcW w:w="1289" w:type="pct"/>
            <w:shd w:val="clear" w:color="auto" w:fill="auto"/>
            <w:noWrap/>
          </w:tcPr>
          <w:p w14:paraId="59EBFE0E" w14:textId="77777777" w:rsidR="006160CA" w:rsidRDefault="00D51C41">
            <w:pPr>
              <w:spacing w:line="240" w:lineRule="auto"/>
              <w:rPr>
                <w:sz w:val="20"/>
                <w:lang w:val="lt-LT"/>
              </w:rPr>
            </w:pPr>
            <w:r>
              <w:rPr>
                <w:sz w:val="20"/>
                <w:lang w:val="lt-LT"/>
              </w:rPr>
              <w:t>Dažnas (2)</w:t>
            </w:r>
          </w:p>
        </w:tc>
        <w:tc>
          <w:tcPr>
            <w:tcW w:w="619" w:type="pct"/>
            <w:shd w:val="clear" w:color="auto" w:fill="auto"/>
            <w:noWrap/>
          </w:tcPr>
          <w:p w14:paraId="4D7E4EBB" w14:textId="77777777" w:rsidR="006160CA" w:rsidRDefault="00D51C41">
            <w:pPr>
              <w:spacing w:line="240" w:lineRule="auto"/>
              <w:jc w:val="center"/>
              <w:rPr>
                <w:sz w:val="20"/>
                <w:lang w:val="lt-LT"/>
              </w:rPr>
            </w:pPr>
            <w:r>
              <w:rPr>
                <w:sz w:val="20"/>
                <w:lang w:val="lt-LT"/>
              </w:rPr>
              <w:t>0</w:t>
            </w:r>
          </w:p>
        </w:tc>
      </w:tr>
      <w:tr w:rsidR="006160CA" w14:paraId="0B33DD9D" w14:textId="77777777">
        <w:trPr>
          <w:trHeight w:val="288"/>
        </w:trPr>
        <w:tc>
          <w:tcPr>
            <w:tcW w:w="1196" w:type="pct"/>
            <w:shd w:val="clear" w:color="auto" w:fill="auto"/>
            <w:hideMark/>
          </w:tcPr>
          <w:p w14:paraId="51D39623" w14:textId="77777777" w:rsidR="006160CA" w:rsidRDefault="00D51C41">
            <w:pPr>
              <w:spacing w:line="240" w:lineRule="auto"/>
              <w:rPr>
                <w:b/>
                <w:bCs/>
                <w:sz w:val="20"/>
                <w:lang w:val="lt-LT"/>
              </w:rPr>
            </w:pPr>
            <w:r>
              <w:rPr>
                <w:b/>
                <w:bCs/>
                <w:sz w:val="20"/>
                <w:lang w:val="lt-LT"/>
              </w:rPr>
              <w:t>Kvėpavimo sistemos, krūtinės ląstos ir tarpuplaučio sutrikimai</w:t>
            </w:r>
          </w:p>
        </w:tc>
        <w:tc>
          <w:tcPr>
            <w:tcW w:w="1897" w:type="pct"/>
            <w:shd w:val="clear" w:color="auto" w:fill="auto"/>
            <w:noWrap/>
            <w:hideMark/>
          </w:tcPr>
          <w:p w14:paraId="3D33AB3C" w14:textId="77777777" w:rsidR="006160CA" w:rsidRDefault="00D51C41">
            <w:pPr>
              <w:spacing w:line="240" w:lineRule="auto"/>
              <w:rPr>
                <w:sz w:val="20"/>
                <w:lang w:val="lt-LT"/>
              </w:rPr>
            </w:pPr>
            <w:r>
              <w:rPr>
                <w:sz w:val="20"/>
                <w:lang w:val="lt-LT"/>
              </w:rPr>
              <w:t>Kosulys</w:t>
            </w:r>
            <w:r>
              <w:rPr>
                <w:sz w:val="20"/>
                <w:vertAlign w:val="superscript"/>
                <w:lang w:val="lt-LT"/>
              </w:rPr>
              <w:t>§</w:t>
            </w:r>
          </w:p>
        </w:tc>
        <w:tc>
          <w:tcPr>
            <w:tcW w:w="1289" w:type="pct"/>
            <w:shd w:val="clear" w:color="auto" w:fill="auto"/>
            <w:noWrap/>
            <w:hideMark/>
          </w:tcPr>
          <w:p w14:paraId="023CFF08" w14:textId="77777777" w:rsidR="006160CA" w:rsidRDefault="00D51C41">
            <w:pPr>
              <w:spacing w:line="240" w:lineRule="auto"/>
              <w:rPr>
                <w:sz w:val="20"/>
                <w:lang w:val="lt-LT"/>
              </w:rPr>
            </w:pPr>
            <w:r>
              <w:rPr>
                <w:sz w:val="20"/>
                <w:lang w:val="lt-LT"/>
              </w:rPr>
              <w:t>Labai dažnas (13)</w:t>
            </w:r>
          </w:p>
        </w:tc>
        <w:tc>
          <w:tcPr>
            <w:tcW w:w="619" w:type="pct"/>
            <w:shd w:val="clear" w:color="auto" w:fill="auto"/>
            <w:noWrap/>
            <w:hideMark/>
          </w:tcPr>
          <w:p w14:paraId="79108E66" w14:textId="77777777" w:rsidR="006160CA" w:rsidRDefault="00D51C41">
            <w:pPr>
              <w:spacing w:line="240" w:lineRule="auto"/>
              <w:jc w:val="center"/>
              <w:rPr>
                <w:sz w:val="20"/>
                <w:lang w:val="lt-LT"/>
              </w:rPr>
            </w:pPr>
            <w:r>
              <w:rPr>
                <w:sz w:val="20"/>
                <w:lang w:val="lt-LT"/>
              </w:rPr>
              <w:t>0</w:t>
            </w:r>
          </w:p>
        </w:tc>
      </w:tr>
      <w:tr w:rsidR="006160CA" w14:paraId="0F4AA373" w14:textId="77777777">
        <w:trPr>
          <w:trHeight w:val="288"/>
        </w:trPr>
        <w:tc>
          <w:tcPr>
            <w:tcW w:w="1196" w:type="pct"/>
            <w:vMerge w:val="restart"/>
            <w:shd w:val="clear" w:color="auto" w:fill="auto"/>
          </w:tcPr>
          <w:p w14:paraId="5FC9927F" w14:textId="77777777" w:rsidR="006160CA" w:rsidRDefault="00D51C41">
            <w:pPr>
              <w:spacing w:line="240" w:lineRule="auto"/>
              <w:rPr>
                <w:b/>
                <w:bCs/>
                <w:sz w:val="20"/>
                <w:lang w:val="lt-LT"/>
              </w:rPr>
            </w:pPr>
            <w:r>
              <w:rPr>
                <w:b/>
                <w:bCs/>
                <w:sz w:val="20"/>
                <w:lang w:val="lt-LT"/>
              </w:rPr>
              <w:t>Tyrimai</w:t>
            </w:r>
            <w:r>
              <w:rPr>
                <w:sz w:val="20"/>
                <w:vertAlign w:val="superscript"/>
                <w:lang w:val="lt-LT"/>
              </w:rPr>
              <w:t>†</w:t>
            </w:r>
            <w:r>
              <w:rPr>
                <w:b/>
                <w:bCs/>
                <w:sz w:val="20"/>
                <w:vertAlign w:val="superscript"/>
                <w:lang w:val="lt-LT"/>
              </w:rPr>
              <w:t>±</w:t>
            </w:r>
          </w:p>
        </w:tc>
        <w:tc>
          <w:tcPr>
            <w:tcW w:w="1897" w:type="pct"/>
            <w:shd w:val="clear" w:color="auto" w:fill="auto"/>
            <w:noWrap/>
          </w:tcPr>
          <w:p w14:paraId="5305F065" w14:textId="77777777" w:rsidR="006160CA" w:rsidRDefault="00D51C41">
            <w:pPr>
              <w:spacing w:line="240" w:lineRule="auto"/>
              <w:rPr>
                <w:sz w:val="20"/>
                <w:lang w:val="lt-LT"/>
              </w:rPr>
            </w:pPr>
            <w:r>
              <w:rPr>
                <w:sz w:val="20"/>
                <w:lang w:val="lt-LT"/>
              </w:rPr>
              <w:t>Trombocitų skaičiaus sumažėjimas</w:t>
            </w:r>
            <w:r>
              <w:rPr>
                <w:sz w:val="20"/>
                <w:vertAlign w:val="superscript"/>
                <w:lang w:val="lt-LT"/>
              </w:rPr>
              <w:t>†</w:t>
            </w:r>
            <w:r>
              <w:rPr>
                <w:b/>
                <w:bCs/>
                <w:sz w:val="20"/>
                <w:vertAlign w:val="superscript"/>
                <w:lang w:val="lt-LT"/>
              </w:rPr>
              <w:t>±</w:t>
            </w:r>
          </w:p>
        </w:tc>
        <w:tc>
          <w:tcPr>
            <w:tcW w:w="1289" w:type="pct"/>
            <w:shd w:val="clear" w:color="auto" w:fill="auto"/>
            <w:noWrap/>
          </w:tcPr>
          <w:p w14:paraId="25E43FDD" w14:textId="77777777" w:rsidR="006160CA" w:rsidRDefault="00D51C41">
            <w:pPr>
              <w:spacing w:line="240" w:lineRule="auto"/>
              <w:rPr>
                <w:sz w:val="20"/>
                <w:lang w:val="lt-LT"/>
              </w:rPr>
            </w:pPr>
            <w:r>
              <w:rPr>
                <w:sz w:val="20"/>
                <w:lang w:val="lt-LT"/>
              </w:rPr>
              <w:t>Labai dažnas (65)</w:t>
            </w:r>
          </w:p>
        </w:tc>
        <w:tc>
          <w:tcPr>
            <w:tcW w:w="619" w:type="pct"/>
            <w:shd w:val="clear" w:color="auto" w:fill="auto"/>
            <w:noWrap/>
          </w:tcPr>
          <w:p w14:paraId="4072CDB6" w14:textId="77777777" w:rsidR="006160CA" w:rsidRDefault="00D51C41">
            <w:pPr>
              <w:spacing w:line="240" w:lineRule="auto"/>
              <w:jc w:val="center"/>
              <w:rPr>
                <w:sz w:val="20"/>
                <w:lang w:val="lt-LT"/>
              </w:rPr>
            </w:pPr>
            <w:r>
              <w:rPr>
                <w:sz w:val="20"/>
                <w:lang w:val="lt-LT"/>
              </w:rPr>
              <w:t>12</w:t>
            </w:r>
          </w:p>
        </w:tc>
      </w:tr>
      <w:tr w:rsidR="006160CA" w14:paraId="113212BA" w14:textId="77777777">
        <w:trPr>
          <w:trHeight w:val="288"/>
        </w:trPr>
        <w:tc>
          <w:tcPr>
            <w:tcW w:w="1196" w:type="pct"/>
            <w:vMerge/>
            <w:shd w:val="clear" w:color="auto" w:fill="auto"/>
          </w:tcPr>
          <w:p w14:paraId="3D6D2E92" w14:textId="77777777" w:rsidR="006160CA" w:rsidRDefault="006160CA">
            <w:pPr>
              <w:spacing w:line="240" w:lineRule="auto"/>
              <w:rPr>
                <w:b/>
                <w:bCs/>
                <w:sz w:val="20"/>
                <w:lang w:val="lt-LT"/>
              </w:rPr>
            </w:pPr>
          </w:p>
        </w:tc>
        <w:tc>
          <w:tcPr>
            <w:tcW w:w="1897" w:type="pct"/>
            <w:shd w:val="clear" w:color="auto" w:fill="auto"/>
            <w:noWrap/>
          </w:tcPr>
          <w:p w14:paraId="20A06EEF" w14:textId="77777777" w:rsidR="006160CA" w:rsidRDefault="00D51C41">
            <w:pPr>
              <w:spacing w:line="240" w:lineRule="auto"/>
              <w:rPr>
                <w:sz w:val="20"/>
                <w:lang w:val="lt-LT"/>
              </w:rPr>
            </w:pPr>
            <w:r>
              <w:rPr>
                <w:sz w:val="20"/>
                <w:lang w:val="lt-LT"/>
              </w:rPr>
              <w:t>Neutrofilų skaičiaus sumažėjimas</w:t>
            </w:r>
            <w:r>
              <w:rPr>
                <w:sz w:val="20"/>
                <w:vertAlign w:val="superscript"/>
                <w:lang w:val="lt-LT"/>
              </w:rPr>
              <w:t>†</w:t>
            </w:r>
            <w:r>
              <w:rPr>
                <w:b/>
                <w:bCs/>
                <w:sz w:val="20"/>
                <w:vertAlign w:val="superscript"/>
                <w:lang w:val="lt-LT"/>
              </w:rPr>
              <w:t>±</w:t>
            </w:r>
          </w:p>
        </w:tc>
        <w:tc>
          <w:tcPr>
            <w:tcW w:w="1289" w:type="pct"/>
            <w:shd w:val="clear" w:color="auto" w:fill="auto"/>
            <w:noWrap/>
          </w:tcPr>
          <w:p w14:paraId="45CC7CC6" w14:textId="77777777" w:rsidR="006160CA" w:rsidRDefault="00D51C41">
            <w:pPr>
              <w:spacing w:line="240" w:lineRule="auto"/>
              <w:rPr>
                <w:sz w:val="20"/>
                <w:lang w:val="lt-LT"/>
              </w:rPr>
            </w:pPr>
            <w:r>
              <w:rPr>
                <w:sz w:val="20"/>
                <w:lang w:val="lt-LT"/>
              </w:rPr>
              <w:t>Labai dažnas (48)</w:t>
            </w:r>
          </w:p>
        </w:tc>
        <w:tc>
          <w:tcPr>
            <w:tcW w:w="619" w:type="pct"/>
            <w:shd w:val="clear" w:color="auto" w:fill="auto"/>
            <w:noWrap/>
          </w:tcPr>
          <w:p w14:paraId="50DB8960" w14:textId="77777777" w:rsidR="006160CA" w:rsidRDefault="00D51C41">
            <w:pPr>
              <w:spacing w:line="240" w:lineRule="auto"/>
              <w:jc w:val="center"/>
              <w:rPr>
                <w:sz w:val="20"/>
                <w:lang w:val="lt-LT"/>
              </w:rPr>
            </w:pPr>
            <w:r>
              <w:rPr>
                <w:sz w:val="20"/>
                <w:lang w:val="lt-LT"/>
              </w:rPr>
              <w:t>18</w:t>
            </w:r>
          </w:p>
        </w:tc>
      </w:tr>
      <w:tr w:rsidR="006160CA" w14:paraId="55F9432F" w14:textId="77777777">
        <w:trPr>
          <w:trHeight w:val="288"/>
        </w:trPr>
        <w:tc>
          <w:tcPr>
            <w:tcW w:w="1196" w:type="pct"/>
            <w:vMerge/>
            <w:shd w:val="clear" w:color="auto" w:fill="auto"/>
          </w:tcPr>
          <w:p w14:paraId="49051DCC" w14:textId="77777777" w:rsidR="006160CA" w:rsidRDefault="006160CA">
            <w:pPr>
              <w:spacing w:line="240" w:lineRule="auto"/>
              <w:rPr>
                <w:b/>
                <w:bCs/>
                <w:sz w:val="20"/>
                <w:lang w:val="lt-LT"/>
              </w:rPr>
            </w:pPr>
          </w:p>
        </w:tc>
        <w:tc>
          <w:tcPr>
            <w:tcW w:w="1897" w:type="pct"/>
            <w:shd w:val="clear" w:color="auto" w:fill="auto"/>
            <w:noWrap/>
          </w:tcPr>
          <w:p w14:paraId="6454E5BC" w14:textId="77777777" w:rsidR="006160CA" w:rsidRDefault="00D51C41">
            <w:pPr>
              <w:spacing w:line="240" w:lineRule="auto"/>
              <w:rPr>
                <w:sz w:val="20"/>
                <w:lang w:val="lt-LT"/>
              </w:rPr>
            </w:pPr>
            <w:r>
              <w:rPr>
                <w:sz w:val="20"/>
                <w:lang w:val="lt-LT"/>
              </w:rPr>
              <w:t>Hemoglobino kiekio sumažėjimas</w:t>
            </w:r>
            <w:r>
              <w:rPr>
                <w:sz w:val="20"/>
                <w:vertAlign w:val="superscript"/>
                <w:lang w:val="lt-LT"/>
              </w:rPr>
              <w:t>†</w:t>
            </w:r>
            <w:r>
              <w:rPr>
                <w:b/>
                <w:bCs/>
                <w:sz w:val="20"/>
                <w:vertAlign w:val="superscript"/>
                <w:lang w:val="lt-LT"/>
              </w:rPr>
              <w:t>±</w:t>
            </w:r>
          </w:p>
        </w:tc>
        <w:tc>
          <w:tcPr>
            <w:tcW w:w="1289" w:type="pct"/>
            <w:shd w:val="clear" w:color="auto" w:fill="auto"/>
            <w:noWrap/>
          </w:tcPr>
          <w:p w14:paraId="27FE5A34" w14:textId="77777777" w:rsidR="006160CA" w:rsidRDefault="00D51C41">
            <w:pPr>
              <w:spacing w:line="240" w:lineRule="auto"/>
              <w:rPr>
                <w:sz w:val="20"/>
                <w:lang w:val="lt-LT"/>
              </w:rPr>
            </w:pPr>
            <w:r>
              <w:rPr>
                <w:sz w:val="20"/>
                <w:lang w:val="lt-LT"/>
              </w:rPr>
              <w:t>Labai dažnas (31)</w:t>
            </w:r>
          </w:p>
        </w:tc>
        <w:tc>
          <w:tcPr>
            <w:tcW w:w="619" w:type="pct"/>
            <w:shd w:val="clear" w:color="auto" w:fill="auto"/>
            <w:noWrap/>
          </w:tcPr>
          <w:p w14:paraId="63D74EDC" w14:textId="77777777" w:rsidR="006160CA" w:rsidRDefault="00D51C41">
            <w:pPr>
              <w:spacing w:line="240" w:lineRule="auto"/>
              <w:jc w:val="center"/>
              <w:rPr>
                <w:sz w:val="20"/>
                <w:lang w:val="lt-LT"/>
              </w:rPr>
            </w:pPr>
            <w:r>
              <w:rPr>
                <w:sz w:val="20"/>
                <w:lang w:val="lt-LT"/>
              </w:rPr>
              <w:t>&lt; 1</w:t>
            </w:r>
          </w:p>
        </w:tc>
      </w:tr>
    </w:tbl>
    <w:p w14:paraId="5693462D" w14:textId="77777777" w:rsidR="006160CA" w:rsidRDefault="00D51C41">
      <w:pPr>
        <w:spacing w:line="240" w:lineRule="auto"/>
        <w:rPr>
          <w:color w:val="000000" w:themeColor="text1"/>
          <w:sz w:val="18"/>
          <w:szCs w:val="18"/>
          <w:lang w:val="lt-LT"/>
        </w:rPr>
      </w:pPr>
      <w:r>
        <w:rPr>
          <w:color w:val="000000"/>
          <w:sz w:val="18"/>
          <w:szCs w:val="18"/>
          <w:lang w:val="lt-LT" w:eastAsia="zh-CN"/>
        </w:rPr>
        <w:t>*</w:t>
      </w:r>
      <w:r>
        <w:rPr>
          <w:sz w:val="18"/>
          <w:szCs w:val="18"/>
          <w:lang w:val="lt-LT" w:eastAsia="zh-CN"/>
        </w:rPr>
        <w:t xml:space="preserve"> </w:t>
      </w:r>
      <w:r>
        <w:rPr>
          <w:color w:val="000000"/>
          <w:sz w:val="18"/>
          <w:szCs w:val="18"/>
          <w:lang w:val="lt-LT" w:eastAsia="zh-CN"/>
        </w:rPr>
        <w:t xml:space="preserve">Nepageidaujami reiškiniai buvo klasifikuoti pagal Nacionalinio vėžio instituto (angl. </w:t>
      </w:r>
      <w:r>
        <w:rPr>
          <w:i/>
          <w:iCs/>
          <w:color w:val="000000"/>
          <w:sz w:val="18"/>
          <w:szCs w:val="18"/>
          <w:lang w:val="lt-LT" w:eastAsia="zh-CN"/>
        </w:rPr>
        <w:t>National Cancer Institute</w:t>
      </w:r>
      <w:r>
        <w:rPr>
          <w:color w:val="000000"/>
          <w:sz w:val="18"/>
          <w:szCs w:val="18"/>
          <w:lang w:val="lt-LT" w:eastAsia="zh-CN"/>
        </w:rPr>
        <w:t xml:space="preserve">) Nepageidaujamų reiškinių bendruosius terminijos kriterijus (angl. </w:t>
      </w:r>
      <w:r>
        <w:rPr>
          <w:i/>
          <w:iCs/>
          <w:color w:val="000000"/>
          <w:sz w:val="18"/>
          <w:szCs w:val="18"/>
          <w:lang w:val="lt-LT" w:eastAsia="zh-CN"/>
        </w:rPr>
        <w:t>Common Terminology Criteria for Adverse Events</w:t>
      </w:r>
      <w:r>
        <w:rPr>
          <w:color w:val="000000"/>
          <w:sz w:val="18"/>
          <w:szCs w:val="18"/>
          <w:lang w:val="lt-LT" w:eastAsia="zh-CN"/>
        </w:rPr>
        <w:t>) (NCI-CTCAE 5.0 versiją).</w:t>
      </w:r>
    </w:p>
    <w:p w14:paraId="6AF81FF6" w14:textId="77777777" w:rsidR="006160CA" w:rsidRDefault="00D51C41">
      <w:pPr>
        <w:spacing w:line="240" w:lineRule="auto"/>
        <w:rPr>
          <w:sz w:val="18"/>
          <w:szCs w:val="18"/>
          <w:lang w:val="lt-LT"/>
        </w:rPr>
      </w:pPr>
      <w:r>
        <w:rPr>
          <w:color w:val="000000"/>
          <w:sz w:val="18"/>
          <w:szCs w:val="18"/>
          <w:vertAlign w:val="superscript"/>
          <w:lang w:val="lt-LT"/>
        </w:rPr>
        <w:t>†</w:t>
      </w:r>
      <w:r>
        <w:rPr>
          <w:sz w:val="18"/>
          <w:szCs w:val="18"/>
          <w:lang w:val="lt-LT"/>
        </w:rPr>
        <w:t xml:space="preserve"> Remiantis laboratoriniais matavimais.</w:t>
      </w:r>
    </w:p>
    <w:p w14:paraId="4BEF049F" w14:textId="77777777" w:rsidR="006160CA" w:rsidRDefault="00D51C41">
      <w:pPr>
        <w:spacing w:line="240" w:lineRule="auto"/>
        <w:rPr>
          <w:sz w:val="18"/>
          <w:szCs w:val="18"/>
          <w:lang w:val="lt-LT"/>
        </w:rPr>
      </w:pPr>
      <w:r>
        <w:rPr>
          <w:color w:val="000000"/>
          <w:sz w:val="18"/>
          <w:szCs w:val="18"/>
          <w:vertAlign w:val="superscript"/>
          <w:lang w:val="lt-LT"/>
        </w:rPr>
        <w:t>§</w:t>
      </w:r>
      <w:r>
        <w:rPr>
          <w:sz w:val="18"/>
          <w:szCs w:val="18"/>
          <w:lang w:val="lt-LT"/>
        </w:rPr>
        <w:t xml:space="preserve"> Apima kelis nepageidaujama reakcijų terminus.</w:t>
      </w:r>
    </w:p>
    <w:p w14:paraId="2B91231A" w14:textId="77777777" w:rsidR="006160CA" w:rsidRDefault="00D51C41">
      <w:pPr>
        <w:spacing w:line="240" w:lineRule="auto"/>
        <w:rPr>
          <w:sz w:val="18"/>
          <w:szCs w:val="18"/>
          <w:lang w:val="lt-LT"/>
        </w:rPr>
      </w:pPr>
      <w:r>
        <w:rPr>
          <w:sz w:val="18"/>
          <w:szCs w:val="18"/>
          <w:lang w:val="lt-LT"/>
        </w:rPr>
        <w:t># Apima mirtimi pasibaigusius reiškinius.</w:t>
      </w:r>
    </w:p>
    <w:p w14:paraId="79FC6007" w14:textId="77777777" w:rsidR="006160CA" w:rsidRDefault="00D51C41">
      <w:pPr>
        <w:spacing w:line="240" w:lineRule="auto"/>
        <w:rPr>
          <w:rFonts w:asciiTheme="majorBidi" w:hAnsiTheme="majorBidi" w:cstheme="majorBidi"/>
          <w:i/>
          <w:iCs/>
          <w:sz w:val="18"/>
          <w:szCs w:val="18"/>
          <w:lang w:val="lt-LT"/>
        </w:rPr>
      </w:pPr>
      <w:r>
        <w:rPr>
          <w:b/>
          <w:bCs/>
          <w:color w:val="000000"/>
          <w:kern w:val="24"/>
          <w:sz w:val="18"/>
          <w:szCs w:val="18"/>
          <w:vertAlign w:val="superscript"/>
          <w:lang w:val="lt-LT"/>
        </w:rPr>
        <w:t xml:space="preserve">± </w:t>
      </w:r>
      <w:r>
        <w:rPr>
          <w:color w:val="000000"/>
          <w:kern w:val="24"/>
          <w:sz w:val="18"/>
          <w:szCs w:val="18"/>
          <w:lang w:val="lt-LT"/>
        </w:rPr>
        <w:t>Procentinė dalis yra apskaičiuota pagal pacientus, kuriems atliktas pradinis įvertinimas ir bent vienas vėlesnis įvertinimas.</w:t>
      </w:r>
    </w:p>
    <w:p w14:paraId="61FCE699" w14:textId="77777777" w:rsidR="006160CA" w:rsidRDefault="006160CA">
      <w:pPr>
        <w:spacing w:line="240" w:lineRule="auto"/>
        <w:jc w:val="both"/>
        <w:rPr>
          <w:rFonts w:asciiTheme="majorBidi" w:hAnsiTheme="majorBidi" w:cstheme="majorBidi"/>
          <w:i/>
          <w:iCs/>
          <w:szCs w:val="22"/>
          <w:lang w:val="lt-LT"/>
        </w:rPr>
      </w:pPr>
    </w:p>
    <w:p w14:paraId="3E2777BD" w14:textId="77777777" w:rsidR="006160CA" w:rsidRDefault="00D51C41">
      <w:pPr>
        <w:keepNext/>
        <w:keepLines/>
        <w:spacing w:line="240" w:lineRule="auto"/>
        <w:rPr>
          <w:rFonts w:asciiTheme="majorBidi" w:hAnsiTheme="majorBidi" w:cstheme="majorBidi"/>
          <w:iCs/>
          <w:szCs w:val="22"/>
          <w:u w:val="single"/>
          <w:lang w:val="lt-LT"/>
        </w:rPr>
      </w:pPr>
      <w:r>
        <w:rPr>
          <w:rFonts w:asciiTheme="majorBidi" w:hAnsiTheme="majorBidi" w:cstheme="majorBidi"/>
          <w:iCs/>
          <w:szCs w:val="22"/>
          <w:u w:val="single"/>
          <w:lang w:val="lt-LT"/>
        </w:rPr>
        <w:t>Kitos ypatingos populiacijos</w:t>
      </w:r>
    </w:p>
    <w:p w14:paraId="0B2966AE" w14:textId="77777777" w:rsidR="006160CA" w:rsidRDefault="006160CA">
      <w:pPr>
        <w:keepNext/>
        <w:keepLines/>
        <w:spacing w:line="240" w:lineRule="auto"/>
        <w:rPr>
          <w:rFonts w:asciiTheme="majorBidi" w:hAnsiTheme="majorBidi" w:cstheme="majorBidi"/>
          <w:iCs/>
          <w:szCs w:val="22"/>
          <w:lang w:val="lt-LT"/>
        </w:rPr>
      </w:pPr>
    </w:p>
    <w:p w14:paraId="4E54CC98" w14:textId="77777777" w:rsidR="006160CA" w:rsidRDefault="00D51C41">
      <w:pPr>
        <w:keepNext/>
        <w:keepLines/>
        <w:spacing w:line="240" w:lineRule="auto"/>
        <w:rPr>
          <w:rFonts w:asciiTheme="majorBidi" w:hAnsiTheme="majorBidi" w:cstheme="majorBidi"/>
          <w:i/>
          <w:iCs/>
          <w:szCs w:val="22"/>
          <w:u w:val="single"/>
          <w:lang w:val="lt-LT"/>
        </w:rPr>
      </w:pPr>
      <w:r>
        <w:rPr>
          <w:rFonts w:asciiTheme="majorBidi" w:hAnsiTheme="majorBidi" w:cstheme="majorBidi"/>
          <w:i/>
          <w:iCs/>
          <w:szCs w:val="22"/>
          <w:u w:val="single"/>
          <w:lang w:val="lt-LT"/>
        </w:rPr>
        <w:t>Senyvi pacientai</w:t>
      </w:r>
    </w:p>
    <w:p w14:paraId="2639C394" w14:textId="77777777" w:rsidR="006160CA" w:rsidRDefault="006160CA">
      <w:pPr>
        <w:spacing w:line="240" w:lineRule="auto"/>
        <w:rPr>
          <w:rFonts w:asciiTheme="majorBidi" w:hAnsiTheme="majorBidi" w:cstheme="majorBidi"/>
          <w:i/>
          <w:iCs/>
          <w:szCs w:val="22"/>
          <w:u w:val="single"/>
          <w:lang w:val="lt-LT"/>
        </w:rPr>
      </w:pPr>
    </w:p>
    <w:p w14:paraId="1110CEDF" w14:textId="77777777" w:rsidR="006160CA" w:rsidRDefault="00D51C41">
      <w:pPr>
        <w:spacing w:line="240" w:lineRule="auto"/>
        <w:rPr>
          <w:rFonts w:asciiTheme="majorBidi" w:hAnsiTheme="majorBidi" w:cstheme="majorBidi"/>
          <w:iCs/>
          <w:szCs w:val="22"/>
          <w:lang w:val="lt-LT"/>
        </w:rPr>
      </w:pPr>
      <w:r>
        <w:rPr>
          <w:rFonts w:asciiTheme="majorBidi" w:hAnsiTheme="majorBidi" w:cstheme="majorBidi"/>
          <w:iCs/>
          <w:szCs w:val="22"/>
          <w:lang w:val="lt-LT"/>
        </w:rPr>
        <w:t>Iš 1 550 pacientų, gydytų BRUKINSA monoterapija, 61,3 % buvo 65-erių metų ar vyresni. 3-io ir aukštesnio laipsnio nepageidaujamų reiškinių dažnis buvo šiek tiek didesnis senyviems pacientams, gydytiems zanubrutinibu (69,6 % pacientų, kurių amžius ≥ 65, palyginti su 62,7 % pacientų, jaunesnių nei 65-erių metų). Nepastebėta jokių kliniškai reikšmingų ≥ 65 metų ir jaunesnių pacientų saugumo duomenų skirtumų.</w:t>
      </w:r>
    </w:p>
    <w:p w14:paraId="4CDD0D23" w14:textId="77777777" w:rsidR="006160CA" w:rsidRDefault="006160CA">
      <w:pPr>
        <w:spacing w:line="240" w:lineRule="auto"/>
        <w:rPr>
          <w:rFonts w:asciiTheme="majorBidi" w:hAnsiTheme="majorBidi" w:cstheme="majorBidi"/>
          <w:iCs/>
          <w:szCs w:val="22"/>
          <w:lang w:val="lt-LT"/>
        </w:rPr>
      </w:pPr>
    </w:p>
    <w:p w14:paraId="574DE688" w14:textId="77777777" w:rsidR="006160CA" w:rsidRDefault="00D51C41">
      <w:pPr>
        <w:spacing w:line="240" w:lineRule="auto"/>
        <w:rPr>
          <w:rFonts w:asciiTheme="majorBidi" w:hAnsiTheme="majorBidi" w:cstheme="majorBidi"/>
          <w:i/>
          <w:iCs/>
          <w:szCs w:val="22"/>
          <w:lang w:val="lt-LT"/>
        </w:rPr>
      </w:pPr>
      <w:r>
        <w:rPr>
          <w:iCs/>
          <w:szCs w:val="22"/>
          <w:lang w:val="lt-LT"/>
        </w:rPr>
        <w:lastRenderedPageBreak/>
        <w:t>Iš 143 BRUKINSA ir obinutuzumabo deriniu gydytų pacientų 42,0 % buvo 65 metų ar vyresni. 3</w:t>
      </w:r>
      <w:r>
        <w:rPr>
          <w:iCs/>
          <w:szCs w:val="22"/>
          <w:lang w:val="lt-LT"/>
        </w:rPr>
        <w:noBreakHyphen/>
        <w:t>iojo arba aukštesnio laipsnio nepageidaujamų reiškinių dažnis buvo šiek tiek didesnis senyviems pacientams, gydytiems zanubrutinibo ir obinutuzumabo deriniu (70,0 % ≥ 65 metų pacientų, palyginti su 62,7 % &lt; 65 metų pacientų). Nepastebėta jokių kliniškai reikšmingų ≥ 65 metų ir jaunesnių pacientų saugumo duomenų skirtumų.</w:t>
      </w:r>
    </w:p>
    <w:p w14:paraId="6291E20B" w14:textId="77777777" w:rsidR="006160CA" w:rsidRDefault="006160CA">
      <w:pPr>
        <w:pStyle w:val="BodyText"/>
        <w:rPr>
          <w:rFonts w:asciiTheme="majorBidi" w:hAnsiTheme="majorBidi" w:cstheme="majorBidi"/>
          <w:i w:val="0"/>
          <w:iCs/>
          <w:color w:val="auto"/>
          <w:szCs w:val="22"/>
          <w:lang w:val="lt-LT"/>
        </w:rPr>
      </w:pPr>
    </w:p>
    <w:p w14:paraId="1199BCC1" w14:textId="77777777" w:rsidR="006160CA" w:rsidRDefault="00D51C41">
      <w:pPr>
        <w:keepNext/>
        <w:widowControl w:val="0"/>
        <w:autoSpaceDE w:val="0"/>
        <w:autoSpaceDN w:val="0"/>
        <w:spacing w:line="240" w:lineRule="auto"/>
        <w:ind w:left="-23" w:right="-45"/>
        <w:rPr>
          <w:rFonts w:asciiTheme="majorBidi" w:hAnsiTheme="majorBidi" w:cstheme="majorBidi"/>
          <w:i/>
          <w:iCs/>
          <w:szCs w:val="22"/>
          <w:u w:val="single"/>
          <w:lang w:val="lt-LT"/>
        </w:rPr>
      </w:pPr>
      <w:r>
        <w:rPr>
          <w:rFonts w:asciiTheme="majorBidi" w:hAnsiTheme="majorBidi" w:cstheme="majorBidi"/>
          <w:i/>
          <w:iCs/>
          <w:szCs w:val="22"/>
          <w:u w:val="single"/>
          <w:lang w:val="lt-LT"/>
        </w:rPr>
        <w:t>Vaikų populiacija</w:t>
      </w:r>
    </w:p>
    <w:p w14:paraId="51EAFC26" w14:textId="77777777" w:rsidR="006160CA" w:rsidRDefault="006160CA">
      <w:pPr>
        <w:keepNext/>
        <w:widowControl w:val="0"/>
        <w:autoSpaceDE w:val="0"/>
        <w:autoSpaceDN w:val="0"/>
        <w:spacing w:line="240" w:lineRule="auto"/>
        <w:ind w:left="-23" w:right="-45"/>
        <w:rPr>
          <w:rFonts w:asciiTheme="majorBidi" w:hAnsiTheme="majorBidi" w:cstheme="majorBidi"/>
          <w:iCs/>
          <w:szCs w:val="22"/>
          <w:lang w:val="lt-LT"/>
        </w:rPr>
      </w:pPr>
    </w:p>
    <w:p w14:paraId="3ED814F2"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BRUKINSA saugumas ir veiksmingumas vaikams ir paaugliams, jaunesniems kaip 18 metų, nenustatyti.</w:t>
      </w:r>
    </w:p>
    <w:p w14:paraId="02A86B46" w14:textId="77777777" w:rsidR="006160CA" w:rsidRDefault="006160CA">
      <w:pPr>
        <w:autoSpaceDE w:val="0"/>
        <w:autoSpaceDN w:val="0"/>
        <w:adjustRightInd w:val="0"/>
        <w:spacing w:line="240" w:lineRule="auto"/>
        <w:rPr>
          <w:rFonts w:asciiTheme="majorBidi" w:hAnsiTheme="majorBidi" w:cstheme="majorBidi"/>
          <w:bCs/>
          <w:iCs/>
          <w:szCs w:val="22"/>
          <w:lang w:val="lt-LT"/>
        </w:rPr>
      </w:pPr>
    </w:p>
    <w:p w14:paraId="12280A5D" w14:textId="77777777" w:rsidR="006160CA" w:rsidRDefault="00D51C41">
      <w:pPr>
        <w:keepNext/>
        <w:keepLines/>
        <w:autoSpaceDE w:val="0"/>
        <w:autoSpaceDN w:val="0"/>
        <w:adjustRightInd w:val="0"/>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Pranešimas apie įtariamas nepageidaujamas reakcijas</w:t>
      </w:r>
    </w:p>
    <w:p w14:paraId="25225287" w14:textId="77777777" w:rsidR="006160CA" w:rsidRDefault="006160CA">
      <w:pPr>
        <w:keepNext/>
        <w:keepLines/>
        <w:autoSpaceDE w:val="0"/>
        <w:autoSpaceDN w:val="0"/>
        <w:adjustRightInd w:val="0"/>
        <w:spacing w:line="240" w:lineRule="auto"/>
        <w:rPr>
          <w:rFonts w:asciiTheme="majorBidi" w:hAnsiTheme="majorBidi" w:cstheme="majorBidi"/>
          <w:szCs w:val="22"/>
          <w:u w:val="single"/>
          <w:lang w:val="lt-LT"/>
        </w:rPr>
      </w:pPr>
    </w:p>
    <w:p w14:paraId="30C4CD20" w14:textId="77777777" w:rsidR="006160CA" w:rsidRDefault="00D51C41">
      <w:pPr>
        <w:keepNext/>
        <w:keepLines/>
        <w:spacing w:line="240" w:lineRule="auto"/>
        <w:rPr>
          <w:rFonts w:asciiTheme="majorBidi" w:hAnsiTheme="majorBidi" w:cstheme="majorBidi"/>
          <w:szCs w:val="22"/>
          <w:lang w:val="lt-LT"/>
        </w:rPr>
      </w:pPr>
      <w:r>
        <w:rPr>
          <w:rFonts w:asciiTheme="majorBidi" w:hAnsiTheme="majorBidi" w:cstheme="majorBidi"/>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3" w:history="1">
        <w:r>
          <w:rPr>
            <w:rFonts w:asciiTheme="majorBidi" w:hAnsiTheme="majorBidi" w:cstheme="majorBidi"/>
            <w:color w:val="0000FF"/>
            <w:szCs w:val="22"/>
            <w:highlight w:val="lightGray"/>
            <w:u w:val="single"/>
            <w:lang w:val="lt-LT"/>
          </w:rPr>
          <w:t>V priede</w:t>
        </w:r>
      </w:hyperlink>
      <w:r>
        <w:rPr>
          <w:rFonts w:asciiTheme="majorBidi" w:hAnsiTheme="majorBidi" w:cstheme="majorBidi"/>
          <w:szCs w:val="22"/>
          <w:highlight w:val="lightGray"/>
          <w:lang w:val="lt-LT"/>
        </w:rPr>
        <w:t xml:space="preserve"> nurodyta nacionaline pranešimo sistema</w:t>
      </w:r>
      <w:r>
        <w:rPr>
          <w:rFonts w:asciiTheme="majorBidi" w:hAnsiTheme="majorBidi" w:cstheme="majorBidi"/>
          <w:szCs w:val="22"/>
          <w:lang w:val="lt-LT"/>
        </w:rPr>
        <w:t>.</w:t>
      </w:r>
      <w:r>
        <w:rPr>
          <w:rFonts w:asciiTheme="majorBidi" w:hAnsiTheme="majorBidi" w:cstheme="majorBidi"/>
          <w:color w:val="008000"/>
          <w:szCs w:val="22"/>
          <w:lang w:val="lt-LT"/>
        </w:rPr>
        <w:t>*</w:t>
      </w:r>
    </w:p>
    <w:p w14:paraId="08FE146D" w14:textId="77777777" w:rsidR="006160CA" w:rsidRDefault="006160CA">
      <w:pPr>
        <w:autoSpaceDE w:val="0"/>
        <w:autoSpaceDN w:val="0"/>
        <w:adjustRightInd w:val="0"/>
        <w:spacing w:line="240" w:lineRule="auto"/>
        <w:rPr>
          <w:rFonts w:asciiTheme="majorBidi" w:hAnsiTheme="majorBidi" w:cstheme="majorBidi"/>
          <w:szCs w:val="22"/>
          <w:lang w:val="lt-LT"/>
        </w:rPr>
      </w:pPr>
    </w:p>
    <w:p w14:paraId="16625E3C" w14:textId="77777777" w:rsidR="006160CA" w:rsidRDefault="00D51C41">
      <w:pP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4.9</w:t>
      </w:r>
      <w:r>
        <w:rPr>
          <w:rFonts w:asciiTheme="majorBidi" w:hAnsiTheme="majorBidi" w:cstheme="majorBidi"/>
          <w:b/>
          <w:bCs/>
          <w:szCs w:val="22"/>
          <w:lang w:val="lt-LT"/>
        </w:rPr>
        <w:tab/>
        <w:t>Perdozavimas</w:t>
      </w:r>
    </w:p>
    <w:p w14:paraId="56C5E5F5" w14:textId="77777777" w:rsidR="006160CA" w:rsidRDefault="006160CA">
      <w:pPr>
        <w:spacing w:line="240" w:lineRule="auto"/>
        <w:rPr>
          <w:rFonts w:asciiTheme="majorBidi" w:hAnsiTheme="majorBidi" w:cstheme="majorBidi"/>
          <w:szCs w:val="22"/>
          <w:lang w:val="lt-LT"/>
        </w:rPr>
      </w:pPr>
    </w:p>
    <w:p w14:paraId="0113D0C2"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Specifinio priešnuodžio nuo BRUKINSA nėra. Pacientus, kuriems pasireiškė perdozavimo simptomai, reikia atidžiai stebėti ir taikyti atitinkamą simptominį gydymą.</w:t>
      </w:r>
    </w:p>
    <w:p w14:paraId="703C5367" w14:textId="77777777" w:rsidR="006160CA" w:rsidRDefault="006160CA">
      <w:pPr>
        <w:spacing w:line="240" w:lineRule="auto"/>
        <w:rPr>
          <w:rFonts w:asciiTheme="majorBidi" w:hAnsiTheme="majorBidi" w:cstheme="majorBidi"/>
          <w:szCs w:val="22"/>
          <w:lang w:val="lt-LT"/>
        </w:rPr>
      </w:pPr>
    </w:p>
    <w:p w14:paraId="555887B6" w14:textId="77777777" w:rsidR="006160CA" w:rsidRDefault="006160CA">
      <w:pPr>
        <w:tabs>
          <w:tab w:val="clear" w:pos="567"/>
        </w:tabs>
        <w:spacing w:line="240" w:lineRule="auto"/>
        <w:rPr>
          <w:rFonts w:asciiTheme="majorBidi" w:hAnsiTheme="majorBidi" w:cstheme="majorBidi"/>
          <w:b/>
          <w:szCs w:val="22"/>
          <w:lang w:val="lt-LT"/>
        </w:rPr>
      </w:pPr>
    </w:p>
    <w:p w14:paraId="405B28B5" w14:textId="77777777" w:rsidR="006160CA" w:rsidRDefault="00D51C41">
      <w:pPr>
        <w:keepNext/>
        <w:spacing w:line="240" w:lineRule="auto"/>
        <w:rPr>
          <w:rFonts w:asciiTheme="majorBidi" w:hAnsiTheme="majorBidi" w:cstheme="majorBidi"/>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FARMAKOLOGINĖS SAVYBĖS</w:t>
      </w:r>
    </w:p>
    <w:p w14:paraId="04358E8F" w14:textId="77777777" w:rsidR="006160CA" w:rsidRDefault="006160CA">
      <w:pPr>
        <w:keepNext/>
        <w:spacing w:line="240" w:lineRule="auto"/>
        <w:rPr>
          <w:rFonts w:asciiTheme="majorBidi" w:hAnsiTheme="majorBidi" w:cstheme="majorBidi"/>
          <w:szCs w:val="22"/>
          <w:lang w:val="lt-LT"/>
        </w:rPr>
      </w:pPr>
    </w:p>
    <w:p w14:paraId="15AABF85" w14:textId="77777777" w:rsidR="006160CA" w:rsidRDefault="00D51C41">
      <w:pPr>
        <w:keepNext/>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5.1</w:t>
      </w:r>
      <w:r>
        <w:rPr>
          <w:rFonts w:asciiTheme="majorBidi" w:hAnsiTheme="majorBidi" w:cstheme="majorBidi"/>
          <w:b/>
          <w:bCs/>
          <w:szCs w:val="22"/>
          <w:lang w:val="lt-LT"/>
        </w:rPr>
        <w:tab/>
        <w:t>Farmakodinaminės savybės</w:t>
      </w:r>
    </w:p>
    <w:p w14:paraId="5282144D" w14:textId="77777777" w:rsidR="006160CA" w:rsidRDefault="006160CA">
      <w:pPr>
        <w:keepNext/>
        <w:spacing w:line="240" w:lineRule="auto"/>
        <w:rPr>
          <w:rFonts w:asciiTheme="majorBidi" w:hAnsiTheme="majorBidi" w:cstheme="majorBidi"/>
          <w:szCs w:val="22"/>
          <w:lang w:val="lt-LT"/>
        </w:rPr>
      </w:pPr>
    </w:p>
    <w:p w14:paraId="6351B6A5" w14:textId="77777777" w:rsidR="006160CA" w:rsidRDefault="00D51C41">
      <w:pPr>
        <w:pStyle w:val="BodyText"/>
        <w:keepNext/>
        <w:ind w:right="71"/>
        <w:rPr>
          <w:rFonts w:asciiTheme="majorBidi" w:hAnsiTheme="majorBidi" w:cstheme="majorBidi"/>
          <w:iCs/>
          <w:color w:val="auto"/>
          <w:szCs w:val="22"/>
          <w:lang w:val="lt-LT"/>
        </w:rPr>
      </w:pPr>
      <w:r>
        <w:rPr>
          <w:rFonts w:asciiTheme="majorBidi" w:hAnsiTheme="majorBidi" w:cstheme="majorBidi"/>
          <w:i w:val="0"/>
          <w:iCs/>
          <w:color w:val="auto"/>
          <w:szCs w:val="22"/>
          <w:lang w:val="lt-LT"/>
        </w:rPr>
        <w:t>Farmakoterapinė grupė – antinavikiniai vaistiniai preparatai, Brutono tirozinkinazės inhibitoriai, ATC kodas: L01EL03.</w:t>
      </w:r>
    </w:p>
    <w:p w14:paraId="50D8CEA1" w14:textId="77777777" w:rsidR="006160CA" w:rsidRDefault="006160CA">
      <w:pPr>
        <w:spacing w:line="240" w:lineRule="auto"/>
        <w:rPr>
          <w:rFonts w:asciiTheme="majorBidi" w:hAnsiTheme="majorBidi" w:cstheme="majorBidi"/>
          <w:szCs w:val="22"/>
          <w:lang w:val="lt-LT"/>
        </w:rPr>
      </w:pPr>
    </w:p>
    <w:p w14:paraId="287BC58A" w14:textId="77777777" w:rsidR="006160CA" w:rsidRDefault="00D51C41">
      <w:pPr>
        <w:autoSpaceDE w:val="0"/>
        <w:autoSpaceDN w:val="0"/>
        <w:adjustRightInd w:val="0"/>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Veikimo mechanizmas</w:t>
      </w:r>
    </w:p>
    <w:p w14:paraId="2F560AD0" w14:textId="77777777" w:rsidR="006160CA" w:rsidRDefault="006160CA">
      <w:pPr>
        <w:autoSpaceDE w:val="0"/>
        <w:autoSpaceDN w:val="0"/>
        <w:adjustRightInd w:val="0"/>
        <w:spacing w:line="240" w:lineRule="auto"/>
        <w:rPr>
          <w:rFonts w:asciiTheme="majorBidi" w:hAnsiTheme="majorBidi" w:cstheme="majorBidi"/>
          <w:szCs w:val="22"/>
          <w:u w:val="single"/>
          <w:lang w:val="lt-LT"/>
        </w:rPr>
      </w:pPr>
    </w:p>
    <w:p w14:paraId="12E99293" w14:textId="77777777" w:rsidR="006160CA" w:rsidRDefault="00D51C41">
      <w:pPr>
        <w:spacing w:line="240" w:lineRule="auto"/>
        <w:rPr>
          <w:rFonts w:asciiTheme="majorBidi" w:hAnsiTheme="majorBidi" w:cstheme="majorBidi"/>
          <w:iCs/>
          <w:szCs w:val="22"/>
          <w:lang w:val="lt-LT"/>
        </w:rPr>
      </w:pPr>
      <w:r>
        <w:rPr>
          <w:rFonts w:asciiTheme="majorBidi" w:hAnsiTheme="majorBidi" w:cstheme="majorBidi"/>
          <w:iCs/>
          <w:szCs w:val="22"/>
          <w:lang w:val="lt-LT"/>
        </w:rPr>
        <w:t>Zanubrutinibas yra Brutono tirozinkinazės (BTK) inhibitorius. BTK aktyviojoje vietoje zanubrutinibas sudaro kovalentinį ryšį su cisteino liekana, todėl slopinamas BTK aktyvumas. BTK yra signalinė B ląstelių antigeno receptorių (BCR) ir citokinų receptorių kelių molekulė. B ląstelėse BTK signalizacija suaktyvina kelius, reikalingus B ląstelių proliferacijai, judėjimui, chemotaksiui ir adhezijai.</w:t>
      </w:r>
    </w:p>
    <w:p w14:paraId="25A8D00B" w14:textId="77777777" w:rsidR="006160CA" w:rsidRDefault="006160CA">
      <w:pPr>
        <w:autoSpaceDE w:val="0"/>
        <w:autoSpaceDN w:val="0"/>
        <w:adjustRightInd w:val="0"/>
        <w:spacing w:line="240" w:lineRule="auto"/>
        <w:rPr>
          <w:rFonts w:asciiTheme="majorBidi" w:hAnsiTheme="majorBidi" w:cstheme="majorBidi"/>
          <w:szCs w:val="22"/>
          <w:u w:val="single"/>
          <w:lang w:val="lt-LT"/>
        </w:rPr>
      </w:pPr>
    </w:p>
    <w:p w14:paraId="58420A24" w14:textId="77777777" w:rsidR="006160CA" w:rsidRDefault="00D51C41">
      <w:pPr>
        <w:keepNext/>
        <w:widowControl w:val="0"/>
        <w:autoSpaceDE w:val="0"/>
        <w:autoSpaceDN w:val="0"/>
        <w:spacing w:line="240" w:lineRule="auto"/>
        <w:ind w:left="-23" w:right="-45"/>
        <w:rPr>
          <w:rFonts w:asciiTheme="majorBidi" w:hAnsiTheme="majorBidi" w:cstheme="majorBidi"/>
          <w:szCs w:val="22"/>
          <w:u w:val="single"/>
          <w:lang w:val="lt-LT"/>
        </w:rPr>
      </w:pPr>
      <w:r>
        <w:rPr>
          <w:rFonts w:asciiTheme="majorBidi" w:hAnsiTheme="majorBidi" w:cstheme="majorBidi"/>
          <w:szCs w:val="22"/>
          <w:u w:val="single"/>
          <w:lang w:val="lt-LT"/>
        </w:rPr>
        <w:t>Farmakodinaminis poveikis</w:t>
      </w:r>
    </w:p>
    <w:p w14:paraId="788BE03D" w14:textId="77777777" w:rsidR="006160CA" w:rsidRDefault="006160CA">
      <w:pPr>
        <w:keepNext/>
        <w:widowControl w:val="0"/>
        <w:autoSpaceDE w:val="0"/>
        <w:autoSpaceDN w:val="0"/>
        <w:spacing w:line="240" w:lineRule="auto"/>
        <w:ind w:left="-23" w:right="-45"/>
        <w:rPr>
          <w:rFonts w:asciiTheme="majorBidi" w:hAnsiTheme="majorBidi" w:cstheme="majorBidi"/>
          <w:szCs w:val="22"/>
          <w:u w:val="single"/>
          <w:lang w:val="lt-LT"/>
        </w:rPr>
      </w:pPr>
    </w:p>
    <w:p w14:paraId="29268A35" w14:textId="77777777" w:rsidR="006160CA" w:rsidRDefault="00D51C41">
      <w:pPr>
        <w:pStyle w:val="C-BodyText"/>
        <w:keepNext/>
        <w:widowControl w:val="0"/>
        <w:autoSpaceDE w:val="0"/>
        <w:autoSpaceDN w:val="0"/>
        <w:spacing w:before="0" w:after="0" w:line="240" w:lineRule="auto"/>
        <w:ind w:left="-23" w:right="-45"/>
        <w:rPr>
          <w:rFonts w:asciiTheme="majorBidi" w:hAnsiTheme="majorBidi" w:cstheme="majorBidi"/>
          <w:i/>
          <w:iCs/>
          <w:sz w:val="22"/>
          <w:szCs w:val="22"/>
          <w:u w:val="single"/>
          <w:lang w:val="lt-LT"/>
        </w:rPr>
      </w:pPr>
      <w:r>
        <w:rPr>
          <w:rFonts w:asciiTheme="majorBidi" w:hAnsiTheme="majorBidi" w:cstheme="majorBidi"/>
          <w:i/>
          <w:iCs/>
          <w:sz w:val="22"/>
          <w:szCs w:val="22"/>
          <w:u w:val="single"/>
          <w:lang w:val="lt-LT"/>
        </w:rPr>
        <w:t>BTK užimtumas PBMC ir limfmazgių biopsijose</w:t>
      </w:r>
    </w:p>
    <w:p w14:paraId="4690EB72" w14:textId="77777777" w:rsidR="006160CA" w:rsidRDefault="006160CA">
      <w:pPr>
        <w:pStyle w:val="C-BodyText"/>
        <w:keepNext/>
        <w:widowControl w:val="0"/>
        <w:autoSpaceDE w:val="0"/>
        <w:autoSpaceDN w:val="0"/>
        <w:spacing w:before="0" w:after="0" w:line="240" w:lineRule="auto"/>
        <w:ind w:left="-23" w:right="-45"/>
        <w:rPr>
          <w:rFonts w:asciiTheme="majorBidi" w:hAnsiTheme="majorBidi" w:cstheme="majorBidi"/>
          <w:i/>
          <w:iCs/>
          <w:sz w:val="22"/>
          <w:szCs w:val="22"/>
          <w:lang w:val="lt-LT"/>
        </w:rPr>
      </w:pPr>
    </w:p>
    <w:p w14:paraId="40A5463C" w14:textId="77777777" w:rsidR="006160CA" w:rsidRDefault="00D51C41">
      <w:pPr>
        <w:spacing w:line="240" w:lineRule="auto"/>
        <w:rPr>
          <w:rFonts w:asciiTheme="majorBidi" w:hAnsiTheme="majorBidi" w:cstheme="majorBidi"/>
          <w:iCs/>
          <w:szCs w:val="22"/>
          <w:lang w:val="lt-LT"/>
        </w:rPr>
      </w:pPr>
      <w:r>
        <w:rPr>
          <w:rFonts w:asciiTheme="majorBidi" w:hAnsiTheme="majorBidi" w:cstheme="majorBidi"/>
          <w:iCs/>
          <w:szCs w:val="22"/>
          <w:lang w:val="lt-LT"/>
        </w:rPr>
        <w:t>Pacientams, turintiems B ląstelių piktybinių auglių, periferinio kraujo mononuklearinėse ląstelėse vidutinis pusiausvyrinės BTK užimtumas buvo palaikomas 100 % per 24 valandas, kai bendra dienos dozė buvo 320 mg. Vidutinis pusiausvyrinės BTK užimtumas limfmazgiuose buvo nuo 94 % iki 100 % po rekomenduojamos dozės.</w:t>
      </w:r>
    </w:p>
    <w:p w14:paraId="1F845320" w14:textId="77777777" w:rsidR="006160CA" w:rsidRDefault="006160CA">
      <w:pPr>
        <w:pStyle w:val="C-BodyText"/>
        <w:spacing w:before="0" w:after="0" w:line="240" w:lineRule="auto"/>
        <w:rPr>
          <w:rFonts w:asciiTheme="majorBidi" w:hAnsiTheme="majorBidi" w:cstheme="majorBidi"/>
          <w:sz w:val="22"/>
          <w:szCs w:val="22"/>
          <w:u w:val="single"/>
          <w:lang w:val="lt-LT"/>
        </w:rPr>
      </w:pPr>
    </w:p>
    <w:p w14:paraId="3275B89C" w14:textId="77777777" w:rsidR="006160CA" w:rsidRDefault="00D51C41">
      <w:pPr>
        <w:pStyle w:val="C-BodyText"/>
        <w:spacing w:before="0" w:after="0" w:line="240" w:lineRule="auto"/>
        <w:rPr>
          <w:rFonts w:asciiTheme="majorBidi" w:hAnsiTheme="majorBidi" w:cstheme="majorBidi"/>
          <w:i/>
          <w:iCs/>
          <w:sz w:val="22"/>
          <w:szCs w:val="22"/>
          <w:u w:val="single"/>
          <w:lang w:val="lt-LT"/>
        </w:rPr>
      </w:pPr>
      <w:r>
        <w:rPr>
          <w:rFonts w:asciiTheme="majorBidi" w:hAnsiTheme="majorBidi" w:cstheme="majorBidi"/>
          <w:i/>
          <w:iCs/>
          <w:sz w:val="22"/>
          <w:szCs w:val="22"/>
          <w:u w:val="single"/>
          <w:lang w:val="lt-LT"/>
        </w:rPr>
        <w:t>Poveikis QT / QTc intervalui ir širdies elektrofiziologijai</w:t>
      </w:r>
    </w:p>
    <w:p w14:paraId="6938052C" w14:textId="77777777" w:rsidR="006160CA" w:rsidRDefault="006160CA">
      <w:pPr>
        <w:pStyle w:val="C-BodyText"/>
        <w:spacing w:before="0" w:after="0" w:line="240" w:lineRule="auto"/>
        <w:rPr>
          <w:rFonts w:asciiTheme="majorBidi" w:hAnsiTheme="majorBidi" w:cstheme="majorBidi"/>
          <w:i/>
          <w:sz w:val="22"/>
          <w:szCs w:val="22"/>
          <w:lang w:val="lt-LT"/>
        </w:rPr>
      </w:pPr>
    </w:p>
    <w:p w14:paraId="252B5449" w14:textId="77777777" w:rsidR="006160CA" w:rsidRDefault="00D51C41">
      <w:pPr>
        <w:spacing w:line="240" w:lineRule="auto"/>
        <w:rPr>
          <w:rFonts w:asciiTheme="majorBidi" w:hAnsiTheme="majorBidi" w:cstheme="majorBidi"/>
          <w:iCs/>
          <w:szCs w:val="22"/>
          <w:lang w:val="lt-LT"/>
        </w:rPr>
      </w:pPr>
      <w:r>
        <w:rPr>
          <w:rFonts w:asciiTheme="majorBidi" w:hAnsiTheme="majorBidi" w:cstheme="majorBidi"/>
          <w:iCs/>
          <w:szCs w:val="22"/>
          <w:lang w:val="lt-LT"/>
        </w:rPr>
        <w:t>Vartojant rekomenduojamas dozes (320 mg vieną kartą per parą arba 160 mg du kartus per parą), kliniškai reikšmingo poveikio QTc intervalui nebuvo. Suvartojus vienkartinę 1,5 karto didesnę už didžiausią rekomenduojamą dozę (480 mg), zanubrutinibas nepailgino QT intervalo kliniškai reikšmingu laipsniu (t. y. ≥ 10 ms).</w:t>
      </w:r>
    </w:p>
    <w:p w14:paraId="0A4D2C32" w14:textId="77777777" w:rsidR="006160CA" w:rsidRDefault="006160CA">
      <w:pPr>
        <w:autoSpaceDE w:val="0"/>
        <w:autoSpaceDN w:val="0"/>
        <w:adjustRightInd w:val="0"/>
        <w:spacing w:line="240" w:lineRule="auto"/>
        <w:rPr>
          <w:rFonts w:asciiTheme="majorBidi" w:hAnsiTheme="majorBidi" w:cstheme="majorBidi"/>
          <w:szCs w:val="22"/>
          <w:u w:val="single"/>
          <w:lang w:val="lt-LT"/>
        </w:rPr>
      </w:pPr>
    </w:p>
    <w:p w14:paraId="4DA52C11" w14:textId="77777777" w:rsidR="006160CA" w:rsidRDefault="00D51C41">
      <w:pPr>
        <w:keepNext/>
        <w:autoSpaceDE w:val="0"/>
        <w:autoSpaceDN w:val="0"/>
        <w:adjustRightInd w:val="0"/>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lastRenderedPageBreak/>
        <w:t>Klinikinis veiksmingumas ir saugumas</w:t>
      </w:r>
    </w:p>
    <w:p w14:paraId="549860F7" w14:textId="77777777" w:rsidR="006160CA" w:rsidRDefault="006160CA">
      <w:pPr>
        <w:keepNext/>
        <w:autoSpaceDE w:val="0"/>
        <w:autoSpaceDN w:val="0"/>
        <w:adjustRightInd w:val="0"/>
        <w:spacing w:line="240" w:lineRule="auto"/>
        <w:rPr>
          <w:rFonts w:asciiTheme="majorBidi" w:hAnsiTheme="majorBidi" w:cstheme="majorBidi"/>
          <w:szCs w:val="22"/>
          <w:u w:val="single"/>
          <w:lang w:val="lt-LT"/>
        </w:rPr>
      </w:pPr>
    </w:p>
    <w:p w14:paraId="74CCC6EF" w14:textId="77777777" w:rsidR="006160CA" w:rsidRDefault="00D51C41">
      <w:pPr>
        <w:keepNext/>
        <w:autoSpaceDE w:val="0"/>
        <w:autoSpaceDN w:val="0"/>
        <w:adjustRightInd w:val="0"/>
        <w:spacing w:line="240" w:lineRule="auto"/>
        <w:rPr>
          <w:rFonts w:asciiTheme="majorBidi" w:hAnsiTheme="majorBidi" w:cstheme="majorBidi"/>
          <w:i/>
          <w:szCs w:val="22"/>
          <w:lang w:val="lt-LT"/>
        </w:rPr>
      </w:pPr>
      <w:r>
        <w:rPr>
          <w:rFonts w:asciiTheme="majorBidi" w:hAnsiTheme="majorBidi" w:cstheme="majorBidi"/>
          <w:i/>
          <w:iCs/>
          <w:szCs w:val="22"/>
          <w:lang w:val="lt-LT"/>
        </w:rPr>
        <w:t>Valdenštremo</w:t>
      </w:r>
      <w:r>
        <w:rPr>
          <w:rFonts w:asciiTheme="majorBidi" w:hAnsiTheme="majorBidi" w:cstheme="majorBidi"/>
          <w:i/>
          <w:szCs w:val="22"/>
          <w:lang w:val="lt-LT"/>
        </w:rPr>
        <w:t xml:space="preserve"> (</w:t>
      </w:r>
      <w:r>
        <w:rPr>
          <w:rFonts w:asciiTheme="majorBidi" w:hAnsiTheme="majorBidi" w:cstheme="majorBidi"/>
          <w:i/>
          <w:iCs/>
          <w:szCs w:val="22"/>
          <w:lang w:val="lt-LT"/>
        </w:rPr>
        <w:t>Waldenstrom)</w:t>
      </w:r>
      <w:r>
        <w:rPr>
          <w:rFonts w:asciiTheme="majorBidi" w:hAnsiTheme="majorBidi" w:cstheme="majorBidi"/>
          <w:i/>
          <w:szCs w:val="22"/>
          <w:lang w:val="lt-LT"/>
        </w:rPr>
        <w:t xml:space="preserve"> mikroglobulinemija (WM) sergantys pacientai </w:t>
      </w:r>
    </w:p>
    <w:p w14:paraId="6EF8AB8B" w14:textId="77777777" w:rsidR="006160CA" w:rsidRDefault="00D51C41">
      <w:pPr>
        <w:spacing w:line="240" w:lineRule="auto"/>
        <w:rPr>
          <w:rFonts w:asciiTheme="majorBidi" w:hAnsiTheme="majorBidi" w:cstheme="majorBidi"/>
          <w:iCs/>
          <w:szCs w:val="22"/>
          <w:lang w:val="lt-LT"/>
        </w:rPr>
      </w:pPr>
      <w:r>
        <w:rPr>
          <w:rFonts w:asciiTheme="majorBidi" w:hAnsiTheme="majorBidi" w:cstheme="majorBidi"/>
          <w:iCs/>
          <w:szCs w:val="22"/>
          <w:lang w:val="lt-LT"/>
        </w:rPr>
        <w:t>BRUKINSA saugumas ir veiksmingumas gydant WM buvo vertinami atsitiktinių imčių, atvirame, daugiacentriame tyrime su pacientais, kurie nebuvo vartoję BTK inhibitorių, lyginant zanubrutinibą ir ibrutinibą (tyrimas ASPEN, BGB</w:t>
      </w:r>
      <w:r>
        <w:rPr>
          <w:rFonts w:asciiTheme="majorBidi" w:hAnsiTheme="majorBidi" w:cstheme="majorBidi"/>
          <w:iCs/>
          <w:szCs w:val="22"/>
          <w:lang w:val="lt-LT"/>
        </w:rPr>
        <w:noBreakHyphen/>
        <w:t>3111</w:t>
      </w:r>
      <w:r>
        <w:rPr>
          <w:rFonts w:asciiTheme="majorBidi" w:hAnsiTheme="majorBidi" w:cstheme="majorBidi"/>
          <w:iCs/>
          <w:szCs w:val="22"/>
          <w:lang w:val="lt-LT"/>
        </w:rPr>
        <w:noBreakHyphen/>
        <w:t>302). Reikalavimus atitinkantys pacientai buvo ne jaunesni kaip 18-os metų, kuriems nustatyta klinikinė ir aiški recidyvo / į gydymą nereaguojančios WM histologinė diagnozė, arba anksčiau negydyti pacientai, kai jų gydytojas nusprendė, kad jiems netinkami standartiniai chemoimunoterapijos planai. Pacientai turėjo atitikti bent vieną gydymo kriterijų pagal septintojo tarptautinio Waldenströmo makroglobulinemijos (IWWM) seminaro bendruosius kriterijus ir turėjo išmatuojamą ligą, apibrėžtą serumo IgM lygiu &gt; 0,5 g/dl. Pacientai su MYD88 mutacija (MYD88</w:t>
      </w:r>
      <w:r>
        <w:rPr>
          <w:rFonts w:asciiTheme="majorBidi" w:hAnsiTheme="majorBidi" w:cstheme="majorBidi"/>
          <w:iCs/>
          <w:szCs w:val="22"/>
          <w:vertAlign w:val="superscript"/>
          <w:lang w:val="lt-LT"/>
        </w:rPr>
        <w:t>MUT</w:t>
      </w:r>
      <w:r>
        <w:rPr>
          <w:rFonts w:asciiTheme="majorBidi" w:hAnsiTheme="majorBidi" w:cstheme="majorBidi"/>
          <w:iCs/>
          <w:szCs w:val="22"/>
          <w:lang w:val="lt-LT"/>
        </w:rPr>
        <w:t>) buvo priskirti 1 kohortai (N = 201) ir jiems atsitiktinės atrankos būdu santykiu 1:1 buvo paskirta 160 mg zanubrutinibo du kartus per parą (A grupė) arba 420 mg ibrutinibo kartą per parą (B grupė) iki ligos progresavimo arba nepriimtino toksiškumo. Tiriamieji, kuriems nustatytas laukinio tipo MYD88 (MYD88</w:t>
      </w:r>
      <w:r>
        <w:rPr>
          <w:rFonts w:asciiTheme="majorBidi" w:hAnsiTheme="majorBidi" w:cstheme="majorBidi"/>
          <w:iCs/>
          <w:szCs w:val="22"/>
          <w:vertAlign w:val="superscript"/>
          <w:lang w:val="lt-LT"/>
        </w:rPr>
        <w:t>WT</w:t>
      </w:r>
      <w:r>
        <w:rPr>
          <w:rFonts w:asciiTheme="majorBidi" w:hAnsiTheme="majorBidi" w:cstheme="majorBidi"/>
          <w:iCs/>
          <w:szCs w:val="22"/>
          <w:lang w:val="lt-LT"/>
        </w:rPr>
        <w:t>) atlikus genų sekvenavimą (numatoma, kad jis būdingas maždaug 10 % įtrauktų tiriamųjų), buvo įtraukti į 2 kohortą (N = 28) ir gavo 160 mg zanubrutinibo du kartus per parą trečiojoje, neatsitiktinių imčių, tyrimo grupėje (C grupė).</w:t>
      </w:r>
    </w:p>
    <w:p w14:paraId="54D9E2EA" w14:textId="77777777" w:rsidR="006160CA" w:rsidRDefault="006160CA">
      <w:pPr>
        <w:spacing w:line="240" w:lineRule="auto"/>
        <w:rPr>
          <w:rFonts w:asciiTheme="majorBidi" w:hAnsiTheme="majorBidi" w:cstheme="majorBidi"/>
          <w:iCs/>
          <w:szCs w:val="22"/>
          <w:lang w:val="lt-LT"/>
        </w:rPr>
      </w:pPr>
    </w:p>
    <w:p w14:paraId="45E308BE"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iCs/>
          <w:szCs w:val="22"/>
          <w:lang w:val="lt-LT"/>
        </w:rPr>
        <w:t>1 kohortoje (MYD88</w:t>
      </w:r>
      <w:r>
        <w:rPr>
          <w:rFonts w:asciiTheme="majorBidi" w:hAnsiTheme="majorBidi" w:cstheme="majorBidi"/>
          <w:szCs w:val="22"/>
          <w:vertAlign w:val="superscript"/>
          <w:lang w:val="lt-LT"/>
        </w:rPr>
        <w:t>MUT</w:t>
      </w:r>
      <w:r>
        <w:rPr>
          <w:rFonts w:asciiTheme="majorBidi" w:hAnsiTheme="majorBidi" w:cstheme="majorBidi"/>
          <w:iCs/>
          <w:szCs w:val="22"/>
          <w:lang w:val="lt-LT"/>
        </w:rPr>
        <w:t>) amžiaus mediana buvo 70-ies metų (diapazonas nuo 38-erių iki 90-ies metų), o 71 % ir 60 % atitinkamai ibrutinibu ir zanubrutinibu gydytų pacientų buvo &gt;65 metų amžiaus. 33 % zaprutinibo grupės pacientų ir 22 % ibrutinibo grupės pacientų buvo &gt; 75-erių metų. 67 % buvo vyrai ir 91 % buvo europidų rasės. Tyrimo pradžioje 44 % pacientų ibrutinibo grupėje ir 46 % zanubrutinibo grupėje tarptautinės prognozės įvertinimo sistemos (IPSS) rodiklis buvo aukštas. Šimtas šešiasdešimt keturi pacientai patyrė atkrytį arba jų liga nereagavo į gydymą; ankstesnių gydymo metodų mediana buvo 1 (diapazonas nuo 1 iki 8).</w:t>
      </w:r>
    </w:p>
    <w:p w14:paraId="31D343C8" w14:textId="77777777" w:rsidR="006160CA" w:rsidRDefault="006160CA">
      <w:pPr>
        <w:spacing w:line="240" w:lineRule="auto"/>
        <w:rPr>
          <w:rFonts w:asciiTheme="majorBidi" w:hAnsiTheme="majorBidi" w:cstheme="majorBidi"/>
          <w:szCs w:val="22"/>
          <w:lang w:val="lt-LT"/>
        </w:rPr>
      </w:pPr>
    </w:p>
    <w:p w14:paraId="10DC1292"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 xml:space="preserve">Pagrindinis baigties rodiklis buvo visiško atsako (VA) arba labai gero dalinio atsako (LGDA) dažnis, kurį įvertino nepriklausomas peržiūros komitetas (NPK), pritaikant atsako kriterijus, atnaujintus šeštojoje IWWM. Antrinės 1 kohortos tiriamosios baigtys yra žymaus atsako dažnumas (ŽAD), atsako trukmė, tyrėjo nustatytas VA ar LGDA dažnis, išgyvenimas be ligos progresavimo (IBLP). </w:t>
      </w:r>
    </w:p>
    <w:p w14:paraId="65C12661" w14:textId="77777777" w:rsidR="006160CA" w:rsidRDefault="00D51C41">
      <w:pPr>
        <w:spacing w:line="240" w:lineRule="auto"/>
        <w:rPr>
          <w:rFonts w:asciiTheme="majorBidi" w:hAnsiTheme="majorBidi" w:cstheme="majorBidi"/>
          <w:bCs/>
          <w:szCs w:val="22"/>
          <w:lang w:val="lt-LT"/>
        </w:rPr>
      </w:pPr>
      <w:r>
        <w:rPr>
          <w:rFonts w:asciiTheme="majorBidi" w:hAnsiTheme="majorBidi" w:cstheme="majorBidi"/>
          <w:bCs/>
          <w:szCs w:val="22"/>
          <w:lang w:val="lt-LT"/>
        </w:rPr>
        <w:t xml:space="preserve">Pranašumui pagal pagrindinę vertinamąją baigtį – LGDA arba VA dažnumui – nustatyti reikėjo patikrinti atkritusiųjų / gydymui atsparių analizės aibę, o po to tikrinti NG analizės aibę. </w:t>
      </w:r>
      <w:r>
        <w:rPr>
          <w:rFonts w:asciiTheme="majorBidi" w:hAnsiTheme="majorBidi" w:cstheme="majorBidi"/>
          <w:szCs w:val="22"/>
          <w:lang w:val="lt-LT"/>
        </w:rPr>
        <w:t>Tolesnio stebėjimo mediana buvo 19,4 mėnesio.</w:t>
      </w:r>
    </w:p>
    <w:p w14:paraId="3DEA520C" w14:textId="77777777" w:rsidR="006160CA" w:rsidRDefault="006160CA">
      <w:pPr>
        <w:spacing w:line="240" w:lineRule="auto"/>
        <w:rPr>
          <w:rFonts w:asciiTheme="majorBidi" w:hAnsiTheme="majorBidi" w:cstheme="majorBidi"/>
          <w:bCs/>
          <w:szCs w:val="22"/>
          <w:lang w:val="lt-LT"/>
        </w:rPr>
      </w:pPr>
    </w:p>
    <w:p w14:paraId="615A6508" w14:textId="77777777" w:rsidR="006160CA" w:rsidRDefault="00D51C41">
      <w:pPr>
        <w:spacing w:line="240" w:lineRule="auto"/>
        <w:rPr>
          <w:rFonts w:asciiTheme="majorBidi" w:hAnsiTheme="majorBidi" w:cstheme="majorBidi"/>
          <w:bCs/>
          <w:szCs w:val="22"/>
          <w:lang w:val="lt-LT"/>
        </w:rPr>
      </w:pPr>
      <w:r>
        <w:rPr>
          <w:rFonts w:asciiTheme="majorBidi" w:hAnsiTheme="majorBidi" w:cstheme="majorBidi"/>
          <w:bCs/>
          <w:szCs w:val="22"/>
          <w:lang w:val="lt-LT"/>
        </w:rPr>
        <w:t xml:space="preserve">Atkritusiųjų / gydymui atsparių pacientų grupėje, ibrutinibo ir zanubrutinibo pogrupiuose LGDA ir VA pasiekė atitinkamai 19,8 % ir 28,9 %. Pagrindinės veiksmingumo vertinamosios baigties rezultatas atkritusiųjų / gydymui atsparių analizės aibėje buvo nereikšmingas (dvipusis p = 0,1160). 5 lentelėje apibendrintas atsakas, kurį pagal atkritusiųjų / gydymui atsparių analizės aibės rezultatus įvertino NPK. Atsakas vartojant zanubrutinibą buvo stebėtas tarp pogrupių, įskaitant MYD88WT pacientus (2 kohorta), kurių LGDA arba VA dažnumas buvo 26,9 %, o ŽAD – 50 %. </w:t>
      </w:r>
    </w:p>
    <w:p w14:paraId="63E2D978" w14:textId="77777777" w:rsidR="006160CA" w:rsidRDefault="006160CA">
      <w:pPr>
        <w:spacing w:line="240" w:lineRule="auto"/>
        <w:rPr>
          <w:rFonts w:asciiTheme="majorBidi" w:hAnsiTheme="majorBidi" w:cstheme="majorBidi"/>
          <w:bCs/>
          <w:szCs w:val="22"/>
          <w:lang w:val="lt-LT"/>
        </w:rPr>
      </w:pPr>
    </w:p>
    <w:p w14:paraId="10BDAA36" w14:textId="77777777" w:rsidR="006160CA" w:rsidRDefault="00D51C41">
      <w:pPr>
        <w:keepNext/>
        <w:autoSpaceDE w:val="0"/>
        <w:autoSpaceDN w:val="0"/>
        <w:spacing w:line="240" w:lineRule="auto"/>
        <w:ind w:left="1138" w:right="-43" w:hanging="1138"/>
        <w:rPr>
          <w:rFonts w:asciiTheme="majorBidi" w:hAnsiTheme="majorBidi" w:cstheme="majorBidi"/>
          <w:b/>
          <w:bCs/>
          <w:szCs w:val="22"/>
          <w:lang w:val="lt-LT"/>
        </w:rPr>
      </w:pPr>
      <w:r>
        <w:rPr>
          <w:rFonts w:asciiTheme="majorBidi" w:hAnsiTheme="majorBidi" w:cstheme="majorBidi"/>
          <w:b/>
          <w:bCs/>
          <w:szCs w:val="22"/>
          <w:lang w:val="lt-LT"/>
        </w:rPr>
        <w:t>5 lentelė.</w:t>
      </w:r>
      <w:r>
        <w:rPr>
          <w:rFonts w:asciiTheme="majorBidi" w:hAnsiTheme="majorBidi" w:cstheme="majorBidi"/>
          <w:b/>
          <w:bCs/>
          <w:szCs w:val="22"/>
          <w:lang w:val="lt-LT"/>
        </w:rPr>
        <w:tab/>
        <w:t>Atsako į ligą pirminė analizė, atlikta nepriklausomo peržiūros komiteto (tyrimas ASPEN)</w:t>
      </w:r>
    </w:p>
    <w:tbl>
      <w:tblPr>
        <w:tblStyle w:val="C-Table"/>
        <w:tblW w:w="5000" w:type="pct"/>
        <w:tblLayout w:type="fixed"/>
        <w:tblLook w:val="04A0" w:firstRow="1" w:lastRow="0" w:firstColumn="1" w:lastColumn="0" w:noHBand="0" w:noVBand="1"/>
      </w:tblPr>
      <w:tblGrid>
        <w:gridCol w:w="2963"/>
        <w:gridCol w:w="1523"/>
        <w:gridCol w:w="1523"/>
        <w:gridCol w:w="1523"/>
        <w:gridCol w:w="1523"/>
      </w:tblGrid>
      <w:tr w:rsidR="006160CA" w14:paraId="743C9636" w14:textId="77777777">
        <w:trPr>
          <w:tblHeader/>
        </w:trPr>
        <w:tc>
          <w:tcPr>
            <w:tcW w:w="1636" w:type="pct"/>
            <w:vMerge w:val="restart"/>
            <w:vAlign w:val="bottom"/>
          </w:tcPr>
          <w:p w14:paraId="57379662" w14:textId="77777777" w:rsidR="006160CA" w:rsidRDefault="00D51C41">
            <w:pPr>
              <w:pStyle w:val="C-TableHeader"/>
              <w:spacing w:before="0" w:after="0"/>
              <w:rPr>
                <w:rFonts w:asciiTheme="majorBidi" w:eastAsia="DengXian" w:hAnsiTheme="majorBidi" w:cstheme="majorBidi"/>
                <w:sz w:val="20"/>
                <w:lang w:val="lt-LT" w:eastAsia="zh-CN"/>
              </w:rPr>
            </w:pPr>
            <w:r>
              <w:rPr>
                <w:rFonts w:asciiTheme="majorBidi" w:hAnsiTheme="majorBidi" w:cstheme="majorBidi"/>
                <w:bCs/>
                <w:sz w:val="20"/>
                <w:lang w:val="lt-LT" w:eastAsia="zh-CN"/>
              </w:rPr>
              <w:t>Atsako kategorija</w:t>
            </w:r>
          </w:p>
        </w:tc>
        <w:tc>
          <w:tcPr>
            <w:tcW w:w="1682" w:type="pct"/>
            <w:gridSpan w:val="2"/>
          </w:tcPr>
          <w:p w14:paraId="0A91135C" w14:textId="77777777" w:rsidR="006160CA" w:rsidRDefault="00D51C41">
            <w:pPr>
              <w:pStyle w:val="C-TableHeader"/>
              <w:spacing w:before="0" w:after="0"/>
              <w:jc w:val="center"/>
              <w:rPr>
                <w:rFonts w:asciiTheme="majorBidi" w:hAnsiTheme="majorBidi" w:cstheme="majorBidi"/>
                <w:sz w:val="20"/>
                <w:lang w:val="lt-LT"/>
              </w:rPr>
            </w:pPr>
            <w:r>
              <w:rPr>
                <w:rFonts w:asciiTheme="majorBidi" w:hAnsiTheme="majorBidi" w:cstheme="majorBidi"/>
                <w:sz w:val="20"/>
                <w:lang w:val="lt-LT"/>
              </w:rPr>
              <w:t>Atkritę / atsparūs gydymui</w:t>
            </w:r>
          </w:p>
        </w:tc>
        <w:tc>
          <w:tcPr>
            <w:tcW w:w="1682" w:type="pct"/>
            <w:gridSpan w:val="2"/>
            <w:vAlign w:val="center"/>
          </w:tcPr>
          <w:p w14:paraId="7AA05728" w14:textId="77777777" w:rsidR="006160CA" w:rsidRDefault="00D51C41">
            <w:pPr>
              <w:pStyle w:val="C-TableHeader"/>
              <w:spacing w:before="0" w:after="0"/>
              <w:jc w:val="center"/>
              <w:rPr>
                <w:rFonts w:asciiTheme="majorBidi" w:hAnsiTheme="majorBidi" w:cstheme="majorBidi"/>
                <w:sz w:val="20"/>
                <w:lang w:val="lt-LT"/>
              </w:rPr>
            </w:pPr>
            <w:r>
              <w:rPr>
                <w:rFonts w:asciiTheme="majorBidi" w:hAnsiTheme="majorBidi" w:cstheme="majorBidi"/>
                <w:sz w:val="20"/>
                <w:lang w:val="lt-LT"/>
              </w:rPr>
              <w:t>NG</w:t>
            </w:r>
          </w:p>
        </w:tc>
      </w:tr>
      <w:tr w:rsidR="006160CA" w14:paraId="1A712C0B" w14:textId="77777777">
        <w:trPr>
          <w:trHeight w:val="417"/>
          <w:tblHeader/>
        </w:trPr>
        <w:tc>
          <w:tcPr>
            <w:tcW w:w="1636" w:type="pct"/>
            <w:vMerge/>
            <w:vAlign w:val="bottom"/>
          </w:tcPr>
          <w:p w14:paraId="535B790C" w14:textId="77777777" w:rsidR="006160CA" w:rsidRDefault="006160CA">
            <w:pPr>
              <w:pStyle w:val="C-TableHeader"/>
              <w:spacing w:before="0" w:after="0"/>
              <w:rPr>
                <w:rFonts w:asciiTheme="majorBidi" w:eastAsia="DengXian" w:hAnsiTheme="majorBidi" w:cstheme="majorBidi"/>
                <w:sz w:val="20"/>
                <w:lang w:val="lt-LT" w:eastAsia="zh-CN"/>
              </w:rPr>
            </w:pPr>
          </w:p>
        </w:tc>
        <w:tc>
          <w:tcPr>
            <w:tcW w:w="841" w:type="pct"/>
            <w:vAlign w:val="bottom"/>
          </w:tcPr>
          <w:p w14:paraId="773F9CB2" w14:textId="77777777" w:rsidR="006160CA" w:rsidRDefault="00D51C41">
            <w:pPr>
              <w:pStyle w:val="C-TableHeader"/>
              <w:spacing w:before="0" w:after="0"/>
              <w:jc w:val="center"/>
              <w:rPr>
                <w:rFonts w:asciiTheme="majorBidi" w:hAnsiTheme="majorBidi" w:cstheme="majorBidi"/>
                <w:bCs/>
                <w:color w:val="000000"/>
                <w:sz w:val="20"/>
                <w:lang w:val="lt-LT" w:eastAsia="zh-CN"/>
              </w:rPr>
            </w:pPr>
            <w:r>
              <w:rPr>
                <w:rFonts w:asciiTheme="majorBidi" w:hAnsiTheme="majorBidi" w:cstheme="majorBidi"/>
                <w:bCs/>
                <w:color w:val="000000"/>
                <w:sz w:val="20"/>
                <w:lang w:val="lt-LT" w:eastAsia="zh-CN"/>
              </w:rPr>
              <w:t>Ibrutinibas</w:t>
            </w:r>
          </w:p>
          <w:p w14:paraId="5E6B429C" w14:textId="77777777" w:rsidR="006160CA" w:rsidRDefault="00D51C41">
            <w:pPr>
              <w:pStyle w:val="C-TableHeader"/>
              <w:spacing w:before="0" w:after="0"/>
              <w:jc w:val="center"/>
              <w:rPr>
                <w:rFonts w:asciiTheme="majorBidi" w:eastAsia="DengXian" w:hAnsiTheme="majorBidi" w:cstheme="majorBidi"/>
                <w:color w:val="000000"/>
                <w:sz w:val="20"/>
                <w:lang w:val="lt-LT" w:eastAsia="zh-CN"/>
              </w:rPr>
            </w:pPr>
            <w:r>
              <w:rPr>
                <w:rFonts w:asciiTheme="majorBidi" w:hAnsiTheme="majorBidi" w:cstheme="majorBidi"/>
                <w:bCs/>
                <w:color w:val="000000"/>
                <w:sz w:val="20"/>
                <w:lang w:val="lt-LT" w:eastAsia="zh-CN"/>
              </w:rPr>
              <w:t>N = 81</w:t>
            </w:r>
          </w:p>
        </w:tc>
        <w:tc>
          <w:tcPr>
            <w:tcW w:w="841" w:type="pct"/>
            <w:vAlign w:val="bottom"/>
          </w:tcPr>
          <w:p w14:paraId="53E754E1" w14:textId="77777777" w:rsidR="006160CA" w:rsidRDefault="00D51C41">
            <w:pPr>
              <w:pStyle w:val="C-TableHeader"/>
              <w:spacing w:before="0" w:after="0"/>
              <w:jc w:val="center"/>
              <w:rPr>
                <w:rFonts w:asciiTheme="majorBidi" w:hAnsiTheme="majorBidi" w:cstheme="majorBidi"/>
                <w:bCs/>
                <w:color w:val="000000"/>
                <w:sz w:val="20"/>
                <w:lang w:val="lt-LT" w:eastAsia="zh-CN"/>
              </w:rPr>
            </w:pPr>
            <w:r>
              <w:rPr>
                <w:rFonts w:asciiTheme="majorBidi" w:hAnsiTheme="majorBidi" w:cstheme="majorBidi"/>
                <w:bCs/>
                <w:color w:val="000000"/>
                <w:sz w:val="20"/>
                <w:lang w:val="lt-LT" w:eastAsia="zh-CN"/>
              </w:rPr>
              <w:t>Zanubrutinibas</w:t>
            </w:r>
          </w:p>
          <w:p w14:paraId="6CB01F64" w14:textId="77777777" w:rsidR="006160CA" w:rsidRDefault="00D51C41">
            <w:pPr>
              <w:pStyle w:val="C-TableHeader"/>
              <w:spacing w:before="0" w:after="0"/>
              <w:jc w:val="center"/>
              <w:rPr>
                <w:rFonts w:asciiTheme="majorBidi" w:eastAsia="DengXian" w:hAnsiTheme="majorBidi" w:cstheme="majorBidi"/>
                <w:color w:val="000000"/>
                <w:sz w:val="20"/>
                <w:lang w:val="lt-LT" w:eastAsia="zh-CN"/>
              </w:rPr>
            </w:pPr>
            <w:r>
              <w:rPr>
                <w:rFonts w:asciiTheme="majorBidi" w:hAnsiTheme="majorBidi" w:cstheme="majorBidi"/>
                <w:bCs/>
                <w:color w:val="000000"/>
                <w:sz w:val="20"/>
                <w:lang w:val="lt-LT" w:eastAsia="zh-CN"/>
              </w:rPr>
              <w:t>N = 83 </w:t>
            </w:r>
          </w:p>
        </w:tc>
        <w:tc>
          <w:tcPr>
            <w:tcW w:w="841" w:type="pct"/>
            <w:vAlign w:val="bottom"/>
          </w:tcPr>
          <w:p w14:paraId="3BB12F7F" w14:textId="77777777" w:rsidR="006160CA" w:rsidRDefault="00D51C41">
            <w:pPr>
              <w:pStyle w:val="C-TableHeader"/>
              <w:spacing w:before="0" w:after="0"/>
              <w:jc w:val="center"/>
              <w:rPr>
                <w:rFonts w:asciiTheme="majorBidi" w:hAnsiTheme="majorBidi" w:cstheme="majorBidi"/>
                <w:bCs/>
                <w:color w:val="000000"/>
                <w:sz w:val="20"/>
                <w:lang w:val="lt-LT" w:eastAsia="zh-CN"/>
              </w:rPr>
            </w:pPr>
            <w:r>
              <w:rPr>
                <w:rFonts w:asciiTheme="majorBidi" w:hAnsiTheme="majorBidi" w:cstheme="majorBidi"/>
                <w:bCs/>
                <w:color w:val="000000"/>
                <w:sz w:val="20"/>
                <w:lang w:val="lt-LT" w:eastAsia="zh-CN"/>
              </w:rPr>
              <w:t>Ibrutinibas</w:t>
            </w:r>
          </w:p>
          <w:p w14:paraId="1777F1D5" w14:textId="77777777" w:rsidR="006160CA" w:rsidRDefault="00D51C41">
            <w:pPr>
              <w:pStyle w:val="C-TableHeader"/>
              <w:spacing w:before="0" w:after="0"/>
              <w:jc w:val="center"/>
              <w:rPr>
                <w:rFonts w:asciiTheme="majorBidi" w:eastAsia="DengXian" w:hAnsiTheme="majorBidi" w:cstheme="majorBidi"/>
                <w:color w:val="000000"/>
                <w:sz w:val="20"/>
                <w:lang w:val="lt-LT" w:eastAsia="zh-CN"/>
              </w:rPr>
            </w:pPr>
            <w:r>
              <w:rPr>
                <w:rFonts w:asciiTheme="majorBidi" w:hAnsiTheme="majorBidi" w:cstheme="majorBidi"/>
                <w:bCs/>
                <w:color w:val="000000"/>
                <w:sz w:val="20"/>
                <w:lang w:val="lt-LT" w:eastAsia="zh-CN"/>
              </w:rPr>
              <w:t>N = 99</w:t>
            </w:r>
          </w:p>
        </w:tc>
        <w:tc>
          <w:tcPr>
            <w:tcW w:w="841" w:type="pct"/>
            <w:vAlign w:val="bottom"/>
          </w:tcPr>
          <w:p w14:paraId="6F8531EC" w14:textId="77777777" w:rsidR="006160CA" w:rsidRDefault="00D51C41">
            <w:pPr>
              <w:pStyle w:val="C-TableHeader"/>
              <w:spacing w:before="0" w:after="0"/>
              <w:jc w:val="center"/>
              <w:rPr>
                <w:rFonts w:asciiTheme="majorBidi" w:hAnsiTheme="majorBidi" w:cstheme="majorBidi"/>
                <w:bCs/>
                <w:color w:val="000000"/>
                <w:sz w:val="20"/>
                <w:lang w:val="lt-LT" w:eastAsia="zh-CN"/>
              </w:rPr>
            </w:pPr>
            <w:r>
              <w:rPr>
                <w:rFonts w:asciiTheme="majorBidi" w:hAnsiTheme="majorBidi" w:cstheme="majorBidi"/>
                <w:bCs/>
                <w:color w:val="000000"/>
                <w:sz w:val="20"/>
                <w:lang w:val="lt-LT" w:eastAsia="zh-CN"/>
              </w:rPr>
              <w:t>Zanubrutinibas</w:t>
            </w:r>
          </w:p>
          <w:p w14:paraId="63D917C1" w14:textId="77777777" w:rsidR="006160CA" w:rsidRDefault="00D51C41">
            <w:pPr>
              <w:pStyle w:val="C-TableHeader"/>
              <w:spacing w:before="0" w:after="0"/>
              <w:jc w:val="center"/>
              <w:rPr>
                <w:rFonts w:asciiTheme="majorBidi" w:eastAsia="DengXian" w:hAnsiTheme="majorBidi" w:cstheme="majorBidi"/>
                <w:color w:val="000000"/>
                <w:sz w:val="20"/>
                <w:lang w:val="lt-LT" w:eastAsia="zh-CN"/>
              </w:rPr>
            </w:pPr>
            <w:r>
              <w:rPr>
                <w:rFonts w:asciiTheme="majorBidi" w:hAnsiTheme="majorBidi" w:cstheme="majorBidi"/>
                <w:bCs/>
                <w:color w:val="000000"/>
                <w:sz w:val="20"/>
                <w:lang w:val="lt-LT" w:eastAsia="zh-CN"/>
              </w:rPr>
              <w:t>N = 102 </w:t>
            </w:r>
          </w:p>
        </w:tc>
      </w:tr>
      <w:tr w:rsidR="006160CA" w14:paraId="57C34F3E" w14:textId="77777777">
        <w:tc>
          <w:tcPr>
            <w:tcW w:w="1636" w:type="pct"/>
            <w:tcBorders>
              <w:bottom w:val="single" w:sz="4" w:space="0" w:color="auto"/>
            </w:tcBorders>
          </w:tcPr>
          <w:p w14:paraId="02B36F2D" w14:textId="77777777" w:rsidR="006160CA" w:rsidRDefault="00D51C41">
            <w:pPr>
              <w:pStyle w:val="C-TableText"/>
              <w:spacing w:before="0" w:after="0"/>
              <w:rPr>
                <w:rFonts w:asciiTheme="majorBidi" w:hAnsiTheme="majorBidi" w:cstheme="majorBidi"/>
                <w:b/>
                <w:bCs/>
                <w:color w:val="000000"/>
                <w:sz w:val="20"/>
                <w:lang w:val="lt-LT"/>
              </w:rPr>
            </w:pPr>
            <w:r>
              <w:rPr>
                <w:rFonts w:asciiTheme="majorBidi" w:hAnsiTheme="majorBidi" w:cstheme="majorBidi"/>
                <w:b/>
                <w:bCs/>
                <w:color w:val="000000"/>
                <w:sz w:val="20"/>
                <w:lang w:val="lt-LT"/>
              </w:rPr>
              <w:t>Tolesnio stebėjimo trukmės mediana, mėnesiais (intervalas)</w:t>
            </w:r>
          </w:p>
        </w:tc>
        <w:tc>
          <w:tcPr>
            <w:tcW w:w="841" w:type="pct"/>
          </w:tcPr>
          <w:p w14:paraId="38BCC845" w14:textId="77777777" w:rsidR="006160CA" w:rsidRDefault="00D51C41">
            <w:pPr>
              <w:tabs>
                <w:tab w:val="clear" w:pos="567"/>
              </w:tabs>
              <w:autoSpaceDE w:val="0"/>
              <w:autoSpaceDN w:val="0"/>
              <w:adjustRightInd w:val="0"/>
              <w:spacing w:line="240" w:lineRule="auto"/>
              <w:jc w:val="center"/>
              <w:rPr>
                <w:rFonts w:asciiTheme="majorBidi" w:eastAsia="SimSun" w:hAnsiTheme="majorBidi" w:cstheme="majorBidi"/>
                <w:sz w:val="20"/>
                <w:lang w:val="lt-LT" w:eastAsia="en-GB"/>
              </w:rPr>
            </w:pPr>
            <w:r>
              <w:rPr>
                <w:rFonts w:asciiTheme="majorBidi" w:eastAsia="SimSun" w:hAnsiTheme="majorBidi" w:cstheme="majorBidi"/>
                <w:sz w:val="20"/>
                <w:lang w:val="lt-LT" w:eastAsia="en-GB"/>
              </w:rPr>
              <w:t>18,79</w:t>
            </w:r>
          </w:p>
          <w:p w14:paraId="3D5BDE61" w14:textId="77777777" w:rsidR="006160CA" w:rsidRDefault="00D51C41">
            <w:pPr>
              <w:tabs>
                <w:tab w:val="clear" w:pos="567"/>
              </w:tabs>
              <w:autoSpaceDE w:val="0"/>
              <w:autoSpaceDN w:val="0"/>
              <w:adjustRightInd w:val="0"/>
              <w:spacing w:line="240" w:lineRule="auto"/>
              <w:jc w:val="center"/>
              <w:rPr>
                <w:rFonts w:asciiTheme="majorBidi" w:eastAsia="SimSun" w:hAnsiTheme="majorBidi" w:cstheme="majorBidi"/>
                <w:sz w:val="20"/>
                <w:lang w:val="lt-LT" w:eastAsia="en-GB"/>
              </w:rPr>
            </w:pPr>
            <w:r>
              <w:rPr>
                <w:rFonts w:asciiTheme="majorBidi" w:eastAsia="SimSun" w:hAnsiTheme="majorBidi" w:cstheme="majorBidi"/>
                <w:sz w:val="20"/>
                <w:lang w:val="lt-LT" w:eastAsia="en-GB"/>
              </w:rPr>
              <w:t>(0,5, 30,0)</w:t>
            </w:r>
          </w:p>
        </w:tc>
        <w:tc>
          <w:tcPr>
            <w:tcW w:w="841" w:type="pct"/>
          </w:tcPr>
          <w:p w14:paraId="086EFB85" w14:textId="77777777" w:rsidR="006160CA" w:rsidRDefault="00D51C41">
            <w:pPr>
              <w:tabs>
                <w:tab w:val="clear" w:pos="567"/>
              </w:tabs>
              <w:autoSpaceDE w:val="0"/>
              <w:autoSpaceDN w:val="0"/>
              <w:adjustRightInd w:val="0"/>
              <w:spacing w:line="240" w:lineRule="auto"/>
              <w:jc w:val="center"/>
              <w:rPr>
                <w:rFonts w:asciiTheme="majorBidi" w:eastAsia="SimSun" w:hAnsiTheme="majorBidi" w:cstheme="majorBidi"/>
                <w:sz w:val="20"/>
                <w:lang w:val="lt-LT" w:eastAsia="en-GB"/>
              </w:rPr>
            </w:pPr>
            <w:r>
              <w:rPr>
                <w:rFonts w:asciiTheme="majorBidi" w:eastAsia="SimSun" w:hAnsiTheme="majorBidi" w:cstheme="majorBidi"/>
                <w:sz w:val="20"/>
                <w:lang w:val="lt-LT" w:eastAsia="en-GB"/>
              </w:rPr>
              <w:t>18,73</w:t>
            </w:r>
          </w:p>
          <w:p w14:paraId="24B3CD59" w14:textId="77777777" w:rsidR="006160CA" w:rsidRDefault="00D51C41">
            <w:pPr>
              <w:tabs>
                <w:tab w:val="clear" w:pos="567"/>
              </w:tabs>
              <w:autoSpaceDE w:val="0"/>
              <w:autoSpaceDN w:val="0"/>
              <w:adjustRightInd w:val="0"/>
              <w:spacing w:line="240" w:lineRule="auto"/>
              <w:jc w:val="center"/>
              <w:rPr>
                <w:rFonts w:asciiTheme="majorBidi" w:eastAsia="SimSun" w:hAnsiTheme="majorBidi" w:cstheme="majorBidi"/>
                <w:sz w:val="20"/>
                <w:lang w:val="lt-LT" w:eastAsia="en-GB"/>
              </w:rPr>
            </w:pPr>
            <w:r>
              <w:rPr>
                <w:rFonts w:asciiTheme="majorBidi" w:eastAsia="SimSun" w:hAnsiTheme="majorBidi" w:cstheme="majorBidi"/>
                <w:sz w:val="20"/>
                <w:lang w:val="lt-LT" w:eastAsia="en-GB"/>
              </w:rPr>
              <w:t>(0,4, 28,7)</w:t>
            </w:r>
          </w:p>
        </w:tc>
        <w:tc>
          <w:tcPr>
            <w:tcW w:w="841" w:type="pct"/>
            <w:tcBorders>
              <w:bottom w:val="single" w:sz="4" w:space="0" w:color="auto"/>
            </w:tcBorders>
          </w:tcPr>
          <w:p w14:paraId="20D9935F" w14:textId="77777777" w:rsidR="006160CA" w:rsidRDefault="00D51C41">
            <w:pPr>
              <w:tabs>
                <w:tab w:val="clear" w:pos="567"/>
              </w:tabs>
              <w:autoSpaceDE w:val="0"/>
              <w:autoSpaceDN w:val="0"/>
              <w:adjustRightInd w:val="0"/>
              <w:spacing w:line="240" w:lineRule="auto"/>
              <w:jc w:val="center"/>
              <w:rPr>
                <w:rFonts w:asciiTheme="majorBidi" w:eastAsia="SimSun" w:hAnsiTheme="majorBidi" w:cstheme="majorBidi"/>
                <w:sz w:val="20"/>
                <w:lang w:val="lt-LT" w:eastAsia="en-GB"/>
              </w:rPr>
            </w:pPr>
            <w:r>
              <w:rPr>
                <w:rFonts w:asciiTheme="majorBidi" w:eastAsia="SimSun" w:hAnsiTheme="majorBidi" w:cstheme="majorBidi"/>
                <w:sz w:val="20"/>
                <w:lang w:val="lt-LT" w:eastAsia="en-GB"/>
              </w:rPr>
              <w:t>19,38</w:t>
            </w:r>
          </w:p>
          <w:p w14:paraId="55F7544A"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eastAsia="SimSun" w:hAnsiTheme="majorBidi" w:cstheme="majorBidi"/>
                <w:sz w:val="20"/>
                <w:lang w:val="lt-LT" w:eastAsia="en-GB"/>
              </w:rPr>
              <w:t>(0,5, 31,1)</w:t>
            </w:r>
          </w:p>
        </w:tc>
        <w:tc>
          <w:tcPr>
            <w:tcW w:w="841" w:type="pct"/>
            <w:tcBorders>
              <w:bottom w:val="single" w:sz="4" w:space="0" w:color="auto"/>
            </w:tcBorders>
          </w:tcPr>
          <w:p w14:paraId="0C697E3E"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hAnsiTheme="majorBidi" w:cstheme="majorBidi"/>
                <w:color w:val="000000"/>
                <w:sz w:val="20"/>
                <w:lang w:val="lt-LT"/>
              </w:rPr>
              <w:t>19,47</w:t>
            </w:r>
          </w:p>
          <w:p w14:paraId="461CBE74"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hAnsiTheme="majorBidi" w:cstheme="majorBidi"/>
                <w:color w:val="000000"/>
                <w:sz w:val="20"/>
                <w:lang w:val="lt-LT"/>
              </w:rPr>
              <w:t>(</w:t>
            </w:r>
            <w:r>
              <w:rPr>
                <w:rFonts w:asciiTheme="majorBidi" w:eastAsia="SimSun" w:hAnsiTheme="majorBidi" w:cstheme="majorBidi"/>
                <w:sz w:val="20"/>
                <w:lang w:val="lt-LT" w:eastAsia="en-GB"/>
              </w:rPr>
              <w:t>0,4, 31,2</w:t>
            </w:r>
            <w:r>
              <w:rPr>
                <w:rFonts w:asciiTheme="majorBidi" w:hAnsiTheme="majorBidi" w:cstheme="majorBidi"/>
                <w:color w:val="000000"/>
                <w:sz w:val="20"/>
                <w:lang w:val="lt-LT"/>
              </w:rPr>
              <w:t>)</w:t>
            </w:r>
          </w:p>
        </w:tc>
      </w:tr>
      <w:tr w:rsidR="006160CA" w14:paraId="4ED8E580" w14:textId="77777777">
        <w:tc>
          <w:tcPr>
            <w:tcW w:w="1636" w:type="pct"/>
            <w:tcBorders>
              <w:bottom w:val="single" w:sz="4" w:space="0" w:color="auto"/>
            </w:tcBorders>
          </w:tcPr>
          <w:p w14:paraId="7AC3D4F6" w14:textId="77777777" w:rsidR="006160CA" w:rsidRDefault="00D51C41">
            <w:pPr>
              <w:pStyle w:val="C-TableText"/>
              <w:spacing w:before="0" w:after="0"/>
              <w:rPr>
                <w:rFonts w:asciiTheme="majorBidi" w:eastAsia="DengXian" w:hAnsiTheme="majorBidi" w:cstheme="majorBidi"/>
                <w:b/>
                <w:bCs/>
                <w:sz w:val="20"/>
                <w:lang w:val="lt-LT" w:eastAsia="zh-CN"/>
              </w:rPr>
            </w:pPr>
            <w:r>
              <w:rPr>
                <w:rFonts w:asciiTheme="majorBidi" w:eastAsia="DengXian" w:hAnsiTheme="majorBidi" w:cstheme="majorBidi"/>
                <w:b/>
                <w:bCs/>
                <w:sz w:val="20"/>
                <w:lang w:val="lt-LT" w:eastAsia="zh-CN"/>
              </w:rPr>
              <w:t>VA</w:t>
            </w:r>
          </w:p>
        </w:tc>
        <w:tc>
          <w:tcPr>
            <w:tcW w:w="841" w:type="pct"/>
          </w:tcPr>
          <w:p w14:paraId="45CDE098" w14:textId="77777777" w:rsidR="006160CA" w:rsidRDefault="00D51C41">
            <w:pPr>
              <w:pStyle w:val="C-TableText"/>
              <w:spacing w:before="0" w:after="0"/>
              <w:jc w:val="center"/>
              <w:rPr>
                <w:rFonts w:asciiTheme="majorBidi" w:eastAsia="SimSun" w:hAnsiTheme="majorBidi" w:cstheme="majorBidi"/>
                <w:sz w:val="20"/>
                <w:lang w:val="lt-LT" w:eastAsia="en-GB"/>
              </w:rPr>
            </w:pPr>
            <w:r>
              <w:rPr>
                <w:rFonts w:asciiTheme="majorBidi" w:eastAsia="SimSun" w:hAnsiTheme="majorBidi" w:cstheme="majorBidi"/>
                <w:sz w:val="20"/>
                <w:lang w:val="lt-LT" w:eastAsia="en-GB"/>
              </w:rPr>
              <w:t>0 (0,0)</w:t>
            </w:r>
          </w:p>
        </w:tc>
        <w:tc>
          <w:tcPr>
            <w:tcW w:w="841" w:type="pct"/>
          </w:tcPr>
          <w:p w14:paraId="062E118C"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eastAsia="SimSun" w:hAnsiTheme="majorBidi" w:cstheme="majorBidi"/>
                <w:sz w:val="20"/>
                <w:lang w:val="lt-LT" w:eastAsia="en-GB"/>
              </w:rPr>
              <w:t>0 (0,0)</w:t>
            </w:r>
          </w:p>
        </w:tc>
        <w:tc>
          <w:tcPr>
            <w:tcW w:w="841" w:type="pct"/>
            <w:tcBorders>
              <w:bottom w:val="single" w:sz="4" w:space="0" w:color="auto"/>
            </w:tcBorders>
          </w:tcPr>
          <w:p w14:paraId="3063D1AC" w14:textId="77777777" w:rsidR="006160CA" w:rsidRDefault="00D51C41">
            <w:pPr>
              <w:pStyle w:val="C-TableText"/>
              <w:spacing w:before="0" w:after="0"/>
              <w:jc w:val="center"/>
              <w:rPr>
                <w:rFonts w:asciiTheme="majorBidi" w:eastAsia="DengXian" w:hAnsiTheme="majorBidi" w:cstheme="majorBidi"/>
                <w:b/>
                <w:sz w:val="20"/>
                <w:lang w:val="lt-LT" w:eastAsia="zh-CN"/>
              </w:rPr>
            </w:pPr>
            <w:r>
              <w:rPr>
                <w:rFonts w:asciiTheme="majorBidi" w:hAnsiTheme="majorBidi" w:cstheme="majorBidi"/>
                <w:color w:val="000000"/>
                <w:sz w:val="20"/>
                <w:lang w:val="lt-LT"/>
              </w:rPr>
              <w:t>0 (0,0)</w:t>
            </w:r>
          </w:p>
        </w:tc>
        <w:tc>
          <w:tcPr>
            <w:tcW w:w="841" w:type="pct"/>
            <w:tcBorders>
              <w:bottom w:val="single" w:sz="4" w:space="0" w:color="auto"/>
            </w:tcBorders>
          </w:tcPr>
          <w:p w14:paraId="006F749A" w14:textId="77777777" w:rsidR="006160CA" w:rsidRDefault="00D51C41">
            <w:pPr>
              <w:pStyle w:val="C-TableText"/>
              <w:spacing w:before="0" w:after="0"/>
              <w:jc w:val="center"/>
              <w:rPr>
                <w:rFonts w:asciiTheme="majorBidi" w:eastAsia="DengXian" w:hAnsiTheme="majorBidi" w:cstheme="majorBidi"/>
                <w:b/>
                <w:bCs/>
                <w:sz w:val="20"/>
                <w:lang w:val="lt-LT" w:eastAsia="zh-CN"/>
              </w:rPr>
            </w:pPr>
            <w:r>
              <w:rPr>
                <w:rFonts w:asciiTheme="majorBidi" w:hAnsiTheme="majorBidi" w:cstheme="majorBidi"/>
                <w:color w:val="000000"/>
                <w:sz w:val="20"/>
                <w:lang w:val="lt-LT"/>
              </w:rPr>
              <w:t>0 (0,0)</w:t>
            </w:r>
          </w:p>
        </w:tc>
      </w:tr>
      <w:tr w:rsidR="006160CA" w14:paraId="7B7140FD" w14:textId="77777777">
        <w:tc>
          <w:tcPr>
            <w:tcW w:w="1636" w:type="pct"/>
            <w:tcBorders>
              <w:bottom w:val="single" w:sz="4" w:space="0" w:color="auto"/>
            </w:tcBorders>
          </w:tcPr>
          <w:p w14:paraId="71E94A1F" w14:textId="77777777" w:rsidR="006160CA" w:rsidRDefault="00D51C41">
            <w:pPr>
              <w:pStyle w:val="C-TableText"/>
              <w:spacing w:before="0" w:after="0"/>
              <w:rPr>
                <w:rFonts w:asciiTheme="majorBidi" w:eastAsia="DengXian" w:hAnsiTheme="majorBidi" w:cstheme="majorBidi"/>
                <w:b/>
                <w:bCs/>
                <w:sz w:val="20"/>
                <w:lang w:val="lt-LT" w:eastAsia="zh-CN"/>
              </w:rPr>
            </w:pPr>
            <w:r>
              <w:rPr>
                <w:rFonts w:asciiTheme="majorBidi" w:eastAsia="DengXian" w:hAnsiTheme="majorBidi" w:cstheme="majorBidi"/>
                <w:b/>
                <w:bCs/>
                <w:sz w:val="20"/>
                <w:lang w:val="lt-LT" w:eastAsia="zh-CN"/>
              </w:rPr>
              <w:t>LGDA</w:t>
            </w:r>
          </w:p>
        </w:tc>
        <w:tc>
          <w:tcPr>
            <w:tcW w:w="841" w:type="pct"/>
          </w:tcPr>
          <w:p w14:paraId="1DCD7EC6" w14:textId="77777777" w:rsidR="006160CA" w:rsidRDefault="00D51C41">
            <w:pPr>
              <w:pStyle w:val="C-TableText"/>
              <w:spacing w:before="0" w:after="0"/>
              <w:jc w:val="center"/>
              <w:rPr>
                <w:rFonts w:asciiTheme="majorBidi" w:eastAsia="SimSun" w:hAnsiTheme="majorBidi" w:cstheme="majorBidi"/>
                <w:sz w:val="20"/>
                <w:lang w:val="lt-LT" w:eastAsia="en-GB"/>
              </w:rPr>
            </w:pPr>
            <w:r>
              <w:rPr>
                <w:rFonts w:asciiTheme="majorBidi" w:eastAsia="SimSun" w:hAnsiTheme="majorBidi" w:cstheme="majorBidi"/>
                <w:sz w:val="20"/>
                <w:lang w:val="lt-LT" w:eastAsia="en-GB"/>
              </w:rPr>
              <w:t>16 (19,8)</w:t>
            </w:r>
          </w:p>
        </w:tc>
        <w:tc>
          <w:tcPr>
            <w:tcW w:w="841" w:type="pct"/>
          </w:tcPr>
          <w:p w14:paraId="6F8540FA"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eastAsia="SimSun" w:hAnsiTheme="majorBidi" w:cstheme="majorBidi"/>
                <w:sz w:val="20"/>
                <w:lang w:val="lt-LT" w:eastAsia="en-GB"/>
              </w:rPr>
              <w:t>24 (28,9)</w:t>
            </w:r>
          </w:p>
        </w:tc>
        <w:tc>
          <w:tcPr>
            <w:tcW w:w="841" w:type="pct"/>
            <w:tcBorders>
              <w:bottom w:val="single" w:sz="4" w:space="0" w:color="auto"/>
            </w:tcBorders>
          </w:tcPr>
          <w:p w14:paraId="661AA8DC" w14:textId="77777777" w:rsidR="006160CA" w:rsidRDefault="00D51C41">
            <w:pPr>
              <w:pStyle w:val="C-TableText"/>
              <w:spacing w:before="0" w:after="0"/>
              <w:jc w:val="center"/>
              <w:rPr>
                <w:rFonts w:asciiTheme="majorBidi" w:eastAsia="DengXian" w:hAnsiTheme="majorBidi" w:cstheme="majorBidi"/>
                <w:b/>
                <w:sz w:val="20"/>
                <w:lang w:val="lt-LT" w:eastAsia="zh-CN"/>
              </w:rPr>
            </w:pPr>
            <w:r>
              <w:rPr>
                <w:rFonts w:asciiTheme="majorBidi" w:hAnsiTheme="majorBidi" w:cstheme="majorBidi"/>
                <w:color w:val="000000"/>
                <w:sz w:val="20"/>
                <w:lang w:val="lt-LT"/>
              </w:rPr>
              <w:t>19 (19,2)</w:t>
            </w:r>
          </w:p>
        </w:tc>
        <w:tc>
          <w:tcPr>
            <w:tcW w:w="841" w:type="pct"/>
            <w:tcBorders>
              <w:bottom w:val="single" w:sz="4" w:space="0" w:color="auto"/>
            </w:tcBorders>
          </w:tcPr>
          <w:p w14:paraId="27CCEB72" w14:textId="77777777" w:rsidR="006160CA" w:rsidRDefault="00D51C41">
            <w:pPr>
              <w:pStyle w:val="C-TableText"/>
              <w:spacing w:before="0" w:after="0"/>
              <w:jc w:val="center"/>
              <w:rPr>
                <w:rFonts w:asciiTheme="majorBidi" w:eastAsia="DengXian" w:hAnsiTheme="majorBidi" w:cstheme="majorBidi"/>
                <w:b/>
                <w:bCs/>
                <w:sz w:val="20"/>
                <w:lang w:val="lt-LT" w:eastAsia="zh-CN"/>
              </w:rPr>
            </w:pPr>
            <w:r>
              <w:rPr>
                <w:rFonts w:asciiTheme="majorBidi" w:hAnsiTheme="majorBidi" w:cstheme="majorBidi"/>
                <w:color w:val="000000"/>
                <w:sz w:val="20"/>
                <w:lang w:val="lt-LT"/>
              </w:rPr>
              <w:t>29 (28,4)</w:t>
            </w:r>
          </w:p>
        </w:tc>
      </w:tr>
      <w:tr w:rsidR="006160CA" w14:paraId="2A8578A0" w14:textId="77777777">
        <w:tc>
          <w:tcPr>
            <w:tcW w:w="1636" w:type="pct"/>
            <w:tcBorders>
              <w:bottom w:val="single" w:sz="4" w:space="0" w:color="auto"/>
            </w:tcBorders>
          </w:tcPr>
          <w:p w14:paraId="42D71C2D" w14:textId="77777777" w:rsidR="006160CA" w:rsidRDefault="00D51C41">
            <w:pPr>
              <w:pStyle w:val="C-TableText"/>
              <w:spacing w:before="0" w:after="0"/>
              <w:rPr>
                <w:rFonts w:asciiTheme="majorBidi" w:eastAsia="DengXian" w:hAnsiTheme="majorBidi" w:cstheme="majorBidi"/>
                <w:b/>
                <w:bCs/>
                <w:sz w:val="20"/>
                <w:lang w:val="lt-LT" w:eastAsia="zh-CN"/>
              </w:rPr>
            </w:pPr>
            <w:r>
              <w:rPr>
                <w:rFonts w:asciiTheme="majorBidi" w:eastAsia="DengXian" w:hAnsiTheme="majorBidi" w:cstheme="majorBidi"/>
                <w:b/>
                <w:bCs/>
                <w:sz w:val="20"/>
                <w:lang w:val="lt-LT" w:eastAsia="zh-CN"/>
              </w:rPr>
              <w:t>DA</w:t>
            </w:r>
          </w:p>
        </w:tc>
        <w:tc>
          <w:tcPr>
            <w:tcW w:w="841" w:type="pct"/>
          </w:tcPr>
          <w:p w14:paraId="5160C456" w14:textId="77777777" w:rsidR="006160CA" w:rsidRDefault="00D51C41">
            <w:pPr>
              <w:pStyle w:val="C-TableText"/>
              <w:spacing w:before="0" w:after="0"/>
              <w:jc w:val="center"/>
              <w:rPr>
                <w:rFonts w:asciiTheme="majorBidi" w:eastAsia="SimSun" w:hAnsiTheme="majorBidi" w:cstheme="majorBidi"/>
                <w:sz w:val="20"/>
                <w:lang w:val="lt-LT" w:eastAsia="en-GB"/>
              </w:rPr>
            </w:pPr>
            <w:r>
              <w:rPr>
                <w:rFonts w:asciiTheme="majorBidi" w:eastAsia="SimSun" w:hAnsiTheme="majorBidi" w:cstheme="majorBidi"/>
                <w:sz w:val="20"/>
                <w:lang w:val="lt-LT" w:eastAsia="en-GB"/>
              </w:rPr>
              <w:t>49 (60,5)</w:t>
            </w:r>
          </w:p>
        </w:tc>
        <w:tc>
          <w:tcPr>
            <w:tcW w:w="841" w:type="pct"/>
          </w:tcPr>
          <w:p w14:paraId="0858F6DB"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eastAsia="SimSun" w:hAnsiTheme="majorBidi" w:cstheme="majorBidi"/>
                <w:sz w:val="20"/>
                <w:lang w:val="lt-LT" w:eastAsia="en-GB"/>
              </w:rPr>
              <w:t>41 (49,4)</w:t>
            </w:r>
          </w:p>
        </w:tc>
        <w:tc>
          <w:tcPr>
            <w:tcW w:w="841" w:type="pct"/>
            <w:tcBorders>
              <w:bottom w:val="single" w:sz="4" w:space="0" w:color="auto"/>
            </w:tcBorders>
          </w:tcPr>
          <w:p w14:paraId="5802DA57" w14:textId="77777777" w:rsidR="006160CA" w:rsidRDefault="00D51C41">
            <w:pPr>
              <w:pStyle w:val="C-TableText"/>
              <w:spacing w:before="0" w:after="0"/>
              <w:jc w:val="center"/>
              <w:rPr>
                <w:rFonts w:asciiTheme="majorBidi" w:eastAsia="DengXian" w:hAnsiTheme="majorBidi" w:cstheme="majorBidi"/>
                <w:b/>
                <w:sz w:val="20"/>
                <w:lang w:val="lt-LT" w:eastAsia="zh-CN"/>
              </w:rPr>
            </w:pPr>
            <w:r>
              <w:rPr>
                <w:rFonts w:asciiTheme="majorBidi" w:hAnsiTheme="majorBidi" w:cstheme="majorBidi"/>
                <w:color w:val="000000"/>
                <w:sz w:val="20"/>
                <w:lang w:val="lt-LT"/>
              </w:rPr>
              <w:t>58 (58,6)</w:t>
            </w:r>
          </w:p>
        </w:tc>
        <w:tc>
          <w:tcPr>
            <w:tcW w:w="841" w:type="pct"/>
            <w:tcBorders>
              <w:bottom w:val="single" w:sz="4" w:space="0" w:color="auto"/>
            </w:tcBorders>
          </w:tcPr>
          <w:p w14:paraId="007F30F3" w14:textId="77777777" w:rsidR="006160CA" w:rsidRDefault="00D51C41">
            <w:pPr>
              <w:pStyle w:val="C-TableText"/>
              <w:spacing w:before="0" w:after="0"/>
              <w:jc w:val="center"/>
              <w:rPr>
                <w:rFonts w:asciiTheme="majorBidi" w:eastAsia="DengXian" w:hAnsiTheme="majorBidi" w:cstheme="majorBidi"/>
                <w:b/>
                <w:bCs/>
                <w:sz w:val="20"/>
                <w:lang w:val="lt-LT" w:eastAsia="zh-CN"/>
              </w:rPr>
            </w:pPr>
            <w:r>
              <w:rPr>
                <w:rFonts w:asciiTheme="majorBidi" w:hAnsiTheme="majorBidi" w:cstheme="majorBidi"/>
                <w:color w:val="000000"/>
                <w:sz w:val="20"/>
                <w:lang w:val="lt-LT"/>
              </w:rPr>
              <w:t>50 (49,0)</w:t>
            </w:r>
          </w:p>
        </w:tc>
      </w:tr>
      <w:tr w:rsidR="006160CA" w14:paraId="6D8B4FC7" w14:textId="77777777">
        <w:tc>
          <w:tcPr>
            <w:tcW w:w="1636" w:type="pct"/>
            <w:tcBorders>
              <w:bottom w:val="single" w:sz="4" w:space="0" w:color="auto"/>
            </w:tcBorders>
          </w:tcPr>
          <w:p w14:paraId="5D715B41" w14:textId="77777777" w:rsidR="006160CA" w:rsidRDefault="00D51C41">
            <w:pPr>
              <w:pStyle w:val="C-TableText"/>
              <w:spacing w:before="0" w:after="0"/>
              <w:rPr>
                <w:rFonts w:asciiTheme="majorBidi" w:eastAsia="DengXian" w:hAnsiTheme="majorBidi" w:cstheme="majorBidi"/>
                <w:b/>
                <w:bCs/>
                <w:sz w:val="20"/>
                <w:lang w:val="lt-LT" w:eastAsia="zh-CN"/>
              </w:rPr>
            </w:pPr>
            <w:r>
              <w:rPr>
                <w:rFonts w:asciiTheme="majorBidi" w:hAnsiTheme="majorBidi" w:cstheme="majorBidi"/>
                <w:b/>
                <w:bCs/>
                <w:sz w:val="20"/>
                <w:lang w:val="lt-LT" w:eastAsia="zh-CN"/>
              </w:rPr>
              <w:t>LGDA arba VA dažnis, n (%)</w:t>
            </w:r>
          </w:p>
        </w:tc>
        <w:tc>
          <w:tcPr>
            <w:tcW w:w="841" w:type="pct"/>
          </w:tcPr>
          <w:p w14:paraId="60C6BCBE" w14:textId="77777777" w:rsidR="006160CA" w:rsidRDefault="00D51C41">
            <w:pPr>
              <w:pStyle w:val="C-TableText"/>
              <w:spacing w:before="0" w:after="0"/>
              <w:jc w:val="center"/>
              <w:rPr>
                <w:rFonts w:asciiTheme="majorBidi" w:eastAsia="SimSun" w:hAnsiTheme="majorBidi" w:cstheme="majorBidi"/>
                <w:b/>
                <w:sz w:val="20"/>
                <w:lang w:val="lt-LT" w:eastAsia="en-GB"/>
              </w:rPr>
            </w:pPr>
            <w:r>
              <w:rPr>
                <w:rFonts w:asciiTheme="majorBidi" w:eastAsia="SimSun" w:hAnsiTheme="majorBidi" w:cstheme="majorBidi"/>
                <w:b/>
                <w:bCs/>
                <w:sz w:val="20"/>
                <w:lang w:val="lt-LT" w:eastAsia="en-GB"/>
              </w:rPr>
              <w:t>16 (19,8)</w:t>
            </w:r>
          </w:p>
        </w:tc>
        <w:tc>
          <w:tcPr>
            <w:tcW w:w="841" w:type="pct"/>
          </w:tcPr>
          <w:p w14:paraId="4343AB60"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eastAsia="SimSun" w:hAnsiTheme="majorBidi" w:cstheme="majorBidi"/>
                <w:b/>
                <w:bCs/>
                <w:sz w:val="20"/>
                <w:lang w:val="lt-LT" w:eastAsia="en-GB"/>
              </w:rPr>
              <w:t>24 (28,9)</w:t>
            </w:r>
          </w:p>
        </w:tc>
        <w:tc>
          <w:tcPr>
            <w:tcW w:w="841" w:type="pct"/>
            <w:tcBorders>
              <w:bottom w:val="single" w:sz="4" w:space="0" w:color="auto"/>
            </w:tcBorders>
          </w:tcPr>
          <w:p w14:paraId="1612605D" w14:textId="77777777" w:rsidR="006160CA" w:rsidRDefault="00D51C41">
            <w:pPr>
              <w:pStyle w:val="C-TableText"/>
              <w:spacing w:before="0" w:after="0"/>
              <w:jc w:val="center"/>
              <w:rPr>
                <w:rFonts w:asciiTheme="majorBidi" w:hAnsiTheme="majorBidi" w:cstheme="majorBidi"/>
                <w:b/>
                <w:bCs/>
                <w:color w:val="000000"/>
                <w:sz w:val="20"/>
                <w:lang w:val="lt-LT"/>
              </w:rPr>
            </w:pPr>
            <w:r>
              <w:rPr>
                <w:rFonts w:asciiTheme="majorBidi" w:hAnsiTheme="majorBidi" w:cstheme="majorBidi"/>
                <w:b/>
                <w:bCs/>
                <w:color w:val="000000"/>
                <w:sz w:val="20"/>
                <w:lang w:val="lt-LT"/>
              </w:rPr>
              <w:t>19 (19,2)</w:t>
            </w:r>
          </w:p>
        </w:tc>
        <w:tc>
          <w:tcPr>
            <w:tcW w:w="841" w:type="pct"/>
            <w:tcBorders>
              <w:bottom w:val="single" w:sz="4" w:space="0" w:color="auto"/>
            </w:tcBorders>
          </w:tcPr>
          <w:p w14:paraId="5A078522" w14:textId="77777777" w:rsidR="006160CA" w:rsidRDefault="00D51C41">
            <w:pPr>
              <w:pStyle w:val="C-TableText"/>
              <w:spacing w:before="0" w:after="0"/>
              <w:jc w:val="center"/>
              <w:rPr>
                <w:rFonts w:asciiTheme="majorBidi" w:eastAsia="DengXian" w:hAnsiTheme="majorBidi" w:cstheme="majorBidi"/>
                <w:b/>
                <w:bCs/>
                <w:sz w:val="20"/>
                <w:lang w:val="lt-LT" w:eastAsia="zh-CN"/>
              </w:rPr>
            </w:pPr>
            <w:r>
              <w:rPr>
                <w:rFonts w:asciiTheme="majorBidi" w:hAnsiTheme="majorBidi" w:cstheme="majorBidi"/>
                <w:b/>
                <w:bCs/>
                <w:color w:val="000000"/>
                <w:sz w:val="20"/>
                <w:lang w:val="lt-LT"/>
              </w:rPr>
              <w:t>29 (28,4)</w:t>
            </w:r>
          </w:p>
        </w:tc>
      </w:tr>
      <w:tr w:rsidR="006160CA" w14:paraId="4C5930B8" w14:textId="77777777">
        <w:tc>
          <w:tcPr>
            <w:tcW w:w="1636" w:type="pct"/>
            <w:tcBorders>
              <w:top w:val="single" w:sz="4" w:space="0" w:color="auto"/>
              <w:bottom w:val="single" w:sz="6" w:space="0" w:color="auto"/>
            </w:tcBorders>
          </w:tcPr>
          <w:p w14:paraId="14806AC0" w14:textId="77777777" w:rsidR="006160CA" w:rsidRDefault="00D51C41">
            <w:pPr>
              <w:pStyle w:val="C-TableText"/>
              <w:spacing w:before="0" w:after="0"/>
              <w:ind w:left="567"/>
              <w:rPr>
                <w:rFonts w:asciiTheme="majorBidi" w:eastAsia="DengXian" w:hAnsiTheme="majorBidi" w:cstheme="majorBidi"/>
                <w:sz w:val="20"/>
                <w:lang w:val="lt-LT" w:eastAsia="zh-CN"/>
              </w:rPr>
            </w:pPr>
            <w:r>
              <w:rPr>
                <w:rFonts w:asciiTheme="majorBidi" w:hAnsiTheme="majorBidi" w:cstheme="majorBidi"/>
                <w:sz w:val="20"/>
                <w:lang w:val="lt-LT" w:eastAsia="zh-CN"/>
              </w:rPr>
              <w:t xml:space="preserve">95 % PI </w:t>
            </w:r>
            <w:r>
              <w:rPr>
                <w:rFonts w:asciiTheme="majorBidi" w:hAnsiTheme="majorBidi" w:cstheme="majorBidi"/>
                <w:sz w:val="20"/>
                <w:vertAlign w:val="superscript"/>
                <w:lang w:val="lt-LT" w:eastAsia="zh-CN"/>
              </w:rPr>
              <w:t>a</w:t>
            </w:r>
          </w:p>
        </w:tc>
        <w:tc>
          <w:tcPr>
            <w:tcW w:w="841" w:type="pct"/>
          </w:tcPr>
          <w:p w14:paraId="1D8BF921" w14:textId="77777777" w:rsidR="006160CA" w:rsidRDefault="00D51C41">
            <w:pPr>
              <w:pStyle w:val="C-TableText"/>
              <w:spacing w:before="0" w:after="0"/>
              <w:jc w:val="center"/>
              <w:rPr>
                <w:rFonts w:asciiTheme="majorBidi" w:eastAsia="SimSun" w:hAnsiTheme="majorBidi" w:cstheme="majorBidi"/>
                <w:sz w:val="20"/>
                <w:lang w:val="lt-LT" w:eastAsia="en-GB"/>
              </w:rPr>
            </w:pPr>
            <w:r>
              <w:rPr>
                <w:rFonts w:asciiTheme="majorBidi" w:eastAsia="SimSun" w:hAnsiTheme="majorBidi" w:cstheme="majorBidi"/>
                <w:sz w:val="20"/>
                <w:lang w:val="lt-LT" w:eastAsia="en-GB"/>
              </w:rPr>
              <w:t xml:space="preserve">(11,7, 30,1) </w:t>
            </w:r>
          </w:p>
        </w:tc>
        <w:tc>
          <w:tcPr>
            <w:tcW w:w="841" w:type="pct"/>
          </w:tcPr>
          <w:p w14:paraId="1DE1355E" w14:textId="77777777" w:rsidR="006160CA" w:rsidRDefault="00D51C41">
            <w:pPr>
              <w:pStyle w:val="C-TableText"/>
              <w:spacing w:before="0" w:after="0"/>
              <w:jc w:val="center"/>
              <w:rPr>
                <w:rFonts w:asciiTheme="majorBidi" w:eastAsia="SimSun" w:hAnsiTheme="majorBidi" w:cstheme="majorBidi"/>
                <w:sz w:val="20"/>
                <w:lang w:val="lt-LT" w:eastAsia="en-GB"/>
              </w:rPr>
            </w:pPr>
            <w:r>
              <w:rPr>
                <w:rFonts w:asciiTheme="majorBidi" w:eastAsia="SimSun" w:hAnsiTheme="majorBidi" w:cstheme="majorBidi"/>
                <w:sz w:val="20"/>
                <w:lang w:val="lt-LT" w:eastAsia="en-GB"/>
              </w:rPr>
              <w:t>(19,5, 39,9)</w:t>
            </w:r>
          </w:p>
        </w:tc>
        <w:tc>
          <w:tcPr>
            <w:tcW w:w="841" w:type="pct"/>
            <w:tcBorders>
              <w:top w:val="single" w:sz="4" w:space="0" w:color="auto"/>
              <w:bottom w:val="single" w:sz="6" w:space="0" w:color="auto"/>
            </w:tcBorders>
          </w:tcPr>
          <w:p w14:paraId="63C90A79"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eastAsia="SimSun" w:hAnsiTheme="majorBidi" w:cstheme="majorBidi"/>
                <w:sz w:val="20"/>
                <w:lang w:val="lt-LT" w:eastAsia="en-GB"/>
              </w:rPr>
              <w:t>(12,0, 28,3)</w:t>
            </w:r>
          </w:p>
        </w:tc>
        <w:tc>
          <w:tcPr>
            <w:tcW w:w="841" w:type="pct"/>
            <w:tcBorders>
              <w:top w:val="single" w:sz="4" w:space="0" w:color="auto"/>
              <w:bottom w:val="single" w:sz="6" w:space="0" w:color="auto"/>
            </w:tcBorders>
          </w:tcPr>
          <w:p w14:paraId="32A3AE0E" w14:textId="77777777" w:rsidR="006160CA" w:rsidRDefault="00D51C41">
            <w:pPr>
              <w:pStyle w:val="C-TableText"/>
              <w:spacing w:before="0" w:after="0"/>
              <w:jc w:val="center"/>
              <w:rPr>
                <w:rFonts w:asciiTheme="majorBidi" w:eastAsia="DengXian" w:hAnsiTheme="majorBidi" w:cstheme="majorBidi"/>
                <w:sz w:val="20"/>
                <w:lang w:val="lt-LT" w:eastAsia="zh-CN"/>
              </w:rPr>
            </w:pPr>
            <w:r>
              <w:rPr>
                <w:rFonts w:asciiTheme="majorBidi" w:eastAsia="SimSun" w:hAnsiTheme="majorBidi" w:cstheme="majorBidi"/>
                <w:sz w:val="20"/>
                <w:lang w:val="lt-LT" w:eastAsia="en-GB"/>
              </w:rPr>
              <w:t>(19,9, 38,2)</w:t>
            </w:r>
          </w:p>
        </w:tc>
      </w:tr>
      <w:tr w:rsidR="006160CA" w14:paraId="520D9190" w14:textId="77777777">
        <w:tc>
          <w:tcPr>
            <w:tcW w:w="1636" w:type="pct"/>
            <w:tcBorders>
              <w:bottom w:val="single" w:sz="4" w:space="0" w:color="auto"/>
            </w:tcBorders>
          </w:tcPr>
          <w:p w14:paraId="14AED053" w14:textId="77777777" w:rsidR="006160CA" w:rsidRDefault="00D51C41">
            <w:pPr>
              <w:pStyle w:val="C-TableText"/>
              <w:spacing w:before="0" w:after="0"/>
              <w:rPr>
                <w:rFonts w:asciiTheme="majorBidi" w:eastAsia="DengXian" w:hAnsiTheme="majorBidi" w:cstheme="majorBidi"/>
                <w:sz w:val="20"/>
                <w:lang w:val="lt-LT" w:eastAsia="zh-CN"/>
              </w:rPr>
            </w:pPr>
            <w:r>
              <w:rPr>
                <w:rFonts w:asciiTheme="majorBidi" w:hAnsiTheme="majorBidi" w:cstheme="majorBidi"/>
                <w:color w:val="000000"/>
                <w:sz w:val="20"/>
                <w:lang w:val="lt-LT"/>
              </w:rPr>
              <w:t xml:space="preserve">Rizikos skirtumas (%) </w:t>
            </w:r>
            <w:r>
              <w:rPr>
                <w:rFonts w:asciiTheme="majorBidi" w:hAnsiTheme="majorBidi" w:cstheme="majorBidi"/>
                <w:color w:val="000000"/>
                <w:sz w:val="20"/>
                <w:vertAlign w:val="superscript"/>
                <w:lang w:val="lt-LT"/>
              </w:rPr>
              <w:t>b</w:t>
            </w:r>
          </w:p>
        </w:tc>
        <w:tc>
          <w:tcPr>
            <w:tcW w:w="1682" w:type="pct"/>
            <w:gridSpan w:val="2"/>
          </w:tcPr>
          <w:p w14:paraId="117AAC97"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eastAsia="SimSun" w:hAnsiTheme="majorBidi" w:cstheme="majorBidi"/>
                <w:sz w:val="20"/>
                <w:lang w:val="lt-LT" w:eastAsia="en-GB"/>
              </w:rPr>
              <w:t>10,7</w:t>
            </w:r>
          </w:p>
        </w:tc>
        <w:tc>
          <w:tcPr>
            <w:tcW w:w="1682" w:type="pct"/>
            <w:gridSpan w:val="2"/>
            <w:tcBorders>
              <w:bottom w:val="single" w:sz="4" w:space="0" w:color="auto"/>
            </w:tcBorders>
          </w:tcPr>
          <w:p w14:paraId="2A3BC552"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hAnsiTheme="majorBidi" w:cstheme="majorBidi"/>
                <w:color w:val="000000"/>
                <w:sz w:val="20"/>
                <w:lang w:val="lt-LT"/>
              </w:rPr>
              <w:t> 10,2</w:t>
            </w:r>
          </w:p>
        </w:tc>
      </w:tr>
      <w:tr w:rsidR="006160CA" w14:paraId="7FCAB451" w14:textId="77777777">
        <w:tc>
          <w:tcPr>
            <w:tcW w:w="1636" w:type="pct"/>
            <w:tcBorders>
              <w:top w:val="single" w:sz="4" w:space="0" w:color="auto"/>
              <w:bottom w:val="single" w:sz="4" w:space="0" w:color="auto"/>
            </w:tcBorders>
          </w:tcPr>
          <w:p w14:paraId="6D9612AF" w14:textId="77777777" w:rsidR="006160CA" w:rsidRDefault="00D51C41">
            <w:pPr>
              <w:pStyle w:val="C-TableText"/>
              <w:spacing w:before="0" w:after="0"/>
              <w:ind w:left="567"/>
              <w:rPr>
                <w:rFonts w:asciiTheme="majorBidi" w:eastAsia="DengXian" w:hAnsiTheme="majorBidi" w:cstheme="majorBidi"/>
                <w:sz w:val="20"/>
                <w:lang w:val="lt-LT" w:eastAsia="zh-CN"/>
              </w:rPr>
            </w:pPr>
            <w:r>
              <w:rPr>
                <w:rFonts w:asciiTheme="majorBidi" w:hAnsiTheme="majorBidi" w:cstheme="majorBidi"/>
                <w:color w:val="000000"/>
                <w:sz w:val="20"/>
                <w:lang w:val="lt-LT"/>
              </w:rPr>
              <w:t>95 % PI</w:t>
            </w:r>
            <w:r>
              <w:rPr>
                <w:rFonts w:asciiTheme="majorBidi" w:hAnsiTheme="majorBidi" w:cstheme="majorBidi"/>
                <w:sz w:val="20"/>
                <w:vertAlign w:val="superscript"/>
                <w:lang w:val="lt-LT"/>
              </w:rPr>
              <w:t xml:space="preserve"> a</w:t>
            </w:r>
          </w:p>
        </w:tc>
        <w:tc>
          <w:tcPr>
            <w:tcW w:w="1682" w:type="pct"/>
            <w:gridSpan w:val="2"/>
          </w:tcPr>
          <w:p w14:paraId="3157A774"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eastAsia="SimSun" w:hAnsiTheme="majorBidi" w:cstheme="majorBidi"/>
                <w:sz w:val="20"/>
                <w:lang w:val="lt-LT" w:eastAsia="en-GB"/>
              </w:rPr>
              <w:t>(–2,5, 23,9)</w:t>
            </w:r>
          </w:p>
        </w:tc>
        <w:tc>
          <w:tcPr>
            <w:tcW w:w="1682" w:type="pct"/>
            <w:gridSpan w:val="2"/>
            <w:tcBorders>
              <w:top w:val="single" w:sz="4" w:space="0" w:color="auto"/>
              <w:bottom w:val="single" w:sz="4" w:space="0" w:color="auto"/>
            </w:tcBorders>
          </w:tcPr>
          <w:p w14:paraId="0ABFEBEE"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hAnsiTheme="majorBidi" w:cstheme="majorBidi"/>
                <w:color w:val="000000"/>
                <w:sz w:val="20"/>
                <w:lang w:val="lt-LT"/>
              </w:rPr>
              <w:t xml:space="preserve"> (–1,5, 22,0)</w:t>
            </w:r>
          </w:p>
        </w:tc>
      </w:tr>
      <w:tr w:rsidR="006160CA" w14:paraId="10E2C93F" w14:textId="77777777">
        <w:trPr>
          <w:trHeight w:val="70"/>
        </w:trPr>
        <w:tc>
          <w:tcPr>
            <w:tcW w:w="1636" w:type="pct"/>
            <w:tcBorders>
              <w:top w:val="single" w:sz="4" w:space="0" w:color="auto"/>
              <w:bottom w:val="single" w:sz="8" w:space="0" w:color="auto"/>
            </w:tcBorders>
          </w:tcPr>
          <w:p w14:paraId="1E7483BC" w14:textId="77777777" w:rsidR="006160CA" w:rsidRDefault="00D51C41">
            <w:pPr>
              <w:pStyle w:val="C-TableText"/>
              <w:spacing w:before="0" w:after="0"/>
              <w:ind w:left="567"/>
              <w:rPr>
                <w:rFonts w:asciiTheme="majorBidi" w:hAnsiTheme="majorBidi" w:cstheme="majorBidi"/>
                <w:color w:val="000000"/>
                <w:sz w:val="20"/>
                <w:lang w:val="lt-LT"/>
              </w:rPr>
            </w:pPr>
            <w:r>
              <w:rPr>
                <w:rFonts w:asciiTheme="majorBidi" w:hAnsiTheme="majorBidi" w:cstheme="majorBidi"/>
                <w:color w:val="000000"/>
                <w:sz w:val="20"/>
                <w:lang w:val="lt-LT"/>
              </w:rPr>
              <w:t xml:space="preserve">p vertė </w:t>
            </w:r>
            <w:r>
              <w:rPr>
                <w:rFonts w:asciiTheme="majorBidi" w:hAnsiTheme="majorBidi" w:cstheme="majorBidi"/>
                <w:color w:val="000000"/>
                <w:sz w:val="20"/>
                <w:vertAlign w:val="superscript"/>
                <w:lang w:val="lt-LT"/>
              </w:rPr>
              <w:t>c</w:t>
            </w:r>
          </w:p>
        </w:tc>
        <w:tc>
          <w:tcPr>
            <w:tcW w:w="1682" w:type="pct"/>
            <w:gridSpan w:val="2"/>
          </w:tcPr>
          <w:p w14:paraId="76EE83F5" w14:textId="77777777" w:rsidR="006160CA" w:rsidRDefault="00D51C41">
            <w:pPr>
              <w:pStyle w:val="C-TableText"/>
              <w:spacing w:before="0" w:after="0"/>
              <w:jc w:val="center"/>
              <w:rPr>
                <w:rFonts w:asciiTheme="majorBidi" w:hAnsiTheme="majorBidi" w:cstheme="majorBidi"/>
                <w:b/>
                <w:bCs/>
                <w:color w:val="000000"/>
                <w:sz w:val="20"/>
                <w:lang w:val="lt-LT"/>
              </w:rPr>
            </w:pPr>
            <w:r>
              <w:rPr>
                <w:rFonts w:asciiTheme="majorBidi" w:eastAsia="SimSun" w:hAnsiTheme="majorBidi" w:cstheme="majorBidi"/>
                <w:b/>
                <w:bCs/>
                <w:sz w:val="20"/>
                <w:lang w:val="lt-LT" w:eastAsia="en-GB"/>
              </w:rPr>
              <w:t>0,1160</w:t>
            </w:r>
          </w:p>
        </w:tc>
        <w:tc>
          <w:tcPr>
            <w:tcW w:w="1682" w:type="pct"/>
            <w:gridSpan w:val="2"/>
            <w:tcBorders>
              <w:top w:val="single" w:sz="4" w:space="0" w:color="auto"/>
              <w:bottom w:val="single" w:sz="8" w:space="0" w:color="auto"/>
            </w:tcBorders>
          </w:tcPr>
          <w:p w14:paraId="374944D7" w14:textId="77777777" w:rsidR="006160CA" w:rsidRDefault="006160CA">
            <w:pPr>
              <w:pStyle w:val="C-TableText"/>
              <w:spacing w:before="0" w:after="0"/>
              <w:jc w:val="center"/>
              <w:rPr>
                <w:rFonts w:asciiTheme="majorBidi" w:hAnsiTheme="majorBidi" w:cstheme="majorBidi"/>
                <w:color w:val="000000"/>
                <w:sz w:val="20"/>
                <w:lang w:val="lt-LT"/>
              </w:rPr>
            </w:pPr>
          </w:p>
        </w:tc>
      </w:tr>
      <w:tr w:rsidR="006160CA" w14:paraId="691803AC" w14:textId="77777777">
        <w:tc>
          <w:tcPr>
            <w:tcW w:w="1636" w:type="pct"/>
            <w:tcBorders>
              <w:top w:val="single" w:sz="8" w:space="0" w:color="auto"/>
              <w:bottom w:val="single" w:sz="4" w:space="0" w:color="auto"/>
            </w:tcBorders>
          </w:tcPr>
          <w:p w14:paraId="674F20E5" w14:textId="77777777" w:rsidR="006160CA" w:rsidRDefault="00D51C41">
            <w:pPr>
              <w:pStyle w:val="C-TableText"/>
              <w:spacing w:before="0" w:after="0"/>
              <w:rPr>
                <w:rFonts w:asciiTheme="majorBidi" w:eastAsia="DengXian" w:hAnsiTheme="majorBidi" w:cstheme="majorBidi"/>
                <w:b/>
                <w:bCs/>
                <w:sz w:val="20"/>
                <w:lang w:val="lt-LT" w:eastAsia="zh-CN"/>
              </w:rPr>
            </w:pPr>
            <w:r>
              <w:rPr>
                <w:rFonts w:asciiTheme="majorBidi" w:hAnsiTheme="majorBidi" w:cstheme="majorBidi"/>
                <w:b/>
                <w:bCs/>
                <w:sz w:val="20"/>
                <w:lang w:val="lt-LT" w:eastAsia="zh-CN"/>
              </w:rPr>
              <w:t>ŽAD (DA arba geresnis), n (%)</w:t>
            </w:r>
          </w:p>
        </w:tc>
        <w:tc>
          <w:tcPr>
            <w:tcW w:w="841" w:type="pct"/>
          </w:tcPr>
          <w:p w14:paraId="61ADD512" w14:textId="77777777" w:rsidR="006160CA" w:rsidRDefault="00D51C41">
            <w:pPr>
              <w:pStyle w:val="C-TableText"/>
              <w:spacing w:before="0" w:after="0"/>
              <w:jc w:val="center"/>
              <w:rPr>
                <w:rFonts w:asciiTheme="majorBidi" w:eastAsia="SimSun" w:hAnsiTheme="majorBidi" w:cstheme="majorBidi"/>
                <w:sz w:val="20"/>
                <w:lang w:val="lt-LT" w:eastAsia="en-GB"/>
              </w:rPr>
            </w:pPr>
            <w:r>
              <w:rPr>
                <w:rFonts w:asciiTheme="majorBidi" w:eastAsia="SimSun" w:hAnsiTheme="majorBidi" w:cstheme="majorBidi"/>
                <w:sz w:val="20"/>
                <w:lang w:val="lt-LT" w:eastAsia="en-GB"/>
              </w:rPr>
              <w:t>65 (80,2)</w:t>
            </w:r>
          </w:p>
        </w:tc>
        <w:tc>
          <w:tcPr>
            <w:tcW w:w="841" w:type="pct"/>
          </w:tcPr>
          <w:p w14:paraId="64D3F23F"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eastAsia="SimSun" w:hAnsiTheme="majorBidi" w:cstheme="majorBidi"/>
                <w:sz w:val="20"/>
                <w:lang w:val="lt-LT" w:eastAsia="en-GB"/>
              </w:rPr>
              <w:t>65 (78,3)</w:t>
            </w:r>
          </w:p>
        </w:tc>
        <w:tc>
          <w:tcPr>
            <w:tcW w:w="841" w:type="pct"/>
            <w:tcBorders>
              <w:top w:val="single" w:sz="8" w:space="0" w:color="auto"/>
              <w:bottom w:val="single" w:sz="4" w:space="0" w:color="auto"/>
            </w:tcBorders>
          </w:tcPr>
          <w:p w14:paraId="32014B81"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hAnsiTheme="majorBidi" w:cstheme="majorBidi"/>
                <w:color w:val="000000"/>
                <w:sz w:val="20"/>
                <w:lang w:val="lt-LT"/>
              </w:rPr>
              <w:t>77 (77,8)</w:t>
            </w:r>
          </w:p>
        </w:tc>
        <w:tc>
          <w:tcPr>
            <w:tcW w:w="841" w:type="pct"/>
            <w:tcBorders>
              <w:top w:val="single" w:sz="8" w:space="0" w:color="auto"/>
              <w:bottom w:val="single" w:sz="4" w:space="0" w:color="auto"/>
            </w:tcBorders>
          </w:tcPr>
          <w:p w14:paraId="76BA6DED" w14:textId="77777777" w:rsidR="006160CA" w:rsidRDefault="00D51C41">
            <w:pPr>
              <w:pStyle w:val="C-TableText"/>
              <w:spacing w:before="0" w:after="0"/>
              <w:jc w:val="center"/>
              <w:rPr>
                <w:rFonts w:asciiTheme="majorBidi" w:eastAsia="DengXian" w:hAnsiTheme="majorBidi" w:cstheme="majorBidi"/>
                <w:sz w:val="20"/>
                <w:lang w:val="lt-LT" w:eastAsia="zh-CN"/>
              </w:rPr>
            </w:pPr>
            <w:r>
              <w:rPr>
                <w:rFonts w:asciiTheme="majorBidi" w:hAnsiTheme="majorBidi" w:cstheme="majorBidi"/>
                <w:color w:val="000000"/>
                <w:sz w:val="20"/>
                <w:lang w:val="lt-LT"/>
              </w:rPr>
              <w:t>79 (77,5)</w:t>
            </w:r>
          </w:p>
        </w:tc>
      </w:tr>
      <w:tr w:rsidR="006160CA" w14:paraId="76AB19D9" w14:textId="77777777">
        <w:tc>
          <w:tcPr>
            <w:tcW w:w="1636" w:type="pct"/>
            <w:tcBorders>
              <w:top w:val="single" w:sz="4" w:space="0" w:color="auto"/>
              <w:bottom w:val="single" w:sz="6" w:space="0" w:color="auto"/>
            </w:tcBorders>
          </w:tcPr>
          <w:p w14:paraId="5951D0F3" w14:textId="77777777" w:rsidR="006160CA" w:rsidRDefault="00D51C41">
            <w:pPr>
              <w:pStyle w:val="C-TableText"/>
              <w:spacing w:before="0" w:after="0"/>
              <w:ind w:left="567"/>
              <w:rPr>
                <w:rFonts w:asciiTheme="majorBidi" w:eastAsia="DengXian" w:hAnsiTheme="majorBidi" w:cstheme="majorBidi"/>
                <w:sz w:val="20"/>
                <w:lang w:val="lt-LT" w:eastAsia="zh-CN"/>
              </w:rPr>
            </w:pPr>
            <w:r>
              <w:rPr>
                <w:rFonts w:asciiTheme="majorBidi" w:hAnsiTheme="majorBidi" w:cstheme="majorBidi"/>
                <w:sz w:val="20"/>
                <w:lang w:val="lt-LT" w:eastAsia="zh-CN"/>
              </w:rPr>
              <w:lastRenderedPageBreak/>
              <w:t xml:space="preserve">95 % PI </w:t>
            </w:r>
            <w:r>
              <w:rPr>
                <w:rFonts w:asciiTheme="majorBidi" w:hAnsiTheme="majorBidi" w:cstheme="majorBidi"/>
                <w:sz w:val="20"/>
                <w:vertAlign w:val="superscript"/>
                <w:lang w:val="lt-LT" w:eastAsia="zh-CN"/>
              </w:rPr>
              <w:t>a</w:t>
            </w:r>
          </w:p>
        </w:tc>
        <w:tc>
          <w:tcPr>
            <w:tcW w:w="841" w:type="pct"/>
          </w:tcPr>
          <w:p w14:paraId="32C9D099" w14:textId="77777777" w:rsidR="006160CA" w:rsidRDefault="00D51C41">
            <w:pPr>
              <w:pStyle w:val="C-TableText"/>
              <w:spacing w:before="0" w:after="0"/>
              <w:jc w:val="center"/>
              <w:rPr>
                <w:rFonts w:asciiTheme="majorBidi" w:eastAsia="SimSun" w:hAnsiTheme="majorBidi" w:cstheme="majorBidi"/>
                <w:sz w:val="20"/>
                <w:lang w:val="lt-LT" w:eastAsia="en-GB"/>
              </w:rPr>
            </w:pPr>
            <w:r>
              <w:rPr>
                <w:rFonts w:asciiTheme="majorBidi" w:eastAsia="SimSun" w:hAnsiTheme="majorBidi" w:cstheme="majorBidi"/>
                <w:sz w:val="20"/>
                <w:lang w:val="lt-LT" w:eastAsia="en-GB"/>
              </w:rPr>
              <w:t>(69,9, 88,3)</w:t>
            </w:r>
          </w:p>
        </w:tc>
        <w:tc>
          <w:tcPr>
            <w:tcW w:w="841" w:type="pct"/>
          </w:tcPr>
          <w:p w14:paraId="03543AA7"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eastAsia="SimSun" w:hAnsiTheme="majorBidi" w:cstheme="majorBidi"/>
                <w:sz w:val="20"/>
                <w:lang w:val="lt-LT" w:eastAsia="en-GB"/>
              </w:rPr>
              <w:t>(67,9, 86,6)</w:t>
            </w:r>
          </w:p>
        </w:tc>
        <w:tc>
          <w:tcPr>
            <w:tcW w:w="841" w:type="pct"/>
            <w:tcBorders>
              <w:top w:val="single" w:sz="4" w:space="0" w:color="auto"/>
              <w:bottom w:val="single" w:sz="6" w:space="0" w:color="auto"/>
            </w:tcBorders>
          </w:tcPr>
          <w:p w14:paraId="515ACD91"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hAnsiTheme="majorBidi" w:cstheme="majorBidi"/>
                <w:color w:val="000000"/>
                <w:sz w:val="20"/>
                <w:lang w:val="lt-LT"/>
              </w:rPr>
              <w:t>(68,3, 85,5)</w:t>
            </w:r>
          </w:p>
        </w:tc>
        <w:tc>
          <w:tcPr>
            <w:tcW w:w="841" w:type="pct"/>
            <w:tcBorders>
              <w:top w:val="single" w:sz="4" w:space="0" w:color="auto"/>
              <w:bottom w:val="single" w:sz="6" w:space="0" w:color="auto"/>
            </w:tcBorders>
          </w:tcPr>
          <w:p w14:paraId="238D16A9" w14:textId="77777777" w:rsidR="006160CA" w:rsidRDefault="00D51C41">
            <w:pPr>
              <w:pStyle w:val="C-TableText"/>
              <w:spacing w:before="0" w:after="0"/>
              <w:jc w:val="center"/>
              <w:rPr>
                <w:rFonts w:asciiTheme="majorBidi" w:eastAsia="DengXian" w:hAnsiTheme="majorBidi" w:cstheme="majorBidi"/>
                <w:sz w:val="20"/>
                <w:lang w:val="lt-LT" w:eastAsia="zh-CN"/>
              </w:rPr>
            </w:pPr>
            <w:r>
              <w:rPr>
                <w:rFonts w:asciiTheme="majorBidi" w:eastAsia="SimSun" w:hAnsiTheme="majorBidi" w:cstheme="majorBidi"/>
                <w:sz w:val="20"/>
                <w:lang w:val="lt-LT" w:eastAsia="en-GB"/>
              </w:rPr>
              <w:t>(68,1, 85,1)</w:t>
            </w:r>
          </w:p>
        </w:tc>
      </w:tr>
      <w:tr w:rsidR="006160CA" w14:paraId="60C164DB" w14:textId="77777777">
        <w:tc>
          <w:tcPr>
            <w:tcW w:w="1636" w:type="pct"/>
            <w:tcBorders>
              <w:bottom w:val="single" w:sz="4" w:space="0" w:color="auto"/>
            </w:tcBorders>
          </w:tcPr>
          <w:p w14:paraId="1D0B8C7A" w14:textId="77777777" w:rsidR="006160CA" w:rsidRDefault="00D51C41">
            <w:pPr>
              <w:pStyle w:val="C-TableText"/>
              <w:spacing w:before="0" w:after="0"/>
              <w:rPr>
                <w:rFonts w:asciiTheme="majorBidi" w:hAnsiTheme="majorBidi" w:cstheme="majorBidi"/>
                <w:color w:val="000000"/>
                <w:sz w:val="20"/>
                <w:lang w:val="lt-LT"/>
              </w:rPr>
            </w:pPr>
            <w:r>
              <w:rPr>
                <w:rFonts w:asciiTheme="majorBidi" w:hAnsiTheme="majorBidi" w:cstheme="majorBidi"/>
                <w:color w:val="000000"/>
                <w:sz w:val="20"/>
                <w:lang w:val="lt-LT"/>
              </w:rPr>
              <w:t xml:space="preserve">Rizikos skirtumas (%) </w:t>
            </w:r>
            <w:r>
              <w:rPr>
                <w:rFonts w:asciiTheme="majorBidi" w:hAnsiTheme="majorBidi" w:cstheme="majorBidi"/>
                <w:color w:val="000000"/>
                <w:sz w:val="20"/>
                <w:vertAlign w:val="superscript"/>
                <w:lang w:val="lt-LT"/>
              </w:rPr>
              <w:t>b</w:t>
            </w:r>
          </w:p>
        </w:tc>
        <w:tc>
          <w:tcPr>
            <w:tcW w:w="1682" w:type="pct"/>
            <w:gridSpan w:val="2"/>
          </w:tcPr>
          <w:p w14:paraId="5F18D47F"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eastAsia="SimSun" w:hAnsiTheme="majorBidi" w:cstheme="majorBidi"/>
                <w:sz w:val="20"/>
                <w:lang w:val="lt-LT" w:eastAsia="en-GB"/>
              </w:rPr>
              <w:t>-3,5</w:t>
            </w:r>
          </w:p>
        </w:tc>
        <w:tc>
          <w:tcPr>
            <w:tcW w:w="1682" w:type="pct"/>
            <w:gridSpan w:val="2"/>
            <w:tcBorders>
              <w:bottom w:val="single" w:sz="4" w:space="0" w:color="auto"/>
            </w:tcBorders>
          </w:tcPr>
          <w:p w14:paraId="569D0478"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hAnsiTheme="majorBidi" w:cstheme="majorBidi"/>
                <w:color w:val="000000"/>
                <w:sz w:val="20"/>
                <w:lang w:val="lt-LT"/>
              </w:rPr>
              <w:t>-0,5</w:t>
            </w:r>
          </w:p>
        </w:tc>
      </w:tr>
      <w:tr w:rsidR="006160CA" w14:paraId="2A03B43E" w14:textId="77777777">
        <w:tc>
          <w:tcPr>
            <w:tcW w:w="1636" w:type="pct"/>
            <w:tcBorders>
              <w:top w:val="single" w:sz="4" w:space="0" w:color="auto"/>
              <w:bottom w:val="single" w:sz="4" w:space="0" w:color="auto"/>
            </w:tcBorders>
          </w:tcPr>
          <w:p w14:paraId="764709A9" w14:textId="77777777" w:rsidR="006160CA" w:rsidRDefault="00D51C41">
            <w:pPr>
              <w:pStyle w:val="C-TableText"/>
              <w:spacing w:before="0" w:after="0"/>
              <w:ind w:left="567"/>
              <w:rPr>
                <w:rFonts w:asciiTheme="majorBidi" w:eastAsia="DengXian" w:hAnsiTheme="majorBidi" w:cstheme="majorBidi"/>
                <w:sz w:val="20"/>
                <w:lang w:val="lt-LT" w:eastAsia="zh-CN"/>
              </w:rPr>
            </w:pPr>
            <w:r>
              <w:rPr>
                <w:rFonts w:asciiTheme="majorBidi" w:hAnsiTheme="majorBidi" w:cstheme="majorBidi"/>
                <w:color w:val="000000"/>
                <w:sz w:val="20"/>
                <w:lang w:val="lt-LT"/>
              </w:rPr>
              <w:t>95 % PI</w:t>
            </w:r>
          </w:p>
        </w:tc>
        <w:tc>
          <w:tcPr>
            <w:tcW w:w="1682" w:type="pct"/>
            <w:gridSpan w:val="2"/>
          </w:tcPr>
          <w:p w14:paraId="1E4A8C03"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eastAsia="SimSun" w:hAnsiTheme="majorBidi" w:cstheme="majorBidi"/>
                <w:sz w:val="20"/>
                <w:lang w:val="lt-LT" w:eastAsia="en-GB"/>
              </w:rPr>
              <w:t>(-16,0, 9,0)</w:t>
            </w:r>
          </w:p>
        </w:tc>
        <w:tc>
          <w:tcPr>
            <w:tcW w:w="1682" w:type="pct"/>
            <w:gridSpan w:val="2"/>
            <w:tcBorders>
              <w:top w:val="single" w:sz="4" w:space="0" w:color="auto"/>
              <w:bottom w:val="single" w:sz="4" w:space="0" w:color="auto"/>
            </w:tcBorders>
          </w:tcPr>
          <w:p w14:paraId="2CEA0D0F"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hAnsiTheme="majorBidi" w:cstheme="majorBidi"/>
                <w:color w:val="000000"/>
                <w:sz w:val="20"/>
                <w:lang w:val="lt-LT"/>
              </w:rPr>
              <w:t>(-12,2, 11,1)</w:t>
            </w:r>
          </w:p>
        </w:tc>
      </w:tr>
      <w:tr w:rsidR="006160CA" w14:paraId="4DFFB39C" w14:textId="77777777">
        <w:tc>
          <w:tcPr>
            <w:tcW w:w="1636" w:type="pct"/>
            <w:tcBorders>
              <w:top w:val="single" w:sz="4" w:space="0" w:color="auto"/>
              <w:bottom w:val="single" w:sz="4" w:space="0" w:color="auto"/>
            </w:tcBorders>
          </w:tcPr>
          <w:p w14:paraId="6B268669" w14:textId="77777777" w:rsidR="006160CA" w:rsidRDefault="00D51C41">
            <w:pPr>
              <w:pStyle w:val="C-TableText"/>
              <w:spacing w:before="0" w:after="0"/>
              <w:rPr>
                <w:rFonts w:asciiTheme="majorBidi" w:eastAsia="DengXian" w:hAnsiTheme="majorBidi" w:cstheme="majorBidi"/>
                <w:b/>
                <w:bCs/>
                <w:sz w:val="20"/>
                <w:lang w:val="lt-LT" w:eastAsia="zh-CN"/>
              </w:rPr>
            </w:pPr>
            <w:r>
              <w:rPr>
                <w:rFonts w:asciiTheme="majorBidi" w:eastAsia="DengXian" w:hAnsiTheme="majorBidi" w:cstheme="majorBidi"/>
                <w:b/>
                <w:bCs/>
                <w:sz w:val="20"/>
                <w:lang w:val="lt-LT" w:eastAsia="zh-CN"/>
              </w:rPr>
              <w:t>Žymaus atsako trukmė</w:t>
            </w:r>
          </w:p>
        </w:tc>
        <w:tc>
          <w:tcPr>
            <w:tcW w:w="841" w:type="pct"/>
          </w:tcPr>
          <w:p w14:paraId="3FFF6CD2" w14:textId="77777777" w:rsidR="006160CA" w:rsidRDefault="006160CA">
            <w:pPr>
              <w:pStyle w:val="C-TableText"/>
              <w:spacing w:before="0" w:after="0"/>
              <w:jc w:val="center"/>
              <w:rPr>
                <w:rFonts w:asciiTheme="majorBidi" w:hAnsiTheme="majorBidi" w:cstheme="majorBidi"/>
                <w:color w:val="000000"/>
                <w:sz w:val="20"/>
                <w:lang w:val="lt-LT"/>
              </w:rPr>
            </w:pPr>
          </w:p>
        </w:tc>
        <w:tc>
          <w:tcPr>
            <w:tcW w:w="841" w:type="pct"/>
          </w:tcPr>
          <w:p w14:paraId="44FE85BC" w14:textId="77777777" w:rsidR="006160CA" w:rsidRDefault="006160CA">
            <w:pPr>
              <w:pStyle w:val="C-TableText"/>
              <w:spacing w:before="0" w:after="0"/>
              <w:jc w:val="center"/>
              <w:rPr>
                <w:rFonts w:asciiTheme="majorBidi" w:hAnsiTheme="majorBidi" w:cstheme="majorBidi"/>
                <w:color w:val="000000"/>
                <w:sz w:val="20"/>
                <w:lang w:val="lt-LT"/>
              </w:rPr>
            </w:pPr>
          </w:p>
        </w:tc>
        <w:tc>
          <w:tcPr>
            <w:tcW w:w="841" w:type="pct"/>
          </w:tcPr>
          <w:p w14:paraId="735D6824" w14:textId="77777777" w:rsidR="006160CA" w:rsidRDefault="006160CA">
            <w:pPr>
              <w:pStyle w:val="C-TableText"/>
              <w:spacing w:before="0" w:after="0"/>
              <w:jc w:val="center"/>
              <w:rPr>
                <w:rFonts w:asciiTheme="majorBidi" w:hAnsiTheme="majorBidi" w:cstheme="majorBidi"/>
                <w:color w:val="000000"/>
                <w:sz w:val="20"/>
                <w:lang w:val="lt-LT"/>
              </w:rPr>
            </w:pPr>
          </w:p>
        </w:tc>
        <w:tc>
          <w:tcPr>
            <w:tcW w:w="841" w:type="pct"/>
          </w:tcPr>
          <w:p w14:paraId="61712E07" w14:textId="77777777" w:rsidR="006160CA" w:rsidRDefault="006160CA">
            <w:pPr>
              <w:pStyle w:val="C-TableText"/>
              <w:spacing w:before="0" w:after="0"/>
              <w:jc w:val="center"/>
              <w:rPr>
                <w:rFonts w:asciiTheme="majorBidi" w:hAnsiTheme="majorBidi" w:cstheme="majorBidi"/>
                <w:color w:val="000000"/>
                <w:sz w:val="20"/>
                <w:lang w:val="lt-LT"/>
              </w:rPr>
            </w:pPr>
          </w:p>
        </w:tc>
      </w:tr>
      <w:tr w:rsidR="006160CA" w14:paraId="00B38BDF" w14:textId="77777777">
        <w:tc>
          <w:tcPr>
            <w:tcW w:w="1636" w:type="pct"/>
            <w:tcBorders>
              <w:top w:val="single" w:sz="4" w:space="0" w:color="auto"/>
              <w:bottom w:val="single" w:sz="4" w:space="0" w:color="auto"/>
            </w:tcBorders>
          </w:tcPr>
          <w:p w14:paraId="659A452E" w14:textId="77777777" w:rsidR="006160CA" w:rsidRDefault="00D51C41">
            <w:pPr>
              <w:pStyle w:val="C-TableText"/>
              <w:spacing w:before="0" w:after="0"/>
              <w:ind w:left="567"/>
              <w:rPr>
                <w:rFonts w:asciiTheme="majorBidi" w:eastAsia="DengXian" w:hAnsiTheme="majorBidi" w:cstheme="majorBidi"/>
                <w:sz w:val="20"/>
                <w:vertAlign w:val="superscript"/>
                <w:lang w:val="lt-LT" w:eastAsia="zh-CN"/>
              </w:rPr>
            </w:pPr>
            <w:r>
              <w:rPr>
                <w:rFonts w:asciiTheme="majorBidi" w:eastAsia="DengXian" w:hAnsiTheme="majorBidi" w:cstheme="majorBidi"/>
                <w:sz w:val="20"/>
                <w:lang w:val="lt-LT" w:eastAsia="zh-CN"/>
              </w:rPr>
              <w:t xml:space="preserve">Dalis be reiškinių, % (95% PI) </w:t>
            </w:r>
            <w:r>
              <w:rPr>
                <w:rFonts w:asciiTheme="majorBidi" w:eastAsia="DengXian" w:hAnsiTheme="majorBidi" w:cstheme="majorBidi"/>
                <w:sz w:val="20"/>
                <w:vertAlign w:val="superscript"/>
                <w:lang w:val="lt-LT" w:eastAsia="zh-CN"/>
              </w:rPr>
              <w:t>d</w:t>
            </w:r>
          </w:p>
          <w:p w14:paraId="6A5CE9EC" w14:textId="77777777" w:rsidR="006160CA" w:rsidRDefault="00D51C41">
            <w:pPr>
              <w:pStyle w:val="C-TableText"/>
              <w:spacing w:before="0" w:after="0"/>
              <w:ind w:left="567"/>
              <w:rPr>
                <w:rFonts w:asciiTheme="majorBidi" w:eastAsia="DengXian" w:hAnsiTheme="majorBidi" w:cstheme="majorBidi"/>
                <w:bCs/>
                <w:sz w:val="20"/>
                <w:lang w:val="lt-LT" w:eastAsia="zh-CN"/>
              </w:rPr>
            </w:pPr>
            <w:r>
              <w:rPr>
                <w:rFonts w:asciiTheme="majorBidi" w:eastAsia="DengXian" w:hAnsiTheme="majorBidi" w:cstheme="majorBidi"/>
                <w:bCs/>
                <w:sz w:val="20"/>
                <w:lang w:val="lt-LT" w:eastAsia="zh-CN"/>
              </w:rPr>
              <w:t> 18 mėnesių</w:t>
            </w:r>
          </w:p>
        </w:tc>
        <w:tc>
          <w:tcPr>
            <w:tcW w:w="841" w:type="pct"/>
          </w:tcPr>
          <w:p w14:paraId="0986F860"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hAnsiTheme="majorBidi" w:cstheme="majorBidi"/>
                <w:color w:val="000000"/>
                <w:sz w:val="20"/>
                <w:lang w:val="lt-LT"/>
              </w:rPr>
              <w:t>85,6 </w:t>
            </w:r>
          </w:p>
          <w:p w14:paraId="19F33519"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hAnsiTheme="majorBidi" w:cstheme="majorBidi"/>
                <w:color w:val="000000"/>
                <w:sz w:val="20"/>
                <w:lang w:val="lt-LT"/>
              </w:rPr>
              <w:t>(73,1, 92,6)</w:t>
            </w:r>
          </w:p>
        </w:tc>
        <w:tc>
          <w:tcPr>
            <w:tcW w:w="841" w:type="pct"/>
          </w:tcPr>
          <w:p w14:paraId="2248B8BB" w14:textId="77777777" w:rsidR="006160CA" w:rsidRDefault="00D51C41">
            <w:pPr>
              <w:pStyle w:val="C-TableText"/>
              <w:spacing w:before="0" w:after="0"/>
              <w:jc w:val="center"/>
              <w:rPr>
                <w:rFonts w:asciiTheme="majorBidi" w:eastAsiaTheme="minorEastAsia" w:hAnsiTheme="majorBidi" w:cstheme="majorBidi"/>
                <w:color w:val="000000"/>
                <w:sz w:val="20"/>
                <w:lang w:val="lt-LT"/>
              </w:rPr>
            </w:pPr>
            <w:r>
              <w:rPr>
                <w:rFonts w:asciiTheme="majorBidi" w:eastAsiaTheme="minorEastAsia" w:hAnsiTheme="majorBidi" w:cstheme="majorBidi"/>
                <w:color w:val="000000"/>
                <w:sz w:val="20"/>
                <w:lang w:val="lt-LT"/>
              </w:rPr>
              <w:t>87,0</w:t>
            </w:r>
          </w:p>
          <w:p w14:paraId="5AE39DB2"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eastAsiaTheme="minorEastAsia" w:hAnsiTheme="majorBidi" w:cstheme="majorBidi"/>
                <w:color w:val="000000"/>
                <w:sz w:val="20"/>
                <w:lang w:val="lt-LT"/>
              </w:rPr>
              <w:t>(72,5, 94,1)</w:t>
            </w:r>
          </w:p>
        </w:tc>
        <w:tc>
          <w:tcPr>
            <w:tcW w:w="841" w:type="pct"/>
          </w:tcPr>
          <w:p w14:paraId="6925A59B"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hAnsiTheme="majorBidi" w:cstheme="majorBidi"/>
                <w:color w:val="000000"/>
                <w:sz w:val="20"/>
                <w:lang w:val="lt-LT"/>
              </w:rPr>
              <w:t>87,9</w:t>
            </w:r>
          </w:p>
          <w:p w14:paraId="644F1362"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hAnsiTheme="majorBidi" w:cstheme="majorBidi"/>
                <w:color w:val="000000"/>
                <w:sz w:val="20"/>
                <w:lang w:val="lt-LT"/>
              </w:rPr>
              <w:t>(77,0, 93,8)</w:t>
            </w:r>
          </w:p>
        </w:tc>
        <w:tc>
          <w:tcPr>
            <w:tcW w:w="841" w:type="pct"/>
          </w:tcPr>
          <w:p w14:paraId="48A77BE8" w14:textId="77777777" w:rsidR="006160CA" w:rsidRDefault="00D51C41">
            <w:pPr>
              <w:pStyle w:val="C-TableText"/>
              <w:spacing w:before="0" w:after="0"/>
              <w:jc w:val="center"/>
              <w:rPr>
                <w:rFonts w:asciiTheme="majorBidi" w:eastAsiaTheme="minorEastAsia" w:hAnsiTheme="majorBidi" w:cstheme="majorBidi"/>
                <w:color w:val="000000"/>
                <w:sz w:val="20"/>
                <w:lang w:val="lt-LT"/>
              </w:rPr>
            </w:pPr>
            <w:r>
              <w:rPr>
                <w:rFonts w:asciiTheme="majorBidi" w:eastAsiaTheme="minorEastAsia" w:hAnsiTheme="majorBidi" w:cstheme="majorBidi"/>
                <w:color w:val="000000"/>
                <w:sz w:val="20"/>
                <w:lang w:val="lt-LT"/>
              </w:rPr>
              <w:t>85,2</w:t>
            </w:r>
          </w:p>
          <w:p w14:paraId="5C493CEF" w14:textId="77777777" w:rsidR="006160CA" w:rsidRDefault="00D51C41">
            <w:pPr>
              <w:pStyle w:val="C-TableText"/>
              <w:spacing w:before="0" w:after="0"/>
              <w:jc w:val="center"/>
              <w:rPr>
                <w:rFonts w:asciiTheme="majorBidi" w:hAnsiTheme="majorBidi" w:cstheme="majorBidi"/>
                <w:color w:val="000000"/>
                <w:sz w:val="20"/>
                <w:lang w:val="lt-LT"/>
              </w:rPr>
            </w:pPr>
            <w:r>
              <w:rPr>
                <w:rFonts w:asciiTheme="majorBidi" w:eastAsiaTheme="minorEastAsia" w:hAnsiTheme="majorBidi" w:cstheme="majorBidi"/>
                <w:color w:val="000000"/>
                <w:sz w:val="20"/>
                <w:lang w:val="lt-LT"/>
              </w:rPr>
              <w:t>(71,7, 92,6)</w:t>
            </w:r>
          </w:p>
        </w:tc>
      </w:tr>
    </w:tbl>
    <w:p w14:paraId="0309A4D6" w14:textId="77777777" w:rsidR="006160CA" w:rsidRDefault="00D51C41">
      <w:pPr>
        <w:pStyle w:val="C-Footnote"/>
        <w:rPr>
          <w:rFonts w:asciiTheme="majorBidi" w:eastAsia="DengXian" w:hAnsiTheme="majorBidi" w:cstheme="majorBidi"/>
          <w:sz w:val="18"/>
          <w:szCs w:val="18"/>
          <w:lang w:val="lt-LT" w:eastAsia="zh-CN"/>
        </w:rPr>
      </w:pPr>
      <w:r>
        <w:rPr>
          <w:rFonts w:asciiTheme="majorBidi" w:hAnsiTheme="majorBidi" w:cstheme="majorBidi"/>
          <w:sz w:val="18"/>
          <w:szCs w:val="18"/>
          <w:lang w:val="lt-LT" w:eastAsia="zh-CN"/>
        </w:rPr>
        <w:t>Procentai yra pagrįsti N.</w:t>
      </w:r>
    </w:p>
    <w:tbl>
      <w:tblPr>
        <w:tblW w:w="5000" w:type="pct"/>
        <w:jc w:val="center"/>
        <w:tblCellMar>
          <w:left w:w="0" w:type="dxa"/>
          <w:right w:w="0" w:type="dxa"/>
        </w:tblCellMar>
        <w:tblLook w:val="0000" w:firstRow="0" w:lastRow="0" w:firstColumn="0" w:lastColumn="0" w:noHBand="0" w:noVBand="0"/>
      </w:tblPr>
      <w:tblGrid>
        <w:gridCol w:w="9071"/>
      </w:tblGrid>
      <w:tr w:rsidR="006160CA" w14:paraId="79DE11CD" w14:textId="77777777">
        <w:trPr>
          <w:cantSplit/>
          <w:jc w:val="center"/>
        </w:trPr>
        <w:tc>
          <w:tcPr>
            <w:tcW w:w="5000" w:type="pct"/>
            <w:tcBorders>
              <w:top w:val="nil"/>
              <w:left w:val="nil"/>
              <w:bottom w:val="nil"/>
              <w:right w:val="nil"/>
            </w:tcBorders>
            <w:shd w:val="clear" w:color="auto" w:fill="FFFFFF"/>
            <w:tcMar>
              <w:left w:w="10" w:type="dxa"/>
              <w:right w:w="10" w:type="dxa"/>
            </w:tcMar>
          </w:tcPr>
          <w:p w14:paraId="24054969" w14:textId="77777777" w:rsidR="006160CA" w:rsidRDefault="00D51C41">
            <w:pPr>
              <w:pStyle w:val="C-Footnote"/>
              <w:rPr>
                <w:rFonts w:asciiTheme="majorBidi" w:eastAsiaTheme="minorEastAsia" w:hAnsiTheme="majorBidi" w:cstheme="majorBidi"/>
                <w:color w:val="000000"/>
                <w:sz w:val="18"/>
                <w:szCs w:val="18"/>
                <w:lang w:val="lt-LT"/>
              </w:rPr>
            </w:pPr>
            <w:r>
              <w:rPr>
                <w:rFonts w:asciiTheme="majorBidi" w:hAnsiTheme="majorBidi" w:cstheme="majorBidi"/>
                <w:sz w:val="18"/>
                <w:szCs w:val="18"/>
                <w:vertAlign w:val="superscript"/>
                <w:lang w:val="lt-LT" w:eastAsia="zh-CN"/>
              </w:rPr>
              <w:t>a</w:t>
            </w:r>
            <w:r>
              <w:rPr>
                <w:rFonts w:asciiTheme="majorBidi" w:hAnsiTheme="majorBidi" w:cstheme="majorBidi"/>
                <w:sz w:val="18"/>
                <w:szCs w:val="18"/>
                <w:lang w:val="lt-LT" w:eastAsia="zh-CN"/>
              </w:rPr>
              <w:t xml:space="preserve"> Dvipusis Clopper-Pearson 95 % pasikliautinasis intervalas.</w:t>
            </w:r>
          </w:p>
        </w:tc>
      </w:tr>
      <w:tr w:rsidR="006160CA" w14:paraId="4503A4F1" w14:textId="77777777">
        <w:trPr>
          <w:cantSplit/>
          <w:jc w:val="center"/>
        </w:trPr>
        <w:tc>
          <w:tcPr>
            <w:tcW w:w="5000" w:type="pct"/>
            <w:tcBorders>
              <w:top w:val="nil"/>
              <w:left w:val="nil"/>
              <w:bottom w:val="nil"/>
              <w:right w:val="nil"/>
            </w:tcBorders>
            <w:shd w:val="clear" w:color="auto" w:fill="FFFFFF"/>
            <w:tcMar>
              <w:left w:w="10" w:type="dxa"/>
              <w:right w:w="10" w:type="dxa"/>
            </w:tcMar>
          </w:tcPr>
          <w:p w14:paraId="575DD00F" w14:textId="77777777" w:rsidR="006160CA" w:rsidRDefault="00D51C41">
            <w:pPr>
              <w:pStyle w:val="C-Footnote"/>
              <w:rPr>
                <w:rFonts w:asciiTheme="majorBidi" w:eastAsiaTheme="minorEastAsia" w:hAnsiTheme="majorBidi" w:cstheme="majorBidi"/>
                <w:color w:val="000000"/>
                <w:sz w:val="18"/>
                <w:szCs w:val="18"/>
                <w:lang w:val="lt-LT"/>
              </w:rPr>
            </w:pPr>
            <w:r>
              <w:rPr>
                <w:rFonts w:asciiTheme="majorBidi" w:hAnsiTheme="majorBidi" w:cstheme="majorBidi"/>
                <w:color w:val="000000"/>
                <w:sz w:val="18"/>
                <w:szCs w:val="18"/>
                <w:vertAlign w:val="superscript"/>
                <w:lang w:val="lt-LT"/>
              </w:rPr>
              <w:t>b</w:t>
            </w:r>
            <w:r>
              <w:rPr>
                <w:rFonts w:asciiTheme="majorBidi" w:hAnsiTheme="majorBidi" w:cstheme="majorBidi"/>
                <w:color w:val="000000"/>
                <w:sz w:val="18"/>
                <w:szCs w:val="18"/>
                <w:lang w:val="lt-LT"/>
              </w:rPr>
              <w:t xml:space="preserve"> Mantel-Haenszel bendras rizikos skirtumas su 95 % pasikliautinuoju intervalu, apskaičiuotu naudojant normaliąją aproksimaciją ir Sato standartinę paklaidą, išskaidytą pagal IRT stratifikacijos koeficientus (CXCR4 WT ir UNK sluoksniai yra sujungti) ir amžiaus grupes (≤ 65 ir &gt; 65). Ibrutinibo grupė yra atskaitos grupė.</w:t>
            </w:r>
          </w:p>
        </w:tc>
      </w:tr>
    </w:tbl>
    <w:p w14:paraId="37DB950E" w14:textId="77777777" w:rsidR="006160CA" w:rsidRDefault="00D51C41">
      <w:pPr>
        <w:spacing w:line="240" w:lineRule="auto"/>
        <w:rPr>
          <w:rFonts w:asciiTheme="majorBidi" w:hAnsiTheme="majorBidi" w:cstheme="majorBidi"/>
          <w:color w:val="000000"/>
          <w:sz w:val="18"/>
          <w:szCs w:val="18"/>
          <w:lang w:val="lt-LT"/>
        </w:rPr>
      </w:pPr>
      <w:r>
        <w:rPr>
          <w:rFonts w:asciiTheme="majorBidi" w:hAnsiTheme="majorBidi" w:cstheme="majorBidi"/>
          <w:color w:val="000000"/>
          <w:sz w:val="18"/>
          <w:szCs w:val="18"/>
          <w:vertAlign w:val="superscript"/>
          <w:lang w:val="lt-LT"/>
        </w:rPr>
        <w:t>c</w:t>
      </w:r>
      <w:r>
        <w:rPr>
          <w:rFonts w:asciiTheme="majorBidi" w:hAnsiTheme="majorBidi" w:cstheme="majorBidi"/>
          <w:color w:val="000000"/>
          <w:sz w:val="18"/>
          <w:szCs w:val="18"/>
          <w:lang w:val="lt-LT"/>
        </w:rPr>
        <w:t xml:space="preserve"> Remiantis CMH tyrimu, suskirstytu pagal IRT stratifikacijos koeficientus (CXCR4 WT ir UNK sluoksniai yra sujungti) ir amžiaus grupes (≤ 65 ir &gt; 65).</w:t>
      </w:r>
    </w:p>
    <w:p w14:paraId="7DF21C50" w14:textId="77777777" w:rsidR="006160CA" w:rsidRDefault="00D51C41">
      <w:pPr>
        <w:spacing w:line="240" w:lineRule="auto"/>
        <w:rPr>
          <w:rFonts w:asciiTheme="majorBidi" w:hAnsiTheme="majorBidi" w:cstheme="majorBidi"/>
          <w:sz w:val="18"/>
          <w:szCs w:val="18"/>
          <w:lang w:val="lt-LT"/>
        </w:rPr>
      </w:pPr>
      <w:r>
        <w:rPr>
          <w:rFonts w:asciiTheme="majorBidi" w:hAnsiTheme="majorBidi" w:cstheme="majorBidi"/>
          <w:color w:val="000000"/>
          <w:sz w:val="18"/>
          <w:szCs w:val="18"/>
          <w:vertAlign w:val="superscript"/>
          <w:lang w:val="lt-LT"/>
        </w:rPr>
        <w:t>d</w:t>
      </w:r>
      <w:r>
        <w:rPr>
          <w:rFonts w:asciiTheme="majorBidi" w:hAnsiTheme="majorBidi" w:cstheme="majorBidi"/>
          <w:color w:val="000000"/>
          <w:sz w:val="18"/>
          <w:szCs w:val="18"/>
          <w:lang w:val="lt-LT"/>
        </w:rPr>
        <w:t xml:space="preserve"> Dalis be reiškinių apskaičiuota pagal Kaplan-Meier metodą, 95 % PI apskaičiuojant naudojantis Greenwoodo formule.</w:t>
      </w:r>
    </w:p>
    <w:p w14:paraId="4C352E49" w14:textId="77777777" w:rsidR="006160CA" w:rsidRDefault="006160CA">
      <w:pPr>
        <w:spacing w:line="240" w:lineRule="auto"/>
        <w:rPr>
          <w:rFonts w:asciiTheme="majorBidi" w:hAnsiTheme="majorBidi" w:cstheme="majorBidi"/>
          <w:iCs/>
          <w:szCs w:val="22"/>
          <w:lang w:val="lt-LT"/>
        </w:rPr>
      </w:pPr>
    </w:p>
    <w:p w14:paraId="2F3D7EDD"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Remiantis duomenų fiksavimo data, išlikimo be progresavimo ir be reiškinių dalis, remiantis tyrėjo vertinimu, buvo 77,6 % ir 84,9 % (ibrutinibas palyginus su zanubrutinibu), o apskaičiuotasis bendrasis rizikos faktorius – 0,734 (95 % PI: 0,380, 1,415).</w:t>
      </w:r>
    </w:p>
    <w:p w14:paraId="65389DAE" w14:textId="77777777" w:rsidR="006160CA" w:rsidRDefault="006160CA">
      <w:pPr>
        <w:pStyle w:val="C-BodyText"/>
        <w:spacing w:before="0" w:after="0" w:line="240" w:lineRule="auto"/>
        <w:rPr>
          <w:rFonts w:asciiTheme="majorBidi" w:hAnsiTheme="majorBidi" w:cstheme="majorBidi"/>
          <w:sz w:val="22"/>
          <w:szCs w:val="22"/>
          <w:lang w:val="lt-LT"/>
        </w:rPr>
      </w:pPr>
    </w:p>
    <w:p w14:paraId="4805FB4B" w14:textId="77777777" w:rsidR="006160CA" w:rsidRDefault="00D51C41">
      <w:pPr>
        <w:pStyle w:val="C-BodyText"/>
        <w:keepNext/>
        <w:spacing w:before="0" w:after="0" w:line="240" w:lineRule="auto"/>
        <w:rPr>
          <w:i/>
          <w:iCs/>
          <w:sz w:val="22"/>
          <w:szCs w:val="22"/>
          <w:lang w:val="lt-LT" w:eastAsia="zh-CN"/>
        </w:rPr>
      </w:pPr>
      <w:r>
        <w:rPr>
          <w:i/>
          <w:iCs/>
          <w:sz w:val="22"/>
          <w:szCs w:val="22"/>
          <w:lang w:val="lt-LT" w:eastAsia="zh-CN"/>
        </w:rPr>
        <w:t>Marginalinės zonos limfoma (MZL) sergantys pacientai</w:t>
      </w:r>
    </w:p>
    <w:p w14:paraId="28865958" w14:textId="77777777" w:rsidR="006160CA" w:rsidRDefault="00D51C41">
      <w:pPr>
        <w:spacing w:line="240" w:lineRule="auto"/>
        <w:rPr>
          <w:szCs w:val="22"/>
          <w:lang w:val="lt-LT"/>
        </w:rPr>
      </w:pPr>
      <w:r>
        <w:rPr>
          <w:szCs w:val="22"/>
          <w:lang w:val="lt-LT"/>
        </w:rPr>
        <w:t xml:space="preserve">Zanubrutinibo veiksmingumas buvo įvertintas 2 fazės atvirame daugiacentriame vienos grupės tyrime su 68 pacientais, sergančiais MZL, kuriems anksčiau taikyta bent viena terapija anti-CD20 pagrindu </w:t>
      </w:r>
      <w:r>
        <w:rPr>
          <w:rFonts w:asciiTheme="majorBidi" w:hAnsiTheme="majorBidi" w:cstheme="majorBidi"/>
          <w:szCs w:val="22"/>
          <w:lang w:val="lt-LT"/>
        </w:rPr>
        <w:t>(tyrimas MAGNOLIA, BGB</w:t>
      </w:r>
      <w:r>
        <w:rPr>
          <w:rFonts w:asciiTheme="majorBidi" w:hAnsiTheme="majorBidi" w:cstheme="majorBidi"/>
          <w:szCs w:val="22"/>
          <w:lang w:val="lt-LT"/>
        </w:rPr>
        <w:noBreakHyphen/>
        <w:t>3111</w:t>
      </w:r>
      <w:r>
        <w:rPr>
          <w:rFonts w:asciiTheme="majorBidi" w:hAnsiTheme="majorBidi" w:cstheme="majorBidi"/>
          <w:szCs w:val="22"/>
          <w:lang w:val="lt-LT"/>
        </w:rPr>
        <w:noBreakHyphen/>
        <w:t>214)</w:t>
      </w:r>
      <w:r>
        <w:rPr>
          <w:szCs w:val="22"/>
          <w:lang w:val="lt-LT"/>
        </w:rPr>
        <w:t xml:space="preserve">. Dvidešimt šešių (38,2 %) pacientų MZL buvo ekstranodalinė, 26 (38,2 %) – nodalinė, 12 (17,6 %) –blužnies, o 4 (6 %) pacientų potipis nebuvo žinomas. Zanubrutinibas buvo vartojamas per burną, 160 mg doze du kartus per parą iki ligos progresavimo arba nepriimtino toksiškumo. Pacientų amžiaus mediana buvo 70 metų (intervalas – nuo 37 iki 95 metų), ir 53 % pacientų buvo vyrai. Laiko nuo pradinės diagnozės mediana buvo 61,5 mėnesio (intervalas – nuo 2,0 iki 353,6). Anksčiau gydytųjų skaičiaus mediana buvo 2 (intervalas nuo 1 iki 6); 27,9 % pacientų taikyta 3 arba daugiau sisteminės terapijos kursų; 98,5 % (n = 67) pacientų anksčiau taikyta chemoterapija rituksimabo pagrindu ir 85,3 % (n = 58) pacientų anksčiau gydyta alkilinančiomis medžiagomis; 5,9 % pacientų (n = 4) anksčiau atlikta kamieninių ląstelių transplantacija. Šešiasdešimt trijų (92,6 %) pacientų pradinio įvertinimo funkcinė būklė pagal ECOG skalę buvo 0 arba 1. Dvidešimt dviejų (32,4 %) pacientų liga tyrimo pradžioje buvo atspari gydymui. </w:t>
      </w:r>
    </w:p>
    <w:p w14:paraId="451E4A6D" w14:textId="77777777" w:rsidR="006160CA" w:rsidRDefault="006160CA">
      <w:pPr>
        <w:spacing w:line="240" w:lineRule="auto"/>
        <w:rPr>
          <w:bCs/>
          <w:szCs w:val="22"/>
          <w:lang w:val="lt-LT"/>
        </w:rPr>
      </w:pPr>
    </w:p>
    <w:p w14:paraId="361A200C" w14:textId="77777777" w:rsidR="006160CA" w:rsidRDefault="00D51C41">
      <w:pPr>
        <w:spacing w:line="240" w:lineRule="auto"/>
        <w:rPr>
          <w:bCs/>
          <w:szCs w:val="22"/>
          <w:lang w:val="lt-LT"/>
        </w:rPr>
      </w:pPr>
      <w:r>
        <w:rPr>
          <w:bCs/>
          <w:szCs w:val="22"/>
          <w:lang w:val="lt-LT"/>
        </w:rPr>
        <w:t>Naviko atsakas buvo vertintas pagal 2014 m. Lugano klasifikaciją, o pagrindinė veiksmingumo vertinamoji baigtis – bendrasis atsako dažnis, kurį vertino Nepriklausomas priežiūros komitetas (NPK) (6 lentelė).</w:t>
      </w:r>
    </w:p>
    <w:p w14:paraId="234C4E25" w14:textId="77777777" w:rsidR="006160CA" w:rsidRDefault="006160CA">
      <w:pPr>
        <w:pStyle w:val="Caption"/>
        <w:spacing w:before="0" w:after="0" w:line="240" w:lineRule="auto"/>
        <w:ind w:left="1138" w:hanging="1138"/>
        <w:jc w:val="left"/>
        <w:rPr>
          <w:sz w:val="22"/>
          <w:szCs w:val="22"/>
          <w:u w:val="none"/>
          <w:lang w:val="lt-LT"/>
        </w:rPr>
      </w:pPr>
    </w:p>
    <w:p w14:paraId="415E967E" w14:textId="77777777" w:rsidR="006160CA" w:rsidRDefault="00D51C41">
      <w:pPr>
        <w:pStyle w:val="Caption"/>
        <w:spacing w:before="0" w:after="0" w:line="240" w:lineRule="auto"/>
        <w:ind w:left="1138" w:hanging="1138"/>
        <w:jc w:val="left"/>
        <w:rPr>
          <w:b w:val="0"/>
          <w:bCs w:val="0"/>
          <w:sz w:val="22"/>
          <w:szCs w:val="28"/>
          <w:u w:val="none"/>
          <w:lang w:val="lt-LT"/>
        </w:rPr>
      </w:pPr>
      <w:r>
        <w:rPr>
          <w:sz w:val="22"/>
          <w:szCs w:val="22"/>
          <w:u w:val="none"/>
          <w:lang w:val="lt-LT"/>
        </w:rPr>
        <w:t>6</w:t>
      </w:r>
      <w:r>
        <w:rPr>
          <w:rFonts w:eastAsia="Times New Roman"/>
          <w:sz w:val="22"/>
          <w:szCs w:val="22"/>
          <w:u w:val="none"/>
          <w:lang w:val="lt-LT"/>
        </w:rPr>
        <w:t xml:space="preserve"> lentelė. </w:t>
      </w:r>
      <w:r>
        <w:rPr>
          <w:rFonts w:eastAsia="Times New Roman"/>
          <w:sz w:val="22"/>
          <w:szCs w:val="22"/>
          <w:u w:val="none"/>
          <w:lang w:val="lt-LT"/>
        </w:rPr>
        <w:tab/>
        <w:t>MZL sergančių pacientų veiksmingumo rezultatai Nepriklausomo priežiūros komiteto vertinimu (tyrimas MAGNOLIA)</w:t>
      </w:r>
    </w:p>
    <w:tbl>
      <w:tblPr>
        <w:tblW w:w="489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82"/>
        <w:gridCol w:w="4274"/>
      </w:tblGrid>
      <w:tr w:rsidR="006160CA" w14:paraId="32881A4E" w14:textId="77777777">
        <w:trPr>
          <w:cantSplit/>
          <w:tblHeader/>
        </w:trPr>
        <w:tc>
          <w:tcPr>
            <w:tcW w:w="4582" w:type="dxa"/>
            <w:shd w:val="clear" w:color="auto" w:fill="auto"/>
            <w:vAlign w:val="center"/>
          </w:tcPr>
          <w:p w14:paraId="64C02A53" w14:textId="77777777" w:rsidR="006160CA" w:rsidRDefault="006160CA">
            <w:pPr>
              <w:keepNext/>
              <w:spacing w:line="240" w:lineRule="auto"/>
              <w:jc w:val="center"/>
              <w:rPr>
                <w:b/>
                <w:sz w:val="20"/>
                <w:lang w:val="lt-LT"/>
              </w:rPr>
            </w:pPr>
          </w:p>
        </w:tc>
        <w:tc>
          <w:tcPr>
            <w:tcW w:w="4274" w:type="dxa"/>
            <w:shd w:val="clear" w:color="auto" w:fill="auto"/>
            <w:vAlign w:val="center"/>
          </w:tcPr>
          <w:p w14:paraId="3B24A817" w14:textId="77777777" w:rsidR="006160CA" w:rsidRDefault="00D51C41">
            <w:pPr>
              <w:keepNext/>
              <w:spacing w:line="240" w:lineRule="auto"/>
              <w:jc w:val="center"/>
              <w:rPr>
                <w:b/>
                <w:sz w:val="20"/>
                <w:lang w:val="lt-LT"/>
              </w:rPr>
            </w:pPr>
            <w:r>
              <w:rPr>
                <w:b/>
                <w:bCs/>
                <w:sz w:val="20"/>
                <w:lang w:val="lt-LT"/>
              </w:rPr>
              <w:t>Tyrimas BGB</w:t>
            </w:r>
            <w:r>
              <w:rPr>
                <w:b/>
                <w:bCs/>
                <w:sz w:val="20"/>
                <w:lang w:val="lt-LT"/>
              </w:rPr>
              <w:noBreakHyphen/>
              <w:t>3111</w:t>
            </w:r>
            <w:r>
              <w:rPr>
                <w:b/>
                <w:bCs/>
                <w:sz w:val="20"/>
                <w:lang w:val="lt-LT"/>
              </w:rPr>
              <w:noBreakHyphen/>
              <w:t xml:space="preserve">214 </w:t>
            </w:r>
          </w:p>
          <w:p w14:paraId="08515074" w14:textId="77777777" w:rsidR="006160CA" w:rsidRDefault="00D51C41">
            <w:pPr>
              <w:keepNext/>
              <w:spacing w:line="240" w:lineRule="auto"/>
              <w:jc w:val="center"/>
              <w:rPr>
                <w:b/>
                <w:sz w:val="20"/>
                <w:lang w:val="lt-LT"/>
              </w:rPr>
            </w:pPr>
            <w:r>
              <w:rPr>
                <w:b/>
                <w:bCs/>
                <w:sz w:val="20"/>
                <w:lang w:val="lt-LT"/>
              </w:rPr>
              <w:t xml:space="preserve">(N = 66) </w:t>
            </w:r>
            <w:r>
              <w:rPr>
                <w:b/>
                <w:bCs/>
                <w:sz w:val="20"/>
                <w:vertAlign w:val="superscript"/>
                <w:lang w:val="lt-LT"/>
              </w:rPr>
              <w:t>a</w:t>
            </w:r>
          </w:p>
        </w:tc>
      </w:tr>
      <w:tr w:rsidR="006160CA" w14:paraId="27701912" w14:textId="77777777">
        <w:trPr>
          <w:cantSplit/>
        </w:trPr>
        <w:tc>
          <w:tcPr>
            <w:tcW w:w="4582" w:type="dxa"/>
            <w:shd w:val="clear" w:color="auto" w:fill="auto"/>
            <w:vAlign w:val="center"/>
          </w:tcPr>
          <w:p w14:paraId="2A65E39A" w14:textId="77777777" w:rsidR="006160CA" w:rsidRDefault="00D51C41">
            <w:pPr>
              <w:spacing w:line="240" w:lineRule="auto"/>
              <w:ind w:left="1617" w:hanging="1050"/>
              <w:rPr>
                <w:sz w:val="20"/>
                <w:lang w:val="lt-LT"/>
              </w:rPr>
            </w:pPr>
            <w:r>
              <w:rPr>
                <w:sz w:val="20"/>
                <w:lang w:val="lt-LT"/>
              </w:rPr>
              <w:t>BAD (95 % PI)</w:t>
            </w:r>
          </w:p>
        </w:tc>
        <w:tc>
          <w:tcPr>
            <w:tcW w:w="4274" w:type="dxa"/>
            <w:shd w:val="clear" w:color="auto" w:fill="auto"/>
            <w:vAlign w:val="center"/>
          </w:tcPr>
          <w:p w14:paraId="21D94671" w14:textId="77777777" w:rsidR="006160CA" w:rsidRDefault="00D51C41">
            <w:pPr>
              <w:spacing w:line="240" w:lineRule="auto"/>
              <w:jc w:val="center"/>
              <w:rPr>
                <w:sz w:val="20"/>
                <w:lang w:val="lt-LT"/>
              </w:rPr>
            </w:pPr>
            <w:r>
              <w:rPr>
                <w:sz w:val="20"/>
                <w:lang w:val="lt-LT"/>
              </w:rPr>
              <w:t>68 % (55,6; 79,1)</w:t>
            </w:r>
          </w:p>
        </w:tc>
      </w:tr>
      <w:tr w:rsidR="006160CA" w14:paraId="1387BD5B" w14:textId="77777777">
        <w:trPr>
          <w:cantSplit/>
        </w:trPr>
        <w:tc>
          <w:tcPr>
            <w:tcW w:w="4582" w:type="dxa"/>
            <w:shd w:val="clear" w:color="auto" w:fill="auto"/>
            <w:vAlign w:val="center"/>
          </w:tcPr>
          <w:p w14:paraId="127E8DFA" w14:textId="77777777" w:rsidR="006160CA" w:rsidRDefault="00D51C41">
            <w:pPr>
              <w:spacing w:line="240" w:lineRule="auto"/>
              <w:ind w:left="1134"/>
              <w:rPr>
                <w:sz w:val="20"/>
                <w:lang w:val="lt-LT"/>
              </w:rPr>
            </w:pPr>
            <w:r>
              <w:rPr>
                <w:sz w:val="20"/>
                <w:lang w:val="lt-LT"/>
              </w:rPr>
              <w:t>VA</w:t>
            </w:r>
          </w:p>
        </w:tc>
        <w:tc>
          <w:tcPr>
            <w:tcW w:w="4274" w:type="dxa"/>
            <w:shd w:val="clear" w:color="auto" w:fill="auto"/>
            <w:vAlign w:val="center"/>
          </w:tcPr>
          <w:p w14:paraId="1C195968" w14:textId="77777777" w:rsidR="006160CA" w:rsidRDefault="00D51C41">
            <w:pPr>
              <w:spacing w:line="240" w:lineRule="auto"/>
              <w:jc w:val="center"/>
              <w:rPr>
                <w:sz w:val="20"/>
                <w:lang w:val="lt-LT"/>
              </w:rPr>
            </w:pPr>
            <w:r>
              <w:rPr>
                <w:sz w:val="20"/>
                <w:lang w:val="lt-LT"/>
              </w:rPr>
              <w:t>26 %</w:t>
            </w:r>
          </w:p>
        </w:tc>
      </w:tr>
      <w:tr w:rsidR="006160CA" w14:paraId="0C92E70A" w14:textId="77777777">
        <w:trPr>
          <w:cantSplit/>
        </w:trPr>
        <w:tc>
          <w:tcPr>
            <w:tcW w:w="4582" w:type="dxa"/>
            <w:shd w:val="clear" w:color="auto" w:fill="auto"/>
            <w:vAlign w:val="center"/>
          </w:tcPr>
          <w:p w14:paraId="597805FA" w14:textId="77777777" w:rsidR="006160CA" w:rsidRDefault="00D51C41">
            <w:pPr>
              <w:spacing w:line="240" w:lineRule="auto"/>
              <w:ind w:left="1134"/>
              <w:rPr>
                <w:sz w:val="20"/>
                <w:lang w:val="lt-LT"/>
              </w:rPr>
            </w:pPr>
            <w:r>
              <w:rPr>
                <w:sz w:val="20"/>
                <w:lang w:val="lt-LT"/>
              </w:rPr>
              <w:t>DA</w:t>
            </w:r>
          </w:p>
        </w:tc>
        <w:tc>
          <w:tcPr>
            <w:tcW w:w="4274" w:type="dxa"/>
            <w:shd w:val="clear" w:color="auto" w:fill="auto"/>
            <w:vAlign w:val="center"/>
          </w:tcPr>
          <w:p w14:paraId="6C8A3151" w14:textId="77777777" w:rsidR="006160CA" w:rsidRDefault="00D51C41">
            <w:pPr>
              <w:spacing w:line="240" w:lineRule="auto"/>
              <w:jc w:val="center"/>
              <w:rPr>
                <w:sz w:val="20"/>
                <w:lang w:val="lt-LT"/>
              </w:rPr>
            </w:pPr>
            <w:r>
              <w:rPr>
                <w:sz w:val="20"/>
                <w:lang w:val="lt-LT"/>
              </w:rPr>
              <w:t>42 %</w:t>
            </w:r>
          </w:p>
        </w:tc>
      </w:tr>
      <w:tr w:rsidR="006160CA" w14:paraId="09DB06D6" w14:textId="77777777">
        <w:trPr>
          <w:cantSplit/>
        </w:trPr>
        <w:tc>
          <w:tcPr>
            <w:tcW w:w="4582" w:type="dxa"/>
            <w:shd w:val="clear" w:color="auto" w:fill="auto"/>
            <w:vAlign w:val="center"/>
          </w:tcPr>
          <w:p w14:paraId="7AB632C9" w14:textId="77777777" w:rsidR="006160CA" w:rsidRDefault="00D51C41">
            <w:pPr>
              <w:spacing w:line="240" w:lineRule="auto"/>
              <w:rPr>
                <w:sz w:val="20"/>
                <w:lang w:val="lt-LT"/>
              </w:rPr>
            </w:pPr>
            <w:r>
              <w:rPr>
                <w:sz w:val="20"/>
                <w:lang w:val="lt-LT"/>
              </w:rPr>
              <w:t>AT mediana mėnesiais (95 % PI)</w:t>
            </w:r>
          </w:p>
        </w:tc>
        <w:tc>
          <w:tcPr>
            <w:tcW w:w="4274" w:type="dxa"/>
            <w:shd w:val="clear" w:color="auto" w:fill="auto"/>
            <w:vAlign w:val="center"/>
          </w:tcPr>
          <w:p w14:paraId="3AC74627" w14:textId="77777777" w:rsidR="006160CA" w:rsidRDefault="00D51C41">
            <w:pPr>
              <w:spacing w:line="240" w:lineRule="auto"/>
              <w:jc w:val="center"/>
              <w:rPr>
                <w:sz w:val="20"/>
                <w:lang w:val="lt-LT"/>
              </w:rPr>
            </w:pPr>
            <w:r>
              <w:rPr>
                <w:sz w:val="20"/>
                <w:lang w:val="lt-LT"/>
              </w:rPr>
              <w:t>NA (25,0; NA)</w:t>
            </w:r>
          </w:p>
        </w:tc>
      </w:tr>
      <w:tr w:rsidR="006160CA" w14:paraId="5DF32782" w14:textId="77777777">
        <w:trPr>
          <w:cantSplit/>
        </w:trPr>
        <w:tc>
          <w:tcPr>
            <w:tcW w:w="4582" w:type="dxa"/>
            <w:shd w:val="clear" w:color="auto" w:fill="auto"/>
            <w:vAlign w:val="center"/>
          </w:tcPr>
          <w:p w14:paraId="32A1E9DA" w14:textId="77777777" w:rsidR="006160CA" w:rsidRDefault="00D51C41">
            <w:pPr>
              <w:spacing w:line="240" w:lineRule="auto"/>
              <w:rPr>
                <w:sz w:val="20"/>
                <w:lang w:val="lt-LT"/>
              </w:rPr>
            </w:pPr>
            <w:r>
              <w:rPr>
                <w:sz w:val="20"/>
                <w:lang w:val="lt-LT"/>
              </w:rPr>
              <w:t xml:space="preserve">AT dalis be reiškinių </w:t>
            </w:r>
            <w:r>
              <w:rPr>
                <w:sz w:val="20"/>
                <w:vertAlign w:val="superscript"/>
                <w:lang w:val="lt-LT"/>
              </w:rPr>
              <w:t>b</w:t>
            </w:r>
            <w:r>
              <w:rPr>
                <w:sz w:val="20"/>
                <w:lang w:val="lt-LT"/>
              </w:rPr>
              <w:t xml:space="preserve"> praėjus 24 mėnesiams, % (95 % PI)</w:t>
            </w:r>
          </w:p>
        </w:tc>
        <w:tc>
          <w:tcPr>
            <w:tcW w:w="4274" w:type="dxa"/>
            <w:shd w:val="clear" w:color="auto" w:fill="auto"/>
            <w:vAlign w:val="center"/>
          </w:tcPr>
          <w:p w14:paraId="08952D2F" w14:textId="77777777" w:rsidR="006160CA" w:rsidRDefault="00D51C41">
            <w:pPr>
              <w:spacing w:line="240" w:lineRule="auto"/>
              <w:jc w:val="center"/>
              <w:rPr>
                <w:sz w:val="20"/>
                <w:lang w:val="lt-LT"/>
              </w:rPr>
            </w:pPr>
            <w:r>
              <w:rPr>
                <w:sz w:val="20"/>
                <w:lang w:val="lt-LT"/>
              </w:rPr>
              <w:t>72,9 (54,4; 84,9)</w:t>
            </w:r>
          </w:p>
        </w:tc>
      </w:tr>
      <w:tr w:rsidR="006160CA" w14:paraId="5A08948B" w14:textId="77777777">
        <w:trPr>
          <w:cantSplit/>
        </w:trPr>
        <w:tc>
          <w:tcPr>
            <w:tcW w:w="4582" w:type="dxa"/>
            <w:shd w:val="clear" w:color="auto" w:fill="auto"/>
            <w:vAlign w:val="center"/>
          </w:tcPr>
          <w:p w14:paraId="543F9259" w14:textId="77777777" w:rsidR="006160CA" w:rsidRDefault="00D51C41">
            <w:pPr>
              <w:spacing w:line="240" w:lineRule="auto"/>
              <w:rPr>
                <w:sz w:val="20"/>
                <w:lang w:val="lt-LT"/>
              </w:rPr>
            </w:pPr>
            <w:r>
              <w:rPr>
                <w:sz w:val="20"/>
                <w:lang w:val="lt-LT"/>
              </w:rPr>
              <w:t xml:space="preserve">Tyrimo tolesnio stebėjimo laikotarpio mediana (min., maks.) mėnesiais </w:t>
            </w:r>
          </w:p>
        </w:tc>
        <w:tc>
          <w:tcPr>
            <w:tcW w:w="4274" w:type="dxa"/>
            <w:shd w:val="clear" w:color="auto" w:fill="auto"/>
            <w:vAlign w:val="center"/>
          </w:tcPr>
          <w:p w14:paraId="25DE3E4B" w14:textId="77777777" w:rsidR="006160CA" w:rsidRDefault="00D51C41">
            <w:pPr>
              <w:spacing w:line="240" w:lineRule="auto"/>
              <w:jc w:val="center"/>
              <w:rPr>
                <w:sz w:val="20"/>
                <w:lang w:val="lt-LT"/>
              </w:rPr>
            </w:pPr>
            <w:r>
              <w:rPr>
                <w:sz w:val="20"/>
                <w:lang w:val="lt-LT"/>
              </w:rPr>
              <w:t>28,04 (1,64; 32,89)</w:t>
            </w:r>
          </w:p>
        </w:tc>
      </w:tr>
    </w:tbl>
    <w:p w14:paraId="16377569" w14:textId="77777777" w:rsidR="006160CA" w:rsidRDefault="00D51C41">
      <w:pPr>
        <w:keepLines/>
        <w:tabs>
          <w:tab w:val="left" w:pos="144"/>
        </w:tabs>
        <w:spacing w:line="240" w:lineRule="auto"/>
        <w:rPr>
          <w:sz w:val="18"/>
          <w:szCs w:val="18"/>
          <w:lang w:val="lt-LT"/>
        </w:rPr>
      </w:pPr>
      <w:r>
        <w:rPr>
          <w:sz w:val="18"/>
          <w:szCs w:val="18"/>
          <w:vertAlign w:val="superscript"/>
          <w:lang w:val="lt-LT"/>
        </w:rPr>
        <w:t>a</w:t>
      </w:r>
      <w:r>
        <w:rPr>
          <w:sz w:val="18"/>
          <w:szCs w:val="18"/>
          <w:lang w:val="lt-LT"/>
        </w:rPr>
        <w:t xml:space="preserve"> Tyrime BGB</w:t>
      </w:r>
      <w:r>
        <w:rPr>
          <w:sz w:val="18"/>
          <w:szCs w:val="18"/>
          <w:lang w:val="lt-LT"/>
        </w:rPr>
        <w:noBreakHyphen/>
        <w:t>3111</w:t>
      </w:r>
      <w:r>
        <w:rPr>
          <w:sz w:val="18"/>
          <w:szCs w:val="18"/>
          <w:lang w:val="lt-LT"/>
        </w:rPr>
        <w:noBreakHyphen/>
        <w:t>214 veiksmingumo dviem pacientams nebuvo galima įvertinti dėl svarbiausio patvirtinimo, kad MZL transformavosi į difuzinę didelių B ląstelių limfomą.</w:t>
      </w:r>
    </w:p>
    <w:p w14:paraId="689FF99C" w14:textId="77777777" w:rsidR="006160CA" w:rsidRDefault="00D51C41">
      <w:pPr>
        <w:pStyle w:val="C-Footnote"/>
        <w:rPr>
          <w:sz w:val="18"/>
          <w:szCs w:val="18"/>
          <w:lang w:val="lt-LT"/>
        </w:rPr>
      </w:pPr>
      <w:r>
        <w:rPr>
          <w:sz w:val="18"/>
          <w:szCs w:val="18"/>
          <w:vertAlign w:val="superscript"/>
          <w:lang w:val="lt-LT"/>
        </w:rPr>
        <w:t>b</w:t>
      </w:r>
      <w:r>
        <w:rPr>
          <w:sz w:val="18"/>
          <w:szCs w:val="18"/>
          <w:lang w:val="lt-LT"/>
        </w:rPr>
        <w:t xml:space="preserve"> Dalis be reiškinių buvo apskaičiuota Kaplan- Meier metodu, </w:t>
      </w:r>
      <w:r>
        <w:rPr>
          <w:rFonts w:asciiTheme="majorBidi" w:hAnsiTheme="majorBidi" w:cstheme="majorBidi"/>
          <w:sz w:val="18"/>
          <w:szCs w:val="18"/>
          <w:lang w:val="lt-LT"/>
        </w:rPr>
        <w:t xml:space="preserve">95 % PI apskaičiuojant naudojantis </w:t>
      </w:r>
      <w:r>
        <w:rPr>
          <w:sz w:val="18"/>
          <w:szCs w:val="18"/>
          <w:lang w:val="lt-LT"/>
        </w:rPr>
        <w:t>Greenwood‘s formule.</w:t>
      </w:r>
    </w:p>
    <w:p w14:paraId="5C37C5EA" w14:textId="77777777" w:rsidR="006160CA" w:rsidRDefault="00D51C41">
      <w:pPr>
        <w:keepLines/>
        <w:tabs>
          <w:tab w:val="left" w:pos="144"/>
        </w:tabs>
        <w:spacing w:line="240" w:lineRule="auto"/>
        <w:rPr>
          <w:sz w:val="18"/>
          <w:szCs w:val="18"/>
          <w:lang w:val="lt-LT"/>
        </w:rPr>
      </w:pPr>
      <w:r>
        <w:rPr>
          <w:sz w:val="18"/>
          <w:szCs w:val="18"/>
          <w:lang w:val="lt-LT"/>
        </w:rPr>
        <w:t xml:space="preserve">BAD – bendrasis atsako dažnis, VA – visiškas atsakas, DA – dalinis atsakas, AT – atsako trukmė, PI – pasikliovimo intervalas, NA – neįmanoma apskaičiuoti. </w:t>
      </w:r>
    </w:p>
    <w:p w14:paraId="62B07F97" w14:textId="77777777" w:rsidR="006160CA" w:rsidRDefault="006160CA">
      <w:pPr>
        <w:pStyle w:val="C-BodyTextIndent"/>
        <w:spacing w:before="0" w:after="0" w:line="240" w:lineRule="auto"/>
        <w:ind w:left="0"/>
        <w:rPr>
          <w:sz w:val="22"/>
          <w:szCs w:val="22"/>
          <w:lang w:val="lt-LT"/>
        </w:rPr>
      </w:pPr>
    </w:p>
    <w:p w14:paraId="281BBF0A" w14:textId="77777777" w:rsidR="006160CA" w:rsidRDefault="00D51C41">
      <w:pPr>
        <w:pStyle w:val="C-BodyTextIndent"/>
        <w:spacing w:before="0" w:after="0" w:line="240" w:lineRule="auto"/>
        <w:ind w:left="0"/>
        <w:rPr>
          <w:sz w:val="22"/>
          <w:szCs w:val="22"/>
          <w:lang w:val="lt-LT"/>
        </w:rPr>
      </w:pPr>
      <w:r>
        <w:rPr>
          <w:sz w:val="22"/>
          <w:szCs w:val="22"/>
          <w:lang w:val="lt-LT"/>
        </w:rPr>
        <w:t>Tyrime BGB</w:t>
      </w:r>
      <w:r>
        <w:rPr>
          <w:sz w:val="22"/>
          <w:szCs w:val="22"/>
          <w:lang w:val="lt-LT"/>
        </w:rPr>
        <w:noBreakHyphen/>
        <w:t>3111</w:t>
      </w:r>
      <w:r>
        <w:rPr>
          <w:sz w:val="22"/>
          <w:szCs w:val="22"/>
          <w:lang w:val="lt-LT"/>
        </w:rPr>
        <w:noBreakHyphen/>
        <w:t xml:space="preserve">214 laiko iki atsako mediana buvo 2,79 mėnesio (intervalas – nuo 1,7 iki 11,1 mėnesio). Praėjus tyrimo tolesnio stebėjimo medianiniam 28,04 mėnesio laikotarpiui (intervalas nuo 1,64 iki 32,89 mėnesio), atsako trukmės mediana (AT), NPK vertinimu, nebuvo pasiekta (95 % PI, nuo 25,0 mėnesių iki NA) ir buvo įvertinta, kad iš viso 72,9 % (95 % PI, nuo 54,4 iki 84,9) reagavusiųjų turėtų būti be reiškinių praėjus 24 mėnesiams po pradinio atsako. </w:t>
      </w:r>
    </w:p>
    <w:p w14:paraId="4B7CADC9" w14:textId="77777777" w:rsidR="006160CA" w:rsidRDefault="006160CA">
      <w:pPr>
        <w:spacing w:line="240" w:lineRule="auto"/>
        <w:rPr>
          <w:szCs w:val="22"/>
          <w:lang w:val="lt-LT"/>
        </w:rPr>
      </w:pPr>
    </w:p>
    <w:p w14:paraId="0923D8FB" w14:textId="77777777" w:rsidR="006160CA" w:rsidRDefault="00D51C41">
      <w:pPr>
        <w:spacing w:line="240" w:lineRule="auto"/>
        <w:rPr>
          <w:szCs w:val="22"/>
          <w:lang w:val="lt-LT"/>
        </w:rPr>
      </w:pPr>
      <w:r>
        <w:rPr>
          <w:szCs w:val="22"/>
          <w:lang w:val="lt-LT"/>
        </w:rPr>
        <w:t>Bendras stebėtas atsako dažnis buvo panašus visų trijų skirtingų MZL potipių (ekstranodalinio, nodalinio ir blužnies) atveju.</w:t>
      </w:r>
    </w:p>
    <w:p w14:paraId="3F47CA4F" w14:textId="77777777" w:rsidR="006160CA" w:rsidRDefault="006160CA">
      <w:pPr>
        <w:pStyle w:val="C-BodyText"/>
        <w:spacing w:before="0" w:after="0" w:line="240" w:lineRule="auto"/>
        <w:rPr>
          <w:rFonts w:asciiTheme="majorBidi" w:hAnsiTheme="majorBidi" w:cstheme="majorBidi"/>
          <w:sz w:val="22"/>
          <w:szCs w:val="22"/>
          <w:lang w:val="lt-LT"/>
        </w:rPr>
      </w:pPr>
    </w:p>
    <w:p w14:paraId="40290A39" w14:textId="77777777" w:rsidR="006160CA" w:rsidRDefault="00D51C41">
      <w:pPr>
        <w:pStyle w:val="C-BodyText"/>
        <w:spacing w:before="0" w:after="0" w:line="240" w:lineRule="auto"/>
        <w:rPr>
          <w:rFonts w:eastAsia="SimSun"/>
          <w:i/>
          <w:iCs/>
          <w:sz w:val="22"/>
          <w:szCs w:val="22"/>
          <w:lang w:val="lt-LT" w:eastAsia="zh-CN"/>
        </w:rPr>
      </w:pPr>
      <w:r>
        <w:rPr>
          <w:i/>
          <w:iCs/>
          <w:sz w:val="22"/>
          <w:szCs w:val="22"/>
          <w:lang w:val="lt-LT" w:eastAsia="zh-CN"/>
        </w:rPr>
        <w:t>Pacientai, sergantys lėtine limfocitine leukemija</w:t>
      </w:r>
    </w:p>
    <w:p w14:paraId="0179F82A" w14:textId="77777777" w:rsidR="006160CA" w:rsidRDefault="00D51C41">
      <w:pPr>
        <w:pStyle w:val="C-BodyText"/>
        <w:spacing w:before="0" w:after="0" w:line="240" w:lineRule="auto"/>
        <w:rPr>
          <w:iCs/>
          <w:sz w:val="22"/>
          <w:szCs w:val="22"/>
          <w:lang w:val="lt-LT"/>
        </w:rPr>
      </w:pPr>
      <w:r>
        <w:rPr>
          <w:iCs/>
          <w:sz w:val="22"/>
          <w:szCs w:val="22"/>
          <w:lang w:val="lt-LT"/>
        </w:rPr>
        <w:t>BRUKINSA veiksmingumas LLL sergantiems pacientams buvo įvertintas dviejuose randomizuotuose kontroliuojamuose tyrimuose.</w:t>
      </w:r>
    </w:p>
    <w:p w14:paraId="3F32135D" w14:textId="77777777" w:rsidR="006160CA" w:rsidRDefault="006160CA">
      <w:pPr>
        <w:pStyle w:val="C-BodyText"/>
        <w:spacing w:before="0" w:after="0" w:line="240" w:lineRule="auto"/>
        <w:rPr>
          <w:iCs/>
          <w:sz w:val="22"/>
          <w:szCs w:val="22"/>
          <w:lang w:val="lt-LT"/>
        </w:rPr>
      </w:pPr>
    </w:p>
    <w:p w14:paraId="7F1DA1C9" w14:textId="77777777" w:rsidR="006160CA" w:rsidRDefault="00D51C41">
      <w:pPr>
        <w:pStyle w:val="C-BodyText"/>
        <w:spacing w:before="0" w:after="0" w:line="240" w:lineRule="auto"/>
        <w:rPr>
          <w:i/>
          <w:sz w:val="22"/>
          <w:szCs w:val="22"/>
          <w:lang w:val="lt-LT"/>
        </w:rPr>
      </w:pPr>
      <w:r>
        <w:rPr>
          <w:i/>
          <w:iCs/>
          <w:sz w:val="22"/>
          <w:szCs w:val="22"/>
          <w:lang w:val="lt-LT"/>
        </w:rPr>
        <w:t>Tyrimas SEQUOIA (BGB</w:t>
      </w:r>
      <w:r>
        <w:rPr>
          <w:i/>
          <w:iCs/>
          <w:sz w:val="22"/>
          <w:szCs w:val="22"/>
          <w:lang w:val="lt-LT"/>
        </w:rPr>
        <w:noBreakHyphen/>
        <w:t>3111</w:t>
      </w:r>
      <w:r>
        <w:rPr>
          <w:i/>
          <w:iCs/>
          <w:sz w:val="22"/>
          <w:szCs w:val="22"/>
          <w:lang w:val="lt-LT"/>
        </w:rPr>
        <w:noBreakHyphen/>
        <w:t>304) – tarptautinis 3 fazės atvirojo gydymo, randomizuotas tyrimas, skirtas palyginti zanubrutinibą su bendamustinu bei rituksimabu (BR), skiriant anksčiau negydyta LLL sergantiems pacientams</w:t>
      </w:r>
    </w:p>
    <w:p w14:paraId="2ED4A0DE" w14:textId="77777777" w:rsidR="006160CA" w:rsidRDefault="006160CA">
      <w:pPr>
        <w:pStyle w:val="C-BodyText"/>
        <w:spacing w:before="0" w:after="0" w:line="240" w:lineRule="auto"/>
        <w:rPr>
          <w:iCs/>
          <w:sz w:val="22"/>
          <w:szCs w:val="22"/>
          <w:lang w:val="lt-LT"/>
        </w:rPr>
      </w:pPr>
    </w:p>
    <w:p w14:paraId="2E2C4070" w14:textId="77777777" w:rsidR="006160CA" w:rsidRDefault="00D51C41">
      <w:pPr>
        <w:pStyle w:val="C-BodyText"/>
        <w:spacing w:before="0" w:after="0" w:line="240" w:lineRule="auto"/>
        <w:rPr>
          <w:iCs/>
          <w:sz w:val="22"/>
          <w:szCs w:val="22"/>
          <w:lang w:val="lt-LT"/>
        </w:rPr>
      </w:pPr>
      <w:r>
        <w:rPr>
          <w:iCs/>
          <w:sz w:val="22"/>
          <w:szCs w:val="22"/>
          <w:lang w:val="lt-LT"/>
        </w:rPr>
        <w:t>Tyrimas SEQUOIA (BGB</w:t>
      </w:r>
      <w:r>
        <w:rPr>
          <w:iCs/>
          <w:sz w:val="22"/>
          <w:szCs w:val="22"/>
          <w:lang w:val="lt-LT"/>
        </w:rPr>
        <w:noBreakHyphen/>
        <w:t>3111</w:t>
      </w:r>
      <w:r>
        <w:rPr>
          <w:iCs/>
          <w:sz w:val="22"/>
          <w:szCs w:val="22"/>
          <w:lang w:val="lt-LT"/>
        </w:rPr>
        <w:noBreakHyphen/>
        <w:t xml:space="preserve">304) yra randomizuotas daugiacentris atvirojo gydymo veikliuoju preparatu kontroliuojamas 3 fazės tyrimas, skirtas zanubrutinibo monoterapijai ir bendamustino su rituksimabu deriniui, skiriant 479 pacientams, sergantiems anksčiau negydyta LLL be 17p delecijos (del(17p) (A ir B grupės; 1 kohorta). C grupė (2 kohorta) yra daugiacentris vienos grupės zanubrutinibo monoterapijos tyrimas su 110 pacientų, sergančių anksčiau negydyta LLL su centralizuotai patvirtinta 17p delecija [del(17p)]. </w:t>
      </w:r>
    </w:p>
    <w:p w14:paraId="72B0CFB7" w14:textId="77777777" w:rsidR="006160CA" w:rsidRDefault="006160CA">
      <w:pPr>
        <w:pStyle w:val="C-BodyText"/>
        <w:spacing w:before="0" w:after="0" w:line="240" w:lineRule="auto"/>
        <w:rPr>
          <w:iCs/>
          <w:sz w:val="22"/>
          <w:szCs w:val="22"/>
          <w:lang w:val="lt-LT"/>
        </w:rPr>
      </w:pPr>
    </w:p>
    <w:p w14:paraId="041DA72E" w14:textId="77777777" w:rsidR="006160CA" w:rsidRDefault="00D51C41">
      <w:pPr>
        <w:pStyle w:val="C-BodyText"/>
        <w:spacing w:before="0" w:after="0" w:line="240" w:lineRule="auto"/>
        <w:rPr>
          <w:iCs/>
          <w:sz w:val="22"/>
          <w:szCs w:val="22"/>
          <w:lang w:val="lt-LT"/>
        </w:rPr>
      </w:pPr>
      <w:r>
        <w:rPr>
          <w:iCs/>
          <w:sz w:val="22"/>
          <w:szCs w:val="22"/>
          <w:lang w:val="lt-LT"/>
        </w:rPr>
        <w:t>Į abi kohortas buvo įtraukti 65 metų ir vyresni pacientai, taip pat 18–65 metų pacientai, kuriems nebuvo tinkama chemoimunoterapija fludarabinu, ciklofosfamidu ir rituksimabu (FCR).</w:t>
      </w:r>
    </w:p>
    <w:p w14:paraId="00A34165" w14:textId="77777777" w:rsidR="006160CA" w:rsidRDefault="006160CA">
      <w:pPr>
        <w:spacing w:line="240" w:lineRule="auto"/>
        <w:rPr>
          <w:iCs/>
          <w:szCs w:val="22"/>
          <w:lang w:val="lt-LT"/>
        </w:rPr>
      </w:pPr>
    </w:p>
    <w:p w14:paraId="12105D37" w14:textId="77777777" w:rsidR="006160CA" w:rsidRDefault="00D51C41">
      <w:pPr>
        <w:spacing w:line="240" w:lineRule="auto"/>
        <w:rPr>
          <w:iCs/>
          <w:szCs w:val="22"/>
          <w:lang w:val="lt-LT"/>
        </w:rPr>
      </w:pPr>
      <w:r>
        <w:rPr>
          <w:iCs/>
          <w:szCs w:val="22"/>
          <w:lang w:val="lt-LT"/>
        </w:rPr>
        <w:t xml:space="preserve">Demografinės ir pradinio įvertinimo charakteristikos 1 kohortos A grupėje (zanubrutinibo) ir B grupėje (BR) iš esmės buvo subalansuotos. Abiejose grupėse amžiaus mediana buvo 70 metų, šiek tiek didesnė dalis ≥75 metų amžiaus pacientų buvo A grupėje (26,1 %), nei B grupėje (22,3 %) ir šiek tiek mažesnė dalis 65–75 metų amžiaus pacientų buvo A grupėje (55,2 %), nei B grupėje (58,4 %). 1 kohortoje 92,7 % pacientų ECOG veiksmingumo būsena pradinio įvertinimo metu buvo 0 arba 1 (93,7 % A grupėje ir 91,6 % B grupėje). 2 kohortoje (C grupė, zanubrutinibo) 87,3 % pacientų ECOG veiksmingumo būsena pradinio įvertinimo metu buvo 0 arba 1. </w:t>
      </w:r>
    </w:p>
    <w:p w14:paraId="18D4D030" w14:textId="77777777" w:rsidR="006160CA" w:rsidRDefault="006160CA">
      <w:pPr>
        <w:spacing w:line="240" w:lineRule="auto"/>
        <w:rPr>
          <w:iCs/>
          <w:szCs w:val="22"/>
          <w:lang w:val="lt-LT"/>
        </w:rPr>
      </w:pPr>
    </w:p>
    <w:p w14:paraId="3743922C" w14:textId="77777777" w:rsidR="006160CA" w:rsidRDefault="00D51C41">
      <w:pPr>
        <w:pStyle w:val="C-BodyText"/>
        <w:spacing w:before="0" w:after="0" w:line="240" w:lineRule="auto"/>
        <w:rPr>
          <w:iCs/>
          <w:sz w:val="22"/>
          <w:szCs w:val="22"/>
          <w:lang w:val="lt-LT"/>
        </w:rPr>
      </w:pPr>
      <w:r>
        <w:rPr>
          <w:iCs/>
          <w:sz w:val="22"/>
          <w:szCs w:val="22"/>
          <w:lang w:val="lt-LT"/>
        </w:rPr>
        <w:t xml:space="preserve">Demografinės ir pradinio įvertinimo charakteristikos 1 kohortos A grupėje (zanubrutinibo) ir 2 kohortos C grupėje (zanubrutinibo) iš esmės buvo panašios. </w:t>
      </w:r>
    </w:p>
    <w:p w14:paraId="364B842E" w14:textId="77777777" w:rsidR="006160CA" w:rsidRDefault="006160CA">
      <w:pPr>
        <w:pStyle w:val="C-BodyText"/>
        <w:spacing w:before="0" w:after="0" w:line="240" w:lineRule="auto"/>
        <w:rPr>
          <w:iCs/>
          <w:sz w:val="22"/>
          <w:szCs w:val="22"/>
          <w:lang w:val="lt-LT"/>
        </w:rPr>
      </w:pPr>
    </w:p>
    <w:p w14:paraId="0A1AA0F2" w14:textId="77777777" w:rsidR="006160CA" w:rsidRDefault="00D51C41">
      <w:pPr>
        <w:pStyle w:val="C-BodyText"/>
        <w:spacing w:before="0" w:after="0" w:line="240" w:lineRule="auto"/>
        <w:rPr>
          <w:iCs/>
          <w:sz w:val="22"/>
          <w:szCs w:val="22"/>
          <w:lang w:val="lt-LT"/>
        </w:rPr>
      </w:pPr>
      <w:r>
        <w:rPr>
          <w:iCs/>
          <w:sz w:val="22"/>
          <w:szCs w:val="22"/>
          <w:lang w:val="lt-LT"/>
        </w:rPr>
        <w:t xml:space="preserve">1 kohortoje randomizavimas buvo stratifikuojamas pagal amžių (&lt;65 metai arba ≥65 metai), Bineto stadiją (C arba A / B), imunoglobulino sunkiosios grandinės kintamo regiono (IGHV) mutacijos būseną (mutavusi arba nemutavusi) ir geografinį regioną (Šiaurės Amerika, Europa arba Azijos Ramiojo vandenyno regionas). Iš viso 479 pacientai buvo randomizuoti (numatoma gydyti (NG) analizės aibė): 241 – į zanubrutinibo nuolatinės monoterapiją ir 238 – į 6 ciklų gydymą bendamustinu ir rituksimabu (BR). </w:t>
      </w:r>
    </w:p>
    <w:p w14:paraId="3A9D1B49" w14:textId="77777777" w:rsidR="006160CA" w:rsidRDefault="006160CA">
      <w:pPr>
        <w:pStyle w:val="C-BodyText"/>
        <w:spacing w:before="0" w:after="0" w:line="240" w:lineRule="auto"/>
        <w:rPr>
          <w:iCs/>
          <w:sz w:val="22"/>
          <w:szCs w:val="22"/>
          <w:lang w:val="lt-LT"/>
        </w:rPr>
      </w:pPr>
    </w:p>
    <w:p w14:paraId="382CA247" w14:textId="77777777" w:rsidR="006160CA" w:rsidRDefault="00D51C41">
      <w:pPr>
        <w:pStyle w:val="C-BodyText"/>
        <w:spacing w:before="0" w:after="0" w:line="240" w:lineRule="auto"/>
        <w:rPr>
          <w:iCs/>
          <w:sz w:val="22"/>
          <w:szCs w:val="22"/>
          <w:lang w:val="lt-LT"/>
        </w:rPr>
      </w:pPr>
      <w:r>
        <w:rPr>
          <w:iCs/>
          <w:sz w:val="22"/>
          <w:szCs w:val="22"/>
          <w:lang w:val="lt-LT"/>
        </w:rPr>
        <w:t>1 kohortoje A grupės pacientai vartojo 160 mg zanubrutinibo du kartus per parą iki ligos progresavimo arba nepriimtino toksiškumo. B grupėje pacientai vartojo 90 mg/m² per parą bendamustino dozę kiekvieno ciklo pirmąsias 2 dienas (6 ciklus) ir 375 mg/m² rituksimabo dozę 1 ciklą bei 500 mg/m² dozę 2–6 ciklus. Kiekvieną gydymo ciklą sudarė maždaug 28 dienos. 2 kohortoje (C grupė) pacientai vartojo 160 mg zanubrutinibo du kartus per parą iki ligos progresavimo arba nepriimtino toksiškumo.</w:t>
      </w:r>
    </w:p>
    <w:p w14:paraId="235A40B5" w14:textId="77777777" w:rsidR="006160CA" w:rsidRDefault="006160CA">
      <w:pPr>
        <w:pStyle w:val="C-BodyText"/>
        <w:spacing w:before="0" w:after="0" w:line="240" w:lineRule="auto"/>
        <w:rPr>
          <w:iCs/>
          <w:sz w:val="22"/>
          <w:szCs w:val="22"/>
          <w:lang w:val="lt-LT"/>
        </w:rPr>
      </w:pPr>
    </w:p>
    <w:p w14:paraId="58711B19" w14:textId="77777777" w:rsidR="006160CA" w:rsidRDefault="00D51C41">
      <w:pPr>
        <w:pStyle w:val="C-BodyText"/>
        <w:spacing w:before="0" w:after="0" w:line="240" w:lineRule="auto"/>
        <w:rPr>
          <w:iCs/>
          <w:sz w:val="22"/>
          <w:szCs w:val="22"/>
          <w:lang w:val="lt-LT"/>
        </w:rPr>
      </w:pPr>
      <w:r>
        <w:rPr>
          <w:iCs/>
          <w:sz w:val="22"/>
          <w:szCs w:val="22"/>
          <w:lang w:val="lt-LT"/>
        </w:rPr>
        <w:t>1 kohortos pagrindinė vertinamoji baigtis buvo išgyvenamumas be ligos progresavimo (IBLP), įvertinamas nepriklausomo centrinio priežiūros komiteto (NPK). Antraeilėms vertinamosioms baigtims priskirtas bendrasis atsako dažnis, remiantis NPK įvertinimu.</w:t>
      </w:r>
    </w:p>
    <w:p w14:paraId="06296288" w14:textId="77777777" w:rsidR="006160CA" w:rsidRDefault="006160CA">
      <w:pPr>
        <w:pStyle w:val="C-BodyText"/>
        <w:spacing w:before="0" w:after="0" w:line="240" w:lineRule="auto"/>
        <w:rPr>
          <w:iCs/>
          <w:sz w:val="22"/>
          <w:szCs w:val="22"/>
          <w:lang w:val="lt-LT"/>
        </w:rPr>
      </w:pPr>
    </w:p>
    <w:p w14:paraId="7CB5A3B7" w14:textId="77777777" w:rsidR="006160CA" w:rsidRDefault="00D51C41">
      <w:pPr>
        <w:pStyle w:val="C-BodyText"/>
        <w:spacing w:before="0" w:after="0" w:line="240" w:lineRule="auto"/>
        <w:rPr>
          <w:iCs/>
          <w:sz w:val="22"/>
          <w:szCs w:val="22"/>
          <w:lang w:val="lt-LT"/>
        </w:rPr>
      </w:pPr>
      <w:r>
        <w:rPr>
          <w:iCs/>
          <w:sz w:val="22"/>
          <w:szCs w:val="22"/>
          <w:lang w:val="lt-LT"/>
        </w:rPr>
        <w:lastRenderedPageBreak/>
        <w:t xml:space="preserve">1 kohortoje IBLP tolesnio stebėjimo trukmės mediana buvo 25,0 mėnesio (intervalas: nuo 0,0 iki 41,4). Praėjus 24 mėnesiams IBLP buvo 85,5 % (95 % PI: 80,1; 89,6) zanubrutinibo grupėje ir 69,5 % (95 % PI: 62,4; 75,5) BR grupėje. 2 kohortoje IBLP tolesnio stebėjimo trukmės mediana buvo 27,9 mėnesio (intervalas: nuo 1,0 iki 38,8), o IBLP praėjus 24 mėnesiams buvo 88,9 % (95 % PI: 81,3; 93,6). NPK įvertintas BAD 2 kohortoje buvo 90,0 % (95 % PI: 82,8; 94,9). Laiko iki dalinio arba didesnio atsako mediana NPK vertinimu 1 kohortos zanubrutinibo grupėje ir 2 kohortoje atitinkamai buvo 2,89 mėnesio (intervalas: 1,8; 14,2) ir 2,86 mėnesio (intervalas: 1,9; 13,9). </w:t>
      </w:r>
    </w:p>
    <w:p w14:paraId="5F56990B" w14:textId="77777777" w:rsidR="006160CA" w:rsidRDefault="006160CA">
      <w:pPr>
        <w:pStyle w:val="C-BodyText"/>
        <w:spacing w:before="0" w:after="0" w:line="240" w:lineRule="auto"/>
        <w:rPr>
          <w:iCs/>
          <w:sz w:val="22"/>
          <w:szCs w:val="22"/>
          <w:lang w:val="lt-LT"/>
        </w:rPr>
      </w:pPr>
    </w:p>
    <w:p w14:paraId="183A14B0" w14:textId="77777777" w:rsidR="006160CA" w:rsidRDefault="00D51C41">
      <w:pPr>
        <w:pStyle w:val="C-BodyText"/>
        <w:spacing w:before="0" w:after="0" w:line="240" w:lineRule="auto"/>
        <w:rPr>
          <w:iCs/>
          <w:sz w:val="22"/>
          <w:szCs w:val="22"/>
          <w:lang w:val="lt-LT"/>
        </w:rPr>
      </w:pPr>
      <w:r>
        <w:rPr>
          <w:iCs/>
          <w:sz w:val="22"/>
          <w:szCs w:val="22"/>
          <w:lang w:val="lt-LT"/>
        </w:rPr>
        <w:t xml:space="preserve">1 kohortos veiksmingumo rezultatai pateikti 7 lentelėje. 1 kohortos abiejų grupių Kaplano ir Mejerio IBLP skirtos kreivės parodytos </w:t>
      </w:r>
      <w:r>
        <w:rPr>
          <w:lang w:val="lt-LT"/>
        </w:rPr>
        <w:fldChar w:fldCharType="begin"/>
      </w:r>
      <w:r>
        <w:rPr>
          <w:lang w:val="lt-LT"/>
        </w:rPr>
        <w:instrText xml:space="preserve"> REF _Ref109939450 \h  \* MERGEFORMAT </w:instrText>
      </w:r>
      <w:r>
        <w:rPr>
          <w:lang w:val="lt-LT"/>
        </w:rPr>
      </w:r>
      <w:r>
        <w:rPr>
          <w:lang w:val="lt-LT"/>
        </w:rPr>
        <w:fldChar w:fldCharType="separate"/>
      </w:r>
      <w:r>
        <w:rPr>
          <w:iCs/>
          <w:sz w:val="22"/>
          <w:szCs w:val="22"/>
          <w:lang w:val="lt-LT"/>
        </w:rPr>
        <w:t>1</w:t>
      </w:r>
      <w:r>
        <w:rPr>
          <w:lang w:val="lt-LT"/>
        </w:rPr>
        <w:fldChar w:fldCharType="end"/>
      </w:r>
      <w:r>
        <w:rPr>
          <w:iCs/>
          <w:sz w:val="22"/>
          <w:szCs w:val="22"/>
          <w:lang w:val="lt-LT"/>
        </w:rPr>
        <w:t>.</w:t>
      </w:r>
    </w:p>
    <w:p w14:paraId="073867AD" w14:textId="77777777" w:rsidR="006160CA" w:rsidRDefault="006160CA">
      <w:pPr>
        <w:pStyle w:val="Caption"/>
        <w:spacing w:before="0" w:after="0" w:line="240" w:lineRule="auto"/>
        <w:rPr>
          <w:sz w:val="22"/>
          <w:szCs w:val="22"/>
          <w:u w:val="none"/>
          <w:lang w:val="lt-LT"/>
        </w:rPr>
      </w:pPr>
    </w:p>
    <w:p w14:paraId="19EE131E" w14:textId="77777777" w:rsidR="006160CA" w:rsidRDefault="00D51C41">
      <w:pPr>
        <w:pStyle w:val="Caption"/>
        <w:spacing w:before="0" w:after="0" w:line="240" w:lineRule="auto"/>
        <w:ind w:left="1138" w:hanging="1138"/>
        <w:rPr>
          <w:iCs/>
          <w:sz w:val="22"/>
          <w:szCs w:val="22"/>
          <w:u w:val="none"/>
          <w:lang w:val="lt-LT"/>
        </w:rPr>
      </w:pPr>
      <w:r>
        <w:rPr>
          <w:sz w:val="22"/>
          <w:szCs w:val="22"/>
          <w:u w:val="none"/>
          <w:lang w:val="lt-LT"/>
        </w:rPr>
        <w:t>7</w:t>
      </w:r>
      <w:r>
        <w:rPr>
          <w:rFonts w:eastAsia="Times New Roman"/>
          <w:sz w:val="22"/>
          <w:szCs w:val="22"/>
          <w:u w:val="none"/>
          <w:lang w:val="lt-LT"/>
        </w:rPr>
        <w:t xml:space="preserve"> lentelė. </w:t>
      </w:r>
      <w:r>
        <w:rPr>
          <w:rFonts w:eastAsia="Times New Roman"/>
          <w:sz w:val="22"/>
          <w:szCs w:val="22"/>
          <w:u w:val="none"/>
          <w:lang w:val="lt-LT"/>
        </w:rPr>
        <w:tab/>
        <w:t>Tyrimo SEQUOIA veiksmingumo rezultatai</w:t>
      </w:r>
    </w:p>
    <w:tbl>
      <w:tblPr>
        <w:tblW w:w="899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30"/>
        <w:gridCol w:w="2520"/>
        <w:gridCol w:w="2340"/>
      </w:tblGrid>
      <w:tr w:rsidR="006160CA" w14:paraId="5E02931D" w14:textId="77777777">
        <w:trPr>
          <w:tblHeader/>
        </w:trPr>
        <w:tc>
          <w:tcPr>
            <w:tcW w:w="4130" w:type="dxa"/>
            <w:tcMar>
              <w:top w:w="0" w:type="dxa"/>
              <w:left w:w="108" w:type="dxa"/>
              <w:bottom w:w="0" w:type="dxa"/>
              <w:right w:w="108" w:type="dxa"/>
            </w:tcMar>
          </w:tcPr>
          <w:p w14:paraId="5D60335F" w14:textId="77777777" w:rsidR="006160CA" w:rsidRDefault="006160CA">
            <w:pPr>
              <w:keepNext/>
              <w:spacing w:line="240" w:lineRule="auto"/>
              <w:rPr>
                <w:sz w:val="20"/>
                <w:lang w:val="lt-LT"/>
              </w:rPr>
            </w:pPr>
          </w:p>
        </w:tc>
        <w:tc>
          <w:tcPr>
            <w:tcW w:w="4860" w:type="dxa"/>
            <w:gridSpan w:val="2"/>
            <w:tcMar>
              <w:top w:w="0" w:type="dxa"/>
              <w:left w:w="108" w:type="dxa"/>
              <w:bottom w:w="0" w:type="dxa"/>
              <w:right w:w="108" w:type="dxa"/>
            </w:tcMar>
          </w:tcPr>
          <w:p w14:paraId="4E9FBCAC" w14:textId="77777777" w:rsidR="006160CA" w:rsidRDefault="00D51C41">
            <w:pPr>
              <w:keepNext/>
              <w:spacing w:line="240" w:lineRule="auto"/>
              <w:jc w:val="center"/>
              <w:rPr>
                <w:b/>
                <w:bCs/>
                <w:sz w:val="20"/>
                <w:lang w:val="lt-LT"/>
              </w:rPr>
            </w:pPr>
            <w:r>
              <w:rPr>
                <w:b/>
                <w:bCs/>
                <w:sz w:val="20"/>
                <w:lang w:val="lt-LT"/>
              </w:rPr>
              <w:t>1 kohorta*</w:t>
            </w:r>
          </w:p>
          <w:p w14:paraId="6115E14F" w14:textId="77777777" w:rsidR="006160CA" w:rsidRDefault="00D51C41">
            <w:pPr>
              <w:keepNext/>
              <w:spacing w:line="240" w:lineRule="auto"/>
              <w:jc w:val="center"/>
              <w:rPr>
                <w:sz w:val="20"/>
                <w:lang w:val="lt-LT"/>
              </w:rPr>
            </w:pPr>
            <w:r>
              <w:rPr>
                <w:sz w:val="20"/>
                <w:lang w:val="lt-LT"/>
              </w:rPr>
              <w:t>Pacientai</w:t>
            </w:r>
          </w:p>
          <w:p w14:paraId="1F7170D6" w14:textId="77777777" w:rsidR="006160CA" w:rsidRDefault="00D51C41">
            <w:pPr>
              <w:keepNext/>
              <w:spacing w:line="240" w:lineRule="auto"/>
              <w:jc w:val="center"/>
              <w:rPr>
                <w:b/>
                <w:bCs/>
                <w:sz w:val="20"/>
                <w:lang w:val="lt-LT"/>
              </w:rPr>
            </w:pPr>
            <w:r>
              <w:rPr>
                <w:sz w:val="20"/>
                <w:lang w:val="lt-LT"/>
              </w:rPr>
              <w:t>be Del(17p)</w:t>
            </w:r>
          </w:p>
        </w:tc>
      </w:tr>
      <w:tr w:rsidR="006160CA" w14:paraId="34C33816" w14:textId="77777777">
        <w:trPr>
          <w:tblHeader/>
        </w:trPr>
        <w:tc>
          <w:tcPr>
            <w:tcW w:w="4130" w:type="dxa"/>
            <w:tcMar>
              <w:top w:w="0" w:type="dxa"/>
              <w:left w:w="108" w:type="dxa"/>
              <w:bottom w:w="0" w:type="dxa"/>
              <w:right w:w="108" w:type="dxa"/>
            </w:tcMar>
            <w:hideMark/>
          </w:tcPr>
          <w:p w14:paraId="23D2A36B" w14:textId="77777777" w:rsidR="006160CA" w:rsidRDefault="00D51C41">
            <w:pPr>
              <w:spacing w:line="240" w:lineRule="auto"/>
              <w:rPr>
                <w:rFonts w:cs="Calibri"/>
                <w:b/>
                <w:sz w:val="20"/>
                <w:lang w:val="lt-LT"/>
              </w:rPr>
            </w:pPr>
            <w:r>
              <w:rPr>
                <w:sz w:val="20"/>
                <w:lang w:val="lt-LT"/>
              </w:rPr>
              <w:t xml:space="preserve">Vertinamoji baigtis. </w:t>
            </w:r>
          </w:p>
        </w:tc>
        <w:tc>
          <w:tcPr>
            <w:tcW w:w="2520" w:type="dxa"/>
            <w:tcMar>
              <w:top w:w="0" w:type="dxa"/>
              <w:left w:w="108" w:type="dxa"/>
              <w:bottom w:w="0" w:type="dxa"/>
              <w:right w:w="108" w:type="dxa"/>
            </w:tcMar>
            <w:hideMark/>
          </w:tcPr>
          <w:p w14:paraId="62D3F837" w14:textId="77777777" w:rsidR="006160CA" w:rsidRDefault="00D51C41">
            <w:pPr>
              <w:spacing w:line="240" w:lineRule="auto"/>
              <w:jc w:val="center"/>
              <w:rPr>
                <w:b/>
                <w:bCs/>
                <w:sz w:val="20"/>
                <w:lang w:val="lt-LT"/>
              </w:rPr>
            </w:pPr>
            <w:r>
              <w:rPr>
                <w:b/>
                <w:bCs/>
                <w:sz w:val="20"/>
                <w:lang w:val="lt-LT"/>
              </w:rPr>
              <w:t>Zanubrutinibas</w:t>
            </w:r>
          </w:p>
          <w:p w14:paraId="78E64698" w14:textId="77777777" w:rsidR="006160CA" w:rsidRDefault="00D51C41">
            <w:pPr>
              <w:spacing w:line="240" w:lineRule="auto"/>
              <w:jc w:val="center"/>
              <w:rPr>
                <w:b/>
                <w:sz w:val="20"/>
                <w:lang w:val="lt-LT"/>
              </w:rPr>
            </w:pPr>
            <w:r>
              <w:rPr>
                <w:b/>
                <w:bCs/>
                <w:sz w:val="20"/>
                <w:lang w:val="lt-LT"/>
              </w:rPr>
              <w:t>(N = 241)</w:t>
            </w:r>
          </w:p>
        </w:tc>
        <w:tc>
          <w:tcPr>
            <w:tcW w:w="2340" w:type="dxa"/>
            <w:tcMar>
              <w:top w:w="0" w:type="dxa"/>
              <w:left w:w="108" w:type="dxa"/>
              <w:bottom w:w="0" w:type="dxa"/>
              <w:right w:w="108" w:type="dxa"/>
            </w:tcMar>
            <w:hideMark/>
          </w:tcPr>
          <w:p w14:paraId="352F35A6" w14:textId="77777777" w:rsidR="006160CA" w:rsidRDefault="00D51C41">
            <w:pPr>
              <w:spacing w:line="240" w:lineRule="auto"/>
              <w:jc w:val="center"/>
              <w:rPr>
                <w:b/>
                <w:bCs/>
                <w:sz w:val="20"/>
                <w:lang w:val="lt-LT"/>
              </w:rPr>
            </w:pPr>
            <w:r>
              <w:rPr>
                <w:b/>
                <w:bCs/>
                <w:sz w:val="20"/>
                <w:lang w:val="lt-LT"/>
              </w:rPr>
              <w:t xml:space="preserve">Bendamustinas + rituksimabas </w:t>
            </w:r>
          </w:p>
          <w:p w14:paraId="6F29E1AA" w14:textId="77777777" w:rsidR="006160CA" w:rsidRDefault="00D51C41">
            <w:pPr>
              <w:spacing w:line="240" w:lineRule="auto"/>
              <w:jc w:val="center"/>
              <w:rPr>
                <w:b/>
                <w:sz w:val="20"/>
                <w:lang w:val="lt-LT"/>
              </w:rPr>
            </w:pPr>
            <w:r>
              <w:rPr>
                <w:b/>
                <w:bCs/>
                <w:sz w:val="20"/>
                <w:lang w:val="lt-LT"/>
              </w:rPr>
              <w:t>(N = 238)</w:t>
            </w:r>
          </w:p>
        </w:tc>
      </w:tr>
      <w:tr w:rsidR="006160CA" w14:paraId="1296667A" w14:textId="77777777">
        <w:tc>
          <w:tcPr>
            <w:tcW w:w="4130" w:type="dxa"/>
            <w:tcMar>
              <w:top w:w="0" w:type="dxa"/>
              <w:left w:w="108" w:type="dxa"/>
              <w:bottom w:w="0" w:type="dxa"/>
              <w:right w:w="108" w:type="dxa"/>
            </w:tcMar>
            <w:hideMark/>
          </w:tcPr>
          <w:p w14:paraId="404B6B40" w14:textId="77777777" w:rsidR="006160CA" w:rsidRDefault="00D51C41">
            <w:pPr>
              <w:spacing w:line="240" w:lineRule="auto"/>
              <w:rPr>
                <w:bCs/>
                <w:sz w:val="20"/>
                <w:lang w:val="lt-LT"/>
              </w:rPr>
            </w:pPr>
            <w:r>
              <w:rPr>
                <w:bCs/>
                <w:sz w:val="20"/>
                <w:lang w:val="lt-LT"/>
              </w:rPr>
              <w:t>Išgyvenamumas be ligos progresavimo</w:t>
            </w:r>
            <w:r>
              <w:rPr>
                <w:bCs/>
                <w:sz w:val="20"/>
                <w:vertAlign w:val="superscript"/>
                <w:lang w:val="lt-LT"/>
              </w:rPr>
              <w:t>†</w:t>
            </w:r>
          </w:p>
        </w:tc>
        <w:tc>
          <w:tcPr>
            <w:tcW w:w="2520" w:type="dxa"/>
            <w:tcMar>
              <w:top w:w="0" w:type="dxa"/>
              <w:left w:w="108" w:type="dxa"/>
              <w:bottom w:w="0" w:type="dxa"/>
              <w:right w:w="108" w:type="dxa"/>
            </w:tcMar>
          </w:tcPr>
          <w:p w14:paraId="285E4620" w14:textId="77777777" w:rsidR="006160CA" w:rsidRDefault="006160CA">
            <w:pPr>
              <w:spacing w:line="240" w:lineRule="auto"/>
              <w:jc w:val="center"/>
              <w:rPr>
                <w:color w:val="00B050"/>
                <w:sz w:val="20"/>
                <w:highlight w:val="yellow"/>
                <w:lang w:val="lt-LT"/>
              </w:rPr>
            </w:pPr>
          </w:p>
        </w:tc>
        <w:tc>
          <w:tcPr>
            <w:tcW w:w="2340" w:type="dxa"/>
            <w:tcMar>
              <w:top w:w="0" w:type="dxa"/>
              <w:left w:w="108" w:type="dxa"/>
              <w:bottom w:w="0" w:type="dxa"/>
              <w:right w:w="108" w:type="dxa"/>
            </w:tcMar>
          </w:tcPr>
          <w:p w14:paraId="43B5053A" w14:textId="77777777" w:rsidR="006160CA" w:rsidRDefault="006160CA">
            <w:pPr>
              <w:spacing w:line="240" w:lineRule="auto"/>
              <w:jc w:val="center"/>
              <w:rPr>
                <w:color w:val="00B050"/>
                <w:sz w:val="20"/>
                <w:highlight w:val="yellow"/>
                <w:lang w:val="lt-LT"/>
              </w:rPr>
            </w:pPr>
          </w:p>
        </w:tc>
      </w:tr>
      <w:tr w:rsidR="006160CA" w14:paraId="3C46B5F3" w14:textId="77777777">
        <w:tc>
          <w:tcPr>
            <w:tcW w:w="4130" w:type="dxa"/>
            <w:tcMar>
              <w:top w:w="0" w:type="dxa"/>
              <w:left w:w="108" w:type="dxa"/>
              <w:bottom w:w="0" w:type="dxa"/>
              <w:right w:w="108" w:type="dxa"/>
            </w:tcMar>
            <w:hideMark/>
          </w:tcPr>
          <w:p w14:paraId="2EE61915" w14:textId="77777777" w:rsidR="006160CA" w:rsidRDefault="00D51C41">
            <w:pPr>
              <w:spacing w:line="240" w:lineRule="auto"/>
              <w:ind w:left="567" w:firstLine="60"/>
              <w:rPr>
                <w:sz w:val="20"/>
                <w:lang w:val="lt-LT"/>
              </w:rPr>
            </w:pPr>
            <w:r>
              <w:rPr>
                <w:sz w:val="20"/>
                <w:lang w:val="lt-LT"/>
              </w:rPr>
              <w:t>Reiškinių skaičius, n (%)</w:t>
            </w:r>
          </w:p>
        </w:tc>
        <w:tc>
          <w:tcPr>
            <w:tcW w:w="2520" w:type="dxa"/>
            <w:tcMar>
              <w:top w:w="0" w:type="dxa"/>
              <w:left w:w="108" w:type="dxa"/>
              <w:bottom w:w="0" w:type="dxa"/>
              <w:right w:w="108" w:type="dxa"/>
            </w:tcMar>
          </w:tcPr>
          <w:p w14:paraId="4C5D0E66" w14:textId="77777777" w:rsidR="006160CA" w:rsidRDefault="00D51C41">
            <w:pPr>
              <w:spacing w:line="240" w:lineRule="auto"/>
              <w:jc w:val="center"/>
              <w:rPr>
                <w:sz w:val="20"/>
                <w:lang w:val="lt-LT"/>
              </w:rPr>
            </w:pPr>
            <w:r>
              <w:rPr>
                <w:color w:val="000000"/>
                <w:sz w:val="20"/>
                <w:lang w:val="lt-LT"/>
              </w:rPr>
              <w:t>36 (14,9)</w:t>
            </w:r>
          </w:p>
        </w:tc>
        <w:tc>
          <w:tcPr>
            <w:tcW w:w="2340" w:type="dxa"/>
            <w:tcMar>
              <w:top w:w="0" w:type="dxa"/>
              <w:left w:w="108" w:type="dxa"/>
              <w:bottom w:w="0" w:type="dxa"/>
              <w:right w:w="108" w:type="dxa"/>
            </w:tcMar>
          </w:tcPr>
          <w:p w14:paraId="28FE3BBE" w14:textId="77777777" w:rsidR="006160CA" w:rsidRDefault="00D51C41">
            <w:pPr>
              <w:spacing w:line="240" w:lineRule="auto"/>
              <w:jc w:val="center"/>
              <w:rPr>
                <w:sz w:val="20"/>
                <w:lang w:val="lt-LT"/>
              </w:rPr>
            </w:pPr>
            <w:r>
              <w:rPr>
                <w:color w:val="000000"/>
                <w:sz w:val="20"/>
                <w:lang w:val="lt-LT"/>
              </w:rPr>
              <w:t>71 (29,8)</w:t>
            </w:r>
          </w:p>
        </w:tc>
      </w:tr>
      <w:tr w:rsidR="006160CA" w14:paraId="12587B33" w14:textId="77777777">
        <w:tc>
          <w:tcPr>
            <w:tcW w:w="4130" w:type="dxa"/>
            <w:tcMar>
              <w:top w:w="0" w:type="dxa"/>
              <w:left w:w="108" w:type="dxa"/>
              <w:bottom w:w="0" w:type="dxa"/>
              <w:right w:w="108" w:type="dxa"/>
            </w:tcMar>
            <w:hideMark/>
          </w:tcPr>
          <w:p w14:paraId="7FBF0184" w14:textId="77777777" w:rsidR="006160CA" w:rsidRDefault="00D51C41">
            <w:pPr>
              <w:spacing w:line="240" w:lineRule="auto"/>
              <w:ind w:left="1134"/>
              <w:rPr>
                <w:sz w:val="20"/>
                <w:lang w:val="lt-LT"/>
              </w:rPr>
            </w:pPr>
            <w:r>
              <w:rPr>
                <w:sz w:val="20"/>
                <w:lang w:val="lt-LT"/>
              </w:rPr>
              <w:t>Ligos progresavimas, n (%)</w:t>
            </w:r>
          </w:p>
        </w:tc>
        <w:tc>
          <w:tcPr>
            <w:tcW w:w="2520" w:type="dxa"/>
            <w:tcMar>
              <w:top w:w="0" w:type="dxa"/>
              <w:left w:w="108" w:type="dxa"/>
              <w:bottom w:w="0" w:type="dxa"/>
              <w:right w:w="108" w:type="dxa"/>
            </w:tcMar>
          </w:tcPr>
          <w:p w14:paraId="5DAA27C7" w14:textId="77777777" w:rsidR="006160CA" w:rsidRDefault="00D51C41">
            <w:pPr>
              <w:spacing w:line="240" w:lineRule="auto"/>
              <w:jc w:val="center"/>
              <w:rPr>
                <w:sz w:val="20"/>
                <w:lang w:val="lt-LT"/>
              </w:rPr>
            </w:pPr>
            <w:r>
              <w:rPr>
                <w:color w:val="000000"/>
                <w:sz w:val="20"/>
                <w:lang w:val="lt-LT"/>
              </w:rPr>
              <w:t>27 (11,2)</w:t>
            </w:r>
          </w:p>
        </w:tc>
        <w:tc>
          <w:tcPr>
            <w:tcW w:w="2340" w:type="dxa"/>
            <w:tcMar>
              <w:top w:w="0" w:type="dxa"/>
              <w:left w:w="108" w:type="dxa"/>
              <w:bottom w:w="0" w:type="dxa"/>
              <w:right w:w="108" w:type="dxa"/>
            </w:tcMar>
          </w:tcPr>
          <w:p w14:paraId="63C4DCD3" w14:textId="77777777" w:rsidR="006160CA" w:rsidRDefault="00D51C41">
            <w:pPr>
              <w:spacing w:line="240" w:lineRule="auto"/>
              <w:jc w:val="center"/>
              <w:rPr>
                <w:sz w:val="20"/>
                <w:lang w:val="lt-LT"/>
              </w:rPr>
            </w:pPr>
            <w:r>
              <w:rPr>
                <w:color w:val="000000"/>
                <w:sz w:val="20"/>
                <w:lang w:val="lt-LT"/>
              </w:rPr>
              <w:t>59 (24,8)</w:t>
            </w:r>
          </w:p>
        </w:tc>
      </w:tr>
      <w:tr w:rsidR="006160CA" w14:paraId="220BF473" w14:textId="77777777">
        <w:tc>
          <w:tcPr>
            <w:tcW w:w="4130" w:type="dxa"/>
            <w:tcMar>
              <w:top w:w="0" w:type="dxa"/>
              <w:left w:w="108" w:type="dxa"/>
              <w:bottom w:w="0" w:type="dxa"/>
              <w:right w:w="108" w:type="dxa"/>
            </w:tcMar>
            <w:hideMark/>
          </w:tcPr>
          <w:p w14:paraId="677B0042" w14:textId="77777777" w:rsidR="006160CA" w:rsidRDefault="00D51C41">
            <w:pPr>
              <w:spacing w:line="240" w:lineRule="auto"/>
              <w:ind w:left="1134"/>
              <w:rPr>
                <w:sz w:val="20"/>
                <w:lang w:val="lt-LT"/>
              </w:rPr>
            </w:pPr>
            <w:r>
              <w:rPr>
                <w:sz w:val="20"/>
                <w:lang w:val="lt-LT"/>
              </w:rPr>
              <w:t>Mirtis, n (%)</w:t>
            </w:r>
          </w:p>
        </w:tc>
        <w:tc>
          <w:tcPr>
            <w:tcW w:w="2520" w:type="dxa"/>
            <w:tcMar>
              <w:top w:w="0" w:type="dxa"/>
              <w:left w:w="108" w:type="dxa"/>
              <w:bottom w:w="0" w:type="dxa"/>
              <w:right w:w="108" w:type="dxa"/>
            </w:tcMar>
          </w:tcPr>
          <w:p w14:paraId="74C5CEAC" w14:textId="77777777" w:rsidR="006160CA" w:rsidRDefault="00D51C41">
            <w:pPr>
              <w:spacing w:line="240" w:lineRule="auto"/>
              <w:jc w:val="center"/>
              <w:rPr>
                <w:sz w:val="20"/>
                <w:lang w:val="lt-LT"/>
              </w:rPr>
            </w:pPr>
            <w:r>
              <w:rPr>
                <w:color w:val="000000"/>
                <w:sz w:val="20"/>
                <w:lang w:val="lt-LT"/>
              </w:rPr>
              <w:t>9 (3,7)</w:t>
            </w:r>
          </w:p>
        </w:tc>
        <w:tc>
          <w:tcPr>
            <w:tcW w:w="2340" w:type="dxa"/>
            <w:tcMar>
              <w:top w:w="0" w:type="dxa"/>
              <w:left w:w="108" w:type="dxa"/>
              <w:bottom w:w="0" w:type="dxa"/>
              <w:right w:w="108" w:type="dxa"/>
            </w:tcMar>
          </w:tcPr>
          <w:p w14:paraId="63968F7F" w14:textId="77777777" w:rsidR="006160CA" w:rsidRDefault="00D51C41">
            <w:pPr>
              <w:spacing w:line="240" w:lineRule="auto"/>
              <w:jc w:val="center"/>
              <w:rPr>
                <w:sz w:val="20"/>
                <w:lang w:val="lt-LT"/>
              </w:rPr>
            </w:pPr>
            <w:r>
              <w:rPr>
                <w:color w:val="000000"/>
                <w:sz w:val="20"/>
                <w:lang w:val="lt-LT"/>
              </w:rPr>
              <w:t>12 (5,0)</w:t>
            </w:r>
          </w:p>
        </w:tc>
      </w:tr>
      <w:tr w:rsidR="006160CA" w14:paraId="1ACF1BC8" w14:textId="77777777">
        <w:tc>
          <w:tcPr>
            <w:tcW w:w="4130" w:type="dxa"/>
            <w:tcMar>
              <w:top w:w="0" w:type="dxa"/>
              <w:left w:w="108" w:type="dxa"/>
              <w:bottom w:w="0" w:type="dxa"/>
              <w:right w:w="108" w:type="dxa"/>
            </w:tcMar>
            <w:hideMark/>
          </w:tcPr>
          <w:p w14:paraId="3FAD962D" w14:textId="77777777" w:rsidR="006160CA" w:rsidRDefault="00D51C41">
            <w:pPr>
              <w:spacing w:line="240" w:lineRule="auto"/>
              <w:ind w:left="567"/>
              <w:rPr>
                <w:sz w:val="20"/>
                <w:lang w:val="lt-LT"/>
              </w:rPr>
            </w:pPr>
            <w:r>
              <w:rPr>
                <w:sz w:val="20"/>
                <w:lang w:val="lt-LT"/>
              </w:rPr>
              <w:t xml:space="preserve">Mediana (95 % PI), mėnesiai </w:t>
            </w:r>
            <w:r>
              <w:rPr>
                <w:sz w:val="20"/>
                <w:vertAlign w:val="superscript"/>
                <w:lang w:val="lt-LT"/>
              </w:rPr>
              <w:t>a</w:t>
            </w:r>
          </w:p>
        </w:tc>
        <w:tc>
          <w:tcPr>
            <w:tcW w:w="2520" w:type="dxa"/>
            <w:tcMar>
              <w:top w:w="0" w:type="dxa"/>
              <w:left w:w="108" w:type="dxa"/>
              <w:bottom w:w="0" w:type="dxa"/>
              <w:right w:w="108" w:type="dxa"/>
            </w:tcMar>
          </w:tcPr>
          <w:p w14:paraId="0167113F" w14:textId="77777777" w:rsidR="006160CA" w:rsidRDefault="00D51C41">
            <w:pPr>
              <w:spacing w:line="240" w:lineRule="auto"/>
              <w:jc w:val="center"/>
              <w:rPr>
                <w:sz w:val="20"/>
                <w:lang w:val="lt-LT"/>
              </w:rPr>
            </w:pPr>
            <w:r>
              <w:rPr>
                <w:color w:val="000000"/>
                <w:sz w:val="20"/>
                <w:lang w:val="lt-LT"/>
              </w:rPr>
              <w:t>NA (NA; NA)</w:t>
            </w:r>
          </w:p>
        </w:tc>
        <w:tc>
          <w:tcPr>
            <w:tcW w:w="2340" w:type="dxa"/>
            <w:tcMar>
              <w:top w:w="0" w:type="dxa"/>
              <w:left w:w="108" w:type="dxa"/>
              <w:bottom w:w="0" w:type="dxa"/>
              <w:right w:w="108" w:type="dxa"/>
            </w:tcMar>
          </w:tcPr>
          <w:p w14:paraId="6A0D49A5" w14:textId="77777777" w:rsidR="006160CA" w:rsidRDefault="00D51C41">
            <w:pPr>
              <w:spacing w:line="240" w:lineRule="auto"/>
              <w:jc w:val="center"/>
              <w:rPr>
                <w:sz w:val="20"/>
                <w:lang w:val="lt-LT"/>
              </w:rPr>
            </w:pPr>
            <w:r>
              <w:rPr>
                <w:color w:val="000000"/>
                <w:sz w:val="20"/>
                <w:lang w:val="lt-LT"/>
              </w:rPr>
              <w:t>33,7 (28,1; NA)</w:t>
            </w:r>
          </w:p>
        </w:tc>
      </w:tr>
      <w:tr w:rsidR="006160CA" w14:paraId="606EC8E3" w14:textId="77777777">
        <w:tc>
          <w:tcPr>
            <w:tcW w:w="4130" w:type="dxa"/>
            <w:tcMar>
              <w:top w:w="0" w:type="dxa"/>
              <w:left w:w="108" w:type="dxa"/>
              <w:bottom w:w="0" w:type="dxa"/>
              <w:right w:w="108" w:type="dxa"/>
            </w:tcMar>
            <w:hideMark/>
          </w:tcPr>
          <w:p w14:paraId="1669889F" w14:textId="77777777" w:rsidR="006160CA" w:rsidRDefault="00D51C41">
            <w:pPr>
              <w:spacing w:line="240" w:lineRule="auto"/>
              <w:ind w:left="567"/>
              <w:rPr>
                <w:sz w:val="20"/>
                <w:lang w:val="lt-LT"/>
              </w:rPr>
            </w:pPr>
            <w:r>
              <w:rPr>
                <w:sz w:val="20"/>
                <w:lang w:val="lt-LT"/>
              </w:rPr>
              <w:t xml:space="preserve">Rizikos santykis (95 % PI) </w:t>
            </w:r>
            <w:r>
              <w:rPr>
                <w:sz w:val="20"/>
                <w:vertAlign w:val="superscript"/>
                <w:lang w:val="lt-LT"/>
              </w:rPr>
              <w:t>b</w:t>
            </w:r>
          </w:p>
        </w:tc>
        <w:tc>
          <w:tcPr>
            <w:tcW w:w="4860" w:type="dxa"/>
            <w:gridSpan w:val="2"/>
            <w:tcMar>
              <w:top w:w="0" w:type="dxa"/>
              <w:left w:w="108" w:type="dxa"/>
              <w:bottom w:w="0" w:type="dxa"/>
              <w:right w:w="108" w:type="dxa"/>
            </w:tcMar>
          </w:tcPr>
          <w:p w14:paraId="69AB01BE" w14:textId="77777777" w:rsidR="006160CA" w:rsidRDefault="00D51C41">
            <w:pPr>
              <w:spacing w:line="240" w:lineRule="auto"/>
              <w:jc w:val="center"/>
              <w:rPr>
                <w:sz w:val="20"/>
                <w:lang w:val="lt-LT"/>
              </w:rPr>
            </w:pPr>
            <w:r>
              <w:rPr>
                <w:color w:val="000000"/>
                <w:sz w:val="20"/>
                <w:lang w:val="lt-LT"/>
              </w:rPr>
              <w:t>0,42 (0,28; 0,63)</w:t>
            </w:r>
          </w:p>
        </w:tc>
      </w:tr>
      <w:tr w:rsidR="006160CA" w14:paraId="4E72F6A4" w14:textId="77777777">
        <w:tc>
          <w:tcPr>
            <w:tcW w:w="4130" w:type="dxa"/>
            <w:tcMar>
              <w:top w:w="0" w:type="dxa"/>
              <w:left w:w="108" w:type="dxa"/>
              <w:bottom w:w="0" w:type="dxa"/>
              <w:right w:w="108" w:type="dxa"/>
            </w:tcMar>
            <w:hideMark/>
          </w:tcPr>
          <w:p w14:paraId="151D97C4" w14:textId="77777777" w:rsidR="006160CA" w:rsidRDefault="00D51C41">
            <w:pPr>
              <w:spacing w:line="240" w:lineRule="auto"/>
              <w:ind w:left="567"/>
              <w:rPr>
                <w:sz w:val="20"/>
                <w:lang w:val="lt-LT"/>
              </w:rPr>
            </w:pPr>
            <w:r>
              <w:rPr>
                <w:sz w:val="20"/>
                <w:lang w:val="lt-LT"/>
              </w:rPr>
              <w:t xml:space="preserve">P vertė </w:t>
            </w:r>
            <w:r>
              <w:rPr>
                <w:sz w:val="20"/>
                <w:vertAlign w:val="superscript"/>
                <w:lang w:val="lt-LT"/>
              </w:rPr>
              <w:t>c</w:t>
            </w:r>
          </w:p>
        </w:tc>
        <w:tc>
          <w:tcPr>
            <w:tcW w:w="4860" w:type="dxa"/>
            <w:gridSpan w:val="2"/>
            <w:tcMar>
              <w:top w:w="0" w:type="dxa"/>
              <w:left w:w="108" w:type="dxa"/>
              <w:bottom w:w="0" w:type="dxa"/>
              <w:right w:w="108" w:type="dxa"/>
            </w:tcMar>
          </w:tcPr>
          <w:p w14:paraId="2B53F1E0" w14:textId="77777777" w:rsidR="006160CA" w:rsidRDefault="00D51C41">
            <w:pPr>
              <w:spacing w:line="240" w:lineRule="auto"/>
              <w:jc w:val="center"/>
              <w:rPr>
                <w:sz w:val="20"/>
                <w:lang w:val="lt-LT"/>
              </w:rPr>
            </w:pPr>
            <w:r>
              <w:rPr>
                <w:color w:val="000000"/>
                <w:sz w:val="20"/>
                <w:lang w:val="lt-LT"/>
              </w:rPr>
              <w:t xml:space="preserve">&lt; 0,0001 </w:t>
            </w:r>
          </w:p>
        </w:tc>
      </w:tr>
      <w:tr w:rsidR="006160CA" w14:paraId="062E5389" w14:textId="77777777">
        <w:tc>
          <w:tcPr>
            <w:tcW w:w="4130" w:type="dxa"/>
            <w:tcMar>
              <w:top w:w="0" w:type="dxa"/>
              <w:left w:w="108" w:type="dxa"/>
              <w:bottom w:w="0" w:type="dxa"/>
              <w:right w:w="108" w:type="dxa"/>
            </w:tcMar>
            <w:hideMark/>
          </w:tcPr>
          <w:p w14:paraId="2B6CCA5F" w14:textId="77777777" w:rsidR="006160CA" w:rsidRDefault="00D51C41">
            <w:pPr>
              <w:spacing w:line="240" w:lineRule="auto"/>
              <w:rPr>
                <w:bCs/>
                <w:sz w:val="20"/>
                <w:lang w:val="lt-LT"/>
              </w:rPr>
            </w:pPr>
            <w:r>
              <w:rPr>
                <w:bCs/>
                <w:sz w:val="20"/>
                <w:lang w:val="lt-LT"/>
              </w:rPr>
              <w:t>Bendrasis atsako dažnis</w:t>
            </w:r>
            <w:r>
              <w:rPr>
                <w:bCs/>
                <w:sz w:val="20"/>
                <w:vertAlign w:val="superscript"/>
                <w:lang w:val="lt-LT"/>
              </w:rPr>
              <w:t>†</w:t>
            </w:r>
            <w:r>
              <w:rPr>
                <w:bCs/>
                <w:sz w:val="20"/>
                <w:lang w:val="lt-LT"/>
              </w:rPr>
              <w:t xml:space="preserve"> %</w:t>
            </w:r>
          </w:p>
          <w:p w14:paraId="079C5B5B" w14:textId="77777777" w:rsidR="006160CA" w:rsidRDefault="00D51C41">
            <w:pPr>
              <w:spacing w:line="240" w:lineRule="auto"/>
              <w:rPr>
                <w:sz w:val="20"/>
                <w:lang w:val="lt-LT"/>
              </w:rPr>
            </w:pPr>
            <w:r>
              <w:rPr>
                <w:sz w:val="20"/>
                <w:lang w:val="lt-LT"/>
              </w:rPr>
              <w:t>(95 % PI)</w:t>
            </w:r>
          </w:p>
        </w:tc>
        <w:tc>
          <w:tcPr>
            <w:tcW w:w="2520" w:type="dxa"/>
            <w:tcMar>
              <w:top w:w="0" w:type="dxa"/>
              <w:left w:w="108" w:type="dxa"/>
              <w:bottom w:w="0" w:type="dxa"/>
              <w:right w:w="108" w:type="dxa"/>
            </w:tcMar>
          </w:tcPr>
          <w:p w14:paraId="1469786B" w14:textId="77777777" w:rsidR="006160CA" w:rsidRDefault="00D51C41">
            <w:pPr>
              <w:spacing w:line="240" w:lineRule="auto"/>
              <w:jc w:val="center"/>
              <w:rPr>
                <w:sz w:val="20"/>
                <w:lang w:val="lt-LT"/>
              </w:rPr>
            </w:pPr>
            <w:r>
              <w:rPr>
                <w:sz w:val="20"/>
                <w:lang w:val="lt-LT"/>
              </w:rPr>
              <w:t xml:space="preserve">94,6 % </w:t>
            </w:r>
          </w:p>
          <w:p w14:paraId="2D3D69DA" w14:textId="77777777" w:rsidR="006160CA" w:rsidRDefault="00D51C41">
            <w:pPr>
              <w:spacing w:line="240" w:lineRule="auto"/>
              <w:jc w:val="center"/>
              <w:rPr>
                <w:sz w:val="20"/>
                <w:lang w:val="lt-LT"/>
              </w:rPr>
            </w:pPr>
            <w:r>
              <w:rPr>
                <w:sz w:val="20"/>
                <w:lang w:val="lt-LT"/>
              </w:rPr>
              <w:t>(91,0; 97,1)</w:t>
            </w:r>
          </w:p>
        </w:tc>
        <w:tc>
          <w:tcPr>
            <w:tcW w:w="2340" w:type="dxa"/>
            <w:tcMar>
              <w:top w:w="0" w:type="dxa"/>
              <w:left w:w="108" w:type="dxa"/>
              <w:bottom w:w="0" w:type="dxa"/>
              <w:right w:w="108" w:type="dxa"/>
            </w:tcMar>
          </w:tcPr>
          <w:p w14:paraId="2812A6E4" w14:textId="77777777" w:rsidR="006160CA" w:rsidRDefault="00D51C41">
            <w:pPr>
              <w:spacing w:line="240" w:lineRule="auto"/>
              <w:jc w:val="center"/>
              <w:rPr>
                <w:sz w:val="20"/>
                <w:lang w:val="lt-LT"/>
              </w:rPr>
            </w:pPr>
            <w:r>
              <w:rPr>
                <w:sz w:val="20"/>
                <w:lang w:val="lt-LT"/>
              </w:rPr>
              <w:t xml:space="preserve">85,3 % </w:t>
            </w:r>
          </w:p>
          <w:p w14:paraId="6E99325F" w14:textId="77777777" w:rsidR="006160CA" w:rsidRDefault="00D51C41">
            <w:pPr>
              <w:spacing w:line="240" w:lineRule="auto"/>
              <w:jc w:val="center"/>
              <w:rPr>
                <w:sz w:val="20"/>
                <w:lang w:val="lt-LT"/>
              </w:rPr>
            </w:pPr>
            <w:r>
              <w:rPr>
                <w:sz w:val="20"/>
                <w:lang w:val="lt-LT"/>
              </w:rPr>
              <w:t>(80,1; 89,5)</w:t>
            </w:r>
          </w:p>
        </w:tc>
      </w:tr>
    </w:tbl>
    <w:p w14:paraId="3A476D56" w14:textId="77777777" w:rsidR="006160CA" w:rsidRDefault="00D51C41">
      <w:pPr>
        <w:pStyle w:val="C-Footnote"/>
        <w:keepLines/>
        <w:rPr>
          <w:sz w:val="18"/>
          <w:szCs w:val="18"/>
          <w:lang w:val="lt-LT"/>
        </w:rPr>
      </w:pPr>
      <w:r>
        <w:rPr>
          <w:sz w:val="18"/>
          <w:szCs w:val="18"/>
          <w:lang w:val="lt-LT"/>
        </w:rPr>
        <w:t>Bendrasis atsako dažnis: VA+VAn+mDA+DA+DA-L, VA – visiškas atsakas, VAn: visiškas atsakas su nevisišku hematopoetiniu atsigavimu, mDA – mazginis dalinis atsakas, DA – dalinis atsakas, DA-L – dalinis atsakas su limfocistoma, PI – pasikliovimo intervalas, NA – neįmanoma apskaičiuoti, IBLP tolesnio stebėjimo trukmės mediana buvo 25,0 mėnesio (95 % PI: 24,6; 25,2).</w:t>
      </w:r>
    </w:p>
    <w:p w14:paraId="613A496B" w14:textId="77777777" w:rsidR="006160CA" w:rsidRDefault="00D51C41">
      <w:pPr>
        <w:pStyle w:val="C-Footnote"/>
        <w:keepLines/>
        <w:rPr>
          <w:sz w:val="18"/>
          <w:szCs w:val="18"/>
          <w:lang w:val="lt-LT"/>
        </w:rPr>
      </w:pPr>
      <w:r>
        <w:rPr>
          <w:sz w:val="18"/>
          <w:szCs w:val="18"/>
          <w:lang w:val="lt-LT"/>
        </w:rPr>
        <w:t>* NG analizės aibė</w:t>
      </w:r>
    </w:p>
    <w:p w14:paraId="141F6B29" w14:textId="77777777" w:rsidR="006160CA" w:rsidRDefault="00D51C41">
      <w:pPr>
        <w:pStyle w:val="C-Footnote"/>
        <w:keepLines/>
        <w:rPr>
          <w:sz w:val="18"/>
          <w:szCs w:val="18"/>
          <w:lang w:val="lt-LT"/>
        </w:rPr>
      </w:pPr>
      <w:r>
        <w:rPr>
          <w:sz w:val="18"/>
          <w:szCs w:val="18"/>
          <w:vertAlign w:val="superscript"/>
          <w:lang w:val="lt-LT"/>
        </w:rPr>
        <w:t xml:space="preserve">† </w:t>
      </w:r>
      <w:r>
        <w:rPr>
          <w:sz w:val="18"/>
          <w:szCs w:val="18"/>
          <w:lang w:val="lt-LT"/>
        </w:rPr>
        <w:t>Įvertino nepriklausomas centrinis peržiūros komitetas.</w:t>
      </w:r>
    </w:p>
    <w:p w14:paraId="145EBCD8" w14:textId="77777777" w:rsidR="006160CA" w:rsidRDefault="00D51C41">
      <w:pPr>
        <w:pStyle w:val="C-Footnote"/>
        <w:keepLines/>
        <w:rPr>
          <w:sz w:val="18"/>
          <w:szCs w:val="18"/>
          <w:lang w:val="lt-LT"/>
        </w:rPr>
      </w:pPr>
      <w:r>
        <w:rPr>
          <w:sz w:val="18"/>
          <w:szCs w:val="18"/>
          <w:vertAlign w:val="superscript"/>
          <w:lang w:val="lt-LT"/>
        </w:rPr>
        <w:t>a</w:t>
      </w:r>
      <w:r>
        <w:rPr>
          <w:sz w:val="18"/>
          <w:szCs w:val="18"/>
          <w:lang w:val="lt-LT"/>
        </w:rPr>
        <w:tab/>
        <w:t xml:space="preserve"> Remiantis Kaplano ir Mejerio (Kaplan-Meier) apskaičiavimu.</w:t>
      </w:r>
    </w:p>
    <w:p w14:paraId="117F5FBF" w14:textId="77777777" w:rsidR="006160CA" w:rsidRDefault="00D51C41">
      <w:pPr>
        <w:pStyle w:val="C-Footnote"/>
        <w:keepLines/>
        <w:rPr>
          <w:sz w:val="18"/>
          <w:szCs w:val="18"/>
          <w:lang w:val="lt-LT"/>
        </w:rPr>
      </w:pPr>
      <w:r>
        <w:rPr>
          <w:sz w:val="18"/>
          <w:szCs w:val="18"/>
          <w:vertAlign w:val="superscript"/>
          <w:lang w:val="lt-LT"/>
        </w:rPr>
        <w:t>b</w:t>
      </w:r>
      <w:r>
        <w:rPr>
          <w:sz w:val="18"/>
          <w:szCs w:val="18"/>
          <w:lang w:val="lt-LT"/>
        </w:rPr>
        <w:tab/>
        <w:t xml:space="preserve"> Remiantis stratifikuotu Kokso (Cox) regresijos modeliu su bendamustinu + rituksimabu kaip atskaitos grupe.</w:t>
      </w:r>
    </w:p>
    <w:p w14:paraId="5E88DB7B" w14:textId="77777777" w:rsidR="006160CA" w:rsidRDefault="00D51C41">
      <w:pPr>
        <w:pStyle w:val="C-Footnote"/>
        <w:keepLines/>
        <w:rPr>
          <w:sz w:val="18"/>
          <w:szCs w:val="18"/>
          <w:lang w:val="lt-LT"/>
        </w:rPr>
      </w:pPr>
      <w:r>
        <w:rPr>
          <w:sz w:val="18"/>
          <w:szCs w:val="18"/>
          <w:vertAlign w:val="superscript"/>
          <w:lang w:val="lt-LT"/>
        </w:rPr>
        <w:t>c</w:t>
      </w:r>
      <w:r>
        <w:rPr>
          <w:sz w:val="18"/>
          <w:szCs w:val="18"/>
          <w:lang w:val="lt-LT"/>
        </w:rPr>
        <w:tab/>
        <w:t xml:space="preserve"> Remiantis stratifikuotu „log-rank“ testu.</w:t>
      </w:r>
    </w:p>
    <w:p w14:paraId="4358E742" w14:textId="77777777" w:rsidR="006160CA" w:rsidRDefault="006160CA">
      <w:pPr>
        <w:pStyle w:val="C-Footnote"/>
        <w:keepLines/>
        <w:rPr>
          <w:lang w:val="lt-LT"/>
        </w:rPr>
      </w:pPr>
    </w:p>
    <w:p w14:paraId="44ACA631" w14:textId="77777777" w:rsidR="006160CA" w:rsidRDefault="00D51C41">
      <w:pPr>
        <w:pStyle w:val="C-Footnote"/>
        <w:keepLines/>
        <w:rPr>
          <w:bCs/>
          <w:sz w:val="22"/>
          <w:szCs w:val="22"/>
          <w:lang w:val="lt-LT"/>
        </w:rPr>
      </w:pPr>
      <w:bookmarkStart w:id="6" w:name="_Ref93660502"/>
      <w:r>
        <w:rPr>
          <w:bCs/>
          <w:sz w:val="22"/>
          <w:szCs w:val="22"/>
          <w:lang w:val="lt-LT"/>
        </w:rPr>
        <w:t xml:space="preserve">Atlikus atnaujintą </w:t>
      </w:r>
      <w:r>
        <w:rPr>
          <w:bCs/>
          <w:i/>
          <w:sz w:val="22"/>
          <w:szCs w:val="22"/>
          <w:lang w:val="lt-LT"/>
        </w:rPr>
        <w:t>ad hoc</w:t>
      </w:r>
      <w:r>
        <w:rPr>
          <w:bCs/>
          <w:sz w:val="22"/>
          <w:szCs w:val="22"/>
          <w:lang w:val="lt-LT"/>
        </w:rPr>
        <w:t xml:space="preserve"> analizę pagal 33,5 mėnesio medianos tolesnio stebėjimo IBLP duomenis, tyrėjo įvertintas IBLP išliko atitinkantis pirminę analizę, kai zanubrutinibo grupės PK buvo 0,33 (95 % PI: nuo 0,22 iki 0,48, aprašomasis P &lt; 0,0001) virš BR grupės. Zanubrutinibo grupėje IBLP mediana nebuvo pasiekta, o BR grupėje buvo 39,2 mėnesio. Praėjus 36 mėnesiams po randomizavimo 83,6 % pacientų, gydytų zanubrutinibu, ir 55,1 %, gydytų BR, buvo vertinti kaip be ligos progresavimo ir gyvi. Pagal 35,8 mėnesio medianos tolesnio stebėjimo duomenis, BI mediana nebuvo pasiekta abiejose grupėse; 36 mėnesio BI dažnio rodiklis buvo 90,9 % (95 % PI: nuo 86,3 iki 94,0) zanubrutinibo grupėje ir 89,5 % (95 % PI: nuo 84,2 iki 93,1) BR grupėje atitinkama.</w:t>
      </w:r>
    </w:p>
    <w:p w14:paraId="2E709020" w14:textId="77777777" w:rsidR="006160CA" w:rsidRDefault="006160CA">
      <w:pPr>
        <w:pStyle w:val="C-Footnote"/>
        <w:keepLines/>
        <w:rPr>
          <w:bCs/>
          <w:sz w:val="22"/>
          <w:szCs w:val="22"/>
          <w:lang w:val="lt-LT"/>
        </w:rPr>
      </w:pPr>
    </w:p>
    <w:bookmarkStart w:id="7" w:name="_Ref109939450"/>
    <w:p w14:paraId="2F55EBCD" w14:textId="28067F9D" w:rsidR="006160CA" w:rsidRDefault="00D51C41">
      <w:pPr>
        <w:keepNext/>
        <w:spacing w:line="240" w:lineRule="auto"/>
        <w:ind w:left="1411" w:hanging="1411"/>
        <w:rPr>
          <w:b/>
          <w:bCs/>
          <w:lang w:val="lt-LT"/>
        </w:rPr>
      </w:pPr>
      <w:r>
        <w:rPr>
          <w:b/>
          <w:bCs/>
          <w:szCs w:val="22"/>
          <w:lang w:val="lt-LT"/>
        </w:rPr>
        <w:lastRenderedPageBreak/>
        <w:fldChar w:fldCharType="begin"/>
      </w:r>
      <w:r>
        <w:rPr>
          <w:rFonts w:cs="Arial"/>
          <w:b/>
          <w:bCs/>
          <w:szCs w:val="22"/>
          <w:lang w:val="lt-LT"/>
        </w:rPr>
        <w:instrText xml:space="preserve"> SEQ Figure \* ARABIC </w:instrText>
      </w:r>
      <w:r>
        <w:rPr>
          <w:b/>
          <w:bCs/>
          <w:szCs w:val="22"/>
          <w:lang w:val="lt-LT"/>
        </w:rPr>
        <w:fldChar w:fldCharType="separate"/>
      </w:r>
      <w:r>
        <w:rPr>
          <w:rFonts w:cs="Arial"/>
          <w:b/>
          <w:bCs/>
          <w:szCs w:val="22"/>
          <w:lang w:val="lt-LT"/>
        </w:rPr>
        <w:t>1</w:t>
      </w:r>
      <w:r>
        <w:rPr>
          <w:b/>
          <w:bCs/>
          <w:szCs w:val="22"/>
          <w:lang w:val="lt-LT"/>
        </w:rPr>
        <w:fldChar w:fldCharType="end"/>
      </w:r>
      <w:bookmarkEnd w:id="6"/>
      <w:bookmarkEnd w:id="7"/>
      <w:r>
        <w:rPr>
          <w:b/>
          <w:bCs/>
          <w:color w:val="0D0D0D"/>
          <w:szCs w:val="22"/>
          <w:lang w:val="lt-LT"/>
        </w:rPr>
        <w:t xml:space="preserve"> paveikslas. </w:t>
      </w:r>
      <w:r>
        <w:rPr>
          <w:b/>
          <w:bCs/>
          <w:color w:val="0D0D0D"/>
          <w:szCs w:val="22"/>
          <w:lang w:val="lt-LT"/>
        </w:rPr>
        <w:tab/>
      </w:r>
      <w:r>
        <w:rPr>
          <w:b/>
          <w:szCs w:val="22"/>
          <w:lang w:val="lt-LT"/>
        </w:rPr>
        <w:t>Tyrimo SEQUOIA</w:t>
      </w:r>
      <w:r>
        <w:rPr>
          <w:b/>
          <w:bCs/>
          <w:color w:val="0D0D0D"/>
          <w:szCs w:val="22"/>
          <w:lang w:val="lt-LT"/>
        </w:rPr>
        <w:t xml:space="preserve"> 1 kohortos NPK įvertinto IBLP Kaplano ir Mejerio kreivė (NG populiacija)</w:t>
      </w:r>
      <w:r w:rsidR="008C2B41">
        <w:rPr>
          <w:b/>
          <w:bCs/>
          <w:color w:val="0D0D0D"/>
          <w:szCs w:val="22"/>
          <w:lang w:val="lt-LT"/>
        </w:rPr>
        <w:fldChar w:fldCharType="begin"/>
      </w:r>
      <w:r w:rsidR="008C2B41">
        <w:rPr>
          <w:b/>
          <w:bCs/>
          <w:color w:val="0D0D0D"/>
          <w:szCs w:val="22"/>
          <w:lang w:val="lt-LT"/>
        </w:rPr>
        <w:instrText xml:space="preserve"> DOCVARIABLE vault_nd_c9415532-8eb1-49c4-8987-13107aae3fca \* MERGEFORMAT </w:instrText>
      </w:r>
      <w:r w:rsidR="008C2B41">
        <w:rPr>
          <w:b/>
          <w:bCs/>
          <w:color w:val="0D0D0D"/>
          <w:szCs w:val="22"/>
          <w:lang w:val="lt-LT"/>
        </w:rPr>
        <w:fldChar w:fldCharType="separate"/>
      </w:r>
      <w:r w:rsidR="008C2B41">
        <w:rPr>
          <w:b/>
          <w:bCs/>
          <w:color w:val="0D0D0D"/>
          <w:szCs w:val="22"/>
          <w:lang w:val="lt-LT"/>
        </w:rPr>
        <w:t xml:space="preserve"> </w:t>
      </w:r>
      <w:r w:rsidR="008C2B41">
        <w:rPr>
          <w:b/>
          <w:bCs/>
          <w:color w:val="0D0D0D"/>
          <w:szCs w:val="22"/>
          <w:lang w:val="lt-LT"/>
        </w:rPr>
        <w:fldChar w:fldCharType="end"/>
      </w:r>
    </w:p>
    <w:p w14:paraId="0E43D897" w14:textId="77777777" w:rsidR="006160CA" w:rsidRDefault="00D51C41">
      <w:pPr>
        <w:pStyle w:val="C-BodyText"/>
        <w:spacing w:before="0" w:after="0" w:line="240" w:lineRule="auto"/>
        <w:rPr>
          <w:color w:val="FF0000"/>
          <w:sz w:val="22"/>
          <w:lang w:val="lt-LT"/>
        </w:rPr>
      </w:pPr>
      <w:r>
        <w:rPr>
          <w:noProof/>
          <w:lang w:val="lt-LT" w:eastAsia="lt-LT"/>
        </w:rPr>
        <mc:AlternateContent>
          <mc:Choice Requires="wpg">
            <w:drawing>
              <wp:anchor distT="0" distB="0" distL="114300" distR="114300" simplePos="0" relativeHeight="251655173" behindDoc="0" locked="0" layoutInCell="1" allowOverlap="1" wp14:anchorId="45D380DF" wp14:editId="5E03C7FF">
                <wp:simplePos x="0" y="0"/>
                <wp:positionH relativeFrom="column">
                  <wp:posOffset>-162493</wp:posOffset>
                </wp:positionH>
                <wp:positionV relativeFrom="paragraph">
                  <wp:posOffset>161758</wp:posOffset>
                </wp:positionV>
                <wp:extent cx="3586480" cy="2512928"/>
                <wp:effectExtent l="0" t="0" r="0" b="1905"/>
                <wp:wrapNone/>
                <wp:docPr id="15" name="Group 15"/>
                <wp:cNvGraphicFramePr/>
                <a:graphic xmlns:a="http://schemas.openxmlformats.org/drawingml/2006/main">
                  <a:graphicData uri="http://schemas.microsoft.com/office/word/2010/wordprocessingGroup">
                    <wpg:wgp>
                      <wpg:cNvGrpSpPr/>
                      <wpg:grpSpPr>
                        <a:xfrm>
                          <a:off x="0" y="0"/>
                          <a:ext cx="3586480" cy="2512928"/>
                          <a:chOff x="0" y="0"/>
                          <a:chExt cx="3586822" cy="2512928"/>
                        </a:xfrm>
                      </wpg:grpSpPr>
                      <wps:wsp>
                        <wps:cNvPr id="3" name="Text Box 2"/>
                        <wps:cNvSpPr txBox="1">
                          <a:spLocks/>
                        </wps:cNvSpPr>
                        <wps:spPr>
                          <a:xfrm>
                            <a:off x="3006969" y="2004647"/>
                            <a:ext cx="579853" cy="199292"/>
                          </a:xfrm>
                          <a:prstGeom prst="rect">
                            <a:avLst/>
                          </a:prstGeom>
                          <a:solidFill>
                            <a:schemeClr val="lt1"/>
                          </a:solidFill>
                          <a:ln w="6350">
                            <a:noFill/>
                          </a:ln>
                        </wps:spPr>
                        <wps:txbx>
                          <w:txbxContent>
                            <w:p w14:paraId="0E5EEA47" w14:textId="77777777" w:rsidR="006160CA" w:rsidRPr="007D4944" w:rsidRDefault="00D51C41">
                              <w:pPr>
                                <w:jc w:val="center"/>
                                <w:rPr>
                                  <w:sz w:val="16"/>
                                  <w:szCs w:val="16"/>
                                  <w:lang w:val="lt-LT"/>
                                </w:rPr>
                              </w:pPr>
                              <w:r w:rsidRPr="007D4944">
                                <w:rPr>
                                  <w:sz w:val="16"/>
                                  <w:szCs w:val="16"/>
                                  <w:lang w:val="lt-LT"/>
                                </w:rPr>
                                <w:t>Mėnesiai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75574937" name="Text Box 3"/>
                        <wps:cNvSpPr txBox="1">
                          <a:spLocks/>
                        </wps:cNvSpPr>
                        <wps:spPr>
                          <a:xfrm>
                            <a:off x="193431" y="2053079"/>
                            <a:ext cx="1659255" cy="200837"/>
                          </a:xfrm>
                          <a:prstGeom prst="rect">
                            <a:avLst/>
                          </a:prstGeom>
                          <a:solidFill>
                            <a:schemeClr val="lt1"/>
                          </a:solidFill>
                          <a:ln w="6350">
                            <a:noFill/>
                          </a:ln>
                        </wps:spPr>
                        <wps:txbx>
                          <w:txbxContent>
                            <w:p w14:paraId="5B6A363C" w14:textId="77777777" w:rsidR="006160CA" w:rsidRPr="007D4944" w:rsidRDefault="00D51C41">
                              <w:pPr>
                                <w:jc w:val="center"/>
                                <w:rPr>
                                  <w:b/>
                                  <w:sz w:val="14"/>
                                  <w:szCs w:val="14"/>
                                  <w:lang w:val="lt-LT"/>
                                </w:rPr>
                              </w:pPr>
                              <w:r w:rsidRPr="007D4944">
                                <w:rPr>
                                  <w:b/>
                                  <w:sz w:val="14"/>
                                  <w:szCs w:val="14"/>
                                  <w:lang w:val="lt-LT"/>
                                </w:rPr>
                                <w:t>Tiriamųjų kuriems kyla rizika skaičius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Text Box 9"/>
                        <wps:cNvSpPr txBox="1">
                          <a:spLocks noChangeArrowheads="1"/>
                        </wps:cNvSpPr>
                        <wps:spPr bwMode="auto">
                          <a:xfrm>
                            <a:off x="252046" y="0"/>
                            <a:ext cx="245110" cy="2028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C0DB6" w14:textId="77777777" w:rsidR="006160CA" w:rsidRPr="007D4944" w:rsidRDefault="00D51C41">
                              <w:pPr>
                                <w:rPr>
                                  <w:sz w:val="16"/>
                                  <w:szCs w:val="16"/>
                                  <w:lang w:val="lt-LT"/>
                                </w:rPr>
                              </w:pPr>
                              <w:r w:rsidRPr="007D4944">
                                <w:rPr>
                                  <w:sz w:val="16"/>
                                  <w:szCs w:val="16"/>
                                  <w:lang w:val="lt-LT"/>
                                </w:rPr>
                                <w:t>Išgyvenamumo be ligos progresavimo tikimybė</w:t>
                              </w:r>
                            </w:p>
                          </w:txbxContent>
                        </wps:txbx>
                        <wps:bodyPr rot="0" vert="vert270" wrap="square" lIns="0" tIns="0" rIns="0" bIns="0" anchor="t" anchorCtr="0" upright="1">
                          <a:noAutofit/>
                        </wps:bodyPr>
                      </wps:wsp>
                      <wps:wsp>
                        <wps:cNvPr id="797568264" name="Text Box 2"/>
                        <wps:cNvSpPr txBox="1">
                          <a:spLocks/>
                        </wps:cNvSpPr>
                        <wps:spPr>
                          <a:xfrm>
                            <a:off x="0" y="2354178"/>
                            <a:ext cx="695960" cy="158750"/>
                          </a:xfrm>
                          <a:prstGeom prst="rect">
                            <a:avLst/>
                          </a:prstGeom>
                          <a:solidFill>
                            <a:schemeClr val="lt1"/>
                          </a:solidFill>
                          <a:ln w="6350">
                            <a:noFill/>
                          </a:ln>
                        </wps:spPr>
                        <wps:txbx>
                          <w:txbxContent>
                            <w:p w14:paraId="6A846E74" w14:textId="77777777" w:rsidR="006160CA" w:rsidRPr="007D4944" w:rsidRDefault="00D51C41">
                              <w:pPr>
                                <w:spacing w:line="240" w:lineRule="auto"/>
                                <w:rPr>
                                  <w:sz w:val="16"/>
                                  <w:szCs w:val="16"/>
                                  <w:lang w:val="lt-LT"/>
                                </w:rPr>
                              </w:pPr>
                              <w:r w:rsidRPr="007D4944">
                                <w:rPr>
                                  <w:sz w:val="16"/>
                                  <w:szCs w:val="16"/>
                                  <w:lang w:val="lt-LT"/>
                                </w:rPr>
                                <w:t>Zanubrutinibas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15" style="position:absolute;margin-left:-12.8pt;margin-top:12.75pt;width:282.4pt;height:197.85pt;z-index:251655173" coordsize="35868,25129" o:spid="_x0000_s1026" w14:anchorId="45D38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">
                <v:shapetype id="_x0000_t202" coordsize="21600,21600" o:spt="202" path="m,l,21600r21600,l21600,xe">
                  <v:stroke joinstyle="miter"/>
                  <v:path gradientshapeok="t" o:connecttype="rect"/>
                </v:shapetype>
                <v:shape id="_x0000_s1027" style="position:absolute;left:30069;top:20046;width:5799;height:1993;visibility:visible;mso-wrap-style:square;v-text-anchor:top"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">
                  <v:textbox inset="0,0,0,0">
                    <w:txbxContent>
                      <w:p w:rsidRPr="007D4944" w:rsidR="006160CA" w:rsidRDefault="00D51C41" w14:paraId="0E5EEA47" w14:textId="77777777">
                        <w:pPr>
                          <w:jc w:val="center"/>
                          <w:rPr>
                            <w:sz w:val="16"/>
                            <w:szCs w:val="16"/>
                            <w:lang w:val="lt-LT"/>
                          </w:rPr>
                        </w:pPr>
                        <w:r w:rsidRPr="007D4944">
                          <w:rPr>
                            <w:sz w:val="16"/>
                            <w:szCs w:val="16"/>
                            <w:lang w:val="lt-LT"/>
                          </w:rPr>
                          <w:t>Mėnesiai</w:t>
                        </w:r>
                      </w:p>
                    </w:txbxContent>
                  </v:textbox>
                </v:shape>
                <v:shape id="Text Box 3" style="position:absolute;left:1934;top:20530;width:16592;height:2009;visibility:visible;mso-wrap-style:square;v-text-anchor:top" o:spid="_x0000_s1028"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">
                  <v:textbox inset="0,0,0,0">
                    <w:txbxContent>
                      <w:p w:rsidRPr="007D4944" w:rsidR="006160CA" w:rsidRDefault="00D51C41" w14:paraId="5B6A363C" w14:textId="77777777">
                        <w:pPr>
                          <w:jc w:val="center"/>
                          <w:rPr>
                            <w:b/>
                            <w:sz w:val="14"/>
                            <w:szCs w:val="14"/>
                            <w:lang w:val="lt-LT"/>
                          </w:rPr>
                        </w:pPr>
                        <w:r w:rsidRPr="007D4944">
                          <w:rPr>
                            <w:b/>
                            <w:sz w:val="14"/>
                            <w:szCs w:val="14"/>
                            <w:lang w:val="lt-LT"/>
                          </w:rPr>
                          <w:t>Tiriamųjų kuriems kyla rizika skaičius</w:t>
                        </w:r>
                      </w:p>
                    </w:txbxContent>
                  </v:textbox>
                </v:shape>
                <v:shape id="Text Box 9" style="position:absolute;left:2520;width:2451;height:20288;visibility:visible;mso-wrap-style:square;v-text-anchor:top" o:spid="_x0000_s102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">
                  <v:textbox style="layout-flow:vertical;mso-layout-flow-alt:bottom-to-top" inset="0,0,0,0">
                    <w:txbxContent>
                      <w:p w:rsidRPr="007D4944" w:rsidR="006160CA" w:rsidRDefault="00D51C41" w14:paraId="2E9C0DB6" w14:textId="77777777">
                        <w:pPr>
                          <w:rPr>
                            <w:sz w:val="16"/>
                            <w:szCs w:val="16"/>
                            <w:lang w:val="lt-LT"/>
                          </w:rPr>
                        </w:pPr>
                        <w:r w:rsidRPr="007D4944">
                          <w:rPr>
                            <w:sz w:val="16"/>
                            <w:szCs w:val="16"/>
                            <w:lang w:val="lt-LT"/>
                          </w:rPr>
                          <w:t>Išgyvenamumo be ligos progresavimo tikimybė</w:t>
                        </w:r>
                      </w:p>
                    </w:txbxContent>
                  </v:textbox>
                </v:shape>
                <v:shape id="_x0000_s1030" style="position:absolute;top:23541;width:6959;height:1588;visibility:visible;mso-wrap-style:square;v-text-anchor:top"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">
                  <v:textbox inset="0,0,0,0">
                    <w:txbxContent>
                      <w:p w:rsidRPr="007D4944" w:rsidR="006160CA" w:rsidRDefault="00D51C41" w14:paraId="6A846E74" w14:textId="77777777">
                        <w:pPr>
                          <w:spacing w:line="240" w:lineRule="auto"/>
                          <w:rPr>
                            <w:sz w:val="16"/>
                            <w:szCs w:val="16"/>
                            <w:lang w:val="lt-LT"/>
                          </w:rPr>
                        </w:pPr>
                        <w:proofErr w:type="spellStart"/>
                        <w:r w:rsidRPr="007D4944">
                          <w:rPr>
                            <w:sz w:val="16"/>
                            <w:szCs w:val="16"/>
                            <w:lang w:val="lt-LT"/>
                          </w:rPr>
                          <w:t>Zanubrutinibas</w:t>
                        </w:r>
                        <w:proofErr w:type="spellEnd"/>
                      </w:p>
                    </w:txbxContent>
                  </v:textbox>
                </v:shape>
              </v:group>
            </w:pict>
          </mc:Fallback>
        </mc:AlternateContent>
      </w:r>
      <w:r>
        <w:rPr>
          <w:noProof/>
          <w:lang w:val="lt-LT" w:eastAsia="lt-LT"/>
        </w:rPr>
        <mc:AlternateContent>
          <mc:Choice Requires="wps">
            <w:drawing>
              <wp:anchor distT="0" distB="0" distL="114300" distR="114300" simplePos="0" relativeHeight="251654146" behindDoc="0" locked="0" layoutInCell="1" allowOverlap="1" wp14:anchorId="521C6B6F" wp14:editId="27526D73">
                <wp:simplePos x="0" y="0"/>
                <wp:positionH relativeFrom="column">
                  <wp:posOffset>964465</wp:posOffset>
                </wp:positionH>
                <wp:positionV relativeFrom="paragraph">
                  <wp:posOffset>931779</wp:posOffset>
                </wp:positionV>
                <wp:extent cx="549442" cy="209550"/>
                <wp:effectExtent l="0" t="0" r="317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442" cy="209550"/>
                        </a:xfrm>
                        <a:prstGeom prst="rect">
                          <a:avLst/>
                        </a:prstGeom>
                        <a:solidFill>
                          <a:schemeClr val="lt1"/>
                        </a:solidFill>
                        <a:ln w="6350">
                          <a:noFill/>
                        </a:ln>
                      </wps:spPr>
                      <wps:txbx>
                        <w:txbxContent>
                          <w:p w14:paraId="70F6F89A" w14:textId="77777777" w:rsidR="006160CA" w:rsidRPr="007D4944" w:rsidRDefault="00D51C41">
                            <w:pPr>
                              <w:spacing w:line="240" w:lineRule="auto"/>
                              <w:rPr>
                                <w:sz w:val="14"/>
                                <w:szCs w:val="16"/>
                                <w:lang w:val="lt-LT"/>
                              </w:rPr>
                            </w:pPr>
                            <w:bookmarkStart w:id="8" w:name="_Hlk115382635"/>
                            <w:r w:rsidRPr="007D4944">
                              <w:rPr>
                                <w:sz w:val="14"/>
                                <w:szCs w:val="16"/>
                                <w:lang w:val="lt-LT"/>
                              </w:rPr>
                              <w:t>Zanubrutinibas</w:t>
                            </w:r>
                          </w:p>
                          <w:bookmarkEnd w:id="8"/>
                          <w:p w14:paraId="4DAC313E" w14:textId="77777777" w:rsidR="006160CA" w:rsidRPr="007D4944" w:rsidRDefault="00D51C41">
                            <w:pPr>
                              <w:spacing w:line="240" w:lineRule="auto"/>
                              <w:rPr>
                                <w:sz w:val="14"/>
                                <w:szCs w:val="16"/>
                                <w:lang w:val="lt-LT"/>
                              </w:rPr>
                            </w:pPr>
                            <w:r w:rsidRPr="007D4944">
                              <w:rPr>
                                <w:sz w:val="14"/>
                                <w:szCs w:val="16"/>
                                <w:lang w:val="lt-LT"/>
                              </w:rPr>
                              <w:t>Cenzūruotas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 style="position:absolute;margin-left:75.95pt;margin-top:73.35pt;width:43.25pt;height:16.5pt;z-index:2516541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" w14:anchorId="521C6B6F">
                <v:textbox inset="0,0,0,0">
                  <w:txbxContent>
                    <w:p w:rsidRPr="007D4944" w:rsidR="006160CA" w:rsidRDefault="00D51C41" w14:paraId="70F6F89A" w14:textId="77777777">
                      <w:pPr>
                        <w:spacing w:line="240" w:lineRule="auto"/>
                        <w:rPr>
                          <w:sz w:val="14"/>
                          <w:szCs w:val="16"/>
                          <w:lang w:val="lt-LT"/>
                        </w:rPr>
                      </w:pPr>
                      <w:bookmarkStart w:name="_Hlk115382635" w:id="9"/>
                      <w:proofErr w:type="spellStart"/>
                      <w:r w:rsidRPr="007D4944">
                        <w:rPr>
                          <w:sz w:val="14"/>
                          <w:szCs w:val="16"/>
                          <w:lang w:val="lt-LT"/>
                        </w:rPr>
                        <w:t>Zanubrutinibas</w:t>
                      </w:r>
                      <w:proofErr w:type="spellEnd"/>
                    </w:p>
                    <w:bookmarkEnd w:id="9"/>
                    <w:p w:rsidRPr="007D4944" w:rsidR="006160CA" w:rsidRDefault="00D51C41" w14:paraId="4DAC313E" w14:textId="77777777">
                      <w:pPr>
                        <w:spacing w:line="240" w:lineRule="auto"/>
                        <w:rPr>
                          <w:sz w:val="14"/>
                          <w:szCs w:val="16"/>
                          <w:lang w:val="lt-LT"/>
                        </w:rPr>
                      </w:pPr>
                      <w:r w:rsidRPr="007D4944">
                        <w:rPr>
                          <w:sz w:val="14"/>
                          <w:szCs w:val="16"/>
                          <w:lang w:val="lt-LT"/>
                        </w:rPr>
                        <w:t>Cenzūruotas</w:t>
                      </w:r>
                    </w:p>
                  </w:txbxContent>
                </v:textbox>
              </v:shape>
            </w:pict>
          </mc:Fallback>
        </mc:AlternateContent>
      </w:r>
      <w:r>
        <w:rPr>
          <w:noProof/>
          <w:color w:val="FF0000"/>
          <w:sz w:val="22"/>
          <w:lang w:val="lt-LT" w:eastAsia="lt-LT"/>
        </w:rPr>
        <w:drawing>
          <wp:inline distT="0" distB="0" distL="0" distR="0" wp14:anchorId="203D8C60" wp14:editId="743F102B">
            <wp:extent cx="5782310" cy="2719700"/>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82310" cy="2719700"/>
                    </a:xfrm>
                    <a:prstGeom prst="rect">
                      <a:avLst/>
                    </a:prstGeom>
                    <a:noFill/>
                  </pic:spPr>
                </pic:pic>
              </a:graphicData>
            </a:graphic>
          </wp:inline>
        </w:drawing>
      </w:r>
    </w:p>
    <w:p w14:paraId="5BD8C669" w14:textId="77777777" w:rsidR="006160CA" w:rsidRDefault="006160CA">
      <w:pPr>
        <w:pStyle w:val="C-BodyText"/>
        <w:spacing w:before="0" w:after="0" w:line="240" w:lineRule="auto"/>
        <w:rPr>
          <w:sz w:val="22"/>
          <w:lang w:val="lt-LT"/>
        </w:rPr>
      </w:pPr>
    </w:p>
    <w:p w14:paraId="264094C5" w14:textId="77777777" w:rsidR="006160CA" w:rsidRDefault="00D51C41">
      <w:pPr>
        <w:pStyle w:val="C-Footnote"/>
        <w:keepLines/>
        <w:rPr>
          <w:sz w:val="22"/>
          <w:szCs w:val="22"/>
          <w:lang w:val="lt-LT"/>
        </w:rPr>
      </w:pPr>
      <w:r>
        <w:rPr>
          <w:i/>
          <w:iCs/>
          <w:sz w:val="22"/>
          <w:szCs w:val="22"/>
          <w:lang w:val="lt-LT"/>
        </w:rPr>
        <w:t>Tyrimas ALPINE (BGB</w:t>
      </w:r>
      <w:r>
        <w:rPr>
          <w:i/>
          <w:iCs/>
          <w:sz w:val="22"/>
          <w:szCs w:val="22"/>
          <w:lang w:val="lt-LT"/>
        </w:rPr>
        <w:noBreakHyphen/>
        <w:t>3111</w:t>
      </w:r>
      <w:r>
        <w:rPr>
          <w:i/>
          <w:iCs/>
          <w:sz w:val="22"/>
          <w:szCs w:val="22"/>
          <w:lang w:val="lt-LT"/>
        </w:rPr>
        <w:noBreakHyphen/>
        <w:t>305) – 3 fazės randomizuotas zanubrutinibo palyginimo su ibrutinibu tyrimas su recidyvavusia / gydymui atsparia (R/GA) LLL sergančiais pacientais</w:t>
      </w:r>
      <w:r>
        <w:rPr>
          <w:sz w:val="22"/>
          <w:szCs w:val="22"/>
          <w:lang w:val="lt-LT"/>
        </w:rPr>
        <w:t xml:space="preserve"> </w:t>
      </w:r>
    </w:p>
    <w:p w14:paraId="16980F41" w14:textId="77777777" w:rsidR="006160CA" w:rsidRDefault="006160CA">
      <w:pPr>
        <w:pStyle w:val="C-BodyText"/>
        <w:spacing w:before="0" w:after="0" w:line="240" w:lineRule="auto"/>
        <w:rPr>
          <w:iCs/>
          <w:sz w:val="22"/>
          <w:szCs w:val="22"/>
          <w:lang w:val="lt-LT"/>
        </w:rPr>
      </w:pPr>
    </w:p>
    <w:p w14:paraId="628DE13D" w14:textId="77777777" w:rsidR="006160CA" w:rsidRDefault="00D51C41">
      <w:pPr>
        <w:pStyle w:val="C-BodyText"/>
        <w:spacing w:before="0" w:after="0" w:line="240" w:lineRule="auto"/>
        <w:rPr>
          <w:sz w:val="22"/>
          <w:szCs w:val="22"/>
          <w:lang w:val="lt-LT"/>
        </w:rPr>
      </w:pPr>
      <w:r>
        <w:rPr>
          <w:iCs/>
          <w:sz w:val="22"/>
          <w:szCs w:val="22"/>
          <w:lang w:val="lt-LT"/>
        </w:rPr>
        <w:t>Tyrimas ALPINE (</w:t>
      </w:r>
      <w:r>
        <w:rPr>
          <w:sz w:val="22"/>
          <w:szCs w:val="22"/>
          <w:lang w:val="lt-LT"/>
        </w:rPr>
        <w:t>BGB</w:t>
      </w:r>
      <w:r>
        <w:rPr>
          <w:sz w:val="22"/>
          <w:szCs w:val="22"/>
          <w:lang w:val="lt-LT"/>
        </w:rPr>
        <w:noBreakHyphen/>
        <w:t>3111</w:t>
      </w:r>
      <w:r>
        <w:rPr>
          <w:sz w:val="22"/>
          <w:szCs w:val="22"/>
          <w:lang w:val="lt-LT"/>
        </w:rPr>
        <w:noBreakHyphen/>
        <w:t>305) yra randomizuotas daugiacentris atvirasis 3 fazės veikliuoju preparatu kontroliuojamas tyrimas. Į jį buvo įtraukti 652 pacientai, sergantys recidyvavusia / gydymui atsparia LLL, po bent vieno ankstesnio sisteminio gydymo. Pacientai buvo randomizuoti į 160 mg geriamojo zanubrutinibo du kartus per parą grupę arba 420 mg geriamojo ibrutinibo vieną kartą per parą grupę, vartojant iki ligos progresavimo arba nepriimtino toksiškumo.</w:t>
      </w:r>
    </w:p>
    <w:p w14:paraId="7806DCF0" w14:textId="77777777" w:rsidR="006160CA" w:rsidRDefault="006160CA">
      <w:pPr>
        <w:pStyle w:val="C-BodyText"/>
        <w:spacing w:before="0" w:after="0" w:line="240" w:lineRule="auto"/>
        <w:rPr>
          <w:sz w:val="22"/>
          <w:szCs w:val="22"/>
          <w:lang w:val="lt-LT"/>
        </w:rPr>
      </w:pPr>
    </w:p>
    <w:p w14:paraId="3A56E617" w14:textId="77777777" w:rsidR="006160CA" w:rsidRDefault="00D51C41">
      <w:pPr>
        <w:pStyle w:val="C-BodyText"/>
        <w:spacing w:before="0" w:after="0" w:line="240" w:lineRule="auto"/>
        <w:rPr>
          <w:sz w:val="22"/>
          <w:szCs w:val="22"/>
          <w:lang w:val="lt-LT"/>
        </w:rPr>
      </w:pPr>
      <w:r>
        <w:rPr>
          <w:sz w:val="22"/>
          <w:szCs w:val="22"/>
          <w:lang w:val="lt-LT"/>
        </w:rPr>
        <w:t>Randomizavimas buvo stratifikuojamas pagal amžių (&lt;65 metai arba ≥65 metai), geografinį regioną (Kinija arba ne Kinija), atsparumą gydymui (taip arba ne) ir del(17p)/</w:t>
      </w:r>
      <w:r>
        <w:rPr>
          <w:i/>
          <w:iCs/>
          <w:sz w:val="22"/>
          <w:szCs w:val="22"/>
          <w:lang w:val="lt-LT"/>
        </w:rPr>
        <w:t>TP53</w:t>
      </w:r>
      <w:r>
        <w:rPr>
          <w:sz w:val="22"/>
          <w:szCs w:val="22"/>
          <w:lang w:val="lt-LT"/>
        </w:rPr>
        <w:t xml:space="preserve"> mutacijos būseną (yra arba nėra). </w:t>
      </w:r>
    </w:p>
    <w:p w14:paraId="32C5C06C" w14:textId="77777777" w:rsidR="006160CA" w:rsidRDefault="006160CA">
      <w:pPr>
        <w:pStyle w:val="C-BodyText"/>
        <w:spacing w:before="0" w:after="0" w:line="240" w:lineRule="auto"/>
        <w:rPr>
          <w:sz w:val="22"/>
          <w:szCs w:val="22"/>
          <w:lang w:val="lt-LT"/>
        </w:rPr>
      </w:pPr>
    </w:p>
    <w:p w14:paraId="6773AE52" w14:textId="77777777" w:rsidR="006160CA" w:rsidRDefault="00D51C41">
      <w:pPr>
        <w:pStyle w:val="C-BodyText"/>
        <w:spacing w:before="0" w:after="0" w:line="240" w:lineRule="auto"/>
        <w:rPr>
          <w:sz w:val="22"/>
          <w:szCs w:val="22"/>
          <w:lang w:val="lt-LT"/>
        </w:rPr>
      </w:pPr>
      <w:r>
        <w:rPr>
          <w:sz w:val="22"/>
          <w:szCs w:val="22"/>
          <w:lang w:val="lt-LT"/>
        </w:rPr>
        <w:t>Pradinio įvertinimo demografiniai duomenys ir ligos charakteristikos NG analizės aibės ir pirmųjų 415 randomizuotų pacientų gydymo grupėse buvo iš esmės subalansuoti.</w:t>
      </w:r>
    </w:p>
    <w:p w14:paraId="5BF37DBE" w14:textId="77777777" w:rsidR="006160CA" w:rsidRDefault="006160CA">
      <w:pPr>
        <w:pStyle w:val="C-BodyText"/>
        <w:spacing w:before="0" w:after="0" w:line="240" w:lineRule="auto"/>
        <w:rPr>
          <w:sz w:val="22"/>
          <w:szCs w:val="22"/>
          <w:lang w:val="lt-LT"/>
        </w:rPr>
      </w:pPr>
    </w:p>
    <w:p w14:paraId="272BC8D4" w14:textId="77777777" w:rsidR="006160CA" w:rsidRDefault="00D51C41">
      <w:pPr>
        <w:pStyle w:val="C-BodyText"/>
        <w:spacing w:before="0" w:after="0" w:line="240" w:lineRule="auto"/>
        <w:rPr>
          <w:sz w:val="22"/>
          <w:szCs w:val="22"/>
          <w:lang w:val="lt-LT"/>
        </w:rPr>
      </w:pPr>
      <w:r>
        <w:rPr>
          <w:sz w:val="22"/>
          <w:szCs w:val="22"/>
          <w:lang w:val="lt-LT"/>
        </w:rPr>
        <w:t xml:space="preserve">NG analizės aibėje amžiaus mediana buvo 67,0 metai zanubrutinibo grupėje ir 68,0 metai ibrutinibo grupėje. Daugumos pacientų ECOG PS abiejose grupėse buvo 0 arba 1 (97,9 % zanubrutinibo grupėje; 96,0 % ibrutinibo grupėje). Pirmųjų 415 randomizuotų pacientų demografiniai duomenys ir pradinio įvertinimo charakteristikos buvo panašūs. Tiek NG analizės aibėje, tiek pirmųjų 415 randomizuotų pacientų ankstesnių sisteminės terapijos kursų skaičiaus mediana buvo 1,0 zanubrutinibo grupėje (intervalas nuo 1 iki 6) ir 1,0 ibrutinibo grupėje (intervalas nuo 1 iki 8). </w:t>
      </w:r>
    </w:p>
    <w:p w14:paraId="55C42895" w14:textId="77777777" w:rsidR="006160CA" w:rsidRDefault="006160CA">
      <w:pPr>
        <w:keepLines/>
        <w:spacing w:line="240" w:lineRule="auto"/>
        <w:rPr>
          <w:rFonts w:cs="Arial"/>
          <w:szCs w:val="22"/>
          <w:lang w:val="lt-LT"/>
        </w:rPr>
      </w:pPr>
    </w:p>
    <w:p w14:paraId="6155C57A" w14:textId="77777777" w:rsidR="006160CA" w:rsidRDefault="00D51C41">
      <w:pPr>
        <w:keepLines/>
        <w:spacing w:line="240" w:lineRule="auto"/>
        <w:rPr>
          <w:rFonts w:cs="Arial"/>
          <w:szCs w:val="22"/>
          <w:lang w:val="lt-LT"/>
        </w:rPr>
      </w:pPr>
      <w:r>
        <w:rPr>
          <w:rFonts w:cs="Arial"/>
          <w:szCs w:val="22"/>
          <w:lang w:val="lt-LT"/>
        </w:rPr>
        <w:t xml:space="preserve">Pacientai, anksčiau gydyti BTK inhibitoriumi, nebuvo priimti į tyrimą 305 ir turima nedaug duomenų apie zanubrutinibą po ankstesnio gydymo BCL 2 inhibitoriumi. </w:t>
      </w:r>
    </w:p>
    <w:p w14:paraId="3285C1FF" w14:textId="77777777" w:rsidR="006160CA" w:rsidRDefault="00D51C41">
      <w:pPr>
        <w:pStyle w:val="C-BodyText"/>
        <w:spacing w:before="0" w:after="0" w:line="240" w:lineRule="auto"/>
        <w:rPr>
          <w:sz w:val="22"/>
          <w:szCs w:val="22"/>
          <w:lang w:val="lt-LT"/>
        </w:rPr>
      </w:pPr>
      <w:r>
        <w:rPr>
          <w:sz w:val="22"/>
          <w:szCs w:val="22"/>
          <w:lang w:val="lt-LT"/>
        </w:rPr>
        <w:t>Iš visų 652 pacientų 327-iems skirta zanubrutinibo monoterapija ir 325-iems – ibrutinibo monoterapija. Veiksmingumo įvertinimas grindžiamas iš anksto nustatyta NG populiacijos pirmųjų 415 randomizuotų pacientų tarpine analize. Iš jų 207 buvo randomizuoti į zanubrutinibo monoterapiją ir 208 – į ibrutinibo monoterapiją. Veiksmingumo duomenys pateikti 8 lentelėje.</w:t>
      </w:r>
    </w:p>
    <w:p w14:paraId="507023F6" w14:textId="77777777" w:rsidR="006160CA" w:rsidRDefault="006160CA">
      <w:pPr>
        <w:pStyle w:val="C-BodyText"/>
        <w:spacing w:before="0" w:after="0" w:line="240" w:lineRule="auto"/>
        <w:rPr>
          <w:sz w:val="22"/>
          <w:szCs w:val="22"/>
          <w:lang w:val="lt-LT"/>
        </w:rPr>
      </w:pPr>
    </w:p>
    <w:p w14:paraId="7920636A" w14:textId="77777777" w:rsidR="006160CA" w:rsidRDefault="00D51C41">
      <w:pPr>
        <w:pStyle w:val="C-BodyText"/>
        <w:spacing w:before="0" w:after="0" w:line="240" w:lineRule="auto"/>
        <w:rPr>
          <w:sz w:val="22"/>
          <w:szCs w:val="22"/>
          <w:lang w:val="lt-LT"/>
        </w:rPr>
      </w:pPr>
      <w:r>
        <w:rPr>
          <w:sz w:val="22"/>
          <w:szCs w:val="22"/>
          <w:lang w:val="lt-LT"/>
        </w:rPr>
        <w:t xml:space="preserve">Pagrindinė vertinamoji baigtis buvo bendrasis atsako dažnis (BAD, apibrėžiamas kaip dalinis arba geresnis atsakas). </w:t>
      </w:r>
    </w:p>
    <w:p w14:paraId="6A92CB8C" w14:textId="77777777" w:rsidR="006160CA" w:rsidRDefault="006160CA">
      <w:pPr>
        <w:spacing w:line="240" w:lineRule="auto"/>
        <w:rPr>
          <w:szCs w:val="22"/>
          <w:lang w:val="lt-LT"/>
        </w:rPr>
      </w:pPr>
    </w:p>
    <w:p w14:paraId="1C97A562" w14:textId="77777777" w:rsidR="006160CA" w:rsidRDefault="00D51C41">
      <w:pPr>
        <w:spacing w:line="240" w:lineRule="auto"/>
        <w:rPr>
          <w:szCs w:val="22"/>
          <w:lang w:val="lt-LT"/>
        </w:rPr>
      </w:pPr>
      <w:r>
        <w:rPr>
          <w:szCs w:val="22"/>
          <w:lang w:val="lt-LT"/>
        </w:rPr>
        <w:t>Atliekant pirmųjų 415 randomizuotų pacientų iš anksto nustatytą BAD tarpinę analizę, zanubrutinibas parodė lygiavertiškumą (vienpusė p &lt; 0,0001) ir pranašumą (</w:t>
      </w:r>
      <w:r>
        <w:rPr>
          <w:color w:val="000000"/>
          <w:szCs w:val="22"/>
          <w:lang w:val="lt-LT"/>
        </w:rPr>
        <w:t>dvipusė p = 0,0006)</w:t>
      </w:r>
      <w:r>
        <w:rPr>
          <w:szCs w:val="22"/>
          <w:lang w:val="lt-LT"/>
        </w:rPr>
        <w:t xml:space="preserve"> prieš ibrutinibą pagal protokole nustatytą pagrindinę vertinamąją baigtį – tyrėjo įvertintą BAD. NPK nustatytas atsakas taip pat parodė zanubrutinibo lygiavertiškumą ibrutinibui (vienpusė p &lt; 0,0001). Atliekant BAD galutinę </w:t>
      </w:r>
      <w:r>
        <w:rPr>
          <w:szCs w:val="22"/>
          <w:lang w:val="lt-LT"/>
        </w:rPr>
        <w:lastRenderedPageBreak/>
        <w:t>analizę, tyrėjo įvertintas BAD ir toliau lieka didesnis (79,5 % palyginti su 71,1 %) zanubrutinibo grupėje nei ibrutinibo grupėje (aprašomoji p = 0,0133); NPK nustatytas BAD taip pat buvo reikšmingai didesnis zanubrutinibo grupėje nei ibrutinibo grupėje, rodydamas pranašumą (80,4 % palyginti su 72,9 % atitinkamai; dvipusė p = 0,0264).</w:t>
      </w:r>
    </w:p>
    <w:p w14:paraId="00B06D2F" w14:textId="77777777" w:rsidR="006160CA" w:rsidRDefault="006160CA">
      <w:pPr>
        <w:keepNext/>
        <w:spacing w:line="240" w:lineRule="auto"/>
        <w:ind w:left="993" w:hanging="993"/>
        <w:rPr>
          <w:b/>
          <w:bCs/>
          <w:szCs w:val="22"/>
          <w:lang w:val="lt-LT"/>
        </w:rPr>
      </w:pPr>
    </w:p>
    <w:p w14:paraId="0B59499E" w14:textId="77777777" w:rsidR="006160CA" w:rsidRDefault="00D51C41">
      <w:pPr>
        <w:keepNext/>
        <w:spacing w:line="240" w:lineRule="auto"/>
        <w:ind w:left="993" w:hanging="993"/>
        <w:rPr>
          <w:rFonts w:eastAsia="SimSun"/>
          <w:b/>
          <w:bCs/>
          <w:szCs w:val="22"/>
          <w:lang w:val="lt-LT"/>
        </w:rPr>
      </w:pPr>
      <w:r>
        <w:rPr>
          <w:b/>
          <w:bCs/>
          <w:szCs w:val="22"/>
          <w:lang w:val="lt-LT"/>
        </w:rPr>
        <w:t xml:space="preserve">8 lentelė. </w:t>
      </w:r>
      <w:r>
        <w:rPr>
          <w:b/>
          <w:bCs/>
          <w:szCs w:val="22"/>
          <w:lang w:val="lt-LT"/>
        </w:rPr>
        <w:tab/>
        <w:t>Tyrimo ALPINE veiksmingumo rezultatai (visų 415 randomizuotų pacientų galutinė analizė)</w:t>
      </w:r>
      <w:r>
        <w:rPr>
          <w:rFonts w:eastAsia="SimSun"/>
          <w:b/>
          <w:bCs/>
          <w:szCs w:val="22"/>
          <w:lang w:val="lt-LT"/>
        </w:rPr>
        <w:t xml:space="preserve"> pagal tyrėjo (protokole apibrėžtos pagrindinės vertinamosios baigties) ir NPK įvertinimą</w:t>
      </w:r>
    </w:p>
    <w:tbl>
      <w:tblPr>
        <w:tblW w:w="8995" w:type="dxa"/>
        <w:tblInd w:w="-5" w:type="dxa"/>
        <w:tblLayout w:type="fixed"/>
        <w:tblCellMar>
          <w:left w:w="0" w:type="dxa"/>
          <w:right w:w="0" w:type="dxa"/>
        </w:tblCellMar>
        <w:tblLook w:val="04A0" w:firstRow="1" w:lastRow="0" w:firstColumn="1" w:lastColumn="0" w:noHBand="0" w:noVBand="1"/>
      </w:tblPr>
      <w:tblGrid>
        <w:gridCol w:w="2875"/>
        <w:gridCol w:w="1530"/>
        <w:gridCol w:w="1530"/>
        <w:gridCol w:w="1530"/>
        <w:gridCol w:w="1530"/>
      </w:tblGrid>
      <w:tr w:rsidR="006160CA" w14:paraId="14FED734" w14:textId="77777777">
        <w:tc>
          <w:tcPr>
            <w:tcW w:w="2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69E5F2" w14:textId="77777777" w:rsidR="006160CA" w:rsidRDefault="006160CA">
            <w:pPr>
              <w:spacing w:line="240" w:lineRule="auto"/>
              <w:rPr>
                <w:rFonts w:cs="Calibri"/>
                <w:b/>
                <w:bCs/>
                <w:sz w:val="20"/>
                <w:lang w:val="lt-LT"/>
              </w:rPr>
            </w:pPr>
          </w:p>
        </w:tc>
        <w:tc>
          <w:tcPr>
            <w:tcW w:w="30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A77F6C" w14:textId="77777777" w:rsidR="006160CA" w:rsidRDefault="00D51C41">
            <w:pPr>
              <w:spacing w:line="240" w:lineRule="auto"/>
              <w:jc w:val="center"/>
              <w:rPr>
                <w:b/>
                <w:bCs/>
                <w:sz w:val="20"/>
                <w:lang w:val="lt-LT"/>
              </w:rPr>
            </w:pPr>
            <w:r>
              <w:rPr>
                <w:b/>
                <w:bCs/>
                <w:sz w:val="20"/>
                <w:lang w:val="lt-LT"/>
              </w:rPr>
              <w:t>Tyrėjo vertinimu (</w:t>
            </w:r>
            <w:r>
              <w:rPr>
                <w:rFonts w:eastAsia="SimSun"/>
                <w:b/>
                <w:bCs/>
                <w:sz w:val="20"/>
                <w:lang w:val="lt-LT"/>
              </w:rPr>
              <w:t>protokole apibrėžta pagrindinė vertinamoji baigtis)</w:t>
            </w:r>
          </w:p>
        </w:tc>
        <w:tc>
          <w:tcPr>
            <w:tcW w:w="3060" w:type="dxa"/>
            <w:gridSpan w:val="2"/>
            <w:tcBorders>
              <w:top w:val="single" w:sz="8" w:space="0" w:color="auto"/>
              <w:left w:val="nil"/>
              <w:bottom w:val="single" w:sz="8" w:space="0" w:color="auto"/>
              <w:right w:val="single" w:sz="8" w:space="0" w:color="auto"/>
            </w:tcBorders>
            <w:hideMark/>
          </w:tcPr>
          <w:p w14:paraId="3CD00FE7" w14:textId="77777777" w:rsidR="006160CA" w:rsidRDefault="00D51C41">
            <w:pPr>
              <w:spacing w:line="240" w:lineRule="auto"/>
              <w:jc w:val="center"/>
              <w:rPr>
                <w:b/>
                <w:bCs/>
                <w:sz w:val="20"/>
                <w:lang w:val="lt-LT"/>
              </w:rPr>
            </w:pPr>
            <w:r>
              <w:rPr>
                <w:b/>
                <w:bCs/>
                <w:sz w:val="20"/>
                <w:lang w:val="lt-LT"/>
              </w:rPr>
              <w:t>NPK vertinimu</w:t>
            </w:r>
          </w:p>
        </w:tc>
      </w:tr>
      <w:tr w:rsidR="006160CA" w14:paraId="267DE23B"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2A7E8" w14:textId="77777777" w:rsidR="006160CA" w:rsidRDefault="00D51C41">
            <w:pPr>
              <w:spacing w:line="240" w:lineRule="auto"/>
              <w:rPr>
                <w:b/>
                <w:bCs/>
                <w:sz w:val="20"/>
                <w:lang w:val="lt-LT"/>
              </w:rPr>
            </w:pPr>
            <w:r>
              <w:rPr>
                <w:bCs/>
                <w:sz w:val="20"/>
                <w:lang w:val="lt-LT"/>
              </w:rPr>
              <w:t xml:space="preserve">Vertinamoji baigtis.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84023BC" w14:textId="77777777" w:rsidR="006160CA" w:rsidRDefault="00D51C41">
            <w:pPr>
              <w:spacing w:line="240" w:lineRule="auto"/>
              <w:jc w:val="center"/>
              <w:rPr>
                <w:b/>
                <w:bCs/>
                <w:sz w:val="20"/>
                <w:lang w:val="lt-LT"/>
              </w:rPr>
            </w:pPr>
            <w:r>
              <w:rPr>
                <w:b/>
                <w:bCs/>
                <w:sz w:val="20"/>
                <w:lang w:val="lt-LT"/>
              </w:rPr>
              <w:t>Zanubrutini-</w:t>
            </w:r>
          </w:p>
          <w:p w14:paraId="1FA79C78" w14:textId="77777777" w:rsidR="006160CA" w:rsidRDefault="00D51C41">
            <w:pPr>
              <w:spacing w:line="240" w:lineRule="auto"/>
              <w:jc w:val="center"/>
              <w:rPr>
                <w:b/>
                <w:bCs/>
                <w:sz w:val="20"/>
                <w:lang w:val="lt-LT"/>
              </w:rPr>
            </w:pPr>
            <w:r>
              <w:rPr>
                <w:b/>
                <w:bCs/>
                <w:sz w:val="20"/>
                <w:lang w:val="lt-LT"/>
              </w:rPr>
              <w:t xml:space="preserve">bas </w:t>
            </w:r>
          </w:p>
          <w:p w14:paraId="7C2A71C5" w14:textId="77777777" w:rsidR="006160CA" w:rsidRDefault="00D51C41">
            <w:pPr>
              <w:spacing w:line="240" w:lineRule="auto"/>
              <w:jc w:val="center"/>
              <w:rPr>
                <w:b/>
                <w:bCs/>
                <w:sz w:val="20"/>
                <w:lang w:val="lt-LT"/>
              </w:rPr>
            </w:pPr>
            <w:r>
              <w:rPr>
                <w:b/>
                <w:bCs/>
                <w:sz w:val="20"/>
                <w:lang w:val="lt-LT"/>
              </w:rPr>
              <w:t>(N = 207)</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35B8C07" w14:textId="77777777" w:rsidR="006160CA" w:rsidRDefault="00D51C41">
            <w:pPr>
              <w:spacing w:line="240" w:lineRule="auto"/>
              <w:jc w:val="center"/>
              <w:rPr>
                <w:b/>
                <w:bCs/>
                <w:sz w:val="20"/>
                <w:lang w:val="lt-LT"/>
              </w:rPr>
            </w:pPr>
            <w:r>
              <w:rPr>
                <w:b/>
                <w:bCs/>
                <w:sz w:val="20"/>
                <w:lang w:val="lt-LT"/>
              </w:rPr>
              <w:t>Ibrutinibas</w:t>
            </w:r>
          </w:p>
          <w:p w14:paraId="6A17ACF3" w14:textId="77777777" w:rsidR="006160CA" w:rsidRDefault="00D51C41">
            <w:pPr>
              <w:spacing w:line="240" w:lineRule="auto"/>
              <w:jc w:val="center"/>
              <w:rPr>
                <w:b/>
                <w:bCs/>
                <w:sz w:val="20"/>
                <w:lang w:val="lt-LT"/>
              </w:rPr>
            </w:pPr>
            <w:r>
              <w:rPr>
                <w:b/>
                <w:bCs/>
                <w:sz w:val="20"/>
                <w:lang w:val="lt-LT"/>
              </w:rPr>
              <w:t>(N = 208)</w:t>
            </w:r>
          </w:p>
        </w:tc>
        <w:tc>
          <w:tcPr>
            <w:tcW w:w="1530" w:type="dxa"/>
            <w:tcBorders>
              <w:top w:val="nil"/>
              <w:left w:val="nil"/>
              <w:bottom w:val="single" w:sz="8" w:space="0" w:color="auto"/>
              <w:right w:val="single" w:sz="8" w:space="0" w:color="auto"/>
            </w:tcBorders>
            <w:hideMark/>
          </w:tcPr>
          <w:p w14:paraId="2952E043" w14:textId="77777777" w:rsidR="006160CA" w:rsidRDefault="00D51C41">
            <w:pPr>
              <w:spacing w:line="240" w:lineRule="auto"/>
              <w:jc w:val="center"/>
              <w:rPr>
                <w:b/>
                <w:bCs/>
                <w:sz w:val="20"/>
                <w:lang w:val="lt-LT"/>
              </w:rPr>
            </w:pPr>
            <w:r>
              <w:rPr>
                <w:b/>
                <w:bCs/>
                <w:sz w:val="20"/>
                <w:lang w:val="lt-LT"/>
              </w:rPr>
              <w:t xml:space="preserve">Zanubrutinibas </w:t>
            </w:r>
          </w:p>
          <w:p w14:paraId="6B723916" w14:textId="77777777" w:rsidR="006160CA" w:rsidRDefault="00D51C41">
            <w:pPr>
              <w:spacing w:line="240" w:lineRule="auto"/>
              <w:jc w:val="center"/>
              <w:rPr>
                <w:b/>
                <w:bCs/>
                <w:sz w:val="20"/>
                <w:lang w:val="lt-LT"/>
              </w:rPr>
            </w:pPr>
            <w:r>
              <w:rPr>
                <w:b/>
                <w:bCs/>
                <w:sz w:val="20"/>
                <w:lang w:val="lt-LT"/>
              </w:rPr>
              <w:t>(N = 207)</w:t>
            </w:r>
          </w:p>
        </w:tc>
        <w:tc>
          <w:tcPr>
            <w:tcW w:w="1530" w:type="dxa"/>
            <w:tcBorders>
              <w:top w:val="nil"/>
              <w:left w:val="nil"/>
              <w:bottom w:val="single" w:sz="8" w:space="0" w:color="auto"/>
              <w:right w:val="single" w:sz="8" w:space="0" w:color="auto"/>
            </w:tcBorders>
            <w:hideMark/>
          </w:tcPr>
          <w:p w14:paraId="1804FD87" w14:textId="77777777" w:rsidR="006160CA" w:rsidRDefault="00D51C41">
            <w:pPr>
              <w:spacing w:line="240" w:lineRule="auto"/>
              <w:jc w:val="center"/>
              <w:rPr>
                <w:b/>
                <w:bCs/>
                <w:sz w:val="20"/>
                <w:lang w:val="lt-LT"/>
              </w:rPr>
            </w:pPr>
            <w:r>
              <w:rPr>
                <w:b/>
                <w:bCs/>
                <w:sz w:val="20"/>
                <w:lang w:val="lt-LT"/>
              </w:rPr>
              <w:t>Ibrutinibas</w:t>
            </w:r>
          </w:p>
          <w:p w14:paraId="127ED353" w14:textId="77777777" w:rsidR="006160CA" w:rsidRDefault="00D51C41">
            <w:pPr>
              <w:spacing w:line="240" w:lineRule="auto"/>
              <w:jc w:val="center"/>
              <w:rPr>
                <w:b/>
                <w:bCs/>
                <w:sz w:val="20"/>
                <w:lang w:val="lt-LT"/>
              </w:rPr>
            </w:pPr>
            <w:r>
              <w:rPr>
                <w:b/>
                <w:bCs/>
                <w:sz w:val="20"/>
                <w:lang w:val="lt-LT"/>
              </w:rPr>
              <w:t>(N = 208)</w:t>
            </w:r>
          </w:p>
        </w:tc>
      </w:tr>
      <w:tr w:rsidR="006160CA" w14:paraId="1DC13BA4" w14:textId="77777777">
        <w:tc>
          <w:tcPr>
            <w:tcW w:w="2875" w:type="dxa"/>
            <w:tcBorders>
              <w:top w:val="single" w:sz="8" w:space="0" w:color="auto"/>
              <w:left w:val="single" w:sz="8" w:space="0" w:color="auto"/>
              <w:right w:val="single" w:sz="8" w:space="0" w:color="auto"/>
            </w:tcBorders>
            <w:tcMar>
              <w:top w:w="0" w:type="dxa"/>
              <w:left w:w="108" w:type="dxa"/>
              <w:bottom w:w="0" w:type="dxa"/>
              <w:right w:w="108" w:type="dxa"/>
            </w:tcMar>
            <w:hideMark/>
          </w:tcPr>
          <w:p w14:paraId="465CCB6C" w14:textId="77777777" w:rsidR="006160CA" w:rsidRDefault="00D51C41">
            <w:pPr>
              <w:spacing w:line="240" w:lineRule="auto"/>
              <w:rPr>
                <w:sz w:val="20"/>
                <w:vertAlign w:val="superscript"/>
                <w:lang w:val="lt-LT"/>
              </w:rPr>
            </w:pPr>
            <w:r>
              <w:rPr>
                <w:sz w:val="20"/>
                <w:lang w:val="lt-LT"/>
              </w:rPr>
              <w:t>Bendrasis atsako dažnis</w:t>
            </w:r>
            <w:r>
              <w:rPr>
                <w:sz w:val="20"/>
                <w:vertAlign w:val="superscript"/>
                <w:lang w:val="lt-LT"/>
              </w:rPr>
              <w:t xml:space="preserve">§ </w:t>
            </w:r>
          </w:p>
          <w:p w14:paraId="70F4CDD7" w14:textId="77777777" w:rsidR="006160CA" w:rsidRDefault="00D51C41">
            <w:pPr>
              <w:spacing w:line="240" w:lineRule="auto"/>
              <w:rPr>
                <w:sz w:val="20"/>
                <w:lang w:val="lt-LT"/>
              </w:rPr>
            </w:pPr>
            <w:r>
              <w:rPr>
                <w:sz w:val="20"/>
                <w:lang w:val="lt-LT"/>
              </w:rPr>
              <w:t>n (%)</w:t>
            </w:r>
          </w:p>
        </w:tc>
        <w:tc>
          <w:tcPr>
            <w:tcW w:w="1530" w:type="dxa"/>
            <w:tcBorders>
              <w:top w:val="single" w:sz="8" w:space="0" w:color="auto"/>
              <w:left w:val="nil"/>
              <w:right w:val="single" w:sz="8" w:space="0" w:color="auto"/>
            </w:tcBorders>
            <w:tcMar>
              <w:top w:w="0" w:type="dxa"/>
              <w:left w:w="108" w:type="dxa"/>
              <w:bottom w:w="0" w:type="dxa"/>
              <w:right w:w="108" w:type="dxa"/>
            </w:tcMar>
            <w:hideMark/>
          </w:tcPr>
          <w:p w14:paraId="7A89A89D" w14:textId="77777777" w:rsidR="006160CA" w:rsidRDefault="006160CA">
            <w:pPr>
              <w:spacing w:line="240" w:lineRule="auto"/>
              <w:jc w:val="center"/>
              <w:rPr>
                <w:color w:val="000000"/>
                <w:sz w:val="20"/>
                <w:lang w:val="lt-LT"/>
              </w:rPr>
            </w:pPr>
          </w:p>
          <w:p w14:paraId="0E168473" w14:textId="77777777" w:rsidR="006160CA" w:rsidRDefault="00D51C41">
            <w:pPr>
              <w:spacing w:line="240" w:lineRule="auto"/>
              <w:jc w:val="center"/>
              <w:rPr>
                <w:sz w:val="20"/>
                <w:lang w:val="lt-LT"/>
              </w:rPr>
            </w:pPr>
            <w:r>
              <w:rPr>
                <w:color w:val="000000"/>
                <w:sz w:val="20"/>
                <w:lang w:val="lt-LT"/>
              </w:rPr>
              <w:t>162 (78.3)</w:t>
            </w:r>
          </w:p>
        </w:tc>
        <w:tc>
          <w:tcPr>
            <w:tcW w:w="1530" w:type="dxa"/>
            <w:tcBorders>
              <w:top w:val="single" w:sz="8" w:space="0" w:color="auto"/>
              <w:left w:val="nil"/>
              <w:right w:val="single" w:sz="8" w:space="0" w:color="auto"/>
            </w:tcBorders>
            <w:tcMar>
              <w:top w:w="0" w:type="dxa"/>
              <w:left w:w="108" w:type="dxa"/>
              <w:bottom w:w="0" w:type="dxa"/>
              <w:right w:w="108" w:type="dxa"/>
            </w:tcMar>
            <w:hideMark/>
          </w:tcPr>
          <w:p w14:paraId="10E3FB88" w14:textId="77777777" w:rsidR="006160CA" w:rsidRDefault="006160CA">
            <w:pPr>
              <w:spacing w:line="240" w:lineRule="auto"/>
              <w:jc w:val="center"/>
              <w:rPr>
                <w:color w:val="000000"/>
                <w:sz w:val="20"/>
                <w:lang w:val="lt-LT"/>
              </w:rPr>
            </w:pPr>
          </w:p>
          <w:p w14:paraId="15355C63" w14:textId="77777777" w:rsidR="006160CA" w:rsidRDefault="00D51C41">
            <w:pPr>
              <w:spacing w:line="240" w:lineRule="auto"/>
              <w:jc w:val="center"/>
              <w:rPr>
                <w:sz w:val="20"/>
                <w:lang w:val="lt-LT"/>
              </w:rPr>
            </w:pPr>
            <w:r>
              <w:rPr>
                <w:color w:val="000000"/>
                <w:sz w:val="20"/>
                <w:lang w:val="lt-LT"/>
              </w:rPr>
              <w:t>130 (62.5)</w:t>
            </w:r>
          </w:p>
        </w:tc>
        <w:tc>
          <w:tcPr>
            <w:tcW w:w="1530" w:type="dxa"/>
            <w:tcBorders>
              <w:top w:val="single" w:sz="8" w:space="0" w:color="auto"/>
              <w:left w:val="nil"/>
              <w:right w:val="single" w:sz="8" w:space="0" w:color="auto"/>
            </w:tcBorders>
            <w:hideMark/>
          </w:tcPr>
          <w:p w14:paraId="3B25FC7C" w14:textId="77777777" w:rsidR="006160CA" w:rsidRDefault="006160CA">
            <w:pPr>
              <w:spacing w:line="240" w:lineRule="auto"/>
              <w:jc w:val="center"/>
              <w:rPr>
                <w:sz w:val="20"/>
                <w:lang w:val="lt-LT"/>
              </w:rPr>
            </w:pPr>
          </w:p>
          <w:p w14:paraId="3B53F591" w14:textId="77777777" w:rsidR="006160CA" w:rsidRDefault="00D51C41">
            <w:pPr>
              <w:spacing w:line="240" w:lineRule="auto"/>
              <w:jc w:val="center"/>
              <w:rPr>
                <w:color w:val="000000"/>
                <w:sz w:val="20"/>
                <w:lang w:val="lt-LT" w:eastAsia="zh-CN"/>
              </w:rPr>
            </w:pPr>
            <w:r>
              <w:rPr>
                <w:sz w:val="20"/>
                <w:lang w:val="lt-LT"/>
              </w:rPr>
              <w:t>158 (76.3)</w:t>
            </w:r>
          </w:p>
        </w:tc>
        <w:tc>
          <w:tcPr>
            <w:tcW w:w="1530" w:type="dxa"/>
            <w:tcBorders>
              <w:top w:val="single" w:sz="8" w:space="0" w:color="auto"/>
              <w:left w:val="nil"/>
              <w:right w:val="single" w:sz="8" w:space="0" w:color="auto"/>
            </w:tcBorders>
            <w:hideMark/>
          </w:tcPr>
          <w:p w14:paraId="1F009152" w14:textId="77777777" w:rsidR="006160CA" w:rsidRDefault="006160CA">
            <w:pPr>
              <w:spacing w:line="240" w:lineRule="auto"/>
              <w:jc w:val="center"/>
              <w:rPr>
                <w:sz w:val="20"/>
                <w:lang w:val="lt-LT"/>
              </w:rPr>
            </w:pPr>
          </w:p>
          <w:p w14:paraId="73D3C1DD" w14:textId="77777777" w:rsidR="006160CA" w:rsidRDefault="00D51C41">
            <w:pPr>
              <w:spacing w:line="240" w:lineRule="auto"/>
              <w:jc w:val="center"/>
              <w:rPr>
                <w:color w:val="000000"/>
                <w:sz w:val="20"/>
                <w:lang w:val="lt-LT" w:eastAsia="zh-CN"/>
              </w:rPr>
            </w:pPr>
            <w:r>
              <w:rPr>
                <w:sz w:val="20"/>
                <w:lang w:val="lt-LT"/>
              </w:rPr>
              <w:t>134 (64.4)</w:t>
            </w:r>
          </w:p>
        </w:tc>
      </w:tr>
      <w:tr w:rsidR="006160CA" w14:paraId="56882AAB" w14:textId="77777777">
        <w:tc>
          <w:tcPr>
            <w:tcW w:w="2875"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919BBE7" w14:textId="77777777" w:rsidR="006160CA" w:rsidRDefault="00D51C41">
            <w:pPr>
              <w:spacing w:line="240" w:lineRule="auto"/>
              <w:rPr>
                <w:sz w:val="20"/>
                <w:lang w:val="lt-LT"/>
              </w:rPr>
            </w:pPr>
            <w:r>
              <w:rPr>
                <w:color w:val="000000"/>
                <w:sz w:val="20"/>
                <w:lang w:val="lt-LT" w:eastAsia="zh-CN"/>
              </w:rPr>
              <w:t>(95 % PI)</w:t>
            </w:r>
          </w:p>
        </w:tc>
        <w:tc>
          <w:tcPr>
            <w:tcW w:w="1530" w:type="dxa"/>
            <w:tcBorders>
              <w:left w:val="nil"/>
              <w:bottom w:val="single" w:sz="8" w:space="0" w:color="auto"/>
              <w:right w:val="single" w:sz="8" w:space="0" w:color="auto"/>
            </w:tcBorders>
            <w:tcMar>
              <w:top w:w="0" w:type="dxa"/>
              <w:left w:w="108" w:type="dxa"/>
              <w:bottom w:w="0" w:type="dxa"/>
              <w:right w:w="108" w:type="dxa"/>
            </w:tcMar>
            <w:hideMark/>
          </w:tcPr>
          <w:p w14:paraId="0B4A3EAD" w14:textId="77777777" w:rsidR="006160CA" w:rsidRDefault="00D51C41">
            <w:pPr>
              <w:spacing w:line="240" w:lineRule="auto"/>
              <w:jc w:val="center"/>
              <w:rPr>
                <w:sz w:val="20"/>
                <w:lang w:val="lt-LT"/>
              </w:rPr>
            </w:pPr>
            <w:r>
              <w:rPr>
                <w:sz w:val="20"/>
                <w:lang w:val="lt-LT"/>
              </w:rPr>
              <w:t>(</w:t>
            </w:r>
            <w:r>
              <w:rPr>
                <w:color w:val="000000"/>
                <w:sz w:val="20"/>
                <w:lang w:val="lt-LT"/>
              </w:rPr>
              <w:t>72.0, 83.7</w:t>
            </w:r>
            <w:r>
              <w:rPr>
                <w:sz w:val="20"/>
                <w:lang w:val="lt-LT"/>
              </w:rPr>
              <w:t>)</w:t>
            </w:r>
          </w:p>
        </w:tc>
        <w:tc>
          <w:tcPr>
            <w:tcW w:w="1530" w:type="dxa"/>
            <w:tcBorders>
              <w:left w:val="nil"/>
              <w:bottom w:val="single" w:sz="8" w:space="0" w:color="auto"/>
              <w:right w:val="single" w:sz="8" w:space="0" w:color="auto"/>
            </w:tcBorders>
            <w:hideMark/>
          </w:tcPr>
          <w:p w14:paraId="3A531757" w14:textId="77777777" w:rsidR="006160CA" w:rsidRDefault="00D51C41">
            <w:pPr>
              <w:spacing w:line="240" w:lineRule="auto"/>
              <w:jc w:val="center"/>
              <w:rPr>
                <w:sz w:val="20"/>
                <w:lang w:val="lt-LT"/>
              </w:rPr>
            </w:pPr>
            <w:r>
              <w:rPr>
                <w:color w:val="000000"/>
                <w:sz w:val="20"/>
                <w:lang w:val="lt-LT"/>
              </w:rPr>
              <w:t>(55.5, 69.1)</w:t>
            </w:r>
          </w:p>
        </w:tc>
        <w:tc>
          <w:tcPr>
            <w:tcW w:w="1530" w:type="dxa"/>
            <w:tcBorders>
              <w:left w:val="nil"/>
              <w:bottom w:val="single" w:sz="8" w:space="0" w:color="auto"/>
              <w:right w:val="single" w:sz="8" w:space="0" w:color="auto"/>
            </w:tcBorders>
            <w:hideMark/>
          </w:tcPr>
          <w:p w14:paraId="20B329B1" w14:textId="77777777" w:rsidR="006160CA" w:rsidRDefault="00D51C41">
            <w:pPr>
              <w:spacing w:line="240" w:lineRule="auto"/>
              <w:jc w:val="center"/>
              <w:rPr>
                <w:color w:val="000000"/>
                <w:sz w:val="20"/>
                <w:lang w:val="lt-LT" w:eastAsia="zh-CN"/>
              </w:rPr>
            </w:pPr>
            <w:r>
              <w:rPr>
                <w:sz w:val="20"/>
                <w:lang w:val="lt-LT"/>
              </w:rPr>
              <w:t>(69.9, 81.9)</w:t>
            </w:r>
          </w:p>
        </w:tc>
        <w:tc>
          <w:tcPr>
            <w:tcW w:w="1530" w:type="dxa"/>
            <w:tcBorders>
              <w:left w:val="nil"/>
              <w:bottom w:val="single" w:sz="8" w:space="0" w:color="auto"/>
              <w:right w:val="single" w:sz="8" w:space="0" w:color="auto"/>
            </w:tcBorders>
            <w:hideMark/>
          </w:tcPr>
          <w:p w14:paraId="145330EA" w14:textId="77777777" w:rsidR="006160CA" w:rsidRDefault="00D51C41">
            <w:pPr>
              <w:spacing w:line="240" w:lineRule="auto"/>
              <w:jc w:val="center"/>
              <w:rPr>
                <w:color w:val="000000"/>
                <w:sz w:val="20"/>
                <w:lang w:val="lt-LT" w:eastAsia="zh-CN"/>
              </w:rPr>
            </w:pPr>
            <w:r>
              <w:rPr>
                <w:sz w:val="20"/>
                <w:lang w:val="lt-LT"/>
              </w:rPr>
              <w:t>(57.5, 70.9)</w:t>
            </w:r>
          </w:p>
        </w:tc>
      </w:tr>
      <w:tr w:rsidR="006160CA" w14:paraId="1BD6D6AC"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9BBA9" w14:textId="77777777" w:rsidR="006160CA" w:rsidRDefault="00D51C41">
            <w:pPr>
              <w:spacing w:line="240" w:lineRule="auto"/>
              <w:rPr>
                <w:sz w:val="20"/>
                <w:lang w:val="lt-LT"/>
              </w:rPr>
            </w:pPr>
            <w:r>
              <w:rPr>
                <w:color w:val="000000"/>
                <w:sz w:val="20"/>
                <w:lang w:val="lt-LT" w:eastAsia="zh-CN"/>
              </w:rPr>
              <w:t xml:space="preserve">Atsako dažnis </w:t>
            </w:r>
            <w:r>
              <w:rPr>
                <w:color w:val="000000"/>
                <w:sz w:val="20"/>
                <w:vertAlign w:val="superscript"/>
                <w:lang w:val="lt-LT" w:eastAsia="zh-CN"/>
              </w:rPr>
              <w:t>a</w:t>
            </w:r>
            <w:r>
              <w:rPr>
                <w:color w:val="000000"/>
                <w:sz w:val="20"/>
                <w:lang w:val="lt-LT" w:eastAsia="zh-CN"/>
              </w:rPr>
              <w:t xml:space="preserve"> (95 % PI)</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C011E8E" w14:textId="77777777" w:rsidR="006160CA" w:rsidRDefault="00D51C41">
            <w:pPr>
              <w:spacing w:line="240" w:lineRule="auto"/>
              <w:jc w:val="center"/>
              <w:rPr>
                <w:sz w:val="20"/>
                <w:lang w:val="lt-LT"/>
              </w:rPr>
            </w:pPr>
            <w:r>
              <w:rPr>
                <w:color w:val="000000"/>
                <w:sz w:val="20"/>
                <w:lang w:val="lt-LT"/>
              </w:rPr>
              <w:t>1.25 (1.10, 1.41)</w:t>
            </w:r>
          </w:p>
        </w:tc>
        <w:tc>
          <w:tcPr>
            <w:tcW w:w="3060" w:type="dxa"/>
            <w:gridSpan w:val="2"/>
            <w:tcBorders>
              <w:top w:val="nil"/>
              <w:left w:val="nil"/>
              <w:bottom w:val="single" w:sz="8" w:space="0" w:color="auto"/>
              <w:right w:val="single" w:sz="8" w:space="0" w:color="auto"/>
            </w:tcBorders>
            <w:hideMark/>
          </w:tcPr>
          <w:p w14:paraId="51FE1775" w14:textId="77777777" w:rsidR="006160CA" w:rsidRDefault="00D51C41">
            <w:pPr>
              <w:spacing w:line="240" w:lineRule="auto"/>
              <w:jc w:val="center"/>
              <w:rPr>
                <w:sz w:val="20"/>
                <w:lang w:val="lt-LT"/>
              </w:rPr>
            </w:pPr>
            <w:r>
              <w:rPr>
                <w:sz w:val="20"/>
                <w:lang w:val="lt-LT"/>
              </w:rPr>
              <w:t>1.17 (1.04, 1.33)</w:t>
            </w:r>
          </w:p>
        </w:tc>
      </w:tr>
      <w:tr w:rsidR="006160CA" w14:paraId="182FA644"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63EEE" w14:textId="77777777" w:rsidR="006160CA" w:rsidRDefault="00D51C41">
            <w:pPr>
              <w:spacing w:line="240" w:lineRule="auto"/>
              <w:ind w:left="567"/>
              <w:rPr>
                <w:sz w:val="20"/>
                <w:lang w:val="lt-LT"/>
              </w:rPr>
            </w:pPr>
            <w:r>
              <w:rPr>
                <w:sz w:val="20"/>
                <w:lang w:val="lt-LT"/>
              </w:rPr>
              <w:t xml:space="preserve">Lygiavertiškumas </w:t>
            </w:r>
            <w:r>
              <w:rPr>
                <w:sz w:val="20"/>
                <w:vertAlign w:val="superscript"/>
                <w:lang w:val="lt-LT"/>
              </w:rPr>
              <w:t>b</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0D8FE03" w14:textId="77777777" w:rsidR="006160CA" w:rsidRDefault="00D51C41">
            <w:pPr>
              <w:spacing w:line="240" w:lineRule="auto"/>
              <w:jc w:val="center"/>
              <w:rPr>
                <w:sz w:val="20"/>
                <w:lang w:val="lt-LT"/>
              </w:rPr>
            </w:pPr>
            <w:r>
              <w:rPr>
                <w:color w:val="000000"/>
                <w:sz w:val="20"/>
                <w:lang w:val="lt-LT" w:eastAsia="zh-CN"/>
              </w:rPr>
              <w:t>Vienpusė p vertė &lt;0,0001</w:t>
            </w:r>
          </w:p>
        </w:tc>
        <w:tc>
          <w:tcPr>
            <w:tcW w:w="3060" w:type="dxa"/>
            <w:gridSpan w:val="2"/>
            <w:tcBorders>
              <w:top w:val="nil"/>
              <w:left w:val="nil"/>
              <w:bottom w:val="single" w:sz="8" w:space="0" w:color="auto"/>
              <w:right w:val="single" w:sz="8" w:space="0" w:color="auto"/>
            </w:tcBorders>
            <w:hideMark/>
          </w:tcPr>
          <w:p w14:paraId="2F9592DB" w14:textId="77777777" w:rsidR="006160CA" w:rsidRDefault="00D51C41">
            <w:pPr>
              <w:spacing w:line="240" w:lineRule="auto"/>
              <w:jc w:val="center"/>
              <w:rPr>
                <w:sz w:val="20"/>
                <w:lang w:val="lt-LT"/>
              </w:rPr>
            </w:pPr>
            <w:r>
              <w:rPr>
                <w:color w:val="000000"/>
                <w:sz w:val="20"/>
                <w:lang w:val="lt-LT" w:eastAsia="zh-CN"/>
              </w:rPr>
              <w:t>Vienpusė p vertė &lt;0,0001</w:t>
            </w:r>
          </w:p>
        </w:tc>
      </w:tr>
      <w:tr w:rsidR="006160CA" w14:paraId="461C604E"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A35D9" w14:textId="77777777" w:rsidR="006160CA" w:rsidRDefault="00D51C41">
            <w:pPr>
              <w:spacing w:line="240" w:lineRule="auto"/>
              <w:ind w:left="567"/>
              <w:rPr>
                <w:sz w:val="20"/>
                <w:lang w:val="lt-LT"/>
              </w:rPr>
            </w:pPr>
            <w:r>
              <w:rPr>
                <w:sz w:val="20"/>
                <w:lang w:val="lt-LT"/>
              </w:rPr>
              <w:t xml:space="preserve">Pranašumas </w:t>
            </w:r>
            <w:r>
              <w:rPr>
                <w:sz w:val="20"/>
                <w:vertAlign w:val="superscript"/>
                <w:lang w:val="lt-LT"/>
              </w:rPr>
              <w:t>c</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C0BA0B" w14:textId="77777777" w:rsidR="006160CA" w:rsidRDefault="00D51C41">
            <w:pPr>
              <w:spacing w:line="240" w:lineRule="auto"/>
              <w:jc w:val="center"/>
              <w:rPr>
                <w:sz w:val="20"/>
                <w:lang w:val="lt-LT"/>
              </w:rPr>
            </w:pPr>
            <w:r>
              <w:rPr>
                <w:color w:val="000000"/>
                <w:sz w:val="20"/>
                <w:lang w:val="lt-LT" w:eastAsia="zh-CN"/>
              </w:rPr>
              <w:t>Dvipusė p vertė &lt;0,0006</w:t>
            </w:r>
          </w:p>
        </w:tc>
        <w:tc>
          <w:tcPr>
            <w:tcW w:w="3060" w:type="dxa"/>
            <w:gridSpan w:val="2"/>
            <w:tcBorders>
              <w:top w:val="nil"/>
              <w:left w:val="nil"/>
              <w:bottom w:val="single" w:sz="8" w:space="0" w:color="auto"/>
              <w:right w:val="single" w:sz="8" w:space="0" w:color="auto"/>
            </w:tcBorders>
            <w:hideMark/>
          </w:tcPr>
          <w:p w14:paraId="45AE2DB5" w14:textId="77777777" w:rsidR="006160CA" w:rsidRDefault="00D51C41">
            <w:pPr>
              <w:spacing w:line="240" w:lineRule="auto"/>
              <w:jc w:val="center"/>
              <w:rPr>
                <w:sz w:val="20"/>
                <w:lang w:val="lt-LT"/>
              </w:rPr>
            </w:pPr>
            <w:r>
              <w:rPr>
                <w:color w:val="000000"/>
                <w:sz w:val="20"/>
                <w:lang w:val="lt-LT" w:eastAsia="zh-CN"/>
              </w:rPr>
              <w:t>Dvipusė p vertė &lt;0,0121</w:t>
            </w:r>
          </w:p>
        </w:tc>
      </w:tr>
      <w:tr w:rsidR="006160CA" w14:paraId="5E9A0F2F"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76B39" w14:textId="77777777" w:rsidR="006160CA" w:rsidRDefault="00D51C41">
            <w:pPr>
              <w:spacing w:line="240" w:lineRule="auto"/>
              <w:rPr>
                <w:sz w:val="20"/>
                <w:lang w:val="lt-LT"/>
              </w:rPr>
            </w:pPr>
            <w:r>
              <w:rPr>
                <w:sz w:val="20"/>
                <w:lang w:val="lt-LT"/>
              </w:rPr>
              <w:t xml:space="preserve">Atsako trukmė </w:t>
            </w:r>
            <w:r>
              <w:rPr>
                <w:sz w:val="20"/>
                <w:vertAlign w:val="superscript"/>
                <w:lang w:val="lt-LT"/>
              </w:rPr>
              <w:t>d</w:t>
            </w:r>
            <w:r>
              <w:rPr>
                <w:sz w:val="20"/>
                <w:lang w:val="lt-LT"/>
              </w:rPr>
              <w:t>:</w:t>
            </w:r>
          </w:p>
          <w:p w14:paraId="36C95036" w14:textId="77777777" w:rsidR="006160CA" w:rsidRDefault="00D51C41">
            <w:pPr>
              <w:spacing w:line="240" w:lineRule="auto"/>
              <w:rPr>
                <w:sz w:val="20"/>
                <w:lang w:val="lt-LT"/>
              </w:rPr>
            </w:pPr>
            <w:r>
              <w:rPr>
                <w:sz w:val="20"/>
                <w:lang w:val="lt-LT"/>
              </w:rPr>
              <w:t>12 mėnesių be reiškinių dažnis</w:t>
            </w:r>
          </w:p>
          <w:p w14:paraId="6416EDAC" w14:textId="77777777" w:rsidR="006160CA" w:rsidRDefault="00D51C41">
            <w:pPr>
              <w:spacing w:line="240" w:lineRule="auto"/>
              <w:rPr>
                <w:sz w:val="20"/>
                <w:lang w:val="lt-LT"/>
              </w:rPr>
            </w:pPr>
            <w:r>
              <w:rPr>
                <w:sz w:val="20"/>
                <w:lang w:val="lt-LT"/>
              </w:rPr>
              <w:t>% (95 %PI)</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5EA8D951" w14:textId="77777777" w:rsidR="006160CA" w:rsidRDefault="00D51C41">
            <w:pPr>
              <w:spacing w:line="240" w:lineRule="auto"/>
              <w:jc w:val="center"/>
              <w:rPr>
                <w:sz w:val="20"/>
                <w:lang w:val="lt-LT"/>
              </w:rPr>
            </w:pPr>
            <w:r>
              <w:rPr>
                <w:color w:val="000000"/>
                <w:sz w:val="20"/>
                <w:lang w:val="lt-LT"/>
              </w:rPr>
              <w:t>89.8</w:t>
            </w:r>
          </w:p>
          <w:p w14:paraId="0EA5DF9B" w14:textId="77777777" w:rsidR="006160CA" w:rsidRDefault="00D51C41">
            <w:pPr>
              <w:spacing w:line="240" w:lineRule="auto"/>
              <w:jc w:val="center"/>
              <w:rPr>
                <w:color w:val="000000"/>
                <w:sz w:val="20"/>
                <w:lang w:val="lt-LT"/>
              </w:rPr>
            </w:pPr>
            <w:r>
              <w:rPr>
                <w:color w:val="000000"/>
                <w:sz w:val="20"/>
                <w:lang w:val="lt-LT"/>
              </w:rPr>
              <w:t>(78.1, 95.4)</w:t>
            </w:r>
          </w:p>
        </w:tc>
        <w:tc>
          <w:tcPr>
            <w:tcW w:w="1530" w:type="dxa"/>
            <w:tcBorders>
              <w:top w:val="nil"/>
              <w:left w:val="nil"/>
              <w:bottom w:val="single" w:sz="8" w:space="0" w:color="auto"/>
              <w:right w:val="single" w:sz="8" w:space="0" w:color="auto"/>
            </w:tcBorders>
            <w:hideMark/>
          </w:tcPr>
          <w:p w14:paraId="0C7FF55C" w14:textId="77777777" w:rsidR="006160CA" w:rsidRDefault="00D51C41">
            <w:pPr>
              <w:spacing w:line="240" w:lineRule="auto"/>
              <w:jc w:val="center"/>
              <w:rPr>
                <w:color w:val="000000"/>
                <w:sz w:val="20"/>
                <w:lang w:val="lt-LT"/>
              </w:rPr>
            </w:pPr>
            <w:r>
              <w:rPr>
                <w:color w:val="000000"/>
                <w:sz w:val="20"/>
                <w:lang w:val="lt-LT"/>
              </w:rPr>
              <w:t xml:space="preserve">77.9 </w:t>
            </w:r>
          </w:p>
          <w:p w14:paraId="23F478CE" w14:textId="77777777" w:rsidR="006160CA" w:rsidRDefault="00D51C41">
            <w:pPr>
              <w:spacing w:line="240" w:lineRule="auto"/>
              <w:jc w:val="center"/>
              <w:rPr>
                <w:sz w:val="20"/>
                <w:lang w:val="lt-LT"/>
              </w:rPr>
            </w:pPr>
            <w:r>
              <w:rPr>
                <w:color w:val="000000"/>
                <w:sz w:val="20"/>
                <w:lang w:val="lt-LT"/>
              </w:rPr>
              <w:t>(64.7, 86.7)</w:t>
            </w:r>
          </w:p>
        </w:tc>
        <w:tc>
          <w:tcPr>
            <w:tcW w:w="1530" w:type="dxa"/>
            <w:tcBorders>
              <w:top w:val="nil"/>
              <w:left w:val="nil"/>
              <w:bottom w:val="single" w:sz="8" w:space="0" w:color="auto"/>
              <w:right w:val="single" w:sz="8" w:space="0" w:color="auto"/>
            </w:tcBorders>
            <w:hideMark/>
          </w:tcPr>
          <w:p w14:paraId="74CB3B05" w14:textId="77777777" w:rsidR="006160CA" w:rsidRDefault="00D51C41">
            <w:pPr>
              <w:spacing w:line="240" w:lineRule="auto"/>
              <w:jc w:val="center"/>
              <w:rPr>
                <w:sz w:val="20"/>
                <w:lang w:val="lt-LT"/>
              </w:rPr>
            </w:pPr>
            <w:r>
              <w:rPr>
                <w:sz w:val="20"/>
                <w:lang w:val="lt-LT"/>
              </w:rPr>
              <w:t>90.3</w:t>
            </w:r>
          </w:p>
          <w:p w14:paraId="33A413E5" w14:textId="77777777" w:rsidR="006160CA" w:rsidRDefault="00D51C41">
            <w:pPr>
              <w:spacing w:line="240" w:lineRule="auto"/>
              <w:jc w:val="center"/>
              <w:rPr>
                <w:sz w:val="20"/>
                <w:lang w:val="lt-LT"/>
              </w:rPr>
            </w:pPr>
            <w:r>
              <w:rPr>
                <w:sz w:val="20"/>
                <w:lang w:val="lt-LT"/>
              </w:rPr>
              <w:t>(82.3, 94.8)</w:t>
            </w:r>
          </w:p>
        </w:tc>
        <w:tc>
          <w:tcPr>
            <w:tcW w:w="1530" w:type="dxa"/>
            <w:tcBorders>
              <w:top w:val="nil"/>
              <w:left w:val="nil"/>
              <w:bottom w:val="single" w:sz="8" w:space="0" w:color="auto"/>
              <w:right w:val="single" w:sz="8" w:space="0" w:color="auto"/>
            </w:tcBorders>
            <w:hideMark/>
          </w:tcPr>
          <w:p w14:paraId="389C1361" w14:textId="77777777" w:rsidR="006160CA" w:rsidRDefault="00D51C41">
            <w:pPr>
              <w:spacing w:line="240" w:lineRule="auto"/>
              <w:jc w:val="center"/>
              <w:rPr>
                <w:sz w:val="20"/>
                <w:lang w:val="lt-LT"/>
              </w:rPr>
            </w:pPr>
            <w:r>
              <w:rPr>
                <w:sz w:val="20"/>
                <w:lang w:val="lt-LT"/>
              </w:rPr>
              <w:t>78.0</w:t>
            </w:r>
          </w:p>
          <w:p w14:paraId="56A04C40" w14:textId="77777777" w:rsidR="006160CA" w:rsidRDefault="00D51C41">
            <w:pPr>
              <w:spacing w:line="240" w:lineRule="auto"/>
              <w:jc w:val="center"/>
              <w:rPr>
                <w:sz w:val="20"/>
                <w:lang w:val="lt-LT"/>
              </w:rPr>
            </w:pPr>
            <w:r>
              <w:rPr>
                <w:sz w:val="20"/>
                <w:lang w:val="lt-LT"/>
              </w:rPr>
              <w:t>(66.1, 86.2)</w:t>
            </w:r>
          </w:p>
        </w:tc>
      </w:tr>
    </w:tbl>
    <w:p w14:paraId="57457968" w14:textId="77777777" w:rsidR="006160CA" w:rsidRDefault="00D51C41">
      <w:pPr>
        <w:pStyle w:val="C-TableFootnote"/>
        <w:ind w:left="0" w:firstLine="0"/>
        <w:rPr>
          <w:sz w:val="18"/>
          <w:szCs w:val="18"/>
          <w:lang w:val="lt-LT"/>
        </w:rPr>
      </w:pPr>
      <w:r>
        <w:rPr>
          <w:sz w:val="18"/>
          <w:szCs w:val="18"/>
          <w:lang w:val="lt-LT"/>
        </w:rPr>
        <w:t xml:space="preserve">Bendrasis atsako dažnis: VA + VAn + mDA + DA, VA – visiškas atsakas, VAn: visiškas atsakas su nevisišku hematopoetiniu atsigavimu, mDA – mazginis dalinis atsakas, DA – dalinis atsakas, PI – pasikliovimo intervalas </w:t>
      </w:r>
    </w:p>
    <w:p w14:paraId="1F4F63E0" w14:textId="77777777" w:rsidR="006160CA" w:rsidRDefault="00D51C41">
      <w:pPr>
        <w:pStyle w:val="C-TableFootnote"/>
        <w:ind w:left="0" w:firstLine="0"/>
        <w:rPr>
          <w:sz w:val="18"/>
          <w:szCs w:val="18"/>
          <w:lang w:val="lt-LT"/>
        </w:rPr>
      </w:pPr>
      <w:r>
        <w:rPr>
          <w:sz w:val="18"/>
          <w:szCs w:val="18"/>
          <w:lang w:val="lt-LT"/>
        </w:rPr>
        <w:t xml:space="preserve">Atsako trukmės mediana tyrėjo vertinimu nebuvo pasiekta zanubrutinibo grupėje per galutinę analizę; tyrimo tolesnio stebėjimo trukmės mediana buvo </w:t>
      </w:r>
      <w:r>
        <w:rPr>
          <w:color w:val="000000"/>
          <w:sz w:val="18"/>
          <w:szCs w:val="18"/>
          <w:lang w:val="lt-LT"/>
        </w:rPr>
        <w:t>15,31</w:t>
      </w:r>
      <w:r>
        <w:rPr>
          <w:sz w:val="18"/>
          <w:szCs w:val="18"/>
          <w:lang w:val="lt-LT"/>
        </w:rPr>
        <w:t xml:space="preserve"> mėnesio (intervalas: </w:t>
      </w:r>
      <w:r>
        <w:rPr>
          <w:color w:val="000000"/>
          <w:sz w:val="18"/>
          <w:szCs w:val="18"/>
          <w:lang w:val="lt-LT"/>
        </w:rPr>
        <w:t>0,1; 23,1</w:t>
      </w:r>
      <w:r>
        <w:rPr>
          <w:sz w:val="18"/>
          <w:szCs w:val="18"/>
          <w:lang w:val="lt-LT"/>
        </w:rPr>
        <w:t xml:space="preserve">) zanubrutinibo grupėje ir </w:t>
      </w:r>
      <w:r>
        <w:rPr>
          <w:color w:val="000000"/>
          <w:sz w:val="18"/>
          <w:szCs w:val="18"/>
          <w:lang w:val="lt-LT"/>
        </w:rPr>
        <w:t>15,43</w:t>
      </w:r>
      <w:r>
        <w:rPr>
          <w:sz w:val="18"/>
          <w:szCs w:val="18"/>
          <w:lang w:val="lt-LT"/>
        </w:rPr>
        <w:t xml:space="preserve"> mėnesio (intervalas: </w:t>
      </w:r>
      <w:r>
        <w:rPr>
          <w:color w:val="000000"/>
          <w:sz w:val="18"/>
          <w:szCs w:val="18"/>
          <w:lang w:val="lt-LT"/>
        </w:rPr>
        <w:t>0,1; 26,0</w:t>
      </w:r>
      <w:r>
        <w:rPr>
          <w:sz w:val="18"/>
          <w:szCs w:val="18"/>
          <w:lang w:val="lt-LT"/>
        </w:rPr>
        <w:t xml:space="preserve">) ibrutinibo grupėje. </w:t>
      </w:r>
    </w:p>
    <w:p w14:paraId="43B73ABA" w14:textId="77777777" w:rsidR="006160CA" w:rsidRDefault="00D51C41">
      <w:pPr>
        <w:pStyle w:val="C-TableFootnote"/>
        <w:rPr>
          <w:sz w:val="18"/>
          <w:szCs w:val="18"/>
          <w:vertAlign w:val="superscript"/>
          <w:lang w:val="lt-LT"/>
        </w:rPr>
      </w:pPr>
      <w:r>
        <w:rPr>
          <w:sz w:val="18"/>
          <w:szCs w:val="18"/>
          <w:vertAlign w:val="superscript"/>
          <w:lang w:val="lt-LT"/>
        </w:rPr>
        <w:t>a</w:t>
      </w:r>
      <w:r>
        <w:rPr>
          <w:sz w:val="18"/>
          <w:szCs w:val="18"/>
          <w:lang w:val="lt-LT"/>
        </w:rPr>
        <w:t xml:space="preserve"> </w:t>
      </w:r>
      <w:r>
        <w:rPr>
          <w:sz w:val="18"/>
          <w:szCs w:val="18"/>
          <w:lang w:val="lt-LT"/>
        </w:rPr>
        <w:tab/>
        <w:t>BAD lygiavertiškumo hipotezės tikrinimas atliekant tarpinę analizę yra grindžiamas tik pirmaisiais 415 randomizuotų pacientų, kurių vienpusis reikšmingumo lygis yra 0,005.</w:t>
      </w:r>
    </w:p>
    <w:p w14:paraId="6754CDCE" w14:textId="77777777" w:rsidR="006160CA" w:rsidRDefault="00D51C41">
      <w:pPr>
        <w:pStyle w:val="C-TableFootnote"/>
        <w:rPr>
          <w:sz w:val="18"/>
          <w:szCs w:val="18"/>
          <w:lang w:val="lt-LT"/>
        </w:rPr>
      </w:pPr>
      <w:r>
        <w:rPr>
          <w:sz w:val="18"/>
          <w:szCs w:val="18"/>
          <w:vertAlign w:val="superscript"/>
          <w:lang w:val="lt-LT"/>
        </w:rPr>
        <w:t>a</w:t>
      </w:r>
      <w:r>
        <w:rPr>
          <w:sz w:val="18"/>
          <w:szCs w:val="18"/>
          <w:lang w:val="lt-LT"/>
        </w:rPr>
        <w:t xml:space="preserve"> </w:t>
      </w:r>
      <w:r>
        <w:rPr>
          <w:sz w:val="18"/>
          <w:szCs w:val="18"/>
          <w:lang w:val="lt-LT"/>
        </w:rPr>
        <w:tab/>
        <w:t>Atsako dažnis – apskaičiuotas bendrasis atsako dažnis zanubrutinibo grupėje, padalytas iš atitinkamo ibrutinibo grupės rodiklio.</w:t>
      </w:r>
    </w:p>
    <w:p w14:paraId="3B6848AE" w14:textId="77777777" w:rsidR="006160CA" w:rsidRDefault="00D51C41">
      <w:pPr>
        <w:pStyle w:val="C-TableFootnote"/>
        <w:rPr>
          <w:sz w:val="18"/>
          <w:szCs w:val="18"/>
          <w:lang w:val="lt-LT"/>
        </w:rPr>
      </w:pPr>
      <w:r>
        <w:rPr>
          <w:sz w:val="18"/>
          <w:szCs w:val="18"/>
          <w:vertAlign w:val="superscript"/>
          <w:lang w:val="lt-LT"/>
        </w:rPr>
        <w:t>b</w:t>
      </w:r>
      <w:r>
        <w:rPr>
          <w:sz w:val="18"/>
          <w:szCs w:val="18"/>
          <w:lang w:val="lt-LT"/>
        </w:rPr>
        <w:t xml:space="preserve"> </w:t>
      </w:r>
      <w:r>
        <w:rPr>
          <w:sz w:val="18"/>
          <w:szCs w:val="18"/>
          <w:lang w:val="lt-LT"/>
        </w:rPr>
        <w:tab/>
        <w:t>Stratifikuotas testas pagal nulinio atsako dažnį 0,8558.</w:t>
      </w:r>
    </w:p>
    <w:p w14:paraId="2AB903D1" w14:textId="77777777" w:rsidR="006160CA" w:rsidRDefault="00D51C41">
      <w:pPr>
        <w:pStyle w:val="C-TableFootnote"/>
        <w:rPr>
          <w:sz w:val="18"/>
          <w:szCs w:val="18"/>
          <w:lang w:val="lt-LT"/>
        </w:rPr>
      </w:pPr>
      <w:r>
        <w:rPr>
          <w:sz w:val="18"/>
          <w:szCs w:val="18"/>
          <w:vertAlign w:val="superscript"/>
          <w:lang w:val="lt-LT"/>
        </w:rPr>
        <w:t>c</w:t>
      </w:r>
      <w:r>
        <w:rPr>
          <w:sz w:val="18"/>
          <w:szCs w:val="18"/>
          <w:lang w:val="lt-LT"/>
        </w:rPr>
        <w:t xml:space="preserve"> </w:t>
      </w:r>
      <w:r>
        <w:rPr>
          <w:sz w:val="18"/>
          <w:szCs w:val="18"/>
          <w:lang w:val="lt-LT"/>
        </w:rPr>
        <w:tab/>
        <w:t>Stratifikuotas Kochrano, Mantelio ir Henselio (Cochran-Mantel-Haenszel) testas.</w:t>
      </w:r>
    </w:p>
    <w:p w14:paraId="16D44324" w14:textId="77777777" w:rsidR="006160CA" w:rsidRDefault="00D51C41">
      <w:pPr>
        <w:pStyle w:val="C-TableFootnote"/>
        <w:rPr>
          <w:sz w:val="18"/>
          <w:szCs w:val="18"/>
          <w:lang w:val="lt-LT"/>
        </w:rPr>
      </w:pPr>
      <w:r>
        <w:rPr>
          <w:sz w:val="18"/>
          <w:szCs w:val="18"/>
          <w:vertAlign w:val="superscript"/>
          <w:lang w:val="lt-LT"/>
        </w:rPr>
        <w:t>d</w:t>
      </w:r>
      <w:r>
        <w:rPr>
          <w:sz w:val="18"/>
          <w:szCs w:val="18"/>
          <w:lang w:val="lt-LT"/>
        </w:rPr>
        <w:t xml:space="preserve"> </w:t>
      </w:r>
      <w:r>
        <w:rPr>
          <w:sz w:val="18"/>
          <w:szCs w:val="18"/>
          <w:lang w:val="lt-LT"/>
        </w:rPr>
        <w:tab/>
        <w:t>Kaplano ir Mejerio įvertis.</w:t>
      </w:r>
    </w:p>
    <w:p w14:paraId="68208A3A" w14:textId="77777777" w:rsidR="006160CA" w:rsidRDefault="006160CA">
      <w:pPr>
        <w:spacing w:line="240" w:lineRule="auto"/>
        <w:rPr>
          <w:szCs w:val="22"/>
          <w:lang w:val="lt-LT"/>
        </w:rPr>
      </w:pPr>
    </w:p>
    <w:p w14:paraId="4363BE38" w14:textId="77777777" w:rsidR="006160CA" w:rsidRDefault="00D51C41">
      <w:pPr>
        <w:spacing w:line="240" w:lineRule="auto"/>
        <w:rPr>
          <w:szCs w:val="22"/>
          <w:lang w:val="lt-LT"/>
        </w:rPr>
      </w:pPr>
      <w:r>
        <w:rPr>
          <w:szCs w:val="22"/>
          <w:lang w:val="lt-LT"/>
        </w:rPr>
        <w:t xml:space="preserve">Laiko iki atsako mediana tyrėjo vertinimu atliekant BAD tarpinę analizę su pirmaisiais 415 randomizuotų pacientų, buvo 5,59 mėnesio (intervalas: </w:t>
      </w:r>
      <w:r>
        <w:rPr>
          <w:color w:val="000000"/>
          <w:szCs w:val="22"/>
          <w:lang w:val="lt-LT"/>
        </w:rPr>
        <w:t>2,7; 14,1</w:t>
      </w:r>
      <w:r>
        <w:rPr>
          <w:szCs w:val="22"/>
          <w:lang w:val="lt-LT"/>
        </w:rPr>
        <w:t xml:space="preserve">) zanubrutinibo grupėje ir 5,65 mėnesio (intervalas: </w:t>
      </w:r>
      <w:r>
        <w:rPr>
          <w:color w:val="000000"/>
          <w:szCs w:val="22"/>
          <w:lang w:val="lt-LT"/>
        </w:rPr>
        <w:t>2,8; 16,7</w:t>
      </w:r>
      <w:r>
        <w:rPr>
          <w:szCs w:val="22"/>
          <w:lang w:val="lt-LT"/>
        </w:rPr>
        <w:t xml:space="preserve">) ibrutinibo grupėje. NPK vertinimo rezultatai buvo atitinkami (5,55 mėnesio ir 5,63 mėnesio atitinkamai zanubrutinibo ir ibrutinibo grupėse). Atliekant visų 652 randomizuotų pacientų BAD galutinę analizę laiko iki atsako mediana liko nepakitusi (5,59 mėnesio bei 5,65 mėnesio tyrėjo vertinimu ir 5,52 mėnesio bei 5,62 mėnesio NPK vertinimu atitinkamai zanubrutinibo ir ibrutinibo grupėse). </w:t>
      </w:r>
    </w:p>
    <w:p w14:paraId="64853A71" w14:textId="77777777" w:rsidR="006160CA" w:rsidRDefault="006160CA">
      <w:pPr>
        <w:pStyle w:val="C-BodyText"/>
        <w:spacing w:before="0" w:after="0" w:line="240" w:lineRule="auto"/>
        <w:rPr>
          <w:sz w:val="22"/>
          <w:szCs w:val="22"/>
          <w:lang w:val="lt-LT"/>
        </w:rPr>
      </w:pPr>
    </w:p>
    <w:p w14:paraId="661FE18E" w14:textId="77777777" w:rsidR="006160CA" w:rsidRDefault="00D51C41">
      <w:pPr>
        <w:pStyle w:val="C-BodyText"/>
        <w:spacing w:before="0" w:after="0" w:line="240" w:lineRule="auto"/>
        <w:rPr>
          <w:sz w:val="22"/>
          <w:szCs w:val="22"/>
          <w:lang w:val="lt-LT"/>
        </w:rPr>
      </w:pPr>
      <w:r>
        <w:rPr>
          <w:sz w:val="22"/>
          <w:szCs w:val="22"/>
          <w:lang w:val="lt-LT"/>
        </w:rPr>
        <w:t>Iš pirmųjų 415 randomizuotų pacientų, tarp turėjusių del(17p) mutaciją BAD tyrėjo vertinimu buvo 83,3 % (95 % PI 62,5; 95,3; 20 iš 24 pacientų) zanubrutinibo grupėje ir 53,8 % (95 % PI 33,4; 73,4; 14 iš 26 pacientų) ibrutinibo grupėje. Remiantis NPK įvertinimu, zanubrutinibo grupėje BAD buvo 79,2 % (95 % PI 57,8; 92,9; 19 iš 24 pacientų), o ibrutinibo grupėje – 61,5 % (95 % PI 40,6; 79,8; 16 iš 26 pacientų). Pagal visų 652 randomizuotų pacientų BAD galutinę analizę tyrėjo vertinimu BAD buvo 86,7 % (95 % PI 73,2; 94,9; 39 iš 45 pacientų, turėjusių del(17p) mutaciją) zanubrutinibo grupėje ir 56,0 % (95 % PI 41,3; 70,0; 28 iš 50 pacientų, turėjusių del(17p) mutaciją) ibrutinibo grupėje. NPK vertinimu BAD buvo 86,7 % (95 % PI 73,2; 94,9; 39 iš 45 pacientų, turėjusių del(17p) mutaciją) zanubrutinibo grupėje ir 64,0 % (95 % PI 49,2; 77,1; 32 iš 50 pacientų, turėjusių del(17p) mutaciją) ibrutinibo grupėje.</w:t>
      </w:r>
    </w:p>
    <w:p w14:paraId="701D02FD" w14:textId="77777777" w:rsidR="006160CA" w:rsidRDefault="006160CA">
      <w:pPr>
        <w:pStyle w:val="C-BodyText"/>
        <w:spacing w:before="0" w:after="0" w:line="240" w:lineRule="auto"/>
        <w:rPr>
          <w:rFonts w:asciiTheme="majorBidi" w:hAnsiTheme="majorBidi" w:cstheme="majorBidi"/>
          <w:sz w:val="22"/>
          <w:szCs w:val="22"/>
          <w:lang w:val="lt-LT"/>
        </w:rPr>
      </w:pPr>
    </w:p>
    <w:p w14:paraId="24088E29" w14:textId="77777777" w:rsidR="006160CA" w:rsidRDefault="00D51C41">
      <w:pPr>
        <w:pStyle w:val="C-BodyText"/>
        <w:spacing w:before="0" w:after="0" w:line="240" w:lineRule="auto"/>
        <w:rPr>
          <w:sz w:val="22"/>
          <w:szCs w:val="18"/>
          <w:lang w:val="lt-LT"/>
        </w:rPr>
      </w:pPr>
      <w:r>
        <w:rPr>
          <w:sz w:val="22"/>
          <w:szCs w:val="18"/>
          <w:lang w:val="lt-LT"/>
        </w:rPr>
        <w:t xml:space="preserve">Iš viso 652 pacientai buvo įtraukti iš anksto nustatytu galutinės </w:t>
      </w:r>
      <w:r>
        <w:rPr>
          <w:iCs/>
          <w:sz w:val="20"/>
          <w:lang w:val="lt-LT"/>
        </w:rPr>
        <w:t xml:space="preserve">IBLP </w:t>
      </w:r>
      <w:r>
        <w:rPr>
          <w:sz w:val="22"/>
          <w:szCs w:val="18"/>
          <w:lang w:val="lt-LT"/>
        </w:rPr>
        <w:t>analizės laiku (atskaitos 2022 m. rugpjūčio 8 d.). IBLP tolesnio stebėjimo mediana buvo 28,1 mėnesio tyrėjo vertinimu ir 30,7 mėnesio NPK vertinimu. Tyrėjo ir NPK vertinimu, zanubrutinibo IBLP parodė pranašumą prieš ibrutinibą. IBLP veiksmingumo rezultatai, tyrėjo ir NPK vertinimu, pateikti 9 lentelėje, o Kaplano - Meierio diagrama dėl IBPL, NPK vertinimu, pateikta 2 paveiksle.</w:t>
      </w:r>
    </w:p>
    <w:p w14:paraId="7742843F" w14:textId="77777777" w:rsidR="006160CA" w:rsidRDefault="006160CA">
      <w:pPr>
        <w:pStyle w:val="C-BodyText"/>
        <w:spacing w:before="0" w:after="0" w:line="240" w:lineRule="auto"/>
        <w:rPr>
          <w:sz w:val="22"/>
          <w:szCs w:val="18"/>
          <w:lang w:val="lt-LT"/>
        </w:rPr>
      </w:pPr>
    </w:p>
    <w:p w14:paraId="4DD85E6B" w14:textId="77777777" w:rsidR="006160CA" w:rsidRDefault="00D51C41">
      <w:pPr>
        <w:pStyle w:val="C-BodyText"/>
        <w:spacing w:before="0" w:after="0" w:line="240" w:lineRule="auto"/>
        <w:ind w:left="1138" w:hanging="1138"/>
        <w:rPr>
          <w:b/>
          <w:bCs/>
          <w:sz w:val="22"/>
          <w:szCs w:val="22"/>
          <w:lang w:val="lt-LT"/>
        </w:rPr>
      </w:pPr>
      <w:r>
        <w:rPr>
          <w:b/>
          <w:bCs/>
          <w:sz w:val="22"/>
          <w:szCs w:val="22"/>
          <w:lang w:val="lt-LT"/>
        </w:rPr>
        <w:t>9</w:t>
      </w:r>
      <w:r>
        <w:rPr>
          <w:sz w:val="22"/>
          <w:szCs w:val="22"/>
          <w:lang w:val="lt-LT"/>
        </w:rPr>
        <w:t xml:space="preserve"> </w:t>
      </w:r>
      <w:r>
        <w:rPr>
          <w:b/>
          <w:bCs/>
          <w:sz w:val="22"/>
          <w:szCs w:val="22"/>
          <w:lang w:val="lt-LT"/>
        </w:rPr>
        <w:t>lentelė:</w:t>
      </w:r>
      <w:r>
        <w:rPr>
          <w:b/>
          <w:bCs/>
          <w:sz w:val="22"/>
          <w:szCs w:val="22"/>
          <w:lang w:val="lt-LT"/>
        </w:rPr>
        <w:tab/>
        <w:t xml:space="preserve">Tyrimo ALPINE veiksmingumo rezultatai (iš anksto nustatyta visų 652 atsitiktinių imčių pacientų galutinė </w:t>
      </w:r>
      <w:r>
        <w:rPr>
          <w:b/>
          <w:bCs/>
          <w:iCs/>
          <w:sz w:val="22"/>
          <w:szCs w:val="22"/>
          <w:lang w:val="lt-LT"/>
        </w:rPr>
        <w:t>IBLP</w:t>
      </w:r>
      <w:r>
        <w:rPr>
          <w:iCs/>
          <w:sz w:val="22"/>
          <w:szCs w:val="22"/>
          <w:lang w:val="lt-LT"/>
        </w:rPr>
        <w:t xml:space="preserve"> </w:t>
      </w:r>
      <w:r>
        <w:rPr>
          <w:b/>
          <w:bCs/>
          <w:sz w:val="22"/>
          <w:szCs w:val="22"/>
          <w:lang w:val="lt-LT"/>
        </w:rPr>
        <w:t>analizė) tyrėjo ir NPK vertinimu</w:t>
      </w:r>
      <w:r>
        <w:rPr>
          <w:b/>
          <w:bCs/>
          <w:iCs/>
          <w:sz w:val="22"/>
          <w:szCs w:val="22"/>
          <w:lang w:val="lt-LT"/>
        </w:rPr>
        <w:t xml:space="preserve"> </w:t>
      </w:r>
      <w:r>
        <w:rPr>
          <w:b/>
          <w:bCs/>
          <w:sz w:val="22"/>
          <w:szCs w:val="22"/>
          <w:lang w:val="lt-LT"/>
        </w:rPr>
        <w:t>(atskaitos data 2022 m. rugpjūčio 8 d.</w:t>
      </w:r>
    </w:p>
    <w:p w14:paraId="00AB20B1" w14:textId="77777777" w:rsidR="006160CA" w:rsidRDefault="006160CA">
      <w:pPr>
        <w:pStyle w:val="C-BodyText"/>
        <w:spacing w:before="0" w:after="0" w:line="240" w:lineRule="auto"/>
        <w:rPr>
          <w:b/>
          <w:bCs/>
          <w:sz w:val="22"/>
          <w:lang w:val="lt-LT"/>
        </w:rPr>
      </w:pPr>
    </w:p>
    <w:tbl>
      <w:tblPr>
        <w:tblW w:w="10806" w:type="dxa"/>
        <w:jc w:val="center"/>
        <w:tblLayout w:type="fixed"/>
        <w:tblLook w:val="04A0" w:firstRow="1" w:lastRow="0" w:firstColumn="1" w:lastColumn="0" w:noHBand="0" w:noVBand="1"/>
      </w:tblPr>
      <w:tblGrid>
        <w:gridCol w:w="2371"/>
        <w:gridCol w:w="1923"/>
        <w:gridCol w:w="2198"/>
        <w:gridCol w:w="2198"/>
        <w:gridCol w:w="2116"/>
      </w:tblGrid>
      <w:tr w:rsidR="006160CA" w14:paraId="48FCA793" w14:textId="77777777">
        <w:trPr>
          <w:trHeight w:val="154"/>
          <w:jc w:val="center"/>
        </w:trPr>
        <w:tc>
          <w:tcPr>
            <w:tcW w:w="2371" w:type="dxa"/>
            <w:tcBorders>
              <w:top w:val="single" w:sz="8" w:space="0" w:color="auto"/>
              <w:left w:val="single" w:sz="8" w:space="0" w:color="auto"/>
              <w:right w:val="single" w:sz="8" w:space="0" w:color="auto"/>
            </w:tcBorders>
          </w:tcPr>
          <w:p w14:paraId="4011D668" w14:textId="77777777" w:rsidR="006160CA" w:rsidRDefault="006160CA">
            <w:pPr>
              <w:keepNext/>
              <w:tabs>
                <w:tab w:val="clear" w:pos="567"/>
              </w:tabs>
              <w:spacing w:line="240" w:lineRule="auto"/>
              <w:rPr>
                <w:rFonts w:eastAsia="SimSun"/>
                <w:b/>
                <w:bCs/>
                <w:sz w:val="20"/>
                <w:lang w:val="lt-LT" w:eastAsia="en-GB"/>
              </w:rPr>
            </w:pPr>
          </w:p>
        </w:tc>
        <w:tc>
          <w:tcPr>
            <w:tcW w:w="4121" w:type="dxa"/>
            <w:gridSpan w:val="2"/>
            <w:tcBorders>
              <w:top w:val="single" w:sz="8" w:space="0" w:color="auto"/>
              <w:left w:val="single" w:sz="8" w:space="0" w:color="auto"/>
              <w:bottom w:val="single" w:sz="8" w:space="0" w:color="auto"/>
              <w:right w:val="single" w:sz="8" w:space="0" w:color="auto"/>
            </w:tcBorders>
          </w:tcPr>
          <w:p w14:paraId="075B1ECA" w14:textId="77777777" w:rsidR="006160CA" w:rsidRDefault="00D51C41">
            <w:pPr>
              <w:keepNext/>
              <w:tabs>
                <w:tab w:val="clear" w:pos="567"/>
              </w:tabs>
              <w:spacing w:line="240" w:lineRule="auto"/>
              <w:rPr>
                <w:rFonts w:eastAsia="SimSun"/>
                <w:b/>
                <w:bCs/>
                <w:sz w:val="20"/>
                <w:lang w:val="lt-LT" w:eastAsia="en-GB"/>
              </w:rPr>
            </w:pPr>
            <w:r>
              <w:rPr>
                <w:rFonts w:eastAsia="SimSun"/>
                <w:b/>
                <w:bCs/>
                <w:sz w:val="20"/>
                <w:lang w:val="lt-LT" w:eastAsia="en-GB"/>
              </w:rPr>
              <w:t>Tyrėjo vertinimu</w:t>
            </w:r>
          </w:p>
        </w:tc>
        <w:tc>
          <w:tcPr>
            <w:tcW w:w="4314" w:type="dxa"/>
            <w:gridSpan w:val="2"/>
            <w:tcBorders>
              <w:top w:val="single" w:sz="8" w:space="0" w:color="auto"/>
              <w:left w:val="single" w:sz="8" w:space="0" w:color="auto"/>
              <w:bottom w:val="single" w:sz="8" w:space="0" w:color="auto"/>
              <w:right w:val="single" w:sz="8" w:space="0" w:color="auto"/>
            </w:tcBorders>
          </w:tcPr>
          <w:p w14:paraId="4DB8E381" w14:textId="77777777" w:rsidR="006160CA" w:rsidRDefault="00D51C41">
            <w:pPr>
              <w:keepNext/>
              <w:tabs>
                <w:tab w:val="clear" w:pos="567"/>
              </w:tabs>
              <w:spacing w:line="240" w:lineRule="auto"/>
              <w:rPr>
                <w:rFonts w:eastAsia="SimSun"/>
                <w:b/>
                <w:bCs/>
                <w:sz w:val="20"/>
                <w:lang w:val="lt-LT" w:eastAsia="en-GB"/>
              </w:rPr>
            </w:pPr>
            <w:r>
              <w:rPr>
                <w:rFonts w:eastAsia="SimSun"/>
                <w:b/>
                <w:bCs/>
                <w:sz w:val="20"/>
                <w:lang w:val="lt-LT" w:eastAsia="en-GB"/>
              </w:rPr>
              <w:t>NPK vertinimu</w:t>
            </w:r>
          </w:p>
        </w:tc>
      </w:tr>
      <w:tr w:rsidR="006160CA" w14:paraId="0711A631" w14:textId="77777777">
        <w:trPr>
          <w:trHeight w:val="154"/>
          <w:jc w:val="center"/>
        </w:trPr>
        <w:tc>
          <w:tcPr>
            <w:tcW w:w="2371" w:type="dxa"/>
            <w:tcBorders>
              <w:left w:val="single" w:sz="8" w:space="0" w:color="auto"/>
              <w:bottom w:val="single" w:sz="8" w:space="0" w:color="auto"/>
              <w:right w:val="single" w:sz="8" w:space="0" w:color="auto"/>
            </w:tcBorders>
          </w:tcPr>
          <w:p w14:paraId="1FB598D5" w14:textId="77777777" w:rsidR="006160CA" w:rsidRDefault="00D51C41">
            <w:pPr>
              <w:keepNext/>
              <w:tabs>
                <w:tab w:val="clear" w:pos="567"/>
              </w:tabs>
              <w:spacing w:line="240" w:lineRule="auto"/>
              <w:rPr>
                <w:rFonts w:eastAsia="SimSun"/>
                <w:b/>
                <w:bCs/>
                <w:sz w:val="20"/>
                <w:lang w:val="lt-LT" w:eastAsia="en-GB"/>
              </w:rPr>
            </w:pPr>
            <w:r>
              <w:rPr>
                <w:rFonts w:eastAsia="SimSun"/>
                <w:b/>
                <w:bCs/>
                <w:sz w:val="20"/>
                <w:lang w:val="lt-LT" w:eastAsia="en-GB"/>
              </w:rPr>
              <w:t>Vertinamoji baigtis</w:t>
            </w:r>
          </w:p>
        </w:tc>
        <w:tc>
          <w:tcPr>
            <w:tcW w:w="1923" w:type="dxa"/>
            <w:tcBorders>
              <w:top w:val="single" w:sz="8" w:space="0" w:color="auto"/>
              <w:left w:val="single" w:sz="8" w:space="0" w:color="auto"/>
              <w:bottom w:val="single" w:sz="8" w:space="0" w:color="auto"/>
              <w:right w:val="single" w:sz="8" w:space="0" w:color="auto"/>
            </w:tcBorders>
          </w:tcPr>
          <w:p w14:paraId="14B4E279" w14:textId="77777777" w:rsidR="006160CA" w:rsidRDefault="00D51C41">
            <w:pPr>
              <w:keepNext/>
              <w:tabs>
                <w:tab w:val="clear" w:pos="567"/>
              </w:tabs>
              <w:spacing w:line="240" w:lineRule="auto"/>
              <w:jc w:val="center"/>
              <w:rPr>
                <w:rFonts w:eastAsia="SimSun"/>
                <w:b/>
                <w:bCs/>
                <w:sz w:val="20"/>
                <w:lang w:val="lt-LT" w:eastAsia="en-GB"/>
              </w:rPr>
            </w:pPr>
            <w:r>
              <w:rPr>
                <w:rFonts w:eastAsia="SimSun"/>
                <w:b/>
                <w:bCs/>
                <w:sz w:val="20"/>
                <w:lang w:val="lt-LT" w:eastAsia="en-GB"/>
              </w:rPr>
              <w:t>Zanubrutinibas</w:t>
            </w:r>
          </w:p>
          <w:p w14:paraId="7A60ED2F" w14:textId="77777777" w:rsidR="006160CA" w:rsidRDefault="00D51C41">
            <w:pPr>
              <w:keepNext/>
              <w:tabs>
                <w:tab w:val="clear" w:pos="567"/>
              </w:tabs>
              <w:spacing w:line="240" w:lineRule="auto"/>
              <w:jc w:val="center"/>
              <w:rPr>
                <w:rFonts w:eastAsia="SimSun"/>
                <w:b/>
                <w:bCs/>
                <w:sz w:val="20"/>
                <w:lang w:val="lt-LT" w:eastAsia="en-GB"/>
              </w:rPr>
            </w:pPr>
            <w:r>
              <w:rPr>
                <w:rFonts w:eastAsia="SimSun"/>
                <w:b/>
                <w:bCs/>
                <w:sz w:val="20"/>
                <w:lang w:val="lt-LT" w:eastAsia="en-GB"/>
              </w:rPr>
              <w:t>(N=327)</w:t>
            </w:r>
          </w:p>
        </w:tc>
        <w:tc>
          <w:tcPr>
            <w:tcW w:w="2198" w:type="dxa"/>
            <w:tcBorders>
              <w:top w:val="single" w:sz="8" w:space="0" w:color="auto"/>
              <w:left w:val="single" w:sz="8" w:space="0" w:color="auto"/>
              <w:bottom w:val="single" w:sz="8" w:space="0" w:color="auto"/>
              <w:right w:val="single" w:sz="8" w:space="0" w:color="auto"/>
            </w:tcBorders>
          </w:tcPr>
          <w:p w14:paraId="73780ADF" w14:textId="77777777" w:rsidR="006160CA" w:rsidRDefault="00D51C41">
            <w:pPr>
              <w:keepNext/>
              <w:tabs>
                <w:tab w:val="clear" w:pos="567"/>
              </w:tabs>
              <w:spacing w:line="240" w:lineRule="auto"/>
              <w:jc w:val="center"/>
              <w:rPr>
                <w:rFonts w:eastAsia="SimSun"/>
                <w:b/>
                <w:bCs/>
                <w:sz w:val="20"/>
                <w:lang w:val="lt-LT" w:eastAsia="en-GB"/>
              </w:rPr>
            </w:pPr>
            <w:r>
              <w:rPr>
                <w:rFonts w:eastAsia="SimSun"/>
                <w:b/>
                <w:bCs/>
                <w:sz w:val="20"/>
                <w:lang w:val="lt-LT" w:eastAsia="en-GB"/>
              </w:rPr>
              <w:t>Ibrutinibas</w:t>
            </w:r>
          </w:p>
          <w:p w14:paraId="5F46154E" w14:textId="77777777" w:rsidR="006160CA" w:rsidRDefault="00D51C41">
            <w:pPr>
              <w:keepNext/>
              <w:tabs>
                <w:tab w:val="clear" w:pos="567"/>
              </w:tabs>
              <w:spacing w:line="240" w:lineRule="auto"/>
              <w:jc w:val="center"/>
              <w:rPr>
                <w:rFonts w:eastAsia="SimSun"/>
                <w:b/>
                <w:bCs/>
                <w:sz w:val="20"/>
                <w:lang w:val="lt-LT" w:eastAsia="en-GB"/>
              </w:rPr>
            </w:pPr>
            <w:r>
              <w:rPr>
                <w:rFonts w:eastAsia="SimSun"/>
                <w:b/>
                <w:bCs/>
                <w:sz w:val="20"/>
                <w:lang w:val="lt-LT" w:eastAsia="en-GB"/>
              </w:rPr>
              <w:t>(N=325)</w:t>
            </w:r>
          </w:p>
        </w:tc>
        <w:tc>
          <w:tcPr>
            <w:tcW w:w="2198" w:type="dxa"/>
            <w:tcBorders>
              <w:top w:val="single" w:sz="8" w:space="0" w:color="auto"/>
              <w:left w:val="single" w:sz="8" w:space="0" w:color="auto"/>
              <w:bottom w:val="single" w:sz="8" w:space="0" w:color="auto"/>
              <w:right w:val="single" w:sz="8" w:space="0" w:color="auto"/>
            </w:tcBorders>
          </w:tcPr>
          <w:p w14:paraId="1EAC3AC3" w14:textId="77777777" w:rsidR="006160CA" w:rsidRDefault="00D51C41">
            <w:pPr>
              <w:keepNext/>
              <w:tabs>
                <w:tab w:val="clear" w:pos="567"/>
              </w:tabs>
              <w:spacing w:line="240" w:lineRule="auto"/>
              <w:jc w:val="center"/>
              <w:rPr>
                <w:rFonts w:eastAsia="SimSun"/>
                <w:b/>
                <w:bCs/>
                <w:sz w:val="20"/>
                <w:lang w:val="lt-LT" w:eastAsia="en-GB"/>
              </w:rPr>
            </w:pPr>
            <w:r>
              <w:rPr>
                <w:rFonts w:eastAsia="SimSun"/>
                <w:b/>
                <w:bCs/>
                <w:sz w:val="20"/>
                <w:lang w:val="lt-LT" w:eastAsia="en-GB"/>
              </w:rPr>
              <w:t>Zanubrutinibas</w:t>
            </w:r>
          </w:p>
          <w:p w14:paraId="5057141E" w14:textId="77777777" w:rsidR="006160CA" w:rsidRDefault="00D51C41">
            <w:pPr>
              <w:keepNext/>
              <w:tabs>
                <w:tab w:val="clear" w:pos="567"/>
              </w:tabs>
              <w:spacing w:line="240" w:lineRule="auto"/>
              <w:jc w:val="center"/>
              <w:rPr>
                <w:rFonts w:eastAsia="SimSun"/>
                <w:b/>
                <w:bCs/>
                <w:sz w:val="20"/>
                <w:lang w:val="lt-LT" w:eastAsia="en-GB"/>
              </w:rPr>
            </w:pPr>
            <w:r>
              <w:rPr>
                <w:rFonts w:eastAsia="SimSun"/>
                <w:b/>
                <w:bCs/>
                <w:sz w:val="20"/>
                <w:lang w:val="lt-LT" w:eastAsia="en-GB"/>
              </w:rPr>
              <w:t>(N=327)</w:t>
            </w:r>
          </w:p>
        </w:tc>
        <w:tc>
          <w:tcPr>
            <w:tcW w:w="2116" w:type="dxa"/>
            <w:tcBorders>
              <w:top w:val="single" w:sz="8" w:space="0" w:color="auto"/>
              <w:left w:val="single" w:sz="8" w:space="0" w:color="auto"/>
              <w:bottom w:val="single" w:sz="8" w:space="0" w:color="auto"/>
              <w:right w:val="single" w:sz="8" w:space="0" w:color="auto"/>
            </w:tcBorders>
          </w:tcPr>
          <w:p w14:paraId="37ABB577" w14:textId="77777777" w:rsidR="006160CA" w:rsidRDefault="00D51C41">
            <w:pPr>
              <w:keepNext/>
              <w:tabs>
                <w:tab w:val="clear" w:pos="567"/>
              </w:tabs>
              <w:spacing w:line="240" w:lineRule="auto"/>
              <w:jc w:val="center"/>
              <w:rPr>
                <w:rFonts w:eastAsia="SimSun"/>
                <w:b/>
                <w:bCs/>
                <w:sz w:val="20"/>
                <w:lang w:val="lt-LT" w:eastAsia="en-GB"/>
              </w:rPr>
            </w:pPr>
            <w:r>
              <w:rPr>
                <w:rFonts w:eastAsia="SimSun"/>
                <w:b/>
                <w:bCs/>
                <w:sz w:val="20"/>
                <w:lang w:val="lt-LT" w:eastAsia="en-GB"/>
              </w:rPr>
              <w:t>Ibrutinibas</w:t>
            </w:r>
          </w:p>
          <w:p w14:paraId="515D65A7" w14:textId="77777777" w:rsidR="006160CA" w:rsidRDefault="00D51C41">
            <w:pPr>
              <w:keepNext/>
              <w:tabs>
                <w:tab w:val="clear" w:pos="567"/>
              </w:tabs>
              <w:spacing w:line="240" w:lineRule="auto"/>
              <w:jc w:val="center"/>
              <w:rPr>
                <w:rFonts w:eastAsia="SimSun"/>
                <w:b/>
                <w:bCs/>
                <w:sz w:val="20"/>
                <w:lang w:val="lt-LT" w:eastAsia="en-GB"/>
              </w:rPr>
            </w:pPr>
            <w:r>
              <w:rPr>
                <w:rFonts w:eastAsia="SimSun"/>
                <w:b/>
                <w:bCs/>
                <w:sz w:val="20"/>
                <w:lang w:val="lt-LT" w:eastAsia="en-GB"/>
              </w:rPr>
              <w:t>(N=325)</w:t>
            </w:r>
          </w:p>
        </w:tc>
      </w:tr>
      <w:tr w:rsidR="006160CA" w14:paraId="3DDF99AD" w14:textId="77777777">
        <w:trPr>
          <w:trHeight w:val="154"/>
          <w:jc w:val="center"/>
        </w:trPr>
        <w:tc>
          <w:tcPr>
            <w:tcW w:w="2371" w:type="dxa"/>
            <w:tcBorders>
              <w:top w:val="single" w:sz="8" w:space="0" w:color="auto"/>
              <w:left w:val="single" w:sz="8" w:space="0" w:color="auto"/>
              <w:bottom w:val="single" w:sz="8" w:space="0" w:color="auto"/>
              <w:right w:val="single" w:sz="8" w:space="0" w:color="auto"/>
            </w:tcBorders>
          </w:tcPr>
          <w:p w14:paraId="4B215634" w14:textId="77777777" w:rsidR="006160CA" w:rsidRDefault="00D51C41">
            <w:pPr>
              <w:keepNext/>
              <w:tabs>
                <w:tab w:val="clear" w:pos="567"/>
              </w:tabs>
              <w:spacing w:line="240" w:lineRule="auto"/>
              <w:rPr>
                <w:rFonts w:eastAsia="SimSun"/>
                <w:sz w:val="20"/>
                <w:lang w:val="lt-LT" w:eastAsia="en-GB"/>
              </w:rPr>
            </w:pPr>
            <w:r>
              <w:rPr>
                <w:rFonts w:eastAsia="SimSun"/>
                <w:sz w:val="20"/>
                <w:lang w:val="lt-LT" w:eastAsia="en-GB"/>
              </w:rPr>
              <w:t>Išgyvenamumo be ligos progresavimo tikimybė</w:t>
            </w:r>
          </w:p>
        </w:tc>
        <w:tc>
          <w:tcPr>
            <w:tcW w:w="4121" w:type="dxa"/>
            <w:gridSpan w:val="2"/>
            <w:tcBorders>
              <w:top w:val="single" w:sz="8" w:space="0" w:color="auto"/>
              <w:left w:val="single" w:sz="8" w:space="0" w:color="auto"/>
              <w:bottom w:val="single" w:sz="8" w:space="0" w:color="auto"/>
              <w:right w:val="single" w:sz="8" w:space="0" w:color="auto"/>
            </w:tcBorders>
          </w:tcPr>
          <w:p w14:paraId="58F4EFC4" w14:textId="77777777" w:rsidR="006160CA" w:rsidRDefault="00D51C41">
            <w:pPr>
              <w:keepNext/>
              <w:tabs>
                <w:tab w:val="clear" w:pos="567"/>
              </w:tabs>
              <w:spacing w:line="240" w:lineRule="auto"/>
              <w:rPr>
                <w:rFonts w:eastAsia="SimSun"/>
                <w:sz w:val="20"/>
                <w:lang w:val="lt-LT" w:eastAsia="en-GB"/>
              </w:rPr>
            </w:pPr>
            <w:r>
              <w:rPr>
                <w:rFonts w:eastAsia="SimSun"/>
                <w:sz w:val="20"/>
                <w:lang w:val="lt-LT" w:eastAsia="en-GB"/>
              </w:rPr>
              <w:t xml:space="preserve"> </w:t>
            </w:r>
          </w:p>
        </w:tc>
        <w:tc>
          <w:tcPr>
            <w:tcW w:w="4314" w:type="dxa"/>
            <w:gridSpan w:val="2"/>
            <w:tcBorders>
              <w:top w:val="single" w:sz="8" w:space="0" w:color="auto"/>
              <w:left w:val="single" w:sz="8" w:space="0" w:color="auto"/>
              <w:bottom w:val="single" w:sz="8" w:space="0" w:color="auto"/>
              <w:right w:val="single" w:sz="8" w:space="0" w:color="auto"/>
            </w:tcBorders>
          </w:tcPr>
          <w:p w14:paraId="479F1B1A" w14:textId="77777777" w:rsidR="006160CA" w:rsidRDefault="006160CA">
            <w:pPr>
              <w:keepNext/>
              <w:tabs>
                <w:tab w:val="clear" w:pos="567"/>
              </w:tabs>
              <w:spacing w:line="240" w:lineRule="auto"/>
              <w:rPr>
                <w:rFonts w:eastAsia="SimSun"/>
                <w:sz w:val="20"/>
                <w:lang w:val="lt-LT" w:eastAsia="en-GB"/>
              </w:rPr>
            </w:pPr>
          </w:p>
        </w:tc>
      </w:tr>
      <w:tr w:rsidR="006160CA" w14:paraId="068254DB" w14:textId="77777777">
        <w:trPr>
          <w:trHeight w:val="154"/>
          <w:jc w:val="center"/>
        </w:trPr>
        <w:tc>
          <w:tcPr>
            <w:tcW w:w="2371" w:type="dxa"/>
            <w:tcBorders>
              <w:top w:val="single" w:sz="8" w:space="0" w:color="auto"/>
              <w:left w:val="single" w:sz="8" w:space="0" w:color="auto"/>
              <w:bottom w:val="single" w:sz="8" w:space="0" w:color="auto"/>
              <w:right w:val="single" w:sz="8" w:space="0" w:color="auto"/>
            </w:tcBorders>
          </w:tcPr>
          <w:p w14:paraId="46174489" w14:textId="77777777" w:rsidR="006160CA" w:rsidRDefault="00D51C41">
            <w:pPr>
              <w:keepNext/>
              <w:tabs>
                <w:tab w:val="clear" w:pos="567"/>
              </w:tabs>
              <w:spacing w:line="240" w:lineRule="auto"/>
              <w:ind w:left="562"/>
              <w:rPr>
                <w:rFonts w:eastAsia="SimSun"/>
                <w:sz w:val="20"/>
                <w:lang w:val="lt-LT" w:eastAsia="en-GB"/>
              </w:rPr>
            </w:pPr>
            <w:r>
              <w:rPr>
                <w:rFonts w:eastAsia="SimSun"/>
                <w:sz w:val="20"/>
                <w:lang w:val="lt-LT" w:eastAsia="en-GB"/>
              </w:rPr>
              <w:t>Reiškinių skaičius, n (%)</w:t>
            </w:r>
          </w:p>
        </w:tc>
        <w:tc>
          <w:tcPr>
            <w:tcW w:w="1923" w:type="dxa"/>
            <w:tcBorders>
              <w:top w:val="single" w:sz="8" w:space="0" w:color="auto"/>
              <w:left w:val="single" w:sz="8" w:space="0" w:color="auto"/>
              <w:bottom w:val="single" w:sz="8" w:space="0" w:color="auto"/>
              <w:right w:val="single" w:sz="8" w:space="0" w:color="auto"/>
            </w:tcBorders>
          </w:tcPr>
          <w:p w14:paraId="05AD0893" w14:textId="77777777" w:rsidR="006160CA" w:rsidRDefault="00D51C41">
            <w:pPr>
              <w:keepNext/>
              <w:tabs>
                <w:tab w:val="clear" w:pos="567"/>
              </w:tabs>
              <w:spacing w:line="240" w:lineRule="auto"/>
              <w:jc w:val="center"/>
              <w:rPr>
                <w:rFonts w:eastAsia="SimSun"/>
                <w:sz w:val="20"/>
                <w:lang w:val="lt-LT" w:eastAsia="en-GB"/>
              </w:rPr>
            </w:pPr>
            <w:r>
              <w:rPr>
                <w:rFonts w:eastAsia="SimSun"/>
                <w:sz w:val="20"/>
                <w:lang w:val="lt-LT" w:eastAsia="en-GB"/>
              </w:rPr>
              <w:t>87 (26,6)</w:t>
            </w:r>
          </w:p>
        </w:tc>
        <w:tc>
          <w:tcPr>
            <w:tcW w:w="2198" w:type="dxa"/>
            <w:tcBorders>
              <w:top w:val="nil"/>
              <w:left w:val="single" w:sz="8" w:space="0" w:color="auto"/>
              <w:bottom w:val="single" w:sz="8" w:space="0" w:color="auto"/>
              <w:right w:val="single" w:sz="8" w:space="0" w:color="auto"/>
            </w:tcBorders>
          </w:tcPr>
          <w:p w14:paraId="5A2EA9D8" w14:textId="77777777" w:rsidR="006160CA" w:rsidRDefault="00D51C41">
            <w:pPr>
              <w:keepNext/>
              <w:tabs>
                <w:tab w:val="clear" w:pos="567"/>
              </w:tabs>
              <w:spacing w:line="240" w:lineRule="auto"/>
              <w:jc w:val="center"/>
              <w:rPr>
                <w:rFonts w:eastAsia="SimSun"/>
                <w:sz w:val="20"/>
                <w:lang w:val="lt-LT" w:eastAsia="en-GB"/>
              </w:rPr>
            </w:pPr>
            <w:r>
              <w:rPr>
                <w:rFonts w:eastAsia="SimSun"/>
                <w:sz w:val="20"/>
                <w:lang w:val="lt-LT" w:eastAsia="en-GB"/>
              </w:rPr>
              <w:t>118 (36,3)</w:t>
            </w:r>
          </w:p>
        </w:tc>
        <w:tc>
          <w:tcPr>
            <w:tcW w:w="2198" w:type="dxa"/>
            <w:tcBorders>
              <w:top w:val="nil"/>
              <w:left w:val="single" w:sz="8" w:space="0" w:color="auto"/>
              <w:bottom w:val="single" w:sz="8" w:space="0" w:color="auto"/>
              <w:right w:val="single" w:sz="8" w:space="0" w:color="auto"/>
            </w:tcBorders>
          </w:tcPr>
          <w:p w14:paraId="4B36B762" w14:textId="77777777" w:rsidR="006160CA" w:rsidRDefault="00D51C41">
            <w:pPr>
              <w:keepNext/>
              <w:tabs>
                <w:tab w:val="clear" w:pos="567"/>
              </w:tabs>
              <w:spacing w:line="240" w:lineRule="auto"/>
              <w:jc w:val="center"/>
              <w:rPr>
                <w:rFonts w:eastAsia="SimSun"/>
                <w:sz w:val="20"/>
                <w:lang w:val="lt-LT" w:eastAsia="en-GB"/>
              </w:rPr>
            </w:pPr>
            <w:r>
              <w:rPr>
                <w:rFonts w:eastAsia="SimSun"/>
                <w:sz w:val="20"/>
                <w:lang w:val="lt-LT" w:eastAsia="en-GB"/>
              </w:rPr>
              <w:t>88 (26,9)</w:t>
            </w:r>
          </w:p>
        </w:tc>
        <w:tc>
          <w:tcPr>
            <w:tcW w:w="2116" w:type="dxa"/>
            <w:tcBorders>
              <w:top w:val="nil"/>
              <w:left w:val="single" w:sz="8" w:space="0" w:color="auto"/>
              <w:bottom w:val="single" w:sz="8" w:space="0" w:color="auto"/>
              <w:right w:val="single" w:sz="8" w:space="0" w:color="auto"/>
            </w:tcBorders>
          </w:tcPr>
          <w:p w14:paraId="0D26045E" w14:textId="77777777" w:rsidR="006160CA" w:rsidRDefault="00D51C41">
            <w:pPr>
              <w:keepNext/>
              <w:tabs>
                <w:tab w:val="clear" w:pos="567"/>
              </w:tabs>
              <w:spacing w:line="240" w:lineRule="auto"/>
              <w:jc w:val="center"/>
              <w:rPr>
                <w:rFonts w:eastAsia="SimSun"/>
                <w:sz w:val="20"/>
                <w:lang w:val="lt-LT" w:eastAsia="en-GB"/>
              </w:rPr>
            </w:pPr>
            <w:r>
              <w:rPr>
                <w:rFonts w:eastAsia="SimSun"/>
                <w:sz w:val="20"/>
                <w:lang w:val="lt-LT" w:eastAsia="en-GB"/>
              </w:rPr>
              <w:t>120 (36,9)</w:t>
            </w:r>
          </w:p>
        </w:tc>
      </w:tr>
      <w:tr w:rsidR="006160CA" w14:paraId="6238CAB6" w14:textId="77777777">
        <w:trPr>
          <w:trHeight w:val="154"/>
          <w:jc w:val="center"/>
        </w:trPr>
        <w:tc>
          <w:tcPr>
            <w:tcW w:w="2371" w:type="dxa"/>
            <w:tcBorders>
              <w:top w:val="single" w:sz="8" w:space="0" w:color="auto"/>
              <w:left w:val="single" w:sz="8" w:space="0" w:color="auto"/>
              <w:bottom w:val="single" w:sz="8" w:space="0" w:color="auto"/>
              <w:right w:val="single" w:sz="8" w:space="0" w:color="auto"/>
            </w:tcBorders>
          </w:tcPr>
          <w:p w14:paraId="50FE0CB5" w14:textId="77777777" w:rsidR="006160CA" w:rsidRDefault="00D51C41">
            <w:pPr>
              <w:keepNext/>
              <w:tabs>
                <w:tab w:val="clear" w:pos="567"/>
              </w:tabs>
              <w:spacing w:line="240" w:lineRule="auto"/>
              <w:ind w:left="562"/>
              <w:rPr>
                <w:rFonts w:eastAsia="SimSun"/>
                <w:sz w:val="20"/>
                <w:lang w:val="lt-LT" w:eastAsia="en-GB"/>
              </w:rPr>
            </w:pPr>
            <w:r>
              <w:rPr>
                <w:rFonts w:eastAsia="SimSun"/>
                <w:sz w:val="20"/>
                <w:lang w:val="lt-LT" w:eastAsia="en-GB"/>
              </w:rPr>
              <w:t>Rizikos santykis</w:t>
            </w:r>
            <w:r>
              <w:rPr>
                <w:rFonts w:eastAsia="SimSun"/>
                <w:sz w:val="20"/>
                <w:vertAlign w:val="superscript"/>
                <w:lang w:val="lt-LT" w:eastAsia="en-GB"/>
              </w:rPr>
              <w:t>a</w:t>
            </w:r>
            <w:r>
              <w:rPr>
                <w:rFonts w:eastAsia="SimSun"/>
                <w:sz w:val="20"/>
                <w:lang w:val="lt-LT" w:eastAsia="en-GB"/>
              </w:rPr>
              <w:t xml:space="preserve"> (95% PI)</w:t>
            </w:r>
          </w:p>
        </w:tc>
        <w:tc>
          <w:tcPr>
            <w:tcW w:w="4121" w:type="dxa"/>
            <w:gridSpan w:val="2"/>
            <w:tcBorders>
              <w:top w:val="single" w:sz="8" w:space="0" w:color="auto"/>
              <w:left w:val="single" w:sz="8" w:space="0" w:color="auto"/>
              <w:bottom w:val="single" w:sz="8" w:space="0" w:color="auto"/>
              <w:right w:val="single" w:sz="8" w:space="0" w:color="auto"/>
            </w:tcBorders>
          </w:tcPr>
          <w:p w14:paraId="3D3A499B" w14:textId="77777777" w:rsidR="006160CA" w:rsidRDefault="00D51C41">
            <w:pPr>
              <w:keepNext/>
              <w:tabs>
                <w:tab w:val="clear" w:pos="567"/>
              </w:tabs>
              <w:spacing w:line="240" w:lineRule="auto"/>
              <w:jc w:val="center"/>
              <w:rPr>
                <w:rFonts w:eastAsia="SimSun"/>
                <w:sz w:val="20"/>
                <w:lang w:val="lt-LT" w:eastAsia="en-GB"/>
              </w:rPr>
            </w:pPr>
            <w:r>
              <w:rPr>
                <w:rFonts w:eastAsia="SimSun"/>
                <w:sz w:val="20"/>
                <w:lang w:val="lt-LT" w:eastAsia="en-GB"/>
              </w:rPr>
              <w:t>0,65 (0,49, 0,86)</w:t>
            </w:r>
          </w:p>
        </w:tc>
        <w:tc>
          <w:tcPr>
            <w:tcW w:w="4314" w:type="dxa"/>
            <w:gridSpan w:val="2"/>
            <w:tcBorders>
              <w:top w:val="single" w:sz="8" w:space="0" w:color="auto"/>
              <w:left w:val="single" w:sz="8" w:space="0" w:color="auto"/>
              <w:bottom w:val="single" w:sz="8" w:space="0" w:color="auto"/>
              <w:right w:val="single" w:sz="8" w:space="0" w:color="auto"/>
            </w:tcBorders>
          </w:tcPr>
          <w:p w14:paraId="00268E96" w14:textId="77777777" w:rsidR="006160CA" w:rsidRDefault="00D51C41">
            <w:pPr>
              <w:keepNext/>
              <w:tabs>
                <w:tab w:val="clear" w:pos="567"/>
              </w:tabs>
              <w:spacing w:line="240" w:lineRule="auto"/>
              <w:jc w:val="center"/>
              <w:rPr>
                <w:rFonts w:eastAsia="SimSun"/>
                <w:sz w:val="20"/>
                <w:lang w:val="lt-LT" w:eastAsia="en-GB"/>
              </w:rPr>
            </w:pPr>
            <w:r>
              <w:rPr>
                <w:rFonts w:eastAsia="SimSun"/>
                <w:sz w:val="20"/>
                <w:lang w:val="lt-LT" w:eastAsia="en-GB"/>
              </w:rPr>
              <w:t>0,65 (0,49, 0,86)</w:t>
            </w:r>
          </w:p>
        </w:tc>
      </w:tr>
      <w:tr w:rsidR="006160CA" w14:paraId="6BE03662" w14:textId="77777777">
        <w:trPr>
          <w:trHeight w:val="154"/>
          <w:jc w:val="center"/>
        </w:trPr>
        <w:tc>
          <w:tcPr>
            <w:tcW w:w="2371" w:type="dxa"/>
            <w:tcBorders>
              <w:top w:val="single" w:sz="8" w:space="0" w:color="auto"/>
              <w:left w:val="single" w:sz="8" w:space="0" w:color="auto"/>
              <w:bottom w:val="single" w:sz="8" w:space="0" w:color="auto"/>
              <w:right w:val="single" w:sz="8" w:space="0" w:color="auto"/>
            </w:tcBorders>
          </w:tcPr>
          <w:p w14:paraId="37C58721" w14:textId="77777777" w:rsidR="006160CA" w:rsidRDefault="00D51C41">
            <w:pPr>
              <w:keepNext/>
              <w:tabs>
                <w:tab w:val="clear" w:pos="567"/>
              </w:tabs>
              <w:spacing w:line="240" w:lineRule="auto"/>
              <w:ind w:left="562"/>
              <w:rPr>
                <w:rFonts w:eastAsia="SimSun"/>
                <w:sz w:val="20"/>
                <w:lang w:val="lt-LT" w:eastAsia="en-GB"/>
              </w:rPr>
            </w:pPr>
            <w:r>
              <w:rPr>
                <w:rFonts w:eastAsia="SimSun"/>
                <w:sz w:val="20"/>
                <w:lang w:val="lt-LT" w:eastAsia="en-GB"/>
              </w:rPr>
              <w:t>Dvipusė p vertė</w:t>
            </w:r>
            <w:r>
              <w:rPr>
                <w:rFonts w:eastAsia="SimSun"/>
                <w:sz w:val="20"/>
                <w:vertAlign w:val="superscript"/>
                <w:lang w:val="lt-LT" w:eastAsia="en-GB"/>
              </w:rPr>
              <w:t>b</w:t>
            </w:r>
            <w:r>
              <w:rPr>
                <w:rFonts w:eastAsia="SimSun"/>
                <w:sz w:val="20"/>
                <w:lang w:val="lt-LT" w:eastAsia="en-GB"/>
              </w:rPr>
              <w:t xml:space="preserve"> </w:t>
            </w:r>
          </w:p>
        </w:tc>
        <w:tc>
          <w:tcPr>
            <w:tcW w:w="4121" w:type="dxa"/>
            <w:gridSpan w:val="2"/>
            <w:tcBorders>
              <w:top w:val="single" w:sz="8" w:space="0" w:color="auto"/>
              <w:left w:val="single" w:sz="8" w:space="0" w:color="auto"/>
              <w:bottom w:val="single" w:sz="8" w:space="0" w:color="auto"/>
              <w:right w:val="single" w:sz="8" w:space="0" w:color="auto"/>
            </w:tcBorders>
          </w:tcPr>
          <w:p w14:paraId="2FDDCB24" w14:textId="77777777" w:rsidR="006160CA" w:rsidRDefault="00D51C41">
            <w:pPr>
              <w:keepNext/>
              <w:tabs>
                <w:tab w:val="clear" w:pos="567"/>
              </w:tabs>
              <w:spacing w:line="240" w:lineRule="auto"/>
              <w:jc w:val="center"/>
              <w:rPr>
                <w:rFonts w:eastAsia="SimSun"/>
                <w:sz w:val="20"/>
                <w:lang w:val="lt-LT" w:eastAsia="en-GB"/>
              </w:rPr>
            </w:pPr>
            <w:r>
              <w:rPr>
                <w:rFonts w:eastAsia="SimSun"/>
                <w:sz w:val="20"/>
                <w:lang w:val="lt-LT" w:eastAsia="en-GB"/>
              </w:rPr>
              <w:t>0,0024</w:t>
            </w:r>
          </w:p>
        </w:tc>
        <w:tc>
          <w:tcPr>
            <w:tcW w:w="4314" w:type="dxa"/>
            <w:gridSpan w:val="2"/>
            <w:tcBorders>
              <w:top w:val="single" w:sz="8" w:space="0" w:color="auto"/>
              <w:left w:val="single" w:sz="8" w:space="0" w:color="auto"/>
              <w:bottom w:val="single" w:sz="8" w:space="0" w:color="auto"/>
              <w:right w:val="single" w:sz="8" w:space="0" w:color="auto"/>
            </w:tcBorders>
          </w:tcPr>
          <w:p w14:paraId="6AC6E8DC" w14:textId="77777777" w:rsidR="006160CA" w:rsidRDefault="00D51C41">
            <w:pPr>
              <w:keepNext/>
              <w:tabs>
                <w:tab w:val="clear" w:pos="567"/>
              </w:tabs>
              <w:spacing w:line="240" w:lineRule="auto"/>
              <w:jc w:val="center"/>
              <w:rPr>
                <w:rFonts w:eastAsia="SimSun"/>
                <w:sz w:val="20"/>
                <w:lang w:val="lt-LT" w:eastAsia="en-GB"/>
              </w:rPr>
            </w:pPr>
            <w:r>
              <w:rPr>
                <w:rFonts w:eastAsia="SimSun"/>
                <w:sz w:val="20"/>
                <w:lang w:val="lt-LT" w:eastAsia="en-GB"/>
              </w:rPr>
              <w:t>0,0024</w:t>
            </w:r>
          </w:p>
        </w:tc>
      </w:tr>
    </w:tbl>
    <w:p w14:paraId="13932E30" w14:textId="77777777" w:rsidR="006160CA" w:rsidRDefault="00D51C41">
      <w:pPr>
        <w:pStyle w:val="C-BodyText"/>
        <w:spacing w:before="0" w:after="0" w:line="240" w:lineRule="auto"/>
        <w:rPr>
          <w:sz w:val="18"/>
          <w:szCs w:val="18"/>
          <w:lang w:val="lt-LT"/>
        </w:rPr>
      </w:pPr>
      <w:r>
        <w:rPr>
          <w:sz w:val="18"/>
          <w:szCs w:val="18"/>
          <w:vertAlign w:val="superscript"/>
          <w:lang w:val="lt-LT"/>
        </w:rPr>
        <w:t>a</w:t>
      </w:r>
      <w:r>
        <w:rPr>
          <w:sz w:val="18"/>
          <w:szCs w:val="18"/>
          <w:lang w:val="lt-LT"/>
        </w:rPr>
        <w:t xml:space="preserve"> Remiantis stratifikuotu Kokso (Cox) regresijos modeliu su ibrutinibu kaip atskaitos grupe.</w:t>
      </w:r>
    </w:p>
    <w:p w14:paraId="105FA029" w14:textId="77777777" w:rsidR="006160CA" w:rsidRDefault="00D51C41">
      <w:pPr>
        <w:pStyle w:val="C-BodyText"/>
        <w:spacing w:before="0" w:after="0" w:line="240" w:lineRule="auto"/>
        <w:rPr>
          <w:sz w:val="18"/>
          <w:szCs w:val="18"/>
          <w:lang w:val="lt-LT"/>
        </w:rPr>
      </w:pPr>
      <w:r>
        <w:rPr>
          <w:sz w:val="18"/>
          <w:szCs w:val="18"/>
          <w:vertAlign w:val="superscript"/>
          <w:lang w:val="lt-LT"/>
        </w:rPr>
        <w:t>b</w:t>
      </w:r>
      <w:r>
        <w:rPr>
          <w:sz w:val="18"/>
          <w:szCs w:val="18"/>
          <w:lang w:val="lt-LT"/>
        </w:rPr>
        <w:t xml:space="preserve"> Remiantis stratifikuotu „log-rank“ testu.</w:t>
      </w:r>
    </w:p>
    <w:p w14:paraId="3F900BA1" w14:textId="77777777" w:rsidR="006160CA" w:rsidRDefault="006160CA">
      <w:pPr>
        <w:tabs>
          <w:tab w:val="clear" w:pos="567"/>
        </w:tabs>
        <w:spacing w:line="240" w:lineRule="auto"/>
        <w:rPr>
          <w:b/>
          <w:bCs/>
          <w:szCs w:val="22"/>
          <w:u w:val="single"/>
          <w:lang w:val="lt-LT"/>
        </w:rPr>
      </w:pPr>
      <w:bookmarkStart w:id="9" w:name="_Ref126764441"/>
    </w:p>
    <w:p w14:paraId="141AE4F3" w14:textId="40396D77" w:rsidR="006160CA" w:rsidRDefault="00D51C41">
      <w:pPr>
        <w:spacing w:line="240" w:lineRule="auto"/>
        <w:ind w:left="1138" w:hanging="1138"/>
        <w:rPr>
          <w:b/>
          <w:bCs/>
          <w:szCs w:val="22"/>
          <w:lang w:val="lt-LT"/>
        </w:rPr>
      </w:pPr>
      <w:r>
        <w:rPr>
          <w:b/>
          <w:bCs/>
          <w:szCs w:val="22"/>
          <w:u w:val="single"/>
          <w:lang w:val="lt-LT"/>
        </w:rPr>
        <w:fldChar w:fldCharType="begin"/>
      </w:r>
      <w:r>
        <w:rPr>
          <w:b/>
          <w:bCs/>
          <w:szCs w:val="22"/>
          <w:lang w:val="lt-LT"/>
        </w:rPr>
        <w:instrText xml:space="preserve"> SEQ Figure \* ARABIC </w:instrText>
      </w:r>
      <w:r>
        <w:rPr>
          <w:b/>
          <w:bCs/>
          <w:szCs w:val="22"/>
          <w:u w:val="single"/>
          <w:lang w:val="lt-LT"/>
        </w:rPr>
        <w:fldChar w:fldCharType="separate"/>
      </w:r>
      <w:r>
        <w:rPr>
          <w:b/>
          <w:bCs/>
          <w:szCs w:val="22"/>
          <w:lang w:val="lt-LT"/>
        </w:rPr>
        <w:t>2</w:t>
      </w:r>
      <w:r>
        <w:rPr>
          <w:szCs w:val="22"/>
          <w:lang w:val="lt-LT"/>
        </w:rPr>
        <w:fldChar w:fldCharType="end"/>
      </w:r>
      <w:bookmarkEnd w:id="9"/>
      <w:r>
        <w:rPr>
          <w:szCs w:val="22"/>
          <w:lang w:val="lt-LT"/>
        </w:rPr>
        <w:t xml:space="preserve"> </w:t>
      </w:r>
      <w:r>
        <w:rPr>
          <w:b/>
          <w:bCs/>
          <w:szCs w:val="22"/>
          <w:lang w:val="lt-LT"/>
        </w:rPr>
        <w:t>pav.:</w:t>
      </w:r>
      <w:bookmarkStart w:id="10" w:name="_Hlk134449302"/>
      <w:r>
        <w:rPr>
          <w:b/>
          <w:bCs/>
          <w:szCs w:val="22"/>
          <w:lang w:val="lt-LT"/>
        </w:rPr>
        <w:tab/>
        <w:t>Išgyvenamumo be ligos progresavimo tikimybės Kaplano - Meierio kreivė nepriklausomo centrinio peržiūros komiteto vertinimu (atkritusiųjų / gydymui atsparių analizės aibės rezultatai) (atskaitos data 2022 m. rugpjūčio 8 d.)</w:t>
      </w:r>
      <w:r w:rsidR="008C2B41">
        <w:rPr>
          <w:b/>
          <w:bCs/>
          <w:szCs w:val="22"/>
          <w:lang w:val="lt-LT"/>
        </w:rPr>
        <w:fldChar w:fldCharType="begin"/>
      </w:r>
      <w:r w:rsidR="008C2B41">
        <w:rPr>
          <w:b/>
          <w:bCs/>
          <w:szCs w:val="22"/>
          <w:lang w:val="lt-LT"/>
        </w:rPr>
        <w:instrText xml:space="preserve"> DOCVARIABLE vault_nd_4e9725d7-4707-4db9-8e95-18947abdb580 \* MERGEFORMAT </w:instrText>
      </w:r>
      <w:r w:rsidR="008C2B41">
        <w:rPr>
          <w:b/>
          <w:bCs/>
          <w:szCs w:val="22"/>
          <w:lang w:val="lt-LT"/>
        </w:rPr>
        <w:fldChar w:fldCharType="separate"/>
      </w:r>
      <w:r w:rsidR="008C2B41">
        <w:rPr>
          <w:b/>
          <w:bCs/>
          <w:szCs w:val="22"/>
          <w:lang w:val="lt-LT"/>
        </w:rPr>
        <w:t xml:space="preserve"> </w:t>
      </w:r>
      <w:r w:rsidR="008C2B41">
        <w:rPr>
          <w:b/>
          <w:bCs/>
          <w:szCs w:val="22"/>
          <w:lang w:val="lt-LT"/>
        </w:rPr>
        <w:fldChar w:fldCharType="end"/>
      </w:r>
    </w:p>
    <w:p w14:paraId="66CE005D" w14:textId="77777777" w:rsidR="006160CA" w:rsidRDefault="006160CA">
      <w:pPr>
        <w:pStyle w:val="C-BodyText"/>
        <w:spacing w:before="0" w:after="0" w:line="240" w:lineRule="auto"/>
        <w:rPr>
          <w:b/>
          <w:bCs/>
          <w:sz w:val="22"/>
          <w:szCs w:val="22"/>
          <w:lang w:val="lt-LT"/>
        </w:rPr>
      </w:pPr>
    </w:p>
    <w:p w14:paraId="07F0D192" w14:textId="77777777" w:rsidR="006160CA" w:rsidRDefault="00D51C41">
      <w:pPr>
        <w:pStyle w:val="C-BodyText"/>
        <w:spacing w:before="0" w:after="0" w:line="240" w:lineRule="auto"/>
        <w:rPr>
          <w:sz w:val="22"/>
          <w:lang w:val="lt-LT"/>
        </w:rPr>
      </w:pPr>
      <w:r>
        <w:rPr>
          <w:noProof/>
          <w:lang w:val="lt-LT" w:eastAsia="lt-LT"/>
        </w:rPr>
        <mc:AlternateContent>
          <mc:Choice Requires="wps">
            <w:drawing>
              <wp:anchor distT="0" distB="0" distL="114300" distR="114300" simplePos="0" relativeHeight="251657221" behindDoc="0" locked="0" layoutInCell="1" allowOverlap="1" wp14:anchorId="325C44E6" wp14:editId="18CBE806">
                <wp:simplePos x="0" y="0"/>
                <wp:positionH relativeFrom="column">
                  <wp:posOffset>1000337</wp:posOffset>
                </wp:positionH>
                <wp:positionV relativeFrom="paragraph">
                  <wp:posOffset>1313603</wp:posOffset>
                </wp:positionV>
                <wp:extent cx="512233" cy="313267"/>
                <wp:effectExtent l="0" t="0" r="2540" b="0"/>
                <wp:wrapNone/>
                <wp:docPr id="205725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233" cy="313267"/>
                        </a:xfrm>
                        <a:prstGeom prst="rect">
                          <a:avLst/>
                        </a:prstGeom>
                        <a:solidFill>
                          <a:schemeClr val="lt1"/>
                        </a:solidFill>
                        <a:ln w="6350">
                          <a:noFill/>
                        </a:ln>
                      </wps:spPr>
                      <wps:txbx>
                        <w:txbxContent>
                          <w:p w14:paraId="67AC4525" w14:textId="77777777" w:rsidR="006160CA" w:rsidRPr="000D40C8" w:rsidRDefault="00D51C41">
                            <w:pPr>
                              <w:spacing w:line="160" w:lineRule="exact"/>
                              <w:rPr>
                                <w:sz w:val="12"/>
                                <w:szCs w:val="12"/>
                                <w:lang w:val="lt-LT"/>
                              </w:rPr>
                            </w:pPr>
                            <w:r w:rsidRPr="000D40C8">
                              <w:rPr>
                                <w:sz w:val="12"/>
                                <w:szCs w:val="12"/>
                                <w:lang w:val="lt-LT"/>
                              </w:rPr>
                              <w:t>Zanubrutinibas</w:t>
                            </w:r>
                          </w:p>
                          <w:p w14:paraId="56E58005" w14:textId="77777777" w:rsidR="006160CA" w:rsidRPr="000D40C8" w:rsidRDefault="00D51C41">
                            <w:pPr>
                              <w:spacing w:line="160" w:lineRule="exact"/>
                              <w:rPr>
                                <w:sz w:val="12"/>
                                <w:szCs w:val="12"/>
                                <w:lang w:val="lt-LT"/>
                              </w:rPr>
                            </w:pPr>
                            <w:r w:rsidRPr="000D40C8">
                              <w:rPr>
                                <w:sz w:val="12"/>
                                <w:szCs w:val="12"/>
                                <w:lang w:val="lt-LT"/>
                              </w:rPr>
                              <w:t>Ibrutinibas</w:t>
                            </w:r>
                          </w:p>
                          <w:p w14:paraId="3D6D2904" w14:textId="77777777" w:rsidR="006160CA" w:rsidRPr="000D40C8" w:rsidRDefault="00D51C41">
                            <w:pPr>
                              <w:spacing w:line="160" w:lineRule="exact"/>
                              <w:rPr>
                                <w:sz w:val="12"/>
                                <w:szCs w:val="12"/>
                                <w:lang w:val="lt-LT"/>
                              </w:rPr>
                            </w:pPr>
                            <w:r w:rsidRPr="000D40C8">
                              <w:rPr>
                                <w:sz w:val="12"/>
                                <w:szCs w:val="12"/>
                                <w:lang w:val="lt-LT"/>
                              </w:rPr>
                              <w:t>Cenzūruotas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2" style="position:absolute;margin-left:78.75pt;margin-top:103.45pt;width:40.35pt;height:24.65pt;z-index:251657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" w14:anchorId="325C44E6">
                <v:textbox inset="0,0,0,0">
                  <w:txbxContent>
                    <w:p w:rsidRPr="000D40C8" w:rsidR="006160CA" w:rsidRDefault="00D51C41" w14:paraId="67AC4525" w14:textId="77777777">
                      <w:pPr>
                        <w:spacing w:line="160" w:lineRule="exact"/>
                        <w:rPr>
                          <w:sz w:val="12"/>
                          <w:szCs w:val="12"/>
                          <w:lang w:val="lt-LT"/>
                        </w:rPr>
                      </w:pPr>
                      <w:proofErr w:type="spellStart"/>
                      <w:r w:rsidRPr="000D40C8">
                        <w:rPr>
                          <w:sz w:val="12"/>
                          <w:szCs w:val="12"/>
                          <w:lang w:val="lt-LT"/>
                        </w:rPr>
                        <w:t>Zanubrutinibas</w:t>
                      </w:r>
                      <w:proofErr w:type="spellEnd"/>
                    </w:p>
                    <w:p w:rsidRPr="000D40C8" w:rsidR="006160CA" w:rsidRDefault="00D51C41" w14:paraId="56E58005" w14:textId="77777777">
                      <w:pPr>
                        <w:spacing w:line="160" w:lineRule="exact"/>
                        <w:rPr>
                          <w:sz w:val="12"/>
                          <w:szCs w:val="12"/>
                          <w:lang w:val="lt-LT"/>
                        </w:rPr>
                      </w:pPr>
                      <w:proofErr w:type="spellStart"/>
                      <w:r w:rsidRPr="000D40C8">
                        <w:rPr>
                          <w:sz w:val="12"/>
                          <w:szCs w:val="12"/>
                          <w:lang w:val="lt-LT"/>
                        </w:rPr>
                        <w:t>Ibrutinibas</w:t>
                      </w:r>
                      <w:proofErr w:type="spellEnd"/>
                    </w:p>
                    <w:p w:rsidRPr="000D40C8" w:rsidR="006160CA" w:rsidRDefault="00D51C41" w14:paraId="3D6D2904" w14:textId="77777777">
                      <w:pPr>
                        <w:spacing w:line="160" w:lineRule="exact"/>
                        <w:rPr>
                          <w:sz w:val="12"/>
                          <w:szCs w:val="12"/>
                          <w:lang w:val="lt-LT"/>
                        </w:rPr>
                      </w:pPr>
                      <w:r w:rsidRPr="000D40C8">
                        <w:rPr>
                          <w:sz w:val="12"/>
                          <w:szCs w:val="12"/>
                          <w:lang w:val="lt-LT"/>
                        </w:rPr>
                        <w:t>Cenzūruotas</w:t>
                      </w:r>
                    </w:p>
                  </w:txbxContent>
                </v:textbox>
              </v:shape>
            </w:pict>
          </mc:Fallback>
        </mc:AlternateContent>
      </w:r>
      <w:r>
        <w:rPr>
          <w:noProof/>
          <w:lang w:val="lt-LT" w:eastAsia="lt-LT"/>
        </w:rPr>
        <mc:AlternateContent>
          <mc:Choice Requires="wpg">
            <w:drawing>
              <wp:anchor distT="0" distB="0" distL="114300" distR="114300" simplePos="0" relativeHeight="251661317" behindDoc="0" locked="0" layoutInCell="1" allowOverlap="1" wp14:anchorId="6190F80F" wp14:editId="1189350A">
                <wp:simplePos x="0" y="0"/>
                <wp:positionH relativeFrom="column">
                  <wp:posOffset>-27061</wp:posOffset>
                </wp:positionH>
                <wp:positionV relativeFrom="paragraph">
                  <wp:posOffset>206375</wp:posOffset>
                </wp:positionV>
                <wp:extent cx="3997423" cy="2741686"/>
                <wp:effectExtent l="0" t="0" r="3175" b="1905"/>
                <wp:wrapNone/>
                <wp:docPr id="16" name="Group 16"/>
                <wp:cNvGraphicFramePr/>
                <a:graphic xmlns:a="http://schemas.openxmlformats.org/drawingml/2006/main">
                  <a:graphicData uri="http://schemas.microsoft.com/office/word/2010/wordprocessingGroup">
                    <wpg:wgp>
                      <wpg:cNvGrpSpPr/>
                      <wpg:grpSpPr>
                        <a:xfrm>
                          <a:off x="0" y="0"/>
                          <a:ext cx="3997423" cy="2741686"/>
                          <a:chOff x="0" y="0"/>
                          <a:chExt cx="3997423" cy="2741686"/>
                        </a:xfrm>
                      </wpg:grpSpPr>
                      <wps:wsp>
                        <wps:cNvPr id="2090428148" name="Text Box 1"/>
                        <wps:cNvSpPr txBox="1">
                          <a:spLocks noChangeArrowheads="1"/>
                        </wps:cNvSpPr>
                        <wps:spPr bwMode="auto">
                          <a:xfrm>
                            <a:off x="29308" y="0"/>
                            <a:ext cx="245110" cy="2028825"/>
                          </a:xfrm>
                          <a:prstGeom prst="rect">
                            <a:avLst/>
                          </a:prstGeom>
                          <a:solidFill>
                            <a:srgbClr val="FFFFFF"/>
                          </a:solidFill>
                          <a:ln>
                            <a:noFill/>
                          </a:ln>
                        </wps:spPr>
                        <wps:txbx>
                          <w:txbxContent>
                            <w:p w14:paraId="5729855D" w14:textId="77777777" w:rsidR="006160CA" w:rsidRPr="000D40C8" w:rsidRDefault="00D51C41">
                              <w:pPr>
                                <w:rPr>
                                  <w:sz w:val="16"/>
                                  <w:szCs w:val="16"/>
                                  <w:lang w:val="lt-LT"/>
                                </w:rPr>
                              </w:pPr>
                              <w:r w:rsidRPr="000D40C8">
                                <w:rPr>
                                  <w:sz w:val="16"/>
                                  <w:szCs w:val="16"/>
                                  <w:lang w:val="lt-LT"/>
                                </w:rPr>
                                <w:t>Išgyvenamumo be ligos progresavimo tikimybė</w:t>
                              </w:r>
                            </w:p>
                          </w:txbxContent>
                        </wps:txbx>
                        <wps:bodyPr rot="0" vert="vert270" wrap="square" lIns="0" tIns="0" rIns="0" bIns="0" anchor="t" anchorCtr="0" upright="1">
                          <a:noAutofit/>
                        </wps:bodyPr>
                      </wps:wsp>
                      <wps:wsp>
                        <wps:cNvPr id="912367334" name="Text Box 3"/>
                        <wps:cNvSpPr txBox="1">
                          <a:spLocks/>
                        </wps:cNvSpPr>
                        <wps:spPr>
                          <a:xfrm>
                            <a:off x="0" y="2268415"/>
                            <a:ext cx="1659255" cy="142875"/>
                          </a:xfrm>
                          <a:prstGeom prst="rect">
                            <a:avLst/>
                          </a:prstGeom>
                          <a:solidFill>
                            <a:schemeClr val="lt1"/>
                          </a:solidFill>
                          <a:ln w="6350">
                            <a:noFill/>
                          </a:ln>
                        </wps:spPr>
                        <wps:txbx>
                          <w:txbxContent>
                            <w:p w14:paraId="43854F80" w14:textId="77777777" w:rsidR="006160CA" w:rsidRPr="00AC74CD" w:rsidRDefault="00D51C41">
                              <w:pPr>
                                <w:jc w:val="center"/>
                                <w:rPr>
                                  <w:b/>
                                  <w:sz w:val="14"/>
                                  <w:szCs w:val="14"/>
                                  <w:lang w:val="lt-LT"/>
                                </w:rPr>
                              </w:pPr>
                              <w:r w:rsidRPr="00AC74CD">
                                <w:rPr>
                                  <w:b/>
                                  <w:sz w:val="14"/>
                                  <w:szCs w:val="14"/>
                                  <w:lang w:val="lt-LT"/>
                                </w:rPr>
                                <w:t>Tiriamųjų, kuriems kyla rizika skaičius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88868736" name="Text Box 4"/>
                        <wps:cNvSpPr txBox="1">
                          <a:spLocks/>
                        </wps:cNvSpPr>
                        <wps:spPr>
                          <a:xfrm>
                            <a:off x="0" y="2403231"/>
                            <a:ext cx="570015" cy="338455"/>
                          </a:xfrm>
                          <a:prstGeom prst="rect">
                            <a:avLst/>
                          </a:prstGeom>
                          <a:solidFill>
                            <a:schemeClr val="lt1"/>
                          </a:solidFill>
                          <a:ln w="6350">
                            <a:noFill/>
                          </a:ln>
                        </wps:spPr>
                        <wps:txbx>
                          <w:txbxContent>
                            <w:p w14:paraId="1438E952" w14:textId="77777777" w:rsidR="006160CA" w:rsidRPr="000D40C8" w:rsidRDefault="00D51C41">
                              <w:pPr>
                                <w:spacing w:line="200" w:lineRule="exact"/>
                                <w:rPr>
                                  <w:sz w:val="14"/>
                                  <w:szCs w:val="14"/>
                                  <w:lang w:val="lt-LT"/>
                                </w:rPr>
                              </w:pPr>
                              <w:r w:rsidRPr="000D40C8">
                                <w:rPr>
                                  <w:sz w:val="14"/>
                                  <w:szCs w:val="14"/>
                                  <w:lang w:val="lt-LT"/>
                                </w:rPr>
                                <w:t>Zanubrutinibas</w:t>
                              </w:r>
                            </w:p>
                            <w:p w14:paraId="665B9992" w14:textId="77777777" w:rsidR="006160CA" w:rsidRPr="000D40C8" w:rsidRDefault="00D51C41">
                              <w:pPr>
                                <w:spacing w:line="200" w:lineRule="exact"/>
                                <w:rPr>
                                  <w:sz w:val="14"/>
                                  <w:szCs w:val="14"/>
                                  <w:lang w:val="lt-LT"/>
                                </w:rPr>
                              </w:pPr>
                              <w:r w:rsidRPr="000D40C8">
                                <w:rPr>
                                  <w:sz w:val="14"/>
                                  <w:szCs w:val="14"/>
                                  <w:lang w:val="lt-LT"/>
                                </w:rPr>
                                <w:t>Ibrutinibas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81420220" name="Text Box 5"/>
                        <wps:cNvSpPr txBox="1">
                          <a:spLocks/>
                        </wps:cNvSpPr>
                        <wps:spPr>
                          <a:xfrm>
                            <a:off x="2543908" y="2174631"/>
                            <a:ext cx="1453515" cy="158750"/>
                          </a:xfrm>
                          <a:prstGeom prst="rect">
                            <a:avLst/>
                          </a:prstGeom>
                          <a:solidFill>
                            <a:schemeClr val="lt1"/>
                          </a:solidFill>
                          <a:ln w="6350">
                            <a:noFill/>
                          </a:ln>
                        </wps:spPr>
                        <wps:txbx>
                          <w:txbxContent>
                            <w:p w14:paraId="47672CF3" w14:textId="77777777" w:rsidR="006160CA" w:rsidRPr="000D40C8" w:rsidRDefault="00D51C41">
                              <w:pPr>
                                <w:jc w:val="center"/>
                                <w:rPr>
                                  <w:sz w:val="16"/>
                                  <w:szCs w:val="16"/>
                                  <w:lang w:val="lt-LT"/>
                                </w:rPr>
                              </w:pPr>
                              <w:r w:rsidRPr="000D40C8">
                                <w:rPr>
                                  <w:sz w:val="16"/>
                                  <w:szCs w:val="16"/>
                                  <w:lang w:val="lt-LT"/>
                                </w:rPr>
                                <w:t>Mėnesiai nuo randomizavimo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16" style="position:absolute;margin-left:-2.15pt;margin-top:16.25pt;width:314.75pt;height:215.9pt;z-index:251661317" coordsize="39974,27416" o:spid="_x0000_s1033" w14:anchorId="6190F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">
                <v:shape id="_x0000_s1034" style="position:absolute;left:293;width:2451;height:20288;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">
                  <v:textbox style="layout-flow:vertical;mso-layout-flow-alt:bottom-to-top" inset="0,0,0,0">
                    <w:txbxContent>
                      <w:p w:rsidRPr="000D40C8" w:rsidR="006160CA" w:rsidRDefault="00D51C41" w14:paraId="5729855D" w14:textId="77777777">
                        <w:pPr>
                          <w:rPr>
                            <w:sz w:val="16"/>
                            <w:szCs w:val="16"/>
                            <w:lang w:val="lt-LT"/>
                          </w:rPr>
                        </w:pPr>
                        <w:r w:rsidRPr="000D40C8">
                          <w:rPr>
                            <w:sz w:val="16"/>
                            <w:szCs w:val="16"/>
                            <w:lang w:val="lt-LT"/>
                          </w:rPr>
                          <w:t>Išgyvenamumo be ligos progresavimo tikimybė</w:t>
                        </w:r>
                      </w:p>
                    </w:txbxContent>
                  </v:textbox>
                </v:shape>
                <v:shape id="Text Box 3" style="position:absolute;top:22684;width:16592;height:1428;visibility:visible;mso-wrap-style:square;v-text-anchor:top" o:spid="_x0000_s1035"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">
                  <v:textbox inset="0,0,0,0">
                    <w:txbxContent>
                      <w:p w:rsidRPr="00AC74CD" w:rsidR="006160CA" w:rsidRDefault="00D51C41" w14:paraId="43854F80" w14:textId="77777777">
                        <w:pPr>
                          <w:jc w:val="center"/>
                          <w:rPr>
                            <w:b/>
                            <w:sz w:val="14"/>
                            <w:szCs w:val="14"/>
                            <w:lang w:val="lt-LT"/>
                          </w:rPr>
                        </w:pPr>
                        <w:r w:rsidRPr="00AC74CD">
                          <w:rPr>
                            <w:b/>
                            <w:sz w:val="14"/>
                            <w:szCs w:val="14"/>
                            <w:lang w:val="lt-LT"/>
                          </w:rPr>
                          <w:t>Tiriamųjų, kuriems kyla rizika skaičius</w:t>
                        </w:r>
                      </w:p>
                    </w:txbxContent>
                  </v:textbox>
                </v:shape>
                <v:shape id="Text Box 4" style="position:absolute;top:24032;width:5700;height:3384;visibility:visible;mso-wrap-style:square;v-text-anchor:top" o:spid="_x0000_s1036"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">
                  <v:textbox inset="0,0,0,0">
                    <w:txbxContent>
                      <w:p w:rsidRPr="000D40C8" w:rsidR="006160CA" w:rsidRDefault="00D51C41" w14:paraId="1438E952" w14:textId="77777777">
                        <w:pPr>
                          <w:spacing w:line="200" w:lineRule="exact"/>
                          <w:rPr>
                            <w:sz w:val="14"/>
                            <w:szCs w:val="14"/>
                            <w:lang w:val="lt-LT"/>
                          </w:rPr>
                        </w:pPr>
                        <w:proofErr w:type="spellStart"/>
                        <w:r w:rsidRPr="000D40C8">
                          <w:rPr>
                            <w:sz w:val="14"/>
                            <w:szCs w:val="14"/>
                            <w:lang w:val="lt-LT"/>
                          </w:rPr>
                          <w:t>Zanubrutinibas</w:t>
                        </w:r>
                        <w:proofErr w:type="spellEnd"/>
                      </w:p>
                      <w:p w:rsidRPr="000D40C8" w:rsidR="006160CA" w:rsidRDefault="00D51C41" w14:paraId="665B9992" w14:textId="77777777">
                        <w:pPr>
                          <w:spacing w:line="200" w:lineRule="exact"/>
                          <w:rPr>
                            <w:sz w:val="14"/>
                            <w:szCs w:val="14"/>
                            <w:lang w:val="lt-LT"/>
                          </w:rPr>
                        </w:pPr>
                        <w:proofErr w:type="spellStart"/>
                        <w:r w:rsidRPr="000D40C8">
                          <w:rPr>
                            <w:sz w:val="14"/>
                            <w:szCs w:val="14"/>
                            <w:lang w:val="lt-LT"/>
                          </w:rPr>
                          <w:t>Ibrutinibas</w:t>
                        </w:r>
                        <w:proofErr w:type="spellEnd"/>
                      </w:p>
                    </w:txbxContent>
                  </v:textbox>
                </v:shape>
                <v:shape id="Text Box 5" style="position:absolute;left:25439;top:21746;width:14535;height:1587;visibility:visible;mso-wrap-style:square;v-text-anchor:top" o:spid="_x0000_s1037"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">
                  <v:textbox inset="0,0,0,0">
                    <w:txbxContent>
                      <w:p w:rsidRPr="000D40C8" w:rsidR="006160CA" w:rsidRDefault="00D51C41" w14:paraId="47672CF3" w14:textId="77777777">
                        <w:pPr>
                          <w:jc w:val="center"/>
                          <w:rPr>
                            <w:sz w:val="16"/>
                            <w:szCs w:val="16"/>
                            <w:lang w:val="lt-LT"/>
                          </w:rPr>
                        </w:pPr>
                        <w:r w:rsidRPr="000D40C8">
                          <w:rPr>
                            <w:sz w:val="16"/>
                            <w:szCs w:val="16"/>
                            <w:lang w:val="lt-LT"/>
                          </w:rPr>
                          <w:t xml:space="preserve">Mėnesiai nuo </w:t>
                        </w:r>
                        <w:proofErr w:type="spellStart"/>
                        <w:r w:rsidRPr="000D40C8">
                          <w:rPr>
                            <w:sz w:val="16"/>
                            <w:szCs w:val="16"/>
                            <w:lang w:val="lt-LT"/>
                          </w:rPr>
                          <w:t>randomizavimo</w:t>
                        </w:r>
                        <w:proofErr w:type="spellEnd"/>
                      </w:p>
                    </w:txbxContent>
                  </v:textbox>
                </v:shape>
              </v:group>
            </w:pict>
          </mc:Fallback>
        </mc:AlternateContent>
      </w:r>
      <w:r>
        <w:rPr>
          <w:noProof/>
          <w:sz w:val="22"/>
          <w:lang w:val="lt-LT" w:eastAsia="lt-LT"/>
        </w:rPr>
        <w:drawing>
          <wp:inline distT="0" distB="0" distL="0" distR="0" wp14:anchorId="57C46F16" wp14:editId="25E69083">
            <wp:extent cx="5943600" cy="3037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52197" cy="3042234"/>
                    </a:xfrm>
                    <a:prstGeom prst="rect">
                      <a:avLst/>
                    </a:prstGeom>
                    <a:noFill/>
                    <a:ln>
                      <a:noFill/>
                    </a:ln>
                  </pic:spPr>
                </pic:pic>
              </a:graphicData>
            </a:graphic>
          </wp:inline>
        </w:drawing>
      </w:r>
    </w:p>
    <w:bookmarkEnd w:id="10"/>
    <w:p w14:paraId="3CA48317" w14:textId="77777777" w:rsidR="006160CA" w:rsidRDefault="006160CA">
      <w:pPr>
        <w:pStyle w:val="C-BodyText"/>
        <w:spacing w:before="0" w:after="0" w:line="240" w:lineRule="auto"/>
        <w:rPr>
          <w:iCs/>
          <w:sz w:val="22"/>
          <w:lang w:val="lt-LT"/>
        </w:rPr>
      </w:pPr>
    </w:p>
    <w:p w14:paraId="0E45D3EA" w14:textId="77777777" w:rsidR="006160CA" w:rsidRDefault="00D51C41">
      <w:pPr>
        <w:pStyle w:val="C-BodyText"/>
        <w:spacing w:before="0" w:after="0" w:line="240" w:lineRule="auto"/>
        <w:rPr>
          <w:sz w:val="22"/>
          <w:lang w:val="lt-LT"/>
        </w:rPr>
      </w:pPr>
      <w:r>
        <w:rPr>
          <w:iCs/>
          <w:sz w:val="22"/>
          <w:lang w:val="lt-LT"/>
        </w:rPr>
        <w:t>Pacientams, turintiems del(17p)/TP53 mutaciją, tyrėjo vertinimu, išgyvenamumo be ligos progresavimo rizikos santykis buvo 0,53 (95 % PI 0,31, 0,88). Remiantis nepriklausoma apžvalga, rizikos santykis buvo 0,52 (95 % PI 0,30, 0,88) (3 pav.)</w:t>
      </w:r>
      <w:r>
        <w:rPr>
          <w:sz w:val="22"/>
          <w:lang w:val="lt-LT"/>
        </w:rPr>
        <w:t xml:space="preserve">. </w:t>
      </w:r>
    </w:p>
    <w:p w14:paraId="27DF6138" w14:textId="77777777" w:rsidR="006160CA" w:rsidRDefault="006160CA">
      <w:pPr>
        <w:pStyle w:val="C-BodyText"/>
        <w:spacing w:before="0" w:after="0" w:line="240" w:lineRule="auto"/>
        <w:rPr>
          <w:sz w:val="22"/>
          <w:lang w:val="lt-LT"/>
        </w:rPr>
      </w:pPr>
    </w:p>
    <w:p w14:paraId="3FA17770" w14:textId="168BBC71" w:rsidR="006160CA" w:rsidRDefault="00D51C41">
      <w:pPr>
        <w:pStyle w:val="C-BodyText"/>
        <w:keepNext/>
        <w:keepLines/>
        <w:spacing w:before="0" w:after="0" w:line="240" w:lineRule="auto"/>
        <w:ind w:left="1138" w:hanging="1138"/>
        <w:rPr>
          <w:sz w:val="22"/>
          <w:szCs w:val="22"/>
          <w:u w:val="single"/>
          <w:lang w:val="lt-LT"/>
        </w:rPr>
      </w:pPr>
      <w:r>
        <w:rPr>
          <w:b/>
          <w:bCs/>
          <w:sz w:val="22"/>
          <w:szCs w:val="22"/>
          <w:lang w:val="lt-LT"/>
        </w:rPr>
        <w:lastRenderedPageBreak/>
        <w:fldChar w:fldCharType="begin"/>
      </w:r>
      <w:r>
        <w:rPr>
          <w:b/>
          <w:bCs/>
          <w:sz w:val="22"/>
          <w:szCs w:val="22"/>
          <w:lang w:val="lt-LT"/>
        </w:rPr>
        <w:instrText xml:space="preserve"> SEQ Figure \* ARABIC </w:instrText>
      </w:r>
      <w:r>
        <w:rPr>
          <w:b/>
          <w:bCs/>
          <w:sz w:val="22"/>
          <w:szCs w:val="22"/>
          <w:lang w:val="lt-LT"/>
        </w:rPr>
        <w:fldChar w:fldCharType="separate"/>
      </w:r>
      <w:r>
        <w:rPr>
          <w:b/>
          <w:bCs/>
          <w:sz w:val="22"/>
          <w:szCs w:val="22"/>
          <w:lang w:val="lt-LT"/>
        </w:rPr>
        <w:t>3</w:t>
      </w:r>
      <w:r>
        <w:rPr>
          <w:sz w:val="22"/>
          <w:szCs w:val="22"/>
          <w:lang w:val="lt-LT"/>
        </w:rPr>
        <w:fldChar w:fldCharType="end"/>
      </w:r>
      <w:r>
        <w:rPr>
          <w:sz w:val="22"/>
          <w:szCs w:val="22"/>
          <w:lang w:val="lt-LT"/>
        </w:rPr>
        <w:t xml:space="preserve"> </w:t>
      </w:r>
      <w:r>
        <w:rPr>
          <w:b/>
          <w:bCs/>
          <w:sz w:val="22"/>
          <w:szCs w:val="22"/>
          <w:lang w:val="lt-LT"/>
        </w:rPr>
        <w:t>pav.:</w:t>
      </w:r>
      <w:r>
        <w:rPr>
          <w:b/>
          <w:bCs/>
          <w:sz w:val="22"/>
          <w:szCs w:val="22"/>
          <w:lang w:val="lt-LT"/>
        </w:rPr>
        <w:tab/>
        <w:t>Išgyvenamumo be ligos progresavimo tikimybės Kaplano - Meierio kreivė nepriklausomo centrinio peržiūros komiteto vertinimu pacientams, sergantiems Del 17P arba TP53 (atkritusiųjų / gydymui atsparių analizės aibės rezultatai) (atskaitos data 2022 m. rugpjūčio 8 d.)</w:t>
      </w:r>
      <w:r w:rsidR="008C2B41">
        <w:rPr>
          <w:b/>
          <w:bCs/>
          <w:sz w:val="22"/>
          <w:szCs w:val="22"/>
          <w:lang w:val="lt-LT"/>
        </w:rPr>
        <w:fldChar w:fldCharType="begin"/>
      </w:r>
      <w:r w:rsidR="008C2B41">
        <w:rPr>
          <w:b/>
          <w:bCs/>
          <w:sz w:val="22"/>
          <w:szCs w:val="22"/>
          <w:lang w:val="lt-LT"/>
        </w:rPr>
        <w:instrText xml:space="preserve"> DOCVARIABLE vault_nd_c7e9010e-1250-421b-9261-5781f582a98a \* MERGEFORMAT </w:instrText>
      </w:r>
      <w:r w:rsidR="008C2B41">
        <w:rPr>
          <w:b/>
          <w:bCs/>
          <w:sz w:val="22"/>
          <w:szCs w:val="22"/>
          <w:lang w:val="lt-LT"/>
        </w:rPr>
        <w:fldChar w:fldCharType="separate"/>
      </w:r>
      <w:r w:rsidR="008C2B41">
        <w:rPr>
          <w:b/>
          <w:bCs/>
          <w:sz w:val="22"/>
          <w:szCs w:val="22"/>
          <w:lang w:val="lt-LT"/>
        </w:rPr>
        <w:t xml:space="preserve"> </w:t>
      </w:r>
      <w:r w:rsidR="008C2B41">
        <w:rPr>
          <w:b/>
          <w:bCs/>
          <w:sz w:val="22"/>
          <w:szCs w:val="22"/>
          <w:lang w:val="lt-LT"/>
        </w:rPr>
        <w:fldChar w:fldCharType="end"/>
      </w:r>
    </w:p>
    <w:p w14:paraId="306FD237" w14:textId="77777777" w:rsidR="006160CA" w:rsidRDefault="00D51C41">
      <w:pPr>
        <w:pStyle w:val="C-BodyText"/>
        <w:keepNext/>
        <w:keepLines/>
        <w:spacing w:before="0" w:after="0" w:line="240" w:lineRule="auto"/>
        <w:rPr>
          <w:sz w:val="22"/>
          <w:lang w:val="lt-LT"/>
        </w:rPr>
      </w:pPr>
      <w:r>
        <w:rPr>
          <w:noProof/>
          <w:lang w:val="lt-LT" w:eastAsia="lt-LT"/>
        </w:rPr>
        <mc:AlternateContent>
          <mc:Choice Requires="wpg">
            <w:drawing>
              <wp:anchor distT="0" distB="0" distL="114300" distR="114300" simplePos="0" relativeHeight="251667461" behindDoc="0" locked="0" layoutInCell="1" allowOverlap="1" wp14:anchorId="1942AC30" wp14:editId="2DD46290">
                <wp:simplePos x="0" y="0"/>
                <wp:positionH relativeFrom="column">
                  <wp:posOffset>-83397</wp:posOffset>
                </wp:positionH>
                <wp:positionV relativeFrom="paragraph">
                  <wp:posOffset>1304290</wp:posOffset>
                </wp:positionV>
                <wp:extent cx="4097069" cy="1666420"/>
                <wp:effectExtent l="0" t="0" r="0" b="0"/>
                <wp:wrapNone/>
                <wp:docPr id="18" name="Group 18"/>
                <wp:cNvGraphicFramePr/>
                <a:graphic xmlns:a="http://schemas.openxmlformats.org/drawingml/2006/main">
                  <a:graphicData uri="http://schemas.microsoft.com/office/word/2010/wordprocessingGroup">
                    <wpg:wgp>
                      <wpg:cNvGrpSpPr/>
                      <wpg:grpSpPr>
                        <a:xfrm>
                          <a:off x="0" y="0"/>
                          <a:ext cx="4097069" cy="1666420"/>
                          <a:chOff x="0" y="8466"/>
                          <a:chExt cx="4097069" cy="1666420"/>
                        </a:xfrm>
                      </wpg:grpSpPr>
                      <wps:wsp>
                        <wps:cNvPr id="56648374" name="Text Box 7"/>
                        <wps:cNvSpPr txBox="1">
                          <a:spLocks/>
                        </wps:cNvSpPr>
                        <wps:spPr>
                          <a:xfrm>
                            <a:off x="1083734" y="8466"/>
                            <a:ext cx="507981" cy="324000"/>
                          </a:xfrm>
                          <a:prstGeom prst="rect">
                            <a:avLst/>
                          </a:prstGeom>
                          <a:solidFill>
                            <a:schemeClr val="lt1"/>
                          </a:solidFill>
                          <a:ln w="6350">
                            <a:noFill/>
                          </a:ln>
                        </wps:spPr>
                        <wps:txbx>
                          <w:txbxContent>
                            <w:p w14:paraId="590B8D69" w14:textId="77777777" w:rsidR="006160CA" w:rsidRPr="006C7EA9" w:rsidRDefault="00D51C41">
                              <w:pPr>
                                <w:spacing w:line="160" w:lineRule="exact"/>
                                <w:rPr>
                                  <w:sz w:val="12"/>
                                  <w:szCs w:val="12"/>
                                  <w:lang w:val="lt-LT"/>
                                </w:rPr>
                              </w:pPr>
                              <w:r w:rsidRPr="006C7EA9">
                                <w:rPr>
                                  <w:sz w:val="12"/>
                                  <w:szCs w:val="12"/>
                                  <w:lang w:val="lt-LT"/>
                                </w:rPr>
                                <w:t>Zanubrutinibas</w:t>
                              </w:r>
                            </w:p>
                            <w:p w14:paraId="2B3CCCD0" w14:textId="77777777" w:rsidR="006160CA" w:rsidRPr="006C7EA9" w:rsidRDefault="00D51C41">
                              <w:pPr>
                                <w:spacing w:line="160" w:lineRule="exact"/>
                                <w:rPr>
                                  <w:sz w:val="12"/>
                                  <w:szCs w:val="12"/>
                                  <w:lang w:val="lt-LT"/>
                                </w:rPr>
                              </w:pPr>
                              <w:r w:rsidRPr="006C7EA9">
                                <w:rPr>
                                  <w:sz w:val="12"/>
                                  <w:szCs w:val="12"/>
                                  <w:lang w:val="lt-LT"/>
                                </w:rPr>
                                <w:t>Ibrutinibas</w:t>
                              </w:r>
                            </w:p>
                            <w:p w14:paraId="568A0EF8" w14:textId="77777777" w:rsidR="006160CA" w:rsidRPr="006C7EA9" w:rsidRDefault="00D51C41">
                              <w:pPr>
                                <w:spacing w:line="160" w:lineRule="exact"/>
                                <w:rPr>
                                  <w:sz w:val="12"/>
                                  <w:szCs w:val="12"/>
                                  <w:lang w:val="lt-LT"/>
                                </w:rPr>
                              </w:pPr>
                              <w:r w:rsidRPr="006C7EA9">
                                <w:rPr>
                                  <w:sz w:val="12"/>
                                  <w:szCs w:val="12"/>
                                  <w:lang w:val="lt-LT"/>
                                </w:rPr>
                                <w:t>Cenzūruotas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16419384" name="Text Box 9"/>
                        <wps:cNvSpPr txBox="1">
                          <a:spLocks/>
                        </wps:cNvSpPr>
                        <wps:spPr>
                          <a:xfrm>
                            <a:off x="0" y="1195754"/>
                            <a:ext cx="1659255" cy="142875"/>
                          </a:xfrm>
                          <a:prstGeom prst="rect">
                            <a:avLst/>
                          </a:prstGeom>
                          <a:solidFill>
                            <a:schemeClr val="lt1"/>
                          </a:solidFill>
                          <a:ln w="6350">
                            <a:noFill/>
                          </a:ln>
                        </wps:spPr>
                        <wps:txbx>
                          <w:txbxContent>
                            <w:p w14:paraId="3A2110A4" w14:textId="77777777" w:rsidR="006160CA" w:rsidRPr="006C7EA9" w:rsidRDefault="00D51C41">
                              <w:pPr>
                                <w:jc w:val="center"/>
                                <w:rPr>
                                  <w:b/>
                                  <w:sz w:val="14"/>
                                  <w:szCs w:val="14"/>
                                  <w:lang w:val="lt-LT"/>
                                </w:rPr>
                              </w:pPr>
                              <w:r w:rsidRPr="006C7EA9">
                                <w:rPr>
                                  <w:b/>
                                  <w:sz w:val="14"/>
                                  <w:szCs w:val="14"/>
                                  <w:lang w:val="lt-LT"/>
                                </w:rPr>
                                <w:t>Tiriamųjų, kuriems kyla rizika, skaičius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40111633" name="Text Box 10"/>
                        <wps:cNvSpPr txBox="1">
                          <a:spLocks/>
                        </wps:cNvSpPr>
                        <wps:spPr>
                          <a:xfrm>
                            <a:off x="87923" y="1336431"/>
                            <a:ext cx="763270" cy="338455"/>
                          </a:xfrm>
                          <a:prstGeom prst="rect">
                            <a:avLst/>
                          </a:prstGeom>
                          <a:solidFill>
                            <a:schemeClr val="lt1"/>
                          </a:solidFill>
                          <a:ln w="6350">
                            <a:noFill/>
                          </a:ln>
                        </wps:spPr>
                        <wps:txbx>
                          <w:txbxContent>
                            <w:p w14:paraId="045B1005" w14:textId="77777777" w:rsidR="006160CA" w:rsidRPr="006C7EA9" w:rsidRDefault="00D51C41">
                              <w:pPr>
                                <w:spacing w:line="200" w:lineRule="exact"/>
                                <w:rPr>
                                  <w:sz w:val="14"/>
                                  <w:szCs w:val="14"/>
                                  <w:lang w:val="lt-LT"/>
                                </w:rPr>
                              </w:pPr>
                              <w:r w:rsidRPr="006C7EA9">
                                <w:rPr>
                                  <w:sz w:val="14"/>
                                  <w:szCs w:val="14"/>
                                  <w:lang w:val="lt-LT"/>
                                </w:rPr>
                                <w:t>Zanubrutinibas</w:t>
                              </w:r>
                            </w:p>
                            <w:p w14:paraId="34823A60" w14:textId="77777777" w:rsidR="006160CA" w:rsidRPr="006C7EA9" w:rsidRDefault="00D51C41">
                              <w:pPr>
                                <w:spacing w:line="200" w:lineRule="exact"/>
                                <w:rPr>
                                  <w:sz w:val="14"/>
                                  <w:szCs w:val="14"/>
                                  <w:lang w:val="lt-LT"/>
                                </w:rPr>
                              </w:pPr>
                              <w:r w:rsidRPr="006C7EA9">
                                <w:rPr>
                                  <w:sz w:val="14"/>
                                  <w:szCs w:val="14"/>
                                  <w:lang w:val="lt-LT"/>
                                </w:rPr>
                                <w:t>Ibrutinibas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35539334" name="Text Box 11"/>
                        <wps:cNvSpPr txBox="1">
                          <a:spLocks/>
                        </wps:cNvSpPr>
                        <wps:spPr>
                          <a:xfrm>
                            <a:off x="2643554" y="1078523"/>
                            <a:ext cx="1453515" cy="158750"/>
                          </a:xfrm>
                          <a:prstGeom prst="rect">
                            <a:avLst/>
                          </a:prstGeom>
                          <a:solidFill>
                            <a:schemeClr val="lt1"/>
                          </a:solidFill>
                          <a:ln w="6350">
                            <a:noFill/>
                          </a:ln>
                        </wps:spPr>
                        <wps:txbx>
                          <w:txbxContent>
                            <w:p w14:paraId="250388C6" w14:textId="77777777" w:rsidR="006160CA" w:rsidRPr="006C7EA9" w:rsidRDefault="00D51C41">
                              <w:pPr>
                                <w:jc w:val="center"/>
                                <w:rPr>
                                  <w:sz w:val="16"/>
                                  <w:szCs w:val="16"/>
                                  <w:lang w:val="lt-LT"/>
                                </w:rPr>
                              </w:pPr>
                              <w:r w:rsidRPr="006C7EA9">
                                <w:rPr>
                                  <w:sz w:val="16"/>
                                  <w:szCs w:val="16"/>
                                  <w:lang w:val="lt-LT"/>
                                </w:rPr>
                                <w:t>Mėnesiai nuo randomizavimo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18" style="position:absolute;margin-left:-6.55pt;margin-top:102.7pt;width:322.6pt;height:131.2pt;z-index:251667461" coordsize="40970,16664" coordorigin=",84" o:spid="_x0000_s1038" w14:anchorId="1942AC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">
                <v:shape id="Text Box 7" style="position:absolute;left:10837;top:84;width:5080;height:3240;visibility:visible;mso-wrap-style:square;v-text-anchor:top" o:spid="_x0000_s1039"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">
                  <v:textbox inset="0,0,0,0">
                    <w:txbxContent>
                      <w:p w:rsidRPr="006C7EA9" w:rsidR="006160CA" w:rsidRDefault="00D51C41" w14:paraId="590B8D69" w14:textId="77777777">
                        <w:pPr>
                          <w:spacing w:line="160" w:lineRule="exact"/>
                          <w:rPr>
                            <w:sz w:val="12"/>
                            <w:szCs w:val="12"/>
                            <w:lang w:val="lt-LT"/>
                          </w:rPr>
                        </w:pPr>
                        <w:proofErr w:type="spellStart"/>
                        <w:r w:rsidRPr="006C7EA9">
                          <w:rPr>
                            <w:sz w:val="12"/>
                            <w:szCs w:val="12"/>
                            <w:lang w:val="lt-LT"/>
                          </w:rPr>
                          <w:t>Zanubrutinibas</w:t>
                        </w:r>
                        <w:proofErr w:type="spellEnd"/>
                      </w:p>
                      <w:p w:rsidRPr="006C7EA9" w:rsidR="006160CA" w:rsidRDefault="00D51C41" w14:paraId="2B3CCCD0" w14:textId="77777777">
                        <w:pPr>
                          <w:spacing w:line="160" w:lineRule="exact"/>
                          <w:rPr>
                            <w:sz w:val="12"/>
                            <w:szCs w:val="12"/>
                            <w:lang w:val="lt-LT"/>
                          </w:rPr>
                        </w:pPr>
                        <w:proofErr w:type="spellStart"/>
                        <w:r w:rsidRPr="006C7EA9">
                          <w:rPr>
                            <w:sz w:val="12"/>
                            <w:szCs w:val="12"/>
                            <w:lang w:val="lt-LT"/>
                          </w:rPr>
                          <w:t>Ibrutinibas</w:t>
                        </w:r>
                        <w:proofErr w:type="spellEnd"/>
                      </w:p>
                      <w:p w:rsidRPr="006C7EA9" w:rsidR="006160CA" w:rsidRDefault="00D51C41" w14:paraId="568A0EF8" w14:textId="77777777">
                        <w:pPr>
                          <w:spacing w:line="160" w:lineRule="exact"/>
                          <w:rPr>
                            <w:sz w:val="12"/>
                            <w:szCs w:val="12"/>
                            <w:lang w:val="lt-LT"/>
                          </w:rPr>
                        </w:pPr>
                        <w:r w:rsidRPr="006C7EA9">
                          <w:rPr>
                            <w:sz w:val="12"/>
                            <w:szCs w:val="12"/>
                            <w:lang w:val="lt-LT"/>
                          </w:rPr>
                          <w:t>Cenzūruotas</w:t>
                        </w:r>
                      </w:p>
                    </w:txbxContent>
                  </v:textbox>
                </v:shape>
                <v:shape id="Text Box 9" style="position:absolute;top:11957;width:16592;height:1429;visibility:visible;mso-wrap-style:square;v-text-anchor:top" o:spid="_x0000_s1040"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">
                  <v:textbox inset="0,0,0,0">
                    <w:txbxContent>
                      <w:p w:rsidRPr="006C7EA9" w:rsidR="006160CA" w:rsidRDefault="00D51C41" w14:paraId="3A2110A4" w14:textId="77777777">
                        <w:pPr>
                          <w:jc w:val="center"/>
                          <w:rPr>
                            <w:b/>
                            <w:sz w:val="14"/>
                            <w:szCs w:val="14"/>
                            <w:lang w:val="lt-LT"/>
                          </w:rPr>
                        </w:pPr>
                        <w:r w:rsidRPr="006C7EA9">
                          <w:rPr>
                            <w:b/>
                            <w:sz w:val="14"/>
                            <w:szCs w:val="14"/>
                            <w:lang w:val="lt-LT"/>
                          </w:rPr>
                          <w:t>Tiriamųjų, kuriems kyla rizika, skaičius</w:t>
                        </w:r>
                      </w:p>
                    </w:txbxContent>
                  </v:textbox>
                </v:shape>
                <v:shape id="Text Box 10" style="position:absolute;left:879;top:13364;width:7632;height:3384;visibility:visible;mso-wrap-style:square;v-text-anchor:top" o:spid="_x0000_s1041"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">
                  <v:textbox inset="0,0,0,0">
                    <w:txbxContent>
                      <w:p w:rsidRPr="006C7EA9" w:rsidR="006160CA" w:rsidRDefault="00D51C41" w14:paraId="045B1005" w14:textId="77777777">
                        <w:pPr>
                          <w:spacing w:line="200" w:lineRule="exact"/>
                          <w:rPr>
                            <w:sz w:val="14"/>
                            <w:szCs w:val="14"/>
                            <w:lang w:val="lt-LT"/>
                          </w:rPr>
                        </w:pPr>
                        <w:proofErr w:type="spellStart"/>
                        <w:r w:rsidRPr="006C7EA9">
                          <w:rPr>
                            <w:sz w:val="14"/>
                            <w:szCs w:val="14"/>
                            <w:lang w:val="lt-LT"/>
                          </w:rPr>
                          <w:t>Zanubrutinibas</w:t>
                        </w:r>
                        <w:proofErr w:type="spellEnd"/>
                      </w:p>
                      <w:p w:rsidRPr="006C7EA9" w:rsidR="006160CA" w:rsidRDefault="00D51C41" w14:paraId="34823A60" w14:textId="77777777">
                        <w:pPr>
                          <w:spacing w:line="200" w:lineRule="exact"/>
                          <w:rPr>
                            <w:sz w:val="14"/>
                            <w:szCs w:val="14"/>
                            <w:lang w:val="lt-LT"/>
                          </w:rPr>
                        </w:pPr>
                        <w:proofErr w:type="spellStart"/>
                        <w:r w:rsidRPr="006C7EA9">
                          <w:rPr>
                            <w:sz w:val="14"/>
                            <w:szCs w:val="14"/>
                            <w:lang w:val="lt-LT"/>
                          </w:rPr>
                          <w:t>Ibrutinibas</w:t>
                        </w:r>
                        <w:proofErr w:type="spellEnd"/>
                      </w:p>
                    </w:txbxContent>
                  </v:textbox>
                </v:shape>
                <v:shape id="Text Box 11" style="position:absolute;left:26435;top:10785;width:14535;height:1587;visibility:visible;mso-wrap-style:square;v-text-anchor:top" o:spid="_x0000_s1042"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">
                  <v:textbox inset="0,0,0,0">
                    <w:txbxContent>
                      <w:p w:rsidRPr="006C7EA9" w:rsidR="006160CA" w:rsidRDefault="00D51C41" w14:paraId="250388C6" w14:textId="77777777">
                        <w:pPr>
                          <w:jc w:val="center"/>
                          <w:rPr>
                            <w:sz w:val="16"/>
                            <w:szCs w:val="16"/>
                            <w:lang w:val="lt-LT"/>
                          </w:rPr>
                        </w:pPr>
                        <w:r w:rsidRPr="006C7EA9">
                          <w:rPr>
                            <w:sz w:val="16"/>
                            <w:szCs w:val="16"/>
                            <w:lang w:val="lt-LT"/>
                          </w:rPr>
                          <w:t xml:space="preserve">Mėnesiai nuo </w:t>
                        </w:r>
                        <w:proofErr w:type="spellStart"/>
                        <w:r w:rsidRPr="006C7EA9">
                          <w:rPr>
                            <w:sz w:val="16"/>
                            <w:szCs w:val="16"/>
                            <w:lang w:val="lt-LT"/>
                          </w:rPr>
                          <w:t>randomizavimo</w:t>
                        </w:r>
                        <w:proofErr w:type="spellEnd"/>
                      </w:p>
                    </w:txbxContent>
                  </v:textbox>
                </v:shape>
              </v:group>
            </w:pict>
          </mc:Fallback>
        </mc:AlternateContent>
      </w:r>
      <w:r>
        <w:rPr>
          <w:noProof/>
          <w:lang w:val="lt-LT" w:eastAsia="lt-LT"/>
        </w:rPr>
        <mc:AlternateContent>
          <mc:Choice Requires="wps">
            <w:drawing>
              <wp:anchor distT="0" distB="0" distL="114300" distR="114300" simplePos="0" relativeHeight="251662341" behindDoc="0" locked="0" layoutInCell="1" allowOverlap="1" wp14:anchorId="47D5FFD6" wp14:editId="77C48031">
                <wp:simplePos x="0" y="0"/>
                <wp:positionH relativeFrom="column">
                  <wp:posOffset>52755</wp:posOffset>
                </wp:positionH>
                <wp:positionV relativeFrom="paragraph">
                  <wp:posOffset>95300</wp:posOffset>
                </wp:positionV>
                <wp:extent cx="245110" cy="2028825"/>
                <wp:effectExtent l="0" t="0" r="2540" b="9525"/>
                <wp:wrapNone/>
                <wp:docPr id="1213040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028825"/>
                        </a:xfrm>
                        <a:prstGeom prst="rect">
                          <a:avLst/>
                        </a:prstGeom>
                        <a:solidFill>
                          <a:srgbClr val="FFFFFF"/>
                        </a:solidFill>
                        <a:ln>
                          <a:noFill/>
                        </a:ln>
                      </wps:spPr>
                      <wps:txbx>
                        <w:txbxContent>
                          <w:p w14:paraId="69DC6605" w14:textId="77777777" w:rsidR="006160CA" w:rsidRPr="006C7EA9" w:rsidRDefault="00D51C41">
                            <w:pPr>
                              <w:rPr>
                                <w:sz w:val="16"/>
                                <w:szCs w:val="16"/>
                                <w:lang w:val="lt-LT"/>
                              </w:rPr>
                            </w:pPr>
                            <w:r w:rsidRPr="006C7EA9">
                              <w:rPr>
                                <w:sz w:val="16"/>
                                <w:szCs w:val="16"/>
                                <w:lang w:val="lt-LT"/>
                              </w:rPr>
                              <w:t>Išgyvenamumo be ligos progresavimo tikimybė</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6" style="position:absolute;margin-left:4.15pt;margin-top:7.5pt;width:19.3pt;height:159.75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" w14:anchorId="47D5FFD6">
                <v:textbox style="layout-flow:vertical;mso-layout-flow-alt:bottom-to-top" inset="0,0,0,0">
                  <w:txbxContent>
                    <w:p w:rsidRPr="006C7EA9" w:rsidR="006160CA" w:rsidRDefault="00D51C41" w14:paraId="69DC6605" w14:textId="77777777">
                      <w:pPr>
                        <w:rPr>
                          <w:sz w:val="16"/>
                          <w:szCs w:val="16"/>
                          <w:lang w:val="lt-LT"/>
                        </w:rPr>
                      </w:pPr>
                      <w:r w:rsidRPr="006C7EA9">
                        <w:rPr>
                          <w:sz w:val="16"/>
                          <w:szCs w:val="16"/>
                          <w:lang w:val="lt-LT"/>
                        </w:rPr>
                        <w:t>Išgyvenamumo be ligos progresavimo tikimybė</w:t>
                      </w:r>
                    </w:p>
                  </w:txbxContent>
                </v:textbox>
              </v:shape>
            </w:pict>
          </mc:Fallback>
        </mc:AlternateContent>
      </w:r>
      <w:r>
        <w:rPr>
          <w:noProof/>
          <w:sz w:val="22"/>
          <w:lang w:val="lt-LT" w:eastAsia="lt-LT"/>
        </w:rPr>
        <w:drawing>
          <wp:inline distT="0" distB="0" distL="0" distR="0" wp14:anchorId="4876D4A2" wp14:editId="11C81602">
            <wp:extent cx="5943600" cy="3037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037840"/>
                    </a:xfrm>
                    <a:prstGeom prst="rect">
                      <a:avLst/>
                    </a:prstGeom>
                    <a:noFill/>
                    <a:ln>
                      <a:noFill/>
                    </a:ln>
                  </pic:spPr>
                </pic:pic>
              </a:graphicData>
            </a:graphic>
          </wp:inline>
        </w:drawing>
      </w:r>
    </w:p>
    <w:p w14:paraId="4CE0493E" w14:textId="77777777" w:rsidR="006160CA" w:rsidRDefault="006160CA">
      <w:pPr>
        <w:pStyle w:val="C-BodyText"/>
        <w:spacing w:before="0" w:after="0" w:line="240" w:lineRule="auto"/>
        <w:rPr>
          <w:sz w:val="22"/>
          <w:lang w:val="lt-LT"/>
        </w:rPr>
      </w:pPr>
    </w:p>
    <w:p w14:paraId="5366B161" w14:textId="77777777" w:rsidR="006160CA" w:rsidRDefault="00D51C41">
      <w:pPr>
        <w:pStyle w:val="C-BodyText"/>
        <w:spacing w:before="0" w:after="0" w:line="240" w:lineRule="auto"/>
        <w:rPr>
          <w:sz w:val="22"/>
          <w:szCs w:val="22"/>
          <w:lang w:val="lt-LT"/>
        </w:rPr>
      </w:pPr>
      <w:r>
        <w:rPr>
          <w:sz w:val="22"/>
          <w:szCs w:val="22"/>
          <w:lang w:val="lt-LT"/>
        </w:rPr>
        <w:t>Apskaičiuota, kad tolesnio stebėjimo mediana buvo 32,8 mėnesio, bendro išgyvenamumo mediana nebuvo pasiekta nė vienoje grupėje, o 17 % pacientų patyrė reiškinių.</w:t>
      </w:r>
    </w:p>
    <w:p w14:paraId="25AFB89F" w14:textId="77777777" w:rsidR="006160CA" w:rsidRDefault="006160CA">
      <w:pPr>
        <w:pStyle w:val="C-BodyText"/>
        <w:spacing w:before="0" w:after="0" w:line="240" w:lineRule="auto"/>
        <w:rPr>
          <w:rFonts w:asciiTheme="majorBidi" w:hAnsiTheme="majorBidi" w:cstheme="majorBidi"/>
          <w:sz w:val="22"/>
          <w:szCs w:val="22"/>
          <w:lang w:val="lt-LT"/>
        </w:rPr>
      </w:pPr>
    </w:p>
    <w:p w14:paraId="614A7231" w14:textId="77777777" w:rsidR="006160CA" w:rsidRDefault="00D51C41">
      <w:pPr>
        <w:pStyle w:val="C-BodyText"/>
        <w:spacing w:before="0" w:after="0" w:line="240" w:lineRule="auto"/>
        <w:rPr>
          <w:rFonts w:eastAsia="SimSun"/>
          <w:i/>
          <w:iCs/>
          <w:sz w:val="22"/>
          <w:lang w:val="lt-LT" w:eastAsia="zh-CN"/>
        </w:rPr>
      </w:pPr>
      <w:r>
        <w:rPr>
          <w:i/>
          <w:iCs/>
          <w:sz w:val="22"/>
          <w:szCs w:val="22"/>
          <w:lang w:val="lt-LT" w:eastAsia="zh-CN"/>
        </w:rPr>
        <w:t>Folikuline limfoma (FL) sergantys pacientai</w:t>
      </w:r>
    </w:p>
    <w:p w14:paraId="000BB81E" w14:textId="77777777" w:rsidR="006160CA" w:rsidRDefault="00D51C41">
      <w:pPr>
        <w:spacing w:line="240" w:lineRule="auto"/>
        <w:rPr>
          <w:szCs w:val="22"/>
          <w:lang w:val="lt-LT"/>
        </w:rPr>
      </w:pPr>
      <w:r>
        <w:rPr>
          <w:szCs w:val="22"/>
          <w:lang w:val="lt-LT"/>
        </w:rPr>
        <w:t>Zanubrutinibo ir obinutuzumabo derinio veiksmingumas, palyginti su obinutuzumabu, buvo įvertintas 2 fazės randomizuotame atvirojo gydymo daugiacentriame tyrime ROSEWOOD (BGB</w:t>
      </w:r>
      <w:r>
        <w:rPr>
          <w:szCs w:val="22"/>
          <w:lang w:val="lt-LT"/>
        </w:rPr>
        <w:noBreakHyphen/>
        <w:t>3111</w:t>
      </w:r>
      <w:r>
        <w:rPr>
          <w:szCs w:val="22"/>
          <w:lang w:val="lt-LT"/>
        </w:rPr>
        <w:noBreakHyphen/>
        <w:t>212). Iš viso į tyrimą buvo įtraukta 217 pacientų, sergančių recidyvavusia (apibrėžiama kaip ligos progresavimas pabaigus naujausią gydymo kursą) arba atsparia (apibrėžiama kaip VA arba DA nepasiekimas naujausiu gydymo kursu) 1–3a laipsnių folikuline limfoma (FL), kurie anksčiau buvo gydyti bent dviejų rūšių sistemine terapija, įskaitant anti-CD20 antikūnus ir atitinkamą derinio terapiją alkilinančių preparatų pagrindu. Pacientai buvo santykiu 2:1 randomizuoti vartoti po 160 mg zanubrutinibo per burną du kartus per parą iki ligos progresavimo arba nepriimtino toksiškumo, jo skiriant derinyje su 1 000 mg obinutuzumabo į veną (A pogrupis), arba vartoti vien obinutuzumabą (B pogrupis). Obinutuzumabas buvo skiriamas pirmojo ciklo 1, 8 ir 15 dieną, o po to – 2–6 ciklų 1 dieną. Kiekvienas ciklas truko 28 dienas. Pacientai galėjo gauti pasirenkamąjį palaikomąjį gydymą obinutuzumabu – po vieną infuziją kas antrą ciklą, ne daugiau kaip 20 dozių.</w:t>
      </w:r>
    </w:p>
    <w:p w14:paraId="5CA3031B" w14:textId="77777777" w:rsidR="006160CA" w:rsidRDefault="006160CA">
      <w:pPr>
        <w:spacing w:line="240" w:lineRule="auto"/>
        <w:rPr>
          <w:szCs w:val="22"/>
          <w:lang w:val="lt-LT"/>
        </w:rPr>
      </w:pPr>
    </w:p>
    <w:p w14:paraId="74BB0317" w14:textId="77777777" w:rsidR="006160CA" w:rsidRDefault="00D51C41">
      <w:pPr>
        <w:spacing w:line="240" w:lineRule="auto"/>
        <w:rPr>
          <w:szCs w:val="22"/>
          <w:lang w:val="lt-LT"/>
        </w:rPr>
      </w:pPr>
      <w:r>
        <w:rPr>
          <w:szCs w:val="22"/>
          <w:lang w:val="lt-LT"/>
        </w:rPr>
        <w:t>Į obinutuzumabo pogrupį randomizuoti pacientai po 12 ciklų galėjo pereiti į kitą pogrupį ir gauti zanubrutinibo bei obinutuzumabo derinį, jeigu liga progresavo arba nebuvo atsako (kaip geriausią atsaką apibrėžiant stabilią ligą).</w:t>
      </w:r>
    </w:p>
    <w:p w14:paraId="4572807E" w14:textId="77777777" w:rsidR="006160CA" w:rsidRDefault="006160CA">
      <w:pPr>
        <w:pStyle w:val="C-BodyText"/>
        <w:spacing w:before="0" w:after="0" w:line="240" w:lineRule="auto"/>
        <w:rPr>
          <w:sz w:val="22"/>
          <w:szCs w:val="22"/>
          <w:lang w:val="lt-LT"/>
        </w:rPr>
      </w:pPr>
    </w:p>
    <w:p w14:paraId="54B8346B" w14:textId="77777777" w:rsidR="006160CA" w:rsidRDefault="00D51C41">
      <w:pPr>
        <w:pStyle w:val="C-BodyText"/>
        <w:spacing w:before="0" w:after="0" w:line="240" w:lineRule="auto"/>
        <w:rPr>
          <w:sz w:val="22"/>
          <w:szCs w:val="22"/>
          <w:lang w:val="lt-LT"/>
        </w:rPr>
      </w:pPr>
      <w:r>
        <w:rPr>
          <w:sz w:val="22"/>
          <w:szCs w:val="22"/>
          <w:lang w:val="lt-LT"/>
        </w:rPr>
        <w:t>Randomizavimas buvo stratifikuotas pagal ankstesnių gydymo kursų skaičių (2–3 arba &gt; 3), atsparumo rituksimabui būseną (taip arba ne) ir geografinį regioną (Kinija arba kitos šalys).</w:t>
      </w:r>
    </w:p>
    <w:p w14:paraId="39BFD41F" w14:textId="77777777" w:rsidR="006160CA" w:rsidRDefault="006160CA">
      <w:pPr>
        <w:spacing w:line="240" w:lineRule="auto"/>
        <w:rPr>
          <w:szCs w:val="22"/>
          <w:lang w:val="lt-LT"/>
        </w:rPr>
      </w:pPr>
    </w:p>
    <w:p w14:paraId="0F398EA5" w14:textId="77777777" w:rsidR="006160CA" w:rsidRDefault="00D51C41">
      <w:pPr>
        <w:spacing w:line="240" w:lineRule="auto"/>
        <w:rPr>
          <w:szCs w:val="22"/>
          <w:lang w:val="lt-LT"/>
        </w:rPr>
      </w:pPr>
      <w:r>
        <w:rPr>
          <w:szCs w:val="22"/>
          <w:lang w:val="lt-LT"/>
        </w:rPr>
        <w:t>Zanubrutinibo derinio pogrupio ir obinutuzumabo monoterapijos pogrupio 217 randomizuotų pacientų pradinio įvertinimo demografiniai duomenys ir ligos charakteristikos iš esmės buvo panašūs. Amžiaus mediana buvo 64 metai (intervalas – nuo 31 iki 88 metų), 49,8 % buvo vyrai, o 64,1 % – baltieji. Daugumos (97,2 %) pacientų pradinio įvertinimo funkcinė būklė pagal ECOG skalę buvo 0 arba 1.</w:t>
      </w:r>
    </w:p>
    <w:p w14:paraId="2E21FA34" w14:textId="77777777" w:rsidR="006160CA" w:rsidRDefault="006160CA">
      <w:pPr>
        <w:spacing w:line="240" w:lineRule="auto"/>
        <w:rPr>
          <w:szCs w:val="22"/>
          <w:lang w:val="lt-LT"/>
        </w:rPr>
      </w:pPr>
    </w:p>
    <w:p w14:paraId="68886173" w14:textId="77777777" w:rsidR="006160CA" w:rsidRDefault="00D51C41">
      <w:pPr>
        <w:spacing w:line="240" w:lineRule="auto"/>
        <w:rPr>
          <w:szCs w:val="22"/>
          <w:lang w:val="lt-LT"/>
        </w:rPr>
      </w:pPr>
      <w:r>
        <w:rPr>
          <w:szCs w:val="22"/>
          <w:lang w:val="lt-LT"/>
        </w:rPr>
        <w:t xml:space="preserve">Per atranką daugelio pacientų ligos stadija pagal Ann Arbor buvo III arba IV (179 pacientų [82,5 ]). Aštuoniasdešimt aštuoni pacientai (40,6 %) turėjo stambių navikų (apibrėžiamų kaip </w:t>
      </w:r>
      <w:r>
        <w:rPr>
          <w:szCs w:val="22"/>
          <w:u w:val="single"/>
          <w:lang w:val="lt-LT"/>
        </w:rPr>
        <w:t>&gt; </w:t>
      </w:r>
      <w:r>
        <w:rPr>
          <w:szCs w:val="22"/>
          <w:lang w:val="lt-LT"/>
        </w:rPr>
        <w:t xml:space="preserve">1 tikslinis pakitimas, kurio skersmuo per pradinį įvertinimą buvo </w:t>
      </w:r>
      <w:r>
        <w:rPr>
          <w:szCs w:val="22"/>
          <w:u w:val="single"/>
          <w:lang w:val="lt-LT"/>
        </w:rPr>
        <w:t>&gt; </w:t>
      </w:r>
      <w:r>
        <w:rPr>
          <w:szCs w:val="22"/>
          <w:lang w:val="lt-LT"/>
        </w:rPr>
        <w:t>5 cm). Šimtas dvidešimt trys pacientai (56,7 %) atitiko GELF kriterijus.</w:t>
      </w:r>
    </w:p>
    <w:p w14:paraId="530F5A55" w14:textId="77777777" w:rsidR="006160CA" w:rsidRDefault="006160CA">
      <w:pPr>
        <w:spacing w:line="240" w:lineRule="auto"/>
        <w:rPr>
          <w:szCs w:val="22"/>
          <w:lang w:val="lt-LT"/>
        </w:rPr>
      </w:pPr>
    </w:p>
    <w:p w14:paraId="0F095BC1" w14:textId="77777777" w:rsidR="006160CA" w:rsidRDefault="00D51C41">
      <w:pPr>
        <w:spacing w:line="240" w:lineRule="auto"/>
        <w:rPr>
          <w:szCs w:val="22"/>
          <w:lang w:val="lt-LT"/>
        </w:rPr>
      </w:pPr>
      <w:r>
        <w:rPr>
          <w:szCs w:val="22"/>
          <w:lang w:val="lt-LT"/>
        </w:rPr>
        <w:t xml:space="preserve">Ankstesnės vėžio gydymo terapijos kursų skaičiaus mediana buvo 3 kursai (intervalas: nuo 2 iki 11 kursų). Visi 217 pacientų buvo perėję </w:t>
      </w:r>
      <w:r>
        <w:rPr>
          <w:szCs w:val="22"/>
          <w:u w:val="single"/>
          <w:lang w:val="lt-LT"/>
        </w:rPr>
        <w:t>&gt; </w:t>
      </w:r>
      <w:r>
        <w:rPr>
          <w:szCs w:val="22"/>
          <w:lang w:val="lt-LT"/>
        </w:rPr>
        <w:t>2 gydymo kursus, kuriuos sudarė rituksimabo terapija (kaip monoterapija arba kartu su chemoterapija), o 59 iš 217 pacientų (27,2 %) buvo perėję &gt; 3 gydymo kursus. Iš 217 pacientų 114 (52,5 %) buvo atsparūs rituksimabui (apibrėžiama kaip nereagavimas arba ligos progresavimas per bet kurį ankstesnį gydymą rituksimabu [monoterapija arba kartu su chemoterapija] arba jų liga progresavo 6 mėnesių laikotarpiu po paskutinės rituksimabo dozės skyrimo indukcijos arba palaikomojo gydymo laikotarpiais). Dvylika (5,5 %) pacientų anksčiau buvo vartoję obinutuzumabo.</w:t>
      </w:r>
    </w:p>
    <w:p w14:paraId="7511ABAA" w14:textId="77777777" w:rsidR="006160CA" w:rsidRDefault="006160CA">
      <w:pPr>
        <w:pStyle w:val="C-BodyText"/>
        <w:spacing w:before="0" w:after="0" w:line="240" w:lineRule="auto"/>
        <w:rPr>
          <w:sz w:val="22"/>
          <w:szCs w:val="22"/>
          <w:lang w:val="lt-LT"/>
        </w:rPr>
      </w:pPr>
    </w:p>
    <w:p w14:paraId="41F38D92" w14:textId="77777777" w:rsidR="006160CA" w:rsidRDefault="00D51C41">
      <w:pPr>
        <w:pStyle w:val="C-BodyText"/>
        <w:spacing w:before="0" w:after="0" w:line="240" w:lineRule="auto"/>
        <w:rPr>
          <w:sz w:val="22"/>
          <w:szCs w:val="22"/>
          <w:lang w:val="lt-LT"/>
        </w:rPr>
      </w:pPr>
      <w:r>
        <w:rPr>
          <w:sz w:val="22"/>
          <w:szCs w:val="22"/>
          <w:lang w:val="lt-LT"/>
        </w:rPr>
        <w:t>Iš 217 pacientų 145 buvo randomizuoti į zanubrutinibo derinio pogrupį, o 72 – į obinutuzumabo monoterapijos pogrupį. Tolesnio stebėjimo trukmės mediana zanubrutinibo ir obinutuzumabo derinio pogrupyje buvo 20,21 mėnesio, o obinutuzumabo monoterapijos pogrupyje – 20,40 mėnesio. Zanubrutinibo ekspozicijos trukmės mediana buvo 12,16 mėnesio.</w:t>
      </w:r>
    </w:p>
    <w:p w14:paraId="378AFAC6" w14:textId="77777777" w:rsidR="006160CA" w:rsidRDefault="006160CA">
      <w:pPr>
        <w:pStyle w:val="C-BodyText"/>
        <w:spacing w:before="0" w:after="0" w:line="240" w:lineRule="auto"/>
        <w:rPr>
          <w:sz w:val="22"/>
          <w:szCs w:val="22"/>
          <w:lang w:val="lt-LT"/>
        </w:rPr>
      </w:pPr>
    </w:p>
    <w:p w14:paraId="69C34483" w14:textId="77777777" w:rsidR="006160CA" w:rsidRDefault="00D51C41">
      <w:pPr>
        <w:pStyle w:val="C-BodyText"/>
        <w:spacing w:before="0" w:after="0" w:line="240" w:lineRule="auto"/>
        <w:rPr>
          <w:sz w:val="22"/>
          <w:szCs w:val="22"/>
          <w:lang w:val="lt-LT"/>
        </w:rPr>
      </w:pPr>
      <w:r>
        <w:rPr>
          <w:sz w:val="22"/>
          <w:szCs w:val="22"/>
          <w:lang w:val="lt-LT"/>
        </w:rPr>
        <w:t>Iš 72 pacientų, randomizuotų į obinutuzumabo monoterapijos pogrupį, 35 perėjo prie derinio terapijos pogrupį.</w:t>
      </w:r>
    </w:p>
    <w:p w14:paraId="0328337B" w14:textId="77777777" w:rsidR="006160CA" w:rsidRDefault="006160CA">
      <w:pPr>
        <w:pStyle w:val="C-BodyText"/>
        <w:spacing w:before="0" w:after="0" w:line="240" w:lineRule="auto"/>
        <w:rPr>
          <w:sz w:val="22"/>
          <w:szCs w:val="22"/>
          <w:lang w:val="lt-LT"/>
        </w:rPr>
      </w:pPr>
    </w:p>
    <w:p w14:paraId="384B99A6" w14:textId="77777777" w:rsidR="006160CA" w:rsidRDefault="00D51C41">
      <w:pPr>
        <w:pStyle w:val="C-BodyText"/>
        <w:spacing w:before="0" w:after="0" w:line="240" w:lineRule="auto"/>
        <w:rPr>
          <w:sz w:val="22"/>
          <w:szCs w:val="22"/>
          <w:lang w:val="lt-LT"/>
        </w:rPr>
      </w:pPr>
      <w:r>
        <w:rPr>
          <w:sz w:val="22"/>
          <w:szCs w:val="22"/>
          <w:lang w:val="lt-LT"/>
        </w:rPr>
        <w:t>Pagrindinė veiksmingumo vertinamoji baigtis buvo bendrasis atsako dažnis (apibrėžiamas kaip dalinis arba visiškas atsakas), nustatomas nepriklausomu centralizuotu vertinimu pagal Lugano klasifikaciją, skirtą NHL. Pagrindinės antrinės vertinamosios baigtys buvo atsako trukmė (AT), išgyvenamumas be ligos progresavimo (IBLP) ir bendrasis išgyvenamumas (BI).</w:t>
      </w:r>
    </w:p>
    <w:p w14:paraId="47525657" w14:textId="77777777" w:rsidR="006160CA" w:rsidRDefault="006160CA">
      <w:pPr>
        <w:pStyle w:val="C-BodyText"/>
        <w:spacing w:before="0" w:after="0" w:line="240" w:lineRule="auto"/>
        <w:rPr>
          <w:sz w:val="22"/>
          <w:szCs w:val="22"/>
          <w:lang w:val="lt-LT"/>
        </w:rPr>
      </w:pPr>
    </w:p>
    <w:p w14:paraId="3CC71AB4" w14:textId="77777777" w:rsidR="006160CA" w:rsidRDefault="00D51C41">
      <w:pPr>
        <w:pStyle w:val="C-BodyText"/>
        <w:spacing w:before="0" w:after="0" w:line="240" w:lineRule="auto"/>
        <w:rPr>
          <w:sz w:val="22"/>
          <w:szCs w:val="22"/>
          <w:lang w:val="lt-LT"/>
        </w:rPr>
      </w:pPr>
      <w:r>
        <w:rPr>
          <w:sz w:val="22"/>
          <w:szCs w:val="22"/>
          <w:lang w:val="lt-LT"/>
        </w:rPr>
        <w:t xml:space="preserve">Veiksmingumo rezultatai apibendrinti </w:t>
      </w:r>
      <w:r>
        <w:rPr>
          <w:sz w:val="22"/>
          <w:szCs w:val="22"/>
          <w:shd w:val="clear" w:color="auto" w:fill="E6E6E6"/>
          <w:lang w:val="lt-LT"/>
        </w:rPr>
        <w:fldChar w:fldCharType="begin"/>
      </w:r>
      <w:r>
        <w:rPr>
          <w:sz w:val="22"/>
          <w:szCs w:val="22"/>
          <w:lang w:val="lt-LT"/>
        </w:rPr>
        <w:instrText xml:space="preserve"> REF _Ref126759899 \h </w:instrText>
      </w:r>
      <w:r>
        <w:rPr>
          <w:sz w:val="22"/>
          <w:szCs w:val="22"/>
          <w:shd w:val="clear" w:color="auto" w:fill="E6E6E6"/>
          <w:lang w:val="lt-LT"/>
        </w:rPr>
        <w:instrText xml:space="preserve"> \* MERGEFORMAT </w:instrText>
      </w:r>
      <w:r>
        <w:rPr>
          <w:sz w:val="22"/>
          <w:szCs w:val="22"/>
          <w:shd w:val="clear" w:color="auto" w:fill="E6E6E6"/>
          <w:lang w:val="lt-LT"/>
        </w:rPr>
      </w:r>
      <w:r>
        <w:rPr>
          <w:sz w:val="22"/>
          <w:szCs w:val="22"/>
          <w:shd w:val="clear" w:color="auto" w:fill="E6E6E6"/>
          <w:lang w:val="lt-LT"/>
        </w:rPr>
        <w:fldChar w:fldCharType="end"/>
      </w:r>
      <w:r>
        <w:rPr>
          <w:sz w:val="22"/>
          <w:szCs w:val="22"/>
          <w:shd w:val="clear" w:color="auto" w:fill="E6E6E6"/>
          <w:lang w:val="lt-LT"/>
        </w:rPr>
        <w:t>10</w:t>
      </w:r>
      <w:r>
        <w:rPr>
          <w:sz w:val="22"/>
          <w:szCs w:val="22"/>
          <w:lang w:val="lt-LT"/>
        </w:rPr>
        <w:t> lentelėje ir 4 paveiksle.</w:t>
      </w:r>
    </w:p>
    <w:p w14:paraId="3D582FBA" w14:textId="77777777" w:rsidR="006160CA" w:rsidRDefault="006160CA">
      <w:pPr>
        <w:pStyle w:val="C-BodyText"/>
        <w:spacing w:before="0" w:after="0" w:line="240" w:lineRule="auto"/>
        <w:rPr>
          <w:sz w:val="22"/>
          <w:szCs w:val="22"/>
          <w:lang w:val="lt-LT"/>
        </w:rPr>
      </w:pPr>
    </w:p>
    <w:p w14:paraId="7B2BBF38" w14:textId="77777777" w:rsidR="006160CA" w:rsidRDefault="00D51C41">
      <w:pPr>
        <w:pStyle w:val="Caption"/>
        <w:spacing w:before="0" w:after="0" w:line="240" w:lineRule="auto"/>
        <w:ind w:left="1138" w:hanging="1138"/>
        <w:jc w:val="left"/>
        <w:rPr>
          <w:sz w:val="22"/>
          <w:szCs w:val="22"/>
          <w:u w:val="none"/>
          <w:lang w:val="lt-LT"/>
        </w:rPr>
      </w:pPr>
      <w:bookmarkStart w:id="11" w:name="_Ref126759899"/>
      <w:bookmarkStart w:id="12" w:name="_Ref117656262"/>
      <w:bookmarkStart w:id="13" w:name="_Toc122329130"/>
      <w:r>
        <w:rPr>
          <w:rFonts w:eastAsia="Times New Roman"/>
          <w:sz w:val="22"/>
          <w:szCs w:val="22"/>
          <w:u w:val="none"/>
          <w:lang w:val="lt-LT" w:eastAsia="en-GB"/>
        </w:rPr>
        <w:t>10 lentelė.</w:t>
      </w:r>
      <w:bookmarkEnd w:id="11"/>
      <w:r>
        <w:rPr>
          <w:rFonts w:eastAsia="Times New Roman"/>
          <w:sz w:val="22"/>
          <w:szCs w:val="22"/>
          <w:u w:val="none"/>
          <w:lang w:val="lt-LT" w:eastAsia="en-GB"/>
        </w:rPr>
        <w:tab/>
        <w:t>Veiksmingumo rezultatai pagal nepriklausomą centralizuotą vertinimą (NG populiacijoje)</w:t>
      </w:r>
      <w:bookmarkEnd w:id="12"/>
      <w:bookmarkEnd w:id="13"/>
      <w:r>
        <w:rPr>
          <w:rFonts w:eastAsia="Times New Roman"/>
          <w:sz w:val="22"/>
          <w:szCs w:val="22"/>
          <w:u w:val="none"/>
          <w:lang w:val="lt-LT" w:eastAsia="en-GB"/>
        </w:rPr>
        <w:t xml:space="preserve"> (tyrimas ROSEWOOD)</w:t>
      </w:r>
      <w:r>
        <w:rPr>
          <w:rFonts w:eastAsiaTheme="minorEastAsia"/>
          <w:color w:val="000000"/>
          <w:sz w:val="22"/>
          <w:szCs w:val="22"/>
          <w:shd w:val="clear" w:color="auto" w:fill="E6E6E6"/>
          <w:lang w:val="lt-LT"/>
        </w:rPr>
        <w:fldChar w:fldCharType="begin"/>
      </w:r>
      <w:r>
        <w:rPr>
          <w:rFonts w:eastAsiaTheme="minorEastAsia"/>
          <w:color w:val="000000"/>
          <w:sz w:val="22"/>
          <w:szCs w:val="22"/>
          <w:lang w:val="lt-LT"/>
        </w:rPr>
        <w:instrText xml:space="preserve"> DOCVARIABLE vault_nd_5644005d-9777-4293-85b0-052550bf32bb \* MERGEFORMAT </w:instrText>
      </w:r>
      <w:r>
        <w:rPr>
          <w:rFonts w:eastAsiaTheme="minorEastAsia"/>
          <w:color w:val="000000"/>
          <w:sz w:val="22"/>
          <w:szCs w:val="22"/>
          <w:shd w:val="clear" w:color="auto" w:fill="E6E6E6"/>
          <w:lang w:val="lt-LT"/>
        </w:rPr>
        <w:fldChar w:fldCharType="separate"/>
      </w:r>
      <w:r>
        <w:rPr>
          <w:rFonts w:eastAsia="Times New Roman"/>
          <w:color w:val="000000"/>
          <w:sz w:val="22"/>
          <w:szCs w:val="22"/>
          <w:lang w:val="lt-LT" w:eastAsia="en-GB"/>
        </w:rPr>
        <w:t xml:space="preserve"> </w:t>
      </w:r>
      <w:r>
        <w:rPr>
          <w:rFonts w:eastAsiaTheme="minorEastAsia"/>
          <w:color w:val="000000"/>
          <w:sz w:val="22"/>
          <w:szCs w:val="22"/>
          <w:shd w:val="clear" w:color="auto" w:fill="E6E6E6"/>
          <w:lang w:val="lt-LT"/>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65"/>
        <w:gridCol w:w="2247"/>
        <w:gridCol w:w="2249"/>
      </w:tblGrid>
      <w:tr w:rsidR="006160CA" w14:paraId="56DB6E59" w14:textId="77777777">
        <w:trPr>
          <w:cantSplit/>
        </w:trPr>
        <w:tc>
          <w:tcPr>
            <w:tcW w:w="2519" w:type="pct"/>
            <w:vAlign w:val="bottom"/>
          </w:tcPr>
          <w:p w14:paraId="5853C094" w14:textId="77777777" w:rsidR="006160CA" w:rsidRDefault="006160CA">
            <w:pPr>
              <w:pStyle w:val="C-TableHeader"/>
              <w:keepLines/>
              <w:autoSpaceDE w:val="0"/>
              <w:autoSpaceDN w:val="0"/>
              <w:adjustRightInd w:val="0"/>
              <w:spacing w:before="0" w:after="0"/>
              <w:rPr>
                <w:rFonts w:eastAsiaTheme="minorEastAsia"/>
                <w:color w:val="000000"/>
                <w:sz w:val="20"/>
                <w:lang w:val="lt-LT"/>
              </w:rPr>
            </w:pPr>
          </w:p>
        </w:tc>
        <w:tc>
          <w:tcPr>
            <w:tcW w:w="1240" w:type="pct"/>
            <w:vAlign w:val="bottom"/>
          </w:tcPr>
          <w:p w14:paraId="200FC3B6" w14:textId="77777777" w:rsidR="006160CA" w:rsidRDefault="00D51C41">
            <w:pPr>
              <w:pStyle w:val="C-TableHeader"/>
              <w:keepLines/>
              <w:autoSpaceDE w:val="0"/>
              <w:autoSpaceDN w:val="0"/>
              <w:adjustRightInd w:val="0"/>
              <w:spacing w:before="0" w:after="0"/>
              <w:jc w:val="center"/>
              <w:rPr>
                <w:bCs/>
                <w:color w:val="000000"/>
                <w:sz w:val="20"/>
                <w:lang w:val="lt-LT"/>
              </w:rPr>
            </w:pPr>
            <w:r>
              <w:rPr>
                <w:bCs/>
                <w:color w:val="000000"/>
                <w:sz w:val="20"/>
                <w:lang w:val="lt-LT"/>
              </w:rPr>
              <w:t>Zanubrutinibas + obinutuzumabas</w:t>
            </w:r>
          </w:p>
          <w:p w14:paraId="17D3DDB5" w14:textId="77777777" w:rsidR="006160CA" w:rsidRDefault="00D51C41">
            <w:pPr>
              <w:pStyle w:val="C-TableHeader"/>
              <w:keepLines/>
              <w:autoSpaceDE w:val="0"/>
              <w:autoSpaceDN w:val="0"/>
              <w:adjustRightInd w:val="0"/>
              <w:spacing w:before="0" w:after="0"/>
              <w:jc w:val="center"/>
              <w:rPr>
                <w:bCs/>
                <w:color w:val="000000"/>
                <w:sz w:val="20"/>
                <w:lang w:val="lt-LT"/>
              </w:rPr>
            </w:pPr>
            <w:r>
              <w:rPr>
                <w:bCs/>
                <w:color w:val="000000"/>
                <w:sz w:val="20"/>
                <w:lang w:val="lt-LT"/>
              </w:rPr>
              <w:t>(N = 145)</w:t>
            </w:r>
          </w:p>
          <w:p w14:paraId="35ED3242" w14:textId="77777777" w:rsidR="006160CA" w:rsidRDefault="00D51C41">
            <w:pPr>
              <w:pStyle w:val="C-TableHeader"/>
              <w:keepLines/>
              <w:autoSpaceDE w:val="0"/>
              <w:autoSpaceDN w:val="0"/>
              <w:adjustRightInd w:val="0"/>
              <w:spacing w:before="0" w:after="0"/>
              <w:jc w:val="center"/>
              <w:rPr>
                <w:rFonts w:eastAsiaTheme="minorEastAsia"/>
                <w:color w:val="000000"/>
                <w:sz w:val="20"/>
                <w:lang w:val="lt-LT"/>
              </w:rPr>
            </w:pPr>
            <w:r>
              <w:rPr>
                <w:bCs/>
                <w:color w:val="000000"/>
                <w:sz w:val="20"/>
                <w:lang w:val="lt-LT"/>
              </w:rPr>
              <w:t>n (%)</w:t>
            </w:r>
          </w:p>
        </w:tc>
        <w:tc>
          <w:tcPr>
            <w:tcW w:w="1241" w:type="pct"/>
            <w:vAlign w:val="bottom"/>
          </w:tcPr>
          <w:p w14:paraId="67ADEF15" w14:textId="77777777" w:rsidR="006160CA" w:rsidRDefault="00D51C41">
            <w:pPr>
              <w:pStyle w:val="C-TableHeader"/>
              <w:keepLines/>
              <w:autoSpaceDE w:val="0"/>
              <w:autoSpaceDN w:val="0"/>
              <w:adjustRightInd w:val="0"/>
              <w:spacing w:before="0" w:after="0"/>
              <w:jc w:val="center"/>
              <w:rPr>
                <w:bCs/>
                <w:color w:val="000000"/>
                <w:sz w:val="20"/>
                <w:lang w:val="lt-LT"/>
              </w:rPr>
            </w:pPr>
            <w:r>
              <w:rPr>
                <w:bCs/>
                <w:color w:val="000000"/>
                <w:sz w:val="20"/>
                <w:lang w:val="lt-LT"/>
              </w:rPr>
              <w:t>Obinutuzumabas</w:t>
            </w:r>
          </w:p>
          <w:p w14:paraId="16B9E20E" w14:textId="77777777" w:rsidR="006160CA" w:rsidRDefault="00D51C41">
            <w:pPr>
              <w:pStyle w:val="C-TableHeader"/>
              <w:keepLines/>
              <w:autoSpaceDE w:val="0"/>
              <w:autoSpaceDN w:val="0"/>
              <w:adjustRightInd w:val="0"/>
              <w:spacing w:before="0" w:after="0"/>
              <w:jc w:val="center"/>
              <w:rPr>
                <w:bCs/>
                <w:color w:val="000000"/>
                <w:sz w:val="20"/>
                <w:lang w:val="lt-LT"/>
              </w:rPr>
            </w:pPr>
            <w:r>
              <w:rPr>
                <w:bCs/>
                <w:color w:val="000000"/>
                <w:sz w:val="20"/>
                <w:lang w:val="lt-LT"/>
              </w:rPr>
              <w:t>(N = 72)</w:t>
            </w:r>
          </w:p>
          <w:p w14:paraId="7421FC5D" w14:textId="77777777" w:rsidR="006160CA" w:rsidRDefault="00D51C41">
            <w:pPr>
              <w:pStyle w:val="C-TableHeader"/>
              <w:keepLines/>
              <w:autoSpaceDE w:val="0"/>
              <w:autoSpaceDN w:val="0"/>
              <w:adjustRightInd w:val="0"/>
              <w:spacing w:before="0" w:after="0"/>
              <w:jc w:val="center"/>
              <w:rPr>
                <w:rFonts w:eastAsiaTheme="minorEastAsia"/>
                <w:color w:val="000000"/>
                <w:sz w:val="20"/>
                <w:lang w:val="lt-LT"/>
              </w:rPr>
            </w:pPr>
            <w:r>
              <w:rPr>
                <w:bCs/>
                <w:color w:val="000000"/>
                <w:sz w:val="20"/>
                <w:lang w:val="lt-LT"/>
              </w:rPr>
              <w:t>n (%)</w:t>
            </w:r>
          </w:p>
        </w:tc>
      </w:tr>
      <w:tr w:rsidR="006160CA" w14:paraId="11ECD20B" w14:textId="77777777">
        <w:trPr>
          <w:cantSplit/>
          <w:trHeight w:val="288"/>
        </w:trPr>
        <w:tc>
          <w:tcPr>
            <w:tcW w:w="2519" w:type="pct"/>
          </w:tcPr>
          <w:p w14:paraId="3B254232" w14:textId="77777777" w:rsidR="006160CA" w:rsidRDefault="00D51C41">
            <w:pPr>
              <w:pStyle w:val="C-TableText"/>
              <w:keepLines/>
              <w:autoSpaceDE w:val="0"/>
              <w:autoSpaceDN w:val="0"/>
              <w:adjustRightInd w:val="0"/>
              <w:spacing w:before="0" w:after="0"/>
              <w:rPr>
                <w:rFonts w:eastAsiaTheme="minorEastAsia"/>
                <w:color w:val="000000"/>
                <w:sz w:val="20"/>
                <w:lang w:val="lt-LT"/>
              </w:rPr>
            </w:pPr>
            <w:r>
              <w:rPr>
                <w:color w:val="000000"/>
                <w:sz w:val="20"/>
                <w:lang w:val="lt-LT"/>
              </w:rPr>
              <w:t xml:space="preserve">Bendrasis atsako dažnis, </w:t>
            </w:r>
          </w:p>
          <w:p w14:paraId="1F69474A" w14:textId="77777777" w:rsidR="006160CA" w:rsidRDefault="00D51C41">
            <w:pPr>
              <w:pStyle w:val="C-TableText"/>
              <w:keepLines/>
              <w:tabs>
                <w:tab w:val="left" w:pos="144"/>
              </w:tabs>
              <w:autoSpaceDE w:val="0"/>
              <w:autoSpaceDN w:val="0"/>
              <w:adjustRightInd w:val="0"/>
              <w:spacing w:before="0" w:after="0"/>
              <w:ind w:left="562"/>
              <w:rPr>
                <w:rFonts w:eastAsiaTheme="minorEastAsia"/>
                <w:color w:val="000000"/>
                <w:sz w:val="20"/>
                <w:lang w:val="lt-LT"/>
              </w:rPr>
            </w:pPr>
            <w:r>
              <w:rPr>
                <w:color w:val="000000"/>
                <w:sz w:val="20"/>
                <w:lang w:val="lt-LT"/>
              </w:rPr>
              <w:t>n (%)</w:t>
            </w:r>
          </w:p>
          <w:p w14:paraId="24E0B488" w14:textId="77777777" w:rsidR="006160CA" w:rsidRDefault="00D51C41">
            <w:pPr>
              <w:pStyle w:val="C-TableText"/>
              <w:keepLines/>
              <w:tabs>
                <w:tab w:val="left" w:pos="144"/>
              </w:tabs>
              <w:autoSpaceDE w:val="0"/>
              <w:autoSpaceDN w:val="0"/>
              <w:adjustRightInd w:val="0"/>
              <w:spacing w:before="0" w:after="0"/>
              <w:ind w:left="562"/>
              <w:rPr>
                <w:rFonts w:eastAsiaTheme="minorEastAsia"/>
                <w:color w:val="000000"/>
                <w:sz w:val="20"/>
                <w:lang w:val="lt-LT"/>
              </w:rPr>
            </w:pPr>
            <w:r>
              <w:rPr>
                <w:color w:val="000000"/>
                <w:sz w:val="20"/>
                <w:lang w:val="lt-LT"/>
              </w:rPr>
              <w:t>(95 % PI</w:t>
            </w:r>
            <w:r>
              <w:rPr>
                <w:color w:val="000000"/>
                <w:sz w:val="20"/>
                <w:vertAlign w:val="superscript"/>
                <w:lang w:val="lt-LT"/>
              </w:rPr>
              <w:t>a</w:t>
            </w:r>
            <w:r>
              <w:rPr>
                <w:color w:val="000000"/>
                <w:sz w:val="20"/>
                <w:lang w:val="lt-LT"/>
              </w:rPr>
              <w:t>)</w:t>
            </w:r>
          </w:p>
        </w:tc>
        <w:tc>
          <w:tcPr>
            <w:tcW w:w="1240" w:type="pct"/>
          </w:tcPr>
          <w:p w14:paraId="5B7A864B" w14:textId="77777777" w:rsidR="006160CA" w:rsidRDefault="006160CA">
            <w:pPr>
              <w:pStyle w:val="C-TableText"/>
              <w:keepLines/>
              <w:autoSpaceDE w:val="0"/>
              <w:autoSpaceDN w:val="0"/>
              <w:adjustRightInd w:val="0"/>
              <w:spacing w:before="0" w:after="0"/>
              <w:jc w:val="center"/>
              <w:rPr>
                <w:rFonts w:eastAsiaTheme="minorEastAsia"/>
                <w:color w:val="000000"/>
                <w:sz w:val="20"/>
                <w:lang w:val="lt-LT"/>
              </w:rPr>
            </w:pPr>
          </w:p>
          <w:p w14:paraId="067ED0A1" w14:textId="77777777" w:rsidR="006160CA" w:rsidRDefault="00D51C41">
            <w:pPr>
              <w:pStyle w:val="C-TableText"/>
              <w:keepLines/>
              <w:autoSpaceDE w:val="0"/>
              <w:autoSpaceDN w:val="0"/>
              <w:adjustRightInd w:val="0"/>
              <w:spacing w:before="0" w:after="0"/>
              <w:jc w:val="center"/>
              <w:rPr>
                <w:rFonts w:eastAsiaTheme="minorEastAsia"/>
                <w:color w:val="000000"/>
                <w:sz w:val="20"/>
                <w:lang w:val="lt-LT"/>
              </w:rPr>
            </w:pPr>
            <w:r>
              <w:rPr>
                <w:color w:val="000000"/>
                <w:sz w:val="20"/>
                <w:lang w:val="lt-LT"/>
              </w:rPr>
              <w:t>100 (69,0)</w:t>
            </w:r>
          </w:p>
          <w:p w14:paraId="4A165ABF" w14:textId="77777777" w:rsidR="006160CA" w:rsidRDefault="00D51C41">
            <w:pPr>
              <w:pStyle w:val="C-TableText"/>
              <w:keepLines/>
              <w:autoSpaceDE w:val="0"/>
              <w:autoSpaceDN w:val="0"/>
              <w:adjustRightInd w:val="0"/>
              <w:spacing w:before="0" w:after="0"/>
              <w:jc w:val="center"/>
              <w:rPr>
                <w:rFonts w:eastAsiaTheme="minorEastAsia"/>
                <w:color w:val="000000"/>
                <w:sz w:val="20"/>
                <w:lang w:val="lt-LT"/>
              </w:rPr>
            </w:pPr>
            <w:r>
              <w:rPr>
                <w:color w:val="000000"/>
                <w:sz w:val="20"/>
                <w:lang w:val="lt-LT"/>
              </w:rPr>
              <w:t>(60,8; 76,4)</w:t>
            </w:r>
          </w:p>
        </w:tc>
        <w:tc>
          <w:tcPr>
            <w:tcW w:w="1241" w:type="pct"/>
          </w:tcPr>
          <w:p w14:paraId="56A43C4F" w14:textId="77777777" w:rsidR="006160CA" w:rsidRDefault="006160CA">
            <w:pPr>
              <w:pStyle w:val="C-TableText"/>
              <w:keepLines/>
              <w:autoSpaceDE w:val="0"/>
              <w:autoSpaceDN w:val="0"/>
              <w:adjustRightInd w:val="0"/>
              <w:spacing w:before="0" w:after="0"/>
              <w:jc w:val="center"/>
              <w:rPr>
                <w:rFonts w:eastAsiaTheme="minorEastAsia"/>
                <w:color w:val="000000"/>
                <w:sz w:val="20"/>
                <w:lang w:val="lt-LT"/>
              </w:rPr>
            </w:pPr>
          </w:p>
          <w:p w14:paraId="75AA8441" w14:textId="77777777" w:rsidR="006160CA" w:rsidRDefault="00D51C41">
            <w:pPr>
              <w:pStyle w:val="C-TableText"/>
              <w:keepLines/>
              <w:autoSpaceDE w:val="0"/>
              <w:autoSpaceDN w:val="0"/>
              <w:adjustRightInd w:val="0"/>
              <w:spacing w:before="0" w:after="0"/>
              <w:jc w:val="center"/>
              <w:rPr>
                <w:rFonts w:eastAsiaTheme="minorEastAsia"/>
                <w:color w:val="000000"/>
                <w:sz w:val="20"/>
                <w:lang w:val="lt-LT"/>
              </w:rPr>
            </w:pPr>
            <w:r>
              <w:rPr>
                <w:color w:val="000000"/>
                <w:sz w:val="20"/>
                <w:lang w:val="lt-LT"/>
              </w:rPr>
              <w:t>33 (45,8)</w:t>
            </w:r>
          </w:p>
          <w:p w14:paraId="29A09E7C" w14:textId="77777777" w:rsidR="006160CA" w:rsidRDefault="00D51C41">
            <w:pPr>
              <w:pStyle w:val="C-TableText"/>
              <w:keepLines/>
              <w:autoSpaceDE w:val="0"/>
              <w:autoSpaceDN w:val="0"/>
              <w:adjustRightInd w:val="0"/>
              <w:spacing w:before="0" w:after="0"/>
              <w:jc w:val="center"/>
              <w:rPr>
                <w:rFonts w:eastAsiaTheme="minorEastAsia"/>
                <w:color w:val="000000"/>
                <w:sz w:val="20"/>
                <w:lang w:val="lt-LT"/>
              </w:rPr>
            </w:pPr>
            <w:r>
              <w:rPr>
                <w:color w:val="000000"/>
                <w:sz w:val="20"/>
                <w:lang w:val="lt-LT"/>
              </w:rPr>
              <w:t>(34,0; 58,0)</w:t>
            </w:r>
          </w:p>
        </w:tc>
      </w:tr>
      <w:tr w:rsidR="006160CA" w14:paraId="53E3D454" w14:textId="77777777">
        <w:trPr>
          <w:cantSplit/>
          <w:trHeight w:val="288"/>
        </w:trPr>
        <w:tc>
          <w:tcPr>
            <w:tcW w:w="2519" w:type="pct"/>
          </w:tcPr>
          <w:p w14:paraId="45429F0D" w14:textId="77777777" w:rsidR="006160CA" w:rsidRDefault="00D51C41">
            <w:pPr>
              <w:pStyle w:val="C-TableText"/>
              <w:keepLines/>
              <w:autoSpaceDE w:val="0"/>
              <w:autoSpaceDN w:val="0"/>
              <w:adjustRightInd w:val="0"/>
              <w:spacing w:before="0" w:after="0"/>
              <w:ind w:left="562"/>
              <w:rPr>
                <w:rFonts w:eastAsiaTheme="minorEastAsia"/>
                <w:color w:val="000000"/>
                <w:sz w:val="20"/>
                <w:lang w:val="lt-LT"/>
              </w:rPr>
            </w:pPr>
            <w:r>
              <w:rPr>
                <w:color w:val="000000"/>
                <w:sz w:val="20"/>
                <w:lang w:val="lt-LT"/>
              </w:rPr>
              <w:t>p vertė</w:t>
            </w:r>
            <w:r>
              <w:rPr>
                <w:color w:val="000000"/>
                <w:sz w:val="20"/>
                <w:vertAlign w:val="superscript"/>
                <w:lang w:val="lt-LT"/>
              </w:rPr>
              <w:t>b</w:t>
            </w:r>
          </w:p>
        </w:tc>
        <w:tc>
          <w:tcPr>
            <w:tcW w:w="2481" w:type="pct"/>
            <w:gridSpan w:val="2"/>
          </w:tcPr>
          <w:p w14:paraId="27DC9243" w14:textId="77777777" w:rsidR="006160CA" w:rsidRDefault="00D51C41">
            <w:pPr>
              <w:pStyle w:val="C-TableText"/>
              <w:keepLines/>
              <w:autoSpaceDE w:val="0"/>
              <w:autoSpaceDN w:val="0"/>
              <w:adjustRightInd w:val="0"/>
              <w:spacing w:before="0" w:after="0"/>
              <w:jc w:val="center"/>
              <w:rPr>
                <w:rFonts w:eastAsiaTheme="minorEastAsia"/>
                <w:color w:val="000000"/>
                <w:sz w:val="20"/>
                <w:lang w:val="lt-LT"/>
              </w:rPr>
            </w:pPr>
            <w:r>
              <w:rPr>
                <w:color w:val="000000"/>
                <w:sz w:val="20"/>
                <w:lang w:val="lt-LT"/>
              </w:rPr>
              <w:t>0,0012</w:t>
            </w:r>
          </w:p>
        </w:tc>
      </w:tr>
      <w:tr w:rsidR="006160CA" w14:paraId="103C0607" w14:textId="77777777">
        <w:trPr>
          <w:cantSplit/>
          <w:trHeight w:val="288"/>
        </w:trPr>
        <w:tc>
          <w:tcPr>
            <w:tcW w:w="2519" w:type="pct"/>
          </w:tcPr>
          <w:p w14:paraId="66557900" w14:textId="77777777" w:rsidR="006160CA" w:rsidRDefault="00D51C41">
            <w:pPr>
              <w:pStyle w:val="C-TableText"/>
              <w:keepLines/>
              <w:tabs>
                <w:tab w:val="left" w:pos="144"/>
              </w:tabs>
              <w:autoSpaceDE w:val="0"/>
              <w:autoSpaceDN w:val="0"/>
              <w:adjustRightInd w:val="0"/>
              <w:spacing w:before="0" w:after="0"/>
              <w:ind w:left="562"/>
              <w:rPr>
                <w:rFonts w:eastAsiaTheme="minorEastAsia"/>
                <w:color w:val="000000"/>
                <w:sz w:val="20"/>
                <w:lang w:val="lt-LT"/>
              </w:rPr>
            </w:pPr>
            <w:r>
              <w:rPr>
                <w:color w:val="000000"/>
                <w:sz w:val="20"/>
                <w:lang w:val="lt-LT"/>
              </w:rPr>
              <w:t>VA</w:t>
            </w:r>
          </w:p>
        </w:tc>
        <w:tc>
          <w:tcPr>
            <w:tcW w:w="1240" w:type="pct"/>
          </w:tcPr>
          <w:p w14:paraId="780FD0B6" w14:textId="77777777" w:rsidR="006160CA" w:rsidRDefault="00D51C41">
            <w:pPr>
              <w:pStyle w:val="C-TableText"/>
              <w:keepLines/>
              <w:autoSpaceDE w:val="0"/>
              <w:autoSpaceDN w:val="0"/>
              <w:adjustRightInd w:val="0"/>
              <w:spacing w:before="0" w:after="0"/>
              <w:jc w:val="center"/>
              <w:rPr>
                <w:rFonts w:eastAsiaTheme="minorEastAsia"/>
                <w:color w:val="000000"/>
                <w:sz w:val="20"/>
                <w:lang w:val="lt-LT"/>
              </w:rPr>
            </w:pPr>
            <w:r>
              <w:rPr>
                <w:color w:val="000000"/>
                <w:sz w:val="20"/>
                <w:lang w:val="lt-LT"/>
              </w:rPr>
              <w:t>57 (39,3)</w:t>
            </w:r>
          </w:p>
        </w:tc>
        <w:tc>
          <w:tcPr>
            <w:tcW w:w="1241" w:type="pct"/>
          </w:tcPr>
          <w:p w14:paraId="11C6BC8C" w14:textId="77777777" w:rsidR="006160CA" w:rsidRDefault="00D51C41">
            <w:pPr>
              <w:pStyle w:val="C-TableText"/>
              <w:keepLines/>
              <w:autoSpaceDE w:val="0"/>
              <w:autoSpaceDN w:val="0"/>
              <w:adjustRightInd w:val="0"/>
              <w:spacing w:before="0" w:after="0"/>
              <w:jc w:val="center"/>
              <w:rPr>
                <w:rFonts w:eastAsiaTheme="minorEastAsia"/>
                <w:color w:val="000000"/>
                <w:sz w:val="20"/>
                <w:lang w:val="lt-LT"/>
              </w:rPr>
            </w:pPr>
            <w:r>
              <w:rPr>
                <w:color w:val="000000"/>
                <w:sz w:val="20"/>
                <w:lang w:val="lt-LT"/>
              </w:rPr>
              <w:t>14 (19,4)</w:t>
            </w:r>
          </w:p>
        </w:tc>
      </w:tr>
      <w:tr w:rsidR="006160CA" w14:paraId="12C7867A" w14:textId="77777777">
        <w:trPr>
          <w:cantSplit/>
          <w:trHeight w:val="288"/>
        </w:trPr>
        <w:tc>
          <w:tcPr>
            <w:tcW w:w="2519" w:type="pct"/>
          </w:tcPr>
          <w:p w14:paraId="69BFF2BD" w14:textId="77777777" w:rsidR="006160CA" w:rsidRDefault="00D51C41">
            <w:pPr>
              <w:pStyle w:val="C-TableText"/>
              <w:keepLines/>
              <w:tabs>
                <w:tab w:val="left" w:pos="144"/>
              </w:tabs>
              <w:autoSpaceDE w:val="0"/>
              <w:autoSpaceDN w:val="0"/>
              <w:adjustRightInd w:val="0"/>
              <w:spacing w:before="0" w:after="0"/>
              <w:ind w:left="562"/>
              <w:rPr>
                <w:rFonts w:eastAsiaTheme="minorEastAsia"/>
                <w:color w:val="000000"/>
                <w:sz w:val="20"/>
                <w:lang w:val="lt-LT"/>
              </w:rPr>
            </w:pPr>
            <w:r>
              <w:rPr>
                <w:color w:val="000000"/>
                <w:sz w:val="20"/>
                <w:lang w:val="lt-LT"/>
              </w:rPr>
              <w:t>DA</w:t>
            </w:r>
          </w:p>
        </w:tc>
        <w:tc>
          <w:tcPr>
            <w:tcW w:w="1240" w:type="pct"/>
          </w:tcPr>
          <w:p w14:paraId="03D01F58" w14:textId="77777777" w:rsidR="006160CA" w:rsidRDefault="00D51C41">
            <w:pPr>
              <w:pStyle w:val="C-TableText"/>
              <w:keepLines/>
              <w:autoSpaceDE w:val="0"/>
              <w:autoSpaceDN w:val="0"/>
              <w:adjustRightInd w:val="0"/>
              <w:spacing w:before="0" w:after="0"/>
              <w:jc w:val="center"/>
              <w:rPr>
                <w:rFonts w:eastAsiaTheme="minorEastAsia"/>
                <w:color w:val="000000"/>
                <w:sz w:val="20"/>
                <w:lang w:val="lt-LT"/>
              </w:rPr>
            </w:pPr>
            <w:r>
              <w:rPr>
                <w:color w:val="000000"/>
                <w:sz w:val="20"/>
                <w:lang w:val="lt-LT"/>
              </w:rPr>
              <w:t>43 (29,7)</w:t>
            </w:r>
          </w:p>
        </w:tc>
        <w:tc>
          <w:tcPr>
            <w:tcW w:w="1241" w:type="pct"/>
          </w:tcPr>
          <w:p w14:paraId="624F2EE9" w14:textId="77777777" w:rsidR="006160CA" w:rsidRDefault="00D51C41">
            <w:pPr>
              <w:pStyle w:val="C-TableText"/>
              <w:keepLines/>
              <w:autoSpaceDE w:val="0"/>
              <w:autoSpaceDN w:val="0"/>
              <w:adjustRightInd w:val="0"/>
              <w:spacing w:before="0" w:after="0"/>
              <w:jc w:val="center"/>
              <w:rPr>
                <w:rFonts w:eastAsiaTheme="minorEastAsia"/>
                <w:color w:val="000000"/>
                <w:sz w:val="20"/>
                <w:lang w:val="lt-LT"/>
              </w:rPr>
            </w:pPr>
            <w:r>
              <w:rPr>
                <w:color w:val="000000"/>
                <w:sz w:val="20"/>
                <w:lang w:val="lt-LT"/>
              </w:rPr>
              <w:t>19 (26,4)</w:t>
            </w:r>
          </w:p>
        </w:tc>
      </w:tr>
      <w:tr w:rsidR="006160CA" w14:paraId="097DCCFA" w14:textId="77777777">
        <w:trPr>
          <w:cantSplit/>
          <w:trHeight w:val="288"/>
        </w:trPr>
        <w:tc>
          <w:tcPr>
            <w:tcW w:w="2519" w:type="pct"/>
            <w:tcBorders>
              <w:right w:val="nil"/>
            </w:tcBorders>
          </w:tcPr>
          <w:p w14:paraId="0B7EA408" w14:textId="77777777" w:rsidR="006160CA" w:rsidRDefault="00D51C41">
            <w:pPr>
              <w:pStyle w:val="C-TableText"/>
              <w:keepLines/>
              <w:autoSpaceDE w:val="0"/>
              <w:autoSpaceDN w:val="0"/>
              <w:adjustRightInd w:val="0"/>
              <w:spacing w:before="0" w:after="0"/>
              <w:rPr>
                <w:rFonts w:eastAsiaTheme="minorEastAsia"/>
                <w:color w:val="000000"/>
                <w:sz w:val="20"/>
                <w:lang w:val="lt-LT"/>
              </w:rPr>
            </w:pPr>
            <w:r>
              <w:rPr>
                <w:color w:val="000000"/>
                <w:sz w:val="20"/>
                <w:lang w:val="lt-LT"/>
              </w:rPr>
              <w:t xml:space="preserve">Atsako trukmė (mėnesiais) </w:t>
            </w:r>
          </w:p>
        </w:tc>
        <w:tc>
          <w:tcPr>
            <w:tcW w:w="1240" w:type="pct"/>
            <w:tcBorders>
              <w:left w:val="nil"/>
              <w:right w:val="nil"/>
            </w:tcBorders>
          </w:tcPr>
          <w:p w14:paraId="146772BE" w14:textId="77777777" w:rsidR="006160CA" w:rsidRDefault="006160CA">
            <w:pPr>
              <w:pStyle w:val="C-TableText"/>
              <w:keepLines/>
              <w:autoSpaceDE w:val="0"/>
              <w:autoSpaceDN w:val="0"/>
              <w:adjustRightInd w:val="0"/>
              <w:spacing w:before="0" w:after="0"/>
              <w:jc w:val="center"/>
              <w:rPr>
                <w:rFonts w:eastAsiaTheme="minorEastAsia"/>
                <w:color w:val="000000"/>
                <w:sz w:val="20"/>
                <w:lang w:val="lt-LT"/>
              </w:rPr>
            </w:pPr>
          </w:p>
        </w:tc>
        <w:tc>
          <w:tcPr>
            <w:tcW w:w="1241" w:type="pct"/>
            <w:tcBorders>
              <w:left w:val="nil"/>
            </w:tcBorders>
          </w:tcPr>
          <w:p w14:paraId="5FA9A077" w14:textId="77777777" w:rsidR="006160CA" w:rsidRDefault="006160CA">
            <w:pPr>
              <w:pStyle w:val="C-TableText"/>
              <w:keepLines/>
              <w:autoSpaceDE w:val="0"/>
              <w:autoSpaceDN w:val="0"/>
              <w:adjustRightInd w:val="0"/>
              <w:spacing w:before="0" w:after="0"/>
              <w:jc w:val="center"/>
              <w:rPr>
                <w:rFonts w:eastAsiaTheme="minorEastAsia"/>
                <w:color w:val="000000"/>
                <w:sz w:val="20"/>
                <w:lang w:val="lt-LT"/>
              </w:rPr>
            </w:pPr>
          </w:p>
        </w:tc>
      </w:tr>
      <w:tr w:rsidR="006160CA" w14:paraId="60030C0F" w14:textId="77777777">
        <w:trPr>
          <w:cantSplit/>
          <w:trHeight w:val="288"/>
        </w:trPr>
        <w:tc>
          <w:tcPr>
            <w:tcW w:w="2519" w:type="pct"/>
          </w:tcPr>
          <w:p w14:paraId="3A2D3AD5" w14:textId="77777777" w:rsidR="006160CA" w:rsidRDefault="00D51C41">
            <w:pPr>
              <w:pStyle w:val="C-TableText"/>
              <w:keepLines/>
              <w:tabs>
                <w:tab w:val="left" w:pos="144"/>
              </w:tabs>
              <w:autoSpaceDE w:val="0"/>
              <w:autoSpaceDN w:val="0"/>
              <w:adjustRightInd w:val="0"/>
              <w:spacing w:before="0" w:after="0"/>
              <w:ind w:left="562"/>
              <w:rPr>
                <w:rFonts w:eastAsiaTheme="minorEastAsia"/>
                <w:color w:val="000000"/>
                <w:sz w:val="20"/>
                <w:lang w:val="lt-LT"/>
              </w:rPr>
            </w:pPr>
            <w:r>
              <w:rPr>
                <w:color w:val="000000"/>
                <w:sz w:val="20"/>
                <w:lang w:val="lt-LT"/>
              </w:rPr>
              <w:t>Mediana (95 % PI)</w:t>
            </w:r>
            <w:r>
              <w:rPr>
                <w:color w:val="000000"/>
                <w:sz w:val="20"/>
                <w:vertAlign w:val="superscript"/>
                <w:lang w:val="lt-LT"/>
              </w:rPr>
              <w:t>c</w:t>
            </w:r>
          </w:p>
        </w:tc>
        <w:tc>
          <w:tcPr>
            <w:tcW w:w="1240" w:type="pct"/>
          </w:tcPr>
          <w:p w14:paraId="7436D711" w14:textId="77777777" w:rsidR="006160CA" w:rsidRDefault="00D51C41">
            <w:pPr>
              <w:pStyle w:val="C-TableText"/>
              <w:keepLines/>
              <w:autoSpaceDE w:val="0"/>
              <w:autoSpaceDN w:val="0"/>
              <w:adjustRightInd w:val="0"/>
              <w:spacing w:before="0" w:after="0"/>
              <w:ind w:left="360"/>
              <w:rPr>
                <w:rFonts w:eastAsiaTheme="minorEastAsia"/>
                <w:color w:val="000000"/>
                <w:sz w:val="20"/>
                <w:lang w:val="lt-LT"/>
              </w:rPr>
            </w:pPr>
            <w:r>
              <w:rPr>
                <w:color w:val="000000"/>
                <w:sz w:val="20"/>
                <w:lang w:val="lt-LT"/>
              </w:rPr>
              <w:t>NA (25,3; NA)</w:t>
            </w:r>
          </w:p>
        </w:tc>
        <w:tc>
          <w:tcPr>
            <w:tcW w:w="1241" w:type="pct"/>
          </w:tcPr>
          <w:p w14:paraId="76E59145" w14:textId="77777777" w:rsidR="006160CA" w:rsidRDefault="00D51C41">
            <w:pPr>
              <w:pStyle w:val="C-TableText"/>
              <w:keepLines/>
              <w:autoSpaceDE w:val="0"/>
              <w:autoSpaceDN w:val="0"/>
              <w:adjustRightInd w:val="0"/>
              <w:spacing w:before="0" w:after="0"/>
              <w:ind w:left="360"/>
              <w:rPr>
                <w:rFonts w:eastAsiaTheme="minorEastAsia"/>
                <w:color w:val="000000"/>
                <w:sz w:val="20"/>
                <w:lang w:val="lt-LT"/>
              </w:rPr>
            </w:pPr>
            <w:r>
              <w:rPr>
                <w:color w:val="000000"/>
                <w:sz w:val="20"/>
                <w:lang w:val="lt-LT"/>
              </w:rPr>
              <w:t>14 (9,2; 25,1)</w:t>
            </w:r>
          </w:p>
        </w:tc>
      </w:tr>
      <w:tr w:rsidR="006160CA" w14:paraId="114C1C5A" w14:textId="77777777">
        <w:trPr>
          <w:cantSplit/>
          <w:trHeight w:val="288"/>
        </w:trPr>
        <w:tc>
          <w:tcPr>
            <w:tcW w:w="2519" w:type="pct"/>
          </w:tcPr>
          <w:p w14:paraId="6FF28F5C" w14:textId="77777777" w:rsidR="006160CA" w:rsidRDefault="00D51C41">
            <w:pPr>
              <w:pStyle w:val="C-TableText"/>
              <w:keepLines/>
              <w:tabs>
                <w:tab w:val="left" w:pos="144"/>
              </w:tabs>
              <w:autoSpaceDE w:val="0"/>
              <w:autoSpaceDN w:val="0"/>
              <w:adjustRightInd w:val="0"/>
              <w:spacing w:before="0" w:after="0"/>
              <w:ind w:left="562"/>
              <w:rPr>
                <w:color w:val="000000"/>
                <w:sz w:val="20"/>
                <w:lang w:val="lt-LT"/>
              </w:rPr>
            </w:pPr>
            <w:r>
              <w:rPr>
                <w:color w:val="000000"/>
                <w:sz w:val="20"/>
                <w:lang w:val="lt-LT"/>
              </w:rPr>
              <w:t>AT praėjus 12 mėnesių (95 % PI)</w:t>
            </w:r>
            <w:r>
              <w:rPr>
                <w:color w:val="000000"/>
                <w:sz w:val="20"/>
                <w:vertAlign w:val="superscript"/>
                <w:lang w:val="lt-LT"/>
              </w:rPr>
              <w:t>d</w:t>
            </w:r>
          </w:p>
        </w:tc>
        <w:tc>
          <w:tcPr>
            <w:tcW w:w="1240" w:type="pct"/>
          </w:tcPr>
          <w:p w14:paraId="4772BC8D" w14:textId="77777777" w:rsidR="006160CA" w:rsidRDefault="00D51C41">
            <w:pPr>
              <w:pStyle w:val="C-TableText"/>
              <w:keepLines/>
              <w:autoSpaceDE w:val="0"/>
              <w:autoSpaceDN w:val="0"/>
              <w:adjustRightInd w:val="0"/>
              <w:spacing w:before="0" w:after="0"/>
              <w:ind w:left="360"/>
              <w:rPr>
                <w:color w:val="000000"/>
                <w:sz w:val="20"/>
                <w:lang w:val="lt-LT"/>
              </w:rPr>
            </w:pPr>
            <w:r>
              <w:rPr>
                <w:color w:val="000000"/>
                <w:sz w:val="20"/>
                <w:lang w:val="lt-LT"/>
              </w:rPr>
              <w:t>72,8 (62,1; 80,9)</w:t>
            </w:r>
          </w:p>
        </w:tc>
        <w:tc>
          <w:tcPr>
            <w:tcW w:w="1241" w:type="pct"/>
          </w:tcPr>
          <w:p w14:paraId="17B83814" w14:textId="77777777" w:rsidR="006160CA" w:rsidRDefault="00D51C41">
            <w:pPr>
              <w:pStyle w:val="C-TableText"/>
              <w:keepLines/>
              <w:autoSpaceDE w:val="0"/>
              <w:autoSpaceDN w:val="0"/>
              <w:adjustRightInd w:val="0"/>
              <w:spacing w:before="0" w:after="0"/>
              <w:ind w:left="360"/>
              <w:rPr>
                <w:color w:val="000000"/>
                <w:sz w:val="20"/>
                <w:lang w:val="lt-LT"/>
              </w:rPr>
            </w:pPr>
            <w:r>
              <w:rPr>
                <w:color w:val="000000"/>
                <w:sz w:val="20"/>
                <w:lang w:val="lt-LT"/>
              </w:rPr>
              <w:t>55,1 (34,4; 71,6)</w:t>
            </w:r>
          </w:p>
        </w:tc>
      </w:tr>
      <w:tr w:rsidR="006160CA" w14:paraId="74213987" w14:textId="77777777">
        <w:trPr>
          <w:cantSplit/>
          <w:trHeight w:val="288"/>
        </w:trPr>
        <w:tc>
          <w:tcPr>
            <w:tcW w:w="2519" w:type="pct"/>
          </w:tcPr>
          <w:p w14:paraId="2FE86E4E" w14:textId="77777777" w:rsidR="006160CA" w:rsidRDefault="00D51C41">
            <w:pPr>
              <w:pStyle w:val="C-TableText"/>
              <w:keepLines/>
              <w:tabs>
                <w:tab w:val="left" w:pos="144"/>
              </w:tabs>
              <w:autoSpaceDE w:val="0"/>
              <w:autoSpaceDN w:val="0"/>
              <w:adjustRightInd w:val="0"/>
              <w:spacing w:before="0" w:after="0"/>
              <w:ind w:left="562"/>
              <w:rPr>
                <w:color w:val="000000"/>
                <w:sz w:val="20"/>
                <w:lang w:val="lt-LT"/>
              </w:rPr>
            </w:pPr>
            <w:r>
              <w:rPr>
                <w:color w:val="000000"/>
                <w:sz w:val="20"/>
                <w:lang w:val="lt-LT"/>
              </w:rPr>
              <w:t>AT praėjus 18 mėnesių (95 % PI)</w:t>
            </w:r>
            <w:r>
              <w:rPr>
                <w:color w:val="000000"/>
                <w:sz w:val="20"/>
                <w:vertAlign w:val="superscript"/>
                <w:lang w:val="lt-LT"/>
              </w:rPr>
              <w:t>d</w:t>
            </w:r>
          </w:p>
        </w:tc>
        <w:tc>
          <w:tcPr>
            <w:tcW w:w="1240" w:type="pct"/>
            <w:tcBorders>
              <w:bottom w:val="single" w:sz="4" w:space="0" w:color="auto"/>
            </w:tcBorders>
          </w:tcPr>
          <w:p w14:paraId="02DC765D" w14:textId="77777777" w:rsidR="006160CA" w:rsidRDefault="00D51C41">
            <w:pPr>
              <w:pStyle w:val="C-TableText"/>
              <w:keepLines/>
              <w:autoSpaceDE w:val="0"/>
              <w:autoSpaceDN w:val="0"/>
              <w:adjustRightInd w:val="0"/>
              <w:spacing w:before="0" w:after="0"/>
              <w:ind w:left="360"/>
              <w:rPr>
                <w:color w:val="000000"/>
                <w:sz w:val="20"/>
                <w:lang w:val="lt-LT"/>
              </w:rPr>
            </w:pPr>
            <w:r>
              <w:rPr>
                <w:color w:val="000000"/>
                <w:sz w:val="20"/>
                <w:lang w:val="lt-LT"/>
              </w:rPr>
              <w:t>69,3 (57,8; 78,2)</w:t>
            </w:r>
          </w:p>
        </w:tc>
        <w:tc>
          <w:tcPr>
            <w:tcW w:w="1241" w:type="pct"/>
            <w:tcBorders>
              <w:bottom w:val="single" w:sz="4" w:space="0" w:color="auto"/>
            </w:tcBorders>
          </w:tcPr>
          <w:p w14:paraId="5EB580F6" w14:textId="77777777" w:rsidR="006160CA" w:rsidRDefault="00D51C41">
            <w:pPr>
              <w:pStyle w:val="C-TableText"/>
              <w:keepLines/>
              <w:autoSpaceDE w:val="0"/>
              <w:autoSpaceDN w:val="0"/>
              <w:adjustRightInd w:val="0"/>
              <w:spacing w:before="0" w:after="0"/>
              <w:ind w:left="360"/>
              <w:rPr>
                <w:color w:val="000000"/>
                <w:sz w:val="20"/>
                <w:lang w:val="lt-LT"/>
              </w:rPr>
            </w:pPr>
            <w:r>
              <w:rPr>
                <w:color w:val="000000"/>
                <w:sz w:val="20"/>
                <w:lang w:val="lt-LT"/>
              </w:rPr>
              <w:t>41,9 (22,6; 60,1)</w:t>
            </w:r>
          </w:p>
        </w:tc>
      </w:tr>
      <w:tr w:rsidR="006160CA" w14:paraId="07C6F6A9" w14:textId="77777777">
        <w:trPr>
          <w:cantSplit/>
          <w:trHeight w:val="288"/>
        </w:trPr>
        <w:tc>
          <w:tcPr>
            <w:tcW w:w="2519" w:type="pct"/>
            <w:tcBorders>
              <w:right w:val="nil"/>
            </w:tcBorders>
          </w:tcPr>
          <w:p w14:paraId="39A8F0EC" w14:textId="77777777" w:rsidR="006160CA" w:rsidRDefault="00D51C41">
            <w:pPr>
              <w:pStyle w:val="C-TableText"/>
              <w:keepLines/>
              <w:tabs>
                <w:tab w:val="left" w:pos="144"/>
              </w:tabs>
              <w:autoSpaceDE w:val="0"/>
              <w:autoSpaceDN w:val="0"/>
              <w:adjustRightInd w:val="0"/>
              <w:spacing w:before="0" w:after="0"/>
              <w:rPr>
                <w:rFonts w:eastAsiaTheme="minorEastAsia"/>
                <w:color w:val="000000"/>
                <w:sz w:val="20"/>
                <w:lang w:val="lt-LT"/>
              </w:rPr>
            </w:pPr>
            <w:r>
              <w:rPr>
                <w:color w:val="000000"/>
                <w:sz w:val="20"/>
                <w:lang w:val="lt-LT"/>
              </w:rPr>
              <w:t>Išgyvenamumas be ligos progresavimo (mėnesiais)</w:t>
            </w:r>
          </w:p>
        </w:tc>
        <w:tc>
          <w:tcPr>
            <w:tcW w:w="1240" w:type="pct"/>
            <w:tcBorders>
              <w:left w:val="nil"/>
              <w:right w:val="nil"/>
            </w:tcBorders>
          </w:tcPr>
          <w:p w14:paraId="212F5166" w14:textId="77777777" w:rsidR="006160CA" w:rsidRDefault="006160CA">
            <w:pPr>
              <w:pStyle w:val="C-TableText"/>
              <w:keepLines/>
              <w:autoSpaceDE w:val="0"/>
              <w:autoSpaceDN w:val="0"/>
              <w:adjustRightInd w:val="0"/>
              <w:spacing w:before="0" w:after="0"/>
              <w:ind w:left="360"/>
              <w:rPr>
                <w:rFonts w:eastAsiaTheme="minorEastAsia"/>
                <w:color w:val="000000"/>
                <w:sz w:val="20"/>
                <w:lang w:val="lt-LT"/>
              </w:rPr>
            </w:pPr>
          </w:p>
        </w:tc>
        <w:tc>
          <w:tcPr>
            <w:tcW w:w="1241" w:type="pct"/>
            <w:tcBorders>
              <w:left w:val="nil"/>
            </w:tcBorders>
          </w:tcPr>
          <w:p w14:paraId="2F526A5B" w14:textId="77777777" w:rsidR="006160CA" w:rsidRDefault="006160CA">
            <w:pPr>
              <w:pStyle w:val="C-TableText"/>
              <w:keepLines/>
              <w:autoSpaceDE w:val="0"/>
              <w:autoSpaceDN w:val="0"/>
              <w:adjustRightInd w:val="0"/>
              <w:spacing w:before="0" w:after="0"/>
              <w:ind w:left="360"/>
              <w:rPr>
                <w:rFonts w:eastAsiaTheme="minorEastAsia"/>
                <w:color w:val="000000"/>
                <w:sz w:val="20"/>
                <w:lang w:val="lt-LT"/>
              </w:rPr>
            </w:pPr>
          </w:p>
        </w:tc>
      </w:tr>
      <w:tr w:rsidR="006160CA" w14:paraId="10FF47C1" w14:textId="77777777">
        <w:trPr>
          <w:cantSplit/>
          <w:trHeight w:val="288"/>
        </w:trPr>
        <w:tc>
          <w:tcPr>
            <w:tcW w:w="2519" w:type="pct"/>
          </w:tcPr>
          <w:p w14:paraId="76F15D73" w14:textId="77777777" w:rsidR="006160CA" w:rsidRDefault="00D51C41">
            <w:pPr>
              <w:pStyle w:val="C-TableText"/>
              <w:keepLines/>
              <w:tabs>
                <w:tab w:val="left" w:pos="144"/>
              </w:tabs>
              <w:autoSpaceDE w:val="0"/>
              <w:autoSpaceDN w:val="0"/>
              <w:adjustRightInd w:val="0"/>
              <w:spacing w:before="0" w:after="0"/>
              <w:ind w:left="562"/>
              <w:rPr>
                <w:rFonts w:eastAsiaTheme="minorEastAsia"/>
                <w:color w:val="000000"/>
                <w:sz w:val="20"/>
                <w:lang w:val="lt-LT"/>
              </w:rPr>
            </w:pPr>
            <w:r>
              <w:rPr>
                <w:color w:val="000000"/>
                <w:sz w:val="20"/>
                <w:lang w:val="lt-LT"/>
              </w:rPr>
              <w:t>Mediana (95 % PI)</w:t>
            </w:r>
            <w:r>
              <w:rPr>
                <w:color w:val="000000"/>
                <w:sz w:val="20"/>
                <w:vertAlign w:val="superscript"/>
                <w:lang w:val="lt-LT"/>
              </w:rPr>
              <w:t>c</w:t>
            </w:r>
          </w:p>
        </w:tc>
        <w:tc>
          <w:tcPr>
            <w:tcW w:w="1240" w:type="pct"/>
          </w:tcPr>
          <w:p w14:paraId="249AFD7D" w14:textId="77777777" w:rsidR="006160CA" w:rsidRDefault="00D51C41">
            <w:pPr>
              <w:pStyle w:val="C-TableText"/>
              <w:keepLines/>
              <w:autoSpaceDE w:val="0"/>
              <w:autoSpaceDN w:val="0"/>
              <w:adjustRightInd w:val="0"/>
              <w:spacing w:before="0" w:after="0"/>
              <w:ind w:left="360"/>
              <w:rPr>
                <w:rFonts w:eastAsiaTheme="minorEastAsia"/>
                <w:color w:val="000000"/>
                <w:sz w:val="20"/>
                <w:lang w:val="lt-LT"/>
              </w:rPr>
            </w:pPr>
            <w:r>
              <w:rPr>
                <w:color w:val="000000"/>
                <w:sz w:val="20"/>
                <w:lang w:val="lt-LT"/>
              </w:rPr>
              <w:t>28,0 (16,1; NE)</w:t>
            </w:r>
          </w:p>
        </w:tc>
        <w:tc>
          <w:tcPr>
            <w:tcW w:w="1241" w:type="pct"/>
          </w:tcPr>
          <w:p w14:paraId="68FB6FDC" w14:textId="77777777" w:rsidR="006160CA" w:rsidRDefault="00D51C41">
            <w:pPr>
              <w:pStyle w:val="C-TableText"/>
              <w:keepLines/>
              <w:autoSpaceDE w:val="0"/>
              <w:autoSpaceDN w:val="0"/>
              <w:adjustRightInd w:val="0"/>
              <w:spacing w:before="0" w:after="0"/>
              <w:ind w:left="360"/>
              <w:rPr>
                <w:rFonts w:eastAsiaTheme="minorEastAsia"/>
                <w:color w:val="000000"/>
                <w:sz w:val="20"/>
                <w:lang w:val="lt-LT"/>
              </w:rPr>
            </w:pPr>
            <w:r>
              <w:rPr>
                <w:color w:val="000000"/>
                <w:sz w:val="20"/>
                <w:lang w:val="lt-LT"/>
              </w:rPr>
              <w:t>10,4 (6,5; 13,8)</w:t>
            </w:r>
          </w:p>
        </w:tc>
      </w:tr>
    </w:tbl>
    <w:p w14:paraId="2C70821E" w14:textId="77777777" w:rsidR="006160CA" w:rsidRDefault="00D51C41">
      <w:pPr>
        <w:pStyle w:val="C-BodyText"/>
        <w:spacing w:before="0" w:after="0" w:line="240" w:lineRule="auto"/>
        <w:rPr>
          <w:rFonts w:eastAsiaTheme="minorEastAsia"/>
          <w:color w:val="000000"/>
          <w:sz w:val="18"/>
          <w:szCs w:val="18"/>
          <w:lang w:val="lt-LT"/>
        </w:rPr>
      </w:pPr>
      <w:r>
        <w:rPr>
          <w:color w:val="000000"/>
          <w:sz w:val="18"/>
          <w:szCs w:val="18"/>
          <w:lang w:val="lt-LT"/>
        </w:rPr>
        <w:t>Bendrasis atsako dažnis: VA + DA, VA – visiškas atsakas, DA – dalinis atsakas</w:t>
      </w:r>
    </w:p>
    <w:p w14:paraId="733C8BEB" w14:textId="77777777" w:rsidR="006160CA" w:rsidRDefault="00D51C41">
      <w:pPr>
        <w:pStyle w:val="C-BodyText"/>
        <w:spacing w:before="0" w:after="0" w:line="240" w:lineRule="auto"/>
        <w:ind w:left="144" w:hanging="144"/>
        <w:rPr>
          <w:rFonts w:eastAsiaTheme="minorEastAsia"/>
          <w:color w:val="000000"/>
          <w:sz w:val="18"/>
          <w:szCs w:val="18"/>
          <w:lang w:val="lt-LT"/>
        </w:rPr>
      </w:pPr>
      <w:r>
        <w:rPr>
          <w:color w:val="000000"/>
          <w:sz w:val="18"/>
          <w:szCs w:val="18"/>
          <w:vertAlign w:val="superscript"/>
          <w:lang w:val="lt-LT"/>
        </w:rPr>
        <w:t>a</w:t>
      </w:r>
      <w:r>
        <w:rPr>
          <w:color w:val="000000"/>
          <w:sz w:val="18"/>
          <w:szCs w:val="18"/>
          <w:lang w:val="lt-LT"/>
        </w:rPr>
        <w:t xml:space="preserve"> Apskaičiuota taikant Clopper’io ir Pearson’o metodą.</w:t>
      </w:r>
    </w:p>
    <w:p w14:paraId="74D09A19" w14:textId="77777777" w:rsidR="006160CA" w:rsidRDefault="00D51C41">
      <w:pPr>
        <w:pStyle w:val="C-BodyText"/>
        <w:spacing w:before="0" w:after="0" w:line="240" w:lineRule="auto"/>
        <w:ind w:left="144" w:hanging="144"/>
        <w:rPr>
          <w:rFonts w:eastAsiaTheme="minorEastAsia"/>
          <w:color w:val="000000"/>
          <w:sz w:val="18"/>
          <w:szCs w:val="18"/>
          <w:lang w:val="lt-LT"/>
        </w:rPr>
      </w:pPr>
      <w:r>
        <w:rPr>
          <w:color w:val="000000"/>
          <w:sz w:val="18"/>
          <w:szCs w:val="18"/>
          <w:vertAlign w:val="superscript"/>
          <w:lang w:val="lt-LT"/>
        </w:rPr>
        <w:t>b</w:t>
      </w:r>
      <w:r>
        <w:rPr>
          <w:color w:val="000000"/>
          <w:sz w:val="18"/>
          <w:szCs w:val="18"/>
          <w:lang w:val="lt-LT"/>
        </w:rPr>
        <w:t xml:space="preserve"> Cochran’o, Mantelio ir Haenszelio metodas, stratifikuojant pagal atsparumo rituksimabui būseną, ankstesnių gydymo kursų skaičių ir geografinį regioną (IRT duomenimis).</w:t>
      </w:r>
    </w:p>
    <w:p w14:paraId="01B4A84C" w14:textId="77777777" w:rsidR="006160CA" w:rsidRDefault="00D51C41">
      <w:pPr>
        <w:pStyle w:val="C-BodyText"/>
        <w:spacing w:before="0" w:after="0" w:line="240" w:lineRule="auto"/>
        <w:rPr>
          <w:rFonts w:eastAsiaTheme="minorEastAsia"/>
          <w:color w:val="000000"/>
          <w:sz w:val="18"/>
          <w:szCs w:val="18"/>
          <w:lang w:val="lt-LT"/>
        </w:rPr>
      </w:pPr>
      <w:r>
        <w:rPr>
          <w:color w:val="000000"/>
          <w:sz w:val="18"/>
          <w:szCs w:val="18"/>
          <w:vertAlign w:val="superscript"/>
          <w:lang w:val="lt-LT"/>
        </w:rPr>
        <w:t>c</w:t>
      </w:r>
      <w:r>
        <w:rPr>
          <w:color w:val="000000"/>
          <w:sz w:val="18"/>
          <w:szCs w:val="18"/>
          <w:lang w:val="lt-LT"/>
        </w:rPr>
        <w:t xml:space="preserve"> Medianos apskaičiuotos Kaplano ir Meierio metodu; 95 % PI apskaičiuoti Brookmeyerio ir Crowley’io metodu. </w:t>
      </w:r>
    </w:p>
    <w:p w14:paraId="0AA91ECA" w14:textId="77777777" w:rsidR="006160CA" w:rsidRDefault="00D51C41">
      <w:pPr>
        <w:pStyle w:val="C-BodyText"/>
        <w:spacing w:before="0" w:after="0" w:line="240" w:lineRule="auto"/>
        <w:rPr>
          <w:rFonts w:eastAsiaTheme="minorEastAsia"/>
          <w:color w:val="000000"/>
          <w:sz w:val="18"/>
          <w:szCs w:val="18"/>
          <w:lang w:val="lt-LT"/>
        </w:rPr>
      </w:pPr>
      <w:r>
        <w:rPr>
          <w:color w:val="000000"/>
          <w:sz w:val="18"/>
          <w:szCs w:val="18"/>
          <w:vertAlign w:val="superscript"/>
          <w:lang w:val="lt-LT"/>
        </w:rPr>
        <w:t>d</w:t>
      </w:r>
      <w:r>
        <w:rPr>
          <w:color w:val="000000"/>
          <w:sz w:val="18"/>
          <w:szCs w:val="18"/>
          <w:lang w:val="lt-LT"/>
        </w:rPr>
        <w:t xml:space="preserve"> AT dažnis buvo apskaičiuotas Kaplano ir Meierio metodu; 95 % PI apskaičiuotas pagal Greenwoodo formulę. AT nebuvo kontroliuojama pagal I tipo paklaidą, o PI yra nominaliojo pobūdžio.</w:t>
      </w:r>
    </w:p>
    <w:p w14:paraId="150EE130" w14:textId="77777777" w:rsidR="006160CA" w:rsidRDefault="006160CA">
      <w:pPr>
        <w:pStyle w:val="C-BodyText"/>
        <w:spacing w:before="0" w:after="0" w:line="240" w:lineRule="auto"/>
        <w:ind w:left="993" w:hanging="993"/>
        <w:rPr>
          <w:b/>
          <w:bCs/>
          <w:sz w:val="22"/>
          <w:szCs w:val="22"/>
          <w:lang w:val="lt-LT"/>
        </w:rPr>
      </w:pPr>
      <w:bookmarkStart w:id="14" w:name="_Ref126760003"/>
    </w:p>
    <w:p w14:paraId="76E1A293" w14:textId="77777777" w:rsidR="006160CA" w:rsidRDefault="00D51C41">
      <w:pPr>
        <w:pStyle w:val="C-BodyText"/>
        <w:keepNext/>
        <w:spacing w:before="0" w:after="0" w:line="240" w:lineRule="auto"/>
        <w:ind w:left="1411" w:hanging="1411"/>
        <w:rPr>
          <w:rFonts w:eastAsiaTheme="minorEastAsia"/>
          <w:b/>
          <w:bCs/>
          <w:color w:val="000000"/>
          <w:sz w:val="22"/>
          <w:szCs w:val="22"/>
          <w:lang w:val="lt-LT"/>
        </w:rPr>
      </w:pPr>
      <w:r>
        <w:rPr>
          <w:b/>
          <w:bCs/>
          <w:sz w:val="22"/>
          <w:szCs w:val="22"/>
          <w:lang w:val="lt-LT"/>
        </w:rPr>
        <w:lastRenderedPageBreak/>
        <w:t>4 paveikslas.</w:t>
      </w:r>
      <w:bookmarkEnd w:id="14"/>
      <w:r>
        <w:rPr>
          <w:sz w:val="22"/>
          <w:szCs w:val="24"/>
          <w:lang w:val="lt-LT"/>
        </w:rPr>
        <w:tab/>
      </w:r>
      <w:r>
        <w:rPr>
          <w:b/>
          <w:bCs/>
          <w:color w:val="000000"/>
          <w:sz w:val="22"/>
          <w:szCs w:val="22"/>
          <w:lang w:val="lt-LT"/>
        </w:rPr>
        <w:t>Išgyvenamumo be ligos progresavimo Kaplano ir Meierio grafikas, sudarytas atlikus nepriklausomą centralizuotą įvertinimą (NG populiacija)</w:t>
      </w:r>
      <w:r>
        <w:rPr>
          <w:rFonts w:eastAsiaTheme="minorEastAsia"/>
          <w:b/>
          <w:bCs/>
          <w:color w:val="000000"/>
          <w:sz w:val="22"/>
          <w:szCs w:val="22"/>
          <w:shd w:val="clear" w:color="auto" w:fill="E6E6E6"/>
          <w:lang w:val="lt-LT"/>
        </w:rPr>
        <w:fldChar w:fldCharType="begin"/>
      </w:r>
      <w:r>
        <w:rPr>
          <w:rFonts w:eastAsiaTheme="minorEastAsia"/>
          <w:b/>
          <w:bCs/>
          <w:color w:val="000000"/>
          <w:sz w:val="22"/>
          <w:szCs w:val="22"/>
          <w:lang w:val="lt-LT"/>
        </w:rPr>
        <w:instrText xml:space="preserve"> DOCVARIABLE vault_nd_95259200-3bc2-490a-9d2e-b1472bc3ab93 \* MERGEFORMAT </w:instrText>
      </w:r>
      <w:r>
        <w:rPr>
          <w:rFonts w:eastAsiaTheme="minorEastAsia"/>
          <w:b/>
          <w:bCs/>
          <w:color w:val="000000"/>
          <w:sz w:val="22"/>
          <w:szCs w:val="22"/>
          <w:shd w:val="clear" w:color="auto" w:fill="E6E6E6"/>
          <w:lang w:val="lt-LT"/>
        </w:rPr>
        <w:fldChar w:fldCharType="separate"/>
      </w:r>
      <w:r>
        <w:rPr>
          <w:b/>
          <w:bCs/>
          <w:color w:val="000000"/>
          <w:sz w:val="22"/>
          <w:szCs w:val="22"/>
          <w:lang w:val="lt-LT"/>
        </w:rPr>
        <w:t xml:space="preserve"> </w:t>
      </w:r>
      <w:r>
        <w:rPr>
          <w:rFonts w:eastAsiaTheme="minorEastAsia"/>
          <w:b/>
          <w:bCs/>
          <w:color w:val="000000"/>
          <w:sz w:val="22"/>
          <w:szCs w:val="22"/>
          <w:shd w:val="clear" w:color="auto" w:fill="E6E6E6"/>
          <w:lang w:val="lt-LT"/>
        </w:rPr>
        <w:fldChar w:fldCharType="end"/>
      </w:r>
    </w:p>
    <w:p w14:paraId="4926E28B" w14:textId="77777777" w:rsidR="006160CA" w:rsidRDefault="00D51C41">
      <w:pPr>
        <w:pStyle w:val="C-BodyText"/>
        <w:spacing w:before="0" w:after="0" w:line="240" w:lineRule="auto"/>
        <w:rPr>
          <w:sz w:val="22"/>
          <w:szCs w:val="24"/>
          <w:lang w:val="lt-LT"/>
        </w:rPr>
      </w:pPr>
      <w:r>
        <w:rPr>
          <w:b/>
          <w:bCs/>
          <w:noProof/>
          <w:sz w:val="22"/>
          <w:szCs w:val="22"/>
          <w:lang w:val="lt-LT" w:eastAsia="lt-LT"/>
        </w:rPr>
        <mc:AlternateContent>
          <mc:Choice Requires="wpg">
            <w:drawing>
              <wp:anchor distT="0" distB="0" distL="114300" distR="114300" simplePos="0" relativeHeight="251680773" behindDoc="0" locked="0" layoutInCell="1" allowOverlap="1" wp14:anchorId="44010552" wp14:editId="7635F646">
                <wp:simplePos x="0" y="0"/>
                <wp:positionH relativeFrom="column">
                  <wp:posOffset>102870</wp:posOffset>
                </wp:positionH>
                <wp:positionV relativeFrom="paragraph">
                  <wp:posOffset>135467</wp:posOffset>
                </wp:positionV>
                <wp:extent cx="5676265" cy="3935307"/>
                <wp:effectExtent l="0" t="0" r="635" b="8255"/>
                <wp:wrapNone/>
                <wp:docPr id="19" name="Group 19"/>
                <wp:cNvGraphicFramePr/>
                <a:graphic xmlns:a="http://schemas.openxmlformats.org/drawingml/2006/main">
                  <a:graphicData uri="http://schemas.microsoft.com/office/word/2010/wordprocessingGroup">
                    <wpg:wgp>
                      <wpg:cNvGrpSpPr/>
                      <wpg:grpSpPr>
                        <a:xfrm>
                          <a:off x="0" y="0"/>
                          <a:ext cx="5676265" cy="3935307"/>
                          <a:chOff x="0" y="-29632"/>
                          <a:chExt cx="5676265" cy="3935307"/>
                        </a:xfrm>
                      </wpg:grpSpPr>
                      <wps:wsp>
                        <wps:cNvPr id="217" name="Text Box 2"/>
                        <wps:cNvSpPr txBox="1">
                          <a:spLocks noChangeArrowheads="1"/>
                        </wps:cNvSpPr>
                        <wps:spPr bwMode="auto">
                          <a:xfrm>
                            <a:off x="5143500" y="-29632"/>
                            <a:ext cx="532765" cy="146050"/>
                          </a:xfrm>
                          <a:prstGeom prst="rect">
                            <a:avLst/>
                          </a:prstGeom>
                          <a:solidFill>
                            <a:srgbClr val="FFFFFF"/>
                          </a:solidFill>
                          <a:ln w="9525">
                            <a:noFill/>
                            <a:miter lim="800000"/>
                            <a:headEnd/>
                            <a:tailEnd/>
                          </a:ln>
                        </wps:spPr>
                        <wps:txbx>
                          <w:txbxContent>
                            <w:p w14:paraId="64FB349F" w14:textId="77777777" w:rsidR="006160CA" w:rsidRDefault="00D51C41">
                              <w:pPr>
                                <w:spacing w:line="240" w:lineRule="auto"/>
                                <w:rPr>
                                  <w:sz w:val="16"/>
                                  <w:szCs w:val="16"/>
                                </w:rPr>
                              </w:pPr>
                              <w:r>
                                <w:rPr>
                                  <w:sz w:val="16"/>
                                  <w:szCs w:val="16"/>
                                  <w:lang w:val="lt-LT"/>
                                </w:rPr>
                                <w:t>Cenzūruota</w:t>
                              </w:r>
                            </w:p>
                          </w:txbxContent>
                        </wps:txbx>
                        <wps:bodyPr rot="0" vert="horz" wrap="square" lIns="0" tIns="0" rIns="0" bIns="0" anchor="t" anchorCtr="0">
                          <a:noAutofit/>
                        </wps:bodyPr>
                      </wps:wsp>
                      <wps:wsp>
                        <wps:cNvPr id="13" name="Text Box 13"/>
                        <wps:cNvSpPr txBox="1">
                          <a:spLocks noChangeArrowheads="1"/>
                        </wps:cNvSpPr>
                        <wps:spPr bwMode="auto">
                          <a:xfrm>
                            <a:off x="5143500" y="114302"/>
                            <a:ext cx="532765" cy="131445"/>
                          </a:xfrm>
                          <a:prstGeom prst="rect">
                            <a:avLst/>
                          </a:prstGeom>
                          <a:solidFill>
                            <a:srgbClr val="FFFFFF"/>
                          </a:solidFill>
                          <a:ln w="9525">
                            <a:noFill/>
                            <a:miter lim="800000"/>
                            <a:headEnd/>
                            <a:tailEnd/>
                          </a:ln>
                        </wps:spPr>
                        <wps:txbx>
                          <w:txbxContent>
                            <w:p w14:paraId="7684D2EE" w14:textId="77777777" w:rsidR="006160CA" w:rsidRDefault="00D51C41">
                              <w:pPr>
                                <w:spacing w:line="240" w:lineRule="auto"/>
                                <w:rPr>
                                  <w:sz w:val="18"/>
                                  <w:szCs w:val="18"/>
                                </w:rPr>
                              </w:pPr>
                              <w:r>
                                <w:rPr>
                                  <w:sz w:val="18"/>
                                  <w:szCs w:val="18"/>
                                  <w:lang w:val="lt-LT"/>
                                </w:rPr>
                                <w:t xml:space="preserve">A </w:t>
                              </w:r>
                              <w:r>
                                <w:rPr>
                                  <w:sz w:val="16"/>
                                  <w:szCs w:val="16"/>
                                  <w:lang w:val="lt-LT"/>
                                </w:rPr>
                                <w:t>pogrupis</w:t>
                              </w:r>
                            </w:p>
                          </w:txbxContent>
                        </wps:txbx>
                        <wps:bodyPr rot="0" vert="horz" wrap="square" lIns="0" tIns="0" rIns="0" bIns="0" anchor="t" anchorCtr="0">
                          <a:noAutofit/>
                        </wps:bodyPr>
                      </wps:wsp>
                      <wps:wsp>
                        <wps:cNvPr id="11" name="Text Box 2"/>
                        <wps:cNvSpPr txBox="1">
                          <a:spLocks noChangeArrowheads="1"/>
                        </wps:cNvSpPr>
                        <wps:spPr bwMode="auto">
                          <a:xfrm>
                            <a:off x="2889250" y="3166535"/>
                            <a:ext cx="638702" cy="200025"/>
                          </a:xfrm>
                          <a:prstGeom prst="rect">
                            <a:avLst/>
                          </a:prstGeom>
                          <a:solidFill>
                            <a:srgbClr val="FFFFFF"/>
                          </a:solidFill>
                          <a:ln w="9525">
                            <a:noFill/>
                            <a:miter lim="800000"/>
                            <a:headEnd/>
                            <a:tailEnd/>
                          </a:ln>
                        </wps:spPr>
                        <wps:txbx>
                          <w:txbxContent>
                            <w:p w14:paraId="7E7D256F" w14:textId="77777777" w:rsidR="006160CA" w:rsidRDefault="00D51C41">
                              <w:pPr>
                                <w:rPr>
                                  <w:sz w:val="20"/>
                                </w:rPr>
                              </w:pPr>
                              <w:r>
                                <w:rPr>
                                  <w:szCs w:val="24"/>
                                  <w:lang w:val="lt-LT"/>
                                </w:rPr>
                                <w:t>Mėnesiai</w:t>
                              </w:r>
                            </w:p>
                          </w:txbxContent>
                        </wps:txbx>
                        <wps:bodyPr rot="0" vert="horz" wrap="square" lIns="0" tIns="0" rIns="0" bIns="0" anchor="t" anchorCtr="0">
                          <a:noAutofit/>
                        </wps:bodyPr>
                      </wps:wsp>
                      <wps:wsp>
                        <wps:cNvPr id="2" name="Text Box 2"/>
                        <wps:cNvSpPr txBox="1">
                          <a:spLocks noChangeArrowheads="1"/>
                        </wps:cNvSpPr>
                        <wps:spPr bwMode="auto">
                          <a:xfrm>
                            <a:off x="25400" y="3515785"/>
                            <a:ext cx="615315" cy="205740"/>
                          </a:xfrm>
                          <a:prstGeom prst="rect">
                            <a:avLst/>
                          </a:prstGeom>
                          <a:solidFill>
                            <a:srgbClr val="FFFFFF"/>
                          </a:solidFill>
                          <a:ln w="9525">
                            <a:noFill/>
                            <a:miter lim="800000"/>
                            <a:headEnd/>
                            <a:tailEnd/>
                          </a:ln>
                        </wps:spPr>
                        <wps:txbx>
                          <w:txbxContent>
                            <w:p w14:paraId="27ACB496" w14:textId="77777777" w:rsidR="006160CA" w:rsidRDefault="00D51C41">
                              <w:pPr>
                                <w:rPr>
                                  <w:sz w:val="18"/>
                                </w:rPr>
                              </w:pPr>
                              <w:r>
                                <w:rPr>
                                  <w:sz w:val="18"/>
                                  <w:lang w:val="lt-LT"/>
                                </w:rPr>
                                <w:t>A pogrupis</w:t>
                              </w:r>
                            </w:p>
                          </w:txbxContent>
                        </wps:txbx>
                        <wps:bodyPr rot="0" vert="horz" wrap="square" lIns="0" tIns="0" rIns="0" bIns="0" anchor="t" anchorCtr="0">
                          <a:noAutofit/>
                        </wps:bodyPr>
                      </wps:wsp>
                      <wps:wsp>
                        <wps:cNvPr id="8" name="Text Box 2"/>
                        <wps:cNvSpPr txBox="1">
                          <a:spLocks noChangeArrowheads="1"/>
                        </wps:cNvSpPr>
                        <wps:spPr bwMode="auto">
                          <a:xfrm>
                            <a:off x="19050" y="3731685"/>
                            <a:ext cx="633730" cy="173990"/>
                          </a:xfrm>
                          <a:prstGeom prst="rect">
                            <a:avLst/>
                          </a:prstGeom>
                          <a:solidFill>
                            <a:srgbClr val="FFFFFF"/>
                          </a:solidFill>
                          <a:ln w="9525">
                            <a:noFill/>
                            <a:miter lim="800000"/>
                            <a:headEnd/>
                            <a:tailEnd/>
                          </a:ln>
                        </wps:spPr>
                        <wps:txbx>
                          <w:txbxContent>
                            <w:p w14:paraId="262FA5B8" w14:textId="77777777" w:rsidR="006160CA" w:rsidRDefault="00D51C41">
                              <w:pPr>
                                <w:rPr>
                                  <w:sz w:val="18"/>
                                </w:rPr>
                              </w:pPr>
                              <w:r>
                                <w:rPr>
                                  <w:sz w:val="18"/>
                                  <w:lang w:val="lt-LT"/>
                                </w:rPr>
                                <w:t>B pogrupis</w:t>
                              </w:r>
                            </w:p>
                          </w:txbxContent>
                        </wps:txbx>
                        <wps:bodyPr rot="0" vert="horz" wrap="square" lIns="0" tIns="0" rIns="0" bIns="0" anchor="t" anchorCtr="0">
                          <a:spAutoFit/>
                        </wps:bodyPr>
                      </wps:wsp>
                      <wps:wsp>
                        <wps:cNvPr id="9" name="Text Box 2"/>
                        <wps:cNvSpPr txBox="1">
                          <a:spLocks noChangeArrowheads="1"/>
                        </wps:cNvSpPr>
                        <wps:spPr bwMode="auto">
                          <a:xfrm>
                            <a:off x="0" y="3308350"/>
                            <a:ext cx="2425700" cy="206375"/>
                          </a:xfrm>
                          <a:prstGeom prst="rect">
                            <a:avLst/>
                          </a:prstGeom>
                          <a:solidFill>
                            <a:srgbClr val="FFFFFF"/>
                          </a:solidFill>
                          <a:ln w="9525">
                            <a:noFill/>
                            <a:miter lim="800000"/>
                            <a:headEnd/>
                            <a:tailEnd/>
                          </a:ln>
                        </wps:spPr>
                        <wps:txbx>
                          <w:txbxContent>
                            <w:p w14:paraId="3B62BC65" w14:textId="77777777" w:rsidR="006160CA" w:rsidRDefault="00D51C41">
                              <w:pPr>
                                <w:rPr>
                                  <w:b/>
                                  <w:sz w:val="18"/>
                                </w:rPr>
                              </w:pPr>
                              <w:r>
                                <w:rPr>
                                  <w:b/>
                                  <w:bCs/>
                                  <w:sz w:val="20"/>
                                  <w:szCs w:val="24"/>
                                  <w:lang w:val="lt-LT"/>
                                </w:rPr>
                                <w:t>Pacientų, kuriems kyla rizika, skaičius:</w:t>
                              </w:r>
                            </w:p>
                          </w:txbxContent>
                        </wps:txbx>
                        <wps:bodyPr rot="0" vert="horz" wrap="square" lIns="0" tIns="0" rIns="0" bIns="0" anchor="t" anchorCtr="0">
                          <a:noAutofit/>
                        </wps:bodyPr>
                      </wps:wsp>
                      <wps:wsp>
                        <wps:cNvPr id="17" name="Text Box 17"/>
                        <wps:cNvSpPr txBox="1">
                          <a:spLocks noChangeArrowheads="1"/>
                        </wps:cNvSpPr>
                        <wps:spPr bwMode="auto">
                          <a:xfrm>
                            <a:off x="5143500" y="243418"/>
                            <a:ext cx="532765" cy="137160"/>
                          </a:xfrm>
                          <a:prstGeom prst="rect">
                            <a:avLst/>
                          </a:prstGeom>
                          <a:solidFill>
                            <a:srgbClr val="FFFFFF"/>
                          </a:solidFill>
                          <a:ln w="9525">
                            <a:noFill/>
                            <a:miter lim="800000"/>
                            <a:headEnd/>
                            <a:tailEnd/>
                          </a:ln>
                        </wps:spPr>
                        <wps:txbx>
                          <w:txbxContent>
                            <w:p w14:paraId="639E0B3E" w14:textId="77777777" w:rsidR="006160CA" w:rsidRDefault="00D51C41">
                              <w:pPr>
                                <w:spacing w:line="240" w:lineRule="auto"/>
                                <w:rPr>
                                  <w:sz w:val="18"/>
                                  <w:szCs w:val="18"/>
                                </w:rPr>
                              </w:pPr>
                              <w:r>
                                <w:rPr>
                                  <w:sz w:val="18"/>
                                  <w:szCs w:val="18"/>
                                  <w:lang w:val="lt-LT"/>
                                </w:rPr>
                                <w:t xml:space="preserve">B </w:t>
                              </w:r>
                              <w:r>
                                <w:rPr>
                                  <w:sz w:val="16"/>
                                  <w:szCs w:val="16"/>
                                  <w:lang w:val="lt-LT"/>
                                </w:rPr>
                                <w:t>pogrupis</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19" style="position:absolute;margin-left:8.1pt;margin-top:10.65pt;width:446.95pt;height:309.85pt;z-index:251680773;mso-width-relative:margin;mso-height-relative:margin" coordsize="56762,39353" coordorigin=",-296" o:spid="_x0000_s1044" w14:anchorId="4401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">
                <v:shape id="_x0000_s1045" style="position:absolute;left:51435;top:-296;width:5327;height:1460;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">
                  <v:textbox inset="0,0,0,0">
                    <w:txbxContent>
                      <w:p w:rsidR="006160CA" w:rsidRDefault="00D51C41" w14:paraId="64FB349F" w14:textId="77777777">
                        <w:pPr>
                          <w:spacing w:line="240" w:lineRule="auto"/>
                          <w:rPr>
                            <w:sz w:val="16"/>
                            <w:szCs w:val="16"/>
                          </w:rPr>
                        </w:pPr>
                        <w:r>
                          <w:rPr>
                            <w:sz w:val="16"/>
                            <w:szCs w:val="16"/>
                            <w:lang w:val="lt-LT"/>
                          </w:rPr>
                          <w:t>Cenzūruota</w:t>
                        </w:r>
                      </w:p>
                    </w:txbxContent>
                  </v:textbox>
                </v:shape>
                <v:shape id="Text Box 13" style="position:absolute;left:51435;top:1143;width:5327;height:1314;visibility:visible;mso-wrap-style:square;v-text-anchor:top" o:spid="_x0000_s104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v:textbox inset="0,0,0,0">
                    <w:txbxContent>
                      <w:p w:rsidR="006160CA" w:rsidRDefault="00D51C41" w14:paraId="7684D2EE" w14:textId="77777777">
                        <w:pPr>
                          <w:spacing w:line="240" w:lineRule="auto"/>
                          <w:rPr>
                            <w:sz w:val="18"/>
                            <w:szCs w:val="18"/>
                          </w:rPr>
                        </w:pPr>
                        <w:r>
                          <w:rPr>
                            <w:sz w:val="18"/>
                            <w:szCs w:val="18"/>
                            <w:lang w:val="lt-LT"/>
                          </w:rPr>
                          <w:t xml:space="preserve">A </w:t>
                        </w:r>
                        <w:r>
                          <w:rPr>
                            <w:sz w:val="16"/>
                            <w:szCs w:val="16"/>
                            <w:lang w:val="lt-LT"/>
                          </w:rPr>
                          <w:t>pogrupis</w:t>
                        </w:r>
                      </w:p>
                    </w:txbxContent>
                  </v:textbox>
                </v:shape>
                <v:shape id="_x0000_s1047" style="position:absolute;left:28892;top:31665;width:6387;height:2000;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">
                  <v:textbox inset="0,0,0,0">
                    <w:txbxContent>
                      <w:p w:rsidR="006160CA" w:rsidRDefault="00D51C41" w14:paraId="7E7D256F" w14:textId="77777777">
                        <w:pPr>
                          <w:rPr>
                            <w:sz w:val="20"/>
                          </w:rPr>
                        </w:pPr>
                        <w:r>
                          <w:rPr>
                            <w:szCs w:val="24"/>
                            <w:lang w:val="lt-LT"/>
                          </w:rPr>
                          <w:t>Mėnesiai</w:t>
                        </w:r>
                      </w:p>
                    </w:txbxContent>
                  </v:textbox>
                </v:shape>
                <v:shape id="_x0000_s1048" style="position:absolute;left:254;top:35157;width:6153;height:2058;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">
                  <v:textbox inset="0,0,0,0">
                    <w:txbxContent>
                      <w:p w:rsidR="006160CA" w:rsidRDefault="00D51C41" w14:paraId="27ACB496" w14:textId="77777777">
                        <w:pPr>
                          <w:rPr>
                            <w:sz w:val="18"/>
                          </w:rPr>
                        </w:pPr>
                        <w:r>
                          <w:rPr>
                            <w:sz w:val="18"/>
                            <w:lang w:val="lt-LT"/>
                          </w:rPr>
                          <w:t>A pogrupis</w:t>
                        </w:r>
                      </w:p>
                    </w:txbxContent>
                  </v:textbox>
                </v:shape>
                <v:shape id="_x0000_s1049" style="position:absolute;left:190;top:37316;width:6337;height:1740;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">
                  <v:textbox style="mso-fit-shape-to-text:t" inset="0,0,0,0">
                    <w:txbxContent>
                      <w:p w:rsidR="006160CA" w:rsidRDefault="00D51C41" w14:paraId="262FA5B8" w14:textId="77777777">
                        <w:pPr>
                          <w:rPr>
                            <w:sz w:val="18"/>
                          </w:rPr>
                        </w:pPr>
                        <w:r>
                          <w:rPr>
                            <w:sz w:val="18"/>
                            <w:lang w:val="lt-LT"/>
                          </w:rPr>
                          <w:t>B pogrupis</w:t>
                        </w:r>
                      </w:p>
                    </w:txbxContent>
                  </v:textbox>
                </v:shape>
                <v:shape id="_x0000_s1050" style="position:absolute;top:33083;width:24257;height:2064;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v:textbox inset="0,0,0,0">
                    <w:txbxContent>
                      <w:p w:rsidR="006160CA" w:rsidRDefault="00D51C41" w14:paraId="3B62BC65" w14:textId="77777777">
                        <w:pPr>
                          <w:rPr>
                            <w:b/>
                            <w:sz w:val="18"/>
                          </w:rPr>
                        </w:pPr>
                        <w:r>
                          <w:rPr>
                            <w:b/>
                            <w:bCs/>
                            <w:sz w:val="20"/>
                            <w:szCs w:val="24"/>
                            <w:lang w:val="lt-LT"/>
                          </w:rPr>
                          <w:t>Pacientų, kuriems kyla rizika, skaičius:</w:t>
                        </w:r>
                      </w:p>
                    </w:txbxContent>
                  </v:textbox>
                </v:shape>
                <v:shape id="Text Box 17" style="position:absolute;left:51435;top:2434;width:5327;height:1371;visibility:visible;mso-wrap-style:square;v-text-anchor:top" o:spid="_x0000_s105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v:textbox inset="0,0,0,0">
                    <w:txbxContent>
                      <w:p w:rsidR="006160CA" w:rsidRDefault="00D51C41" w14:paraId="639E0B3E" w14:textId="77777777">
                        <w:pPr>
                          <w:spacing w:line="240" w:lineRule="auto"/>
                          <w:rPr>
                            <w:sz w:val="18"/>
                            <w:szCs w:val="18"/>
                          </w:rPr>
                        </w:pPr>
                        <w:r>
                          <w:rPr>
                            <w:sz w:val="18"/>
                            <w:szCs w:val="18"/>
                            <w:lang w:val="lt-LT"/>
                          </w:rPr>
                          <w:t xml:space="preserve">B </w:t>
                        </w:r>
                        <w:r>
                          <w:rPr>
                            <w:sz w:val="16"/>
                            <w:szCs w:val="16"/>
                            <w:lang w:val="lt-LT"/>
                          </w:rPr>
                          <w:t>pogrupis</w:t>
                        </w:r>
                      </w:p>
                    </w:txbxContent>
                  </v:textbox>
                </v:shape>
              </v:group>
            </w:pict>
          </mc:Fallback>
        </mc:AlternateContent>
      </w:r>
      <w:r>
        <w:rPr>
          <w:b/>
          <w:bCs/>
          <w:noProof/>
          <w:sz w:val="22"/>
          <w:szCs w:val="22"/>
          <w:lang w:val="lt-LT" w:eastAsia="lt-LT"/>
        </w:rPr>
        <mc:AlternateContent>
          <mc:Choice Requires="wps">
            <w:drawing>
              <wp:anchor distT="45720" distB="45720" distL="114300" distR="114300" simplePos="0" relativeHeight="251671557" behindDoc="0" locked="0" layoutInCell="1" allowOverlap="1" wp14:anchorId="0F35D351" wp14:editId="1EF895E2">
                <wp:simplePos x="0" y="0"/>
                <wp:positionH relativeFrom="column">
                  <wp:posOffset>-1477327</wp:posOffset>
                </wp:positionH>
                <wp:positionV relativeFrom="paragraph">
                  <wp:posOffset>1653859</wp:posOffset>
                </wp:positionV>
                <wp:extent cx="3409379" cy="262004"/>
                <wp:effectExtent l="0" t="7302"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09379" cy="262004"/>
                        </a:xfrm>
                        <a:prstGeom prst="rect">
                          <a:avLst/>
                        </a:prstGeom>
                        <a:solidFill>
                          <a:srgbClr val="FFFFFF"/>
                        </a:solidFill>
                        <a:ln w="9525">
                          <a:noFill/>
                          <a:miter lim="800000"/>
                          <a:headEnd/>
                          <a:tailEnd/>
                        </a:ln>
                      </wps:spPr>
                      <wps:txbx>
                        <w:txbxContent>
                          <w:p w14:paraId="5817BCE9" w14:textId="77777777" w:rsidR="006160CA" w:rsidRDefault="00D51C41">
                            <w:pPr>
                              <w:jc w:val="center"/>
                            </w:pPr>
                            <w:r>
                              <w:rPr>
                                <w:sz w:val="24"/>
                                <w:szCs w:val="24"/>
                                <w:lang w:val="lt-LT"/>
                              </w:rPr>
                              <w:t>Išgyvenamumo be ligos progresavimo tikimybė</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52" style="position:absolute;margin-left:-116.3pt;margin-top:130.25pt;width:268.45pt;height:20.65pt;rotation:-90;z-index:2516715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" w14:anchorId="0F35D351">
                <v:textbox inset="0,0,0,0">
                  <w:txbxContent>
                    <w:p w:rsidR="006160CA" w:rsidRDefault="00D51C41" w14:paraId="5817BCE9" w14:textId="77777777">
                      <w:pPr>
                        <w:jc w:val="center"/>
                      </w:pPr>
                      <w:r>
                        <w:rPr>
                          <w:sz w:val="24"/>
                          <w:szCs w:val="24"/>
                          <w:lang w:val="lt-LT"/>
                        </w:rPr>
                        <w:t>Išgyvenamumo be ligos progresavimo tikimybė</w:t>
                      </w:r>
                    </w:p>
                  </w:txbxContent>
                </v:textbox>
              </v:shape>
            </w:pict>
          </mc:Fallback>
        </mc:AlternateContent>
      </w:r>
      <w:r>
        <w:rPr>
          <w:noProof/>
          <w:color w:val="2B579A"/>
          <w:sz w:val="22"/>
          <w:szCs w:val="24"/>
          <w:shd w:val="clear" w:color="auto" w:fill="E6E6E6"/>
          <w:lang w:val="lt-LT" w:eastAsia="lt-LT"/>
        </w:rPr>
        <w:drawing>
          <wp:inline distT="0" distB="0" distL="0" distR="0" wp14:anchorId="419AAF35" wp14:editId="66404F41">
            <wp:extent cx="5909310" cy="415713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t="603" r="555" b="678"/>
                    <a:stretch/>
                  </pic:blipFill>
                  <pic:spPr bwMode="auto">
                    <a:xfrm>
                      <a:off x="0" y="0"/>
                      <a:ext cx="5910632" cy="4158063"/>
                    </a:xfrm>
                    <a:prstGeom prst="rect">
                      <a:avLst/>
                    </a:prstGeom>
                    <a:noFill/>
                    <a:ln>
                      <a:noFill/>
                    </a:ln>
                    <a:extLst>
                      <a:ext uri="{53640926-AAD7-44D8-BBD7-CCE9431645EC}">
                        <a14:shadowObscured xmlns:a14="http://schemas.microsoft.com/office/drawing/2010/main"/>
                      </a:ext>
                    </a:extLst>
                  </pic:spPr>
                </pic:pic>
              </a:graphicData>
            </a:graphic>
          </wp:inline>
        </w:drawing>
      </w:r>
    </w:p>
    <w:p w14:paraId="73CDB766" w14:textId="77777777" w:rsidR="006160CA" w:rsidRDefault="00D51C41">
      <w:pPr>
        <w:pStyle w:val="C-BodyText"/>
        <w:spacing w:before="0" w:after="0" w:line="240" w:lineRule="auto"/>
        <w:rPr>
          <w:rFonts w:eastAsiaTheme="minorEastAsia"/>
          <w:color w:val="000000"/>
          <w:sz w:val="18"/>
          <w:szCs w:val="24"/>
          <w:lang w:val="lt-LT"/>
        </w:rPr>
      </w:pPr>
      <w:r>
        <w:rPr>
          <w:color w:val="000000"/>
          <w:sz w:val="18"/>
          <w:szCs w:val="18"/>
          <w:lang w:val="lt-LT"/>
        </w:rPr>
        <w:t>A pogrupis – zanubrutinibas + obinutuzumabas; B pogrupis – obinutuzumabas</w:t>
      </w:r>
    </w:p>
    <w:p w14:paraId="3601BA25" w14:textId="77777777" w:rsidR="006160CA" w:rsidRDefault="006160CA">
      <w:pPr>
        <w:spacing w:line="240" w:lineRule="auto"/>
        <w:rPr>
          <w:szCs w:val="22"/>
          <w:lang w:val="lt-LT"/>
        </w:rPr>
      </w:pPr>
    </w:p>
    <w:p w14:paraId="7B4EDB1B" w14:textId="77777777" w:rsidR="006160CA" w:rsidRDefault="00D51C41">
      <w:pPr>
        <w:spacing w:line="240" w:lineRule="auto"/>
        <w:rPr>
          <w:szCs w:val="22"/>
          <w:lang w:val="lt-LT"/>
        </w:rPr>
      </w:pPr>
      <w:r>
        <w:rPr>
          <w:szCs w:val="22"/>
          <w:lang w:val="lt-LT"/>
        </w:rPr>
        <w:t>Bendrasis išgyvenamumas</w:t>
      </w:r>
    </w:p>
    <w:p w14:paraId="1B388775" w14:textId="77777777" w:rsidR="006160CA" w:rsidRDefault="00D51C41">
      <w:pPr>
        <w:pStyle w:val="C-BodyText"/>
        <w:spacing w:before="0" w:after="0" w:line="240" w:lineRule="auto"/>
        <w:rPr>
          <w:rFonts w:asciiTheme="majorBidi" w:hAnsiTheme="majorBidi" w:cstheme="majorBidi"/>
          <w:sz w:val="22"/>
          <w:szCs w:val="22"/>
          <w:u w:val="single"/>
          <w:lang w:val="lt-LT"/>
        </w:rPr>
      </w:pPr>
      <w:r>
        <w:rPr>
          <w:sz w:val="22"/>
          <w:szCs w:val="22"/>
          <w:lang w:val="lt-LT"/>
        </w:rPr>
        <w:t>Dvidešimt devyni pacientai (20,0 %) derinio pogrupyje ir 22 pacientai (30,6 %) obinutuzumabo monoterapijos pogrupyje mirė</w:t>
      </w:r>
      <w:r>
        <w:rPr>
          <w:color w:val="000000"/>
          <w:sz w:val="22"/>
          <w:szCs w:val="22"/>
          <w:lang w:val="lt-LT"/>
        </w:rPr>
        <w:t>.</w:t>
      </w:r>
      <w:r>
        <w:rPr>
          <w:sz w:val="22"/>
          <w:szCs w:val="22"/>
          <w:lang w:val="lt-LT"/>
        </w:rPr>
        <w:t xml:space="preserve"> Po 18 mėnesių bendrasis išgyvenamumo rodiklis buvo 84,6 % (95 % PI: 77,1; 89,8) derinio pogrupyje ir 73,5 % (95 % PI: 60,7; 82,7) obinutuzumabo monoterapijos pogrupyje. BI analizės patikimumą galėjo sumenkinti 35 pacientai (48,6 %), kurie perėjo iš obinutuzumabo monoterapijos pogrupio į derinio pogrupį.</w:t>
      </w:r>
    </w:p>
    <w:p w14:paraId="62B155AA" w14:textId="77777777" w:rsidR="006160CA" w:rsidRDefault="006160CA">
      <w:pPr>
        <w:pStyle w:val="C-BodyText"/>
        <w:spacing w:before="0" w:after="0" w:line="240" w:lineRule="auto"/>
        <w:rPr>
          <w:rFonts w:asciiTheme="majorBidi" w:hAnsiTheme="majorBidi" w:cstheme="majorBidi"/>
          <w:sz w:val="22"/>
          <w:szCs w:val="22"/>
          <w:lang w:val="lt-LT"/>
        </w:rPr>
      </w:pPr>
    </w:p>
    <w:p w14:paraId="48304382" w14:textId="77777777" w:rsidR="006160CA" w:rsidRDefault="00D51C41">
      <w:pPr>
        <w:pStyle w:val="C-BodyText"/>
        <w:keepNext/>
        <w:keepLines/>
        <w:spacing w:before="0" w:after="0" w:line="240" w:lineRule="auto"/>
        <w:rPr>
          <w:rFonts w:asciiTheme="majorBidi" w:hAnsiTheme="majorBidi" w:cstheme="majorBidi"/>
          <w:sz w:val="22"/>
          <w:szCs w:val="22"/>
          <w:u w:val="single"/>
          <w:lang w:val="lt-LT"/>
        </w:rPr>
      </w:pPr>
      <w:r>
        <w:rPr>
          <w:rFonts w:asciiTheme="majorBidi" w:hAnsiTheme="majorBidi" w:cstheme="majorBidi"/>
          <w:sz w:val="22"/>
          <w:szCs w:val="22"/>
          <w:u w:val="single"/>
          <w:lang w:val="lt-LT"/>
        </w:rPr>
        <w:t>Vaikų populiacija</w:t>
      </w:r>
    </w:p>
    <w:p w14:paraId="7E9AA984" w14:textId="77777777" w:rsidR="006160CA" w:rsidRDefault="006160CA">
      <w:pPr>
        <w:pStyle w:val="C-BodyText"/>
        <w:keepNext/>
        <w:keepLines/>
        <w:spacing w:before="0" w:after="0" w:line="240" w:lineRule="auto"/>
        <w:rPr>
          <w:rFonts w:asciiTheme="majorBidi" w:hAnsiTheme="majorBidi" w:cstheme="majorBidi"/>
          <w:sz w:val="22"/>
          <w:szCs w:val="22"/>
          <w:u w:val="single"/>
          <w:lang w:val="lt-LT"/>
        </w:rPr>
      </w:pPr>
    </w:p>
    <w:p w14:paraId="0E661E40" w14:textId="77777777" w:rsidR="006160CA" w:rsidRDefault="00D51C41">
      <w:pPr>
        <w:keepNext/>
        <w:keepLines/>
        <w:spacing w:line="240" w:lineRule="auto"/>
        <w:rPr>
          <w:rFonts w:asciiTheme="majorBidi" w:hAnsiTheme="majorBidi" w:cstheme="majorBidi"/>
          <w:iCs/>
          <w:szCs w:val="22"/>
          <w:lang w:val="lt-LT"/>
        </w:rPr>
      </w:pPr>
      <w:r>
        <w:rPr>
          <w:rFonts w:asciiTheme="majorBidi" w:hAnsiTheme="majorBidi" w:cstheme="majorBidi"/>
          <w:iCs/>
          <w:szCs w:val="22"/>
          <w:lang w:val="lt-LT"/>
        </w:rPr>
        <w:t>Europos vaistų agentūra atleido nuo įpareigojimo pateikti BRUKINSA tyrimų su visais vaikų populiacijos pogrupiais duomenis, gydant limfoplazmacitinę limfomą ir gydant subrendusių B ląstelių neoplazmas (vartojimo vaikams informacija pateikiama 4.2 skyriuje).</w:t>
      </w:r>
    </w:p>
    <w:p w14:paraId="7EA322EF" w14:textId="77777777" w:rsidR="006160CA" w:rsidRDefault="006160CA">
      <w:pPr>
        <w:numPr>
          <w:ilvl w:val="12"/>
          <w:numId w:val="0"/>
        </w:numPr>
        <w:spacing w:line="240" w:lineRule="auto"/>
        <w:ind w:right="-2"/>
        <w:rPr>
          <w:rFonts w:asciiTheme="majorBidi" w:hAnsiTheme="majorBidi" w:cstheme="majorBidi"/>
          <w:iCs/>
          <w:szCs w:val="22"/>
          <w:lang w:val="lt-LT"/>
        </w:rPr>
      </w:pPr>
    </w:p>
    <w:p w14:paraId="5380390A" w14:textId="77777777" w:rsidR="006160CA" w:rsidRDefault="00D51C41">
      <w:pPr>
        <w:spacing w:line="240" w:lineRule="auto"/>
        <w:ind w:left="567" w:hanging="567"/>
        <w:rPr>
          <w:rFonts w:asciiTheme="majorBidi" w:hAnsiTheme="majorBidi" w:cstheme="majorBidi"/>
          <w:b/>
          <w:szCs w:val="22"/>
          <w:lang w:val="lt-LT"/>
        </w:rPr>
      </w:pPr>
      <w:r>
        <w:rPr>
          <w:rFonts w:asciiTheme="majorBidi" w:hAnsiTheme="majorBidi" w:cstheme="majorBidi"/>
          <w:b/>
          <w:bCs/>
          <w:szCs w:val="22"/>
          <w:lang w:val="lt-LT"/>
        </w:rPr>
        <w:t>5.2</w:t>
      </w:r>
      <w:r>
        <w:rPr>
          <w:rFonts w:asciiTheme="majorBidi" w:hAnsiTheme="majorBidi" w:cstheme="majorBidi"/>
          <w:b/>
          <w:bCs/>
          <w:szCs w:val="22"/>
          <w:lang w:val="lt-LT"/>
        </w:rPr>
        <w:tab/>
        <w:t>Farmakokinetinės savybės</w:t>
      </w:r>
    </w:p>
    <w:p w14:paraId="7919052D" w14:textId="77777777" w:rsidR="006160CA" w:rsidRDefault="006160CA">
      <w:pPr>
        <w:numPr>
          <w:ilvl w:val="12"/>
          <w:numId w:val="0"/>
        </w:numPr>
        <w:spacing w:line="240" w:lineRule="auto"/>
        <w:ind w:right="-2"/>
        <w:rPr>
          <w:rFonts w:asciiTheme="majorBidi" w:hAnsiTheme="majorBidi" w:cstheme="majorBidi"/>
          <w:szCs w:val="22"/>
          <w:u w:val="single"/>
          <w:lang w:val="lt-LT"/>
        </w:rPr>
      </w:pPr>
    </w:p>
    <w:p w14:paraId="4FE899AA" w14:textId="77777777" w:rsidR="006160CA" w:rsidRDefault="00D51C41">
      <w:pPr>
        <w:spacing w:line="240" w:lineRule="auto"/>
        <w:rPr>
          <w:rFonts w:asciiTheme="majorBidi" w:hAnsiTheme="majorBidi" w:cstheme="majorBidi"/>
          <w:iCs/>
          <w:szCs w:val="22"/>
          <w:lang w:val="lt-LT"/>
        </w:rPr>
      </w:pPr>
      <w:r>
        <w:rPr>
          <w:rFonts w:asciiTheme="majorBidi" w:hAnsiTheme="majorBidi" w:cstheme="majorBidi"/>
          <w:iCs/>
          <w:szCs w:val="22"/>
          <w:lang w:val="lt-LT"/>
        </w:rPr>
        <w:t>Didžiausia zanubrutinibo koncentracija plazmoje (C</w:t>
      </w:r>
      <w:r>
        <w:rPr>
          <w:rFonts w:asciiTheme="majorBidi" w:hAnsiTheme="majorBidi" w:cstheme="majorBidi"/>
          <w:iCs/>
          <w:szCs w:val="22"/>
          <w:vertAlign w:val="subscript"/>
          <w:lang w:val="lt-LT"/>
        </w:rPr>
        <w:t>max</w:t>
      </w:r>
      <w:r>
        <w:rPr>
          <w:rFonts w:asciiTheme="majorBidi" w:hAnsiTheme="majorBidi" w:cstheme="majorBidi"/>
          <w:iCs/>
          <w:szCs w:val="22"/>
          <w:lang w:val="lt-LT"/>
        </w:rPr>
        <w:t>) ir plotas po vaistinio preparato koncentracija plazmoje laikui bėgant kreive (AUC) proporcingai didėja, kai dozė svyruoja nuo 40 mg iki 320 mg (0,13–1 karto didesnė už rekomenduojamą bendrą paros dozę). Pakartotinai vartojant vieną savaitę, pastebėtas ribotas sisteminis zanubrutinibo kaupimasis.</w:t>
      </w:r>
    </w:p>
    <w:p w14:paraId="295BF496" w14:textId="77777777" w:rsidR="006160CA" w:rsidRDefault="006160CA">
      <w:pPr>
        <w:spacing w:line="240" w:lineRule="auto"/>
        <w:rPr>
          <w:rFonts w:asciiTheme="majorBidi" w:hAnsiTheme="majorBidi" w:cstheme="majorBidi"/>
          <w:iCs/>
          <w:szCs w:val="22"/>
          <w:lang w:val="lt-LT"/>
        </w:rPr>
      </w:pPr>
    </w:p>
    <w:p w14:paraId="47C2F290" w14:textId="77777777" w:rsidR="006160CA" w:rsidRDefault="00D51C41">
      <w:pPr>
        <w:spacing w:line="240" w:lineRule="auto"/>
        <w:rPr>
          <w:rFonts w:asciiTheme="majorBidi" w:hAnsiTheme="majorBidi" w:cstheme="majorBidi"/>
          <w:iCs/>
          <w:szCs w:val="22"/>
          <w:lang w:val="lt-LT"/>
        </w:rPr>
      </w:pPr>
      <w:r>
        <w:rPr>
          <w:rFonts w:asciiTheme="majorBidi" w:hAnsiTheme="majorBidi" w:cstheme="majorBidi"/>
          <w:iCs/>
          <w:szCs w:val="22"/>
          <w:lang w:val="lt-LT"/>
        </w:rPr>
        <w:t>Geometrinis vidutinis (% CV) zanubrutinibo pusiausvyrinis paros AUC yra 2 099 (42 %) ng h/ml, išgėrus 160 mg du kartus per parą, ir 1 917 (59 %) ng h/ml, išgėrus 320 mg kartą per parą. Geometrinė vidutinė (% CV) zanubrutinibo pusiausvyrinė C</w:t>
      </w:r>
      <w:r>
        <w:rPr>
          <w:rFonts w:asciiTheme="majorBidi" w:hAnsiTheme="majorBidi" w:cstheme="majorBidi"/>
          <w:iCs/>
          <w:szCs w:val="22"/>
          <w:vertAlign w:val="subscript"/>
          <w:lang w:val="lt-LT"/>
        </w:rPr>
        <w:t>max</w:t>
      </w:r>
      <w:r>
        <w:rPr>
          <w:rFonts w:asciiTheme="majorBidi" w:hAnsiTheme="majorBidi" w:cstheme="majorBidi"/>
          <w:iCs/>
          <w:szCs w:val="22"/>
          <w:lang w:val="lt-LT"/>
        </w:rPr>
        <w:t xml:space="preserve"> yra 299 (56 %) ng/ml, vartojant po 160 mg du kartus per parą, ir 533 (55 %) ng/ml, vartojant po 320 mg vieną kartą per parą.</w:t>
      </w:r>
    </w:p>
    <w:p w14:paraId="1CE05083" w14:textId="77777777" w:rsidR="006160CA" w:rsidRDefault="006160CA">
      <w:pPr>
        <w:numPr>
          <w:ilvl w:val="12"/>
          <w:numId w:val="0"/>
        </w:numPr>
        <w:spacing w:line="240" w:lineRule="auto"/>
        <w:ind w:right="-2"/>
        <w:rPr>
          <w:rFonts w:asciiTheme="majorBidi" w:hAnsiTheme="majorBidi" w:cstheme="majorBidi"/>
          <w:szCs w:val="22"/>
          <w:u w:val="single"/>
          <w:lang w:val="lt-LT"/>
        </w:rPr>
      </w:pPr>
    </w:p>
    <w:p w14:paraId="647D6F07" w14:textId="77777777" w:rsidR="006160CA" w:rsidRDefault="00D51C41">
      <w:pPr>
        <w:keepNext/>
        <w:numPr>
          <w:ilvl w:val="12"/>
          <w:numId w:val="0"/>
        </w:numPr>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lastRenderedPageBreak/>
        <w:t>Absorbcija</w:t>
      </w:r>
    </w:p>
    <w:p w14:paraId="3B195DA6" w14:textId="77777777" w:rsidR="006160CA" w:rsidRDefault="006160CA">
      <w:pPr>
        <w:keepNext/>
        <w:numPr>
          <w:ilvl w:val="12"/>
          <w:numId w:val="0"/>
        </w:numPr>
        <w:spacing w:line="240" w:lineRule="auto"/>
        <w:rPr>
          <w:rFonts w:asciiTheme="majorBidi" w:hAnsiTheme="majorBidi" w:cstheme="majorBidi"/>
          <w:szCs w:val="22"/>
          <w:u w:val="single"/>
          <w:lang w:val="lt-LT"/>
        </w:rPr>
      </w:pPr>
    </w:p>
    <w:p w14:paraId="572A77AE"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iCs/>
          <w:szCs w:val="22"/>
          <w:lang w:val="lt-LT"/>
        </w:rPr>
        <w:t>Vidutinė zanubrutinibo t</w:t>
      </w:r>
      <w:r>
        <w:rPr>
          <w:rFonts w:asciiTheme="majorBidi" w:hAnsiTheme="majorBidi" w:cstheme="majorBidi"/>
          <w:iCs/>
          <w:szCs w:val="22"/>
          <w:vertAlign w:val="subscript"/>
          <w:lang w:val="lt-LT"/>
        </w:rPr>
        <w:t>max</w:t>
      </w:r>
      <w:r>
        <w:rPr>
          <w:rFonts w:asciiTheme="majorBidi" w:hAnsiTheme="majorBidi" w:cstheme="majorBidi"/>
          <w:iCs/>
          <w:szCs w:val="22"/>
          <w:lang w:val="lt-LT"/>
        </w:rPr>
        <w:t xml:space="preserve"> yra 2 valandos. Kliniškai reikšmingų zanubrutinibo AUC ar C</w:t>
      </w:r>
      <w:r>
        <w:rPr>
          <w:rFonts w:asciiTheme="majorBidi" w:hAnsiTheme="majorBidi" w:cstheme="majorBidi"/>
          <w:iCs/>
          <w:szCs w:val="22"/>
          <w:vertAlign w:val="subscript"/>
          <w:lang w:val="lt-LT"/>
        </w:rPr>
        <w:t>max</w:t>
      </w:r>
      <w:r>
        <w:rPr>
          <w:rFonts w:asciiTheme="majorBidi" w:hAnsiTheme="majorBidi" w:cstheme="majorBidi"/>
          <w:iCs/>
          <w:szCs w:val="22"/>
          <w:lang w:val="lt-LT"/>
        </w:rPr>
        <w:t xml:space="preserve"> skirtumų nepastebėta sveikiems asmenims suvartojus riebaus maisto (maždaug 1 000 kalorijų ir 50 % viso kalorijų kiekio iš riebalų).</w:t>
      </w:r>
    </w:p>
    <w:p w14:paraId="133E27E7" w14:textId="77777777" w:rsidR="006160CA" w:rsidRDefault="006160CA">
      <w:pPr>
        <w:numPr>
          <w:ilvl w:val="12"/>
          <w:numId w:val="0"/>
        </w:numPr>
        <w:spacing w:line="240" w:lineRule="auto"/>
        <w:ind w:right="-2"/>
        <w:rPr>
          <w:rFonts w:asciiTheme="majorBidi" w:hAnsiTheme="majorBidi" w:cstheme="majorBidi"/>
          <w:szCs w:val="22"/>
          <w:u w:val="single"/>
          <w:lang w:val="lt-LT"/>
        </w:rPr>
      </w:pPr>
    </w:p>
    <w:p w14:paraId="528D8CA7" w14:textId="77777777" w:rsidR="006160CA" w:rsidRDefault="00D51C41">
      <w:pPr>
        <w:keepNext/>
        <w:keepLines/>
        <w:numPr>
          <w:ilvl w:val="12"/>
          <w:numId w:val="0"/>
        </w:numPr>
        <w:spacing w:line="240" w:lineRule="auto"/>
        <w:ind w:right="-2"/>
        <w:rPr>
          <w:rFonts w:asciiTheme="majorBidi" w:hAnsiTheme="majorBidi" w:cstheme="majorBidi"/>
          <w:szCs w:val="22"/>
          <w:u w:val="single"/>
          <w:lang w:val="lt-LT"/>
        </w:rPr>
      </w:pPr>
      <w:r>
        <w:rPr>
          <w:rFonts w:asciiTheme="majorBidi" w:hAnsiTheme="majorBidi" w:cstheme="majorBidi"/>
          <w:szCs w:val="22"/>
          <w:u w:val="single"/>
          <w:lang w:val="lt-LT"/>
        </w:rPr>
        <w:t>Pasiskirstymas</w:t>
      </w:r>
    </w:p>
    <w:p w14:paraId="1B59C44D" w14:textId="77777777" w:rsidR="006160CA" w:rsidRDefault="006160CA">
      <w:pPr>
        <w:keepNext/>
        <w:keepLines/>
        <w:numPr>
          <w:ilvl w:val="12"/>
          <w:numId w:val="0"/>
        </w:numPr>
        <w:spacing w:line="240" w:lineRule="auto"/>
        <w:ind w:right="-2"/>
        <w:rPr>
          <w:rFonts w:asciiTheme="majorBidi" w:hAnsiTheme="majorBidi" w:cstheme="majorBidi"/>
          <w:szCs w:val="22"/>
          <w:u w:val="single"/>
          <w:lang w:val="lt-LT"/>
        </w:rPr>
      </w:pPr>
    </w:p>
    <w:p w14:paraId="5DCC8B72" w14:textId="77777777" w:rsidR="006160CA" w:rsidRDefault="00D51C41">
      <w:pPr>
        <w:keepNext/>
        <w:keepLines/>
        <w:spacing w:line="240" w:lineRule="auto"/>
        <w:rPr>
          <w:rFonts w:asciiTheme="majorBidi" w:hAnsiTheme="majorBidi" w:cstheme="majorBidi"/>
          <w:szCs w:val="22"/>
          <w:lang w:val="lt-LT"/>
        </w:rPr>
      </w:pPr>
      <w:r>
        <w:rPr>
          <w:rFonts w:asciiTheme="majorBidi" w:hAnsiTheme="majorBidi" w:cstheme="majorBidi"/>
          <w:iCs/>
          <w:szCs w:val="22"/>
          <w:lang w:val="lt-LT"/>
        </w:rPr>
        <w:t xml:space="preserve">Geometrinis vidutinis (CV %) zanubrutinibo pasiskirstymo tūris, pasiekus pusiausvyrinę būseną, galinėje fazėje (Vz / F) buvo 522 l (71 %). Zanubrutinibas prie plazmos baltymų jungiasi maždaug 94 %, o kraujo ir plazmos santykis – 0,7–0,8. </w:t>
      </w:r>
    </w:p>
    <w:p w14:paraId="0B0E8D94" w14:textId="77777777" w:rsidR="006160CA" w:rsidRDefault="006160CA">
      <w:pPr>
        <w:numPr>
          <w:ilvl w:val="12"/>
          <w:numId w:val="0"/>
        </w:numPr>
        <w:spacing w:line="240" w:lineRule="auto"/>
        <w:ind w:right="-2"/>
        <w:rPr>
          <w:rFonts w:asciiTheme="majorBidi" w:hAnsiTheme="majorBidi" w:cstheme="majorBidi"/>
          <w:szCs w:val="22"/>
          <w:u w:val="single"/>
          <w:lang w:val="lt-LT"/>
        </w:rPr>
      </w:pPr>
    </w:p>
    <w:p w14:paraId="485A0F3A" w14:textId="77777777" w:rsidR="006160CA" w:rsidRDefault="00D51C41">
      <w:pPr>
        <w:numPr>
          <w:ilvl w:val="12"/>
          <w:numId w:val="0"/>
        </w:numPr>
        <w:spacing w:line="240" w:lineRule="auto"/>
        <w:ind w:right="-2"/>
        <w:rPr>
          <w:rFonts w:asciiTheme="majorBidi" w:hAnsiTheme="majorBidi" w:cstheme="majorBidi"/>
          <w:szCs w:val="22"/>
          <w:u w:val="single"/>
          <w:lang w:val="lt-LT"/>
        </w:rPr>
      </w:pPr>
      <w:r>
        <w:rPr>
          <w:rFonts w:asciiTheme="majorBidi" w:hAnsiTheme="majorBidi" w:cstheme="majorBidi"/>
          <w:szCs w:val="22"/>
          <w:u w:val="single"/>
          <w:lang w:val="lt-LT"/>
        </w:rPr>
        <w:t>Metabolizmas</w:t>
      </w:r>
    </w:p>
    <w:p w14:paraId="42070135" w14:textId="77777777" w:rsidR="006160CA" w:rsidRDefault="006160CA">
      <w:pPr>
        <w:numPr>
          <w:ilvl w:val="12"/>
          <w:numId w:val="0"/>
        </w:numPr>
        <w:spacing w:line="240" w:lineRule="auto"/>
        <w:ind w:right="-2"/>
        <w:rPr>
          <w:rFonts w:asciiTheme="majorBidi" w:hAnsiTheme="majorBidi" w:cstheme="majorBidi"/>
          <w:szCs w:val="22"/>
          <w:u w:val="single"/>
          <w:lang w:val="lt-LT"/>
        </w:rPr>
      </w:pPr>
    </w:p>
    <w:p w14:paraId="21C61FA1"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 xml:space="preserve">Zanubrutinibą daugiausia metabolizuoja citochromas P450(CYP)3A. </w:t>
      </w:r>
    </w:p>
    <w:p w14:paraId="48B82101" w14:textId="77777777" w:rsidR="006160CA" w:rsidRDefault="006160CA">
      <w:pPr>
        <w:numPr>
          <w:ilvl w:val="12"/>
          <w:numId w:val="0"/>
        </w:numPr>
        <w:spacing w:line="240" w:lineRule="auto"/>
        <w:ind w:right="-2"/>
        <w:rPr>
          <w:rFonts w:asciiTheme="majorBidi" w:hAnsiTheme="majorBidi" w:cstheme="majorBidi"/>
          <w:szCs w:val="22"/>
          <w:u w:val="single"/>
          <w:lang w:val="lt-LT"/>
        </w:rPr>
      </w:pPr>
    </w:p>
    <w:p w14:paraId="5AD70212" w14:textId="77777777" w:rsidR="006160CA" w:rsidRDefault="00D51C41">
      <w:pPr>
        <w:numPr>
          <w:ilvl w:val="12"/>
          <w:numId w:val="0"/>
        </w:numPr>
        <w:spacing w:line="240" w:lineRule="auto"/>
        <w:ind w:right="-2"/>
        <w:rPr>
          <w:rFonts w:asciiTheme="majorBidi" w:hAnsiTheme="majorBidi" w:cstheme="majorBidi"/>
          <w:szCs w:val="22"/>
          <w:u w:val="single"/>
          <w:lang w:val="lt-LT"/>
        </w:rPr>
      </w:pPr>
      <w:r>
        <w:rPr>
          <w:rFonts w:asciiTheme="majorBidi" w:hAnsiTheme="majorBidi" w:cstheme="majorBidi"/>
          <w:szCs w:val="22"/>
          <w:u w:val="single"/>
          <w:lang w:val="lt-LT"/>
        </w:rPr>
        <w:t>Eliminacija</w:t>
      </w:r>
    </w:p>
    <w:p w14:paraId="05775D29" w14:textId="77777777" w:rsidR="006160CA" w:rsidRDefault="006160CA">
      <w:pPr>
        <w:numPr>
          <w:ilvl w:val="12"/>
          <w:numId w:val="0"/>
        </w:numPr>
        <w:spacing w:line="240" w:lineRule="auto"/>
        <w:ind w:right="-2"/>
        <w:rPr>
          <w:rFonts w:asciiTheme="majorBidi" w:hAnsiTheme="majorBidi" w:cstheme="majorBidi"/>
          <w:szCs w:val="22"/>
          <w:u w:val="single"/>
          <w:lang w:val="lt-LT"/>
        </w:rPr>
      </w:pPr>
    </w:p>
    <w:p w14:paraId="4F3DA198" w14:textId="77777777" w:rsidR="006160CA" w:rsidRDefault="00D51C41">
      <w:pPr>
        <w:spacing w:line="240" w:lineRule="auto"/>
        <w:rPr>
          <w:rFonts w:asciiTheme="majorBidi" w:hAnsiTheme="majorBidi" w:cstheme="majorBidi"/>
          <w:iCs/>
          <w:szCs w:val="22"/>
          <w:lang w:val="lt-LT"/>
        </w:rPr>
      </w:pPr>
      <w:r>
        <w:rPr>
          <w:rFonts w:asciiTheme="majorBidi" w:hAnsiTheme="majorBidi" w:cstheme="majorBidi"/>
          <w:iCs/>
          <w:szCs w:val="22"/>
          <w:lang w:val="lt-LT"/>
        </w:rPr>
        <w:t>Vidutinis pusinės eliminacijos laikas (t</w:t>
      </w:r>
      <w:r>
        <w:rPr>
          <w:rFonts w:asciiTheme="majorBidi" w:hAnsiTheme="majorBidi" w:cstheme="majorBidi"/>
          <w:iCs/>
          <w:szCs w:val="22"/>
          <w:vertAlign w:val="subscript"/>
          <w:lang w:val="lt-LT"/>
        </w:rPr>
        <w:t>½</w:t>
      </w:r>
      <w:r>
        <w:rPr>
          <w:rFonts w:asciiTheme="majorBidi" w:hAnsiTheme="majorBidi" w:cstheme="majorBidi"/>
          <w:iCs/>
          <w:szCs w:val="22"/>
          <w:lang w:val="lt-LT"/>
        </w:rPr>
        <w:t>) po zanubrutinibo vienkartinės peroralinės 160 mg arba 320 mg dozės išgėrimo yra maždaug 2–4 valandos. Tariamasis peroralinis zanubrutinibo klirenso (CL / F) geometrinis vidurkis (% CV) galinės fazės metu buvo 128 (61 %) l/h. Sveikiems asmenims išgėrus vienkartinę 320 mg zanubrutinibo dozę, pažymėtą radioaktyviuoju izotopu, maždaug 87 % dozės buvo išmatose (38 % nepakitusi) ir 8 % šlapime (mažiau nei 1 % nepakitusi).</w:t>
      </w:r>
    </w:p>
    <w:p w14:paraId="0A6D2ACD" w14:textId="77777777" w:rsidR="006160CA" w:rsidRDefault="006160CA">
      <w:pPr>
        <w:numPr>
          <w:ilvl w:val="12"/>
          <w:numId w:val="0"/>
        </w:numPr>
        <w:spacing w:line="240" w:lineRule="auto"/>
        <w:ind w:right="-2"/>
        <w:rPr>
          <w:rFonts w:asciiTheme="majorBidi" w:hAnsiTheme="majorBidi" w:cstheme="majorBidi"/>
          <w:iCs/>
          <w:szCs w:val="22"/>
          <w:lang w:val="lt-LT"/>
        </w:rPr>
      </w:pPr>
    </w:p>
    <w:p w14:paraId="190FA123" w14:textId="77777777" w:rsidR="006160CA" w:rsidRDefault="00D51C41">
      <w:pPr>
        <w:spacing w:line="240" w:lineRule="auto"/>
        <w:rPr>
          <w:rFonts w:asciiTheme="majorBidi" w:hAnsiTheme="majorBidi" w:cstheme="majorBidi"/>
          <w:iCs/>
          <w:szCs w:val="22"/>
          <w:u w:val="single"/>
          <w:lang w:val="lt-LT"/>
        </w:rPr>
      </w:pPr>
      <w:r>
        <w:rPr>
          <w:rFonts w:asciiTheme="majorBidi" w:hAnsiTheme="majorBidi" w:cstheme="majorBidi"/>
          <w:iCs/>
          <w:szCs w:val="22"/>
          <w:u w:val="single"/>
          <w:lang w:val="lt-LT"/>
        </w:rPr>
        <w:t>Specialios populiacijos</w:t>
      </w:r>
    </w:p>
    <w:p w14:paraId="07A58B11" w14:textId="77777777" w:rsidR="006160CA" w:rsidRDefault="006160CA">
      <w:pPr>
        <w:spacing w:line="240" w:lineRule="auto"/>
        <w:rPr>
          <w:rFonts w:asciiTheme="majorBidi" w:hAnsiTheme="majorBidi" w:cstheme="majorBidi"/>
          <w:iCs/>
          <w:szCs w:val="22"/>
          <w:u w:val="single"/>
          <w:lang w:val="lt-LT"/>
        </w:rPr>
      </w:pPr>
    </w:p>
    <w:p w14:paraId="74D4CC5C" w14:textId="77777777" w:rsidR="006160CA" w:rsidRDefault="00D51C41">
      <w:pPr>
        <w:spacing w:line="240" w:lineRule="auto"/>
        <w:rPr>
          <w:rFonts w:asciiTheme="majorBidi" w:hAnsiTheme="majorBidi" w:cstheme="majorBidi"/>
          <w:i/>
          <w:iCs/>
          <w:szCs w:val="22"/>
          <w:u w:val="single"/>
          <w:lang w:val="lt-LT"/>
        </w:rPr>
      </w:pPr>
      <w:r>
        <w:rPr>
          <w:rFonts w:asciiTheme="majorBidi" w:hAnsiTheme="majorBidi" w:cstheme="majorBidi"/>
          <w:i/>
          <w:iCs/>
          <w:szCs w:val="22"/>
          <w:u w:val="single"/>
          <w:lang w:val="lt-LT"/>
        </w:rPr>
        <w:t>Senyvi pacientai</w:t>
      </w:r>
    </w:p>
    <w:p w14:paraId="22B0E6AD" w14:textId="77777777" w:rsidR="006160CA" w:rsidRDefault="006160CA">
      <w:pPr>
        <w:spacing w:line="240" w:lineRule="auto"/>
        <w:rPr>
          <w:rFonts w:asciiTheme="majorBidi" w:hAnsiTheme="majorBidi" w:cstheme="majorBidi"/>
          <w:i/>
          <w:szCs w:val="22"/>
          <w:lang w:val="lt-LT"/>
        </w:rPr>
      </w:pPr>
    </w:p>
    <w:p w14:paraId="778E3B0F" w14:textId="77777777" w:rsidR="006160CA" w:rsidRDefault="00D51C41">
      <w:pPr>
        <w:spacing w:line="240" w:lineRule="auto"/>
        <w:rPr>
          <w:rFonts w:asciiTheme="majorBidi" w:hAnsiTheme="majorBidi" w:cstheme="majorBidi"/>
          <w:iCs/>
          <w:szCs w:val="22"/>
          <w:lang w:val="lt-LT"/>
        </w:rPr>
      </w:pPr>
      <w:r>
        <w:rPr>
          <w:rFonts w:asciiTheme="majorBidi" w:hAnsiTheme="majorBidi" w:cstheme="majorBidi"/>
          <w:szCs w:val="22"/>
          <w:lang w:val="lt-LT" w:eastAsia="zh-CN"/>
        </w:rPr>
        <w:t>Remiantis populiacijos FK analize, amžius (nuo 19-os iki 90-ies metų, vidutinis amžius </w:t>
      </w:r>
      <w:r>
        <w:rPr>
          <w:rFonts w:asciiTheme="majorBidi" w:hAnsiTheme="majorBidi" w:cstheme="majorBidi"/>
          <w:iCs/>
          <w:szCs w:val="22"/>
          <w:lang w:val="lt-LT"/>
        </w:rPr>
        <w:t>65±12,5</w:t>
      </w:r>
      <w:r>
        <w:rPr>
          <w:rFonts w:asciiTheme="majorBidi" w:hAnsiTheme="majorBidi" w:cstheme="majorBidi"/>
          <w:szCs w:val="22"/>
          <w:lang w:val="lt-LT" w:eastAsia="zh-CN"/>
        </w:rPr>
        <w:t>) kliniškai reikšmingo poveikio zanubrutinibo farmakokinetikai neturėjo (N = 1 291).</w:t>
      </w:r>
    </w:p>
    <w:p w14:paraId="267CA1D7" w14:textId="77777777" w:rsidR="006160CA" w:rsidRDefault="006160CA">
      <w:pPr>
        <w:spacing w:line="240" w:lineRule="auto"/>
        <w:rPr>
          <w:rFonts w:asciiTheme="majorBidi" w:hAnsiTheme="majorBidi" w:cstheme="majorBidi"/>
          <w:i/>
          <w:szCs w:val="22"/>
          <w:lang w:val="lt-LT"/>
        </w:rPr>
      </w:pPr>
    </w:p>
    <w:p w14:paraId="16598475" w14:textId="77777777" w:rsidR="006160CA" w:rsidRDefault="00D51C41">
      <w:pPr>
        <w:spacing w:line="240" w:lineRule="auto"/>
        <w:rPr>
          <w:rFonts w:asciiTheme="majorBidi" w:hAnsiTheme="majorBidi" w:cstheme="majorBidi"/>
          <w:i/>
          <w:iCs/>
          <w:szCs w:val="22"/>
          <w:u w:val="single"/>
          <w:lang w:val="lt-LT"/>
        </w:rPr>
      </w:pPr>
      <w:r>
        <w:rPr>
          <w:rFonts w:asciiTheme="majorBidi" w:hAnsiTheme="majorBidi" w:cstheme="majorBidi"/>
          <w:i/>
          <w:iCs/>
          <w:szCs w:val="22"/>
          <w:u w:val="single"/>
          <w:lang w:val="lt-LT"/>
        </w:rPr>
        <w:t>Vaikų populiacija</w:t>
      </w:r>
    </w:p>
    <w:p w14:paraId="033B3DB2" w14:textId="77777777" w:rsidR="006160CA" w:rsidRDefault="006160CA">
      <w:pPr>
        <w:spacing w:line="240" w:lineRule="auto"/>
        <w:rPr>
          <w:rFonts w:asciiTheme="majorBidi" w:hAnsiTheme="majorBidi" w:cstheme="majorBidi"/>
          <w:i/>
          <w:szCs w:val="22"/>
          <w:lang w:val="lt-LT"/>
        </w:rPr>
      </w:pPr>
    </w:p>
    <w:p w14:paraId="12BA8A31" w14:textId="77777777" w:rsidR="006160CA" w:rsidRDefault="00D51C41">
      <w:pPr>
        <w:spacing w:line="240" w:lineRule="auto"/>
        <w:rPr>
          <w:rFonts w:asciiTheme="majorBidi" w:eastAsia="SimSun" w:hAnsiTheme="majorBidi" w:cstheme="majorBidi"/>
          <w:szCs w:val="22"/>
          <w:lang w:val="lt-LT" w:eastAsia="en-GB"/>
        </w:rPr>
      </w:pPr>
      <w:r>
        <w:rPr>
          <w:rFonts w:asciiTheme="majorBidi" w:hAnsiTheme="majorBidi" w:cstheme="majorBidi"/>
          <w:szCs w:val="22"/>
          <w:lang w:val="lt-LT" w:eastAsia="en-GB"/>
        </w:rPr>
        <w:t>Jaunesnių nei 18-os metų pacientų zanubrutinibo farmakokinetiniai tyrimai neatlikti.</w:t>
      </w:r>
    </w:p>
    <w:p w14:paraId="195439F2" w14:textId="77777777" w:rsidR="006160CA" w:rsidRDefault="006160CA">
      <w:pPr>
        <w:spacing w:line="240" w:lineRule="auto"/>
        <w:rPr>
          <w:rFonts w:asciiTheme="majorBidi" w:eastAsia="SimSun" w:hAnsiTheme="majorBidi" w:cstheme="majorBidi"/>
          <w:szCs w:val="22"/>
          <w:lang w:val="lt-LT" w:eastAsia="en-GB"/>
        </w:rPr>
      </w:pPr>
    </w:p>
    <w:p w14:paraId="4F3FAF9C" w14:textId="77777777" w:rsidR="006160CA" w:rsidRDefault="00D51C41">
      <w:pPr>
        <w:spacing w:line="240" w:lineRule="auto"/>
        <w:rPr>
          <w:rFonts w:asciiTheme="majorBidi" w:hAnsiTheme="majorBidi" w:cstheme="majorBidi"/>
          <w:i/>
          <w:iCs/>
          <w:szCs w:val="22"/>
          <w:u w:val="single"/>
          <w:lang w:val="lt-LT" w:eastAsia="en-GB"/>
        </w:rPr>
      </w:pPr>
      <w:r>
        <w:rPr>
          <w:rFonts w:asciiTheme="majorBidi" w:hAnsiTheme="majorBidi" w:cstheme="majorBidi"/>
          <w:i/>
          <w:iCs/>
          <w:szCs w:val="22"/>
          <w:u w:val="single"/>
          <w:lang w:val="lt-LT" w:eastAsia="en-GB"/>
        </w:rPr>
        <w:t>Lytis</w:t>
      </w:r>
    </w:p>
    <w:p w14:paraId="5940E470" w14:textId="77777777" w:rsidR="006160CA" w:rsidRDefault="006160CA">
      <w:pPr>
        <w:spacing w:line="240" w:lineRule="auto"/>
        <w:rPr>
          <w:rFonts w:asciiTheme="majorBidi" w:eastAsia="SimSun" w:hAnsiTheme="majorBidi" w:cstheme="majorBidi"/>
          <w:i/>
          <w:szCs w:val="22"/>
          <w:lang w:val="lt-LT" w:eastAsia="en-GB"/>
        </w:rPr>
      </w:pPr>
    </w:p>
    <w:p w14:paraId="298884B1"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iCs/>
          <w:szCs w:val="22"/>
          <w:lang w:val="lt-LT"/>
        </w:rPr>
        <w:t>Remiantis populiacijos FK analize, lytis (872 vyrai ir 419 moterų) kliniškai reikšmingo poveikio zanubrutinibo farmakokinetikai neturėjo.</w:t>
      </w:r>
    </w:p>
    <w:p w14:paraId="75573245" w14:textId="77777777" w:rsidR="006160CA" w:rsidRDefault="006160CA">
      <w:pPr>
        <w:spacing w:line="240" w:lineRule="auto"/>
        <w:rPr>
          <w:rFonts w:asciiTheme="majorBidi" w:eastAsia="SimSun" w:hAnsiTheme="majorBidi" w:cstheme="majorBidi"/>
          <w:szCs w:val="22"/>
          <w:lang w:val="lt-LT" w:eastAsia="en-GB"/>
        </w:rPr>
      </w:pPr>
    </w:p>
    <w:p w14:paraId="2D307535" w14:textId="77777777" w:rsidR="006160CA" w:rsidRDefault="00D51C41">
      <w:pPr>
        <w:spacing w:line="240" w:lineRule="auto"/>
        <w:rPr>
          <w:rFonts w:asciiTheme="majorBidi" w:hAnsiTheme="majorBidi" w:cstheme="majorBidi"/>
          <w:i/>
          <w:iCs/>
          <w:szCs w:val="22"/>
          <w:u w:val="single"/>
          <w:lang w:val="lt-LT" w:eastAsia="en-GB"/>
        </w:rPr>
      </w:pPr>
      <w:r>
        <w:rPr>
          <w:rFonts w:asciiTheme="majorBidi" w:hAnsiTheme="majorBidi" w:cstheme="majorBidi"/>
          <w:i/>
          <w:iCs/>
          <w:szCs w:val="22"/>
          <w:u w:val="single"/>
          <w:lang w:val="lt-LT" w:eastAsia="en-GB"/>
        </w:rPr>
        <w:t>Rasė</w:t>
      </w:r>
    </w:p>
    <w:p w14:paraId="370D3AB6" w14:textId="77777777" w:rsidR="006160CA" w:rsidRDefault="006160CA">
      <w:pPr>
        <w:spacing w:line="240" w:lineRule="auto"/>
        <w:rPr>
          <w:rFonts w:asciiTheme="majorBidi" w:eastAsia="SimSun" w:hAnsiTheme="majorBidi" w:cstheme="majorBidi"/>
          <w:i/>
          <w:szCs w:val="22"/>
          <w:lang w:val="lt-LT" w:eastAsia="en-GB"/>
        </w:rPr>
      </w:pPr>
    </w:p>
    <w:p w14:paraId="11922466" w14:textId="77777777" w:rsidR="006160CA" w:rsidRDefault="00D51C41">
      <w:pPr>
        <w:spacing w:line="240" w:lineRule="auto"/>
        <w:rPr>
          <w:rFonts w:asciiTheme="majorBidi" w:hAnsiTheme="majorBidi" w:cstheme="majorBidi"/>
          <w:iCs/>
          <w:szCs w:val="22"/>
          <w:lang w:val="lt-LT"/>
        </w:rPr>
      </w:pPr>
      <w:r>
        <w:rPr>
          <w:rFonts w:asciiTheme="majorBidi" w:hAnsiTheme="majorBidi" w:cstheme="majorBidi"/>
          <w:iCs/>
          <w:szCs w:val="22"/>
          <w:lang w:val="lt-LT"/>
        </w:rPr>
        <w:t>Remiantis populiacijos FK analize, rasė (964 baltieji, 237 azijiečiai, 30 juodaodžių ir 25 priskirti kitiems) kliniškai reikšmingo poveikio zanubrutinibo farmakokinetikai neturėjo.</w:t>
      </w:r>
    </w:p>
    <w:p w14:paraId="2E8B0D16" w14:textId="77777777" w:rsidR="006160CA" w:rsidRDefault="006160CA">
      <w:pPr>
        <w:spacing w:line="240" w:lineRule="auto"/>
        <w:rPr>
          <w:rFonts w:asciiTheme="majorBidi" w:eastAsia="SimSun" w:hAnsiTheme="majorBidi" w:cstheme="majorBidi"/>
          <w:i/>
          <w:iCs/>
          <w:szCs w:val="22"/>
          <w:lang w:val="lt-LT" w:eastAsia="en-GB"/>
        </w:rPr>
      </w:pPr>
    </w:p>
    <w:p w14:paraId="2781C907" w14:textId="77777777" w:rsidR="006160CA" w:rsidRDefault="00D51C41">
      <w:pPr>
        <w:spacing w:line="240" w:lineRule="auto"/>
        <w:rPr>
          <w:rFonts w:asciiTheme="majorBidi" w:hAnsiTheme="majorBidi" w:cstheme="majorBidi"/>
          <w:i/>
          <w:iCs/>
          <w:szCs w:val="22"/>
          <w:u w:val="single"/>
          <w:lang w:val="lt-LT" w:eastAsia="en-GB"/>
        </w:rPr>
      </w:pPr>
      <w:r>
        <w:rPr>
          <w:rFonts w:asciiTheme="majorBidi" w:hAnsiTheme="majorBidi" w:cstheme="majorBidi"/>
          <w:i/>
          <w:iCs/>
          <w:szCs w:val="22"/>
          <w:u w:val="single"/>
          <w:lang w:val="lt-LT" w:eastAsia="en-GB"/>
        </w:rPr>
        <w:t>Kūno svoris</w:t>
      </w:r>
    </w:p>
    <w:p w14:paraId="3909E8AF" w14:textId="77777777" w:rsidR="006160CA" w:rsidRDefault="006160CA">
      <w:pPr>
        <w:spacing w:line="240" w:lineRule="auto"/>
        <w:rPr>
          <w:rFonts w:asciiTheme="majorBidi" w:eastAsia="SimSun" w:hAnsiTheme="majorBidi" w:cstheme="majorBidi"/>
          <w:i/>
          <w:iCs/>
          <w:szCs w:val="22"/>
          <w:lang w:val="lt-LT" w:eastAsia="en-GB"/>
        </w:rPr>
      </w:pPr>
    </w:p>
    <w:p w14:paraId="4C3064EE" w14:textId="77777777" w:rsidR="006160CA" w:rsidRDefault="00D51C41">
      <w:pPr>
        <w:spacing w:line="240" w:lineRule="auto"/>
        <w:rPr>
          <w:rFonts w:asciiTheme="majorBidi" w:hAnsiTheme="majorBidi" w:cstheme="majorBidi"/>
          <w:iCs/>
          <w:szCs w:val="22"/>
          <w:lang w:val="lt-LT"/>
        </w:rPr>
      </w:pPr>
      <w:r>
        <w:rPr>
          <w:rFonts w:asciiTheme="majorBidi" w:hAnsiTheme="majorBidi" w:cstheme="majorBidi"/>
          <w:iCs/>
          <w:szCs w:val="22"/>
          <w:lang w:val="lt-LT"/>
        </w:rPr>
        <w:t>Remiantis populiacijos FK analize, kūno svoris (nuo 36 iki 149 kg, vidutinis svoris – 76,5±16,9) kliniškai reikšmingo poveikio zanubrutinibo farmakokinetikai neturėjo (N = 1 291).</w:t>
      </w:r>
    </w:p>
    <w:p w14:paraId="779CD2C1" w14:textId="77777777" w:rsidR="006160CA" w:rsidRDefault="006160CA">
      <w:pPr>
        <w:spacing w:line="240" w:lineRule="auto"/>
        <w:rPr>
          <w:rFonts w:asciiTheme="majorBidi" w:hAnsiTheme="majorBidi" w:cstheme="majorBidi"/>
          <w:iCs/>
          <w:szCs w:val="22"/>
          <w:lang w:val="lt-LT"/>
        </w:rPr>
      </w:pPr>
    </w:p>
    <w:p w14:paraId="564E1D37" w14:textId="77777777" w:rsidR="006160CA" w:rsidRDefault="00D51C41">
      <w:pPr>
        <w:keepNext/>
        <w:spacing w:line="240" w:lineRule="auto"/>
        <w:rPr>
          <w:rFonts w:asciiTheme="majorBidi" w:hAnsiTheme="majorBidi" w:cstheme="majorBidi"/>
          <w:i/>
          <w:iCs/>
          <w:szCs w:val="22"/>
          <w:u w:val="single"/>
          <w:lang w:val="lt-LT"/>
        </w:rPr>
      </w:pPr>
      <w:r>
        <w:rPr>
          <w:rFonts w:asciiTheme="majorBidi" w:hAnsiTheme="majorBidi" w:cstheme="majorBidi"/>
          <w:i/>
          <w:iCs/>
          <w:szCs w:val="22"/>
          <w:u w:val="single"/>
          <w:lang w:val="lt-LT"/>
        </w:rPr>
        <w:t>Inkstų funkcijos sutrikimas</w:t>
      </w:r>
    </w:p>
    <w:p w14:paraId="0DC39E6D" w14:textId="77777777" w:rsidR="006160CA" w:rsidRDefault="006160CA">
      <w:pPr>
        <w:keepNext/>
        <w:spacing w:line="240" w:lineRule="auto"/>
        <w:rPr>
          <w:rFonts w:asciiTheme="majorBidi" w:hAnsiTheme="majorBidi" w:cstheme="majorBidi"/>
          <w:i/>
          <w:szCs w:val="22"/>
          <w:lang w:val="lt-LT"/>
        </w:rPr>
      </w:pPr>
    </w:p>
    <w:p w14:paraId="24A16E1A" w14:textId="77777777" w:rsidR="006160CA" w:rsidRDefault="00D51C41">
      <w:pPr>
        <w:keepNext/>
        <w:spacing w:line="240" w:lineRule="auto"/>
        <w:rPr>
          <w:rFonts w:asciiTheme="majorBidi" w:hAnsiTheme="majorBidi" w:cstheme="majorBidi"/>
          <w:szCs w:val="22"/>
          <w:lang w:val="lt-LT"/>
        </w:rPr>
      </w:pPr>
      <w:r>
        <w:rPr>
          <w:rFonts w:asciiTheme="majorBidi" w:hAnsiTheme="majorBidi" w:cstheme="majorBidi"/>
          <w:szCs w:val="22"/>
          <w:lang w:val="lt-LT"/>
        </w:rPr>
        <w:t xml:space="preserve">Zanubrutinibas pašalinamas per inkstus minimaliai. Remiantis populiacijos FK analize, nesunkus ir vidutinio sunkumo inkstų funkcijos sutrikimas (kreatinino klirensas [CrCl] ≥ 30 ml/min., apskaičiuotas pagal Cockcroft-Gault lygtį) neturėjo įtakos zanubrutinibo ekspozicijai. Analizė buvo atlikta pagal 362 pacientų su normalia inkstų funkcija, 523 pacientų su nedideliu inkstų veiklos sutrikimu, 303 pacientų su vidutiniu inkstų veiklos sutrikimu, 11 pacientų su sunkiu inkstų veiklos </w:t>
      </w:r>
      <w:r>
        <w:rPr>
          <w:rFonts w:asciiTheme="majorBidi" w:hAnsiTheme="majorBidi" w:cstheme="majorBidi"/>
          <w:szCs w:val="22"/>
          <w:lang w:val="lt-LT"/>
        </w:rPr>
        <w:lastRenderedPageBreak/>
        <w:t>sutrikimu ir vieno su PSIL rezultatus. Sunkaus inkstų funkcijos sutrikimo (CrCl &lt; 30 ml/min.) ir dializės poveikis zanubrutinibo farmakokinetikai nežinomas.</w:t>
      </w:r>
    </w:p>
    <w:p w14:paraId="60099F41" w14:textId="77777777" w:rsidR="006160CA" w:rsidRDefault="006160CA">
      <w:pPr>
        <w:numPr>
          <w:ilvl w:val="12"/>
          <w:numId w:val="0"/>
        </w:numPr>
        <w:spacing w:line="240" w:lineRule="auto"/>
        <w:ind w:right="-2"/>
        <w:rPr>
          <w:rFonts w:asciiTheme="majorBidi" w:hAnsiTheme="majorBidi" w:cstheme="majorBidi"/>
          <w:iCs/>
          <w:szCs w:val="22"/>
          <w:lang w:val="lt-LT"/>
        </w:rPr>
      </w:pPr>
    </w:p>
    <w:p w14:paraId="6C2F6936" w14:textId="77777777" w:rsidR="006160CA" w:rsidRDefault="00D51C41">
      <w:pPr>
        <w:keepNext/>
        <w:spacing w:line="240" w:lineRule="auto"/>
        <w:rPr>
          <w:rFonts w:asciiTheme="majorBidi" w:hAnsiTheme="majorBidi" w:cstheme="majorBidi"/>
          <w:i/>
          <w:iCs/>
          <w:szCs w:val="22"/>
          <w:u w:val="single"/>
          <w:lang w:val="lt-LT"/>
        </w:rPr>
      </w:pPr>
      <w:r>
        <w:rPr>
          <w:rFonts w:asciiTheme="majorBidi" w:hAnsiTheme="majorBidi" w:cstheme="majorBidi"/>
          <w:i/>
          <w:iCs/>
          <w:szCs w:val="22"/>
          <w:u w:val="single"/>
          <w:lang w:val="lt-LT"/>
        </w:rPr>
        <w:t>Kepenų veiklos sutrikimas</w:t>
      </w:r>
    </w:p>
    <w:p w14:paraId="71E42C55" w14:textId="77777777" w:rsidR="006160CA" w:rsidRDefault="006160CA">
      <w:pPr>
        <w:keepNext/>
        <w:spacing w:line="240" w:lineRule="auto"/>
        <w:rPr>
          <w:rFonts w:asciiTheme="majorBidi" w:hAnsiTheme="majorBidi" w:cstheme="majorBidi"/>
          <w:i/>
          <w:szCs w:val="22"/>
          <w:lang w:val="lt-LT"/>
        </w:rPr>
      </w:pPr>
    </w:p>
    <w:p w14:paraId="5985B27C"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Bendras zanubrutinibo AUC padidėjo 11 % asmenims, kuriems yra nesunkus kepenų funkcijos sutrikimas (A klasės pagal Child-Pugh), 21 % – asmenims, kuriems yra vidutinio sunkumo kepenų funkcijos sutrikimas (B klasės pagal Child-Pugh), ir 60 %, esant sunkiam kepenų funkcijos sutrikimui (C klasė pagal Child-Pugh), palyginti su asmenimis, kurių kepenų funkcija normali. Nesurišto zanubrutinibo AUC padidėjo 23 % asmenims, kuriems yra nesunkus kepenų funkcijos sutrikimas (A klasės pagal Child-Pugh), 43 % – asmenims, kuriems yra vidutinio sunkumo kepenų funkcijos sutrikimas (B klasės pagal Child-Pugh), ir 194 %, esant sunkiam kepenų funkcijos sutrikimui (C klasė pagal Child-Pugh), palyginti su asmenimis, kurių kepenų funkcija normali. Stebėta reikšminga Child-Pugh įverčio, pradinio įvertinimo serumo albumino, pradinio įvertinimo serumo bilirubino ir pradinio įvertinimo protrombino trukmės su nesurišto zanubrutinibo PPK tarpusavio koreliacija.</w:t>
      </w:r>
    </w:p>
    <w:p w14:paraId="791D37C1" w14:textId="77777777" w:rsidR="006160CA" w:rsidRDefault="006160CA">
      <w:pPr>
        <w:pStyle w:val="C-BodyText"/>
        <w:spacing w:before="0" w:after="0" w:line="240" w:lineRule="auto"/>
        <w:rPr>
          <w:rFonts w:asciiTheme="majorBidi" w:hAnsiTheme="majorBidi" w:cstheme="majorBidi"/>
          <w:sz w:val="22"/>
          <w:szCs w:val="22"/>
          <w:lang w:val="lt-LT"/>
        </w:rPr>
      </w:pPr>
    </w:p>
    <w:p w14:paraId="70F0D8DA" w14:textId="77777777" w:rsidR="006160CA" w:rsidRDefault="00D51C41">
      <w:pPr>
        <w:spacing w:line="240" w:lineRule="auto"/>
        <w:rPr>
          <w:rFonts w:asciiTheme="majorBidi" w:hAnsiTheme="majorBidi" w:cstheme="majorBidi"/>
          <w:szCs w:val="22"/>
          <w:u w:val="single"/>
          <w:lang w:val="lt-LT"/>
        </w:rPr>
      </w:pPr>
      <w:r>
        <w:rPr>
          <w:rFonts w:asciiTheme="majorBidi" w:hAnsiTheme="majorBidi" w:cstheme="majorBidi"/>
          <w:i/>
          <w:iCs/>
          <w:szCs w:val="22"/>
          <w:u w:val="single"/>
          <w:lang w:val="lt-LT"/>
        </w:rPr>
        <w:t>In vitro</w:t>
      </w:r>
      <w:r>
        <w:rPr>
          <w:rFonts w:asciiTheme="majorBidi" w:hAnsiTheme="majorBidi" w:cstheme="majorBidi"/>
          <w:szCs w:val="22"/>
          <w:u w:val="single"/>
          <w:lang w:val="lt-LT"/>
        </w:rPr>
        <w:t xml:space="preserve"> tyrimai</w:t>
      </w:r>
    </w:p>
    <w:p w14:paraId="62BC1935" w14:textId="77777777" w:rsidR="006160CA" w:rsidRDefault="006160CA">
      <w:pPr>
        <w:spacing w:line="240" w:lineRule="auto"/>
        <w:rPr>
          <w:rFonts w:asciiTheme="majorBidi" w:hAnsiTheme="majorBidi" w:cstheme="majorBidi"/>
          <w:i/>
          <w:szCs w:val="22"/>
          <w:u w:val="single"/>
          <w:lang w:val="lt-LT"/>
        </w:rPr>
      </w:pPr>
    </w:p>
    <w:p w14:paraId="651FE363" w14:textId="77777777" w:rsidR="006160CA" w:rsidRDefault="00D51C41">
      <w:pPr>
        <w:pStyle w:val="C-BodyText"/>
        <w:spacing w:before="0" w:after="0" w:line="240" w:lineRule="auto"/>
        <w:rPr>
          <w:rFonts w:asciiTheme="majorBidi" w:hAnsiTheme="majorBidi" w:cstheme="majorBidi"/>
          <w:i/>
          <w:sz w:val="22"/>
          <w:szCs w:val="22"/>
          <w:lang w:val="lt-LT"/>
        </w:rPr>
      </w:pPr>
      <w:r>
        <w:rPr>
          <w:rFonts w:asciiTheme="majorBidi" w:hAnsiTheme="majorBidi" w:cstheme="majorBidi"/>
          <w:i/>
          <w:sz w:val="22"/>
          <w:szCs w:val="22"/>
          <w:lang w:val="lt-LT"/>
        </w:rPr>
        <w:t>CYP fermentai</w:t>
      </w:r>
    </w:p>
    <w:p w14:paraId="136344B4"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 xml:space="preserve">Zanubrutinibas yra silpnas CYP2B6 ir CYP2C8 induktorius. Zanubrutinibas nėra CYP1A2 induktorius. </w:t>
      </w:r>
    </w:p>
    <w:p w14:paraId="624F6AE8" w14:textId="77777777" w:rsidR="006160CA" w:rsidRDefault="006160CA">
      <w:pPr>
        <w:pStyle w:val="C-BodyText"/>
        <w:spacing w:before="0" w:after="0" w:line="240" w:lineRule="auto"/>
        <w:rPr>
          <w:rFonts w:asciiTheme="majorBidi" w:hAnsiTheme="majorBidi" w:cstheme="majorBidi"/>
          <w:i/>
          <w:iCs/>
          <w:sz w:val="22"/>
          <w:szCs w:val="22"/>
          <w:lang w:val="lt-LT"/>
        </w:rPr>
      </w:pPr>
    </w:p>
    <w:p w14:paraId="1BC524FE" w14:textId="77777777" w:rsidR="006160CA" w:rsidRDefault="00D51C41">
      <w:pPr>
        <w:pStyle w:val="C-BodyText"/>
        <w:keepNext/>
        <w:widowControl w:val="0"/>
        <w:autoSpaceDE w:val="0"/>
        <w:autoSpaceDN w:val="0"/>
        <w:spacing w:before="0" w:after="0" w:line="240" w:lineRule="auto"/>
        <w:ind w:left="-23" w:right="-45"/>
        <w:rPr>
          <w:rFonts w:asciiTheme="majorBidi" w:hAnsiTheme="majorBidi" w:cstheme="majorBidi"/>
          <w:i/>
          <w:iCs/>
          <w:sz w:val="22"/>
          <w:szCs w:val="22"/>
          <w:lang w:val="lt-LT"/>
        </w:rPr>
      </w:pPr>
      <w:r>
        <w:rPr>
          <w:rFonts w:asciiTheme="majorBidi" w:hAnsiTheme="majorBidi" w:cstheme="majorBidi"/>
          <w:i/>
          <w:iCs/>
          <w:sz w:val="22"/>
          <w:szCs w:val="22"/>
          <w:lang w:val="lt-LT"/>
        </w:rPr>
        <w:t>Vartojimas kartu su transportavimo substratais / inhibitoriais</w:t>
      </w:r>
    </w:p>
    <w:p w14:paraId="7528EE86"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Tikėtina, kad zanubrutinibas yra P-gp substratas. Zanubrutinibas nėra OAT1, OAT3, OCT2, OATP1B1 ar OATP1B3 substratas ar inhibitorius.</w:t>
      </w:r>
    </w:p>
    <w:p w14:paraId="3E538B1B" w14:textId="77777777" w:rsidR="006160CA" w:rsidRDefault="006160CA">
      <w:pPr>
        <w:spacing w:line="240" w:lineRule="auto"/>
        <w:rPr>
          <w:rFonts w:asciiTheme="majorBidi" w:hAnsiTheme="majorBidi" w:cstheme="majorBidi"/>
          <w:szCs w:val="22"/>
          <w:lang w:val="lt-LT"/>
        </w:rPr>
      </w:pPr>
    </w:p>
    <w:p w14:paraId="260C718A" w14:textId="77777777" w:rsidR="006160CA" w:rsidRDefault="00D51C41">
      <w:pPr>
        <w:keepNext/>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Farmakodinaminė sąveika</w:t>
      </w:r>
    </w:p>
    <w:p w14:paraId="466C6FBB" w14:textId="77777777" w:rsidR="006160CA" w:rsidRDefault="006160CA">
      <w:pPr>
        <w:keepNext/>
        <w:spacing w:line="240" w:lineRule="auto"/>
        <w:rPr>
          <w:rFonts w:asciiTheme="majorBidi" w:hAnsiTheme="majorBidi" w:cstheme="majorBidi"/>
          <w:szCs w:val="22"/>
          <w:lang w:val="lt-LT"/>
        </w:rPr>
      </w:pPr>
    </w:p>
    <w:p w14:paraId="49074667"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 xml:space="preserve">Tyrimas </w:t>
      </w:r>
      <w:r>
        <w:rPr>
          <w:rFonts w:asciiTheme="majorBidi" w:hAnsiTheme="majorBidi" w:cstheme="majorBidi"/>
          <w:i/>
          <w:szCs w:val="22"/>
          <w:lang w:val="lt-LT"/>
        </w:rPr>
        <w:t>in vitro</w:t>
      </w:r>
      <w:r>
        <w:rPr>
          <w:rFonts w:asciiTheme="majorBidi" w:hAnsiTheme="majorBidi" w:cstheme="majorBidi"/>
          <w:szCs w:val="22"/>
          <w:lang w:val="lt-LT"/>
        </w:rPr>
        <w:t xml:space="preserve"> parodė, kad galima zanubrutinibo ir rituksimabo farmakodinaminė sąveika yra silpna ir zanubrutinibas neturėtų slopinti anti-CD20 antikūnų sukeliamo nuo antikūnų priklausančio ląstelių citotoksiškumo (NAPLC) efekto.</w:t>
      </w:r>
    </w:p>
    <w:p w14:paraId="3724C5B8" w14:textId="77777777" w:rsidR="006160CA" w:rsidRDefault="006160CA">
      <w:pPr>
        <w:spacing w:line="240" w:lineRule="auto"/>
        <w:rPr>
          <w:rFonts w:asciiTheme="majorBidi" w:hAnsiTheme="majorBidi" w:cstheme="majorBidi"/>
          <w:szCs w:val="22"/>
          <w:lang w:val="lt-LT"/>
        </w:rPr>
      </w:pPr>
    </w:p>
    <w:p w14:paraId="18C1F7B1"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i/>
          <w:szCs w:val="22"/>
          <w:lang w:val="lt-LT"/>
        </w:rPr>
        <w:t>In vitro</w:t>
      </w:r>
      <w:r>
        <w:rPr>
          <w:rFonts w:asciiTheme="majorBidi" w:hAnsiTheme="majorBidi" w:cstheme="majorBidi"/>
          <w:szCs w:val="22"/>
          <w:lang w:val="lt-LT"/>
        </w:rPr>
        <w:t xml:space="preserve">, </w:t>
      </w:r>
      <w:r>
        <w:rPr>
          <w:rFonts w:asciiTheme="majorBidi" w:hAnsiTheme="majorBidi" w:cstheme="majorBidi"/>
          <w:i/>
          <w:szCs w:val="22"/>
          <w:lang w:val="lt-LT"/>
        </w:rPr>
        <w:t>ex vivo</w:t>
      </w:r>
      <w:r>
        <w:rPr>
          <w:rFonts w:asciiTheme="majorBidi" w:hAnsiTheme="majorBidi" w:cstheme="majorBidi"/>
          <w:szCs w:val="22"/>
          <w:lang w:val="lt-LT"/>
        </w:rPr>
        <w:t xml:space="preserve"> ir tyrimai su gyvūnais parodė, kad zanubrutinibas neturėjo jokio poveikio arba tik minimalų poveikį trombocitų aktyvinimui, glikoproteino ekspresijai ir trombų susidarymui.</w:t>
      </w:r>
    </w:p>
    <w:p w14:paraId="6447FE97" w14:textId="77777777" w:rsidR="006160CA" w:rsidRDefault="006160CA">
      <w:pPr>
        <w:numPr>
          <w:ilvl w:val="12"/>
          <w:numId w:val="0"/>
        </w:numPr>
        <w:spacing w:line="240" w:lineRule="auto"/>
        <w:ind w:right="-2"/>
        <w:rPr>
          <w:rFonts w:asciiTheme="majorBidi" w:hAnsiTheme="majorBidi" w:cstheme="majorBidi"/>
          <w:iCs/>
          <w:szCs w:val="22"/>
          <w:lang w:val="lt-LT"/>
        </w:rPr>
      </w:pPr>
    </w:p>
    <w:p w14:paraId="38FED706" w14:textId="77777777" w:rsidR="006160CA" w:rsidRDefault="00D51C41">
      <w:pPr>
        <w:keepNext/>
        <w:keepLines/>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5.3</w:t>
      </w:r>
      <w:r>
        <w:rPr>
          <w:rFonts w:asciiTheme="majorBidi" w:hAnsiTheme="majorBidi" w:cstheme="majorBidi"/>
          <w:b/>
          <w:bCs/>
          <w:szCs w:val="22"/>
          <w:lang w:val="lt-LT"/>
        </w:rPr>
        <w:tab/>
        <w:t>Ikiklinikinių saugumo tyrimų duomenys</w:t>
      </w:r>
    </w:p>
    <w:p w14:paraId="238BD7CD" w14:textId="77777777" w:rsidR="006160CA" w:rsidRDefault="006160CA">
      <w:pPr>
        <w:keepNext/>
        <w:keepLines/>
        <w:spacing w:line="240" w:lineRule="auto"/>
        <w:rPr>
          <w:rFonts w:asciiTheme="majorBidi" w:hAnsiTheme="majorBidi" w:cstheme="majorBidi"/>
          <w:szCs w:val="22"/>
          <w:lang w:val="lt-LT"/>
        </w:rPr>
      </w:pPr>
    </w:p>
    <w:p w14:paraId="46E2860D" w14:textId="77777777" w:rsidR="006160CA" w:rsidRDefault="00D51C41">
      <w:pPr>
        <w:keepNext/>
        <w:keepLine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Bendrasis toksiškumas</w:t>
      </w:r>
    </w:p>
    <w:p w14:paraId="7B3D6B7F" w14:textId="77777777" w:rsidR="006160CA" w:rsidRDefault="006160CA">
      <w:pPr>
        <w:keepNext/>
        <w:keepLines/>
        <w:spacing w:line="240" w:lineRule="auto"/>
        <w:rPr>
          <w:rFonts w:asciiTheme="majorBidi" w:hAnsiTheme="majorBidi" w:cstheme="majorBidi"/>
          <w:szCs w:val="22"/>
          <w:u w:val="single"/>
          <w:lang w:val="lt-LT"/>
        </w:rPr>
      </w:pPr>
    </w:p>
    <w:p w14:paraId="7E51F1FA" w14:textId="77777777" w:rsidR="006160CA" w:rsidRDefault="00D51C41">
      <w:pPr>
        <w:keepNext/>
        <w:keepLines/>
        <w:spacing w:line="240" w:lineRule="auto"/>
        <w:rPr>
          <w:rFonts w:asciiTheme="majorBidi" w:hAnsiTheme="majorBidi" w:cstheme="majorBidi"/>
          <w:szCs w:val="22"/>
          <w:lang w:val="lt-LT"/>
        </w:rPr>
      </w:pPr>
      <w:r>
        <w:rPr>
          <w:rFonts w:asciiTheme="majorBidi" w:hAnsiTheme="majorBidi" w:cstheme="majorBidi"/>
          <w:szCs w:val="22"/>
          <w:lang w:val="lt-LT"/>
        </w:rPr>
        <w:t xml:space="preserve">Bendrieji zanubrutinibo toksikologiniai profiliai buvo sudaryti oraliniu būdu iki 6 mėnesių tiriant Sprague-Dawley rūšies žiurkes ir iki 9 mėnesių tiriant biglių veislės šunis. </w:t>
      </w:r>
    </w:p>
    <w:p w14:paraId="28BCF3FD" w14:textId="77777777" w:rsidR="006160CA" w:rsidRDefault="006160CA">
      <w:pPr>
        <w:spacing w:line="240" w:lineRule="auto"/>
        <w:rPr>
          <w:rFonts w:asciiTheme="majorBidi" w:hAnsiTheme="majorBidi" w:cstheme="majorBidi"/>
          <w:szCs w:val="22"/>
          <w:lang w:val="lt-LT"/>
        </w:rPr>
      </w:pPr>
    </w:p>
    <w:p w14:paraId="73E90799"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Kartotinių dozių tyrimų su žiurkėmis metu iki 6 mėnesių gydymo buvo pastebėtas su tyrimais susijęs mirtingumas, kai buvo vartojama 1000 mg/kg kūno svorio per parą (81x klinikinio PPK), o histopatologiniai duomenys buvo nustatyti virškinimo trakte. Kiti radiniai daugiausia buvo pastebėti kasoje (atrofija, fibroplazija, kraujavimas ir (arba) uždegiminė ląstelių infiltracija) vartojant ≥ 30 mg/kg per parą (3 x klinikinio PPK), odoje aplink nosį / burną / akis (uždegiminė ląstelių infiltracija, erozija / opa) nuo 300 mg/kg per parą (16x klinikinio PPK) ir plaučiuose (makrofagų buvimas alveolėse), skiriant 300 mg/kg per parą dozę. Visi šie duomenys buvo visiškai arba iš dalies pakeisti po 6 savaičių atsigavimo, išskyrus radinius kasoje, kurie nebuvo laikomi kliniškai reikšmingais.</w:t>
      </w:r>
    </w:p>
    <w:p w14:paraId="4DD57EDA" w14:textId="77777777" w:rsidR="006160CA" w:rsidRDefault="006160CA">
      <w:pPr>
        <w:spacing w:line="240" w:lineRule="auto"/>
        <w:rPr>
          <w:rFonts w:asciiTheme="majorBidi" w:hAnsiTheme="majorBidi" w:cstheme="majorBidi"/>
          <w:szCs w:val="22"/>
          <w:lang w:val="lt-LT"/>
        </w:rPr>
      </w:pPr>
    </w:p>
    <w:p w14:paraId="12705E38"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 xml:space="preserve">Atliekant šunų kartotinių dozių tyrimus iki 9 mėnesių trukmės, su tiriamuoju preparatu susiję radiniai daugiausia buvo pastebėti virškinimo trakte (minkštos/vandeningos/gleivėtos išmatos), odoje (išbėrimas, paraudimas ir sustorėjimas/pleiskanojimas), taip pat mezenteriniuose, apatinio žandikaulio ir su žarnynu susijusiuose limfmazgiuose ir blužnyje (limfoidinio audinio išeikvojimas arba </w:t>
      </w:r>
      <w:r>
        <w:rPr>
          <w:rFonts w:asciiTheme="majorBidi" w:hAnsiTheme="majorBidi" w:cstheme="majorBidi"/>
          <w:szCs w:val="22"/>
          <w:lang w:val="lt-LT"/>
        </w:rPr>
        <w:lastRenderedPageBreak/>
        <w:t>eritrofagocitozė), vartojant dozes nuo 10 mg/kg per parą (3 x klinikinio PPK) iki 100 mg/kg per parą (18 x klinikinio PPK). Po 6 savaičių atsigavimo visi šie radiniai visiškai arba iš dalies išnyko.</w:t>
      </w:r>
    </w:p>
    <w:p w14:paraId="7BDB48D5" w14:textId="77777777" w:rsidR="006160CA" w:rsidRDefault="006160CA">
      <w:pPr>
        <w:spacing w:line="240" w:lineRule="auto"/>
        <w:rPr>
          <w:rFonts w:asciiTheme="majorBidi" w:hAnsiTheme="majorBidi" w:cstheme="majorBidi"/>
          <w:szCs w:val="22"/>
          <w:u w:val="single"/>
          <w:lang w:val="lt-LT"/>
        </w:rPr>
      </w:pPr>
    </w:p>
    <w:p w14:paraId="2685FFF4" w14:textId="77777777" w:rsidR="006160CA" w:rsidRDefault="00D51C41">
      <w:pPr>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Kancerogeniškumas / genotoksiškumas</w:t>
      </w:r>
    </w:p>
    <w:p w14:paraId="7DB8EEC1" w14:textId="77777777" w:rsidR="006160CA" w:rsidRDefault="006160CA">
      <w:pPr>
        <w:spacing w:line="240" w:lineRule="auto"/>
        <w:rPr>
          <w:rFonts w:asciiTheme="majorBidi" w:hAnsiTheme="majorBidi" w:cstheme="majorBidi"/>
          <w:szCs w:val="22"/>
          <w:lang w:val="lt-LT"/>
        </w:rPr>
      </w:pPr>
    </w:p>
    <w:p w14:paraId="3AAC6E61"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Kancerogeniškumo tyrimų su zanubrutinibu neatlikta.</w:t>
      </w:r>
    </w:p>
    <w:p w14:paraId="04135A48"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 xml:space="preserve">Zanubrutinibas nebuvo mutageniškas atliekant bakterijų mutageniškumo (Ames) tyrimą, nebuvo klastogeninis atliekant chromosomų aberacijos tyrimą žinduolių (CHO) ląstelėse, taip pat nebuvo klastogeninis atliekant žiurkių kaulų čiulpų mikrobranduolių tyrimą </w:t>
      </w:r>
      <w:r>
        <w:rPr>
          <w:rFonts w:asciiTheme="majorBidi" w:hAnsiTheme="majorBidi" w:cstheme="majorBidi"/>
          <w:i/>
          <w:iCs/>
          <w:szCs w:val="22"/>
          <w:lang w:val="lt-LT"/>
        </w:rPr>
        <w:t>in vivo</w:t>
      </w:r>
      <w:r>
        <w:rPr>
          <w:rFonts w:asciiTheme="majorBidi" w:hAnsiTheme="majorBidi" w:cstheme="majorBidi"/>
          <w:szCs w:val="22"/>
          <w:lang w:val="lt-LT"/>
        </w:rPr>
        <w:t>.</w:t>
      </w:r>
    </w:p>
    <w:p w14:paraId="757B23DE" w14:textId="77777777" w:rsidR="006160CA" w:rsidRDefault="006160CA">
      <w:pPr>
        <w:spacing w:line="240" w:lineRule="auto"/>
        <w:rPr>
          <w:rFonts w:asciiTheme="majorBidi" w:hAnsiTheme="majorBidi" w:cstheme="majorBidi"/>
          <w:szCs w:val="22"/>
          <w:u w:val="single"/>
          <w:lang w:val="lt-LT"/>
        </w:rPr>
      </w:pPr>
    </w:p>
    <w:p w14:paraId="101BDFD5" w14:textId="77777777" w:rsidR="006160CA" w:rsidRDefault="00D51C41">
      <w:pPr>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Toksiškumas vystymuisi ir reprodukcijai</w:t>
      </w:r>
    </w:p>
    <w:p w14:paraId="18669C50" w14:textId="77777777" w:rsidR="006160CA" w:rsidRDefault="006160CA">
      <w:pPr>
        <w:spacing w:line="240" w:lineRule="auto"/>
        <w:rPr>
          <w:rFonts w:asciiTheme="majorBidi" w:hAnsiTheme="majorBidi" w:cstheme="majorBidi"/>
          <w:szCs w:val="22"/>
          <w:u w:val="single"/>
          <w:lang w:val="lt-LT"/>
        </w:rPr>
      </w:pPr>
    </w:p>
    <w:p w14:paraId="338769CD"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Su žiurkėmis buvo atliktas kombinuotas patinų ir patelių vaisingumo ir ankstyvo embriono vystymosi tyrimas, duodant 30, 100 ir 300 mg/kg oralines zanubrutinibo dozes per parą. Nebuvo pastabėta poveikio patinų arba patelių vaisingumui, tačiau esant didesnei tirtai dozei buvo pastebėta morfologinių spermos defektų ir dažnesni po implantacijos prarandamo vaisiaus atvejai. 100 mg/kg per parą dozė yra maždaug 13 kartų didesnė, nei žmogaus terapinis poveikis.</w:t>
      </w:r>
    </w:p>
    <w:p w14:paraId="6CF2B4E9" w14:textId="77777777" w:rsidR="006160CA" w:rsidRDefault="006160CA">
      <w:pPr>
        <w:spacing w:line="240" w:lineRule="auto"/>
        <w:rPr>
          <w:rFonts w:asciiTheme="majorBidi" w:hAnsiTheme="majorBidi" w:cstheme="majorBidi"/>
          <w:szCs w:val="22"/>
          <w:lang w:val="lt-LT"/>
        </w:rPr>
      </w:pPr>
    </w:p>
    <w:p w14:paraId="36134DE0"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Embriono ir vaisiaus vystymosi toksiškumo tyrimai buvo atlikti su žiurkėmis ir triušiais. Zanubrutinibas nėščioms žiurkėms organogenezės laikotarpiu buvo skiriamas peroraliai 30, 75 ir 150 mg/kg per parą dozėmis. Nepasireiškiant toksiškumui motinai, visų dozių atvejais buvo pastebėta širdies formavimosi anomalijų (2 ar 3 kamerų širdžių, kurių dažnis 0,3–1,5 %). 30 mg/kg per parą dozė yra maždaug 5 kartus didesnė už žmogaus terapinę ekspoziciją (AUC).</w:t>
      </w:r>
    </w:p>
    <w:p w14:paraId="1D9F4E56" w14:textId="77777777" w:rsidR="006160CA" w:rsidRDefault="006160CA">
      <w:pPr>
        <w:pStyle w:val="C-BodyText"/>
        <w:spacing w:before="0" w:after="0" w:line="240" w:lineRule="auto"/>
        <w:rPr>
          <w:rFonts w:asciiTheme="majorBidi" w:hAnsiTheme="majorBidi" w:cstheme="majorBidi"/>
          <w:sz w:val="22"/>
          <w:szCs w:val="22"/>
          <w:lang w:val="lt-LT"/>
        </w:rPr>
      </w:pPr>
    </w:p>
    <w:p w14:paraId="038D096B"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Kai organogenezės metu zanubrutinibas buvo skiriamas 30, 70 ir 150 mg/kg per parą dozėmis nėščioms triušėms, skiriant didžiausią dozę buvo stebėta vaisiaus praradimo po implantacijos atvejų. 150 mg/kg dozė yra maždaug 25 kartus didesnė už žmogaus terapinę ekspoziciją ir buvo susijusi su toksiškumu motinai.</w:t>
      </w:r>
    </w:p>
    <w:p w14:paraId="54AF0EFC" w14:textId="77777777" w:rsidR="006160CA" w:rsidRDefault="006160CA">
      <w:pPr>
        <w:pStyle w:val="C-BodyText"/>
        <w:spacing w:before="0" w:after="0" w:line="240" w:lineRule="auto"/>
        <w:rPr>
          <w:rFonts w:asciiTheme="majorBidi" w:hAnsiTheme="majorBidi" w:cstheme="majorBidi"/>
          <w:sz w:val="22"/>
          <w:szCs w:val="22"/>
          <w:lang w:val="lt-LT"/>
        </w:rPr>
      </w:pPr>
    </w:p>
    <w:p w14:paraId="5ADEAD77" w14:textId="77777777" w:rsidR="006160CA" w:rsidRDefault="00D51C41">
      <w:pPr>
        <w:pStyle w:val="C-BodyText"/>
        <w:spacing w:before="0" w:after="0" w:line="240" w:lineRule="auto"/>
        <w:rPr>
          <w:rFonts w:asciiTheme="majorBidi" w:hAnsiTheme="majorBidi" w:cstheme="majorBidi"/>
          <w:sz w:val="22"/>
          <w:szCs w:val="22"/>
          <w:lang w:val="lt-LT"/>
        </w:rPr>
      </w:pPr>
      <w:r>
        <w:rPr>
          <w:rFonts w:asciiTheme="majorBidi" w:hAnsiTheme="majorBidi" w:cstheme="majorBidi"/>
          <w:sz w:val="22"/>
          <w:szCs w:val="22"/>
          <w:lang w:val="lt-LT"/>
        </w:rPr>
        <w:t xml:space="preserve">Prenatalinio ir postnatalinio vystymosi toksiškumo tyrimuose žiurkėms buvo skiriama peroralinė 30, 75 ir 150 mg/kg per parą zanubrutinibo dozė nuo implantacijos iki nujunkymo. Vidutinės ir didelės dozės grupių palikuonims buvo sumažėjęs kūno svoris prieš nujunkant, o visoms dozių grupėms pasireiškė nepageidaujami regėjimo rezultatai (pvz., katarakta, išsikišusi akis). 30 mg/kg per parą dozė yra maždaug 5 kartus didesnė už žmogaus terapinę ekspoziciją. </w:t>
      </w:r>
    </w:p>
    <w:p w14:paraId="2BB198DB" w14:textId="77777777" w:rsidR="006160CA" w:rsidRDefault="006160CA">
      <w:pPr>
        <w:spacing w:line="240" w:lineRule="auto"/>
        <w:rPr>
          <w:rFonts w:asciiTheme="majorBidi" w:hAnsiTheme="majorBidi" w:cstheme="majorBidi"/>
          <w:iCs/>
          <w:szCs w:val="22"/>
          <w:lang w:val="lt-LT"/>
        </w:rPr>
      </w:pPr>
    </w:p>
    <w:p w14:paraId="5741CF3E" w14:textId="77777777" w:rsidR="006160CA" w:rsidRDefault="006160CA">
      <w:pPr>
        <w:spacing w:line="240" w:lineRule="auto"/>
        <w:rPr>
          <w:rFonts w:asciiTheme="majorBidi" w:hAnsiTheme="majorBidi" w:cstheme="majorBidi"/>
          <w:iCs/>
          <w:szCs w:val="22"/>
          <w:lang w:val="lt-LT"/>
        </w:rPr>
      </w:pPr>
    </w:p>
    <w:p w14:paraId="12B85485" w14:textId="77777777" w:rsidR="006160CA" w:rsidRDefault="00D51C41">
      <w:pPr>
        <w:suppressAutoHyphens/>
        <w:spacing w:line="240" w:lineRule="auto"/>
        <w:ind w:left="567" w:hanging="567"/>
        <w:rPr>
          <w:rFonts w:asciiTheme="majorBidi" w:hAnsiTheme="majorBidi" w:cstheme="majorBidi"/>
          <w:b/>
          <w:szCs w:val="22"/>
          <w:lang w:val="lt-LT"/>
        </w:rPr>
      </w:pPr>
      <w:r>
        <w:rPr>
          <w:rFonts w:asciiTheme="majorBidi" w:hAnsiTheme="majorBidi" w:cstheme="majorBidi"/>
          <w:b/>
          <w:bCs/>
          <w:szCs w:val="22"/>
          <w:lang w:val="lt-LT"/>
        </w:rPr>
        <w:t>6.</w:t>
      </w:r>
      <w:r>
        <w:rPr>
          <w:rFonts w:asciiTheme="majorBidi" w:hAnsiTheme="majorBidi" w:cstheme="majorBidi"/>
          <w:b/>
          <w:bCs/>
          <w:szCs w:val="22"/>
          <w:lang w:val="lt-LT"/>
        </w:rPr>
        <w:tab/>
        <w:t>FARMACINĖ INFORMACIJA</w:t>
      </w:r>
    </w:p>
    <w:p w14:paraId="448F215F" w14:textId="77777777" w:rsidR="006160CA" w:rsidRDefault="006160CA">
      <w:pPr>
        <w:spacing w:line="240" w:lineRule="auto"/>
        <w:rPr>
          <w:rFonts w:asciiTheme="majorBidi" w:hAnsiTheme="majorBidi" w:cstheme="majorBidi"/>
          <w:szCs w:val="22"/>
          <w:lang w:val="lt-LT"/>
        </w:rPr>
      </w:pPr>
    </w:p>
    <w:p w14:paraId="4200160C" w14:textId="77777777" w:rsidR="006160CA" w:rsidRDefault="00D51C41">
      <w:pP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6.1</w:t>
      </w:r>
      <w:r>
        <w:rPr>
          <w:rFonts w:asciiTheme="majorBidi" w:hAnsiTheme="majorBidi" w:cstheme="majorBidi"/>
          <w:b/>
          <w:bCs/>
          <w:szCs w:val="22"/>
          <w:lang w:val="lt-LT"/>
        </w:rPr>
        <w:tab/>
        <w:t>Pagalbinių medžiagų sąrašas</w:t>
      </w:r>
    </w:p>
    <w:p w14:paraId="185AB0B7" w14:textId="77777777" w:rsidR="006160CA" w:rsidRDefault="006160CA">
      <w:pPr>
        <w:spacing w:line="240" w:lineRule="auto"/>
        <w:rPr>
          <w:rFonts w:asciiTheme="majorBidi" w:hAnsiTheme="majorBidi" w:cstheme="majorBidi"/>
          <w:i/>
          <w:szCs w:val="22"/>
          <w:lang w:val="lt-LT"/>
        </w:rPr>
      </w:pPr>
    </w:p>
    <w:p w14:paraId="6A3A1499" w14:textId="77777777" w:rsidR="006160CA" w:rsidRDefault="00D51C41">
      <w:pPr>
        <w:spacing w:line="240" w:lineRule="auto"/>
        <w:rPr>
          <w:rFonts w:asciiTheme="majorBidi" w:hAnsiTheme="majorBidi" w:cstheme="majorBidi"/>
          <w:bCs/>
          <w:szCs w:val="22"/>
          <w:u w:val="single"/>
          <w:lang w:val="lt-LT"/>
        </w:rPr>
      </w:pPr>
      <w:r>
        <w:rPr>
          <w:rFonts w:asciiTheme="majorBidi" w:hAnsiTheme="majorBidi" w:cstheme="majorBidi"/>
          <w:bCs/>
          <w:szCs w:val="22"/>
          <w:u w:val="single"/>
          <w:lang w:val="lt-LT"/>
        </w:rPr>
        <w:t>Kapsulės turinys</w:t>
      </w:r>
    </w:p>
    <w:p w14:paraId="513533A8" w14:textId="77777777" w:rsidR="006160CA" w:rsidRDefault="006160CA">
      <w:pPr>
        <w:spacing w:line="240" w:lineRule="auto"/>
        <w:rPr>
          <w:rFonts w:asciiTheme="majorBidi" w:hAnsiTheme="majorBidi" w:cstheme="majorBidi"/>
          <w:bCs/>
          <w:szCs w:val="22"/>
          <w:u w:val="single"/>
          <w:lang w:val="lt-LT"/>
        </w:rPr>
      </w:pPr>
    </w:p>
    <w:p w14:paraId="010B9A76" w14:textId="77777777" w:rsidR="006160CA" w:rsidRDefault="00D51C41">
      <w:pPr>
        <w:spacing w:line="240" w:lineRule="auto"/>
        <w:rPr>
          <w:rFonts w:asciiTheme="majorBidi" w:hAnsiTheme="majorBidi" w:cstheme="majorBidi"/>
          <w:bCs/>
          <w:szCs w:val="22"/>
          <w:lang w:val="lt-LT"/>
        </w:rPr>
      </w:pPr>
      <w:r>
        <w:rPr>
          <w:rFonts w:asciiTheme="majorBidi" w:hAnsiTheme="majorBidi" w:cstheme="majorBidi"/>
          <w:bCs/>
          <w:szCs w:val="22"/>
          <w:lang w:val="lt-LT"/>
        </w:rPr>
        <w:t>Mikrokristalinė celiuliozė</w:t>
      </w:r>
    </w:p>
    <w:p w14:paraId="35315FF5" w14:textId="77777777" w:rsidR="006160CA" w:rsidRDefault="00D51C41">
      <w:pPr>
        <w:spacing w:line="240" w:lineRule="auto"/>
        <w:rPr>
          <w:rFonts w:asciiTheme="majorBidi" w:hAnsiTheme="majorBidi" w:cstheme="majorBidi"/>
          <w:bCs/>
          <w:szCs w:val="22"/>
          <w:lang w:val="lt-LT"/>
        </w:rPr>
      </w:pPr>
      <w:r>
        <w:rPr>
          <w:rFonts w:asciiTheme="majorBidi" w:hAnsiTheme="majorBidi" w:cstheme="majorBidi"/>
          <w:bCs/>
          <w:szCs w:val="22"/>
          <w:lang w:val="lt-LT"/>
        </w:rPr>
        <w:t>Kroskarmeliozės natrio druska</w:t>
      </w:r>
    </w:p>
    <w:p w14:paraId="423B1199" w14:textId="77777777" w:rsidR="006160CA" w:rsidRDefault="00D51C41">
      <w:pPr>
        <w:spacing w:line="240" w:lineRule="auto"/>
        <w:rPr>
          <w:rFonts w:asciiTheme="majorBidi" w:hAnsiTheme="majorBidi" w:cstheme="majorBidi"/>
          <w:bCs/>
          <w:szCs w:val="22"/>
          <w:lang w:val="lt-LT"/>
        </w:rPr>
      </w:pPr>
      <w:r>
        <w:rPr>
          <w:rFonts w:asciiTheme="majorBidi" w:hAnsiTheme="majorBidi" w:cstheme="majorBidi"/>
          <w:bCs/>
          <w:szCs w:val="22"/>
          <w:lang w:val="lt-LT"/>
        </w:rPr>
        <w:t>Natrio laurilsulfatas (E487)</w:t>
      </w:r>
    </w:p>
    <w:p w14:paraId="6F1EE685" w14:textId="77777777" w:rsidR="006160CA" w:rsidRDefault="00D51C41">
      <w:pPr>
        <w:spacing w:line="240" w:lineRule="auto"/>
        <w:rPr>
          <w:rFonts w:asciiTheme="majorBidi" w:hAnsiTheme="majorBidi" w:cstheme="majorBidi"/>
          <w:bCs/>
          <w:szCs w:val="22"/>
          <w:lang w:val="lt-LT"/>
        </w:rPr>
      </w:pPr>
      <w:r>
        <w:rPr>
          <w:rFonts w:asciiTheme="majorBidi" w:hAnsiTheme="majorBidi" w:cstheme="majorBidi"/>
          <w:bCs/>
          <w:szCs w:val="22"/>
          <w:lang w:val="lt-LT"/>
        </w:rPr>
        <w:t>Bevandenis koloidinis silicio dioksidas</w:t>
      </w:r>
    </w:p>
    <w:p w14:paraId="0F7E6CDD" w14:textId="77777777" w:rsidR="006160CA" w:rsidRDefault="00D51C41">
      <w:pPr>
        <w:spacing w:line="240" w:lineRule="auto"/>
        <w:rPr>
          <w:rFonts w:asciiTheme="majorBidi" w:hAnsiTheme="majorBidi" w:cstheme="majorBidi"/>
          <w:bCs/>
          <w:szCs w:val="22"/>
          <w:lang w:val="lt-LT"/>
        </w:rPr>
      </w:pPr>
      <w:r>
        <w:rPr>
          <w:rFonts w:asciiTheme="majorBidi" w:hAnsiTheme="majorBidi" w:cstheme="majorBidi"/>
          <w:bCs/>
          <w:szCs w:val="22"/>
          <w:lang w:val="lt-LT"/>
        </w:rPr>
        <w:t>Magnio stearatas</w:t>
      </w:r>
    </w:p>
    <w:p w14:paraId="0023072C" w14:textId="77777777" w:rsidR="006160CA" w:rsidRDefault="006160CA">
      <w:pPr>
        <w:spacing w:line="240" w:lineRule="auto"/>
        <w:rPr>
          <w:rFonts w:asciiTheme="majorBidi" w:hAnsiTheme="majorBidi" w:cstheme="majorBidi"/>
          <w:bCs/>
          <w:szCs w:val="22"/>
          <w:lang w:val="lt-LT"/>
        </w:rPr>
      </w:pPr>
    </w:p>
    <w:p w14:paraId="5AD6CEE4" w14:textId="77777777" w:rsidR="006160CA" w:rsidRDefault="00D51C41">
      <w:pPr>
        <w:keepNext/>
        <w:spacing w:line="240" w:lineRule="auto"/>
        <w:rPr>
          <w:rFonts w:asciiTheme="majorBidi" w:hAnsiTheme="majorBidi" w:cstheme="majorBidi"/>
          <w:bCs/>
          <w:szCs w:val="22"/>
          <w:u w:val="single"/>
          <w:lang w:val="lt-LT"/>
        </w:rPr>
      </w:pPr>
      <w:r>
        <w:rPr>
          <w:rFonts w:asciiTheme="majorBidi" w:hAnsiTheme="majorBidi" w:cstheme="majorBidi"/>
          <w:bCs/>
          <w:szCs w:val="22"/>
          <w:u w:val="single"/>
          <w:lang w:val="lt-LT"/>
        </w:rPr>
        <w:t>Kapsulės apvalkalas</w:t>
      </w:r>
    </w:p>
    <w:p w14:paraId="7DCBEB99" w14:textId="77777777" w:rsidR="006160CA" w:rsidRDefault="006160CA">
      <w:pPr>
        <w:keepNext/>
        <w:spacing w:line="240" w:lineRule="auto"/>
        <w:rPr>
          <w:rFonts w:asciiTheme="majorBidi" w:hAnsiTheme="majorBidi" w:cstheme="majorBidi"/>
          <w:bCs/>
          <w:szCs w:val="22"/>
          <w:u w:val="single"/>
          <w:lang w:val="lt-LT"/>
        </w:rPr>
      </w:pPr>
    </w:p>
    <w:p w14:paraId="131A54F4" w14:textId="77777777" w:rsidR="006160CA" w:rsidRDefault="00D51C41">
      <w:pPr>
        <w:keepNext/>
        <w:spacing w:line="240" w:lineRule="auto"/>
        <w:rPr>
          <w:rFonts w:asciiTheme="majorBidi" w:hAnsiTheme="majorBidi" w:cstheme="majorBidi"/>
          <w:bCs/>
          <w:szCs w:val="22"/>
          <w:lang w:val="lt-LT"/>
        </w:rPr>
      </w:pPr>
      <w:r>
        <w:rPr>
          <w:rFonts w:asciiTheme="majorBidi" w:hAnsiTheme="majorBidi" w:cstheme="majorBidi"/>
          <w:bCs/>
          <w:szCs w:val="22"/>
          <w:lang w:val="lt-LT"/>
        </w:rPr>
        <w:t>Želatina</w:t>
      </w:r>
    </w:p>
    <w:p w14:paraId="7439DE98" w14:textId="77777777" w:rsidR="006160CA" w:rsidRDefault="00D51C41">
      <w:pPr>
        <w:spacing w:line="240" w:lineRule="auto"/>
        <w:rPr>
          <w:rFonts w:asciiTheme="majorBidi" w:hAnsiTheme="majorBidi" w:cstheme="majorBidi"/>
          <w:bCs/>
          <w:szCs w:val="22"/>
          <w:lang w:val="lt-LT"/>
        </w:rPr>
      </w:pPr>
      <w:r>
        <w:rPr>
          <w:rFonts w:asciiTheme="majorBidi" w:hAnsiTheme="majorBidi" w:cstheme="majorBidi"/>
          <w:bCs/>
          <w:szCs w:val="22"/>
          <w:lang w:val="lt-LT"/>
        </w:rPr>
        <w:t>Titano dioksidas (E171)</w:t>
      </w:r>
    </w:p>
    <w:p w14:paraId="6B1D51C5" w14:textId="77777777" w:rsidR="006160CA" w:rsidRDefault="006160CA">
      <w:pPr>
        <w:spacing w:line="240" w:lineRule="auto"/>
        <w:rPr>
          <w:rFonts w:asciiTheme="majorBidi" w:hAnsiTheme="majorBidi" w:cstheme="majorBidi"/>
          <w:bCs/>
          <w:szCs w:val="22"/>
          <w:lang w:val="lt-LT"/>
        </w:rPr>
      </w:pPr>
    </w:p>
    <w:p w14:paraId="5ED6E9C7" w14:textId="77777777" w:rsidR="006160CA" w:rsidRDefault="00D51C41">
      <w:pPr>
        <w:spacing w:line="240" w:lineRule="auto"/>
        <w:rPr>
          <w:rFonts w:asciiTheme="majorBidi" w:hAnsiTheme="majorBidi" w:cstheme="majorBidi"/>
          <w:bCs/>
          <w:szCs w:val="22"/>
          <w:u w:val="single"/>
          <w:lang w:val="lt-LT"/>
        </w:rPr>
      </w:pPr>
      <w:r>
        <w:rPr>
          <w:rFonts w:asciiTheme="majorBidi" w:hAnsiTheme="majorBidi" w:cstheme="majorBidi"/>
          <w:bCs/>
          <w:szCs w:val="22"/>
          <w:u w:val="single"/>
          <w:lang w:val="lt-LT"/>
        </w:rPr>
        <w:t>Spausdinimo rašalas</w:t>
      </w:r>
    </w:p>
    <w:p w14:paraId="75D350D4" w14:textId="77777777" w:rsidR="006160CA" w:rsidRDefault="006160CA">
      <w:pPr>
        <w:spacing w:line="240" w:lineRule="auto"/>
        <w:rPr>
          <w:rFonts w:asciiTheme="majorBidi" w:hAnsiTheme="majorBidi" w:cstheme="majorBidi"/>
          <w:bCs/>
          <w:szCs w:val="22"/>
          <w:u w:val="single"/>
          <w:lang w:val="lt-LT"/>
        </w:rPr>
      </w:pPr>
    </w:p>
    <w:p w14:paraId="46D0D78A" w14:textId="77777777" w:rsidR="006160CA" w:rsidRDefault="00D51C41">
      <w:pPr>
        <w:spacing w:line="240" w:lineRule="auto"/>
        <w:rPr>
          <w:rFonts w:asciiTheme="majorBidi" w:hAnsiTheme="majorBidi" w:cstheme="majorBidi"/>
          <w:bCs/>
          <w:szCs w:val="22"/>
          <w:lang w:val="lt-LT"/>
        </w:rPr>
      </w:pPr>
      <w:r>
        <w:rPr>
          <w:rFonts w:asciiTheme="majorBidi" w:hAnsiTheme="majorBidi" w:cstheme="majorBidi"/>
          <w:bCs/>
          <w:szCs w:val="22"/>
          <w:lang w:val="lt-LT"/>
        </w:rPr>
        <w:t>Šelako glazūra (E904)</w:t>
      </w:r>
    </w:p>
    <w:p w14:paraId="54E9B328" w14:textId="77777777" w:rsidR="006160CA" w:rsidRDefault="00D51C41">
      <w:pPr>
        <w:spacing w:line="240" w:lineRule="auto"/>
        <w:rPr>
          <w:rFonts w:asciiTheme="majorBidi" w:hAnsiTheme="majorBidi" w:cstheme="majorBidi"/>
          <w:bCs/>
          <w:szCs w:val="22"/>
          <w:lang w:val="lt-LT"/>
        </w:rPr>
      </w:pPr>
      <w:r>
        <w:rPr>
          <w:rFonts w:asciiTheme="majorBidi" w:hAnsiTheme="majorBidi" w:cstheme="majorBidi"/>
          <w:bCs/>
          <w:szCs w:val="22"/>
          <w:lang w:val="lt-LT"/>
        </w:rPr>
        <w:lastRenderedPageBreak/>
        <w:t>Juodasis geležies oksidas (E172)</w:t>
      </w:r>
    </w:p>
    <w:p w14:paraId="248AE032" w14:textId="77777777" w:rsidR="006160CA" w:rsidRDefault="00D51C41">
      <w:pPr>
        <w:spacing w:line="240" w:lineRule="auto"/>
        <w:rPr>
          <w:rFonts w:asciiTheme="majorBidi" w:hAnsiTheme="majorBidi" w:cstheme="majorBidi"/>
          <w:bCs/>
          <w:szCs w:val="22"/>
          <w:lang w:val="lt-LT"/>
        </w:rPr>
      </w:pPr>
      <w:r>
        <w:rPr>
          <w:rFonts w:asciiTheme="majorBidi" w:hAnsiTheme="majorBidi" w:cstheme="majorBidi"/>
          <w:bCs/>
          <w:szCs w:val="22"/>
          <w:lang w:val="lt-LT"/>
        </w:rPr>
        <w:t>Propilenglikolis (E1520)</w:t>
      </w:r>
    </w:p>
    <w:p w14:paraId="7EC7AFC2" w14:textId="77777777" w:rsidR="006160CA" w:rsidRDefault="006160CA">
      <w:pPr>
        <w:spacing w:line="240" w:lineRule="auto"/>
        <w:rPr>
          <w:rFonts w:asciiTheme="majorBidi" w:hAnsiTheme="majorBidi" w:cstheme="majorBidi"/>
          <w:szCs w:val="22"/>
          <w:lang w:val="lt-LT"/>
        </w:rPr>
      </w:pPr>
    </w:p>
    <w:p w14:paraId="4DAE9E43" w14:textId="77777777" w:rsidR="006160CA" w:rsidRDefault="00D51C41">
      <w:pPr>
        <w:keepNext/>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6.2</w:t>
      </w:r>
      <w:r>
        <w:rPr>
          <w:rFonts w:asciiTheme="majorBidi" w:hAnsiTheme="majorBidi" w:cstheme="majorBidi"/>
          <w:b/>
          <w:bCs/>
          <w:szCs w:val="22"/>
          <w:lang w:val="lt-LT"/>
        </w:rPr>
        <w:tab/>
        <w:t>Nesuderinamumas</w:t>
      </w:r>
    </w:p>
    <w:p w14:paraId="3EFA42B0" w14:textId="77777777" w:rsidR="006160CA" w:rsidRDefault="006160CA">
      <w:pPr>
        <w:keepNext/>
        <w:spacing w:line="240" w:lineRule="auto"/>
        <w:rPr>
          <w:rFonts w:asciiTheme="majorBidi" w:hAnsiTheme="majorBidi" w:cstheme="majorBidi"/>
          <w:szCs w:val="22"/>
          <w:lang w:val="lt-LT"/>
        </w:rPr>
      </w:pPr>
    </w:p>
    <w:p w14:paraId="21DD2551"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Duomenys nebūtini.</w:t>
      </w:r>
    </w:p>
    <w:p w14:paraId="3BED63ED" w14:textId="77777777" w:rsidR="006160CA" w:rsidRDefault="006160CA">
      <w:pPr>
        <w:spacing w:line="240" w:lineRule="auto"/>
        <w:rPr>
          <w:rFonts w:asciiTheme="majorBidi" w:hAnsiTheme="majorBidi" w:cstheme="majorBidi"/>
          <w:szCs w:val="22"/>
          <w:lang w:val="lt-LT"/>
        </w:rPr>
      </w:pPr>
    </w:p>
    <w:p w14:paraId="1D1F4A39" w14:textId="77777777" w:rsidR="006160CA" w:rsidRDefault="00D51C41">
      <w:pP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6.3</w:t>
      </w:r>
      <w:r>
        <w:rPr>
          <w:rFonts w:asciiTheme="majorBidi" w:hAnsiTheme="majorBidi" w:cstheme="majorBidi"/>
          <w:b/>
          <w:bCs/>
          <w:szCs w:val="22"/>
          <w:lang w:val="lt-LT"/>
        </w:rPr>
        <w:tab/>
        <w:t>Tinkamumo laikas</w:t>
      </w:r>
    </w:p>
    <w:p w14:paraId="546F3F5A" w14:textId="77777777" w:rsidR="006160CA" w:rsidRDefault="006160CA">
      <w:pPr>
        <w:spacing w:line="240" w:lineRule="auto"/>
        <w:rPr>
          <w:rFonts w:asciiTheme="majorBidi" w:hAnsiTheme="majorBidi" w:cstheme="majorBidi"/>
          <w:szCs w:val="22"/>
          <w:lang w:val="lt-LT"/>
        </w:rPr>
      </w:pPr>
    </w:p>
    <w:p w14:paraId="4ADE46F2"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3 metai</w:t>
      </w:r>
    </w:p>
    <w:p w14:paraId="4C54974B" w14:textId="77777777" w:rsidR="006160CA" w:rsidRDefault="006160CA">
      <w:pPr>
        <w:spacing w:line="240" w:lineRule="auto"/>
        <w:rPr>
          <w:rFonts w:asciiTheme="majorBidi" w:hAnsiTheme="majorBidi" w:cstheme="majorBidi"/>
          <w:szCs w:val="22"/>
          <w:lang w:val="lt-LT"/>
        </w:rPr>
      </w:pPr>
    </w:p>
    <w:p w14:paraId="643CE8DE" w14:textId="77777777" w:rsidR="006160CA" w:rsidRDefault="00D51C41">
      <w:pPr>
        <w:spacing w:line="240" w:lineRule="auto"/>
        <w:ind w:left="567" w:hanging="567"/>
        <w:rPr>
          <w:rFonts w:asciiTheme="majorBidi" w:hAnsiTheme="majorBidi" w:cstheme="majorBidi"/>
          <w:b/>
          <w:szCs w:val="22"/>
          <w:lang w:val="lt-LT"/>
        </w:rPr>
      </w:pPr>
      <w:r>
        <w:rPr>
          <w:rFonts w:asciiTheme="majorBidi" w:hAnsiTheme="majorBidi" w:cstheme="majorBidi"/>
          <w:b/>
          <w:bCs/>
          <w:szCs w:val="22"/>
          <w:lang w:val="lt-LT"/>
        </w:rPr>
        <w:t>6.4</w:t>
      </w:r>
      <w:r>
        <w:rPr>
          <w:rFonts w:asciiTheme="majorBidi" w:hAnsiTheme="majorBidi" w:cstheme="majorBidi"/>
          <w:b/>
          <w:bCs/>
          <w:szCs w:val="22"/>
          <w:lang w:val="lt-LT"/>
        </w:rPr>
        <w:tab/>
        <w:t>Specialios laikymo sąlygos</w:t>
      </w:r>
    </w:p>
    <w:p w14:paraId="0FBE7793" w14:textId="77777777" w:rsidR="006160CA" w:rsidRDefault="006160CA">
      <w:pPr>
        <w:spacing w:line="240" w:lineRule="auto"/>
        <w:ind w:left="567" w:hanging="567"/>
        <w:rPr>
          <w:rFonts w:asciiTheme="majorBidi" w:hAnsiTheme="majorBidi" w:cstheme="majorBidi"/>
          <w:szCs w:val="22"/>
          <w:lang w:val="lt-LT"/>
        </w:rPr>
      </w:pPr>
    </w:p>
    <w:p w14:paraId="18FDFD99"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Šiam vaistiniam preparatui specialių laikymo sąlygų nereikia.</w:t>
      </w:r>
    </w:p>
    <w:p w14:paraId="62F69D16" w14:textId="77777777" w:rsidR="006160CA" w:rsidRDefault="006160CA">
      <w:pPr>
        <w:spacing w:line="240" w:lineRule="auto"/>
        <w:rPr>
          <w:rFonts w:asciiTheme="majorBidi" w:hAnsiTheme="majorBidi" w:cstheme="majorBidi"/>
          <w:szCs w:val="22"/>
          <w:lang w:val="lt-LT"/>
        </w:rPr>
      </w:pPr>
    </w:p>
    <w:p w14:paraId="29F55246" w14:textId="77777777" w:rsidR="006160CA" w:rsidRDefault="00D51C41">
      <w:pPr>
        <w:spacing w:line="240" w:lineRule="auto"/>
        <w:ind w:left="567" w:hanging="567"/>
        <w:rPr>
          <w:rFonts w:asciiTheme="majorBidi" w:hAnsiTheme="majorBidi" w:cstheme="majorBidi"/>
          <w:b/>
          <w:szCs w:val="22"/>
          <w:lang w:val="lt-LT"/>
        </w:rPr>
      </w:pPr>
      <w:r>
        <w:rPr>
          <w:rFonts w:asciiTheme="majorBidi" w:hAnsiTheme="majorBidi" w:cstheme="majorBidi"/>
          <w:b/>
          <w:bCs/>
          <w:szCs w:val="22"/>
          <w:lang w:val="lt-LT"/>
        </w:rPr>
        <w:t>6.5</w:t>
      </w:r>
      <w:r>
        <w:rPr>
          <w:rFonts w:asciiTheme="majorBidi" w:hAnsiTheme="majorBidi" w:cstheme="majorBidi"/>
          <w:b/>
          <w:bCs/>
          <w:szCs w:val="22"/>
          <w:lang w:val="lt-LT"/>
        </w:rPr>
        <w:tab/>
        <w:t>Talpyklės pobūdis ir jos turinys</w:t>
      </w:r>
    </w:p>
    <w:p w14:paraId="436215E1" w14:textId="77777777" w:rsidR="006160CA" w:rsidRDefault="006160CA">
      <w:pPr>
        <w:spacing w:line="240" w:lineRule="auto"/>
        <w:rPr>
          <w:rFonts w:asciiTheme="majorBidi" w:hAnsiTheme="majorBidi" w:cstheme="majorBidi"/>
          <w:b/>
          <w:szCs w:val="22"/>
          <w:lang w:val="lt-LT"/>
        </w:rPr>
      </w:pPr>
    </w:p>
    <w:p w14:paraId="24EE3966" w14:textId="77777777" w:rsidR="006160CA" w:rsidRDefault="00D51C41">
      <w:pPr>
        <w:pStyle w:val="C-BodyText"/>
        <w:spacing w:before="0" w:after="0" w:line="240" w:lineRule="auto"/>
        <w:rPr>
          <w:rFonts w:asciiTheme="majorBidi" w:hAnsiTheme="majorBidi" w:cstheme="majorBidi"/>
          <w:bCs/>
          <w:sz w:val="22"/>
          <w:szCs w:val="22"/>
          <w:lang w:val="lt-LT"/>
        </w:rPr>
      </w:pPr>
      <w:r>
        <w:rPr>
          <w:rFonts w:asciiTheme="majorBidi" w:hAnsiTheme="majorBidi" w:cstheme="majorBidi"/>
          <w:bCs/>
          <w:sz w:val="22"/>
          <w:szCs w:val="22"/>
          <w:lang w:val="lt-LT"/>
        </w:rPr>
        <w:t>DTPE buteliukai su vaikų sunkiai atidaromu polipropileno uždoriu. Kiekviename buteliuke yra 120 kietųjų kapsulių.</w:t>
      </w:r>
    </w:p>
    <w:p w14:paraId="621CBDAB" w14:textId="77777777" w:rsidR="006160CA" w:rsidRDefault="006160CA">
      <w:pPr>
        <w:pStyle w:val="C-BodyText"/>
        <w:spacing w:before="0" w:after="0" w:line="240" w:lineRule="auto"/>
        <w:rPr>
          <w:rFonts w:asciiTheme="majorBidi" w:hAnsiTheme="majorBidi" w:cstheme="majorBidi"/>
          <w:sz w:val="22"/>
          <w:szCs w:val="22"/>
          <w:lang w:val="lt-LT"/>
        </w:rPr>
      </w:pPr>
    </w:p>
    <w:p w14:paraId="03A52B22" w14:textId="77777777" w:rsidR="006160CA" w:rsidRDefault="00D51C41">
      <w:pPr>
        <w:spacing w:line="240" w:lineRule="auto"/>
        <w:ind w:left="567" w:hanging="567"/>
        <w:rPr>
          <w:rFonts w:asciiTheme="majorBidi" w:hAnsiTheme="majorBidi" w:cstheme="majorBidi"/>
          <w:szCs w:val="22"/>
          <w:lang w:val="lt-LT"/>
        </w:rPr>
      </w:pPr>
      <w:bookmarkStart w:id="15" w:name="OLE_LINK1"/>
      <w:r>
        <w:rPr>
          <w:rFonts w:asciiTheme="majorBidi" w:hAnsiTheme="majorBidi" w:cstheme="majorBidi"/>
          <w:b/>
          <w:bCs/>
          <w:szCs w:val="22"/>
          <w:lang w:val="lt-LT"/>
        </w:rPr>
        <w:t>6.6</w:t>
      </w:r>
      <w:r>
        <w:rPr>
          <w:rFonts w:asciiTheme="majorBidi" w:hAnsiTheme="majorBidi" w:cstheme="majorBidi"/>
          <w:b/>
          <w:bCs/>
          <w:szCs w:val="22"/>
          <w:lang w:val="lt-LT"/>
        </w:rPr>
        <w:tab/>
        <w:t>Specialūs reikalavimai atliekoms tvarkyti</w:t>
      </w:r>
    </w:p>
    <w:p w14:paraId="72745AF1" w14:textId="77777777" w:rsidR="006160CA" w:rsidRDefault="006160CA">
      <w:pPr>
        <w:spacing w:line="240" w:lineRule="auto"/>
        <w:rPr>
          <w:rFonts w:asciiTheme="majorBidi" w:hAnsiTheme="majorBidi" w:cstheme="majorBidi"/>
          <w:szCs w:val="22"/>
          <w:lang w:val="lt-LT"/>
        </w:rPr>
      </w:pPr>
    </w:p>
    <w:p w14:paraId="74D1B41A"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Nesuvartotą vaistinį preparatą ar atliekas reikia tvarkyti laikantis vietinių reikalavimų.</w:t>
      </w:r>
    </w:p>
    <w:bookmarkEnd w:id="15"/>
    <w:p w14:paraId="2BF740A8" w14:textId="77777777" w:rsidR="006160CA" w:rsidRDefault="006160CA">
      <w:pPr>
        <w:spacing w:line="240" w:lineRule="auto"/>
        <w:rPr>
          <w:rFonts w:asciiTheme="majorBidi" w:hAnsiTheme="majorBidi" w:cstheme="majorBidi"/>
          <w:szCs w:val="22"/>
          <w:lang w:val="lt-LT"/>
        </w:rPr>
      </w:pPr>
    </w:p>
    <w:p w14:paraId="47784692" w14:textId="77777777" w:rsidR="006160CA" w:rsidRDefault="006160CA">
      <w:pPr>
        <w:spacing w:line="240" w:lineRule="auto"/>
        <w:rPr>
          <w:rFonts w:asciiTheme="majorBidi" w:hAnsiTheme="majorBidi" w:cstheme="majorBidi"/>
          <w:szCs w:val="22"/>
          <w:lang w:val="lt-LT"/>
        </w:rPr>
      </w:pPr>
    </w:p>
    <w:p w14:paraId="6C382B33" w14:textId="77777777" w:rsidR="006160CA" w:rsidRDefault="00D51C41">
      <w:pP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7.</w:t>
      </w:r>
      <w:r>
        <w:rPr>
          <w:rFonts w:asciiTheme="majorBidi" w:hAnsiTheme="majorBidi" w:cstheme="majorBidi"/>
          <w:b/>
          <w:bCs/>
          <w:szCs w:val="22"/>
          <w:lang w:val="lt-LT"/>
        </w:rPr>
        <w:tab/>
        <w:t>REGISTRUOTOJAS</w:t>
      </w:r>
    </w:p>
    <w:p w14:paraId="41DE2D67" w14:textId="77777777" w:rsidR="006160CA" w:rsidRDefault="006160CA">
      <w:pPr>
        <w:spacing w:line="240" w:lineRule="auto"/>
        <w:rPr>
          <w:rFonts w:asciiTheme="majorBidi" w:hAnsiTheme="majorBidi" w:cstheme="majorBidi"/>
          <w:szCs w:val="22"/>
          <w:lang w:val="lt-LT" w:eastAsia="en-GB"/>
        </w:rPr>
      </w:pPr>
    </w:p>
    <w:p w14:paraId="03809539" w14:textId="77777777" w:rsidR="006160CA" w:rsidRDefault="00D51C41">
      <w:pPr>
        <w:spacing w:line="240" w:lineRule="auto"/>
        <w:rPr>
          <w:rFonts w:asciiTheme="majorBidi" w:hAnsiTheme="majorBidi" w:cstheme="majorBidi"/>
          <w:szCs w:val="22"/>
          <w:lang w:val="lt-LT" w:eastAsia="en-GB"/>
        </w:rPr>
      </w:pPr>
      <w:del w:id="16" w:author="Author" w:date="2025-04-09T11:22:00Z">
        <w:r>
          <w:rPr>
            <w:rFonts w:asciiTheme="majorBidi" w:hAnsiTheme="majorBidi" w:cstheme="majorBidi"/>
            <w:szCs w:val="22"/>
            <w:lang w:val="lt-LT" w:eastAsia="en-GB"/>
          </w:rPr>
          <w:delText xml:space="preserve">BeiGene </w:delText>
        </w:r>
      </w:del>
      <w:bookmarkStart w:id="17" w:name="_Hlk195089202"/>
      <w:ins w:id="18" w:author="Author" w:date="2025-04-09T11:22:00Z">
        <w:r>
          <w:rPr>
            <w:rFonts w:asciiTheme="majorBidi" w:hAnsiTheme="majorBidi" w:cstheme="majorBidi"/>
            <w:szCs w:val="22"/>
            <w:lang w:val="sv-SE" w:eastAsia="en-GB"/>
          </w:rPr>
          <w:t>BeOne Medicines</w:t>
        </w:r>
        <w:bookmarkEnd w:id="17"/>
        <w:r>
          <w:rPr>
            <w:rFonts w:asciiTheme="majorBidi" w:hAnsiTheme="majorBidi" w:cstheme="majorBidi"/>
            <w:szCs w:val="22"/>
            <w:lang w:val="sv-SE" w:eastAsia="en-GB"/>
          </w:rPr>
          <w:t xml:space="preserve"> </w:t>
        </w:r>
      </w:ins>
      <w:r>
        <w:rPr>
          <w:rFonts w:asciiTheme="majorBidi" w:hAnsiTheme="majorBidi" w:cstheme="majorBidi"/>
          <w:szCs w:val="22"/>
          <w:lang w:val="lt-LT" w:eastAsia="en-GB"/>
        </w:rPr>
        <w:t>Ireland Limited.</w:t>
      </w:r>
    </w:p>
    <w:p w14:paraId="76E96626" w14:textId="77777777" w:rsidR="006160CA" w:rsidRDefault="00D51C41">
      <w:pPr>
        <w:spacing w:line="240" w:lineRule="auto"/>
        <w:rPr>
          <w:rFonts w:asciiTheme="majorBidi" w:hAnsiTheme="majorBidi" w:cstheme="majorBidi"/>
          <w:szCs w:val="22"/>
          <w:lang w:val="lt-LT" w:eastAsia="en-GB"/>
        </w:rPr>
      </w:pPr>
      <w:r>
        <w:rPr>
          <w:rFonts w:asciiTheme="majorBidi" w:hAnsiTheme="majorBidi" w:cstheme="majorBidi"/>
          <w:szCs w:val="22"/>
          <w:lang w:val="lt-LT" w:eastAsia="en-GB"/>
        </w:rPr>
        <w:t>10 Earlsfort Terrace</w:t>
      </w:r>
    </w:p>
    <w:p w14:paraId="7300B3B7" w14:textId="77777777" w:rsidR="006160CA" w:rsidRDefault="00D51C41">
      <w:pPr>
        <w:spacing w:line="240" w:lineRule="auto"/>
        <w:rPr>
          <w:rFonts w:asciiTheme="majorBidi" w:hAnsiTheme="majorBidi" w:cstheme="majorBidi"/>
          <w:szCs w:val="22"/>
          <w:lang w:val="lt-LT" w:eastAsia="en-GB"/>
        </w:rPr>
      </w:pPr>
      <w:r>
        <w:rPr>
          <w:rFonts w:asciiTheme="majorBidi" w:hAnsiTheme="majorBidi" w:cstheme="majorBidi"/>
          <w:szCs w:val="22"/>
          <w:lang w:val="lt-LT" w:eastAsia="en-GB"/>
        </w:rPr>
        <w:t>Dublin 2</w:t>
      </w:r>
    </w:p>
    <w:p w14:paraId="7CFB73AE" w14:textId="77777777" w:rsidR="006160CA" w:rsidRDefault="00D51C41">
      <w:pPr>
        <w:spacing w:line="240" w:lineRule="auto"/>
        <w:rPr>
          <w:rFonts w:asciiTheme="majorBidi" w:hAnsiTheme="majorBidi" w:cstheme="majorBidi"/>
          <w:szCs w:val="22"/>
          <w:lang w:val="lt-LT" w:eastAsia="en-GB"/>
        </w:rPr>
      </w:pPr>
      <w:r>
        <w:rPr>
          <w:rFonts w:asciiTheme="majorBidi" w:hAnsiTheme="majorBidi" w:cstheme="majorBidi"/>
          <w:szCs w:val="22"/>
          <w:lang w:val="lt-LT" w:eastAsia="en-GB"/>
        </w:rPr>
        <w:t>D02 T380</w:t>
      </w:r>
    </w:p>
    <w:p w14:paraId="5591D252" w14:textId="77777777" w:rsidR="006160CA" w:rsidRDefault="00D51C41">
      <w:pPr>
        <w:spacing w:line="240" w:lineRule="auto"/>
        <w:rPr>
          <w:rFonts w:asciiTheme="majorBidi" w:hAnsiTheme="majorBidi" w:cstheme="majorBidi"/>
          <w:szCs w:val="22"/>
          <w:lang w:val="lt-LT" w:eastAsia="en-GB"/>
        </w:rPr>
      </w:pPr>
      <w:r>
        <w:rPr>
          <w:rFonts w:asciiTheme="majorBidi" w:hAnsiTheme="majorBidi" w:cstheme="majorBidi"/>
          <w:szCs w:val="22"/>
          <w:lang w:val="lt-LT" w:eastAsia="en-GB"/>
        </w:rPr>
        <w:t>Airija</w:t>
      </w:r>
    </w:p>
    <w:p w14:paraId="563E7439"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 xml:space="preserve">Tel.: </w:t>
      </w:r>
      <w:r>
        <w:rPr>
          <w:rFonts w:asciiTheme="majorBidi" w:hAnsiTheme="majorBidi" w:cstheme="majorBidi"/>
          <w:szCs w:val="22"/>
          <w:lang w:val="lt-LT"/>
        </w:rPr>
        <w:tab/>
      </w:r>
      <w:r>
        <w:rPr>
          <w:rFonts w:asciiTheme="majorBidi" w:hAnsiTheme="majorBidi" w:cstheme="majorBidi"/>
          <w:szCs w:val="22"/>
          <w:lang w:val="lt-LT"/>
        </w:rPr>
        <w:tab/>
        <w:t>+353 1 566 7660</w:t>
      </w:r>
    </w:p>
    <w:p w14:paraId="34FD7FC8" w14:textId="77777777" w:rsidR="006160CA" w:rsidRDefault="00D51C41">
      <w:pPr>
        <w:tabs>
          <w:tab w:val="left" w:pos="993"/>
        </w:tabs>
        <w:spacing w:line="240" w:lineRule="auto"/>
        <w:rPr>
          <w:rFonts w:asciiTheme="majorBidi" w:hAnsiTheme="majorBidi" w:cstheme="majorBidi"/>
          <w:szCs w:val="22"/>
          <w:lang w:val="lt-LT"/>
        </w:rPr>
      </w:pPr>
      <w:r>
        <w:rPr>
          <w:rFonts w:asciiTheme="majorBidi" w:hAnsiTheme="majorBidi" w:cstheme="majorBidi"/>
          <w:szCs w:val="22"/>
          <w:lang w:val="lt-LT"/>
        </w:rPr>
        <w:t xml:space="preserve">El. paštas: </w:t>
      </w:r>
      <w:hyperlink r:id="rId18" w:history="1">
        <w:r>
          <w:rPr>
            <w:rStyle w:val="Hyperlink"/>
            <w:rFonts w:asciiTheme="majorBidi" w:hAnsiTheme="majorBidi" w:cstheme="majorBidi"/>
            <w:szCs w:val="22"/>
            <w:lang w:val="lt-LT"/>
          </w:rPr>
          <w:t>bg.ireland@beigene.com</w:t>
        </w:r>
      </w:hyperlink>
    </w:p>
    <w:p w14:paraId="7C1BE3A9" w14:textId="77777777" w:rsidR="006160CA" w:rsidRDefault="006160CA">
      <w:pPr>
        <w:spacing w:line="240" w:lineRule="auto"/>
        <w:rPr>
          <w:rFonts w:asciiTheme="majorBidi" w:hAnsiTheme="majorBidi" w:cstheme="majorBidi"/>
          <w:szCs w:val="22"/>
          <w:lang w:val="lt-LT"/>
        </w:rPr>
      </w:pPr>
    </w:p>
    <w:p w14:paraId="54F9B996" w14:textId="77777777" w:rsidR="006160CA" w:rsidRDefault="006160CA">
      <w:pPr>
        <w:spacing w:line="240" w:lineRule="auto"/>
        <w:rPr>
          <w:rFonts w:asciiTheme="majorBidi" w:hAnsiTheme="majorBidi" w:cstheme="majorBidi"/>
          <w:szCs w:val="22"/>
          <w:lang w:val="lt-LT"/>
        </w:rPr>
      </w:pPr>
    </w:p>
    <w:p w14:paraId="0B519E9D" w14:textId="77777777" w:rsidR="006160CA" w:rsidRDefault="00D51C41">
      <w:pPr>
        <w:keepNext/>
        <w:widowControl w:val="0"/>
        <w:autoSpaceDE w:val="0"/>
        <w:autoSpaceDN w:val="0"/>
        <w:spacing w:line="240" w:lineRule="auto"/>
        <w:ind w:left="-23" w:right="-45"/>
        <w:rPr>
          <w:rFonts w:asciiTheme="majorBidi" w:hAnsiTheme="majorBidi" w:cstheme="majorBidi"/>
          <w:b/>
          <w:szCs w:val="22"/>
          <w:lang w:val="lt-LT"/>
        </w:rPr>
      </w:pPr>
      <w:r>
        <w:rPr>
          <w:rFonts w:asciiTheme="majorBidi" w:hAnsiTheme="majorBidi" w:cstheme="majorBidi"/>
          <w:b/>
          <w:bCs/>
          <w:szCs w:val="22"/>
          <w:lang w:val="lt-LT"/>
        </w:rPr>
        <w:t>8.</w:t>
      </w:r>
      <w:r>
        <w:rPr>
          <w:rFonts w:asciiTheme="majorBidi" w:hAnsiTheme="majorBidi" w:cstheme="majorBidi"/>
          <w:b/>
          <w:bCs/>
          <w:szCs w:val="22"/>
          <w:lang w:val="lt-LT"/>
        </w:rPr>
        <w:tab/>
        <w:t xml:space="preserve">REGISTRACIJOS PAŽYMĖJIMO NUMERIS (-IAI) </w:t>
      </w:r>
    </w:p>
    <w:p w14:paraId="553EAED2" w14:textId="77777777" w:rsidR="006160CA" w:rsidRDefault="006160CA">
      <w:pPr>
        <w:spacing w:line="240" w:lineRule="auto"/>
        <w:rPr>
          <w:rFonts w:asciiTheme="majorBidi" w:hAnsiTheme="majorBidi" w:cstheme="majorBidi"/>
          <w:szCs w:val="22"/>
          <w:lang w:val="lt-LT"/>
        </w:rPr>
      </w:pPr>
    </w:p>
    <w:p w14:paraId="60C59A8F"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EU/1/21/1576/001 </w:t>
      </w:r>
    </w:p>
    <w:p w14:paraId="17C74BD9" w14:textId="77777777" w:rsidR="006160CA" w:rsidRDefault="006160CA">
      <w:pPr>
        <w:spacing w:line="240" w:lineRule="auto"/>
        <w:rPr>
          <w:rFonts w:asciiTheme="majorBidi" w:hAnsiTheme="majorBidi" w:cstheme="majorBidi"/>
          <w:szCs w:val="22"/>
          <w:lang w:val="lt-LT"/>
        </w:rPr>
      </w:pPr>
    </w:p>
    <w:p w14:paraId="53B58CE3" w14:textId="77777777" w:rsidR="006160CA" w:rsidRDefault="006160CA">
      <w:pPr>
        <w:spacing w:line="240" w:lineRule="auto"/>
        <w:rPr>
          <w:rFonts w:asciiTheme="majorBidi" w:hAnsiTheme="majorBidi" w:cstheme="majorBidi"/>
          <w:szCs w:val="22"/>
          <w:lang w:val="lt-LT"/>
        </w:rPr>
      </w:pPr>
    </w:p>
    <w:p w14:paraId="76EABE1F" w14:textId="77777777" w:rsidR="006160CA" w:rsidRDefault="00D51C41">
      <w:pP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9.</w:t>
      </w:r>
      <w:r>
        <w:rPr>
          <w:rFonts w:asciiTheme="majorBidi" w:hAnsiTheme="majorBidi" w:cstheme="majorBidi"/>
          <w:b/>
          <w:bCs/>
          <w:szCs w:val="22"/>
          <w:lang w:val="lt-LT"/>
        </w:rPr>
        <w:tab/>
        <w:t>REGISTRAVIMO / PERREGISTRAVIMO DATA</w:t>
      </w:r>
    </w:p>
    <w:p w14:paraId="268CAD6A" w14:textId="77777777" w:rsidR="006160CA" w:rsidRDefault="006160CA">
      <w:pPr>
        <w:spacing w:line="240" w:lineRule="auto"/>
        <w:rPr>
          <w:rFonts w:asciiTheme="majorBidi" w:hAnsiTheme="majorBidi" w:cstheme="majorBidi"/>
          <w:szCs w:val="22"/>
          <w:lang w:val="lt-LT"/>
        </w:rPr>
      </w:pPr>
    </w:p>
    <w:p w14:paraId="7DE5829C"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2021 m. lapkričio 22 d.</w:t>
      </w:r>
    </w:p>
    <w:p w14:paraId="68D0A955" w14:textId="77777777" w:rsidR="006160CA" w:rsidRDefault="006160CA">
      <w:pPr>
        <w:spacing w:line="240" w:lineRule="auto"/>
        <w:rPr>
          <w:rFonts w:asciiTheme="majorBidi" w:hAnsiTheme="majorBidi" w:cstheme="majorBidi"/>
          <w:szCs w:val="22"/>
          <w:lang w:val="lt-LT"/>
        </w:rPr>
      </w:pPr>
    </w:p>
    <w:p w14:paraId="27FD1C17" w14:textId="77777777" w:rsidR="006160CA" w:rsidRDefault="006160CA">
      <w:pPr>
        <w:spacing w:line="240" w:lineRule="auto"/>
        <w:rPr>
          <w:rFonts w:asciiTheme="majorBidi" w:hAnsiTheme="majorBidi" w:cstheme="majorBidi"/>
          <w:szCs w:val="22"/>
          <w:lang w:val="lt-LT"/>
        </w:rPr>
      </w:pPr>
    </w:p>
    <w:p w14:paraId="342B5BA6" w14:textId="77777777" w:rsidR="006160CA" w:rsidRDefault="00D51C41">
      <w:pPr>
        <w:keepNext/>
        <w:spacing w:line="240" w:lineRule="auto"/>
        <w:ind w:left="567" w:hanging="567"/>
        <w:rPr>
          <w:rFonts w:asciiTheme="majorBidi" w:hAnsiTheme="majorBidi" w:cstheme="majorBidi"/>
          <w:b/>
          <w:szCs w:val="22"/>
          <w:lang w:val="lt-LT"/>
        </w:rPr>
      </w:pPr>
      <w:r>
        <w:rPr>
          <w:rFonts w:asciiTheme="majorBidi" w:hAnsiTheme="majorBidi" w:cstheme="majorBidi"/>
          <w:b/>
          <w:bCs/>
          <w:szCs w:val="22"/>
          <w:lang w:val="lt-LT"/>
        </w:rPr>
        <w:t>10.</w:t>
      </w:r>
      <w:r>
        <w:rPr>
          <w:rFonts w:asciiTheme="majorBidi" w:hAnsiTheme="majorBidi" w:cstheme="majorBidi"/>
          <w:b/>
          <w:bCs/>
          <w:szCs w:val="22"/>
          <w:lang w:val="lt-LT"/>
        </w:rPr>
        <w:tab/>
        <w:t>TEKSTO PERŽIŪROS DATA</w:t>
      </w:r>
    </w:p>
    <w:p w14:paraId="7E67B91B" w14:textId="77777777" w:rsidR="006160CA" w:rsidRDefault="006160CA">
      <w:pPr>
        <w:keepNext/>
        <w:numPr>
          <w:ilvl w:val="12"/>
          <w:numId w:val="0"/>
        </w:numPr>
        <w:tabs>
          <w:tab w:val="clear" w:pos="567"/>
          <w:tab w:val="left" w:pos="1004"/>
        </w:tabs>
        <w:spacing w:line="240" w:lineRule="auto"/>
        <w:ind w:right="-2"/>
        <w:rPr>
          <w:rFonts w:asciiTheme="majorBidi" w:hAnsiTheme="majorBidi" w:cstheme="majorBidi"/>
          <w:szCs w:val="22"/>
          <w:lang w:val="lt-LT"/>
        </w:rPr>
      </w:pPr>
    </w:p>
    <w:p w14:paraId="6C353DC9" w14:textId="77777777" w:rsidR="006160CA" w:rsidRDefault="00D51C41">
      <w:pPr>
        <w:keepNext/>
        <w:numPr>
          <w:ilvl w:val="12"/>
          <w:numId w:val="0"/>
        </w:numPr>
        <w:spacing w:line="240" w:lineRule="auto"/>
        <w:ind w:right="-2"/>
        <w:rPr>
          <w:rFonts w:asciiTheme="majorBidi" w:hAnsiTheme="majorBidi" w:cstheme="majorBidi"/>
          <w:szCs w:val="22"/>
          <w:lang w:val="lt-LT"/>
        </w:rPr>
      </w:pPr>
      <w:r>
        <w:rPr>
          <w:rFonts w:asciiTheme="majorBidi" w:hAnsiTheme="majorBidi" w:cstheme="majorBidi"/>
          <w:szCs w:val="22"/>
          <w:lang w:val="lt-LT"/>
        </w:rPr>
        <w:t xml:space="preserve">Išsami informacija apie šį vaistinį preparatą pateikiama Europos vaistų agentūros tinklalapyje </w:t>
      </w:r>
      <w:hyperlink r:id="rId19" w:history="1">
        <w:r>
          <w:rPr>
            <w:rFonts w:asciiTheme="majorBidi" w:hAnsiTheme="majorBidi" w:cstheme="majorBidi"/>
            <w:color w:val="0000FF"/>
            <w:szCs w:val="22"/>
            <w:u w:val="single"/>
            <w:lang w:val="lt-LT"/>
          </w:rPr>
          <w:t>http://www.ema.europa.eu.</w:t>
        </w:r>
      </w:hyperlink>
    </w:p>
    <w:p w14:paraId="51904752" w14:textId="77777777" w:rsidR="006160CA" w:rsidRDefault="006160CA">
      <w:pPr>
        <w:numPr>
          <w:ilvl w:val="12"/>
          <w:numId w:val="0"/>
        </w:numPr>
        <w:spacing w:line="240" w:lineRule="auto"/>
        <w:ind w:right="-2"/>
        <w:rPr>
          <w:rFonts w:asciiTheme="majorBidi" w:hAnsiTheme="majorBidi" w:cstheme="majorBidi"/>
          <w:szCs w:val="22"/>
          <w:lang w:val="lt-LT"/>
        </w:rPr>
      </w:pPr>
    </w:p>
    <w:p w14:paraId="270D0602" w14:textId="77777777" w:rsidR="006160CA" w:rsidRDefault="00D51C41">
      <w:pPr>
        <w:numPr>
          <w:ilvl w:val="12"/>
          <w:numId w:val="0"/>
        </w:numPr>
        <w:spacing w:line="240" w:lineRule="auto"/>
        <w:ind w:right="-2"/>
        <w:rPr>
          <w:rFonts w:asciiTheme="majorBidi" w:hAnsiTheme="majorBidi" w:cstheme="majorBidi"/>
          <w:szCs w:val="22"/>
          <w:lang w:val="lt-LT"/>
        </w:rPr>
      </w:pPr>
      <w:r>
        <w:rPr>
          <w:rFonts w:asciiTheme="majorBidi" w:hAnsiTheme="majorBidi" w:cstheme="majorBidi"/>
          <w:szCs w:val="22"/>
          <w:lang w:val="lt-LT"/>
        </w:rPr>
        <w:br w:type="page"/>
      </w:r>
    </w:p>
    <w:p w14:paraId="39AC3FD0" w14:textId="77777777" w:rsidR="006160CA" w:rsidRDefault="006160CA">
      <w:pPr>
        <w:spacing w:line="240" w:lineRule="auto"/>
        <w:rPr>
          <w:rFonts w:asciiTheme="majorBidi" w:hAnsiTheme="majorBidi" w:cstheme="majorBidi"/>
          <w:szCs w:val="22"/>
          <w:lang w:val="lt-LT"/>
        </w:rPr>
      </w:pPr>
    </w:p>
    <w:p w14:paraId="2018D42C" w14:textId="77777777" w:rsidR="006160CA" w:rsidRDefault="006160CA">
      <w:pPr>
        <w:spacing w:line="240" w:lineRule="auto"/>
        <w:rPr>
          <w:rFonts w:asciiTheme="majorBidi" w:hAnsiTheme="majorBidi" w:cstheme="majorBidi"/>
          <w:szCs w:val="22"/>
          <w:lang w:val="lt-LT"/>
        </w:rPr>
      </w:pPr>
    </w:p>
    <w:p w14:paraId="73906C01" w14:textId="77777777" w:rsidR="006160CA" w:rsidRDefault="006160CA">
      <w:pPr>
        <w:spacing w:line="240" w:lineRule="auto"/>
        <w:rPr>
          <w:rFonts w:asciiTheme="majorBidi" w:hAnsiTheme="majorBidi" w:cstheme="majorBidi"/>
          <w:szCs w:val="22"/>
          <w:lang w:val="lt-LT"/>
        </w:rPr>
      </w:pPr>
    </w:p>
    <w:p w14:paraId="068C6245" w14:textId="77777777" w:rsidR="006160CA" w:rsidRDefault="006160CA">
      <w:pPr>
        <w:spacing w:line="240" w:lineRule="auto"/>
        <w:rPr>
          <w:rFonts w:asciiTheme="majorBidi" w:hAnsiTheme="majorBidi" w:cstheme="majorBidi"/>
          <w:szCs w:val="22"/>
          <w:lang w:val="lt-LT"/>
        </w:rPr>
      </w:pPr>
    </w:p>
    <w:p w14:paraId="52A2A6F0" w14:textId="77777777" w:rsidR="006160CA" w:rsidRDefault="006160CA">
      <w:pPr>
        <w:spacing w:line="240" w:lineRule="auto"/>
        <w:rPr>
          <w:rFonts w:asciiTheme="majorBidi" w:hAnsiTheme="majorBidi" w:cstheme="majorBidi"/>
          <w:szCs w:val="22"/>
          <w:lang w:val="lt-LT"/>
        </w:rPr>
      </w:pPr>
    </w:p>
    <w:p w14:paraId="44EB3608" w14:textId="77777777" w:rsidR="006160CA" w:rsidRDefault="006160CA">
      <w:pPr>
        <w:spacing w:line="240" w:lineRule="auto"/>
        <w:rPr>
          <w:rFonts w:asciiTheme="majorBidi" w:hAnsiTheme="majorBidi" w:cstheme="majorBidi"/>
          <w:szCs w:val="22"/>
          <w:lang w:val="lt-LT"/>
        </w:rPr>
      </w:pPr>
    </w:p>
    <w:p w14:paraId="0E849984" w14:textId="77777777" w:rsidR="006160CA" w:rsidRDefault="006160CA">
      <w:pPr>
        <w:spacing w:line="240" w:lineRule="auto"/>
        <w:rPr>
          <w:rFonts w:asciiTheme="majorBidi" w:hAnsiTheme="majorBidi" w:cstheme="majorBidi"/>
          <w:szCs w:val="22"/>
          <w:lang w:val="lt-LT"/>
        </w:rPr>
      </w:pPr>
    </w:p>
    <w:p w14:paraId="100210CF" w14:textId="77777777" w:rsidR="006160CA" w:rsidRDefault="006160CA">
      <w:pPr>
        <w:spacing w:line="240" w:lineRule="auto"/>
        <w:rPr>
          <w:rFonts w:asciiTheme="majorBidi" w:hAnsiTheme="majorBidi" w:cstheme="majorBidi"/>
          <w:szCs w:val="22"/>
          <w:lang w:val="lt-LT"/>
        </w:rPr>
      </w:pPr>
    </w:p>
    <w:p w14:paraId="3A4B7CFD" w14:textId="77777777" w:rsidR="006160CA" w:rsidRDefault="006160CA">
      <w:pPr>
        <w:spacing w:line="240" w:lineRule="auto"/>
        <w:rPr>
          <w:rFonts w:asciiTheme="majorBidi" w:hAnsiTheme="majorBidi" w:cstheme="majorBidi"/>
          <w:szCs w:val="22"/>
          <w:lang w:val="lt-LT"/>
        </w:rPr>
      </w:pPr>
    </w:p>
    <w:p w14:paraId="7D06BAB1" w14:textId="77777777" w:rsidR="006160CA" w:rsidRDefault="006160CA">
      <w:pPr>
        <w:spacing w:line="240" w:lineRule="auto"/>
        <w:rPr>
          <w:rFonts w:asciiTheme="majorBidi" w:hAnsiTheme="majorBidi" w:cstheme="majorBidi"/>
          <w:szCs w:val="22"/>
          <w:lang w:val="lt-LT"/>
        </w:rPr>
      </w:pPr>
    </w:p>
    <w:p w14:paraId="06350EC4" w14:textId="77777777" w:rsidR="006160CA" w:rsidRDefault="006160CA">
      <w:pPr>
        <w:spacing w:line="240" w:lineRule="auto"/>
        <w:rPr>
          <w:rFonts w:asciiTheme="majorBidi" w:hAnsiTheme="majorBidi" w:cstheme="majorBidi"/>
          <w:szCs w:val="22"/>
          <w:lang w:val="lt-LT"/>
        </w:rPr>
      </w:pPr>
    </w:p>
    <w:p w14:paraId="3C842F6C" w14:textId="77777777" w:rsidR="006160CA" w:rsidRDefault="006160CA">
      <w:pPr>
        <w:spacing w:line="240" w:lineRule="auto"/>
        <w:rPr>
          <w:rFonts w:asciiTheme="majorBidi" w:hAnsiTheme="majorBidi" w:cstheme="majorBidi"/>
          <w:szCs w:val="22"/>
          <w:lang w:val="lt-LT"/>
        </w:rPr>
      </w:pPr>
    </w:p>
    <w:p w14:paraId="361C213F" w14:textId="77777777" w:rsidR="006160CA" w:rsidRDefault="006160CA">
      <w:pPr>
        <w:spacing w:line="240" w:lineRule="auto"/>
        <w:rPr>
          <w:rFonts w:asciiTheme="majorBidi" w:hAnsiTheme="majorBidi" w:cstheme="majorBidi"/>
          <w:szCs w:val="22"/>
          <w:lang w:val="lt-LT"/>
        </w:rPr>
      </w:pPr>
    </w:p>
    <w:p w14:paraId="70342DA6" w14:textId="77777777" w:rsidR="006160CA" w:rsidRDefault="006160CA">
      <w:pPr>
        <w:spacing w:line="240" w:lineRule="auto"/>
        <w:rPr>
          <w:rFonts w:asciiTheme="majorBidi" w:hAnsiTheme="majorBidi" w:cstheme="majorBidi"/>
          <w:szCs w:val="22"/>
          <w:lang w:val="lt-LT"/>
        </w:rPr>
      </w:pPr>
    </w:p>
    <w:p w14:paraId="1CC82940" w14:textId="77777777" w:rsidR="006160CA" w:rsidRDefault="006160CA">
      <w:pPr>
        <w:spacing w:line="240" w:lineRule="auto"/>
        <w:rPr>
          <w:rFonts w:asciiTheme="majorBidi" w:hAnsiTheme="majorBidi" w:cstheme="majorBidi"/>
          <w:szCs w:val="22"/>
          <w:lang w:val="lt-LT"/>
        </w:rPr>
      </w:pPr>
    </w:p>
    <w:p w14:paraId="45E33E1D" w14:textId="77777777" w:rsidR="006160CA" w:rsidRDefault="006160CA">
      <w:pPr>
        <w:spacing w:line="240" w:lineRule="auto"/>
        <w:rPr>
          <w:rFonts w:asciiTheme="majorBidi" w:hAnsiTheme="majorBidi" w:cstheme="majorBidi"/>
          <w:szCs w:val="22"/>
          <w:lang w:val="lt-LT"/>
        </w:rPr>
      </w:pPr>
    </w:p>
    <w:p w14:paraId="39D2AB6A" w14:textId="77777777" w:rsidR="006160CA" w:rsidRDefault="006160CA">
      <w:pPr>
        <w:spacing w:line="240" w:lineRule="auto"/>
        <w:rPr>
          <w:rFonts w:asciiTheme="majorBidi" w:hAnsiTheme="majorBidi" w:cstheme="majorBidi"/>
          <w:szCs w:val="22"/>
          <w:lang w:val="lt-LT"/>
        </w:rPr>
      </w:pPr>
    </w:p>
    <w:p w14:paraId="6206C2EB" w14:textId="77777777" w:rsidR="006160CA" w:rsidRDefault="006160CA">
      <w:pPr>
        <w:spacing w:line="240" w:lineRule="auto"/>
        <w:rPr>
          <w:rFonts w:asciiTheme="majorBidi" w:hAnsiTheme="majorBidi" w:cstheme="majorBidi"/>
          <w:szCs w:val="22"/>
          <w:lang w:val="lt-LT"/>
        </w:rPr>
      </w:pPr>
    </w:p>
    <w:p w14:paraId="3870A12A" w14:textId="77777777" w:rsidR="006160CA" w:rsidRDefault="006160CA">
      <w:pPr>
        <w:spacing w:line="240" w:lineRule="auto"/>
        <w:rPr>
          <w:rFonts w:asciiTheme="majorBidi" w:hAnsiTheme="majorBidi" w:cstheme="majorBidi"/>
          <w:szCs w:val="22"/>
          <w:lang w:val="lt-LT"/>
        </w:rPr>
      </w:pPr>
    </w:p>
    <w:p w14:paraId="53E3A265" w14:textId="77777777" w:rsidR="006160CA" w:rsidRDefault="006160CA">
      <w:pPr>
        <w:spacing w:line="240" w:lineRule="auto"/>
        <w:rPr>
          <w:rFonts w:asciiTheme="majorBidi" w:hAnsiTheme="majorBidi" w:cstheme="majorBidi"/>
          <w:szCs w:val="22"/>
          <w:lang w:val="lt-LT"/>
        </w:rPr>
      </w:pPr>
    </w:p>
    <w:p w14:paraId="5ED9EA3C" w14:textId="77777777" w:rsidR="006160CA" w:rsidRDefault="006160CA">
      <w:pPr>
        <w:spacing w:line="240" w:lineRule="auto"/>
        <w:rPr>
          <w:rFonts w:asciiTheme="majorBidi" w:hAnsiTheme="majorBidi" w:cstheme="majorBidi"/>
          <w:szCs w:val="22"/>
          <w:lang w:val="lt-LT"/>
        </w:rPr>
      </w:pPr>
    </w:p>
    <w:p w14:paraId="68FBEF10" w14:textId="77777777" w:rsidR="006160CA" w:rsidRDefault="006160CA">
      <w:pPr>
        <w:spacing w:line="240" w:lineRule="auto"/>
        <w:rPr>
          <w:rFonts w:asciiTheme="majorBidi" w:hAnsiTheme="majorBidi" w:cstheme="majorBidi"/>
          <w:szCs w:val="22"/>
          <w:lang w:val="lt-LT"/>
        </w:rPr>
      </w:pPr>
    </w:p>
    <w:p w14:paraId="240F2EE7" w14:textId="77777777" w:rsidR="006160CA" w:rsidRDefault="006160CA">
      <w:pPr>
        <w:spacing w:line="240" w:lineRule="auto"/>
        <w:rPr>
          <w:rFonts w:asciiTheme="majorBidi" w:hAnsiTheme="majorBidi" w:cstheme="majorBidi"/>
          <w:szCs w:val="22"/>
          <w:lang w:val="lt-LT"/>
        </w:rPr>
      </w:pPr>
    </w:p>
    <w:p w14:paraId="75871195" w14:textId="77777777" w:rsidR="006160CA" w:rsidRDefault="00D51C41">
      <w:pPr>
        <w:spacing w:line="240" w:lineRule="auto"/>
        <w:jc w:val="center"/>
        <w:rPr>
          <w:rFonts w:asciiTheme="majorBidi" w:hAnsiTheme="majorBidi" w:cstheme="majorBidi"/>
          <w:bCs/>
          <w:i/>
          <w:iCs/>
          <w:szCs w:val="22"/>
          <w:lang w:val="lt-LT"/>
        </w:rPr>
      </w:pPr>
      <w:bookmarkStart w:id="19" w:name="_Hlk143357116"/>
      <w:r>
        <w:rPr>
          <w:rFonts w:asciiTheme="majorBidi" w:hAnsiTheme="majorBidi" w:cstheme="majorBidi"/>
          <w:b/>
          <w:bCs/>
          <w:szCs w:val="22"/>
          <w:lang w:val="lt-LT"/>
        </w:rPr>
        <w:t>II PRIEDAS</w:t>
      </w:r>
    </w:p>
    <w:bookmarkEnd w:id="19"/>
    <w:p w14:paraId="59BA6DC6" w14:textId="77777777" w:rsidR="006160CA" w:rsidRDefault="006160CA">
      <w:pPr>
        <w:spacing w:line="240" w:lineRule="auto"/>
        <w:ind w:right="1416"/>
        <w:rPr>
          <w:rFonts w:asciiTheme="majorBidi" w:hAnsiTheme="majorBidi" w:cstheme="majorBidi"/>
          <w:szCs w:val="22"/>
          <w:lang w:val="lt-LT"/>
        </w:rPr>
      </w:pPr>
    </w:p>
    <w:p w14:paraId="60122D74" w14:textId="77777777" w:rsidR="006160CA" w:rsidRDefault="00D51C41">
      <w:pPr>
        <w:spacing w:line="240" w:lineRule="auto"/>
        <w:ind w:left="1559" w:right="1418" w:hanging="567"/>
        <w:rPr>
          <w:rFonts w:asciiTheme="majorBidi" w:hAnsiTheme="majorBidi" w:cstheme="majorBidi"/>
          <w:b/>
          <w:lang w:val="lt-LT"/>
        </w:rPr>
      </w:pPr>
      <w:r>
        <w:rPr>
          <w:rFonts w:asciiTheme="majorBidi" w:hAnsiTheme="majorBidi" w:cstheme="majorBidi"/>
          <w:b/>
          <w:szCs w:val="22"/>
          <w:lang w:val="lt-LT"/>
        </w:rPr>
        <w:t>A.</w:t>
      </w:r>
      <w:r>
        <w:rPr>
          <w:rFonts w:asciiTheme="majorBidi" w:hAnsiTheme="majorBidi" w:cstheme="majorBidi"/>
          <w:b/>
          <w:szCs w:val="22"/>
          <w:lang w:val="lt-LT"/>
        </w:rPr>
        <w:tab/>
      </w:r>
      <w:r>
        <w:rPr>
          <w:rFonts w:asciiTheme="majorBidi" w:hAnsiTheme="majorBidi" w:cstheme="majorBidi"/>
          <w:b/>
          <w:bCs/>
          <w:lang w:val="lt-LT"/>
        </w:rPr>
        <w:t>GAMINTOJAS, ATSAKINGAS UŽ SERIJOS IŠLEIDIMĄ</w:t>
      </w:r>
    </w:p>
    <w:p w14:paraId="3466A3E4" w14:textId="77777777" w:rsidR="006160CA" w:rsidRDefault="006160CA">
      <w:pPr>
        <w:spacing w:line="240" w:lineRule="auto"/>
        <w:ind w:left="567" w:hanging="567"/>
        <w:rPr>
          <w:rFonts w:asciiTheme="majorBidi" w:hAnsiTheme="majorBidi" w:cstheme="majorBidi"/>
          <w:szCs w:val="22"/>
          <w:lang w:val="lt-LT"/>
        </w:rPr>
      </w:pPr>
    </w:p>
    <w:p w14:paraId="60AA391E" w14:textId="77777777" w:rsidR="006160CA" w:rsidRDefault="00D51C41">
      <w:pPr>
        <w:spacing w:line="240" w:lineRule="auto"/>
        <w:ind w:left="1559" w:right="1418" w:hanging="567"/>
        <w:rPr>
          <w:rFonts w:asciiTheme="majorBidi" w:hAnsiTheme="majorBidi" w:cstheme="majorBidi"/>
          <w:b/>
          <w:szCs w:val="22"/>
          <w:lang w:val="lt-LT"/>
        </w:rPr>
      </w:pPr>
      <w:r>
        <w:rPr>
          <w:rFonts w:asciiTheme="majorBidi" w:hAnsiTheme="majorBidi" w:cstheme="majorBidi"/>
          <w:b/>
          <w:bCs/>
          <w:szCs w:val="22"/>
          <w:lang w:val="lt-LT"/>
        </w:rPr>
        <w:t>B.</w:t>
      </w:r>
      <w:r>
        <w:rPr>
          <w:rFonts w:asciiTheme="majorBidi" w:hAnsiTheme="majorBidi" w:cstheme="majorBidi"/>
          <w:b/>
          <w:bCs/>
          <w:szCs w:val="22"/>
          <w:lang w:val="lt-LT"/>
        </w:rPr>
        <w:tab/>
        <w:t>TIEKIMO IR VARTOJIMO SĄLYGOS AR APRIBOJIMAI</w:t>
      </w:r>
    </w:p>
    <w:p w14:paraId="7D5E2530" w14:textId="77777777" w:rsidR="006160CA" w:rsidRDefault="006160CA">
      <w:pPr>
        <w:spacing w:line="240" w:lineRule="auto"/>
        <w:ind w:left="567" w:hanging="567"/>
        <w:rPr>
          <w:rFonts w:asciiTheme="majorBidi" w:hAnsiTheme="majorBidi" w:cstheme="majorBidi"/>
          <w:szCs w:val="22"/>
          <w:lang w:val="lt-LT"/>
        </w:rPr>
      </w:pPr>
    </w:p>
    <w:p w14:paraId="1FC594DB" w14:textId="77777777" w:rsidR="006160CA" w:rsidRDefault="00D51C41">
      <w:pPr>
        <w:spacing w:line="240" w:lineRule="auto"/>
        <w:ind w:left="1559" w:right="1559" w:hanging="567"/>
        <w:rPr>
          <w:rFonts w:asciiTheme="majorBidi" w:hAnsiTheme="majorBidi" w:cstheme="majorBidi"/>
          <w:b/>
          <w:szCs w:val="22"/>
          <w:lang w:val="lt-LT"/>
        </w:rPr>
      </w:pPr>
      <w:r>
        <w:rPr>
          <w:rFonts w:asciiTheme="majorBidi" w:hAnsiTheme="majorBidi" w:cstheme="majorBidi"/>
          <w:b/>
          <w:bCs/>
          <w:szCs w:val="22"/>
          <w:lang w:val="lt-LT"/>
        </w:rPr>
        <w:t>C.</w:t>
      </w:r>
      <w:r>
        <w:rPr>
          <w:rFonts w:asciiTheme="majorBidi" w:hAnsiTheme="majorBidi" w:cstheme="majorBidi"/>
          <w:b/>
          <w:bCs/>
          <w:szCs w:val="22"/>
          <w:lang w:val="lt-LT"/>
        </w:rPr>
        <w:tab/>
        <w:t>KITOS SĄLYGOS IR REIKALAVIMAI REGISTRUOTOJUI</w:t>
      </w:r>
    </w:p>
    <w:p w14:paraId="79EC571E" w14:textId="77777777" w:rsidR="006160CA" w:rsidRDefault="006160CA">
      <w:pPr>
        <w:spacing w:line="240" w:lineRule="auto"/>
        <w:ind w:right="1558"/>
        <w:rPr>
          <w:rFonts w:asciiTheme="majorBidi" w:hAnsiTheme="majorBidi" w:cstheme="majorBidi"/>
          <w:b/>
          <w:szCs w:val="22"/>
          <w:lang w:val="lt-LT"/>
        </w:rPr>
      </w:pPr>
    </w:p>
    <w:p w14:paraId="7AD717A0" w14:textId="77777777" w:rsidR="006160CA" w:rsidRDefault="00D51C41">
      <w:pPr>
        <w:spacing w:line="240" w:lineRule="auto"/>
        <w:ind w:left="1559" w:right="1418" w:hanging="567"/>
        <w:rPr>
          <w:rFonts w:asciiTheme="majorBidi" w:hAnsiTheme="majorBidi" w:cstheme="majorBidi"/>
          <w:b/>
          <w:szCs w:val="22"/>
          <w:lang w:val="lt-LT"/>
        </w:rPr>
      </w:pPr>
      <w:r>
        <w:rPr>
          <w:rFonts w:asciiTheme="majorBidi" w:hAnsiTheme="majorBidi" w:cstheme="majorBidi"/>
          <w:b/>
          <w:bCs/>
          <w:szCs w:val="22"/>
          <w:lang w:val="lt-LT"/>
        </w:rPr>
        <w:t>D.</w:t>
      </w:r>
      <w:r>
        <w:rPr>
          <w:rFonts w:asciiTheme="majorBidi" w:hAnsiTheme="majorBidi" w:cstheme="majorBidi"/>
          <w:b/>
          <w:bCs/>
          <w:szCs w:val="22"/>
          <w:lang w:val="lt-LT"/>
        </w:rPr>
        <w:tab/>
      </w:r>
      <w:r>
        <w:rPr>
          <w:rFonts w:asciiTheme="majorBidi" w:hAnsiTheme="majorBidi" w:cstheme="majorBidi"/>
          <w:b/>
          <w:bCs/>
          <w:caps/>
          <w:szCs w:val="22"/>
          <w:lang w:val="lt-LT"/>
        </w:rPr>
        <w:t>sąlygos ar apribojimai, SKIRTI saugiam ir veiksmingam vaistinio preparato vartojimui užtikrinti</w:t>
      </w:r>
    </w:p>
    <w:p w14:paraId="28B24D89" w14:textId="77777777" w:rsidR="006160CA" w:rsidRDefault="006160CA">
      <w:pPr>
        <w:spacing w:line="240" w:lineRule="auto"/>
        <w:ind w:left="1701" w:right="1416" w:hanging="708"/>
        <w:rPr>
          <w:rFonts w:asciiTheme="majorBidi" w:hAnsiTheme="majorBidi" w:cstheme="majorBidi"/>
          <w:b/>
          <w:szCs w:val="22"/>
          <w:lang w:val="lt-LT"/>
        </w:rPr>
      </w:pPr>
    </w:p>
    <w:p w14:paraId="5B5556B6" w14:textId="3D87DFB6" w:rsidR="006160CA" w:rsidRDefault="00D51C41">
      <w:pPr>
        <w:pStyle w:val="TitleB"/>
        <w:numPr>
          <w:ilvl w:val="0"/>
          <w:numId w:val="0"/>
        </w:numPr>
        <w:ind w:left="567" w:hanging="567"/>
      </w:pPr>
      <w:r>
        <w:br w:type="page"/>
      </w:r>
      <w:r>
        <w:lastRenderedPageBreak/>
        <w:t>A.</w:t>
      </w:r>
      <w:r>
        <w:tab/>
        <w:t>GAMINTOJAS, ATSAKINGAS UŽ SERIJŲ IŠLEIDIMĄ</w:t>
      </w:r>
      <w:fldSimple w:instr=" DOCVARIABLE VAULT_ND_3b84f901-5f9d-4683-adb3-06c7c26fcd01 \* MERGEFORMAT ">
        <w:r w:rsidR="008C2B41">
          <w:t xml:space="preserve"> </w:t>
        </w:r>
      </w:fldSimple>
    </w:p>
    <w:p w14:paraId="73EC6B11" w14:textId="77777777" w:rsidR="006160CA" w:rsidRDefault="006160CA">
      <w:pPr>
        <w:spacing w:line="240" w:lineRule="auto"/>
        <w:rPr>
          <w:rFonts w:asciiTheme="majorBidi" w:hAnsiTheme="majorBidi" w:cstheme="majorBidi"/>
          <w:szCs w:val="22"/>
          <w:u w:val="single"/>
          <w:lang w:val="lt-LT"/>
        </w:rPr>
      </w:pPr>
    </w:p>
    <w:p w14:paraId="4FD45B0B"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u w:val="single"/>
          <w:lang w:val="lt-LT"/>
        </w:rPr>
        <w:t>Gamintojo, atsakingo už serijų išleidimą, pavadinimas ir adresas</w:t>
      </w:r>
    </w:p>
    <w:p w14:paraId="20B5962E" w14:textId="77777777" w:rsidR="006160CA" w:rsidRDefault="006160CA">
      <w:pPr>
        <w:spacing w:line="240" w:lineRule="auto"/>
        <w:rPr>
          <w:rFonts w:asciiTheme="majorBidi" w:hAnsiTheme="majorBidi" w:cstheme="majorBidi"/>
          <w:bCs/>
          <w:szCs w:val="22"/>
          <w:lang w:val="lt-LT"/>
        </w:rPr>
      </w:pPr>
    </w:p>
    <w:p w14:paraId="714F2CBD" w14:textId="77777777" w:rsidR="006160CA" w:rsidRDefault="00D51C41">
      <w:pPr>
        <w:numPr>
          <w:ilvl w:val="12"/>
          <w:numId w:val="0"/>
        </w:numPr>
        <w:tabs>
          <w:tab w:val="clear" w:pos="567"/>
        </w:tabs>
        <w:spacing w:line="240" w:lineRule="auto"/>
        <w:ind w:right="-2"/>
        <w:rPr>
          <w:rFonts w:asciiTheme="majorBidi" w:eastAsia="SimSun" w:hAnsiTheme="majorBidi" w:cstheme="majorBidi"/>
          <w:szCs w:val="22"/>
          <w:lang w:val="lt-LT" w:eastAsia="en-GB"/>
        </w:rPr>
      </w:pPr>
      <w:r>
        <w:rPr>
          <w:rFonts w:asciiTheme="majorBidi" w:eastAsia="SimSun" w:hAnsiTheme="majorBidi" w:cstheme="majorBidi"/>
          <w:szCs w:val="22"/>
          <w:lang w:val="lt-LT" w:eastAsia="en-GB"/>
        </w:rPr>
        <w:t>BeiGene Switzerland GmbH – Dutch Branch</w:t>
      </w:r>
    </w:p>
    <w:p w14:paraId="05743A30" w14:textId="77777777" w:rsidR="006160CA" w:rsidRDefault="00D51C41">
      <w:pPr>
        <w:numPr>
          <w:ilvl w:val="12"/>
          <w:numId w:val="0"/>
        </w:numPr>
        <w:tabs>
          <w:tab w:val="clear" w:pos="567"/>
        </w:tabs>
        <w:spacing w:line="240" w:lineRule="auto"/>
        <w:ind w:right="-2"/>
        <w:rPr>
          <w:rFonts w:asciiTheme="majorBidi" w:eastAsia="SimSun" w:hAnsiTheme="majorBidi" w:cstheme="majorBidi"/>
          <w:szCs w:val="22"/>
          <w:lang w:val="lt-LT" w:eastAsia="en-GB"/>
        </w:rPr>
      </w:pPr>
      <w:r>
        <w:rPr>
          <w:rFonts w:asciiTheme="majorBidi" w:eastAsia="SimSun" w:hAnsiTheme="majorBidi" w:cstheme="majorBidi"/>
          <w:szCs w:val="22"/>
          <w:lang w:val="lt-LT" w:eastAsia="en-GB"/>
        </w:rPr>
        <w:t>Evert van de Beekstraat 1, 104,</w:t>
      </w:r>
    </w:p>
    <w:p w14:paraId="56E8E9BA" w14:textId="77777777" w:rsidR="006160CA" w:rsidRDefault="00D51C41">
      <w:pPr>
        <w:numPr>
          <w:ilvl w:val="12"/>
          <w:numId w:val="0"/>
        </w:numPr>
        <w:tabs>
          <w:tab w:val="clear" w:pos="567"/>
        </w:tabs>
        <w:spacing w:line="240" w:lineRule="auto"/>
        <w:ind w:right="-2"/>
        <w:rPr>
          <w:rFonts w:asciiTheme="majorBidi" w:eastAsia="SimSun" w:hAnsiTheme="majorBidi" w:cstheme="majorBidi"/>
          <w:szCs w:val="22"/>
          <w:lang w:val="lt-LT" w:eastAsia="en-GB"/>
        </w:rPr>
      </w:pPr>
      <w:r>
        <w:rPr>
          <w:rFonts w:asciiTheme="majorBidi" w:eastAsia="SimSun" w:hAnsiTheme="majorBidi" w:cstheme="majorBidi"/>
          <w:szCs w:val="22"/>
          <w:lang w:val="lt-LT" w:eastAsia="en-GB"/>
        </w:rPr>
        <w:t>1118 CL Schiphol,</w:t>
      </w:r>
    </w:p>
    <w:p w14:paraId="405B5771" w14:textId="77777777" w:rsidR="006160CA" w:rsidRDefault="00D51C41">
      <w:pPr>
        <w:numPr>
          <w:ilvl w:val="12"/>
          <w:numId w:val="0"/>
        </w:numPr>
        <w:tabs>
          <w:tab w:val="clear" w:pos="567"/>
        </w:tabs>
        <w:spacing w:line="240" w:lineRule="auto"/>
        <w:ind w:right="-2"/>
        <w:rPr>
          <w:rFonts w:asciiTheme="majorBidi" w:eastAsia="SimSun" w:hAnsiTheme="majorBidi" w:cstheme="majorBidi"/>
          <w:szCs w:val="22"/>
          <w:lang w:val="lt-LT" w:eastAsia="en-GB"/>
        </w:rPr>
      </w:pPr>
      <w:r>
        <w:rPr>
          <w:rFonts w:asciiTheme="majorBidi" w:eastAsia="SimSun" w:hAnsiTheme="majorBidi" w:cstheme="majorBidi"/>
          <w:szCs w:val="22"/>
          <w:lang w:val="lt-LT" w:eastAsia="en-GB"/>
        </w:rPr>
        <w:t xml:space="preserve">Nyderlandai </w:t>
      </w:r>
    </w:p>
    <w:p w14:paraId="0B365FD9" w14:textId="77777777" w:rsidR="006160CA" w:rsidRDefault="006160CA">
      <w:pPr>
        <w:spacing w:line="240" w:lineRule="auto"/>
        <w:rPr>
          <w:rFonts w:asciiTheme="majorBidi" w:hAnsiTheme="majorBidi" w:cstheme="majorBidi"/>
          <w:szCs w:val="22"/>
          <w:lang w:val="lt-LT"/>
        </w:rPr>
      </w:pPr>
    </w:p>
    <w:p w14:paraId="4007BA7C"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Vaistinio preparato spausdintame pakuotės lapelyje turi būti nurodytas gamintojo, atsakingo už konkrečios serijos išleidimą, pavadinimas ir adresas.</w:t>
      </w:r>
    </w:p>
    <w:p w14:paraId="0389F8CC" w14:textId="77777777" w:rsidR="006160CA" w:rsidRDefault="006160CA">
      <w:pPr>
        <w:spacing w:line="240" w:lineRule="auto"/>
        <w:rPr>
          <w:rFonts w:asciiTheme="majorBidi" w:hAnsiTheme="majorBidi" w:cstheme="majorBidi"/>
          <w:szCs w:val="22"/>
          <w:lang w:val="lt-LT"/>
        </w:rPr>
      </w:pPr>
    </w:p>
    <w:p w14:paraId="5F1A641A" w14:textId="77777777" w:rsidR="006160CA" w:rsidRDefault="006160CA">
      <w:pPr>
        <w:spacing w:line="240" w:lineRule="auto"/>
        <w:rPr>
          <w:rFonts w:asciiTheme="majorBidi" w:hAnsiTheme="majorBidi" w:cstheme="majorBidi"/>
          <w:szCs w:val="22"/>
          <w:lang w:val="lt-LT"/>
        </w:rPr>
      </w:pPr>
    </w:p>
    <w:p w14:paraId="127F29EA" w14:textId="5712D264" w:rsidR="006160CA" w:rsidRDefault="00D51C41">
      <w:pPr>
        <w:pStyle w:val="TitleB"/>
        <w:numPr>
          <w:ilvl w:val="0"/>
          <w:numId w:val="0"/>
        </w:numPr>
        <w:ind w:left="567" w:hanging="567"/>
      </w:pPr>
      <w:bookmarkStart w:id="20" w:name="OLE_LINK2"/>
      <w:r>
        <w:t>B.</w:t>
      </w:r>
      <w:bookmarkEnd w:id="20"/>
      <w:r>
        <w:tab/>
        <w:t>TIEKIMO IR VARTOJIMO SĄLYGOS AR APRIBOJIMAI</w:t>
      </w:r>
      <w:fldSimple w:instr=" DOCVARIABLE VAULT_ND_e0f5b649-9d7a-4a3d-b112-0d59b51b8ad3 \* MERGEFORMAT ">
        <w:r w:rsidR="008C2B41">
          <w:t xml:space="preserve"> </w:t>
        </w:r>
      </w:fldSimple>
    </w:p>
    <w:p w14:paraId="3377C223" w14:textId="77777777" w:rsidR="006160CA" w:rsidRDefault="006160CA">
      <w:pPr>
        <w:spacing w:line="240" w:lineRule="auto"/>
        <w:rPr>
          <w:rFonts w:asciiTheme="majorBidi" w:hAnsiTheme="majorBidi" w:cstheme="majorBidi"/>
          <w:szCs w:val="22"/>
          <w:lang w:val="lt-LT"/>
        </w:rPr>
      </w:pPr>
    </w:p>
    <w:p w14:paraId="145F812C" w14:textId="77777777" w:rsidR="006160CA" w:rsidRDefault="00D51C41">
      <w:pPr>
        <w:numPr>
          <w:ilvl w:val="12"/>
          <w:numId w:val="0"/>
        </w:numPr>
        <w:spacing w:line="240" w:lineRule="auto"/>
        <w:rPr>
          <w:rFonts w:asciiTheme="majorBidi" w:hAnsiTheme="majorBidi" w:cstheme="majorBidi"/>
          <w:szCs w:val="22"/>
          <w:lang w:val="lt-LT"/>
        </w:rPr>
      </w:pPr>
      <w:r>
        <w:rPr>
          <w:rFonts w:asciiTheme="majorBidi" w:hAnsiTheme="majorBidi" w:cstheme="majorBidi"/>
          <w:szCs w:val="22"/>
          <w:lang w:val="lt-LT"/>
        </w:rPr>
        <w:t>Riboto išrašymo receptinis vaistinis preparatas (žr. I priedo [preparato charakteristikų santraukos] 4.2 skyrių)</w:t>
      </w:r>
    </w:p>
    <w:p w14:paraId="2EEB4143" w14:textId="77777777" w:rsidR="006160CA" w:rsidRDefault="006160CA">
      <w:pPr>
        <w:numPr>
          <w:ilvl w:val="12"/>
          <w:numId w:val="0"/>
        </w:numPr>
        <w:spacing w:line="240" w:lineRule="auto"/>
        <w:rPr>
          <w:rFonts w:asciiTheme="majorBidi" w:hAnsiTheme="majorBidi" w:cstheme="majorBidi"/>
          <w:szCs w:val="22"/>
          <w:lang w:val="lt-LT"/>
        </w:rPr>
      </w:pPr>
    </w:p>
    <w:p w14:paraId="12337DBC" w14:textId="77777777" w:rsidR="006160CA" w:rsidRDefault="006160CA">
      <w:pPr>
        <w:numPr>
          <w:ilvl w:val="12"/>
          <w:numId w:val="0"/>
        </w:numPr>
        <w:spacing w:line="240" w:lineRule="auto"/>
        <w:rPr>
          <w:rFonts w:asciiTheme="majorBidi" w:hAnsiTheme="majorBidi" w:cstheme="majorBidi"/>
          <w:szCs w:val="22"/>
          <w:lang w:val="lt-LT"/>
        </w:rPr>
      </w:pPr>
    </w:p>
    <w:p w14:paraId="5C6B5955" w14:textId="0C46AEC8" w:rsidR="006160CA" w:rsidRDefault="00D51C41">
      <w:pPr>
        <w:pStyle w:val="TitleB"/>
        <w:numPr>
          <w:ilvl w:val="0"/>
          <w:numId w:val="0"/>
        </w:numPr>
        <w:ind w:left="567" w:hanging="567"/>
      </w:pPr>
      <w:r>
        <w:t>C.</w:t>
      </w:r>
      <w:r>
        <w:tab/>
        <w:t>KITOS SĄLYGOS IR REIKALAVIMAI REGISTRUOTOJUI</w:t>
      </w:r>
      <w:fldSimple w:instr=" DOCVARIABLE VAULT_ND_36335120-0a56-4402-a843-370622d0a955 \* MERGEFORMAT ">
        <w:r w:rsidR="008C2B41">
          <w:t xml:space="preserve"> </w:t>
        </w:r>
      </w:fldSimple>
    </w:p>
    <w:p w14:paraId="1D4EE906" w14:textId="77777777" w:rsidR="006160CA" w:rsidRDefault="006160CA">
      <w:pPr>
        <w:spacing w:line="240" w:lineRule="auto"/>
        <w:ind w:right="-1"/>
        <w:rPr>
          <w:rFonts w:asciiTheme="majorBidi" w:hAnsiTheme="majorBidi" w:cstheme="majorBidi"/>
          <w:iCs/>
          <w:szCs w:val="22"/>
          <w:u w:val="single"/>
          <w:lang w:val="lt-LT"/>
        </w:rPr>
      </w:pPr>
    </w:p>
    <w:p w14:paraId="774E482B" w14:textId="77777777" w:rsidR="006160CA" w:rsidRDefault="00D51C41">
      <w:pPr>
        <w:tabs>
          <w:tab w:val="left" w:pos="720"/>
        </w:tabs>
        <w:spacing w:line="240" w:lineRule="auto"/>
        <w:ind w:left="720" w:right="-1" w:hanging="720"/>
        <w:rPr>
          <w:rFonts w:asciiTheme="majorBidi" w:hAnsiTheme="majorBidi" w:cstheme="majorBidi"/>
          <w:b/>
          <w:szCs w:val="22"/>
          <w:lang w:val="lt-LT"/>
        </w:rPr>
      </w:pPr>
      <w:r>
        <w:rPr>
          <w:rFonts w:ascii="Symbol" w:hAnsi="Symbol" w:cstheme="majorBidi"/>
          <w:szCs w:val="22"/>
          <w:lang w:val="lt-LT"/>
        </w:rPr>
        <w:t></w:t>
      </w:r>
      <w:r>
        <w:rPr>
          <w:rFonts w:ascii="Symbol" w:hAnsi="Symbol" w:cstheme="majorBidi"/>
          <w:szCs w:val="22"/>
          <w:lang w:val="lt-LT"/>
        </w:rPr>
        <w:tab/>
      </w:r>
      <w:r>
        <w:rPr>
          <w:rFonts w:asciiTheme="majorBidi" w:hAnsiTheme="majorBidi" w:cstheme="majorBidi"/>
          <w:b/>
          <w:bCs/>
          <w:szCs w:val="22"/>
          <w:lang w:val="lt-LT"/>
        </w:rPr>
        <w:t>Periodiškai atnaujinami saugumo protokolai</w:t>
      </w:r>
    </w:p>
    <w:p w14:paraId="11339448" w14:textId="77777777" w:rsidR="006160CA" w:rsidRDefault="00D51C41">
      <w:pPr>
        <w:tabs>
          <w:tab w:val="left" w:pos="0"/>
        </w:tabs>
        <w:spacing w:line="240" w:lineRule="auto"/>
        <w:ind w:right="71"/>
        <w:rPr>
          <w:rFonts w:asciiTheme="majorBidi" w:hAnsiTheme="majorBidi" w:cstheme="majorBidi"/>
          <w:iCs/>
          <w:szCs w:val="22"/>
          <w:lang w:val="lt-LT"/>
        </w:rPr>
      </w:pPr>
      <w:r>
        <w:rPr>
          <w:rFonts w:asciiTheme="majorBidi" w:hAnsiTheme="majorBidi" w:cstheme="majorBidi"/>
          <w:iCs/>
          <w:szCs w:val="22"/>
          <w:lang w:val="lt-LT"/>
        </w:rPr>
        <w:t>Šio vaistinio preparato PASP pateikimo reikalavimai išdėstyti Direktyvos 2001/83/EB 107c straipsnio 7 dalyje numatytame Sąjungos referencinių datų sąraše (EURD sąraše), kuris skelbiamas Europos vaistų agentūros tinklalapyje.</w:t>
      </w:r>
    </w:p>
    <w:p w14:paraId="02CC4EF9" w14:textId="77777777" w:rsidR="006160CA" w:rsidRDefault="006160CA">
      <w:pPr>
        <w:tabs>
          <w:tab w:val="left" w:pos="0"/>
        </w:tabs>
        <w:spacing w:line="240" w:lineRule="auto"/>
        <w:ind w:right="567"/>
        <w:rPr>
          <w:rFonts w:asciiTheme="majorBidi" w:hAnsiTheme="majorBidi" w:cstheme="majorBidi"/>
          <w:iCs/>
          <w:szCs w:val="22"/>
          <w:lang w:val="lt-LT"/>
        </w:rPr>
      </w:pPr>
    </w:p>
    <w:p w14:paraId="72FE5E80" w14:textId="77777777" w:rsidR="006160CA" w:rsidRDefault="00D51C41">
      <w:pPr>
        <w:spacing w:line="240" w:lineRule="auto"/>
        <w:rPr>
          <w:rFonts w:asciiTheme="majorBidi" w:hAnsiTheme="majorBidi" w:cstheme="majorBidi"/>
          <w:iCs/>
          <w:szCs w:val="22"/>
          <w:lang w:val="lt-LT"/>
        </w:rPr>
      </w:pPr>
      <w:r>
        <w:rPr>
          <w:rFonts w:asciiTheme="majorBidi" w:hAnsiTheme="majorBidi" w:cstheme="majorBidi"/>
          <w:szCs w:val="22"/>
          <w:lang w:val="lt-LT"/>
        </w:rPr>
        <w:t>Registruotojas pirmąjį šio vaistinio preparato PASP pateikia per 6 mėnesius nuo registracijos dienos.</w:t>
      </w:r>
    </w:p>
    <w:p w14:paraId="237C4F9D" w14:textId="77777777" w:rsidR="006160CA" w:rsidRDefault="006160CA">
      <w:pPr>
        <w:spacing w:line="240" w:lineRule="auto"/>
        <w:ind w:right="-1"/>
        <w:rPr>
          <w:rFonts w:asciiTheme="majorBidi" w:hAnsiTheme="majorBidi" w:cstheme="majorBidi"/>
          <w:szCs w:val="22"/>
          <w:u w:val="single"/>
          <w:lang w:val="lt-LT"/>
        </w:rPr>
      </w:pPr>
    </w:p>
    <w:p w14:paraId="7306EEDB" w14:textId="77777777" w:rsidR="006160CA" w:rsidRDefault="006160CA">
      <w:pPr>
        <w:spacing w:line="240" w:lineRule="auto"/>
        <w:ind w:right="-1"/>
        <w:rPr>
          <w:rFonts w:asciiTheme="majorBidi" w:hAnsiTheme="majorBidi" w:cstheme="majorBidi"/>
          <w:szCs w:val="22"/>
          <w:u w:val="single"/>
          <w:lang w:val="lt-LT"/>
        </w:rPr>
      </w:pPr>
    </w:p>
    <w:p w14:paraId="6C0649EE" w14:textId="1EDAB57D" w:rsidR="006160CA" w:rsidRDefault="00D51C41">
      <w:pPr>
        <w:pStyle w:val="TitleB"/>
        <w:numPr>
          <w:ilvl w:val="0"/>
          <w:numId w:val="0"/>
        </w:numPr>
        <w:ind w:left="567" w:hanging="567"/>
      </w:pPr>
      <w:r>
        <w:t>D.</w:t>
      </w:r>
      <w:r>
        <w:tab/>
        <w:t>SĄLYGOS AR APRIBOJIMAI, SKIRTI SAUGIAM IR VEIKSMINGAM VAISTINIO PREPARATO VARTOJIMUI UŽTIKRINTI</w:t>
      </w:r>
      <w:fldSimple w:instr=" DOCVARIABLE VAULT_ND_29df0490-e1e4-42c3-8cc6-82bf48a2baa3 \* MERGEFORMAT ">
        <w:r w:rsidR="008C2B41">
          <w:t xml:space="preserve"> </w:t>
        </w:r>
      </w:fldSimple>
    </w:p>
    <w:p w14:paraId="484F31C3" w14:textId="77777777" w:rsidR="006160CA" w:rsidRDefault="006160CA">
      <w:pPr>
        <w:spacing w:line="240" w:lineRule="auto"/>
        <w:ind w:right="-1"/>
        <w:rPr>
          <w:rFonts w:asciiTheme="majorBidi" w:hAnsiTheme="majorBidi" w:cstheme="majorBidi"/>
          <w:szCs w:val="22"/>
          <w:u w:val="single"/>
          <w:lang w:val="lt-LT"/>
        </w:rPr>
      </w:pPr>
    </w:p>
    <w:p w14:paraId="2134DAE3" w14:textId="77777777" w:rsidR="006160CA" w:rsidRDefault="00D51C41">
      <w:pPr>
        <w:tabs>
          <w:tab w:val="left" w:pos="720"/>
        </w:tabs>
        <w:spacing w:line="240" w:lineRule="auto"/>
        <w:ind w:left="720" w:right="-1" w:hanging="720"/>
        <w:rPr>
          <w:rFonts w:asciiTheme="majorBidi" w:hAnsiTheme="majorBidi" w:cstheme="majorBidi"/>
          <w:b/>
          <w:szCs w:val="22"/>
          <w:lang w:val="lt-LT"/>
        </w:rPr>
      </w:pPr>
      <w:r>
        <w:rPr>
          <w:rFonts w:ascii="Symbol" w:hAnsi="Symbol" w:cstheme="majorBidi"/>
          <w:szCs w:val="22"/>
          <w:lang w:val="lt-LT"/>
        </w:rPr>
        <w:t></w:t>
      </w:r>
      <w:r>
        <w:rPr>
          <w:rFonts w:ascii="Symbol" w:hAnsi="Symbol" w:cstheme="majorBidi"/>
          <w:szCs w:val="22"/>
          <w:lang w:val="lt-LT"/>
        </w:rPr>
        <w:tab/>
      </w:r>
      <w:r>
        <w:rPr>
          <w:rFonts w:asciiTheme="majorBidi" w:hAnsiTheme="majorBidi" w:cstheme="majorBidi"/>
          <w:b/>
          <w:bCs/>
          <w:szCs w:val="22"/>
          <w:lang w:val="lt-LT"/>
        </w:rPr>
        <w:t>Rizikos valdymo planas (RVP)</w:t>
      </w:r>
    </w:p>
    <w:p w14:paraId="03BDF02A" w14:textId="77777777" w:rsidR="006160CA" w:rsidRDefault="00D51C41">
      <w:pPr>
        <w:tabs>
          <w:tab w:val="left" w:pos="0"/>
        </w:tabs>
        <w:spacing w:line="240" w:lineRule="auto"/>
        <w:ind w:right="71"/>
        <w:rPr>
          <w:rFonts w:asciiTheme="majorBidi" w:hAnsiTheme="majorBidi" w:cstheme="majorBidi"/>
          <w:szCs w:val="22"/>
          <w:lang w:val="lt-LT"/>
        </w:rPr>
      </w:pPr>
      <w:r>
        <w:rPr>
          <w:rFonts w:asciiTheme="majorBidi" w:hAnsiTheme="majorBidi" w:cstheme="majorBidi"/>
          <w:szCs w:val="22"/>
          <w:lang w:val="lt-LT"/>
        </w:rPr>
        <w:t>Registruotojas atlieka reikalaujamą farmakologinio budrumo veiklą ir veiksmus, kurie išsamiai aprašyti registracijos bylos 1.8.2 modulyje pateiktame RVP ir suderintose tolesnėse jo versijose.</w:t>
      </w:r>
    </w:p>
    <w:p w14:paraId="28B3297E" w14:textId="77777777" w:rsidR="006160CA" w:rsidRDefault="006160CA">
      <w:pPr>
        <w:spacing w:line="240" w:lineRule="auto"/>
        <w:ind w:right="-1"/>
        <w:rPr>
          <w:rFonts w:asciiTheme="majorBidi" w:hAnsiTheme="majorBidi" w:cstheme="majorBidi"/>
          <w:iCs/>
          <w:szCs w:val="22"/>
          <w:lang w:val="lt-LT"/>
        </w:rPr>
      </w:pPr>
    </w:p>
    <w:p w14:paraId="7C4B7D05" w14:textId="77777777" w:rsidR="006160CA" w:rsidRDefault="00D51C41">
      <w:pPr>
        <w:spacing w:line="240" w:lineRule="auto"/>
        <w:ind w:right="-1"/>
        <w:rPr>
          <w:rFonts w:asciiTheme="majorBidi" w:hAnsiTheme="majorBidi" w:cstheme="majorBidi"/>
          <w:iCs/>
          <w:szCs w:val="22"/>
          <w:lang w:val="lt-LT"/>
        </w:rPr>
      </w:pPr>
      <w:r>
        <w:rPr>
          <w:rFonts w:asciiTheme="majorBidi" w:hAnsiTheme="majorBidi" w:cstheme="majorBidi"/>
          <w:iCs/>
          <w:szCs w:val="22"/>
          <w:lang w:val="lt-LT"/>
        </w:rPr>
        <w:t>Atnaujintas rizikos valdymo planas turi būti pateiktas:</w:t>
      </w:r>
    </w:p>
    <w:p w14:paraId="77081622" w14:textId="77777777" w:rsidR="006160CA" w:rsidRDefault="00D51C41">
      <w:pPr>
        <w:tabs>
          <w:tab w:val="clear" w:pos="567"/>
        </w:tabs>
        <w:spacing w:line="240" w:lineRule="auto"/>
        <w:ind w:left="567" w:right="-1" w:hanging="590"/>
        <w:rPr>
          <w:rFonts w:asciiTheme="majorBidi" w:hAnsiTheme="majorBidi" w:cstheme="majorBidi"/>
          <w:iCs/>
          <w:szCs w:val="22"/>
          <w:lang w:val="lt-LT"/>
        </w:rPr>
      </w:pPr>
      <w:r>
        <w:rPr>
          <w:rFonts w:ascii="Symbol" w:hAnsi="Symbol" w:cstheme="majorBidi"/>
          <w:iCs/>
          <w:szCs w:val="22"/>
          <w:lang w:val="lt-LT"/>
        </w:rPr>
        <w:t></w:t>
      </w:r>
      <w:r>
        <w:rPr>
          <w:rFonts w:ascii="Symbol" w:hAnsi="Symbol" w:cstheme="majorBidi"/>
          <w:iCs/>
          <w:szCs w:val="22"/>
          <w:lang w:val="lt-LT"/>
        </w:rPr>
        <w:tab/>
      </w:r>
      <w:r>
        <w:rPr>
          <w:rFonts w:asciiTheme="majorBidi" w:hAnsiTheme="majorBidi" w:cstheme="majorBidi"/>
          <w:iCs/>
          <w:szCs w:val="22"/>
          <w:lang w:val="lt-LT"/>
        </w:rPr>
        <w:t>pareikalavus Europos vaistų agentūrai;</w:t>
      </w:r>
    </w:p>
    <w:p w14:paraId="0C461728" w14:textId="77777777" w:rsidR="006160CA" w:rsidRDefault="00D51C41">
      <w:pPr>
        <w:tabs>
          <w:tab w:val="clear" w:pos="567"/>
        </w:tabs>
        <w:spacing w:line="240" w:lineRule="auto"/>
        <w:ind w:left="567" w:right="-1" w:hanging="590"/>
        <w:rPr>
          <w:rFonts w:asciiTheme="majorBidi" w:hAnsiTheme="majorBidi" w:cstheme="majorBidi"/>
          <w:iCs/>
          <w:szCs w:val="22"/>
          <w:lang w:val="lt-LT"/>
        </w:rPr>
      </w:pPr>
      <w:r>
        <w:rPr>
          <w:rFonts w:ascii="Symbol" w:hAnsi="Symbol" w:cstheme="majorBidi"/>
          <w:iCs/>
          <w:szCs w:val="22"/>
          <w:lang w:val="lt-LT"/>
        </w:rPr>
        <w:t></w:t>
      </w:r>
      <w:r>
        <w:rPr>
          <w:rFonts w:ascii="Symbol" w:hAnsi="Symbol" w:cstheme="majorBidi"/>
          <w:iCs/>
          <w:szCs w:val="22"/>
          <w:lang w:val="lt-LT"/>
        </w:rPr>
        <w:tab/>
      </w:r>
      <w:r>
        <w:rPr>
          <w:rFonts w:asciiTheme="majorBidi" w:hAnsiTheme="majorBidi" w:cstheme="majorBidi"/>
          <w:iCs/>
          <w:szCs w:val="22"/>
          <w:lang w:val="lt-LT"/>
        </w:rPr>
        <w:t>kai keičiama rizikos valdymo sistema, ypač gavus naujos informacijos, kuri gali lemti didelį naudos ir rizikos santykio pokytį arba pasiekus svarbų (farmakologinio budrumo ar rizikos mažinimo) etapą.</w:t>
      </w:r>
    </w:p>
    <w:p w14:paraId="77F3164C" w14:textId="77777777" w:rsidR="006160CA" w:rsidRDefault="006160CA">
      <w:pPr>
        <w:spacing w:line="240" w:lineRule="auto"/>
        <w:ind w:right="-1"/>
        <w:rPr>
          <w:rFonts w:asciiTheme="majorBidi" w:hAnsiTheme="majorBidi" w:cstheme="majorBidi"/>
          <w:iCs/>
          <w:szCs w:val="22"/>
          <w:lang w:val="lt-LT"/>
        </w:rPr>
      </w:pPr>
    </w:p>
    <w:p w14:paraId="43AB475D" w14:textId="77777777" w:rsidR="006160CA" w:rsidRDefault="00D51C41">
      <w:pPr>
        <w:tabs>
          <w:tab w:val="left" w:pos="720"/>
        </w:tabs>
        <w:spacing w:line="240" w:lineRule="auto"/>
        <w:ind w:left="720" w:right="-1" w:hanging="720"/>
        <w:rPr>
          <w:b/>
          <w:bCs/>
          <w:szCs w:val="22"/>
          <w:lang w:val="lt-LT"/>
        </w:rPr>
      </w:pPr>
      <w:r>
        <w:rPr>
          <w:rFonts w:ascii="Symbol" w:hAnsi="Symbol"/>
          <w:bCs/>
          <w:szCs w:val="22"/>
          <w:lang w:val="lt-LT"/>
        </w:rPr>
        <w:t></w:t>
      </w:r>
      <w:r>
        <w:rPr>
          <w:rFonts w:ascii="Symbol" w:hAnsi="Symbol"/>
          <w:bCs/>
          <w:szCs w:val="22"/>
          <w:lang w:val="lt-LT"/>
        </w:rPr>
        <w:tab/>
      </w:r>
      <w:r>
        <w:rPr>
          <w:b/>
          <w:bCs/>
          <w:szCs w:val="22"/>
          <w:lang w:val="lt-LT"/>
        </w:rPr>
        <w:t>Įpareigojimas vykdyti poregistracines užduotis</w:t>
      </w:r>
    </w:p>
    <w:p w14:paraId="1CDD880A" w14:textId="77777777" w:rsidR="006160CA" w:rsidRDefault="006160CA">
      <w:pPr>
        <w:spacing w:line="240" w:lineRule="auto"/>
        <w:rPr>
          <w:szCs w:val="22"/>
          <w:lang w:val="lt-LT"/>
        </w:rPr>
      </w:pPr>
    </w:p>
    <w:p w14:paraId="79B8A585" w14:textId="77777777" w:rsidR="006160CA" w:rsidRDefault="00D51C41">
      <w:pPr>
        <w:spacing w:line="240" w:lineRule="auto"/>
        <w:rPr>
          <w:szCs w:val="22"/>
          <w:lang w:val="lt-LT"/>
        </w:rPr>
      </w:pPr>
      <w:r>
        <w:rPr>
          <w:szCs w:val="22"/>
          <w:lang w:val="lt-LT"/>
        </w:rPr>
        <w:t>Registruotojas per nustatytus terminus turi įvykdyti šias užduotis:</w:t>
      </w:r>
    </w:p>
    <w:p w14:paraId="3BB2E0DE" w14:textId="77777777" w:rsidR="006160CA" w:rsidRDefault="006160CA">
      <w:pPr>
        <w:spacing w:line="240" w:lineRule="auto"/>
        <w:rPr>
          <w:szCs w:val="22"/>
          <w:lang w:val="lt-LT"/>
        </w:rPr>
      </w:pPr>
    </w:p>
    <w:tbl>
      <w:tblPr>
        <w:tblStyle w:val="TableGrid"/>
        <w:tblW w:w="0" w:type="auto"/>
        <w:tblLook w:val="04A0" w:firstRow="1" w:lastRow="0" w:firstColumn="1" w:lastColumn="0" w:noHBand="0" w:noVBand="1"/>
      </w:tblPr>
      <w:tblGrid>
        <w:gridCol w:w="6925"/>
        <w:gridCol w:w="2092"/>
      </w:tblGrid>
      <w:tr w:rsidR="006160CA" w14:paraId="5F8E8EBD" w14:textId="77777777">
        <w:tc>
          <w:tcPr>
            <w:tcW w:w="6925" w:type="dxa"/>
          </w:tcPr>
          <w:p w14:paraId="586980BC" w14:textId="77777777" w:rsidR="006160CA" w:rsidRDefault="00D51C41">
            <w:pPr>
              <w:keepNext/>
              <w:spacing w:line="240" w:lineRule="auto"/>
              <w:rPr>
                <w:b/>
                <w:bCs/>
                <w:szCs w:val="22"/>
                <w:lang w:val="lt-LT"/>
              </w:rPr>
            </w:pPr>
            <w:r>
              <w:rPr>
                <w:b/>
                <w:bCs/>
                <w:szCs w:val="22"/>
                <w:lang w:val="lt-LT"/>
              </w:rPr>
              <w:lastRenderedPageBreak/>
              <w:t>Aprašas</w:t>
            </w:r>
          </w:p>
        </w:tc>
        <w:tc>
          <w:tcPr>
            <w:tcW w:w="2092" w:type="dxa"/>
          </w:tcPr>
          <w:p w14:paraId="627C8F33" w14:textId="77777777" w:rsidR="006160CA" w:rsidRDefault="00D51C41">
            <w:pPr>
              <w:keepNext/>
              <w:spacing w:line="240" w:lineRule="auto"/>
              <w:rPr>
                <w:b/>
                <w:bCs/>
                <w:szCs w:val="22"/>
                <w:lang w:val="lt-LT"/>
              </w:rPr>
            </w:pPr>
            <w:r>
              <w:rPr>
                <w:b/>
                <w:bCs/>
                <w:szCs w:val="22"/>
                <w:lang w:val="lt-LT"/>
              </w:rPr>
              <w:t>Terminas</w:t>
            </w:r>
          </w:p>
        </w:tc>
      </w:tr>
      <w:tr w:rsidR="006160CA" w14:paraId="61DBB1FE" w14:textId="77777777">
        <w:tc>
          <w:tcPr>
            <w:tcW w:w="6925" w:type="dxa"/>
          </w:tcPr>
          <w:p w14:paraId="7B06C21F" w14:textId="77777777" w:rsidR="006160CA" w:rsidRDefault="00D51C41">
            <w:pPr>
              <w:keepNext/>
              <w:spacing w:line="240" w:lineRule="auto"/>
              <w:rPr>
                <w:szCs w:val="22"/>
                <w:lang w:val="lt-LT"/>
              </w:rPr>
            </w:pPr>
            <w:r>
              <w:rPr>
                <w:szCs w:val="22"/>
                <w:lang w:val="lt-LT"/>
              </w:rPr>
              <w:t>Poregistracinis veiksmingumo tyrimas (PVT): Tam, kad papildomai patvirtinti zanubrutinibo veiksmingumą ir saugumą gydant A/GA MZL sergančius pacientus, registruotojas pateiks poregistracinio veiksmingumo tyrimo (PVT) galutinę ataskaitą: Tyrimas BGB</w:t>
            </w:r>
            <w:r>
              <w:rPr>
                <w:szCs w:val="22"/>
                <w:lang w:val="lt-LT"/>
              </w:rPr>
              <w:noBreakHyphen/>
              <w:t>3111</w:t>
            </w:r>
            <w:r>
              <w:rPr>
                <w:szCs w:val="22"/>
                <w:lang w:val="lt-LT"/>
              </w:rPr>
              <w:noBreakHyphen/>
              <w:t>308 – pasaulinis daugiacentris 3 fazės atvirojo gydymo randomizuotas zanubrutinibo su rituksimabu palyginimo su lenalidomidu su rituksimabu tyrimas su pacientais, sergančiais recidyvavusia / gydymui atsparia marginalinės zonos limfoma (NCT05100862).</w:t>
            </w:r>
          </w:p>
        </w:tc>
        <w:tc>
          <w:tcPr>
            <w:tcW w:w="2092" w:type="dxa"/>
          </w:tcPr>
          <w:p w14:paraId="4D521AD1" w14:textId="77777777" w:rsidR="006160CA" w:rsidRDefault="00D51C41">
            <w:pPr>
              <w:keepNext/>
              <w:spacing w:line="240" w:lineRule="auto"/>
              <w:rPr>
                <w:szCs w:val="22"/>
                <w:lang w:val="lt-LT"/>
              </w:rPr>
            </w:pPr>
            <w:r>
              <w:rPr>
                <w:szCs w:val="22"/>
                <w:lang w:val="lt-LT"/>
              </w:rPr>
              <w:t>Iki 2028 m. 4 ketv.</w:t>
            </w:r>
          </w:p>
        </w:tc>
      </w:tr>
      <w:tr w:rsidR="006160CA" w14:paraId="05C1072E" w14:textId="77777777">
        <w:tc>
          <w:tcPr>
            <w:tcW w:w="6925" w:type="dxa"/>
          </w:tcPr>
          <w:p w14:paraId="444856F5" w14:textId="77777777" w:rsidR="006160CA" w:rsidRDefault="00D51C41">
            <w:pPr>
              <w:keepNext/>
              <w:spacing w:line="240" w:lineRule="auto"/>
              <w:rPr>
                <w:szCs w:val="22"/>
                <w:lang w:val="lt-LT"/>
              </w:rPr>
            </w:pPr>
            <w:r>
              <w:rPr>
                <w:szCs w:val="22"/>
                <w:lang w:val="lt-LT"/>
              </w:rPr>
              <w:t>Registruotojas pateiks atnaujintus veiksmingumo (BAD, AT, IBLP rodmenų) ir saugumo duomenis iš tyrimo ROSEWOOD (BGB</w:t>
            </w:r>
            <w:r>
              <w:rPr>
                <w:szCs w:val="22"/>
                <w:lang w:val="lt-LT"/>
              </w:rPr>
              <w:noBreakHyphen/>
              <w:t>3111</w:t>
            </w:r>
            <w:r>
              <w:rPr>
                <w:szCs w:val="22"/>
                <w:lang w:val="lt-LT"/>
              </w:rPr>
              <w:noBreakHyphen/>
              <w:t>212) pagal įsipareigojimą įvykdyti poregistracines užduotis.</w:t>
            </w:r>
          </w:p>
        </w:tc>
        <w:tc>
          <w:tcPr>
            <w:tcW w:w="2092" w:type="dxa"/>
          </w:tcPr>
          <w:p w14:paraId="263CCE3F" w14:textId="77777777" w:rsidR="006160CA" w:rsidRDefault="00D51C41">
            <w:pPr>
              <w:keepNext/>
              <w:spacing w:line="240" w:lineRule="auto"/>
              <w:rPr>
                <w:rFonts w:asciiTheme="majorBidi" w:hAnsiTheme="majorBidi" w:cstheme="majorBidi"/>
                <w:szCs w:val="22"/>
                <w:lang w:val="lt-LT"/>
              </w:rPr>
            </w:pPr>
            <w:r>
              <w:rPr>
                <w:szCs w:val="22"/>
                <w:lang w:val="lt-LT"/>
              </w:rPr>
              <w:t>Iki 2025 m. 2 ketv.</w:t>
            </w:r>
          </w:p>
        </w:tc>
      </w:tr>
    </w:tbl>
    <w:p w14:paraId="593D1D57" w14:textId="77777777" w:rsidR="006160CA" w:rsidRDefault="006160CA">
      <w:pPr>
        <w:spacing w:line="240" w:lineRule="auto"/>
        <w:ind w:right="-1"/>
        <w:rPr>
          <w:rFonts w:asciiTheme="majorBidi" w:hAnsiTheme="majorBidi" w:cstheme="majorBidi"/>
          <w:iCs/>
          <w:szCs w:val="22"/>
          <w:lang w:val="lt-LT"/>
        </w:rPr>
      </w:pPr>
    </w:p>
    <w:p w14:paraId="189B8433" w14:textId="77777777" w:rsidR="006160CA" w:rsidRDefault="00D51C41">
      <w:pPr>
        <w:spacing w:line="240" w:lineRule="auto"/>
        <w:ind w:right="566"/>
        <w:rPr>
          <w:rFonts w:asciiTheme="majorBidi" w:hAnsiTheme="majorBidi" w:cstheme="majorBidi"/>
          <w:szCs w:val="22"/>
          <w:lang w:val="lt-LT"/>
        </w:rPr>
      </w:pPr>
      <w:r>
        <w:rPr>
          <w:rFonts w:asciiTheme="majorBidi" w:hAnsiTheme="majorBidi" w:cstheme="majorBidi"/>
          <w:b/>
          <w:szCs w:val="22"/>
          <w:lang w:val="lt-LT"/>
        </w:rPr>
        <w:br w:type="page"/>
      </w:r>
    </w:p>
    <w:p w14:paraId="212B5A18" w14:textId="77777777" w:rsidR="006160CA" w:rsidRDefault="006160CA">
      <w:pPr>
        <w:spacing w:line="240" w:lineRule="auto"/>
        <w:rPr>
          <w:rFonts w:asciiTheme="majorBidi" w:hAnsiTheme="majorBidi" w:cstheme="majorBidi"/>
          <w:szCs w:val="22"/>
          <w:lang w:val="lt-LT"/>
        </w:rPr>
      </w:pPr>
    </w:p>
    <w:p w14:paraId="172BFBBA" w14:textId="77777777" w:rsidR="006160CA" w:rsidRDefault="006160CA">
      <w:pPr>
        <w:spacing w:line="240" w:lineRule="auto"/>
        <w:rPr>
          <w:rFonts w:asciiTheme="majorBidi" w:hAnsiTheme="majorBidi" w:cstheme="majorBidi"/>
          <w:szCs w:val="22"/>
          <w:lang w:val="lt-LT"/>
        </w:rPr>
      </w:pPr>
    </w:p>
    <w:p w14:paraId="0D64BA1B" w14:textId="77777777" w:rsidR="006160CA" w:rsidRDefault="006160CA">
      <w:pPr>
        <w:spacing w:line="240" w:lineRule="auto"/>
        <w:rPr>
          <w:rFonts w:asciiTheme="majorBidi" w:hAnsiTheme="majorBidi" w:cstheme="majorBidi"/>
          <w:szCs w:val="22"/>
          <w:lang w:val="lt-LT"/>
        </w:rPr>
      </w:pPr>
    </w:p>
    <w:p w14:paraId="6C4465BD" w14:textId="77777777" w:rsidR="006160CA" w:rsidRDefault="006160CA">
      <w:pPr>
        <w:spacing w:line="240" w:lineRule="auto"/>
        <w:rPr>
          <w:rFonts w:asciiTheme="majorBidi" w:hAnsiTheme="majorBidi" w:cstheme="majorBidi"/>
          <w:szCs w:val="22"/>
          <w:lang w:val="lt-LT"/>
        </w:rPr>
      </w:pPr>
    </w:p>
    <w:p w14:paraId="16FFEBE3" w14:textId="77777777" w:rsidR="006160CA" w:rsidRDefault="006160CA">
      <w:pPr>
        <w:spacing w:line="240" w:lineRule="auto"/>
        <w:rPr>
          <w:rFonts w:asciiTheme="majorBidi" w:hAnsiTheme="majorBidi" w:cstheme="majorBidi"/>
          <w:szCs w:val="22"/>
          <w:lang w:val="lt-LT"/>
        </w:rPr>
      </w:pPr>
    </w:p>
    <w:p w14:paraId="7309306A" w14:textId="77777777" w:rsidR="006160CA" w:rsidRDefault="006160CA">
      <w:pPr>
        <w:spacing w:line="240" w:lineRule="auto"/>
        <w:rPr>
          <w:rFonts w:asciiTheme="majorBidi" w:hAnsiTheme="majorBidi" w:cstheme="majorBidi"/>
          <w:szCs w:val="22"/>
          <w:lang w:val="lt-LT"/>
        </w:rPr>
      </w:pPr>
    </w:p>
    <w:p w14:paraId="42934141" w14:textId="77777777" w:rsidR="006160CA" w:rsidRDefault="006160CA">
      <w:pPr>
        <w:spacing w:line="240" w:lineRule="auto"/>
        <w:rPr>
          <w:rFonts w:asciiTheme="majorBidi" w:hAnsiTheme="majorBidi" w:cstheme="majorBidi"/>
          <w:szCs w:val="22"/>
          <w:lang w:val="lt-LT"/>
        </w:rPr>
      </w:pPr>
    </w:p>
    <w:p w14:paraId="263B2013" w14:textId="77777777" w:rsidR="006160CA" w:rsidRDefault="006160CA">
      <w:pPr>
        <w:spacing w:line="240" w:lineRule="auto"/>
        <w:rPr>
          <w:rFonts w:asciiTheme="majorBidi" w:hAnsiTheme="majorBidi" w:cstheme="majorBidi"/>
          <w:szCs w:val="22"/>
          <w:lang w:val="lt-LT"/>
        </w:rPr>
      </w:pPr>
    </w:p>
    <w:p w14:paraId="454A3AFD" w14:textId="77777777" w:rsidR="006160CA" w:rsidRDefault="006160CA">
      <w:pPr>
        <w:spacing w:line="240" w:lineRule="auto"/>
        <w:rPr>
          <w:rFonts w:asciiTheme="majorBidi" w:hAnsiTheme="majorBidi" w:cstheme="majorBidi"/>
          <w:szCs w:val="22"/>
          <w:lang w:val="lt-LT"/>
        </w:rPr>
      </w:pPr>
    </w:p>
    <w:p w14:paraId="4BC5DDB1" w14:textId="77777777" w:rsidR="006160CA" w:rsidRDefault="006160CA">
      <w:pPr>
        <w:spacing w:line="240" w:lineRule="auto"/>
        <w:rPr>
          <w:rFonts w:asciiTheme="majorBidi" w:hAnsiTheme="majorBidi" w:cstheme="majorBidi"/>
          <w:szCs w:val="22"/>
          <w:lang w:val="lt-LT"/>
        </w:rPr>
      </w:pPr>
    </w:p>
    <w:p w14:paraId="00D6AAB8" w14:textId="77777777" w:rsidR="006160CA" w:rsidRDefault="006160CA">
      <w:pPr>
        <w:spacing w:line="240" w:lineRule="auto"/>
        <w:rPr>
          <w:rFonts w:asciiTheme="majorBidi" w:hAnsiTheme="majorBidi" w:cstheme="majorBidi"/>
          <w:szCs w:val="22"/>
          <w:lang w:val="lt-LT"/>
        </w:rPr>
      </w:pPr>
    </w:p>
    <w:p w14:paraId="465FF909" w14:textId="77777777" w:rsidR="006160CA" w:rsidRDefault="006160CA">
      <w:pPr>
        <w:spacing w:line="240" w:lineRule="auto"/>
        <w:rPr>
          <w:rFonts w:asciiTheme="majorBidi" w:hAnsiTheme="majorBidi" w:cstheme="majorBidi"/>
          <w:szCs w:val="22"/>
          <w:lang w:val="lt-LT"/>
        </w:rPr>
      </w:pPr>
    </w:p>
    <w:p w14:paraId="6AE19DD8" w14:textId="77777777" w:rsidR="006160CA" w:rsidRDefault="006160CA">
      <w:pPr>
        <w:spacing w:line="240" w:lineRule="auto"/>
        <w:rPr>
          <w:rFonts w:asciiTheme="majorBidi" w:hAnsiTheme="majorBidi" w:cstheme="majorBidi"/>
          <w:szCs w:val="22"/>
          <w:lang w:val="lt-LT"/>
        </w:rPr>
      </w:pPr>
    </w:p>
    <w:p w14:paraId="6C714906" w14:textId="77777777" w:rsidR="006160CA" w:rsidRDefault="006160CA">
      <w:pPr>
        <w:spacing w:line="240" w:lineRule="auto"/>
        <w:rPr>
          <w:rFonts w:asciiTheme="majorBidi" w:hAnsiTheme="majorBidi" w:cstheme="majorBidi"/>
          <w:szCs w:val="22"/>
          <w:lang w:val="lt-LT"/>
        </w:rPr>
      </w:pPr>
    </w:p>
    <w:p w14:paraId="510B5833" w14:textId="77777777" w:rsidR="006160CA" w:rsidRDefault="006160CA">
      <w:pPr>
        <w:spacing w:line="240" w:lineRule="auto"/>
        <w:rPr>
          <w:rFonts w:asciiTheme="majorBidi" w:hAnsiTheme="majorBidi" w:cstheme="majorBidi"/>
          <w:szCs w:val="22"/>
          <w:lang w:val="lt-LT"/>
        </w:rPr>
      </w:pPr>
    </w:p>
    <w:p w14:paraId="3B438175" w14:textId="77777777" w:rsidR="006160CA" w:rsidRDefault="006160CA">
      <w:pPr>
        <w:spacing w:line="240" w:lineRule="auto"/>
        <w:rPr>
          <w:rFonts w:asciiTheme="majorBidi" w:hAnsiTheme="majorBidi" w:cstheme="majorBidi"/>
          <w:szCs w:val="22"/>
          <w:lang w:val="lt-LT"/>
        </w:rPr>
      </w:pPr>
    </w:p>
    <w:p w14:paraId="27CA32AF" w14:textId="77777777" w:rsidR="006160CA" w:rsidRDefault="006160CA">
      <w:pPr>
        <w:spacing w:line="240" w:lineRule="auto"/>
        <w:rPr>
          <w:rFonts w:asciiTheme="majorBidi" w:hAnsiTheme="majorBidi" w:cstheme="majorBidi"/>
          <w:b/>
          <w:szCs w:val="22"/>
          <w:lang w:val="lt-LT"/>
        </w:rPr>
      </w:pPr>
    </w:p>
    <w:p w14:paraId="13071A80" w14:textId="77777777" w:rsidR="006160CA" w:rsidRDefault="006160CA">
      <w:pPr>
        <w:spacing w:line="240" w:lineRule="auto"/>
        <w:rPr>
          <w:rFonts w:asciiTheme="majorBidi" w:hAnsiTheme="majorBidi" w:cstheme="majorBidi"/>
          <w:b/>
          <w:szCs w:val="22"/>
          <w:lang w:val="lt-LT"/>
        </w:rPr>
      </w:pPr>
    </w:p>
    <w:p w14:paraId="12905973" w14:textId="77777777" w:rsidR="006160CA" w:rsidRDefault="006160CA">
      <w:pPr>
        <w:spacing w:line="240" w:lineRule="auto"/>
        <w:rPr>
          <w:rFonts w:asciiTheme="majorBidi" w:hAnsiTheme="majorBidi" w:cstheme="majorBidi"/>
          <w:b/>
          <w:szCs w:val="22"/>
          <w:lang w:val="lt-LT"/>
        </w:rPr>
      </w:pPr>
    </w:p>
    <w:p w14:paraId="46C4460D" w14:textId="77777777" w:rsidR="006160CA" w:rsidRDefault="006160CA">
      <w:pPr>
        <w:spacing w:line="240" w:lineRule="auto"/>
        <w:rPr>
          <w:rFonts w:asciiTheme="majorBidi" w:hAnsiTheme="majorBidi" w:cstheme="majorBidi"/>
          <w:b/>
          <w:szCs w:val="22"/>
          <w:lang w:val="lt-LT"/>
        </w:rPr>
      </w:pPr>
    </w:p>
    <w:p w14:paraId="72C0402E" w14:textId="77777777" w:rsidR="006160CA" w:rsidRDefault="006160CA">
      <w:pPr>
        <w:spacing w:line="240" w:lineRule="auto"/>
        <w:rPr>
          <w:rFonts w:asciiTheme="majorBidi" w:hAnsiTheme="majorBidi" w:cstheme="majorBidi"/>
          <w:b/>
          <w:szCs w:val="22"/>
          <w:lang w:val="lt-LT"/>
        </w:rPr>
      </w:pPr>
    </w:p>
    <w:p w14:paraId="546B0E49" w14:textId="77777777" w:rsidR="006160CA" w:rsidRDefault="006160CA">
      <w:pPr>
        <w:spacing w:line="240" w:lineRule="auto"/>
        <w:rPr>
          <w:rFonts w:asciiTheme="majorBidi" w:hAnsiTheme="majorBidi" w:cstheme="majorBidi"/>
          <w:b/>
          <w:szCs w:val="22"/>
          <w:lang w:val="lt-LT"/>
        </w:rPr>
      </w:pPr>
    </w:p>
    <w:p w14:paraId="2A0FDDD0" w14:textId="77777777" w:rsidR="006160CA" w:rsidRDefault="006160CA">
      <w:pPr>
        <w:spacing w:line="240" w:lineRule="auto"/>
        <w:rPr>
          <w:rFonts w:asciiTheme="majorBidi" w:hAnsiTheme="majorBidi" w:cstheme="majorBidi"/>
          <w:b/>
          <w:szCs w:val="22"/>
          <w:lang w:val="lt-LT"/>
        </w:rPr>
      </w:pPr>
    </w:p>
    <w:p w14:paraId="3DBD3F7E" w14:textId="77777777" w:rsidR="006160CA" w:rsidRDefault="00D51C41">
      <w:pPr>
        <w:spacing w:line="240" w:lineRule="auto"/>
        <w:jc w:val="center"/>
        <w:rPr>
          <w:rFonts w:asciiTheme="majorBidi" w:hAnsiTheme="majorBidi" w:cstheme="majorBidi"/>
          <w:b/>
          <w:szCs w:val="22"/>
          <w:lang w:val="lt-LT"/>
        </w:rPr>
      </w:pPr>
      <w:r>
        <w:rPr>
          <w:rFonts w:asciiTheme="majorBidi" w:hAnsiTheme="majorBidi" w:cstheme="majorBidi"/>
          <w:b/>
          <w:bCs/>
          <w:szCs w:val="22"/>
          <w:lang w:val="lt-LT"/>
        </w:rPr>
        <w:t>III PRIEDAS</w:t>
      </w:r>
    </w:p>
    <w:p w14:paraId="203990D4" w14:textId="77777777" w:rsidR="006160CA" w:rsidRDefault="006160CA">
      <w:pPr>
        <w:spacing w:line="240" w:lineRule="auto"/>
        <w:jc w:val="center"/>
        <w:rPr>
          <w:rFonts w:asciiTheme="majorBidi" w:hAnsiTheme="majorBidi" w:cstheme="majorBidi"/>
          <w:b/>
          <w:szCs w:val="22"/>
          <w:lang w:val="lt-LT"/>
        </w:rPr>
      </w:pPr>
    </w:p>
    <w:p w14:paraId="5B75D680" w14:textId="77777777" w:rsidR="006160CA" w:rsidRDefault="00D51C41">
      <w:pPr>
        <w:spacing w:line="240" w:lineRule="auto"/>
        <w:jc w:val="center"/>
        <w:rPr>
          <w:rFonts w:asciiTheme="majorBidi" w:hAnsiTheme="majorBidi" w:cstheme="majorBidi"/>
          <w:b/>
          <w:szCs w:val="22"/>
          <w:lang w:val="lt-LT"/>
        </w:rPr>
      </w:pPr>
      <w:r>
        <w:rPr>
          <w:rFonts w:asciiTheme="majorBidi" w:hAnsiTheme="majorBidi" w:cstheme="majorBidi"/>
          <w:b/>
          <w:bCs/>
          <w:szCs w:val="22"/>
          <w:lang w:val="lt-LT"/>
        </w:rPr>
        <w:t>ŽENKLINIMAS IR PAKUOTĖS LAPELIS</w:t>
      </w:r>
    </w:p>
    <w:p w14:paraId="52B2E343" w14:textId="77777777" w:rsidR="006160CA" w:rsidRDefault="00D51C41">
      <w:pPr>
        <w:spacing w:line="240" w:lineRule="auto"/>
        <w:rPr>
          <w:rFonts w:asciiTheme="majorBidi" w:hAnsiTheme="majorBidi" w:cstheme="majorBidi"/>
          <w:b/>
          <w:szCs w:val="22"/>
          <w:lang w:val="lt-LT"/>
        </w:rPr>
      </w:pPr>
      <w:r>
        <w:rPr>
          <w:rFonts w:asciiTheme="majorBidi" w:hAnsiTheme="majorBidi" w:cstheme="majorBidi"/>
          <w:b/>
          <w:szCs w:val="22"/>
          <w:lang w:val="lt-LT"/>
        </w:rPr>
        <w:br w:type="page"/>
      </w:r>
    </w:p>
    <w:p w14:paraId="33C5575C" w14:textId="77777777" w:rsidR="006160CA" w:rsidRDefault="006160CA">
      <w:pPr>
        <w:spacing w:line="240" w:lineRule="auto"/>
        <w:rPr>
          <w:rFonts w:asciiTheme="majorBidi" w:hAnsiTheme="majorBidi" w:cstheme="majorBidi"/>
          <w:b/>
          <w:szCs w:val="22"/>
          <w:lang w:val="lt-LT"/>
        </w:rPr>
      </w:pPr>
    </w:p>
    <w:p w14:paraId="34B52BFB" w14:textId="77777777" w:rsidR="006160CA" w:rsidRDefault="006160CA">
      <w:pPr>
        <w:spacing w:line="240" w:lineRule="auto"/>
        <w:rPr>
          <w:rFonts w:asciiTheme="majorBidi" w:hAnsiTheme="majorBidi" w:cstheme="majorBidi"/>
          <w:b/>
          <w:szCs w:val="22"/>
          <w:lang w:val="lt-LT"/>
        </w:rPr>
      </w:pPr>
    </w:p>
    <w:p w14:paraId="25650192" w14:textId="77777777" w:rsidR="006160CA" w:rsidRDefault="006160CA">
      <w:pPr>
        <w:spacing w:line="240" w:lineRule="auto"/>
        <w:rPr>
          <w:rFonts w:asciiTheme="majorBidi" w:hAnsiTheme="majorBidi" w:cstheme="majorBidi"/>
          <w:b/>
          <w:szCs w:val="22"/>
          <w:lang w:val="lt-LT"/>
        </w:rPr>
      </w:pPr>
    </w:p>
    <w:p w14:paraId="2EF9F929" w14:textId="77777777" w:rsidR="006160CA" w:rsidRDefault="006160CA">
      <w:pPr>
        <w:spacing w:line="240" w:lineRule="auto"/>
        <w:rPr>
          <w:rFonts w:asciiTheme="majorBidi" w:hAnsiTheme="majorBidi" w:cstheme="majorBidi"/>
          <w:b/>
          <w:szCs w:val="22"/>
          <w:lang w:val="lt-LT"/>
        </w:rPr>
      </w:pPr>
    </w:p>
    <w:p w14:paraId="46D8596F" w14:textId="77777777" w:rsidR="006160CA" w:rsidRDefault="006160CA">
      <w:pPr>
        <w:spacing w:line="240" w:lineRule="auto"/>
        <w:rPr>
          <w:rFonts w:asciiTheme="majorBidi" w:hAnsiTheme="majorBidi" w:cstheme="majorBidi"/>
          <w:b/>
          <w:szCs w:val="22"/>
          <w:lang w:val="lt-LT"/>
        </w:rPr>
      </w:pPr>
    </w:p>
    <w:p w14:paraId="74EBD25C" w14:textId="77777777" w:rsidR="006160CA" w:rsidRDefault="006160CA">
      <w:pPr>
        <w:spacing w:line="240" w:lineRule="auto"/>
        <w:rPr>
          <w:rFonts w:asciiTheme="majorBidi" w:hAnsiTheme="majorBidi" w:cstheme="majorBidi"/>
          <w:b/>
          <w:szCs w:val="22"/>
          <w:lang w:val="lt-LT"/>
        </w:rPr>
      </w:pPr>
    </w:p>
    <w:p w14:paraId="15F207DD" w14:textId="77777777" w:rsidR="006160CA" w:rsidRDefault="006160CA">
      <w:pPr>
        <w:spacing w:line="240" w:lineRule="auto"/>
        <w:rPr>
          <w:rFonts w:asciiTheme="majorBidi" w:hAnsiTheme="majorBidi" w:cstheme="majorBidi"/>
          <w:b/>
          <w:szCs w:val="22"/>
          <w:lang w:val="lt-LT"/>
        </w:rPr>
      </w:pPr>
    </w:p>
    <w:p w14:paraId="01246741" w14:textId="77777777" w:rsidR="006160CA" w:rsidRDefault="006160CA">
      <w:pPr>
        <w:spacing w:line="240" w:lineRule="auto"/>
        <w:rPr>
          <w:rFonts w:asciiTheme="majorBidi" w:hAnsiTheme="majorBidi" w:cstheme="majorBidi"/>
          <w:b/>
          <w:szCs w:val="22"/>
          <w:lang w:val="lt-LT"/>
        </w:rPr>
      </w:pPr>
    </w:p>
    <w:p w14:paraId="6C99E467" w14:textId="77777777" w:rsidR="006160CA" w:rsidRDefault="006160CA">
      <w:pPr>
        <w:spacing w:line="240" w:lineRule="auto"/>
        <w:rPr>
          <w:rFonts w:asciiTheme="majorBidi" w:hAnsiTheme="majorBidi" w:cstheme="majorBidi"/>
          <w:b/>
          <w:szCs w:val="22"/>
          <w:lang w:val="lt-LT"/>
        </w:rPr>
      </w:pPr>
    </w:p>
    <w:p w14:paraId="66DC41AC" w14:textId="77777777" w:rsidR="006160CA" w:rsidRDefault="006160CA">
      <w:pPr>
        <w:spacing w:line="240" w:lineRule="auto"/>
        <w:rPr>
          <w:rFonts w:asciiTheme="majorBidi" w:hAnsiTheme="majorBidi" w:cstheme="majorBidi"/>
          <w:b/>
          <w:szCs w:val="22"/>
          <w:lang w:val="lt-LT"/>
        </w:rPr>
      </w:pPr>
    </w:p>
    <w:p w14:paraId="2AD04B69" w14:textId="77777777" w:rsidR="006160CA" w:rsidRDefault="006160CA">
      <w:pPr>
        <w:spacing w:line="240" w:lineRule="auto"/>
        <w:rPr>
          <w:rFonts w:asciiTheme="majorBidi" w:hAnsiTheme="majorBidi" w:cstheme="majorBidi"/>
          <w:b/>
          <w:szCs w:val="22"/>
          <w:lang w:val="lt-LT"/>
        </w:rPr>
      </w:pPr>
    </w:p>
    <w:p w14:paraId="13E9D284" w14:textId="77777777" w:rsidR="006160CA" w:rsidRDefault="006160CA">
      <w:pPr>
        <w:spacing w:line="240" w:lineRule="auto"/>
        <w:rPr>
          <w:rFonts w:asciiTheme="majorBidi" w:hAnsiTheme="majorBidi" w:cstheme="majorBidi"/>
          <w:b/>
          <w:szCs w:val="22"/>
          <w:lang w:val="lt-LT"/>
        </w:rPr>
      </w:pPr>
    </w:p>
    <w:p w14:paraId="0C3DBD7D" w14:textId="77777777" w:rsidR="006160CA" w:rsidRDefault="006160CA">
      <w:pPr>
        <w:spacing w:line="240" w:lineRule="auto"/>
        <w:rPr>
          <w:rFonts w:asciiTheme="majorBidi" w:hAnsiTheme="majorBidi" w:cstheme="majorBidi"/>
          <w:b/>
          <w:szCs w:val="22"/>
          <w:lang w:val="lt-LT"/>
        </w:rPr>
      </w:pPr>
    </w:p>
    <w:p w14:paraId="379B2C58" w14:textId="77777777" w:rsidR="006160CA" w:rsidRDefault="006160CA">
      <w:pPr>
        <w:spacing w:line="240" w:lineRule="auto"/>
        <w:rPr>
          <w:rFonts w:asciiTheme="majorBidi" w:hAnsiTheme="majorBidi" w:cstheme="majorBidi"/>
          <w:b/>
          <w:szCs w:val="22"/>
          <w:lang w:val="lt-LT"/>
        </w:rPr>
      </w:pPr>
    </w:p>
    <w:p w14:paraId="5700EDD4" w14:textId="77777777" w:rsidR="006160CA" w:rsidRDefault="006160CA">
      <w:pPr>
        <w:spacing w:line="240" w:lineRule="auto"/>
        <w:rPr>
          <w:rFonts w:asciiTheme="majorBidi" w:hAnsiTheme="majorBidi" w:cstheme="majorBidi"/>
          <w:b/>
          <w:szCs w:val="22"/>
          <w:lang w:val="lt-LT"/>
        </w:rPr>
      </w:pPr>
    </w:p>
    <w:p w14:paraId="59B0D141" w14:textId="77777777" w:rsidR="006160CA" w:rsidRDefault="006160CA">
      <w:pPr>
        <w:spacing w:line="240" w:lineRule="auto"/>
        <w:rPr>
          <w:rFonts w:asciiTheme="majorBidi" w:hAnsiTheme="majorBidi" w:cstheme="majorBidi"/>
          <w:b/>
          <w:szCs w:val="22"/>
          <w:lang w:val="lt-LT"/>
        </w:rPr>
      </w:pPr>
    </w:p>
    <w:p w14:paraId="6F589263" w14:textId="77777777" w:rsidR="006160CA" w:rsidRDefault="006160CA">
      <w:pPr>
        <w:spacing w:line="240" w:lineRule="auto"/>
        <w:rPr>
          <w:rFonts w:asciiTheme="majorBidi" w:hAnsiTheme="majorBidi" w:cstheme="majorBidi"/>
          <w:b/>
          <w:szCs w:val="22"/>
          <w:lang w:val="lt-LT"/>
        </w:rPr>
      </w:pPr>
    </w:p>
    <w:p w14:paraId="33F4CFC2" w14:textId="77777777" w:rsidR="006160CA" w:rsidRDefault="006160CA">
      <w:pPr>
        <w:spacing w:line="240" w:lineRule="auto"/>
        <w:rPr>
          <w:rFonts w:asciiTheme="majorBidi" w:hAnsiTheme="majorBidi" w:cstheme="majorBidi"/>
          <w:b/>
          <w:szCs w:val="22"/>
          <w:lang w:val="lt-LT"/>
        </w:rPr>
      </w:pPr>
    </w:p>
    <w:p w14:paraId="51D31F9D" w14:textId="77777777" w:rsidR="006160CA" w:rsidRDefault="006160CA">
      <w:pPr>
        <w:spacing w:line="240" w:lineRule="auto"/>
        <w:rPr>
          <w:rFonts w:asciiTheme="majorBidi" w:hAnsiTheme="majorBidi" w:cstheme="majorBidi"/>
          <w:b/>
          <w:szCs w:val="22"/>
          <w:lang w:val="lt-LT"/>
        </w:rPr>
      </w:pPr>
    </w:p>
    <w:p w14:paraId="2B70B795" w14:textId="77777777" w:rsidR="006160CA" w:rsidRDefault="006160CA">
      <w:pPr>
        <w:spacing w:line="240" w:lineRule="auto"/>
        <w:rPr>
          <w:rFonts w:asciiTheme="majorBidi" w:hAnsiTheme="majorBidi" w:cstheme="majorBidi"/>
          <w:b/>
          <w:szCs w:val="22"/>
          <w:lang w:val="lt-LT"/>
        </w:rPr>
      </w:pPr>
    </w:p>
    <w:p w14:paraId="1E3F9809" w14:textId="77777777" w:rsidR="006160CA" w:rsidRDefault="006160CA">
      <w:pPr>
        <w:spacing w:line="240" w:lineRule="auto"/>
        <w:rPr>
          <w:rFonts w:asciiTheme="majorBidi" w:hAnsiTheme="majorBidi" w:cstheme="majorBidi"/>
          <w:b/>
          <w:szCs w:val="22"/>
          <w:lang w:val="lt-LT"/>
        </w:rPr>
      </w:pPr>
    </w:p>
    <w:p w14:paraId="08B860FF" w14:textId="77777777" w:rsidR="006160CA" w:rsidRDefault="006160CA">
      <w:pPr>
        <w:spacing w:line="240" w:lineRule="auto"/>
        <w:rPr>
          <w:rFonts w:asciiTheme="majorBidi" w:hAnsiTheme="majorBidi" w:cstheme="majorBidi"/>
          <w:b/>
          <w:szCs w:val="22"/>
          <w:lang w:val="lt-LT"/>
        </w:rPr>
      </w:pPr>
    </w:p>
    <w:p w14:paraId="246DD44E" w14:textId="77777777" w:rsidR="006160CA" w:rsidRDefault="006160CA">
      <w:pPr>
        <w:spacing w:line="240" w:lineRule="auto"/>
        <w:rPr>
          <w:rFonts w:asciiTheme="majorBidi" w:hAnsiTheme="majorBidi" w:cstheme="majorBidi"/>
          <w:b/>
          <w:szCs w:val="22"/>
          <w:lang w:val="lt-LT"/>
        </w:rPr>
      </w:pPr>
    </w:p>
    <w:p w14:paraId="24767A9F" w14:textId="41999906" w:rsidR="006160CA" w:rsidRDefault="00D51C41">
      <w:pPr>
        <w:pStyle w:val="TitleA"/>
      </w:pPr>
      <w:r>
        <w:t>A. ŽENKLINIMAS</w:t>
      </w:r>
      <w:fldSimple w:instr=" DOCVARIABLE VAULT_ND_a0c163ca-dd36-43e7-8032-b21af5cf832c \* MERGEFORMAT ">
        <w:r w:rsidR="008C2B41">
          <w:t xml:space="preserve"> </w:t>
        </w:r>
      </w:fldSimple>
    </w:p>
    <w:p w14:paraId="704AE7C5" w14:textId="77777777" w:rsidR="006160CA" w:rsidRDefault="00D51C41">
      <w:pPr>
        <w:shd w:val="clear" w:color="auto" w:fill="FFFFFF"/>
        <w:spacing w:line="240" w:lineRule="auto"/>
        <w:rPr>
          <w:rFonts w:asciiTheme="majorBidi" w:hAnsiTheme="majorBidi" w:cstheme="majorBidi"/>
          <w:szCs w:val="22"/>
          <w:lang w:val="lt-LT"/>
        </w:rPr>
      </w:pPr>
      <w:r>
        <w:rPr>
          <w:rFonts w:asciiTheme="majorBidi" w:hAnsiTheme="majorBidi" w:cstheme="majorBidi"/>
          <w:szCs w:val="22"/>
          <w:lang w:val="lt-LT"/>
        </w:rPr>
        <w:br w:type="page"/>
      </w:r>
    </w:p>
    <w:p w14:paraId="04AA71BF" w14:textId="77777777" w:rsidR="006160CA" w:rsidRDefault="00D51C4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t-LT"/>
        </w:rPr>
      </w:pPr>
      <w:r>
        <w:rPr>
          <w:rFonts w:asciiTheme="majorBidi" w:hAnsiTheme="majorBidi" w:cstheme="majorBidi"/>
          <w:b/>
          <w:bCs/>
          <w:szCs w:val="22"/>
          <w:lang w:val="lt-LT"/>
        </w:rPr>
        <w:lastRenderedPageBreak/>
        <w:t>INFORMACIJA ANT IŠORINĖS PAKUOTĖS</w:t>
      </w:r>
    </w:p>
    <w:p w14:paraId="19DA658F" w14:textId="77777777" w:rsidR="006160CA" w:rsidRDefault="006160CA">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lang w:val="lt-LT"/>
        </w:rPr>
      </w:pPr>
    </w:p>
    <w:p w14:paraId="6A76E920" w14:textId="77777777" w:rsidR="006160CA" w:rsidRDefault="00D51C4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lang w:val="lt-LT"/>
        </w:rPr>
      </w:pPr>
      <w:r>
        <w:rPr>
          <w:rFonts w:asciiTheme="majorBidi" w:hAnsiTheme="majorBidi" w:cstheme="majorBidi"/>
          <w:b/>
          <w:bCs/>
          <w:szCs w:val="22"/>
          <w:lang w:val="lt-LT"/>
        </w:rPr>
        <w:t>IŠORINĖ DĖŽUTĖ</w:t>
      </w:r>
    </w:p>
    <w:p w14:paraId="6EDA6A15" w14:textId="77777777" w:rsidR="006160CA" w:rsidRDefault="006160CA">
      <w:pPr>
        <w:spacing w:line="240" w:lineRule="auto"/>
        <w:rPr>
          <w:rFonts w:asciiTheme="majorBidi" w:hAnsiTheme="majorBidi" w:cstheme="majorBidi"/>
          <w:szCs w:val="22"/>
          <w:lang w:val="lt-LT"/>
        </w:rPr>
      </w:pPr>
    </w:p>
    <w:p w14:paraId="4C249254" w14:textId="77777777" w:rsidR="006160CA" w:rsidRDefault="006160CA">
      <w:pPr>
        <w:spacing w:line="240" w:lineRule="auto"/>
        <w:rPr>
          <w:rFonts w:asciiTheme="majorBidi" w:hAnsiTheme="majorBidi" w:cstheme="majorBidi"/>
          <w:szCs w:val="22"/>
          <w:lang w:val="lt-LT"/>
        </w:rPr>
      </w:pPr>
    </w:p>
    <w:p w14:paraId="320E6D2B" w14:textId="77777777" w:rsidR="006160CA" w:rsidRDefault="00D51C4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6E7EDD7D" w14:textId="77777777" w:rsidR="006160CA" w:rsidRDefault="006160CA">
      <w:pPr>
        <w:spacing w:line="240" w:lineRule="auto"/>
        <w:rPr>
          <w:rFonts w:asciiTheme="majorBidi" w:hAnsiTheme="majorBidi" w:cstheme="majorBidi"/>
          <w:szCs w:val="22"/>
          <w:lang w:val="lt-LT"/>
        </w:rPr>
      </w:pPr>
    </w:p>
    <w:p w14:paraId="14040092"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 xml:space="preserve">BRUKINSA 80 mg kietosios kapsulės. </w:t>
      </w:r>
    </w:p>
    <w:p w14:paraId="789693C3" w14:textId="77777777" w:rsidR="006160CA" w:rsidRDefault="00D51C41">
      <w:pPr>
        <w:spacing w:line="240" w:lineRule="auto"/>
        <w:rPr>
          <w:rFonts w:asciiTheme="majorBidi" w:hAnsiTheme="majorBidi" w:cstheme="majorBidi"/>
          <w:b/>
          <w:szCs w:val="22"/>
          <w:lang w:val="lt-LT"/>
        </w:rPr>
      </w:pPr>
      <w:r>
        <w:rPr>
          <w:rFonts w:asciiTheme="majorBidi" w:hAnsiTheme="majorBidi" w:cstheme="majorBidi"/>
          <w:szCs w:val="22"/>
          <w:lang w:val="lt-LT"/>
        </w:rPr>
        <w:t>zanubrutinibas</w:t>
      </w:r>
    </w:p>
    <w:p w14:paraId="43AF9EEB" w14:textId="77777777" w:rsidR="006160CA" w:rsidRDefault="006160CA">
      <w:pPr>
        <w:spacing w:line="240" w:lineRule="auto"/>
        <w:rPr>
          <w:rFonts w:asciiTheme="majorBidi" w:hAnsiTheme="majorBidi" w:cstheme="majorBidi"/>
          <w:szCs w:val="22"/>
          <w:lang w:val="lt-LT"/>
        </w:rPr>
      </w:pPr>
    </w:p>
    <w:p w14:paraId="4370799C" w14:textId="77777777" w:rsidR="006160CA" w:rsidRDefault="006160CA">
      <w:pPr>
        <w:spacing w:line="240" w:lineRule="auto"/>
        <w:rPr>
          <w:rFonts w:asciiTheme="majorBidi" w:hAnsiTheme="majorBidi" w:cstheme="majorBidi"/>
          <w:szCs w:val="22"/>
          <w:lang w:val="lt-LT"/>
        </w:rPr>
      </w:pPr>
    </w:p>
    <w:p w14:paraId="4CF62026" w14:textId="77777777" w:rsidR="006160CA" w:rsidRDefault="00D51C4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VEIKLIOJI (-IOS) MEDŽIAGA (-OS) IR JOS (-Ų) KIEKIS (-IAI)</w:t>
      </w:r>
    </w:p>
    <w:p w14:paraId="193C40C7" w14:textId="77777777" w:rsidR="006160CA" w:rsidRDefault="006160CA">
      <w:pPr>
        <w:spacing w:line="240" w:lineRule="auto"/>
        <w:rPr>
          <w:rFonts w:asciiTheme="majorBidi" w:hAnsiTheme="majorBidi" w:cstheme="majorBidi"/>
          <w:szCs w:val="22"/>
          <w:lang w:val="lt-LT"/>
        </w:rPr>
      </w:pPr>
    </w:p>
    <w:p w14:paraId="378DC625"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Kiekvienoje kietojoje kapsulėje yra 80 mg zanubrutinibo.</w:t>
      </w:r>
    </w:p>
    <w:p w14:paraId="54F74797" w14:textId="77777777" w:rsidR="006160CA" w:rsidRDefault="006160CA">
      <w:pPr>
        <w:spacing w:line="240" w:lineRule="auto"/>
        <w:rPr>
          <w:rFonts w:asciiTheme="majorBidi" w:hAnsiTheme="majorBidi" w:cstheme="majorBidi"/>
          <w:szCs w:val="22"/>
          <w:lang w:val="lt-LT"/>
        </w:rPr>
      </w:pPr>
    </w:p>
    <w:p w14:paraId="2D825701" w14:textId="77777777" w:rsidR="006160CA" w:rsidRDefault="006160CA">
      <w:pPr>
        <w:spacing w:line="240" w:lineRule="auto"/>
        <w:rPr>
          <w:rFonts w:asciiTheme="majorBidi" w:hAnsiTheme="majorBidi" w:cstheme="majorBidi"/>
          <w:szCs w:val="22"/>
          <w:lang w:val="lt-LT"/>
        </w:rPr>
      </w:pPr>
    </w:p>
    <w:p w14:paraId="7C509175" w14:textId="77777777" w:rsidR="006160CA" w:rsidRDefault="00D51C4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PAGALBINIŲ MEDŽIAGŲ SĄRAŠAS</w:t>
      </w:r>
    </w:p>
    <w:p w14:paraId="39E93C60" w14:textId="77777777" w:rsidR="006160CA" w:rsidRDefault="006160CA">
      <w:pPr>
        <w:spacing w:line="240" w:lineRule="auto"/>
        <w:rPr>
          <w:rFonts w:asciiTheme="majorBidi" w:hAnsiTheme="majorBidi" w:cstheme="majorBidi"/>
          <w:szCs w:val="22"/>
          <w:lang w:val="lt-LT"/>
        </w:rPr>
      </w:pPr>
    </w:p>
    <w:p w14:paraId="43BE06EA" w14:textId="77777777" w:rsidR="006160CA" w:rsidRDefault="006160CA">
      <w:pPr>
        <w:spacing w:line="240" w:lineRule="auto"/>
        <w:rPr>
          <w:rFonts w:asciiTheme="majorBidi" w:hAnsiTheme="majorBidi" w:cstheme="majorBidi"/>
          <w:szCs w:val="22"/>
          <w:lang w:val="lt-LT"/>
        </w:rPr>
      </w:pPr>
    </w:p>
    <w:p w14:paraId="6C1C2941" w14:textId="77777777" w:rsidR="006160CA" w:rsidRDefault="00D51C4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FARMACINĖ FORMA IR KIEKIS PAKUOTĖJE</w:t>
      </w:r>
    </w:p>
    <w:p w14:paraId="0F67922F" w14:textId="77777777" w:rsidR="006160CA" w:rsidRDefault="006160CA">
      <w:pPr>
        <w:spacing w:line="240" w:lineRule="auto"/>
        <w:rPr>
          <w:rFonts w:asciiTheme="majorBidi" w:hAnsiTheme="majorBidi" w:cstheme="majorBidi"/>
          <w:szCs w:val="22"/>
          <w:lang w:val="lt-LT"/>
        </w:rPr>
      </w:pPr>
    </w:p>
    <w:p w14:paraId="135FDA63" w14:textId="77777777" w:rsidR="006160CA" w:rsidRDefault="00D51C41">
      <w:pPr>
        <w:spacing w:line="240" w:lineRule="auto"/>
        <w:rPr>
          <w:rFonts w:asciiTheme="majorBidi" w:hAnsiTheme="majorBidi" w:cstheme="majorBidi"/>
          <w:szCs w:val="22"/>
          <w:shd w:val="pct15" w:color="auto" w:fill="FFFFFF"/>
          <w:lang w:val="lt-LT"/>
        </w:rPr>
      </w:pPr>
      <w:r>
        <w:rPr>
          <w:rFonts w:asciiTheme="majorBidi" w:hAnsiTheme="majorBidi" w:cstheme="majorBidi"/>
          <w:szCs w:val="22"/>
          <w:shd w:val="pct15" w:color="auto" w:fill="FFFFFF"/>
          <w:lang w:val="lt-LT"/>
        </w:rPr>
        <w:t>Kietosios kapsulės</w:t>
      </w:r>
    </w:p>
    <w:p w14:paraId="5F49BC1D"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120 kietųjų kapsulių</w:t>
      </w:r>
    </w:p>
    <w:p w14:paraId="2AC28E8F" w14:textId="77777777" w:rsidR="006160CA" w:rsidRDefault="006160CA">
      <w:pPr>
        <w:spacing w:line="240" w:lineRule="auto"/>
        <w:rPr>
          <w:rFonts w:asciiTheme="majorBidi" w:hAnsiTheme="majorBidi" w:cstheme="majorBidi"/>
          <w:szCs w:val="22"/>
          <w:lang w:val="lt-LT"/>
        </w:rPr>
      </w:pPr>
    </w:p>
    <w:p w14:paraId="04E3DE9E" w14:textId="77777777" w:rsidR="006160CA" w:rsidRDefault="006160CA">
      <w:pPr>
        <w:spacing w:line="240" w:lineRule="auto"/>
        <w:rPr>
          <w:rFonts w:asciiTheme="majorBidi" w:hAnsiTheme="majorBidi" w:cstheme="majorBidi"/>
          <w:szCs w:val="22"/>
          <w:lang w:val="lt-LT"/>
        </w:rPr>
      </w:pPr>
    </w:p>
    <w:p w14:paraId="34DFFEA2" w14:textId="77777777" w:rsidR="006160CA" w:rsidRDefault="00D51C4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VARTOJIMO METODAS IR BŪDAS (-AI)</w:t>
      </w:r>
    </w:p>
    <w:p w14:paraId="10385F47" w14:textId="77777777" w:rsidR="006160CA" w:rsidRDefault="006160CA">
      <w:pPr>
        <w:spacing w:line="240" w:lineRule="auto"/>
        <w:rPr>
          <w:rFonts w:asciiTheme="majorBidi" w:hAnsiTheme="majorBidi" w:cstheme="majorBidi"/>
          <w:szCs w:val="22"/>
          <w:lang w:val="lt-LT"/>
        </w:rPr>
      </w:pPr>
    </w:p>
    <w:p w14:paraId="5DABD2C6"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Vartoti per burną.</w:t>
      </w:r>
    </w:p>
    <w:p w14:paraId="23C1E7AC"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Prieš vartojimą perskaitykite pakuotės lapelį.</w:t>
      </w:r>
    </w:p>
    <w:p w14:paraId="60E180FB" w14:textId="77777777" w:rsidR="006160CA" w:rsidRDefault="006160CA">
      <w:pPr>
        <w:spacing w:line="240" w:lineRule="auto"/>
        <w:rPr>
          <w:rFonts w:asciiTheme="majorBidi" w:hAnsiTheme="majorBidi" w:cstheme="majorBidi"/>
          <w:szCs w:val="22"/>
          <w:lang w:val="lt-LT"/>
        </w:rPr>
      </w:pPr>
    </w:p>
    <w:p w14:paraId="461E12AC" w14:textId="77777777" w:rsidR="006160CA" w:rsidRDefault="006160CA">
      <w:pPr>
        <w:spacing w:line="240" w:lineRule="auto"/>
        <w:rPr>
          <w:rFonts w:asciiTheme="majorBidi" w:hAnsiTheme="majorBidi" w:cstheme="majorBidi"/>
          <w:szCs w:val="22"/>
          <w:lang w:val="lt-LT"/>
        </w:rPr>
      </w:pPr>
    </w:p>
    <w:p w14:paraId="0ABF2322" w14:textId="77777777" w:rsidR="006160CA" w:rsidRDefault="00D51C4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6.</w:t>
      </w:r>
      <w:r>
        <w:rPr>
          <w:rFonts w:asciiTheme="majorBidi" w:hAnsiTheme="majorBidi" w:cstheme="majorBidi"/>
          <w:b/>
          <w:bCs/>
          <w:szCs w:val="22"/>
          <w:lang w:val="lt-LT"/>
        </w:rPr>
        <w:tab/>
        <w:t>SPECIALUS ĮSPĖJIMAS, KAD VAISTINĮ PREPARATĄ BŪTINA LAIKYTI VAIKAMS NEPASTEBIMOJE IR NEPASIEKIAMOJE VIETOJE</w:t>
      </w:r>
    </w:p>
    <w:p w14:paraId="61B3903D" w14:textId="77777777" w:rsidR="006160CA" w:rsidRDefault="006160CA">
      <w:pPr>
        <w:spacing w:line="240" w:lineRule="auto"/>
        <w:rPr>
          <w:rFonts w:asciiTheme="majorBidi" w:hAnsiTheme="majorBidi" w:cstheme="majorBidi"/>
          <w:szCs w:val="22"/>
          <w:lang w:val="lt-LT"/>
        </w:rPr>
      </w:pPr>
    </w:p>
    <w:p w14:paraId="40B1598A"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Laikyti vaikams nepastebimoje ir nepasiekiamoje vietoje.</w:t>
      </w:r>
    </w:p>
    <w:p w14:paraId="6EC4D3C1" w14:textId="77777777" w:rsidR="006160CA" w:rsidRDefault="006160CA">
      <w:pPr>
        <w:spacing w:line="240" w:lineRule="auto"/>
        <w:rPr>
          <w:rFonts w:asciiTheme="majorBidi" w:hAnsiTheme="majorBidi" w:cstheme="majorBidi"/>
          <w:szCs w:val="22"/>
          <w:lang w:val="lt-LT"/>
        </w:rPr>
      </w:pPr>
    </w:p>
    <w:p w14:paraId="0FFC7E0A" w14:textId="77777777" w:rsidR="006160CA" w:rsidRDefault="006160CA">
      <w:pPr>
        <w:spacing w:line="240" w:lineRule="auto"/>
        <w:rPr>
          <w:rFonts w:asciiTheme="majorBidi" w:hAnsiTheme="majorBidi" w:cstheme="majorBidi"/>
          <w:szCs w:val="22"/>
          <w:lang w:val="lt-LT"/>
        </w:rPr>
      </w:pPr>
    </w:p>
    <w:p w14:paraId="647C00E6" w14:textId="77777777" w:rsidR="006160CA" w:rsidRDefault="00D51C4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7.</w:t>
      </w:r>
      <w:r>
        <w:rPr>
          <w:rFonts w:asciiTheme="majorBidi" w:hAnsiTheme="majorBidi" w:cstheme="majorBidi"/>
          <w:b/>
          <w:bCs/>
          <w:szCs w:val="22"/>
          <w:lang w:val="lt-LT"/>
        </w:rPr>
        <w:tab/>
        <w:t>KITAS (-I) SPECIALUS (-ŪS) ĮSPĖJIMAS (-AI) (JEI REIKIA)</w:t>
      </w:r>
    </w:p>
    <w:p w14:paraId="043B6B66" w14:textId="77777777" w:rsidR="006160CA" w:rsidRDefault="006160CA">
      <w:pPr>
        <w:spacing w:line="240" w:lineRule="auto"/>
        <w:rPr>
          <w:rFonts w:asciiTheme="majorBidi" w:hAnsiTheme="majorBidi" w:cstheme="majorBidi"/>
          <w:szCs w:val="22"/>
          <w:lang w:val="lt-LT"/>
        </w:rPr>
      </w:pPr>
    </w:p>
    <w:p w14:paraId="7693D47C" w14:textId="77777777" w:rsidR="006160CA" w:rsidRDefault="006160CA">
      <w:pPr>
        <w:tabs>
          <w:tab w:val="left" w:pos="749"/>
        </w:tabs>
        <w:spacing w:line="240" w:lineRule="auto"/>
        <w:rPr>
          <w:rFonts w:asciiTheme="majorBidi" w:hAnsiTheme="majorBidi" w:cstheme="majorBidi"/>
          <w:szCs w:val="22"/>
          <w:lang w:val="lt-LT"/>
        </w:rPr>
      </w:pPr>
    </w:p>
    <w:p w14:paraId="204B8E3D" w14:textId="77777777" w:rsidR="006160CA" w:rsidRDefault="00D51C4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8.</w:t>
      </w:r>
      <w:r>
        <w:rPr>
          <w:rFonts w:asciiTheme="majorBidi" w:hAnsiTheme="majorBidi" w:cstheme="majorBidi"/>
          <w:b/>
          <w:bCs/>
          <w:szCs w:val="22"/>
          <w:lang w:val="lt-LT"/>
        </w:rPr>
        <w:tab/>
        <w:t>TINKAMUMO LAIKAS</w:t>
      </w:r>
    </w:p>
    <w:p w14:paraId="0D9C70F0" w14:textId="77777777" w:rsidR="006160CA" w:rsidRDefault="006160CA">
      <w:pPr>
        <w:spacing w:line="240" w:lineRule="auto"/>
        <w:rPr>
          <w:rFonts w:asciiTheme="majorBidi" w:hAnsiTheme="majorBidi" w:cstheme="majorBidi"/>
          <w:szCs w:val="22"/>
          <w:lang w:val="lt-LT"/>
        </w:rPr>
      </w:pPr>
    </w:p>
    <w:p w14:paraId="45A55232"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 xml:space="preserve">EXP </w:t>
      </w:r>
    </w:p>
    <w:p w14:paraId="724F2C0A" w14:textId="77777777" w:rsidR="006160CA" w:rsidRDefault="006160CA">
      <w:pPr>
        <w:spacing w:line="240" w:lineRule="auto"/>
        <w:rPr>
          <w:rFonts w:asciiTheme="majorBidi" w:hAnsiTheme="majorBidi" w:cstheme="majorBidi"/>
          <w:szCs w:val="22"/>
          <w:lang w:val="lt-LT"/>
        </w:rPr>
      </w:pPr>
    </w:p>
    <w:p w14:paraId="625980B4" w14:textId="77777777" w:rsidR="006160CA" w:rsidRDefault="006160CA">
      <w:pPr>
        <w:spacing w:line="240" w:lineRule="auto"/>
        <w:rPr>
          <w:rFonts w:asciiTheme="majorBidi" w:hAnsiTheme="majorBidi" w:cstheme="majorBidi"/>
          <w:szCs w:val="22"/>
          <w:lang w:val="lt-LT"/>
        </w:rPr>
      </w:pPr>
    </w:p>
    <w:p w14:paraId="1EAB6A03" w14:textId="77777777" w:rsidR="006160CA" w:rsidRDefault="00D51C41">
      <w:pPr>
        <w:keepNext/>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9.</w:t>
      </w:r>
      <w:r>
        <w:rPr>
          <w:rFonts w:asciiTheme="majorBidi" w:hAnsiTheme="majorBidi" w:cstheme="majorBidi"/>
          <w:b/>
          <w:bCs/>
          <w:szCs w:val="22"/>
          <w:lang w:val="lt-LT"/>
        </w:rPr>
        <w:tab/>
        <w:t>SPECIALIOS LAIKYMO SĄLYGOS</w:t>
      </w:r>
    </w:p>
    <w:p w14:paraId="310EA8CB" w14:textId="77777777" w:rsidR="006160CA" w:rsidRDefault="006160CA">
      <w:pPr>
        <w:spacing w:line="240" w:lineRule="auto"/>
        <w:rPr>
          <w:rFonts w:asciiTheme="majorBidi" w:hAnsiTheme="majorBidi" w:cstheme="majorBidi"/>
          <w:szCs w:val="22"/>
          <w:lang w:val="lt-LT"/>
        </w:rPr>
      </w:pPr>
    </w:p>
    <w:p w14:paraId="1A6E33F6" w14:textId="77777777" w:rsidR="006160CA" w:rsidRDefault="006160CA">
      <w:pPr>
        <w:spacing w:line="240" w:lineRule="auto"/>
        <w:ind w:left="567" w:hanging="567"/>
        <w:rPr>
          <w:rFonts w:asciiTheme="majorBidi" w:hAnsiTheme="majorBidi" w:cstheme="majorBidi"/>
          <w:szCs w:val="22"/>
          <w:lang w:val="lt-LT"/>
        </w:rPr>
      </w:pPr>
    </w:p>
    <w:p w14:paraId="10CC3166" w14:textId="77777777" w:rsidR="006160CA" w:rsidRDefault="00D51C4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lt-LT"/>
        </w:rPr>
      </w:pPr>
      <w:r>
        <w:rPr>
          <w:rFonts w:asciiTheme="majorBidi" w:hAnsiTheme="majorBidi" w:cstheme="majorBidi"/>
          <w:b/>
          <w:bCs/>
          <w:szCs w:val="22"/>
          <w:lang w:val="lt-LT"/>
        </w:rPr>
        <w:t>10.</w:t>
      </w:r>
      <w:r>
        <w:rPr>
          <w:rFonts w:asciiTheme="majorBidi" w:hAnsiTheme="majorBidi" w:cstheme="majorBidi"/>
          <w:b/>
          <w:bCs/>
          <w:szCs w:val="22"/>
          <w:lang w:val="lt-LT"/>
        </w:rPr>
        <w:tab/>
        <w:t>SPECIALIOS ATSARGUMO PRIEMONĖS DĖL NESUVARTOTO VAISTINIO PREPARATO AR JO ATLIEKŲ TVARKYMO (JEI REIKIA)</w:t>
      </w:r>
    </w:p>
    <w:p w14:paraId="048FBF0B" w14:textId="77777777" w:rsidR="006160CA" w:rsidRDefault="006160CA">
      <w:pPr>
        <w:spacing w:line="240" w:lineRule="auto"/>
        <w:rPr>
          <w:rFonts w:asciiTheme="majorBidi" w:hAnsiTheme="majorBidi" w:cstheme="majorBidi"/>
          <w:szCs w:val="22"/>
          <w:lang w:val="lt-LT"/>
        </w:rPr>
      </w:pPr>
    </w:p>
    <w:p w14:paraId="19A0CA30" w14:textId="77777777" w:rsidR="006160CA" w:rsidRDefault="006160CA">
      <w:pPr>
        <w:spacing w:line="240" w:lineRule="auto"/>
        <w:rPr>
          <w:rFonts w:asciiTheme="majorBidi" w:hAnsiTheme="majorBidi" w:cstheme="majorBidi"/>
          <w:szCs w:val="22"/>
          <w:lang w:val="lt-LT"/>
        </w:rPr>
      </w:pPr>
    </w:p>
    <w:p w14:paraId="487947F6" w14:textId="77777777" w:rsidR="006160CA" w:rsidRDefault="00D51C41">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t-LT"/>
        </w:rPr>
      </w:pPr>
      <w:r>
        <w:rPr>
          <w:rFonts w:asciiTheme="majorBidi" w:hAnsiTheme="majorBidi" w:cstheme="majorBidi"/>
          <w:b/>
          <w:bCs/>
          <w:szCs w:val="22"/>
          <w:lang w:val="lt-LT"/>
        </w:rPr>
        <w:lastRenderedPageBreak/>
        <w:t>11.</w:t>
      </w:r>
      <w:r>
        <w:rPr>
          <w:rFonts w:asciiTheme="majorBidi" w:hAnsiTheme="majorBidi" w:cstheme="majorBidi"/>
          <w:b/>
          <w:bCs/>
          <w:szCs w:val="22"/>
          <w:lang w:val="lt-LT"/>
        </w:rPr>
        <w:tab/>
        <w:t>REGISTRUOTOJO PAVADINIMAS IR ADRESAS</w:t>
      </w:r>
    </w:p>
    <w:p w14:paraId="6FCA8EDE" w14:textId="77777777" w:rsidR="006160CA" w:rsidRDefault="006160CA">
      <w:pPr>
        <w:keepNext/>
        <w:spacing w:line="240" w:lineRule="auto"/>
        <w:rPr>
          <w:rFonts w:asciiTheme="majorBidi" w:hAnsiTheme="majorBidi" w:cstheme="majorBidi"/>
          <w:szCs w:val="22"/>
          <w:lang w:val="lt-LT"/>
        </w:rPr>
      </w:pPr>
    </w:p>
    <w:p w14:paraId="48D7C712" w14:textId="77777777" w:rsidR="006160CA" w:rsidRDefault="00D51C41">
      <w:pPr>
        <w:keepNext/>
        <w:spacing w:line="240" w:lineRule="auto"/>
        <w:rPr>
          <w:rFonts w:asciiTheme="majorBidi" w:hAnsiTheme="majorBidi" w:cstheme="majorBidi"/>
          <w:color w:val="000000"/>
          <w:szCs w:val="22"/>
          <w:lang w:val="lt-LT"/>
        </w:rPr>
      </w:pPr>
      <w:del w:id="21" w:author="Author" w:date="2025-04-09T11:22:00Z">
        <w:r>
          <w:rPr>
            <w:rFonts w:asciiTheme="majorBidi" w:hAnsiTheme="majorBidi" w:cstheme="majorBidi"/>
            <w:color w:val="000000"/>
            <w:szCs w:val="22"/>
            <w:lang w:val="lt-LT"/>
          </w:rPr>
          <w:delText xml:space="preserve">BeiGene </w:delText>
        </w:r>
      </w:del>
      <w:ins w:id="22" w:author="Author" w:date="2025-04-09T11:22:00Z">
        <w:r>
          <w:rPr>
            <w:rFonts w:asciiTheme="majorBidi" w:hAnsiTheme="majorBidi" w:cstheme="majorBidi"/>
            <w:szCs w:val="22"/>
            <w:lang w:val="sv-SE" w:eastAsia="en-GB"/>
          </w:rPr>
          <w:t xml:space="preserve">BeOne Medicines </w:t>
        </w:r>
      </w:ins>
      <w:r>
        <w:rPr>
          <w:rFonts w:asciiTheme="majorBidi" w:hAnsiTheme="majorBidi" w:cstheme="majorBidi"/>
          <w:color w:val="000000"/>
          <w:szCs w:val="22"/>
          <w:lang w:val="lt-LT"/>
        </w:rPr>
        <w:t>Ireland Limited</w:t>
      </w:r>
    </w:p>
    <w:p w14:paraId="18FCD116" w14:textId="77777777" w:rsidR="006160CA" w:rsidRDefault="00D51C41">
      <w:pPr>
        <w:spacing w:line="240" w:lineRule="auto"/>
        <w:rPr>
          <w:rFonts w:asciiTheme="majorBidi" w:hAnsiTheme="majorBidi" w:cstheme="majorBidi"/>
          <w:color w:val="000000"/>
          <w:szCs w:val="22"/>
          <w:lang w:val="lt-LT"/>
        </w:rPr>
      </w:pPr>
      <w:r>
        <w:rPr>
          <w:rFonts w:asciiTheme="majorBidi" w:hAnsiTheme="majorBidi" w:cstheme="majorBidi"/>
          <w:color w:val="000000"/>
          <w:szCs w:val="22"/>
          <w:lang w:val="lt-LT"/>
        </w:rPr>
        <w:t>10 Earlsfort Terrace</w:t>
      </w:r>
      <w:r>
        <w:rPr>
          <w:rFonts w:asciiTheme="majorBidi" w:hAnsiTheme="majorBidi" w:cstheme="majorBidi"/>
          <w:color w:val="000000"/>
          <w:szCs w:val="22"/>
          <w:lang w:val="lt-LT"/>
        </w:rPr>
        <w:br/>
        <w:t>Dublin 2</w:t>
      </w:r>
    </w:p>
    <w:p w14:paraId="35EE00C6" w14:textId="77777777" w:rsidR="006160CA" w:rsidRDefault="00D51C41">
      <w:pPr>
        <w:spacing w:line="240" w:lineRule="auto"/>
        <w:rPr>
          <w:rFonts w:asciiTheme="majorBidi" w:hAnsiTheme="majorBidi" w:cstheme="majorBidi"/>
          <w:color w:val="000000"/>
          <w:szCs w:val="22"/>
          <w:lang w:val="lt-LT"/>
        </w:rPr>
      </w:pPr>
      <w:r>
        <w:rPr>
          <w:rFonts w:asciiTheme="majorBidi" w:hAnsiTheme="majorBidi" w:cstheme="majorBidi"/>
          <w:color w:val="000000"/>
          <w:szCs w:val="22"/>
          <w:lang w:val="lt-LT"/>
        </w:rPr>
        <w:t>D02 T380, Airija</w:t>
      </w:r>
    </w:p>
    <w:p w14:paraId="06A08639"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Tel.: +353 1 566 7660</w:t>
      </w:r>
    </w:p>
    <w:p w14:paraId="5749E776"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 xml:space="preserve">El. paštas: </w:t>
      </w:r>
      <w:hyperlink r:id="rId20" w:history="1">
        <w:r>
          <w:rPr>
            <w:rFonts w:asciiTheme="majorBidi" w:hAnsiTheme="majorBidi" w:cstheme="majorBidi"/>
            <w:color w:val="0000FF"/>
            <w:szCs w:val="22"/>
            <w:u w:val="single"/>
            <w:lang w:val="lt-LT"/>
          </w:rPr>
          <w:t>bg.ireland@beigene.com</w:t>
        </w:r>
      </w:hyperlink>
      <w:r>
        <w:rPr>
          <w:rFonts w:asciiTheme="majorBidi" w:hAnsiTheme="majorBidi" w:cstheme="majorBidi"/>
          <w:szCs w:val="22"/>
          <w:lang w:val="lt-LT"/>
        </w:rPr>
        <w:t xml:space="preserve"> </w:t>
      </w:r>
    </w:p>
    <w:p w14:paraId="494180E5" w14:textId="77777777" w:rsidR="006160CA" w:rsidRDefault="006160CA">
      <w:pPr>
        <w:spacing w:line="240" w:lineRule="auto"/>
        <w:rPr>
          <w:rFonts w:asciiTheme="majorBidi" w:hAnsiTheme="majorBidi" w:cstheme="majorBidi"/>
          <w:szCs w:val="22"/>
          <w:lang w:val="lt-LT"/>
        </w:rPr>
      </w:pPr>
    </w:p>
    <w:p w14:paraId="70FAA1A9" w14:textId="77777777" w:rsidR="006160CA" w:rsidRDefault="006160CA">
      <w:pPr>
        <w:spacing w:line="240" w:lineRule="auto"/>
        <w:rPr>
          <w:rFonts w:asciiTheme="majorBidi" w:hAnsiTheme="majorBidi" w:cstheme="majorBidi"/>
          <w:szCs w:val="22"/>
          <w:lang w:val="lt-LT"/>
        </w:rPr>
      </w:pPr>
    </w:p>
    <w:p w14:paraId="5A18D3BE" w14:textId="77777777" w:rsidR="006160CA" w:rsidRDefault="00D51C4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lt-LT"/>
        </w:rPr>
      </w:pPr>
      <w:r>
        <w:rPr>
          <w:rFonts w:asciiTheme="majorBidi" w:hAnsiTheme="majorBidi" w:cstheme="majorBidi"/>
          <w:b/>
          <w:bCs/>
          <w:szCs w:val="22"/>
          <w:lang w:val="lt-LT"/>
        </w:rPr>
        <w:t>12.</w:t>
      </w:r>
      <w:r>
        <w:rPr>
          <w:rFonts w:asciiTheme="majorBidi" w:hAnsiTheme="majorBidi" w:cstheme="majorBidi"/>
          <w:b/>
          <w:bCs/>
          <w:szCs w:val="22"/>
          <w:lang w:val="lt-LT"/>
        </w:rPr>
        <w:tab/>
        <w:t xml:space="preserve">REGISTRACIJOS PAŽYMĖJIMO NUMERIS (-IAI) </w:t>
      </w:r>
    </w:p>
    <w:p w14:paraId="058009E7" w14:textId="77777777" w:rsidR="006160CA" w:rsidRDefault="006160CA">
      <w:pPr>
        <w:spacing w:line="240" w:lineRule="auto"/>
        <w:rPr>
          <w:rFonts w:asciiTheme="majorBidi" w:hAnsiTheme="majorBidi" w:cstheme="majorBidi"/>
          <w:szCs w:val="22"/>
          <w:lang w:val="lt-LT"/>
        </w:rPr>
      </w:pPr>
    </w:p>
    <w:p w14:paraId="1C088949"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EU/1/21/1576/001 </w:t>
      </w:r>
    </w:p>
    <w:p w14:paraId="0E876900" w14:textId="77777777" w:rsidR="006160CA" w:rsidRDefault="006160CA">
      <w:pPr>
        <w:spacing w:line="240" w:lineRule="auto"/>
        <w:rPr>
          <w:rFonts w:asciiTheme="majorBidi" w:hAnsiTheme="majorBidi" w:cstheme="majorBidi"/>
          <w:szCs w:val="22"/>
          <w:lang w:val="lt-LT"/>
        </w:rPr>
      </w:pPr>
    </w:p>
    <w:p w14:paraId="7BD3D04E" w14:textId="77777777" w:rsidR="006160CA" w:rsidRDefault="006160CA">
      <w:pPr>
        <w:spacing w:line="240" w:lineRule="auto"/>
        <w:rPr>
          <w:rFonts w:asciiTheme="majorBidi" w:hAnsiTheme="majorBidi" w:cstheme="majorBidi"/>
          <w:szCs w:val="22"/>
          <w:lang w:val="lt-LT"/>
        </w:rPr>
      </w:pPr>
    </w:p>
    <w:p w14:paraId="07EB4018" w14:textId="77777777" w:rsidR="006160CA" w:rsidRDefault="00D51C4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lt-LT"/>
        </w:rPr>
      </w:pPr>
      <w:r>
        <w:rPr>
          <w:rFonts w:asciiTheme="majorBidi" w:hAnsiTheme="majorBidi" w:cstheme="majorBidi"/>
          <w:b/>
          <w:bCs/>
          <w:szCs w:val="22"/>
          <w:lang w:val="lt-LT"/>
        </w:rPr>
        <w:t>13.</w:t>
      </w:r>
      <w:r>
        <w:rPr>
          <w:rFonts w:asciiTheme="majorBidi" w:hAnsiTheme="majorBidi" w:cstheme="majorBidi"/>
          <w:b/>
          <w:bCs/>
          <w:szCs w:val="22"/>
          <w:lang w:val="lt-LT"/>
        </w:rPr>
        <w:tab/>
        <w:t>SERIJOS NUMERIS</w:t>
      </w:r>
    </w:p>
    <w:p w14:paraId="670680A7" w14:textId="77777777" w:rsidR="006160CA" w:rsidRDefault="006160CA">
      <w:pPr>
        <w:spacing w:line="240" w:lineRule="auto"/>
        <w:rPr>
          <w:rFonts w:asciiTheme="majorBidi" w:hAnsiTheme="majorBidi" w:cstheme="majorBidi"/>
          <w:iCs/>
          <w:szCs w:val="22"/>
          <w:lang w:val="lt-LT"/>
        </w:rPr>
      </w:pPr>
    </w:p>
    <w:p w14:paraId="7F827FC0" w14:textId="77777777" w:rsidR="006160CA" w:rsidRDefault="00D51C41">
      <w:pPr>
        <w:spacing w:line="240" w:lineRule="auto"/>
        <w:rPr>
          <w:rFonts w:asciiTheme="majorBidi" w:hAnsiTheme="majorBidi" w:cstheme="majorBidi"/>
          <w:iCs/>
          <w:szCs w:val="22"/>
          <w:lang w:val="lt-LT"/>
        </w:rPr>
      </w:pPr>
      <w:r>
        <w:rPr>
          <w:rFonts w:asciiTheme="majorBidi" w:hAnsiTheme="majorBidi" w:cstheme="majorBidi"/>
          <w:iCs/>
          <w:szCs w:val="22"/>
          <w:lang w:val="lt-LT"/>
        </w:rPr>
        <w:t>Lot</w:t>
      </w:r>
    </w:p>
    <w:p w14:paraId="4C6BD6F8" w14:textId="77777777" w:rsidR="006160CA" w:rsidRDefault="006160CA">
      <w:pPr>
        <w:spacing w:line="240" w:lineRule="auto"/>
        <w:rPr>
          <w:rFonts w:asciiTheme="majorBidi" w:hAnsiTheme="majorBidi" w:cstheme="majorBidi"/>
          <w:szCs w:val="22"/>
          <w:lang w:val="lt-LT"/>
        </w:rPr>
      </w:pPr>
    </w:p>
    <w:p w14:paraId="6022C96D" w14:textId="77777777" w:rsidR="006160CA" w:rsidRDefault="006160CA">
      <w:pPr>
        <w:spacing w:line="240" w:lineRule="auto"/>
        <w:rPr>
          <w:rFonts w:asciiTheme="majorBidi" w:hAnsiTheme="majorBidi" w:cstheme="majorBidi"/>
          <w:szCs w:val="22"/>
          <w:lang w:val="lt-LT"/>
        </w:rPr>
      </w:pPr>
    </w:p>
    <w:p w14:paraId="31963291" w14:textId="77777777" w:rsidR="006160CA" w:rsidRDefault="00D51C4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lt-LT"/>
        </w:rPr>
      </w:pPr>
      <w:r>
        <w:rPr>
          <w:rFonts w:asciiTheme="majorBidi" w:hAnsiTheme="majorBidi" w:cstheme="majorBidi"/>
          <w:b/>
          <w:bCs/>
          <w:szCs w:val="22"/>
          <w:lang w:val="lt-LT"/>
        </w:rPr>
        <w:t>14.</w:t>
      </w:r>
      <w:r>
        <w:rPr>
          <w:rFonts w:asciiTheme="majorBidi" w:hAnsiTheme="majorBidi" w:cstheme="majorBidi"/>
          <w:b/>
          <w:bCs/>
          <w:szCs w:val="22"/>
          <w:lang w:val="lt-LT"/>
        </w:rPr>
        <w:tab/>
        <w:t>PARDAVIMO (IŠDAVIMO) TVARKA</w:t>
      </w:r>
    </w:p>
    <w:p w14:paraId="6A1EA197" w14:textId="77777777" w:rsidR="006160CA" w:rsidRDefault="006160CA">
      <w:pPr>
        <w:spacing w:line="240" w:lineRule="auto"/>
        <w:rPr>
          <w:rFonts w:asciiTheme="majorBidi" w:hAnsiTheme="majorBidi" w:cstheme="majorBidi"/>
          <w:i/>
          <w:szCs w:val="22"/>
          <w:lang w:val="lt-LT"/>
        </w:rPr>
      </w:pPr>
    </w:p>
    <w:p w14:paraId="342A118C" w14:textId="77777777" w:rsidR="006160CA" w:rsidRDefault="006160CA">
      <w:pPr>
        <w:spacing w:line="240" w:lineRule="auto"/>
        <w:rPr>
          <w:rFonts w:asciiTheme="majorBidi" w:hAnsiTheme="majorBidi" w:cstheme="majorBidi"/>
          <w:szCs w:val="22"/>
          <w:lang w:val="lt-LT"/>
        </w:rPr>
      </w:pPr>
    </w:p>
    <w:p w14:paraId="4CEFECB8" w14:textId="77777777" w:rsidR="006160CA" w:rsidRDefault="00D51C41">
      <w:pPr>
        <w:pBdr>
          <w:top w:val="single" w:sz="4" w:space="2" w:color="auto"/>
          <w:left w:val="single" w:sz="4" w:space="4" w:color="auto"/>
          <w:bottom w:val="single" w:sz="4" w:space="1" w:color="auto"/>
          <w:right w:val="single" w:sz="4" w:space="4" w:color="auto"/>
        </w:pBdr>
        <w:spacing w:line="240" w:lineRule="auto"/>
        <w:rPr>
          <w:rFonts w:asciiTheme="majorBidi" w:hAnsiTheme="majorBidi" w:cstheme="majorBidi"/>
          <w:szCs w:val="22"/>
          <w:lang w:val="lt-LT"/>
        </w:rPr>
      </w:pPr>
      <w:r>
        <w:rPr>
          <w:rFonts w:asciiTheme="majorBidi" w:hAnsiTheme="majorBidi" w:cstheme="majorBidi"/>
          <w:b/>
          <w:bCs/>
          <w:szCs w:val="22"/>
          <w:lang w:val="lt-LT"/>
        </w:rPr>
        <w:t>15.</w:t>
      </w:r>
      <w:r>
        <w:rPr>
          <w:rFonts w:asciiTheme="majorBidi" w:hAnsiTheme="majorBidi" w:cstheme="majorBidi"/>
          <w:b/>
          <w:bCs/>
          <w:szCs w:val="22"/>
          <w:lang w:val="lt-LT"/>
        </w:rPr>
        <w:tab/>
        <w:t>VARTOJIMO INSTRUKCIJA</w:t>
      </w:r>
    </w:p>
    <w:p w14:paraId="2B5925E9" w14:textId="77777777" w:rsidR="006160CA" w:rsidRDefault="006160CA">
      <w:pPr>
        <w:spacing w:line="240" w:lineRule="auto"/>
        <w:rPr>
          <w:rFonts w:asciiTheme="majorBidi" w:hAnsiTheme="majorBidi" w:cstheme="majorBidi"/>
          <w:szCs w:val="22"/>
          <w:lang w:val="lt-LT"/>
        </w:rPr>
      </w:pPr>
    </w:p>
    <w:p w14:paraId="16103809" w14:textId="77777777" w:rsidR="006160CA" w:rsidRDefault="006160CA">
      <w:pPr>
        <w:spacing w:line="240" w:lineRule="auto"/>
        <w:rPr>
          <w:rFonts w:asciiTheme="majorBidi" w:hAnsiTheme="majorBidi" w:cstheme="majorBidi"/>
          <w:szCs w:val="22"/>
          <w:lang w:val="lt-LT"/>
        </w:rPr>
      </w:pPr>
    </w:p>
    <w:p w14:paraId="07426353" w14:textId="77777777" w:rsidR="006160CA" w:rsidRDefault="00D51C41">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lang w:val="lt-LT"/>
        </w:rPr>
      </w:pPr>
      <w:r>
        <w:rPr>
          <w:rFonts w:asciiTheme="majorBidi" w:hAnsiTheme="majorBidi" w:cstheme="majorBidi"/>
          <w:b/>
          <w:bCs/>
          <w:szCs w:val="22"/>
          <w:lang w:val="lt-LT"/>
        </w:rPr>
        <w:t>16.</w:t>
      </w:r>
      <w:r>
        <w:rPr>
          <w:rFonts w:asciiTheme="majorBidi" w:hAnsiTheme="majorBidi" w:cstheme="majorBidi"/>
          <w:b/>
          <w:bCs/>
          <w:szCs w:val="22"/>
          <w:lang w:val="lt-LT"/>
        </w:rPr>
        <w:tab/>
        <w:t>INFORMACIJA BRAILIO RAŠTU</w:t>
      </w:r>
    </w:p>
    <w:p w14:paraId="18E92785" w14:textId="77777777" w:rsidR="006160CA" w:rsidRDefault="006160CA">
      <w:pPr>
        <w:spacing w:line="240" w:lineRule="auto"/>
        <w:rPr>
          <w:rFonts w:asciiTheme="majorBidi" w:hAnsiTheme="majorBidi" w:cstheme="majorBidi"/>
          <w:szCs w:val="22"/>
          <w:lang w:val="lt-LT"/>
        </w:rPr>
      </w:pPr>
    </w:p>
    <w:p w14:paraId="439DCDEB" w14:textId="77777777" w:rsidR="006160CA" w:rsidRDefault="00D51C41">
      <w:pPr>
        <w:spacing w:line="240" w:lineRule="auto"/>
        <w:rPr>
          <w:rFonts w:asciiTheme="majorBidi" w:hAnsiTheme="majorBidi" w:cstheme="majorBidi"/>
          <w:szCs w:val="22"/>
          <w:shd w:val="clear" w:color="auto" w:fill="CCCCCC"/>
          <w:lang w:val="lt-LT"/>
        </w:rPr>
      </w:pPr>
      <w:r>
        <w:rPr>
          <w:rFonts w:asciiTheme="majorBidi" w:hAnsiTheme="majorBidi" w:cstheme="majorBidi"/>
          <w:szCs w:val="22"/>
          <w:lang w:val="lt-LT"/>
        </w:rPr>
        <w:t>BRUKINSA</w:t>
      </w:r>
    </w:p>
    <w:p w14:paraId="17F1777B" w14:textId="77777777" w:rsidR="006160CA" w:rsidRDefault="006160CA">
      <w:pPr>
        <w:spacing w:line="240" w:lineRule="auto"/>
        <w:rPr>
          <w:rFonts w:asciiTheme="majorBidi" w:hAnsiTheme="majorBidi" w:cstheme="majorBidi"/>
          <w:szCs w:val="22"/>
          <w:shd w:val="clear" w:color="auto" w:fill="CCCCCC"/>
          <w:lang w:val="lt-LT"/>
        </w:rPr>
      </w:pPr>
    </w:p>
    <w:p w14:paraId="25816B9F" w14:textId="77777777" w:rsidR="006160CA" w:rsidRDefault="006160CA">
      <w:pPr>
        <w:spacing w:line="240" w:lineRule="auto"/>
        <w:rPr>
          <w:rFonts w:asciiTheme="majorBidi" w:hAnsiTheme="majorBidi" w:cstheme="majorBidi"/>
          <w:szCs w:val="22"/>
          <w:shd w:val="clear" w:color="auto" w:fill="CCCCCC"/>
          <w:lang w:val="lt-LT"/>
        </w:rPr>
      </w:pPr>
    </w:p>
    <w:p w14:paraId="710A869B" w14:textId="77777777" w:rsidR="006160CA" w:rsidRDefault="00D51C41">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szCs w:val="22"/>
          <w:lang w:val="lt-LT"/>
        </w:rPr>
      </w:pPr>
      <w:r>
        <w:rPr>
          <w:rFonts w:asciiTheme="majorBidi" w:hAnsiTheme="majorBidi" w:cstheme="majorBidi"/>
          <w:b/>
          <w:bCs/>
          <w:szCs w:val="22"/>
          <w:lang w:val="lt-LT"/>
        </w:rPr>
        <w:t>17.</w:t>
      </w:r>
      <w:r>
        <w:rPr>
          <w:rFonts w:asciiTheme="majorBidi" w:hAnsiTheme="majorBidi" w:cstheme="majorBidi"/>
          <w:b/>
          <w:bCs/>
          <w:szCs w:val="22"/>
          <w:lang w:val="lt-LT"/>
        </w:rPr>
        <w:tab/>
        <w:t>UNIKALUS IDENTIFIKATORIUS – 2D BRŪKŠNINIS KODAS</w:t>
      </w:r>
    </w:p>
    <w:p w14:paraId="3BDACBF7" w14:textId="77777777" w:rsidR="006160CA" w:rsidRDefault="006160CA">
      <w:pPr>
        <w:tabs>
          <w:tab w:val="clear" w:pos="567"/>
        </w:tabs>
        <w:spacing w:line="240" w:lineRule="auto"/>
        <w:rPr>
          <w:rFonts w:asciiTheme="majorBidi" w:hAnsiTheme="majorBidi" w:cstheme="majorBidi"/>
          <w:szCs w:val="22"/>
          <w:lang w:val="lt-LT"/>
        </w:rPr>
      </w:pPr>
    </w:p>
    <w:p w14:paraId="53CF8CAF" w14:textId="77777777" w:rsidR="006160CA" w:rsidRDefault="00D51C41">
      <w:pPr>
        <w:spacing w:line="240" w:lineRule="auto"/>
        <w:rPr>
          <w:rFonts w:asciiTheme="majorBidi" w:hAnsiTheme="majorBidi" w:cstheme="majorBidi"/>
          <w:szCs w:val="22"/>
          <w:shd w:val="clear" w:color="auto" w:fill="CCCCCC"/>
          <w:lang w:val="lt-LT"/>
        </w:rPr>
      </w:pPr>
      <w:r>
        <w:rPr>
          <w:rFonts w:asciiTheme="majorBidi" w:hAnsiTheme="majorBidi" w:cstheme="majorBidi"/>
          <w:szCs w:val="22"/>
          <w:highlight w:val="lightGray"/>
          <w:lang w:val="lt-LT"/>
        </w:rPr>
        <w:t>2D brūkšninis kodas su nurodytu unikaliu identifikatoriumi.</w:t>
      </w:r>
    </w:p>
    <w:p w14:paraId="5C54FA20" w14:textId="77777777" w:rsidR="006160CA" w:rsidRDefault="006160CA">
      <w:pPr>
        <w:tabs>
          <w:tab w:val="clear" w:pos="567"/>
        </w:tabs>
        <w:spacing w:line="240" w:lineRule="auto"/>
        <w:rPr>
          <w:rFonts w:asciiTheme="majorBidi" w:hAnsiTheme="majorBidi" w:cstheme="majorBidi"/>
          <w:b/>
          <w:szCs w:val="22"/>
          <w:u w:val="single"/>
          <w:lang w:val="lt-LT"/>
        </w:rPr>
      </w:pPr>
    </w:p>
    <w:p w14:paraId="430C94B0" w14:textId="77777777" w:rsidR="006160CA" w:rsidRDefault="006160CA">
      <w:pPr>
        <w:tabs>
          <w:tab w:val="clear" w:pos="567"/>
        </w:tabs>
        <w:spacing w:line="240" w:lineRule="auto"/>
        <w:rPr>
          <w:rFonts w:asciiTheme="majorBidi" w:hAnsiTheme="majorBidi" w:cstheme="majorBidi"/>
          <w:szCs w:val="22"/>
          <w:lang w:val="lt-LT"/>
        </w:rPr>
      </w:pPr>
    </w:p>
    <w:p w14:paraId="54B0EF77" w14:textId="77777777" w:rsidR="006160CA" w:rsidRDefault="00D51C41">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szCs w:val="22"/>
          <w:lang w:val="lt-LT"/>
        </w:rPr>
      </w:pPr>
      <w:r>
        <w:rPr>
          <w:rFonts w:asciiTheme="majorBidi" w:hAnsiTheme="majorBidi" w:cstheme="majorBidi"/>
          <w:b/>
          <w:bCs/>
          <w:szCs w:val="22"/>
          <w:lang w:val="lt-LT"/>
        </w:rPr>
        <w:t>18.</w:t>
      </w:r>
      <w:r>
        <w:rPr>
          <w:rFonts w:asciiTheme="majorBidi" w:hAnsiTheme="majorBidi" w:cstheme="majorBidi"/>
          <w:b/>
          <w:bCs/>
          <w:szCs w:val="22"/>
          <w:lang w:val="lt-LT"/>
        </w:rPr>
        <w:tab/>
        <w:t>UNIKALUS IDENTIFIKATORIUS – ŽMONĖMS SUPRANTAMI DUOMENYS</w:t>
      </w:r>
    </w:p>
    <w:p w14:paraId="22DF85AB" w14:textId="77777777" w:rsidR="006160CA" w:rsidRDefault="006160CA">
      <w:pPr>
        <w:tabs>
          <w:tab w:val="clear" w:pos="567"/>
        </w:tabs>
        <w:spacing w:line="240" w:lineRule="auto"/>
        <w:rPr>
          <w:rFonts w:asciiTheme="majorBidi" w:hAnsiTheme="majorBidi" w:cstheme="majorBidi"/>
          <w:szCs w:val="22"/>
          <w:lang w:val="lt-LT"/>
        </w:rPr>
      </w:pPr>
    </w:p>
    <w:p w14:paraId="7417B800"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PC</w:t>
      </w:r>
    </w:p>
    <w:p w14:paraId="4CFAD1C2"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SN</w:t>
      </w:r>
    </w:p>
    <w:p w14:paraId="4D4DDFC2"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NN</w:t>
      </w:r>
    </w:p>
    <w:p w14:paraId="3F8DFEFA" w14:textId="77777777" w:rsidR="006160CA" w:rsidRDefault="006160CA">
      <w:pPr>
        <w:spacing w:line="240" w:lineRule="auto"/>
        <w:rPr>
          <w:rFonts w:asciiTheme="majorBidi" w:hAnsiTheme="majorBidi" w:cstheme="majorBidi"/>
          <w:vanish/>
          <w:szCs w:val="22"/>
          <w:lang w:val="lt-LT"/>
        </w:rPr>
      </w:pPr>
    </w:p>
    <w:p w14:paraId="457B8D12" w14:textId="77777777" w:rsidR="006160CA" w:rsidRDefault="00D51C41">
      <w:pPr>
        <w:spacing w:line="240" w:lineRule="auto"/>
        <w:rPr>
          <w:rFonts w:asciiTheme="majorBidi" w:hAnsiTheme="majorBidi" w:cstheme="majorBidi"/>
          <w:szCs w:val="22"/>
          <w:shd w:val="clear" w:color="auto" w:fill="CCCCCC"/>
          <w:lang w:val="lt-LT"/>
        </w:rPr>
      </w:pPr>
      <w:r>
        <w:rPr>
          <w:rFonts w:asciiTheme="majorBidi" w:hAnsiTheme="majorBidi" w:cstheme="majorBidi"/>
          <w:szCs w:val="22"/>
          <w:shd w:val="clear" w:color="auto" w:fill="CCCCCC"/>
          <w:lang w:val="lt-LT"/>
        </w:rPr>
        <w:br w:type="page"/>
      </w:r>
    </w:p>
    <w:p w14:paraId="2FDFB39F" w14:textId="77777777" w:rsidR="006160CA" w:rsidRDefault="00D51C4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t-LT"/>
        </w:rPr>
      </w:pPr>
      <w:r>
        <w:rPr>
          <w:rFonts w:asciiTheme="majorBidi" w:hAnsiTheme="majorBidi" w:cstheme="majorBidi"/>
          <w:b/>
          <w:bCs/>
          <w:szCs w:val="22"/>
          <w:lang w:val="lt-LT"/>
        </w:rPr>
        <w:lastRenderedPageBreak/>
        <w:t xml:space="preserve">INFORMACIJA ANT VIDINĖS PAKUOTĖS </w:t>
      </w:r>
    </w:p>
    <w:p w14:paraId="33FAAA90" w14:textId="77777777" w:rsidR="006160CA" w:rsidRDefault="006160CA">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t-LT"/>
        </w:rPr>
      </w:pPr>
    </w:p>
    <w:p w14:paraId="326E1AF3" w14:textId="77777777" w:rsidR="006160CA" w:rsidRDefault="00D51C4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t-LT"/>
        </w:rPr>
      </w:pPr>
      <w:r>
        <w:rPr>
          <w:rFonts w:asciiTheme="majorBidi" w:hAnsiTheme="majorBidi" w:cstheme="majorBidi"/>
          <w:b/>
          <w:bCs/>
          <w:szCs w:val="22"/>
          <w:lang w:val="lt-LT"/>
        </w:rPr>
        <w:t xml:space="preserve">BUTELIUKAS </w:t>
      </w:r>
    </w:p>
    <w:p w14:paraId="450C9E70" w14:textId="77777777" w:rsidR="006160CA" w:rsidRDefault="006160CA">
      <w:pPr>
        <w:spacing w:line="240" w:lineRule="auto"/>
        <w:rPr>
          <w:rFonts w:asciiTheme="majorBidi" w:hAnsiTheme="majorBidi" w:cstheme="majorBidi"/>
          <w:szCs w:val="22"/>
          <w:lang w:val="lt-LT"/>
        </w:rPr>
      </w:pPr>
    </w:p>
    <w:p w14:paraId="10271771" w14:textId="77777777" w:rsidR="006160CA" w:rsidRDefault="006160CA">
      <w:pPr>
        <w:spacing w:line="240" w:lineRule="auto"/>
        <w:rPr>
          <w:rFonts w:asciiTheme="majorBidi" w:hAnsiTheme="majorBidi" w:cstheme="majorBidi"/>
          <w:szCs w:val="22"/>
          <w:lang w:val="lt-LT"/>
        </w:rPr>
      </w:pPr>
    </w:p>
    <w:p w14:paraId="46BAFAFB" w14:textId="77777777" w:rsidR="006160CA" w:rsidRDefault="00D51C4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0E3B3A1E" w14:textId="77777777" w:rsidR="006160CA" w:rsidRDefault="006160CA">
      <w:pPr>
        <w:spacing w:line="240" w:lineRule="auto"/>
        <w:rPr>
          <w:rFonts w:asciiTheme="majorBidi" w:hAnsiTheme="majorBidi" w:cstheme="majorBidi"/>
          <w:szCs w:val="22"/>
          <w:lang w:val="lt-LT"/>
        </w:rPr>
      </w:pPr>
    </w:p>
    <w:p w14:paraId="11313697"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 xml:space="preserve">BRUKINSA 80 mg kietosios kapsulės </w:t>
      </w:r>
    </w:p>
    <w:p w14:paraId="28080058" w14:textId="77777777" w:rsidR="006160CA" w:rsidRDefault="00D51C41">
      <w:pPr>
        <w:spacing w:line="240" w:lineRule="auto"/>
        <w:rPr>
          <w:rFonts w:asciiTheme="majorBidi" w:hAnsiTheme="majorBidi" w:cstheme="majorBidi"/>
          <w:b/>
          <w:szCs w:val="22"/>
          <w:lang w:val="lt-LT"/>
        </w:rPr>
      </w:pPr>
      <w:r>
        <w:rPr>
          <w:rFonts w:asciiTheme="majorBidi" w:hAnsiTheme="majorBidi" w:cstheme="majorBidi"/>
          <w:szCs w:val="22"/>
          <w:lang w:val="lt-LT"/>
        </w:rPr>
        <w:t>zanubrutinibas</w:t>
      </w:r>
    </w:p>
    <w:p w14:paraId="5602005E" w14:textId="77777777" w:rsidR="006160CA" w:rsidRDefault="006160CA">
      <w:pPr>
        <w:spacing w:line="240" w:lineRule="auto"/>
        <w:rPr>
          <w:rFonts w:asciiTheme="majorBidi" w:hAnsiTheme="majorBidi" w:cstheme="majorBidi"/>
          <w:szCs w:val="22"/>
          <w:lang w:val="lt-LT"/>
        </w:rPr>
      </w:pPr>
    </w:p>
    <w:p w14:paraId="25D4EC2B" w14:textId="77777777" w:rsidR="006160CA" w:rsidRDefault="006160CA">
      <w:pPr>
        <w:spacing w:line="240" w:lineRule="auto"/>
        <w:rPr>
          <w:rFonts w:asciiTheme="majorBidi" w:hAnsiTheme="majorBidi" w:cstheme="majorBidi"/>
          <w:szCs w:val="22"/>
          <w:lang w:val="lt-LT"/>
        </w:rPr>
      </w:pPr>
    </w:p>
    <w:p w14:paraId="7474F52D" w14:textId="77777777" w:rsidR="006160CA" w:rsidRDefault="00D51C4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VEIKLIOJI (-IOS) MEDŽIAGA (-OS) IR JOS (-Ų) KIEKIS (-IAI)</w:t>
      </w:r>
    </w:p>
    <w:p w14:paraId="45EEAB18" w14:textId="77777777" w:rsidR="006160CA" w:rsidRDefault="006160CA">
      <w:pPr>
        <w:spacing w:line="240" w:lineRule="auto"/>
        <w:rPr>
          <w:rFonts w:asciiTheme="majorBidi" w:hAnsiTheme="majorBidi" w:cstheme="majorBidi"/>
          <w:szCs w:val="22"/>
          <w:lang w:val="lt-LT"/>
        </w:rPr>
      </w:pPr>
    </w:p>
    <w:p w14:paraId="70269959"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Kiekvienoje kietojoje kapsulėje yra 80 mg zanubrutinibo.</w:t>
      </w:r>
    </w:p>
    <w:p w14:paraId="13D5DF2D" w14:textId="77777777" w:rsidR="006160CA" w:rsidRDefault="006160CA">
      <w:pPr>
        <w:spacing w:line="240" w:lineRule="auto"/>
        <w:rPr>
          <w:rFonts w:asciiTheme="majorBidi" w:hAnsiTheme="majorBidi" w:cstheme="majorBidi"/>
          <w:szCs w:val="22"/>
          <w:lang w:val="lt-LT"/>
        </w:rPr>
      </w:pPr>
    </w:p>
    <w:p w14:paraId="0EDF6DEF" w14:textId="77777777" w:rsidR="006160CA" w:rsidRDefault="006160CA">
      <w:pPr>
        <w:spacing w:line="240" w:lineRule="auto"/>
        <w:rPr>
          <w:rFonts w:asciiTheme="majorBidi" w:hAnsiTheme="majorBidi" w:cstheme="majorBidi"/>
          <w:szCs w:val="22"/>
          <w:lang w:val="lt-LT"/>
        </w:rPr>
      </w:pPr>
    </w:p>
    <w:p w14:paraId="2C892039" w14:textId="77777777" w:rsidR="006160CA" w:rsidRDefault="00D51C4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PAGALBINIŲ MEDŽIAGŲ SĄRAŠAS</w:t>
      </w:r>
    </w:p>
    <w:p w14:paraId="23A5FF9A" w14:textId="77777777" w:rsidR="006160CA" w:rsidRDefault="006160CA">
      <w:pPr>
        <w:spacing w:line="240" w:lineRule="auto"/>
        <w:rPr>
          <w:rFonts w:asciiTheme="majorBidi" w:hAnsiTheme="majorBidi" w:cstheme="majorBidi"/>
          <w:szCs w:val="22"/>
          <w:lang w:val="lt-LT"/>
        </w:rPr>
      </w:pPr>
    </w:p>
    <w:p w14:paraId="324B8911" w14:textId="77777777" w:rsidR="006160CA" w:rsidRDefault="006160CA">
      <w:pPr>
        <w:spacing w:line="240" w:lineRule="auto"/>
        <w:rPr>
          <w:rFonts w:asciiTheme="majorBidi" w:hAnsiTheme="majorBidi" w:cstheme="majorBidi"/>
          <w:szCs w:val="22"/>
          <w:lang w:val="lt-LT"/>
        </w:rPr>
      </w:pPr>
    </w:p>
    <w:p w14:paraId="16D62E04" w14:textId="77777777" w:rsidR="006160CA" w:rsidRDefault="00D51C4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FARMACINĖ FORMA IR KIEKIS PAKUOTĖJE</w:t>
      </w:r>
    </w:p>
    <w:p w14:paraId="31B004F4" w14:textId="77777777" w:rsidR="006160CA" w:rsidRDefault="006160CA">
      <w:pPr>
        <w:spacing w:line="240" w:lineRule="auto"/>
        <w:rPr>
          <w:rFonts w:asciiTheme="majorBidi" w:hAnsiTheme="majorBidi" w:cstheme="majorBidi"/>
          <w:szCs w:val="22"/>
          <w:lang w:val="lt-LT"/>
        </w:rPr>
      </w:pPr>
    </w:p>
    <w:p w14:paraId="48BAD2A4" w14:textId="77777777" w:rsidR="006160CA" w:rsidRDefault="00D51C41">
      <w:pPr>
        <w:spacing w:line="240" w:lineRule="auto"/>
        <w:rPr>
          <w:rFonts w:asciiTheme="majorBidi" w:hAnsiTheme="majorBidi" w:cstheme="majorBidi"/>
          <w:szCs w:val="22"/>
          <w:shd w:val="pct15" w:color="auto" w:fill="FFFFFF"/>
          <w:lang w:val="lt-LT"/>
        </w:rPr>
      </w:pPr>
      <w:r>
        <w:rPr>
          <w:rFonts w:asciiTheme="majorBidi" w:hAnsiTheme="majorBidi" w:cstheme="majorBidi"/>
          <w:szCs w:val="22"/>
          <w:shd w:val="pct15" w:color="auto" w:fill="FFFFFF"/>
          <w:lang w:val="lt-LT"/>
        </w:rPr>
        <w:t>Kietosios kapsulės</w:t>
      </w:r>
    </w:p>
    <w:p w14:paraId="422FBACA"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120 kietųjų kapsulių</w:t>
      </w:r>
    </w:p>
    <w:p w14:paraId="3C1DAFB9" w14:textId="77777777" w:rsidR="006160CA" w:rsidRDefault="006160CA">
      <w:pPr>
        <w:spacing w:line="240" w:lineRule="auto"/>
        <w:rPr>
          <w:rFonts w:asciiTheme="majorBidi" w:hAnsiTheme="majorBidi" w:cstheme="majorBidi"/>
          <w:szCs w:val="22"/>
          <w:lang w:val="lt-LT"/>
        </w:rPr>
      </w:pPr>
    </w:p>
    <w:p w14:paraId="59EB2BF7" w14:textId="77777777" w:rsidR="006160CA" w:rsidRDefault="006160CA">
      <w:pPr>
        <w:spacing w:line="240" w:lineRule="auto"/>
        <w:rPr>
          <w:rFonts w:asciiTheme="majorBidi" w:hAnsiTheme="majorBidi" w:cstheme="majorBidi"/>
          <w:szCs w:val="22"/>
          <w:lang w:val="lt-LT"/>
        </w:rPr>
      </w:pPr>
    </w:p>
    <w:p w14:paraId="2E0281D1" w14:textId="77777777" w:rsidR="006160CA" w:rsidRDefault="00D51C4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VARTOJIMO METODAS IR BŪDAS (-AI)</w:t>
      </w:r>
    </w:p>
    <w:p w14:paraId="313AF5A9" w14:textId="77777777" w:rsidR="006160CA" w:rsidRDefault="006160CA">
      <w:pPr>
        <w:spacing w:line="240" w:lineRule="auto"/>
        <w:rPr>
          <w:rFonts w:asciiTheme="majorBidi" w:hAnsiTheme="majorBidi" w:cstheme="majorBidi"/>
          <w:szCs w:val="22"/>
          <w:lang w:val="lt-LT"/>
        </w:rPr>
      </w:pPr>
    </w:p>
    <w:p w14:paraId="3DEF19DA"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Vartoti per burną.</w:t>
      </w:r>
    </w:p>
    <w:p w14:paraId="18BFA8A6"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Prieš vartojimą perskaitykite pakuotės lapelį.</w:t>
      </w:r>
    </w:p>
    <w:p w14:paraId="0BB5A3BA" w14:textId="77777777" w:rsidR="006160CA" w:rsidRDefault="006160CA">
      <w:pPr>
        <w:spacing w:line="240" w:lineRule="auto"/>
        <w:rPr>
          <w:rFonts w:asciiTheme="majorBidi" w:hAnsiTheme="majorBidi" w:cstheme="majorBidi"/>
          <w:szCs w:val="22"/>
          <w:lang w:val="lt-LT"/>
        </w:rPr>
      </w:pPr>
    </w:p>
    <w:p w14:paraId="5256CB9E" w14:textId="77777777" w:rsidR="006160CA" w:rsidRDefault="006160CA">
      <w:pPr>
        <w:spacing w:line="240" w:lineRule="auto"/>
        <w:rPr>
          <w:rFonts w:asciiTheme="majorBidi" w:hAnsiTheme="majorBidi" w:cstheme="majorBidi"/>
          <w:szCs w:val="22"/>
          <w:lang w:val="lt-LT"/>
        </w:rPr>
      </w:pPr>
    </w:p>
    <w:p w14:paraId="66CE5D50" w14:textId="77777777" w:rsidR="006160CA" w:rsidRDefault="00D51C4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6.</w:t>
      </w:r>
      <w:r>
        <w:rPr>
          <w:rFonts w:asciiTheme="majorBidi" w:hAnsiTheme="majorBidi" w:cstheme="majorBidi"/>
          <w:b/>
          <w:bCs/>
          <w:szCs w:val="22"/>
          <w:lang w:val="lt-LT"/>
        </w:rPr>
        <w:tab/>
        <w:t>SPECIALUS ĮSPĖJIMAS, KAD VAISTINĮ PREPARATĄ BŪTINA LAIKYTI VAIKAMS NEPASTEBIMOJE IR NEPASIEKIAMOJE VIETOJE</w:t>
      </w:r>
    </w:p>
    <w:p w14:paraId="15DEBC01" w14:textId="77777777" w:rsidR="006160CA" w:rsidRDefault="006160CA">
      <w:pPr>
        <w:spacing w:line="240" w:lineRule="auto"/>
        <w:rPr>
          <w:rFonts w:asciiTheme="majorBidi" w:hAnsiTheme="majorBidi" w:cstheme="majorBidi"/>
          <w:szCs w:val="22"/>
          <w:lang w:val="lt-LT"/>
        </w:rPr>
      </w:pPr>
    </w:p>
    <w:p w14:paraId="1CDF2218"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Laikyti vaikams nepastebimoje ir nepasiekiamoje vietoje.</w:t>
      </w:r>
    </w:p>
    <w:p w14:paraId="372BC13F" w14:textId="77777777" w:rsidR="006160CA" w:rsidRDefault="006160CA">
      <w:pPr>
        <w:spacing w:line="240" w:lineRule="auto"/>
        <w:rPr>
          <w:rFonts w:asciiTheme="majorBidi" w:hAnsiTheme="majorBidi" w:cstheme="majorBidi"/>
          <w:szCs w:val="22"/>
          <w:lang w:val="lt-LT"/>
        </w:rPr>
      </w:pPr>
    </w:p>
    <w:p w14:paraId="24A14F27" w14:textId="77777777" w:rsidR="006160CA" w:rsidRDefault="006160CA">
      <w:pPr>
        <w:spacing w:line="240" w:lineRule="auto"/>
        <w:rPr>
          <w:rFonts w:asciiTheme="majorBidi" w:hAnsiTheme="majorBidi" w:cstheme="majorBidi"/>
          <w:szCs w:val="22"/>
          <w:lang w:val="lt-LT"/>
        </w:rPr>
      </w:pPr>
    </w:p>
    <w:p w14:paraId="5B6646A9" w14:textId="77777777" w:rsidR="006160CA" w:rsidRDefault="00D51C4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7.</w:t>
      </w:r>
      <w:r>
        <w:rPr>
          <w:rFonts w:asciiTheme="majorBidi" w:hAnsiTheme="majorBidi" w:cstheme="majorBidi"/>
          <w:b/>
          <w:bCs/>
          <w:szCs w:val="22"/>
          <w:lang w:val="lt-LT"/>
        </w:rPr>
        <w:tab/>
        <w:t>KITAS (-I) SPECIALUS (-ŪS) ĮSPĖJIMAS (-AI) (JEI REIKIA)</w:t>
      </w:r>
    </w:p>
    <w:p w14:paraId="7DB1A3C6" w14:textId="77777777" w:rsidR="006160CA" w:rsidRDefault="006160CA">
      <w:pPr>
        <w:spacing w:line="240" w:lineRule="auto"/>
        <w:rPr>
          <w:rFonts w:asciiTheme="majorBidi" w:hAnsiTheme="majorBidi" w:cstheme="majorBidi"/>
          <w:szCs w:val="22"/>
          <w:lang w:val="lt-LT"/>
        </w:rPr>
      </w:pPr>
    </w:p>
    <w:p w14:paraId="22E4CFBA" w14:textId="77777777" w:rsidR="006160CA" w:rsidRDefault="006160CA">
      <w:pPr>
        <w:tabs>
          <w:tab w:val="left" w:pos="749"/>
        </w:tabs>
        <w:spacing w:line="240" w:lineRule="auto"/>
        <w:rPr>
          <w:rFonts w:asciiTheme="majorBidi" w:hAnsiTheme="majorBidi" w:cstheme="majorBidi"/>
          <w:szCs w:val="22"/>
          <w:lang w:val="lt-LT"/>
        </w:rPr>
      </w:pPr>
    </w:p>
    <w:p w14:paraId="3F01E285" w14:textId="77777777" w:rsidR="006160CA" w:rsidRDefault="00D51C4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8.</w:t>
      </w:r>
      <w:r>
        <w:rPr>
          <w:rFonts w:asciiTheme="majorBidi" w:hAnsiTheme="majorBidi" w:cstheme="majorBidi"/>
          <w:b/>
          <w:bCs/>
          <w:szCs w:val="22"/>
          <w:lang w:val="lt-LT"/>
        </w:rPr>
        <w:tab/>
        <w:t>TINKAMUMO LAIKAS</w:t>
      </w:r>
    </w:p>
    <w:p w14:paraId="465BDAE3" w14:textId="77777777" w:rsidR="006160CA" w:rsidRDefault="006160CA">
      <w:pPr>
        <w:spacing w:line="240" w:lineRule="auto"/>
        <w:rPr>
          <w:rFonts w:asciiTheme="majorBidi" w:hAnsiTheme="majorBidi" w:cstheme="majorBidi"/>
          <w:szCs w:val="22"/>
          <w:lang w:val="lt-LT"/>
        </w:rPr>
      </w:pPr>
    </w:p>
    <w:p w14:paraId="4CE916BF"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EXP</w:t>
      </w:r>
    </w:p>
    <w:p w14:paraId="251A86E3" w14:textId="77777777" w:rsidR="006160CA" w:rsidRDefault="006160CA">
      <w:pPr>
        <w:spacing w:line="240" w:lineRule="auto"/>
        <w:rPr>
          <w:rFonts w:asciiTheme="majorBidi" w:hAnsiTheme="majorBidi" w:cstheme="majorBidi"/>
          <w:szCs w:val="22"/>
          <w:lang w:val="lt-LT"/>
        </w:rPr>
      </w:pPr>
    </w:p>
    <w:p w14:paraId="05B582B8" w14:textId="77777777" w:rsidR="006160CA" w:rsidRDefault="006160CA">
      <w:pPr>
        <w:spacing w:line="240" w:lineRule="auto"/>
        <w:rPr>
          <w:rFonts w:asciiTheme="majorBidi" w:hAnsiTheme="majorBidi" w:cstheme="majorBidi"/>
          <w:szCs w:val="22"/>
          <w:lang w:val="lt-LT"/>
        </w:rPr>
      </w:pPr>
    </w:p>
    <w:p w14:paraId="1F646E90" w14:textId="77777777" w:rsidR="006160CA" w:rsidRDefault="00D51C41">
      <w:pPr>
        <w:keepNext/>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lt-LT"/>
        </w:rPr>
      </w:pPr>
      <w:r>
        <w:rPr>
          <w:rFonts w:asciiTheme="majorBidi" w:hAnsiTheme="majorBidi" w:cstheme="majorBidi"/>
          <w:b/>
          <w:bCs/>
          <w:szCs w:val="22"/>
          <w:lang w:val="lt-LT"/>
        </w:rPr>
        <w:t>9.</w:t>
      </w:r>
      <w:r>
        <w:rPr>
          <w:rFonts w:asciiTheme="majorBidi" w:hAnsiTheme="majorBidi" w:cstheme="majorBidi"/>
          <w:b/>
          <w:bCs/>
          <w:szCs w:val="22"/>
          <w:lang w:val="lt-LT"/>
        </w:rPr>
        <w:tab/>
        <w:t>SPECIALIOS LAIKYMO SĄLYGOS</w:t>
      </w:r>
    </w:p>
    <w:p w14:paraId="6AF25A1C" w14:textId="77777777" w:rsidR="006160CA" w:rsidRDefault="006160CA">
      <w:pPr>
        <w:spacing w:line="240" w:lineRule="auto"/>
        <w:rPr>
          <w:rFonts w:asciiTheme="majorBidi" w:hAnsiTheme="majorBidi" w:cstheme="majorBidi"/>
          <w:szCs w:val="22"/>
          <w:lang w:val="lt-LT"/>
        </w:rPr>
      </w:pPr>
    </w:p>
    <w:p w14:paraId="6E77CF2B" w14:textId="77777777" w:rsidR="006160CA" w:rsidRDefault="006160CA">
      <w:pPr>
        <w:spacing w:line="240" w:lineRule="auto"/>
        <w:ind w:left="567" w:hanging="567"/>
        <w:rPr>
          <w:rFonts w:asciiTheme="majorBidi" w:hAnsiTheme="majorBidi" w:cstheme="majorBidi"/>
          <w:szCs w:val="22"/>
          <w:lang w:val="lt-LT"/>
        </w:rPr>
      </w:pPr>
    </w:p>
    <w:p w14:paraId="05538D26" w14:textId="77777777" w:rsidR="006160CA" w:rsidRDefault="00D51C4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lt-LT"/>
        </w:rPr>
      </w:pPr>
      <w:r>
        <w:rPr>
          <w:rFonts w:asciiTheme="majorBidi" w:hAnsiTheme="majorBidi" w:cstheme="majorBidi"/>
          <w:b/>
          <w:bCs/>
          <w:szCs w:val="22"/>
          <w:lang w:val="lt-LT"/>
        </w:rPr>
        <w:t>10.</w:t>
      </w:r>
      <w:r>
        <w:rPr>
          <w:rFonts w:asciiTheme="majorBidi" w:hAnsiTheme="majorBidi" w:cstheme="majorBidi"/>
          <w:b/>
          <w:bCs/>
          <w:szCs w:val="22"/>
          <w:lang w:val="lt-LT"/>
        </w:rPr>
        <w:tab/>
        <w:t>SPECIALIOS ATSARGUMO PRIEMONĖS DĖL NESUVARTOTO VAISTINIO PREPARATO AR JO ATLIEKŲ TVARKYMO (JEI REIKIA)</w:t>
      </w:r>
    </w:p>
    <w:p w14:paraId="715AAD43" w14:textId="77777777" w:rsidR="006160CA" w:rsidRDefault="006160CA">
      <w:pPr>
        <w:spacing w:line="240" w:lineRule="auto"/>
        <w:rPr>
          <w:rFonts w:asciiTheme="majorBidi" w:hAnsiTheme="majorBidi" w:cstheme="majorBidi"/>
          <w:szCs w:val="22"/>
          <w:lang w:val="lt-LT"/>
        </w:rPr>
      </w:pPr>
    </w:p>
    <w:p w14:paraId="3EB5E7F7" w14:textId="77777777" w:rsidR="006160CA" w:rsidRDefault="006160CA">
      <w:pPr>
        <w:spacing w:line="240" w:lineRule="auto"/>
        <w:rPr>
          <w:rFonts w:asciiTheme="majorBidi" w:hAnsiTheme="majorBidi" w:cstheme="majorBidi"/>
          <w:szCs w:val="22"/>
          <w:lang w:val="lt-LT"/>
        </w:rPr>
      </w:pPr>
    </w:p>
    <w:p w14:paraId="6390B5B0" w14:textId="77777777" w:rsidR="006160CA" w:rsidRDefault="00D51C41">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t-LT"/>
        </w:rPr>
      </w:pPr>
      <w:r>
        <w:rPr>
          <w:rFonts w:asciiTheme="majorBidi" w:hAnsiTheme="majorBidi" w:cstheme="majorBidi"/>
          <w:b/>
          <w:bCs/>
          <w:szCs w:val="22"/>
          <w:lang w:val="lt-LT"/>
        </w:rPr>
        <w:lastRenderedPageBreak/>
        <w:t>11.</w:t>
      </w:r>
      <w:r>
        <w:rPr>
          <w:rFonts w:asciiTheme="majorBidi" w:hAnsiTheme="majorBidi" w:cstheme="majorBidi"/>
          <w:b/>
          <w:bCs/>
          <w:szCs w:val="22"/>
          <w:lang w:val="lt-LT"/>
        </w:rPr>
        <w:tab/>
        <w:t>REGISTRUOTOJO PAVADINIMAS IR ADRESAS</w:t>
      </w:r>
    </w:p>
    <w:p w14:paraId="4196FB4D" w14:textId="77777777" w:rsidR="006160CA" w:rsidRDefault="006160CA">
      <w:pPr>
        <w:keepNext/>
        <w:spacing w:line="240" w:lineRule="auto"/>
        <w:rPr>
          <w:rFonts w:asciiTheme="majorBidi" w:hAnsiTheme="majorBidi" w:cstheme="majorBidi"/>
          <w:szCs w:val="22"/>
          <w:lang w:val="lt-LT"/>
        </w:rPr>
      </w:pPr>
    </w:p>
    <w:p w14:paraId="5833950F" w14:textId="77777777" w:rsidR="006160CA" w:rsidRDefault="00D51C41">
      <w:pPr>
        <w:keepNext/>
        <w:spacing w:line="240" w:lineRule="auto"/>
        <w:rPr>
          <w:rFonts w:asciiTheme="majorBidi" w:hAnsiTheme="majorBidi" w:cstheme="majorBidi"/>
          <w:color w:val="000000"/>
          <w:szCs w:val="22"/>
          <w:lang w:val="lt-LT"/>
        </w:rPr>
      </w:pPr>
      <w:del w:id="23" w:author="Author" w:date="2025-04-09T11:22:00Z">
        <w:r>
          <w:rPr>
            <w:rFonts w:asciiTheme="majorBidi" w:hAnsiTheme="majorBidi" w:cstheme="majorBidi"/>
            <w:color w:val="000000"/>
            <w:szCs w:val="22"/>
            <w:lang w:val="lt-LT"/>
          </w:rPr>
          <w:delText xml:space="preserve">BeiGene </w:delText>
        </w:r>
      </w:del>
      <w:ins w:id="24" w:author="Author" w:date="2025-04-09T11:22:00Z">
        <w:r>
          <w:rPr>
            <w:rFonts w:asciiTheme="majorBidi" w:hAnsiTheme="majorBidi" w:cstheme="majorBidi"/>
            <w:szCs w:val="22"/>
            <w:lang w:val="sv-SE" w:eastAsia="en-GB"/>
          </w:rPr>
          <w:t xml:space="preserve">BeOne Medicines </w:t>
        </w:r>
      </w:ins>
      <w:r>
        <w:rPr>
          <w:rFonts w:asciiTheme="majorBidi" w:hAnsiTheme="majorBidi" w:cstheme="majorBidi"/>
          <w:color w:val="000000"/>
          <w:szCs w:val="22"/>
          <w:lang w:val="lt-LT"/>
        </w:rPr>
        <w:t>Ireland Limited</w:t>
      </w:r>
    </w:p>
    <w:p w14:paraId="4DEA435B" w14:textId="77777777" w:rsidR="006160CA" w:rsidRDefault="00D51C41">
      <w:pPr>
        <w:spacing w:line="240" w:lineRule="auto"/>
        <w:rPr>
          <w:rFonts w:asciiTheme="majorBidi" w:hAnsiTheme="majorBidi" w:cstheme="majorBidi"/>
          <w:color w:val="000000"/>
          <w:szCs w:val="22"/>
          <w:lang w:val="lt-LT"/>
        </w:rPr>
      </w:pPr>
      <w:r>
        <w:rPr>
          <w:rFonts w:asciiTheme="majorBidi" w:hAnsiTheme="majorBidi" w:cstheme="majorBidi"/>
          <w:color w:val="000000"/>
          <w:szCs w:val="22"/>
          <w:lang w:val="lt-LT"/>
        </w:rPr>
        <w:t>10 Earlsfort Terrace</w:t>
      </w:r>
      <w:r>
        <w:rPr>
          <w:rFonts w:asciiTheme="majorBidi" w:hAnsiTheme="majorBidi" w:cstheme="majorBidi"/>
          <w:color w:val="000000"/>
          <w:szCs w:val="22"/>
          <w:lang w:val="lt-LT"/>
        </w:rPr>
        <w:br/>
        <w:t>Dublin 2</w:t>
      </w:r>
    </w:p>
    <w:p w14:paraId="2F26CAE8" w14:textId="77777777" w:rsidR="006160CA" w:rsidRDefault="00D51C41">
      <w:pPr>
        <w:spacing w:line="240" w:lineRule="auto"/>
        <w:rPr>
          <w:rFonts w:asciiTheme="majorBidi" w:hAnsiTheme="majorBidi" w:cstheme="majorBidi"/>
          <w:color w:val="000000"/>
          <w:szCs w:val="22"/>
          <w:lang w:val="lt-LT"/>
        </w:rPr>
      </w:pPr>
      <w:r>
        <w:rPr>
          <w:rFonts w:asciiTheme="majorBidi" w:hAnsiTheme="majorBidi" w:cstheme="majorBidi"/>
          <w:color w:val="000000"/>
          <w:szCs w:val="22"/>
          <w:lang w:val="lt-LT"/>
        </w:rPr>
        <w:t>D02 T380, Airija</w:t>
      </w:r>
    </w:p>
    <w:p w14:paraId="7E42FFBE" w14:textId="77777777" w:rsidR="006160CA" w:rsidRDefault="006160CA">
      <w:pPr>
        <w:spacing w:line="240" w:lineRule="auto"/>
        <w:rPr>
          <w:rFonts w:asciiTheme="majorBidi" w:hAnsiTheme="majorBidi" w:cstheme="majorBidi"/>
          <w:szCs w:val="22"/>
          <w:lang w:val="lt-LT"/>
        </w:rPr>
      </w:pPr>
    </w:p>
    <w:p w14:paraId="6B5A1794" w14:textId="77777777" w:rsidR="006160CA" w:rsidRDefault="006160CA">
      <w:pPr>
        <w:spacing w:line="240" w:lineRule="auto"/>
        <w:rPr>
          <w:rFonts w:asciiTheme="majorBidi" w:hAnsiTheme="majorBidi" w:cstheme="majorBidi"/>
          <w:szCs w:val="22"/>
          <w:lang w:val="lt-LT"/>
        </w:rPr>
      </w:pPr>
    </w:p>
    <w:p w14:paraId="7A4776D5" w14:textId="77777777" w:rsidR="006160CA" w:rsidRDefault="00D51C4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lt-LT"/>
        </w:rPr>
      </w:pPr>
      <w:r>
        <w:rPr>
          <w:rFonts w:asciiTheme="majorBidi" w:hAnsiTheme="majorBidi" w:cstheme="majorBidi"/>
          <w:b/>
          <w:bCs/>
          <w:szCs w:val="22"/>
          <w:lang w:val="lt-LT"/>
        </w:rPr>
        <w:t>12.</w:t>
      </w:r>
      <w:r>
        <w:rPr>
          <w:rFonts w:asciiTheme="majorBidi" w:hAnsiTheme="majorBidi" w:cstheme="majorBidi"/>
          <w:b/>
          <w:bCs/>
          <w:szCs w:val="22"/>
          <w:lang w:val="lt-LT"/>
        </w:rPr>
        <w:tab/>
        <w:t xml:space="preserve">REGISTRACIJOS PAŽYMĖJIMO NUMERIS (-IAI) </w:t>
      </w:r>
    </w:p>
    <w:p w14:paraId="22A6C324" w14:textId="77777777" w:rsidR="006160CA" w:rsidRDefault="006160CA">
      <w:pPr>
        <w:spacing w:line="240" w:lineRule="auto"/>
        <w:rPr>
          <w:rFonts w:asciiTheme="majorBidi" w:hAnsiTheme="majorBidi" w:cstheme="majorBidi"/>
          <w:szCs w:val="22"/>
          <w:lang w:val="lt-LT"/>
        </w:rPr>
      </w:pPr>
    </w:p>
    <w:p w14:paraId="7298F5FF"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EU/1/21/1576/001 </w:t>
      </w:r>
    </w:p>
    <w:p w14:paraId="71222122" w14:textId="77777777" w:rsidR="006160CA" w:rsidRDefault="006160CA">
      <w:pPr>
        <w:spacing w:line="240" w:lineRule="auto"/>
        <w:rPr>
          <w:rFonts w:asciiTheme="majorBidi" w:hAnsiTheme="majorBidi" w:cstheme="majorBidi"/>
          <w:szCs w:val="22"/>
          <w:lang w:val="lt-LT"/>
        </w:rPr>
      </w:pPr>
    </w:p>
    <w:p w14:paraId="455E0BF7" w14:textId="77777777" w:rsidR="006160CA" w:rsidRDefault="006160CA">
      <w:pPr>
        <w:spacing w:line="240" w:lineRule="auto"/>
        <w:rPr>
          <w:rFonts w:asciiTheme="majorBidi" w:hAnsiTheme="majorBidi" w:cstheme="majorBidi"/>
          <w:szCs w:val="22"/>
          <w:lang w:val="lt-LT"/>
        </w:rPr>
      </w:pPr>
    </w:p>
    <w:p w14:paraId="43FDCAE3" w14:textId="77777777" w:rsidR="006160CA" w:rsidRDefault="00D51C4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lt-LT"/>
        </w:rPr>
      </w:pPr>
      <w:r>
        <w:rPr>
          <w:rFonts w:asciiTheme="majorBidi" w:hAnsiTheme="majorBidi" w:cstheme="majorBidi"/>
          <w:b/>
          <w:bCs/>
          <w:szCs w:val="22"/>
          <w:lang w:val="lt-LT"/>
        </w:rPr>
        <w:t>13.</w:t>
      </w:r>
      <w:r>
        <w:rPr>
          <w:rFonts w:asciiTheme="majorBidi" w:hAnsiTheme="majorBidi" w:cstheme="majorBidi"/>
          <w:b/>
          <w:bCs/>
          <w:szCs w:val="22"/>
          <w:lang w:val="lt-LT"/>
        </w:rPr>
        <w:tab/>
        <w:t>SERIJOS NUMERIS</w:t>
      </w:r>
    </w:p>
    <w:p w14:paraId="7A5D3D3B" w14:textId="77777777" w:rsidR="006160CA" w:rsidRDefault="006160CA">
      <w:pPr>
        <w:spacing w:line="240" w:lineRule="auto"/>
        <w:rPr>
          <w:rFonts w:asciiTheme="majorBidi" w:hAnsiTheme="majorBidi" w:cstheme="majorBidi"/>
          <w:i/>
          <w:szCs w:val="22"/>
          <w:lang w:val="lt-LT"/>
        </w:rPr>
      </w:pPr>
    </w:p>
    <w:p w14:paraId="6602E74F"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Lot</w:t>
      </w:r>
    </w:p>
    <w:p w14:paraId="1870AAAD" w14:textId="77777777" w:rsidR="006160CA" w:rsidRDefault="006160CA">
      <w:pPr>
        <w:spacing w:line="240" w:lineRule="auto"/>
        <w:rPr>
          <w:rFonts w:asciiTheme="majorBidi" w:hAnsiTheme="majorBidi" w:cstheme="majorBidi"/>
          <w:szCs w:val="22"/>
          <w:lang w:val="lt-LT"/>
        </w:rPr>
      </w:pPr>
    </w:p>
    <w:p w14:paraId="355074AF" w14:textId="77777777" w:rsidR="006160CA" w:rsidRDefault="006160CA">
      <w:pPr>
        <w:spacing w:line="240" w:lineRule="auto"/>
        <w:rPr>
          <w:rFonts w:asciiTheme="majorBidi" w:hAnsiTheme="majorBidi" w:cstheme="majorBidi"/>
          <w:szCs w:val="22"/>
          <w:lang w:val="lt-LT"/>
        </w:rPr>
      </w:pPr>
    </w:p>
    <w:p w14:paraId="6A991C23" w14:textId="77777777" w:rsidR="006160CA" w:rsidRDefault="00D51C4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lt-LT"/>
        </w:rPr>
      </w:pPr>
      <w:r>
        <w:rPr>
          <w:rFonts w:asciiTheme="majorBidi" w:hAnsiTheme="majorBidi" w:cstheme="majorBidi"/>
          <w:b/>
          <w:bCs/>
          <w:szCs w:val="22"/>
          <w:lang w:val="lt-LT"/>
        </w:rPr>
        <w:t>14.</w:t>
      </w:r>
      <w:r>
        <w:rPr>
          <w:rFonts w:asciiTheme="majorBidi" w:hAnsiTheme="majorBidi" w:cstheme="majorBidi"/>
          <w:b/>
          <w:bCs/>
          <w:szCs w:val="22"/>
          <w:lang w:val="lt-LT"/>
        </w:rPr>
        <w:tab/>
        <w:t>PARDAVIMO (IŠDAVIMO) TVARKA</w:t>
      </w:r>
    </w:p>
    <w:p w14:paraId="0ED95E42" w14:textId="77777777" w:rsidR="006160CA" w:rsidRDefault="006160CA">
      <w:pPr>
        <w:spacing w:line="240" w:lineRule="auto"/>
        <w:rPr>
          <w:rFonts w:asciiTheme="majorBidi" w:hAnsiTheme="majorBidi" w:cstheme="majorBidi"/>
          <w:i/>
          <w:szCs w:val="22"/>
          <w:lang w:val="lt-LT"/>
        </w:rPr>
      </w:pPr>
    </w:p>
    <w:p w14:paraId="4401C0E6" w14:textId="77777777" w:rsidR="006160CA" w:rsidRDefault="006160CA">
      <w:pPr>
        <w:spacing w:line="240" w:lineRule="auto"/>
        <w:rPr>
          <w:rFonts w:asciiTheme="majorBidi" w:hAnsiTheme="majorBidi" w:cstheme="majorBidi"/>
          <w:szCs w:val="22"/>
          <w:lang w:val="lt-LT"/>
        </w:rPr>
      </w:pPr>
    </w:p>
    <w:p w14:paraId="125216DE" w14:textId="77777777" w:rsidR="006160CA" w:rsidRDefault="00D51C41">
      <w:pPr>
        <w:pBdr>
          <w:top w:val="single" w:sz="4" w:space="2" w:color="auto"/>
          <w:left w:val="single" w:sz="4" w:space="4" w:color="auto"/>
          <w:bottom w:val="single" w:sz="4" w:space="1" w:color="auto"/>
          <w:right w:val="single" w:sz="4" w:space="4" w:color="auto"/>
        </w:pBdr>
        <w:spacing w:line="240" w:lineRule="auto"/>
        <w:rPr>
          <w:rFonts w:asciiTheme="majorBidi" w:hAnsiTheme="majorBidi" w:cstheme="majorBidi"/>
          <w:szCs w:val="22"/>
          <w:lang w:val="lt-LT"/>
        </w:rPr>
      </w:pPr>
      <w:r>
        <w:rPr>
          <w:rFonts w:asciiTheme="majorBidi" w:hAnsiTheme="majorBidi" w:cstheme="majorBidi"/>
          <w:b/>
          <w:bCs/>
          <w:szCs w:val="22"/>
          <w:lang w:val="lt-LT"/>
        </w:rPr>
        <w:t>15.</w:t>
      </w:r>
      <w:r>
        <w:rPr>
          <w:rFonts w:asciiTheme="majorBidi" w:hAnsiTheme="majorBidi" w:cstheme="majorBidi"/>
          <w:b/>
          <w:bCs/>
          <w:szCs w:val="22"/>
          <w:lang w:val="lt-LT"/>
        </w:rPr>
        <w:tab/>
        <w:t>VARTOJIMO INSTRUKCIJA</w:t>
      </w:r>
    </w:p>
    <w:p w14:paraId="7243F7EB" w14:textId="77777777" w:rsidR="006160CA" w:rsidRDefault="006160CA">
      <w:pPr>
        <w:spacing w:line="240" w:lineRule="auto"/>
        <w:rPr>
          <w:rFonts w:asciiTheme="majorBidi" w:hAnsiTheme="majorBidi" w:cstheme="majorBidi"/>
          <w:szCs w:val="22"/>
          <w:lang w:val="lt-LT"/>
        </w:rPr>
      </w:pPr>
    </w:p>
    <w:p w14:paraId="348AF832" w14:textId="77777777" w:rsidR="006160CA" w:rsidRDefault="006160CA">
      <w:pPr>
        <w:spacing w:line="240" w:lineRule="auto"/>
        <w:rPr>
          <w:rFonts w:asciiTheme="majorBidi" w:hAnsiTheme="majorBidi" w:cstheme="majorBidi"/>
          <w:szCs w:val="22"/>
          <w:lang w:val="lt-LT"/>
        </w:rPr>
      </w:pPr>
    </w:p>
    <w:p w14:paraId="52605986" w14:textId="77777777" w:rsidR="006160CA" w:rsidRDefault="00D51C41">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lang w:val="lt-LT"/>
        </w:rPr>
      </w:pPr>
      <w:r>
        <w:rPr>
          <w:rFonts w:asciiTheme="majorBidi" w:hAnsiTheme="majorBidi" w:cstheme="majorBidi"/>
          <w:b/>
          <w:bCs/>
          <w:szCs w:val="22"/>
          <w:lang w:val="lt-LT"/>
        </w:rPr>
        <w:t>16.</w:t>
      </w:r>
      <w:r>
        <w:rPr>
          <w:rFonts w:asciiTheme="majorBidi" w:hAnsiTheme="majorBidi" w:cstheme="majorBidi"/>
          <w:b/>
          <w:bCs/>
          <w:szCs w:val="22"/>
          <w:lang w:val="lt-LT"/>
        </w:rPr>
        <w:tab/>
        <w:t>INFORMACIJA BRAILIO RAŠTU</w:t>
      </w:r>
    </w:p>
    <w:p w14:paraId="55574ED5" w14:textId="77777777" w:rsidR="006160CA" w:rsidRDefault="006160CA">
      <w:pPr>
        <w:spacing w:line="240" w:lineRule="auto"/>
        <w:rPr>
          <w:rFonts w:asciiTheme="majorBidi" w:hAnsiTheme="majorBidi" w:cstheme="majorBidi"/>
          <w:szCs w:val="22"/>
          <w:lang w:val="lt-LT"/>
        </w:rPr>
      </w:pPr>
    </w:p>
    <w:p w14:paraId="11782377" w14:textId="77777777" w:rsidR="006160CA" w:rsidRDefault="006160CA">
      <w:pPr>
        <w:spacing w:line="240" w:lineRule="auto"/>
        <w:rPr>
          <w:rFonts w:asciiTheme="majorBidi" w:hAnsiTheme="majorBidi" w:cstheme="majorBidi"/>
          <w:szCs w:val="22"/>
          <w:shd w:val="clear" w:color="auto" w:fill="CCCCCC"/>
          <w:lang w:val="lt-LT"/>
        </w:rPr>
      </w:pPr>
    </w:p>
    <w:p w14:paraId="48F536CA" w14:textId="77777777" w:rsidR="006160CA" w:rsidRDefault="00D51C41">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szCs w:val="22"/>
          <w:lang w:val="lt-LT"/>
        </w:rPr>
      </w:pPr>
      <w:r>
        <w:rPr>
          <w:rFonts w:asciiTheme="majorBidi" w:hAnsiTheme="majorBidi" w:cstheme="majorBidi"/>
          <w:b/>
          <w:bCs/>
          <w:szCs w:val="22"/>
          <w:lang w:val="lt-LT"/>
        </w:rPr>
        <w:t>17.</w:t>
      </w:r>
      <w:r>
        <w:rPr>
          <w:rFonts w:asciiTheme="majorBidi" w:hAnsiTheme="majorBidi" w:cstheme="majorBidi"/>
          <w:b/>
          <w:bCs/>
          <w:szCs w:val="22"/>
          <w:lang w:val="lt-LT"/>
        </w:rPr>
        <w:tab/>
        <w:t>UNIKALUS IDENTIFIKATORIUS – 2D BRŪKŠNINIS KODAS</w:t>
      </w:r>
    </w:p>
    <w:p w14:paraId="0243C3D2" w14:textId="77777777" w:rsidR="006160CA" w:rsidRDefault="006160CA">
      <w:pPr>
        <w:tabs>
          <w:tab w:val="clear" w:pos="567"/>
        </w:tabs>
        <w:spacing w:line="240" w:lineRule="auto"/>
        <w:rPr>
          <w:rFonts w:asciiTheme="majorBidi" w:hAnsiTheme="majorBidi" w:cstheme="majorBidi"/>
          <w:szCs w:val="22"/>
          <w:lang w:val="lt-LT"/>
        </w:rPr>
      </w:pPr>
    </w:p>
    <w:p w14:paraId="7CBBF9FF" w14:textId="77777777" w:rsidR="006160CA" w:rsidRDefault="006160CA">
      <w:pPr>
        <w:tabs>
          <w:tab w:val="clear" w:pos="567"/>
        </w:tabs>
        <w:spacing w:line="240" w:lineRule="auto"/>
        <w:rPr>
          <w:rFonts w:asciiTheme="majorBidi" w:hAnsiTheme="majorBidi" w:cstheme="majorBidi"/>
          <w:szCs w:val="22"/>
          <w:lang w:val="lt-LT"/>
        </w:rPr>
      </w:pPr>
    </w:p>
    <w:p w14:paraId="52729A02" w14:textId="77777777" w:rsidR="006160CA" w:rsidRDefault="00D51C41">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szCs w:val="22"/>
          <w:lang w:val="lt-LT"/>
        </w:rPr>
      </w:pPr>
      <w:r>
        <w:rPr>
          <w:rFonts w:asciiTheme="majorBidi" w:hAnsiTheme="majorBidi" w:cstheme="majorBidi"/>
          <w:b/>
          <w:bCs/>
          <w:szCs w:val="22"/>
          <w:lang w:val="lt-LT"/>
        </w:rPr>
        <w:t>18.</w:t>
      </w:r>
      <w:r>
        <w:rPr>
          <w:rFonts w:asciiTheme="majorBidi" w:hAnsiTheme="majorBidi" w:cstheme="majorBidi"/>
          <w:b/>
          <w:bCs/>
          <w:szCs w:val="22"/>
          <w:lang w:val="lt-LT"/>
        </w:rPr>
        <w:tab/>
        <w:t>UNIKALUS IDENTIFIKATORIUS – ŽMONĖMS SUPRANTAMI DUOMENYS</w:t>
      </w:r>
    </w:p>
    <w:p w14:paraId="118B1E90" w14:textId="77777777" w:rsidR="006160CA" w:rsidRDefault="006160CA">
      <w:pPr>
        <w:tabs>
          <w:tab w:val="clear" w:pos="567"/>
        </w:tabs>
        <w:spacing w:line="240" w:lineRule="auto"/>
        <w:rPr>
          <w:rFonts w:asciiTheme="majorBidi" w:hAnsiTheme="majorBidi" w:cstheme="majorBidi"/>
          <w:szCs w:val="22"/>
          <w:lang w:val="lt-LT"/>
        </w:rPr>
      </w:pPr>
    </w:p>
    <w:p w14:paraId="21203A01" w14:textId="77777777" w:rsidR="006160CA" w:rsidRDefault="006160CA">
      <w:pPr>
        <w:spacing w:line="240" w:lineRule="auto"/>
        <w:rPr>
          <w:rFonts w:asciiTheme="majorBidi" w:hAnsiTheme="majorBidi" w:cstheme="majorBidi"/>
          <w:szCs w:val="22"/>
          <w:lang w:val="lt-LT"/>
        </w:rPr>
      </w:pPr>
    </w:p>
    <w:p w14:paraId="6C5DFAF9" w14:textId="77777777" w:rsidR="006160CA" w:rsidRDefault="00D51C41">
      <w:pPr>
        <w:spacing w:line="240" w:lineRule="auto"/>
        <w:rPr>
          <w:rFonts w:asciiTheme="majorBidi" w:hAnsiTheme="majorBidi" w:cstheme="majorBidi"/>
          <w:b/>
          <w:szCs w:val="22"/>
          <w:lang w:val="lt-LT"/>
        </w:rPr>
      </w:pPr>
      <w:r>
        <w:rPr>
          <w:rFonts w:asciiTheme="majorBidi" w:hAnsiTheme="majorBidi" w:cstheme="majorBidi"/>
          <w:b/>
          <w:szCs w:val="22"/>
          <w:lang w:val="lt-LT"/>
        </w:rPr>
        <w:br w:type="page"/>
      </w:r>
    </w:p>
    <w:p w14:paraId="6C720EA7" w14:textId="77777777" w:rsidR="006160CA" w:rsidRDefault="006160CA">
      <w:pPr>
        <w:spacing w:line="240" w:lineRule="auto"/>
        <w:rPr>
          <w:rFonts w:asciiTheme="majorBidi" w:hAnsiTheme="majorBidi" w:cstheme="majorBidi"/>
          <w:b/>
          <w:szCs w:val="22"/>
          <w:lang w:val="lt-LT"/>
        </w:rPr>
      </w:pPr>
    </w:p>
    <w:p w14:paraId="6EA90198" w14:textId="77777777" w:rsidR="006160CA" w:rsidRDefault="006160CA">
      <w:pPr>
        <w:spacing w:line="240" w:lineRule="auto"/>
        <w:rPr>
          <w:rFonts w:asciiTheme="majorBidi" w:hAnsiTheme="majorBidi" w:cstheme="majorBidi"/>
          <w:b/>
          <w:szCs w:val="22"/>
          <w:lang w:val="lt-LT"/>
        </w:rPr>
      </w:pPr>
    </w:p>
    <w:p w14:paraId="64AF17D5" w14:textId="77777777" w:rsidR="006160CA" w:rsidRDefault="006160CA">
      <w:pPr>
        <w:spacing w:line="240" w:lineRule="auto"/>
        <w:rPr>
          <w:rFonts w:asciiTheme="majorBidi" w:hAnsiTheme="majorBidi" w:cstheme="majorBidi"/>
          <w:b/>
          <w:szCs w:val="22"/>
          <w:lang w:val="lt-LT"/>
        </w:rPr>
      </w:pPr>
    </w:p>
    <w:p w14:paraId="2C322AB6" w14:textId="77777777" w:rsidR="006160CA" w:rsidRDefault="006160CA">
      <w:pPr>
        <w:spacing w:line="240" w:lineRule="auto"/>
        <w:rPr>
          <w:rFonts w:asciiTheme="majorBidi" w:hAnsiTheme="majorBidi" w:cstheme="majorBidi"/>
          <w:b/>
          <w:szCs w:val="22"/>
          <w:lang w:val="lt-LT"/>
        </w:rPr>
      </w:pPr>
    </w:p>
    <w:p w14:paraId="1B9D43EA" w14:textId="77777777" w:rsidR="006160CA" w:rsidRDefault="006160CA">
      <w:pPr>
        <w:spacing w:line="240" w:lineRule="auto"/>
        <w:rPr>
          <w:rFonts w:asciiTheme="majorBidi" w:hAnsiTheme="majorBidi" w:cstheme="majorBidi"/>
          <w:b/>
          <w:szCs w:val="22"/>
          <w:lang w:val="lt-LT"/>
        </w:rPr>
      </w:pPr>
    </w:p>
    <w:p w14:paraId="7B431988" w14:textId="77777777" w:rsidR="006160CA" w:rsidRDefault="006160CA">
      <w:pPr>
        <w:spacing w:line="240" w:lineRule="auto"/>
        <w:rPr>
          <w:rFonts w:asciiTheme="majorBidi" w:hAnsiTheme="majorBidi" w:cstheme="majorBidi"/>
          <w:b/>
          <w:szCs w:val="22"/>
          <w:lang w:val="lt-LT"/>
        </w:rPr>
      </w:pPr>
    </w:p>
    <w:p w14:paraId="58377914" w14:textId="77777777" w:rsidR="006160CA" w:rsidRDefault="006160CA">
      <w:pPr>
        <w:spacing w:line="240" w:lineRule="auto"/>
        <w:rPr>
          <w:rFonts w:asciiTheme="majorBidi" w:hAnsiTheme="majorBidi" w:cstheme="majorBidi"/>
          <w:b/>
          <w:szCs w:val="22"/>
          <w:lang w:val="lt-LT"/>
        </w:rPr>
      </w:pPr>
    </w:p>
    <w:p w14:paraId="632CEC13" w14:textId="77777777" w:rsidR="006160CA" w:rsidRDefault="006160CA">
      <w:pPr>
        <w:spacing w:line="240" w:lineRule="auto"/>
        <w:rPr>
          <w:rFonts w:asciiTheme="majorBidi" w:hAnsiTheme="majorBidi" w:cstheme="majorBidi"/>
          <w:b/>
          <w:szCs w:val="22"/>
          <w:lang w:val="lt-LT"/>
        </w:rPr>
      </w:pPr>
    </w:p>
    <w:p w14:paraId="4D697FC0" w14:textId="77777777" w:rsidR="006160CA" w:rsidRDefault="006160CA">
      <w:pPr>
        <w:spacing w:line="240" w:lineRule="auto"/>
        <w:rPr>
          <w:rFonts w:asciiTheme="majorBidi" w:hAnsiTheme="majorBidi" w:cstheme="majorBidi"/>
          <w:b/>
          <w:szCs w:val="22"/>
          <w:lang w:val="lt-LT"/>
        </w:rPr>
      </w:pPr>
    </w:p>
    <w:p w14:paraId="6356C356" w14:textId="77777777" w:rsidR="006160CA" w:rsidRDefault="006160CA">
      <w:pPr>
        <w:spacing w:line="240" w:lineRule="auto"/>
        <w:rPr>
          <w:rFonts w:asciiTheme="majorBidi" w:hAnsiTheme="majorBidi" w:cstheme="majorBidi"/>
          <w:b/>
          <w:szCs w:val="22"/>
          <w:lang w:val="lt-LT"/>
        </w:rPr>
      </w:pPr>
    </w:p>
    <w:p w14:paraId="1290AB3D" w14:textId="77777777" w:rsidR="006160CA" w:rsidRDefault="006160CA">
      <w:pPr>
        <w:spacing w:line="240" w:lineRule="auto"/>
        <w:rPr>
          <w:rFonts w:asciiTheme="majorBidi" w:hAnsiTheme="majorBidi" w:cstheme="majorBidi"/>
          <w:b/>
          <w:szCs w:val="22"/>
          <w:lang w:val="lt-LT"/>
        </w:rPr>
      </w:pPr>
    </w:p>
    <w:p w14:paraId="5305F357" w14:textId="77777777" w:rsidR="006160CA" w:rsidRDefault="006160CA">
      <w:pPr>
        <w:spacing w:line="240" w:lineRule="auto"/>
        <w:rPr>
          <w:rFonts w:asciiTheme="majorBidi" w:hAnsiTheme="majorBidi" w:cstheme="majorBidi"/>
          <w:b/>
          <w:szCs w:val="22"/>
          <w:lang w:val="lt-LT"/>
        </w:rPr>
      </w:pPr>
    </w:p>
    <w:p w14:paraId="26552294" w14:textId="77777777" w:rsidR="006160CA" w:rsidRDefault="006160CA">
      <w:pPr>
        <w:spacing w:line="240" w:lineRule="auto"/>
        <w:rPr>
          <w:rFonts w:asciiTheme="majorBidi" w:hAnsiTheme="majorBidi" w:cstheme="majorBidi"/>
          <w:b/>
          <w:szCs w:val="22"/>
          <w:lang w:val="lt-LT"/>
        </w:rPr>
      </w:pPr>
    </w:p>
    <w:p w14:paraId="2B1C56AB" w14:textId="77777777" w:rsidR="006160CA" w:rsidRDefault="006160CA">
      <w:pPr>
        <w:spacing w:line="240" w:lineRule="auto"/>
        <w:rPr>
          <w:rFonts w:asciiTheme="majorBidi" w:hAnsiTheme="majorBidi" w:cstheme="majorBidi"/>
          <w:b/>
          <w:szCs w:val="22"/>
          <w:lang w:val="lt-LT"/>
        </w:rPr>
      </w:pPr>
    </w:p>
    <w:p w14:paraId="79359BDC" w14:textId="77777777" w:rsidR="006160CA" w:rsidRDefault="006160CA">
      <w:pPr>
        <w:spacing w:line="240" w:lineRule="auto"/>
        <w:rPr>
          <w:rFonts w:asciiTheme="majorBidi" w:hAnsiTheme="majorBidi" w:cstheme="majorBidi"/>
          <w:b/>
          <w:szCs w:val="22"/>
          <w:lang w:val="lt-LT"/>
        </w:rPr>
      </w:pPr>
    </w:p>
    <w:p w14:paraId="18A93A8A" w14:textId="77777777" w:rsidR="006160CA" w:rsidRDefault="006160CA">
      <w:pPr>
        <w:spacing w:line="240" w:lineRule="auto"/>
        <w:rPr>
          <w:rFonts w:asciiTheme="majorBidi" w:hAnsiTheme="majorBidi" w:cstheme="majorBidi"/>
          <w:b/>
          <w:szCs w:val="22"/>
          <w:lang w:val="lt-LT"/>
        </w:rPr>
      </w:pPr>
    </w:p>
    <w:p w14:paraId="2F377E1A" w14:textId="77777777" w:rsidR="006160CA" w:rsidRDefault="006160CA">
      <w:pPr>
        <w:spacing w:line="240" w:lineRule="auto"/>
        <w:rPr>
          <w:rFonts w:asciiTheme="majorBidi" w:hAnsiTheme="majorBidi" w:cstheme="majorBidi"/>
          <w:b/>
          <w:szCs w:val="22"/>
          <w:lang w:val="lt-LT"/>
        </w:rPr>
      </w:pPr>
    </w:p>
    <w:p w14:paraId="7EED673C" w14:textId="77777777" w:rsidR="006160CA" w:rsidRDefault="006160CA">
      <w:pPr>
        <w:spacing w:line="240" w:lineRule="auto"/>
        <w:rPr>
          <w:rFonts w:asciiTheme="majorBidi" w:hAnsiTheme="majorBidi" w:cstheme="majorBidi"/>
          <w:b/>
          <w:szCs w:val="22"/>
          <w:lang w:val="lt-LT"/>
        </w:rPr>
      </w:pPr>
    </w:p>
    <w:p w14:paraId="749E670C" w14:textId="77777777" w:rsidR="006160CA" w:rsidRDefault="006160CA">
      <w:pPr>
        <w:spacing w:line="240" w:lineRule="auto"/>
        <w:rPr>
          <w:rFonts w:asciiTheme="majorBidi" w:hAnsiTheme="majorBidi" w:cstheme="majorBidi"/>
          <w:b/>
          <w:szCs w:val="22"/>
          <w:lang w:val="lt-LT"/>
        </w:rPr>
      </w:pPr>
    </w:p>
    <w:p w14:paraId="7BE43A1B" w14:textId="77777777" w:rsidR="006160CA" w:rsidRDefault="006160CA">
      <w:pPr>
        <w:spacing w:line="240" w:lineRule="auto"/>
        <w:rPr>
          <w:rFonts w:asciiTheme="majorBidi" w:hAnsiTheme="majorBidi" w:cstheme="majorBidi"/>
          <w:b/>
          <w:szCs w:val="22"/>
          <w:lang w:val="lt-LT"/>
        </w:rPr>
      </w:pPr>
    </w:p>
    <w:p w14:paraId="7D961CA9" w14:textId="77777777" w:rsidR="006160CA" w:rsidRDefault="006160CA">
      <w:pPr>
        <w:spacing w:line="240" w:lineRule="auto"/>
        <w:rPr>
          <w:rFonts w:asciiTheme="majorBidi" w:hAnsiTheme="majorBidi" w:cstheme="majorBidi"/>
          <w:b/>
          <w:szCs w:val="22"/>
          <w:lang w:val="lt-LT"/>
        </w:rPr>
      </w:pPr>
    </w:p>
    <w:p w14:paraId="02D66D2B" w14:textId="77777777" w:rsidR="006160CA" w:rsidRDefault="006160CA">
      <w:pPr>
        <w:spacing w:line="240" w:lineRule="auto"/>
        <w:rPr>
          <w:rFonts w:asciiTheme="majorBidi" w:hAnsiTheme="majorBidi" w:cstheme="majorBidi"/>
          <w:b/>
          <w:szCs w:val="22"/>
          <w:lang w:val="lt-LT"/>
        </w:rPr>
      </w:pPr>
    </w:p>
    <w:p w14:paraId="7726C224" w14:textId="77777777" w:rsidR="006160CA" w:rsidRDefault="006160CA">
      <w:pPr>
        <w:spacing w:line="240" w:lineRule="auto"/>
        <w:rPr>
          <w:rFonts w:asciiTheme="majorBidi" w:hAnsiTheme="majorBidi" w:cstheme="majorBidi"/>
          <w:b/>
          <w:szCs w:val="22"/>
          <w:lang w:val="lt-LT"/>
        </w:rPr>
      </w:pPr>
    </w:p>
    <w:p w14:paraId="24F2CFC6" w14:textId="2744F67C" w:rsidR="006160CA" w:rsidRDefault="00D51C41">
      <w:pPr>
        <w:pStyle w:val="TitleA"/>
      </w:pPr>
      <w:r>
        <w:t>B. PAKUOTĖS LAPELIS</w:t>
      </w:r>
      <w:fldSimple w:instr=" DOCVARIABLE VAULT_ND_a7c0765b-bc3d-4be9-80c0-5e6c749a27f7 \* MERGEFORMAT ">
        <w:r w:rsidR="008C2B41">
          <w:t xml:space="preserve"> </w:t>
        </w:r>
      </w:fldSimple>
    </w:p>
    <w:p w14:paraId="1219B0AE" w14:textId="77777777" w:rsidR="006160CA" w:rsidRDefault="00D51C41">
      <w:pPr>
        <w:tabs>
          <w:tab w:val="clear" w:pos="567"/>
        </w:tabs>
        <w:spacing w:line="240" w:lineRule="auto"/>
        <w:jc w:val="center"/>
        <w:rPr>
          <w:rFonts w:asciiTheme="majorBidi" w:hAnsiTheme="majorBidi" w:cstheme="majorBidi"/>
          <w:szCs w:val="22"/>
          <w:lang w:val="lt-LT"/>
        </w:rPr>
      </w:pPr>
      <w:r>
        <w:rPr>
          <w:rFonts w:asciiTheme="majorBidi" w:hAnsiTheme="majorBidi" w:cstheme="majorBidi"/>
          <w:szCs w:val="22"/>
          <w:lang w:val="lt-LT"/>
        </w:rPr>
        <w:br w:type="page"/>
      </w:r>
      <w:r>
        <w:rPr>
          <w:rFonts w:asciiTheme="majorBidi" w:hAnsiTheme="majorBidi" w:cstheme="majorBidi"/>
          <w:b/>
          <w:bCs/>
          <w:szCs w:val="22"/>
          <w:lang w:val="lt-LT"/>
        </w:rPr>
        <w:lastRenderedPageBreak/>
        <w:t>Pakuotės lapelis: informacija pacientui</w:t>
      </w:r>
    </w:p>
    <w:p w14:paraId="7E9BBD34" w14:textId="77777777" w:rsidR="006160CA" w:rsidRDefault="006160CA">
      <w:pPr>
        <w:numPr>
          <w:ilvl w:val="12"/>
          <w:numId w:val="0"/>
        </w:numPr>
        <w:shd w:val="clear" w:color="auto" w:fill="FFFFFF"/>
        <w:tabs>
          <w:tab w:val="clear" w:pos="567"/>
        </w:tabs>
        <w:spacing w:line="240" w:lineRule="auto"/>
        <w:jc w:val="center"/>
        <w:rPr>
          <w:rFonts w:asciiTheme="majorBidi" w:hAnsiTheme="majorBidi" w:cstheme="majorBidi"/>
          <w:szCs w:val="22"/>
          <w:lang w:val="lt-LT"/>
        </w:rPr>
      </w:pPr>
    </w:p>
    <w:p w14:paraId="37B6645C" w14:textId="77777777" w:rsidR="006160CA" w:rsidRDefault="00D51C41">
      <w:pPr>
        <w:tabs>
          <w:tab w:val="left" w:pos="993"/>
        </w:tabs>
        <w:spacing w:line="240" w:lineRule="auto"/>
        <w:jc w:val="center"/>
        <w:rPr>
          <w:rFonts w:asciiTheme="majorBidi" w:hAnsiTheme="majorBidi" w:cstheme="majorBidi"/>
          <w:b/>
          <w:szCs w:val="22"/>
          <w:lang w:val="lt-LT"/>
        </w:rPr>
      </w:pPr>
      <w:r>
        <w:rPr>
          <w:rFonts w:asciiTheme="majorBidi" w:hAnsiTheme="majorBidi" w:cstheme="majorBidi"/>
          <w:b/>
          <w:bCs/>
          <w:szCs w:val="22"/>
          <w:lang w:val="lt-LT"/>
        </w:rPr>
        <w:t>BRUKINSA 80 mg kietosios kapsulės</w:t>
      </w:r>
    </w:p>
    <w:p w14:paraId="6B34E99F" w14:textId="77777777" w:rsidR="006160CA" w:rsidRDefault="00D51C41">
      <w:pPr>
        <w:numPr>
          <w:ilvl w:val="12"/>
          <w:numId w:val="0"/>
        </w:numPr>
        <w:tabs>
          <w:tab w:val="clear" w:pos="567"/>
        </w:tabs>
        <w:spacing w:line="240" w:lineRule="auto"/>
        <w:jc w:val="center"/>
        <w:rPr>
          <w:rFonts w:asciiTheme="majorBidi" w:hAnsiTheme="majorBidi" w:cstheme="majorBidi"/>
          <w:szCs w:val="22"/>
          <w:lang w:val="lt-LT"/>
        </w:rPr>
      </w:pPr>
      <w:r>
        <w:rPr>
          <w:rFonts w:asciiTheme="majorBidi" w:hAnsiTheme="majorBidi" w:cstheme="majorBidi"/>
          <w:szCs w:val="22"/>
          <w:lang w:val="lt-LT"/>
        </w:rPr>
        <w:t>zanubrutinibas</w:t>
      </w:r>
    </w:p>
    <w:p w14:paraId="67F36E8C" w14:textId="77777777" w:rsidR="006160CA" w:rsidRDefault="006160CA">
      <w:pPr>
        <w:spacing w:line="240" w:lineRule="auto"/>
        <w:rPr>
          <w:rFonts w:asciiTheme="majorBidi" w:hAnsiTheme="majorBidi" w:cstheme="majorBidi"/>
          <w:szCs w:val="22"/>
          <w:lang w:val="lt-LT"/>
        </w:rPr>
      </w:pPr>
    </w:p>
    <w:p w14:paraId="00E4DF62"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noProof/>
          <w:szCs w:val="22"/>
          <w:lang w:val="lt-LT" w:eastAsia="lt-LT"/>
        </w:rPr>
        <w:drawing>
          <wp:inline distT="0" distB="0" distL="0" distR="0" wp14:anchorId="4C2D69FF" wp14:editId="05483F5F">
            <wp:extent cx="201930" cy="168275"/>
            <wp:effectExtent l="0" t="0" r="0" b="0"/>
            <wp:docPr id="1"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 cy="168275"/>
                    </a:xfrm>
                    <a:prstGeom prst="rect">
                      <a:avLst/>
                    </a:prstGeom>
                    <a:noFill/>
                    <a:ln>
                      <a:noFill/>
                    </a:ln>
                  </pic:spPr>
                </pic:pic>
              </a:graphicData>
            </a:graphic>
          </wp:inline>
        </w:drawing>
      </w:r>
      <w:r>
        <w:rPr>
          <w:rFonts w:asciiTheme="majorBidi" w:hAnsiTheme="majorBidi" w:cstheme="majorBidi"/>
          <w:szCs w:val="22"/>
          <w:lang w:val="lt-LT"/>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675A6301" w14:textId="77777777" w:rsidR="006160CA" w:rsidRDefault="006160CA">
      <w:pPr>
        <w:spacing w:line="240" w:lineRule="auto"/>
        <w:rPr>
          <w:rFonts w:asciiTheme="majorBidi" w:hAnsiTheme="majorBidi" w:cstheme="majorBidi"/>
          <w:szCs w:val="22"/>
          <w:lang w:val="lt-LT"/>
        </w:rPr>
      </w:pPr>
    </w:p>
    <w:p w14:paraId="1195043F" w14:textId="77777777" w:rsidR="006160CA" w:rsidRDefault="00D51C41">
      <w:pPr>
        <w:tabs>
          <w:tab w:val="clear" w:pos="567"/>
        </w:tabs>
        <w:suppressAutoHyphens/>
        <w:spacing w:line="240" w:lineRule="auto"/>
        <w:rPr>
          <w:rFonts w:asciiTheme="majorBidi" w:hAnsiTheme="majorBidi" w:cstheme="majorBidi"/>
          <w:szCs w:val="22"/>
          <w:lang w:val="lt-LT"/>
        </w:rPr>
      </w:pPr>
      <w:r>
        <w:rPr>
          <w:rFonts w:asciiTheme="majorBidi" w:hAnsiTheme="majorBidi" w:cstheme="majorBidi"/>
          <w:b/>
          <w:bCs/>
          <w:szCs w:val="22"/>
          <w:lang w:val="lt-LT"/>
        </w:rPr>
        <w:t>Atidžiai perskaitykite visą šį lapelį, prieš pradėdami vartoti vaistą, nes jame pateikiama Jums svarbi informacija.</w:t>
      </w:r>
    </w:p>
    <w:p w14:paraId="1CD08C87" w14:textId="77777777" w:rsidR="006160CA" w:rsidRDefault="00D51C41">
      <w:pPr>
        <w:tabs>
          <w:tab w:val="clear" w:pos="567"/>
        </w:tabs>
        <w:spacing w:line="240" w:lineRule="auto"/>
        <w:ind w:left="567" w:right="-2" w:hanging="567"/>
        <w:rPr>
          <w:rFonts w:asciiTheme="majorBidi" w:hAnsiTheme="majorBidi" w:cstheme="majorBidi"/>
          <w:szCs w:val="22"/>
          <w:lang w:val="lt-LT"/>
        </w:rPr>
      </w:pPr>
      <w:r>
        <w:rPr>
          <w:rFonts w:asciiTheme="majorBidi" w:hAnsiTheme="majorBidi" w:cstheme="majorBidi"/>
          <w:szCs w:val="22"/>
          <w:lang w:val="lt-LT"/>
        </w:rPr>
        <w:t>-</w:t>
      </w:r>
      <w:r>
        <w:rPr>
          <w:rFonts w:asciiTheme="majorBidi" w:hAnsiTheme="majorBidi" w:cstheme="majorBidi"/>
          <w:szCs w:val="22"/>
          <w:lang w:val="lt-LT"/>
        </w:rPr>
        <w:tab/>
        <w:t xml:space="preserve">Neišmeskite šio lapelio, nes vėl gali prireikti jį perskaityti. </w:t>
      </w:r>
    </w:p>
    <w:p w14:paraId="07ABCDE5" w14:textId="77777777" w:rsidR="006160CA" w:rsidRDefault="00D51C41">
      <w:pPr>
        <w:tabs>
          <w:tab w:val="clear" w:pos="567"/>
        </w:tabs>
        <w:spacing w:line="240" w:lineRule="auto"/>
        <w:ind w:left="567" w:right="-2" w:hanging="567"/>
        <w:rPr>
          <w:rFonts w:asciiTheme="majorBidi" w:hAnsiTheme="majorBidi" w:cstheme="majorBidi"/>
          <w:szCs w:val="22"/>
          <w:lang w:val="lt-LT"/>
        </w:rPr>
      </w:pPr>
      <w:r>
        <w:rPr>
          <w:rFonts w:asciiTheme="majorBidi" w:hAnsiTheme="majorBidi" w:cstheme="majorBidi"/>
          <w:szCs w:val="22"/>
          <w:lang w:val="lt-LT"/>
        </w:rPr>
        <w:t>-</w:t>
      </w:r>
      <w:r>
        <w:rPr>
          <w:rFonts w:asciiTheme="majorBidi" w:hAnsiTheme="majorBidi" w:cstheme="majorBidi"/>
          <w:szCs w:val="22"/>
          <w:lang w:val="lt-LT"/>
        </w:rPr>
        <w:tab/>
        <w:t>Jeigu kiltų daugiau klausimų, kreipkitės į gydytoją, vaistininką arba slaugytoją.</w:t>
      </w:r>
    </w:p>
    <w:p w14:paraId="65067C2B" w14:textId="77777777" w:rsidR="006160CA" w:rsidRDefault="00D51C41">
      <w:pPr>
        <w:spacing w:line="240" w:lineRule="auto"/>
        <w:ind w:left="567" w:right="-2" w:hanging="567"/>
        <w:rPr>
          <w:rFonts w:asciiTheme="majorBidi" w:hAnsiTheme="majorBidi" w:cstheme="majorBidi"/>
          <w:szCs w:val="22"/>
          <w:lang w:val="lt-LT"/>
        </w:rPr>
      </w:pPr>
      <w:r>
        <w:rPr>
          <w:rFonts w:asciiTheme="majorBidi" w:hAnsiTheme="majorBidi" w:cstheme="majorBidi"/>
          <w:szCs w:val="22"/>
          <w:lang w:val="lt-LT"/>
        </w:rPr>
        <w:t>-</w:t>
      </w:r>
      <w:r>
        <w:rPr>
          <w:rFonts w:asciiTheme="majorBidi" w:hAnsiTheme="majorBidi" w:cstheme="majorBidi"/>
          <w:szCs w:val="22"/>
          <w:lang w:val="lt-LT"/>
        </w:rPr>
        <w:tab/>
        <w:t>Šis vaistas skirtas tik Jums, todėl kitiems žmonėms jo duoti negalima. Vaistas gali jiems pakenkti (net tiems, kurių ligos požymiai yra tokie patys kaip Jūsų).</w:t>
      </w:r>
      <w:r>
        <w:rPr>
          <w:rFonts w:asciiTheme="majorBidi" w:hAnsiTheme="majorBidi" w:cstheme="majorBidi"/>
          <w:color w:val="008000"/>
          <w:szCs w:val="22"/>
          <w:lang w:val="lt-LT"/>
        </w:rPr>
        <w:t xml:space="preserve"> </w:t>
      </w:r>
    </w:p>
    <w:p w14:paraId="44D65D61" w14:textId="77777777" w:rsidR="006160CA" w:rsidRDefault="00D51C41">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w:t>
      </w:r>
      <w:r>
        <w:rPr>
          <w:rFonts w:asciiTheme="majorBidi" w:hAnsiTheme="majorBidi" w:cstheme="majorBidi"/>
          <w:szCs w:val="22"/>
          <w:lang w:val="lt-LT"/>
        </w:rPr>
        <w:tab/>
        <w:t>Jeigu pasireiškė šalutinis poveikis (net jeigu jis šiame lapelyje nenurodytas), kreipkitės į gydytoją, vaistininką arba slaugytoją. Žr. 4 skyrių.</w:t>
      </w:r>
    </w:p>
    <w:p w14:paraId="6EC93152" w14:textId="77777777" w:rsidR="006160CA" w:rsidRDefault="006160CA">
      <w:pPr>
        <w:numPr>
          <w:ilvl w:val="12"/>
          <w:numId w:val="0"/>
        </w:numPr>
        <w:tabs>
          <w:tab w:val="clear" w:pos="567"/>
        </w:tabs>
        <w:spacing w:line="240" w:lineRule="auto"/>
        <w:ind w:right="-2"/>
        <w:rPr>
          <w:rFonts w:asciiTheme="majorBidi" w:hAnsiTheme="majorBidi" w:cstheme="majorBidi"/>
          <w:b/>
          <w:szCs w:val="22"/>
          <w:lang w:val="lt-LT"/>
        </w:rPr>
      </w:pPr>
    </w:p>
    <w:p w14:paraId="377603E3" w14:textId="77777777" w:rsidR="006160CA" w:rsidRDefault="00D51C41">
      <w:pPr>
        <w:numPr>
          <w:ilvl w:val="12"/>
          <w:numId w:val="0"/>
        </w:numPr>
        <w:tabs>
          <w:tab w:val="clear" w:pos="567"/>
        </w:tabs>
        <w:spacing w:line="240" w:lineRule="auto"/>
        <w:ind w:right="-2"/>
        <w:rPr>
          <w:rFonts w:asciiTheme="majorBidi" w:hAnsiTheme="majorBidi" w:cstheme="majorBidi"/>
          <w:b/>
          <w:bCs/>
          <w:szCs w:val="22"/>
          <w:lang w:val="lt-LT"/>
        </w:rPr>
      </w:pPr>
      <w:r>
        <w:rPr>
          <w:rFonts w:asciiTheme="majorBidi" w:hAnsiTheme="majorBidi" w:cstheme="majorBidi"/>
          <w:b/>
          <w:bCs/>
          <w:szCs w:val="22"/>
          <w:lang w:val="lt-LT"/>
        </w:rPr>
        <w:t>Apie ką rašoma šiame lapelyje?</w:t>
      </w:r>
    </w:p>
    <w:p w14:paraId="457FE0EC" w14:textId="77777777" w:rsidR="006160CA" w:rsidRDefault="006160CA">
      <w:pPr>
        <w:numPr>
          <w:ilvl w:val="12"/>
          <w:numId w:val="0"/>
        </w:numPr>
        <w:tabs>
          <w:tab w:val="clear" w:pos="567"/>
        </w:tabs>
        <w:spacing w:line="240" w:lineRule="auto"/>
        <w:ind w:right="-2"/>
        <w:rPr>
          <w:rFonts w:asciiTheme="majorBidi" w:hAnsiTheme="majorBidi" w:cstheme="majorBidi"/>
          <w:b/>
          <w:szCs w:val="22"/>
          <w:lang w:val="lt-LT"/>
        </w:rPr>
      </w:pPr>
    </w:p>
    <w:p w14:paraId="55E4A62F" w14:textId="77777777" w:rsidR="006160CA" w:rsidRDefault="00D51C41">
      <w:pPr>
        <w:numPr>
          <w:ilvl w:val="12"/>
          <w:numId w:val="0"/>
        </w:numPr>
        <w:spacing w:line="240" w:lineRule="auto"/>
        <w:ind w:right="-29"/>
        <w:rPr>
          <w:rFonts w:asciiTheme="majorBidi" w:hAnsiTheme="majorBidi" w:cstheme="majorBidi"/>
          <w:szCs w:val="22"/>
          <w:lang w:val="lt-LT"/>
        </w:rPr>
      </w:pPr>
      <w:r>
        <w:rPr>
          <w:rFonts w:asciiTheme="majorBidi" w:hAnsiTheme="majorBidi" w:cstheme="majorBidi"/>
          <w:szCs w:val="22"/>
          <w:lang w:val="lt-LT"/>
        </w:rPr>
        <w:t>1.</w:t>
      </w:r>
      <w:r>
        <w:rPr>
          <w:rFonts w:asciiTheme="majorBidi" w:hAnsiTheme="majorBidi" w:cstheme="majorBidi"/>
          <w:szCs w:val="22"/>
          <w:lang w:val="lt-LT"/>
        </w:rPr>
        <w:tab/>
        <w:t>Kas yra BRUKINSA ir kam jis vartojamas</w:t>
      </w:r>
    </w:p>
    <w:p w14:paraId="3FC83ADB" w14:textId="77777777" w:rsidR="006160CA" w:rsidRDefault="00D51C41">
      <w:pPr>
        <w:numPr>
          <w:ilvl w:val="12"/>
          <w:numId w:val="0"/>
        </w:numPr>
        <w:spacing w:line="240" w:lineRule="auto"/>
        <w:ind w:right="-29"/>
        <w:rPr>
          <w:rFonts w:asciiTheme="majorBidi" w:hAnsiTheme="majorBidi" w:cstheme="majorBidi"/>
          <w:szCs w:val="22"/>
          <w:lang w:val="lt-LT"/>
        </w:rPr>
      </w:pPr>
      <w:r>
        <w:rPr>
          <w:rFonts w:asciiTheme="majorBidi" w:hAnsiTheme="majorBidi" w:cstheme="majorBidi"/>
          <w:szCs w:val="22"/>
          <w:lang w:val="lt-LT"/>
        </w:rPr>
        <w:t>2.</w:t>
      </w:r>
      <w:r>
        <w:rPr>
          <w:rFonts w:asciiTheme="majorBidi" w:hAnsiTheme="majorBidi" w:cstheme="majorBidi"/>
          <w:szCs w:val="22"/>
          <w:lang w:val="lt-LT"/>
        </w:rPr>
        <w:tab/>
        <w:t>Kas žinotina prieš vartojant BRUKINSA</w:t>
      </w:r>
    </w:p>
    <w:p w14:paraId="7F86BEF8" w14:textId="77777777" w:rsidR="006160CA" w:rsidRDefault="00D51C41">
      <w:pPr>
        <w:numPr>
          <w:ilvl w:val="12"/>
          <w:numId w:val="0"/>
        </w:numPr>
        <w:spacing w:line="240" w:lineRule="auto"/>
        <w:ind w:right="-29"/>
        <w:rPr>
          <w:rFonts w:asciiTheme="majorBidi" w:hAnsiTheme="majorBidi" w:cstheme="majorBidi"/>
          <w:szCs w:val="22"/>
          <w:lang w:val="lt-LT"/>
        </w:rPr>
      </w:pPr>
      <w:r>
        <w:rPr>
          <w:rFonts w:asciiTheme="majorBidi" w:hAnsiTheme="majorBidi" w:cstheme="majorBidi"/>
          <w:szCs w:val="22"/>
          <w:lang w:val="lt-LT"/>
        </w:rPr>
        <w:t>3.</w:t>
      </w:r>
      <w:r>
        <w:rPr>
          <w:rFonts w:asciiTheme="majorBidi" w:hAnsiTheme="majorBidi" w:cstheme="majorBidi"/>
          <w:szCs w:val="22"/>
          <w:lang w:val="lt-LT"/>
        </w:rPr>
        <w:tab/>
        <w:t>Kaip vartoti BRUKINSA</w:t>
      </w:r>
    </w:p>
    <w:p w14:paraId="6F592102" w14:textId="77777777" w:rsidR="006160CA" w:rsidRDefault="00D51C41">
      <w:pPr>
        <w:numPr>
          <w:ilvl w:val="12"/>
          <w:numId w:val="0"/>
        </w:numPr>
        <w:spacing w:line="240" w:lineRule="auto"/>
        <w:ind w:right="-29"/>
        <w:rPr>
          <w:rFonts w:asciiTheme="majorBidi" w:hAnsiTheme="majorBidi" w:cstheme="majorBidi"/>
          <w:szCs w:val="22"/>
          <w:lang w:val="lt-LT"/>
        </w:rPr>
      </w:pPr>
      <w:r>
        <w:rPr>
          <w:rFonts w:asciiTheme="majorBidi" w:hAnsiTheme="majorBidi" w:cstheme="majorBidi"/>
          <w:szCs w:val="22"/>
          <w:lang w:val="lt-LT"/>
        </w:rPr>
        <w:t>4.</w:t>
      </w:r>
      <w:r>
        <w:rPr>
          <w:rFonts w:asciiTheme="majorBidi" w:hAnsiTheme="majorBidi" w:cstheme="majorBidi"/>
          <w:szCs w:val="22"/>
          <w:lang w:val="lt-LT"/>
        </w:rPr>
        <w:tab/>
        <w:t>Galimas šalutinis poveikis</w:t>
      </w:r>
    </w:p>
    <w:p w14:paraId="49543FBD" w14:textId="77777777" w:rsidR="006160CA" w:rsidRDefault="00D51C41">
      <w:pPr>
        <w:spacing w:line="240" w:lineRule="auto"/>
        <w:ind w:right="-29"/>
        <w:rPr>
          <w:rFonts w:asciiTheme="majorBidi" w:hAnsiTheme="majorBidi" w:cstheme="majorBidi"/>
          <w:szCs w:val="22"/>
          <w:lang w:val="lt-LT"/>
        </w:rPr>
      </w:pPr>
      <w:r>
        <w:rPr>
          <w:rFonts w:asciiTheme="majorBidi" w:hAnsiTheme="majorBidi" w:cstheme="majorBidi"/>
          <w:szCs w:val="22"/>
          <w:lang w:val="lt-LT"/>
        </w:rPr>
        <w:t>5.</w:t>
      </w:r>
      <w:r>
        <w:rPr>
          <w:rFonts w:asciiTheme="majorBidi" w:hAnsiTheme="majorBidi" w:cstheme="majorBidi"/>
          <w:szCs w:val="22"/>
          <w:lang w:val="lt-LT"/>
        </w:rPr>
        <w:tab/>
        <w:t>Kaip laikyti BRUKINSA</w:t>
      </w:r>
    </w:p>
    <w:p w14:paraId="401E12CC" w14:textId="77777777" w:rsidR="006160CA" w:rsidRDefault="00D51C41">
      <w:pPr>
        <w:spacing w:line="240" w:lineRule="auto"/>
        <w:ind w:right="-29"/>
        <w:rPr>
          <w:rFonts w:asciiTheme="majorBidi" w:hAnsiTheme="majorBidi" w:cstheme="majorBidi"/>
          <w:szCs w:val="22"/>
          <w:lang w:val="lt-LT"/>
        </w:rPr>
      </w:pPr>
      <w:r>
        <w:rPr>
          <w:rFonts w:asciiTheme="majorBidi" w:hAnsiTheme="majorBidi" w:cstheme="majorBidi"/>
          <w:szCs w:val="22"/>
          <w:lang w:val="lt-LT"/>
        </w:rPr>
        <w:t>6.</w:t>
      </w:r>
      <w:r>
        <w:rPr>
          <w:rFonts w:asciiTheme="majorBidi" w:hAnsiTheme="majorBidi" w:cstheme="majorBidi"/>
          <w:szCs w:val="22"/>
          <w:lang w:val="lt-LT"/>
        </w:rPr>
        <w:tab/>
        <w:t>Pakuotės turinys ir kita informacija</w:t>
      </w:r>
    </w:p>
    <w:p w14:paraId="5CC3ED7B"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p w14:paraId="637A6B90" w14:textId="77777777" w:rsidR="006160CA" w:rsidRDefault="006160CA">
      <w:pPr>
        <w:numPr>
          <w:ilvl w:val="12"/>
          <w:numId w:val="0"/>
        </w:numPr>
        <w:tabs>
          <w:tab w:val="clear" w:pos="567"/>
        </w:tabs>
        <w:spacing w:line="240" w:lineRule="auto"/>
        <w:rPr>
          <w:rFonts w:asciiTheme="majorBidi" w:hAnsiTheme="majorBidi" w:cstheme="majorBidi"/>
          <w:szCs w:val="22"/>
          <w:lang w:val="lt-LT"/>
        </w:rPr>
      </w:pPr>
    </w:p>
    <w:p w14:paraId="6A7D5205" w14:textId="77777777" w:rsidR="006160CA" w:rsidRDefault="00D51C41">
      <w:pPr>
        <w:spacing w:line="240" w:lineRule="auto"/>
        <w:ind w:right="-2"/>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Kas yra BRUKINSA ir kam jis vartojamas</w:t>
      </w:r>
    </w:p>
    <w:p w14:paraId="64C07A6F" w14:textId="77777777" w:rsidR="006160CA" w:rsidRDefault="006160CA">
      <w:pPr>
        <w:spacing w:line="240" w:lineRule="auto"/>
        <w:ind w:right="-2"/>
        <w:rPr>
          <w:rFonts w:asciiTheme="majorBidi" w:hAnsiTheme="majorBidi" w:cstheme="majorBidi"/>
          <w:b/>
          <w:szCs w:val="22"/>
          <w:lang w:val="lt-LT"/>
        </w:rPr>
      </w:pPr>
    </w:p>
    <w:p w14:paraId="4725CE63"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BRUKINSA yra priešvėžinis vaistas, kurio sudėtyje yra veikliosios medžiagos zanubrutinibo. Jis priklauso baltymų kinazės inhibitoriais vadinamų vaistų grupei. Šis vaistas veikia blokuodamas Brutono tirozino kinazę – baltymą organizme, padedantį vėžio ląstelėms augti ir išgyventi. Blokuodamas šį baltymą, BRUKINSA sumažina vėžio ląstelių skaičių ir sulėtina vėžio progresavimą.</w:t>
      </w:r>
    </w:p>
    <w:p w14:paraId="106B928B" w14:textId="77777777" w:rsidR="006160CA" w:rsidRDefault="006160CA">
      <w:pPr>
        <w:pStyle w:val="BodyText"/>
        <w:ind w:right="606"/>
        <w:rPr>
          <w:rFonts w:asciiTheme="majorBidi" w:hAnsiTheme="majorBidi" w:cstheme="majorBidi"/>
          <w:i w:val="0"/>
          <w:iCs/>
          <w:color w:val="auto"/>
          <w:szCs w:val="22"/>
          <w:lang w:val="lt-LT"/>
        </w:rPr>
      </w:pPr>
    </w:p>
    <w:p w14:paraId="09E1AB87"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 xml:space="preserve">BRUKINSA vartojamas Waldenströmo makroglobulinemijai (dar vadinamai limfoplazmacitine limfoma) gydyti – tai vėžio rūšis, pažeidžianti baltuosius kraujo kūnelius, vadinamus B limfocitais, kurie gamina per daug baltymo, vadinamo IgM. </w:t>
      </w:r>
    </w:p>
    <w:p w14:paraId="317E0308" w14:textId="77777777" w:rsidR="006160CA" w:rsidRDefault="006160CA">
      <w:pPr>
        <w:spacing w:line="240" w:lineRule="auto"/>
        <w:rPr>
          <w:rFonts w:asciiTheme="majorBidi" w:hAnsiTheme="majorBidi" w:cstheme="majorBidi"/>
          <w:szCs w:val="22"/>
          <w:lang w:val="lt-LT"/>
        </w:rPr>
      </w:pPr>
    </w:p>
    <w:p w14:paraId="4A470B18"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Šis vaistas vartojamas, kai liga atsinaujina, gydymas neveiksmingas arba pacientams, kuriems chemoterapija neįmanoma kartu su antikūnais.</w:t>
      </w:r>
    </w:p>
    <w:p w14:paraId="2281729C" w14:textId="77777777" w:rsidR="006160CA" w:rsidRDefault="006160CA">
      <w:pPr>
        <w:spacing w:line="240" w:lineRule="auto"/>
        <w:rPr>
          <w:rFonts w:asciiTheme="majorBidi" w:hAnsiTheme="majorBidi" w:cstheme="majorBidi"/>
          <w:szCs w:val="22"/>
          <w:lang w:val="lt-LT"/>
        </w:rPr>
      </w:pPr>
    </w:p>
    <w:p w14:paraId="5B168ACF" w14:textId="77777777" w:rsidR="006160CA" w:rsidRDefault="00D51C41">
      <w:pPr>
        <w:numPr>
          <w:ilvl w:val="12"/>
          <w:numId w:val="0"/>
        </w:numPr>
        <w:tabs>
          <w:tab w:val="clear" w:pos="567"/>
        </w:tabs>
        <w:spacing w:line="240" w:lineRule="auto"/>
        <w:rPr>
          <w:rFonts w:asciiTheme="majorBidi" w:hAnsiTheme="majorBidi" w:cstheme="majorBidi"/>
          <w:szCs w:val="22"/>
          <w:lang w:val="lt-LT"/>
        </w:rPr>
      </w:pPr>
      <w:r>
        <w:rPr>
          <w:szCs w:val="22"/>
          <w:lang w:val="lt-LT"/>
        </w:rPr>
        <w:t>BRUKINSA taip pat vartojamas marginalinės zonos limfomai gydyti. Tai yra vėžio tipas, kuris taip pat paveikia B limfocitus arba B ląsteles. Sergant marginalinės zonos limfoma nenormalios B ląstelės dauginasi per sparčiai ir gyvuoja per ilgai. Tai gali sukelti organų, atliekančių natūralią organizmo gynybinę funkciją, pvz., limfmazgio ir blužnies, padidėjimą. Nenormalios B ląstelės gali paveikti ir kitus įvairius organus, pvz., skrandį, seilių liauką, skydliaukę, akis, plaučius, kaulų čiulpus ir kraują.</w:t>
      </w:r>
      <w:r>
        <w:rPr>
          <w:rFonts w:eastAsia="Verdana"/>
          <w:szCs w:val="22"/>
          <w:lang w:val="lt-LT"/>
        </w:rPr>
        <w:t xml:space="preserve"> </w:t>
      </w:r>
      <w:r>
        <w:rPr>
          <w:szCs w:val="22"/>
          <w:lang w:val="lt-LT"/>
        </w:rPr>
        <w:t xml:space="preserve">Pacientams gali pasireikšti karščiavimas, svorio netekimas, nuovargis ir naktinis prakaitavimas, tačiau ir simptomai, priklausantys nuo limfomos atsiradimo vietos. Šis vaistas vartojamas ligai pasikartojus arba gydymui nesukėlus poveikio. </w:t>
      </w:r>
    </w:p>
    <w:p w14:paraId="0AD813A0" w14:textId="77777777" w:rsidR="006160CA" w:rsidRDefault="006160CA">
      <w:pPr>
        <w:numPr>
          <w:ilvl w:val="12"/>
          <w:numId w:val="0"/>
        </w:numPr>
        <w:tabs>
          <w:tab w:val="clear" w:pos="567"/>
        </w:tabs>
        <w:spacing w:line="240" w:lineRule="auto"/>
        <w:rPr>
          <w:rFonts w:asciiTheme="majorBidi" w:hAnsiTheme="majorBidi" w:cstheme="majorBidi"/>
          <w:szCs w:val="22"/>
          <w:lang w:val="lt-LT"/>
        </w:rPr>
      </w:pPr>
    </w:p>
    <w:p w14:paraId="1E758E3C" w14:textId="77777777" w:rsidR="006160CA" w:rsidRDefault="00D51C41">
      <w:pPr>
        <w:pStyle w:val="C-BodyText"/>
        <w:spacing w:before="0" w:after="0" w:line="240" w:lineRule="auto"/>
        <w:rPr>
          <w:sz w:val="22"/>
          <w:szCs w:val="22"/>
          <w:lang w:val="lt-LT"/>
        </w:rPr>
      </w:pPr>
      <w:r>
        <w:rPr>
          <w:color w:val="000000"/>
          <w:sz w:val="22"/>
          <w:szCs w:val="22"/>
          <w:lang w:val="lt-LT"/>
        </w:rPr>
        <w:t xml:space="preserve">BRUKINSA taip pat vartojamas gydyti lėtinę limfocitinę leukemiją (LLL) – kitos rūšies vėžį, veikiantį B ląsteles ir apimantį limfmazgius. </w:t>
      </w:r>
      <w:bookmarkStart w:id="25" w:name="_Hlk147490078"/>
      <w:r>
        <w:rPr>
          <w:sz w:val="22"/>
          <w:szCs w:val="22"/>
          <w:lang w:val="lt-LT"/>
        </w:rPr>
        <w:t>Šis vaistas vartojamas pacientams, kurių LLL anksčiau nebuvo gydyta arba kai liga pasikartojo arba nereagavo į ankstesnį gydymą.</w:t>
      </w:r>
      <w:bookmarkEnd w:id="25"/>
    </w:p>
    <w:p w14:paraId="1EDE549D" w14:textId="77777777" w:rsidR="006160CA" w:rsidRDefault="006160CA">
      <w:pPr>
        <w:numPr>
          <w:ilvl w:val="12"/>
          <w:numId w:val="0"/>
        </w:numPr>
        <w:tabs>
          <w:tab w:val="clear" w:pos="567"/>
        </w:tabs>
        <w:spacing w:line="240" w:lineRule="auto"/>
        <w:rPr>
          <w:color w:val="000000"/>
          <w:szCs w:val="22"/>
          <w:lang w:val="lt-LT"/>
        </w:rPr>
      </w:pPr>
    </w:p>
    <w:p w14:paraId="5260C315" w14:textId="77777777" w:rsidR="006160CA" w:rsidRDefault="00D51C41">
      <w:pPr>
        <w:numPr>
          <w:ilvl w:val="12"/>
          <w:numId w:val="0"/>
        </w:numPr>
        <w:tabs>
          <w:tab w:val="clear" w:pos="567"/>
        </w:tabs>
        <w:spacing w:line="240" w:lineRule="auto"/>
        <w:rPr>
          <w:lang w:val="lt-LT"/>
        </w:rPr>
      </w:pPr>
      <w:r>
        <w:rPr>
          <w:color w:val="000000"/>
          <w:szCs w:val="22"/>
          <w:lang w:val="lt-LT"/>
        </w:rPr>
        <w:t xml:space="preserve">BRUKINSA taip pat vartojamas gydyti folikulinę limfomą (FL). FL yra lėtai augantis vėžys, veikiantis B limfocitus. </w:t>
      </w:r>
      <w:r>
        <w:rPr>
          <w:lang w:val="lt-LT"/>
        </w:rPr>
        <w:t xml:space="preserve">Kai sergate FL, Jūsų limfmazgiuose, blužnyje ir kaulų čiulpuose yra per daug </w:t>
      </w:r>
      <w:r>
        <w:rPr>
          <w:lang w:val="lt-LT"/>
        </w:rPr>
        <w:lastRenderedPageBreak/>
        <w:t>šių B limfocitų. BRUKINSA vartojamas kartu su kitu vaistu, vadinamu obinutuzumabu, kai liga atsinaujina arba kai anksčiau vartoti vaistai buvo neveiksmingi.</w:t>
      </w:r>
    </w:p>
    <w:p w14:paraId="6528D15F" w14:textId="77777777" w:rsidR="006160CA" w:rsidRDefault="006160CA">
      <w:pPr>
        <w:numPr>
          <w:ilvl w:val="12"/>
          <w:numId w:val="0"/>
        </w:numPr>
        <w:tabs>
          <w:tab w:val="clear" w:pos="567"/>
        </w:tabs>
        <w:spacing w:line="240" w:lineRule="auto"/>
        <w:rPr>
          <w:rFonts w:asciiTheme="majorBidi" w:hAnsiTheme="majorBidi" w:cstheme="majorBidi"/>
          <w:szCs w:val="22"/>
          <w:lang w:val="lt-LT"/>
        </w:rPr>
      </w:pPr>
    </w:p>
    <w:p w14:paraId="69F5140F" w14:textId="77777777" w:rsidR="006160CA" w:rsidRDefault="006160CA">
      <w:pPr>
        <w:tabs>
          <w:tab w:val="clear" w:pos="567"/>
        </w:tabs>
        <w:spacing w:line="240" w:lineRule="auto"/>
        <w:ind w:right="-2"/>
        <w:rPr>
          <w:rFonts w:asciiTheme="majorBidi" w:hAnsiTheme="majorBidi" w:cstheme="majorBidi"/>
          <w:szCs w:val="22"/>
          <w:lang w:val="lt-LT"/>
        </w:rPr>
      </w:pPr>
    </w:p>
    <w:p w14:paraId="7A0F6886" w14:textId="77777777" w:rsidR="006160CA" w:rsidRDefault="00D51C41">
      <w:pPr>
        <w:keepNext/>
        <w:spacing w:line="240" w:lineRule="auto"/>
        <w:ind w:right="-2"/>
        <w:rPr>
          <w:rFonts w:asciiTheme="majorBidi" w:hAnsiTheme="majorBidi" w:cstheme="majorBidi"/>
          <w:b/>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Kas žinotina prieš vartojant BRUKINSA</w:t>
      </w:r>
      <w:r>
        <w:rPr>
          <w:rFonts w:asciiTheme="majorBidi" w:hAnsiTheme="majorBidi" w:cstheme="majorBidi"/>
          <w:szCs w:val="22"/>
          <w:lang w:val="lt-LT"/>
        </w:rPr>
        <w:t xml:space="preserve"> </w:t>
      </w:r>
    </w:p>
    <w:p w14:paraId="3C29DE28" w14:textId="77777777" w:rsidR="006160CA" w:rsidRDefault="006160CA">
      <w:pPr>
        <w:keepNext/>
        <w:numPr>
          <w:ilvl w:val="12"/>
          <w:numId w:val="0"/>
        </w:numPr>
        <w:tabs>
          <w:tab w:val="clear" w:pos="567"/>
        </w:tabs>
        <w:spacing w:line="240" w:lineRule="auto"/>
        <w:rPr>
          <w:rFonts w:asciiTheme="majorBidi" w:hAnsiTheme="majorBidi" w:cstheme="majorBidi"/>
          <w:b/>
          <w:szCs w:val="22"/>
          <w:lang w:val="lt-LT"/>
        </w:rPr>
      </w:pPr>
    </w:p>
    <w:p w14:paraId="2D3C7994" w14:textId="77777777" w:rsidR="006160CA" w:rsidRDefault="00D51C41">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b/>
          <w:bCs/>
          <w:szCs w:val="22"/>
          <w:lang w:val="lt-LT"/>
        </w:rPr>
        <w:t>BRUKINSA vartoti draudžiama:</w:t>
      </w:r>
    </w:p>
    <w:p w14:paraId="0410DC77" w14:textId="77777777" w:rsidR="006160CA" w:rsidRDefault="00D51C41">
      <w:pPr>
        <w:spacing w:line="240" w:lineRule="auto"/>
        <w:ind w:left="562" w:hanging="562"/>
        <w:rPr>
          <w:rFonts w:asciiTheme="majorBidi" w:hAnsiTheme="majorBidi" w:cstheme="majorBidi"/>
          <w:lang w:val="lt-LT"/>
        </w:rPr>
      </w:pPr>
      <w:bookmarkStart w:id="26" w:name="_Hlk24637374"/>
      <w:r>
        <w:rPr>
          <w:rFonts w:asciiTheme="majorBidi" w:hAnsiTheme="majorBidi" w:cstheme="majorBidi"/>
          <w:szCs w:val="22"/>
          <w:lang w:val="lt-LT"/>
        </w:rPr>
        <w:t>-</w:t>
      </w:r>
      <w:r>
        <w:rPr>
          <w:rFonts w:ascii="Symbol" w:hAnsi="Symbol" w:cstheme="majorBidi"/>
          <w:szCs w:val="22"/>
          <w:lang w:val="lt-LT"/>
        </w:rPr>
        <w:tab/>
      </w:r>
      <w:r>
        <w:rPr>
          <w:rFonts w:asciiTheme="majorBidi" w:hAnsiTheme="majorBidi" w:cstheme="majorBidi"/>
          <w:lang w:val="lt-LT"/>
        </w:rPr>
        <w:t>jeigu yra alergija zanubrutinibui arba bet kuriai pagalbinei šio vaisto medžiagai (jos išvardytos 6 skyriuje).</w:t>
      </w:r>
    </w:p>
    <w:bookmarkEnd w:id="26"/>
    <w:p w14:paraId="15E66F77" w14:textId="77777777" w:rsidR="006160CA" w:rsidRDefault="006160CA">
      <w:pPr>
        <w:numPr>
          <w:ilvl w:val="12"/>
          <w:numId w:val="0"/>
        </w:numPr>
        <w:tabs>
          <w:tab w:val="clear" w:pos="567"/>
        </w:tabs>
        <w:spacing w:line="240" w:lineRule="auto"/>
        <w:rPr>
          <w:rFonts w:asciiTheme="majorBidi" w:hAnsiTheme="majorBidi" w:cstheme="majorBidi"/>
          <w:szCs w:val="22"/>
          <w:lang w:val="lt-LT"/>
        </w:rPr>
      </w:pPr>
    </w:p>
    <w:p w14:paraId="444EDE7B" w14:textId="77777777" w:rsidR="006160CA" w:rsidRDefault="00D51C41">
      <w:pPr>
        <w:numPr>
          <w:ilvl w:val="12"/>
          <w:numId w:val="0"/>
        </w:numPr>
        <w:tabs>
          <w:tab w:val="clear" w:pos="567"/>
        </w:tabs>
        <w:spacing w:line="240" w:lineRule="auto"/>
        <w:rPr>
          <w:rFonts w:asciiTheme="majorBidi" w:hAnsiTheme="majorBidi" w:cstheme="majorBidi"/>
          <w:b/>
          <w:szCs w:val="22"/>
          <w:lang w:val="lt-LT"/>
        </w:rPr>
      </w:pPr>
      <w:r>
        <w:rPr>
          <w:rFonts w:asciiTheme="majorBidi" w:hAnsiTheme="majorBidi" w:cstheme="majorBidi"/>
          <w:b/>
          <w:bCs/>
          <w:szCs w:val="22"/>
          <w:lang w:val="lt-LT"/>
        </w:rPr>
        <w:t xml:space="preserve">Įspėjimai ir atsargumo priemonės </w:t>
      </w:r>
    </w:p>
    <w:p w14:paraId="20B9DBA5" w14:textId="77777777" w:rsidR="006160CA" w:rsidRDefault="00D51C41">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Pasitarkite su gydytoju, vaistininku arba slaugytoju, prieš pradėdami vartoti arba vartodami BRUKINSA:</w:t>
      </w:r>
    </w:p>
    <w:p w14:paraId="152BFCF2" w14:textId="77777777" w:rsidR="006160CA" w:rsidRDefault="00D51C41">
      <w:pPr>
        <w:tabs>
          <w:tab w:val="left" w:pos="784"/>
          <w:tab w:val="left" w:pos="785"/>
        </w:tabs>
        <w:spacing w:line="240" w:lineRule="auto"/>
        <w:ind w:left="562" w:right="71"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 xml:space="preserve">jeigu kada nors turėjote neįprastų kraujosruvų ar kraujavimų arba vartojate vaistų ar papildų, kurie padidina kraujavimo riziką (žr. skyrių </w:t>
      </w:r>
      <w:r>
        <w:rPr>
          <w:rFonts w:asciiTheme="majorBidi" w:hAnsiTheme="majorBidi" w:cstheme="majorBidi"/>
          <w:b/>
          <w:bCs/>
          <w:lang w:val="lt-LT"/>
        </w:rPr>
        <w:t>„Kiti vaistai ir BRUKINSA“</w:t>
      </w:r>
      <w:r>
        <w:rPr>
          <w:rFonts w:asciiTheme="majorBidi" w:hAnsiTheme="majorBidi" w:cstheme="majorBidi"/>
          <w:lang w:val="lt-LT"/>
        </w:rPr>
        <w:t>). Jei neseniai Jums buvo atlikta operacija ar planuojama ją atlikti, gydytojas gali paprašyti trumpam (3</w:t>
      </w:r>
      <w:r>
        <w:rPr>
          <w:rFonts w:asciiTheme="majorBidi" w:hAnsiTheme="majorBidi" w:cstheme="majorBidi"/>
          <w:lang w:val="lt-LT"/>
        </w:rPr>
        <w:noBreakHyphen/>
        <w:t>7 dienoms) nutraukti BRUKINSA vartojimą prieš operaciją ir po operacijos ar dantų procedūros;</w:t>
      </w:r>
    </w:p>
    <w:p w14:paraId="539385A3" w14:textId="77777777" w:rsidR="006160CA" w:rsidRDefault="00D51C41">
      <w:pPr>
        <w:tabs>
          <w:tab w:val="left" w:pos="784"/>
          <w:tab w:val="left" w:pos="785"/>
        </w:tabs>
        <w:spacing w:line="240" w:lineRule="auto"/>
        <w:ind w:left="562" w:right="71"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jeigu Jums yra arba anksčiau buvo nustatytas nereguliarus širdies ritmas ar sunkus širdies nepakankamumas, arba jeigu Jums pasireiškė bet kuris iš šių reiškinių: dusulys, silpnumas, galvos svaigimas, galvos svaigimas, alpimas ar apalpimas, krūtinės skausmas ar kojų tinimas;</w:t>
      </w:r>
    </w:p>
    <w:p w14:paraId="5D7AA11E" w14:textId="77777777" w:rsidR="006160CA" w:rsidRDefault="00D51C41">
      <w:pPr>
        <w:spacing w:line="240" w:lineRule="auto"/>
        <w:ind w:left="562" w:right="71" w:hanging="562"/>
        <w:rPr>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 xml:space="preserve">jeigu Jums kada nors buvo pranešta, kad turite padidėjusią infekcijų riziką. </w:t>
      </w:r>
      <w:r>
        <w:rPr>
          <w:iCs/>
          <w:lang w:val="lt-LT"/>
        </w:rPr>
        <w:t>Gydomi BRUKINSA galite patirti virusines, bakterines arba grybelines infekcijas su šiais galimais simptomais: karščiavimu, šaltkrėčiu, silpnumu, sumišimu, kūno skausmais, šalčio arba gripo simptomais, nuovargio jausmu arba dusulio pojūčiu, odos arba akių pageltimu (gelta)</w:t>
      </w:r>
      <w:r>
        <w:rPr>
          <w:rFonts w:asciiTheme="majorBidi" w:hAnsiTheme="majorBidi" w:cstheme="majorBidi"/>
          <w:lang w:val="lt-LT"/>
        </w:rPr>
        <w:t>;</w:t>
      </w:r>
    </w:p>
    <w:p w14:paraId="4483F31C" w14:textId="77777777" w:rsidR="006160CA" w:rsidRDefault="00D51C41">
      <w:pPr>
        <w:tabs>
          <w:tab w:val="left" w:pos="784"/>
          <w:tab w:val="left" w:pos="785"/>
        </w:tabs>
        <w:spacing w:line="240" w:lineRule="auto"/>
        <w:ind w:left="562" w:right="71"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jeigu Jūs kada nors sirgote ar galbūt sergate hepatitu B. Taip yra todėl, kad BRUKINSA gali vėl suaktyvinti hepatitą B. Prieš pradėdamas gydymą, pacientą gydytojas atidžiai patikrins, ar nėra šios infekcijos požymių;</w:t>
      </w:r>
    </w:p>
    <w:p w14:paraId="151252A4" w14:textId="77777777" w:rsidR="006160CA" w:rsidRDefault="00D51C41">
      <w:pPr>
        <w:tabs>
          <w:tab w:val="left" w:pos="784"/>
          <w:tab w:val="left" w:pos="785"/>
        </w:tabs>
        <w:spacing w:line="240" w:lineRule="auto"/>
        <w:ind w:left="562"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jeigu Jūsų kepenų ar inkstų veikla sutrikusi;</w:t>
      </w:r>
    </w:p>
    <w:p w14:paraId="7AF90C68" w14:textId="77777777" w:rsidR="006160CA" w:rsidRDefault="00D51C41">
      <w:pPr>
        <w:tabs>
          <w:tab w:val="left" w:pos="784"/>
          <w:tab w:val="left" w:pos="785"/>
        </w:tabs>
        <w:spacing w:line="240" w:lineRule="auto"/>
        <w:ind w:left="562" w:right="71"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jeigu neseniai buvo atlikta operacija, ypač jei tai gali paveikti maisto ar vaistų pasisavinimą iš skrandžio ar virškinimo trakto;</w:t>
      </w:r>
    </w:p>
    <w:p w14:paraId="3F5DDFC7" w14:textId="77777777" w:rsidR="006160CA" w:rsidRDefault="00D51C41">
      <w:pPr>
        <w:tabs>
          <w:tab w:val="left" w:pos="784"/>
          <w:tab w:val="left" w:pos="785"/>
        </w:tabs>
        <w:spacing w:line="240" w:lineRule="auto"/>
        <w:ind w:left="562" w:right="71"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jeigu neseniai buvo sumažėjęs raudonųjų kraujo ląstelių, su infekcija kovojančių ląstelių arba trombocitų skaičius kraujyje;</w:t>
      </w:r>
    </w:p>
    <w:p w14:paraId="0F5EA1A6" w14:textId="77777777" w:rsidR="006160CA" w:rsidRDefault="00D51C41">
      <w:pPr>
        <w:tabs>
          <w:tab w:val="left" w:pos="784"/>
          <w:tab w:val="left" w:pos="785"/>
        </w:tabs>
        <w:spacing w:line="240" w:lineRule="auto"/>
        <w:ind w:left="562" w:right="71"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jeigu anksčiau sirgote kitomis karcinomomis, įskaitant odos vėžį (pvz., bazalioma ar plokščiųjų ląstelių karcinoma). Prašome naudoti apsaugą nuo saulės.</w:t>
      </w:r>
    </w:p>
    <w:p w14:paraId="3C6C144D" w14:textId="77777777" w:rsidR="006160CA" w:rsidRDefault="006160CA">
      <w:pPr>
        <w:pStyle w:val="BodyText"/>
        <w:ind w:left="567" w:hanging="590"/>
        <w:rPr>
          <w:rFonts w:asciiTheme="majorBidi" w:hAnsiTheme="majorBidi" w:cstheme="majorBidi"/>
          <w:i w:val="0"/>
          <w:iCs/>
          <w:color w:val="auto"/>
          <w:szCs w:val="22"/>
          <w:lang w:val="lt-LT"/>
        </w:rPr>
      </w:pPr>
    </w:p>
    <w:p w14:paraId="1953B441" w14:textId="77777777" w:rsidR="006160CA" w:rsidRDefault="00D51C41">
      <w:pPr>
        <w:pStyle w:val="BodyText"/>
        <w:ind w:right="71"/>
        <w:rPr>
          <w:rFonts w:asciiTheme="majorBidi" w:hAnsiTheme="majorBidi" w:cstheme="majorBidi"/>
          <w:i w:val="0"/>
          <w:iCs/>
          <w:color w:val="auto"/>
          <w:szCs w:val="22"/>
          <w:lang w:val="lt-LT"/>
        </w:rPr>
      </w:pPr>
      <w:r>
        <w:rPr>
          <w:rFonts w:asciiTheme="majorBidi" w:hAnsiTheme="majorBidi" w:cstheme="majorBidi"/>
          <w:i w:val="0"/>
          <w:iCs/>
          <w:color w:val="auto"/>
          <w:szCs w:val="22"/>
          <w:lang w:val="lt-LT"/>
        </w:rPr>
        <w:t>Jei Jums yra kuri nors iš anksčiau nurodytų būklių (arba dėl to nesate tikri), prieš vartojant šį vaistą pasitarkite su gydytoju, vaistininku ar slaugytoju.</w:t>
      </w:r>
    </w:p>
    <w:p w14:paraId="3B36D2C4" w14:textId="77777777" w:rsidR="006160CA" w:rsidRDefault="006160CA">
      <w:pPr>
        <w:pStyle w:val="BodyText"/>
        <w:ind w:right="71"/>
        <w:rPr>
          <w:rFonts w:asciiTheme="majorBidi" w:hAnsiTheme="majorBidi" w:cstheme="majorBidi"/>
          <w:i w:val="0"/>
          <w:iCs/>
          <w:color w:val="auto"/>
          <w:szCs w:val="22"/>
          <w:lang w:val="lt-LT"/>
        </w:rPr>
      </w:pPr>
    </w:p>
    <w:p w14:paraId="41408909" w14:textId="77777777" w:rsidR="006160CA" w:rsidRDefault="00D51C41">
      <w:pPr>
        <w:pStyle w:val="2222"/>
      </w:pPr>
      <w:r>
        <w:t>Testai ir patikrinimai prieš gydymą ir jo metu</w:t>
      </w:r>
    </w:p>
    <w:p w14:paraId="63D60452" w14:textId="77777777" w:rsidR="006160CA" w:rsidRDefault="00D51C41">
      <w:pPr>
        <w:pStyle w:val="BodyText"/>
        <w:ind w:right="71"/>
        <w:rPr>
          <w:rFonts w:asciiTheme="majorBidi" w:hAnsiTheme="majorBidi" w:cstheme="majorBidi"/>
          <w:i w:val="0"/>
          <w:iCs/>
          <w:color w:val="auto"/>
          <w:szCs w:val="22"/>
          <w:lang w:val="lt-LT"/>
        </w:rPr>
      </w:pPr>
      <w:r>
        <w:rPr>
          <w:rFonts w:asciiTheme="majorBidi" w:hAnsiTheme="majorBidi" w:cstheme="majorBidi"/>
          <w:i w:val="0"/>
          <w:iCs/>
          <w:color w:val="auto"/>
          <w:szCs w:val="22"/>
          <w:lang w:val="lt-LT"/>
        </w:rPr>
        <w:t>Laboratoriniai tyrimai gali parodyti limfocitozę – padidėjusį leukocitų (limfocitų) skaičių kraujyje per pirmąsias gydymo savaites. To tikimasi ir tai gali trukti keletą mėnesių. Tai nebūtinai reiškia, kad Jūsų kraujo vėžys progresuoja. Prieš gydymą ir jo metu gydytojas patikrins Jūsų kraujo tyrimo rodiklius; retais atvejais gydytojas gali skirti kitą vaistą. Pasitarkite su gydytoju, ką reiškia Jūsų tyrimo rezultatai.</w:t>
      </w:r>
    </w:p>
    <w:p w14:paraId="2470A6C4" w14:textId="77777777" w:rsidR="006160CA" w:rsidRDefault="006160CA">
      <w:pPr>
        <w:pStyle w:val="BodyText"/>
        <w:ind w:right="71"/>
        <w:rPr>
          <w:rFonts w:asciiTheme="majorBidi" w:hAnsiTheme="majorBidi" w:cstheme="majorBidi"/>
          <w:i w:val="0"/>
          <w:iCs/>
          <w:color w:val="auto"/>
          <w:szCs w:val="22"/>
          <w:lang w:val="lt-LT"/>
        </w:rPr>
      </w:pPr>
    </w:p>
    <w:p w14:paraId="10BA730A" w14:textId="77777777" w:rsidR="006160CA" w:rsidRDefault="00D51C41">
      <w:pPr>
        <w:pStyle w:val="C-BodyText"/>
        <w:spacing w:before="0" w:after="0" w:line="240" w:lineRule="auto"/>
        <w:rPr>
          <w:iCs/>
          <w:sz w:val="22"/>
          <w:szCs w:val="22"/>
          <w:lang w:val="lt-LT"/>
        </w:rPr>
      </w:pPr>
      <w:r>
        <w:rPr>
          <w:iCs/>
          <w:sz w:val="22"/>
          <w:szCs w:val="22"/>
          <w:lang w:val="lt-LT"/>
        </w:rPr>
        <w:t>Naviko lizės sindromas (NLS). Gydant vėžį, o kartais net be gydymo, yra pasitaikę neįprasto cheminių medžiagų lygio kraujyje atvejų dėl spartaus vėžio ląstelių irimo. Tai gali pakeisti inkstų funkciją, sukelti nenormalų širdies ritmą arba traukulius. Gydytojas arba kitas sveikatos priežiūros paslaugų teikėjas gali atlikti kraujo tyrimus patikrinti dėl NLS.</w:t>
      </w:r>
    </w:p>
    <w:p w14:paraId="5BDC0532" w14:textId="77777777" w:rsidR="006160CA" w:rsidRDefault="006160CA">
      <w:pPr>
        <w:numPr>
          <w:ilvl w:val="12"/>
          <w:numId w:val="0"/>
        </w:numPr>
        <w:tabs>
          <w:tab w:val="clear" w:pos="567"/>
        </w:tabs>
        <w:spacing w:line="240" w:lineRule="auto"/>
        <w:ind w:right="-2"/>
        <w:rPr>
          <w:rFonts w:asciiTheme="majorBidi" w:hAnsiTheme="majorBidi" w:cstheme="majorBidi"/>
          <w:iCs/>
          <w:szCs w:val="22"/>
          <w:lang w:val="lt-LT"/>
        </w:rPr>
      </w:pPr>
    </w:p>
    <w:p w14:paraId="22C042B5" w14:textId="77777777" w:rsidR="006160CA" w:rsidRDefault="00D51C41">
      <w:pPr>
        <w:numPr>
          <w:ilvl w:val="12"/>
          <w:numId w:val="0"/>
        </w:numPr>
        <w:tabs>
          <w:tab w:val="clear" w:pos="567"/>
        </w:tabs>
        <w:spacing w:line="240" w:lineRule="auto"/>
        <w:rPr>
          <w:rFonts w:asciiTheme="majorBidi" w:hAnsiTheme="majorBidi" w:cstheme="majorBidi"/>
          <w:b/>
          <w:bCs/>
          <w:szCs w:val="22"/>
          <w:lang w:val="lt-LT"/>
        </w:rPr>
      </w:pPr>
      <w:r>
        <w:rPr>
          <w:rFonts w:asciiTheme="majorBidi" w:hAnsiTheme="majorBidi" w:cstheme="majorBidi"/>
          <w:b/>
          <w:bCs/>
          <w:szCs w:val="22"/>
          <w:lang w:val="lt-LT"/>
        </w:rPr>
        <w:t>Vaikams ir paaugliams</w:t>
      </w:r>
    </w:p>
    <w:p w14:paraId="44CBD0AD" w14:textId="77777777" w:rsidR="006160CA" w:rsidRDefault="00D51C41">
      <w:pPr>
        <w:pStyle w:val="BodyText"/>
        <w:ind w:right="71"/>
        <w:rPr>
          <w:rFonts w:asciiTheme="majorBidi" w:hAnsiTheme="majorBidi" w:cstheme="majorBidi"/>
          <w:i w:val="0"/>
          <w:iCs/>
          <w:color w:val="auto"/>
          <w:szCs w:val="22"/>
          <w:lang w:val="lt-LT"/>
        </w:rPr>
      </w:pPr>
      <w:r>
        <w:rPr>
          <w:rFonts w:asciiTheme="majorBidi" w:hAnsiTheme="majorBidi" w:cstheme="majorBidi"/>
          <w:i w:val="0"/>
          <w:iCs/>
          <w:color w:val="auto"/>
          <w:szCs w:val="22"/>
          <w:lang w:val="lt-LT"/>
        </w:rPr>
        <w:t>BRUKINSA negalima vartoti vaikams ir paaugliams, nes mažai tikėtina, kad jis bus veiksmingas.</w:t>
      </w:r>
    </w:p>
    <w:p w14:paraId="5A115C28" w14:textId="77777777" w:rsidR="006160CA" w:rsidRDefault="006160CA">
      <w:pPr>
        <w:numPr>
          <w:ilvl w:val="12"/>
          <w:numId w:val="0"/>
        </w:numPr>
        <w:tabs>
          <w:tab w:val="clear" w:pos="567"/>
        </w:tabs>
        <w:spacing w:line="240" w:lineRule="auto"/>
        <w:ind w:right="-2"/>
        <w:rPr>
          <w:rFonts w:asciiTheme="majorBidi" w:hAnsiTheme="majorBidi" w:cstheme="majorBidi"/>
          <w:b/>
          <w:szCs w:val="22"/>
          <w:lang w:val="lt-LT"/>
        </w:rPr>
      </w:pPr>
    </w:p>
    <w:p w14:paraId="6709462B"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b/>
          <w:bCs/>
          <w:szCs w:val="22"/>
          <w:lang w:val="lt-LT"/>
        </w:rPr>
        <w:t>Kiti vaistai ir BRUKINSA</w:t>
      </w:r>
    </w:p>
    <w:p w14:paraId="69D5BF14" w14:textId="77777777" w:rsidR="006160CA" w:rsidRDefault="00D51C41">
      <w:pPr>
        <w:pStyle w:val="BodyText"/>
        <w:ind w:right="71"/>
        <w:rPr>
          <w:rFonts w:asciiTheme="majorBidi" w:hAnsiTheme="majorBidi" w:cstheme="majorBidi"/>
          <w:i w:val="0"/>
          <w:iCs/>
          <w:color w:val="auto"/>
          <w:szCs w:val="22"/>
          <w:lang w:val="lt-LT"/>
        </w:rPr>
      </w:pPr>
      <w:r>
        <w:rPr>
          <w:rFonts w:asciiTheme="majorBidi" w:hAnsiTheme="majorBidi" w:cstheme="majorBidi"/>
          <w:i w:val="0"/>
          <w:iCs/>
          <w:color w:val="auto"/>
          <w:szCs w:val="22"/>
          <w:lang w:val="lt-LT"/>
        </w:rPr>
        <w:t xml:space="preserve">Jeigu vartojate ar neseniai vartojote kitų vaistų arba dėl to nesate tikri, apie tai pasakykite gydytojui arba vaistininkui. Tai apima ir vaistus, įsigytus be recepto, augalinius preparatus bei maisto papildus. </w:t>
      </w:r>
      <w:r>
        <w:rPr>
          <w:rFonts w:asciiTheme="majorBidi" w:hAnsiTheme="majorBidi" w:cstheme="majorBidi"/>
          <w:i w:val="0"/>
          <w:iCs/>
          <w:color w:val="auto"/>
          <w:szCs w:val="22"/>
          <w:lang w:val="lt-LT"/>
        </w:rPr>
        <w:lastRenderedPageBreak/>
        <w:t>Tai yra dėl to, kad BRUKINSA gali paveikti kitų vaistų veikimą. Taip pat kiti vaistai gali paveikti BRUKINSA veikimą.</w:t>
      </w:r>
    </w:p>
    <w:p w14:paraId="48104BD7"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p w14:paraId="343A4E53" w14:textId="77777777" w:rsidR="006160CA" w:rsidRDefault="00D51C41">
      <w:pPr>
        <w:spacing w:line="240" w:lineRule="auto"/>
        <w:ind w:right="71"/>
        <w:rPr>
          <w:rFonts w:asciiTheme="majorBidi" w:hAnsiTheme="majorBidi" w:cstheme="majorBidi"/>
          <w:szCs w:val="22"/>
          <w:lang w:val="lt-LT"/>
        </w:rPr>
      </w:pPr>
      <w:r>
        <w:rPr>
          <w:rFonts w:asciiTheme="majorBidi" w:hAnsiTheme="majorBidi" w:cstheme="majorBidi"/>
          <w:b/>
          <w:bCs/>
          <w:szCs w:val="22"/>
          <w:lang w:val="lt-LT"/>
        </w:rPr>
        <w:t xml:space="preserve">BRUKINSA gali paskatinti kraujavimą. </w:t>
      </w:r>
      <w:r>
        <w:rPr>
          <w:rFonts w:asciiTheme="majorBidi" w:hAnsiTheme="majorBidi" w:cstheme="majorBidi"/>
          <w:szCs w:val="22"/>
          <w:lang w:val="lt-LT"/>
        </w:rPr>
        <w:t>Tai reiškia, kad turite pasakyti gydytojui, jei vartojate kitų vaistų, kurie padidina kraujavimo riziką. Tai apima tokius vaistus:</w:t>
      </w:r>
    </w:p>
    <w:p w14:paraId="3BDB8A1D" w14:textId="77777777" w:rsidR="006160CA" w:rsidRDefault="00D51C41">
      <w:pPr>
        <w:tabs>
          <w:tab w:val="left" w:pos="784"/>
          <w:tab w:val="left" w:pos="785"/>
        </w:tabs>
        <w:spacing w:line="240" w:lineRule="auto"/>
        <w:ind w:left="562" w:right="71"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acetilsalicilo rūgštį (aspiriną) ir nesteroidinius vaistus nuo uždegimo (NVNU), tokius kaip ibuprofenas ir naproksenas;</w:t>
      </w:r>
    </w:p>
    <w:p w14:paraId="704E4AB5" w14:textId="77777777" w:rsidR="006160CA" w:rsidRDefault="00D51C41">
      <w:pPr>
        <w:tabs>
          <w:tab w:val="left" w:pos="784"/>
          <w:tab w:val="left" w:pos="785"/>
        </w:tabs>
        <w:spacing w:line="240" w:lineRule="auto"/>
        <w:ind w:left="562"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antikoaguliantus, tokius kaip varfarinas, heparinas ir kiti vaistai nuo kraujo krešulių;</w:t>
      </w:r>
    </w:p>
    <w:p w14:paraId="0694E93C" w14:textId="77777777" w:rsidR="006160CA" w:rsidRDefault="00D51C41">
      <w:pPr>
        <w:spacing w:line="240" w:lineRule="auto"/>
        <w:ind w:left="562" w:right="71"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papildus, kurie gali padidinti kraujavimo riziką, tokius kaip žuvų taukai, vitaminas E ar linų sėmenys.</w:t>
      </w:r>
    </w:p>
    <w:p w14:paraId="19C4506E" w14:textId="77777777" w:rsidR="006160CA" w:rsidRDefault="006160CA">
      <w:pPr>
        <w:tabs>
          <w:tab w:val="clear" w:pos="567"/>
        </w:tabs>
        <w:spacing w:line="240" w:lineRule="auto"/>
        <w:ind w:right="71" w:hanging="23"/>
        <w:rPr>
          <w:rFonts w:asciiTheme="majorBidi" w:hAnsiTheme="majorBidi" w:cstheme="majorBidi"/>
          <w:szCs w:val="22"/>
          <w:lang w:val="lt-LT"/>
        </w:rPr>
      </w:pPr>
    </w:p>
    <w:p w14:paraId="1B4E5731" w14:textId="77777777" w:rsidR="006160CA" w:rsidRDefault="00D51C41">
      <w:pPr>
        <w:tabs>
          <w:tab w:val="clear" w:pos="567"/>
        </w:tabs>
        <w:spacing w:line="240" w:lineRule="auto"/>
        <w:ind w:right="71" w:hanging="23"/>
        <w:rPr>
          <w:rFonts w:asciiTheme="majorBidi" w:hAnsiTheme="majorBidi" w:cstheme="majorBidi"/>
          <w:szCs w:val="22"/>
          <w:lang w:val="lt-LT"/>
        </w:rPr>
      </w:pPr>
      <w:r>
        <w:rPr>
          <w:rFonts w:asciiTheme="majorBidi" w:hAnsiTheme="majorBidi" w:cstheme="majorBidi"/>
          <w:szCs w:val="22"/>
          <w:lang w:val="lt-LT"/>
        </w:rPr>
        <w:t>Jei Jums yra kuri nors iš anksčiau nurodytų būklių (arba dėl to nesate tikri), prieš vartojant BRUKINSA pasitarkite su gydytoju, vaistininku ar slaugytoju.</w:t>
      </w:r>
    </w:p>
    <w:p w14:paraId="2773B45D" w14:textId="77777777" w:rsidR="006160CA" w:rsidRDefault="006160CA">
      <w:pPr>
        <w:spacing w:line="240" w:lineRule="auto"/>
        <w:ind w:right="458"/>
        <w:rPr>
          <w:rFonts w:asciiTheme="majorBidi" w:hAnsiTheme="majorBidi" w:cstheme="majorBidi"/>
          <w:b/>
          <w:szCs w:val="22"/>
          <w:lang w:val="lt-LT"/>
        </w:rPr>
      </w:pPr>
    </w:p>
    <w:p w14:paraId="1CDB2B27" w14:textId="77777777" w:rsidR="006160CA" w:rsidRDefault="00D51C41">
      <w:pPr>
        <w:spacing w:line="240" w:lineRule="auto"/>
        <w:ind w:right="458"/>
        <w:rPr>
          <w:rFonts w:asciiTheme="majorBidi" w:hAnsiTheme="majorBidi" w:cstheme="majorBidi"/>
          <w:szCs w:val="22"/>
          <w:lang w:val="lt-LT"/>
        </w:rPr>
      </w:pPr>
      <w:r>
        <w:rPr>
          <w:rFonts w:asciiTheme="majorBidi" w:hAnsiTheme="majorBidi" w:cstheme="majorBidi"/>
          <w:b/>
          <w:bCs/>
          <w:szCs w:val="22"/>
          <w:lang w:val="lt-LT"/>
        </w:rPr>
        <w:t>Taip pat pasakykite gydytojui, jeigu vartojate kuriuos nors iš toliau nurodytų vaistų</w:t>
      </w:r>
      <w:r>
        <w:rPr>
          <w:rFonts w:asciiTheme="majorBidi" w:hAnsiTheme="majorBidi" w:cstheme="majorBidi"/>
          <w:szCs w:val="22"/>
          <w:lang w:val="lt-LT"/>
        </w:rPr>
        <w:t xml:space="preserve"> – BRUKINSA arba kitų vaistų poveikis gali pakisti, jeigu BRUKINSA vartosite kartu su bet kuriais iš šių vaistų:</w:t>
      </w:r>
    </w:p>
    <w:p w14:paraId="1F134911" w14:textId="77777777" w:rsidR="006160CA" w:rsidRDefault="00D51C41">
      <w:pPr>
        <w:tabs>
          <w:tab w:val="left" w:pos="784"/>
          <w:tab w:val="left" w:pos="785"/>
        </w:tabs>
        <w:spacing w:line="240" w:lineRule="auto"/>
        <w:ind w:left="562" w:right="1040"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antibiotikais bakterinėms infekcijoms gydyti – ciprofloksacinu, klaritromicinu, eritromicinu, nafcilinu arba rifampicinu</w:t>
      </w:r>
    </w:p>
    <w:p w14:paraId="41E6D91B" w14:textId="77777777" w:rsidR="006160CA" w:rsidRDefault="00D51C41">
      <w:pPr>
        <w:tabs>
          <w:tab w:val="left" w:pos="784"/>
          <w:tab w:val="left" w:pos="785"/>
        </w:tabs>
        <w:spacing w:line="240" w:lineRule="auto"/>
        <w:ind w:left="562" w:right="774"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vaistais nuo grybelinių infekcijų – flukonazolu, itrakonazolu, ketokonazolu, posakonazolu, vorikonazolu</w:t>
      </w:r>
    </w:p>
    <w:p w14:paraId="5023C908" w14:textId="77777777" w:rsidR="006160CA" w:rsidRDefault="00D51C41">
      <w:pPr>
        <w:tabs>
          <w:tab w:val="left" w:pos="784"/>
          <w:tab w:val="left" w:pos="785"/>
        </w:tabs>
        <w:spacing w:line="240" w:lineRule="auto"/>
        <w:ind w:left="562" w:right="275"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vaistais nuo ŽIV infekcijos – efavirenzu, etravirinu, indinaviru, lopinaviru, ritonaviru, telapreviru</w:t>
      </w:r>
    </w:p>
    <w:p w14:paraId="07E42B26" w14:textId="77777777" w:rsidR="006160CA" w:rsidRDefault="00D51C41">
      <w:pPr>
        <w:tabs>
          <w:tab w:val="left" w:pos="784"/>
          <w:tab w:val="left" w:pos="785"/>
        </w:tabs>
        <w:spacing w:line="240" w:lineRule="auto"/>
        <w:ind w:left="562"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vaistu nuo chemoterapijos sukeliamo pykinimo ir vėmimo – aprepitantu</w:t>
      </w:r>
    </w:p>
    <w:p w14:paraId="57581237" w14:textId="77777777" w:rsidR="006160CA" w:rsidRDefault="00D51C41">
      <w:pPr>
        <w:tabs>
          <w:tab w:val="left" w:pos="784"/>
          <w:tab w:val="left" w:pos="785"/>
        </w:tabs>
        <w:spacing w:line="240" w:lineRule="auto"/>
        <w:ind w:left="562"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vaistais nuo depresijos – fluvoksaminu, jonažole</w:t>
      </w:r>
    </w:p>
    <w:p w14:paraId="68BFB7C5" w14:textId="77777777" w:rsidR="006160CA" w:rsidRDefault="00D51C41">
      <w:pPr>
        <w:tabs>
          <w:tab w:val="left" w:pos="784"/>
          <w:tab w:val="left" w:pos="785"/>
        </w:tabs>
        <w:spacing w:line="240" w:lineRule="auto"/>
        <w:ind w:left="562"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vaistu, vadinamu kinazės inhibitoriumi, skirtu kitiems vėžiams gydyti – imatinibu</w:t>
      </w:r>
    </w:p>
    <w:p w14:paraId="1DFA0112" w14:textId="77777777" w:rsidR="006160CA" w:rsidRDefault="00D51C41">
      <w:pPr>
        <w:tabs>
          <w:tab w:val="left" w:pos="784"/>
          <w:tab w:val="left" w:pos="785"/>
        </w:tabs>
        <w:spacing w:line="240" w:lineRule="auto"/>
        <w:ind w:left="562" w:right="438"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 xml:space="preserve">vaistais nuo aukšto kraujospūdžio arba krūtinės skausmo – bosentanu, diltiazemu, verapamiliu </w:t>
      </w:r>
    </w:p>
    <w:p w14:paraId="1B07D6B9" w14:textId="77777777" w:rsidR="006160CA" w:rsidRDefault="00D51C41">
      <w:pPr>
        <w:tabs>
          <w:tab w:val="left" w:pos="784"/>
          <w:tab w:val="left" w:pos="785"/>
        </w:tabs>
        <w:spacing w:line="240" w:lineRule="auto"/>
        <w:ind w:left="562"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 xml:space="preserve">vaistais nuo širdies / antiaritmikais – digoksinu, dronedaronu, kvinidinu </w:t>
      </w:r>
    </w:p>
    <w:p w14:paraId="16C5401D" w14:textId="77777777" w:rsidR="006160CA" w:rsidRDefault="00D51C41">
      <w:pPr>
        <w:tabs>
          <w:tab w:val="left" w:pos="784"/>
          <w:tab w:val="left" w:pos="785"/>
        </w:tabs>
        <w:spacing w:line="240" w:lineRule="auto"/>
        <w:ind w:left="562" w:right="268"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 xml:space="preserve">vaistais nuo traukulių, skirtais epilepsijai arba skausmingai veido būklei, vadinamai trigeminaline neuralgija, gydyti – </w:t>
      </w:r>
      <w:bookmarkStart w:id="27" w:name="_Hlk66187674"/>
      <w:r>
        <w:rPr>
          <w:rFonts w:asciiTheme="majorBidi" w:hAnsiTheme="majorBidi" w:cstheme="majorBidi"/>
          <w:lang w:val="lt-LT"/>
        </w:rPr>
        <w:t xml:space="preserve">karbamazepinu, mefenitoinu, fenitoinu </w:t>
      </w:r>
      <w:bookmarkEnd w:id="27"/>
    </w:p>
    <w:p w14:paraId="28396843" w14:textId="77777777" w:rsidR="006160CA" w:rsidRDefault="00D51C41">
      <w:pPr>
        <w:tabs>
          <w:tab w:val="left" w:pos="784"/>
          <w:tab w:val="left" w:pos="785"/>
        </w:tabs>
        <w:spacing w:line="240" w:lineRule="auto"/>
        <w:ind w:left="562" w:right="268"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vaistais nuo migrenos ir klasterinių galvos skausmų – dihidroergotaminu, ergotaminu</w:t>
      </w:r>
    </w:p>
    <w:p w14:paraId="3D619002" w14:textId="77777777" w:rsidR="006160CA" w:rsidRDefault="00D51C41">
      <w:pPr>
        <w:tabs>
          <w:tab w:val="left" w:pos="784"/>
          <w:tab w:val="left" w:pos="785"/>
        </w:tabs>
        <w:spacing w:line="240" w:lineRule="auto"/>
        <w:ind w:left="562" w:right="268"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vaistu nuo ypatingo mieguistumo ir kitų miego negalavimų – modafiniliu</w:t>
      </w:r>
    </w:p>
    <w:p w14:paraId="62DE6302" w14:textId="77777777" w:rsidR="006160CA" w:rsidRDefault="00D51C41">
      <w:pPr>
        <w:tabs>
          <w:tab w:val="left" w:pos="784"/>
          <w:tab w:val="left" w:pos="785"/>
        </w:tabs>
        <w:spacing w:line="240" w:lineRule="auto"/>
        <w:ind w:left="562" w:right="268"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vaistu nuo psichozės ir Tureto sutrikimo – pimozidu</w:t>
      </w:r>
    </w:p>
    <w:p w14:paraId="08892C1B" w14:textId="77777777" w:rsidR="006160CA" w:rsidRDefault="00D51C41">
      <w:pPr>
        <w:tabs>
          <w:tab w:val="left" w:pos="784"/>
          <w:tab w:val="left" w:pos="785"/>
        </w:tabs>
        <w:spacing w:line="240" w:lineRule="auto"/>
        <w:ind w:left="562" w:right="268"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nejautros vaistais – alfentaniliu, fentaniliu</w:t>
      </w:r>
    </w:p>
    <w:p w14:paraId="116DBC43" w14:textId="77777777" w:rsidR="006160CA" w:rsidRDefault="00D51C41">
      <w:pPr>
        <w:tabs>
          <w:tab w:val="left" w:pos="784"/>
          <w:tab w:val="left" w:pos="785"/>
        </w:tabs>
        <w:spacing w:line="240" w:lineRule="auto"/>
        <w:ind w:left="562" w:right="268"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imunitetą slopinančiais preparatais – ciklosporinu, sirolimuzu, takrolimuzu</w:t>
      </w:r>
    </w:p>
    <w:p w14:paraId="39DC0F83" w14:textId="77777777" w:rsidR="006160CA" w:rsidRDefault="006160CA">
      <w:pPr>
        <w:pStyle w:val="BodyText"/>
        <w:rPr>
          <w:rFonts w:asciiTheme="majorBidi" w:hAnsiTheme="majorBidi" w:cstheme="majorBidi"/>
          <w:szCs w:val="22"/>
          <w:lang w:val="lt-LT"/>
        </w:rPr>
      </w:pPr>
    </w:p>
    <w:p w14:paraId="4A4BDEC5" w14:textId="77777777" w:rsidR="006160CA" w:rsidRDefault="00D51C41">
      <w:pPr>
        <w:spacing w:line="240" w:lineRule="auto"/>
        <w:ind w:right="410"/>
        <w:rPr>
          <w:rFonts w:asciiTheme="majorBidi" w:hAnsiTheme="majorBidi" w:cstheme="majorBidi"/>
          <w:b/>
          <w:bCs/>
          <w:szCs w:val="22"/>
          <w:lang w:val="lt-LT"/>
        </w:rPr>
      </w:pPr>
      <w:r>
        <w:rPr>
          <w:rFonts w:asciiTheme="majorBidi" w:hAnsiTheme="majorBidi" w:cstheme="majorBidi"/>
          <w:b/>
          <w:bCs/>
          <w:szCs w:val="22"/>
          <w:lang w:val="lt-LT"/>
        </w:rPr>
        <w:t>BRUKINSA su maistu</w:t>
      </w:r>
    </w:p>
    <w:p w14:paraId="5BADFEA9" w14:textId="77777777" w:rsidR="006160CA" w:rsidRDefault="00D51C41">
      <w:pPr>
        <w:numPr>
          <w:ilvl w:val="12"/>
          <w:numId w:val="0"/>
        </w:numPr>
        <w:tabs>
          <w:tab w:val="clear" w:pos="567"/>
          <w:tab w:val="left" w:pos="1290"/>
        </w:tabs>
        <w:spacing w:line="240" w:lineRule="auto"/>
        <w:ind w:right="-2"/>
        <w:rPr>
          <w:rFonts w:asciiTheme="majorBidi" w:hAnsiTheme="majorBidi" w:cstheme="majorBidi"/>
          <w:szCs w:val="22"/>
          <w:lang w:val="lt-LT"/>
        </w:rPr>
      </w:pPr>
      <w:r>
        <w:rPr>
          <w:rFonts w:asciiTheme="majorBidi" w:hAnsiTheme="majorBidi" w:cstheme="majorBidi"/>
          <w:szCs w:val="22"/>
          <w:lang w:val="lt-LT"/>
        </w:rPr>
        <w:t>Maždaug BRUKINSA vartojimo metu reikia atsargiai vartoti greipfrutus arba Sevilijos apelsinus (karčiuosius apelsinus), nes jie gali padidinti BRUKINSA kiekį Jūsų kraujyje.</w:t>
      </w:r>
    </w:p>
    <w:p w14:paraId="3D0F8418" w14:textId="77777777" w:rsidR="006160CA" w:rsidRDefault="006160CA">
      <w:pPr>
        <w:numPr>
          <w:ilvl w:val="12"/>
          <w:numId w:val="0"/>
        </w:numPr>
        <w:tabs>
          <w:tab w:val="clear" w:pos="567"/>
          <w:tab w:val="left" w:pos="1290"/>
        </w:tabs>
        <w:spacing w:line="240" w:lineRule="auto"/>
        <w:ind w:right="-2"/>
        <w:rPr>
          <w:rFonts w:asciiTheme="majorBidi" w:hAnsiTheme="majorBidi" w:cstheme="majorBidi"/>
          <w:szCs w:val="22"/>
          <w:lang w:val="lt-LT"/>
        </w:rPr>
      </w:pPr>
    </w:p>
    <w:p w14:paraId="174B5960" w14:textId="77777777" w:rsidR="006160CA" w:rsidRDefault="00D51C41">
      <w:pPr>
        <w:widowControl w:val="0"/>
        <w:tabs>
          <w:tab w:val="clear" w:pos="567"/>
        </w:tabs>
        <w:autoSpaceDE w:val="0"/>
        <w:autoSpaceDN w:val="0"/>
        <w:spacing w:line="240" w:lineRule="auto"/>
        <w:rPr>
          <w:rFonts w:asciiTheme="majorBidi" w:hAnsiTheme="majorBidi" w:cstheme="majorBidi"/>
          <w:b/>
          <w:bCs/>
          <w:szCs w:val="22"/>
          <w:lang w:val="lt-LT"/>
        </w:rPr>
      </w:pPr>
      <w:r>
        <w:rPr>
          <w:rFonts w:asciiTheme="majorBidi" w:hAnsiTheme="majorBidi" w:cstheme="majorBidi"/>
          <w:b/>
          <w:bCs/>
          <w:szCs w:val="22"/>
          <w:lang w:val="lt-LT"/>
        </w:rPr>
        <w:t>Nėštumas ir žindymo laikotarpis</w:t>
      </w:r>
    </w:p>
    <w:p w14:paraId="40B06462" w14:textId="77777777" w:rsidR="006160CA" w:rsidRDefault="00D51C41">
      <w:pPr>
        <w:widowControl w:val="0"/>
        <w:tabs>
          <w:tab w:val="clear" w:pos="567"/>
        </w:tabs>
        <w:autoSpaceDE w:val="0"/>
        <w:autoSpaceDN w:val="0"/>
        <w:spacing w:line="240" w:lineRule="auto"/>
        <w:ind w:right="71"/>
        <w:rPr>
          <w:rFonts w:asciiTheme="majorBidi" w:hAnsiTheme="majorBidi" w:cstheme="majorBidi"/>
          <w:szCs w:val="22"/>
          <w:lang w:val="lt-LT"/>
        </w:rPr>
      </w:pPr>
      <w:r>
        <w:rPr>
          <w:rFonts w:asciiTheme="majorBidi" w:hAnsiTheme="majorBidi" w:cstheme="majorBidi"/>
          <w:szCs w:val="22"/>
          <w:lang w:val="lt-LT"/>
        </w:rPr>
        <w:t>Jei vartojate šį vaistą, imkitės priemonių nėštumui išvengti. BRUKINSA negalima vartoti nėštumo metu. Nežinoma, ar BRUKINSA pakenks negimusiam kūdikiui.</w:t>
      </w:r>
    </w:p>
    <w:p w14:paraId="4A07D965" w14:textId="77777777" w:rsidR="006160CA" w:rsidRDefault="006160CA">
      <w:pPr>
        <w:widowControl w:val="0"/>
        <w:tabs>
          <w:tab w:val="clear" w:pos="567"/>
        </w:tabs>
        <w:autoSpaceDE w:val="0"/>
        <w:autoSpaceDN w:val="0"/>
        <w:spacing w:line="240" w:lineRule="auto"/>
        <w:rPr>
          <w:rFonts w:asciiTheme="majorBidi" w:hAnsiTheme="majorBidi" w:cstheme="majorBidi"/>
          <w:szCs w:val="22"/>
          <w:lang w:val="lt-LT"/>
        </w:rPr>
      </w:pPr>
    </w:p>
    <w:p w14:paraId="2A2BD0B5" w14:textId="77777777" w:rsidR="006160CA" w:rsidRDefault="00D51C41">
      <w:pPr>
        <w:tabs>
          <w:tab w:val="clear" w:pos="567"/>
        </w:tabs>
        <w:autoSpaceDE w:val="0"/>
        <w:autoSpaceDN w:val="0"/>
        <w:adjustRightInd w:val="0"/>
        <w:spacing w:line="240" w:lineRule="auto"/>
        <w:rPr>
          <w:rFonts w:asciiTheme="majorBidi" w:eastAsia="TimesNewRoman" w:hAnsiTheme="majorBidi" w:cstheme="majorBidi"/>
          <w:szCs w:val="22"/>
          <w:lang w:val="lt-LT" w:eastAsia="en-GB"/>
        </w:rPr>
      </w:pPr>
      <w:r>
        <w:rPr>
          <w:rFonts w:asciiTheme="majorBidi" w:hAnsiTheme="majorBidi" w:cstheme="majorBidi"/>
          <w:szCs w:val="22"/>
          <w:lang w:val="lt-LT"/>
        </w:rPr>
        <w:t xml:space="preserve">Vaisingos moterys privalo naudoti labai veiksmingą kontracepcijos metodą gydymo BRUKINSA metu ir bent vieną mėnesį po gydymo. Kartu su hormoniniais kontraceptikais, tokiais kaip kontraceptinės tabletės ar įtaisai, reikia naudoti ir barjerinį kontracepcijos metodą (pvz., prezervatyvus). </w:t>
      </w:r>
    </w:p>
    <w:p w14:paraId="6DF28180" w14:textId="77777777" w:rsidR="006160CA" w:rsidRDefault="006160CA">
      <w:pPr>
        <w:widowControl w:val="0"/>
        <w:tabs>
          <w:tab w:val="clear" w:pos="567"/>
        </w:tabs>
        <w:autoSpaceDE w:val="0"/>
        <w:autoSpaceDN w:val="0"/>
        <w:spacing w:line="240" w:lineRule="auto"/>
        <w:rPr>
          <w:rFonts w:asciiTheme="majorBidi" w:hAnsiTheme="majorBidi" w:cstheme="majorBidi"/>
          <w:szCs w:val="22"/>
          <w:lang w:val="lt-LT"/>
        </w:rPr>
      </w:pPr>
    </w:p>
    <w:p w14:paraId="0B5EEBDD" w14:textId="77777777" w:rsidR="006160CA" w:rsidRDefault="00D51C41">
      <w:pPr>
        <w:widowControl w:val="0"/>
        <w:tabs>
          <w:tab w:val="clear" w:pos="567"/>
          <w:tab w:val="left" w:pos="784"/>
          <w:tab w:val="left" w:pos="785"/>
        </w:tabs>
        <w:autoSpaceDE w:val="0"/>
        <w:autoSpaceDN w:val="0"/>
        <w:spacing w:line="240" w:lineRule="auto"/>
        <w:ind w:left="562" w:hanging="562"/>
        <w:rPr>
          <w:rFonts w:asciiTheme="majorBidi" w:hAnsiTheme="majorBidi" w:cstheme="majorBidi"/>
          <w:szCs w:val="22"/>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szCs w:val="22"/>
          <w:lang w:val="lt-LT"/>
        </w:rPr>
        <w:t>Nedelsdami pasakykite gydytojui, jei pastojate.</w:t>
      </w:r>
    </w:p>
    <w:p w14:paraId="538B212D" w14:textId="77777777" w:rsidR="006160CA" w:rsidRDefault="00D51C41">
      <w:pPr>
        <w:widowControl w:val="0"/>
        <w:tabs>
          <w:tab w:val="clear" w:pos="567"/>
          <w:tab w:val="left" w:pos="784"/>
          <w:tab w:val="left" w:pos="785"/>
        </w:tabs>
        <w:autoSpaceDE w:val="0"/>
        <w:autoSpaceDN w:val="0"/>
        <w:spacing w:line="240" w:lineRule="auto"/>
        <w:ind w:left="562" w:hanging="562"/>
        <w:rPr>
          <w:rFonts w:asciiTheme="majorBidi" w:hAnsiTheme="majorBidi" w:cstheme="majorBidi"/>
          <w:szCs w:val="22"/>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szCs w:val="22"/>
          <w:lang w:val="lt-LT"/>
        </w:rPr>
        <w:t>Šio vaisto vartojimo metu žindyti negalima. BRUKINSA gali patekti į motinos pieną.</w:t>
      </w:r>
    </w:p>
    <w:p w14:paraId="1B84956A" w14:textId="77777777" w:rsidR="006160CA" w:rsidRDefault="006160CA">
      <w:pPr>
        <w:widowControl w:val="0"/>
        <w:tabs>
          <w:tab w:val="clear" w:pos="567"/>
        </w:tabs>
        <w:autoSpaceDE w:val="0"/>
        <w:autoSpaceDN w:val="0"/>
        <w:spacing w:line="240" w:lineRule="auto"/>
        <w:rPr>
          <w:rFonts w:asciiTheme="majorBidi" w:hAnsiTheme="majorBidi" w:cstheme="majorBidi"/>
          <w:szCs w:val="22"/>
          <w:lang w:val="lt-LT"/>
        </w:rPr>
      </w:pPr>
    </w:p>
    <w:p w14:paraId="4864C3B9" w14:textId="77777777" w:rsidR="006160CA" w:rsidRDefault="00D51C41">
      <w:pPr>
        <w:widowControl w:val="0"/>
        <w:tabs>
          <w:tab w:val="clear" w:pos="567"/>
        </w:tabs>
        <w:autoSpaceDE w:val="0"/>
        <w:autoSpaceDN w:val="0"/>
        <w:spacing w:line="240" w:lineRule="auto"/>
        <w:rPr>
          <w:rFonts w:asciiTheme="majorBidi" w:hAnsiTheme="majorBidi" w:cstheme="majorBidi"/>
          <w:b/>
          <w:bCs/>
          <w:szCs w:val="22"/>
          <w:lang w:val="lt-LT"/>
        </w:rPr>
      </w:pPr>
      <w:r>
        <w:rPr>
          <w:rFonts w:asciiTheme="majorBidi" w:hAnsiTheme="majorBidi" w:cstheme="majorBidi"/>
          <w:b/>
          <w:bCs/>
          <w:szCs w:val="22"/>
          <w:lang w:val="lt-LT"/>
        </w:rPr>
        <w:t>Vairavimas ir mechanizmų valdymas</w:t>
      </w:r>
    </w:p>
    <w:p w14:paraId="5CB55D3B"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eastAsia="en-GB"/>
        </w:rPr>
      </w:pPr>
      <w:r>
        <w:rPr>
          <w:rFonts w:asciiTheme="majorBidi" w:hAnsiTheme="majorBidi" w:cstheme="majorBidi"/>
          <w:szCs w:val="22"/>
          <w:lang w:val="lt-LT" w:eastAsia="en-GB"/>
        </w:rPr>
        <w:t>Vartodami BRUKINSA galite jaustis pavargę, dėl to gali sutrikti Jūsų gebėjimas vairuoti ar valdyti mechanizmus.</w:t>
      </w:r>
    </w:p>
    <w:p w14:paraId="34C69626"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eastAsia="en-GB"/>
        </w:rPr>
      </w:pPr>
    </w:p>
    <w:p w14:paraId="417AF0FE" w14:textId="77777777" w:rsidR="006160CA" w:rsidRDefault="00D51C41">
      <w:pPr>
        <w:numPr>
          <w:ilvl w:val="12"/>
          <w:numId w:val="0"/>
        </w:numPr>
        <w:spacing w:line="240" w:lineRule="auto"/>
        <w:ind w:right="-2"/>
        <w:rPr>
          <w:rFonts w:asciiTheme="majorBidi" w:hAnsiTheme="majorBidi" w:cstheme="majorBidi"/>
          <w:b/>
          <w:szCs w:val="22"/>
          <w:lang w:val="lt-LT"/>
        </w:rPr>
      </w:pPr>
      <w:r>
        <w:rPr>
          <w:rFonts w:asciiTheme="majorBidi" w:hAnsiTheme="majorBidi" w:cstheme="majorBidi"/>
          <w:b/>
          <w:bCs/>
          <w:szCs w:val="22"/>
          <w:lang w:val="lt-LT"/>
        </w:rPr>
        <w:t>BRUKINSA sudėtyje yra natrio</w:t>
      </w:r>
    </w:p>
    <w:p w14:paraId="247C1B2A" w14:textId="77777777" w:rsidR="006160CA" w:rsidRDefault="00D51C41">
      <w:pPr>
        <w:numPr>
          <w:ilvl w:val="12"/>
          <w:numId w:val="0"/>
        </w:numPr>
        <w:tabs>
          <w:tab w:val="clear" w:pos="567"/>
        </w:tabs>
        <w:spacing w:line="240" w:lineRule="auto"/>
        <w:ind w:right="-2"/>
        <w:rPr>
          <w:rFonts w:asciiTheme="majorBidi" w:eastAsia="TimesNewRoman" w:hAnsiTheme="majorBidi" w:cstheme="majorBidi"/>
          <w:szCs w:val="22"/>
          <w:lang w:val="lt-LT" w:eastAsia="en-GB"/>
        </w:rPr>
      </w:pPr>
      <w:r>
        <w:rPr>
          <w:rFonts w:asciiTheme="majorBidi" w:hAnsiTheme="majorBidi" w:cstheme="majorBidi"/>
          <w:bCs/>
          <w:szCs w:val="22"/>
          <w:lang w:val="lt-LT"/>
        </w:rPr>
        <w:t>Kiekvienoje BRUKINSA dozėje yra mažiau kaip 1 mmol (23 mg) natrio, t. y. jis beveik neturi reikšmės.</w:t>
      </w:r>
    </w:p>
    <w:p w14:paraId="482ADA65" w14:textId="77777777" w:rsidR="006160CA" w:rsidRDefault="006160CA">
      <w:pPr>
        <w:numPr>
          <w:ilvl w:val="12"/>
          <w:numId w:val="0"/>
        </w:numPr>
        <w:tabs>
          <w:tab w:val="clear" w:pos="567"/>
          <w:tab w:val="left" w:pos="1758"/>
        </w:tabs>
        <w:spacing w:line="240" w:lineRule="auto"/>
        <w:ind w:right="-2"/>
        <w:rPr>
          <w:rFonts w:asciiTheme="majorBidi" w:hAnsiTheme="majorBidi" w:cstheme="majorBidi"/>
          <w:szCs w:val="22"/>
          <w:lang w:val="lt-LT"/>
        </w:rPr>
      </w:pPr>
    </w:p>
    <w:p w14:paraId="2F09411D"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p w14:paraId="1113C902" w14:textId="77777777" w:rsidR="006160CA" w:rsidRDefault="00D51C41">
      <w:pPr>
        <w:spacing w:line="240" w:lineRule="auto"/>
        <w:ind w:right="-2"/>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Kaip vartoti BRUKINSA</w:t>
      </w:r>
    </w:p>
    <w:p w14:paraId="3F13128A" w14:textId="77777777" w:rsidR="006160CA" w:rsidRDefault="006160CA">
      <w:pPr>
        <w:spacing w:line="240" w:lineRule="auto"/>
        <w:ind w:right="-2"/>
        <w:rPr>
          <w:rFonts w:asciiTheme="majorBidi" w:hAnsiTheme="majorBidi" w:cstheme="majorBidi"/>
          <w:b/>
          <w:szCs w:val="22"/>
          <w:lang w:val="lt-LT"/>
        </w:rPr>
      </w:pPr>
    </w:p>
    <w:p w14:paraId="59BB168B"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Visada vartokite šį vaistą tiksliai, kaip nurodė gydytojas arba vaistininkas. Jeigu abejojate, kreipkitės į gydytoją arba vaistininką.</w:t>
      </w:r>
    </w:p>
    <w:p w14:paraId="795CA73D"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p w14:paraId="7288B9B5"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Rekomenduojama dozė yra 320 mg per parą (4 kapsulės) arba 4 kapsules vieną kartą per parą, arba 2 kapsulės ryte ir 2 kapsulės vakare.</w:t>
      </w:r>
    </w:p>
    <w:p w14:paraId="024939FC"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Gydytojas gali pakoreguoti dozę.</w:t>
      </w:r>
    </w:p>
    <w:p w14:paraId="4E423B4F" w14:textId="77777777" w:rsidR="006160CA" w:rsidRDefault="00D51C41">
      <w:pPr>
        <w:pStyle w:val="ListParagraph"/>
        <w:ind w:left="0" w:firstLine="0"/>
        <w:rPr>
          <w:rFonts w:asciiTheme="majorBidi" w:hAnsiTheme="majorBidi" w:cstheme="majorBidi"/>
          <w:lang w:val="lt-LT"/>
        </w:rPr>
      </w:pPr>
      <w:r>
        <w:rPr>
          <w:rFonts w:asciiTheme="majorBidi" w:hAnsiTheme="majorBidi" w:cstheme="majorBidi"/>
          <w:lang w:val="lt-LT"/>
        </w:rPr>
        <w:t>Išgerkite kapsules su stikline vandens su maistu arba tarp valgių.</w:t>
      </w:r>
    </w:p>
    <w:p w14:paraId="5DEA1978" w14:textId="77777777" w:rsidR="006160CA" w:rsidRDefault="00D51C41">
      <w:pPr>
        <w:pStyle w:val="ListParagraph"/>
        <w:ind w:left="0" w:firstLine="0"/>
        <w:rPr>
          <w:rFonts w:asciiTheme="majorBidi" w:hAnsiTheme="majorBidi" w:cstheme="majorBidi"/>
          <w:lang w:val="lt-LT"/>
        </w:rPr>
      </w:pPr>
      <w:r>
        <w:rPr>
          <w:rFonts w:asciiTheme="majorBidi" w:hAnsiTheme="majorBidi" w:cstheme="majorBidi"/>
          <w:lang w:val="lt-LT"/>
        </w:rPr>
        <w:t>Kapsules gerkite kiekvieną dieną maždaug tuo pačiu laiku.</w:t>
      </w:r>
    </w:p>
    <w:p w14:paraId="78E00448" w14:textId="77777777" w:rsidR="006160CA" w:rsidRDefault="00D51C41">
      <w:pPr>
        <w:pStyle w:val="ListParagraph"/>
        <w:ind w:left="0" w:firstLine="0"/>
        <w:rPr>
          <w:rFonts w:asciiTheme="majorBidi" w:hAnsiTheme="majorBidi" w:cstheme="majorBidi"/>
          <w:lang w:val="lt-LT"/>
        </w:rPr>
      </w:pPr>
      <w:r>
        <w:rPr>
          <w:rFonts w:asciiTheme="majorBidi" w:hAnsiTheme="majorBidi" w:cstheme="majorBidi"/>
          <w:lang w:val="lt-LT"/>
        </w:rPr>
        <w:t>BRUKINSA geriausiai veikia nurijus visą kapsulę, todėl nurykite visas kapsules. Jų neatidarykite, nenulaužkite ir nekramtykite.</w:t>
      </w:r>
    </w:p>
    <w:p w14:paraId="45112961"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p w14:paraId="3E6D4561"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b/>
          <w:bCs/>
          <w:szCs w:val="22"/>
          <w:lang w:val="lt-LT"/>
        </w:rPr>
        <w:t>Ką daryti pavartojus per didelę BRUKINSA dozę?</w:t>
      </w:r>
    </w:p>
    <w:p w14:paraId="010B7D99" w14:textId="77777777" w:rsidR="006160CA" w:rsidRDefault="00D51C41">
      <w:pPr>
        <w:pStyle w:val="BodyText"/>
        <w:ind w:right="71"/>
        <w:rPr>
          <w:rFonts w:asciiTheme="majorBidi" w:hAnsiTheme="majorBidi" w:cstheme="majorBidi"/>
          <w:i w:val="0"/>
          <w:iCs/>
          <w:color w:val="auto"/>
          <w:szCs w:val="22"/>
          <w:lang w:val="lt-LT"/>
        </w:rPr>
      </w:pPr>
      <w:r>
        <w:rPr>
          <w:rFonts w:asciiTheme="majorBidi" w:hAnsiTheme="majorBidi" w:cstheme="majorBidi"/>
          <w:i w:val="0"/>
          <w:iCs/>
          <w:color w:val="auto"/>
          <w:szCs w:val="22"/>
          <w:lang w:val="lt-LT"/>
        </w:rPr>
        <w:t>Pavartoję per didelę BRUKINSA dozę, nedelsdami kreipkitės į gydytoją. Kartu su savimi pasiimkite kapsulių pakuotę ir šį lapelį.</w:t>
      </w:r>
    </w:p>
    <w:p w14:paraId="30DE0484" w14:textId="77777777" w:rsidR="006160CA" w:rsidRDefault="006160CA">
      <w:pPr>
        <w:numPr>
          <w:ilvl w:val="12"/>
          <w:numId w:val="0"/>
        </w:numPr>
        <w:tabs>
          <w:tab w:val="clear" w:pos="567"/>
        </w:tabs>
        <w:spacing w:line="240" w:lineRule="auto"/>
        <w:ind w:right="-2"/>
        <w:rPr>
          <w:rFonts w:asciiTheme="majorBidi" w:hAnsiTheme="majorBidi" w:cstheme="majorBidi"/>
          <w:iCs/>
          <w:szCs w:val="22"/>
          <w:lang w:val="lt-LT"/>
        </w:rPr>
      </w:pPr>
    </w:p>
    <w:p w14:paraId="505FFCB1"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b/>
          <w:bCs/>
          <w:szCs w:val="22"/>
          <w:lang w:val="lt-LT"/>
        </w:rPr>
        <w:t>Pamiršus pavartoti BRUKINSA</w:t>
      </w:r>
    </w:p>
    <w:p w14:paraId="0D6DF53F"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Jei praleidžiate dozę, suvartokite ją kitą suplanuotą laiką, o kitą dieną grįžkite prie įprasto grafiko. Jeigu BRUKINSA vartojate kartą per parą, kitą dozę suvartokite sekančią dieną. Jeigu vaistą vartojate du kartus per parą – ryte ir vakare – ir pamirštate suvartoti ryte, kitą dozę suvartokite vakare. Negalima vartoti dvigubos dozės norint kompensuoti praleistą kapsulę. Jei abejojate, pasitarkite su gydytoju, vaistininku ar slaugytoja, kada išgerti kitą dozę.</w:t>
      </w:r>
    </w:p>
    <w:p w14:paraId="4E663313"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p w14:paraId="41C23ACA" w14:textId="77777777" w:rsidR="006160CA" w:rsidRDefault="00D51C41">
      <w:pPr>
        <w:numPr>
          <w:ilvl w:val="12"/>
          <w:numId w:val="0"/>
        </w:numPr>
        <w:tabs>
          <w:tab w:val="clear" w:pos="567"/>
        </w:tabs>
        <w:spacing w:line="240" w:lineRule="auto"/>
        <w:ind w:right="-2"/>
        <w:rPr>
          <w:rFonts w:asciiTheme="majorBidi" w:hAnsiTheme="majorBidi" w:cstheme="majorBidi"/>
          <w:b/>
          <w:szCs w:val="22"/>
          <w:lang w:val="lt-LT"/>
        </w:rPr>
      </w:pPr>
      <w:r>
        <w:rPr>
          <w:rFonts w:asciiTheme="majorBidi" w:hAnsiTheme="majorBidi" w:cstheme="majorBidi"/>
          <w:b/>
          <w:bCs/>
          <w:szCs w:val="22"/>
          <w:lang w:val="lt-LT"/>
        </w:rPr>
        <w:t>Nustojus vartoti BRUKINSA</w:t>
      </w:r>
    </w:p>
    <w:p w14:paraId="53563DE2" w14:textId="77777777" w:rsidR="006160CA" w:rsidRDefault="00D51C41">
      <w:pPr>
        <w:pStyle w:val="BodyText"/>
        <w:rPr>
          <w:rFonts w:asciiTheme="majorBidi" w:hAnsiTheme="majorBidi" w:cstheme="majorBidi"/>
          <w:i w:val="0"/>
          <w:iCs/>
          <w:color w:val="auto"/>
          <w:szCs w:val="22"/>
          <w:lang w:val="lt-LT"/>
        </w:rPr>
      </w:pPr>
      <w:r>
        <w:rPr>
          <w:rFonts w:asciiTheme="majorBidi" w:hAnsiTheme="majorBidi" w:cstheme="majorBidi"/>
          <w:i w:val="0"/>
          <w:iCs/>
          <w:color w:val="auto"/>
          <w:szCs w:val="22"/>
          <w:lang w:val="lt-LT"/>
        </w:rPr>
        <w:t>Nenustokite vartoti šio vaisto, nebent Jums liepė gydytojas.</w:t>
      </w:r>
    </w:p>
    <w:p w14:paraId="2E90F386" w14:textId="77777777" w:rsidR="006160CA" w:rsidRDefault="006160CA">
      <w:pPr>
        <w:numPr>
          <w:ilvl w:val="12"/>
          <w:numId w:val="0"/>
        </w:numPr>
        <w:tabs>
          <w:tab w:val="clear" w:pos="567"/>
        </w:tabs>
        <w:spacing w:line="240" w:lineRule="auto"/>
        <w:ind w:right="-29"/>
        <w:rPr>
          <w:rFonts w:asciiTheme="majorBidi" w:hAnsiTheme="majorBidi" w:cstheme="majorBidi"/>
          <w:szCs w:val="22"/>
          <w:lang w:val="lt-LT"/>
        </w:rPr>
      </w:pPr>
    </w:p>
    <w:p w14:paraId="09DB2F27" w14:textId="77777777" w:rsidR="006160CA" w:rsidRDefault="00D51C41">
      <w:pPr>
        <w:numPr>
          <w:ilvl w:val="12"/>
          <w:numId w:val="0"/>
        </w:numPr>
        <w:tabs>
          <w:tab w:val="clear" w:pos="567"/>
        </w:tabs>
        <w:spacing w:line="240" w:lineRule="auto"/>
        <w:ind w:right="-29"/>
        <w:rPr>
          <w:rFonts w:asciiTheme="majorBidi" w:hAnsiTheme="majorBidi" w:cstheme="majorBidi"/>
          <w:szCs w:val="22"/>
          <w:lang w:val="lt-LT"/>
        </w:rPr>
      </w:pPr>
      <w:r>
        <w:rPr>
          <w:rFonts w:asciiTheme="majorBidi" w:hAnsiTheme="majorBidi" w:cstheme="majorBidi"/>
          <w:szCs w:val="22"/>
          <w:lang w:val="lt-LT"/>
        </w:rPr>
        <w:t>Jeigu kiltų daugiau klausimų dėl šio vaisto vartojimo, kreipkitės į gydytoją, vaistininką arba slaugytoją.</w:t>
      </w:r>
    </w:p>
    <w:p w14:paraId="38ACABFB" w14:textId="77777777" w:rsidR="006160CA" w:rsidRDefault="006160CA">
      <w:pPr>
        <w:numPr>
          <w:ilvl w:val="12"/>
          <w:numId w:val="0"/>
        </w:numPr>
        <w:tabs>
          <w:tab w:val="clear" w:pos="567"/>
        </w:tabs>
        <w:spacing w:line="240" w:lineRule="auto"/>
        <w:rPr>
          <w:rFonts w:asciiTheme="majorBidi" w:hAnsiTheme="majorBidi" w:cstheme="majorBidi"/>
          <w:szCs w:val="22"/>
          <w:lang w:val="lt-LT"/>
        </w:rPr>
      </w:pPr>
    </w:p>
    <w:p w14:paraId="534E9A98" w14:textId="77777777" w:rsidR="006160CA" w:rsidRDefault="006160CA">
      <w:pPr>
        <w:numPr>
          <w:ilvl w:val="12"/>
          <w:numId w:val="0"/>
        </w:numPr>
        <w:tabs>
          <w:tab w:val="clear" w:pos="567"/>
        </w:tabs>
        <w:spacing w:line="240" w:lineRule="auto"/>
        <w:rPr>
          <w:rFonts w:asciiTheme="majorBidi" w:hAnsiTheme="majorBidi" w:cstheme="majorBidi"/>
          <w:szCs w:val="22"/>
          <w:lang w:val="lt-LT"/>
        </w:rPr>
      </w:pPr>
    </w:p>
    <w:p w14:paraId="098D8DF7" w14:textId="77777777" w:rsidR="006160CA" w:rsidRDefault="00D51C41">
      <w:pPr>
        <w:numPr>
          <w:ilvl w:val="12"/>
          <w:numId w:val="0"/>
        </w:numPr>
        <w:tabs>
          <w:tab w:val="clear" w:pos="567"/>
        </w:tabs>
        <w:spacing w:line="240" w:lineRule="auto"/>
        <w:ind w:left="567" w:right="-2" w:hanging="567"/>
        <w:rPr>
          <w:rFonts w:asciiTheme="majorBidi" w:hAnsiTheme="majorBidi" w:cstheme="majorBidi"/>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Galimas šalutinis poveikis</w:t>
      </w:r>
    </w:p>
    <w:p w14:paraId="168C00EB" w14:textId="77777777" w:rsidR="006160CA" w:rsidRDefault="006160CA">
      <w:pPr>
        <w:numPr>
          <w:ilvl w:val="12"/>
          <w:numId w:val="0"/>
        </w:numPr>
        <w:tabs>
          <w:tab w:val="clear" w:pos="567"/>
        </w:tabs>
        <w:spacing w:line="240" w:lineRule="auto"/>
        <w:rPr>
          <w:rFonts w:asciiTheme="majorBidi" w:hAnsiTheme="majorBidi" w:cstheme="majorBidi"/>
          <w:szCs w:val="22"/>
          <w:lang w:val="lt-LT"/>
        </w:rPr>
      </w:pPr>
    </w:p>
    <w:p w14:paraId="140BF617" w14:textId="77777777" w:rsidR="006160CA" w:rsidRDefault="00D51C41">
      <w:pPr>
        <w:numPr>
          <w:ilvl w:val="12"/>
          <w:numId w:val="0"/>
        </w:numPr>
        <w:tabs>
          <w:tab w:val="clear" w:pos="567"/>
        </w:tabs>
        <w:spacing w:line="240" w:lineRule="auto"/>
        <w:ind w:right="-29"/>
        <w:rPr>
          <w:rFonts w:asciiTheme="majorBidi" w:hAnsiTheme="majorBidi" w:cstheme="majorBidi"/>
          <w:szCs w:val="22"/>
          <w:lang w:val="lt-LT"/>
        </w:rPr>
      </w:pPr>
      <w:r>
        <w:rPr>
          <w:rFonts w:asciiTheme="majorBidi" w:hAnsiTheme="majorBidi" w:cstheme="majorBidi"/>
          <w:szCs w:val="22"/>
          <w:lang w:val="lt-LT"/>
        </w:rPr>
        <w:t>Šis vaistas, kaip ir visi kiti, gali sukelti šalutinį poveikį, nors jis pasireiškia ne visiems žmonėms.</w:t>
      </w:r>
    </w:p>
    <w:p w14:paraId="29EC851B" w14:textId="77777777" w:rsidR="006160CA" w:rsidRDefault="006160CA">
      <w:pPr>
        <w:numPr>
          <w:ilvl w:val="12"/>
          <w:numId w:val="0"/>
        </w:numPr>
        <w:tabs>
          <w:tab w:val="clear" w:pos="567"/>
        </w:tabs>
        <w:spacing w:line="240" w:lineRule="auto"/>
        <w:ind w:right="-29"/>
        <w:rPr>
          <w:rFonts w:asciiTheme="majorBidi" w:hAnsiTheme="majorBidi" w:cstheme="majorBidi"/>
          <w:szCs w:val="22"/>
          <w:lang w:val="lt-LT"/>
        </w:rPr>
      </w:pPr>
    </w:p>
    <w:p w14:paraId="71BB31D9" w14:textId="77777777" w:rsidR="006160CA" w:rsidRDefault="00D51C41">
      <w:pPr>
        <w:pStyle w:val="3333"/>
      </w:pPr>
      <w:r>
        <w:t>Nustokite vartoti BRUKINSA ir nedelsdami pasakykite gydytojui, jei pastebėjote bet kurį iš šių šalutinių reiškinių:</w:t>
      </w:r>
    </w:p>
    <w:p w14:paraId="35745841" w14:textId="77777777" w:rsidR="006160CA" w:rsidRDefault="00D51C41">
      <w:pPr>
        <w:pStyle w:val="BodyText"/>
        <w:ind w:left="562" w:right="72" w:hanging="562"/>
        <w:rPr>
          <w:rFonts w:asciiTheme="majorBidi" w:hAnsiTheme="majorBidi" w:cstheme="majorBidi"/>
          <w:i w:val="0"/>
          <w:iCs/>
          <w:color w:val="auto"/>
          <w:szCs w:val="22"/>
          <w:lang w:val="lt-LT"/>
        </w:rPr>
      </w:pPr>
      <w:r>
        <w:rPr>
          <w:rFonts w:ascii="Symbol" w:eastAsia="Symbol" w:hAnsi="Symbol" w:cs="Symbol"/>
          <w:i w:val="0"/>
          <w:iCs/>
          <w:color w:val="auto"/>
          <w:szCs w:val="22"/>
          <w:lang w:val="lt-LT"/>
        </w:rPr>
        <w:t></w:t>
      </w:r>
      <w:r>
        <w:rPr>
          <w:rFonts w:asciiTheme="majorBidi" w:hAnsiTheme="majorBidi" w:cstheme="majorBidi"/>
          <w:i w:val="0"/>
          <w:iCs/>
          <w:color w:val="auto"/>
          <w:szCs w:val="22"/>
          <w:lang w:val="lt-LT"/>
        </w:rPr>
        <w:tab/>
        <w:t>niežintis, nelygus išbėrimas, sunkesnis kvėpavimas, veido, lūpų, liežuvio ar gerklės patinimas – galbūt Jums pasireiškė alerginė reakcija į vaistą.</w:t>
      </w:r>
    </w:p>
    <w:p w14:paraId="4B6A8A5B" w14:textId="77777777" w:rsidR="006160CA" w:rsidRDefault="006160CA">
      <w:pPr>
        <w:pStyle w:val="BodyText"/>
        <w:ind w:right="71"/>
        <w:rPr>
          <w:rFonts w:asciiTheme="majorBidi" w:hAnsiTheme="majorBidi" w:cstheme="majorBidi"/>
          <w:i w:val="0"/>
          <w:iCs/>
          <w:color w:val="auto"/>
          <w:szCs w:val="22"/>
          <w:lang w:val="lt-LT"/>
        </w:rPr>
      </w:pPr>
    </w:p>
    <w:p w14:paraId="514AAF9B" w14:textId="77777777" w:rsidR="006160CA" w:rsidRDefault="00D51C41">
      <w:pPr>
        <w:spacing w:line="240" w:lineRule="auto"/>
        <w:ind w:right="161"/>
        <w:rPr>
          <w:rFonts w:asciiTheme="majorBidi" w:hAnsiTheme="majorBidi" w:cstheme="majorBidi"/>
          <w:b/>
          <w:bCs/>
          <w:szCs w:val="22"/>
          <w:lang w:val="lt-LT"/>
        </w:rPr>
      </w:pPr>
      <w:r>
        <w:rPr>
          <w:rFonts w:asciiTheme="majorBidi" w:hAnsiTheme="majorBidi" w:cstheme="majorBidi"/>
          <w:b/>
          <w:bCs/>
          <w:szCs w:val="22"/>
          <w:lang w:val="lt-LT"/>
        </w:rPr>
        <w:t xml:space="preserve">Pasakykite gydytojui nedelsdami, jeigu pastebite bet kurį iš šių nepageidaujamų reiškinių. </w:t>
      </w:r>
    </w:p>
    <w:p w14:paraId="393FB263" w14:textId="77777777" w:rsidR="006160CA" w:rsidRDefault="006160CA">
      <w:pPr>
        <w:spacing w:line="240" w:lineRule="auto"/>
        <w:ind w:right="161"/>
        <w:rPr>
          <w:rFonts w:asciiTheme="majorBidi" w:hAnsiTheme="majorBidi" w:cstheme="majorBidi"/>
          <w:b/>
          <w:szCs w:val="22"/>
          <w:lang w:val="lt-LT"/>
        </w:rPr>
      </w:pPr>
    </w:p>
    <w:p w14:paraId="5BAB5B14" w14:textId="77777777" w:rsidR="006160CA" w:rsidRDefault="00D51C41">
      <w:pPr>
        <w:spacing w:line="240" w:lineRule="auto"/>
        <w:ind w:right="161"/>
        <w:rPr>
          <w:rFonts w:asciiTheme="majorBidi" w:hAnsiTheme="majorBidi" w:cstheme="majorBidi"/>
          <w:szCs w:val="22"/>
          <w:lang w:val="lt-LT"/>
        </w:rPr>
      </w:pPr>
      <w:r>
        <w:rPr>
          <w:rFonts w:asciiTheme="majorBidi" w:hAnsiTheme="majorBidi" w:cstheme="majorBidi"/>
          <w:b/>
          <w:bCs/>
          <w:szCs w:val="22"/>
          <w:lang w:val="lt-LT"/>
        </w:rPr>
        <w:t xml:space="preserve">Labai dažni </w:t>
      </w:r>
      <w:r>
        <w:rPr>
          <w:rFonts w:asciiTheme="majorBidi" w:hAnsiTheme="majorBidi" w:cstheme="majorBidi"/>
          <w:szCs w:val="22"/>
          <w:lang w:val="lt-LT"/>
        </w:rPr>
        <w:t>(gali pasireikšti dažniau kaip 1 iš 10 asmenų):</w:t>
      </w:r>
    </w:p>
    <w:p w14:paraId="57D1E34F" w14:textId="77777777" w:rsidR="006160CA" w:rsidRDefault="00D51C41">
      <w:pPr>
        <w:tabs>
          <w:tab w:val="left" w:pos="784"/>
          <w:tab w:val="left" w:pos="785"/>
        </w:tabs>
        <w:spacing w:line="240" w:lineRule="auto"/>
        <w:ind w:left="562" w:right="71"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karščiavimas, šaltkrėtis, kūno skausmai, nuovargio pojūtis, peršalimo ar gripo simptomai, dusulys, dažnas ir skausmingas šlapinimasis – tai gali būti infekcijos (virusinės, bakterinės ar grybelinės) požymiai. Tai gali būti nosies, sinusų ar gerklės infekcija (viršutinių kvėpavimo takų infekcija), plaučių uždegimas ar šlapimo takų infekcija;</w:t>
      </w:r>
    </w:p>
    <w:p w14:paraId="2A0A2DC2" w14:textId="77777777" w:rsidR="006160CA" w:rsidRDefault="00D51C41">
      <w:pPr>
        <w:tabs>
          <w:tab w:val="left" w:pos="784"/>
          <w:tab w:val="left" w:pos="785"/>
        </w:tabs>
        <w:spacing w:line="240" w:lineRule="auto"/>
        <w:ind w:left="562" w:right="71" w:hanging="562"/>
        <w:rPr>
          <w:rFonts w:asciiTheme="majorBidi" w:hAnsiTheme="majorBidi" w:cstheme="majorBidi"/>
          <w:lang w:val="lt-LT"/>
        </w:rPr>
      </w:pPr>
      <w:bookmarkStart w:id="28" w:name="_Hlk147490628"/>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kraujosruvos ar padidėjęs polinkis kraujosruvų susidarymui; sumušimai;</w:t>
      </w:r>
    </w:p>
    <w:p w14:paraId="638A4012" w14:textId="77777777" w:rsidR="006160CA" w:rsidRDefault="00D51C41">
      <w:pPr>
        <w:tabs>
          <w:tab w:val="left" w:pos="784"/>
          <w:tab w:val="left" w:pos="785"/>
        </w:tabs>
        <w:spacing w:line="240" w:lineRule="auto"/>
        <w:ind w:left="562" w:hanging="562"/>
        <w:rPr>
          <w:rFonts w:asciiTheme="majorBidi" w:hAnsiTheme="majorBidi" w:cstheme="majorBidi"/>
          <w:lang w:val="lt-LT"/>
        </w:rPr>
      </w:pPr>
      <w:bookmarkStart w:id="29" w:name="_Hlk147490870"/>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kraujavimas;</w:t>
      </w:r>
      <w:bookmarkEnd w:id="29"/>
    </w:p>
    <w:p w14:paraId="49C8CF26" w14:textId="77777777" w:rsidR="006160CA" w:rsidRDefault="00D51C41">
      <w:pPr>
        <w:tabs>
          <w:tab w:val="left" w:pos="784"/>
          <w:tab w:val="left" w:pos="785"/>
        </w:tabs>
        <w:spacing w:line="240" w:lineRule="auto"/>
        <w:ind w:left="562"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raumenų ir kaulų skausmai;</w:t>
      </w:r>
    </w:p>
    <w:p w14:paraId="37BFD220" w14:textId="77777777" w:rsidR="006160CA" w:rsidRDefault="00D51C41">
      <w:pPr>
        <w:tabs>
          <w:tab w:val="left" w:pos="784"/>
          <w:tab w:val="left" w:pos="785"/>
        </w:tabs>
        <w:spacing w:line="240" w:lineRule="auto"/>
        <w:ind w:left="562"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odos išbėrimas;</w:t>
      </w:r>
    </w:p>
    <w:p w14:paraId="54ECEFFD" w14:textId="77777777" w:rsidR="006160CA" w:rsidRDefault="00D51C41">
      <w:pPr>
        <w:tabs>
          <w:tab w:val="left" w:pos="784"/>
          <w:tab w:val="left" w:pos="785"/>
        </w:tabs>
        <w:spacing w:line="240" w:lineRule="auto"/>
        <w:ind w:left="562" w:hanging="562"/>
        <w:rPr>
          <w:rFonts w:asciiTheme="majorBidi" w:hAnsiTheme="majorBidi" w:cstheme="majorBidi"/>
          <w:lang w:val="lt-LT"/>
        </w:rPr>
      </w:pPr>
      <w:r>
        <w:rPr>
          <w:rFonts w:ascii="Symbol" w:eastAsia="Symbol" w:hAnsi="Symbol" w:cs="Symbol"/>
          <w:szCs w:val="22"/>
          <w:lang w:val="lt-LT"/>
        </w:rPr>
        <w:lastRenderedPageBreak/>
        <w:t></w:t>
      </w:r>
      <w:r>
        <w:rPr>
          <w:rFonts w:ascii="Symbol" w:eastAsia="Symbol" w:hAnsi="Symbol" w:cs="Symbol"/>
          <w:szCs w:val="22"/>
          <w:lang w:val="lt-LT"/>
        </w:rPr>
        <w:tab/>
      </w:r>
      <w:r>
        <w:rPr>
          <w:rFonts w:asciiTheme="majorBidi" w:hAnsiTheme="majorBidi" w:cstheme="majorBidi"/>
          <w:lang w:val="lt-LT"/>
        </w:rPr>
        <w:t>plaučių infekcija (apatinių kvėpavimo takų infekcija);</w:t>
      </w:r>
    </w:p>
    <w:p w14:paraId="20BF9900" w14:textId="77777777" w:rsidR="006160CA" w:rsidRDefault="00D51C41">
      <w:pPr>
        <w:tabs>
          <w:tab w:val="left" w:pos="784"/>
          <w:tab w:val="left" w:pos="785"/>
        </w:tabs>
        <w:spacing w:line="240" w:lineRule="auto"/>
        <w:ind w:left="562"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galvos svaigimas;</w:t>
      </w:r>
    </w:p>
    <w:p w14:paraId="715D518A" w14:textId="77777777" w:rsidR="006160CA" w:rsidRDefault="00D51C41">
      <w:pPr>
        <w:tabs>
          <w:tab w:val="left" w:pos="784"/>
          <w:tab w:val="left" w:pos="785"/>
        </w:tabs>
        <w:spacing w:line="240" w:lineRule="auto"/>
        <w:ind w:left="562"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viduriavimas; gydytojui gali tekti skirti skysčių ir druskos pakaitalų arba kitokio vaisto;</w:t>
      </w:r>
    </w:p>
    <w:p w14:paraId="240E1259" w14:textId="77777777" w:rsidR="006160CA" w:rsidRDefault="00D51C41">
      <w:pPr>
        <w:tabs>
          <w:tab w:val="left" w:pos="784"/>
          <w:tab w:val="left" w:pos="785"/>
        </w:tabs>
        <w:spacing w:line="240" w:lineRule="auto"/>
        <w:ind w:left="562"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kosulys;</w:t>
      </w:r>
    </w:p>
    <w:p w14:paraId="4AE29382" w14:textId="77777777" w:rsidR="006160CA" w:rsidRDefault="00D51C41">
      <w:pPr>
        <w:tabs>
          <w:tab w:val="left" w:pos="784"/>
          <w:tab w:val="left" w:pos="785"/>
        </w:tabs>
        <w:spacing w:line="240" w:lineRule="auto"/>
        <w:ind w:left="562"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nuovargis;</w:t>
      </w:r>
    </w:p>
    <w:p w14:paraId="7141BE63" w14:textId="77777777" w:rsidR="006160CA" w:rsidRDefault="00D51C41">
      <w:pPr>
        <w:tabs>
          <w:tab w:val="left" w:pos="784"/>
          <w:tab w:val="left" w:pos="785"/>
        </w:tabs>
        <w:spacing w:line="240" w:lineRule="auto"/>
        <w:ind w:left="562" w:hanging="562"/>
        <w:rPr>
          <w:rFonts w:asciiTheme="majorBidi" w:hAnsiTheme="majorBidi" w:cstheme="majorBidi"/>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 xml:space="preserve">aukštas </w:t>
      </w:r>
      <w:bookmarkStart w:id="30" w:name="_Hlk147490979"/>
      <w:r>
        <w:rPr>
          <w:rFonts w:asciiTheme="majorBidi" w:hAnsiTheme="majorBidi" w:cstheme="majorBidi"/>
          <w:lang w:val="lt-LT"/>
        </w:rPr>
        <w:t>kraujospūdis</w:t>
      </w:r>
      <w:bookmarkEnd w:id="30"/>
      <w:r>
        <w:rPr>
          <w:rFonts w:asciiTheme="majorBidi" w:hAnsiTheme="majorBidi" w:cstheme="majorBidi"/>
          <w:lang w:val="lt-LT"/>
        </w:rPr>
        <w:t>;</w:t>
      </w:r>
    </w:p>
    <w:bookmarkEnd w:id="28"/>
    <w:p w14:paraId="0231C5D8" w14:textId="77777777" w:rsidR="006160CA" w:rsidRDefault="00D51C41">
      <w:pPr>
        <w:tabs>
          <w:tab w:val="left" w:pos="784"/>
          <w:tab w:val="left" w:pos="785"/>
        </w:tabs>
        <w:spacing w:line="240" w:lineRule="auto"/>
        <w:ind w:left="562" w:right="-29" w:hanging="562"/>
        <w:rPr>
          <w:rFonts w:asciiTheme="majorBidi" w:hAnsiTheme="majorBidi" w:cstheme="majorBidi"/>
          <w:b/>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vidurių užkietėjimas;</w:t>
      </w:r>
    </w:p>
    <w:p w14:paraId="4A7F95E8" w14:textId="77777777" w:rsidR="006160CA" w:rsidRDefault="00D51C41">
      <w:pPr>
        <w:tabs>
          <w:tab w:val="left" w:pos="784"/>
          <w:tab w:val="left" w:pos="785"/>
        </w:tabs>
        <w:spacing w:line="240" w:lineRule="auto"/>
        <w:ind w:left="562" w:right="-29" w:hanging="562"/>
        <w:rPr>
          <w:rFonts w:asciiTheme="majorBidi" w:hAnsiTheme="majorBidi" w:cstheme="majorBidi"/>
          <w:b/>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kraujas šlapime;</w:t>
      </w:r>
    </w:p>
    <w:p w14:paraId="1BA6C618" w14:textId="77777777" w:rsidR="006160CA" w:rsidRDefault="00D51C41">
      <w:pPr>
        <w:tabs>
          <w:tab w:val="left" w:pos="784"/>
          <w:tab w:val="left" w:pos="785"/>
        </w:tabs>
        <w:spacing w:line="240" w:lineRule="auto"/>
        <w:ind w:left="562" w:right="-29" w:hanging="562"/>
        <w:rPr>
          <w:rFonts w:asciiTheme="majorBidi" w:hAnsiTheme="majorBidi" w:cstheme="majorBidi"/>
          <w:b/>
          <w:lang w:val="lt-LT"/>
        </w:rPr>
      </w:pPr>
      <w:r>
        <w:rPr>
          <w:rFonts w:ascii="Symbol" w:eastAsia="Symbol" w:hAnsi="Symbol" w:cs="Symbol"/>
          <w:szCs w:val="22"/>
          <w:lang w:val="lt-LT"/>
        </w:rPr>
        <w:t></w:t>
      </w:r>
      <w:r>
        <w:rPr>
          <w:rFonts w:ascii="Symbol" w:eastAsia="Symbol" w:hAnsi="Symbol" w:cs="Symbol"/>
          <w:szCs w:val="22"/>
          <w:lang w:val="lt-LT"/>
        </w:rPr>
        <w:tab/>
      </w:r>
      <w:r>
        <w:rPr>
          <w:rFonts w:asciiTheme="majorBidi" w:hAnsiTheme="majorBidi" w:cstheme="majorBidi"/>
          <w:lang w:val="lt-LT"/>
        </w:rPr>
        <w:t>kraujo tyrimų rezultatai, rodantys kraujo ląstelių skaičiaus sumažėjimą. Gydydamas BRUKINSA, gydytojas turėtų atlikti kraujo tyrimus, kad patikrintų Jūsų kraujo ląstelių skaičių.</w:t>
      </w:r>
    </w:p>
    <w:p w14:paraId="680A44E8" w14:textId="77777777" w:rsidR="006160CA" w:rsidRDefault="006160CA">
      <w:pPr>
        <w:tabs>
          <w:tab w:val="left" w:pos="784"/>
          <w:tab w:val="left" w:pos="785"/>
        </w:tabs>
        <w:spacing w:line="240" w:lineRule="auto"/>
        <w:ind w:left="567" w:right="-29" w:hanging="590"/>
        <w:rPr>
          <w:rFonts w:asciiTheme="majorBidi" w:hAnsiTheme="majorBidi" w:cstheme="majorBidi"/>
          <w:b/>
          <w:szCs w:val="22"/>
          <w:lang w:val="lt-LT"/>
        </w:rPr>
      </w:pPr>
    </w:p>
    <w:p w14:paraId="6D026F57" w14:textId="77777777" w:rsidR="006160CA" w:rsidRDefault="00D51C41">
      <w:pPr>
        <w:tabs>
          <w:tab w:val="left" w:pos="784"/>
          <w:tab w:val="left" w:pos="785"/>
        </w:tabs>
        <w:spacing w:line="240" w:lineRule="auto"/>
        <w:ind w:left="567" w:right="-29" w:hanging="590"/>
        <w:rPr>
          <w:rFonts w:asciiTheme="majorBidi" w:hAnsiTheme="majorBidi" w:cstheme="majorBidi"/>
          <w:bCs/>
          <w:szCs w:val="22"/>
          <w:lang w:val="lt-LT"/>
        </w:rPr>
      </w:pPr>
      <w:r>
        <w:rPr>
          <w:rFonts w:asciiTheme="majorBidi" w:hAnsiTheme="majorBidi" w:cstheme="majorBidi"/>
          <w:b/>
          <w:szCs w:val="22"/>
          <w:lang w:val="lt-LT"/>
        </w:rPr>
        <w:t xml:space="preserve">Dažni </w:t>
      </w:r>
      <w:r>
        <w:rPr>
          <w:rFonts w:asciiTheme="majorBidi" w:hAnsiTheme="majorBidi" w:cstheme="majorBidi"/>
          <w:bCs/>
          <w:szCs w:val="22"/>
          <w:lang w:val="lt-LT"/>
        </w:rPr>
        <w:t>(gali pasireikšti rečiau kaip 1 iš 10 asmenų):</w:t>
      </w:r>
    </w:p>
    <w:p w14:paraId="11764E80" w14:textId="77777777" w:rsidR="006160CA" w:rsidRDefault="00D51C41">
      <w:pPr>
        <w:tabs>
          <w:tab w:val="left" w:pos="784"/>
          <w:tab w:val="left" w:pos="785"/>
        </w:tabs>
        <w:spacing w:line="240" w:lineRule="auto"/>
        <w:ind w:left="562" w:right="-29" w:hanging="562"/>
        <w:rPr>
          <w:rFonts w:asciiTheme="majorBidi" w:hAnsiTheme="majorBidi" w:cstheme="majorBidi"/>
          <w:bCs/>
          <w:lang w:val="lt-LT"/>
        </w:rPr>
      </w:pPr>
      <w:bookmarkStart w:id="31" w:name="_Hlk147491881"/>
      <w:r>
        <w:rPr>
          <w:rFonts w:ascii="Symbol" w:hAnsi="Symbol" w:cstheme="majorBidi"/>
          <w:bCs/>
          <w:szCs w:val="22"/>
          <w:lang w:val="lt-LT"/>
        </w:rPr>
        <w:t></w:t>
      </w:r>
      <w:r>
        <w:rPr>
          <w:rFonts w:ascii="Symbol" w:hAnsi="Symbol" w:cstheme="majorBidi"/>
          <w:bCs/>
          <w:szCs w:val="22"/>
          <w:lang w:val="lt-LT"/>
        </w:rPr>
        <w:tab/>
      </w:r>
      <w:r>
        <w:rPr>
          <w:rFonts w:asciiTheme="majorBidi" w:hAnsiTheme="majorBidi" w:cstheme="majorBidi"/>
          <w:bCs/>
          <w:lang w:val="lt-LT"/>
        </w:rPr>
        <w:t>rankų, kulkšnių arba pėdų patinimas;</w:t>
      </w:r>
    </w:p>
    <w:p w14:paraId="02AE3B94" w14:textId="77777777" w:rsidR="006160CA" w:rsidRDefault="00D51C41">
      <w:pPr>
        <w:tabs>
          <w:tab w:val="left" w:pos="784"/>
          <w:tab w:val="left" w:pos="785"/>
        </w:tabs>
        <w:spacing w:line="240" w:lineRule="auto"/>
        <w:ind w:left="562" w:right="-29" w:hanging="562"/>
        <w:rPr>
          <w:rFonts w:asciiTheme="majorBidi" w:hAnsiTheme="majorBidi" w:cstheme="majorBidi"/>
          <w:bCs/>
          <w:lang w:val="lt-LT"/>
        </w:rPr>
      </w:pPr>
      <w:r>
        <w:rPr>
          <w:rFonts w:ascii="Symbol" w:hAnsi="Symbol" w:cstheme="majorBidi"/>
          <w:bCs/>
          <w:szCs w:val="22"/>
          <w:lang w:val="lt-LT"/>
        </w:rPr>
        <w:t></w:t>
      </w:r>
      <w:r>
        <w:rPr>
          <w:rFonts w:ascii="Symbol" w:hAnsi="Symbol" w:cstheme="majorBidi"/>
          <w:bCs/>
          <w:szCs w:val="22"/>
          <w:lang w:val="lt-LT"/>
        </w:rPr>
        <w:tab/>
      </w:r>
      <w:r>
        <w:rPr>
          <w:rFonts w:asciiTheme="majorBidi" w:hAnsiTheme="majorBidi" w:cstheme="majorBidi"/>
          <w:bCs/>
          <w:lang w:val="lt-LT"/>
        </w:rPr>
        <w:t>kraujavimas iš nosies;</w:t>
      </w:r>
    </w:p>
    <w:p w14:paraId="71303D48" w14:textId="77777777" w:rsidR="006160CA" w:rsidRDefault="00D51C41">
      <w:pPr>
        <w:tabs>
          <w:tab w:val="left" w:pos="784"/>
          <w:tab w:val="left" w:pos="785"/>
        </w:tabs>
        <w:spacing w:line="240" w:lineRule="auto"/>
        <w:ind w:left="562" w:right="-29" w:hanging="562"/>
        <w:rPr>
          <w:rFonts w:asciiTheme="majorBidi" w:hAnsiTheme="majorBidi" w:cstheme="majorBidi"/>
          <w:bCs/>
          <w:lang w:val="lt-LT"/>
        </w:rPr>
      </w:pPr>
      <w:r>
        <w:rPr>
          <w:rFonts w:ascii="Symbol" w:hAnsi="Symbol" w:cstheme="majorBidi"/>
          <w:bCs/>
          <w:szCs w:val="22"/>
          <w:lang w:val="lt-LT"/>
        </w:rPr>
        <w:t></w:t>
      </w:r>
      <w:r>
        <w:rPr>
          <w:rFonts w:ascii="Symbol" w:hAnsi="Symbol" w:cstheme="majorBidi"/>
          <w:bCs/>
          <w:szCs w:val="22"/>
          <w:lang w:val="lt-LT"/>
        </w:rPr>
        <w:tab/>
      </w:r>
      <w:r>
        <w:rPr>
          <w:rFonts w:asciiTheme="majorBidi" w:hAnsiTheme="majorBidi" w:cstheme="majorBidi"/>
          <w:bCs/>
          <w:lang w:val="lt-LT"/>
        </w:rPr>
        <w:t>odos niežulys;</w:t>
      </w:r>
    </w:p>
    <w:p w14:paraId="62ABECEA" w14:textId="77777777" w:rsidR="006160CA" w:rsidRDefault="00D51C41">
      <w:pPr>
        <w:tabs>
          <w:tab w:val="left" w:pos="784"/>
          <w:tab w:val="left" w:pos="785"/>
        </w:tabs>
        <w:spacing w:line="240" w:lineRule="auto"/>
        <w:ind w:left="562" w:right="-29" w:hanging="562"/>
        <w:rPr>
          <w:rFonts w:asciiTheme="majorBidi" w:hAnsiTheme="majorBidi" w:cstheme="majorBidi"/>
          <w:bCs/>
          <w:lang w:val="lt-LT"/>
        </w:rPr>
      </w:pPr>
      <w:r>
        <w:rPr>
          <w:rFonts w:ascii="Symbol" w:hAnsi="Symbol" w:cstheme="majorBidi"/>
          <w:bCs/>
          <w:szCs w:val="22"/>
          <w:lang w:val="lt-LT"/>
        </w:rPr>
        <w:t></w:t>
      </w:r>
      <w:r>
        <w:rPr>
          <w:rFonts w:ascii="Symbol" w:hAnsi="Symbol" w:cstheme="majorBidi"/>
          <w:bCs/>
          <w:szCs w:val="22"/>
          <w:lang w:val="lt-LT"/>
        </w:rPr>
        <w:tab/>
      </w:r>
      <w:r>
        <w:rPr>
          <w:rFonts w:asciiTheme="majorBidi" w:hAnsiTheme="majorBidi" w:cstheme="majorBidi"/>
          <w:bCs/>
          <w:lang w:val="lt-LT"/>
        </w:rPr>
        <w:t>mažos kraujavimo dėmės po oda;</w:t>
      </w:r>
    </w:p>
    <w:p w14:paraId="78ACC437" w14:textId="77777777" w:rsidR="006160CA" w:rsidRDefault="00D51C41">
      <w:pPr>
        <w:tabs>
          <w:tab w:val="left" w:pos="784"/>
          <w:tab w:val="left" w:pos="785"/>
        </w:tabs>
        <w:spacing w:line="240" w:lineRule="auto"/>
        <w:ind w:left="562" w:right="-29" w:hanging="562"/>
        <w:rPr>
          <w:rFonts w:asciiTheme="majorBidi" w:hAnsiTheme="majorBidi" w:cstheme="majorBidi"/>
          <w:bCs/>
          <w:lang w:val="lt-LT"/>
        </w:rPr>
      </w:pPr>
      <w:bookmarkStart w:id="32" w:name="_Hlk147491658"/>
      <w:r>
        <w:rPr>
          <w:rFonts w:ascii="Symbol" w:hAnsi="Symbol" w:cstheme="majorBidi"/>
          <w:bCs/>
          <w:szCs w:val="22"/>
          <w:lang w:val="lt-LT"/>
        </w:rPr>
        <w:t></w:t>
      </w:r>
      <w:r>
        <w:rPr>
          <w:rFonts w:ascii="Symbol" w:hAnsi="Symbol" w:cstheme="majorBidi"/>
          <w:bCs/>
          <w:szCs w:val="22"/>
          <w:lang w:val="lt-LT"/>
        </w:rPr>
        <w:tab/>
      </w:r>
      <w:r>
        <w:rPr>
          <w:rFonts w:asciiTheme="majorBidi" w:hAnsiTheme="majorBidi" w:cstheme="majorBidi"/>
          <w:bCs/>
          <w:lang w:val="lt-LT"/>
        </w:rPr>
        <w:t>pagreitėjęs širdies ritmas, sutrikęs širdies plakimas, silpnas ar netolygus pulsas, galvos svaigimas, dusulys, diskomfortas krūtinėje (širdies ritmo sutrikimų simptomai).</w:t>
      </w:r>
    </w:p>
    <w:p w14:paraId="16F071D0" w14:textId="77777777" w:rsidR="006160CA" w:rsidRDefault="00D51C41">
      <w:pPr>
        <w:tabs>
          <w:tab w:val="left" w:pos="784"/>
          <w:tab w:val="left" w:pos="785"/>
        </w:tabs>
        <w:spacing w:line="240" w:lineRule="auto"/>
        <w:ind w:left="562" w:right="-29" w:hanging="562"/>
        <w:rPr>
          <w:rFonts w:asciiTheme="majorBidi" w:hAnsiTheme="majorBidi" w:cstheme="majorBidi"/>
          <w:bCs/>
          <w:lang w:val="lt-LT"/>
        </w:rPr>
      </w:pPr>
      <w:r>
        <w:rPr>
          <w:rFonts w:ascii="Symbol" w:hAnsi="Symbol" w:cstheme="majorBidi"/>
          <w:bCs/>
          <w:szCs w:val="22"/>
          <w:lang w:val="lt-LT"/>
        </w:rPr>
        <w:t></w:t>
      </w:r>
      <w:r>
        <w:rPr>
          <w:rFonts w:ascii="Symbol" w:hAnsi="Symbol" w:cstheme="majorBidi"/>
          <w:bCs/>
          <w:szCs w:val="22"/>
          <w:lang w:val="lt-LT"/>
        </w:rPr>
        <w:tab/>
      </w:r>
      <w:r>
        <w:rPr>
          <w:rFonts w:asciiTheme="majorBidi" w:hAnsiTheme="majorBidi" w:cstheme="majorBidi"/>
          <w:bCs/>
          <w:lang w:val="lt-LT"/>
        </w:rPr>
        <w:t>silpnumas</w:t>
      </w:r>
      <w:bookmarkEnd w:id="32"/>
      <w:r>
        <w:rPr>
          <w:rFonts w:asciiTheme="majorBidi" w:hAnsiTheme="majorBidi" w:cstheme="majorBidi"/>
          <w:bCs/>
          <w:lang w:val="lt-LT"/>
        </w:rPr>
        <w:t>;</w:t>
      </w:r>
    </w:p>
    <w:p w14:paraId="214AE78B" w14:textId="77777777" w:rsidR="006160CA" w:rsidRDefault="00D51C41">
      <w:pPr>
        <w:tabs>
          <w:tab w:val="left" w:pos="784"/>
          <w:tab w:val="left" w:pos="785"/>
        </w:tabs>
        <w:spacing w:line="240" w:lineRule="auto"/>
        <w:ind w:left="562" w:right="-29" w:hanging="562"/>
        <w:rPr>
          <w:rFonts w:asciiTheme="majorBidi" w:hAnsiTheme="majorBidi" w:cstheme="majorBidi"/>
          <w:bCs/>
          <w:lang w:val="lt-LT"/>
        </w:rPr>
      </w:pPr>
      <w:bookmarkStart w:id="33" w:name="_Hlk147491753"/>
      <w:bookmarkEnd w:id="31"/>
      <w:r>
        <w:rPr>
          <w:rFonts w:ascii="Symbol" w:hAnsi="Symbol" w:cstheme="majorBidi"/>
          <w:bCs/>
          <w:szCs w:val="22"/>
          <w:lang w:val="lt-LT"/>
        </w:rPr>
        <w:t></w:t>
      </w:r>
      <w:r>
        <w:rPr>
          <w:rFonts w:ascii="Symbol" w:hAnsi="Symbol" w:cstheme="majorBidi"/>
          <w:bCs/>
          <w:szCs w:val="22"/>
          <w:lang w:val="lt-LT"/>
        </w:rPr>
        <w:tab/>
      </w:r>
      <w:r>
        <w:rPr>
          <w:rFonts w:asciiTheme="majorBidi" w:hAnsiTheme="majorBidi" w:cstheme="majorBidi"/>
          <w:bCs/>
          <w:lang w:val="lt-LT"/>
        </w:rPr>
        <w:t>mažas baltųjų kraujo ląstelių kiekis su karščiavimu (febrilinė neutropenija</w:t>
      </w:r>
      <w:bookmarkEnd w:id="33"/>
      <w:r>
        <w:rPr>
          <w:rFonts w:asciiTheme="majorBidi" w:hAnsiTheme="majorBidi" w:cstheme="majorBidi"/>
          <w:bCs/>
          <w:lang w:val="lt-LT"/>
        </w:rPr>
        <w:t>).</w:t>
      </w:r>
    </w:p>
    <w:p w14:paraId="51A19510" w14:textId="77777777" w:rsidR="006160CA" w:rsidRDefault="006160CA">
      <w:pPr>
        <w:tabs>
          <w:tab w:val="left" w:pos="784"/>
          <w:tab w:val="left" w:pos="785"/>
        </w:tabs>
        <w:spacing w:line="240" w:lineRule="auto"/>
        <w:ind w:left="567" w:right="-29" w:hanging="590"/>
        <w:rPr>
          <w:rFonts w:asciiTheme="majorBidi" w:hAnsiTheme="majorBidi" w:cstheme="majorBidi"/>
          <w:bCs/>
          <w:szCs w:val="22"/>
          <w:lang w:val="lt-LT"/>
        </w:rPr>
      </w:pPr>
    </w:p>
    <w:p w14:paraId="3EE07149" w14:textId="77777777" w:rsidR="006160CA" w:rsidRDefault="00D51C41">
      <w:pPr>
        <w:tabs>
          <w:tab w:val="left" w:pos="784"/>
          <w:tab w:val="left" w:pos="785"/>
        </w:tabs>
        <w:spacing w:line="240" w:lineRule="auto"/>
        <w:ind w:left="567" w:right="-29" w:hanging="590"/>
        <w:rPr>
          <w:rFonts w:asciiTheme="majorBidi" w:hAnsiTheme="majorBidi" w:cstheme="majorBidi"/>
          <w:bCs/>
          <w:szCs w:val="22"/>
          <w:lang w:val="lt-LT"/>
        </w:rPr>
      </w:pPr>
      <w:r>
        <w:rPr>
          <w:rFonts w:asciiTheme="majorBidi" w:hAnsiTheme="majorBidi" w:cstheme="majorBidi"/>
          <w:b/>
          <w:szCs w:val="22"/>
          <w:lang w:val="lt-LT"/>
        </w:rPr>
        <w:t>Nedažni šalutiniai poveikiai</w:t>
      </w:r>
      <w:r>
        <w:rPr>
          <w:rFonts w:asciiTheme="majorBidi" w:hAnsiTheme="majorBidi" w:cstheme="majorBidi"/>
          <w:bCs/>
          <w:szCs w:val="22"/>
          <w:lang w:val="lt-LT"/>
        </w:rPr>
        <w:t xml:space="preserve"> (gali pasireikšti rečiau kaip 1 iš 100 asmenų):</w:t>
      </w:r>
    </w:p>
    <w:p w14:paraId="4366DBA1" w14:textId="77777777" w:rsidR="006160CA" w:rsidRDefault="00D51C41">
      <w:pPr>
        <w:tabs>
          <w:tab w:val="left" w:pos="784"/>
          <w:tab w:val="left" w:pos="785"/>
        </w:tabs>
        <w:spacing w:line="240" w:lineRule="auto"/>
        <w:ind w:left="562" w:right="-29" w:hanging="562"/>
        <w:rPr>
          <w:rFonts w:asciiTheme="majorBidi" w:hAnsiTheme="majorBidi" w:cstheme="majorBidi"/>
          <w:bCs/>
          <w:lang w:val="lt-LT"/>
        </w:rPr>
      </w:pPr>
      <w:r>
        <w:rPr>
          <w:rFonts w:ascii="Symbol" w:hAnsi="Symbol" w:cstheme="majorBidi"/>
          <w:bCs/>
          <w:szCs w:val="22"/>
          <w:lang w:val="lt-LT"/>
        </w:rPr>
        <w:t></w:t>
      </w:r>
      <w:r>
        <w:rPr>
          <w:rFonts w:ascii="Symbol" w:hAnsi="Symbol" w:cstheme="majorBidi"/>
          <w:bCs/>
          <w:szCs w:val="22"/>
          <w:lang w:val="lt-LT"/>
        </w:rPr>
        <w:tab/>
      </w:r>
      <w:r>
        <w:rPr>
          <w:rFonts w:asciiTheme="majorBidi" w:hAnsiTheme="majorBidi" w:cstheme="majorBidi"/>
          <w:bCs/>
          <w:lang w:val="lt-LT"/>
        </w:rPr>
        <w:t>hepatito B pakartotinis suaktyvėjimas (jei sirgote hepatitu B, jis gali atsinaujinti);</w:t>
      </w:r>
    </w:p>
    <w:p w14:paraId="5C048EB9" w14:textId="77777777" w:rsidR="006160CA" w:rsidRDefault="00D51C41">
      <w:pPr>
        <w:tabs>
          <w:tab w:val="left" w:pos="784"/>
          <w:tab w:val="left" w:pos="785"/>
        </w:tabs>
        <w:spacing w:line="240" w:lineRule="auto"/>
        <w:ind w:left="562" w:right="-29" w:hanging="562"/>
        <w:rPr>
          <w:rFonts w:asciiTheme="majorBidi" w:hAnsiTheme="majorBidi" w:cstheme="majorBidi"/>
          <w:bCs/>
          <w:lang w:val="lt-LT"/>
        </w:rPr>
      </w:pPr>
      <w:r>
        <w:rPr>
          <w:rFonts w:ascii="Symbol" w:hAnsi="Symbol" w:cstheme="majorBidi"/>
          <w:bCs/>
          <w:szCs w:val="22"/>
          <w:lang w:val="lt-LT"/>
        </w:rPr>
        <w:t></w:t>
      </w:r>
      <w:r>
        <w:rPr>
          <w:rFonts w:ascii="Symbol" w:hAnsi="Symbol" w:cstheme="majorBidi"/>
          <w:bCs/>
          <w:szCs w:val="22"/>
          <w:lang w:val="lt-LT"/>
        </w:rPr>
        <w:tab/>
      </w:r>
      <w:r>
        <w:rPr>
          <w:rFonts w:asciiTheme="majorBidi" w:hAnsiTheme="majorBidi" w:cstheme="majorBidi"/>
          <w:bCs/>
          <w:lang w:val="lt-LT"/>
        </w:rPr>
        <w:t>kraujavimas iš žarnyno (kraujas išmatose);</w:t>
      </w:r>
    </w:p>
    <w:p w14:paraId="35E423E0" w14:textId="77777777" w:rsidR="006160CA" w:rsidRDefault="00D51C41">
      <w:pPr>
        <w:tabs>
          <w:tab w:val="left" w:pos="784"/>
          <w:tab w:val="left" w:pos="785"/>
        </w:tabs>
        <w:spacing w:line="240" w:lineRule="auto"/>
        <w:ind w:left="562" w:right="-29" w:hanging="562"/>
        <w:rPr>
          <w:rFonts w:asciiTheme="majorBidi" w:hAnsiTheme="majorBidi" w:cstheme="majorBidi"/>
          <w:bCs/>
          <w:lang w:val="lt-LT"/>
        </w:rPr>
      </w:pPr>
      <w:r>
        <w:rPr>
          <w:rFonts w:ascii="Symbol" w:hAnsi="Symbol" w:cstheme="majorBidi"/>
          <w:bCs/>
          <w:szCs w:val="22"/>
          <w:lang w:val="lt-LT"/>
        </w:rPr>
        <w:t></w:t>
      </w:r>
      <w:r>
        <w:rPr>
          <w:rFonts w:ascii="Symbol" w:hAnsi="Symbol" w:cstheme="majorBidi"/>
          <w:bCs/>
          <w:szCs w:val="22"/>
          <w:lang w:val="lt-LT"/>
        </w:rPr>
        <w:tab/>
      </w:r>
      <w:r>
        <w:rPr>
          <w:rFonts w:asciiTheme="majorBidi" w:hAnsiTheme="majorBidi" w:cstheme="majorBidi"/>
          <w:bCs/>
          <w:lang w:val="lt-LT"/>
        </w:rPr>
        <w:t>gydant vėžį, o kartais net be gydymo, yra pasitaikę neįprasto cheminių medžiagų lygio kraujyje atvejų dėl spartaus vėžio ląstelių irimo (naviko lizės sindromas).</w:t>
      </w:r>
    </w:p>
    <w:p w14:paraId="0C412BF5" w14:textId="77777777" w:rsidR="006160CA" w:rsidRDefault="006160CA">
      <w:pPr>
        <w:tabs>
          <w:tab w:val="left" w:pos="784"/>
          <w:tab w:val="left" w:pos="785"/>
        </w:tabs>
        <w:spacing w:line="240" w:lineRule="auto"/>
        <w:ind w:left="567" w:right="-29" w:hanging="590"/>
        <w:rPr>
          <w:rFonts w:asciiTheme="majorBidi" w:hAnsiTheme="majorBidi" w:cstheme="majorBidi"/>
          <w:b/>
          <w:szCs w:val="22"/>
          <w:lang w:val="lt-LT"/>
        </w:rPr>
      </w:pPr>
    </w:p>
    <w:p w14:paraId="3B4018D7" w14:textId="77777777" w:rsidR="006160CA" w:rsidRDefault="00D51C41">
      <w:pPr>
        <w:tabs>
          <w:tab w:val="left" w:pos="784"/>
          <w:tab w:val="left" w:pos="785"/>
        </w:tabs>
        <w:spacing w:line="240" w:lineRule="auto"/>
        <w:ind w:left="567" w:right="-29" w:hanging="590"/>
        <w:rPr>
          <w:rFonts w:asciiTheme="majorBidi" w:hAnsiTheme="majorBidi" w:cstheme="majorBidi"/>
          <w:b/>
          <w:szCs w:val="22"/>
          <w:lang w:val="lt-LT"/>
        </w:rPr>
      </w:pPr>
      <w:r>
        <w:rPr>
          <w:rFonts w:asciiTheme="majorBidi" w:hAnsiTheme="majorBidi" w:cstheme="majorBidi"/>
          <w:b/>
          <w:szCs w:val="22"/>
          <w:lang w:val="lt-LT"/>
        </w:rPr>
        <w:t>Dažnis nežinomas:</w:t>
      </w:r>
    </w:p>
    <w:p w14:paraId="2505CAD8" w14:textId="77777777" w:rsidR="006160CA" w:rsidRDefault="00D51C41">
      <w:pPr>
        <w:tabs>
          <w:tab w:val="left" w:pos="784"/>
          <w:tab w:val="left" w:pos="785"/>
        </w:tabs>
        <w:spacing w:line="240" w:lineRule="auto"/>
        <w:ind w:left="562" w:right="-29" w:hanging="562"/>
        <w:rPr>
          <w:rFonts w:asciiTheme="majorBidi" w:hAnsiTheme="majorBidi" w:cstheme="majorBidi"/>
          <w:bCs/>
          <w:lang w:val="lt-LT"/>
        </w:rPr>
      </w:pPr>
      <w:r>
        <w:rPr>
          <w:rFonts w:ascii="Symbol" w:hAnsi="Symbol" w:cstheme="majorBidi"/>
          <w:bCs/>
          <w:szCs w:val="22"/>
          <w:lang w:val="lt-LT"/>
        </w:rPr>
        <w:t></w:t>
      </w:r>
      <w:r>
        <w:rPr>
          <w:rFonts w:ascii="Symbol" w:hAnsi="Symbol" w:cstheme="majorBidi"/>
          <w:bCs/>
          <w:szCs w:val="22"/>
          <w:lang w:val="lt-LT"/>
        </w:rPr>
        <w:tab/>
      </w:r>
      <w:r>
        <w:rPr>
          <w:rFonts w:asciiTheme="majorBidi" w:hAnsiTheme="majorBidi" w:cstheme="majorBidi"/>
          <w:bCs/>
          <w:lang w:val="lt-LT"/>
        </w:rPr>
        <w:t>Odos paraudimas ir lupimasis dideliame kūno plote, kuris gali niežėti ar būti skausmingas(generalizuotas eksfoliacinis dermatitas).</w:t>
      </w:r>
    </w:p>
    <w:p w14:paraId="6A439908" w14:textId="77777777" w:rsidR="006160CA" w:rsidRDefault="006160CA">
      <w:pPr>
        <w:tabs>
          <w:tab w:val="left" w:pos="784"/>
          <w:tab w:val="left" w:pos="785"/>
        </w:tabs>
        <w:spacing w:line="240" w:lineRule="auto"/>
        <w:ind w:right="-29"/>
        <w:rPr>
          <w:rFonts w:asciiTheme="majorBidi" w:hAnsiTheme="majorBidi" w:cstheme="majorBidi"/>
          <w:b/>
          <w:szCs w:val="22"/>
          <w:lang w:val="lt-LT"/>
        </w:rPr>
      </w:pPr>
    </w:p>
    <w:p w14:paraId="3E52BC92" w14:textId="77777777" w:rsidR="006160CA" w:rsidRDefault="00D51C41">
      <w:pPr>
        <w:numPr>
          <w:ilvl w:val="12"/>
          <w:numId w:val="0"/>
        </w:numPr>
        <w:spacing w:line="240" w:lineRule="auto"/>
        <w:rPr>
          <w:rFonts w:asciiTheme="majorBidi" w:hAnsiTheme="majorBidi" w:cstheme="majorBidi"/>
          <w:b/>
          <w:szCs w:val="22"/>
          <w:lang w:val="lt-LT"/>
        </w:rPr>
      </w:pPr>
      <w:r>
        <w:rPr>
          <w:rFonts w:asciiTheme="majorBidi" w:hAnsiTheme="majorBidi" w:cstheme="majorBidi"/>
          <w:b/>
          <w:bCs/>
          <w:szCs w:val="22"/>
          <w:lang w:val="lt-LT"/>
        </w:rPr>
        <w:t>Pranešimas apie šalutinį poveikį</w:t>
      </w:r>
    </w:p>
    <w:p w14:paraId="0718FFC4" w14:textId="77777777" w:rsidR="006160CA" w:rsidRDefault="00D51C41">
      <w:pPr>
        <w:pStyle w:val="BodytextAgency"/>
        <w:spacing w:after="0" w:line="240" w:lineRule="auto"/>
        <w:rPr>
          <w:rFonts w:asciiTheme="majorBidi" w:hAnsiTheme="majorBidi" w:cstheme="majorBidi"/>
          <w:sz w:val="22"/>
          <w:szCs w:val="22"/>
          <w:lang w:val="lt-LT"/>
        </w:rPr>
      </w:pPr>
      <w:r>
        <w:rPr>
          <w:rFonts w:asciiTheme="majorBidi" w:eastAsia="Times New Roman" w:hAnsiTheme="majorBidi" w:cstheme="majorBidi"/>
          <w:sz w:val="22"/>
          <w:szCs w:val="22"/>
          <w:lang w:val="lt-LT"/>
        </w:rPr>
        <w:t xml:space="preserve">Jeigu pasireiškė šalutinis poveikis, įskaitant šiame lapelyje nenurodytą, pasakykite gydytojui, vaistininkui arba slaugytojui.Apie šalutinį poveikį taip pat galite pranešti tiesiogiai naudodamiesi </w:t>
      </w:r>
      <w:hyperlink r:id="rId21" w:history="1">
        <w:r>
          <w:rPr>
            <w:rFonts w:asciiTheme="majorBidi" w:eastAsia="Times New Roman" w:hAnsiTheme="majorBidi" w:cstheme="majorBidi"/>
            <w:color w:val="0000FF"/>
            <w:sz w:val="22"/>
            <w:szCs w:val="22"/>
            <w:highlight w:val="lightGray"/>
            <w:u w:val="single"/>
            <w:lang w:val="lt-LT"/>
          </w:rPr>
          <w:t>V priede</w:t>
        </w:r>
      </w:hyperlink>
      <w:r>
        <w:rPr>
          <w:rFonts w:asciiTheme="majorBidi" w:eastAsia="Times New Roman" w:hAnsiTheme="majorBidi" w:cstheme="majorBidi"/>
          <w:sz w:val="22"/>
          <w:szCs w:val="22"/>
          <w:highlight w:val="lightGray"/>
          <w:lang w:val="lt-LT"/>
        </w:rPr>
        <w:t xml:space="preserve"> nurodyta nacionaline pranešimo sistema</w:t>
      </w:r>
      <w:r>
        <w:rPr>
          <w:rFonts w:asciiTheme="majorBidi" w:eastAsia="Times New Roman" w:hAnsiTheme="majorBidi" w:cstheme="majorBidi"/>
          <w:sz w:val="22"/>
          <w:szCs w:val="22"/>
          <w:lang w:val="lt-LT"/>
        </w:rPr>
        <w:t>. Pranešdami apie šalutinį poveikį galite mums padėti gauti daugiau informacijos apie šio vaisto saugumą.</w:t>
      </w:r>
    </w:p>
    <w:p w14:paraId="6518A3B2" w14:textId="77777777" w:rsidR="006160CA" w:rsidRDefault="006160CA">
      <w:pPr>
        <w:pStyle w:val="BodytextAgency"/>
        <w:spacing w:after="0" w:line="240" w:lineRule="auto"/>
        <w:rPr>
          <w:rFonts w:asciiTheme="majorBidi" w:hAnsiTheme="majorBidi" w:cstheme="majorBidi"/>
          <w:sz w:val="22"/>
          <w:szCs w:val="22"/>
          <w:lang w:val="lt-LT"/>
        </w:rPr>
      </w:pPr>
    </w:p>
    <w:p w14:paraId="7D4CC4EB" w14:textId="77777777" w:rsidR="006160CA" w:rsidRDefault="006160CA">
      <w:pPr>
        <w:autoSpaceDE w:val="0"/>
        <w:autoSpaceDN w:val="0"/>
        <w:adjustRightInd w:val="0"/>
        <w:spacing w:line="240" w:lineRule="auto"/>
        <w:rPr>
          <w:rFonts w:asciiTheme="majorBidi" w:hAnsiTheme="majorBidi" w:cstheme="majorBidi"/>
          <w:szCs w:val="22"/>
          <w:lang w:val="lt-LT"/>
        </w:rPr>
      </w:pPr>
    </w:p>
    <w:p w14:paraId="052B62BC" w14:textId="77777777" w:rsidR="006160CA" w:rsidRDefault="00D51C41">
      <w:pPr>
        <w:keepNext/>
        <w:widowControl w:val="0"/>
        <w:numPr>
          <w:ilvl w:val="12"/>
          <w:numId w:val="0"/>
        </w:numPr>
        <w:tabs>
          <w:tab w:val="clear" w:pos="567"/>
        </w:tabs>
        <w:autoSpaceDE w:val="0"/>
        <w:autoSpaceDN w:val="0"/>
        <w:spacing w:line="240" w:lineRule="auto"/>
        <w:ind w:left="562" w:right="-43" w:hanging="562"/>
        <w:rPr>
          <w:rFonts w:asciiTheme="majorBidi" w:hAnsiTheme="majorBidi" w:cstheme="majorBidi"/>
          <w:b/>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Kaip laikyti BRUKINSA</w:t>
      </w:r>
    </w:p>
    <w:p w14:paraId="6C778768"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p w14:paraId="40929B11"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Šį vaistą laikykite vaikams nepastebimoje ir nepasiekiamoje vietoje.</w:t>
      </w:r>
    </w:p>
    <w:p w14:paraId="53539F6F"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p w14:paraId="4A18515F"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Ant buteliuko ir kartono dėžutės po „EXP“ nurodytam tinkamumo laikui pasibaigus, šio vaisto vartoti negalima. Vaistas tinkamas vartoti iki paskutinės nurodyto mėnesio dienos.</w:t>
      </w:r>
    </w:p>
    <w:p w14:paraId="21F68081"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p w14:paraId="08ACAA49"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Šiam vaistui specialių laikymo sąlygų nereikia.</w:t>
      </w:r>
    </w:p>
    <w:p w14:paraId="630D68B1"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p w14:paraId="147634A8"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Vaistų negalima išmesti į kanalizaciją arba su buitinėmis atliekomis. Kaip išmesti nereikalingus vaistus, klauskite vaistininko. Šios priemonės padės apsaugoti aplinką.</w:t>
      </w:r>
    </w:p>
    <w:p w14:paraId="15CEC928"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p w14:paraId="3907B8E2"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p w14:paraId="784C762A" w14:textId="77777777" w:rsidR="006160CA" w:rsidRDefault="00D51C41">
      <w:pPr>
        <w:keepNext/>
        <w:widowControl w:val="0"/>
        <w:numPr>
          <w:ilvl w:val="12"/>
          <w:numId w:val="0"/>
        </w:numPr>
        <w:autoSpaceDE w:val="0"/>
        <w:autoSpaceDN w:val="0"/>
        <w:spacing w:line="240" w:lineRule="auto"/>
        <w:ind w:left="-23" w:right="-45"/>
        <w:rPr>
          <w:rFonts w:asciiTheme="majorBidi" w:hAnsiTheme="majorBidi" w:cstheme="majorBidi"/>
          <w:b/>
          <w:szCs w:val="22"/>
          <w:lang w:val="lt-LT"/>
        </w:rPr>
      </w:pPr>
      <w:r>
        <w:rPr>
          <w:rFonts w:asciiTheme="majorBidi" w:hAnsiTheme="majorBidi" w:cstheme="majorBidi"/>
          <w:b/>
          <w:bCs/>
          <w:szCs w:val="22"/>
          <w:lang w:val="lt-LT"/>
        </w:rPr>
        <w:lastRenderedPageBreak/>
        <w:t>6.</w:t>
      </w:r>
      <w:r>
        <w:rPr>
          <w:rFonts w:asciiTheme="majorBidi" w:hAnsiTheme="majorBidi" w:cstheme="majorBidi"/>
          <w:b/>
          <w:bCs/>
          <w:szCs w:val="22"/>
          <w:lang w:val="lt-LT"/>
        </w:rPr>
        <w:tab/>
        <w:t>Pakuotės turinys ir kita informacija</w:t>
      </w:r>
    </w:p>
    <w:p w14:paraId="285E0EB6" w14:textId="77777777" w:rsidR="006160CA" w:rsidRDefault="006160CA">
      <w:pPr>
        <w:keepNext/>
        <w:widowControl w:val="0"/>
        <w:numPr>
          <w:ilvl w:val="12"/>
          <w:numId w:val="0"/>
        </w:numPr>
        <w:tabs>
          <w:tab w:val="clear" w:pos="567"/>
        </w:tabs>
        <w:autoSpaceDE w:val="0"/>
        <w:autoSpaceDN w:val="0"/>
        <w:spacing w:line="240" w:lineRule="auto"/>
        <w:ind w:left="-23" w:right="-45"/>
        <w:rPr>
          <w:rFonts w:asciiTheme="majorBidi" w:hAnsiTheme="majorBidi" w:cstheme="majorBidi"/>
          <w:b/>
          <w:szCs w:val="22"/>
          <w:lang w:val="lt-LT"/>
        </w:rPr>
      </w:pPr>
    </w:p>
    <w:p w14:paraId="3B6733DC" w14:textId="77777777" w:rsidR="006160CA" w:rsidRDefault="00D51C41">
      <w:pPr>
        <w:keepNext/>
        <w:widowControl w:val="0"/>
        <w:numPr>
          <w:ilvl w:val="12"/>
          <w:numId w:val="0"/>
        </w:numPr>
        <w:tabs>
          <w:tab w:val="clear" w:pos="567"/>
        </w:tabs>
        <w:autoSpaceDE w:val="0"/>
        <w:autoSpaceDN w:val="0"/>
        <w:spacing w:line="240" w:lineRule="auto"/>
        <w:ind w:left="-23" w:right="-45"/>
        <w:rPr>
          <w:rFonts w:asciiTheme="majorBidi" w:hAnsiTheme="majorBidi" w:cstheme="majorBidi"/>
          <w:b/>
          <w:szCs w:val="22"/>
          <w:lang w:val="lt-LT"/>
        </w:rPr>
      </w:pPr>
      <w:r>
        <w:rPr>
          <w:rFonts w:asciiTheme="majorBidi" w:hAnsiTheme="majorBidi" w:cstheme="majorBidi"/>
          <w:b/>
          <w:bCs/>
          <w:szCs w:val="22"/>
          <w:lang w:val="lt-LT"/>
        </w:rPr>
        <w:t>BRUKINSA sudėtis</w:t>
      </w:r>
    </w:p>
    <w:p w14:paraId="013D4D4D" w14:textId="77777777" w:rsidR="006160CA" w:rsidRDefault="00D51C41">
      <w:pPr>
        <w:keepNext/>
        <w:tabs>
          <w:tab w:val="clear" w:pos="567"/>
        </w:tabs>
        <w:spacing w:line="240" w:lineRule="auto"/>
        <w:ind w:left="562" w:hanging="562"/>
        <w:rPr>
          <w:rFonts w:asciiTheme="majorBidi" w:hAnsiTheme="majorBidi" w:cstheme="majorBidi"/>
          <w:i/>
          <w:iCs/>
          <w:szCs w:val="22"/>
          <w:lang w:val="lt-LT"/>
        </w:rPr>
      </w:pPr>
      <w:r>
        <w:rPr>
          <w:rFonts w:asciiTheme="majorBidi" w:hAnsiTheme="majorBidi" w:cstheme="majorBidi"/>
          <w:iCs/>
          <w:szCs w:val="22"/>
          <w:lang w:val="lt-LT"/>
        </w:rPr>
        <w:t>-</w:t>
      </w:r>
      <w:r>
        <w:rPr>
          <w:rFonts w:asciiTheme="majorBidi" w:hAnsiTheme="majorBidi" w:cstheme="majorBidi"/>
          <w:iCs/>
          <w:szCs w:val="22"/>
          <w:lang w:val="lt-LT"/>
        </w:rPr>
        <w:tab/>
      </w:r>
      <w:r>
        <w:rPr>
          <w:rFonts w:asciiTheme="majorBidi" w:hAnsiTheme="majorBidi" w:cstheme="majorBidi"/>
          <w:szCs w:val="22"/>
          <w:lang w:val="lt-LT"/>
        </w:rPr>
        <w:t xml:space="preserve">Veiklioji medžiaga yra zanubrutinibas. Kiekvienoje kietojoje kapsulėje yra 80 mg zanubrutinibo. </w:t>
      </w:r>
    </w:p>
    <w:p w14:paraId="27CB364D" w14:textId="77777777" w:rsidR="006160CA" w:rsidRDefault="00D51C41">
      <w:pPr>
        <w:keepNext/>
        <w:tabs>
          <w:tab w:val="clear" w:pos="567"/>
        </w:tabs>
        <w:spacing w:line="240" w:lineRule="auto"/>
        <w:ind w:left="562" w:hanging="562"/>
        <w:rPr>
          <w:rFonts w:asciiTheme="majorBidi" w:hAnsiTheme="majorBidi" w:cstheme="majorBidi"/>
          <w:bCs/>
          <w:szCs w:val="22"/>
          <w:lang w:val="lt-LT"/>
        </w:rPr>
      </w:pPr>
      <w:r>
        <w:rPr>
          <w:rFonts w:asciiTheme="majorBidi" w:hAnsiTheme="majorBidi" w:cstheme="majorBidi"/>
          <w:bCs/>
          <w:szCs w:val="22"/>
          <w:lang w:val="lt-LT"/>
        </w:rPr>
        <w:t>-</w:t>
      </w:r>
      <w:r>
        <w:rPr>
          <w:rFonts w:asciiTheme="majorBidi" w:hAnsiTheme="majorBidi" w:cstheme="majorBidi"/>
          <w:bCs/>
          <w:szCs w:val="22"/>
          <w:lang w:val="lt-LT"/>
        </w:rPr>
        <w:tab/>
      </w:r>
      <w:r>
        <w:rPr>
          <w:rFonts w:asciiTheme="majorBidi" w:hAnsiTheme="majorBidi" w:cstheme="majorBidi"/>
          <w:szCs w:val="22"/>
          <w:lang w:val="lt-LT"/>
        </w:rPr>
        <w:t>Pagalbinės medžiagos yra:</w:t>
      </w:r>
    </w:p>
    <w:p w14:paraId="39EEEBB6" w14:textId="77777777" w:rsidR="006160CA" w:rsidRDefault="00D51C41">
      <w:pPr>
        <w:keepNext/>
        <w:tabs>
          <w:tab w:val="clear" w:pos="567"/>
        </w:tabs>
        <w:spacing w:line="240" w:lineRule="auto"/>
        <w:ind w:left="1124" w:hanging="562"/>
        <w:rPr>
          <w:rFonts w:asciiTheme="majorBidi" w:hAnsiTheme="majorBidi" w:cstheme="majorBidi"/>
          <w:bCs/>
          <w:szCs w:val="22"/>
          <w:lang w:val="lt-LT"/>
        </w:rPr>
      </w:pPr>
      <w:r>
        <w:rPr>
          <w:rFonts w:asciiTheme="majorBidi" w:hAnsiTheme="majorBidi" w:cstheme="majorBidi"/>
          <w:szCs w:val="22"/>
          <w:lang w:val="lt-LT"/>
        </w:rPr>
        <w:t>-</w:t>
      </w:r>
      <w:r>
        <w:rPr>
          <w:rFonts w:asciiTheme="majorBidi" w:hAnsiTheme="majorBidi" w:cstheme="majorBidi"/>
          <w:szCs w:val="22"/>
          <w:lang w:val="lt-LT"/>
        </w:rPr>
        <w:tab/>
        <w:t xml:space="preserve">kapsulės turinys: mikrokristalinė celiuliozė, kroskarmeliozės natrio druska, natrio laurilsulfatas (E487), bevandenis koloidinis silicio oksidas, magnio stearatas (žr. 2 skyrių „BRUKINSA sudėtyje yra natrio“); </w:t>
      </w:r>
    </w:p>
    <w:p w14:paraId="1DD56BE4" w14:textId="77777777" w:rsidR="006160CA" w:rsidRDefault="00D51C41">
      <w:pPr>
        <w:keepNext/>
        <w:tabs>
          <w:tab w:val="clear" w:pos="567"/>
        </w:tabs>
        <w:spacing w:line="240" w:lineRule="auto"/>
        <w:ind w:left="1124" w:hanging="562"/>
        <w:rPr>
          <w:rFonts w:asciiTheme="majorBidi" w:hAnsiTheme="majorBidi" w:cstheme="majorBidi"/>
          <w:bCs/>
          <w:szCs w:val="22"/>
          <w:lang w:val="lt-LT"/>
        </w:rPr>
      </w:pPr>
      <w:r>
        <w:rPr>
          <w:rFonts w:asciiTheme="majorBidi" w:hAnsiTheme="majorBidi" w:cstheme="majorBidi"/>
          <w:bCs/>
          <w:szCs w:val="22"/>
          <w:lang w:val="lt-LT"/>
        </w:rPr>
        <w:t>-</w:t>
      </w:r>
      <w:r>
        <w:rPr>
          <w:rFonts w:asciiTheme="majorBidi" w:hAnsiTheme="majorBidi" w:cstheme="majorBidi"/>
          <w:bCs/>
          <w:szCs w:val="22"/>
          <w:lang w:val="lt-LT"/>
        </w:rPr>
        <w:tab/>
        <w:t>kapsulės apvalkalas: želatina ir titano dioksidas (E171);</w:t>
      </w:r>
    </w:p>
    <w:p w14:paraId="1F98BFA1" w14:textId="77777777" w:rsidR="006160CA" w:rsidRDefault="00D51C41">
      <w:pPr>
        <w:keepNext/>
        <w:tabs>
          <w:tab w:val="clear" w:pos="567"/>
        </w:tabs>
        <w:spacing w:line="240" w:lineRule="auto"/>
        <w:ind w:left="1124" w:hanging="562"/>
        <w:rPr>
          <w:rFonts w:asciiTheme="majorBidi" w:hAnsiTheme="majorBidi" w:cstheme="majorBidi"/>
          <w:bCs/>
          <w:szCs w:val="22"/>
          <w:lang w:val="lt-LT"/>
        </w:rPr>
      </w:pPr>
      <w:r>
        <w:rPr>
          <w:rFonts w:asciiTheme="majorBidi" w:hAnsiTheme="majorBidi" w:cstheme="majorBidi"/>
          <w:bCs/>
          <w:szCs w:val="22"/>
          <w:lang w:val="lt-LT"/>
        </w:rPr>
        <w:t>-</w:t>
      </w:r>
      <w:r>
        <w:rPr>
          <w:rFonts w:asciiTheme="majorBidi" w:hAnsiTheme="majorBidi" w:cstheme="majorBidi"/>
          <w:bCs/>
          <w:szCs w:val="22"/>
          <w:lang w:val="lt-LT"/>
        </w:rPr>
        <w:tab/>
        <w:t xml:space="preserve">spausdinimo rašalas: </w:t>
      </w:r>
      <w:r>
        <w:rPr>
          <w:rFonts w:asciiTheme="majorBidi" w:hAnsiTheme="majorBidi" w:cstheme="majorBidi"/>
          <w:szCs w:val="22"/>
          <w:lang w:val="lt-LT"/>
        </w:rPr>
        <w:t>šelako</w:t>
      </w:r>
      <w:r>
        <w:rPr>
          <w:rFonts w:asciiTheme="majorBidi" w:hAnsiTheme="majorBidi" w:cstheme="majorBidi"/>
          <w:bCs/>
          <w:szCs w:val="22"/>
          <w:lang w:val="lt-LT"/>
        </w:rPr>
        <w:t xml:space="preserve"> glazūra (E904), juodasis geležies oksidas (E172) ir propilenglikolis (E1520).</w:t>
      </w:r>
    </w:p>
    <w:p w14:paraId="41FC4700" w14:textId="77777777" w:rsidR="006160CA" w:rsidRDefault="006160CA">
      <w:pPr>
        <w:spacing w:line="240" w:lineRule="auto"/>
        <w:rPr>
          <w:rFonts w:asciiTheme="majorBidi" w:hAnsiTheme="majorBidi" w:cstheme="majorBidi"/>
          <w:i/>
          <w:szCs w:val="22"/>
          <w:lang w:val="lt-LT"/>
        </w:rPr>
      </w:pPr>
    </w:p>
    <w:p w14:paraId="063C97BB" w14:textId="77777777" w:rsidR="006160CA" w:rsidRDefault="00D51C41">
      <w:pPr>
        <w:numPr>
          <w:ilvl w:val="12"/>
          <w:numId w:val="0"/>
        </w:numPr>
        <w:tabs>
          <w:tab w:val="clear" w:pos="567"/>
        </w:tabs>
        <w:spacing w:line="240" w:lineRule="auto"/>
        <w:ind w:right="-2"/>
        <w:rPr>
          <w:rFonts w:asciiTheme="majorBidi" w:hAnsiTheme="majorBidi" w:cstheme="majorBidi"/>
          <w:b/>
          <w:szCs w:val="22"/>
          <w:lang w:val="lt-LT"/>
        </w:rPr>
      </w:pPr>
      <w:r>
        <w:rPr>
          <w:rFonts w:asciiTheme="majorBidi" w:hAnsiTheme="majorBidi" w:cstheme="majorBidi"/>
          <w:b/>
          <w:bCs/>
          <w:szCs w:val="22"/>
          <w:lang w:val="lt-LT"/>
        </w:rPr>
        <w:t>BRUKINSA išvaizda ir kiekis pakuotėje</w:t>
      </w:r>
    </w:p>
    <w:p w14:paraId="5D959468" w14:textId="77777777" w:rsidR="006160CA" w:rsidRDefault="00D51C41">
      <w:pPr>
        <w:pStyle w:val="BodyText"/>
        <w:ind w:right="71"/>
        <w:rPr>
          <w:rFonts w:asciiTheme="majorBidi" w:hAnsiTheme="majorBidi" w:cstheme="majorBidi"/>
          <w:i w:val="0"/>
          <w:iCs/>
          <w:color w:val="auto"/>
          <w:szCs w:val="22"/>
          <w:lang w:val="lt-LT"/>
        </w:rPr>
      </w:pPr>
      <w:r>
        <w:rPr>
          <w:rFonts w:asciiTheme="majorBidi" w:hAnsiTheme="majorBidi" w:cstheme="majorBidi"/>
          <w:i w:val="0"/>
          <w:iCs/>
          <w:color w:val="auto"/>
          <w:szCs w:val="22"/>
          <w:lang w:val="lt-LT"/>
        </w:rPr>
        <w:t>BRUKINSA yra balta arba beveik balta kietoji kapsulė, vienoje pusėje juodu rašalu pažymėta „ZANU 80“. Kapsulės yra tiekiamos plastikiniame buteliuke su vaikų sunkiai atidaromu uždoriu. Kiekviename buteliuke yra 120 kietųjų kapsulių.</w:t>
      </w:r>
    </w:p>
    <w:p w14:paraId="4E6B51D1" w14:textId="77777777" w:rsidR="006160CA" w:rsidRDefault="006160CA">
      <w:pPr>
        <w:numPr>
          <w:ilvl w:val="12"/>
          <w:numId w:val="0"/>
        </w:numPr>
        <w:tabs>
          <w:tab w:val="clear" w:pos="567"/>
        </w:tabs>
        <w:spacing w:line="240" w:lineRule="auto"/>
        <w:rPr>
          <w:rFonts w:asciiTheme="majorBidi" w:hAnsiTheme="majorBidi" w:cstheme="majorBidi"/>
          <w:szCs w:val="22"/>
          <w:lang w:val="lt-LT"/>
        </w:rPr>
      </w:pPr>
    </w:p>
    <w:p w14:paraId="062E9852" w14:textId="77777777" w:rsidR="006160CA" w:rsidRDefault="00D51C41">
      <w:pPr>
        <w:numPr>
          <w:ilvl w:val="12"/>
          <w:numId w:val="0"/>
        </w:numPr>
        <w:tabs>
          <w:tab w:val="clear" w:pos="567"/>
        </w:tabs>
        <w:spacing w:line="240" w:lineRule="auto"/>
        <w:ind w:right="-2"/>
        <w:rPr>
          <w:rFonts w:asciiTheme="majorBidi" w:hAnsiTheme="majorBidi" w:cstheme="majorBidi"/>
          <w:b/>
          <w:szCs w:val="22"/>
          <w:lang w:val="lt-LT"/>
        </w:rPr>
      </w:pPr>
      <w:r>
        <w:rPr>
          <w:rFonts w:asciiTheme="majorBidi" w:hAnsiTheme="majorBidi" w:cstheme="majorBidi"/>
          <w:b/>
          <w:bCs/>
          <w:szCs w:val="22"/>
          <w:lang w:val="lt-LT"/>
        </w:rPr>
        <w:t>Registruotojas</w:t>
      </w:r>
    </w:p>
    <w:p w14:paraId="449629A7" w14:textId="77777777" w:rsidR="006160CA" w:rsidRDefault="00D51C41">
      <w:pPr>
        <w:spacing w:line="240" w:lineRule="auto"/>
        <w:rPr>
          <w:rFonts w:asciiTheme="majorBidi" w:hAnsiTheme="majorBidi" w:cstheme="majorBidi"/>
          <w:szCs w:val="22"/>
          <w:lang w:val="lt-LT" w:eastAsia="en-GB"/>
        </w:rPr>
      </w:pPr>
      <w:del w:id="34" w:author="Author" w:date="2025-04-09T11:22:00Z">
        <w:r>
          <w:rPr>
            <w:rFonts w:asciiTheme="majorBidi" w:hAnsiTheme="majorBidi" w:cstheme="majorBidi"/>
            <w:szCs w:val="22"/>
            <w:lang w:val="lt-LT" w:eastAsia="en-GB"/>
          </w:rPr>
          <w:delText xml:space="preserve">BeiGene </w:delText>
        </w:r>
      </w:del>
      <w:ins w:id="35" w:author="Author" w:date="2025-04-09T11:22:00Z">
        <w:r>
          <w:rPr>
            <w:rFonts w:asciiTheme="majorBidi" w:hAnsiTheme="majorBidi" w:cstheme="majorBidi"/>
            <w:szCs w:val="22"/>
            <w:lang w:val="sv-SE" w:eastAsia="en-GB"/>
          </w:rPr>
          <w:t xml:space="preserve">BeOne Medicines </w:t>
        </w:r>
      </w:ins>
      <w:r>
        <w:rPr>
          <w:rFonts w:asciiTheme="majorBidi" w:hAnsiTheme="majorBidi" w:cstheme="majorBidi"/>
          <w:szCs w:val="22"/>
          <w:lang w:val="lt-LT" w:eastAsia="en-GB"/>
        </w:rPr>
        <w:t>Ireland Ltd.</w:t>
      </w:r>
    </w:p>
    <w:p w14:paraId="4FC8B76B" w14:textId="77777777" w:rsidR="006160CA" w:rsidRDefault="00D51C41">
      <w:pPr>
        <w:spacing w:line="240" w:lineRule="auto"/>
        <w:rPr>
          <w:rFonts w:asciiTheme="majorBidi" w:hAnsiTheme="majorBidi" w:cstheme="majorBidi"/>
          <w:szCs w:val="22"/>
          <w:lang w:val="lt-LT" w:eastAsia="en-GB"/>
        </w:rPr>
      </w:pPr>
      <w:r>
        <w:rPr>
          <w:rFonts w:asciiTheme="majorBidi" w:hAnsiTheme="majorBidi" w:cstheme="majorBidi"/>
          <w:szCs w:val="22"/>
          <w:lang w:val="lt-LT" w:eastAsia="en-GB"/>
        </w:rPr>
        <w:t>10 Earlsfort Terrace</w:t>
      </w:r>
    </w:p>
    <w:p w14:paraId="62317636" w14:textId="77777777" w:rsidR="006160CA" w:rsidRDefault="00D51C41">
      <w:pPr>
        <w:spacing w:line="240" w:lineRule="auto"/>
        <w:rPr>
          <w:rFonts w:asciiTheme="majorBidi" w:hAnsiTheme="majorBidi" w:cstheme="majorBidi"/>
          <w:szCs w:val="22"/>
          <w:lang w:val="lt-LT" w:eastAsia="en-GB"/>
        </w:rPr>
      </w:pPr>
      <w:r>
        <w:rPr>
          <w:rFonts w:asciiTheme="majorBidi" w:hAnsiTheme="majorBidi" w:cstheme="majorBidi"/>
          <w:szCs w:val="22"/>
          <w:lang w:val="lt-LT" w:eastAsia="en-GB"/>
        </w:rPr>
        <w:t>Dublin 2</w:t>
      </w:r>
    </w:p>
    <w:p w14:paraId="1E90D680" w14:textId="77777777" w:rsidR="006160CA" w:rsidRDefault="00D51C41">
      <w:pPr>
        <w:spacing w:line="240" w:lineRule="auto"/>
        <w:rPr>
          <w:rFonts w:asciiTheme="majorBidi" w:hAnsiTheme="majorBidi" w:cstheme="majorBidi"/>
          <w:szCs w:val="22"/>
          <w:lang w:val="lt-LT" w:eastAsia="en-GB"/>
        </w:rPr>
      </w:pPr>
      <w:r>
        <w:rPr>
          <w:rFonts w:asciiTheme="majorBidi" w:hAnsiTheme="majorBidi" w:cstheme="majorBidi"/>
          <w:szCs w:val="22"/>
          <w:lang w:val="lt-LT" w:eastAsia="en-GB"/>
        </w:rPr>
        <w:t>D02 T380</w:t>
      </w:r>
    </w:p>
    <w:p w14:paraId="3581C105" w14:textId="77777777" w:rsidR="006160CA" w:rsidRDefault="00D51C41">
      <w:pPr>
        <w:spacing w:line="240" w:lineRule="auto"/>
        <w:rPr>
          <w:rFonts w:asciiTheme="majorBidi" w:hAnsiTheme="majorBidi" w:cstheme="majorBidi"/>
          <w:szCs w:val="22"/>
          <w:lang w:val="lt-LT" w:eastAsia="en-GB"/>
        </w:rPr>
      </w:pPr>
      <w:r>
        <w:rPr>
          <w:rFonts w:asciiTheme="majorBidi" w:hAnsiTheme="majorBidi" w:cstheme="majorBidi"/>
          <w:szCs w:val="22"/>
          <w:lang w:val="lt-LT" w:eastAsia="en-GB"/>
        </w:rPr>
        <w:t>Airija</w:t>
      </w:r>
    </w:p>
    <w:p w14:paraId="4DD6B275" w14:textId="77777777" w:rsidR="006160CA" w:rsidRDefault="00D51C41">
      <w:pPr>
        <w:spacing w:line="240" w:lineRule="auto"/>
        <w:rPr>
          <w:rFonts w:asciiTheme="majorBidi" w:hAnsiTheme="majorBidi" w:cstheme="majorBidi"/>
          <w:szCs w:val="22"/>
          <w:lang w:val="lt-LT"/>
        </w:rPr>
      </w:pPr>
      <w:r>
        <w:rPr>
          <w:rFonts w:asciiTheme="majorBidi" w:hAnsiTheme="majorBidi" w:cstheme="majorBidi"/>
          <w:szCs w:val="22"/>
          <w:lang w:val="lt-LT"/>
        </w:rPr>
        <w:t>Tel.:</w:t>
      </w:r>
      <w:r>
        <w:rPr>
          <w:rFonts w:asciiTheme="majorBidi" w:hAnsiTheme="majorBidi" w:cstheme="majorBidi"/>
          <w:szCs w:val="22"/>
          <w:lang w:val="lt-LT"/>
        </w:rPr>
        <w:tab/>
      </w:r>
      <w:r>
        <w:rPr>
          <w:rFonts w:asciiTheme="majorBidi" w:hAnsiTheme="majorBidi" w:cstheme="majorBidi"/>
          <w:szCs w:val="22"/>
          <w:lang w:val="lt-LT"/>
        </w:rPr>
        <w:tab/>
        <w:t>+353 1 566 7660</w:t>
      </w:r>
    </w:p>
    <w:p w14:paraId="408923F2" w14:textId="77777777" w:rsidR="006160CA" w:rsidRDefault="00D51C41">
      <w:pPr>
        <w:tabs>
          <w:tab w:val="left" w:pos="993"/>
        </w:tabs>
        <w:spacing w:line="240" w:lineRule="auto"/>
        <w:rPr>
          <w:rFonts w:asciiTheme="majorBidi" w:hAnsiTheme="majorBidi" w:cstheme="majorBidi"/>
          <w:szCs w:val="22"/>
          <w:lang w:val="lt-LT"/>
        </w:rPr>
      </w:pPr>
      <w:r>
        <w:rPr>
          <w:rFonts w:asciiTheme="majorBidi" w:hAnsiTheme="majorBidi" w:cstheme="majorBidi"/>
          <w:szCs w:val="22"/>
          <w:lang w:val="lt-LT"/>
        </w:rPr>
        <w:t xml:space="preserve">El. paštas: </w:t>
      </w:r>
      <w:r>
        <w:rPr>
          <w:rFonts w:asciiTheme="majorBidi" w:hAnsiTheme="majorBidi" w:cstheme="majorBidi"/>
          <w:szCs w:val="22"/>
          <w:lang w:val="lt-LT"/>
        </w:rPr>
        <w:tab/>
      </w:r>
      <w:hyperlink r:id="rId22" w:history="1">
        <w:r>
          <w:rPr>
            <w:rFonts w:asciiTheme="majorBidi" w:hAnsiTheme="majorBidi" w:cstheme="majorBidi"/>
            <w:color w:val="0000FF"/>
            <w:szCs w:val="22"/>
            <w:u w:val="single"/>
            <w:lang w:val="lt-LT"/>
          </w:rPr>
          <w:t>bg.ireland@beigene.com</w:t>
        </w:r>
      </w:hyperlink>
      <w:r>
        <w:rPr>
          <w:rFonts w:asciiTheme="majorBidi" w:hAnsiTheme="majorBidi" w:cstheme="majorBidi"/>
          <w:szCs w:val="22"/>
          <w:lang w:val="lt-LT"/>
        </w:rPr>
        <w:t xml:space="preserve"> </w:t>
      </w:r>
    </w:p>
    <w:p w14:paraId="6834D4E7" w14:textId="77777777" w:rsidR="006160CA" w:rsidRDefault="006160CA">
      <w:pPr>
        <w:spacing w:line="240" w:lineRule="auto"/>
        <w:rPr>
          <w:rFonts w:asciiTheme="majorBidi" w:hAnsiTheme="majorBidi" w:cstheme="majorBidi"/>
          <w:szCs w:val="22"/>
          <w:lang w:val="lt-LT"/>
        </w:rPr>
      </w:pPr>
    </w:p>
    <w:p w14:paraId="4DD88187" w14:textId="77777777" w:rsidR="006160CA" w:rsidRDefault="00D51C41">
      <w:pPr>
        <w:spacing w:line="240" w:lineRule="auto"/>
        <w:rPr>
          <w:rFonts w:asciiTheme="majorBidi" w:hAnsiTheme="majorBidi" w:cstheme="majorBidi"/>
          <w:bCs/>
          <w:i/>
          <w:iCs/>
          <w:szCs w:val="22"/>
          <w:lang w:val="lt-LT"/>
        </w:rPr>
      </w:pPr>
      <w:r>
        <w:rPr>
          <w:rFonts w:asciiTheme="majorBidi" w:hAnsiTheme="majorBidi" w:cstheme="majorBidi"/>
          <w:b/>
          <w:bCs/>
          <w:szCs w:val="22"/>
          <w:lang w:val="lt-LT"/>
        </w:rPr>
        <w:t>Gamintojas</w:t>
      </w:r>
    </w:p>
    <w:p w14:paraId="05EDE932" w14:textId="77777777" w:rsidR="006160CA" w:rsidRDefault="00D51C41">
      <w:pPr>
        <w:spacing w:line="240" w:lineRule="auto"/>
        <w:rPr>
          <w:lang w:val="lt-LT"/>
        </w:rPr>
      </w:pPr>
      <w:r>
        <w:rPr>
          <w:lang w:val="lt-LT"/>
        </w:rPr>
        <w:t>BeiGene Switzerland GmbH – Dutch Branch</w:t>
      </w:r>
    </w:p>
    <w:p w14:paraId="1317CBC7" w14:textId="77777777" w:rsidR="006160CA" w:rsidRDefault="00D51C41">
      <w:pPr>
        <w:spacing w:line="240" w:lineRule="auto"/>
        <w:rPr>
          <w:lang w:val="lt-LT"/>
        </w:rPr>
      </w:pPr>
      <w:r>
        <w:rPr>
          <w:lang w:val="lt-LT"/>
        </w:rPr>
        <w:t>Evert van de Beekstraat 1, 104</w:t>
      </w:r>
    </w:p>
    <w:p w14:paraId="12F15601" w14:textId="77777777" w:rsidR="006160CA" w:rsidRDefault="00D51C41">
      <w:pPr>
        <w:spacing w:line="240" w:lineRule="auto"/>
        <w:rPr>
          <w:lang w:val="lt-LT"/>
        </w:rPr>
      </w:pPr>
      <w:r>
        <w:rPr>
          <w:lang w:val="lt-LT"/>
        </w:rPr>
        <w:t>1118 CL Schiphol</w:t>
      </w:r>
    </w:p>
    <w:p w14:paraId="4F7D2D7E" w14:textId="77777777" w:rsidR="006160CA" w:rsidRDefault="00D51C41">
      <w:pPr>
        <w:spacing w:line="240" w:lineRule="auto"/>
        <w:rPr>
          <w:lang w:val="lt-LT"/>
        </w:rPr>
      </w:pPr>
      <w:r>
        <w:rPr>
          <w:lang w:val="lt-LT"/>
        </w:rPr>
        <w:t>Nyderlandai</w:t>
      </w:r>
    </w:p>
    <w:p w14:paraId="10471F68" w14:textId="77777777" w:rsidR="006160CA" w:rsidRDefault="006160CA">
      <w:pPr>
        <w:spacing w:line="240" w:lineRule="auto"/>
        <w:rPr>
          <w:lang w:val="lt-LT"/>
        </w:rPr>
      </w:pPr>
    </w:p>
    <w:p w14:paraId="138C8A16"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bookmarkStart w:id="36" w:name="_Hlk143357239"/>
      <w:r>
        <w:rPr>
          <w:rFonts w:asciiTheme="majorBidi" w:hAnsiTheme="majorBidi" w:cstheme="majorBidi"/>
          <w:szCs w:val="22"/>
          <w:lang w:val="lt-LT"/>
        </w:rPr>
        <w:t>Jeigu apie šį vaistą norite sužinoti daugiau, kreipkitės į vietinį registruotojo atstovą:</w:t>
      </w:r>
      <w:bookmarkEnd w:id="36"/>
    </w:p>
    <w:p w14:paraId="119A3567"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bl>
      <w:tblPr>
        <w:tblW w:w="9356" w:type="dxa"/>
        <w:tblInd w:w="-34" w:type="dxa"/>
        <w:tblLayout w:type="fixed"/>
        <w:tblLook w:val="0000" w:firstRow="0" w:lastRow="0" w:firstColumn="0" w:lastColumn="0" w:noHBand="0" w:noVBand="0"/>
      </w:tblPr>
      <w:tblGrid>
        <w:gridCol w:w="34"/>
        <w:gridCol w:w="4644"/>
        <w:gridCol w:w="4678"/>
      </w:tblGrid>
      <w:tr w:rsidR="006160CA" w14:paraId="4ECA62BA" w14:textId="77777777">
        <w:trPr>
          <w:gridBefore w:val="1"/>
          <w:wBefore w:w="34" w:type="dxa"/>
        </w:trPr>
        <w:tc>
          <w:tcPr>
            <w:tcW w:w="4644" w:type="dxa"/>
          </w:tcPr>
          <w:p w14:paraId="63FF67DD"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b/>
                <w:szCs w:val="22"/>
                <w:lang w:val="lt-LT"/>
              </w:rPr>
              <w:t>België/Belgique/Belgien</w:t>
            </w:r>
          </w:p>
          <w:p w14:paraId="58407302"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BeiGene Belgium SRL</w:t>
            </w:r>
          </w:p>
          <w:p w14:paraId="3B88F8E1"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Tél/Tel: 0800 774 047</w:t>
            </w:r>
          </w:p>
          <w:p w14:paraId="10C0B1D3"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c>
          <w:tcPr>
            <w:tcW w:w="4678" w:type="dxa"/>
          </w:tcPr>
          <w:p w14:paraId="4B729636"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b/>
                <w:szCs w:val="22"/>
                <w:lang w:val="lt-LT"/>
              </w:rPr>
              <w:t>Lietuva</w:t>
            </w:r>
          </w:p>
          <w:p w14:paraId="05F9760E"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Swixx Biopharma UAB</w:t>
            </w:r>
          </w:p>
          <w:p w14:paraId="4E32A1CB"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Tel: +370 5 236 91 40</w:t>
            </w:r>
          </w:p>
          <w:p w14:paraId="0775D71F"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r>
      <w:tr w:rsidR="006160CA" w14:paraId="22566CD8" w14:textId="77777777">
        <w:trPr>
          <w:gridBefore w:val="1"/>
          <w:wBefore w:w="34" w:type="dxa"/>
        </w:trPr>
        <w:tc>
          <w:tcPr>
            <w:tcW w:w="4644" w:type="dxa"/>
          </w:tcPr>
          <w:p w14:paraId="453A68B0" w14:textId="77777777" w:rsidR="006160CA" w:rsidRDefault="00D51C41">
            <w:pPr>
              <w:numPr>
                <w:ilvl w:val="12"/>
                <w:numId w:val="0"/>
              </w:numPr>
              <w:tabs>
                <w:tab w:val="clear" w:pos="567"/>
              </w:tabs>
              <w:spacing w:line="240" w:lineRule="auto"/>
              <w:ind w:right="-2"/>
              <w:rPr>
                <w:rFonts w:asciiTheme="majorBidi" w:hAnsiTheme="majorBidi" w:cstheme="majorBidi"/>
                <w:b/>
                <w:bCs/>
                <w:szCs w:val="22"/>
                <w:lang w:val="lt-LT"/>
              </w:rPr>
            </w:pPr>
            <w:r>
              <w:rPr>
                <w:rFonts w:asciiTheme="majorBidi" w:hAnsiTheme="majorBidi" w:cstheme="majorBidi"/>
                <w:b/>
                <w:bCs/>
                <w:szCs w:val="22"/>
                <w:lang w:val="lt-LT"/>
              </w:rPr>
              <w:t>България</w:t>
            </w:r>
          </w:p>
          <w:p w14:paraId="6CCF1016"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 xml:space="preserve">Swixx Biopharma EOOD </w:t>
            </w:r>
          </w:p>
          <w:p w14:paraId="5EA90843"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Teл.: +359 (0)2 4942 480</w:t>
            </w:r>
          </w:p>
          <w:p w14:paraId="15AEDE50"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c>
          <w:tcPr>
            <w:tcW w:w="4678" w:type="dxa"/>
          </w:tcPr>
          <w:p w14:paraId="70937315"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b/>
                <w:szCs w:val="22"/>
                <w:lang w:val="lt-LT"/>
              </w:rPr>
              <w:t>Luxembourg/Luxemburg</w:t>
            </w:r>
          </w:p>
          <w:p w14:paraId="63B2EC88"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BeiGene France sarl</w:t>
            </w:r>
          </w:p>
          <w:p w14:paraId="6228F9A4"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Tél/Tel: 0800 85520</w:t>
            </w:r>
          </w:p>
          <w:p w14:paraId="58FDF96B"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r>
      <w:tr w:rsidR="006160CA" w14:paraId="3CAEBCE4" w14:textId="77777777">
        <w:trPr>
          <w:gridBefore w:val="1"/>
          <w:wBefore w:w="34" w:type="dxa"/>
          <w:trHeight w:val="1619"/>
        </w:trPr>
        <w:tc>
          <w:tcPr>
            <w:tcW w:w="4644" w:type="dxa"/>
          </w:tcPr>
          <w:p w14:paraId="689A4E51"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b/>
                <w:szCs w:val="22"/>
                <w:lang w:val="lt-LT"/>
              </w:rPr>
              <w:t>Česká republika</w:t>
            </w:r>
          </w:p>
          <w:p w14:paraId="02BB6DF1"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Swixx Biopharma s.r.o.</w:t>
            </w:r>
          </w:p>
          <w:p w14:paraId="6B757B55"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Tel: +420 242 434 222</w:t>
            </w:r>
          </w:p>
          <w:p w14:paraId="15096259"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c>
          <w:tcPr>
            <w:tcW w:w="4678" w:type="dxa"/>
          </w:tcPr>
          <w:p w14:paraId="240E9B1E" w14:textId="77777777" w:rsidR="006160CA" w:rsidRDefault="00D51C41">
            <w:pPr>
              <w:numPr>
                <w:ilvl w:val="12"/>
                <w:numId w:val="0"/>
              </w:numPr>
              <w:tabs>
                <w:tab w:val="clear" w:pos="567"/>
              </w:tabs>
              <w:spacing w:line="240" w:lineRule="auto"/>
              <w:ind w:right="-2"/>
              <w:rPr>
                <w:rFonts w:asciiTheme="majorBidi" w:hAnsiTheme="majorBidi" w:cstheme="majorBidi"/>
                <w:b/>
                <w:szCs w:val="22"/>
                <w:lang w:val="lt-LT"/>
              </w:rPr>
            </w:pPr>
            <w:r>
              <w:rPr>
                <w:rFonts w:asciiTheme="majorBidi" w:hAnsiTheme="majorBidi" w:cstheme="majorBidi"/>
                <w:b/>
                <w:szCs w:val="22"/>
                <w:lang w:val="lt-LT"/>
              </w:rPr>
              <w:t>Magyarország</w:t>
            </w:r>
          </w:p>
          <w:p w14:paraId="5F619CDF"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Swixx Biopharma Kft.</w:t>
            </w:r>
          </w:p>
          <w:p w14:paraId="3ECC0216"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Tel.: +36 1 9206 570</w:t>
            </w:r>
          </w:p>
          <w:p w14:paraId="3378CF20"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r>
      <w:tr w:rsidR="006160CA" w14:paraId="4004603C" w14:textId="77777777">
        <w:trPr>
          <w:gridBefore w:val="1"/>
          <w:wBefore w:w="34" w:type="dxa"/>
        </w:trPr>
        <w:tc>
          <w:tcPr>
            <w:tcW w:w="4644" w:type="dxa"/>
          </w:tcPr>
          <w:p w14:paraId="16914E7F"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b/>
                <w:szCs w:val="22"/>
                <w:lang w:val="lt-LT"/>
              </w:rPr>
              <w:t>Danmark</w:t>
            </w:r>
          </w:p>
          <w:p w14:paraId="5F7D258B"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BeiGene Sweden AB</w:t>
            </w:r>
          </w:p>
          <w:p w14:paraId="5F16234E"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Tlf: 808 10 660</w:t>
            </w:r>
          </w:p>
          <w:p w14:paraId="6F55510F"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c>
          <w:tcPr>
            <w:tcW w:w="4678" w:type="dxa"/>
          </w:tcPr>
          <w:p w14:paraId="3713919A" w14:textId="77777777" w:rsidR="006160CA" w:rsidRDefault="00D51C41">
            <w:pPr>
              <w:numPr>
                <w:ilvl w:val="12"/>
                <w:numId w:val="0"/>
              </w:numPr>
              <w:tabs>
                <w:tab w:val="clear" w:pos="567"/>
              </w:tabs>
              <w:spacing w:line="240" w:lineRule="auto"/>
              <w:ind w:right="-2"/>
              <w:rPr>
                <w:rFonts w:asciiTheme="majorBidi" w:hAnsiTheme="majorBidi" w:cstheme="majorBidi"/>
                <w:b/>
                <w:szCs w:val="22"/>
                <w:lang w:val="lt-LT"/>
              </w:rPr>
            </w:pPr>
            <w:r>
              <w:rPr>
                <w:rFonts w:asciiTheme="majorBidi" w:hAnsiTheme="majorBidi" w:cstheme="majorBidi"/>
                <w:b/>
                <w:szCs w:val="22"/>
                <w:lang w:val="lt-LT"/>
              </w:rPr>
              <w:t>Malta</w:t>
            </w:r>
          </w:p>
          <w:p w14:paraId="04C5A32E"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Swixx Biopharma S.M.S.A.</w:t>
            </w:r>
          </w:p>
          <w:p w14:paraId="2D11D435"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Tel: +30 214 444 9670</w:t>
            </w:r>
          </w:p>
          <w:p w14:paraId="2006CD72"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r>
      <w:tr w:rsidR="006160CA" w14:paraId="76C103B6" w14:textId="77777777">
        <w:trPr>
          <w:gridBefore w:val="1"/>
          <w:wBefore w:w="34" w:type="dxa"/>
        </w:trPr>
        <w:tc>
          <w:tcPr>
            <w:tcW w:w="4644" w:type="dxa"/>
          </w:tcPr>
          <w:p w14:paraId="02ECC521"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b/>
                <w:szCs w:val="22"/>
                <w:lang w:val="lt-LT"/>
              </w:rPr>
              <w:t>Deutschland</w:t>
            </w:r>
          </w:p>
          <w:p w14:paraId="5053229B" w14:textId="77777777" w:rsidR="006160CA" w:rsidRDefault="00D51C41">
            <w:pPr>
              <w:numPr>
                <w:ilvl w:val="12"/>
                <w:numId w:val="0"/>
              </w:numPr>
              <w:tabs>
                <w:tab w:val="clear" w:pos="567"/>
              </w:tabs>
              <w:spacing w:line="240" w:lineRule="auto"/>
              <w:ind w:right="-2"/>
              <w:rPr>
                <w:rFonts w:asciiTheme="majorBidi" w:hAnsiTheme="majorBidi" w:cstheme="majorBidi"/>
                <w:iCs/>
                <w:szCs w:val="22"/>
                <w:lang w:val="lt-LT"/>
              </w:rPr>
            </w:pPr>
            <w:r>
              <w:rPr>
                <w:rFonts w:asciiTheme="majorBidi" w:hAnsiTheme="majorBidi" w:cstheme="majorBidi"/>
                <w:szCs w:val="22"/>
                <w:lang w:val="lt-LT"/>
              </w:rPr>
              <w:t>Beigene Germany GmbH</w:t>
            </w:r>
          </w:p>
          <w:p w14:paraId="2063872E"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Tel: 0800 200 8144</w:t>
            </w:r>
          </w:p>
          <w:p w14:paraId="2545A549"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c>
          <w:tcPr>
            <w:tcW w:w="4678" w:type="dxa"/>
          </w:tcPr>
          <w:p w14:paraId="7BE2B67C"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b/>
                <w:szCs w:val="22"/>
                <w:lang w:val="lt-LT"/>
              </w:rPr>
              <w:t>Nederland</w:t>
            </w:r>
          </w:p>
          <w:p w14:paraId="437FB280" w14:textId="77777777" w:rsidR="006160CA" w:rsidRDefault="00D51C41">
            <w:pPr>
              <w:numPr>
                <w:ilvl w:val="12"/>
                <w:numId w:val="0"/>
              </w:numPr>
              <w:tabs>
                <w:tab w:val="clear" w:pos="567"/>
              </w:tabs>
              <w:spacing w:line="240" w:lineRule="auto"/>
              <w:ind w:right="-2"/>
              <w:rPr>
                <w:rFonts w:asciiTheme="majorBidi" w:hAnsiTheme="majorBidi" w:cstheme="majorBidi"/>
                <w:iCs/>
                <w:szCs w:val="22"/>
                <w:lang w:val="lt-LT"/>
              </w:rPr>
            </w:pPr>
            <w:r>
              <w:rPr>
                <w:rFonts w:asciiTheme="majorBidi" w:hAnsiTheme="majorBidi" w:cstheme="majorBidi"/>
                <w:iCs/>
                <w:szCs w:val="22"/>
                <w:lang w:val="lt-LT"/>
              </w:rPr>
              <w:t>BeiGene Netherlands B.V.</w:t>
            </w:r>
          </w:p>
          <w:p w14:paraId="14EFB14B"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Tel: 08000 233 408</w:t>
            </w:r>
          </w:p>
          <w:p w14:paraId="4A714716"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r>
      <w:tr w:rsidR="006160CA" w14:paraId="01B60655" w14:textId="77777777">
        <w:trPr>
          <w:gridBefore w:val="1"/>
          <w:wBefore w:w="34" w:type="dxa"/>
        </w:trPr>
        <w:tc>
          <w:tcPr>
            <w:tcW w:w="4644" w:type="dxa"/>
          </w:tcPr>
          <w:p w14:paraId="65B84C75" w14:textId="77777777" w:rsidR="006160CA" w:rsidRDefault="00D51C41">
            <w:pPr>
              <w:numPr>
                <w:ilvl w:val="12"/>
                <w:numId w:val="0"/>
              </w:numPr>
              <w:tabs>
                <w:tab w:val="clear" w:pos="567"/>
              </w:tabs>
              <w:spacing w:line="240" w:lineRule="auto"/>
              <w:ind w:right="-2"/>
              <w:rPr>
                <w:rFonts w:asciiTheme="majorBidi" w:hAnsiTheme="majorBidi" w:cstheme="majorBidi"/>
                <w:b/>
                <w:bCs/>
                <w:szCs w:val="22"/>
                <w:lang w:val="lt-LT"/>
              </w:rPr>
            </w:pPr>
            <w:r>
              <w:rPr>
                <w:rFonts w:asciiTheme="majorBidi" w:hAnsiTheme="majorBidi" w:cstheme="majorBidi"/>
                <w:b/>
                <w:bCs/>
                <w:szCs w:val="22"/>
                <w:lang w:val="lt-LT"/>
              </w:rPr>
              <w:lastRenderedPageBreak/>
              <w:t>Eesti</w:t>
            </w:r>
          </w:p>
          <w:p w14:paraId="6A5A21B5"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 xml:space="preserve">Swixx Biopharma OÜ </w:t>
            </w:r>
          </w:p>
          <w:p w14:paraId="1ECC0A9A"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Tel: +372 640 1030</w:t>
            </w:r>
          </w:p>
          <w:p w14:paraId="14BF745D"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c>
          <w:tcPr>
            <w:tcW w:w="4678" w:type="dxa"/>
          </w:tcPr>
          <w:p w14:paraId="0FDFD307"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b/>
                <w:szCs w:val="22"/>
                <w:lang w:val="lt-LT"/>
              </w:rPr>
              <w:t>Norge</w:t>
            </w:r>
          </w:p>
          <w:p w14:paraId="18AF72B6"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BeiGene Sweden AB</w:t>
            </w:r>
          </w:p>
          <w:p w14:paraId="1DD06851"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Tlf: 800 31 491</w:t>
            </w:r>
          </w:p>
          <w:p w14:paraId="5F3EA7BE"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r>
      <w:tr w:rsidR="006160CA" w14:paraId="282D6FCB" w14:textId="77777777">
        <w:trPr>
          <w:gridBefore w:val="1"/>
          <w:wBefore w:w="34" w:type="dxa"/>
        </w:trPr>
        <w:tc>
          <w:tcPr>
            <w:tcW w:w="4644" w:type="dxa"/>
          </w:tcPr>
          <w:p w14:paraId="3F1DAA58"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b/>
                <w:szCs w:val="22"/>
                <w:lang w:val="lt-LT"/>
              </w:rPr>
              <w:t>Ελλάδα</w:t>
            </w:r>
          </w:p>
          <w:p w14:paraId="701CC60A"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Swixx Biopharma Μ.Α.Ε</w:t>
            </w:r>
          </w:p>
          <w:p w14:paraId="1AE656D6"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lang w:val="lt-LT" w:bidi="lt-LT"/>
              </w:rPr>
              <w:t>Τηλ</w:t>
            </w:r>
            <w:r>
              <w:rPr>
                <w:rFonts w:asciiTheme="majorBidi" w:hAnsiTheme="majorBidi" w:cstheme="majorBidi"/>
                <w:szCs w:val="22"/>
                <w:lang w:val="lt-LT"/>
              </w:rPr>
              <w:t>: +30 214 444 9670</w:t>
            </w:r>
          </w:p>
          <w:p w14:paraId="119E041F"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c>
          <w:tcPr>
            <w:tcW w:w="4678" w:type="dxa"/>
          </w:tcPr>
          <w:p w14:paraId="7610CB76"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b/>
                <w:szCs w:val="22"/>
                <w:lang w:val="lt-LT"/>
              </w:rPr>
              <w:t>Österreich</w:t>
            </w:r>
          </w:p>
          <w:p w14:paraId="7D5A6287"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BeiGene Austria GmbH</w:t>
            </w:r>
          </w:p>
          <w:p w14:paraId="0F82CE35"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Tel: 0800 909 638</w:t>
            </w:r>
          </w:p>
        </w:tc>
      </w:tr>
      <w:tr w:rsidR="006160CA" w14:paraId="4A356CBB" w14:textId="77777777">
        <w:tc>
          <w:tcPr>
            <w:tcW w:w="4678" w:type="dxa"/>
            <w:gridSpan w:val="2"/>
          </w:tcPr>
          <w:p w14:paraId="72267C7C" w14:textId="77777777" w:rsidR="006160CA" w:rsidRDefault="00D51C41">
            <w:pPr>
              <w:numPr>
                <w:ilvl w:val="12"/>
                <w:numId w:val="0"/>
              </w:numPr>
              <w:tabs>
                <w:tab w:val="clear" w:pos="567"/>
              </w:tabs>
              <w:spacing w:line="240" w:lineRule="auto"/>
              <w:ind w:right="-2"/>
              <w:rPr>
                <w:rFonts w:asciiTheme="majorBidi" w:hAnsiTheme="majorBidi" w:cstheme="majorBidi"/>
                <w:b/>
                <w:szCs w:val="22"/>
                <w:lang w:val="lt-LT"/>
              </w:rPr>
            </w:pPr>
            <w:r>
              <w:rPr>
                <w:rFonts w:asciiTheme="majorBidi" w:hAnsiTheme="majorBidi" w:cstheme="majorBidi"/>
                <w:b/>
                <w:szCs w:val="22"/>
                <w:lang w:val="lt-LT"/>
              </w:rPr>
              <w:t>España</w:t>
            </w:r>
          </w:p>
          <w:p w14:paraId="498294A9"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BeiGene Spain, SLU</w:t>
            </w:r>
          </w:p>
          <w:p w14:paraId="318DFBBA"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Tel: 9000 31 090</w:t>
            </w:r>
          </w:p>
          <w:p w14:paraId="2EFECA5D"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c>
          <w:tcPr>
            <w:tcW w:w="4678" w:type="dxa"/>
          </w:tcPr>
          <w:p w14:paraId="7FA629AC" w14:textId="77777777" w:rsidR="006160CA" w:rsidRDefault="00D51C41">
            <w:pPr>
              <w:numPr>
                <w:ilvl w:val="12"/>
                <w:numId w:val="0"/>
              </w:numPr>
              <w:tabs>
                <w:tab w:val="clear" w:pos="567"/>
              </w:tabs>
              <w:spacing w:line="240" w:lineRule="auto"/>
              <w:ind w:right="-2"/>
              <w:rPr>
                <w:rFonts w:asciiTheme="majorBidi" w:hAnsiTheme="majorBidi" w:cstheme="majorBidi"/>
                <w:b/>
                <w:bCs/>
                <w:i/>
                <w:iCs/>
                <w:szCs w:val="22"/>
                <w:lang w:val="lt-LT"/>
              </w:rPr>
            </w:pPr>
            <w:r>
              <w:rPr>
                <w:rFonts w:asciiTheme="majorBidi" w:hAnsiTheme="majorBidi" w:cstheme="majorBidi"/>
                <w:b/>
                <w:szCs w:val="22"/>
                <w:lang w:val="lt-LT"/>
              </w:rPr>
              <w:t>Polska</w:t>
            </w:r>
          </w:p>
          <w:p w14:paraId="2499AE29"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BeiGene Poland sp. z o. o.</w:t>
            </w:r>
          </w:p>
          <w:p w14:paraId="36BB2C58"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Tel.: 8000 80 952</w:t>
            </w:r>
          </w:p>
          <w:p w14:paraId="45A0F074"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r>
      <w:tr w:rsidR="006160CA" w14:paraId="0A512359" w14:textId="77777777">
        <w:tc>
          <w:tcPr>
            <w:tcW w:w="4678" w:type="dxa"/>
            <w:gridSpan w:val="2"/>
          </w:tcPr>
          <w:p w14:paraId="7E990C8F" w14:textId="77777777" w:rsidR="006160CA" w:rsidRDefault="00D51C41">
            <w:pPr>
              <w:numPr>
                <w:ilvl w:val="12"/>
                <w:numId w:val="0"/>
              </w:numPr>
              <w:tabs>
                <w:tab w:val="clear" w:pos="567"/>
              </w:tabs>
              <w:spacing w:line="240" w:lineRule="auto"/>
              <w:ind w:right="-2"/>
              <w:rPr>
                <w:rFonts w:asciiTheme="majorBidi" w:hAnsiTheme="majorBidi" w:cstheme="majorBidi"/>
                <w:b/>
                <w:szCs w:val="22"/>
                <w:lang w:val="lt-LT"/>
              </w:rPr>
            </w:pPr>
            <w:r>
              <w:rPr>
                <w:rFonts w:asciiTheme="majorBidi" w:hAnsiTheme="majorBidi" w:cstheme="majorBidi"/>
                <w:b/>
                <w:szCs w:val="22"/>
                <w:lang w:val="lt-LT"/>
              </w:rPr>
              <w:t>France</w:t>
            </w:r>
          </w:p>
          <w:p w14:paraId="5083C6DB"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BeiGene France sarl</w:t>
            </w:r>
          </w:p>
          <w:p w14:paraId="6A70919A"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Tél: 080 554 3292</w:t>
            </w:r>
          </w:p>
          <w:p w14:paraId="7B8EBD2C" w14:textId="77777777" w:rsidR="006160CA" w:rsidRDefault="006160CA">
            <w:pPr>
              <w:numPr>
                <w:ilvl w:val="12"/>
                <w:numId w:val="0"/>
              </w:numPr>
              <w:tabs>
                <w:tab w:val="clear" w:pos="567"/>
              </w:tabs>
              <w:spacing w:line="240" w:lineRule="auto"/>
              <w:ind w:right="-2"/>
              <w:rPr>
                <w:rFonts w:asciiTheme="majorBidi" w:hAnsiTheme="majorBidi" w:cstheme="majorBidi"/>
                <w:b/>
                <w:szCs w:val="22"/>
                <w:lang w:val="lt-LT"/>
              </w:rPr>
            </w:pPr>
          </w:p>
        </w:tc>
        <w:tc>
          <w:tcPr>
            <w:tcW w:w="4678" w:type="dxa"/>
          </w:tcPr>
          <w:p w14:paraId="2DFC4755"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b/>
                <w:szCs w:val="22"/>
                <w:lang w:val="lt-LT"/>
              </w:rPr>
              <w:t>Portugal</w:t>
            </w:r>
          </w:p>
          <w:p w14:paraId="42495594"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 xml:space="preserve">BeiGene Portugal, Unipessoal Lda </w:t>
            </w:r>
          </w:p>
          <w:p w14:paraId="1264F678"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Tel: 800 210 376</w:t>
            </w:r>
          </w:p>
          <w:p w14:paraId="46501C0E"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r>
      <w:tr w:rsidR="006160CA" w14:paraId="1C50BD34" w14:textId="77777777">
        <w:tc>
          <w:tcPr>
            <w:tcW w:w="4678" w:type="dxa"/>
            <w:gridSpan w:val="2"/>
          </w:tcPr>
          <w:p w14:paraId="65C5D423"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br w:type="page"/>
            </w:r>
            <w:r>
              <w:rPr>
                <w:rFonts w:asciiTheme="majorBidi" w:hAnsiTheme="majorBidi" w:cstheme="majorBidi"/>
                <w:b/>
                <w:szCs w:val="22"/>
                <w:lang w:val="lt-LT"/>
              </w:rPr>
              <w:t>Hrvatska</w:t>
            </w:r>
          </w:p>
          <w:p w14:paraId="71683581"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Swixx Biopharma d.o.o.</w:t>
            </w:r>
          </w:p>
          <w:p w14:paraId="45D97A31"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Tel: +385 1 2078 500</w:t>
            </w:r>
          </w:p>
          <w:p w14:paraId="43318C08"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p w14:paraId="5ED5EDC4"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b/>
                <w:szCs w:val="22"/>
                <w:lang w:val="lt-LT"/>
              </w:rPr>
              <w:t>Ireland</w:t>
            </w:r>
          </w:p>
          <w:p w14:paraId="500F5065"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BeiGene UK Ltd</w:t>
            </w:r>
          </w:p>
          <w:p w14:paraId="768C0483"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Tel: 1800 812 061</w:t>
            </w:r>
          </w:p>
          <w:p w14:paraId="7495FCEA"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c>
          <w:tcPr>
            <w:tcW w:w="4678" w:type="dxa"/>
          </w:tcPr>
          <w:p w14:paraId="3914896E" w14:textId="77777777" w:rsidR="006160CA" w:rsidRDefault="00D51C41">
            <w:pPr>
              <w:numPr>
                <w:ilvl w:val="12"/>
                <w:numId w:val="0"/>
              </w:numPr>
              <w:tabs>
                <w:tab w:val="clear" w:pos="567"/>
              </w:tabs>
              <w:spacing w:line="240" w:lineRule="auto"/>
              <w:ind w:right="-2"/>
              <w:rPr>
                <w:rFonts w:asciiTheme="majorBidi" w:hAnsiTheme="majorBidi" w:cstheme="majorBidi"/>
                <w:b/>
                <w:szCs w:val="22"/>
                <w:lang w:val="lt-LT"/>
              </w:rPr>
            </w:pPr>
            <w:r>
              <w:rPr>
                <w:rFonts w:asciiTheme="majorBidi" w:hAnsiTheme="majorBidi" w:cstheme="majorBidi"/>
                <w:b/>
                <w:szCs w:val="22"/>
                <w:lang w:val="lt-LT"/>
              </w:rPr>
              <w:t>România</w:t>
            </w:r>
          </w:p>
          <w:p w14:paraId="63E91481"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Swixx Biopharma S.R.L</w:t>
            </w:r>
          </w:p>
          <w:p w14:paraId="7FC48701"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Tel: +40 37 1530 850</w:t>
            </w:r>
          </w:p>
          <w:p w14:paraId="317C3204" w14:textId="77777777" w:rsidR="006160CA" w:rsidRDefault="006160CA">
            <w:pPr>
              <w:numPr>
                <w:ilvl w:val="12"/>
                <w:numId w:val="0"/>
              </w:numPr>
              <w:tabs>
                <w:tab w:val="clear" w:pos="567"/>
              </w:tabs>
              <w:spacing w:line="240" w:lineRule="auto"/>
              <w:ind w:right="-2"/>
              <w:rPr>
                <w:rFonts w:asciiTheme="majorBidi" w:hAnsiTheme="majorBidi" w:cstheme="majorBidi"/>
                <w:b/>
                <w:szCs w:val="22"/>
                <w:lang w:val="lt-LT"/>
              </w:rPr>
            </w:pPr>
          </w:p>
          <w:p w14:paraId="049798A7"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b/>
                <w:szCs w:val="22"/>
                <w:lang w:val="lt-LT"/>
              </w:rPr>
              <w:t>Slovenija</w:t>
            </w:r>
          </w:p>
          <w:p w14:paraId="46C7DFF0"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Swixx Biopharma d.o.o.</w:t>
            </w:r>
          </w:p>
          <w:p w14:paraId="7CE6C689"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Tel: +386 1 2355 100</w:t>
            </w:r>
          </w:p>
          <w:p w14:paraId="3C5B797E"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r>
      <w:tr w:rsidR="006160CA" w14:paraId="741EF934" w14:textId="77777777">
        <w:tc>
          <w:tcPr>
            <w:tcW w:w="4678" w:type="dxa"/>
            <w:gridSpan w:val="2"/>
          </w:tcPr>
          <w:p w14:paraId="607732FB" w14:textId="77777777" w:rsidR="006160CA" w:rsidRDefault="00D51C41">
            <w:pPr>
              <w:numPr>
                <w:ilvl w:val="12"/>
                <w:numId w:val="0"/>
              </w:numPr>
              <w:tabs>
                <w:tab w:val="clear" w:pos="567"/>
              </w:tabs>
              <w:spacing w:line="240" w:lineRule="auto"/>
              <w:ind w:right="-2"/>
              <w:rPr>
                <w:rFonts w:asciiTheme="majorBidi" w:hAnsiTheme="majorBidi" w:cstheme="majorBidi"/>
                <w:b/>
                <w:szCs w:val="22"/>
                <w:lang w:val="lt-LT"/>
              </w:rPr>
            </w:pPr>
            <w:r>
              <w:rPr>
                <w:rFonts w:asciiTheme="majorBidi" w:hAnsiTheme="majorBidi" w:cstheme="majorBidi"/>
                <w:b/>
                <w:szCs w:val="22"/>
                <w:lang w:val="lt-LT"/>
              </w:rPr>
              <w:t>Ísland</w:t>
            </w:r>
          </w:p>
          <w:p w14:paraId="57EB9EC6"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BeiGene Sweden AB</w:t>
            </w:r>
          </w:p>
          <w:p w14:paraId="0536F8BC"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Sími: 800 4418</w:t>
            </w:r>
          </w:p>
          <w:p w14:paraId="28F0FFDE"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c>
          <w:tcPr>
            <w:tcW w:w="4678" w:type="dxa"/>
          </w:tcPr>
          <w:p w14:paraId="4094AAA2" w14:textId="77777777" w:rsidR="006160CA" w:rsidRDefault="00D51C41">
            <w:pPr>
              <w:numPr>
                <w:ilvl w:val="12"/>
                <w:numId w:val="0"/>
              </w:numPr>
              <w:tabs>
                <w:tab w:val="clear" w:pos="567"/>
              </w:tabs>
              <w:spacing w:line="240" w:lineRule="auto"/>
              <w:ind w:right="-2"/>
              <w:rPr>
                <w:rFonts w:asciiTheme="majorBidi" w:hAnsiTheme="majorBidi" w:cstheme="majorBidi"/>
                <w:b/>
                <w:szCs w:val="22"/>
                <w:lang w:val="lt-LT"/>
              </w:rPr>
            </w:pPr>
            <w:r>
              <w:rPr>
                <w:rFonts w:asciiTheme="majorBidi" w:hAnsiTheme="majorBidi" w:cstheme="majorBidi"/>
                <w:b/>
                <w:szCs w:val="22"/>
                <w:lang w:val="lt-LT"/>
              </w:rPr>
              <w:t>Slovenská republika</w:t>
            </w:r>
          </w:p>
          <w:p w14:paraId="2262F187"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Swixx Biopharma s.r.o.</w:t>
            </w:r>
            <w:r>
              <w:rPr>
                <w:rFonts w:asciiTheme="majorBidi" w:hAnsiTheme="majorBidi" w:cstheme="majorBidi"/>
                <w:b/>
                <w:bCs/>
                <w:szCs w:val="22"/>
                <w:lang w:val="lt-LT"/>
              </w:rPr>
              <w:t xml:space="preserve"> </w:t>
            </w:r>
          </w:p>
          <w:p w14:paraId="48D8985E"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Tel: +421 2 20833 600</w:t>
            </w:r>
          </w:p>
          <w:p w14:paraId="385A1D33" w14:textId="77777777" w:rsidR="006160CA" w:rsidRDefault="006160CA">
            <w:pPr>
              <w:numPr>
                <w:ilvl w:val="12"/>
                <w:numId w:val="0"/>
              </w:numPr>
              <w:tabs>
                <w:tab w:val="clear" w:pos="567"/>
              </w:tabs>
              <w:spacing w:line="240" w:lineRule="auto"/>
              <w:ind w:right="-2"/>
              <w:rPr>
                <w:rFonts w:asciiTheme="majorBidi" w:hAnsiTheme="majorBidi" w:cstheme="majorBidi"/>
                <w:b/>
                <w:szCs w:val="22"/>
                <w:lang w:val="lt-LT"/>
              </w:rPr>
            </w:pPr>
          </w:p>
        </w:tc>
      </w:tr>
      <w:tr w:rsidR="006160CA" w14:paraId="64F874A5" w14:textId="77777777">
        <w:tc>
          <w:tcPr>
            <w:tcW w:w="4678" w:type="dxa"/>
            <w:gridSpan w:val="2"/>
          </w:tcPr>
          <w:p w14:paraId="634B2B43"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b/>
                <w:szCs w:val="22"/>
                <w:lang w:val="lt-LT"/>
              </w:rPr>
              <w:t>Italia</w:t>
            </w:r>
          </w:p>
          <w:p w14:paraId="55C78E6B"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BeiGene Italy Srl</w:t>
            </w:r>
          </w:p>
          <w:p w14:paraId="63AF79FB"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Tel: 800 588 525</w:t>
            </w:r>
          </w:p>
          <w:p w14:paraId="5DE78D97" w14:textId="77777777" w:rsidR="006160CA" w:rsidRDefault="006160CA">
            <w:pPr>
              <w:numPr>
                <w:ilvl w:val="12"/>
                <w:numId w:val="0"/>
              </w:numPr>
              <w:tabs>
                <w:tab w:val="clear" w:pos="567"/>
              </w:tabs>
              <w:spacing w:line="240" w:lineRule="auto"/>
              <w:ind w:right="-2"/>
              <w:rPr>
                <w:rFonts w:asciiTheme="majorBidi" w:hAnsiTheme="majorBidi" w:cstheme="majorBidi"/>
                <w:b/>
                <w:szCs w:val="22"/>
                <w:lang w:val="lt-LT"/>
              </w:rPr>
            </w:pPr>
          </w:p>
        </w:tc>
        <w:tc>
          <w:tcPr>
            <w:tcW w:w="4678" w:type="dxa"/>
          </w:tcPr>
          <w:p w14:paraId="172FB9EB"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b/>
                <w:szCs w:val="22"/>
                <w:lang w:val="lt-LT"/>
              </w:rPr>
              <w:t>Suomi/Finland</w:t>
            </w:r>
          </w:p>
          <w:p w14:paraId="1CFC1A9B"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BeiGene Sweden AB</w:t>
            </w:r>
          </w:p>
          <w:p w14:paraId="0E95628F"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Puh/Tel: 0800 774 047</w:t>
            </w:r>
          </w:p>
          <w:p w14:paraId="13F2CEE9"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r>
      <w:tr w:rsidR="006160CA" w14:paraId="76F90723" w14:textId="77777777">
        <w:tc>
          <w:tcPr>
            <w:tcW w:w="4678" w:type="dxa"/>
            <w:gridSpan w:val="2"/>
          </w:tcPr>
          <w:p w14:paraId="2A9FBA08" w14:textId="77777777" w:rsidR="006160CA" w:rsidRDefault="00D51C41">
            <w:pPr>
              <w:numPr>
                <w:ilvl w:val="12"/>
                <w:numId w:val="0"/>
              </w:numPr>
              <w:tabs>
                <w:tab w:val="clear" w:pos="567"/>
              </w:tabs>
              <w:spacing w:line="240" w:lineRule="auto"/>
              <w:ind w:right="-2"/>
              <w:rPr>
                <w:rFonts w:asciiTheme="majorBidi" w:hAnsiTheme="majorBidi" w:cstheme="majorBidi"/>
                <w:b/>
                <w:szCs w:val="22"/>
                <w:lang w:val="lt-LT"/>
              </w:rPr>
            </w:pPr>
            <w:r>
              <w:rPr>
                <w:rFonts w:asciiTheme="majorBidi" w:hAnsiTheme="majorBidi" w:cstheme="majorBidi"/>
                <w:b/>
                <w:szCs w:val="22"/>
                <w:lang w:val="lt-LT"/>
              </w:rPr>
              <w:t>Κύπρος</w:t>
            </w:r>
          </w:p>
          <w:p w14:paraId="4CB08173"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Swixx Biopharma Μ.Α.Ε</w:t>
            </w:r>
          </w:p>
          <w:p w14:paraId="2A62E9A0"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lang w:val="lt-LT" w:bidi="lt-LT"/>
              </w:rPr>
              <w:t>Τηλ</w:t>
            </w:r>
            <w:r>
              <w:rPr>
                <w:rFonts w:asciiTheme="majorBidi" w:hAnsiTheme="majorBidi" w:cstheme="majorBidi"/>
                <w:szCs w:val="22"/>
                <w:lang w:val="lt-LT"/>
              </w:rPr>
              <w:t>: +30 214 444 9670</w:t>
            </w:r>
          </w:p>
          <w:p w14:paraId="2FA97897" w14:textId="77777777" w:rsidR="006160CA" w:rsidRDefault="006160CA">
            <w:pPr>
              <w:numPr>
                <w:ilvl w:val="12"/>
                <w:numId w:val="0"/>
              </w:numPr>
              <w:tabs>
                <w:tab w:val="clear" w:pos="567"/>
              </w:tabs>
              <w:spacing w:line="240" w:lineRule="auto"/>
              <w:ind w:right="-2"/>
              <w:rPr>
                <w:rFonts w:asciiTheme="majorBidi" w:hAnsiTheme="majorBidi" w:cstheme="majorBidi"/>
                <w:b/>
                <w:szCs w:val="22"/>
                <w:lang w:val="lt-LT"/>
              </w:rPr>
            </w:pPr>
          </w:p>
        </w:tc>
        <w:tc>
          <w:tcPr>
            <w:tcW w:w="4678" w:type="dxa"/>
          </w:tcPr>
          <w:p w14:paraId="13840E0D" w14:textId="77777777" w:rsidR="006160CA" w:rsidRDefault="00D51C41">
            <w:pPr>
              <w:numPr>
                <w:ilvl w:val="12"/>
                <w:numId w:val="0"/>
              </w:numPr>
              <w:tabs>
                <w:tab w:val="clear" w:pos="567"/>
              </w:tabs>
              <w:spacing w:line="240" w:lineRule="auto"/>
              <w:ind w:right="-2"/>
              <w:rPr>
                <w:rFonts w:asciiTheme="majorBidi" w:hAnsiTheme="majorBidi" w:cstheme="majorBidi"/>
                <w:b/>
                <w:szCs w:val="22"/>
                <w:lang w:val="lt-LT"/>
              </w:rPr>
            </w:pPr>
            <w:r>
              <w:rPr>
                <w:rFonts w:asciiTheme="majorBidi" w:hAnsiTheme="majorBidi" w:cstheme="majorBidi"/>
                <w:b/>
                <w:szCs w:val="22"/>
                <w:lang w:val="lt-LT"/>
              </w:rPr>
              <w:t>Sverige</w:t>
            </w:r>
          </w:p>
          <w:p w14:paraId="4C1BD05B"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BeiGene Sweden AB</w:t>
            </w:r>
          </w:p>
          <w:p w14:paraId="6214FF69"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Puh/Tel: 0200 810 337</w:t>
            </w:r>
          </w:p>
          <w:p w14:paraId="5A973C81" w14:textId="77777777" w:rsidR="006160CA" w:rsidRDefault="006160CA">
            <w:pPr>
              <w:numPr>
                <w:ilvl w:val="12"/>
                <w:numId w:val="0"/>
              </w:numPr>
              <w:tabs>
                <w:tab w:val="clear" w:pos="567"/>
              </w:tabs>
              <w:spacing w:line="240" w:lineRule="auto"/>
              <w:ind w:right="-2"/>
              <w:rPr>
                <w:rFonts w:asciiTheme="majorBidi" w:hAnsiTheme="majorBidi" w:cstheme="majorBidi"/>
                <w:b/>
                <w:szCs w:val="22"/>
                <w:lang w:val="lt-LT"/>
              </w:rPr>
            </w:pPr>
          </w:p>
        </w:tc>
      </w:tr>
      <w:tr w:rsidR="006160CA" w14:paraId="3BCE357C" w14:textId="77777777">
        <w:tc>
          <w:tcPr>
            <w:tcW w:w="4678" w:type="dxa"/>
            <w:gridSpan w:val="2"/>
          </w:tcPr>
          <w:p w14:paraId="4A93C798" w14:textId="77777777" w:rsidR="006160CA" w:rsidRDefault="00D51C41">
            <w:pPr>
              <w:numPr>
                <w:ilvl w:val="12"/>
                <w:numId w:val="0"/>
              </w:numPr>
              <w:tabs>
                <w:tab w:val="clear" w:pos="567"/>
              </w:tabs>
              <w:spacing w:line="240" w:lineRule="auto"/>
              <w:ind w:right="-2"/>
              <w:rPr>
                <w:rFonts w:asciiTheme="majorBidi" w:hAnsiTheme="majorBidi" w:cstheme="majorBidi"/>
                <w:b/>
                <w:szCs w:val="22"/>
                <w:lang w:val="lt-LT"/>
              </w:rPr>
            </w:pPr>
            <w:r>
              <w:rPr>
                <w:rFonts w:asciiTheme="majorBidi" w:hAnsiTheme="majorBidi" w:cstheme="majorBidi"/>
                <w:b/>
                <w:szCs w:val="22"/>
                <w:lang w:val="lt-LT"/>
              </w:rPr>
              <w:t>Latvija</w:t>
            </w:r>
          </w:p>
          <w:p w14:paraId="225CF20E"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Swixx Biopharma SIA</w:t>
            </w:r>
          </w:p>
          <w:p w14:paraId="62BEC2C6"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Tel: +371 6 616 47 50</w:t>
            </w:r>
          </w:p>
          <w:p w14:paraId="4B430EE7"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c>
          <w:tcPr>
            <w:tcW w:w="4678" w:type="dxa"/>
          </w:tcPr>
          <w:p w14:paraId="669FA01D" w14:textId="77777777" w:rsidR="006160CA" w:rsidRDefault="00D51C41">
            <w:pPr>
              <w:numPr>
                <w:ilvl w:val="12"/>
                <w:numId w:val="0"/>
              </w:numPr>
              <w:tabs>
                <w:tab w:val="clear" w:pos="567"/>
              </w:tabs>
              <w:spacing w:line="240" w:lineRule="auto"/>
              <w:ind w:right="-2"/>
              <w:rPr>
                <w:rFonts w:asciiTheme="majorBidi" w:hAnsiTheme="majorBidi" w:cstheme="majorBidi"/>
                <w:b/>
                <w:szCs w:val="22"/>
                <w:lang w:val="lt-LT"/>
              </w:rPr>
            </w:pPr>
            <w:r>
              <w:rPr>
                <w:rFonts w:asciiTheme="majorBidi" w:hAnsiTheme="majorBidi" w:cstheme="majorBidi"/>
                <w:b/>
                <w:lang w:val="lt-LT" w:bidi="lt-LT"/>
              </w:rPr>
              <w:t>United Kingdom (</w:t>
            </w:r>
            <w:r>
              <w:rPr>
                <w:rFonts w:asciiTheme="majorBidi" w:hAnsiTheme="majorBidi" w:cstheme="majorBidi"/>
                <w:b/>
                <w:szCs w:val="22"/>
                <w:lang w:val="lt-LT"/>
              </w:rPr>
              <w:t>Northern Ireland)</w:t>
            </w:r>
          </w:p>
          <w:p w14:paraId="14CE5D77"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BeiGene UK Ltd</w:t>
            </w:r>
          </w:p>
          <w:p w14:paraId="4BE46B68" w14:textId="77777777" w:rsidR="006160CA" w:rsidRDefault="00D51C41">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Tel: 0800 917 6799</w:t>
            </w:r>
          </w:p>
          <w:p w14:paraId="14F95212"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r>
      <w:tr w:rsidR="006160CA" w14:paraId="4AC62AA1" w14:textId="77777777">
        <w:tc>
          <w:tcPr>
            <w:tcW w:w="4678" w:type="dxa"/>
            <w:gridSpan w:val="2"/>
          </w:tcPr>
          <w:p w14:paraId="70E6B1AE"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c>
          <w:tcPr>
            <w:tcW w:w="4678" w:type="dxa"/>
          </w:tcPr>
          <w:p w14:paraId="5D3B6608"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tc>
      </w:tr>
    </w:tbl>
    <w:p w14:paraId="2F5E47A5" w14:textId="77777777" w:rsidR="006160CA" w:rsidRDefault="006160CA">
      <w:pPr>
        <w:numPr>
          <w:ilvl w:val="12"/>
          <w:numId w:val="0"/>
        </w:numPr>
        <w:tabs>
          <w:tab w:val="clear" w:pos="567"/>
        </w:tabs>
        <w:spacing w:line="240" w:lineRule="auto"/>
        <w:ind w:right="-2"/>
        <w:rPr>
          <w:rFonts w:asciiTheme="majorBidi" w:hAnsiTheme="majorBidi" w:cstheme="majorBidi"/>
          <w:szCs w:val="22"/>
          <w:lang w:val="lt-LT"/>
        </w:rPr>
      </w:pPr>
    </w:p>
    <w:p w14:paraId="4EEF40A9" w14:textId="77777777" w:rsidR="006160CA" w:rsidRDefault="00D51C41">
      <w:pPr>
        <w:keepNext/>
        <w:numPr>
          <w:ilvl w:val="12"/>
          <w:numId w:val="0"/>
        </w:numPr>
        <w:tabs>
          <w:tab w:val="clear" w:pos="567"/>
        </w:tabs>
        <w:spacing w:line="240" w:lineRule="auto"/>
        <w:rPr>
          <w:rFonts w:asciiTheme="majorBidi" w:hAnsiTheme="majorBidi" w:cstheme="majorBidi"/>
          <w:b/>
          <w:szCs w:val="22"/>
          <w:lang w:val="lt-LT"/>
        </w:rPr>
      </w:pPr>
      <w:r>
        <w:rPr>
          <w:rFonts w:asciiTheme="majorBidi" w:hAnsiTheme="majorBidi" w:cstheme="majorBidi"/>
          <w:b/>
          <w:bCs/>
          <w:szCs w:val="22"/>
          <w:lang w:val="lt-LT"/>
        </w:rPr>
        <w:t xml:space="preserve">Šis pakuotės lapelis paskutinį kartą peržiūrėtas </w:t>
      </w:r>
    </w:p>
    <w:p w14:paraId="4B906451" w14:textId="77777777" w:rsidR="006160CA" w:rsidRDefault="006160CA">
      <w:pPr>
        <w:keepNext/>
        <w:numPr>
          <w:ilvl w:val="12"/>
          <w:numId w:val="0"/>
        </w:numPr>
        <w:tabs>
          <w:tab w:val="clear" w:pos="567"/>
        </w:tabs>
        <w:spacing w:line="240" w:lineRule="auto"/>
        <w:rPr>
          <w:rFonts w:asciiTheme="majorBidi" w:hAnsiTheme="majorBidi" w:cstheme="majorBidi"/>
          <w:b/>
          <w:szCs w:val="22"/>
          <w:lang w:val="lt-LT"/>
        </w:rPr>
      </w:pPr>
    </w:p>
    <w:p w14:paraId="7D6557DB" w14:textId="77777777" w:rsidR="006160CA" w:rsidRDefault="00D51C41">
      <w:pPr>
        <w:keepNext/>
        <w:numPr>
          <w:ilvl w:val="12"/>
          <w:numId w:val="0"/>
        </w:numPr>
        <w:tabs>
          <w:tab w:val="clear" w:pos="567"/>
        </w:tabs>
        <w:spacing w:line="240" w:lineRule="auto"/>
        <w:rPr>
          <w:rFonts w:asciiTheme="majorBidi" w:hAnsiTheme="majorBidi" w:cstheme="majorBidi"/>
          <w:b/>
          <w:szCs w:val="22"/>
          <w:lang w:val="lt-LT"/>
        </w:rPr>
      </w:pPr>
      <w:r>
        <w:rPr>
          <w:rFonts w:asciiTheme="majorBidi" w:hAnsiTheme="majorBidi" w:cstheme="majorBidi"/>
          <w:b/>
          <w:bCs/>
          <w:szCs w:val="22"/>
          <w:lang w:val="lt-LT"/>
        </w:rPr>
        <w:t>Kiti informacijos šaltiniai</w:t>
      </w:r>
    </w:p>
    <w:p w14:paraId="33E863FF" w14:textId="77777777" w:rsidR="006160CA" w:rsidRDefault="006160CA">
      <w:pPr>
        <w:keepNext/>
        <w:numPr>
          <w:ilvl w:val="12"/>
          <w:numId w:val="0"/>
        </w:numPr>
        <w:spacing w:line="240" w:lineRule="auto"/>
        <w:rPr>
          <w:rFonts w:asciiTheme="majorBidi" w:hAnsiTheme="majorBidi" w:cstheme="majorBidi"/>
          <w:szCs w:val="22"/>
          <w:lang w:val="lt-LT"/>
        </w:rPr>
      </w:pPr>
    </w:p>
    <w:p w14:paraId="7550F5CA" w14:textId="77777777" w:rsidR="006160CA" w:rsidRDefault="00D51C41">
      <w:pPr>
        <w:keepNext/>
        <w:numPr>
          <w:ilvl w:val="12"/>
          <w:numId w:val="0"/>
        </w:numPr>
        <w:spacing w:line="240" w:lineRule="auto"/>
        <w:rPr>
          <w:rFonts w:asciiTheme="majorBidi" w:hAnsiTheme="majorBidi" w:cstheme="majorBidi"/>
          <w:szCs w:val="22"/>
          <w:lang w:val="lt-LT"/>
        </w:rPr>
      </w:pPr>
      <w:r>
        <w:rPr>
          <w:rFonts w:asciiTheme="majorBidi" w:hAnsiTheme="majorBidi" w:cstheme="majorBidi"/>
          <w:szCs w:val="22"/>
          <w:lang w:val="lt-LT"/>
        </w:rPr>
        <w:t>Išsami informacija apie šį vaistą pateikiama Europos vaistų agentūros tinklalapyje</w:t>
      </w:r>
      <w:r>
        <w:rPr>
          <w:rFonts w:asciiTheme="majorBidi" w:hAnsiTheme="majorBidi" w:cstheme="majorBidi"/>
          <w:color w:val="0000FF"/>
          <w:szCs w:val="22"/>
          <w:u w:val="single"/>
          <w:lang w:val="lt-LT"/>
        </w:rPr>
        <w:t xml:space="preserve"> </w:t>
      </w:r>
      <w:hyperlink r:id="rId23" w:history="1">
        <w:r>
          <w:rPr>
            <w:rStyle w:val="Hyperlink"/>
            <w:szCs w:val="22"/>
            <w:lang w:val="lt-LT"/>
          </w:rPr>
          <w:t>http://www.ema.europa.eu</w:t>
        </w:r>
      </w:hyperlink>
      <w:r>
        <w:rPr>
          <w:rStyle w:val="Hyperlink"/>
          <w:color w:val="auto"/>
          <w:szCs w:val="22"/>
          <w:u w:val="none"/>
          <w:lang w:val="lt-LT"/>
        </w:rPr>
        <w:t>.</w:t>
      </w:r>
    </w:p>
    <w:sectPr w:rsidR="006160CA">
      <w:footerReference w:type="default" r:id="rId24"/>
      <w:footerReference w:type="first" r:id="rId2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6057" w14:textId="77777777" w:rsidR="006160CA" w:rsidRDefault="00D51C41">
      <w:pPr>
        <w:spacing w:line="240" w:lineRule="auto"/>
      </w:pPr>
      <w:r>
        <w:separator/>
      </w:r>
    </w:p>
  </w:endnote>
  <w:endnote w:type="continuationSeparator" w:id="0">
    <w:p w14:paraId="1F7AB9E5" w14:textId="77777777" w:rsidR="006160CA" w:rsidRDefault="00D51C41">
      <w:pPr>
        <w:spacing w:line="240" w:lineRule="auto"/>
      </w:pPr>
      <w:r>
        <w:continuationSeparator/>
      </w:r>
    </w:p>
  </w:endnote>
  <w:endnote w:type="continuationNotice" w:id="1">
    <w:p w14:paraId="4F3EC13B" w14:textId="77777777" w:rsidR="006160CA" w:rsidRDefault="006160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TimesNewRoman">
    <w:altName w:val="Yu Gothic"/>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6CA9" w14:textId="77777777" w:rsidR="006160CA" w:rsidRDefault="00D51C4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9</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294B" w14:textId="77777777" w:rsidR="006160CA" w:rsidRDefault="00D51C4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C9EC" w14:textId="77777777" w:rsidR="006160CA" w:rsidRDefault="00D51C41">
      <w:pPr>
        <w:spacing w:line="240" w:lineRule="auto"/>
      </w:pPr>
      <w:r>
        <w:separator/>
      </w:r>
    </w:p>
  </w:footnote>
  <w:footnote w:type="continuationSeparator" w:id="0">
    <w:p w14:paraId="5944F1BF" w14:textId="77777777" w:rsidR="006160CA" w:rsidRDefault="00D51C41">
      <w:pPr>
        <w:spacing w:line="240" w:lineRule="auto"/>
      </w:pPr>
      <w:r>
        <w:continuationSeparator/>
      </w:r>
    </w:p>
  </w:footnote>
  <w:footnote w:type="continuationNotice" w:id="1">
    <w:p w14:paraId="70218E99" w14:textId="77777777" w:rsidR="006160CA" w:rsidRDefault="006160C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947746274" o:spid="_x0000_i1026" type="#_x0000_t75" alt="BT_1000x858px" style="width:18pt;height:12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1B03850">
      <w:start w:val="1"/>
      <w:numFmt w:val="bullet"/>
      <w:lvlText w:val=""/>
      <w:lvlJc w:val="left"/>
      <w:pPr>
        <w:tabs>
          <w:tab w:val="num" w:pos="360"/>
        </w:tabs>
        <w:ind w:left="360" w:hanging="360"/>
      </w:pPr>
      <w:rPr>
        <w:rFonts w:ascii="Symbol" w:hAnsi="Symbol" w:hint="default"/>
      </w:rPr>
    </w:lvl>
    <w:lvl w:ilvl="1" w:tplc="D6E25EC2" w:tentative="1">
      <w:start w:val="1"/>
      <w:numFmt w:val="bullet"/>
      <w:lvlText w:val="o"/>
      <w:lvlJc w:val="left"/>
      <w:pPr>
        <w:tabs>
          <w:tab w:val="num" w:pos="1080"/>
        </w:tabs>
        <w:ind w:left="1080" w:hanging="360"/>
      </w:pPr>
      <w:rPr>
        <w:rFonts w:ascii="Courier New" w:hAnsi="Courier New" w:cs="Courier New" w:hint="default"/>
      </w:rPr>
    </w:lvl>
    <w:lvl w:ilvl="2" w:tplc="A6881CF2" w:tentative="1">
      <w:start w:val="1"/>
      <w:numFmt w:val="bullet"/>
      <w:lvlText w:val=""/>
      <w:lvlJc w:val="left"/>
      <w:pPr>
        <w:tabs>
          <w:tab w:val="num" w:pos="1800"/>
        </w:tabs>
        <w:ind w:left="1800" w:hanging="360"/>
      </w:pPr>
      <w:rPr>
        <w:rFonts w:ascii="Wingdings" w:hAnsi="Wingdings" w:hint="default"/>
      </w:rPr>
    </w:lvl>
    <w:lvl w:ilvl="3" w:tplc="F5960100" w:tentative="1">
      <w:start w:val="1"/>
      <w:numFmt w:val="bullet"/>
      <w:lvlText w:val=""/>
      <w:lvlJc w:val="left"/>
      <w:pPr>
        <w:tabs>
          <w:tab w:val="num" w:pos="2520"/>
        </w:tabs>
        <w:ind w:left="2520" w:hanging="360"/>
      </w:pPr>
      <w:rPr>
        <w:rFonts w:ascii="Symbol" w:hAnsi="Symbol" w:hint="default"/>
      </w:rPr>
    </w:lvl>
    <w:lvl w:ilvl="4" w:tplc="BE624B6C" w:tentative="1">
      <w:start w:val="1"/>
      <w:numFmt w:val="bullet"/>
      <w:lvlText w:val="o"/>
      <w:lvlJc w:val="left"/>
      <w:pPr>
        <w:tabs>
          <w:tab w:val="num" w:pos="3240"/>
        </w:tabs>
        <w:ind w:left="3240" w:hanging="360"/>
      </w:pPr>
      <w:rPr>
        <w:rFonts w:ascii="Courier New" w:hAnsi="Courier New" w:cs="Courier New" w:hint="default"/>
      </w:rPr>
    </w:lvl>
    <w:lvl w:ilvl="5" w:tplc="000E54EC" w:tentative="1">
      <w:start w:val="1"/>
      <w:numFmt w:val="bullet"/>
      <w:lvlText w:val=""/>
      <w:lvlJc w:val="left"/>
      <w:pPr>
        <w:tabs>
          <w:tab w:val="num" w:pos="3960"/>
        </w:tabs>
        <w:ind w:left="3960" w:hanging="360"/>
      </w:pPr>
      <w:rPr>
        <w:rFonts w:ascii="Wingdings" w:hAnsi="Wingdings" w:hint="default"/>
      </w:rPr>
    </w:lvl>
    <w:lvl w:ilvl="6" w:tplc="4B86DBD2" w:tentative="1">
      <w:start w:val="1"/>
      <w:numFmt w:val="bullet"/>
      <w:lvlText w:val=""/>
      <w:lvlJc w:val="left"/>
      <w:pPr>
        <w:tabs>
          <w:tab w:val="num" w:pos="4680"/>
        </w:tabs>
        <w:ind w:left="4680" w:hanging="360"/>
      </w:pPr>
      <w:rPr>
        <w:rFonts w:ascii="Symbol" w:hAnsi="Symbol" w:hint="default"/>
      </w:rPr>
    </w:lvl>
    <w:lvl w:ilvl="7" w:tplc="C472EAC0" w:tentative="1">
      <w:start w:val="1"/>
      <w:numFmt w:val="bullet"/>
      <w:lvlText w:val="o"/>
      <w:lvlJc w:val="left"/>
      <w:pPr>
        <w:tabs>
          <w:tab w:val="num" w:pos="5400"/>
        </w:tabs>
        <w:ind w:left="5400" w:hanging="360"/>
      </w:pPr>
      <w:rPr>
        <w:rFonts w:ascii="Courier New" w:hAnsi="Courier New" w:cs="Courier New" w:hint="default"/>
      </w:rPr>
    </w:lvl>
    <w:lvl w:ilvl="8" w:tplc="4DFAF65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C857C4"/>
    <w:multiLevelType w:val="hybridMultilevel"/>
    <w:tmpl w:val="7D50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E6BC56C2">
      <w:start w:val="1"/>
      <w:numFmt w:val="bullet"/>
      <w:lvlText w:val=""/>
      <w:lvlJc w:val="left"/>
      <w:pPr>
        <w:tabs>
          <w:tab w:val="num" w:pos="720"/>
        </w:tabs>
        <w:ind w:left="720" w:hanging="360"/>
      </w:pPr>
      <w:rPr>
        <w:rFonts w:ascii="Symbol" w:hAnsi="Symbol" w:hint="default"/>
      </w:rPr>
    </w:lvl>
    <w:lvl w:ilvl="1" w:tplc="B72A54E8" w:tentative="1">
      <w:start w:val="1"/>
      <w:numFmt w:val="bullet"/>
      <w:lvlText w:val="o"/>
      <w:lvlJc w:val="left"/>
      <w:pPr>
        <w:tabs>
          <w:tab w:val="num" w:pos="1440"/>
        </w:tabs>
        <w:ind w:left="1440" w:hanging="360"/>
      </w:pPr>
      <w:rPr>
        <w:rFonts w:ascii="Courier New" w:hAnsi="Courier New" w:cs="Courier New" w:hint="default"/>
      </w:rPr>
    </w:lvl>
    <w:lvl w:ilvl="2" w:tplc="9D88E230" w:tentative="1">
      <w:start w:val="1"/>
      <w:numFmt w:val="bullet"/>
      <w:lvlText w:val=""/>
      <w:lvlJc w:val="left"/>
      <w:pPr>
        <w:tabs>
          <w:tab w:val="num" w:pos="2160"/>
        </w:tabs>
        <w:ind w:left="2160" w:hanging="360"/>
      </w:pPr>
      <w:rPr>
        <w:rFonts w:ascii="Wingdings" w:hAnsi="Wingdings" w:hint="default"/>
      </w:rPr>
    </w:lvl>
    <w:lvl w:ilvl="3" w:tplc="D54EB3AA" w:tentative="1">
      <w:start w:val="1"/>
      <w:numFmt w:val="bullet"/>
      <w:lvlText w:val=""/>
      <w:lvlJc w:val="left"/>
      <w:pPr>
        <w:tabs>
          <w:tab w:val="num" w:pos="2880"/>
        </w:tabs>
        <w:ind w:left="2880" w:hanging="360"/>
      </w:pPr>
      <w:rPr>
        <w:rFonts w:ascii="Symbol" w:hAnsi="Symbol" w:hint="default"/>
      </w:rPr>
    </w:lvl>
    <w:lvl w:ilvl="4" w:tplc="1B1A2F30" w:tentative="1">
      <w:start w:val="1"/>
      <w:numFmt w:val="bullet"/>
      <w:lvlText w:val="o"/>
      <w:lvlJc w:val="left"/>
      <w:pPr>
        <w:tabs>
          <w:tab w:val="num" w:pos="3600"/>
        </w:tabs>
        <w:ind w:left="3600" w:hanging="360"/>
      </w:pPr>
      <w:rPr>
        <w:rFonts w:ascii="Courier New" w:hAnsi="Courier New" w:cs="Courier New" w:hint="default"/>
      </w:rPr>
    </w:lvl>
    <w:lvl w:ilvl="5" w:tplc="89B69B7C" w:tentative="1">
      <w:start w:val="1"/>
      <w:numFmt w:val="bullet"/>
      <w:lvlText w:val=""/>
      <w:lvlJc w:val="left"/>
      <w:pPr>
        <w:tabs>
          <w:tab w:val="num" w:pos="4320"/>
        </w:tabs>
        <w:ind w:left="4320" w:hanging="360"/>
      </w:pPr>
      <w:rPr>
        <w:rFonts w:ascii="Wingdings" w:hAnsi="Wingdings" w:hint="default"/>
      </w:rPr>
    </w:lvl>
    <w:lvl w:ilvl="6" w:tplc="59629DB2" w:tentative="1">
      <w:start w:val="1"/>
      <w:numFmt w:val="bullet"/>
      <w:lvlText w:val=""/>
      <w:lvlJc w:val="left"/>
      <w:pPr>
        <w:tabs>
          <w:tab w:val="num" w:pos="5040"/>
        </w:tabs>
        <w:ind w:left="5040" w:hanging="360"/>
      </w:pPr>
      <w:rPr>
        <w:rFonts w:ascii="Symbol" w:hAnsi="Symbol" w:hint="default"/>
      </w:rPr>
    </w:lvl>
    <w:lvl w:ilvl="7" w:tplc="3CB0982E" w:tentative="1">
      <w:start w:val="1"/>
      <w:numFmt w:val="bullet"/>
      <w:lvlText w:val="o"/>
      <w:lvlJc w:val="left"/>
      <w:pPr>
        <w:tabs>
          <w:tab w:val="num" w:pos="5760"/>
        </w:tabs>
        <w:ind w:left="5760" w:hanging="360"/>
      </w:pPr>
      <w:rPr>
        <w:rFonts w:ascii="Courier New" w:hAnsi="Courier New" w:cs="Courier New" w:hint="default"/>
      </w:rPr>
    </w:lvl>
    <w:lvl w:ilvl="8" w:tplc="ABD4772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D4B48"/>
    <w:multiLevelType w:val="hybridMultilevel"/>
    <w:tmpl w:val="8D88198A"/>
    <w:lvl w:ilvl="0" w:tplc="500A1356">
      <w:numFmt w:val="bullet"/>
      <w:lvlText w:val=""/>
      <w:lvlJc w:val="left"/>
      <w:pPr>
        <w:ind w:left="784" w:hanging="567"/>
      </w:pPr>
      <w:rPr>
        <w:rFonts w:ascii="Symbol" w:eastAsia="Symbol" w:hAnsi="Symbol" w:cs="Symbol" w:hint="default"/>
        <w:w w:val="100"/>
        <w:sz w:val="22"/>
        <w:szCs w:val="22"/>
      </w:rPr>
    </w:lvl>
    <w:lvl w:ilvl="1" w:tplc="09B02528">
      <w:numFmt w:val="bullet"/>
      <w:lvlText w:val=""/>
      <w:lvlJc w:val="left"/>
      <w:pPr>
        <w:ind w:left="852" w:hanging="358"/>
      </w:pPr>
      <w:rPr>
        <w:rFonts w:ascii="Symbol" w:eastAsia="Symbol" w:hAnsi="Symbol" w:cs="Symbol" w:hint="default"/>
        <w:w w:val="100"/>
        <w:sz w:val="22"/>
        <w:szCs w:val="22"/>
      </w:rPr>
    </w:lvl>
    <w:lvl w:ilvl="2" w:tplc="D7E2A92A">
      <w:numFmt w:val="bullet"/>
      <w:lvlText w:val="•"/>
      <w:lvlJc w:val="left"/>
      <w:pPr>
        <w:ind w:left="1825" w:hanging="358"/>
      </w:pPr>
      <w:rPr>
        <w:rFonts w:hint="default"/>
      </w:rPr>
    </w:lvl>
    <w:lvl w:ilvl="3" w:tplc="3468E70E">
      <w:numFmt w:val="bullet"/>
      <w:lvlText w:val="•"/>
      <w:lvlJc w:val="left"/>
      <w:pPr>
        <w:ind w:left="2790" w:hanging="358"/>
      </w:pPr>
      <w:rPr>
        <w:rFonts w:hint="default"/>
      </w:rPr>
    </w:lvl>
    <w:lvl w:ilvl="4" w:tplc="9498F8F2">
      <w:numFmt w:val="bullet"/>
      <w:lvlText w:val="•"/>
      <w:lvlJc w:val="left"/>
      <w:pPr>
        <w:ind w:left="3755" w:hanging="358"/>
      </w:pPr>
      <w:rPr>
        <w:rFonts w:hint="default"/>
      </w:rPr>
    </w:lvl>
    <w:lvl w:ilvl="5" w:tplc="FCF29586">
      <w:numFmt w:val="bullet"/>
      <w:lvlText w:val="•"/>
      <w:lvlJc w:val="left"/>
      <w:pPr>
        <w:ind w:left="4720" w:hanging="358"/>
      </w:pPr>
      <w:rPr>
        <w:rFonts w:hint="default"/>
      </w:rPr>
    </w:lvl>
    <w:lvl w:ilvl="6" w:tplc="BD38B474">
      <w:numFmt w:val="bullet"/>
      <w:lvlText w:val="•"/>
      <w:lvlJc w:val="left"/>
      <w:pPr>
        <w:ind w:left="5685" w:hanging="358"/>
      </w:pPr>
      <w:rPr>
        <w:rFonts w:hint="default"/>
      </w:rPr>
    </w:lvl>
    <w:lvl w:ilvl="7" w:tplc="5FA0D80A">
      <w:numFmt w:val="bullet"/>
      <w:lvlText w:val="•"/>
      <w:lvlJc w:val="left"/>
      <w:pPr>
        <w:ind w:left="6650" w:hanging="358"/>
      </w:pPr>
      <w:rPr>
        <w:rFonts w:hint="default"/>
      </w:rPr>
    </w:lvl>
    <w:lvl w:ilvl="8" w:tplc="85D25508">
      <w:numFmt w:val="bullet"/>
      <w:lvlText w:val="•"/>
      <w:lvlJc w:val="left"/>
      <w:pPr>
        <w:ind w:left="7615" w:hanging="358"/>
      </w:pPr>
      <w:rPr>
        <w:rFonts w:hint="default"/>
      </w:rPr>
    </w:lvl>
  </w:abstractNum>
  <w:abstractNum w:abstractNumId="6" w15:restartNumberingAfterBreak="0">
    <w:nsid w:val="0D32584E"/>
    <w:multiLevelType w:val="hybridMultilevel"/>
    <w:tmpl w:val="EE7CB09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2583AEE"/>
    <w:multiLevelType w:val="hybridMultilevel"/>
    <w:tmpl w:val="46F468CE"/>
    <w:lvl w:ilvl="0" w:tplc="437C78EA">
      <w:numFmt w:val="bullet"/>
      <w:lvlText w:val=""/>
      <w:lvlJc w:val="left"/>
      <w:pPr>
        <w:ind w:left="784" w:hanging="567"/>
      </w:pPr>
      <w:rPr>
        <w:rFonts w:ascii="Symbol" w:eastAsia="Symbol" w:hAnsi="Symbol" w:cs="Symbol" w:hint="default"/>
        <w:w w:val="100"/>
        <w:sz w:val="22"/>
        <w:szCs w:val="22"/>
      </w:rPr>
    </w:lvl>
    <w:lvl w:ilvl="1" w:tplc="47DE9A4E">
      <w:numFmt w:val="bullet"/>
      <w:lvlText w:val=""/>
      <w:lvlJc w:val="left"/>
      <w:pPr>
        <w:ind w:left="852" w:hanging="358"/>
      </w:pPr>
      <w:rPr>
        <w:rFonts w:ascii="Symbol" w:eastAsia="Symbol" w:hAnsi="Symbol" w:cs="Symbol" w:hint="default"/>
        <w:w w:val="100"/>
        <w:sz w:val="22"/>
        <w:szCs w:val="22"/>
      </w:rPr>
    </w:lvl>
    <w:lvl w:ilvl="2" w:tplc="359C0378">
      <w:numFmt w:val="bullet"/>
      <w:lvlText w:val="•"/>
      <w:lvlJc w:val="left"/>
      <w:pPr>
        <w:ind w:left="1825" w:hanging="358"/>
      </w:pPr>
      <w:rPr>
        <w:rFonts w:hint="default"/>
      </w:rPr>
    </w:lvl>
    <w:lvl w:ilvl="3" w:tplc="71B8F852">
      <w:numFmt w:val="bullet"/>
      <w:lvlText w:val="•"/>
      <w:lvlJc w:val="left"/>
      <w:pPr>
        <w:ind w:left="2790" w:hanging="358"/>
      </w:pPr>
      <w:rPr>
        <w:rFonts w:hint="default"/>
      </w:rPr>
    </w:lvl>
    <w:lvl w:ilvl="4" w:tplc="0BF895D2">
      <w:numFmt w:val="bullet"/>
      <w:lvlText w:val="•"/>
      <w:lvlJc w:val="left"/>
      <w:pPr>
        <w:ind w:left="3755" w:hanging="358"/>
      </w:pPr>
      <w:rPr>
        <w:rFonts w:hint="default"/>
      </w:rPr>
    </w:lvl>
    <w:lvl w:ilvl="5" w:tplc="0C72E730">
      <w:numFmt w:val="bullet"/>
      <w:lvlText w:val="•"/>
      <w:lvlJc w:val="left"/>
      <w:pPr>
        <w:ind w:left="4720" w:hanging="358"/>
      </w:pPr>
      <w:rPr>
        <w:rFonts w:hint="default"/>
      </w:rPr>
    </w:lvl>
    <w:lvl w:ilvl="6" w:tplc="E474B68A">
      <w:numFmt w:val="bullet"/>
      <w:lvlText w:val="•"/>
      <w:lvlJc w:val="left"/>
      <w:pPr>
        <w:ind w:left="5685" w:hanging="358"/>
      </w:pPr>
      <w:rPr>
        <w:rFonts w:hint="default"/>
      </w:rPr>
    </w:lvl>
    <w:lvl w:ilvl="7" w:tplc="80F6D098">
      <w:numFmt w:val="bullet"/>
      <w:lvlText w:val="•"/>
      <w:lvlJc w:val="left"/>
      <w:pPr>
        <w:ind w:left="6650" w:hanging="358"/>
      </w:pPr>
      <w:rPr>
        <w:rFonts w:hint="default"/>
      </w:rPr>
    </w:lvl>
    <w:lvl w:ilvl="8" w:tplc="096CF7B6">
      <w:numFmt w:val="bullet"/>
      <w:lvlText w:val="•"/>
      <w:lvlJc w:val="left"/>
      <w:pPr>
        <w:ind w:left="7615" w:hanging="358"/>
      </w:pPr>
      <w:rPr>
        <w:rFonts w:hint="default"/>
      </w:rPr>
    </w:lvl>
  </w:abstractNum>
  <w:abstractNum w:abstractNumId="9" w15:restartNumberingAfterBreak="0">
    <w:nsid w:val="25921218"/>
    <w:multiLevelType w:val="hybridMultilevel"/>
    <w:tmpl w:val="A176DCFA"/>
    <w:lvl w:ilvl="0" w:tplc="FBCC44DA">
      <w:start w:val="1"/>
      <w:numFmt w:val="upperLetter"/>
      <w:pStyle w:val="TitleB"/>
      <w:lvlText w:val="%1."/>
      <w:lvlJc w:val="left"/>
      <w:pPr>
        <w:ind w:left="1070" w:hanging="360"/>
      </w:pPr>
      <w:rPr>
        <w:rFonts w:hint="default"/>
        <w:b/>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 w15:restartNumberingAfterBreak="0">
    <w:nsid w:val="27D677F6"/>
    <w:multiLevelType w:val="hybridMultilevel"/>
    <w:tmpl w:val="CF904EC6"/>
    <w:lvl w:ilvl="0" w:tplc="62E45C78">
      <w:numFmt w:val="bullet"/>
      <w:lvlText w:val=""/>
      <w:lvlJc w:val="left"/>
      <w:pPr>
        <w:ind w:left="784" w:hanging="567"/>
      </w:pPr>
      <w:rPr>
        <w:rFonts w:ascii="Symbol" w:eastAsia="Symbol" w:hAnsi="Symbol" w:cs="Symbol" w:hint="default"/>
        <w:w w:val="100"/>
        <w:sz w:val="22"/>
        <w:szCs w:val="22"/>
      </w:rPr>
    </w:lvl>
    <w:lvl w:ilvl="1" w:tplc="F894C9DE">
      <w:numFmt w:val="bullet"/>
      <w:lvlText w:val=""/>
      <w:lvlJc w:val="left"/>
      <w:pPr>
        <w:ind w:left="852" w:hanging="358"/>
      </w:pPr>
      <w:rPr>
        <w:rFonts w:ascii="Symbol" w:eastAsia="Symbol" w:hAnsi="Symbol" w:cs="Symbol" w:hint="default"/>
        <w:w w:val="100"/>
        <w:sz w:val="22"/>
        <w:szCs w:val="22"/>
      </w:rPr>
    </w:lvl>
    <w:lvl w:ilvl="2" w:tplc="F142F1AC">
      <w:numFmt w:val="bullet"/>
      <w:lvlText w:val="•"/>
      <w:lvlJc w:val="left"/>
      <w:pPr>
        <w:ind w:left="1825" w:hanging="358"/>
      </w:pPr>
      <w:rPr>
        <w:rFonts w:hint="default"/>
      </w:rPr>
    </w:lvl>
    <w:lvl w:ilvl="3" w:tplc="0BEA5980">
      <w:numFmt w:val="bullet"/>
      <w:lvlText w:val="•"/>
      <w:lvlJc w:val="left"/>
      <w:pPr>
        <w:ind w:left="2790" w:hanging="358"/>
      </w:pPr>
      <w:rPr>
        <w:rFonts w:hint="default"/>
      </w:rPr>
    </w:lvl>
    <w:lvl w:ilvl="4" w:tplc="E9645382">
      <w:numFmt w:val="bullet"/>
      <w:lvlText w:val="•"/>
      <w:lvlJc w:val="left"/>
      <w:pPr>
        <w:ind w:left="3755" w:hanging="358"/>
      </w:pPr>
      <w:rPr>
        <w:rFonts w:hint="default"/>
      </w:rPr>
    </w:lvl>
    <w:lvl w:ilvl="5" w:tplc="013EEBD2">
      <w:numFmt w:val="bullet"/>
      <w:lvlText w:val="•"/>
      <w:lvlJc w:val="left"/>
      <w:pPr>
        <w:ind w:left="4720" w:hanging="358"/>
      </w:pPr>
      <w:rPr>
        <w:rFonts w:hint="default"/>
      </w:rPr>
    </w:lvl>
    <w:lvl w:ilvl="6" w:tplc="80EC4DCA">
      <w:numFmt w:val="bullet"/>
      <w:lvlText w:val="•"/>
      <w:lvlJc w:val="left"/>
      <w:pPr>
        <w:ind w:left="5685" w:hanging="358"/>
      </w:pPr>
      <w:rPr>
        <w:rFonts w:hint="default"/>
      </w:rPr>
    </w:lvl>
    <w:lvl w:ilvl="7" w:tplc="8E329EBC">
      <w:numFmt w:val="bullet"/>
      <w:lvlText w:val="•"/>
      <w:lvlJc w:val="left"/>
      <w:pPr>
        <w:ind w:left="6650" w:hanging="358"/>
      </w:pPr>
      <w:rPr>
        <w:rFonts w:hint="default"/>
      </w:rPr>
    </w:lvl>
    <w:lvl w:ilvl="8" w:tplc="422614BE">
      <w:numFmt w:val="bullet"/>
      <w:lvlText w:val="•"/>
      <w:lvlJc w:val="left"/>
      <w:pPr>
        <w:ind w:left="7615" w:hanging="358"/>
      </w:pPr>
      <w:rPr>
        <w:rFonts w:hint="default"/>
      </w:rPr>
    </w:lvl>
  </w:abstractNum>
  <w:abstractNum w:abstractNumId="11" w15:restartNumberingAfterBreak="0">
    <w:nsid w:val="287A0F4D"/>
    <w:multiLevelType w:val="hybridMultilevel"/>
    <w:tmpl w:val="475E47D6"/>
    <w:lvl w:ilvl="0" w:tplc="79809D74">
      <w:start w:val="1"/>
      <w:numFmt w:val="bullet"/>
      <w:lvlText w:val=""/>
      <w:lvlJc w:val="left"/>
      <w:pPr>
        <w:ind w:left="360" w:hanging="360"/>
      </w:pPr>
      <w:rPr>
        <w:rFonts w:ascii="Symbol" w:hAnsi="Symbol" w:cs="Symbol" w:hint="default"/>
      </w:rPr>
    </w:lvl>
    <w:lvl w:ilvl="1" w:tplc="E7AC482E" w:tentative="1">
      <w:start w:val="1"/>
      <w:numFmt w:val="bullet"/>
      <w:lvlText w:val="o"/>
      <w:lvlJc w:val="left"/>
      <w:pPr>
        <w:ind w:left="1080" w:hanging="360"/>
      </w:pPr>
      <w:rPr>
        <w:rFonts w:ascii="Courier New" w:hAnsi="Courier New" w:cs="Courier New" w:hint="default"/>
      </w:rPr>
    </w:lvl>
    <w:lvl w:ilvl="2" w:tplc="79D2104C" w:tentative="1">
      <w:start w:val="1"/>
      <w:numFmt w:val="bullet"/>
      <w:lvlText w:val=""/>
      <w:lvlJc w:val="left"/>
      <w:pPr>
        <w:ind w:left="1800" w:hanging="360"/>
      </w:pPr>
      <w:rPr>
        <w:rFonts w:ascii="Wingdings" w:hAnsi="Wingdings" w:cs="Wingdings" w:hint="default"/>
      </w:rPr>
    </w:lvl>
    <w:lvl w:ilvl="3" w:tplc="77825044" w:tentative="1">
      <w:start w:val="1"/>
      <w:numFmt w:val="bullet"/>
      <w:lvlText w:val=""/>
      <w:lvlJc w:val="left"/>
      <w:pPr>
        <w:ind w:left="2520" w:hanging="360"/>
      </w:pPr>
      <w:rPr>
        <w:rFonts w:ascii="Symbol" w:hAnsi="Symbol" w:cs="Symbol" w:hint="default"/>
      </w:rPr>
    </w:lvl>
    <w:lvl w:ilvl="4" w:tplc="B0DEDDC8" w:tentative="1">
      <w:start w:val="1"/>
      <w:numFmt w:val="bullet"/>
      <w:lvlText w:val="o"/>
      <w:lvlJc w:val="left"/>
      <w:pPr>
        <w:ind w:left="3240" w:hanging="360"/>
      </w:pPr>
      <w:rPr>
        <w:rFonts w:ascii="Courier New" w:hAnsi="Courier New" w:cs="Courier New" w:hint="default"/>
      </w:rPr>
    </w:lvl>
    <w:lvl w:ilvl="5" w:tplc="F87AE5FC" w:tentative="1">
      <w:start w:val="1"/>
      <w:numFmt w:val="bullet"/>
      <w:lvlText w:val=""/>
      <w:lvlJc w:val="left"/>
      <w:pPr>
        <w:ind w:left="3960" w:hanging="360"/>
      </w:pPr>
      <w:rPr>
        <w:rFonts w:ascii="Wingdings" w:hAnsi="Wingdings" w:cs="Wingdings" w:hint="default"/>
      </w:rPr>
    </w:lvl>
    <w:lvl w:ilvl="6" w:tplc="90408068" w:tentative="1">
      <w:start w:val="1"/>
      <w:numFmt w:val="bullet"/>
      <w:lvlText w:val=""/>
      <w:lvlJc w:val="left"/>
      <w:pPr>
        <w:ind w:left="4680" w:hanging="360"/>
      </w:pPr>
      <w:rPr>
        <w:rFonts w:ascii="Symbol" w:hAnsi="Symbol" w:cs="Symbol" w:hint="default"/>
      </w:rPr>
    </w:lvl>
    <w:lvl w:ilvl="7" w:tplc="8A764524" w:tentative="1">
      <w:start w:val="1"/>
      <w:numFmt w:val="bullet"/>
      <w:lvlText w:val="o"/>
      <w:lvlJc w:val="left"/>
      <w:pPr>
        <w:ind w:left="5400" w:hanging="360"/>
      </w:pPr>
      <w:rPr>
        <w:rFonts w:ascii="Courier New" w:hAnsi="Courier New" w:cs="Courier New" w:hint="default"/>
      </w:rPr>
    </w:lvl>
    <w:lvl w:ilvl="8" w:tplc="01DA61F6" w:tentative="1">
      <w:start w:val="1"/>
      <w:numFmt w:val="bullet"/>
      <w:lvlText w:val=""/>
      <w:lvlJc w:val="left"/>
      <w:pPr>
        <w:ind w:left="6120" w:hanging="360"/>
      </w:pPr>
      <w:rPr>
        <w:rFonts w:ascii="Wingdings" w:hAnsi="Wingdings" w:cs="Wingdings" w:hint="default"/>
      </w:rPr>
    </w:lvl>
  </w:abstractNum>
  <w:abstractNum w:abstractNumId="12" w15:restartNumberingAfterBreak="0">
    <w:nsid w:val="2E135BD9"/>
    <w:multiLevelType w:val="hybridMultilevel"/>
    <w:tmpl w:val="DAD6C0E0"/>
    <w:lvl w:ilvl="0" w:tplc="502AF236">
      <w:start w:val="1"/>
      <w:numFmt w:val="bullet"/>
      <w:lvlText w:val=""/>
      <w:lvlJc w:val="left"/>
      <w:pPr>
        <w:tabs>
          <w:tab w:val="num" w:pos="397"/>
        </w:tabs>
        <w:ind w:left="397" w:hanging="397"/>
      </w:pPr>
      <w:rPr>
        <w:rFonts w:ascii="Symbol" w:hAnsi="Symbol" w:hint="default"/>
      </w:rPr>
    </w:lvl>
    <w:lvl w:ilvl="1" w:tplc="B6021C2E" w:tentative="1">
      <w:start w:val="1"/>
      <w:numFmt w:val="bullet"/>
      <w:lvlText w:val="o"/>
      <w:lvlJc w:val="left"/>
      <w:pPr>
        <w:tabs>
          <w:tab w:val="num" w:pos="1440"/>
        </w:tabs>
        <w:ind w:left="1440" w:hanging="360"/>
      </w:pPr>
      <w:rPr>
        <w:rFonts w:ascii="Courier New" w:hAnsi="Courier New" w:cs="Courier New" w:hint="default"/>
      </w:rPr>
    </w:lvl>
    <w:lvl w:ilvl="2" w:tplc="803E66B8" w:tentative="1">
      <w:start w:val="1"/>
      <w:numFmt w:val="bullet"/>
      <w:lvlText w:val=""/>
      <w:lvlJc w:val="left"/>
      <w:pPr>
        <w:tabs>
          <w:tab w:val="num" w:pos="2160"/>
        </w:tabs>
        <w:ind w:left="2160" w:hanging="360"/>
      </w:pPr>
      <w:rPr>
        <w:rFonts w:ascii="Wingdings" w:hAnsi="Wingdings" w:hint="default"/>
      </w:rPr>
    </w:lvl>
    <w:lvl w:ilvl="3" w:tplc="1BF6F5E8" w:tentative="1">
      <w:start w:val="1"/>
      <w:numFmt w:val="bullet"/>
      <w:lvlText w:val=""/>
      <w:lvlJc w:val="left"/>
      <w:pPr>
        <w:tabs>
          <w:tab w:val="num" w:pos="2880"/>
        </w:tabs>
        <w:ind w:left="2880" w:hanging="360"/>
      </w:pPr>
      <w:rPr>
        <w:rFonts w:ascii="Symbol" w:hAnsi="Symbol" w:hint="default"/>
      </w:rPr>
    </w:lvl>
    <w:lvl w:ilvl="4" w:tplc="89E82946" w:tentative="1">
      <w:start w:val="1"/>
      <w:numFmt w:val="bullet"/>
      <w:lvlText w:val="o"/>
      <w:lvlJc w:val="left"/>
      <w:pPr>
        <w:tabs>
          <w:tab w:val="num" w:pos="3600"/>
        </w:tabs>
        <w:ind w:left="3600" w:hanging="360"/>
      </w:pPr>
      <w:rPr>
        <w:rFonts w:ascii="Courier New" w:hAnsi="Courier New" w:cs="Courier New" w:hint="default"/>
      </w:rPr>
    </w:lvl>
    <w:lvl w:ilvl="5" w:tplc="D3D892DE" w:tentative="1">
      <w:start w:val="1"/>
      <w:numFmt w:val="bullet"/>
      <w:lvlText w:val=""/>
      <w:lvlJc w:val="left"/>
      <w:pPr>
        <w:tabs>
          <w:tab w:val="num" w:pos="4320"/>
        </w:tabs>
        <w:ind w:left="4320" w:hanging="360"/>
      </w:pPr>
      <w:rPr>
        <w:rFonts w:ascii="Wingdings" w:hAnsi="Wingdings" w:hint="default"/>
      </w:rPr>
    </w:lvl>
    <w:lvl w:ilvl="6" w:tplc="F92A674E" w:tentative="1">
      <w:start w:val="1"/>
      <w:numFmt w:val="bullet"/>
      <w:lvlText w:val=""/>
      <w:lvlJc w:val="left"/>
      <w:pPr>
        <w:tabs>
          <w:tab w:val="num" w:pos="5040"/>
        </w:tabs>
        <w:ind w:left="5040" w:hanging="360"/>
      </w:pPr>
      <w:rPr>
        <w:rFonts w:ascii="Symbol" w:hAnsi="Symbol" w:hint="default"/>
      </w:rPr>
    </w:lvl>
    <w:lvl w:ilvl="7" w:tplc="BC22E710" w:tentative="1">
      <w:start w:val="1"/>
      <w:numFmt w:val="bullet"/>
      <w:lvlText w:val="o"/>
      <w:lvlJc w:val="left"/>
      <w:pPr>
        <w:tabs>
          <w:tab w:val="num" w:pos="5760"/>
        </w:tabs>
        <w:ind w:left="5760" w:hanging="360"/>
      </w:pPr>
      <w:rPr>
        <w:rFonts w:ascii="Courier New" w:hAnsi="Courier New" w:cs="Courier New" w:hint="default"/>
      </w:rPr>
    </w:lvl>
    <w:lvl w:ilvl="8" w:tplc="D16E0E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57667624">
      <w:start w:val="1"/>
      <w:numFmt w:val="decimal"/>
      <w:lvlText w:val="%1."/>
      <w:lvlJc w:val="left"/>
      <w:pPr>
        <w:tabs>
          <w:tab w:val="num" w:pos="570"/>
        </w:tabs>
        <w:ind w:left="570" w:hanging="570"/>
      </w:pPr>
      <w:rPr>
        <w:rFonts w:hint="default"/>
      </w:rPr>
    </w:lvl>
    <w:lvl w:ilvl="1" w:tplc="9D786EAE" w:tentative="1">
      <w:start w:val="1"/>
      <w:numFmt w:val="lowerLetter"/>
      <w:lvlText w:val="%2."/>
      <w:lvlJc w:val="left"/>
      <w:pPr>
        <w:tabs>
          <w:tab w:val="num" w:pos="1080"/>
        </w:tabs>
        <w:ind w:left="1080" w:hanging="360"/>
      </w:pPr>
    </w:lvl>
    <w:lvl w:ilvl="2" w:tplc="6B0C497E" w:tentative="1">
      <w:start w:val="1"/>
      <w:numFmt w:val="lowerRoman"/>
      <w:lvlText w:val="%3."/>
      <w:lvlJc w:val="right"/>
      <w:pPr>
        <w:tabs>
          <w:tab w:val="num" w:pos="1800"/>
        </w:tabs>
        <w:ind w:left="1800" w:hanging="180"/>
      </w:pPr>
    </w:lvl>
    <w:lvl w:ilvl="3" w:tplc="FEBE5970" w:tentative="1">
      <w:start w:val="1"/>
      <w:numFmt w:val="decimal"/>
      <w:lvlText w:val="%4."/>
      <w:lvlJc w:val="left"/>
      <w:pPr>
        <w:tabs>
          <w:tab w:val="num" w:pos="2520"/>
        </w:tabs>
        <w:ind w:left="2520" w:hanging="360"/>
      </w:pPr>
    </w:lvl>
    <w:lvl w:ilvl="4" w:tplc="889063FA" w:tentative="1">
      <w:start w:val="1"/>
      <w:numFmt w:val="lowerLetter"/>
      <w:lvlText w:val="%5."/>
      <w:lvlJc w:val="left"/>
      <w:pPr>
        <w:tabs>
          <w:tab w:val="num" w:pos="3240"/>
        </w:tabs>
        <w:ind w:left="3240" w:hanging="360"/>
      </w:pPr>
    </w:lvl>
    <w:lvl w:ilvl="5" w:tplc="E8EC4CB6" w:tentative="1">
      <w:start w:val="1"/>
      <w:numFmt w:val="lowerRoman"/>
      <w:lvlText w:val="%6."/>
      <w:lvlJc w:val="right"/>
      <w:pPr>
        <w:tabs>
          <w:tab w:val="num" w:pos="3960"/>
        </w:tabs>
        <w:ind w:left="3960" w:hanging="180"/>
      </w:pPr>
    </w:lvl>
    <w:lvl w:ilvl="6" w:tplc="31C49A84" w:tentative="1">
      <w:start w:val="1"/>
      <w:numFmt w:val="decimal"/>
      <w:lvlText w:val="%7."/>
      <w:lvlJc w:val="left"/>
      <w:pPr>
        <w:tabs>
          <w:tab w:val="num" w:pos="4680"/>
        </w:tabs>
        <w:ind w:left="4680" w:hanging="360"/>
      </w:pPr>
    </w:lvl>
    <w:lvl w:ilvl="7" w:tplc="572206D0" w:tentative="1">
      <w:start w:val="1"/>
      <w:numFmt w:val="lowerLetter"/>
      <w:lvlText w:val="%8."/>
      <w:lvlJc w:val="left"/>
      <w:pPr>
        <w:tabs>
          <w:tab w:val="num" w:pos="5400"/>
        </w:tabs>
        <w:ind w:left="5400" w:hanging="360"/>
      </w:pPr>
    </w:lvl>
    <w:lvl w:ilvl="8" w:tplc="D640E076" w:tentative="1">
      <w:start w:val="1"/>
      <w:numFmt w:val="lowerRoman"/>
      <w:lvlText w:val="%9."/>
      <w:lvlJc w:val="right"/>
      <w:pPr>
        <w:tabs>
          <w:tab w:val="num" w:pos="6120"/>
        </w:tabs>
        <w:ind w:left="612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B20A62"/>
    <w:multiLevelType w:val="multilevel"/>
    <w:tmpl w:val="F626BE86"/>
    <w:lvl w:ilvl="0">
      <w:start w:val="1"/>
      <w:numFmt w:val="decimal"/>
      <w:lvlText w:val="%1."/>
      <w:lvlJc w:val="left"/>
      <w:pPr>
        <w:ind w:left="784" w:hanging="567"/>
      </w:pPr>
      <w:rPr>
        <w:rFonts w:ascii="Times New Roman" w:eastAsia="Times New Roman" w:hAnsi="Times New Roman" w:cs="Times New Roman" w:hint="default"/>
        <w:b/>
        <w:bCs/>
        <w:w w:val="100"/>
        <w:sz w:val="22"/>
        <w:szCs w:val="22"/>
      </w:rPr>
    </w:lvl>
    <w:lvl w:ilvl="1">
      <w:start w:val="1"/>
      <w:numFmt w:val="decimal"/>
      <w:lvlText w:val="%1.%2"/>
      <w:lvlJc w:val="left"/>
      <w:pPr>
        <w:ind w:left="784" w:hanging="567"/>
      </w:pPr>
      <w:rPr>
        <w:rFonts w:ascii="Times New Roman" w:eastAsia="Times New Roman" w:hAnsi="Times New Roman" w:cs="Times New Roman" w:hint="default"/>
        <w:b/>
        <w:bCs/>
        <w:w w:val="100"/>
        <w:sz w:val="22"/>
        <w:szCs w:val="22"/>
      </w:rPr>
    </w:lvl>
    <w:lvl w:ilvl="2">
      <w:start w:val="1"/>
      <w:numFmt w:val="lowerLetter"/>
      <w:lvlText w:val="%3"/>
      <w:lvlJc w:val="left"/>
      <w:pPr>
        <w:ind w:left="583" w:hanging="284"/>
      </w:pPr>
      <w:rPr>
        <w:rFonts w:ascii="Times New Roman" w:eastAsia="Times New Roman" w:hAnsi="Times New Roman" w:cs="Times New Roman" w:hint="default"/>
        <w:w w:val="99"/>
        <w:position w:val="10"/>
        <w:sz w:val="14"/>
        <w:szCs w:val="14"/>
      </w:rPr>
    </w:lvl>
    <w:lvl w:ilvl="3">
      <w:numFmt w:val="bullet"/>
      <w:lvlText w:val="•"/>
      <w:lvlJc w:val="left"/>
      <w:pPr>
        <w:ind w:left="2727" w:hanging="284"/>
      </w:pPr>
      <w:rPr>
        <w:rFonts w:hint="default"/>
      </w:rPr>
    </w:lvl>
    <w:lvl w:ilvl="4">
      <w:numFmt w:val="bullet"/>
      <w:lvlText w:val="•"/>
      <w:lvlJc w:val="left"/>
      <w:pPr>
        <w:ind w:left="3701" w:hanging="284"/>
      </w:pPr>
      <w:rPr>
        <w:rFonts w:hint="default"/>
      </w:rPr>
    </w:lvl>
    <w:lvl w:ilvl="5">
      <w:numFmt w:val="bullet"/>
      <w:lvlText w:val="•"/>
      <w:lvlJc w:val="left"/>
      <w:pPr>
        <w:ind w:left="4675" w:hanging="284"/>
      </w:pPr>
      <w:rPr>
        <w:rFonts w:hint="default"/>
      </w:rPr>
    </w:lvl>
    <w:lvl w:ilvl="6">
      <w:numFmt w:val="bullet"/>
      <w:lvlText w:val="•"/>
      <w:lvlJc w:val="left"/>
      <w:pPr>
        <w:ind w:left="5649" w:hanging="284"/>
      </w:pPr>
      <w:rPr>
        <w:rFonts w:hint="default"/>
      </w:rPr>
    </w:lvl>
    <w:lvl w:ilvl="7">
      <w:numFmt w:val="bullet"/>
      <w:lvlText w:val="•"/>
      <w:lvlJc w:val="left"/>
      <w:pPr>
        <w:ind w:left="6623" w:hanging="284"/>
      </w:pPr>
      <w:rPr>
        <w:rFonts w:hint="default"/>
      </w:rPr>
    </w:lvl>
    <w:lvl w:ilvl="8">
      <w:numFmt w:val="bullet"/>
      <w:lvlText w:val="•"/>
      <w:lvlJc w:val="left"/>
      <w:pPr>
        <w:ind w:left="7597" w:hanging="284"/>
      </w:pPr>
      <w:rPr>
        <w:rFonts w:hint="default"/>
      </w:rPr>
    </w:lvl>
  </w:abstractNum>
  <w:abstractNum w:abstractNumId="16" w15:restartNumberingAfterBreak="0">
    <w:nsid w:val="3D616DF8"/>
    <w:multiLevelType w:val="hybridMultilevel"/>
    <w:tmpl w:val="A7AE2A7C"/>
    <w:lvl w:ilvl="0" w:tplc="5B008B76">
      <w:start w:val="4"/>
      <w:numFmt w:val="upperLetter"/>
      <w:lvlText w:val="%1."/>
      <w:lvlJc w:val="left"/>
      <w:pPr>
        <w:ind w:left="1703" w:hanging="710"/>
      </w:pPr>
      <w:rPr>
        <w:rFonts w:hint="default"/>
      </w:rPr>
    </w:lvl>
    <w:lvl w:ilvl="1" w:tplc="C092346A" w:tentative="1">
      <w:start w:val="1"/>
      <w:numFmt w:val="lowerLetter"/>
      <w:lvlText w:val="%2."/>
      <w:lvlJc w:val="left"/>
      <w:pPr>
        <w:ind w:left="2073" w:hanging="360"/>
      </w:pPr>
    </w:lvl>
    <w:lvl w:ilvl="2" w:tplc="42F6638E" w:tentative="1">
      <w:start w:val="1"/>
      <w:numFmt w:val="lowerRoman"/>
      <w:lvlText w:val="%3."/>
      <w:lvlJc w:val="right"/>
      <w:pPr>
        <w:ind w:left="2793" w:hanging="180"/>
      </w:pPr>
    </w:lvl>
    <w:lvl w:ilvl="3" w:tplc="983CE464" w:tentative="1">
      <w:start w:val="1"/>
      <w:numFmt w:val="decimal"/>
      <w:lvlText w:val="%4."/>
      <w:lvlJc w:val="left"/>
      <w:pPr>
        <w:ind w:left="3513" w:hanging="360"/>
      </w:pPr>
    </w:lvl>
    <w:lvl w:ilvl="4" w:tplc="8C923202" w:tentative="1">
      <w:start w:val="1"/>
      <w:numFmt w:val="lowerLetter"/>
      <w:lvlText w:val="%5."/>
      <w:lvlJc w:val="left"/>
      <w:pPr>
        <w:ind w:left="4233" w:hanging="360"/>
      </w:pPr>
    </w:lvl>
    <w:lvl w:ilvl="5" w:tplc="E522E040" w:tentative="1">
      <w:start w:val="1"/>
      <w:numFmt w:val="lowerRoman"/>
      <w:lvlText w:val="%6."/>
      <w:lvlJc w:val="right"/>
      <w:pPr>
        <w:ind w:left="4953" w:hanging="180"/>
      </w:pPr>
    </w:lvl>
    <w:lvl w:ilvl="6" w:tplc="B85C3010" w:tentative="1">
      <w:start w:val="1"/>
      <w:numFmt w:val="decimal"/>
      <w:lvlText w:val="%7."/>
      <w:lvlJc w:val="left"/>
      <w:pPr>
        <w:ind w:left="5673" w:hanging="360"/>
      </w:pPr>
    </w:lvl>
    <w:lvl w:ilvl="7" w:tplc="1E142E7E" w:tentative="1">
      <w:start w:val="1"/>
      <w:numFmt w:val="lowerLetter"/>
      <w:lvlText w:val="%8."/>
      <w:lvlJc w:val="left"/>
      <w:pPr>
        <w:ind w:left="6393" w:hanging="360"/>
      </w:pPr>
    </w:lvl>
    <w:lvl w:ilvl="8" w:tplc="FD50A6F2" w:tentative="1">
      <w:start w:val="1"/>
      <w:numFmt w:val="lowerRoman"/>
      <w:lvlText w:val="%9."/>
      <w:lvlJc w:val="right"/>
      <w:pPr>
        <w:ind w:left="7113" w:hanging="180"/>
      </w:p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3F085ACD"/>
    <w:multiLevelType w:val="hybridMultilevel"/>
    <w:tmpl w:val="758C0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BA72EA"/>
    <w:multiLevelType w:val="hybridMultilevel"/>
    <w:tmpl w:val="90F0D852"/>
    <w:lvl w:ilvl="0" w:tplc="0427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D41F5F"/>
    <w:multiLevelType w:val="hybridMultilevel"/>
    <w:tmpl w:val="89283502"/>
    <w:lvl w:ilvl="0" w:tplc="FFFFFFFF">
      <w:start w:val="1"/>
      <w:numFmt w:val="bullet"/>
      <w:lvlText w:val="-"/>
      <w:lvlJc w:val="left"/>
      <w:pPr>
        <w:ind w:left="360" w:hanging="360"/>
      </w:pPr>
      <w:rPr>
        <w:rFonts w:hint="default"/>
      </w:rPr>
    </w:lvl>
    <w:lvl w:ilvl="1" w:tplc="E7AC482E" w:tentative="1">
      <w:start w:val="1"/>
      <w:numFmt w:val="bullet"/>
      <w:lvlText w:val="o"/>
      <w:lvlJc w:val="left"/>
      <w:pPr>
        <w:ind w:left="1080" w:hanging="360"/>
      </w:pPr>
      <w:rPr>
        <w:rFonts w:ascii="Courier New" w:hAnsi="Courier New" w:cs="Courier New" w:hint="default"/>
      </w:rPr>
    </w:lvl>
    <w:lvl w:ilvl="2" w:tplc="79D2104C" w:tentative="1">
      <w:start w:val="1"/>
      <w:numFmt w:val="bullet"/>
      <w:lvlText w:val=""/>
      <w:lvlJc w:val="left"/>
      <w:pPr>
        <w:ind w:left="1800" w:hanging="360"/>
      </w:pPr>
      <w:rPr>
        <w:rFonts w:ascii="Wingdings" w:hAnsi="Wingdings" w:cs="Wingdings" w:hint="default"/>
      </w:rPr>
    </w:lvl>
    <w:lvl w:ilvl="3" w:tplc="77825044" w:tentative="1">
      <w:start w:val="1"/>
      <w:numFmt w:val="bullet"/>
      <w:lvlText w:val=""/>
      <w:lvlJc w:val="left"/>
      <w:pPr>
        <w:ind w:left="2520" w:hanging="360"/>
      </w:pPr>
      <w:rPr>
        <w:rFonts w:ascii="Symbol" w:hAnsi="Symbol" w:cs="Symbol" w:hint="default"/>
      </w:rPr>
    </w:lvl>
    <w:lvl w:ilvl="4" w:tplc="B0DEDDC8" w:tentative="1">
      <w:start w:val="1"/>
      <w:numFmt w:val="bullet"/>
      <w:lvlText w:val="o"/>
      <w:lvlJc w:val="left"/>
      <w:pPr>
        <w:ind w:left="3240" w:hanging="360"/>
      </w:pPr>
      <w:rPr>
        <w:rFonts w:ascii="Courier New" w:hAnsi="Courier New" w:cs="Courier New" w:hint="default"/>
      </w:rPr>
    </w:lvl>
    <w:lvl w:ilvl="5" w:tplc="F87AE5FC" w:tentative="1">
      <w:start w:val="1"/>
      <w:numFmt w:val="bullet"/>
      <w:lvlText w:val=""/>
      <w:lvlJc w:val="left"/>
      <w:pPr>
        <w:ind w:left="3960" w:hanging="360"/>
      </w:pPr>
      <w:rPr>
        <w:rFonts w:ascii="Wingdings" w:hAnsi="Wingdings" w:cs="Wingdings" w:hint="default"/>
      </w:rPr>
    </w:lvl>
    <w:lvl w:ilvl="6" w:tplc="90408068" w:tentative="1">
      <w:start w:val="1"/>
      <w:numFmt w:val="bullet"/>
      <w:lvlText w:val=""/>
      <w:lvlJc w:val="left"/>
      <w:pPr>
        <w:ind w:left="4680" w:hanging="360"/>
      </w:pPr>
      <w:rPr>
        <w:rFonts w:ascii="Symbol" w:hAnsi="Symbol" w:cs="Symbol" w:hint="default"/>
      </w:rPr>
    </w:lvl>
    <w:lvl w:ilvl="7" w:tplc="8A764524" w:tentative="1">
      <w:start w:val="1"/>
      <w:numFmt w:val="bullet"/>
      <w:lvlText w:val="o"/>
      <w:lvlJc w:val="left"/>
      <w:pPr>
        <w:ind w:left="5400" w:hanging="360"/>
      </w:pPr>
      <w:rPr>
        <w:rFonts w:ascii="Courier New" w:hAnsi="Courier New" w:cs="Courier New" w:hint="default"/>
      </w:rPr>
    </w:lvl>
    <w:lvl w:ilvl="8" w:tplc="01DA61F6" w:tentative="1">
      <w:start w:val="1"/>
      <w:numFmt w:val="bullet"/>
      <w:lvlText w:val=""/>
      <w:lvlJc w:val="left"/>
      <w:pPr>
        <w:ind w:left="6120" w:hanging="360"/>
      </w:pPr>
      <w:rPr>
        <w:rFonts w:ascii="Wingdings" w:hAnsi="Wingdings" w:cs="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B8452CA"/>
    <w:multiLevelType w:val="hybridMultilevel"/>
    <w:tmpl w:val="A81A99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9B3003"/>
    <w:multiLevelType w:val="hybridMultilevel"/>
    <w:tmpl w:val="E8104A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F92108"/>
    <w:multiLevelType w:val="hybridMultilevel"/>
    <w:tmpl w:val="AA94A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2E42B7"/>
    <w:multiLevelType w:val="hybridMultilevel"/>
    <w:tmpl w:val="44A4D4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2F68196E">
      <w:start w:val="2"/>
      <w:numFmt w:val="decimal"/>
      <w:lvlText w:val="%1."/>
      <w:lvlJc w:val="left"/>
      <w:pPr>
        <w:tabs>
          <w:tab w:val="num" w:pos="570"/>
        </w:tabs>
        <w:ind w:left="570" w:hanging="570"/>
      </w:pPr>
      <w:rPr>
        <w:rFonts w:hint="default"/>
      </w:rPr>
    </w:lvl>
    <w:lvl w:ilvl="1" w:tplc="F5DEE178" w:tentative="1">
      <w:start w:val="1"/>
      <w:numFmt w:val="lowerLetter"/>
      <w:lvlText w:val="%2."/>
      <w:lvlJc w:val="left"/>
      <w:pPr>
        <w:tabs>
          <w:tab w:val="num" w:pos="1080"/>
        </w:tabs>
        <w:ind w:left="1080" w:hanging="360"/>
      </w:pPr>
    </w:lvl>
    <w:lvl w:ilvl="2" w:tplc="59128198" w:tentative="1">
      <w:start w:val="1"/>
      <w:numFmt w:val="lowerRoman"/>
      <w:lvlText w:val="%3."/>
      <w:lvlJc w:val="right"/>
      <w:pPr>
        <w:tabs>
          <w:tab w:val="num" w:pos="1800"/>
        </w:tabs>
        <w:ind w:left="1800" w:hanging="180"/>
      </w:pPr>
    </w:lvl>
    <w:lvl w:ilvl="3" w:tplc="35043FC2" w:tentative="1">
      <w:start w:val="1"/>
      <w:numFmt w:val="decimal"/>
      <w:lvlText w:val="%4."/>
      <w:lvlJc w:val="left"/>
      <w:pPr>
        <w:tabs>
          <w:tab w:val="num" w:pos="2520"/>
        </w:tabs>
        <w:ind w:left="2520" w:hanging="360"/>
      </w:pPr>
    </w:lvl>
    <w:lvl w:ilvl="4" w:tplc="6C80FBC8" w:tentative="1">
      <w:start w:val="1"/>
      <w:numFmt w:val="lowerLetter"/>
      <w:lvlText w:val="%5."/>
      <w:lvlJc w:val="left"/>
      <w:pPr>
        <w:tabs>
          <w:tab w:val="num" w:pos="3240"/>
        </w:tabs>
        <w:ind w:left="3240" w:hanging="360"/>
      </w:pPr>
    </w:lvl>
    <w:lvl w:ilvl="5" w:tplc="DD882556" w:tentative="1">
      <w:start w:val="1"/>
      <w:numFmt w:val="lowerRoman"/>
      <w:lvlText w:val="%6."/>
      <w:lvlJc w:val="right"/>
      <w:pPr>
        <w:tabs>
          <w:tab w:val="num" w:pos="3960"/>
        </w:tabs>
        <w:ind w:left="3960" w:hanging="180"/>
      </w:pPr>
    </w:lvl>
    <w:lvl w:ilvl="6" w:tplc="A04AC16C" w:tentative="1">
      <w:start w:val="1"/>
      <w:numFmt w:val="decimal"/>
      <w:lvlText w:val="%7."/>
      <w:lvlJc w:val="left"/>
      <w:pPr>
        <w:tabs>
          <w:tab w:val="num" w:pos="4680"/>
        </w:tabs>
        <w:ind w:left="4680" w:hanging="360"/>
      </w:pPr>
    </w:lvl>
    <w:lvl w:ilvl="7" w:tplc="C6CC340C" w:tentative="1">
      <w:start w:val="1"/>
      <w:numFmt w:val="lowerLetter"/>
      <w:lvlText w:val="%8."/>
      <w:lvlJc w:val="left"/>
      <w:pPr>
        <w:tabs>
          <w:tab w:val="num" w:pos="5400"/>
        </w:tabs>
        <w:ind w:left="5400" w:hanging="360"/>
      </w:pPr>
    </w:lvl>
    <w:lvl w:ilvl="8" w:tplc="3D8A53FE" w:tentative="1">
      <w:start w:val="1"/>
      <w:numFmt w:val="lowerRoman"/>
      <w:lvlText w:val="%9."/>
      <w:lvlJc w:val="right"/>
      <w:pPr>
        <w:tabs>
          <w:tab w:val="num" w:pos="6120"/>
        </w:tabs>
        <w:ind w:left="6120" w:hanging="180"/>
      </w:pPr>
    </w:lvl>
  </w:abstractNum>
  <w:abstractNum w:abstractNumId="28" w15:restartNumberingAfterBreak="0">
    <w:nsid w:val="5FEF1AA7"/>
    <w:multiLevelType w:val="hybridMultilevel"/>
    <w:tmpl w:val="D3B2E4C2"/>
    <w:lvl w:ilvl="0" w:tplc="A1EEACFE">
      <w:start w:val="14"/>
      <w:numFmt w:val="bullet"/>
      <w:lvlText w:val=""/>
      <w:lvlJc w:val="left"/>
      <w:pPr>
        <w:ind w:left="720" w:hanging="360"/>
      </w:pPr>
      <w:rPr>
        <w:rFonts w:ascii="Symbol" w:eastAsia="Symbol" w:hAnsi="Symbol" w:cs="Symbol" w:hint="default"/>
        <w:i w:val="0"/>
        <w:iCs w:val="0"/>
        <w:color w:val="008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91F0F5D"/>
    <w:multiLevelType w:val="hybridMultilevel"/>
    <w:tmpl w:val="15B6284C"/>
    <w:lvl w:ilvl="0" w:tplc="6460125A">
      <w:start w:val="4"/>
      <w:numFmt w:val="upperLetter"/>
      <w:lvlText w:val="%1."/>
      <w:lvlJc w:val="left"/>
      <w:pPr>
        <w:ind w:left="930" w:hanging="570"/>
      </w:pPr>
      <w:rPr>
        <w:rFonts w:hint="default"/>
        <w:b/>
      </w:rPr>
    </w:lvl>
    <w:lvl w:ilvl="1" w:tplc="48262886" w:tentative="1">
      <w:start w:val="1"/>
      <w:numFmt w:val="lowerLetter"/>
      <w:lvlText w:val="%2."/>
      <w:lvlJc w:val="left"/>
      <w:pPr>
        <w:ind w:left="1440" w:hanging="360"/>
      </w:pPr>
    </w:lvl>
    <w:lvl w:ilvl="2" w:tplc="F45E4640" w:tentative="1">
      <w:start w:val="1"/>
      <w:numFmt w:val="lowerRoman"/>
      <w:lvlText w:val="%3."/>
      <w:lvlJc w:val="right"/>
      <w:pPr>
        <w:ind w:left="2160" w:hanging="180"/>
      </w:pPr>
    </w:lvl>
    <w:lvl w:ilvl="3" w:tplc="6B3ECB54" w:tentative="1">
      <w:start w:val="1"/>
      <w:numFmt w:val="decimal"/>
      <w:lvlText w:val="%4."/>
      <w:lvlJc w:val="left"/>
      <w:pPr>
        <w:ind w:left="2880" w:hanging="360"/>
      </w:pPr>
    </w:lvl>
    <w:lvl w:ilvl="4" w:tplc="057E1CA4" w:tentative="1">
      <w:start w:val="1"/>
      <w:numFmt w:val="lowerLetter"/>
      <w:lvlText w:val="%5."/>
      <w:lvlJc w:val="left"/>
      <w:pPr>
        <w:ind w:left="3600" w:hanging="360"/>
      </w:pPr>
    </w:lvl>
    <w:lvl w:ilvl="5" w:tplc="1602AC38" w:tentative="1">
      <w:start w:val="1"/>
      <w:numFmt w:val="lowerRoman"/>
      <w:lvlText w:val="%6."/>
      <w:lvlJc w:val="right"/>
      <w:pPr>
        <w:ind w:left="4320" w:hanging="180"/>
      </w:pPr>
    </w:lvl>
    <w:lvl w:ilvl="6" w:tplc="546E5F86" w:tentative="1">
      <w:start w:val="1"/>
      <w:numFmt w:val="decimal"/>
      <w:lvlText w:val="%7."/>
      <w:lvlJc w:val="left"/>
      <w:pPr>
        <w:ind w:left="5040" w:hanging="360"/>
      </w:pPr>
    </w:lvl>
    <w:lvl w:ilvl="7" w:tplc="07F48736" w:tentative="1">
      <w:start w:val="1"/>
      <w:numFmt w:val="lowerLetter"/>
      <w:lvlText w:val="%8."/>
      <w:lvlJc w:val="left"/>
      <w:pPr>
        <w:ind w:left="5760" w:hanging="360"/>
      </w:pPr>
    </w:lvl>
    <w:lvl w:ilvl="8" w:tplc="CD9EBE04" w:tentative="1">
      <w:start w:val="1"/>
      <w:numFmt w:val="lowerRoman"/>
      <w:lvlText w:val="%9."/>
      <w:lvlJc w:val="right"/>
      <w:pPr>
        <w:ind w:left="6480" w:hanging="180"/>
      </w:pPr>
    </w:lvl>
  </w:abstractNum>
  <w:abstractNum w:abstractNumId="33" w15:restartNumberingAfterBreak="0">
    <w:nsid w:val="69E95A54"/>
    <w:multiLevelType w:val="hybridMultilevel"/>
    <w:tmpl w:val="3C18EFB0"/>
    <w:lvl w:ilvl="0" w:tplc="7598B14C">
      <w:start w:val="1"/>
      <w:numFmt w:val="bullet"/>
      <w:lvlText w:val=""/>
      <w:lvlJc w:val="left"/>
      <w:pPr>
        <w:tabs>
          <w:tab w:val="num" w:pos="397"/>
        </w:tabs>
        <w:ind w:left="397" w:hanging="397"/>
      </w:pPr>
      <w:rPr>
        <w:rFonts w:ascii="Symbol" w:hAnsi="Symbol" w:hint="default"/>
      </w:rPr>
    </w:lvl>
    <w:lvl w:ilvl="1" w:tplc="65CCBD10" w:tentative="1">
      <w:start w:val="1"/>
      <w:numFmt w:val="bullet"/>
      <w:lvlText w:val="o"/>
      <w:lvlJc w:val="left"/>
      <w:pPr>
        <w:tabs>
          <w:tab w:val="num" w:pos="1440"/>
        </w:tabs>
        <w:ind w:left="1440" w:hanging="360"/>
      </w:pPr>
      <w:rPr>
        <w:rFonts w:ascii="Courier New" w:hAnsi="Courier New" w:cs="Courier New" w:hint="default"/>
      </w:rPr>
    </w:lvl>
    <w:lvl w:ilvl="2" w:tplc="A0A2FF28" w:tentative="1">
      <w:start w:val="1"/>
      <w:numFmt w:val="bullet"/>
      <w:lvlText w:val=""/>
      <w:lvlJc w:val="left"/>
      <w:pPr>
        <w:tabs>
          <w:tab w:val="num" w:pos="2160"/>
        </w:tabs>
        <w:ind w:left="2160" w:hanging="360"/>
      </w:pPr>
      <w:rPr>
        <w:rFonts w:ascii="Wingdings" w:hAnsi="Wingdings" w:hint="default"/>
      </w:rPr>
    </w:lvl>
    <w:lvl w:ilvl="3" w:tplc="6512B9DC" w:tentative="1">
      <w:start w:val="1"/>
      <w:numFmt w:val="bullet"/>
      <w:lvlText w:val=""/>
      <w:lvlJc w:val="left"/>
      <w:pPr>
        <w:tabs>
          <w:tab w:val="num" w:pos="2880"/>
        </w:tabs>
        <w:ind w:left="2880" w:hanging="360"/>
      </w:pPr>
      <w:rPr>
        <w:rFonts w:ascii="Symbol" w:hAnsi="Symbol" w:hint="default"/>
      </w:rPr>
    </w:lvl>
    <w:lvl w:ilvl="4" w:tplc="A3C2B196" w:tentative="1">
      <w:start w:val="1"/>
      <w:numFmt w:val="bullet"/>
      <w:lvlText w:val="o"/>
      <w:lvlJc w:val="left"/>
      <w:pPr>
        <w:tabs>
          <w:tab w:val="num" w:pos="3600"/>
        </w:tabs>
        <w:ind w:left="3600" w:hanging="360"/>
      </w:pPr>
      <w:rPr>
        <w:rFonts w:ascii="Courier New" w:hAnsi="Courier New" w:cs="Courier New" w:hint="default"/>
      </w:rPr>
    </w:lvl>
    <w:lvl w:ilvl="5" w:tplc="4B823E20" w:tentative="1">
      <w:start w:val="1"/>
      <w:numFmt w:val="bullet"/>
      <w:lvlText w:val=""/>
      <w:lvlJc w:val="left"/>
      <w:pPr>
        <w:tabs>
          <w:tab w:val="num" w:pos="4320"/>
        </w:tabs>
        <w:ind w:left="4320" w:hanging="360"/>
      </w:pPr>
      <w:rPr>
        <w:rFonts w:ascii="Wingdings" w:hAnsi="Wingdings" w:hint="default"/>
      </w:rPr>
    </w:lvl>
    <w:lvl w:ilvl="6" w:tplc="A55EAF24" w:tentative="1">
      <w:start w:val="1"/>
      <w:numFmt w:val="bullet"/>
      <w:lvlText w:val=""/>
      <w:lvlJc w:val="left"/>
      <w:pPr>
        <w:tabs>
          <w:tab w:val="num" w:pos="5040"/>
        </w:tabs>
        <w:ind w:left="5040" w:hanging="360"/>
      </w:pPr>
      <w:rPr>
        <w:rFonts w:ascii="Symbol" w:hAnsi="Symbol" w:hint="default"/>
      </w:rPr>
    </w:lvl>
    <w:lvl w:ilvl="7" w:tplc="8E0A7D58" w:tentative="1">
      <w:start w:val="1"/>
      <w:numFmt w:val="bullet"/>
      <w:lvlText w:val="o"/>
      <w:lvlJc w:val="left"/>
      <w:pPr>
        <w:tabs>
          <w:tab w:val="num" w:pos="5760"/>
        </w:tabs>
        <w:ind w:left="5760" w:hanging="360"/>
      </w:pPr>
      <w:rPr>
        <w:rFonts w:ascii="Courier New" w:hAnsi="Courier New" w:cs="Courier New" w:hint="default"/>
      </w:rPr>
    </w:lvl>
    <w:lvl w:ilvl="8" w:tplc="14D4636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6F9337D0"/>
    <w:multiLevelType w:val="hybridMultilevel"/>
    <w:tmpl w:val="B6C885E6"/>
    <w:lvl w:ilvl="0" w:tplc="F3CA2B38">
      <w:start w:val="1"/>
      <w:numFmt w:val="bullet"/>
      <w:lvlText w:val=""/>
      <w:lvlJc w:val="left"/>
      <w:pPr>
        <w:tabs>
          <w:tab w:val="num" w:pos="720"/>
        </w:tabs>
        <w:ind w:left="720" w:hanging="360"/>
      </w:pPr>
      <w:rPr>
        <w:rFonts w:ascii="Symbol" w:hAnsi="Symbol" w:hint="default"/>
      </w:rPr>
    </w:lvl>
    <w:lvl w:ilvl="1" w:tplc="51D01B1C" w:tentative="1">
      <w:start w:val="1"/>
      <w:numFmt w:val="bullet"/>
      <w:lvlText w:val="o"/>
      <w:lvlJc w:val="left"/>
      <w:pPr>
        <w:tabs>
          <w:tab w:val="num" w:pos="1440"/>
        </w:tabs>
        <w:ind w:left="1440" w:hanging="360"/>
      </w:pPr>
      <w:rPr>
        <w:rFonts w:ascii="Courier New" w:hAnsi="Courier New" w:cs="Courier New" w:hint="default"/>
      </w:rPr>
    </w:lvl>
    <w:lvl w:ilvl="2" w:tplc="4B82239C" w:tentative="1">
      <w:start w:val="1"/>
      <w:numFmt w:val="bullet"/>
      <w:lvlText w:val=""/>
      <w:lvlJc w:val="left"/>
      <w:pPr>
        <w:tabs>
          <w:tab w:val="num" w:pos="2160"/>
        </w:tabs>
        <w:ind w:left="2160" w:hanging="360"/>
      </w:pPr>
      <w:rPr>
        <w:rFonts w:ascii="Wingdings" w:hAnsi="Wingdings" w:hint="default"/>
      </w:rPr>
    </w:lvl>
    <w:lvl w:ilvl="3" w:tplc="7E342436" w:tentative="1">
      <w:start w:val="1"/>
      <w:numFmt w:val="bullet"/>
      <w:lvlText w:val=""/>
      <w:lvlJc w:val="left"/>
      <w:pPr>
        <w:tabs>
          <w:tab w:val="num" w:pos="2880"/>
        </w:tabs>
        <w:ind w:left="2880" w:hanging="360"/>
      </w:pPr>
      <w:rPr>
        <w:rFonts w:ascii="Symbol" w:hAnsi="Symbol" w:hint="default"/>
      </w:rPr>
    </w:lvl>
    <w:lvl w:ilvl="4" w:tplc="7A5486CC" w:tentative="1">
      <w:start w:val="1"/>
      <w:numFmt w:val="bullet"/>
      <w:lvlText w:val="o"/>
      <w:lvlJc w:val="left"/>
      <w:pPr>
        <w:tabs>
          <w:tab w:val="num" w:pos="3600"/>
        </w:tabs>
        <w:ind w:left="3600" w:hanging="360"/>
      </w:pPr>
      <w:rPr>
        <w:rFonts w:ascii="Courier New" w:hAnsi="Courier New" w:cs="Courier New" w:hint="default"/>
      </w:rPr>
    </w:lvl>
    <w:lvl w:ilvl="5" w:tplc="E0607B8C" w:tentative="1">
      <w:start w:val="1"/>
      <w:numFmt w:val="bullet"/>
      <w:lvlText w:val=""/>
      <w:lvlJc w:val="left"/>
      <w:pPr>
        <w:tabs>
          <w:tab w:val="num" w:pos="4320"/>
        </w:tabs>
        <w:ind w:left="4320" w:hanging="360"/>
      </w:pPr>
      <w:rPr>
        <w:rFonts w:ascii="Wingdings" w:hAnsi="Wingdings" w:hint="default"/>
      </w:rPr>
    </w:lvl>
    <w:lvl w:ilvl="6" w:tplc="231A18F4" w:tentative="1">
      <w:start w:val="1"/>
      <w:numFmt w:val="bullet"/>
      <w:lvlText w:val=""/>
      <w:lvlJc w:val="left"/>
      <w:pPr>
        <w:tabs>
          <w:tab w:val="num" w:pos="5040"/>
        </w:tabs>
        <w:ind w:left="5040" w:hanging="360"/>
      </w:pPr>
      <w:rPr>
        <w:rFonts w:ascii="Symbol" w:hAnsi="Symbol" w:hint="default"/>
      </w:rPr>
    </w:lvl>
    <w:lvl w:ilvl="7" w:tplc="97B0E4A2" w:tentative="1">
      <w:start w:val="1"/>
      <w:numFmt w:val="bullet"/>
      <w:lvlText w:val="o"/>
      <w:lvlJc w:val="left"/>
      <w:pPr>
        <w:tabs>
          <w:tab w:val="num" w:pos="5760"/>
        </w:tabs>
        <w:ind w:left="5760" w:hanging="360"/>
      </w:pPr>
      <w:rPr>
        <w:rFonts w:ascii="Courier New" w:hAnsi="Courier New" w:cs="Courier New" w:hint="default"/>
      </w:rPr>
    </w:lvl>
    <w:lvl w:ilvl="8" w:tplc="A9E4454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AB50F1"/>
    <w:multiLevelType w:val="hybridMultilevel"/>
    <w:tmpl w:val="64CEA6CC"/>
    <w:lvl w:ilvl="0" w:tplc="0310C75E">
      <w:start w:val="1"/>
      <w:numFmt w:val="decimal"/>
      <w:lvlText w:val="%1)"/>
      <w:lvlJc w:val="left"/>
      <w:pPr>
        <w:ind w:left="720" w:hanging="360"/>
      </w:pPr>
      <w:rPr>
        <w:rFonts w:hint="default"/>
      </w:rPr>
    </w:lvl>
    <w:lvl w:ilvl="1" w:tplc="1CE28926" w:tentative="1">
      <w:start w:val="1"/>
      <w:numFmt w:val="lowerLetter"/>
      <w:lvlText w:val="%2."/>
      <w:lvlJc w:val="left"/>
      <w:pPr>
        <w:ind w:left="1440" w:hanging="360"/>
      </w:pPr>
    </w:lvl>
    <w:lvl w:ilvl="2" w:tplc="1F58F940" w:tentative="1">
      <w:start w:val="1"/>
      <w:numFmt w:val="lowerRoman"/>
      <w:lvlText w:val="%3."/>
      <w:lvlJc w:val="right"/>
      <w:pPr>
        <w:ind w:left="2160" w:hanging="180"/>
      </w:pPr>
    </w:lvl>
    <w:lvl w:ilvl="3" w:tplc="9CDADEC4" w:tentative="1">
      <w:start w:val="1"/>
      <w:numFmt w:val="decimal"/>
      <w:lvlText w:val="%4."/>
      <w:lvlJc w:val="left"/>
      <w:pPr>
        <w:ind w:left="2880" w:hanging="360"/>
      </w:pPr>
    </w:lvl>
    <w:lvl w:ilvl="4" w:tplc="A2EA9C12" w:tentative="1">
      <w:start w:val="1"/>
      <w:numFmt w:val="lowerLetter"/>
      <w:lvlText w:val="%5."/>
      <w:lvlJc w:val="left"/>
      <w:pPr>
        <w:ind w:left="3600" w:hanging="360"/>
      </w:pPr>
    </w:lvl>
    <w:lvl w:ilvl="5" w:tplc="FA0A05AA" w:tentative="1">
      <w:start w:val="1"/>
      <w:numFmt w:val="lowerRoman"/>
      <w:lvlText w:val="%6."/>
      <w:lvlJc w:val="right"/>
      <w:pPr>
        <w:ind w:left="4320" w:hanging="180"/>
      </w:pPr>
    </w:lvl>
    <w:lvl w:ilvl="6" w:tplc="A448E0CC" w:tentative="1">
      <w:start w:val="1"/>
      <w:numFmt w:val="decimal"/>
      <w:lvlText w:val="%7."/>
      <w:lvlJc w:val="left"/>
      <w:pPr>
        <w:ind w:left="5040" w:hanging="360"/>
      </w:pPr>
    </w:lvl>
    <w:lvl w:ilvl="7" w:tplc="8670DD42" w:tentative="1">
      <w:start w:val="1"/>
      <w:numFmt w:val="lowerLetter"/>
      <w:lvlText w:val="%8."/>
      <w:lvlJc w:val="left"/>
      <w:pPr>
        <w:ind w:left="5760" w:hanging="360"/>
      </w:pPr>
    </w:lvl>
    <w:lvl w:ilvl="8" w:tplc="E30838F6" w:tentative="1">
      <w:start w:val="1"/>
      <w:numFmt w:val="lowerRoman"/>
      <w:lvlText w:val="%9."/>
      <w:lvlJc w:val="right"/>
      <w:pPr>
        <w:ind w:left="6480" w:hanging="180"/>
      </w:pPr>
    </w:lvl>
  </w:abstractNum>
  <w:abstractNum w:abstractNumId="3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30"/>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1"/>
  </w:num>
  <w:num w:numId="6">
    <w:abstractNumId w:val="27"/>
  </w:num>
  <w:num w:numId="7">
    <w:abstractNumId w:val="13"/>
  </w:num>
  <w:num w:numId="8">
    <w:abstractNumId w:val="17"/>
  </w:num>
  <w:num w:numId="9">
    <w:abstractNumId w:val="37"/>
  </w:num>
  <w:num w:numId="10">
    <w:abstractNumId w:val="1"/>
  </w:num>
  <w:num w:numId="11">
    <w:abstractNumId w:val="34"/>
  </w:num>
  <w:num w:numId="12">
    <w:abstractNumId w:val="14"/>
  </w:num>
  <w:num w:numId="13">
    <w:abstractNumId w:val="7"/>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35"/>
  </w:num>
  <w:num w:numId="17">
    <w:abstractNumId w:val="21"/>
  </w:num>
  <w:num w:numId="18">
    <w:abstractNumId w:val="26"/>
  </w:num>
  <w:num w:numId="19">
    <w:abstractNumId w:val="38"/>
  </w:num>
  <w:num w:numId="20">
    <w:abstractNumId w:val="29"/>
  </w:num>
  <w:num w:numId="21">
    <w:abstractNumId w:val="36"/>
  </w:num>
  <w:num w:numId="22">
    <w:abstractNumId w:val="33"/>
  </w:num>
  <w:num w:numId="23">
    <w:abstractNumId w:val="12"/>
  </w:num>
  <w:num w:numId="24">
    <w:abstractNumId w:val="36"/>
  </w:num>
  <w:num w:numId="25">
    <w:abstractNumId w:val="4"/>
  </w:num>
  <w:num w:numId="26">
    <w:abstractNumId w:val="10"/>
  </w:num>
  <w:num w:numId="27">
    <w:abstractNumId w:val="8"/>
  </w:num>
  <w:num w:numId="28">
    <w:abstractNumId w:val="15"/>
  </w:num>
  <w:num w:numId="29">
    <w:abstractNumId w:val="16"/>
  </w:num>
  <w:num w:numId="30">
    <w:abstractNumId w:val="32"/>
  </w:num>
  <w:num w:numId="31">
    <w:abstractNumId w:val="11"/>
  </w:num>
  <w:num w:numId="32">
    <w:abstractNumId w:val="23"/>
  </w:num>
  <w:num w:numId="33">
    <w:abstractNumId w:val="9"/>
  </w:num>
  <w:num w:numId="34">
    <w:abstractNumId w:val="5"/>
  </w:num>
  <w:num w:numId="35">
    <w:abstractNumId w:val="6"/>
  </w:num>
  <w:num w:numId="36">
    <w:abstractNumId w:val="22"/>
  </w:num>
  <w:num w:numId="37">
    <w:abstractNumId w:val="25"/>
  </w:num>
  <w:num w:numId="38">
    <w:abstractNumId w:val="2"/>
  </w:num>
  <w:num w:numId="39">
    <w:abstractNumId w:val="20"/>
  </w:num>
  <w:num w:numId="40">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9"/>
  </w:num>
  <w:num w:numId="43">
    <w:abstractNumId w:val="18"/>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pt-BR" w:vendorID="64" w:dllVersion="6" w:nlCheck="1" w:checkStyle="0"/>
  <w:activeWritingStyle w:appName="MSWord" w:lang="en-GB" w:vendorID="64" w:dllVersion="0" w:nlCheck="1" w:checkStyle="0"/>
  <w:activeWritingStyle w:appName="MSWord" w:lang="de-DE" w:vendorID="64" w:dllVersion="6" w:nlCheck="1" w:checkStyle="0"/>
  <w:activeWritingStyle w:appName="MSWord" w:lang="es-ES" w:vendorID="64" w:dllVersion="0" w:nlCheck="1" w:checkStyle="0"/>
  <w:activeWritingStyle w:appName="MSWord" w:lang="en-US" w:vendorID="64" w:dllVersion="0" w:nlCheck="1" w:checkStyle="0"/>
  <w:activeWritingStyle w:appName="MSWord" w:lang="es-ES" w:vendorID="64" w:dllVersion="6" w:nlCheck="1" w:checkStyle="1"/>
  <w:activeWritingStyle w:appName="MSWord" w:lang="en-GB"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es-ES_tradnl" w:vendorID="64" w:dllVersion="0" w:nlCheck="1" w:checkStyle="0"/>
  <w:activeWritingStyle w:appName="MSWord" w:lang="de-CH" w:vendorID="64" w:dllVersion="6" w:nlCheck="1" w:checkStyle="0"/>
  <w:activeWritingStyle w:appName="MSWord" w:lang="es-ES_tradnl" w:vendorID="64" w:dllVersion="6" w:nlCheck="1" w:checkStyle="1"/>
  <w:activeWritingStyle w:appName="MSWord" w:lang="de-CH" w:vendorID="64" w:dllVersion="0" w:nlCheck="1" w:checkStyle="0"/>
  <w:activeWritingStyle w:appName="MSWord" w:lang="de-DE" w:vendorID="64" w:dllVersion="0" w:nlCheck="1" w:checkStyle="0"/>
  <w:activeWritingStyle w:appName="MSWord" w:lang="fr-CH"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pt-BR" w:vendorID="64" w:dllVersion="4096" w:nlCheck="1" w:checkStyle="0"/>
  <w:activeWritingStyle w:appName="MSWord" w:lang="nl-NL" w:vendorID="64" w:dllVersion="4096" w:nlCheck="1" w:checkStyle="0"/>
  <w:activeWritingStyle w:appName="MSWord" w:lang="nl-BE" w:vendorID="64" w:dllVersion="4096" w:nlCheck="1" w:checkStyle="0"/>
  <w:activeWritingStyle w:appName="MSWord" w:lang="pt-PT" w:vendorID="64" w:dllVersion="4096" w:nlCheck="1" w:checkStyle="0"/>
  <w:activeWritingStyle w:appName="MSWord" w:lang="fr-CH" w:vendorID="64" w:dllVersion="6" w:nlCheck="1" w:checkStyle="1"/>
  <w:activeWritingStyle w:appName="MSWord" w:lang="ru-RU" w:vendorID="64" w:dllVersion="4096" w:nlCheck="1" w:checkStyle="0"/>
  <w:activeWritingStyle w:appName="MSWord" w:lang="fr-CH"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29df0490-e1e4-42c3-8cc6-82bf48a2baa3" w:val=" "/>
    <w:docVar w:name="VAULT_ND_36335120-0a56-4402-a843-370622d0a955" w:val=" "/>
    <w:docVar w:name="VAULT_ND_3b84f901-5f9d-4683-adb3-06c7c26fcd01" w:val=" "/>
    <w:docVar w:name="vault_nd_4e9725d7-4707-4db9-8e95-18947abdb580" w:val=" "/>
    <w:docVar w:name="VAULT_ND_51f6fae3-b6e9-4d45-ae5e-e7a3dc3fb260" w:val=" "/>
    <w:docVar w:name="vault_nd_5644005d-9777-4293-85b0-052550bf32bb" w:val=" "/>
    <w:docVar w:name="vault_nd_63f2636d-c91d-426a-957c-2c47d6afb2b9" w:val=" "/>
    <w:docVar w:name="vault_nd_7c788638-23b9-4533-b79e-2fc43b14daf4" w:val=" "/>
    <w:docVar w:name="vault_nd_95259200-3bc2-490a-9d2e-b1472bc3ab93" w:val=" "/>
    <w:docVar w:name="VAULT_ND_a0c163ca-dd36-43e7-8032-b21af5cf832c" w:val=" "/>
    <w:docVar w:name="VAULT_ND_a7c0765b-bc3d-4be9-80c0-5e6c749a27f7" w:val=" "/>
    <w:docVar w:name="vault_nd_ab4a1fd7-d8eb-4068-86a8-388be2ad5ed8" w:val=" "/>
    <w:docVar w:name="vault_nd_c7e9010e-1250-421b-9261-5781f582a98a" w:val=" "/>
    <w:docVar w:name="vault_nd_c9415532-8eb1-49c4-8987-13107aae3fca" w:val=" "/>
    <w:docVar w:name="VAULT_ND_e0f5b649-9d7a-4a3d-b112-0d59b51b8ad3" w:val=" "/>
    <w:docVar w:name="Version" w:val="0"/>
  </w:docVars>
  <w:rsids>
    <w:rsidRoot w:val="006160CA"/>
    <w:rsid w:val="000D40C8"/>
    <w:rsid w:val="006160CA"/>
    <w:rsid w:val="006C7EA9"/>
    <w:rsid w:val="007D4944"/>
    <w:rsid w:val="008C2B41"/>
    <w:rsid w:val="00AC74CD"/>
    <w:rsid w:val="00D51C41"/>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2"/>
    </o:shapelayout>
  </w:shapeDefaults>
  <w:decimalSymbol w:val="."/>
  <w:listSeparator w:val=","/>
  <w14:docId w14:val="1F3AA92D"/>
  <w15:docId w15:val="{8D02EFC7-B211-454E-A824-7237C080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link w:val="Heading1Char"/>
    <w:uiPriority w:val="9"/>
    <w:qFormat/>
    <w:pPr>
      <w:widowControl w:val="0"/>
      <w:tabs>
        <w:tab w:val="clear" w:pos="567"/>
      </w:tabs>
      <w:autoSpaceDE w:val="0"/>
      <w:autoSpaceDN w:val="0"/>
      <w:spacing w:before="20" w:line="240" w:lineRule="auto"/>
      <w:ind w:left="107"/>
      <w:outlineLvl w:val="0"/>
    </w:pPr>
    <w:rPr>
      <w:b/>
      <w:bCs/>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Annotationtext,- H19,Car6,Comment Text Char Char,Comment Text Char Char Char Char,Comment Text Char Char1,Comment Text Char1 Char,Comment Text Char1 Char Char,Comment Text Char2 Char,Kommentarer,Tekst opmerking"/>
    <w:basedOn w:val="Normal"/>
    <w:link w:val="CommentTextChar"/>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Annotationmark,CommentReference"/>
    <w:qFormat/>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 H19 Char,Car6 Char,Comment Text Char Char Char,Comment Text Char Char Char Char Char,Comment Text Char Char1 Char,Comment Text Char1 Char Char1,Comment Text Char1 Char Char Char,Comment Text Char2 Char Char"/>
    <w:link w:val="CommentText"/>
    <w:qForma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customStyle="1" w:styleId="C-BodyText">
    <w:name w:val="C-Body Text"/>
    <w:link w:val="C-BodyTextChar"/>
    <w:qFormat/>
    <w:pPr>
      <w:spacing w:before="120" w:after="120" w:line="276" w:lineRule="auto"/>
    </w:pPr>
    <w:rPr>
      <w:rFonts w:eastAsia="Times New Roman"/>
      <w:sz w:val="24"/>
      <w:lang w:val="en-US" w:eastAsia="en-US"/>
    </w:rPr>
  </w:style>
  <w:style w:type="character" w:customStyle="1" w:styleId="C-BodyTextChar">
    <w:name w:val="C-Body Text Char"/>
    <w:link w:val="C-BodyText"/>
    <w:qFormat/>
    <w:rPr>
      <w:rFonts w:eastAsia="Times New Roman"/>
      <w:sz w:val="24"/>
      <w:lang w:val="en-US" w:eastAsia="en-US"/>
    </w:rPr>
  </w:style>
  <w:style w:type="character" w:customStyle="1" w:styleId="UnresolvedMention1">
    <w:name w:val="Unresolved Mention1"/>
    <w:basedOn w:val="DefaultParagraphFont"/>
    <w:uiPriority w:val="99"/>
    <w:unhideWhenUsed/>
    <w:rPr>
      <w:color w:val="605E5C"/>
      <w:shd w:val="clear" w:color="auto" w:fill="E1DFDD"/>
    </w:rPr>
  </w:style>
  <w:style w:type="paragraph" w:styleId="Caption">
    <w:name w:val="caption"/>
    <w:aliases w:val="Bayer Caption,Caption Char Char Char Char,Caption Char Char Char Char Char Char,Caption Char1 Char Char,Caption Char1 Char Char Char Char,Caption Char1 Char Char Char Char Char Char,Caption Char2 Char,Char,IB Caption,Medical Caption,NDA"/>
    <w:basedOn w:val="Normal"/>
    <w:next w:val="Normal"/>
    <w:link w:val="CaptionChar"/>
    <w:qFormat/>
    <w:pPr>
      <w:keepNext/>
      <w:keepLines/>
      <w:tabs>
        <w:tab w:val="clear" w:pos="567"/>
      </w:tabs>
      <w:spacing w:before="120" w:after="120" w:line="360" w:lineRule="auto"/>
      <w:jc w:val="both"/>
    </w:pPr>
    <w:rPr>
      <w:rFonts w:eastAsia="PMingLiU"/>
      <w:b/>
      <w:bCs/>
      <w:sz w:val="20"/>
      <w:u w:val="single"/>
    </w:rPr>
  </w:style>
  <w:style w:type="character" w:customStyle="1" w:styleId="CaptionChar">
    <w:name w:val="Caption Char"/>
    <w:aliases w:val="Bayer Caption Char,Caption Char Char Char Char Char,Caption Char Char Char Char Char Char Char,Caption Char1 Char Char Char,Caption Char1 Char Char Char Char Char,Caption Char1 Char Char Char Char Char Char Char,Caption Char2 Char Char"/>
    <w:basedOn w:val="DefaultParagraphFont"/>
    <w:link w:val="Caption"/>
    <w:rPr>
      <w:rFonts w:eastAsia="PMingLiU"/>
      <w:b/>
      <w:bCs/>
      <w:u w:val="single"/>
      <w:lang w:eastAsia="en-US"/>
    </w:rPr>
  </w:style>
  <w:style w:type="table" w:customStyle="1" w:styleId="C-Table1">
    <w:name w:val="C-Table1"/>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NormalWeb">
    <w:name w:val="Normal (Web)"/>
    <w:basedOn w:val="Normal"/>
    <w:uiPriority w:val="99"/>
    <w:pPr>
      <w:tabs>
        <w:tab w:val="clear" w:pos="567"/>
      </w:tabs>
      <w:spacing w:before="100" w:beforeAutospacing="1" w:after="100" w:afterAutospacing="1" w:line="240" w:lineRule="auto"/>
    </w:pPr>
    <w:rPr>
      <w:sz w:val="24"/>
      <w:szCs w:val="24"/>
      <w:lang w:val="en-US"/>
    </w:rPr>
  </w:style>
  <w:style w:type="paragraph" w:customStyle="1" w:styleId="C-TableHeader">
    <w:name w:val="C-Table Header"/>
    <w:next w:val="C-TableText"/>
    <w:link w:val="C-TableHeaderChar"/>
    <w:pPr>
      <w:keepNext/>
      <w:spacing w:before="60" w:after="60"/>
    </w:pPr>
    <w:rPr>
      <w:rFonts w:eastAsia="Times New Roman"/>
      <w:b/>
      <w:sz w:val="22"/>
      <w:lang w:val="en-US" w:eastAsia="en-US"/>
    </w:rPr>
  </w:style>
  <w:style w:type="paragraph" w:customStyle="1" w:styleId="C-TableText">
    <w:name w:val="C-Table Text"/>
    <w:link w:val="C-TableTextChar"/>
    <w:pPr>
      <w:spacing w:before="60" w:after="60"/>
    </w:pPr>
    <w:rPr>
      <w:rFonts w:eastAsia="Times New Roman"/>
      <w:sz w:val="22"/>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locked/>
    <w:rPr>
      <w:rFonts w:eastAsia="Times New Roman"/>
      <w:sz w:val="22"/>
      <w:lang w:val="en-US" w:eastAsia="en-US"/>
    </w:rPr>
  </w:style>
  <w:style w:type="character" w:customStyle="1" w:styleId="Heading1Char">
    <w:name w:val="Heading 1 Char"/>
    <w:basedOn w:val="DefaultParagraphFont"/>
    <w:link w:val="Heading1"/>
    <w:uiPriority w:val="9"/>
    <w:rPr>
      <w:rFonts w:eastAsia="Times New Roman"/>
      <w:b/>
      <w:bCs/>
      <w:sz w:val="22"/>
      <w:szCs w:val="22"/>
      <w:lang w:val="en-US" w:eastAsia="en-US"/>
    </w:rPr>
  </w:style>
  <w:style w:type="paragraph" w:styleId="ListParagraph">
    <w:name w:val="List Paragraph"/>
    <w:basedOn w:val="Normal"/>
    <w:link w:val="ListParagraphChar"/>
    <w:uiPriority w:val="1"/>
    <w:qFormat/>
    <w:pPr>
      <w:widowControl w:val="0"/>
      <w:tabs>
        <w:tab w:val="clear" w:pos="567"/>
      </w:tabs>
      <w:autoSpaceDE w:val="0"/>
      <w:autoSpaceDN w:val="0"/>
      <w:spacing w:line="240" w:lineRule="auto"/>
      <w:ind w:left="784" w:hanging="567"/>
    </w:pPr>
    <w:rPr>
      <w:szCs w:val="22"/>
      <w:lang w:val="en-US"/>
    </w:rPr>
  </w:style>
  <w:style w:type="paragraph" w:customStyle="1" w:styleId="C-Footnote">
    <w:name w:val="C-Footnote"/>
    <w:basedOn w:val="Normal"/>
    <w:qFormat/>
    <w:pPr>
      <w:tabs>
        <w:tab w:val="clear" w:pos="567"/>
        <w:tab w:val="left" w:pos="144"/>
      </w:tabs>
      <w:spacing w:line="240" w:lineRule="auto"/>
    </w:pPr>
    <w:rPr>
      <w:rFonts w:cs="Arial"/>
      <w:sz w:val="20"/>
      <w:lang w:val="en-US"/>
    </w:rPr>
  </w:style>
  <w:style w:type="character" w:customStyle="1" w:styleId="C-TableHeaderChar">
    <w:name w:val="C-Table Header Char"/>
    <w:link w:val="C-TableHeader"/>
    <w:locked/>
    <w:rPr>
      <w:rFonts w:eastAsia="Times New Roman"/>
      <w:b/>
      <w:sz w:val="22"/>
      <w:lang w:val="en-US" w:eastAsia="en-US"/>
    </w:rPr>
  </w:style>
  <w:style w:type="paragraph" w:customStyle="1" w:styleId="C-TableFootnote">
    <w:name w:val="C-Table Footnote"/>
    <w:next w:val="C-BodyText"/>
    <w:pPr>
      <w:tabs>
        <w:tab w:val="left" w:pos="144"/>
      </w:tabs>
      <w:ind w:left="144" w:hanging="144"/>
    </w:pPr>
    <w:rPr>
      <w:rFonts w:eastAsia="Times New Roman" w:cs="Arial"/>
      <w:lang w:val="en-US" w:eastAsia="en-US"/>
    </w:rPr>
  </w:style>
  <w:style w:type="paragraph" w:customStyle="1" w:styleId="TableParagraph">
    <w:name w:val="Table Paragraph"/>
    <w:basedOn w:val="Normal"/>
    <w:uiPriority w:val="1"/>
    <w:qFormat/>
    <w:pPr>
      <w:widowControl w:val="0"/>
      <w:tabs>
        <w:tab w:val="clear" w:pos="567"/>
      </w:tabs>
      <w:autoSpaceDE w:val="0"/>
      <w:autoSpaceDN w:val="0"/>
      <w:spacing w:line="240" w:lineRule="auto"/>
      <w:ind w:left="67"/>
    </w:pPr>
    <w:rPr>
      <w:szCs w:val="22"/>
      <w:lang w:val="en-US"/>
    </w:rPr>
  </w:style>
  <w:style w:type="character" w:customStyle="1" w:styleId="C-Hyperlink">
    <w:name w:val="C-Hyperlink"/>
    <w:rPr>
      <w:color w:val="0000FF"/>
    </w:rPr>
  </w:style>
  <w:style w:type="character" w:customStyle="1" w:styleId="normaltextrun1">
    <w:name w:val="normaltextrun1"/>
    <w:basedOn w:val="DefaultParagraphFont"/>
  </w:style>
  <w:style w:type="character" w:customStyle="1" w:styleId="Mention1">
    <w:name w:val="Mention1"/>
    <w:basedOn w:val="DefaultParagraphFont"/>
    <w:uiPriority w:val="99"/>
    <w:unhideWhenUsed/>
    <w:rPr>
      <w:color w:val="2B579A"/>
      <w:shd w:val="clear" w:color="auto" w:fill="E1DFDD"/>
    </w:rPr>
  </w:style>
  <w:style w:type="paragraph" w:customStyle="1" w:styleId="Default">
    <w:name w:val="Default"/>
    <w:pPr>
      <w:autoSpaceDE w:val="0"/>
      <w:autoSpaceDN w:val="0"/>
      <w:adjustRightInd w:val="0"/>
    </w:pPr>
    <w:rPr>
      <w:color w:val="000000"/>
      <w:sz w:val="24"/>
      <w:szCs w:val="24"/>
      <w:lang w:val="en-US"/>
    </w:rPr>
  </w:style>
  <w:style w:type="paragraph" w:customStyle="1" w:styleId="xmsonormal">
    <w:name w:val="x_msonormal"/>
    <w:basedOn w:val="Normal"/>
    <w:pPr>
      <w:tabs>
        <w:tab w:val="clear" w:pos="567"/>
      </w:tabs>
      <w:spacing w:line="240" w:lineRule="auto"/>
    </w:pPr>
    <w:rPr>
      <w:rFonts w:ascii="Calibri" w:eastAsiaTheme="minorHAnsi" w:hAnsi="Calibri" w:cs="Calibri"/>
      <w:szCs w:val="22"/>
      <w:lang w:val="en-US" w:eastAsia="ko-KR"/>
    </w:rPr>
  </w:style>
  <w:style w:type="character" w:styleId="LineNumber">
    <w:name w:val="line number"/>
    <w:basedOn w:val="DefaultParagraphFont"/>
    <w:semiHidden/>
    <w:unhideWhenUsed/>
  </w:style>
  <w:style w:type="paragraph" w:styleId="TOC6">
    <w:name w:val="toc 6"/>
    <w:basedOn w:val="Normal"/>
    <w:next w:val="Normal"/>
    <w:autoRedefine/>
    <w:semiHidden/>
    <w:pPr>
      <w:widowControl w:val="0"/>
      <w:tabs>
        <w:tab w:val="clear" w:pos="567"/>
      </w:tabs>
      <w:autoSpaceDE w:val="0"/>
      <w:autoSpaceDN w:val="0"/>
      <w:adjustRightInd w:val="0"/>
      <w:spacing w:line="240" w:lineRule="auto"/>
      <w:ind w:left="1000"/>
    </w:pPr>
    <w:rPr>
      <w:sz w:val="24"/>
      <w:szCs w:val="24"/>
      <w:lang w:val="lt-LT"/>
    </w:rPr>
  </w:style>
  <w:style w:type="character" w:customStyle="1" w:styleId="BodyTextChar">
    <w:name w:val="Body Text Char"/>
    <w:basedOn w:val="DefaultParagraphFont"/>
    <w:link w:val="BodyText"/>
    <w:rPr>
      <w:rFonts w:eastAsia="Times New Roman"/>
      <w:i/>
      <w:color w:val="008000"/>
      <w:sz w:val="22"/>
      <w:lang w:eastAsia="en-US"/>
    </w:rPr>
  </w:style>
  <w:style w:type="character" w:customStyle="1" w:styleId="jlqj4b">
    <w:name w:val="jlqj4b"/>
    <w:basedOn w:val="DefaultParagraphFont"/>
  </w:style>
  <w:style w:type="character" w:styleId="FollowedHyperlink">
    <w:name w:val="FollowedHyperlink"/>
    <w:basedOn w:val="DefaultParagraphFont"/>
    <w:semiHidden/>
    <w:unhideWhenUsed/>
    <w:rPr>
      <w:color w:val="800080" w:themeColor="followedHyperlink"/>
      <w:u w:val="single"/>
    </w:rPr>
  </w:style>
  <w:style w:type="character" w:customStyle="1" w:styleId="ListParagraphChar">
    <w:name w:val="List Paragraph Char"/>
    <w:link w:val="ListParagraph"/>
    <w:uiPriority w:val="1"/>
    <w:locked/>
    <w:rPr>
      <w:rFonts w:eastAsia="Times New Roman"/>
      <w:sz w:val="22"/>
      <w:szCs w:val="22"/>
      <w:lang w:val="en-US" w:eastAsia="en-US"/>
    </w:rPr>
  </w:style>
  <w:style w:type="paragraph" w:styleId="NoSpacing">
    <w:name w:val="No Spacing"/>
    <w:uiPriority w:val="1"/>
    <w:qFormat/>
    <w:pPr>
      <w:tabs>
        <w:tab w:val="left" w:pos="567"/>
      </w:tabs>
    </w:pPr>
    <w:rPr>
      <w:rFonts w:eastAsia="Times New Roman"/>
      <w:sz w:val="22"/>
      <w:lang w:val="es-ES_tradnl" w:eastAsia="en-US"/>
    </w:rPr>
  </w:style>
  <w:style w:type="paragraph" w:styleId="TOCHeading">
    <w:name w:val="TOC Heading"/>
    <w:basedOn w:val="Heading1"/>
    <w:next w:val="Normal"/>
    <w:uiPriority w:val="39"/>
    <w:unhideWhenUsed/>
    <w:qFormat/>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customStyle="1" w:styleId="C-BodyTextIndent">
    <w:name w:val="C-Body Text Indent"/>
    <w:pPr>
      <w:spacing w:before="120" w:after="120" w:line="280" w:lineRule="atLeast"/>
      <w:ind w:left="360"/>
    </w:pPr>
    <w:rPr>
      <w:rFonts w:eastAsia="Times New Roman"/>
      <w:sz w:val="24"/>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ing3Agency">
    <w:name w:val="No-num heading 3 (Agency)"/>
    <w:pPr>
      <w:keepNext/>
      <w:spacing w:before="280" w:after="220"/>
      <w:outlineLvl w:val="2"/>
    </w:pPr>
    <w:rPr>
      <w:rFonts w:ascii="Verdana" w:eastAsia="Times New Roman" w:hAnsi="Verdana" w:cs="Arial"/>
      <w:b/>
      <w:bCs/>
      <w:kern w:val="32"/>
      <w:sz w:val="22"/>
      <w:szCs w:val="22"/>
      <w:lang w:eastAsia="en-US"/>
    </w:rPr>
  </w:style>
  <w:style w:type="paragraph" w:customStyle="1" w:styleId="1111">
    <w:name w:val="1111"/>
    <w:basedOn w:val="Heading1"/>
    <w:qFormat/>
    <w:pPr>
      <w:spacing w:before="0" w:after="120"/>
      <w:ind w:left="1140" w:right="159" w:hanging="1140"/>
      <w:outlineLvl w:val="9"/>
    </w:pPr>
    <w:rPr>
      <w:rFonts w:asciiTheme="majorBidi" w:hAnsiTheme="majorBidi" w:cstheme="majorBidi"/>
      <w:lang w:val="lt-LT"/>
    </w:rPr>
  </w:style>
  <w:style w:type="paragraph" w:customStyle="1" w:styleId="2222">
    <w:name w:val="2222"/>
    <w:basedOn w:val="Heading1"/>
    <w:qFormat/>
    <w:pPr>
      <w:spacing w:before="0"/>
      <w:ind w:left="0"/>
      <w:outlineLvl w:val="9"/>
    </w:pPr>
    <w:rPr>
      <w:rFonts w:asciiTheme="majorBidi" w:hAnsiTheme="majorBidi" w:cstheme="majorBidi"/>
      <w:lang w:val="lt-LT"/>
    </w:rPr>
  </w:style>
  <w:style w:type="paragraph" w:customStyle="1" w:styleId="3333">
    <w:name w:val="3333"/>
    <w:basedOn w:val="Heading1"/>
    <w:qFormat/>
    <w:pPr>
      <w:spacing w:before="0"/>
      <w:ind w:left="0" w:right="403"/>
      <w:outlineLvl w:val="9"/>
    </w:pPr>
    <w:rPr>
      <w:rFonts w:asciiTheme="majorBidi" w:hAnsiTheme="majorBidi" w:cstheme="majorBidi"/>
      <w:lang w:val="lt-LT"/>
    </w:rPr>
  </w:style>
  <w:style w:type="paragraph" w:customStyle="1" w:styleId="TitleA">
    <w:name w:val="Title A"/>
    <w:basedOn w:val="Normal"/>
    <w:qFormat/>
    <w:pPr>
      <w:spacing w:line="240" w:lineRule="auto"/>
      <w:jc w:val="center"/>
      <w:outlineLvl w:val="0"/>
    </w:pPr>
    <w:rPr>
      <w:rFonts w:asciiTheme="majorBidi" w:hAnsiTheme="majorBidi" w:cstheme="majorBidi"/>
      <w:b/>
      <w:bCs/>
      <w:szCs w:val="22"/>
      <w:lang w:val="lt-LT"/>
    </w:rPr>
  </w:style>
  <w:style w:type="paragraph" w:customStyle="1" w:styleId="TitleB">
    <w:name w:val="Title B"/>
    <w:basedOn w:val="ListParagraph"/>
    <w:qFormat/>
    <w:pPr>
      <w:numPr>
        <w:numId w:val="33"/>
      </w:numPr>
      <w:ind w:left="567" w:hanging="567"/>
      <w:outlineLvl w:val="0"/>
    </w:pPr>
    <w:rPr>
      <w:rFonts w:asciiTheme="majorBidi" w:hAnsiTheme="majorBidi" w:cstheme="majorBidi"/>
      <w:b/>
      <w:bCs/>
      <w:lang w:val="lt-LT"/>
    </w:rPr>
  </w:style>
  <w:style w:type="paragraph" w:styleId="Title">
    <w:name w:val="Title"/>
    <w:basedOn w:val="Normal"/>
    <w:next w:val="Normal"/>
    <w:link w:val="TitleChar"/>
    <w:qFormat/>
    <w:rsid w:val="008C2B4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2B41"/>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35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mailto:bg.ireland@beigene.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bg.ireland@beigen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rukins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www.ema.europa.eu/" TargetMode="Externa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bg.ireland@beigene.com"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EMADOC-1700519818-2119855</_dlc_DocId>
    <_dlc_DocIdUrl xmlns="a034c160-bfb7-45f5-8632-2eb7e0508071">
      <Url>https://euema.sharepoint.com/sites/CRM/_layouts/15/DocIdRedir.aspx?ID=EMADOC-1700519818-2119855</Url>
      <Description>EMADOC-1700519818-2119855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4D7FEA-F213-4CA4-A079-1B47B784A63C}"/>
</file>

<file path=customXml/itemProps2.xml><?xml version="1.0" encoding="utf-8"?>
<ds:datastoreItem xmlns:ds="http://schemas.openxmlformats.org/officeDocument/2006/customXml" ds:itemID="{1D6D6CE0-FA9D-4222-9956-5897E1F89423}">
  <ds:schemaRefs>
    <ds:schemaRef ds:uri="http://schemas.openxmlformats.org/officeDocument/2006/bibliography"/>
  </ds:schemaRefs>
</ds:datastoreItem>
</file>

<file path=customXml/itemProps3.xml><?xml version="1.0" encoding="utf-8"?>
<ds:datastoreItem xmlns:ds="http://schemas.openxmlformats.org/officeDocument/2006/customXml" ds:itemID="{53AE492D-CCF2-4955-9BB6-9CAE55D27664}">
  <ds:schemaRefs>
    <ds:schemaRef ds:uri="http://schemas.microsoft.com/office/2006/metadata/properties"/>
    <ds:schemaRef ds:uri="http://schemas.microsoft.com/office/infopath/2007/PartnerControls"/>
    <ds:schemaRef ds:uri="83aef09b-5850-4488-960a-4caa1867a8fc"/>
    <ds:schemaRef ds:uri="bdf5c4b0-0edc-4de5-9cfd-c1015a14bc0e"/>
  </ds:schemaRefs>
</ds:datastoreItem>
</file>

<file path=customXml/itemProps4.xml><?xml version="1.0" encoding="utf-8"?>
<ds:datastoreItem xmlns:ds="http://schemas.openxmlformats.org/officeDocument/2006/customXml" ds:itemID="{6221F33A-2865-4431-8D40-1663BD207F9B}">
  <ds:schemaRefs>
    <ds:schemaRef ds:uri="http://schemas.microsoft.com/sharepoint/v3/contenttype/forms"/>
  </ds:schemaRefs>
</ds:datastoreItem>
</file>

<file path=customXml/itemProps5.xml><?xml version="1.0" encoding="utf-8"?>
<ds:datastoreItem xmlns:ds="http://schemas.openxmlformats.org/officeDocument/2006/customXml" ds:itemID="{ECEF1E22-71FF-4EFB-8307-418ED97D7AAA}"/>
</file>

<file path=docProps/app.xml><?xml version="1.0" encoding="utf-8"?>
<Properties xmlns="http://schemas.openxmlformats.org/officeDocument/2006/extended-properties" xmlns:vt="http://schemas.openxmlformats.org/officeDocument/2006/docPropsVTypes">
  <Template>Normal</Template>
  <TotalTime>37</TotalTime>
  <Pages>43</Pages>
  <Words>12456</Words>
  <Characters>81343</Characters>
  <Application>Microsoft Office Word</Application>
  <DocSecurity>0</DocSecurity>
  <Lines>2711</Lines>
  <Paragraphs>1443</Paragraphs>
  <ScaleCrop>false</ScaleCrop>
  <Manager/>
  <Company/>
  <LinksUpToDate>false</LinksUpToDate>
  <CharactersWithSpaces>92356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Brukinsa: EPAR – Product information - tracked changes</dc:title>
  <dc:subject>EPAR</dc:subject>
  <dc:creator>CHMP</dc:creator>
  <cp:keywords>Brukinsa, INN-zanubrutinib</cp:keywords>
  <cp:lastModifiedBy>admin2</cp:lastModifiedBy>
  <cp:revision>10</cp:revision>
  <dcterms:created xsi:type="dcterms:W3CDTF">2025-02-17T15:51:00Z</dcterms:created>
  <dcterms:modified xsi:type="dcterms:W3CDTF">2025-04-22T08:35:00Z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d3443dc0-c457-4789-8a0d-ce8778ad270c</vt:lpwstr>
  </property>
</Properties>
</file>