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6FA0" w14:textId="213E116A" w:rsidR="00B6140F" w:rsidRDefault="00B6140F" w:rsidP="00B6140F">
      <w:pPr>
        <w:widowControl w:val="0"/>
        <w:pBdr>
          <w:top w:val="single" w:sz="4" w:space="1" w:color="auto"/>
          <w:left w:val="single" w:sz="4" w:space="4" w:color="auto"/>
          <w:bottom w:val="single" w:sz="4" w:space="1" w:color="auto"/>
          <w:right w:val="single" w:sz="4" w:space="4" w:color="auto"/>
        </w:pBdr>
        <w:tabs>
          <w:tab w:val="clear" w:pos="567"/>
          <w:tab w:val="left" w:pos="720"/>
        </w:tabs>
        <w:jc w:val="both"/>
        <w:rPr>
          <w:ins w:id="0" w:author="Author" w:date="2025-04-10T14:44:00Z" w16du:dateUtc="2025-04-10T12:44:00Z"/>
        </w:rPr>
      </w:pPr>
      <w:ins w:id="1" w:author="Author" w:date="2025-04-10T14:44:00Z" w16du:dateUtc="2025-04-10T12:44:00Z">
        <w:r>
          <w:t xml:space="preserve">Šis dokumentas yra patvirtintas </w:t>
        </w:r>
      </w:ins>
      <w:ins w:id="2" w:author="Author" w:date="2025-04-10T14:53:00Z" w16du:dateUtc="2025-04-10T12:53:00Z">
        <w:r w:rsidR="008D2293" w:rsidRPr="006D12BB">
          <w:t>Buprenorphine Neuraxpharm</w:t>
        </w:r>
        <w:r w:rsidR="008D2293">
          <w:t xml:space="preserve"> </w:t>
        </w:r>
      </w:ins>
      <w:ins w:id="3" w:author="Author" w:date="2025-04-10T14:44:00Z" w16du:dateUtc="2025-04-10T12:44:00Z">
        <w:r>
          <w:t xml:space="preserve">preparato informacinis dokumentas, kuriame nurodyti pakeitimai, padaryti po ankstesnės preparato informacinių dokumentų keitimo procedūros </w:t>
        </w:r>
      </w:ins>
      <w:ins w:id="4" w:author="Author" w:date="2025-04-10T15:07:00Z">
        <w:r w:rsidR="009C2800" w:rsidRPr="009C2800">
          <w:t>EMEA/H/C/006188 (initial MAA)</w:t>
        </w:r>
      </w:ins>
      <w:ins w:id="5" w:author="Author" w:date="2025-04-10T15:07:00Z" w16du:dateUtc="2025-04-10T13:07:00Z">
        <w:r w:rsidR="009C2800">
          <w:t>.</w:t>
        </w:r>
      </w:ins>
    </w:p>
    <w:p w14:paraId="78D82D2E" w14:textId="77777777" w:rsidR="00B6140F" w:rsidRDefault="00B6140F" w:rsidP="00B6140F">
      <w:pPr>
        <w:widowControl w:val="0"/>
        <w:pBdr>
          <w:top w:val="single" w:sz="4" w:space="1" w:color="auto"/>
          <w:left w:val="single" w:sz="4" w:space="4" w:color="auto"/>
          <w:bottom w:val="single" w:sz="4" w:space="1" w:color="auto"/>
          <w:right w:val="single" w:sz="4" w:space="4" w:color="auto"/>
        </w:pBdr>
        <w:tabs>
          <w:tab w:val="clear" w:pos="567"/>
          <w:tab w:val="left" w:pos="720"/>
        </w:tabs>
        <w:jc w:val="both"/>
        <w:rPr>
          <w:ins w:id="6" w:author="Author" w:date="2025-04-10T14:44:00Z" w16du:dateUtc="2025-04-10T12:44:00Z"/>
        </w:rPr>
      </w:pPr>
    </w:p>
    <w:p w14:paraId="07C883DE" w14:textId="67012E35" w:rsidR="001D29E6" w:rsidRPr="00C52505" w:rsidRDefault="00B6140F" w:rsidP="00B6140F">
      <w:pPr>
        <w:pBdr>
          <w:top w:val="single" w:sz="4" w:space="1" w:color="auto"/>
          <w:left w:val="single" w:sz="4" w:space="4" w:color="auto"/>
          <w:bottom w:val="single" w:sz="4" w:space="1" w:color="auto"/>
          <w:right w:val="single" w:sz="4" w:space="4" w:color="auto"/>
        </w:pBdr>
        <w:tabs>
          <w:tab w:val="clear" w:pos="567"/>
        </w:tabs>
        <w:spacing w:line="240" w:lineRule="auto"/>
        <w:jc w:val="both"/>
        <w:rPr>
          <w:szCs w:val="22"/>
          <w:lang w:val="es-ES"/>
        </w:rPr>
      </w:pPr>
      <w:ins w:id="7" w:author="Author" w:date="2025-04-10T14:44:00Z" w16du:dateUtc="2025-04-10T12:44:00Z">
        <w:r w:rsidRPr="00B6140F">
          <w:rPr>
            <w:lang w:val="es-ES"/>
          </w:rPr>
          <w:t xml:space="preserve">Daugiau informacijos rasite Europos vaistų agentūros interneto svetainėje adresu: </w:t>
        </w:r>
      </w:ins>
      <w:ins w:id="8" w:author="Author" w:date="2025-04-10T14:58:00Z" w16du:dateUtc="2025-04-10T12:58:00Z">
        <w:r w:rsidR="00C52505" w:rsidRPr="00C52505">
          <w:rPr>
            <w:lang w:val="es-ES"/>
          </w:rPr>
          <w:t>https://www.ema.europa.eu/en/medicines/human/EPAR/buprenorphine-neuraxpharm</w:t>
        </w:r>
      </w:ins>
    </w:p>
    <w:p w14:paraId="32778456" w14:textId="77777777" w:rsidR="001D29E6" w:rsidRPr="00501F9F" w:rsidRDefault="001D29E6" w:rsidP="003C1481">
      <w:pPr>
        <w:tabs>
          <w:tab w:val="clear" w:pos="567"/>
        </w:tabs>
        <w:spacing w:line="240" w:lineRule="auto"/>
        <w:rPr>
          <w:szCs w:val="22"/>
          <w:lang w:val="lt-LT"/>
        </w:rPr>
      </w:pPr>
    </w:p>
    <w:p w14:paraId="2E1CA2EC" w14:textId="77777777" w:rsidR="001D29E6" w:rsidRPr="00501F9F" w:rsidRDefault="001D29E6" w:rsidP="003C1481">
      <w:pPr>
        <w:tabs>
          <w:tab w:val="clear" w:pos="567"/>
        </w:tabs>
        <w:spacing w:line="240" w:lineRule="auto"/>
        <w:rPr>
          <w:szCs w:val="22"/>
          <w:lang w:val="lt-LT"/>
        </w:rPr>
      </w:pPr>
    </w:p>
    <w:p w14:paraId="1BA2FCBF" w14:textId="77777777" w:rsidR="006A592F" w:rsidRPr="00501F9F" w:rsidRDefault="006A592F" w:rsidP="002809B0">
      <w:pPr>
        <w:spacing w:line="240" w:lineRule="auto"/>
        <w:rPr>
          <w:b/>
          <w:szCs w:val="22"/>
          <w:lang w:val="lt-LT"/>
        </w:rPr>
      </w:pPr>
    </w:p>
    <w:p w14:paraId="56C6EA07" w14:textId="77777777" w:rsidR="006A592F" w:rsidRPr="00501F9F" w:rsidRDefault="006A592F" w:rsidP="002809B0">
      <w:pPr>
        <w:spacing w:line="240" w:lineRule="auto"/>
        <w:rPr>
          <w:b/>
          <w:szCs w:val="22"/>
          <w:lang w:val="lt-LT"/>
        </w:rPr>
      </w:pPr>
    </w:p>
    <w:p w14:paraId="280CE2B0" w14:textId="77777777" w:rsidR="006A592F" w:rsidRPr="00501F9F" w:rsidRDefault="006A592F" w:rsidP="002809B0">
      <w:pPr>
        <w:spacing w:line="240" w:lineRule="auto"/>
        <w:rPr>
          <w:b/>
          <w:szCs w:val="22"/>
          <w:lang w:val="lt-LT"/>
        </w:rPr>
      </w:pPr>
    </w:p>
    <w:p w14:paraId="1161531B" w14:textId="77777777" w:rsidR="006A592F" w:rsidRPr="00501F9F" w:rsidRDefault="006A592F" w:rsidP="002809B0">
      <w:pPr>
        <w:spacing w:line="240" w:lineRule="auto"/>
        <w:rPr>
          <w:b/>
          <w:szCs w:val="22"/>
          <w:lang w:val="lt-LT"/>
        </w:rPr>
      </w:pPr>
    </w:p>
    <w:p w14:paraId="5DBDEC21" w14:textId="77777777" w:rsidR="006A592F" w:rsidRPr="00501F9F" w:rsidRDefault="006A592F" w:rsidP="002809B0">
      <w:pPr>
        <w:spacing w:line="240" w:lineRule="auto"/>
        <w:rPr>
          <w:b/>
          <w:szCs w:val="22"/>
          <w:lang w:val="lt-LT"/>
        </w:rPr>
      </w:pPr>
    </w:p>
    <w:p w14:paraId="5A18861A" w14:textId="77777777" w:rsidR="006A592F" w:rsidRPr="00501F9F" w:rsidRDefault="006A592F" w:rsidP="002809B0">
      <w:pPr>
        <w:spacing w:line="240" w:lineRule="auto"/>
        <w:rPr>
          <w:b/>
          <w:szCs w:val="22"/>
          <w:lang w:val="lt-LT"/>
        </w:rPr>
      </w:pPr>
    </w:p>
    <w:p w14:paraId="79DD84A9" w14:textId="77777777" w:rsidR="006A592F" w:rsidRPr="00501F9F" w:rsidRDefault="006A592F" w:rsidP="002809B0">
      <w:pPr>
        <w:spacing w:line="240" w:lineRule="auto"/>
        <w:rPr>
          <w:b/>
          <w:szCs w:val="22"/>
          <w:lang w:val="lt-LT"/>
        </w:rPr>
      </w:pPr>
    </w:p>
    <w:p w14:paraId="423732D8" w14:textId="77777777" w:rsidR="005B5A90" w:rsidRPr="00501F9F" w:rsidRDefault="005B5A90" w:rsidP="002809B0">
      <w:pPr>
        <w:spacing w:line="240" w:lineRule="auto"/>
        <w:rPr>
          <w:b/>
          <w:szCs w:val="22"/>
          <w:lang w:val="lt-LT"/>
        </w:rPr>
      </w:pPr>
    </w:p>
    <w:p w14:paraId="5AA64E3A" w14:textId="77777777" w:rsidR="005B5A90" w:rsidRPr="00501F9F" w:rsidRDefault="005B5A90" w:rsidP="002809B0">
      <w:pPr>
        <w:spacing w:line="240" w:lineRule="auto"/>
        <w:rPr>
          <w:b/>
          <w:szCs w:val="22"/>
          <w:lang w:val="lt-LT"/>
        </w:rPr>
      </w:pPr>
    </w:p>
    <w:p w14:paraId="3913E508" w14:textId="77777777" w:rsidR="005B5A90" w:rsidRPr="00501F9F" w:rsidRDefault="005B5A90" w:rsidP="002809B0">
      <w:pPr>
        <w:spacing w:line="240" w:lineRule="auto"/>
        <w:rPr>
          <w:b/>
          <w:szCs w:val="22"/>
          <w:lang w:val="lt-LT"/>
        </w:rPr>
      </w:pPr>
    </w:p>
    <w:p w14:paraId="4B463534" w14:textId="77777777" w:rsidR="005B5A90" w:rsidRPr="00501F9F" w:rsidRDefault="005B5A90" w:rsidP="002809B0">
      <w:pPr>
        <w:spacing w:line="240" w:lineRule="auto"/>
        <w:rPr>
          <w:b/>
          <w:szCs w:val="22"/>
          <w:lang w:val="lt-LT"/>
        </w:rPr>
      </w:pPr>
    </w:p>
    <w:p w14:paraId="5F73E8CD" w14:textId="77777777" w:rsidR="005B5A90" w:rsidRPr="00501F9F" w:rsidRDefault="005B5A90" w:rsidP="002809B0">
      <w:pPr>
        <w:spacing w:line="240" w:lineRule="auto"/>
        <w:rPr>
          <w:b/>
          <w:szCs w:val="22"/>
          <w:lang w:val="lt-LT"/>
        </w:rPr>
      </w:pPr>
    </w:p>
    <w:p w14:paraId="7CB6E34D" w14:textId="77777777" w:rsidR="005B5A90" w:rsidRPr="00501F9F" w:rsidRDefault="005B5A90" w:rsidP="002809B0">
      <w:pPr>
        <w:spacing w:line="240" w:lineRule="auto"/>
        <w:rPr>
          <w:b/>
          <w:szCs w:val="22"/>
          <w:lang w:val="lt-LT"/>
        </w:rPr>
      </w:pPr>
    </w:p>
    <w:p w14:paraId="0F3AF138" w14:textId="77777777" w:rsidR="005B5A90" w:rsidRPr="00501F9F" w:rsidRDefault="005B5A90" w:rsidP="002809B0">
      <w:pPr>
        <w:spacing w:line="240" w:lineRule="auto"/>
        <w:rPr>
          <w:b/>
          <w:szCs w:val="22"/>
          <w:lang w:val="lt-LT"/>
        </w:rPr>
      </w:pPr>
    </w:p>
    <w:p w14:paraId="6344A8B7" w14:textId="77777777" w:rsidR="005B5A90" w:rsidRPr="00501F9F" w:rsidRDefault="005B5A90" w:rsidP="002809B0">
      <w:pPr>
        <w:spacing w:line="240" w:lineRule="auto"/>
        <w:rPr>
          <w:b/>
          <w:szCs w:val="22"/>
          <w:lang w:val="lt-LT"/>
        </w:rPr>
      </w:pPr>
    </w:p>
    <w:p w14:paraId="5C09573C" w14:textId="77777777" w:rsidR="005B5A90" w:rsidRPr="00501F9F" w:rsidRDefault="005B5A90" w:rsidP="002809B0">
      <w:pPr>
        <w:spacing w:line="240" w:lineRule="auto"/>
        <w:rPr>
          <w:b/>
          <w:szCs w:val="22"/>
          <w:lang w:val="lt-LT"/>
        </w:rPr>
      </w:pPr>
    </w:p>
    <w:p w14:paraId="6D648212" w14:textId="77777777" w:rsidR="005B5A90" w:rsidRPr="00501F9F" w:rsidRDefault="005B5A90" w:rsidP="002809B0">
      <w:pPr>
        <w:spacing w:line="240" w:lineRule="auto"/>
        <w:rPr>
          <w:b/>
          <w:szCs w:val="22"/>
          <w:lang w:val="lt-LT"/>
        </w:rPr>
      </w:pPr>
    </w:p>
    <w:p w14:paraId="43DECE3F" w14:textId="77777777" w:rsidR="005B5A90" w:rsidRPr="00501F9F" w:rsidRDefault="005B5A90" w:rsidP="002809B0">
      <w:pPr>
        <w:spacing w:line="240" w:lineRule="auto"/>
        <w:rPr>
          <w:b/>
          <w:szCs w:val="22"/>
          <w:lang w:val="lt-LT"/>
        </w:rPr>
      </w:pPr>
    </w:p>
    <w:p w14:paraId="559B1B54" w14:textId="77777777" w:rsidR="005B5A90" w:rsidRPr="00501F9F" w:rsidRDefault="005B5A90" w:rsidP="002809B0">
      <w:pPr>
        <w:spacing w:line="240" w:lineRule="auto"/>
        <w:rPr>
          <w:b/>
          <w:szCs w:val="22"/>
          <w:lang w:val="lt-LT"/>
        </w:rPr>
      </w:pPr>
    </w:p>
    <w:p w14:paraId="3A745A8E" w14:textId="77777777" w:rsidR="005B5A90" w:rsidRPr="00501F9F" w:rsidRDefault="005B5A90" w:rsidP="002809B0">
      <w:pPr>
        <w:spacing w:line="240" w:lineRule="auto"/>
        <w:rPr>
          <w:b/>
          <w:szCs w:val="22"/>
          <w:lang w:val="lt-LT"/>
        </w:rPr>
      </w:pPr>
    </w:p>
    <w:p w14:paraId="1CC2C8CA" w14:textId="77777777" w:rsidR="006A592F" w:rsidRPr="00501F9F" w:rsidRDefault="00F13745" w:rsidP="002809B0">
      <w:pPr>
        <w:spacing w:line="240" w:lineRule="auto"/>
        <w:jc w:val="center"/>
        <w:rPr>
          <w:szCs w:val="22"/>
          <w:lang w:val="lt-LT"/>
        </w:rPr>
      </w:pPr>
      <w:r w:rsidRPr="00501F9F">
        <w:rPr>
          <w:b/>
          <w:szCs w:val="22"/>
          <w:lang w:val="lt-LT"/>
        </w:rPr>
        <w:t>I PRIEDAS</w:t>
      </w:r>
    </w:p>
    <w:p w14:paraId="779DA0A1" w14:textId="77777777" w:rsidR="006A592F" w:rsidRPr="00501F9F" w:rsidRDefault="006A592F" w:rsidP="002809B0">
      <w:pPr>
        <w:spacing w:line="240" w:lineRule="auto"/>
        <w:jc w:val="center"/>
        <w:rPr>
          <w:szCs w:val="22"/>
          <w:lang w:val="lt-LT"/>
        </w:rPr>
      </w:pPr>
    </w:p>
    <w:p w14:paraId="752849FB" w14:textId="77777777" w:rsidR="006A592F" w:rsidRPr="00501F9F" w:rsidRDefault="00F13745" w:rsidP="002809B0">
      <w:pPr>
        <w:pStyle w:val="TitleA"/>
      </w:pPr>
      <w:r w:rsidRPr="00501F9F">
        <w:t>PREPARATO CHARAKTERISTIKŲ SANTRAUKA</w:t>
      </w:r>
    </w:p>
    <w:p w14:paraId="25AB0803" w14:textId="77777777" w:rsidR="001D29E6" w:rsidRPr="00501F9F" w:rsidRDefault="00F13745" w:rsidP="003C1481">
      <w:pPr>
        <w:widowControl w:val="0"/>
        <w:spacing w:line="240" w:lineRule="auto"/>
        <w:rPr>
          <w:szCs w:val="22"/>
          <w:lang w:val="lt-LT"/>
        </w:rPr>
      </w:pPr>
      <w:r w:rsidRPr="00501F9F">
        <w:rPr>
          <w:szCs w:val="22"/>
          <w:lang w:val="lt-LT"/>
        </w:rPr>
        <w:br w:type="page"/>
      </w:r>
    </w:p>
    <w:p w14:paraId="37A3E9F6" w14:textId="77777777" w:rsidR="001D29E6" w:rsidRPr="00501F9F" w:rsidRDefault="00F13745" w:rsidP="003C1481">
      <w:pPr>
        <w:widowControl w:val="0"/>
        <w:spacing w:line="240" w:lineRule="auto"/>
        <w:rPr>
          <w:b/>
          <w:szCs w:val="22"/>
          <w:lang w:val="lt-LT"/>
        </w:rPr>
      </w:pPr>
      <w:r w:rsidRPr="00501F9F">
        <w:rPr>
          <w:b/>
          <w:szCs w:val="22"/>
          <w:lang w:val="lt-LT"/>
        </w:rPr>
        <w:lastRenderedPageBreak/>
        <w:t>1.</w:t>
      </w:r>
      <w:r w:rsidRPr="00501F9F">
        <w:rPr>
          <w:b/>
          <w:szCs w:val="22"/>
          <w:lang w:val="lt-LT"/>
        </w:rPr>
        <w:tab/>
        <w:t>VAISTINIO PREPARATO PAVADINIMAS</w:t>
      </w:r>
    </w:p>
    <w:p w14:paraId="2653620D" w14:textId="77777777" w:rsidR="001D29E6" w:rsidRPr="00501F9F" w:rsidRDefault="001D29E6" w:rsidP="003C1481">
      <w:pPr>
        <w:spacing w:line="240" w:lineRule="auto"/>
        <w:rPr>
          <w:szCs w:val="22"/>
          <w:lang w:val="lt-LT"/>
        </w:rPr>
      </w:pPr>
    </w:p>
    <w:p w14:paraId="67E564D6" w14:textId="77777777" w:rsidR="001D29E6" w:rsidRPr="00501F9F" w:rsidRDefault="00F13745" w:rsidP="003C1481">
      <w:pPr>
        <w:spacing w:line="240" w:lineRule="auto"/>
        <w:rPr>
          <w:szCs w:val="22"/>
          <w:lang w:val="lt-LT"/>
        </w:rPr>
      </w:pPr>
      <w:bookmarkStart w:id="9" w:name="_Hlk110863361"/>
      <w:r w:rsidRPr="00501F9F">
        <w:rPr>
          <w:szCs w:val="22"/>
          <w:lang w:val="lt-LT"/>
        </w:rPr>
        <w:t>Buprenorphine Neuraxpharm 0,4 mg poliežuvinės plėvelės</w:t>
      </w:r>
    </w:p>
    <w:p w14:paraId="129D87C1" w14:textId="65701813" w:rsidR="009F2EF9" w:rsidRPr="00501F9F" w:rsidRDefault="00F13745" w:rsidP="003C1481">
      <w:pPr>
        <w:spacing w:line="240" w:lineRule="auto"/>
        <w:rPr>
          <w:szCs w:val="22"/>
          <w:lang w:val="lt-LT"/>
        </w:rPr>
      </w:pPr>
      <w:r w:rsidRPr="00501F9F">
        <w:rPr>
          <w:szCs w:val="22"/>
          <w:lang w:val="lt-LT"/>
        </w:rPr>
        <w:t>Buprenorphine Neuraxpharm 4 mg poliežuvinės plėvelės</w:t>
      </w:r>
    </w:p>
    <w:p w14:paraId="406DA0C6" w14:textId="77777777" w:rsidR="009F2EF9" w:rsidRPr="00501F9F" w:rsidRDefault="00F13745" w:rsidP="003C1481">
      <w:pPr>
        <w:spacing w:line="240" w:lineRule="auto"/>
        <w:rPr>
          <w:szCs w:val="22"/>
          <w:lang w:val="lt-LT"/>
        </w:rPr>
      </w:pPr>
      <w:r w:rsidRPr="00501F9F">
        <w:rPr>
          <w:szCs w:val="22"/>
          <w:lang w:val="lt-LT"/>
        </w:rPr>
        <w:t>Buprenorphine Neuraxpharm 6 mg poliežuvinės plėvelės</w:t>
      </w:r>
    </w:p>
    <w:p w14:paraId="48BDA578" w14:textId="77777777" w:rsidR="009F2EF9" w:rsidRPr="00501F9F" w:rsidRDefault="00F13745" w:rsidP="003C1481">
      <w:pPr>
        <w:spacing w:line="240" w:lineRule="auto"/>
        <w:rPr>
          <w:szCs w:val="22"/>
          <w:lang w:val="lt-LT"/>
        </w:rPr>
      </w:pPr>
      <w:r w:rsidRPr="00501F9F">
        <w:rPr>
          <w:szCs w:val="22"/>
          <w:lang w:val="lt-LT"/>
        </w:rPr>
        <w:t>Buprenorphine Neuraxpharm 8 mg poliežuvinės plėvelės</w:t>
      </w:r>
    </w:p>
    <w:bookmarkEnd w:id="9"/>
    <w:p w14:paraId="2E81C8C2" w14:textId="77777777" w:rsidR="009F2EF9" w:rsidRPr="00501F9F" w:rsidRDefault="009F2EF9" w:rsidP="003C1481">
      <w:pPr>
        <w:spacing w:line="240" w:lineRule="auto"/>
        <w:rPr>
          <w:szCs w:val="22"/>
          <w:lang w:val="lt-LT"/>
        </w:rPr>
      </w:pPr>
    </w:p>
    <w:p w14:paraId="43FF7DFD" w14:textId="77777777" w:rsidR="001D29E6" w:rsidRPr="00501F9F" w:rsidRDefault="001D29E6" w:rsidP="003C1481">
      <w:pPr>
        <w:spacing w:line="240" w:lineRule="auto"/>
        <w:rPr>
          <w:szCs w:val="22"/>
          <w:lang w:val="lt-LT"/>
        </w:rPr>
      </w:pPr>
    </w:p>
    <w:p w14:paraId="3B911FA3" w14:textId="77777777" w:rsidR="001D29E6" w:rsidRPr="00501F9F" w:rsidRDefault="00F13745" w:rsidP="003C1481">
      <w:pPr>
        <w:widowControl w:val="0"/>
        <w:spacing w:line="240" w:lineRule="auto"/>
        <w:rPr>
          <w:b/>
          <w:szCs w:val="22"/>
          <w:lang w:val="lt-LT"/>
        </w:rPr>
      </w:pPr>
      <w:r w:rsidRPr="00501F9F">
        <w:rPr>
          <w:b/>
          <w:szCs w:val="22"/>
          <w:lang w:val="lt-LT"/>
        </w:rPr>
        <w:t>2.</w:t>
      </w:r>
      <w:r w:rsidRPr="00501F9F">
        <w:rPr>
          <w:szCs w:val="22"/>
          <w:lang w:val="lt-LT"/>
        </w:rPr>
        <w:tab/>
      </w:r>
      <w:r w:rsidRPr="00501F9F">
        <w:rPr>
          <w:b/>
          <w:szCs w:val="22"/>
          <w:lang w:val="lt-LT"/>
        </w:rPr>
        <w:t>KOKYBINĖ IR KIEKYBINĖ SUDĖTIS</w:t>
      </w:r>
    </w:p>
    <w:p w14:paraId="49778A0E" w14:textId="77777777" w:rsidR="00916C3E" w:rsidRPr="00501F9F" w:rsidRDefault="00916C3E" w:rsidP="003C1481">
      <w:pPr>
        <w:widowControl w:val="0"/>
        <w:spacing w:line="240" w:lineRule="auto"/>
        <w:rPr>
          <w:szCs w:val="22"/>
          <w:lang w:val="lt-LT"/>
        </w:rPr>
      </w:pPr>
    </w:p>
    <w:p w14:paraId="09F80CC3" w14:textId="77777777" w:rsidR="009F2EF9" w:rsidRPr="00501F9F" w:rsidRDefault="00F13745" w:rsidP="003C1481">
      <w:pPr>
        <w:spacing w:line="240" w:lineRule="auto"/>
        <w:rPr>
          <w:szCs w:val="22"/>
          <w:u w:val="single"/>
          <w:lang w:val="lt-LT"/>
        </w:rPr>
      </w:pPr>
      <w:r w:rsidRPr="00501F9F">
        <w:rPr>
          <w:szCs w:val="22"/>
          <w:u w:val="single"/>
          <w:lang w:val="lt-LT"/>
        </w:rPr>
        <w:t>Buprenorphine Neuraxpharm 0,4 mg poliežuvinės plėvelės</w:t>
      </w:r>
    </w:p>
    <w:p w14:paraId="0C0E47DF" w14:textId="77777777" w:rsidR="00632EF6" w:rsidRPr="00501F9F" w:rsidRDefault="00632EF6" w:rsidP="003C1481">
      <w:pPr>
        <w:spacing w:line="240" w:lineRule="auto"/>
        <w:rPr>
          <w:szCs w:val="22"/>
          <w:u w:val="single"/>
          <w:lang w:val="lt-LT"/>
        </w:rPr>
      </w:pPr>
    </w:p>
    <w:p w14:paraId="1AE7DDE0" w14:textId="77777777" w:rsidR="009F2EF9" w:rsidRPr="00501F9F" w:rsidRDefault="00F13745" w:rsidP="003C1481">
      <w:pPr>
        <w:spacing w:line="240" w:lineRule="auto"/>
        <w:rPr>
          <w:szCs w:val="22"/>
          <w:lang w:val="lt-LT"/>
        </w:rPr>
      </w:pPr>
      <w:r w:rsidRPr="00501F9F">
        <w:rPr>
          <w:szCs w:val="22"/>
          <w:lang w:val="lt-LT"/>
        </w:rPr>
        <w:t>Kiekvienoje poliežuvinėje plėvelėje yra 0,4 mg buprenorfino (hidrochlorido pavidalu).</w:t>
      </w:r>
    </w:p>
    <w:p w14:paraId="4C37A621" w14:textId="77777777" w:rsidR="00F00386" w:rsidRPr="00501F9F" w:rsidRDefault="00F00386" w:rsidP="003C1481">
      <w:pPr>
        <w:spacing w:line="240" w:lineRule="auto"/>
        <w:rPr>
          <w:szCs w:val="22"/>
          <w:u w:val="single"/>
          <w:lang w:val="lt-LT"/>
        </w:rPr>
      </w:pPr>
    </w:p>
    <w:p w14:paraId="4984D227" w14:textId="5B0F3003" w:rsidR="009F2EF9" w:rsidRPr="00501F9F" w:rsidRDefault="00F13745" w:rsidP="003C1481">
      <w:pPr>
        <w:spacing w:line="240" w:lineRule="auto"/>
        <w:rPr>
          <w:szCs w:val="22"/>
          <w:u w:val="single"/>
          <w:lang w:val="lt-LT"/>
        </w:rPr>
      </w:pPr>
      <w:r w:rsidRPr="00501F9F">
        <w:rPr>
          <w:szCs w:val="22"/>
          <w:u w:val="single"/>
          <w:lang w:val="lt-LT"/>
        </w:rPr>
        <w:t>Buprenorphine Neuraxpharm 4 mg poliežuvinės plėvelės</w:t>
      </w:r>
    </w:p>
    <w:p w14:paraId="077F0D3F" w14:textId="77777777" w:rsidR="005B5A90" w:rsidRPr="00501F9F" w:rsidRDefault="005B5A90" w:rsidP="003C1481">
      <w:pPr>
        <w:spacing w:line="240" w:lineRule="auto"/>
        <w:rPr>
          <w:szCs w:val="22"/>
          <w:lang w:val="lt-LT"/>
        </w:rPr>
      </w:pPr>
    </w:p>
    <w:p w14:paraId="302BCCA8" w14:textId="77777777" w:rsidR="009A2594" w:rsidRPr="00501F9F" w:rsidRDefault="00F13745" w:rsidP="003C1481">
      <w:pPr>
        <w:spacing w:line="240" w:lineRule="auto"/>
        <w:rPr>
          <w:szCs w:val="22"/>
          <w:lang w:val="lt-LT"/>
        </w:rPr>
      </w:pPr>
      <w:r w:rsidRPr="00501F9F">
        <w:rPr>
          <w:szCs w:val="22"/>
          <w:lang w:val="lt-LT"/>
        </w:rPr>
        <w:t>Kiekvienoje poliežuvinėje plėvelėje yra 4 mg buprenorfino (hidrochlorido pavidalu).</w:t>
      </w:r>
    </w:p>
    <w:p w14:paraId="1B57074D" w14:textId="77777777" w:rsidR="009F2EF9" w:rsidRPr="00501F9F" w:rsidRDefault="009F2EF9" w:rsidP="003C1481">
      <w:pPr>
        <w:spacing w:line="240" w:lineRule="auto"/>
        <w:rPr>
          <w:szCs w:val="22"/>
          <w:u w:val="single"/>
          <w:lang w:val="lt-LT"/>
        </w:rPr>
      </w:pPr>
    </w:p>
    <w:p w14:paraId="74BFC646" w14:textId="77777777" w:rsidR="009F2EF9" w:rsidRPr="00501F9F" w:rsidRDefault="00F13745" w:rsidP="003C1481">
      <w:pPr>
        <w:spacing w:line="240" w:lineRule="auto"/>
        <w:rPr>
          <w:szCs w:val="22"/>
          <w:u w:val="single"/>
          <w:lang w:val="lt-LT"/>
        </w:rPr>
      </w:pPr>
      <w:r w:rsidRPr="00501F9F">
        <w:rPr>
          <w:szCs w:val="22"/>
          <w:u w:val="single"/>
          <w:lang w:val="lt-LT"/>
        </w:rPr>
        <w:t>Buprenorphine Neuraxpharm 6 mg poliežuvinės plėvelės</w:t>
      </w:r>
    </w:p>
    <w:p w14:paraId="7C265932" w14:textId="77777777" w:rsidR="005B5A90" w:rsidRPr="00501F9F" w:rsidRDefault="005B5A90" w:rsidP="003C1481">
      <w:pPr>
        <w:spacing w:line="240" w:lineRule="auto"/>
        <w:rPr>
          <w:szCs w:val="22"/>
          <w:lang w:val="lt-LT"/>
        </w:rPr>
      </w:pPr>
    </w:p>
    <w:p w14:paraId="6638D769" w14:textId="77777777" w:rsidR="009A2594" w:rsidRPr="00501F9F" w:rsidRDefault="00F13745" w:rsidP="003C1481">
      <w:pPr>
        <w:spacing w:line="240" w:lineRule="auto"/>
        <w:rPr>
          <w:szCs w:val="22"/>
          <w:lang w:val="lt-LT"/>
        </w:rPr>
      </w:pPr>
      <w:r w:rsidRPr="00501F9F">
        <w:rPr>
          <w:szCs w:val="22"/>
          <w:lang w:val="lt-LT"/>
        </w:rPr>
        <w:t>Kiekvienoje poliežuvinėje plėvelėje yra 6 mg buprenorfino (hidrochlorido pavidalu).</w:t>
      </w:r>
    </w:p>
    <w:p w14:paraId="2DACC7EA" w14:textId="77777777" w:rsidR="009F2EF9" w:rsidRPr="00501F9F" w:rsidRDefault="009F2EF9" w:rsidP="003C1481">
      <w:pPr>
        <w:spacing w:line="240" w:lineRule="auto"/>
        <w:rPr>
          <w:szCs w:val="22"/>
          <w:lang w:val="lt-LT"/>
        </w:rPr>
      </w:pPr>
    </w:p>
    <w:p w14:paraId="587E1DA5" w14:textId="77777777" w:rsidR="009F2EF9" w:rsidRPr="00501F9F" w:rsidRDefault="00F13745" w:rsidP="003C1481">
      <w:pPr>
        <w:spacing w:line="240" w:lineRule="auto"/>
        <w:rPr>
          <w:szCs w:val="22"/>
          <w:u w:val="single"/>
          <w:lang w:val="lt-LT"/>
        </w:rPr>
      </w:pPr>
      <w:r w:rsidRPr="00501F9F">
        <w:rPr>
          <w:szCs w:val="22"/>
          <w:u w:val="single"/>
          <w:lang w:val="lt-LT"/>
        </w:rPr>
        <w:t>Buprenorphine Neuraxpharm 8 mg poliežuvinės plėvelės</w:t>
      </w:r>
    </w:p>
    <w:p w14:paraId="79442146" w14:textId="77777777" w:rsidR="005B5A90" w:rsidRPr="00501F9F" w:rsidRDefault="005B5A90" w:rsidP="003C1481">
      <w:pPr>
        <w:spacing w:line="240" w:lineRule="auto"/>
        <w:rPr>
          <w:szCs w:val="22"/>
          <w:lang w:val="lt-LT"/>
        </w:rPr>
      </w:pPr>
    </w:p>
    <w:p w14:paraId="45BD6E92" w14:textId="77777777" w:rsidR="009A2594" w:rsidRPr="00501F9F" w:rsidRDefault="00F13745" w:rsidP="003C1481">
      <w:pPr>
        <w:spacing w:line="240" w:lineRule="auto"/>
        <w:rPr>
          <w:szCs w:val="22"/>
          <w:lang w:val="lt-LT"/>
        </w:rPr>
      </w:pPr>
      <w:r w:rsidRPr="00501F9F">
        <w:rPr>
          <w:szCs w:val="22"/>
          <w:lang w:val="lt-LT"/>
        </w:rPr>
        <w:t>Kiekvienoje poliežuvinėje plėvelėje yra 8 mg buprenorfino (hidrochlorido pavidalu).</w:t>
      </w:r>
    </w:p>
    <w:p w14:paraId="0F479F7F" w14:textId="77777777" w:rsidR="009F2EF9" w:rsidRPr="00501F9F" w:rsidRDefault="009F2EF9" w:rsidP="003C1481">
      <w:pPr>
        <w:spacing w:line="240" w:lineRule="auto"/>
        <w:rPr>
          <w:szCs w:val="22"/>
          <w:lang w:val="lt-LT"/>
        </w:rPr>
      </w:pPr>
    </w:p>
    <w:p w14:paraId="49BE976A" w14:textId="77777777" w:rsidR="009F2EF9" w:rsidRPr="00501F9F" w:rsidRDefault="00F13745" w:rsidP="003C1481">
      <w:pPr>
        <w:spacing w:line="240" w:lineRule="auto"/>
        <w:rPr>
          <w:szCs w:val="22"/>
          <w:lang w:val="lt-LT"/>
        </w:rPr>
      </w:pPr>
      <w:r w:rsidRPr="00501F9F">
        <w:rPr>
          <w:szCs w:val="22"/>
          <w:lang w:val="lt-LT"/>
        </w:rPr>
        <w:t>Visos pagalbinės medžiagos išvardytos 6.1 skyriuje.</w:t>
      </w:r>
    </w:p>
    <w:p w14:paraId="2FC393E7" w14:textId="77777777" w:rsidR="00651EBC" w:rsidRPr="00501F9F" w:rsidRDefault="00651EBC" w:rsidP="003C1481">
      <w:pPr>
        <w:spacing w:line="240" w:lineRule="auto"/>
        <w:rPr>
          <w:szCs w:val="22"/>
          <w:lang w:val="lt-LT"/>
        </w:rPr>
      </w:pPr>
    </w:p>
    <w:p w14:paraId="7D0DC8F3" w14:textId="77777777" w:rsidR="00916C3E" w:rsidRPr="00501F9F" w:rsidRDefault="00916C3E" w:rsidP="003C1481">
      <w:pPr>
        <w:spacing w:line="240" w:lineRule="auto"/>
        <w:rPr>
          <w:szCs w:val="22"/>
          <w:lang w:val="lt-LT"/>
        </w:rPr>
      </w:pPr>
    </w:p>
    <w:p w14:paraId="14E30FC9" w14:textId="70B1D0A2" w:rsidR="001D29E6" w:rsidRPr="00501F9F" w:rsidRDefault="00F13745" w:rsidP="003C1481">
      <w:pPr>
        <w:spacing w:line="240" w:lineRule="auto"/>
        <w:ind w:left="567" w:hanging="567"/>
        <w:rPr>
          <w:b/>
          <w:caps/>
          <w:szCs w:val="22"/>
          <w:lang w:val="lt-LT"/>
        </w:rPr>
      </w:pPr>
      <w:r w:rsidRPr="00501F9F">
        <w:rPr>
          <w:b/>
          <w:szCs w:val="22"/>
          <w:lang w:val="lt-LT"/>
        </w:rPr>
        <w:t>3.</w:t>
      </w:r>
      <w:r w:rsidRPr="00501F9F">
        <w:rPr>
          <w:szCs w:val="22"/>
          <w:lang w:val="lt-LT"/>
        </w:rPr>
        <w:tab/>
      </w:r>
      <w:r w:rsidR="00AE188D" w:rsidRPr="00501F9F">
        <w:rPr>
          <w:b/>
          <w:szCs w:val="22"/>
          <w:lang w:val="lt-LT"/>
        </w:rPr>
        <w:t xml:space="preserve">FARMACINĖ </w:t>
      </w:r>
      <w:r w:rsidRPr="00501F9F">
        <w:rPr>
          <w:b/>
          <w:caps/>
          <w:szCs w:val="22"/>
          <w:lang w:val="lt-LT"/>
        </w:rPr>
        <w:t>forma</w:t>
      </w:r>
    </w:p>
    <w:p w14:paraId="65E14F16" w14:textId="77777777" w:rsidR="00916C3E" w:rsidRPr="00501F9F" w:rsidRDefault="00916C3E" w:rsidP="003C1481">
      <w:pPr>
        <w:spacing w:line="240" w:lineRule="auto"/>
        <w:ind w:left="567" w:hanging="567"/>
        <w:rPr>
          <w:b/>
          <w:caps/>
          <w:szCs w:val="22"/>
          <w:lang w:val="lt-LT"/>
        </w:rPr>
      </w:pPr>
    </w:p>
    <w:p w14:paraId="0FA3DA42" w14:textId="77777777" w:rsidR="009A2594" w:rsidRPr="00501F9F" w:rsidRDefault="00F13745" w:rsidP="003C1481">
      <w:pPr>
        <w:spacing w:line="240" w:lineRule="auto"/>
        <w:rPr>
          <w:szCs w:val="22"/>
          <w:lang w:val="lt-LT"/>
        </w:rPr>
      </w:pPr>
      <w:bookmarkStart w:id="10" w:name="_Hlk111724743"/>
      <w:r w:rsidRPr="00501F9F">
        <w:rPr>
          <w:szCs w:val="22"/>
          <w:lang w:val="lt-LT"/>
        </w:rPr>
        <w:t>Poliežuvinė plėvelė</w:t>
      </w:r>
    </w:p>
    <w:p w14:paraId="1BF8D299" w14:textId="77777777" w:rsidR="009A2594" w:rsidRPr="00501F9F" w:rsidRDefault="009A2594" w:rsidP="003C1481">
      <w:pPr>
        <w:spacing w:line="240" w:lineRule="auto"/>
        <w:rPr>
          <w:szCs w:val="22"/>
          <w:lang w:val="lt-LT"/>
        </w:rPr>
      </w:pPr>
    </w:p>
    <w:p w14:paraId="33B3E909" w14:textId="77777777" w:rsidR="009A2594" w:rsidRPr="00501F9F" w:rsidRDefault="00F13745" w:rsidP="003C1481">
      <w:pPr>
        <w:spacing w:line="240" w:lineRule="auto"/>
        <w:rPr>
          <w:szCs w:val="22"/>
          <w:u w:val="single"/>
          <w:lang w:val="lt-LT"/>
        </w:rPr>
      </w:pPr>
      <w:r w:rsidRPr="00501F9F">
        <w:rPr>
          <w:szCs w:val="22"/>
          <w:u w:val="single"/>
          <w:lang w:val="lt-LT"/>
        </w:rPr>
        <w:t>Buprenorphine Neuraxpharm 0,4 mg poliežuvinės plėvelės</w:t>
      </w:r>
    </w:p>
    <w:p w14:paraId="17FFD39E" w14:textId="43BB8D09" w:rsidR="009A2594" w:rsidRPr="00501F9F" w:rsidRDefault="00F13745" w:rsidP="003C1481">
      <w:pPr>
        <w:spacing w:line="240" w:lineRule="auto"/>
        <w:rPr>
          <w:szCs w:val="22"/>
          <w:lang w:val="lt-LT"/>
        </w:rPr>
      </w:pPr>
      <w:r w:rsidRPr="00501F9F">
        <w:rPr>
          <w:szCs w:val="22"/>
          <w:lang w:val="lt-LT"/>
        </w:rPr>
        <w:t>Šviesiai geltonos spalvos, kvadratinės, nepermatomos</w:t>
      </w:r>
      <w:r w:rsidRPr="00501F9F">
        <w:rPr>
          <w:rFonts w:ascii="Arial" w:hAnsi="Arial"/>
          <w:color w:val="0000FF"/>
          <w:szCs w:val="22"/>
          <w:lang w:val="lt-LT"/>
        </w:rPr>
        <w:t xml:space="preserve"> </w:t>
      </w:r>
      <w:r w:rsidRPr="00501F9F">
        <w:rPr>
          <w:szCs w:val="22"/>
          <w:lang w:val="lt-LT"/>
        </w:rPr>
        <w:t xml:space="preserve">poliežuvinės plėvelės, su vienoje pusėje įspaustu </w:t>
      </w:r>
      <w:r w:rsidR="0013539A" w:rsidRPr="00501F9F">
        <w:rPr>
          <w:szCs w:val="22"/>
          <w:lang w:val="lt-LT"/>
        </w:rPr>
        <w:t xml:space="preserve">vienu ar keliais </w:t>
      </w:r>
      <w:r w:rsidRPr="00501F9F">
        <w:rPr>
          <w:szCs w:val="22"/>
          <w:lang w:val="lt-LT"/>
        </w:rPr>
        <w:t>užraš</w:t>
      </w:r>
      <w:r w:rsidR="0013539A" w:rsidRPr="00501F9F">
        <w:rPr>
          <w:szCs w:val="22"/>
          <w:lang w:val="lt-LT"/>
        </w:rPr>
        <w:t>ais</w:t>
      </w:r>
      <w:r w:rsidRPr="00501F9F">
        <w:rPr>
          <w:szCs w:val="22"/>
          <w:lang w:val="lt-LT"/>
        </w:rPr>
        <w:t xml:space="preserve"> „0.4“, kurių matmenys yra 15 mm ×</w:t>
      </w:r>
      <w:r w:rsidR="00830019">
        <w:rPr>
          <w:szCs w:val="22"/>
          <w:lang w:val="lt-LT"/>
        </w:rPr>
        <w:t xml:space="preserve"> </w:t>
      </w:r>
      <w:r w:rsidRPr="00501F9F">
        <w:rPr>
          <w:szCs w:val="22"/>
          <w:lang w:val="lt-LT"/>
        </w:rPr>
        <w:t>15 mm.</w:t>
      </w:r>
    </w:p>
    <w:p w14:paraId="20064DBD" w14:textId="77777777" w:rsidR="009A2594" w:rsidRPr="00501F9F" w:rsidRDefault="009A2594" w:rsidP="003C1481">
      <w:pPr>
        <w:spacing w:line="240" w:lineRule="auto"/>
        <w:rPr>
          <w:szCs w:val="22"/>
          <w:u w:val="single"/>
          <w:lang w:val="lt-LT"/>
        </w:rPr>
      </w:pPr>
    </w:p>
    <w:p w14:paraId="2CE120EE" w14:textId="77777777" w:rsidR="009A2594" w:rsidRPr="00501F9F" w:rsidRDefault="00F13745" w:rsidP="003C1481">
      <w:pPr>
        <w:spacing w:line="240" w:lineRule="auto"/>
        <w:rPr>
          <w:szCs w:val="22"/>
          <w:u w:val="single"/>
          <w:lang w:val="lt-LT"/>
        </w:rPr>
      </w:pPr>
      <w:r w:rsidRPr="00501F9F">
        <w:rPr>
          <w:szCs w:val="22"/>
          <w:u w:val="single"/>
          <w:lang w:val="lt-LT"/>
        </w:rPr>
        <w:t>Buprenorphine Neuraxpharm 4 mg poliežuvinės plėvelės</w:t>
      </w:r>
    </w:p>
    <w:p w14:paraId="53B9190F" w14:textId="64C42D38" w:rsidR="009A2594" w:rsidRPr="00501F9F" w:rsidRDefault="00F13745" w:rsidP="003C1481">
      <w:pPr>
        <w:spacing w:line="240" w:lineRule="auto"/>
        <w:rPr>
          <w:szCs w:val="22"/>
          <w:lang w:val="lt-LT"/>
        </w:rPr>
      </w:pPr>
      <w:r w:rsidRPr="00501F9F">
        <w:rPr>
          <w:szCs w:val="22"/>
          <w:lang w:val="lt-LT"/>
        </w:rPr>
        <w:t>Baltos spalvos, stačiakampės, nepermatomos poliežuvinės plėvelės, su vienoje pusėje įspaustu</w:t>
      </w:r>
      <w:r w:rsidR="0013539A" w:rsidRPr="00501F9F">
        <w:rPr>
          <w:szCs w:val="22"/>
          <w:lang w:val="lt-LT"/>
        </w:rPr>
        <w:t xml:space="preserve"> vienu ar keliais</w:t>
      </w:r>
      <w:r w:rsidRPr="00501F9F">
        <w:rPr>
          <w:szCs w:val="22"/>
          <w:lang w:val="lt-LT"/>
        </w:rPr>
        <w:t xml:space="preserve"> užraš</w:t>
      </w:r>
      <w:r w:rsidR="0013539A" w:rsidRPr="00501F9F">
        <w:rPr>
          <w:szCs w:val="22"/>
          <w:lang w:val="lt-LT"/>
        </w:rPr>
        <w:t>ais</w:t>
      </w:r>
      <w:r w:rsidRPr="00501F9F">
        <w:rPr>
          <w:szCs w:val="22"/>
          <w:lang w:val="lt-LT"/>
        </w:rPr>
        <w:t xml:space="preserve"> „4“, kurių matmenys yra 15 mm </w:t>
      </w:r>
      <w:r w:rsidR="00830019" w:rsidRPr="00501F9F">
        <w:rPr>
          <w:szCs w:val="22"/>
          <w:lang w:val="lt-LT"/>
        </w:rPr>
        <w:t>×</w:t>
      </w:r>
      <w:r w:rsidRPr="00501F9F">
        <w:rPr>
          <w:szCs w:val="22"/>
          <w:lang w:val="lt-LT"/>
        </w:rPr>
        <w:t xml:space="preserve"> 15 mm.</w:t>
      </w:r>
    </w:p>
    <w:p w14:paraId="7F03430A" w14:textId="77777777" w:rsidR="009A2594" w:rsidRPr="00501F9F" w:rsidRDefault="009A2594" w:rsidP="003C1481">
      <w:pPr>
        <w:spacing w:line="240" w:lineRule="auto"/>
        <w:rPr>
          <w:szCs w:val="22"/>
          <w:u w:val="single"/>
          <w:lang w:val="lt-LT"/>
        </w:rPr>
      </w:pPr>
    </w:p>
    <w:p w14:paraId="3B2FDABB" w14:textId="77777777" w:rsidR="009A2594" w:rsidRPr="00501F9F" w:rsidRDefault="00F13745" w:rsidP="003C1481">
      <w:pPr>
        <w:spacing w:line="240" w:lineRule="auto"/>
        <w:rPr>
          <w:szCs w:val="22"/>
          <w:u w:val="single"/>
          <w:lang w:val="lt-LT"/>
        </w:rPr>
      </w:pPr>
      <w:r w:rsidRPr="00501F9F">
        <w:rPr>
          <w:szCs w:val="22"/>
          <w:u w:val="single"/>
          <w:lang w:val="lt-LT"/>
        </w:rPr>
        <w:t>Buprenorphine Neuraxpharm 6 mg poliežuvinės plėvelės</w:t>
      </w:r>
    </w:p>
    <w:p w14:paraId="35E71AC4" w14:textId="5507AB1D" w:rsidR="009A2594" w:rsidRPr="00501F9F" w:rsidRDefault="00F13745" w:rsidP="003C1481">
      <w:pPr>
        <w:spacing w:line="240" w:lineRule="auto"/>
        <w:rPr>
          <w:szCs w:val="22"/>
          <w:lang w:val="lt-LT"/>
        </w:rPr>
      </w:pPr>
      <w:r w:rsidRPr="00501F9F">
        <w:rPr>
          <w:szCs w:val="22"/>
          <w:lang w:val="lt-LT"/>
        </w:rPr>
        <w:t xml:space="preserve">Baltos spalvos, stačiakampės, nepermatomos poliežuvinės plėvelės, su vienoje pusėje įspaustu </w:t>
      </w:r>
      <w:r w:rsidR="0013539A" w:rsidRPr="00501F9F">
        <w:rPr>
          <w:szCs w:val="22"/>
          <w:lang w:val="lt-LT"/>
        </w:rPr>
        <w:t xml:space="preserve">vienu ar keliais </w:t>
      </w:r>
      <w:r w:rsidRPr="00501F9F">
        <w:rPr>
          <w:szCs w:val="22"/>
          <w:lang w:val="lt-LT"/>
        </w:rPr>
        <w:t>užraš</w:t>
      </w:r>
      <w:r w:rsidR="0013539A" w:rsidRPr="00501F9F">
        <w:rPr>
          <w:szCs w:val="22"/>
          <w:lang w:val="lt-LT"/>
        </w:rPr>
        <w:t>ais</w:t>
      </w:r>
      <w:r w:rsidRPr="00501F9F">
        <w:rPr>
          <w:szCs w:val="22"/>
          <w:lang w:val="lt-LT"/>
        </w:rPr>
        <w:t xml:space="preserve"> „6“, kurių matmenys yra 20 mm ×</w:t>
      </w:r>
      <w:r w:rsidR="00830019">
        <w:rPr>
          <w:szCs w:val="22"/>
          <w:lang w:val="lt-LT"/>
        </w:rPr>
        <w:t xml:space="preserve"> </w:t>
      </w:r>
      <w:r w:rsidRPr="00501F9F">
        <w:rPr>
          <w:szCs w:val="22"/>
          <w:lang w:val="lt-LT"/>
        </w:rPr>
        <w:t>17 mm.</w:t>
      </w:r>
    </w:p>
    <w:p w14:paraId="7DFA9B14" w14:textId="77777777" w:rsidR="009A2594" w:rsidRPr="00501F9F" w:rsidRDefault="009A2594" w:rsidP="003C1481">
      <w:pPr>
        <w:spacing w:line="240" w:lineRule="auto"/>
        <w:rPr>
          <w:szCs w:val="22"/>
          <w:lang w:val="lt-LT"/>
        </w:rPr>
      </w:pPr>
    </w:p>
    <w:p w14:paraId="121C5238" w14:textId="77777777" w:rsidR="009A2594" w:rsidRPr="00501F9F" w:rsidRDefault="00F13745" w:rsidP="003C1481">
      <w:pPr>
        <w:spacing w:line="240" w:lineRule="auto"/>
        <w:rPr>
          <w:szCs w:val="22"/>
          <w:u w:val="single"/>
          <w:lang w:val="lt-LT"/>
        </w:rPr>
      </w:pPr>
      <w:r w:rsidRPr="00501F9F">
        <w:rPr>
          <w:szCs w:val="22"/>
          <w:u w:val="single"/>
          <w:lang w:val="lt-LT"/>
        </w:rPr>
        <w:t>Buprenorphine Neuraxpharm 8 mg poliežuvinės plėvelės</w:t>
      </w:r>
    </w:p>
    <w:p w14:paraId="638ADCDF" w14:textId="223C5559" w:rsidR="009A2594" w:rsidRPr="00501F9F" w:rsidRDefault="00F13745" w:rsidP="003C1481">
      <w:pPr>
        <w:spacing w:line="240" w:lineRule="auto"/>
        <w:rPr>
          <w:szCs w:val="22"/>
          <w:lang w:val="lt-LT"/>
        </w:rPr>
      </w:pPr>
      <w:r w:rsidRPr="00501F9F">
        <w:rPr>
          <w:szCs w:val="22"/>
          <w:lang w:val="lt-LT"/>
        </w:rPr>
        <w:t>Baltos spalvos, stačiakampės, nepermatomos poliežuvinės plėvelės, su vienoje pusėje įspaustu</w:t>
      </w:r>
      <w:r w:rsidR="00DA17C6" w:rsidRPr="00501F9F">
        <w:rPr>
          <w:szCs w:val="22"/>
          <w:lang w:val="lt-LT"/>
        </w:rPr>
        <w:t xml:space="preserve"> vienu ar keliais</w:t>
      </w:r>
      <w:r w:rsidRPr="00501F9F">
        <w:rPr>
          <w:szCs w:val="22"/>
          <w:lang w:val="lt-LT"/>
        </w:rPr>
        <w:t xml:space="preserve"> užraš</w:t>
      </w:r>
      <w:r w:rsidR="00DA17C6" w:rsidRPr="00501F9F">
        <w:rPr>
          <w:szCs w:val="22"/>
          <w:lang w:val="lt-LT"/>
        </w:rPr>
        <w:t>ais</w:t>
      </w:r>
      <w:r w:rsidRPr="00501F9F">
        <w:rPr>
          <w:szCs w:val="22"/>
          <w:lang w:val="lt-LT"/>
        </w:rPr>
        <w:t xml:space="preserve"> „8“, kurių matmenys yra 20 mm ×</w:t>
      </w:r>
      <w:r w:rsidR="00830019">
        <w:rPr>
          <w:szCs w:val="22"/>
          <w:lang w:val="lt-LT"/>
        </w:rPr>
        <w:t xml:space="preserve"> </w:t>
      </w:r>
      <w:r w:rsidRPr="00501F9F">
        <w:rPr>
          <w:szCs w:val="22"/>
          <w:lang w:val="lt-LT"/>
        </w:rPr>
        <w:t>22 mm.</w:t>
      </w:r>
    </w:p>
    <w:bookmarkEnd w:id="10"/>
    <w:p w14:paraId="61484F7F" w14:textId="77777777" w:rsidR="001D29E6" w:rsidRPr="00501F9F" w:rsidRDefault="001D29E6" w:rsidP="003C1481">
      <w:pPr>
        <w:spacing w:line="240" w:lineRule="auto"/>
        <w:rPr>
          <w:szCs w:val="22"/>
          <w:lang w:val="lt-LT"/>
        </w:rPr>
      </w:pPr>
    </w:p>
    <w:p w14:paraId="2E1E97F9" w14:textId="77777777" w:rsidR="00602F66" w:rsidRPr="00501F9F" w:rsidRDefault="00602F66" w:rsidP="003C1481">
      <w:pPr>
        <w:spacing w:line="240" w:lineRule="auto"/>
        <w:rPr>
          <w:szCs w:val="22"/>
          <w:lang w:val="lt-LT"/>
        </w:rPr>
      </w:pPr>
    </w:p>
    <w:p w14:paraId="66B90751" w14:textId="77777777" w:rsidR="001D29E6" w:rsidRPr="00501F9F" w:rsidRDefault="00F13745" w:rsidP="003C1481">
      <w:pPr>
        <w:spacing w:line="240" w:lineRule="auto"/>
        <w:ind w:left="567" w:hanging="567"/>
        <w:rPr>
          <w:caps/>
          <w:szCs w:val="22"/>
          <w:lang w:val="lt-LT"/>
        </w:rPr>
      </w:pPr>
      <w:r w:rsidRPr="00501F9F">
        <w:rPr>
          <w:b/>
          <w:caps/>
          <w:szCs w:val="22"/>
          <w:lang w:val="lt-LT"/>
        </w:rPr>
        <w:t>4.</w:t>
      </w:r>
      <w:r w:rsidRPr="00501F9F">
        <w:rPr>
          <w:caps/>
          <w:szCs w:val="22"/>
          <w:lang w:val="lt-LT"/>
        </w:rPr>
        <w:tab/>
      </w:r>
      <w:r w:rsidRPr="00501F9F">
        <w:rPr>
          <w:b/>
          <w:caps/>
          <w:szCs w:val="22"/>
          <w:lang w:val="lt-LT"/>
        </w:rPr>
        <w:t>Klinikinė informacija</w:t>
      </w:r>
    </w:p>
    <w:p w14:paraId="635AA2CA" w14:textId="77777777" w:rsidR="001D29E6" w:rsidRPr="00501F9F" w:rsidRDefault="001D29E6" w:rsidP="003C1481">
      <w:pPr>
        <w:spacing w:line="240" w:lineRule="auto"/>
        <w:rPr>
          <w:szCs w:val="22"/>
          <w:lang w:val="lt-LT"/>
        </w:rPr>
      </w:pPr>
    </w:p>
    <w:p w14:paraId="2723FC98" w14:textId="77777777" w:rsidR="001D29E6" w:rsidRPr="00501F9F" w:rsidRDefault="00F13745" w:rsidP="003C1481">
      <w:pPr>
        <w:spacing w:line="240" w:lineRule="auto"/>
        <w:ind w:left="567" w:hanging="567"/>
        <w:rPr>
          <w:szCs w:val="22"/>
          <w:lang w:val="lt-LT"/>
        </w:rPr>
      </w:pPr>
      <w:r w:rsidRPr="00501F9F">
        <w:rPr>
          <w:b/>
          <w:szCs w:val="22"/>
          <w:lang w:val="lt-LT"/>
        </w:rPr>
        <w:t>4.1</w:t>
      </w:r>
      <w:r w:rsidRPr="00501F9F">
        <w:rPr>
          <w:szCs w:val="22"/>
          <w:lang w:val="lt-LT"/>
        </w:rPr>
        <w:tab/>
      </w:r>
      <w:r w:rsidRPr="00501F9F">
        <w:rPr>
          <w:b/>
          <w:szCs w:val="22"/>
          <w:lang w:val="lt-LT"/>
        </w:rPr>
        <w:t>Terapinės indikacijos</w:t>
      </w:r>
    </w:p>
    <w:p w14:paraId="2A9E2B90" w14:textId="77777777" w:rsidR="001D29E6" w:rsidRPr="00501F9F" w:rsidRDefault="001D29E6" w:rsidP="003C1481">
      <w:pPr>
        <w:spacing w:line="240" w:lineRule="auto"/>
        <w:rPr>
          <w:szCs w:val="22"/>
          <w:lang w:val="lt-LT"/>
        </w:rPr>
      </w:pPr>
    </w:p>
    <w:p w14:paraId="10F9ECB6" w14:textId="05BB3751" w:rsidR="008D73DE" w:rsidRPr="00501F9F" w:rsidRDefault="00F13745" w:rsidP="003C1481">
      <w:pPr>
        <w:tabs>
          <w:tab w:val="clear" w:pos="567"/>
        </w:tabs>
        <w:spacing w:line="240" w:lineRule="auto"/>
        <w:rPr>
          <w:szCs w:val="22"/>
          <w:lang w:val="lt-LT"/>
        </w:rPr>
      </w:pPr>
      <w:r w:rsidRPr="00501F9F">
        <w:rPr>
          <w:szCs w:val="22"/>
          <w:lang w:val="lt-LT"/>
        </w:rPr>
        <w:t>Pakeičiamasis priklausomybės nuo opioidinių narkotikų gydymas, kaip viena iš kompleksinio medikamentinio, socialinio ir psichologinio gydymo programos dalių.</w:t>
      </w:r>
    </w:p>
    <w:p w14:paraId="5EFABAD6" w14:textId="63EE78B3" w:rsidR="00C53ACC" w:rsidRPr="00501F9F" w:rsidRDefault="00F13745" w:rsidP="003C1481">
      <w:pPr>
        <w:tabs>
          <w:tab w:val="clear" w:pos="567"/>
        </w:tabs>
        <w:spacing w:line="240" w:lineRule="auto"/>
        <w:rPr>
          <w:i/>
          <w:color w:val="000000"/>
          <w:szCs w:val="22"/>
          <w:lang w:val="lt-LT"/>
        </w:rPr>
      </w:pPr>
      <w:r w:rsidRPr="00501F9F">
        <w:rPr>
          <w:szCs w:val="22"/>
          <w:lang w:val="lt-LT"/>
        </w:rPr>
        <w:lastRenderedPageBreak/>
        <w:t>Gydymas skiriamas suaugusiesiems ir 15</w:t>
      </w:r>
      <w:r w:rsidR="00914EE0">
        <w:rPr>
          <w:szCs w:val="22"/>
          <w:lang w:val="lt-LT"/>
        </w:rPr>
        <w:t> </w:t>
      </w:r>
      <w:r w:rsidRPr="00501F9F">
        <w:rPr>
          <w:szCs w:val="22"/>
          <w:lang w:val="lt-LT"/>
        </w:rPr>
        <w:t>metų arba vyresniems vaikams, kurie sutinka gydytis nuo priklausomybės.</w:t>
      </w:r>
    </w:p>
    <w:p w14:paraId="53DE90D6" w14:textId="77777777" w:rsidR="001D29E6" w:rsidRPr="00501F9F" w:rsidRDefault="001D29E6" w:rsidP="003C1481">
      <w:pPr>
        <w:spacing w:line="240" w:lineRule="auto"/>
        <w:rPr>
          <w:szCs w:val="22"/>
          <w:lang w:val="lt-LT"/>
        </w:rPr>
      </w:pPr>
    </w:p>
    <w:p w14:paraId="1C674D91" w14:textId="77777777" w:rsidR="001D29E6" w:rsidRPr="00501F9F" w:rsidRDefault="00F13745" w:rsidP="003C1481">
      <w:pPr>
        <w:spacing w:line="240" w:lineRule="auto"/>
        <w:ind w:left="567" w:hanging="567"/>
        <w:rPr>
          <w:b/>
          <w:szCs w:val="22"/>
          <w:lang w:val="lt-LT"/>
        </w:rPr>
      </w:pPr>
      <w:r w:rsidRPr="00501F9F">
        <w:rPr>
          <w:b/>
          <w:szCs w:val="22"/>
          <w:lang w:val="lt-LT"/>
        </w:rPr>
        <w:t>4.2</w:t>
      </w:r>
      <w:r w:rsidRPr="00501F9F">
        <w:rPr>
          <w:szCs w:val="22"/>
          <w:lang w:val="lt-LT"/>
        </w:rPr>
        <w:tab/>
      </w:r>
      <w:r w:rsidRPr="00501F9F">
        <w:rPr>
          <w:b/>
          <w:szCs w:val="22"/>
          <w:lang w:val="lt-LT"/>
        </w:rPr>
        <w:t>Dozavimas ir vartojimo metodas</w:t>
      </w:r>
    </w:p>
    <w:p w14:paraId="421775C3" w14:textId="77777777" w:rsidR="003C00FC" w:rsidRPr="00501F9F" w:rsidRDefault="003C00FC" w:rsidP="003C1481">
      <w:pPr>
        <w:spacing w:line="240" w:lineRule="auto"/>
        <w:ind w:left="567" w:hanging="567"/>
        <w:rPr>
          <w:b/>
          <w:szCs w:val="22"/>
          <w:lang w:val="lt-LT"/>
        </w:rPr>
      </w:pPr>
    </w:p>
    <w:p w14:paraId="190D9BA0" w14:textId="3D65EBCC" w:rsidR="008D73DE" w:rsidRPr="00501F9F" w:rsidRDefault="00F13745" w:rsidP="003C1481">
      <w:pPr>
        <w:tabs>
          <w:tab w:val="clear" w:pos="567"/>
        </w:tabs>
        <w:spacing w:line="240" w:lineRule="auto"/>
        <w:rPr>
          <w:szCs w:val="22"/>
          <w:lang w:val="lt-LT"/>
        </w:rPr>
      </w:pPr>
      <w:r w:rsidRPr="00501F9F">
        <w:rPr>
          <w:szCs w:val="22"/>
          <w:lang w:val="lt-LT"/>
        </w:rPr>
        <w:t>Gydymą turi prižiūrėti gydytojas, turintis darbo su priklausomybę / pripratimą sukeliančiais opio</w:t>
      </w:r>
      <w:r w:rsidR="00112D83" w:rsidRPr="00501F9F">
        <w:rPr>
          <w:szCs w:val="22"/>
          <w:lang w:val="lt-LT"/>
        </w:rPr>
        <w:t>i</w:t>
      </w:r>
      <w:r w:rsidRPr="00501F9F">
        <w:rPr>
          <w:szCs w:val="22"/>
          <w:lang w:val="lt-LT"/>
        </w:rPr>
        <w:t>dais patirties.</w:t>
      </w:r>
    </w:p>
    <w:p w14:paraId="3A17FE2D" w14:textId="4E996336" w:rsidR="003B684C" w:rsidRPr="00501F9F" w:rsidRDefault="00F13745" w:rsidP="003C1481">
      <w:pPr>
        <w:tabs>
          <w:tab w:val="clear" w:pos="567"/>
        </w:tabs>
        <w:spacing w:line="240" w:lineRule="auto"/>
        <w:rPr>
          <w:szCs w:val="22"/>
          <w:lang w:val="lt-LT"/>
        </w:rPr>
      </w:pPr>
      <w:r w:rsidRPr="00501F9F">
        <w:rPr>
          <w:szCs w:val="22"/>
          <w:lang w:val="lt-LT"/>
        </w:rPr>
        <w:t>Gydymą buprenorfinu rekomenduojama skirti kaip kompleksin</w:t>
      </w:r>
      <w:r w:rsidR="00C32C99">
        <w:rPr>
          <w:szCs w:val="22"/>
          <w:lang w:val="lt-LT"/>
        </w:rPr>
        <w:t>ę</w:t>
      </w:r>
      <w:r w:rsidRPr="00501F9F">
        <w:rPr>
          <w:szCs w:val="22"/>
          <w:lang w:val="lt-LT"/>
        </w:rPr>
        <w:t xml:space="preserve"> priklausomybės nuo opioidinių narkotikų gydymo dalį. Gydymo rezultatas priklauso nuo skirtos dozės bei kombinuotų medikamentinių, socialinių ir edukacinių priemonių, kurių imamasi stebint pacientą.</w:t>
      </w:r>
    </w:p>
    <w:p w14:paraId="457ECEE7" w14:textId="77777777" w:rsidR="008D73DE" w:rsidRPr="00501F9F" w:rsidRDefault="008D73DE" w:rsidP="003C1481">
      <w:pPr>
        <w:tabs>
          <w:tab w:val="clear" w:pos="567"/>
        </w:tabs>
        <w:spacing w:line="240" w:lineRule="auto"/>
        <w:rPr>
          <w:szCs w:val="22"/>
          <w:lang w:val="lt-LT"/>
        </w:rPr>
      </w:pPr>
    </w:p>
    <w:p w14:paraId="2CD4437E" w14:textId="7777777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Atsargumo priemonės prieš pradedant gydymą</w:t>
      </w:r>
    </w:p>
    <w:p w14:paraId="662E0EDD" w14:textId="6D7FF5F1"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Prieš pradedant gydymą reikia įvertinti priklausomybę sukeliančių opioidų rūšį (t.</w:t>
      </w:r>
      <w:r w:rsidR="00112D83" w:rsidRPr="00501F9F">
        <w:rPr>
          <w:szCs w:val="22"/>
          <w:lang w:val="lt-LT"/>
        </w:rPr>
        <w:t> </w:t>
      </w:r>
      <w:r w:rsidRPr="00501F9F">
        <w:rPr>
          <w:szCs w:val="22"/>
          <w:lang w:val="lt-LT"/>
        </w:rPr>
        <w:t xml:space="preserve">y., ilgalaikio ar trumpalaikio poveikio opioidai), laiką, kuris praėjo po paskutinio opioidų vartojimo ir priklausomybės laipsnį. Siekiant išvengti </w:t>
      </w:r>
      <w:r w:rsidR="00AD0559">
        <w:rPr>
          <w:szCs w:val="22"/>
          <w:lang w:val="lt-LT"/>
        </w:rPr>
        <w:t>greitos abstinencijos</w:t>
      </w:r>
      <w:r w:rsidRPr="00501F9F">
        <w:rPr>
          <w:szCs w:val="22"/>
          <w:lang w:val="lt-LT"/>
        </w:rPr>
        <w:t>, gydymo pradžią buprenorfinu ar vien buprenorfiną reikia pradėti vartoti tik tuomet, kai yra objektyvūs ir aiškūs abstinencijos požymiai (pagal validuotos klinikinės opioidų abstinencijos skalės (angl. Clinical Opioid Withdrawal Scale, COWS) įvertį, rodantį nedidelio ar vidutinio sunkumo abstinenciją).</w:t>
      </w:r>
    </w:p>
    <w:p w14:paraId="0FFD292D" w14:textId="77777777" w:rsidR="008D73DE" w:rsidRPr="00501F9F" w:rsidRDefault="008D73DE" w:rsidP="003C1481">
      <w:pPr>
        <w:tabs>
          <w:tab w:val="clear" w:pos="567"/>
        </w:tabs>
        <w:autoSpaceDE w:val="0"/>
        <w:autoSpaceDN w:val="0"/>
        <w:adjustRightInd w:val="0"/>
        <w:spacing w:line="240" w:lineRule="auto"/>
        <w:rPr>
          <w:szCs w:val="22"/>
          <w:lang w:val="lt-LT"/>
        </w:rPr>
      </w:pPr>
    </w:p>
    <w:p w14:paraId="7E21649B" w14:textId="77777777"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Pacientai, priklausomi nuo heroino ar trumpalaikio poveikio opioidų, pirmąją buprenorfino dozę turi suvartoti tuomet, kai pasireiškia abstinencijos požymiai, bet ne anksčiau, kaip po 6 valandų po paskutinio opioidų pavartojimo.</w:t>
      </w:r>
    </w:p>
    <w:p w14:paraId="621D9687" w14:textId="77777777" w:rsidR="008D73DE" w:rsidRPr="00501F9F" w:rsidRDefault="008D73DE" w:rsidP="003C1481">
      <w:pPr>
        <w:tabs>
          <w:tab w:val="clear" w:pos="567"/>
        </w:tabs>
        <w:autoSpaceDE w:val="0"/>
        <w:autoSpaceDN w:val="0"/>
        <w:adjustRightInd w:val="0"/>
        <w:spacing w:line="240" w:lineRule="auto"/>
        <w:rPr>
          <w:szCs w:val="22"/>
          <w:lang w:val="lt-LT"/>
        </w:rPr>
      </w:pPr>
    </w:p>
    <w:p w14:paraId="24249B93" w14:textId="610B0AE5"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 xml:space="preserve">Pacientams, vartojantiems metadoną, prieš pradedant gydyti buprenorfinu metadono dozę reikia sumažinti iki </w:t>
      </w:r>
      <w:r w:rsidR="00112D83" w:rsidRPr="00501F9F">
        <w:rPr>
          <w:szCs w:val="22"/>
          <w:lang w:val="lt-LT"/>
        </w:rPr>
        <w:t xml:space="preserve">ne daugiau kaip </w:t>
      </w:r>
      <w:r w:rsidRPr="00501F9F">
        <w:rPr>
          <w:szCs w:val="22"/>
          <w:lang w:val="lt-LT"/>
        </w:rPr>
        <w:t>30 mg per parą. Pradedant gydyti buprenorfinu reikia atsižvelgti į ilgą metadono pusinės eliminacijos laiką. Pirmoji buprenorfino dozė turi būti suvartota tik tuomet, kai pasireiškia abstinencijos požymiai, bet praėjus ne mažiau kaip 24</w:t>
      </w:r>
      <w:r w:rsidR="00914EE0">
        <w:rPr>
          <w:szCs w:val="22"/>
          <w:lang w:val="lt-LT"/>
        </w:rPr>
        <w:t> </w:t>
      </w:r>
      <w:r w:rsidRPr="00501F9F">
        <w:rPr>
          <w:szCs w:val="22"/>
          <w:lang w:val="lt-LT"/>
        </w:rPr>
        <w:t>valandoms po to, kai paskutinį kartą pavartotas metadonas. Pacientams, priklausomiems nuo metadono, buprenorfinas gali pagreitinti abstinencijos simptomus.</w:t>
      </w:r>
    </w:p>
    <w:p w14:paraId="2B712AC6" w14:textId="77777777" w:rsidR="008D73DE" w:rsidRPr="00501F9F" w:rsidRDefault="008D73DE" w:rsidP="003C1481">
      <w:pPr>
        <w:tabs>
          <w:tab w:val="clear" w:pos="567"/>
        </w:tabs>
        <w:spacing w:line="240" w:lineRule="auto"/>
        <w:rPr>
          <w:szCs w:val="22"/>
          <w:lang w:val="lt-LT"/>
        </w:rPr>
      </w:pPr>
    </w:p>
    <w:p w14:paraId="2F82B5A3" w14:textId="77777777" w:rsidR="003B684C" w:rsidRPr="00501F9F" w:rsidRDefault="00F13745" w:rsidP="003C1481">
      <w:pPr>
        <w:tabs>
          <w:tab w:val="clear" w:pos="567"/>
        </w:tabs>
        <w:spacing w:line="240" w:lineRule="auto"/>
        <w:rPr>
          <w:szCs w:val="22"/>
          <w:u w:val="single"/>
          <w:lang w:val="lt-LT"/>
        </w:rPr>
      </w:pPr>
      <w:r w:rsidRPr="00501F9F">
        <w:rPr>
          <w:szCs w:val="22"/>
          <w:u w:val="single"/>
          <w:lang w:val="lt-LT"/>
        </w:rPr>
        <w:t>Dozavimas</w:t>
      </w:r>
    </w:p>
    <w:p w14:paraId="447F0189" w14:textId="77777777" w:rsidR="00F50996" w:rsidRPr="00501F9F" w:rsidRDefault="00F50996" w:rsidP="003C1481">
      <w:pPr>
        <w:tabs>
          <w:tab w:val="clear" w:pos="567"/>
        </w:tabs>
        <w:spacing w:line="240" w:lineRule="auto"/>
        <w:rPr>
          <w:szCs w:val="22"/>
          <w:u w:val="single"/>
          <w:lang w:val="lt-LT"/>
        </w:rPr>
      </w:pPr>
    </w:p>
    <w:p w14:paraId="576ABE02" w14:textId="77777777" w:rsidR="008D73DE" w:rsidRPr="00501F9F" w:rsidRDefault="00F13745" w:rsidP="003C1481">
      <w:pPr>
        <w:tabs>
          <w:tab w:val="clear" w:pos="567"/>
        </w:tabs>
        <w:spacing w:line="240" w:lineRule="auto"/>
        <w:rPr>
          <w:i/>
          <w:szCs w:val="22"/>
          <w:lang w:val="lt-LT"/>
        </w:rPr>
      </w:pPr>
      <w:r w:rsidRPr="00501F9F">
        <w:rPr>
          <w:i/>
          <w:szCs w:val="22"/>
          <w:lang w:val="lt-LT"/>
        </w:rPr>
        <w:t>Gydymo pradžia (indukcija)</w:t>
      </w:r>
    </w:p>
    <w:p w14:paraId="35083961" w14:textId="4D655220" w:rsidR="008D73DE" w:rsidRPr="00501F9F" w:rsidRDefault="00F13745" w:rsidP="003C1481">
      <w:pPr>
        <w:tabs>
          <w:tab w:val="clear" w:pos="567"/>
        </w:tabs>
        <w:spacing w:line="240" w:lineRule="auto"/>
        <w:rPr>
          <w:szCs w:val="22"/>
          <w:lang w:val="lt-LT"/>
        </w:rPr>
      </w:pPr>
      <w:r w:rsidRPr="00501F9F">
        <w:rPr>
          <w:szCs w:val="22"/>
          <w:lang w:val="lt-LT"/>
        </w:rPr>
        <w:t>Rekomenduojama pradinė dozė suaugusiesiems ir vyresniems kaip 15</w:t>
      </w:r>
      <w:r w:rsidR="00914EE0">
        <w:rPr>
          <w:szCs w:val="22"/>
          <w:lang w:val="lt-LT"/>
        </w:rPr>
        <w:t> </w:t>
      </w:r>
      <w:r w:rsidRPr="00501F9F">
        <w:rPr>
          <w:szCs w:val="22"/>
          <w:lang w:val="lt-LT"/>
        </w:rPr>
        <w:t xml:space="preserve">metų paaugliams yra 2–4 mg vienkartinė paros dozė. Papildomus 2–4 mg </w:t>
      </w:r>
      <w:r w:rsidR="00622CD8" w:rsidRPr="00622CD8">
        <w:rPr>
          <w:szCs w:val="22"/>
          <w:lang w:val="lt-LT"/>
        </w:rPr>
        <w:t xml:space="preserve">vaistinio </w:t>
      </w:r>
      <w:r w:rsidRPr="00501F9F">
        <w:rPr>
          <w:szCs w:val="22"/>
          <w:lang w:val="lt-LT"/>
        </w:rPr>
        <w:t>preparato galima paskirti pirmąją parą, atsižvelgiant į konkretaus paciento poreikius.</w:t>
      </w:r>
      <w:r w:rsidR="00EB133C" w:rsidRPr="00501F9F">
        <w:rPr>
          <w:szCs w:val="22"/>
          <w:lang w:val="lt-LT"/>
        </w:rPr>
        <w:t xml:space="preserve"> </w:t>
      </w:r>
      <w:r w:rsidR="00963983" w:rsidRPr="00501F9F">
        <w:rPr>
          <w:szCs w:val="22"/>
          <w:lang w:val="lt-LT"/>
        </w:rPr>
        <w:t>Buprenorphine</w:t>
      </w:r>
      <w:r w:rsidR="00EB133C" w:rsidRPr="00501F9F">
        <w:rPr>
          <w:szCs w:val="22"/>
          <w:lang w:val="lt-LT"/>
        </w:rPr>
        <w:t xml:space="preserve"> Neuraxpharm gali būti naudojamas </w:t>
      </w:r>
      <w:r w:rsidR="00DA17C6" w:rsidRPr="00501F9F">
        <w:rPr>
          <w:szCs w:val="22"/>
          <w:lang w:val="lt-LT"/>
        </w:rPr>
        <w:t xml:space="preserve">tik </w:t>
      </w:r>
      <w:r w:rsidR="002C64A8" w:rsidRPr="00501F9F">
        <w:rPr>
          <w:szCs w:val="22"/>
          <w:lang w:val="lt-LT"/>
        </w:rPr>
        <w:t>pradedant gydymą</w:t>
      </w:r>
      <w:r w:rsidR="00EB133C" w:rsidRPr="00501F9F">
        <w:rPr>
          <w:szCs w:val="22"/>
          <w:lang w:val="lt-LT"/>
        </w:rPr>
        <w:t xml:space="preserve">, kai </w:t>
      </w:r>
      <w:r w:rsidR="00622CD8">
        <w:rPr>
          <w:szCs w:val="22"/>
          <w:lang w:val="lt-LT"/>
        </w:rPr>
        <w:t>skiriama</w:t>
      </w:r>
      <w:r w:rsidR="00622CD8" w:rsidRPr="00501F9F">
        <w:rPr>
          <w:szCs w:val="22"/>
          <w:lang w:val="lt-LT"/>
        </w:rPr>
        <w:t xml:space="preserve"> </w:t>
      </w:r>
      <w:r w:rsidR="00EB133C" w:rsidRPr="00501F9F">
        <w:rPr>
          <w:szCs w:val="22"/>
          <w:lang w:val="lt-LT"/>
        </w:rPr>
        <w:t>pradinė 4 mg per parą dozė.</w:t>
      </w:r>
    </w:p>
    <w:p w14:paraId="178E123C" w14:textId="77777777" w:rsidR="008D73DE" w:rsidRPr="00501F9F" w:rsidRDefault="00F13745" w:rsidP="003C1481">
      <w:pPr>
        <w:tabs>
          <w:tab w:val="clear" w:pos="567"/>
        </w:tabs>
        <w:spacing w:line="240" w:lineRule="auto"/>
        <w:rPr>
          <w:szCs w:val="22"/>
          <w:lang w:val="lt-LT"/>
        </w:rPr>
      </w:pPr>
      <w:r w:rsidRPr="00501F9F">
        <w:rPr>
          <w:szCs w:val="22"/>
          <w:lang w:val="lt-LT"/>
        </w:rPr>
        <w:t>Gydymo pradžioje rekomenduojama kasdien prižiūrėti vaistinio preparato dozavimą, kad būtų užtikrinta, jog pacientas teisingai padeda plėvelę po liežuviu, bei stebėti paciento atsaką į gydymą ir tuo vadovautis veiksmingai titruojant dozę, atsižvelgiant į klinikinį poveikį.</w:t>
      </w:r>
    </w:p>
    <w:p w14:paraId="405E5306" w14:textId="77777777" w:rsidR="008D73DE" w:rsidRPr="00501F9F" w:rsidRDefault="008D73DE" w:rsidP="003C1481">
      <w:pPr>
        <w:tabs>
          <w:tab w:val="clear" w:pos="567"/>
        </w:tabs>
        <w:spacing w:line="240" w:lineRule="auto"/>
        <w:rPr>
          <w:szCs w:val="22"/>
          <w:u w:val="single"/>
          <w:lang w:val="lt-LT"/>
        </w:rPr>
      </w:pPr>
    </w:p>
    <w:p w14:paraId="7DA3F51A" w14:textId="7777777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Dozės koregavimas ir palaikomasis gydymas</w:t>
      </w:r>
    </w:p>
    <w:p w14:paraId="15FEE42E" w14:textId="407638C2"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Pradėjus gydymą 1-ąją dieną per kelias kitas dienas paciento būklę reikia stabilizuoti parenkant tinkamą palaikomąją dozę ir laipsniškai koreguojant dozę pagal klinikinį poveikį konkrečiam pacientui. Dozės titravimas atliekamas vadovaujantis pakartotiniu paciento klinikinės ir psichologinės būklės įvertinimu bei neviršijant 24 mg buprenorfino didžiausios vienkartinės paros dozės.</w:t>
      </w:r>
      <w:r w:rsidR="00DA17C6" w:rsidRPr="00501F9F">
        <w:rPr>
          <w:szCs w:val="22"/>
          <w:lang w:val="lt-LT"/>
        </w:rPr>
        <w:t xml:space="preserve"> Dozės titravimo intervalus galima pasiekti naudojant 0,4 mg, 4 mg, 6 mg ir 8 mg stiprumo derinius.</w:t>
      </w:r>
    </w:p>
    <w:p w14:paraId="6E846464" w14:textId="4E8780A0" w:rsidR="004F2BCA"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 xml:space="preserve">Rekomenduojama išduoti buprenorfiną kiekvieną parą, ypač gydymo pradžioje. Vėliau, stabilizavus paciento būklę, jam gali būti duota tokia </w:t>
      </w:r>
      <w:r w:rsidR="00475B59" w:rsidRPr="00475B59">
        <w:rPr>
          <w:szCs w:val="22"/>
          <w:lang w:val="lt-LT"/>
        </w:rPr>
        <w:t xml:space="preserve">vaistinio </w:t>
      </w:r>
      <w:r w:rsidRPr="00501F9F">
        <w:rPr>
          <w:szCs w:val="22"/>
          <w:lang w:val="lt-LT"/>
        </w:rPr>
        <w:t xml:space="preserve">preparato dozė, kurios užtektų kelioms gydymo </w:t>
      </w:r>
      <w:r w:rsidR="00475B59">
        <w:rPr>
          <w:szCs w:val="22"/>
          <w:lang w:val="lt-LT"/>
        </w:rPr>
        <w:t>paroms</w:t>
      </w:r>
      <w:r w:rsidRPr="00501F9F">
        <w:rPr>
          <w:szCs w:val="22"/>
          <w:lang w:val="lt-LT"/>
        </w:rPr>
        <w:t xml:space="preserve">. Tačiau rekomenduojama riboti išduodamo </w:t>
      </w:r>
      <w:r w:rsidR="000A5A07" w:rsidRPr="000A5A07">
        <w:rPr>
          <w:szCs w:val="22"/>
          <w:lang w:val="lt-LT"/>
        </w:rPr>
        <w:t xml:space="preserve">vaistinio </w:t>
      </w:r>
      <w:r w:rsidRPr="00501F9F">
        <w:rPr>
          <w:szCs w:val="22"/>
          <w:lang w:val="lt-LT"/>
        </w:rPr>
        <w:t>preparato kiekį iki dozės, kurios užtektų daugiausia 7</w:t>
      </w:r>
      <w:r w:rsidR="00914EE0">
        <w:rPr>
          <w:szCs w:val="22"/>
          <w:lang w:val="lt-LT"/>
        </w:rPr>
        <w:t> </w:t>
      </w:r>
      <w:r w:rsidRPr="00501F9F">
        <w:rPr>
          <w:szCs w:val="22"/>
          <w:lang w:val="lt-LT"/>
        </w:rPr>
        <w:t>dienoms.</w:t>
      </w:r>
    </w:p>
    <w:p w14:paraId="680C4C8F" w14:textId="77777777" w:rsidR="008D73DE" w:rsidRPr="00501F9F" w:rsidRDefault="008D73DE" w:rsidP="003C1481">
      <w:pPr>
        <w:tabs>
          <w:tab w:val="clear" w:pos="567"/>
        </w:tabs>
        <w:autoSpaceDE w:val="0"/>
        <w:autoSpaceDN w:val="0"/>
        <w:adjustRightInd w:val="0"/>
        <w:spacing w:line="240" w:lineRule="auto"/>
        <w:rPr>
          <w:szCs w:val="22"/>
          <w:lang w:val="lt-LT"/>
        </w:rPr>
      </w:pPr>
    </w:p>
    <w:p w14:paraId="3AE1EA15" w14:textId="77777777" w:rsidR="008D73DE" w:rsidRPr="00501F9F" w:rsidRDefault="00F13745" w:rsidP="003C1481">
      <w:pPr>
        <w:keepNext/>
        <w:keepLines/>
        <w:tabs>
          <w:tab w:val="clear" w:pos="567"/>
        </w:tabs>
        <w:autoSpaceDE w:val="0"/>
        <w:autoSpaceDN w:val="0"/>
        <w:adjustRightInd w:val="0"/>
        <w:spacing w:line="240" w:lineRule="auto"/>
        <w:rPr>
          <w:i/>
          <w:szCs w:val="22"/>
          <w:lang w:val="lt-LT"/>
        </w:rPr>
      </w:pPr>
      <w:r w:rsidRPr="00501F9F">
        <w:rPr>
          <w:i/>
          <w:szCs w:val="22"/>
          <w:lang w:val="lt-LT"/>
        </w:rPr>
        <w:lastRenderedPageBreak/>
        <w:t>Dozavimas rečiau negu kiekvieną parą</w:t>
      </w:r>
    </w:p>
    <w:p w14:paraId="07DE0332" w14:textId="6C337426" w:rsidR="008D73DE" w:rsidRPr="00501F9F" w:rsidRDefault="00F13745" w:rsidP="003C1481">
      <w:pPr>
        <w:keepNext/>
        <w:keepLines/>
        <w:tabs>
          <w:tab w:val="clear" w:pos="567"/>
        </w:tabs>
        <w:autoSpaceDE w:val="0"/>
        <w:autoSpaceDN w:val="0"/>
        <w:adjustRightInd w:val="0"/>
        <w:spacing w:line="240" w:lineRule="auto"/>
        <w:rPr>
          <w:szCs w:val="22"/>
          <w:lang w:val="lt-LT"/>
        </w:rPr>
      </w:pPr>
      <w:r w:rsidRPr="00501F9F">
        <w:rPr>
          <w:szCs w:val="22"/>
          <w:lang w:val="lt-LT"/>
        </w:rPr>
        <w:t xml:space="preserve">Kai būklė pakankamai stabilizuojasi dozavimo dažnumą galima mažinti ir dozuoti kas antrą parą dvigubai didesnę individualiai titruotą paros dozę. Pavyzdžiui, stabilios būklės pacientui, kuris gauna 8 mg buprenorfino paros dozę, galima duoti 16 mg buprenorfino kas antrą dieną, o likusiomis dienomis </w:t>
      </w:r>
      <w:r w:rsidR="000A5A07" w:rsidRPr="000A5A07">
        <w:rPr>
          <w:szCs w:val="22"/>
          <w:lang w:val="lt-LT"/>
        </w:rPr>
        <w:t>vaistini</w:t>
      </w:r>
      <w:r w:rsidR="000A5A07">
        <w:rPr>
          <w:szCs w:val="22"/>
          <w:lang w:val="lt-LT"/>
        </w:rPr>
        <w:t xml:space="preserve">s </w:t>
      </w:r>
      <w:r w:rsidRPr="00501F9F">
        <w:rPr>
          <w:szCs w:val="22"/>
          <w:lang w:val="lt-LT"/>
        </w:rPr>
        <w:t xml:space="preserve">preparatas neskiriamas. Kai kuriems pacientams, pakankamai stabilizavus būklę, vartojimo dažnumą galima mažinti iki 3 kartų per savaitę (pvz., pirmadienį, trečiadienį ir penktadienį). Pirmadienį ir trečiadienį skiriama dozė turi būti dvigubai didesnė už individualiai titruotą paros dozę, o penktadienį vartojama dozė turi būti tris kartus didesnė už individualiai titruotą paros dozę; likusias savaitės dienas vaistinio preparato vartoti nereikia. Vis dėlto per vieną parą suvartojama dozė neturi viršyti 24 mg buprenorfino. Pacientams, kuriems būtina titruota paros dozė </w:t>
      </w:r>
      <w:r w:rsidR="003443AD" w:rsidRPr="00501F9F">
        <w:rPr>
          <w:szCs w:val="22"/>
          <w:lang w:val="lt-LT"/>
        </w:rPr>
        <w:t xml:space="preserve">viršija </w:t>
      </w:r>
      <w:r w:rsidRPr="00501F9F">
        <w:rPr>
          <w:szCs w:val="22"/>
          <w:lang w:val="lt-LT"/>
        </w:rPr>
        <w:t>8 mg buprenorfino per parą, ši schema gali netikti.</w:t>
      </w:r>
    </w:p>
    <w:p w14:paraId="6B2D474A" w14:textId="77777777" w:rsidR="008D73DE" w:rsidRPr="00501F9F" w:rsidRDefault="008D73DE" w:rsidP="003C1481">
      <w:pPr>
        <w:tabs>
          <w:tab w:val="clear" w:pos="567"/>
        </w:tabs>
        <w:autoSpaceDE w:val="0"/>
        <w:autoSpaceDN w:val="0"/>
        <w:adjustRightInd w:val="0"/>
        <w:spacing w:line="240" w:lineRule="auto"/>
        <w:rPr>
          <w:szCs w:val="22"/>
          <w:lang w:val="lt-LT"/>
        </w:rPr>
      </w:pPr>
    </w:p>
    <w:p w14:paraId="4314CF94" w14:textId="3DC6CAA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Dozės mažinimas ir gydymo nutraukimas (palaipsninis vaist</w:t>
      </w:r>
      <w:r w:rsidR="00511643">
        <w:rPr>
          <w:i/>
          <w:szCs w:val="22"/>
          <w:lang w:val="lt-LT"/>
        </w:rPr>
        <w:t>ini</w:t>
      </w:r>
      <w:r w:rsidRPr="00501F9F">
        <w:rPr>
          <w:i/>
          <w:szCs w:val="22"/>
          <w:lang w:val="lt-LT"/>
        </w:rPr>
        <w:t>o</w:t>
      </w:r>
      <w:r w:rsidR="00511643">
        <w:rPr>
          <w:i/>
          <w:szCs w:val="22"/>
          <w:lang w:val="lt-LT"/>
        </w:rPr>
        <w:t xml:space="preserve"> preparato</w:t>
      </w:r>
      <w:r w:rsidRPr="00501F9F">
        <w:rPr>
          <w:i/>
          <w:szCs w:val="22"/>
          <w:lang w:val="lt-LT"/>
        </w:rPr>
        <w:t xml:space="preserve"> </w:t>
      </w:r>
      <w:r w:rsidR="00721A23" w:rsidRPr="00501F9F">
        <w:rPr>
          <w:i/>
          <w:szCs w:val="22"/>
          <w:lang w:val="lt-LT"/>
        </w:rPr>
        <w:t xml:space="preserve">vartojimo </w:t>
      </w:r>
      <w:r w:rsidRPr="00501F9F">
        <w:rPr>
          <w:i/>
          <w:szCs w:val="22"/>
          <w:lang w:val="lt-LT"/>
        </w:rPr>
        <w:t>nutraukimas)</w:t>
      </w:r>
    </w:p>
    <w:p w14:paraId="106C379C" w14:textId="126C41EC"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 xml:space="preserve">Jei remiantis klinikiniu vertinimu ir paciento valia svarstoma nutraukti gydymą, tai reikia atlikti atsargiai. Sprendimas nutraukti gydymą buprenorfinu po palaikomojo laikotarpio arba trumpam stabilizavus paciento būklę turi būti priimamas pagal kompleksinį gydymo planą. Siekiant išvengti abstinencijos simptomų arba galimo atkryčio vartojant </w:t>
      </w:r>
      <w:r w:rsidR="000B7229" w:rsidRPr="00501F9F">
        <w:rPr>
          <w:szCs w:val="22"/>
          <w:lang w:val="lt-LT"/>
        </w:rPr>
        <w:t xml:space="preserve">neteisėtus </w:t>
      </w:r>
      <w:r w:rsidRPr="00501F9F">
        <w:rPr>
          <w:szCs w:val="22"/>
          <w:lang w:val="lt-LT"/>
        </w:rPr>
        <w:t>narkotikus, buprenorfino dozė gali būti palaipsniui mažinama ir, esant palankioms aplinkybėms, gydymą galima nutraukti. Kai būklė yra stabili pakankamą laikotarpį, jei pacientas sutinka, buprenorfino dozę galima palaipsniui mažinti; kai kuriais palankiais atvejais gydymą galima nutraukti. Kadangi galima rinktis 0,4 mg, 4 mg, 6 mg ir 8 mg poliežuvinių plėvelių dozes, dozę galima mažinti titruojant</w:t>
      </w:r>
      <w:r w:rsidR="00154991" w:rsidRPr="00501F9F">
        <w:rPr>
          <w:szCs w:val="22"/>
          <w:lang w:val="lt-LT"/>
        </w:rPr>
        <w:t>, bet gali prireikti kitokių buprenorfino formų</w:t>
      </w:r>
      <w:r w:rsidRPr="00501F9F">
        <w:rPr>
          <w:szCs w:val="22"/>
          <w:lang w:val="lt-LT"/>
        </w:rPr>
        <w:t xml:space="preserve">. </w:t>
      </w:r>
      <w:r w:rsidR="00276614" w:rsidRPr="00501F9F">
        <w:rPr>
          <w:szCs w:val="22"/>
          <w:lang w:val="lt-LT"/>
        </w:rPr>
        <w:t xml:space="preserve">Nutraukus </w:t>
      </w:r>
      <w:r w:rsidRPr="00501F9F">
        <w:rPr>
          <w:szCs w:val="22"/>
          <w:lang w:val="lt-LT"/>
        </w:rPr>
        <w:t>gydymą buprenorfinu pacientus reikia stebėti dėl atkryčio galimybės.</w:t>
      </w:r>
    </w:p>
    <w:p w14:paraId="229E2328" w14:textId="77777777" w:rsidR="00502C40" w:rsidRPr="00501F9F" w:rsidRDefault="00502C40" w:rsidP="003C1481">
      <w:pPr>
        <w:tabs>
          <w:tab w:val="clear" w:pos="567"/>
        </w:tabs>
        <w:autoSpaceDE w:val="0"/>
        <w:autoSpaceDN w:val="0"/>
        <w:adjustRightInd w:val="0"/>
        <w:spacing w:line="240" w:lineRule="auto"/>
        <w:rPr>
          <w:szCs w:val="22"/>
          <w:lang w:val="lt-LT"/>
        </w:rPr>
      </w:pPr>
    </w:p>
    <w:p w14:paraId="27B773F3" w14:textId="77777777" w:rsidR="00502C40"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Buprenorfino poliežuvinių plėvelių keitimas į kitus buprenorfino vaistinius preparatus (jei įmanoma)</w:t>
      </w:r>
    </w:p>
    <w:p w14:paraId="17670CB4" w14:textId="0AD415C4" w:rsidR="00154991" w:rsidRPr="00501F9F" w:rsidRDefault="00154991" w:rsidP="003C1481">
      <w:pPr>
        <w:tabs>
          <w:tab w:val="clear" w:pos="567"/>
        </w:tabs>
        <w:autoSpaceDE w:val="0"/>
        <w:autoSpaceDN w:val="0"/>
        <w:adjustRightInd w:val="0"/>
        <w:spacing w:line="240" w:lineRule="auto"/>
        <w:rPr>
          <w:szCs w:val="22"/>
          <w:lang w:val="lt-LT"/>
        </w:rPr>
      </w:pPr>
      <w:r w:rsidRPr="00501F9F">
        <w:rPr>
          <w:szCs w:val="22"/>
          <w:lang w:val="lt-LT"/>
        </w:rPr>
        <w:t>Klinikiniais tyrimais nustatyta, kad 0,4 mg, 4 mg, 6 mg ir 8 mg buprenorfino plėvelės farmakokinetika yra panaši kaip vartojant atitinkamo stiprumo Subutex</w:t>
      </w:r>
      <w:r w:rsidRPr="00501F9F">
        <w:rPr>
          <w:szCs w:val="22"/>
          <w:vertAlign w:val="superscript"/>
          <w:lang w:val="lt-LT"/>
        </w:rPr>
        <w:t>®</w:t>
      </w:r>
      <w:r w:rsidRPr="00501F9F">
        <w:rPr>
          <w:szCs w:val="22"/>
          <w:lang w:val="lt-LT"/>
        </w:rPr>
        <w:t xml:space="preserve"> buprenorfino poliežuvinių tablečių dozes. Keičiant plėvelę į poliežuvines tabletes</w:t>
      </w:r>
      <w:r w:rsidR="00F01E25">
        <w:rPr>
          <w:szCs w:val="22"/>
          <w:lang w:val="lt-LT"/>
        </w:rPr>
        <w:t xml:space="preserve"> </w:t>
      </w:r>
      <w:r w:rsidR="00882235">
        <w:rPr>
          <w:szCs w:val="22"/>
          <w:lang w:val="lt-LT"/>
        </w:rPr>
        <w:t>ar atvirkščiai</w:t>
      </w:r>
      <w:r w:rsidRPr="00501F9F">
        <w:rPr>
          <w:szCs w:val="22"/>
          <w:lang w:val="lt-LT"/>
        </w:rPr>
        <w:t>, pacientą vis dėlto reikia stebėti, jei prireiktų koreguoti dozę.</w:t>
      </w:r>
    </w:p>
    <w:p w14:paraId="6CF7963E" w14:textId="2A7373D8" w:rsidR="00502C40" w:rsidRPr="00501F9F" w:rsidRDefault="00154991" w:rsidP="003C1481">
      <w:pPr>
        <w:tabs>
          <w:tab w:val="clear" w:pos="567"/>
        </w:tabs>
        <w:autoSpaceDE w:val="0"/>
        <w:autoSpaceDN w:val="0"/>
        <w:adjustRightInd w:val="0"/>
        <w:spacing w:line="240" w:lineRule="auto"/>
        <w:rPr>
          <w:szCs w:val="22"/>
          <w:lang w:val="lt-LT"/>
        </w:rPr>
      </w:pPr>
      <w:r w:rsidRPr="00501F9F">
        <w:rPr>
          <w:szCs w:val="22"/>
          <w:lang w:val="lt-LT"/>
        </w:rPr>
        <w:t>K</w:t>
      </w:r>
      <w:r w:rsidR="003673B6" w:rsidRPr="00501F9F">
        <w:rPr>
          <w:szCs w:val="22"/>
          <w:lang w:val="lt-LT"/>
        </w:rPr>
        <w:t xml:space="preserve">eičiamumas kitais </w:t>
      </w:r>
      <w:r w:rsidRPr="00501F9F">
        <w:rPr>
          <w:szCs w:val="22"/>
          <w:lang w:val="lt-LT"/>
        </w:rPr>
        <w:t xml:space="preserve">buprenorfino </w:t>
      </w:r>
      <w:r w:rsidR="00F13745" w:rsidRPr="00501F9F">
        <w:rPr>
          <w:szCs w:val="22"/>
          <w:lang w:val="lt-LT"/>
        </w:rPr>
        <w:t>vaistini</w:t>
      </w:r>
      <w:r w:rsidR="003673B6" w:rsidRPr="00501F9F">
        <w:rPr>
          <w:szCs w:val="22"/>
          <w:lang w:val="lt-LT"/>
        </w:rPr>
        <w:t>ai</w:t>
      </w:r>
      <w:r w:rsidR="00F13745" w:rsidRPr="00501F9F">
        <w:rPr>
          <w:szCs w:val="22"/>
          <w:lang w:val="lt-LT"/>
        </w:rPr>
        <w:t>s preparat</w:t>
      </w:r>
      <w:r w:rsidR="003673B6" w:rsidRPr="00501F9F">
        <w:rPr>
          <w:szCs w:val="22"/>
          <w:lang w:val="lt-LT"/>
        </w:rPr>
        <w:t>ai</w:t>
      </w:r>
      <w:r w:rsidR="00F13745" w:rsidRPr="00501F9F">
        <w:rPr>
          <w:szCs w:val="22"/>
          <w:lang w:val="lt-LT"/>
        </w:rPr>
        <w:t>s</w:t>
      </w:r>
      <w:r w:rsidR="003673B6" w:rsidRPr="00501F9F">
        <w:rPr>
          <w:szCs w:val="22"/>
          <w:lang w:val="lt-LT"/>
        </w:rPr>
        <w:t xml:space="preserve"> </w:t>
      </w:r>
      <w:r w:rsidRPr="00501F9F">
        <w:rPr>
          <w:szCs w:val="22"/>
          <w:lang w:val="lt-LT"/>
        </w:rPr>
        <w:t xml:space="preserve">(išskyrus poliežuvines tabletes) </w:t>
      </w:r>
      <w:r w:rsidR="003673B6" w:rsidRPr="00501F9F">
        <w:rPr>
          <w:szCs w:val="22"/>
          <w:lang w:val="lt-LT"/>
        </w:rPr>
        <w:t>kol kas netirtas</w:t>
      </w:r>
      <w:r w:rsidR="00F13745" w:rsidRPr="00501F9F">
        <w:rPr>
          <w:szCs w:val="22"/>
          <w:lang w:val="lt-LT"/>
        </w:rPr>
        <w:t>.</w:t>
      </w:r>
      <w:r w:rsidR="003673B6" w:rsidRPr="00501F9F">
        <w:rPr>
          <w:szCs w:val="22"/>
          <w:lang w:val="lt-LT"/>
        </w:rPr>
        <w:t xml:space="preserve"> </w:t>
      </w:r>
      <w:r w:rsidRPr="00501F9F">
        <w:rPr>
          <w:szCs w:val="22"/>
          <w:lang w:val="lt-LT"/>
        </w:rPr>
        <w:t>K</w:t>
      </w:r>
      <w:r w:rsidR="00F13745" w:rsidRPr="00501F9F">
        <w:rPr>
          <w:szCs w:val="22"/>
          <w:lang w:val="lt-LT"/>
        </w:rPr>
        <w:t>eičiant vaistini</w:t>
      </w:r>
      <w:r w:rsidRPr="00501F9F">
        <w:rPr>
          <w:szCs w:val="22"/>
          <w:lang w:val="lt-LT"/>
        </w:rPr>
        <w:t>us</w:t>
      </w:r>
      <w:r w:rsidR="00F13745" w:rsidRPr="00501F9F">
        <w:rPr>
          <w:szCs w:val="22"/>
          <w:lang w:val="lt-LT"/>
        </w:rPr>
        <w:t xml:space="preserve"> preparat</w:t>
      </w:r>
      <w:r w:rsidRPr="00501F9F">
        <w:rPr>
          <w:szCs w:val="22"/>
          <w:lang w:val="lt-LT"/>
        </w:rPr>
        <w:t>us</w:t>
      </w:r>
      <w:r w:rsidR="003673B6" w:rsidRPr="00501F9F">
        <w:rPr>
          <w:szCs w:val="22"/>
          <w:lang w:val="lt-LT"/>
        </w:rPr>
        <w:t>,</w:t>
      </w:r>
      <w:r w:rsidR="00F13745" w:rsidRPr="00501F9F">
        <w:rPr>
          <w:szCs w:val="22"/>
          <w:lang w:val="lt-LT"/>
        </w:rPr>
        <w:t xml:space="preserve"> gali būti reikalinga dozės korekcija. Pacientai turi būti stebimi dėl perdozavimo, abstinencijos ar kitų per mažos dozės suvartojimo požymių. </w:t>
      </w:r>
    </w:p>
    <w:p w14:paraId="7EF3CC45" w14:textId="77777777" w:rsidR="008D73DE" w:rsidRPr="00501F9F" w:rsidRDefault="008D73DE" w:rsidP="003C1481">
      <w:pPr>
        <w:tabs>
          <w:tab w:val="clear" w:pos="567"/>
        </w:tabs>
        <w:autoSpaceDE w:val="0"/>
        <w:autoSpaceDN w:val="0"/>
        <w:adjustRightInd w:val="0"/>
        <w:spacing w:line="240" w:lineRule="auto"/>
        <w:rPr>
          <w:szCs w:val="22"/>
          <w:lang w:val="lt-LT"/>
        </w:rPr>
      </w:pPr>
    </w:p>
    <w:p w14:paraId="69F05FEF" w14:textId="77777777" w:rsidR="008D73DE" w:rsidRPr="00501F9F" w:rsidRDefault="00F13745" w:rsidP="003C1481">
      <w:pPr>
        <w:tabs>
          <w:tab w:val="clear" w:pos="567"/>
        </w:tabs>
        <w:autoSpaceDE w:val="0"/>
        <w:autoSpaceDN w:val="0"/>
        <w:adjustRightInd w:val="0"/>
        <w:spacing w:line="240" w:lineRule="auto"/>
        <w:rPr>
          <w:szCs w:val="22"/>
          <w:u w:val="single"/>
          <w:lang w:val="lt-LT"/>
        </w:rPr>
      </w:pPr>
      <w:r w:rsidRPr="00501F9F">
        <w:rPr>
          <w:szCs w:val="22"/>
          <w:u w:val="single"/>
          <w:lang w:val="lt-LT"/>
        </w:rPr>
        <w:t>Ypatingos populiacijos</w:t>
      </w:r>
    </w:p>
    <w:p w14:paraId="459D512E" w14:textId="77777777" w:rsidR="00721737" w:rsidRPr="00501F9F" w:rsidRDefault="00721737" w:rsidP="003C1481">
      <w:pPr>
        <w:tabs>
          <w:tab w:val="clear" w:pos="567"/>
        </w:tabs>
        <w:autoSpaceDE w:val="0"/>
        <w:autoSpaceDN w:val="0"/>
        <w:adjustRightInd w:val="0"/>
        <w:spacing w:line="240" w:lineRule="auto"/>
        <w:rPr>
          <w:szCs w:val="22"/>
          <w:u w:val="single"/>
          <w:lang w:val="lt-LT"/>
        </w:rPr>
      </w:pPr>
    </w:p>
    <w:p w14:paraId="3F402721" w14:textId="7777777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Senyvi pacientai</w:t>
      </w:r>
    </w:p>
    <w:p w14:paraId="1B29F987" w14:textId="3F5E69FE"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Buprenorfino saugumas ir veiksmingumas vyresniems</w:t>
      </w:r>
      <w:r w:rsidR="001B3DC4">
        <w:rPr>
          <w:szCs w:val="22"/>
          <w:lang w:val="lt-LT"/>
        </w:rPr>
        <w:t xml:space="preserve"> nei</w:t>
      </w:r>
      <w:r w:rsidRPr="00501F9F">
        <w:rPr>
          <w:szCs w:val="22"/>
          <w:lang w:val="lt-LT"/>
        </w:rPr>
        <w:t xml:space="preserve"> 65</w:t>
      </w:r>
      <w:r w:rsidR="00914EE0">
        <w:rPr>
          <w:szCs w:val="22"/>
          <w:lang w:val="lt-LT"/>
        </w:rPr>
        <w:t> </w:t>
      </w:r>
      <w:r w:rsidRPr="00501F9F">
        <w:rPr>
          <w:szCs w:val="22"/>
          <w:lang w:val="lt-LT"/>
        </w:rPr>
        <w:t>metų senyviems pacientams neištirti. Dozavimo rekomendacijų pateikti negalima.</w:t>
      </w:r>
    </w:p>
    <w:p w14:paraId="34567008" w14:textId="77777777" w:rsidR="008D73DE" w:rsidRPr="00501F9F" w:rsidRDefault="008D73DE" w:rsidP="003C1481">
      <w:pPr>
        <w:tabs>
          <w:tab w:val="clear" w:pos="567"/>
        </w:tabs>
        <w:autoSpaceDE w:val="0"/>
        <w:autoSpaceDN w:val="0"/>
        <w:adjustRightInd w:val="0"/>
        <w:spacing w:line="240" w:lineRule="auto"/>
        <w:rPr>
          <w:szCs w:val="22"/>
          <w:lang w:val="lt-LT"/>
        </w:rPr>
      </w:pPr>
    </w:p>
    <w:p w14:paraId="7314C163" w14:textId="7777777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Kepenų funkcijos sutrikimas</w:t>
      </w:r>
    </w:p>
    <w:p w14:paraId="7E4BF509" w14:textId="0090D8AE"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Prieš pradedant gydymą rekomenduojama atlikti pradinius kepenų funkcijos tyrimus ir dokument</w:t>
      </w:r>
      <w:r w:rsidR="00424C4A" w:rsidRPr="00501F9F">
        <w:rPr>
          <w:szCs w:val="22"/>
          <w:lang w:val="lt-LT"/>
        </w:rPr>
        <w:t>uoti</w:t>
      </w:r>
      <w:r w:rsidRPr="00501F9F">
        <w:rPr>
          <w:szCs w:val="22"/>
          <w:lang w:val="lt-LT"/>
        </w:rPr>
        <w:t xml:space="preserve"> virusin</w:t>
      </w:r>
      <w:r w:rsidR="00424C4A" w:rsidRPr="00501F9F">
        <w:rPr>
          <w:szCs w:val="22"/>
          <w:lang w:val="lt-LT"/>
        </w:rPr>
        <w:t>į</w:t>
      </w:r>
      <w:r w:rsidRPr="00501F9F">
        <w:rPr>
          <w:szCs w:val="22"/>
          <w:lang w:val="lt-LT"/>
        </w:rPr>
        <w:t xml:space="preserve"> hepatit</w:t>
      </w:r>
      <w:r w:rsidR="00424C4A" w:rsidRPr="00501F9F">
        <w:rPr>
          <w:szCs w:val="22"/>
          <w:lang w:val="lt-LT"/>
        </w:rPr>
        <w:t>ą</w:t>
      </w:r>
      <w:r w:rsidRPr="00501F9F">
        <w:rPr>
          <w:szCs w:val="22"/>
          <w:lang w:val="lt-LT"/>
        </w:rPr>
        <w:t>.</w:t>
      </w:r>
    </w:p>
    <w:p w14:paraId="1AF28FFB" w14:textId="56D6F309"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Kepenų funkcijos sutrikimo poveikis buprenorfino farmakokinetikai buvo įvertintas atlikus tyrimą po patekimo į rinką. Buprenorfinas intensyviai metabolizuojamas kepenyse ir nustatyta, kad pacientų, kurių kepenų funkcija yra sutrikusi, buprenorfino koncentracija plazmoje yra didesnė. Esant lengvam kepenų funkcijos sutrikimui sisteminis poveikis nežymiai padidėja, todėl nereikalingas joks dozės koregavimas. Suvartojus 2 mg vienkartinę dozę visas sisteminis poveikis reikšmingai padidėja (turintiems vidutinio sunkumo kepenų sutrikimą – 1,6 kartus, o sunkų kepenų sutrikimą – 2,8 kartus) lyginant su sveikais tiriamaisiais. Reikia stebėti, ar pacientams nepasireiškia toksinio poveikio ar perdozavimo požymiai ar simptomai, sukelti padidėjusios buprenorfino koncentracijos. Pacientams, kuriems yra vidutinio sunkumo kepenų veiklos sutrikimas, buprenorfiną skirti reikia atsargiai ir apsvarstyti, ar nereikėtų sumažinti pradinės ir palaikomosios dozės. Atsižvelgiant į reikšmingai išaugusį poveikį sunkios būklės pacientams ir galimai padidėjusį</w:t>
      </w:r>
      <w:r w:rsidR="004F1BAC">
        <w:rPr>
          <w:szCs w:val="22"/>
          <w:lang w:val="lt-LT"/>
        </w:rPr>
        <w:t xml:space="preserve"> vaistinio</w:t>
      </w:r>
      <w:r w:rsidR="001B2D8B">
        <w:rPr>
          <w:szCs w:val="22"/>
          <w:lang w:val="lt-LT"/>
        </w:rPr>
        <w:t xml:space="preserve"> </w:t>
      </w:r>
      <w:r w:rsidRPr="00501F9F">
        <w:rPr>
          <w:szCs w:val="22"/>
          <w:lang w:val="lt-LT"/>
        </w:rPr>
        <w:t xml:space="preserve">preparato kaupimąsi vartojant pakartotines </w:t>
      </w:r>
      <w:r w:rsidR="001B2D8B">
        <w:rPr>
          <w:szCs w:val="22"/>
          <w:lang w:val="lt-LT"/>
        </w:rPr>
        <w:t xml:space="preserve">vaistinio </w:t>
      </w:r>
      <w:r w:rsidRPr="00501F9F">
        <w:rPr>
          <w:szCs w:val="22"/>
          <w:lang w:val="lt-LT"/>
        </w:rPr>
        <w:t xml:space="preserve">preparato dozes, buprenorfinas negali būti </w:t>
      </w:r>
      <w:r w:rsidR="001B2D8B">
        <w:rPr>
          <w:szCs w:val="22"/>
          <w:lang w:val="lt-LT"/>
        </w:rPr>
        <w:t>skiriamas</w:t>
      </w:r>
      <w:r w:rsidR="001B2D8B" w:rsidRPr="00501F9F">
        <w:rPr>
          <w:szCs w:val="22"/>
          <w:lang w:val="lt-LT"/>
        </w:rPr>
        <w:t xml:space="preserve"> </w:t>
      </w:r>
      <w:r w:rsidRPr="00501F9F">
        <w:rPr>
          <w:szCs w:val="22"/>
          <w:lang w:val="lt-LT"/>
        </w:rPr>
        <w:t>pacientams, kuriems yra sunkus inkstų veiklos sutrikimas (žr. 4.3 ir 5.2</w:t>
      </w:r>
      <w:r w:rsidR="00914EE0">
        <w:rPr>
          <w:szCs w:val="22"/>
          <w:lang w:val="lt-LT"/>
        </w:rPr>
        <w:t> </w:t>
      </w:r>
      <w:r w:rsidRPr="00501F9F">
        <w:rPr>
          <w:szCs w:val="22"/>
          <w:lang w:val="lt-LT"/>
        </w:rPr>
        <w:t>skyrius).</w:t>
      </w:r>
    </w:p>
    <w:p w14:paraId="668A4861" w14:textId="3BABEB2B" w:rsidR="008D73DE" w:rsidRPr="00501F9F" w:rsidRDefault="00F13745" w:rsidP="003C1481">
      <w:pPr>
        <w:keepLines/>
        <w:tabs>
          <w:tab w:val="clear" w:pos="567"/>
        </w:tabs>
        <w:autoSpaceDE w:val="0"/>
        <w:autoSpaceDN w:val="0"/>
        <w:adjustRightInd w:val="0"/>
        <w:spacing w:line="240" w:lineRule="auto"/>
        <w:rPr>
          <w:szCs w:val="22"/>
          <w:lang w:val="lt-LT"/>
        </w:rPr>
      </w:pPr>
      <w:r w:rsidRPr="00501F9F">
        <w:rPr>
          <w:szCs w:val="22"/>
          <w:lang w:val="lt-LT"/>
        </w:rPr>
        <w:lastRenderedPageBreak/>
        <w:t>Pacientams, kurie yra sirgę virusiniu hepatitu ir kurie kartu vartoja kitus vaistinius preparatus (žr. 4.5</w:t>
      </w:r>
      <w:r w:rsidR="00914EE0">
        <w:rPr>
          <w:szCs w:val="22"/>
          <w:lang w:val="lt-LT"/>
        </w:rPr>
        <w:t> </w:t>
      </w:r>
      <w:r w:rsidRPr="00501F9F">
        <w:rPr>
          <w:szCs w:val="22"/>
          <w:lang w:val="lt-LT"/>
        </w:rPr>
        <w:t>skyrių) ir (arba) kurių kepenų funkcija yra sutrikusi, yra padidėjusi greitesnio kepenų pažeidimo rizika. Prieš pradedant gydymą rekomenduojama atlikti pradinius kepenų funkcijos tyrimus ir dokumentu</w:t>
      </w:r>
      <w:r w:rsidR="00263631" w:rsidRPr="00501F9F">
        <w:rPr>
          <w:szCs w:val="22"/>
          <w:lang w:val="lt-LT"/>
        </w:rPr>
        <w:t>oti</w:t>
      </w:r>
      <w:r w:rsidRPr="00501F9F">
        <w:rPr>
          <w:szCs w:val="22"/>
          <w:lang w:val="lt-LT"/>
        </w:rPr>
        <w:t xml:space="preserve"> virusin</w:t>
      </w:r>
      <w:r w:rsidR="00263631" w:rsidRPr="00501F9F">
        <w:rPr>
          <w:szCs w:val="22"/>
          <w:lang w:val="lt-LT"/>
        </w:rPr>
        <w:t>į</w:t>
      </w:r>
      <w:r w:rsidRPr="00501F9F">
        <w:rPr>
          <w:szCs w:val="22"/>
          <w:lang w:val="lt-LT"/>
        </w:rPr>
        <w:t xml:space="preserve"> hepatit</w:t>
      </w:r>
      <w:r w:rsidR="00263631" w:rsidRPr="00501F9F">
        <w:rPr>
          <w:szCs w:val="22"/>
          <w:lang w:val="lt-LT"/>
        </w:rPr>
        <w:t>ą</w:t>
      </w:r>
      <w:r w:rsidRPr="00501F9F">
        <w:rPr>
          <w:szCs w:val="22"/>
          <w:lang w:val="lt-LT"/>
        </w:rPr>
        <w:t>. Rekomenduojama reguliariai stebėti kepenų funkciją (žr. 4.4</w:t>
      </w:r>
      <w:r w:rsidR="00914EE0">
        <w:rPr>
          <w:szCs w:val="22"/>
          <w:lang w:val="lt-LT"/>
        </w:rPr>
        <w:t> </w:t>
      </w:r>
      <w:r w:rsidRPr="00501F9F">
        <w:rPr>
          <w:szCs w:val="22"/>
          <w:lang w:val="lt-LT"/>
        </w:rPr>
        <w:t>skyrių).</w:t>
      </w:r>
    </w:p>
    <w:p w14:paraId="620793EB" w14:textId="77777777" w:rsidR="008D73DE" w:rsidRPr="00501F9F" w:rsidRDefault="008D73DE" w:rsidP="003C1481">
      <w:pPr>
        <w:tabs>
          <w:tab w:val="clear" w:pos="567"/>
        </w:tabs>
        <w:autoSpaceDE w:val="0"/>
        <w:autoSpaceDN w:val="0"/>
        <w:adjustRightInd w:val="0"/>
        <w:spacing w:line="240" w:lineRule="auto"/>
        <w:rPr>
          <w:szCs w:val="22"/>
          <w:lang w:val="lt-LT"/>
        </w:rPr>
      </w:pPr>
    </w:p>
    <w:p w14:paraId="57C280AD" w14:textId="7777777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Inkstų funkcijos sutrikimas</w:t>
      </w:r>
    </w:p>
    <w:p w14:paraId="5BCF52AD" w14:textId="4D6998C7"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Pacientams, kuriems yra inkstų funkcijos sutrikimas, buprenorfino dozės įprastai keisti nereikia. Atsargiai parinkti dozę reikia pacientams, kuriems yra sunkus inkstų funkcijos sutrikimas (kreatinino klirensas &lt; 30 ml/min.) (žr. 4.4 ir 5.2</w:t>
      </w:r>
      <w:r w:rsidR="00914EE0">
        <w:rPr>
          <w:szCs w:val="22"/>
          <w:lang w:val="lt-LT"/>
        </w:rPr>
        <w:t> </w:t>
      </w:r>
      <w:r w:rsidRPr="00501F9F">
        <w:rPr>
          <w:szCs w:val="22"/>
          <w:lang w:val="lt-LT"/>
        </w:rPr>
        <w:t>skyrius).</w:t>
      </w:r>
    </w:p>
    <w:p w14:paraId="3BA38AEB" w14:textId="77777777" w:rsidR="008D73DE" w:rsidRPr="00501F9F" w:rsidRDefault="008D73DE" w:rsidP="003C1481">
      <w:pPr>
        <w:tabs>
          <w:tab w:val="clear" w:pos="567"/>
        </w:tabs>
        <w:autoSpaceDE w:val="0"/>
        <w:autoSpaceDN w:val="0"/>
        <w:adjustRightInd w:val="0"/>
        <w:spacing w:line="240" w:lineRule="auto"/>
        <w:rPr>
          <w:szCs w:val="22"/>
          <w:lang w:val="lt-LT"/>
        </w:rPr>
      </w:pPr>
    </w:p>
    <w:p w14:paraId="0C152B92" w14:textId="77777777" w:rsidR="008D73DE" w:rsidRPr="00501F9F" w:rsidRDefault="00F13745" w:rsidP="003C1481">
      <w:pPr>
        <w:tabs>
          <w:tab w:val="clear" w:pos="567"/>
        </w:tabs>
        <w:autoSpaceDE w:val="0"/>
        <w:autoSpaceDN w:val="0"/>
        <w:adjustRightInd w:val="0"/>
        <w:spacing w:line="240" w:lineRule="auto"/>
        <w:rPr>
          <w:i/>
          <w:szCs w:val="22"/>
          <w:lang w:val="lt-LT"/>
        </w:rPr>
      </w:pPr>
      <w:r w:rsidRPr="00501F9F">
        <w:rPr>
          <w:i/>
          <w:szCs w:val="22"/>
          <w:lang w:val="lt-LT"/>
        </w:rPr>
        <w:t>Vaikų populiacija</w:t>
      </w:r>
    </w:p>
    <w:p w14:paraId="23353D7B" w14:textId="6716E10F" w:rsidR="008D73DE"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Buprenorfino saugumas ir veiksmingumas vaikams iki 15</w:t>
      </w:r>
      <w:r w:rsidR="00D42EC9">
        <w:rPr>
          <w:szCs w:val="22"/>
          <w:lang w:val="lt-LT"/>
        </w:rPr>
        <w:t> </w:t>
      </w:r>
      <w:r w:rsidRPr="00501F9F">
        <w:rPr>
          <w:szCs w:val="22"/>
          <w:lang w:val="lt-LT"/>
        </w:rPr>
        <w:t>metų neištirti. Duomenų nėra.</w:t>
      </w:r>
    </w:p>
    <w:p w14:paraId="4C846F6D" w14:textId="77777777" w:rsidR="005B39F4" w:rsidRPr="00501F9F" w:rsidRDefault="005B39F4" w:rsidP="003C1481">
      <w:pPr>
        <w:tabs>
          <w:tab w:val="clear" w:pos="567"/>
        </w:tabs>
        <w:autoSpaceDE w:val="0"/>
        <w:autoSpaceDN w:val="0"/>
        <w:adjustRightInd w:val="0"/>
        <w:spacing w:line="240" w:lineRule="auto"/>
        <w:rPr>
          <w:szCs w:val="22"/>
          <w:lang w:val="lt-LT"/>
        </w:rPr>
      </w:pPr>
    </w:p>
    <w:p w14:paraId="0FB376FA" w14:textId="77777777" w:rsidR="001253FE" w:rsidRPr="00501F9F" w:rsidRDefault="00F13745" w:rsidP="003C1481">
      <w:pPr>
        <w:tabs>
          <w:tab w:val="clear" w:pos="567"/>
        </w:tabs>
        <w:autoSpaceDE w:val="0"/>
        <w:autoSpaceDN w:val="0"/>
        <w:adjustRightInd w:val="0"/>
        <w:spacing w:line="240" w:lineRule="auto"/>
        <w:rPr>
          <w:szCs w:val="22"/>
          <w:u w:val="single"/>
          <w:lang w:val="lt-LT"/>
        </w:rPr>
      </w:pPr>
      <w:r w:rsidRPr="00501F9F">
        <w:rPr>
          <w:szCs w:val="22"/>
          <w:u w:val="single"/>
          <w:lang w:val="lt-LT"/>
        </w:rPr>
        <w:t>Vartojimo metodas</w:t>
      </w:r>
    </w:p>
    <w:p w14:paraId="72E80825" w14:textId="77777777" w:rsidR="00FE6874" w:rsidRPr="00501F9F" w:rsidRDefault="00FE6874" w:rsidP="003C1481">
      <w:pPr>
        <w:tabs>
          <w:tab w:val="clear" w:pos="567"/>
        </w:tabs>
        <w:autoSpaceDE w:val="0"/>
        <w:autoSpaceDN w:val="0"/>
        <w:adjustRightInd w:val="0"/>
        <w:spacing w:line="240" w:lineRule="auto"/>
        <w:rPr>
          <w:szCs w:val="22"/>
          <w:u w:val="single"/>
          <w:lang w:val="lt-LT"/>
        </w:rPr>
      </w:pPr>
    </w:p>
    <w:p w14:paraId="4A8D5D8A" w14:textId="77777777" w:rsidR="00FE6874"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Vartoti po liežuviu.</w:t>
      </w:r>
    </w:p>
    <w:p w14:paraId="2C4A58C4" w14:textId="77777777" w:rsidR="00FE6874" w:rsidRPr="00501F9F" w:rsidRDefault="00FE6874" w:rsidP="003C1481">
      <w:pPr>
        <w:tabs>
          <w:tab w:val="clear" w:pos="567"/>
        </w:tabs>
        <w:autoSpaceDE w:val="0"/>
        <w:autoSpaceDN w:val="0"/>
        <w:adjustRightInd w:val="0"/>
        <w:spacing w:line="240" w:lineRule="auto"/>
        <w:rPr>
          <w:szCs w:val="22"/>
          <w:lang w:val="lt-LT"/>
        </w:rPr>
      </w:pPr>
    </w:p>
    <w:p w14:paraId="3B3C24AE" w14:textId="30304444" w:rsidR="004A1BCB" w:rsidRPr="00501F9F" w:rsidRDefault="00F13745" w:rsidP="003C1481">
      <w:pPr>
        <w:tabs>
          <w:tab w:val="clear" w:pos="567"/>
        </w:tabs>
        <w:autoSpaceDE w:val="0"/>
        <w:autoSpaceDN w:val="0"/>
        <w:adjustRightInd w:val="0"/>
        <w:spacing w:line="240" w:lineRule="auto"/>
        <w:rPr>
          <w:szCs w:val="22"/>
          <w:lang w:val="lt-LT"/>
        </w:rPr>
      </w:pPr>
      <w:bookmarkStart w:id="11" w:name="_Hlk111725286"/>
      <w:r w:rsidRPr="00501F9F">
        <w:rPr>
          <w:szCs w:val="22"/>
          <w:lang w:val="lt-LT"/>
        </w:rPr>
        <w:t xml:space="preserve">Gydytojai privalo įspėti pacientus, kad </w:t>
      </w:r>
      <w:r w:rsidR="00574950">
        <w:rPr>
          <w:szCs w:val="22"/>
          <w:lang w:val="lt-LT"/>
        </w:rPr>
        <w:t xml:space="preserve">vaistinio </w:t>
      </w:r>
      <w:r w:rsidRPr="00501F9F">
        <w:rPr>
          <w:szCs w:val="22"/>
          <w:lang w:val="lt-LT"/>
        </w:rPr>
        <w:t>preparato vartojimas po liežuviu yra vienintelis veiksmingas ir saugus šio vaistinio preparato vartojimo metodas.</w:t>
      </w:r>
    </w:p>
    <w:p w14:paraId="0D57FA03" w14:textId="77777777" w:rsidR="004A1BCB"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 xml:space="preserve">Vaistinį preparatą reikia suvartoti iš karto išėmus iš pirminės pakuotės. </w:t>
      </w:r>
    </w:p>
    <w:p w14:paraId="031EED8E" w14:textId="6351D00D" w:rsidR="004A1BCB"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Plėvelės praryti nereikia. Plėvelę reikia laikyti po liežuviu tol, kol ji visiškai ištirpsta. Įprastai tai trunka 10–15</w:t>
      </w:r>
      <w:r w:rsidR="00AC6796">
        <w:rPr>
          <w:szCs w:val="22"/>
          <w:lang w:val="lt-LT"/>
        </w:rPr>
        <w:t> </w:t>
      </w:r>
      <w:r w:rsidRPr="00501F9F">
        <w:rPr>
          <w:szCs w:val="22"/>
          <w:lang w:val="lt-LT"/>
        </w:rPr>
        <w:t xml:space="preserve">minučių. Prieš vartojant pacientams rekomenduojama sudrėkinti burną. Laikydami plėvelę po liežuviu pacientai neturėtų jos judinti arba valgyti ar gerti, kol plėvelė visiškai neištirps. Įsidėjus plėvelę po liežuviu ji neturi būti judinama. Pacientams turi būti parodytas tinkamas </w:t>
      </w:r>
      <w:r w:rsidR="00E67CF0">
        <w:rPr>
          <w:szCs w:val="22"/>
          <w:lang w:val="lt-LT"/>
        </w:rPr>
        <w:t xml:space="preserve">vaistinio </w:t>
      </w:r>
      <w:r w:rsidRPr="00501F9F">
        <w:rPr>
          <w:szCs w:val="22"/>
          <w:lang w:val="lt-LT"/>
        </w:rPr>
        <w:t xml:space="preserve">preparato vartojimo </w:t>
      </w:r>
      <w:r w:rsidR="00E67CF0">
        <w:rPr>
          <w:szCs w:val="22"/>
          <w:lang w:val="lt-LT"/>
        </w:rPr>
        <w:t>metodas</w:t>
      </w:r>
      <w:r w:rsidRPr="00501F9F">
        <w:rPr>
          <w:szCs w:val="22"/>
          <w:lang w:val="lt-LT"/>
        </w:rPr>
        <w:t>.</w:t>
      </w:r>
    </w:p>
    <w:p w14:paraId="548C175C" w14:textId="54A767F3" w:rsidR="004A1BCB"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 xml:space="preserve">Jei </w:t>
      </w:r>
      <w:r w:rsidR="00F12741">
        <w:rPr>
          <w:szCs w:val="22"/>
          <w:lang w:val="lt-LT"/>
        </w:rPr>
        <w:t>skirtai</w:t>
      </w:r>
      <w:r w:rsidR="00F12741" w:rsidRPr="00501F9F">
        <w:rPr>
          <w:szCs w:val="22"/>
          <w:lang w:val="lt-LT"/>
        </w:rPr>
        <w:t xml:space="preserve"> </w:t>
      </w:r>
      <w:r w:rsidRPr="00501F9F">
        <w:rPr>
          <w:szCs w:val="22"/>
          <w:lang w:val="lt-LT"/>
        </w:rPr>
        <w:t>dozei pasiekti reikia papildomos plėvelės, ją reikia įsidėti po liežuviu po to, kai pirmoji plėvelė visiškai ištirps.</w:t>
      </w:r>
    </w:p>
    <w:p w14:paraId="1D68F5CC" w14:textId="77777777" w:rsidR="004A1BCB" w:rsidRPr="00501F9F" w:rsidRDefault="00F13745" w:rsidP="003C1481">
      <w:pPr>
        <w:tabs>
          <w:tab w:val="clear" w:pos="567"/>
        </w:tabs>
        <w:autoSpaceDE w:val="0"/>
        <w:autoSpaceDN w:val="0"/>
        <w:adjustRightInd w:val="0"/>
        <w:spacing w:line="240" w:lineRule="auto"/>
        <w:rPr>
          <w:szCs w:val="22"/>
          <w:lang w:val="lt-LT"/>
        </w:rPr>
      </w:pPr>
      <w:r w:rsidRPr="00501F9F">
        <w:rPr>
          <w:szCs w:val="22"/>
          <w:lang w:val="lt-LT"/>
        </w:rPr>
        <w:t>Prieš vartojimą negalima dalyti plėvelių koreguojant dozę.</w:t>
      </w:r>
    </w:p>
    <w:p w14:paraId="5AEB4774" w14:textId="77777777" w:rsidR="004C4E60" w:rsidRPr="00501F9F" w:rsidRDefault="004C4E60" w:rsidP="003C1481">
      <w:pPr>
        <w:tabs>
          <w:tab w:val="clear" w:pos="567"/>
        </w:tabs>
        <w:autoSpaceDE w:val="0"/>
        <w:autoSpaceDN w:val="0"/>
        <w:adjustRightInd w:val="0"/>
        <w:spacing w:line="240" w:lineRule="auto"/>
        <w:rPr>
          <w:szCs w:val="22"/>
          <w:lang w:val="lt-LT"/>
        </w:rPr>
      </w:pPr>
    </w:p>
    <w:p w14:paraId="511562DE" w14:textId="354BBE54" w:rsidR="004C4E60" w:rsidRPr="00501F9F" w:rsidRDefault="004C4E60" w:rsidP="003C1481">
      <w:pPr>
        <w:tabs>
          <w:tab w:val="clear" w:pos="567"/>
        </w:tabs>
        <w:autoSpaceDE w:val="0"/>
        <w:autoSpaceDN w:val="0"/>
        <w:adjustRightInd w:val="0"/>
        <w:spacing w:line="240" w:lineRule="auto"/>
        <w:rPr>
          <w:szCs w:val="22"/>
          <w:lang w:val="lt-LT"/>
        </w:rPr>
      </w:pPr>
      <w:r w:rsidRPr="00501F9F">
        <w:rPr>
          <w:szCs w:val="22"/>
          <w:lang w:val="lt-LT"/>
        </w:rPr>
        <w:t xml:space="preserve">Gydymo trukmė ir </w:t>
      </w:r>
      <w:r w:rsidR="0002210E">
        <w:rPr>
          <w:szCs w:val="22"/>
          <w:lang w:val="lt-LT"/>
        </w:rPr>
        <w:t>gydymo nutraukimas</w:t>
      </w:r>
    </w:p>
    <w:p w14:paraId="70B2CE3A" w14:textId="3DC2293C" w:rsidR="004C4E60" w:rsidRPr="00501F9F" w:rsidRDefault="004C4E60" w:rsidP="003C1481">
      <w:pPr>
        <w:tabs>
          <w:tab w:val="clear" w:pos="567"/>
        </w:tabs>
        <w:autoSpaceDE w:val="0"/>
        <w:autoSpaceDN w:val="0"/>
        <w:adjustRightInd w:val="0"/>
        <w:spacing w:line="240" w:lineRule="auto"/>
        <w:rPr>
          <w:szCs w:val="22"/>
          <w:lang w:val="lt-LT"/>
        </w:rPr>
      </w:pPr>
      <w:r w:rsidRPr="00501F9F">
        <w:rPr>
          <w:szCs w:val="22"/>
          <w:lang w:val="lt-LT"/>
        </w:rPr>
        <w:t xml:space="preserve">Prieš pradedant gydymą </w:t>
      </w:r>
      <w:r w:rsidR="00435082" w:rsidRPr="00501F9F">
        <w:rPr>
          <w:szCs w:val="22"/>
          <w:lang w:val="lt-LT"/>
        </w:rPr>
        <w:t>Buprenorphine Neuraxpharm</w:t>
      </w:r>
      <w:r w:rsidRPr="00501F9F">
        <w:rPr>
          <w:szCs w:val="22"/>
          <w:lang w:val="lt-LT"/>
        </w:rPr>
        <w:t>, kartu su pacientu reikia suderinti gydymo strategiją, įskaitant gydymo trukmę ir gydymo tikslus. Gydymo laikotarpiu gydytojas ir pacientas turi dažnai bendrauti, kad būtų galima įvertinti poreikį tęsti gydymą, apsvarstyti galimybę nutraukti gydymą ir prireikus pakoreguoti vaistinio preparato doz</w:t>
      </w:r>
      <w:r w:rsidR="00EE1741">
        <w:rPr>
          <w:szCs w:val="22"/>
          <w:lang w:val="lt-LT"/>
        </w:rPr>
        <w:t>ę</w:t>
      </w:r>
      <w:r w:rsidRPr="00501F9F">
        <w:rPr>
          <w:szCs w:val="22"/>
          <w:lang w:val="lt-LT"/>
        </w:rPr>
        <w:t xml:space="preserve">. Kai pacientui nebereikia gydytis </w:t>
      </w:r>
      <w:r w:rsidR="00435082" w:rsidRPr="00501F9F">
        <w:rPr>
          <w:szCs w:val="22"/>
          <w:lang w:val="lt-LT"/>
        </w:rPr>
        <w:t>Buprenorphine Neuraxpharm</w:t>
      </w:r>
      <w:r w:rsidRPr="00501F9F">
        <w:rPr>
          <w:szCs w:val="22"/>
          <w:lang w:val="lt-LT"/>
        </w:rPr>
        <w:t xml:space="preserve">, gali būti patartina dozę mažinti palaipsniui, kad būtų išvengta </w:t>
      </w:r>
      <w:r w:rsidR="00285BED">
        <w:rPr>
          <w:szCs w:val="22"/>
          <w:lang w:val="lt-LT"/>
        </w:rPr>
        <w:t>abstinencijos</w:t>
      </w:r>
      <w:r w:rsidR="00285BED" w:rsidRPr="00501F9F">
        <w:rPr>
          <w:szCs w:val="22"/>
          <w:lang w:val="lt-LT"/>
        </w:rPr>
        <w:t xml:space="preserve"> </w:t>
      </w:r>
      <w:r w:rsidRPr="00501F9F">
        <w:rPr>
          <w:szCs w:val="22"/>
          <w:lang w:val="lt-LT"/>
        </w:rPr>
        <w:t>simptomų (žr. 4.4 skyrių).</w:t>
      </w:r>
    </w:p>
    <w:bookmarkEnd w:id="11"/>
    <w:p w14:paraId="5EAA67A0" w14:textId="77777777" w:rsidR="00C53ACC" w:rsidRPr="00501F9F" w:rsidRDefault="00C53ACC" w:rsidP="003C1481">
      <w:pPr>
        <w:tabs>
          <w:tab w:val="clear" w:pos="567"/>
        </w:tabs>
        <w:autoSpaceDE w:val="0"/>
        <w:autoSpaceDN w:val="0"/>
        <w:adjustRightInd w:val="0"/>
        <w:spacing w:line="240" w:lineRule="auto"/>
        <w:jc w:val="both"/>
        <w:rPr>
          <w:b/>
          <w:i/>
          <w:szCs w:val="22"/>
          <w:lang w:val="lt-LT"/>
        </w:rPr>
      </w:pPr>
    </w:p>
    <w:p w14:paraId="4A566122" w14:textId="77777777" w:rsidR="001D29E6" w:rsidRPr="00501F9F" w:rsidRDefault="00F13745" w:rsidP="003C1481">
      <w:pPr>
        <w:spacing w:line="240" w:lineRule="auto"/>
        <w:ind w:left="567" w:hanging="567"/>
        <w:rPr>
          <w:b/>
          <w:szCs w:val="22"/>
          <w:lang w:val="lt-LT"/>
        </w:rPr>
      </w:pPr>
      <w:r w:rsidRPr="00501F9F">
        <w:rPr>
          <w:b/>
          <w:szCs w:val="22"/>
          <w:lang w:val="lt-LT"/>
        </w:rPr>
        <w:t>4.3</w:t>
      </w:r>
      <w:r w:rsidRPr="00501F9F">
        <w:rPr>
          <w:szCs w:val="22"/>
          <w:lang w:val="lt-LT"/>
        </w:rPr>
        <w:tab/>
      </w:r>
      <w:r w:rsidRPr="00501F9F">
        <w:rPr>
          <w:b/>
          <w:szCs w:val="22"/>
          <w:lang w:val="lt-LT"/>
        </w:rPr>
        <w:t>Kontraindikacijos</w:t>
      </w:r>
    </w:p>
    <w:p w14:paraId="6ED9206D" w14:textId="77777777" w:rsidR="00E62444" w:rsidRPr="00501F9F" w:rsidRDefault="00E62444" w:rsidP="003C1481">
      <w:pPr>
        <w:spacing w:line="240" w:lineRule="auto"/>
        <w:ind w:left="567" w:hanging="567"/>
        <w:rPr>
          <w:szCs w:val="22"/>
          <w:lang w:val="lt-LT"/>
        </w:rPr>
      </w:pPr>
    </w:p>
    <w:p w14:paraId="1ABDF5F4" w14:textId="77777777" w:rsidR="001D29E6" w:rsidRPr="00501F9F" w:rsidRDefault="00F13745" w:rsidP="003C1481">
      <w:pPr>
        <w:pStyle w:val="Prrafodelista"/>
        <w:numPr>
          <w:ilvl w:val="0"/>
          <w:numId w:val="9"/>
        </w:numPr>
        <w:tabs>
          <w:tab w:val="clear" w:pos="567"/>
        </w:tabs>
        <w:spacing w:line="240" w:lineRule="auto"/>
        <w:ind w:left="567" w:hanging="567"/>
        <w:rPr>
          <w:szCs w:val="22"/>
          <w:lang w:val="lt-LT"/>
        </w:rPr>
      </w:pPr>
      <w:r w:rsidRPr="00501F9F">
        <w:rPr>
          <w:szCs w:val="22"/>
          <w:lang w:val="lt-LT"/>
        </w:rPr>
        <w:t>Padidėjęs jautrumas veikliajai arba bet kuriai 6.1 skyriuje nurodytai pagalbinei medžiagai.</w:t>
      </w:r>
    </w:p>
    <w:p w14:paraId="04914AF7" w14:textId="77777777" w:rsidR="001253FE" w:rsidRPr="00501F9F" w:rsidRDefault="00F13745" w:rsidP="003C1481">
      <w:pPr>
        <w:pStyle w:val="Prrafodelista"/>
        <w:numPr>
          <w:ilvl w:val="0"/>
          <w:numId w:val="9"/>
        </w:numPr>
        <w:tabs>
          <w:tab w:val="clear" w:pos="567"/>
        </w:tabs>
        <w:spacing w:line="240" w:lineRule="auto"/>
        <w:ind w:left="567" w:hanging="567"/>
        <w:rPr>
          <w:szCs w:val="22"/>
          <w:lang w:val="lt-LT"/>
        </w:rPr>
      </w:pPr>
      <w:r w:rsidRPr="00501F9F">
        <w:rPr>
          <w:szCs w:val="22"/>
          <w:lang w:val="lt-LT"/>
        </w:rPr>
        <w:t>Sunkus kvėpavimo nepakankamumas</w:t>
      </w:r>
    </w:p>
    <w:p w14:paraId="54F5977B" w14:textId="769DEC41" w:rsidR="001253FE" w:rsidRPr="00501F9F" w:rsidRDefault="00F13745" w:rsidP="003C1481">
      <w:pPr>
        <w:pStyle w:val="Prrafodelista"/>
        <w:numPr>
          <w:ilvl w:val="0"/>
          <w:numId w:val="9"/>
        </w:numPr>
        <w:tabs>
          <w:tab w:val="clear" w:pos="567"/>
        </w:tabs>
        <w:spacing w:line="240" w:lineRule="auto"/>
        <w:ind w:left="567" w:hanging="567"/>
        <w:rPr>
          <w:szCs w:val="22"/>
          <w:lang w:val="lt-LT"/>
        </w:rPr>
      </w:pPr>
      <w:r w:rsidRPr="00501F9F">
        <w:rPr>
          <w:szCs w:val="22"/>
          <w:lang w:val="lt-LT"/>
        </w:rPr>
        <w:t>Sunkus kepenų nepakankamumas</w:t>
      </w:r>
    </w:p>
    <w:p w14:paraId="6CC13AE6" w14:textId="1E21CAFC" w:rsidR="001253FE" w:rsidRPr="00501F9F" w:rsidRDefault="00F13745" w:rsidP="003C1481">
      <w:pPr>
        <w:pStyle w:val="Prrafodelista"/>
        <w:numPr>
          <w:ilvl w:val="0"/>
          <w:numId w:val="9"/>
        </w:numPr>
        <w:tabs>
          <w:tab w:val="clear" w:pos="567"/>
        </w:tabs>
        <w:spacing w:line="240" w:lineRule="auto"/>
        <w:ind w:left="567" w:hanging="567"/>
        <w:rPr>
          <w:szCs w:val="22"/>
          <w:lang w:val="lt-LT"/>
        </w:rPr>
      </w:pPr>
      <w:r w:rsidRPr="00501F9F">
        <w:rPr>
          <w:szCs w:val="22"/>
          <w:lang w:val="lt-LT"/>
        </w:rPr>
        <w:t xml:space="preserve">Ūminis alkoholizmas ar </w:t>
      </w:r>
      <w:r w:rsidRPr="00BD1F20">
        <w:rPr>
          <w:iCs/>
          <w:szCs w:val="22"/>
          <w:lang w:val="lt-LT"/>
        </w:rPr>
        <w:t>baltoji karš</w:t>
      </w:r>
      <w:r w:rsidR="002A6614">
        <w:rPr>
          <w:iCs/>
          <w:szCs w:val="22"/>
          <w:lang w:val="lt-LT"/>
        </w:rPr>
        <w:t>t</w:t>
      </w:r>
      <w:r w:rsidR="009A6499" w:rsidRPr="00BD1F20">
        <w:rPr>
          <w:iCs/>
          <w:szCs w:val="22"/>
          <w:lang w:val="lt-LT"/>
        </w:rPr>
        <w:t>l</w:t>
      </w:r>
      <w:r w:rsidRPr="00BD1F20">
        <w:rPr>
          <w:iCs/>
          <w:szCs w:val="22"/>
          <w:lang w:val="lt-LT"/>
        </w:rPr>
        <w:t>i</w:t>
      </w:r>
      <w:r w:rsidR="005204AF" w:rsidRPr="00BD1F20">
        <w:rPr>
          <w:iCs/>
          <w:szCs w:val="22"/>
          <w:lang w:val="lt-LT"/>
        </w:rPr>
        <w:t>g</w:t>
      </w:r>
      <w:r w:rsidRPr="00BD1F20">
        <w:rPr>
          <w:iCs/>
          <w:szCs w:val="22"/>
          <w:lang w:val="lt-LT"/>
        </w:rPr>
        <w:t>ė</w:t>
      </w:r>
      <w:r w:rsidR="002A6614">
        <w:rPr>
          <w:i/>
          <w:szCs w:val="22"/>
          <w:lang w:val="lt-LT"/>
        </w:rPr>
        <w:t xml:space="preserve"> (</w:t>
      </w:r>
      <w:r w:rsidR="002A6614" w:rsidRPr="002A6614">
        <w:rPr>
          <w:i/>
          <w:szCs w:val="22"/>
          <w:lang w:val="lt-LT"/>
        </w:rPr>
        <w:t>delirium tremens</w:t>
      </w:r>
      <w:r w:rsidR="002A6614">
        <w:rPr>
          <w:i/>
          <w:szCs w:val="22"/>
          <w:lang w:val="lt-LT"/>
        </w:rPr>
        <w:t>)</w:t>
      </w:r>
    </w:p>
    <w:p w14:paraId="4BFD7500" w14:textId="77777777" w:rsidR="001D29E6" w:rsidRPr="00501F9F" w:rsidRDefault="001D29E6" w:rsidP="003C1481">
      <w:pPr>
        <w:spacing w:line="240" w:lineRule="auto"/>
        <w:rPr>
          <w:szCs w:val="22"/>
          <w:lang w:val="lt-LT"/>
        </w:rPr>
      </w:pPr>
    </w:p>
    <w:p w14:paraId="557E6D1F" w14:textId="77777777" w:rsidR="001D29E6" w:rsidRPr="00501F9F" w:rsidRDefault="00F13745" w:rsidP="003C1481">
      <w:pPr>
        <w:spacing w:line="240" w:lineRule="auto"/>
        <w:ind w:left="567" w:hanging="567"/>
        <w:rPr>
          <w:b/>
          <w:szCs w:val="22"/>
          <w:lang w:val="lt-LT"/>
        </w:rPr>
      </w:pPr>
      <w:r w:rsidRPr="00501F9F">
        <w:rPr>
          <w:b/>
          <w:szCs w:val="22"/>
          <w:lang w:val="lt-LT"/>
        </w:rPr>
        <w:t>4.4</w:t>
      </w:r>
      <w:r w:rsidRPr="00501F9F">
        <w:rPr>
          <w:szCs w:val="22"/>
          <w:lang w:val="lt-LT"/>
        </w:rPr>
        <w:tab/>
      </w:r>
      <w:r w:rsidRPr="00501F9F">
        <w:rPr>
          <w:b/>
          <w:szCs w:val="22"/>
          <w:lang w:val="lt-LT"/>
        </w:rPr>
        <w:t>Specialūs įspėjimai ir atsargumo priemonės</w:t>
      </w:r>
    </w:p>
    <w:p w14:paraId="6E2D1C38" w14:textId="77777777" w:rsidR="008F1BEF" w:rsidRPr="00501F9F" w:rsidRDefault="008F1BEF" w:rsidP="003C1481">
      <w:pPr>
        <w:spacing w:line="240" w:lineRule="auto"/>
        <w:ind w:left="567" w:hanging="567"/>
        <w:rPr>
          <w:szCs w:val="22"/>
          <w:lang w:val="lt-LT"/>
        </w:rPr>
      </w:pPr>
    </w:p>
    <w:p w14:paraId="53A08801" w14:textId="1174EC22" w:rsidR="008F1BEF" w:rsidRPr="00501F9F" w:rsidRDefault="00F13745" w:rsidP="003C1481">
      <w:pPr>
        <w:tabs>
          <w:tab w:val="clear" w:pos="567"/>
        </w:tabs>
        <w:spacing w:line="240" w:lineRule="auto"/>
        <w:rPr>
          <w:szCs w:val="22"/>
          <w:lang w:val="lt-LT"/>
        </w:rPr>
      </w:pPr>
      <w:r w:rsidRPr="00501F9F">
        <w:rPr>
          <w:szCs w:val="22"/>
          <w:lang w:val="lt-LT"/>
        </w:rPr>
        <w:t>Vartojimas paaugliams: Kadangi vartojimo paaugliams (nuo 15–17</w:t>
      </w:r>
      <w:r w:rsidR="00217632">
        <w:rPr>
          <w:szCs w:val="22"/>
          <w:lang w:val="lt-LT"/>
        </w:rPr>
        <w:t> </w:t>
      </w:r>
      <w:r w:rsidRPr="00501F9F">
        <w:rPr>
          <w:szCs w:val="22"/>
          <w:lang w:val="lt-LT"/>
        </w:rPr>
        <w:t>metų) duomenų yra nedaug, šiai amžiaus grupei priklausantys pacientai turi būti atidžiai stebimi gydymo metu.</w:t>
      </w:r>
    </w:p>
    <w:p w14:paraId="508E6B59" w14:textId="77777777" w:rsidR="008F1BEF" w:rsidRPr="00501F9F" w:rsidRDefault="008F1BEF" w:rsidP="003C1481">
      <w:pPr>
        <w:tabs>
          <w:tab w:val="clear" w:pos="567"/>
        </w:tabs>
        <w:spacing w:line="240" w:lineRule="auto"/>
        <w:rPr>
          <w:szCs w:val="22"/>
          <w:lang w:val="lt-LT"/>
        </w:rPr>
      </w:pPr>
    </w:p>
    <w:p w14:paraId="02B91F23" w14:textId="77777777" w:rsidR="001253FE" w:rsidRPr="00501F9F" w:rsidRDefault="00F13745" w:rsidP="003C1481">
      <w:pPr>
        <w:keepNext/>
        <w:keepLines/>
        <w:spacing w:line="240" w:lineRule="auto"/>
        <w:ind w:left="567" w:hanging="567"/>
        <w:rPr>
          <w:szCs w:val="22"/>
          <w:u w:val="single"/>
          <w:lang w:val="lt-LT"/>
        </w:rPr>
      </w:pPr>
      <w:r w:rsidRPr="00501F9F">
        <w:rPr>
          <w:szCs w:val="22"/>
          <w:u w:val="single"/>
          <w:lang w:val="lt-LT"/>
        </w:rPr>
        <w:lastRenderedPageBreak/>
        <w:t>Neteisingas vartojimas, piktnaudžiavimas ir gydymo nurodymų nevykdymas</w:t>
      </w:r>
    </w:p>
    <w:p w14:paraId="12EC211D" w14:textId="77777777" w:rsidR="00F11495" w:rsidRPr="00501F9F" w:rsidRDefault="00F11495" w:rsidP="003C1481">
      <w:pPr>
        <w:keepNext/>
        <w:keepLines/>
        <w:spacing w:line="240" w:lineRule="auto"/>
        <w:ind w:left="567" w:hanging="567"/>
        <w:rPr>
          <w:szCs w:val="22"/>
          <w:u w:val="single"/>
          <w:lang w:val="lt-LT"/>
        </w:rPr>
      </w:pPr>
    </w:p>
    <w:p w14:paraId="07BF0D23" w14:textId="77777777" w:rsidR="001253FE" w:rsidRPr="00501F9F" w:rsidRDefault="00F13745" w:rsidP="003C1481">
      <w:pPr>
        <w:keepNext/>
        <w:keepLines/>
        <w:tabs>
          <w:tab w:val="clear" w:pos="567"/>
        </w:tabs>
        <w:spacing w:line="240" w:lineRule="auto"/>
        <w:rPr>
          <w:szCs w:val="22"/>
          <w:lang w:val="lt-LT"/>
        </w:rPr>
      </w:pPr>
      <w:r w:rsidRPr="00501F9F">
        <w:rPr>
          <w:szCs w:val="22"/>
          <w:lang w:val="lt-LT"/>
        </w:rPr>
        <w:t>Kaip ir kiti teisėti arba neteisėti opioidai, buprenorfinas gali būti neteisingai vartojamas ir juo gali būti piktnaudžiaujama. Galima rizika neteisingai vartojantiems ir piktnaudžiaujantiems asmenims yra perdozavimas, krauju perduodamos virusinės ar vietinės ir sisteminės infekcijos, kvėpavimo slopinimas ir kepenų pažeidimas. Neteisingas buprenorfino vartojimas, kai jį vartoja ne tie pacientai, kuriems jis yra paskirtas, sukelia papildomą riziką, kad atsiras priklausomybė naujiems asmenims, vartojantiems buprenorfiną kaip pagrindinį narkotiką. Taip gali nutikti, jei vaistinis preparatas neteisėtai platinamas pacientų, kuriems jis yra paskirtas, ar jei vaistinis preparatas nėra pakankamai saugomas nuo vagystės.</w:t>
      </w:r>
    </w:p>
    <w:p w14:paraId="4767B9A7" w14:textId="3069DAB5" w:rsidR="00623D78" w:rsidRPr="00501F9F" w:rsidRDefault="00F13745" w:rsidP="003C1481">
      <w:pPr>
        <w:tabs>
          <w:tab w:val="clear" w:pos="567"/>
        </w:tabs>
        <w:spacing w:line="240" w:lineRule="auto"/>
        <w:rPr>
          <w:szCs w:val="22"/>
          <w:lang w:val="lt-LT"/>
        </w:rPr>
      </w:pPr>
      <w:r w:rsidRPr="00501F9F">
        <w:rPr>
          <w:szCs w:val="22"/>
          <w:lang w:val="lt-LT"/>
        </w:rPr>
        <w:t xml:space="preserve">Jei vaistinis preparatas </w:t>
      </w:r>
      <w:r w:rsidR="00C526CB">
        <w:rPr>
          <w:szCs w:val="22"/>
          <w:lang w:val="lt-LT"/>
        </w:rPr>
        <w:t>neteisingai</w:t>
      </w:r>
      <w:r w:rsidR="00C526CB" w:rsidRPr="00501F9F">
        <w:rPr>
          <w:szCs w:val="22"/>
          <w:lang w:val="lt-LT"/>
        </w:rPr>
        <w:t xml:space="preserve"> </w:t>
      </w:r>
      <w:r w:rsidRPr="00501F9F">
        <w:rPr>
          <w:szCs w:val="22"/>
          <w:lang w:val="lt-LT"/>
        </w:rPr>
        <w:t xml:space="preserve">vartojamas į veną, </w:t>
      </w:r>
      <w:r w:rsidR="00D41719">
        <w:rPr>
          <w:szCs w:val="22"/>
          <w:lang w:val="lt-LT"/>
        </w:rPr>
        <w:t xml:space="preserve">pranešama apie vietines reakcijas, </w:t>
      </w:r>
      <w:r w:rsidRPr="00501F9F">
        <w:rPr>
          <w:szCs w:val="22"/>
          <w:lang w:val="lt-LT"/>
        </w:rPr>
        <w:t>kartais apie sepsį (pūliniai, celiulitas) ir galimai sunkų ūminį hepatitą bei kitas ūmias infekcijas, pavyzdžiui, pneumoniją ir endokarditą.</w:t>
      </w:r>
    </w:p>
    <w:p w14:paraId="714A0F83" w14:textId="77777777" w:rsidR="008F1BEF" w:rsidRPr="00501F9F" w:rsidRDefault="008F1BEF" w:rsidP="003C1481">
      <w:pPr>
        <w:spacing w:line="240" w:lineRule="auto"/>
        <w:ind w:left="567" w:hanging="567"/>
        <w:rPr>
          <w:szCs w:val="22"/>
          <w:lang w:val="lt-LT"/>
        </w:rPr>
      </w:pPr>
    </w:p>
    <w:p w14:paraId="4141F83F" w14:textId="725A8137" w:rsidR="001253FE" w:rsidRPr="00501F9F" w:rsidRDefault="00F13745" w:rsidP="003C1481">
      <w:pPr>
        <w:tabs>
          <w:tab w:val="clear" w:pos="567"/>
        </w:tabs>
        <w:spacing w:line="240" w:lineRule="auto"/>
        <w:rPr>
          <w:szCs w:val="22"/>
          <w:lang w:val="lt-LT"/>
        </w:rPr>
      </w:pPr>
      <w:r w:rsidRPr="00501F9F">
        <w:rPr>
          <w:szCs w:val="22"/>
          <w:lang w:val="lt-LT"/>
        </w:rPr>
        <w:t>Nepakankamai optimal</w:t>
      </w:r>
      <w:r w:rsidR="000A04C1">
        <w:rPr>
          <w:szCs w:val="22"/>
          <w:lang w:val="lt-LT"/>
        </w:rPr>
        <w:t>us</w:t>
      </w:r>
      <w:r w:rsidRPr="00501F9F">
        <w:rPr>
          <w:szCs w:val="22"/>
          <w:lang w:val="lt-LT"/>
        </w:rPr>
        <w:t xml:space="preserve"> gydym</w:t>
      </w:r>
      <w:r w:rsidR="000A04C1">
        <w:rPr>
          <w:szCs w:val="22"/>
          <w:lang w:val="lt-LT"/>
        </w:rPr>
        <w:t>as</w:t>
      </w:r>
      <w:r w:rsidRPr="00501F9F">
        <w:rPr>
          <w:szCs w:val="22"/>
          <w:lang w:val="lt-LT"/>
        </w:rPr>
        <w:t xml:space="preserve"> buprenorfin</w:t>
      </w:r>
      <w:r w:rsidR="000A04C1">
        <w:rPr>
          <w:szCs w:val="22"/>
          <w:lang w:val="lt-LT"/>
        </w:rPr>
        <w:t>u</w:t>
      </w:r>
      <w:r w:rsidRPr="00501F9F">
        <w:rPr>
          <w:szCs w:val="22"/>
          <w:lang w:val="lt-LT"/>
        </w:rPr>
        <w:t xml:space="preserve"> gali paskatinti pacientą netinkamai vartoti vaistinį preparatą, dėl to perdozuoti arba atsisakyti gydymo. Nepakankamą dozę buprenorfino vartojantis pacientas gali toliau reaguoti į nekontroliuojamus abstinencijos simptomus savavališkai vartodamas opioidus, alkoholį ar kitus slopinančius migdomuosius vaistinius preparatus, pvz., benzodiazepinus.</w:t>
      </w:r>
    </w:p>
    <w:p w14:paraId="1ADD52D8" w14:textId="77777777" w:rsidR="00623D78" w:rsidRPr="00501F9F" w:rsidRDefault="00623D78" w:rsidP="003C1481">
      <w:pPr>
        <w:spacing w:line="240" w:lineRule="auto"/>
        <w:ind w:left="567" w:hanging="567"/>
        <w:rPr>
          <w:szCs w:val="22"/>
          <w:lang w:val="lt-LT"/>
        </w:rPr>
      </w:pPr>
    </w:p>
    <w:p w14:paraId="37BFE6A9" w14:textId="3ABD69B5" w:rsidR="001253FE" w:rsidRPr="00501F9F" w:rsidRDefault="00F13745" w:rsidP="003C1481">
      <w:pPr>
        <w:tabs>
          <w:tab w:val="clear" w:pos="567"/>
        </w:tabs>
        <w:spacing w:line="240" w:lineRule="auto"/>
        <w:rPr>
          <w:szCs w:val="22"/>
          <w:lang w:val="lt-LT"/>
        </w:rPr>
      </w:pPr>
      <w:r w:rsidRPr="00501F9F">
        <w:rPr>
          <w:szCs w:val="22"/>
          <w:lang w:val="lt-LT"/>
        </w:rPr>
        <w:t xml:space="preserve">Siekiant sumažinti </w:t>
      </w:r>
      <w:r w:rsidR="00764AA1">
        <w:rPr>
          <w:szCs w:val="22"/>
          <w:lang w:val="lt-LT"/>
        </w:rPr>
        <w:t>neteisingo</w:t>
      </w:r>
      <w:r w:rsidR="00764AA1" w:rsidRPr="00501F9F">
        <w:rPr>
          <w:szCs w:val="22"/>
          <w:lang w:val="lt-LT"/>
        </w:rPr>
        <w:t xml:space="preserve"> </w:t>
      </w:r>
      <w:r w:rsidRPr="00501F9F">
        <w:rPr>
          <w:szCs w:val="22"/>
          <w:lang w:val="lt-LT"/>
        </w:rPr>
        <w:t>vartojimo, piktnaudžiavimo ir gydymo nurodymų nevykdymo riziką, gydytojai turi imtis atitinkamų atsargumo priemonių išrašydami ir išduodami buprenorfiną, pvz., neišrašyti daug dozių gydymo pradžioje, skirti tolimesni</w:t>
      </w:r>
      <w:r w:rsidR="00DB2562">
        <w:rPr>
          <w:szCs w:val="22"/>
          <w:lang w:val="lt-LT"/>
        </w:rPr>
        <w:t>us</w:t>
      </w:r>
      <w:r w:rsidRPr="00501F9F">
        <w:rPr>
          <w:szCs w:val="22"/>
          <w:lang w:val="lt-LT"/>
        </w:rPr>
        <w:t xml:space="preserve"> paciento apsilankymus ir kliniškai stebėti pacientą, atsižvelgiant į paciento būklės stabilumą.</w:t>
      </w:r>
    </w:p>
    <w:p w14:paraId="5800B217" w14:textId="77777777" w:rsidR="00623D78" w:rsidRPr="00501F9F" w:rsidRDefault="00623D78" w:rsidP="003C1481">
      <w:pPr>
        <w:tabs>
          <w:tab w:val="clear" w:pos="567"/>
        </w:tabs>
        <w:spacing w:line="240" w:lineRule="auto"/>
        <w:rPr>
          <w:szCs w:val="22"/>
          <w:lang w:val="lt-LT"/>
        </w:rPr>
      </w:pPr>
    </w:p>
    <w:p w14:paraId="2DBD0E3F" w14:textId="77777777" w:rsidR="001253FE" w:rsidRPr="00501F9F" w:rsidRDefault="00F13745" w:rsidP="003C1481">
      <w:pPr>
        <w:spacing w:line="240" w:lineRule="auto"/>
        <w:ind w:left="567" w:hanging="567"/>
        <w:rPr>
          <w:szCs w:val="22"/>
          <w:u w:val="single"/>
          <w:lang w:val="lt-LT"/>
        </w:rPr>
      </w:pPr>
      <w:r w:rsidRPr="00501F9F">
        <w:rPr>
          <w:szCs w:val="22"/>
          <w:u w:val="single"/>
          <w:lang w:val="lt-LT"/>
        </w:rPr>
        <w:t>Su miegu susiję kvėpavimo sutrikimai</w:t>
      </w:r>
    </w:p>
    <w:p w14:paraId="05A95A89" w14:textId="77777777" w:rsidR="00435082" w:rsidRPr="00501F9F" w:rsidRDefault="00435082" w:rsidP="003C1481">
      <w:pPr>
        <w:tabs>
          <w:tab w:val="clear" w:pos="567"/>
        </w:tabs>
        <w:spacing w:line="240" w:lineRule="auto"/>
        <w:rPr>
          <w:szCs w:val="22"/>
          <w:lang w:val="lt-LT"/>
        </w:rPr>
      </w:pPr>
    </w:p>
    <w:p w14:paraId="48D86452" w14:textId="52B505B9" w:rsidR="001253FE" w:rsidRPr="00501F9F" w:rsidRDefault="00F13745" w:rsidP="003C1481">
      <w:pPr>
        <w:tabs>
          <w:tab w:val="clear" w:pos="567"/>
        </w:tabs>
        <w:spacing w:line="240" w:lineRule="auto"/>
        <w:rPr>
          <w:szCs w:val="22"/>
          <w:lang w:val="lt-LT"/>
        </w:rPr>
      </w:pPr>
      <w:r w:rsidRPr="00501F9F">
        <w:rPr>
          <w:szCs w:val="22"/>
          <w:lang w:val="lt-LT"/>
        </w:rPr>
        <w:t>Opioidai gali sukelti su miegu susijusių kvėpavimo sutrikimų, įskaitant centrinę miego apnėją (CMA) ir su miegu susijusią hipoksemiją. Opioidų vartojimas padidina CMA riziką priklausomai nuo dozės. Pacientams, kuriems yra CMA, reikia apsvarstyti galimybę sumažinti bendrą opioidų dozę.</w:t>
      </w:r>
    </w:p>
    <w:p w14:paraId="4560036B" w14:textId="77777777" w:rsidR="00627AFA" w:rsidRPr="00501F9F" w:rsidRDefault="00627AFA" w:rsidP="003C1481">
      <w:pPr>
        <w:tabs>
          <w:tab w:val="clear" w:pos="567"/>
        </w:tabs>
        <w:spacing w:line="240" w:lineRule="auto"/>
        <w:rPr>
          <w:szCs w:val="22"/>
          <w:lang w:val="lt-LT"/>
        </w:rPr>
      </w:pPr>
    </w:p>
    <w:p w14:paraId="0F6FFB10" w14:textId="77777777" w:rsidR="00627AFA" w:rsidRPr="00501F9F" w:rsidRDefault="00627AFA" w:rsidP="003C1481">
      <w:pPr>
        <w:spacing w:line="240" w:lineRule="auto"/>
        <w:ind w:left="567" w:hanging="567"/>
        <w:rPr>
          <w:szCs w:val="22"/>
          <w:u w:val="single"/>
          <w:lang w:val="lt-LT"/>
        </w:rPr>
      </w:pPr>
      <w:r w:rsidRPr="00501F9F">
        <w:rPr>
          <w:szCs w:val="22"/>
          <w:u w:val="single"/>
          <w:lang w:val="lt-LT"/>
        </w:rPr>
        <w:t>Kvėpavimo slopinimas</w:t>
      </w:r>
    </w:p>
    <w:p w14:paraId="55FF4A76" w14:textId="77777777" w:rsidR="00627AFA" w:rsidRPr="00501F9F" w:rsidRDefault="00627AFA" w:rsidP="003C1481">
      <w:pPr>
        <w:tabs>
          <w:tab w:val="clear" w:pos="567"/>
        </w:tabs>
        <w:spacing w:line="240" w:lineRule="auto"/>
        <w:rPr>
          <w:szCs w:val="22"/>
          <w:lang w:val="lt-LT"/>
        </w:rPr>
      </w:pPr>
    </w:p>
    <w:p w14:paraId="5D9578F7" w14:textId="0F8D12E8" w:rsidR="00623D78" w:rsidRPr="00501F9F" w:rsidRDefault="00F13745" w:rsidP="003C1481">
      <w:pPr>
        <w:tabs>
          <w:tab w:val="clear" w:pos="567"/>
        </w:tabs>
        <w:spacing w:line="240" w:lineRule="auto"/>
        <w:rPr>
          <w:szCs w:val="22"/>
          <w:lang w:val="lt-LT"/>
        </w:rPr>
      </w:pPr>
      <w:r w:rsidRPr="00501F9F">
        <w:rPr>
          <w:szCs w:val="22"/>
          <w:lang w:val="lt-LT"/>
        </w:rPr>
        <w:t>Gauta pranešimų apie mirties dėl kvėpavimo slopinimo atvejus, ypač kai buprenorfinas buvo vartojamas kartu su benzodiazepinais arba gabapentinoidais (žr. 4.5</w:t>
      </w:r>
      <w:r w:rsidR="00914EE0">
        <w:rPr>
          <w:szCs w:val="22"/>
          <w:lang w:val="lt-LT"/>
        </w:rPr>
        <w:t> </w:t>
      </w:r>
      <w:r w:rsidRPr="00501F9F">
        <w:rPr>
          <w:szCs w:val="22"/>
          <w:lang w:val="lt-LT"/>
        </w:rPr>
        <w:t>skyrių) arba jį vartojant ne pagal vaistinio preparato skyrimo informaciją. Būta mirties atvejų buprenorfiną vartojant kartu su kitomis centrinę nervų sistemą slopinančiomis medžiagomis, pvz., alkoholiu ar kitokiais opioidais. Jei buprenorfino skiriama kai kuriems priklausomybės nuo opioidų neturintiems asmenims, netoleruojantiems opioidų poveikio, gali išsivystyti mirtinas kvėpavimo slopinimas.</w:t>
      </w:r>
    </w:p>
    <w:p w14:paraId="4A4E7E43" w14:textId="77777777" w:rsidR="009E1A22" w:rsidRPr="00501F9F" w:rsidRDefault="009E1A22" w:rsidP="003C1481">
      <w:pPr>
        <w:spacing w:line="240" w:lineRule="auto"/>
        <w:ind w:left="567" w:hanging="567"/>
        <w:rPr>
          <w:szCs w:val="22"/>
          <w:lang w:val="lt-LT"/>
        </w:rPr>
      </w:pPr>
    </w:p>
    <w:p w14:paraId="404EA4B6" w14:textId="321B1311" w:rsidR="001253FE" w:rsidRPr="00501F9F" w:rsidRDefault="00F13745" w:rsidP="003C1481">
      <w:pPr>
        <w:tabs>
          <w:tab w:val="clear" w:pos="567"/>
        </w:tabs>
        <w:spacing w:line="240" w:lineRule="auto"/>
        <w:rPr>
          <w:szCs w:val="22"/>
          <w:lang w:val="lt-LT"/>
        </w:rPr>
      </w:pPr>
      <w:r w:rsidRPr="00501F9F">
        <w:rPr>
          <w:szCs w:val="22"/>
          <w:lang w:val="lt-LT"/>
        </w:rPr>
        <w:t>Šį vaistinį preparatą reikia atsargiai vartoti pacientams, sergantiems astma arba kvėpavimo nepakankamumu (pvz., lėtine obstrukcine plaučių liga, plautine širdimi, taip pat tiems, kuriems yra sumažėjęs kvėpavimo rezervas, hipoksija, hiperkapnija, anksčiau nustatytas kvėpavimo slopinimas ar kifoskoliozė (stuburo iškrypimas, galintis sukelti dusulį)).</w:t>
      </w:r>
    </w:p>
    <w:p w14:paraId="2411A1D3" w14:textId="77777777" w:rsidR="009A6442" w:rsidRPr="00501F9F" w:rsidRDefault="00F13745" w:rsidP="003C1481">
      <w:pPr>
        <w:tabs>
          <w:tab w:val="clear" w:pos="567"/>
        </w:tabs>
        <w:spacing w:line="240" w:lineRule="auto"/>
        <w:rPr>
          <w:szCs w:val="22"/>
          <w:lang w:val="lt-LT"/>
        </w:rPr>
      </w:pPr>
      <w:r w:rsidRPr="00501F9F">
        <w:rPr>
          <w:szCs w:val="22"/>
          <w:lang w:val="lt-LT"/>
        </w:rPr>
        <w:t>Pacientai, turintys šių fizinių ir (arba) farmakologinių rizikos veiksnių, turi būti stebimi, vertinant galimą dozės sumažinimą.</w:t>
      </w:r>
    </w:p>
    <w:p w14:paraId="5379EEF9" w14:textId="389CB4F0" w:rsidR="009A6442" w:rsidRPr="00501F9F" w:rsidRDefault="00F13745" w:rsidP="003C1481">
      <w:pPr>
        <w:tabs>
          <w:tab w:val="clear" w:pos="567"/>
        </w:tabs>
        <w:spacing w:line="240" w:lineRule="auto"/>
        <w:rPr>
          <w:szCs w:val="22"/>
          <w:lang w:val="lt-LT"/>
        </w:rPr>
      </w:pPr>
      <w:r w:rsidRPr="00501F9F">
        <w:rPr>
          <w:szCs w:val="22"/>
          <w:lang w:val="lt-LT"/>
        </w:rPr>
        <w:t xml:space="preserve">Buprenorfinas gali sukelti sunkų ar galimai mirtiną kvėpavimo slopinimą atsitiktinai arba tyčia jo suvartojusiems vaikams ar kitiems priklausomybės neturintiems asmenims. Pacientus būtina įspėti, kad </w:t>
      </w:r>
      <w:r w:rsidR="00A721D8">
        <w:rPr>
          <w:szCs w:val="22"/>
          <w:lang w:val="lt-LT"/>
        </w:rPr>
        <w:t xml:space="preserve">vaistinio </w:t>
      </w:r>
      <w:r w:rsidRPr="00501F9F">
        <w:rPr>
          <w:szCs w:val="22"/>
          <w:lang w:val="lt-LT"/>
        </w:rPr>
        <w:t xml:space="preserve">preparato </w:t>
      </w:r>
      <w:r w:rsidR="00FC20A8">
        <w:rPr>
          <w:szCs w:val="22"/>
          <w:lang w:val="lt-LT"/>
        </w:rPr>
        <w:t>paketėlius</w:t>
      </w:r>
      <w:r w:rsidR="00A721D8" w:rsidRPr="00501F9F">
        <w:rPr>
          <w:szCs w:val="22"/>
          <w:lang w:val="lt-LT"/>
        </w:rPr>
        <w:t xml:space="preserve"> </w:t>
      </w:r>
      <w:r w:rsidRPr="00501F9F">
        <w:rPr>
          <w:szCs w:val="22"/>
          <w:lang w:val="lt-LT"/>
        </w:rPr>
        <w:t xml:space="preserve">reikia laikyti saugiai, niekada neatplėšti </w:t>
      </w:r>
      <w:r w:rsidR="00FC20A8">
        <w:rPr>
          <w:szCs w:val="22"/>
          <w:lang w:val="lt-LT"/>
        </w:rPr>
        <w:t>paketėlių</w:t>
      </w:r>
      <w:r w:rsidR="00D16556" w:rsidRPr="00501F9F">
        <w:rPr>
          <w:szCs w:val="22"/>
          <w:lang w:val="lt-LT"/>
        </w:rPr>
        <w:t xml:space="preserve"> </w:t>
      </w:r>
      <w:r w:rsidRPr="00501F9F">
        <w:rPr>
          <w:szCs w:val="22"/>
          <w:lang w:val="lt-LT"/>
        </w:rPr>
        <w:t>iš anksto, saugoti vaikams ir kitiems šeimos nariams neprieinamoje vietoje ir kad šio vaistinio preparato negalima vartoti matant vaikams. Netyčia arba įtariant prarijus vaistinio preparato būtina nedelsiant kreiptis į skubiosios medicinos pagalbos skyrių.</w:t>
      </w:r>
    </w:p>
    <w:p w14:paraId="7448FBF3" w14:textId="77777777" w:rsidR="00627AFA" w:rsidRPr="00501F9F" w:rsidRDefault="00627AFA" w:rsidP="003C1481">
      <w:pPr>
        <w:spacing w:line="240" w:lineRule="auto"/>
        <w:ind w:left="567" w:hanging="567"/>
        <w:rPr>
          <w:szCs w:val="22"/>
          <w:lang w:val="lt-LT"/>
        </w:rPr>
      </w:pPr>
    </w:p>
    <w:p w14:paraId="2EF6883F" w14:textId="77777777" w:rsidR="00627AFA" w:rsidRPr="00501F9F" w:rsidRDefault="00627AFA" w:rsidP="003C1481">
      <w:pPr>
        <w:tabs>
          <w:tab w:val="clear" w:pos="567"/>
        </w:tabs>
        <w:spacing w:line="240" w:lineRule="auto"/>
        <w:rPr>
          <w:szCs w:val="22"/>
          <w:u w:val="single"/>
          <w:lang w:val="lt-LT"/>
        </w:rPr>
      </w:pPr>
      <w:r w:rsidRPr="00501F9F">
        <w:rPr>
          <w:szCs w:val="22"/>
          <w:u w:val="single"/>
          <w:lang w:val="lt-LT"/>
        </w:rPr>
        <w:t>CNS slopinimas</w:t>
      </w:r>
    </w:p>
    <w:p w14:paraId="42D5B32D" w14:textId="77777777" w:rsidR="00627AFA" w:rsidRPr="00501F9F" w:rsidRDefault="00627AFA" w:rsidP="003C1481">
      <w:pPr>
        <w:tabs>
          <w:tab w:val="clear" w:pos="567"/>
        </w:tabs>
        <w:spacing w:line="240" w:lineRule="auto"/>
        <w:rPr>
          <w:szCs w:val="22"/>
          <w:lang w:val="lt-LT"/>
        </w:rPr>
      </w:pPr>
    </w:p>
    <w:p w14:paraId="5F44356B" w14:textId="6ED6333A" w:rsidR="008F1BEF" w:rsidRPr="00501F9F" w:rsidRDefault="00F13745" w:rsidP="003C1481">
      <w:pPr>
        <w:tabs>
          <w:tab w:val="clear" w:pos="567"/>
        </w:tabs>
        <w:spacing w:line="240" w:lineRule="auto"/>
        <w:rPr>
          <w:szCs w:val="22"/>
          <w:lang w:val="lt-LT"/>
        </w:rPr>
      </w:pPr>
      <w:r w:rsidRPr="00501F9F">
        <w:rPr>
          <w:szCs w:val="22"/>
          <w:lang w:val="lt-LT"/>
        </w:rPr>
        <w:t>Buprenorfinas gali sukelti mieguistumą, ypač jei vartojamas kartu su alkoholiu ar centrinę nervų sistemą slopinančiais vaistiniais preparatais (pvz., benzodiazepinais, trankviliantais, raminamaisiais ar migdomaisiais) (žr. 4.5 ir 4.7</w:t>
      </w:r>
      <w:r w:rsidR="00914EE0">
        <w:rPr>
          <w:szCs w:val="22"/>
          <w:lang w:val="lt-LT"/>
        </w:rPr>
        <w:t> </w:t>
      </w:r>
      <w:r w:rsidRPr="00501F9F">
        <w:rPr>
          <w:szCs w:val="22"/>
          <w:lang w:val="lt-LT"/>
        </w:rPr>
        <w:t>skyrius).</w:t>
      </w:r>
    </w:p>
    <w:p w14:paraId="49071D56" w14:textId="77777777" w:rsidR="00627AFA" w:rsidRPr="00501F9F" w:rsidRDefault="00627AFA" w:rsidP="003C1481">
      <w:pPr>
        <w:spacing w:line="240" w:lineRule="auto"/>
        <w:ind w:left="567" w:hanging="567"/>
        <w:rPr>
          <w:szCs w:val="22"/>
          <w:lang w:val="lt-LT"/>
        </w:rPr>
      </w:pPr>
    </w:p>
    <w:p w14:paraId="30FD4A34" w14:textId="77777777" w:rsidR="00627AFA" w:rsidRPr="00501F9F" w:rsidRDefault="00627AFA" w:rsidP="003C1481">
      <w:pPr>
        <w:tabs>
          <w:tab w:val="clear" w:pos="567"/>
        </w:tabs>
        <w:spacing w:line="240" w:lineRule="auto"/>
        <w:rPr>
          <w:szCs w:val="22"/>
          <w:u w:val="single"/>
          <w:lang w:val="lt-LT"/>
        </w:rPr>
      </w:pPr>
      <w:r w:rsidRPr="00501F9F">
        <w:rPr>
          <w:szCs w:val="22"/>
          <w:u w:val="single"/>
          <w:lang w:val="lt-LT"/>
        </w:rPr>
        <w:t>Rizika kartu vartojant raminamuosius vaistinius preparatus, pvz., benzodiazepinus, gabapentinoidus arba susijusius vaistinius preparatus.</w:t>
      </w:r>
    </w:p>
    <w:p w14:paraId="00147E31" w14:textId="77777777" w:rsidR="00627AFA" w:rsidRPr="00501F9F" w:rsidRDefault="00627AFA" w:rsidP="003C1481">
      <w:pPr>
        <w:tabs>
          <w:tab w:val="clear" w:pos="567"/>
        </w:tabs>
        <w:spacing w:line="240" w:lineRule="auto"/>
        <w:rPr>
          <w:szCs w:val="22"/>
          <w:lang w:val="lt-LT"/>
        </w:rPr>
      </w:pPr>
    </w:p>
    <w:p w14:paraId="089B141E" w14:textId="2A782252" w:rsidR="001253FE" w:rsidRPr="00501F9F" w:rsidRDefault="00F13745" w:rsidP="003C1481">
      <w:pPr>
        <w:tabs>
          <w:tab w:val="clear" w:pos="567"/>
        </w:tabs>
        <w:spacing w:line="240" w:lineRule="auto"/>
        <w:rPr>
          <w:szCs w:val="22"/>
          <w:lang w:val="lt-LT"/>
        </w:rPr>
      </w:pPr>
      <w:r w:rsidRPr="00501F9F">
        <w:rPr>
          <w:szCs w:val="22"/>
          <w:lang w:val="lt-LT"/>
        </w:rPr>
        <w:t>Kartu vartojant buprenorfiną ir raminamuosius vaistinius preparatus, pvz., benzodiazepinus, gabapentinoidus arba susijusius vaistinius preparatus, gali pasireikšti sedacija, kvėpavimo slopinimas, koma ir mirtis. Dėl šios rizikos kartu skirti šiuos raminamuosius vaistinius preparatus galima tik tiems pacientams, kuriems nėra kitų gydymo variantų. Nusprendus skirti buprenorfiną kartu su raminamaisiais vaistiniais preparatais reikia vartoti mažiausią veiksmingą raminamųjų vaistinių preparatų dozę ir gydymo trukmė turi būti kiek galima trumpesnė. Pacientus reikia atidžiai stebėti, ar neatsiranda kvėpavimo slopinimo ir sedacijos požymių ir simptomų. Šiuo atveju labai rekomenduojama informuoti pacientus ir jų globėjus, kad jie žinotų apie šiuos simptomus (žr. 4.5</w:t>
      </w:r>
      <w:r w:rsidR="00914EE0">
        <w:rPr>
          <w:szCs w:val="22"/>
          <w:lang w:val="lt-LT"/>
        </w:rPr>
        <w:t> </w:t>
      </w:r>
      <w:r w:rsidRPr="00501F9F">
        <w:rPr>
          <w:szCs w:val="22"/>
          <w:lang w:val="lt-LT"/>
        </w:rPr>
        <w:t>skyrių).</w:t>
      </w:r>
    </w:p>
    <w:p w14:paraId="677693CD" w14:textId="77777777" w:rsidR="00627AFA" w:rsidRPr="00501F9F" w:rsidRDefault="00627AFA" w:rsidP="003C1481">
      <w:pPr>
        <w:tabs>
          <w:tab w:val="clear" w:pos="567"/>
        </w:tabs>
        <w:spacing w:line="240" w:lineRule="auto"/>
        <w:rPr>
          <w:szCs w:val="22"/>
          <w:lang w:val="lt-LT"/>
        </w:rPr>
      </w:pPr>
    </w:p>
    <w:p w14:paraId="4B110BAB" w14:textId="77777777" w:rsidR="00627AFA" w:rsidRPr="00501F9F" w:rsidRDefault="00627AFA" w:rsidP="003C1481">
      <w:pPr>
        <w:keepNext/>
        <w:keepLines/>
        <w:spacing w:line="240" w:lineRule="auto"/>
        <w:ind w:left="567" w:hanging="567"/>
        <w:rPr>
          <w:szCs w:val="22"/>
          <w:u w:val="single"/>
          <w:lang w:val="lt-LT"/>
        </w:rPr>
      </w:pPr>
      <w:r w:rsidRPr="00501F9F">
        <w:rPr>
          <w:szCs w:val="22"/>
          <w:u w:val="single"/>
          <w:lang w:val="lt-LT"/>
        </w:rPr>
        <w:t>Tolerancija ir opioidų vartojimo sutrikimas (piktnaudžiavimas ir priklausomybė)</w:t>
      </w:r>
    </w:p>
    <w:p w14:paraId="67F9840C" w14:textId="77777777" w:rsidR="00627AFA" w:rsidRPr="00501F9F" w:rsidRDefault="00627AFA" w:rsidP="003C1481">
      <w:pPr>
        <w:keepNext/>
        <w:keepLines/>
        <w:spacing w:line="240" w:lineRule="auto"/>
        <w:ind w:left="567" w:hanging="567"/>
        <w:rPr>
          <w:szCs w:val="22"/>
          <w:u w:val="single"/>
          <w:lang w:val="lt-LT"/>
        </w:rPr>
      </w:pPr>
    </w:p>
    <w:p w14:paraId="50FDAD9F" w14:textId="6F397C54" w:rsidR="00176F30" w:rsidRPr="00501F9F" w:rsidRDefault="00435082" w:rsidP="003C1481">
      <w:pPr>
        <w:keepNext/>
        <w:keepLines/>
        <w:tabs>
          <w:tab w:val="clear" w:pos="567"/>
        </w:tabs>
        <w:spacing w:line="240" w:lineRule="auto"/>
        <w:rPr>
          <w:szCs w:val="22"/>
          <w:lang w:val="lt-LT"/>
        </w:rPr>
      </w:pPr>
      <w:r w:rsidRPr="00501F9F">
        <w:rPr>
          <w:szCs w:val="22"/>
          <w:lang w:val="lt-LT"/>
        </w:rPr>
        <w:t>Pakartotinai vartojant opioidus, tokius kaip Buprenorphine Neuraxpharm, gali išsivystyti tolerancija, fizinė ir psichologinė priklausomybė bei opioidų vartojimo sutrikimas (OVS). Piktnaudžiavimas Buprenorphine Neuraxpharm arba tyčinis netinkamas jo vartojimas gali sukelti perdozavimą ir (arba) mirtį. OVS išsivystymo rizika didesnė pacientams, kurių asmeninė ar šeimos narių (tėvų ar brolių ir seserų) anamnezė susijusi su psichoaktyviųjų medžiagų vartojimo sutrikimais (įskaitant alkoholio vartojimo sutrikimus), šiuo metu vartojantiems tabaką ar pacientams, kurių asmeninė anamnezė susijusi su kitais psichikos sveikatos sutrikimais (pvz., didžiąja depresija, nerimo ir asmenybės sutrikimais).</w:t>
      </w:r>
    </w:p>
    <w:p w14:paraId="1D92D141" w14:textId="1DEE6336" w:rsidR="00176F30" w:rsidRPr="00501F9F" w:rsidRDefault="00435082" w:rsidP="003C1481">
      <w:pPr>
        <w:tabs>
          <w:tab w:val="clear" w:pos="567"/>
        </w:tabs>
        <w:spacing w:line="240" w:lineRule="auto"/>
        <w:rPr>
          <w:szCs w:val="22"/>
          <w:lang w:val="lt-LT"/>
        </w:rPr>
      </w:pPr>
      <w:r w:rsidRPr="00501F9F">
        <w:rPr>
          <w:szCs w:val="22"/>
          <w:lang w:val="lt-LT"/>
        </w:rPr>
        <w:t xml:space="preserve">Prieš pradedant gydymą </w:t>
      </w:r>
      <w:r w:rsidR="00176F30" w:rsidRPr="00501F9F">
        <w:rPr>
          <w:szCs w:val="22"/>
          <w:lang w:val="lt-LT"/>
        </w:rPr>
        <w:t xml:space="preserve">Buprenorphine Neuraxpharm </w:t>
      </w:r>
      <w:r w:rsidRPr="00501F9F">
        <w:rPr>
          <w:szCs w:val="22"/>
          <w:lang w:val="lt-LT"/>
        </w:rPr>
        <w:t>ir gydymo metu su pacientu reikia susitarti dėl gydymo tikslų ir nutraukimo plano (žr. 4.2</w:t>
      </w:r>
      <w:r w:rsidR="00176F30" w:rsidRPr="00501F9F">
        <w:rPr>
          <w:szCs w:val="22"/>
          <w:lang w:val="lt-LT"/>
        </w:rPr>
        <w:t> </w:t>
      </w:r>
      <w:r w:rsidRPr="00501F9F">
        <w:rPr>
          <w:szCs w:val="22"/>
          <w:lang w:val="lt-LT"/>
        </w:rPr>
        <w:t>skyrių).</w:t>
      </w:r>
    </w:p>
    <w:p w14:paraId="34AA6DF5" w14:textId="7E1598C6" w:rsidR="00435082" w:rsidRPr="00501F9F" w:rsidRDefault="00435082" w:rsidP="003C1481">
      <w:pPr>
        <w:tabs>
          <w:tab w:val="clear" w:pos="567"/>
        </w:tabs>
        <w:spacing w:line="240" w:lineRule="auto"/>
        <w:rPr>
          <w:szCs w:val="22"/>
          <w:lang w:val="lt-LT"/>
        </w:rPr>
      </w:pPr>
      <w:r w:rsidRPr="00501F9F">
        <w:rPr>
          <w:szCs w:val="22"/>
          <w:lang w:val="lt-LT"/>
        </w:rPr>
        <w:t>Pacientus reikės stebėti, ar jiems neatsiranda padidinto vaistinių preparatų vartojimo požymių (pvz., per ankstyvi prašymai išrašyti papildomą receptą). Tai apima kartu vartojamų opioidų ir psichoaktyviųjų vaistinių preparatų (pvz., benzodiazepinų) peržiūrą. Pacientams, kuriems yra OVS požymių ir simptomų, reikėtų apsvarstyti galimybę konsultuotis su priklausomybės ligų specialistu.</w:t>
      </w:r>
    </w:p>
    <w:p w14:paraId="10E2B8E4" w14:textId="77777777" w:rsidR="00435082" w:rsidRPr="00501F9F" w:rsidRDefault="00435082" w:rsidP="003C1481">
      <w:pPr>
        <w:tabs>
          <w:tab w:val="clear" w:pos="567"/>
        </w:tabs>
        <w:spacing w:line="240" w:lineRule="auto"/>
        <w:rPr>
          <w:szCs w:val="22"/>
          <w:u w:val="single"/>
          <w:lang w:val="lt-LT"/>
        </w:rPr>
      </w:pPr>
    </w:p>
    <w:p w14:paraId="61678C25" w14:textId="77777777" w:rsidR="00627AFA" w:rsidRPr="00501F9F" w:rsidRDefault="00627AFA" w:rsidP="003C1481">
      <w:pPr>
        <w:tabs>
          <w:tab w:val="clear" w:pos="567"/>
        </w:tabs>
        <w:spacing w:line="240" w:lineRule="auto"/>
        <w:rPr>
          <w:szCs w:val="22"/>
          <w:u w:val="single"/>
          <w:lang w:val="lt-LT"/>
        </w:rPr>
      </w:pPr>
      <w:r w:rsidRPr="00501F9F">
        <w:rPr>
          <w:szCs w:val="22"/>
          <w:u w:val="single"/>
          <w:lang w:val="lt-LT"/>
        </w:rPr>
        <w:t>Serotonino sindromas</w:t>
      </w:r>
    </w:p>
    <w:p w14:paraId="707391D7" w14:textId="77777777" w:rsidR="00435082" w:rsidRPr="00501F9F" w:rsidRDefault="00435082" w:rsidP="003C1481">
      <w:pPr>
        <w:tabs>
          <w:tab w:val="clear" w:pos="567"/>
        </w:tabs>
        <w:spacing w:line="240" w:lineRule="auto"/>
        <w:rPr>
          <w:szCs w:val="22"/>
          <w:lang w:val="lt-LT"/>
        </w:rPr>
      </w:pPr>
    </w:p>
    <w:p w14:paraId="4032599F" w14:textId="3C674030" w:rsidR="004E78FA" w:rsidRPr="00501F9F" w:rsidRDefault="00F13745" w:rsidP="003C1481">
      <w:pPr>
        <w:tabs>
          <w:tab w:val="clear" w:pos="567"/>
        </w:tabs>
        <w:spacing w:line="240" w:lineRule="auto"/>
        <w:rPr>
          <w:szCs w:val="22"/>
          <w:lang w:val="lt-LT"/>
        </w:rPr>
      </w:pPr>
      <w:r w:rsidRPr="00501F9F">
        <w:rPr>
          <w:szCs w:val="22"/>
          <w:lang w:val="lt-LT"/>
        </w:rPr>
        <w:t>Buprenorfiną vartojant kartu su kitais serotonerginiais vaist</w:t>
      </w:r>
      <w:r w:rsidR="008E02BA">
        <w:rPr>
          <w:szCs w:val="22"/>
          <w:lang w:val="lt-LT"/>
        </w:rPr>
        <w:t>ini</w:t>
      </w:r>
      <w:r w:rsidRPr="00501F9F">
        <w:rPr>
          <w:szCs w:val="22"/>
          <w:lang w:val="lt-LT"/>
        </w:rPr>
        <w:t>ais</w:t>
      </w:r>
      <w:r w:rsidR="008E02BA">
        <w:rPr>
          <w:szCs w:val="22"/>
          <w:lang w:val="lt-LT"/>
        </w:rPr>
        <w:t xml:space="preserve"> preparatais</w:t>
      </w:r>
      <w:r w:rsidRPr="00501F9F">
        <w:rPr>
          <w:szCs w:val="22"/>
          <w:lang w:val="lt-LT"/>
        </w:rPr>
        <w:t>, kaip antai MAO inhibitoriais, selektyviaisiais serotonino reabsorbcijos inhibitoriais (SSRI), serotonino norepinefrino reabsorbcijos inhibitoriais (SNRI) arba tricikliais antidepresantais, gali pasireikšti serotonino sindromas – būklė, kuri gali kelti grėsmę gyvybei (žr. 4.5 skyrių).</w:t>
      </w:r>
    </w:p>
    <w:p w14:paraId="66A4F663" w14:textId="5DC96D24" w:rsidR="004E78FA" w:rsidRPr="00501F9F" w:rsidRDefault="00F13745" w:rsidP="003C1481">
      <w:pPr>
        <w:tabs>
          <w:tab w:val="clear" w:pos="567"/>
        </w:tabs>
        <w:spacing w:line="240" w:lineRule="auto"/>
        <w:rPr>
          <w:szCs w:val="22"/>
          <w:lang w:val="lt-LT"/>
        </w:rPr>
      </w:pPr>
      <w:r w:rsidRPr="00501F9F">
        <w:rPr>
          <w:szCs w:val="22"/>
          <w:lang w:val="lt-LT"/>
        </w:rPr>
        <w:t>Jeigu yra klinikinių indikacijų skirti šį vaist</w:t>
      </w:r>
      <w:r w:rsidR="00AC3999">
        <w:rPr>
          <w:szCs w:val="22"/>
          <w:lang w:val="lt-LT"/>
        </w:rPr>
        <w:t>inį preparatą</w:t>
      </w:r>
      <w:r w:rsidRPr="00501F9F">
        <w:rPr>
          <w:szCs w:val="22"/>
          <w:lang w:val="lt-LT"/>
        </w:rPr>
        <w:t xml:space="preserve"> kartu su kitais serotonerginiais vaist</w:t>
      </w:r>
      <w:r w:rsidR="00AC3999">
        <w:rPr>
          <w:szCs w:val="22"/>
          <w:lang w:val="lt-LT"/>
        </w:rPr>
        <w:t>ini</w:t>
      </w:r>
      <w:r w:rsidRPr="00501F9F">
        <w:rPr>
          <w:szCs w:val="22"/>
          <w:lang w:val="lt-LT"/>
        </w:rPr>
        <w:t>ais</w:t>
      </w:r>
      <w:r w:rsidR="00AC3999">
        <w:rPr>
          <w:szCs w:val="22"/>
          <w:lang w:val="lt-LT"/>
        </w:rPr>
        <w:t xml:space="preserve"> peparatais</w:t>
      </w:r>
      <w:r w:rsidRPr="00501F9F">
        <w:rPr>
          <w:szCs w:val="22"/>
          <w:lang w:val="lt-LT"/>
        </w:rPr>
        <w:t>, rekomenduojama atidžiai stebėti paciento būklę, ypač pradedant gydymą ir didinant vaist</w:t>
      </w:r>
      <w:r w:rsidR="008B4AA8">
        <w:rPr>
          <w:szCs w:val="22"/>
          <w:lang w:val="lt-LT"/>
        </w:rPr>
        <w:t>ini</w:t>
      </w:r>
      <w:r w:rsidRPr="00501F9F">
        <w:rPr>
          <w:szCs w:val="22"/>
          <w:lang w:val="lt-LT"/>
        </w:rPr>
        <w:t>o</w:t>
      </w:r>
      <w:r w:rsidR="008B4AA8">
        <w:rPr>
          <w:szCs w:val="22"/>
          <w:lang w:val="lt-LT"/>
        </w:rPr>
        <w:t xml:space="preserve"> preparato</w:t>
      </w:r>
      <w:r w:rsidRPr="00501F9F">
        <w:rPr>
          <w:szCs w:val="22"/>
          <w:lang w:val="lt-LT"/>
        </w:rPr>
        <w:t xml:space="preserve"> dozę.</w:t>
      </w:r>
    </w:p>
    <w:p w14:paraId="618D14B2" w14:textId="77777777" w:rsidR="004E78FA" w:rsidRPr="00501F9F" w:rsidRDefault="00F13745" w:rsidP="003C1481">
      <w:pPr>
        <w:tabs>
          <w:tab w:val="clear" w:pos="567"/>
        </w:tabs>
        <w:spacing w:line="240" w:lineRule="auto"/>
        <w:rPr>
          <w:szCs w:val="22"/>
          <w:lang w:val="lt-LT"/>
        </w:rPr>
      </w:pPr>
      <w:r w:rsidRPr="00501F9F">
        <w:rPr>
          <w:szCs w:val="22"/>
          <w:lang w:val="lt-LT"/>
        </w:rPr>
        <w:t>Serotonino sindromas gali pasireikšti psichikos būklės pokyčiais, autonomine disfunkcija, nervų ir raumenų veiklos sutrikimais ir (arba) virškinimo trakto sutrikimų simptomais.</w:t>
      </w:r>
    </w:p>
    <w:p w14:paraId="7C5FDD9B" w14:textId="797757BD" w:rsidR="004E78FA" w:rsidRPr="00501F9F" w:rsidRDefault="00F13745" w:rsidP="003C1481">
      <w:pPr>
        <w:tabs>
          <w:tab w:val="clear" w:pos="567"/>
        </w:tabs>
        <w:spacing w:line="240" w:lineRule="auto"/>
        <w:rPr>
          <w:szCs w:val="22"/>
          <w:lang w:val="lt-LT"/>
        </w:rPr>
      </w:pPr>
      <w:r w:rsidRPr="00501F9F">
        <w:rPr>
          <w:szCs w:val="22"/>
          <w:lang w:val="lt-LT"/>
        </w:rPr>
        <w:t>Įtarus serotonino sindromą, atsižvelgiant į simptomų sunkumą, reikėtų apsvarstyti galimybę sumažinti vaist</w:t>
      </w:r>
      <w:r w:rsidR="00F863BB">
        <w:rPr>
          <w:szCs w:val="22"/>
          <w:lang w:val="lt-LT"/>
        </w:rPr>
        <w:t>ini</w:t>
      </w:r>
      <w:r w:rsidRPr="00501F9F">
        <w:rPr>
          <w:szCs w:val="22"/>
          <w:lang w:val="lt-LT"/>
        </w:rPr>
        <w:t>o</w:t>
      </w:r>
      <w:r w:rsidR="00B52C82">
        <w:rPr>
          <w:szCs w:val="22"/>
          <w:lang w:val="lt-LT"/>
        </w:rPr>
        <w:t xml:space="preserve"> preparato</w:t>
      </w:r>
      <w:r w:rsidRPr="00501F9F">
        <w:rPr>
          <w:szCs w:val="22"/>
          <w:lang w:val="lt-LT"/>
        </w:rPr>
        <w:t xml:space="preserve"> dozę arba nutraukti gydymą.</w:t>
      </w:r>
    </w:p>
    <w:p w14:paraId="04C58790" w14:textId="77777777" w:rsidR="008E57E5" w:rsidRPr="00501F9F" w:rsidRDefault="008E57E5" w:rsidP="003C1481">
      <w:pPr>
        <w:tabs>
          <w:tab w:val="clear" w:pos="567"/>
        </w:tabs>
        <w:spacing w:line="240" w:lineRule="auto"/>
        <w:rPr>
          <w:szCs w:val="22"/>
          <w:lang w:val="lt-LT"/>
        </w:rPr>
      </w:pPr>
    </w:p>
    <w:p w14:paraId="3D3A4137" w14:textId="77777777" w:rsidR="00627AFA" w:rsidRPr="00501F9F" w:rsidRDefault="00627AFA" w:rsidP="003C1481">
      <w:pPr>
        <w:spacing w:line="240" w:lineRule="auto"/>
        <w:ind w:left="567" w:hanging="567"/>
        <w:rPr>
          <w:szCs w:val="22"/>
          <w:u w:val="single"/>
          <w:lang w:val="lt-LT"/>
        </w:rPr>
      </w:pPr>
      <w:r w:rsidRPr="00501F9F">
        <w:rPr>
          <w:szCs w:val="22"/>
          <w:u w:val="single"/>
          <w:lang w:val="lt-LT"/>
        </w:rPr>
        <w:t>Hepatitas ir kepenų pažeidimo atvejai</w:t>
      </w:r>
    </w:p>
    <w:p w14:paraId="62B0CD9C" w14:textId="77777777" w:rsidR="00435082" w:rsidRPr="00501F9F" w:rsidRDefault="00435082" w:rsidP="003C1481">
      <w:pPr>
        <w:tabs>
          <w:tab w:val="clear" w:pos="567"/>
        </w:tabs>
        <w:spacing w:line="240" w:lineRule="auto"/>
        <w:rPr>
          <w:szCs w:val="22"/>
          <w:lang w:val="lt-LT"/>
        </w:rPr>
      </w:pPr>
    </w:p>
    <w:p w14:paraId="13CD1B4A" w14:textId="2DC690F6" w:rsidR="008F1BEF" w:rsidRPr="00501F9F" w:rsidRDefault="00F13745" w:rsidP="003C1481">
      <w:pPr>
        <w:tabs>
          <w:tab w:val="clear" w:pos="567"/>
        </w:tabs>
        <w:spacing w:line="240" w:lineRule="auto"/>
        <w:rPr>
          <w:szCs w:val="22"/>
          <w:lang w:val="lt-LT"/>
        </w:rPr>
      </w:pPr>
      <w:r w:rsidRPr="00501F9F">
        <w:rPr>
          <w:szCs w:val="22"/>
          <w:lang w:val="lt-LT"/>
        </w:rPr>
        <w:t xml:space="preserve">Pranešama apie su neteisingu </w:t>
      </w:r>
      <w:r w:rsidR="005365AA">
        <w:rPr>
          <w:szCs w:val="22"/>
          <w:lang w:val="lt-LT"/>
        </w:rPr>
        <w:t xml:space="preserve">vaistinio </w:t>
      </w:r>
      <w:r w:rsidRPr="00501F9F">
        <w:rPr>
          <w:szCs w:val="22"/>
          <w:lang w:val="lt-LT"/>
        </w:rPr>
        <w:t xml:space="preserve">preparato vartojimu susijusius rimtus ūminio kepenų pažeidimo atvejus, ypač kai </w:t>
      </w:r>
      <w:r w:rsidR="00500F79">
        <w:rPr>
          <w:szCs w:val="22"/>
          <w:lang w:val="lt-LT"/>
        </w:rPr>
        <w:t xml:space="preserve">vaistinis </w:t>
      </w:r>
      <w:r w:rsidRPr="00501F9F">
        <w:rPr>
          <w:szCs w:val="22"/>
          <w:lang w:val="lt-LT"/>
        </w:rPr>
        <w:t xml:space="preserve">preparatas </w:t>
      </w:r>
      <w:r w:rsidR="00B14A41">
        <w:rPr>
          <w:szCs w:val="22"/>
          <w:lang w:val="lt-LT"/>
        </w:rPr>
        <w:t>leidžiamas</w:t>
      </w:r>
      <w:r w:rsidR="00B14A41" w:rsidRPr="00501F9F">
        <w:rPr>
          <w:szCs w:val="22"/>
          <w:lang w:val="lt-LT"/>
        </w:rPr>
        <w:t xml:space="preserve"> </w:t>
      </w:r>
      <w:r w:rsidRPr="00501F9F">
        <w:rPr>
          <w:szCs w:val="22"/>
          <w:lang w:val="lt-LT"/>
        </w:rPr>
        <w:t xml:space="preserve">į veną (žr. 4.8 skyrių). Šie kepenų pažeidimai dažniausiai stebėti vartojant </w:t>
      </w:r>
      <w:r w:rsidR="00695483">
        <w:rPr>
          <w:szCs w:val="22"/>
          <w:lang w:val="lt-LT"/>
        </w:rPr>
        <w:t xml:space="preserve">vaistinį </w:t>
      </w:r>
      <w:r w:rsidRPr="00501F9F">
        <w:rPr>
          <w:szCs w:val="22"/>
          <w:lang w:val="lt-LT"/>
        </w:rPr>
        <w:t xml:space="preserve">preparatą didelėmis dozėmis ir galėjo būti sukelti mitochondrinio toksiškumo. Daugeliu atvejų anksčiau buvę mitochondriniai sutrikimai (genetinės ligos, nenormalūs kepenų fermentų pokyčiai, užsikrėtimas hepatito B ar hepatito C virusu, piktnaudžiavimas alkoholiu, anoreksija, kartu vartojami kiti galimai hepatotoksiški vaistiniai preparatai) ir tolesnis </w:t>
      </w:r>
      <w:r w:rsidR="00B76D78">
        <w:rPr>
          <w:szCs w:val="22"/>
          <w:lang w:val="lt-LT"/>
        </w:rPr>
        <w:t>leidžiamų</w:t>
      </w:r>
      <w:r w:rsidR="000A7B21" w:rsidRPr="00501F9F">
        <w:rPr>
          <w:szCs w:val="22"/>
          <w:lang w:val="lt-LT"/>
        </w:rPr>
        <w:t xml:space="preserve"> </w:t>
      </w:r>
      <w:r w:rsidRPr="00501F9F">
        <w:rPr>
          <w:szCs w:val="22"/>
          <w:lang w:val="lt-LT"/>
        </w:rPr>
        <w:t>narkotikų vartojimas gali būti kepenų pažeidimo priežastimis ar jį paskatinti. Pacientams, kurie yra sirgę virusiniu hepatitu, kartu vartoja kai kuriuos vaistinius preparatus (žr. 4.5</w:t>
      </w:r>
      <w:r w:rsidR="00804733">
        <w:rPr>
          <w:szCs w:val="22"/>
          <w:lang w:val="lt-LT"/>
        </w:rPr>
        <w:t> </w:t>
      </w:r>
      <w:r w:rsidRPr="00501F9F">
        <w:rPr>
          <w:szCs w:val="22"/>
          <w:lang w:val="lt-LT"/>
        </w:rPr>
        <w:t>skyrių) ir (arba) kurių kepenų funkcija sutrikusi, yra padidėjusi kepenų pažeidimo rizika, todėl į šiuos veiksnius privaloma atsižvelgti prieš skiriant buprenorfiną ir gydymo metu (žr. 4.2</w:t>
      </w:r>
      <w:r w:rsidR="00804733">
        <w:rPr>
          <w:szCs w:val="22"/>
          <w:lang w:val="lt-LT"/>
        </w:rPr>
        <w:t> </w:t>
      </w:r>
      <w:r w:rsidRPr="00501F9F">
        <w:rPr>
          <w:szCs w:val="22"/>
          <w:lang w:val="lt-LT"/>
        </w:rPr>
        <w:t>skyrių).</w:t>
      </w:r>
    </w:p>
    <w:p w14:paraId="3E9C9E28" w14:textId="35B3FFA4" w:rsidR="008F1BEF" w:rsidRPr="00501F9F" w:rsidRDefault="00F13745" w:rsidP="003C1481">
      <w:pPr>
        <w:tabs>
          <w:tab w:val="clear" w:pos="567"/>
        </w:tabs>
        <w:spacing w:line="240" w:lineRule="auto"/>
        <w:rPr>
          <w:szCs w:val="22"/>
          <w:lang w:val="lt-LT"/>
        </w:rPr>
      </w:pPr>
      <w:r w:rsidRPr="00501F9F">
        <w:rPr>
          <w:szCs w:val="22"/>
          <w:lang w:val="lt-LT"/>
        </w:rPr>
        <w:lastRenderedPageBreak/>
        <w:t xml:space="preserve">Jei įtariamas kepenų pažeidimo atvejis, būtinas tolesnis biologinis ir etiologinis ištyrimas. Atsižvelgiant į tyrimo rezultatus, vaistinio preparato vartojimą galima atsargiai nutraukti taip, kad būtų išvengta abstinencijos </w:t>
      </w:r>
      <w:r w:rsidR="0064217F">
        <w:rPr>
          <w:szCs w:val="22"/>
          <w:lang w:val="lt-LT"/>
        </w:rPr>
        <w:t>sindromo</w:t>
      </w:r>
      <w:r w:rsidR="0064217F" w:rsidRPr="00501F9F">
        <w:rPr>
          <w:szCs w:val="22"/>
          <w:lang w:val="lt-LT"/>
        </w:rPr>
        <w:t xml:space="preserve"> </w:t>
      </w:r>
      <w:r w:rsidRPr="00501F9F">
        <w:rPr>
          <w:szCs w:val="22"/>
          <w:lang w:val="lt-LT"/>
        </w:rPr>
        <w:t>ir grįžimo prie neteisėto narkotikų vartojimo. Jei gydymas tęsiamas, būtina atidžiai stebėti kepenų funkciją.</w:t>
      </w:r>
    </w:p>
    <w:p w14:paraId="196C27D2" w14:textId="77777777" w:rsidR="008F1BEF" w:rsidRPr="00501F9F" w:rsidRDefault="008F1BEF" w:rsidP="003C1481">
      <w:pPr>
        <w:spacing w:line="240" w:lineRule="auto"/>
        <w:ind w:left="567" w:hanging="567"/>
        <w:rPr>
          <w:szCs w:val="22"/>
          <w:lang w:val="lt-LT"/>
        </w:rPr>
      </w:pPr>
    </w:p>
    <w:p w14:paraId="08464F70" w14:textId="77777777" w:rsidR="00627AFA" w:rsidRPr="00501F9F" w:rsidRDefault="00627AFA" w:rsidP="003C1481">
      <w:pPr>
        <w:spacing w:line="240" w:lineRule="auto"/>
        <w:ind w:left="567" w:hanging="567"/>
        <w:rPr>
          <w:szCs w:val="22"/>
          <w:u w:val="single"/>
          <w:lang w:val="lt-LT"/>
        </w:rPr>
      </w:pPr>
      <w:r w:rsidRPr="00501F9F">
        <w:rPr>
          <w:szCs w:val="22"/>
          <w:u w:val="single"/>
          <w:lang w:val="lt-LT"/>
        </w:rPr>
        <w:t>Opioidų abstinencijos sindromo pasireiškimo paskatinimas</w:t>
      </w:r>
    </w:p>
    <w:p w14:paraId="0C622CB2" w14:textId="77777777" w:rsidR="00627AFA" w:rsidRPr="00501F9F" w:rsidRDefault="00627AFA" w:rsidP="003C1481">
      <w:pPr>
        <w:tabs>
          <w:tab w:val="clear" w:pos="567"/>
        </w:tabs>
        <w:spacing w:line="240" w:lineRule="auto"/>
        <w:rPr>
          <w:szCs w:val="22"/>
          <w:lang w:val="lt-LT"/>
        </w:rPr>
      </w:pPr>
    </w:p>
    <w:p w14:paraId="70F4275F" w14:textId="42DF8BB3" w:rsidR="008F1BEF" w:rsidRPr="00501F9F" w:rsidRDefault="00F13745" w:rsidP="003C1481">
      <w:pPr>
        <w:tabs>
          <w:tab w:val="clear" w:pos="567"/>
        </w:tabs>
        <w:spacing w:line="240" w:lineRule="auto"/>
        <w:rPr>
          <w:szCs w:val="22"/>
          <w:lang w:val="lt-LT"/>
        </w:rPr>
      </w:pPr>
      <w:r w:rsidRPr="00501F9F">
        <w:rPr>
          <w:szCs w:val="22"/>
          <w:lang w:val="lt-LT"/>
        </w:rPr>
        <w:t>Pradedant gydymą buprenorfinu gydytojas turi žinoti, kad buprenorfinas yra dalinis agonistas ir tai, kad jis gali pagreitinti abstinencijos simptomų atsiradimą nuo opioidų priklausomiems pacientams, ypač jei yra vartojamas praėjus mažiau negu 6 valandoms po paskutinio heroino ar kito trumpalaikio poveikio opioido pavartojimo arba jei vartojamas praėjus mažiau kaip 24 valandoms po paskutinio metadono vartojimo (atsižvelgiant į ilgą met</w:t>
      </w:r>
      <w:r w:rsidR="000B7229" w:rsidRPr="00501F9F">
        <w:rPr>
          <w:szCs w:val="22"/>
          <w:lang w:val="lt-LT"/>
        </w:rPr>
        <w:t>a</w:t>
      </w:r>
      <w:r w:rsidRPr="00501F9F">
        <w:rPr>
          <w:szCs w:val="22"/>
          <w:lang w:val="lt-LT"/>
        </w:rPr>
        <w:t xml:space="preserve">dono </w:t>
      </w:r>
      <w:r w:rsidR="00AC4725">
        <w:rPr>
          <w:szCs w:val="22"/>
          <w:lang w:val="lt-LT"/>
        </w:rPr>
        <w:t>pusinį eliminacijos laik</w:t>
      </w:r>
      <w:r w:rsidR="004B02A5">
        <w:rPr>
          <w:szCs w:val="22"/>
          <w:lang w:val="lt-LT"/>
        </w:rPr>
        <w:t>otarpį</w:t>
      </w:r>
      <w:r w:rsidRPr="00501F9F">
        <w:rPr>
          <w:szCs w:val="22"/>
          <w:lang w:val="lt-LT"/>
        </w:rPr>
        <w:t>). Pereinamuoju laikotarpiu, keičiant gydymą metadonu į gydymą buprenorfinu reikia atidžiai stebėti pacientus, nes pranešta apie abstinencijos simptomų atvejus. Siekiant išvengti pernelyg greito abstinencijos pasireiškimo, buprenorfiną reikia pradėti vartoti tuomet, kai pasireiškia objektyvūs vidutinio sunkumo abstinencijos požymiai (žr. 4.2</w:t>
      </w:r>
      <w:r w:rsidR="00804733">
        <w:rPr>
          <w:szCs w:val="22"/>
          <w:lang w:val="lt-LT"/>
        </w:rPr>
        <w:t> </w:t>
      </w:r>
      <w:r w:rsidRPr="00501F9F">
        <w:rPr>
          <w:szCs w:val="22"/>
          <w:lang w:val="lt-LT"/>
        </w:rPr>
        <w:t>skyrių).</w:t>
      </w:r>
    </w:p>
    <w:p w14:paraId="61975E6C" w14:textId="77777777" w:rsidR="008F1BEF" w:rsidRPr="00501F9F" w:rsidRDefault="00F13745" w:rsidP="003C1481">
      <w:pPr>
        <w:spacing w:line="240" w:lineRule="auto"/>
        <w:ind w:left="567" w:hanging="567"/>
        <w:rPr>
          <w:szCs w:val="22"/>
          <w:lang w:val="lt-LT"/>
        </w:rPr>
      </w:pPr>
      <w:r w:rsidRPr="00501F9F">
        <w:rPr>
          <w:szCs w:val="22"/>
          <w:lang w:val="lt-LT"/>
        </w:rPr>
        <w:t>Abstinencijos simptomai taip pat gali atsirasti dėl nepakankamai optimalios dozės.</w:t>
      </w:r>
    </w:p>
    <w:p w14:paraId="42E0FE40" w14:textId="77777777" w:rsidR="00627AFA" w:rsidRPr="00501F9F" w:rsidRDefault="00627AFA" w:rsidP="003C1481">
      <w:pPr>
        <w:tabs>
          <w:tab w:val="clear" w:pos="567"/>
        </w:tabs>
        <w:spacing w:line="240" w:lineRule="auto"/>
        <w:ind w:left="426" w:hanging="426"/>
        <w:rPr>
          <w:szCs w:val="22"/>
          <w:lang w:val="lt-LT"/>
        </w:rPr>
      </w:pPr>
    </w:p>
    <w:p w14:paraId="4C86B763" w14:textId="77777777" w:rsidR="00627AFA" w:rsidRPr="00501F9F" w:rsidRDefault="00627AFA" w:rsidP="003C1481">
      <w:pPr>
        <w:spacing w:line="240" w:lineRule="auto"/>
        <w:ind w:left="567" w:hanging="567"/>
        <w:rPr>
          <w:szCs w:val="22"/>
          <w:u w:val="single"/>
          <w:lang w:val="lt-LT"/>
        </w:rPr>
      </w:pPr>
      <w:r w:rsidRPr="00501F9F">
        <w:rPr>
          <w:szCs w:val="22"/>
          <w:u w:val="single"/>
          <w:lang w:val="lt-LT"/>
        </w:rPr>
        <w:t>Alerginės reakcijos</w:t>
      </w:r>
    </w:p>
    <w:p w14:paraId="67363E82" w14:textId="77777777" w:rsidR="00627AFA" w:rsidRPr="00501F9F" w:rsidRDefault="00627AFA" w:rsidP="003C1481">
      <w:pPr>
        <w:tabs>
          <w:tab w:val="clear" w:pos="567"/>
        </w:tabs>
        <w:spacing w:line="240" w:lineRule="auto"/>
        <w:rPr>
          <w:szCs w:val="22"/>
          <w:lang w:val="lt-LT"/>
        </w:rPr>
      </w:pPr>
    </w:p>
    <w:p w14:paraId="6C4DCAEB" w14:textId="6A1E5B2C" w:rsidR="008F1BEF" w:rsidRPr="00501F9F" w:rsidRDefault="00F13745" w:rsidP="003C1481">
      <w:pPr>
        <w:tabs>
          <w:tab w:val="clear" w:pos="567"/>
        </w:tabs>
        <w:spacing w:line="240" w:lineRule="auto"/>
        <w:rPr>
          <w:szCs w:val="22"/>
          <w:lang w:val="lt-LT"/>
        </w:rPr>
      </w:pPr>
      <w:r w:rsidRPr="00501F9F">
        <w:rPr>
          <w:szCs w:val="22"/>
          <w:lang w:val="lt-LT"/>
        </w:rPr>
        <w:t xml:space="preserve">Vykdant klinikinius tyrimus ir po </w:t>
      </w:r>
      <w:r w:rsidR="00CC7A73">
        <w:rPr>
          <w:szCs w:val="22"/>
          <w:lang w:val="lt-LT"/>
        </w:rPr>
        <w:t xml:space="preserve">vaistinio </w:t>
      </w:r>
      <w:r w:rsidRPr="00501F9F">
        <w:rPr>
          <w:szCs w:val="22"/>
          <w:lang w:val="lt-LT"/>
        </w:rPr>
        <w:t xml:space="preserve">preparato patekimo į rinką pranešta apie ūmaus ir lėtinio padidėjusio jautrumo buprenorfinui atvejus. Dažniausiai pasireiškiantys požymiai ir simptomai yra bėrimai, dilgėlinė ir </w:t>
      </w:r>
      <w:r w:rsidR="00B10D59">
        <w:rPr>
          <w:szCs w:val="22"/>
          <w:lang w:val="lt-LT"/>
        </w:rPr>
        <w:t>niežėjimas</w:t>
      </w:r>
      <w:r w:rsidRPr="00501F9F">
        <w:rPr>
          <w:szCs w:val="22"/>
          <w:lang w:val="lt-LT"/>
        </w:rPr>
        <w:t>. Taip pat buvo pranešta apie bronchospazmo, angioedemos ir ana</w:t>
      </w:r>
      <w:r w:rsidR="001C5334" w:rsidRPr="00501F9F">
        <w:rPr>
          <w:szCs w:val="22"/>
          <w:lang w:val="lt-LT"/>
        </w:rPr>
        <w:t>f</w:t>
      </w:r>
      <w:r w:rsidRPr="00501F9F">
        <w:rPr>
          <w:szCs w:val="22"/>
          <w:lang w:val="lt-LT"/>
        </w:rPr>
        <w:t>i</w:t>
      </w:r>
      <w:r w:rsidR="001C5334" w:rsidRPr="00501F9F">
        <w:rPr>
          <w:szCs w:val="22"/>
          <w:lang w:val="lt-LT"/>
        </w:rPr>
        <w:t>l</w:t>
      </w:r>
      <w:r w:rsidRPr="00501F9F">
        <w:rPr>
          <w:szCs w:val="22"/>
          <w:lang w:val="lt-LT"/>
        </w:rPr>
        <w:t>ak</w:t>
      </w:r>
      <w:r w:rsidR="001C5334" w:rsidRPr="00501F9F">
        <w:rPr>
          <w:szCs w:val="22"/>
          <w:lang w:val="lt-LT"/>
        </w:rPr>
        <w:t>s</w:t>
      </w:r>
      <w:r w:rsidRPr="00501F9F">
        <w:rPr>
          <w:szCs w:val="22"/>
          <w:lang w:val="lt-LT"/>
        </w:rPr>
        <w:t xml:space="preserve">inio šoko atvejus. Buprenorfino vartojimas kontraindikuojamas, jei </w:t>
      </w:r>
      <w:r w:rsidR="00721664">
        <w:rPr>
          <w:szCs w:val="22"/>
          <w:lang w:val="lt-LT"/>
        </w:rPr>
        <w:t>anamnezėj</w:t>
      </w:r>
      <w:r w:rsidR="00FD5F5B">
        <w:rPr>
          <w:szCs w:val="22"/>
          <w:lang w:val="lt-LT"/>
        </w:rPr>
        <w:t xml:space="preserve">e </w:t>
      </w:r>
      <w:r w:rsidRPr="00501F9F">
        <w:rPr>
          <w:szCs w:val="22"/>
          <w:lang w:val="lt-LT"/>
        </w:rPr>
        <w:t>yra padidėj</w:t>
      </w:r>
      <w:r w:rsidR="00FD5F5B">
        <w:rPr>
          <w:szCs w:val="22"/>
          <w:lang w:val="lt-LT"/>
        </w:rPr>
        <w:t>ęs</w:t>
      </w:r>
      <w:r w:rsidRPr="00501F9F">
        <w:rPr>
          <w:szCs w:val="22"/>
          <w:lang w:val="lt-LT"/>
        </w:rPr>
        <w:t xml:space="preserve"> jautrum</w:t>
      </w:r>
      <w:r w:rsidR="00FD5F5B">
        <w:rPr>
          <w:szCs w:val="22"/>
          <w:lang w:val="lt-LT"/>
        </w:rPr>
        <w:t>as</w:t>
      </w:r>
      <w:r w:rsidRPr="00501F9F">
        <w:rPr>
          <w:szCs w:val="22"/>
          <w:lang w:val="lt-LT"/>
        </w:rPr>
        <w:t xml:space="preserve"> buprenorfinui.</w:t>
      </w:r>
    </w:p>
    <w:p w14:paraId="1A41BEBB" w14:textId="77777777" w:rsidR="00627AFA" w:rsidRPr="00501F9F" w:rsidRDefault="00627AFA" w:rsidP="003C1481">
      <w:pPr>
        <w:spacing w:line="240" w:lineRule="auto"/>
        <w:ind w:left="567" w:hanging="567"/>
        <w:rPr>
          <w:szCs w:val="22"/>
          <w:lang w:val="lt-LT"/>
        </w:rPr>
      </w:pPr>
    </w:p>
    <w:p w14:paraId="673EBD02" w14:textId="77777777" w:rsidR="00627AFA" w:rsidRPr="00501F9F" w:rsidRDefault="00627AFA" w:rsidP="003C1481">
      <w:pPr>
        <w:spacing w:line="240" w:lineRule="auto"/>
        <w:ind w:left="567" w:hanging="567"/>
        <w:rPr>
          <w:szCs w:val="22"/>
          <w:u w:val="single"/>
          <w:lang w:val="lt-LT"/>
        </w:rPr>
      </w:pPr>
      <w:r w:rsidRPr="00501F9F">
        <w:rPr>
          <w:szCs w:val="22"/>
          <w:u w:val="single"/>
          <w:lang w:val="lt-LT"/>
        </w:rPr>
        <w:t>Kepenų funkcijos sutrikimas</w:t>
      </w:r>
    </w:p>
    <w:p w14:paraId="6CE5F4F4" w14:textId="77777777" w:rsidR="00627AFA" w:rsidRPr="00501F9F" w:rsidRDefault="00627AFA" w:rsidP="003C1481">
      <w:pPr>
        <w:tabs>
          <w:tab w:val="clear" w:pos="567"/>
        </w:tabs>
        <w:spacing w:line="240" w:lineRule="auto"/>
        <w:rPr>
          <w:szCs w:val="22"/>
          <w:lang w:val="lt-LT"/>
        </w:rPr>
      </w:pPr>
    </w:p>
    <w:p w14:paraId="184D08F3" w14:textId="5C0527F7" w:rsidR="008E57E5" w:rsidRPr="00501F9F" w:rsidRDefault="00F13745" w:rsidP="003C1481">
      <w:pPr>
        <w:tabs>
          <w:tab w:val="clear" w:pos="567"/>
        </w:tabs>
        <w:spacing w:line="240" w:lineRule="auto"/>
        <w:rPr>
          <w:szCs w:val="22"/>
          <w:lang w:val="lt-LT"/>
        </w:rPr>
      </w:pPr>
      <w:r w:rsidRPr="00501F9F">
        <w:rPr>
          <w:szCs w:val="22"/>
          <w:lang w:val="lt-LT"/>
        </w:rPr>
        <w:t xml:space="preserve">Kepenų funkcijos sutrikimo poveikis buprenorfino farmakokinetikai buvo įvertintas atlikus vienkartinės </w:t>
      </w:r>
      <w:r w:rsidR="005314B8">
        <w:rPr>
          <w:szCs w:val="22"/>
          <w:lang w:val="lt-LT"/>
        </w:rPr>
        <w:t xml:space="preserve">vaistinio </w:t>
      </w:r>
      <w:r w:rsidRPr="00501F9F">
        <w:rPr>
          <w:szCs w:val="22"/>
          <w:lang w:val="lt-LT"/>
        </w:rPr>
        <w:t xml:space="preserve">preparato dozės </w:t>
      </w:r>
      <w:r w:rsidR="0017722A" w:rsidRPr="00501F9F">
        <w:rPr>
          <w:szCs w:val="22"/>
          <w:lang w:val="lt-LT"/>
        </w:rPr>
        <w:t xml:space="preserve">tyrimą po </w:t>
      </w:r>
      <w:r w:rsidRPr="00501F9F">
        <w:rPr>
          <w:szCs w:val="22"/>
          <w:lang w:val="lt-LT"/>
        </w:rPr>
        <w:t xml:space="preserve">patekimo į rinką. Kadangi buprenorfinas yra ekstensyviai metabolizuojamas, jo kiekis plazmoje buvo didesnis pacientams, kuriems yra vidutinio sunkumo arba sunkus kepenų funkcijos sutrikimas. Reikia stebėti, ar pacientams nepasireiškia toksinio poveikio ar perdozavimo požymiai ar simptomai, sukelti padidėjusios buprenorfino koncentracijos. Pacientams, kuriems yra vidutinio sunkumo kepenų </w:t>
      </w:r>
      <w:r w:rsidR="00C76D02">
        <w:rPr>
          <w:szCs w:val="22"/>
          <w:lang w:val="lt-LT"/>
        </w:rPr>
        <w:t>funkcijos</w:t>
      </w:r>
      <w:r w:rsidR="00C76D02" w:rsidRPr="00501F9F">
        <w:rPr>
          <w:szCs w:val="22"/>
          <w:lang w:val="lt-LT"/>
        </w:rPr>
        <w:t xml:space="preserve"> </w:t>
      </w:r>
      <w:r w:rsidRPr="00501F9F">
        <w:rPr>
          <w:szCs w:val="22"/>
          <w:lang w:val="lt-LT"/>
        </w:rPr>
        <w:t>sutrikimas, buprenorfiną vartoti reikia atsargiai. Buprenorfinas kontraindikuotinas pacientams, kuriems yra sunkus kepenų funkcijos nepakankamumas (žr. 4.3 ir 5.2</w:t>
      </w:r>
      <w:r w:rsidR="00804733">
        <w:rPr>
          <w:szCs w:val="22"/>
          <w:lang w:val="lt-LT"/>
        </w:rPr>
        <w:t> </w:t>
      </w:r>
      <w:r w:rsidRPr="00501F9F">
        <w:rPr>
          <w:szCs w:val="22"/>
          <w:lang w:val="lt-LT"/>
        </w:rPr>
        <w:t>skyrių).</w:t>
      </w:r>
    </w:p>
    <w:p w14:paraId="595281D9" w14:textId="77777777" w:rsidR="00627AFA" w:rsidRPr="00501F9F" w:rsidRDefault="00627AFA" w:rsidP="003C1481">
      <w:pPr>
        <w:spacing w:line="240" w:lineRule="auto"/>
        <w:ind w:left="567" w:hanging="567"/>
        <w:rPr>
          <w:szCs w:val="22"/>
          <w:lang w:val="lt-LT"/>
        </w:rPr>
      </w:pPr>
    </w:p>
    <w:p w14:paraId="4D4C46E9" w14:textId="77777777" w:rsidR="00627AFA" w:rsidRPr="00501F9F" w:rsidRDefault="00627AFA" w:rsidP="003C1481">
      <w:pPr>
        <w:tabs>
          <w:tab w:val="clear" w:pos="567"/>
        </w:tabs>
        <w:spacing w:line="240" w:lineRule="auto"/>
        <w:rPr>
          <w:szCs w:val="22"/>
          <w:u w:val="single"/>
          <w:lang w:val="lt-LT"/>
        </w:rPr>
      </w:pPr>
      <w:r w:rsidRPr="00501F9F">
        <w:rPr>
          <w:szCs w:val="22"/>
          <w:u w:val="single"/>
          <w:lang w:val="lt-LT"/>
        </w:rPr>
        <w:t>Inkstų funkcijos sutrikimas</w:t>
      </w:r>
    </w:p>
    <w:p w14:paraId="024933C3" w14:textId="77777777" w:rsidR="00627AFA" w:rsidRPr="00501F9F" w:rsidRDefault="00627AFA" w:rsidP="003C1481">
      <w:pPr>
        <w:tabs>
          <w:tab w:val="clear" w:pos="567"/>
        </w:tabs>
        <w:spacing w:line="240" w:lineRule="auto"/>
        <w:rPr>
          <w:szCs w:val="22"/>
          <w:lang w:val="lt-LT"/>
        </w:rPr>
      </w:pPr>
    </w:p>
    <w:p w14:paraId="74EFCC14" w14:textId="0CAD7AA4" w:rsidR="008E57E5" w:rsidRPr="00501F9F" w:rsidRDefault="00F13745" w:rsidP="003C1481">
      <w:pPr>
        <w:tabs>
          <w:tab w:val="clear" w:pos="567"/>
        </w:tabs>
        <w:spacing w:line="240" w:lineRule="auto"/>
        <w:rPr>
          <w:szCs w:val="22"/>
          <w:lang w:val="lt-LT"/>
        </w:rPr>
      </w:pPr>
      <w:r w:rsidRPr="00501F9F">
        <w:rPr>
          <w:szCs w:val="22"/>
          <w:lang w:val="lt-LT"/>
        </w:rPr>
        <w:t>Gali pailgėti išsiskyrimas per inkstus, nes 30</w:t>
      </w:r>
      <w:r w:rsidR="00DA3D16">
        <w:rPr>
          <w:szCs w:val="22"/>
          <w:lang w:val="lt-LT"/>
        </w:rPr>
        <w:t> </w:t>
      </w:r>
      <w:r w:rsidRPr="00501F9F">
        <w:rPr>
          <w:szCs w:val="22"/>
          <w:lang w:val="lt-LT"/>
        </w:rPr>
        <w:t>% suvartotos dozės išsiskiria per inkstus. Pacientų, kuriems yra inkstų nepakankamumas, organizme kaupiasi buprenorfino metabolitai. Atsargiai parinkti dozę reikia pacientams, kuriems yra sunkus inkstų funkcijos sutrikimas (kreatinino klirensas &lt; 30 ml/min.) (žr. 4.2 ir 5.2</w:t>
      </w:r>
      <w:r w:rsidR="00804733">
        <w:rPr>
          <w:szCs w:val="22"/>
          <w:lang w:val="lt-LT"/>
        </w:rPr>
        <w:t> </w:t>
      </w:r>
      <w:r w:rsidRPr="00501F9F">
        <w:rPr>
          <w:szCs w:val="22"/>
          <w:lang w:val="lt-LT"/>
        </w:rPr>
        <w:t>skyrius).</w:t>
      </w:r>
    </w:p>
    <w:p w14:paraId="094EA73C" w14:textId="77777777" w:rsidR="00627AFA" w:rsidRPr="00501F9F" w:rsidRDefault="00627AFA" w:rsidP="003C1481">
      <w:pPr>
        <w:tabs>
          <w:tab w:val="clear" w:pos="567"/>
        </w:tabs>
        <w:spacing w:line="240" w:lineRule="auto"/>
        <w:rPr>
          <w:szCs w:val="22"/>
          <w:lang w:val="lt-LT"/>
        </w:rPr>
      </w:pPr>
    </w:p>
    <w:p w14:paraId="2972578E" w14:textId="77777777" w:rsidR="00627AFA" w:rsidRPr="00501F9F" w:rsidRDefault="00627AFA" w:rsidP="003C1481">
      <w:pPr>
        <w:tabs>
          <w:tab w:val="clear" w:pos="567"/>
        </w:tabs>
        <w:spacing w:line="240" w:lineRule="auto"/>
        <w:rPr>
          <w:szCs w:val="22"/>
          <w:u w:val="single"/>
          <w:lang w:val="lt-LT"/>
        </w:rPr>
      </w:pPr>
      <w:r w:rsidRPr="00501F9F">
        <w:rPr>
          <w:szCs w:val="22"/>
          <w:u w:val="single"/>
          <w:lang w:val="lt-LT"/>
        </w:rPr>
        <w:t>CYP3A4 inhibitoriai</w:t>
      </w:r>
    </w:p>
    <w:p w14:paraId="2295A340" w14:textId="77777777" w:rsidR="00627AFA" w:rsidRPr="00501F9F" w:rsidRDefault="00627AFA" w:rsidP="003C1481">
      <w:pPr>
        <w:tabs>
          <w:tab w:val="clear" w:pos="567"/>
        </w:tabs>
        <w:spacing w:line="240" w:lineRule="auto"/>
        <w:rPr>
          <w:szCs w:val="22"/>
          <w:lang w:val="lt-LT"/>
        </w:rPr>
      </w:pPr>
    </w:p>
    <w:p w14:paraId="205F1273" w14:textId="7646A663" w:rsidR="00363DA1" w:rsidRPr="00501F9F" w:rsidRDefault="00F13745" w:rsidP="003C1481">
      <w:pPr>
        <w:tabs>
          <w:tab w:val="clear" w:pos="567"/>
        </w:tabs>
        <w:spacing w:line="240" w:lineRule="auto"/>
        <w:rPr>
          <w:szCs w:val="22"/>
          <w:lang w:val="lt-LT"/>
        </w:rPr>
      </w:pPr>
      <w:r w:rsidRPr="00501F9F">
        <w:rPr>
          <w:szCs w:val="22"/>
          <w:lang w:val="lt-LT"/>
        </w:rPr>
        <w:t>Kartu vartojami stiprūs CYP3A4 inhibitoriai, pvz., ketokonazolas ir ritonaviras, gali sąlygoti</w:t>
      </w:r>
      <w:r w:rsidR="0030788B" w:rsidRPr="00501F9F">
        <w:rPr>
          <w:szCs w:val="22"/>
          <w:lang w:val="lt-LT"/>
        </w:rPr>
        <w:t xml:space="preserve"> </w:t>
      </w:r>
      <w:r w:rsidRPr="00501F9F">
        <w:rPr>
          <w:szCs w:val="22"/>
          <w:lang w:val="lt-LT"/>
        </w:rPr>
        <w:t>padidėjusią buprenorfino koncentraciją kraujyje. Pacientai, gydomi buprenorfinu, turi būti atidžiai stebimi. Jei vaistinis preparatas yra vartojamas kartu su stipriais CYP3A4 inhibitoriais, buprenorfino dozę gali prireikti sumažinti (žr. 4.5</w:t>
      </w:r>
      <w:r w:rsidR="00804733">
        <w:rPr>
          <w:szCs w:val="22"/>
          <w:lang w:val="lt-LT"/>
        </w:rPr>
        <w:t> </w:t>
      </w:r>
      <w:r w:rsidRPr="00501F9F">
        <w:rPr>
          <w:szCs w:val="22"/>
          <w:lang w:val="lt-LT"/>
        </w:rPr>
        <w:t>skyrių).</w:t>
      </w:r>
    </w:p>
    <w:p w14:paraId="6AEFCAFD" w14:textId="77777777" w:rsidR="00627AFA" w:rsidRPr="00501F9F" w:rsidRDefault="00627AFA" w:rsidP="003C1481">
      <w:pPr>
        <w:tabs>
          <w:tab w:val="clear" w:pos="567"/>
        </w:tabs>
        <w:spacing w:line="240" w:lineRule="auto"/>
        <w:rPr>
          <w:szCs w:val="22"/>
          <w:lang w:val="lt-LT"/>
        </w:rPr>
      </w:pPr>
    </w:p>
    <w:p w14:paraId="0C4B4F30" w14:textId="77777777" w:rsidR="00627AFA" w:rsidRPr="00501F9F" w:rsidRDefault="00627AFA" w:rsidP="003C1481">
      <w:pPr>
        <w:tabs>
          <w:tab w:val="clear" w:pos="567"/>
        </w:tabs>
        <w:spacing w:line="240" w:lineRule="auto"/>
        <w:rPr>
          <w:szCs w:val="22"/>
          <w:u w:val="single"/>
          <w:lang w:val="lt-LT"/>
        </w:rPr>
      </w:pPr>
      <w:r w:rsidRPr="00501F9F">
        <w:rPr>
          <w:szCs w:val="22"/>
          <w:u w:val="single"/>
          <w:lang w:val="lt-LT"/>
        </w:rPr>
        <w:t>Bendrieji opioidų klasei galiojantys įspėjimai</w:t>
      </w:r>
    </w:p>
    <w:p w14:paraId="4029A0E8" w14:textId="77777777" w:rsidR="00627AFA" w:rsidRPr="00501F9F" w:rsidRDefault="00627AFA" w:rsidP="003C1481">
      <w:pPr>
        <w:tabs>
          <w:tab w:val="clear" w:pos="567"/>
        </w:tabs>
        <w:spacing w:line="240" w:lineRule="auto"/>
        <w:rPr>
          <w:szCs w:val="22"/>
          <w:lang w:val="lt-LT"/>
        </w:rPr>
      </w:pPr>
    </w:p>
    <w:p w14:paraId="39F96453" w14:textId="29FF8975" w:rsidR="008F1BEF" w:rsidRPr="00501F9F" w:rsidRDefault="00F13745" w:rsidP="003C1481">
      <w:pPr>
        <w:tabs>
          <w:tab w:val="clear" w:pos="567"/>
        </w:tabs>
        <w:spacing w:line="240" w:lineRule="auto"/>
        <w:rPr>
          <w:szCs w:val="22"/>
          <w:lang w:val="lt-LT"/>
        </w:rPr>
      </w:pPr>
      <w:r w:rsidRPr="00501F9F">
        <w:rPr>
          <w:szCs w:val="22"/>
          <w:lang w:val="lt-LT"/>
        </w:rPr>
        <w:t>Opioidai gali sukelti ortostatinę hipotenziją.</w:t>
      </w:r>
    </w:p>
    <w:p w14:paraId="2F8A851E" w14:textId="77777777" w:rsidR="008F1BEF" w:rsidRPr="00501F9F" w:rsidRDefault="00F13745" w:rsidP="003C1481">
      <w:pPr>
        <w:tabs>
          <w:tab w:val="clear" w:pos="567"/>
        </w:tabs>
        <w:spacing w:line="240" w:lineRule="auto"/>
        <w:rPr>
          <w:szCs w:val="22"/>
          <w:lang w:val="lt-LT"/>
        </w:rPr>
      </w:pPr>
      <w:r w:rsidRPr="00501F9F">
        <w:rPr>
          <w:szCs w:val="22"/>
          <w:lang w:val="lt-LT"/>
        </w:rPr>
        <w:t>Opioidai gali padidinti smegenų skysčio spaudimą, o tai gali sukelti traukulius. Kaip ir kitų opioidų atveju, su pacientais, vartojančiais bupronorfiną ir turėjusiais galvos traumų, intrakranijinių pažeidimų ir padidėjusį smegenų skysčio spaudimą arba anksčiau patyrusiems traukulių, reikia elgtis atsargiai.</w:t>
      </w:r>
    </w:p>
    <w:p w14:paraId="702195E1" w14:textId="77777777" w:rsidR="008F1BEF" w:rsidRPr="00501F9F" w:rsidRDefault="00F13745" w:rsidP="003C1481">
      <w:pPr>
        <w:tabs>
          <w:tab w:val="clear" w:pos="567"/>
        </w:tabs>
        <w:spacing w:line="240" w:lineRule="auto"/>
        <w:rPr>
          <w:szCs w:val="22"/>
          <w:lang w:val="lt-LT"/>
        </w:rPr>
      </w:pPr>
      <w:r w:rsidRPr="00501F9F">
        <w:rPr>
          <w:szCs w:val="22"/>
          <w:lang w:val="lt-LT"/>
        </w:rPr>
        <w:lastRenderedPageBreak/>
        <w:t>Opioidų sukelta miozė, sąmonės lygio pokyčiai arba skausmo kaip ligos simptomo suvokimo pokyčiai gali trukdyti įvertinti paciento būklę arba nustatyti tikslią gretutinės ligos diagnozę ar jos klinikinę eigą.</w:t>
      </w:r>
    </w:p>
    <w:p w14:paraId="537FCB9A" w14:textId="77777777" w:rsidR="008F1BEF" w:rsidRPr="00501F9F" w:rsidRDefault="00F13745" w:rsidP="003C1481">
      <w:pPr>
        <w:tabs>
          <w:tab w:val="clear" w:pos="567"/>
        </w:tabs>
        <w:spacing w:line="240" w:lineRule="auto"/>
        <w:rPr>
          <w:szCs w:val="22"/>
          <w:lang w:val="lt-LT"/>
        </w:rPr>
      </w:pPr>
      <w:r w:rsidRPr="00501F9F">
        <w:rPr>
          <w:szCs w:val="22"/>
          <w:lang w:val="lt-LT"/>
        </w:rPr>
        <w:t>Miksedema, hipotiroze ar antinksčių žievės nepakankamumu (pvz., Adisono liga) sergantiems pacientams opioidų reikia skirti atsargiai.</w:t>
      </w:r>
    </w:p>
    <w:p w14:paraId="68B2BE51" w14:textId="77777777" w:rsidR="008F1BEF" w:rsidRPr="00501F9F" w:rsidRDefault="00F13745" w:rsidP="003C1481">
      <w:pPr>
        <w:tabs>
          <w:tab w:val="clear" w:pos="567"/>
        </w:tabs>
        <w:spacing w:line="240" w:lineRule="auto"/>
        <w:rPr>
          <w:szCs w:val="22"/>
          <w:lang w:val="lt-LT"/>
        </w:rPr>
      </w:pPr>
      <w:r w:rsidRPr="00501F9F">
        <w:rPr>
          <w:szCs w:val="22"/>
          <w:lang w:val="lt-LT"/>
        </w:rPr>
        <w:t>Hipotenzija, prostatos hipertrofija ar šlaplės striktūra sergantiems pacientams opioidų reikia skirti atsargiai.</w:t>
      </w:r>
    </w:p>
    <w:p w14:paraId="2C3C0E6E" w14:textId="77777777" w:rsidR="008D273E" w:rsidRPr="00501F9F" w:rsidRDefault="00F13745" w:rsidP="003C1481">
      <w:pPr>
        <w:tabs>
          <w:tab w:val="clear" w:pos="567"/>
        </w:tabs>
        <w:spacing w:line="240" w:lineRule="auto"/>
        <w:rPr>
          <w:szCs w:val="22"/>
          <w:lang w:val="lt-LT"/>
        </w:rPr>
      </w:pPr>
      <w:r w:rsidRPr="00501F9F">
        <w:rPr>
          <w:szCs w:val="22"/>
          <w:lang w:val="lt-LT"/>
        </w:rPr>
        <w:t>Pastebėta, kad opioidai didina spaudimą bendrojo tulžies latako viduje, todėl pacientams, kuriems yra tulžies latakų sutrikimų, opioidų turi būti skiriama atsargiai.</w:t>
      </w:r>
    </w:p>
    <w:p w14:paraId="1702661C" w14:textId="77777777" w:rsidR="005B37BE" w:rsidRPr="00501F9F" w:rsidRDefault="00F13745" w:rsidP="003C1481">
      <w:pPr>
        <w:tabs>
          <w:tab w:val="clear" w:pos="567"/>
        </w:tabs>
        <w:spacing w:line="240" w:lineRule="auto"/>
        <w:rPr>
          <w:szCs w:val="22"/>
          <w:lang w:val="lt-LT"/>
        </w:rPr>
      </w:pPr>
      <w:r w:rsidRPr="00501F9F">
        <w:rPr>
          <w:szCs w:val="22"/>
          <w:lang w:val="lt-LT"/>
        </w:rPr>
        <w:t xml:space="preserve">Vyresnio amžiaus arba nusilpusiems pacientams opioidų reikia skirti atsargiai. </w:t>
      </w:r>
    </w:p>
    <w:p w14:paraId="18DE878F" w14:textId="048F1BBA" w:rsidR="00CB0ED9" w:rsidRPr="00501F9F" w:rsidRDefault="00CB0ED9" w:rsidP="003C1481">
      <w:pPr>
        <w:tabs>
          <w:tab w:val="clear" w:pos="567"/>
        </w:tabs>
        <w:spacing w:line="240" w:lineRule="auto"/>
        <w:rPr>
          <w:szCs w:val="22"/>
          <w:lang w:val="lt-LT"/>
        </w:rPr>
      </w:pPr>
    </w:p>
    <w:p w14:paraId="625D1A24" w14:textId="0F6A28BE" w:rsidR="008F1BEF" w:rsidRPr="00501F9F" w:rsidRDefault="00F13745" w:rsidP="003C1481">
      <w:pPr>
        <w:tabs>
          <w:tab w:val="clear" w:pos="567"/>
        </w:tabs>
        <w:spacing w:line="240" w:lineRule="auto"/>
        <w:rPr>
          <w:szCs w:val="22"/>
          <w:lang w:val="lt-LT"/>
        </w:rPr>
      </w:pPr>
      <w:r w:rsidRPr="00501F9F">
        <w:rPr>
          <w:szCs w:val="22"/>
          <w:lang w:val="lt-LT"/>
        </w:rPr>
        <w:t xml:space="preserve">Su buprenorfinu nepatariama vartoti šių </w:t>
      </w:r>
      <w:r w:rsidR="00CD7E13">
        <w:rPr>
          <w:szCs w:val="22"/>
          <w:lang w:val="lt-LT"/>
        </w:rPr>
        <w:t xml:space="preserve">vaistinių </w:t>
      </w:r>
      <w:r w:rsidRPr="00501F9F">
        <w:rPr>
          <w:szCs w:val="22"/>
          <w:lang w:val="lt-LT"/>
        </w:rPr>
        <w:t>preparatų: antrosios pakopos analgetikų, etilmorfino ir alkoholio (žr. 4.5</w:t>
      </w:r>
      <w:r w:rsidR="00804733">
        <w:rPr>
          <w:szCs w:val="22"/>
          <w:lang w:val="lt-LT"/>
        </w:rPr>
        <w:t> </w:t>
      </w:r>
      <w:r w:rsidRPr="00501F9F">
        <w:rPr>
          <w:szCs w:val="22"/>
          <w:lang w:val="lt-LT"/>
        </w:rPr>
        <w:t>skyrių).</w:t>
      </w:r>
    </w:p>
    <w:p w14:paraId="28C0AF32" w14:textId="77777777" w:rsidR="008F1BEF" w:rsidRPr="00501F9F" w:rsidRDefault="008F1BEF" w:rsidP="003C1481">
      <w:pPr>
        <w:tabs>
          <w:tab w:val="clear" w:pos="567"/>
        </w:tabs>
        <w:spacing w:line="240" w:lineRule="auto"/>
        <w:rPr>
          <w:szCs w:val="22"/>
          <w:lang w:val="lt-LT"/>
        </w:rPr>
      </w:pPr>
    </w:p>
    <w:p w14:paraId="030DDC05" w14:textId="77777777" w:rsidR="00363DA1" w:rsidRPr="00501F9F" w:rsidRDefault="00F13745" w:rsidP="003C1481">
      <w:pPr>
        <w:keepNext/>
        <w:keepLines/>
        <w:tabs>
          <w:tab w:val="clear" w:pos="567"/>
        </w:tabs>
        <w:spacing w:line="240" w:lineRule="auto"/>
        <w:rPr>
          <w:szCs w:val="22"/>
          <w:u w:val="single"/>
          <w:lang w:val="lt-LT"/>
        </w:rPr>
      </w:pPr>
      <w:r w:rsidRPr="00501F9F">
        <w:rPr>
          <w:szCs w:val="22"/>
          <w:u w:val="single"/>
          <w:lang w:val="lt-LT"/>
        </w:rPr>
        <w:t>Pagalbinės medžiagos, kurių poveikis yra žinomas</w:t>
      </w:r>
    </w:p>
    <w:p w14:paraId="45BE70E6" w14:textId="77777777" w:rsidR="00F2739C" w:rsidRPr="00501F9F" w:rsidRDefault="00F2739C" w:rsidP="003C1481">
      <w:pPr>
        <w:keepNext/>
        <w:keepLines/>
        <w:tabs>
          <w:tab w:val="clear" w:pos="567"/>
        </w:tabs>
        <w:spacing w:line="240" w:lineRule="auto"/>
        <w:rPr>
          <w:szCs w:val="22"/>
          <w:lang w:val="lt-LT"/>
        </w:rPr>
      </w:pPr>
    </w:p>
    <w:p w14:paraId="35FE1388" w14:textId="77777777" w:rsidR="00F2739C" w:rsidRPr="00501F9F" w:rsidRDefault="00F13745" w:rsidP="003C1481">
      <w:pPr>
        <w:tabs>
          <w:tab w:val="clear" w:pos="567"/>
        </w:tabs>
        <w:spacing w:line="240" w:lineRule="auto"/>
        <w:rPr>
          <w:i/>
          <w:szCs w:val="22"/>
          <w:lang w:val="lt-LT"/>
        </w:rPr>
      </w:pPr>
      <w:r w:rsidRPr="00501F9F">
        <w:rPr>
          <w:i/>
          <w:szCs w:val="22"/>
          <w:lang w:val="lt-LT"/>
        </w:rPr>
        <w:t>Natris</w:t>
      </w:r>
    </w:p>
    <w:p w14:paraId="6E8CD6A0" w14:textId="21C2340E" w:rsidR="00845E6A" w:rsidRPr="00501F9F" w:rsidRDefault="00F13745" w:rsidP="003C1481">
      <w:pPr>
        <w:tabs>
          <w:tab w:val="clear" w:pos="567"/>
        </w:tabs>
        <w:spacing w:line="240" w:lineRule="auto"/>
        <w:rPr>
          <w:szCs w:val="22"/>
          <w:lang w:val="lt-LT"/>
        </w:rPr>
      </w:pPr>
      <w:r w:rsidRPr="00501F9F">
        <w:rPr>
          <w:szCs w:val="22"/>
          <w:lang w:val="lt-LT"/>
        </w:rPr>
        <w:t xml:space="preserve">Vienoje šio vaistinio preparato plėvelėje yra mažiau </w:t>
      </w:r>
      <w:r w:rsidR="00DF33FC">
        <w:rPr>
          <w:szCs w:val="22"/>
          <w:lang w:val="lt-LT"/>
        </w:rPr>
        <w:t>kaip</w:t>
      </w:r>
      <w:r w:rsidR="00DF33FC" w:rsidRPr="00501F9F">
        <w:rPr>
          <w:szCs w:val="22"/>
          <w:lang w:val="lt-LT"/>
        </w:rPr>
        <w:t xml:space="preserve"> </w:t>
      </w:r>
      <w:r w:rsidRPr="00501F9F">
        <w:rPr>
          <w:szCs w:val="22"/>
          <w:lang w:val="lt-LT"/>
        </w:rPr>
        <w:t xml:space="preserve">1 mmol (23 mg) natrio, </w:t>
      </w:r>
      <w:r w:rsidR="00845E6A">
        <w:rPr>
          <w:szCs w:val="22"/>
          <w:lang w:val="lt-LT"/>
        </w:rPr>
        <w:t>t</w:t>
      </w:r>
      <w:r w:rsidR="00845E6A" w:rsidRPr="00845E6A">
        <w:rPr>
          <w:szCs w:val="22"/>
          <w:lang w:val="lt-LT"/>
        </w:rPr>
        <w:t>.y. jis beveik</w:t>
      </w:r>
      <w:r w:rsidR="00EA0ACE">
        <w:rPr>
          <w:szCs w:val="22"/>
          <w:lang w:val="lt-LT"/>
        </w:rPr>
        <w:t xml:space="preserve"> </w:t>
      </w:r>
      <w:r w:rsidR="00845E6A" w:rsidRPr="00845E6A">
        <w:rPr>
          <w:szCs w:val="22"/>
          <w:lang w:val="lt-LT"/>
        </w:rPr>
        <w:t>neturi reikšmės.</w:t>
      </w:r>
    </w:p>
    <w:p w14:paraId="06A8C804" w14:textId="77777777" w:rsidR="008D5403" w:rsidRPr="00501F9F" w:rsidRDefault="008D5403" w:rsidP="003C1481">
      <w:pPr>
        <w:tabs>
          <w:tab w:val="clear" w:pos="567"/>
        </w:tabs>
        <w:spacing w:line="240" w:lineRule="auto"/>
        <w:rPr>
          <w:szCs w:val="22"/>
          <w:lang w:val="lt-LT"/>
        </w:rPr>
      </w:pPr>
    </w:p>
    <w:p w14:paraId="140DF83B" w14:textId="77777777" w:rsidR="001D29E6" w:rsidRPr="00501F9F" w:rsidRDefault="00F13745" w:rsidP="003C1481">
      <w:pPr>
        <w:spacing w:line="240" w:lineRule="auto"/>
        <w:ind w:left="567" w:hanging="567"/>
        <w:rPr>
          <w:szCs w:val="22"/>
          <w:lang w:val="lt-LT"/>
        </w:rPr>
      </w:pPr>
      <w:r w:rsidRPr="00501F9F">
        <w:rPr>
          <w:b/>
          <w:szCs w:val="22"/>
          <w:lang w:val="lt-LT"/>
        </w:rPr>
        <w:t>4.5</w:t>
      </w:r>
      <w:r w:rsidRPr="00501F9F">
        <w:rPr>
          <w:szCs w:val="22"/>
          <w:lang w:val="lt-LT"/>
        </w:rPr>
        <w:tab/>
      </w:r>
      <w:r w:rsidRPr="00501F9F">
        <w:rPr>
          <w:b/>
          <w:szCs w:val="22"/>
          <w:lang w:val="lt-LT"/>
        </w:rPr>
        <w:t>Sąveika su kitais vaistiniais preparatais ir kitokia sąveika</w:t>
      </w:r>
    </w:p>
    <w:p w14:paraId="76F89A70" w14:textId="77777777" w:rsidR="008034FB" w:rsidRPr="00501F9F" w:rsidRDefault="008034FB" w:rsidP="003C1481">
      <w:pPr>
        <w:spacing w:line="240" w:lineRule="auto"/>
        <w:rPr>
          <w:szCs w:val="22"/>
          <w:lang w:val="lt-LT"/>
        </w:rPr>
      </w:pPr>
    </w:p>
    <w:p w14:paraId="3A49C4EE" w14:textId="77777777" w:rsidR="008D273E" w:rsidRPr="00501F9F" w:rsidRDefault="00F13745" w:rsidP="003C1481">
      <w:pPr>
        <w:spacing w:line="240" w:lineRule="auto"/>
        <w:rPr>
          <w:szCs w:val="22"/>
          <w:u w:val="single"/>
          <w:lang w:val="lt-LT"/>
        </w:rPr>
      </w:pPr>
      <w:r w:rsidRPr="00501F9F">
        <w:rPr>
          <w:szCs w:val="22"/>
          <w:u w:val="single"/>
          <w:lang w:val="lt-LT"/>
        </w:rPr>
        <w:t>Nerekomenduojama vartoti kartu su</w:t>
      </w:r>
    </w:p>
    <w:p w14:paraId="4A88F3B3" w14:textId="5F3F7426" w:rsidR="0030788B" w:rsidRPr="00501F9F" w:rsidRDefault="00F13745" w:rsidP="003C1481">
      <w:pPr>
        <w:pStyle w:val="Prrafodelista"/>
        <w:tabs>
          <w:tab w:val="clear" w:pos="567"/>
        </w:tabs>
        <w:spacing w:line="240" w:lineRule="auto"/>
        <w:ind w:left="0"/>
        <w:rPr>
          <w:szCs w:val="22"/>
          <w:lang w:val="lt-LT"/>
        </w:rPr>
      </w:pPr>
      <w:r w:rsidRPr="00501F9F">
        <w:rPr>
          <w:i/>
          <w:szCs w:val="22"/>
          <w:lang w:val="lt-LT"/>
        </w:rPr>
        <w:t>Alkoholiu</w:t>
      </w:r>
    </w:p>
    <w:p w14:paraId="3B14BD3F" w14:textId="5C1FC9AE" w:rsidR="008D273E" w:rsidRPr="00501F9F" w:rsidRDefault="00F13745" w:rsidP="003C1481">
      <w:pPr>
        <w:pStyle w:val="Prrafodelista"/>
        <w:tabs>
          <w:tab w:val="clear" w:pos="567"/>
        </w:tabs>
        <w:spacing w:line="240" w:lineRule="auto"/>
        <w:ind w:left="0"/>
        <w:rPr>
          <w:szCs w:val="22"/>
          <w:lang w:val="lt-LT"/>
        </w:rPr>
      </w:pPr>
      <w:r w:rsidRPr="00501F9F">
        <w:rPr>
          <w:szCs w:val="22"/>
          <w:lang w:val="lt-LT"/>
        </w:rPr>
        <w:t>Alkoholis sustiprina slopinantį buprenorfino poveikį, todėl gali tapti pavojinga vairuoti ar valdyti mechanizmus. Venkite vartoti buprenorfiną kartu su alkoholiniais gėrimais ar vaistiniais preparatais, kuriuose yra alkoholio.</w:t>
      </w:r>
    </w:p>
    <w:p w14:paraId="25ACEB1C" w14:textId="77777777" w:rsidR="004A2EF7" w:rsidRPr="00501F9F" w:rsidRDefault="004A2EF7" w:rsidP="003C1481">
      <w:pPr>
        <w:spacing w:line="240" w:lineRule="auto"/>
        <w:rPr>
          <w:szCs w:val="22"/>
          <w:lang w:val="lt-LT"/>
        </w:rPr>
      </w:pPr>
    </w:p>
    <w:p w14:paraId="75C4671D" w14:textId="77777777" w:rsidR="008D273E" w:rsidRPr="00501F9F" w:rsidRDefault="00F13745" w:rsidP="003C1481">
      <w:pPr>
        <w:spacing w:line="240" w:lineRule="auto"/>
        <w:rPr>
          <w:szCs w:val="22"/>
          <w:u w:val="single"/>
          <w:lang w:val="lt-LT"/>
        </w:rPr>
      </w:pPr>
      <w:r w:rsidRPr="00501F9F">
        <w:rPr>
          <w:szCs w:val="22"/>
          <w:u w:val="single"/>
          <w:lang w:val="lt-LT"/>
        </w:rPr>
        <w:t>Buprenorfiną būtina vartoti atsargiai kartu su</w:t>
      </w:r>
    </w:p>
    <w:p w14:paraId="0AB4AA7D" w14:textId="77777777" w:rsidR="000D77FF" w:rsidRPr="00501F9F" w:rsidRDefault="000D77FF" w:rsidP="003C1481">
      <w:pPr>
        <w:spacing w:line="240" w:lineRule="auto"/>
        <w:rPr>
          <w:szCs w:val="22"/>
          <w:u w:val="single"/>
          <w:lang w:val="lt-LT"/>
        </w:rPr>
      </w:pPr>
    </w:p>
    <w:p w14:paraId="53412F78" w14:textId="6360F761" w:rsidR="0030788B" w:rsidRPr="00501F9F" w:rsidRDefault="00F13745" w:rsidP="003C1481">
      <w:pPr>
        <w:tabs>
          <w:tab w:val="clear" w:pos="567"/>
        </w:tabs>
        <w:spacing w:line="240" w:lineRule="auto"/>
        <w:rPr>
          <w:szCs w:val="22"/>
          <w:lang w:val="lt-LT"/>
        </w:rPr>
      </w:pPr>
      <w:r w:rsidRPr="00501F9F">
        <w:rPr>
          <w:i/>
          <w:szCs w:val="22"/>
          <w:lang w:val="lt-LT"/>
        </w:rPr>
        <w:t>Raminamaisiais vaistiniais preparatais, pvz., benzodiazepinais, gabapentinoidais ar susijusiais vaistiniais preparatais</w:t>
      </w:r>
    </w:p>
    <w:p w14:paraId="4FFD4710" w14:textId="3253C9E3" w:rsidR="008D273E" w:rsidRPr="00501F9F" w:rsidRDefault="00F13745" w:rsidP="003C1481">
      <w:pPr>
        <w:tabs>
          <w:tab w:val="clear" w:pos="567"/>
        </w:tabs>
        <w:spacing w:line="240" w:lineRule="auto"/>
        <w:rPr>
          <w:szCs w:val="22"/>
          <w:lang w:val="lt-LT"/>
        </w:rPr>
      </w:pPr>
      <w:r w:rsidRPr="00501F9F">
        <w:rPr>
          <w:szCs w:val="22"/>
          <w:lang w:val="lt-LT"/>
        </w:rPr>
        <w:t xml:space="preserve">Kartu vartojant opioidus su raminamaisiais vaistiniais preparatais, kaip antai benzodiazepinais (pvz., diazepamu, temazepamu, alprazolamu), gabapentinoidais (pvz., pregabalinu, gabapentinu), susijusiais vaistiniais preparatais, kaip antai barbitūratais (pvz., fenobarbitaliu) arba chloralio hidratu, padidėja sedacijos, kvėpavimo slopinimo, komos ir mirties rizika dėl adityvaus CNS slopinančio poveikio. Reikia riboti kartu vartojamų raminamųjų vaistinių preparatų dozę ir trukmę (žr. 4.4 skyrių). Pacientus reikia perspėti apie ypač didelį pavojų kartu su šiuo </w:t>
      </w:r>
      <w:r w:rsidR="007B65BF">
        <w:rPr>
          <w:szCs w:val="22"/>
          <w:lang w:val="lt-LT"/>
        </w:rPr>
        <w:t xml:space="preserve">vaistiniu </w:t>
      </w:r>
      <w:r w:rsidRPr="00501F9F">
        <w:rPr>
          <w:szCs w:val="22"/>
          <w:lang w:val="lt-LT"/>
        </w:rPr>
        <w:t>preparatu savavališkai vartojant benzodiazepinus ir įspėti, kad kartu su juo vartoti benzodiazepinus galima tik taip, kaip nurodė gydytojas (žr. 4.4</w:t>
      </w:r>
      <w:r w:rsidR="00DB4347">
        <w:rPr>
          <w:szCs w:val="22"/>
          <w:lang w:val="lt-LT"/>
        </w:rPr>
        <w:t> </w:t>
      </w:r>
      <w:r w:rsidRPr="00501F9F">
        <w:rPr>
          <w:szCs w:val="22"/>
          <w:lang w:val="lt-LT"/>
        </w:rPr>
        <w:t>skyrių).</w:t>
      </w:r>
    </w:p>
    <w:p w14:paraId="429C1FDB" w14:textId="77777777" w:rsidR="00216ACA" w:rsidRPr="00501F9F" w:rsidRDefault="00216ACA" w:rsidP="003C1481">
      <w:pPr>
        <w:pStyle w:val="Prrafodelista"/>
        <w:tabs>
          <w:tab w:val="clear" w:pos="567"/>
        </w:tabs>
        <w:spacing w:line="240" w:lineRule="auto"/>
        <w:ind w:left="0"/>
        <w:rPr>
          <w:i/>
          <w:szCs w:val="22"/>
          <w:lang w:val="lt-LT"/>
        </w:rPr>
      </w:pPr>
    </w:p>
    <w:p w14:paraId="50669A86" w14:textId="24428CD5" w:rsidR="0030788B" w:rsidRPr="00501F9F" w:rsidRDefault="00F13745" w:rsidP="003C1481">
      <w:pPr>
        <w:pStyle w:val="Prrafodelista"/>
        <w:tabs>
          <w:tab w:val="clear" w:pos="567"/>
        </w:tabs>
        <w:spacing w:line="240" w:lineRule="auto"/>
        <w:ind w:left="0"/>
        <w:rPr>
          <w:i/>
          <w:iCs/>
          <w:szCs w:val="22"/>
          <w:lang w:val="lt-LT"/>
        </w:rPr>
      </w:pPr>
      <w:r w:rsidRPr="00501F9F">
        <w:rPr>
          <w:i/>
          <w:szCs w:val="22"/>
          <w:lang w:val="lt-LT"/>
        </w:rPr>
        <w:t>Kitomis centrinę nervų sistemą slopinančiomis medžiagomis</w:t>
      </w:r>
      <w:r w:rsidR="00B06212" w:rsidRPr="00501F9F">
        <w:rPr>
          <w:i/>
          <w:szCs w:val="22"/>
          <w:lang w:val="lt-LT"/>
        </w:rPr>
        <w:t>,</w:t>
      </w:r>
      <w:r w:rsidRPr="00501F9F">
        <w:rPr>
          <w:i/>
          <w:szCs w:val="22"/>
          <w:lang w:val="lt-LT"/>
        </w:rPr>
        <w:t xml:space="preserve"> </w:t>
      </w:r>
      <w:r w:rsidR="00B06212" w:rsidRPr="00501F9F">
        <w:rPr>
          <w:i/>
          <w:szCs w:val="22"/>
          <w:lang w:val="lt-LT"/>
        </w:rPr>
        <w:t>pvz., k</w:t>
      </w:r>
      <w:r w:rsidRPr="00501F9F">
        <w:rPr>
          <w:i/>
          <w:szCs w:val="22"/>
          <w:lang w:val="lt-LT"/>
        </w:rPr>
        <w:t xml:space="preserve">itais opioidų dariniais (pvz., metadonu, vaistiniais preparatais nuo skausmo ir kosulio), kai kuriais antidepresantais, </w:t>
      </w:r>
      <w:r w:rsidR="0040104A">
        <w:rPr>
          <w:i/>
          <w:szCs w:val="22"/>
          <w:lang w:val="lt-LT"/>
        </w:rPr>
        <w:t xml:space="preserve">raminamaisiais </w:t>
      </w:r>
      <w:r w:rsidRPr="00501F9F">
        <w:rPr>
          <w:i/>
          <w:szCs w:val="22"/>
          <w:lang w:val="lt-LT"/>
        </w:rPr>
        <w:t>H1 receptorių blokatoriais, benzodiazepinais, ne benzodiazepinų grupės anksiolitikais, neuroleptikais, klonidinu ir panašiomis medžiagomis</w:t>
      </w:r>
    </w:p>
    <w:p w14:paraId="7A7EF5BD" w14:textId="6F0BAA93" w:rsidR="00216ACA" w:rsidRPr="00501F9F" w:rsidRDefault="0030788B" w:rsidP="003C1481">
      <w:pPr>
        <w:pStyle w:val="Prrafodelista"/>
        <w:tabs>
          <w:tab w:val="clear" w:pos="567"/>
        </w:tabs>
        <w:spacing w:line="240" w:lineRule="auto"/>
        <w:ind w:left="0"/>
        <w:rPr>
          <w:i/>
          <w:szCs w:val="22"/>
          <w:lang w:val="lt-LT"/>
        </w:rPr>
      </w:pPr>
      <w:r w:rsidRPr="00501F9F">
        <w:rPr>
          <w:szCs w:val="22"/>
          <w:lang w:val="lt-LT"/>
        </w:rPr>
        <w:t>Vartojant kartu su šiomis medžiagomis,</w:t>
      </w:r>
      <w:r w:rsidR="00F13745" w:rsidRPr="00501F9F">
        <w:rPr>
          <w:szCs w:val="22"/>
          <w:lang w:val="lt-LT"/>
        </w:rPr>
        <w:t xml:space="preserve"> did</w:t>
      </w:r>
      <w:r w:rsidRPr="00501F9F">
        <w:rPr>
          <w:szCs w:val="22"/>
          <w:lang w:val="lt-LT"/>
        </w:rPr>
        <w:t>ėja</w:t>
      </w:r>
      <w:r w:rsidR="00F13745" w:rsidRPr="00501F9F">
        <w:rPr>
          <w:szCs w:val="22"/>
          <w:lang w:val="lt-LT"/>
        </w:rPr>
        <w:t xml:space="preserve"> centrinės nervų sistemos slopinim</w:t>
      </w:r>
      <w:r w:rsidRPr="00501F9F">
        <w:rPr>
          <w:szCs w:val="22"/>
          <w:lang w:val="lt-LT"/>
        </w:rPr>
        <w:t>as</w:t>
      </w:r>
      <w:r w:rsidR="00F13745" w:rsidRPr="00501F9F">
        <w:rPr>
          <w:szCs w:val="22"/>
          <w:lang w:val="lt-LT"/>
        </w:rPr>
        <w:t>. Sumažėjęs budrumas gali kelti pavojų vairuojant ir valdant mechanizmus. Be to, vartojant barbitūratus padidėja kvėpavimo slopinimo rizika.</w:t>
      </w:r>
    </w:p>
    <w:p w14:paraId="73A6440D" w14:textId="77777777" w:rsidR="00216ACA" w:rsidRPr="00501F9F" w:rsidRDefault="00216ACA" w:rsidP="003C1481">
      <w:pPr>
        <w:pStyle w:val="Prrafodelista"/>
        <w:tabs>
          <w:tab w:val="clear" w:pos="567"/>
        </w:tabs>
        <w:spacing w:line="240" w:lineRule="auto"/>
        <w:ind w:left="0"/>
        <w:rPr>
          <w:i/>
          <w:szCs w:val="22"/>
          <w:lang w:val="lt-LT"/>
        </w:rPr>
      </w:pPr>
    </w:p>
    <w:p w14:paraId="04B77BB7" w14:textId="4D63E78A" w:rsidR="00570408" w:rsidRPr="00501F9F" w:rsidRDefault="00F13745" w:rsidP="003C1481">
      <w:pPr>
        <w:pStyle w:val="Prrafodelista"/>
        <w:tabs>
          <w:tab w:val="clear" w:pos="567"/>
        </w:tabs>
        <w:spacing w:line="240" w:lineRule="auto"/>
        <w:ind w:left="0"/>
        <w:rPr>
          <w:szCs w:val="22"/>
          <w:lang w:val="lt-LT"/>
        </w:rPr>
      </w:pPr>
      <w:r w:rsidRPr="00501F9F">
        <w:rPr>
          <w:i/>
          <w:szCs w:val="22"/>
          <w:lang w:val="lt-LT"/>
        </w:rPr>
        <w:t>Naltreksonu ir nalmefenu</w:t>
      </w:r>
    </w:p>
    <w:p w14:paraId="4C8D923F" w14:textId="5374EA45" w:rsidR="00216ACA" w:rsidRPr="00501F9F" w:rsidRDefault="00F13745" w:rsidP="003C1481">
      <w:pPr>
        <w:pStyle w:val="Prrafodelista"/>
        <w:tabs>
          <w:tab w:val="clear" w:pos="567"/>
        </w:tabs>
        <w:spacing w:line="240" w:lineRule="auto"/>
        <w:ind w:left="0"/>
        <w:rPr>
          <w:szCs w:val="22"/>
          <w:lang w:val="lt-LT"/>
        </w:rPr>
      </w:pPr>
      <w:r w:rsidRPr="00501F9F">
        <w:rPr>
          <w:szCs w:val="22"/>
          <w:lang w:val="lt-LT"/>
        </w:rPr>
        <w:t>Tai opioidiniai antagonistai, kurie gali blokuoti buprenorfino farmakologinį poveikį. Nuo opioidų priklausomiems pacientams, šiuo metu gydomiems buprenorfinu, naltreksonas arba nalmefen</w:t>
      </w:r>
      <w:r w:rsidR="00837706">
        <w:rPr>
          <w:szCs w:val="22"/>
          <w:lang w:val="lt-LT"/>
        </w:rPr>
        <w:t>as</w:t>
      </w:r>
      <w:r w:rsidRPr="00501F9F">
        <w:rPr>
          <w:szCs w:val="22"/>
          <w:lang w:val="lt-LT"/>
        </w:rPr>
        <w:t xml:space="preserve"> gali pagreitinti staigią ilgalaikės ir intensyvios opioidų abstinencijos simptomų pradžią. Pacientams, šiuo metu gydomiems naltreksonu arba nalmefenu, šie vaistiniai preparatai gali blokuoti numatytąjį buprenorfino vartojimo terapinį poveikį.</w:t>
      </w:r>
    </w:p>
    <w:p w14:paraId="6E304789" w14:textId="77777777" w:rsidR="00216ACA" w:rsidRPr="00501F9F" w:rsidRDefault="00216ACA" w:rsidP="003C1481">
      <w:pPr>
        <w:pStyle w:val="Prrafodelista"/>
        <w:ind w:left="0"/>
        <w:rPr>
          <w:i/>
          <w:szCs w:val="22"/>
          <w:lang w:val="lt-LT"/>
        </w:rPr>
      </w:pPr>
    </w:p>
    <w:p w14:paraId="2F3EEC31" w14:textId="4F3D226E" w:rsidR="00570408" w:rsidRPr="00501F9F" w:rsidRDefault="00F13745" w:rsidP="003C1481">
      <w:pPr>
        <w:pStyle w:val="Prrafodelista"/>
        <w:keepNext/>
        <w:ind w:left="0"/>
        <w:rPr>
          <w:szCs w:val="22"/>
          <w:lang w:val="lt-LT"/>
        </w:rPr>
      </w:pPr>
      <w:r w:rsidRPr="00501F9F">
        <w:rPr>
          <w:i/>
          <w:szCs w:val="22"/>
          <w:lang w:val="lt-LT"/>
        </w:rPr>
        <w:lastRenderedPageBreak/>
        <w:t>Opioidiniais analgetikais tokiais, kaip morfinas</w:t>
      </w:r>
    </w:p>
    <w:p w14:paraId="4D354C01" w14:textId="5006C84C" w:rsidR="00216ACA" w:rsidRPr="00501F9F" w:rsidRDefault="00F13745" w:rsidP="003C1481">
      <w:pPr>
        <w:pStyle w:val="Prrafodelista"/>
        <w:ind w:left="0"/>
        <w:rPr>
          <w:szCs w:val="22"/>
          <w:lang w:val="lt-LT"/>
        </w:rPr>
      </w:pPr>
      <w:r w:rsidRPr="00501F9F">
        <w:rPr>
          <w:szCs w:val="22"/>
          <w:lang w:val="lt-LT"/>
        </w:rPr>
        <w:t>Gali būti sunkiau tinkamai nuslopinti skausmą skiriant visiškus opioidinius agonistus pacientams, vartojantiems buprenorfiną. Todėl esama ir pavojaus perdozuoti visiškų agonistų, ypač kai bandoma neutralizuoti buprenorfino dalinio agonisto poveikį ar kai mažėja buprenorfino kiekis plazmoje. Nuo opioidų priklausomi pacientai, kuriems reikalingas skausmo malšinimas, geriausiai turi būti prižiūrimi daugiadisciplinės specialistų komandos, kurią sudaro ir skausmo malšinimo, ir priklausomybės nuo opioidų gydymo specialistai.</w:t>
      </w:r>
    </w:p>
    <w:p w14:paraId="10B1984F" w14:textId="77777777" w:rsidR="00216ACA" w:rsidRPr="00501F9F" w:rsidRDefault="00216ACA" w:rsidP="003C1481">
      <w:pPr>
        <w:pStyle w:val="Prrafodelista"/>
        <w:tabs>
          <w:tab w:val="clear" w:pos="567"/>
        </w:tabs>
        <w:spacing w:line="240" w:lineRule="auto"/>
        <w:ind w:left="0"/>
        <w:rPr>
          <w:i/>
          <w:szCs w:val="22"/>
          <w:lang w:val="lt-LT"/>
        </w:rPr>
      </w:pPr>
    </w:p>
    <w:p w14:paraId="282D7AB5" w14:textId="062681AD" w:rsidR="00570408" w:rsidRPr="00501F9F" w:rsidRDefault="00F13745" w:rsidP="003C1481">
      <w:pPr>
        <w:pStyle w:val="Prrafodelista"/>
        <w:tabs>
          <w:tab w:val="clear" w:pos="567"/>
        </w:tabs>
        <w:spacing w:line="240" w:lineRule="auto"/>
        <w:ind w:left="0"/>
        <w:rPr>
          <w:i/>
          <w:iCs/>
          <w:szCs w:val="22"/>
          <w:lang w:val="lt-LT"/>
        </w:rPr>
      </w:pPr>
      <w:r w:rsidRPr="00501F9F">
        <w:rPr>
          <w:i/>
          <w:szCs w:val="22"/>
          <w:lang w:val="lt-LT"/>
        </w:rPr>
        <w:t xml:space="preserve">Serotonerginiais </w:t>
      </w:r>
      <w:r w:rsidRPr="00501F9F">
        <w:rPr>
          <w:i/>
          <w:iCs/>
          <w:szCs w:val="22"/>
          <w:lang w:val="lt-LT"/>
        </w:rPr>
        <w:t>vaistini</w:t>
      </w:r>
      <w:r w:rsidR="00570408" w:rsidRPr="00501F9F">
        <w:rPr>
          <w:i/>
          <w:iCs/>
          <w:szCs w:val="22"/>
          <w:lang w:val="lt-LT"/>
        </w:rPr>
        <w:t>ai</w:t>
      </w:r>
      <w:r w:rsidRPr="00501F9F">
        <w:rPr>
          <w:i/>
          <w:iCs/>
          <w:szCs w:val="22"/>
          <w:lang w:val="lt-LT"/>
        </w:rPr>
        <w:t>s</w:t>
      </w:r>
      <w:r w:rsidRPr="00501F9F">
        <w:rPr>
          <w:i/>
          <w:szCs w:val="22"/>
          <w:lang w:val="lt-LT"/>
        </w:rPr>
        <w:t xml:space="preserve"> preparatais, kaip antai MAO inhibitoriais, selektyviaisiais serotonino reabsorbcijos inhibitoriais (SSRI), serotonino norepinefrino reabsorbcijos inhibitoriais (SNRI) arba tricikliais antidepresantais</w:t>
      </w:r>
    </w:p>
    <w:p w14:paraId="082CCF4B" w14:textId="474C4CFB" w:rsidR="00216ACA" w:rsidRPr="00501F9F" w:rsidRDefault="00570408" w:rsidP="003C1481">
      <w:pPr>
        <w:pStyle w:val="Prrafodelista"/>
        <w:tabs>
          <w:tab w:val="clear" w:pos="567"/>
        </w:tabs>
        <w:spacing w:line="240" w:lineRule="auto"/>
        <w:ind w:left="0"/>
        <w:rPr>
          <w:szCs w:val="22"/>
          <w:lang w:val="lt-LT"/>
        </w:rPr>
      </w:pPr>
      <w:r w:rsidRPr="00501F9F">
        <w:rPr>
          <w:szCs w:val="22"/>
          <w:lang w:val="lt-LT"/>
        </w:rPr>
        <w:t>Pa</w:t>
      </w:r>
      <w:r w:rsidR="00F13745" w:rsidRPr="00501F9F">
        <w:rPr>
          <w:szCs w:val="22"/>
          <w:lang w:val="lt-LT"/>
        </w:rPr>
        <w:t>didėja serotonino sindromo – būklės, kuri gali kelti grėsmę gyvybei – rizika (žr. 4.4</w:t>
      </w:r>
      <w:r w:rsidR="003126EC">
        <w:rPr>
          <w:szCs w:val="22"/>
          <w:lang w:val="lt-LT"/>
        </w:rPr>
        <w:t> </w:t>
      </w:r>
      <w:r w:rsidR="00F13745" w:rsidRPr="00501F9F">
        <w:rPr>
          <w:szCs w:val="22"/>
          <w:lang w:val="lt-LT"/>
        </w:rPr>
        <w:t>skyrių).</w:t>
      </w:r>
    </w:p>
    <w:p w14:paraId="3A191363" w14:textId="77777777" w:rsidR="00216ACA" w:rsidRPr="00501F9F" w:rsidRDefault="00216ACA" w:rsidP="003C1481">
      <w:pPr>
        <w:pStyle w:val="Prrafodelista"/>
        <w:tabs>
          <w:tab w:val="clear" w:pos="567"/>
        </w:tabs>
        <w:spacing w:line="240" w:lineRule="auto"/>
        <w:ind w:left="0"/>
        <w:rPr>
          <w:i/>
          <w:szCs w:val="22"/>
          <w:lang w:val="lt-LT"/>
        </w:rPr>
      </w:pPr>
    </w:p>
    <w:p w14:paraId="2EAF4224" w14:textId="32E9BB61" w:rsidR="006D4AF3" w:rsidRPr="00501F9F" w:rsidRDefault="00F13745" w:rsidP="003C1481">
      <w:pPr>
        <w:pStyle w:val="Prrafodelista"/>
        <w:keepNext/>
        <w:keepLines/>
        <w:tabs>
          <w:tab w:val="clear" w:pos="567"/>
        </w:tabs>
        <w:spacing w:line="240" w:lineRule="auto"/>
        <w:ind w:left="0"/>
        <w:rPr>
          <w:szCs w:val="22"/>
          <w:lang w:val="lt-LT"/>
        </w:rPr>
      </w:pPr>
      <w:r w:rsidRPr="00501F9F">
        <w:rPr>
          <w:i/>
          <w:szCs w:val="22"/>
          <w:lang w:val="lt-LT"/>
        </w:rPr>
        <w:t>CYP3A4 inhibitoriais</w:t>
      </w:r>
    </w:p>
    <w:p w14:paraId="6F099E12" w14:textId="136480B2" w:rsidR="008D273E" w:rsidRPr="00501F9F" w:rsidRDefault="006D4AF3" w:rsidP="003C1481">
      <w:pPr>
        <w:pStyle w:val="Prrafodelista"/>
        <w:keepNext/>
        <w:keepLines/>
        <w:tabs>
          <w:tab w:val="clear" w:pos="567"/>
        </w:tabs>
        <w:spacing w:line="240" w:lineRule="auto"/>
        <w:ind w:left="0"/>
        <w:rPr>
          <w:szCs w:val="22"/>
          <w:lang w:val="lt-LT"/>
        </w:rPr>
      </w:pPr>
      <w:r w:rsidRPr="00501F9F">
        <w:rPr>
          <w:szCs w:val="22"/>
          <w:lang w:val="lt-LT"/>
        </w:rPr>
        <w:t>B</w:t>
      </w:r>
      <w:r w:rsidR="00F13745" w:rsidRPr="00501F9F">
        <w:rPr>
          <w:szCs w:val="22"/>
          <w:lang w:val="lt-LT"/>
        </w:rPr>
        <w:t>uprenorfino ir ketokonazolo (stipraus CYP3A4 inhibitoriaus) sąveikos tyrimas parodė, kad padidėja buprenorfino Cmax ir AUC (plotas po kreive) (atitinkamai maždaug 50</w:t>
      </w:r>
      <w:r w:rsidR="00604379">
        <w:rPr>
          <w:szCs w:val="22"/>
          <w:lang w:val="lt-LT"/>
        </w:rPr>
        <w:t> </w:t>
      </w:r>
      <w:r w:rsidR="00F13745" w:rsidRPr="00501F9F">
        <w:rPr>
          <w:szCs w:val="22"/>
          <w:lang w:val="lt-LT"/>
        </w:rPr>
        <w:t>% ir 70</w:t>
      </w:r>
      <w:r w:rsidR="00604379">
        <w:rPr>
          <w:szCs w:val="22"/>
          <w:lang w:val="lt-LT"/>
        </w:rPr>
        <w:t> </w:t>
      </w:r>
      <w:r w:rsidR="00F13745" w:rsidRPr="00501F9F">
        <w:rPr>
          <w:szCs w:val="22"/>
          <w:lang w:val="lt-LT"/>
        </w:rPr>
        <w:t xml:space="preserve">%) ir truputį mažiau padidėja norbuprenorfino rodmenys. </w:t>
      </w:r>
      <w:bookmarkStart w:id="12" w:name="_Hlk137643884"/>
      <w:r w:rsidR="00F13745" w:rsidRPr="00501F9F">
        <w:rPr>
          <w:szCs w:val="22"/>
          <w:lang w:val="lt-LT"/>
        </w:rPr>
        <w:t xml:space="preserve">Todėl pacientai, vartojantys buprenorfiną kartu su CYP3A4 inhibitoriais </w:t>
      </w:r>
      <w:bookmarkEnd w:id="12"/>
      <w:r w:rsidR="00F13745" w:rsidRPr="00501F9F">
        <w:rPr>
          <w:szCs w:val="22"/>
          <w:lang w:val="lt-LT"/>
        </w:rPr>
        <w:t>(pvz., proteazės inhibitoriais, tokiais kaip ritonaviras, nelfinaviras arba indinaviras, arba priešgrybeliniais azolo dariniais, tokiais kaip ketokonazolas, itrakonazolas, vorikonazolas ar po</w:t>
      </w:r>
      <w:r w:rsidR="009506AB">
        <w:rPr>
          <w:szCs w:val="22"/>
          <w:lang w:val="lt-LT"/>
        </w:rPr>
        <w:t>z</w:t>
      </w:r>
      <w:r w:rsidR="00F13745" w:rsidRPr="00501F9F">
        <w:rPr>
          <w:szCs w:val="22"/>
          <w:lang w:val="lt-LT"/>
        </w:rPr>
        <w:t>akonazolas), turi būti atidžiai stebimi ir gali prireikti sumažinti dozę.</w:t>
      </w:r>
    </w:p>
    <w:p w14:paraId="5F0201F6" w14:textId="77777777" w:rsidR="00216ACA" w:rsidRPr="00501F9F" w:rsidRDefault="00216ACA" w:rsidP="003C1481">
      <w:pPr>
        <w:pStyle w:val="Prrafodelista"/>
        <w:tabs>
          <w:tab w:val="clear" w:pos="567"/>
        </w:tabs>
        <w:spacing w:line="240" w:lineRule="auto"/>
        <w:ind w:left="0"/>
        <w:rPr>
          <w:i/>
          <w:szCs w:val="22"/>
          <w:lang w:val="lt-LT"/>
        </w:rPr>
      </w:pPr>
    </w:p>
    <w:p w14:paraId="4F23AD7D" w14:textId="10C66C45" w:rsidR="006D4AF3" w:rsidRPr="00501F9F" w:rsidRDefault="00F13745" w:rsidP="003C1481">
      <w:pPr>
        <w:pStyle w:val="Prrafodelista"/>
        <w:tabs>
          <w:tab w:val="clear" w:pos="567"/>
        </w:tabs>
        <w:spacing w:line="240" w:lineRule="auto"/>
        <w:ind w:left="0"/>
        <w:rPr>
          <w:szCs w:val="22"/>
          <w:lang w:val="lt-LT"/>
        </w:rPr>
      </w:pPr>
      <w:r w:rsidRPr="00501F9F">
        <w:rPr>
          <w:i/>
          <w:szCs w:val="22"/>
          <w:lang w:val="lt-LT"/>
        </w:rPr>
        <w:t>CYP3A4 induktoriais</w:t>
      </w:r>
    </w:p>
    <w:p w14:paraId="6B122A15" w14:textId="0EB962EB" w:rsidR="008D273E" w:rsidRPr="00501F9F" w:rsidRDefault="006D4AF3" w:rsidP="003C1481">
      <w:pPr>
        <w:pStyle w:val="Prrafodelista"/>
        <w:tabs>
          <w:tab w:val="clear" w:pos="567"/>
        </w:tabs>
        <w:spacing w:line="240" w:lineRule="auto"/>
        <w:ind w:left="0"/>
        <w:rPr>
          <w:szCs w:val="22"/>
          <w:lang w:val="lt-LT"/>
        </w:rPr>
      </w:pPr>
      <w:r w:rsidRPr="00501F9F">
        <w:rPr>
          <w:szCs w:val="22"/>
          <w:lang w:val="lt-LT"/>
        </w:rPr>
        <w:t>K</w:t>
      </w:r>
      <w:r w:rsidR="00F13745" w:rsidRPr="00501F9F">
        <w:rPr>
          <w:szCs w:val="22"/>
          <w:lang w:val="lt-LT"/>
        </w:rPr>
        <w:t>linikinio tyrimo su sveikais savanoriais metu įrodyta, kad vartojant buprenorfiną kartu su rifampicinu arba rifabutinu atitinkamai 70 % ir 35 % sumažėja buprenorfino koncentracija kraujyje, o 50 % iš 12 savanorių patyrė abstinencijos simptomų pradžią. Todėl rekomenduojama, kad buprenorfinu gydomi pacientai, kuriems tuo pat metu skiriami induktoriai (pvz., fenobarbitalis, karbamazepinas, fenitoinas, rifampicinas), būtų atidžiai stebimi. Gali prireikti atitinkamai pakoreguoti buprenorfino ar CYP3A4 induktoriaus dozę.</w:t>
      </w:r>
    </w:p>
    <w:p w14:paraId="32E5612A" w14:textId="77777777" w:rsidR="008034FB" w:rsidRPr="00501F9F" w:rsidRDefault="008034FB" w:rsidP="003C1481">
      <w:pPr>
        <w:spacing w:line="240" w:lineRule="auto"/>
        <w:rPr>
          <w:szCs w:val="22"/>
          <w:lang w:val="lt-LT"/>
        </w:rPr>
      </w:pPr>
    </w:p>
    <w:p w14:paraId="1D725F1D" w14:textId="5D5A0F36" w:rsidR="006D4AF3" w:rsidRPr="00501F9F" w:rsidRDefault="006D4AF3" w:rsidP="003C1481">
      <w:pPr>
        <w:pStyle w:val="Prrafodelista"/>
        <w:tabs>
          <w:tab w:val="clear" w:pos="567"/>
        </w:tabs>
        <w:spacing w:line="240" w:lineRule="auto"/>
        <w:ind w:left="0"/>
        <w:rPr>
          <w:szCs w:val="22"/>
          <w:lang w:val="lt-LT"/>
        </w:rPr>
      </w:pPr>
      <w:r w:rsidRPr="00501F9F">
        <w:rPr>
          <w:i/>
          <w:iCs/>
          <w:szCs w:val="22"/>
          <w:lang w:val="lt-LT"/>
        </w:rPr>
        <w:t>Anticholinerginėmis medžiagomis arba anticholinerginio poveikio vaistiniais preparatais</w:t>
      </w:r>
    </w:p>
    <w:p w14:paraId="7637746B" w14:textId="6ACBDA54" w:rsidR="006D4AF3" w:rsidRPr="00501F9F" w:rsidRDefault="006D4AF3" w:rsidP="003C1481">
      <w:pPr>
        <w:spacing w:line="240" w:lineRule="auto"/>
        <w:rPr>
          <w:szCs w:val="22"/>
          <w:lang w:val="lt-LT"/>
        </w:rPr>
      </w:pPr>
      <w:r w:rsidRPr="00501F9F">
        <w:rPr>
          <w:szCs w:val="22"/>
          <w:lang w:val="lt-LT"/>
        </w:rPr>
        <w:t xml:space="preserve">Kartu vartojant buprenorfiną su </w:t>
      </w:r>
      <w:bookmarkStart w:id="13" w:name="_Hlk180073402"/>
      <w:r w:rsidRPr="00501F9F">
        <w:rPr>
          <w:szCs w:val="22"/>
          <w:lang w:val="lt-LT"/>
        </w:rPr>
        <w:t xml:space="preserve">anticholinerginėmis medžiagomis arba anticholinerginio poveikio vaistiniais preparatais </w:t>
      </w:r>
      <w:bookmarkEnd w:id="13"/>
      <w:r w:rsidRPr="00501F9F">
        <w:rPr>
          <w:szCs w:val="22"/>
          <w:lang w:val="lt-LT"/>
        </w:rPr>
        <w:t>(pvz., tricikliais antidepresantais, antihistamininiais vaistiniais preparatais, vaistiniais preparatais nuo psichozės, raumenis atpalaiduojančiais vaistiniais preparatais, vaistiniais preparatais nuo Parkinsono ligos), gali sustiprėti nepageidaujamas anticholinerginis poveikis.</w:t>
      </w:r>
    </w:p>
    <w:p w14:paraId="6A655F83" w14:textId="77777777" w:rsidR="006D4AF3" w:rsidRPr="00501F9F" w:rsidRDefault="006D4AF3" w:rsidP="003C1481">
      <w:pPr>
        <w:spacing w:line="240" w:lineRule="auto"/>
        <w:rPr>
          <w:szCs w:val="22"/>
          <w:lang w:val="lt-LT"/>
        </w:rPr>
      </w:pPr>
    </w:p>
    <w:p w14:paraId="24CD53B6" w14:textId="77777777" w:rsidR="001D29E6" w:rsidRPr="00501F9F" w:rsidRDefault="00F13745" w:rsidP="003C1481">
      <w:pPr>
        <w:spacing w:line="240" w:lineRule="auto"/>
        <w:ind w:left="567" w:hanging="567"/>
        <w:rPr>
          <w:szCs w:val="22"/>
          <w:lang w:val="lt-LT"/>
        </w:rPr>
      </w:pPr>
      <w:r w:rsidRPr="00501F9F">
        <w:rPr>
          <w:b/>
          <w:szCs w:val="22"/>
          <w:lang w:val="lt-LT"/>
        </w:rPr>
        <w:t>4.6</w:t>
      </w:r>
      <w:r w:rsidRPr="00501F9F">
        <w:rPr>
          <w:szCs w:val="22"/>
          <w:lang w:val="lt-LT"/>
        </w:rPr>
        <w:tab/>
      </w:r>
      <w:r w:rsidRPr="00501F9F">
        <w:rPr>
          <w:b/>
          <w:szCs w:val="22"/>
          <w:lang w:val="lt-LT"/>
        </w:rPr>
        <w:t>Vaisingumas, nėštumo ir žindymo laikotarpis</w:t>
      </w:r>
    </w:p>
    <w:p w14:paraId="74114395" w14:textId="77777777" w:rsidR="00302038" w:rsidRPr="00501F9F" w:rsidRDefault="00302038" w:rsidP="003C1481">
      <w:pPr>
        <w:tabs>
          <w:tab w:val="clear" w:pos="567"/>
        </w:tabs>
        <w:spacing w:line="240" w:lineRule="auto"/>
        <w:rPr>
          <w:szCs w:val="22"/>
          <w:u w:val="single"/>
          <w:lang w:val="lt-LT"/>
        </w:rPr>
      </w:pPr>
    </w:p>
    <w:p w14:paraId="555A9C7F" w14:textId="77777777" w:rsidR="00C53ACC" w:rsidRPr="00501F9F" w:rsidRDefault="00F13745" w:rsidP="003C1481">
      <w:pPr>
        <w:tabs>
          <w:tab w:val="clear" w:pos="567"/>
        </w:tabs>
        <w:spacing w:line="240" w:lineRule="auto"/>
        <w:rPr>
          <w:szCs w:val="22"/>
          <w:u w:val="single"/>
          <w:lang w:val="lt-LT"/>
        </w:rPr>
      </w:pPr>
      <w:r w:rsidRPr="00501F9F">
        <w:rPr>
          <w:szCs w:val="22"/>
          <w:u w:val="single"/>
          <w:lang w:val="lt-LT"/>
        </w:rPr>
        <w:t>Nėštumas</w:t>
      </w:r>
    </w:p>
    <w:p w14:paraId="1032873C" w14:textId="77777777" w:rsidR="00210B67" w:rsidRPr="00501F9F" w:rsidRDefault="00F13745" w:rsidP="003C1481">
      <w:pPr>
        <w:pStyle w:val="pf0"/>
        <w:spacing w:before="0" w:beforeAutospacing="0" w:after="0" w:afterAutospacing="0"/>
        <w:rPr>
          <w:i/>
          <w:sz w:val="22"/>
          <w:szCs w:val="22"/>
          <w:lang w:val="lt-LT"/>
        </w:rPr>
      </w:pPr>
      <w:r w:rsidRPr="00501F9F">
        <w:rPr>
          <w:rStyle w:val="cf01"/>
          <w:rFonts w:ascii="Times New Roman" w:hAnsi="Times New Roman"/>
          <w:i w:val="0"/>
          <w:sz w:val="22"/>
          <w:szCs w:val="22"/>
          <w:lang w:val="lt-LT"/>
        </w:rPr>
        <w:t>Duomenų apie buprenorfino vartojimą nėštumo metu nėra arba jų nepakanka.</w:t>
      </w:r>
      <w:r w:rsidRPr="00501F9F">
        <w:rPr>
          <w:rStyle w:val="cf11"/>
          <w:rFonts w:ascii="Times New Roman" w:hAnsi="Times New Roman"/>
          <w:i w:val="0"/>
          <w:sz w:val="22"/>
          <w:szCs w:val="22"/>
          <w:lang w:val="lt-LT"/>
        </w:rPr>
        <w:t xml:space="preserve"> Tyrimai su gyvūnais toksinio poveikio reprodukcijai neparodė (žr.</w:t>
      </w:r>
      <w:r w:rsidRPr="00501F9F">
        <w:rPr>
          <w:rStyle w:val="cf01"/>
          <w:rFonts w:ascii="Times New Roman" w:hAnsi="Times New Roman"/>
          <w:i w:val="0"/>
          <w:sz w:val="22"/>
          <w:szCs w:val="22"/>
          <w:lang w:val="lt-LT"/>
        </w:rPr>
        <w:t> </w:t>
      </w:r>
      <w:r w:rsidRPr="00501F9F">
        <w:rPr>
          <w:rStyle w:val="cf11"/>
          <w:rFonts w:ascii="Times New Roman" w:hAnsi="Times New Roman"/>
          <w:i w:val="0"/>
          <w:sz w:val="22"/>
          <w:szCs w:val="22"/>
          <w:lang w:val="lt-LT"/>
        </w:rPr>
        <w:t xml:space="preserve">5.3 skyrių). </w:t>
      </w:r>
      <w:r w:rsidRPr="00501F9F">
        <w:rPr>
          <w:rStyle w:val="cf01"/>
          <w:rFonts w:ascii="Times New Roman" w:hAnsi="Times New Roman"/>
          <w:i w:val="0"/>
          <w:sz w:val="22"/>
          <w:szCs w:val="22"/>
          <w:lang w:val="lt-LT"/>
        </w:rPr>
        <w:t>Buprenorfiną nėštumo metu galima skirti tik tuomet, jei galima nauda viršija galimą riziką vaisiui.</w:t>
      </w:r>
    </w:p>
    <w:p w14:paraId="7D7ACD21" w14:textId="40FC693A" w:rsidR="004A2EF7" w:rsidRPr="00501F9F" w:rsidRDefault="00F13745" w:rsidP="003C1481">
      <w:pPr>
        <w:tabs>
          <w:tab w:val="clear" w:pos="567"/>
        </w:tabs>
        <w:spacing w:line="240" w:lineRule="auto"/>
        <w:rPr>
          <w:szCs w:val="22"/>
          <w:lang w:val="lt-LT"/>
        </w:rPr>
      </w:pPr>
      <w:r w:rsidRPr="00501F9F">
        <w:rPr>
          <w:szCs w:val="22"/>
          <w:lang w:val="lt-LT"/>
        </w:rPr>
        <w:t xml:space="preserve">Ilgalaikis bet kokios buprenorfino dozės vartojimas </w:t>
      </w:r>
      <w:r w:rsidR="000051C9">
        <w:rPr>
          <w:szCs w:val="22"/>
          <w:lang w:val="lt-LT"/>
        </w:rPr>
        <w:t>nėštumo pabaigoje</w:t>
      </w:r>
      <w:r w:rsidRPr="00501F9F">
        <w:rPr>
          <w:szCs w:val="22"/>
          <w:lang w:val="lt-LT"/>
        </w:rPr>
        <w:t xml:space="preserve"> naujagimiams gali sukelti abstinencijos sindromą (pvz., aukšto tono verksmą, sunkumus valgant, miego sutrikimus, dirglumą, tremorą, padidėjusį tonusą, miokloniją ar traukulius). Šis sindromas gali pasireikšti praėjus kelioms valandoms ar kelioms dienoms po gimimo. Taip pat pranešta apie naujagimių kvėpavimo sutrikimų atvejus. Todėl, jeigu motina gydoma šiuo vaistiniu preparatu iki nėštumo pabaigos, naujagimį reik</w:t>
      </w:r>
      <w:r w:rsidR="00D244FD">
        <w:rPr>
          <w:szCs w:val="22"/>
          <w:lang w:val="lt-LT"/>
        </w:rPr>
        <w:t>ia</w:t>
      </w:r>
      <w:r w:rsidRPr="00501F9F">
        <w:rPr>
          <w:szCs w:val="22"/>
          <w:lang w:val="lt-LT"/>
        </w:rPr>
        <w:t xml:space="preserve"> stebėti keletą dienų po gimimo.</w:t>
      </w:r>
    </w:p>
    <w:p w14:paraId="6B1C5E00" w14:textId="77777777" w:rsidR="004A2EF7" w:rsidRPr="00501F9F" w:rsidRDefault="004A2EF7" w:rsidP="003C1481">
      <w:pPr>
        <w:tabs>
          <w:tab w:val="clear" w:pos="567"/>
        </w:tabs>
        <w:spacing w:line="240" w:lineRule="auto"/>
        <w:rPr>
          <w:szCs w:val="22"/>
          <w:lang w:val="lt-LT"/>
        </w:rPr>
      </w:pPr>
    </w:p>
    <w:p w14:paraId="3A4F1F4F" w14:textId="77777777" w:rsidR="004A2EF7" w:rsidRPr="00501F9F" w:rsidRDefault="00F13745" w:rsidP="003C1481">
      <w:pPr>
        <w:tabs>
          <w:tab w:val="clear" w:pos="567"/>
        </w:tabs>
        <w:spacing w:line="240" w:lineRule="auto"/>
        <w:rPr>
          <w:szCs w:val="22"/>
          <w:u w:val="single"/>
          <w:lang w:val="lt-LT"/>
        </w:rPr>
      </w:pPr>
      <w:r w:rsidRPr="00501F9F">
        <w:rPr>
          <w:szCs w:val="22"/>
          <w:u w:val="single"/>
          <w:lang w:val="lt-LT"/>
        </w:rPr>
        <w:t>Žindymas</w:t>
      </w:r>
    </w:p>
    <w:p w14:paraId="0870F68A" w14:textId="77777777" w:rsidR="004A2EF7" w:rsidRPr="00501F9F" w:rsidRDefault="00F13745" w:rsidP="003C1481">
      <w:pPr>
        <w:tabs>
          <w:tab w:val="clear" w:pos="567"/>
        </w:tabs>
        <w:spacing w:line="240" w:lineRule="auto"/>
        <w:rPr>
          <w:szCs w:val="22"/>
          <w:lang w:val="lt-LT"/>
        </w:rPr>
      </w:pPr>
      <w:r w:rsidRPr="00501F9F">
        <w:rPr>
          <w:szCs w:val="22"/>
          <w:lang w:val="lt-LT"/>
        </w:rPr>
        <w:t>Labai nedideli kiekiai buprenorfino ir jo metabolitų išsiskiria į motinos pieną. Šių kiekių nepakanka išvengti abstinencijos sindromo, kuris žindomiems kūdikiams gali pasireikšti po kelių dienų. Įvertinus individualius rizikos veiksnius buprenorfinu gydomoms pacientėms gali būti leista žindyti.</w:t>
      </w:r>
    </w:p>
    <w:p w14:paraId="70AEC1A1" w14:textId="77777777" w:rsidR="004A2EF7" w:rsidRPr="00501F9F" w:rsidRDefault="004A2EF7" w:rsidP="003C1481">
      <w:pPr>
        <w:tabs>
          <w:tab w:val="clear" w:pos="567"/>
        </w:tabs>
        <w:spacing w:line="240" w:lineRule="auto"/>
        <w:rPr>
          <w:szCs w:val="22"/>
          <w:lang w:val="lt-LT"/>
        </w:rPr>
      </w:pPr>
    </w:p>
    <w:p w14:paraId="7B4731D9" w14:textId="77777777" w:rsidR="004A2EF7" w:rsidRPr="00501F9F" w:rsidRDefault="00F13745" w:rsidP="003C1481">
      <w:pPr>
        <w:tabs>
          <w:tab w:val="clear" w:pos="567"/>
        </w:tabs>
        <w:spacing w:line="240" w:lineRule="auto"/>
        <w:rPr>
          <w:szCs w:val="22"/>
          <w:u w:val="single"/>
          <w:lang w:val="lt-LT"/>
        </w:rPr>
      </w:pPr>
      <w:r w:rsidRPr="00501F9F">
        <w:rPr>
          <w:szCs w:val="22"/>
          <w:u w:val="single"/>
          <w:lang w:val="lt-LT"/>
        </w:rPr>
        <w:t>Vaisingumas</w:t>
      </w:r>
    </w:p>
    <w:p w14:paraId="7550557A" w14:textId="77777777" w:rsidR="00210B67" w:rsidRPr="00501F9F" w:rsidRDefault="00F13745" w:rsidP="003C1481">
      <w:pPr>
        <w:pStyle w:val="pf0"/>
        <w:spacing w:before="0" w:beforeAutospacing="0" w:after="0" w:afterAutospacing="0"/>
        <w:rPr>
          <w:sz w:val="22"/>
          <w:szCs w:val="22"/>
          <w:lang w:val="lt-LT"/>
        </w:rPr>
      </w:pPr>
      <w:r w:rsidRPr="00501F9F">
        <w:rPr>
          <w:rStyle w:val="cf11"/>
          <w:rFonts w:ascii="Times New Roman" w:hAnsi="Times New Roman"/>
          <w:i w:val="0"/>
          <w:sz w:val="22"/>
          <w:szCs w:val="22"/>
          <w:lang w:val="lt-LT"/>
        </w:rPr>
        <w:t>Šiuo metu nepakanka duomenų apie buprenorfino poveikį žmonių vaisingumui.</w:t>
      </w:r>
    </w:p>
    <w:p w14:paraId="25EC2F12" w14:textId="78DAE9F9" w:rsidR="00646486" w:rsidRPr="00501F9F" w:rsidRDefault="00F13745" w:rsidP="003C1481">
      <w:pPr>
        <w:tabs>
          <w:tab w:val="clear" w:pos="567"/>
        </w:tabs>
        <w:spacing w:line="240" w:lineRule="auto"/>
        <w:rPr>
          <w:szCs w:val="22"/>
          <w:lang w:val="lt-LT"/>
        </w:rPr>
      </w:pPr>
      <w:r w:rsidRPr="00501F9F">
        <w:rPr>
          <w:szCs w:val="22"/>
          <w:lang w:val="lt-LT"/>
        </w:rPr>
        <w:lastRenderedPageBreak/>
        <w:t xml:space="preserve">Farmakologinių dozių tyrimo su žiurkėmis metu nustatyta, kad gydytiems gyvūnams pasireiškė sėklidžių atrofija ir </w:t>
      </w:r>
      <w:r w:rsidR="008241A8">
        <w:rPr>
          <w:szCs w:val="22"/>
          <w:lang w:val="lt-LT"/>
        </w:rPr>
        <w:t>sėklinių</w:t>
      </w:r>
      <w:r w:rsidR="008241A8" w:rsidRPr="00501F9F">
        <w:rPr>
          <w:szCs w:val="22"/>
          <w:lang w:val="lt-LT"/>
        </w:rPr>
        <w:t xml:space="preserve"> </w:t>
      </w:r>
      <w:r w:rsidRPr="00501F9F">
        <w:rPr>
          <w:szCs w:val="22"/>
          <w:lang w:val="lt-LT"/>
        </w:rPr>
        <w:t>kanalėlių mineralizacija. Tyrim</w:t>
      </w:r>
      <w:r w:rsidR="00955C74">
        <w:rPr>
          <w:szCs w:val="22"/>
          <w:lang w:val="lt-LT"/>
        </w:rPr>
        <w:t>ų</w:t>
      </w:r>
      <w:r w:rsidRPr="00501F9F">
        <w:rPr>
          <w:szCs w:val="22"/>
          <w:lang w:val="lt-LT"/>
        </w:rPr>
        <w:t xml:space="preserve"> su žiurkėmis metu </w:t>
      </w:r>
      <w:r w:rsidR="00370A21" w:rsidRPr="00370A21">
        <w:rPr>
          <w:szCs w:val="22"/>
          <w:lang w:val="lt-LT"/>
        </w:rPr>
        <w:t>nepageidaujamo poveikio vaisingumui nepastebėta</w:t>
      </w:r>
      <w:r w:rsidRPr="00501F9F">
        <w:rPr>
          <w:szCs w:val="22"/>
          <w:lang w:val="lt-LT"/>
        </w:rPr>
        <w:t>, tačiau stebėtas pasunkėjęs jauniklių atsivedimas (žr. 5.3 skyrių).</w:t>
      </w:r>
    </w:p>
    <w:p w14:paraId="70D681DB" w14:textId="77777777" w:rsidR="004A2EF7" w:rsidRPr="00501F9F" w:rsidRDefault="004A2EF7" w:rsidP="003C1481">
      <w:pPr>
        <w:tabs>
          <w:tab w:val="clear" w:pos="567"/>
        </w:tabs>
        <w:spacing w:line="240" w:lineRule="auto"/>
        <w:rPr>
          <w:b/>
          <w:szCs w:val="22"/>
          <w:lang w:val="lt-LT"/>
        </w:rPr>
      </w:pPr>
    </w:p>
    <w:p w14:paraId="704090DD" w14:textId="77777777" w:rsidR="001D29E6" w:rsidRPr="00501F9F" w:rsidRDefault="00F13745" w:rsidP="003C1481">
      <w:pPr>
        <w:spacing w:line="240" w:lineRule="auto"/>
        <w:ind w:left="567" w:hanging="567"/>
        <w:rPr>
          <w:b/>
          <w:szCs w:val="22"/>
          <w:lang w:val="lt-LT"/>
        </w:rPr>
      </w:pPr>
      <w:r w:rsidRPr="00501F9F">
        <w:rPr>
          <w:b/>
          <w:szCs w:val="22"/>
          <w:lang w:val="lt-LT"/>
        </w:rPr>
        <w:t>4.7</w:t>
      </w:r>
      <w:r w:rsidRPr="00501F9F">
        <w:rPr>
          <w:szCs w:val="22"/>
          <w:lang w:val="lt-LT"/>
        </w:rPr>
        <w:tab/>
      </w:r>
      <w:r w:rsidRPr="00501F9F">
        <w:rPr>
          <w:b/>
          <w:szCs w:val="22"/>
          <w:lang w:val="lt-LT"/>
        </w:rPr>
        <w:t>Poveikis gebėjimui vairuoti ir valdyti mechanizmus</w:t>
      </w:r>
    </w:p>
    <w:p w14:paraId="7802541C" w14:textId="77777777" w:rsidR="005E4264" w:rsidRPr="00501F9F" w:rsidRDefault="005E4264" w:rsidP="003C1481">
      <w:pPr>
        <w:spacing w:line="240" w:lineRule="auto"/>
        <w:ind w:left="567" w:hanging="567"/>
        <w:rPr>
          <w:szCs w:val="22"/>
          <w:lang w:val="lt-LT"/>
        </w:rPr>
      </w:pPr>
    </w:p>
    <w:p w14:paraId="0C61B0AF" w14:textId="77777777" w:rsidR="004A2EF7" w:rsidRPr="00501F9F" w:rsidRDefault="00F13745" w:rsidP="003C1481">
      <w:pPr>
        <w:spacing w:line="240" w:lineRule="auto"/>
        <w:rPr>
          <w:szCs w:val="22"/>
          <w:lang w:val="lt-LT"/>
        </w:rPr>
      </w:pPr>
      <w:r w:rsidRPr="00501F9F">
        <w:rPr>
          <w:szCs w:val="22"/>
          <w:lang w:val="lt-LT"/>
        </w:rPr>
        <w:t>Buprenorfinas, skiriamas nuo opioidų priklausomiems pacientams, gebėjimą vairuoti ir valdyti mechanizmus veikia silpnai arba vidutiniškai. Šis vaistinis preparatas gali sukelti mieguistumą, svaigulį ar pabloginti mąstymą, ypač pradedant gydymą ir koreguojant dozę. Vartojant kartu su alkoholiu ar centrinę nervų sistemą slopinančiomis medžiagomis šis poveikis gali būti ryškesnis (žr. 4.4 ir 4.5 skyrius).</w:t>
      </w:r>
    </w:p>
    <w:p w14:paraId="1AC3DC74" w14:textId="77777777" w:rsidR="001253FE" w:rsidRPr="00501F9F" w:rsidRDefault="00F13745" w:rsidP="003C1481">
      <w:pPr>
        <w:spacing w:line="240" w:lineRule="auto"/>
        <w:rPr>
          <w:szCs w:val="22"/>
          <w:lang w:val="lt-LT"/>
        </w:rPr>
      </w:pPr>
      <w:r w:rsidRPr="00501F9F">
        <w:rPr>
          <w:szCs w:val="22"/>
          <w:lang w:val="lt-LT"/>
        </w:rPr>
        <w:t>Pacientus reikia perspėti, kad buprenorfinas gali neigiamai paveikti gebėjimą vairuoti ir valdyti pavojingus mechanizmus.</w:t>
      </w:r>
    </w:p>
    <w:p w14:paraId="66ED0E6D" w14:textId="77777777" w:rsidR="00EC053D" w:rsidRPr="00501F9F" w:rsidRDefault="00EC053D" w:rsidP="003C1481">
      <w:pPr>
        <w:spacing w:line="240" w:lineRule="auto"/>
        <w:rPr>
          <w:szCs w:val="22"/>
          <w:lang w:val="lt-LT"/>
        </w:rPr>
      </w:pPr>
    </w:p>
    <w:p w14:paraId="2F4F65F5" w14:textId="77777777" w:rsidR="001D29E6" w:rsidRPr="00501F9F" w:rsidRDefault="00F13745" w:rsidP="003C1481">
      <w:pPr>
        <w:keepNext/>
        <w:numPr>
          <w:ilvl w:val="1"/>
          <w:numId w:val="3"/>
        </w:numPr>
        <w:spacing w:line="240" w:lineRule="auto"/>
        <w:ind w:left="573" w:hanging="573"/>
        <w:rPr>
          <w:b/>
          <w:szCs w:val="22"/>
          <w:lang w:val="lt-LT"/>
        </w:rPr>
      </w:pPr>
      <w:r w:rsidRPr="00501F9F">
        <w:rPr>
          <w:b/>
          <w:szCs w:val="22"/>
          <w:lang w:val="lt-LT"/>
        </w:rPr>
        <w:t>Nepageidaujamas poveikis</w:t>
      </w:r>
    </w:p>
    <w:p w14:paraId="1407333C" w14:textId="77777777" w:rsidR="005E4264" w:rsidRPr="00501F9F" w:rsidRDefault="005E4264" w:rsidP="003C1481">
      <w:pPr>
        <w:autoSpaceDE w:val="0"/>
        <w:autoSpaceDN w:val="0"/>
        <w:adjustRightInd w:val="0"/>
        <w:spacing w:line="240" w:lineRule="auto"/>
        <w:rPr>
          <w:szCs w:val="22"/>
          <w:u w:val="single"/>
          <w:lang w:val="lt-LT"/>
        </w:rPr>
      </w:pPr>
    </w:p>
    <w:p w14:paraId="7345465B" w14:textId="77777777" w:rsidR="009C3E4B" w:rsidRPr="00501F9F" w:rsidRDefault="00F13745" w:rsidP="003C1481">
      <w:pPr>
        <w:autoSpaceDE w:val="0"/>
        <w:autoSpaceDN w:val="0"/>
        <w:adjustRightInd w:val="0"/>
        <w:spacing w:line="240" w:lineRule="auto"/>
        <w:rPr>
          <w:szCs w:val="22"/>
          <w:u w:val="single"/>
          <w:lang w:val="lt-LT"/>
        </w:rPr>
      </w:pPr>
      <w:r w:rsidRPr="00501F9F">
        <w:rPr>
          <w:szCs w:val="22"/>
          <w:u w:val="single"/>
          <w:lang w:val="lt-LT"/>
        </w:rPr>
        <w:t>Saugumo duomenų santrauka</w:t>
      </w:r>
    </w:p>
    <w:p w14:paraId="43A90ECA" w14:textId="40A9F174" w:rsidR="009C3E4B" w:rsidRPr="00501F9F" w:rsidRDefault="00F13745" w:rsidP="003C1481">
      <w:pPr>
        <w:autoSpaceDE w:val="0"/>
        <w:autoSpaceDN w:val="0"/>
        <w:adjustRightInd w:val="0"/>
        <w:spacing w:line="240" w:lineRule="auto"/>
        <w:rPr>
          <w:szCs w:val="22"/>
          <w:lang w:val="lt-LT"/>
        </w:rPr>
      </w:pPr>
      <w:r w:rsidRPr="00501F9F">
        <w:rPr>
          <w:szCs w:val="22"/>
          <w:lang w:val="lt-LT"/>
        </w:rPr>
        <w:t xml:space="preserve">Pagrindinių klinikinių tyrimų metu dažniausiai pastebėtos su gydymu susijusios </w:t>
      </w:r>
      <w:bookmarkStart w:id="14" w:name="_Hlk110856275"/>
      <w:r w:rsidRPr="00501F9F">
        <w:rPr>
          <w:szCs w:val="22"/>
          <w:lang w:val="lt-LT"/>
        </w:rPr>
        <w:t>nepageidaujamos reakcijos buvo</w:t>
      </w:r>
      <w:bookmarkEnd w:id="14"/>
      <w:r w:rsidRPr="00501F9F">
        <w:rPr>
          <w:szCs w:val="22"/>
          <w:lang w:val="lt-LT"/>
        </w:rPr>
        <w:t xml:space="preserve"> ir paprastai su </w:t>
      </w:r>
      <w:r w:rsidR="006D3A5C" w:rsidRPr="00501F9F">
        <w:rPr>
          <w:szCs w:val="22"/>
          <w:lang w:val="lt-LT"/>
        </w:rPr>
        <w:t xml:space="preserve">abstinencija </w:t>
      </w:r>
      <w:r w:rsidRPr="00501F9F">
        <w:rPr>
          <w:szCs w:val="22"/>
          <w:lang w:val="lt-LT"/>
        </w:rPr>
        <w:t xml:space="preserve">susiję simptomai </w:t>
      </w:r>
      <w:bookmarkStart w:id="15" w:name="_Hlk158282841"/>
      <w:r w:rsidRPr="00501F9F">
        <w:rPr>
          <w:szCs w:val="22"/>
          <w:lang w:val="lt-LT"/>
        </w:rPr>
        <w:t>(t. y. nemiga, galvos skausmas, pykinimas, padidėjęs prakaitavimas ir skausmas).</w:t>
      </w:r>
      <w:bookmarkEnd w:id="15"/>
      <w:r w:rsidRPr="00501F9F">
        <w:rPr>
          <w:szCs w:val="22"/>
          <w:lang w:val="lt-LT"/>
        </w:rPr>
        <w:t xml:space="preserve"> </w:t>
      </w:r>
    </w:p>
    <w:p w14:paraId="47A92D6E" w14:textId="77777777" w:rsidR="009C3E4B" w:rsidRPr="00501F9F" w:rsidRDefault="009C3E4B" w:rsidP="003C1481">
      <w:pPr>
        <w:autoSpaceDE w:val="0"/>
        <w:autoSpaceDN w:val="0"/>
        <w:adjustRightInd w:val="0"/>
        <w:spacing w:line="240" w:lineRule="auto"/>
        <w:rPr>
          <w:szCs w:val="22"/>
          <w:lang w:val="lt-LT"/>
        </w:rPr>
      </w:pPr>
    </w:p>
    <w:p w14:paraId="4040AAD4" w14:textId="77777777" w:rsidR="009C3E4B" w:rsidRPr="00501F9F" w:rsidRDefault="00F13745" w:rsidP="003C1481">
      <w:pPr>
        <w:autoSpaceDE w:val="0"/>
        <w:autoSpaceDN w:val="0"/>
        <w:adjustRightInd w:val="0"/>
        <w:spacing w:line="240" w:lineRule="auto"/>
        <w:rPr>
          <w:szCs w:val="22"/>
          <w:u w:val="single"/>
          <w:lang w:val="lt-LT"/>
        </w:rPr>
      </w:pPr>
      <w:r w:rsidRPr="00501F9F">
        <w:rPr>
          <w:szCs w:val="22"/>
          <w:u w:val="single"/>
          <w:lang w:val="lt-LT"/>
        </w:rPr>
        <w:t>Nepageidaujamų reakcijų santrauka lentelėje</w:t>
      </w:r>
    </w:p>
    <w:p w14:paraId="0BE66701" w14:textId="77777777" w:rsidR="004A2EF7" w:rsidRPr="00501F9F" w:rsidRDefault="00F13745" w:rsidP="003C1481">
      <w:pPr>
        <w:autoSpaceDE w:val="0"/>
        <w:autoSpaceDN w:val="0"/>
        <w:adjustRightInd w:val="0"/>
        <w:spacing w:line="240" w:lineRule="auto"/>
        <w:rPr>
          <w:szCs w:val="22"/>
          <w:lang w:val="lt-LT"/>
        </w:rPr>
      </w:pPr>
      <w:r w:rsidRPr="00501F9F">
        <w:rPr>
          <w:szCs w:val="22"/>
          <w:lang w:val="lt-LT"/>
        </w:rPr>
        <w:t>1 lentelėje apibendrintos nepageidaujamos reakcijos, kurios pagrindinių klinikinių tyrimų metu dažniau pasireiškė buprenorfinu gydomiems pacientams (n=103) nei vartojusiems placebą (n=107).</w:t>
      </w:r>
    </w:p>
    <w:p w14:paraId="210A38A1" w14:textId="449E3109" w:rsidR="004A2EF7" w:rsidRPr="00501F9F" w:rsidRDefault="00F13745" w:rsidP="003C1481">
      <w:pPr>
        <w:autoSpaceDE w:val="0"/>
        <w:autoSpaceDN w:val="0"/>
        <w:adjustRightInd w:val="0"/>
        <w:spacing w:line="240" w:lineRule="auto"/>
        <w:rPr>
          <w:szCs w:val="22"/>
          <w:lang w:val="lt-LT"/>
        </w:rPr>
      </w:pPr>
      <w:r w:rsidRPr="00501F9F">
        <w:rPr>
          <w:szCs w:val="22"/>
          <w:lang w:val="lt-LT"/>
        </w:rPr>
        <w:t>Toliau išvardintų galimų nepageidaujamų reakcijų dažnis apibūdinamas taip: labai dažnas (≥</w:t>
      </w:r>
      <w:r w:rsidR="00B527D9">
        <w:rPr>
          <w:szCs w:val="22"/>
          <w:lang w:val="lt-LT"/>
        </w:rPr>
        <w:t> </w:t>
      </w:r>
      <w:r w:rsidRPr="00501F9F">
        <w:rPr>
          <w:szCs w:val="22"/>
          <w:lang w:val="lt-LT"/>
        </w:rPr>
        <w:t>1/10), dažnas (nuo ≥</w:t>
      </w:r>
      <w:r w:rsidR="00B527D9">
        <w:rPr>
          <w:szCs w:val="22"/>
          <w:lang w:val="lt-LT"/>
        </w:rPr>
        <w:t> </w:t>
      </w:r>
      <w:r w:rsidRPr="00501F9F">
        <w:rPr>
          <w:szCs w:val="22"/>
          <w:lang w:val="lt-LT"/>
        </w:rPr>
        <w:t>1/100 iki &lt;</w:t>
      </w:r>
      <w:r w:rsidR="00B527D9">
        <w:rPr>
          <w:szCs w:val="22"/>
          <w:lang w:val="lt-LT"/>
        </w:rPr>
        <w:t> </w:t>
      </w:r>
      <w:r w:rsidRPr="00501F9F">
        <w:rPr>
          <w:szCs w:val="22"/>
          <w:lang w:val="lt-LT"/>
        </w:rPr>
        <w:t>1/10), nedažnas (nuo ≥</w:t>
      </w:r>
      <w:r w:rsidR="00B527D9">
        <w:rPr>
          <w:szCs w:val="22"/>
          <w:lang w:val="lt-LT"/>
        </w:rPr>
        <w:t> </w:t>
      </w:r>
      <w:r w:rsidRPr="00501F9F">
        <w:rPr>
          <w:szCs w:val="22"/>
          <w:lang w:val="lt-LT"/>
        </w:rPr>
        <w:t>1/1</w:t>
      </w:r>
      <w:r w:rsidR="00982101">
        <w:rPr>
          <w:szCs w:val="22"/>
          <w:lang w:val="lt-LT"/>
        </w:rPr>
        <w:t> </w:t>
      </w:r>
      <w:r w:rsidRPr="00501F9F">
        <w:rPr>
          <w:szCs w:val="22"/>
          <w:lang w:val="lt-LT"/>
        </w:rPr>
        <w:t>000 iki &lt;</w:t>
      </w:r>
      <w:r w:rsidR="00062578">
        <w:rPr>
          <w:szCs w:val="22"/>
          <w:lang w:val="lt-LT"/>
        </w:rPr>
        <w:t> </w:t>
      </w:r>
      <w:r w:rsidRPr="00501F9F">
        <w:rPr>
          <w:szCs w:val="22"/>
          <w:lang w:val="lt-LT"/>
        </w:rPr>
        <w:t>1/100), retas (nuo ≥</w:t>
      </w:r>
      <w:r w:rsidR="00062578">
        <w:rPr>
          <w:szCs w:val="22"/>
          <w:lang w:val="lt-LT"/>
        </w:rPr>
        <w:t> </w:t>
      </w:r>
      <w:r w:rsidRPr="00501F9F">
        <w:rPr>
          <w:szCs w:val="22"/>
          <w:lang w:val="lt-LT"/>
        </w:rPr>
        <w:t>1/10</w:t>
      </w:r>
      <w:r w:rsidR="00062578">
        <w:rPr>
          <w:szCs w:val="22"/>
          <w:lang w:val="lt-LT"/>
        </w:rPr>
        <w:t> </w:t>
      </w:r>
      <w:r w:rsidRPr="00501F9F">
        <w:rPr>
          <w:szCs w:val="22"/>
          <w:lang w:val="lt-LT"/>
        </w:rPr>
        <w:t>000 iki &lt;</w:t>
      </w:r>
      <w:r w:rsidR="00062578">
        <w:rPr>
          <w:szCs w:val="22"/>
          <w:lang w:val="lt-LT"/>
        </w:rPr>
        <w:t> </w:t>
      </w:r>
      <w:r w:rsidRPr="00501F9F">
        <w:rPr>
          <w:szCs w:val="22"/>
          <w:lang w:val="lt-LT"/>
        </w:rPr>
        <w:t>1/1</w:t>
      </w:r>
      <w:r w:rsidR="00B21656" w:rsidRPr="00501F9F">
        <w:rPr>
          <w:szCs w:val="22"/>
          <w:lang w:val="lt-LT"/>
        </w:rPr>
        <w:t> </w:t>
      </w:r>
      <w:r w:rsidRPr="00501F9F">
        <w:rPr>
          <w:szCs w:val="22"/>
          <w:lang w:val="lt-LT"/>
        </w:rPr>
        <w:t>000), labai retas (&lt;</w:t>
      </w:r>
      <w:r w:rsidR="00062578">
        <w:rPr>
          <w:szCs w:val="22"/>
          <w:lang w:val="lt-LT"/>
        </w:rPr>
        <w:t> </w:t>
      </w:r>
      <w:r w:rsidRPr="00501F9F">
        <w:rPr>
          <w:szCs w:val="22"/>
          <w:lang w:val="lt-LT"/>
        </w:rPr>
        <w:t>1/10</w:t>
      </w:r>
      <w:r w:rsidR="00062578">
        <w:rPr>
          <w:szCs w:val="22"/>
          <w:lang w:val="lt-LT"/>
        </w:rPr>
        <w:t> </w:t>
      </w:r>
      <w:r w:rsidRPr="00501F9F">
        <w:rPr>
          <w:szCs w:val="22"/>
          <w:lang w:val="lt-LT"/>
        </w:rPr>
        <w:t xml:space="preserve">000). Ir dažnis nežinomas (negali būti apskaičiuotas pagal turimus duomenis). </w:t>
      </w:r>
    </w:p>
    <w:p w14:paraId="202B32DC" w14:textId="5C68B780" w:rsidR="00824A7F" w:rsidRPr="00501F9F" w:rsidRDefault="00824A7F" w:rsidP="003C1481">
      <w:pPr>
        <w:autoSpaceDE w:val="0"/>
        <w:autoSpaceDN w:val="0"/>
        <w:adjustRightInd w:val="0"/>
        <w:spacing w:line="240" w:lineRule="auto"/>
        <w:rPr>
          <w:szCs w:val="22"/>
          <w:lang w:val="lt-LT"/>
        </w:rPr>
      </w:pPr>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1740"/>
        <w:gridCol w:w="1740"/>
        <w:gridCol w:w="1740"/>
        <w:gridCol w:w="1740"/>
      </w:tblGrid>
      <w:tr w:rsidR="00CB3B88" w:rsidRPr="008D2293" w14:paraId="38C67AC0" w14:textId="77777777" w:rsidTr="00C65671">
        <w:trPr>
          <w:trHeight w:val="827"/>
        </w:trPr>
        <w:tc>
          <w:tcPr>
            <w:tcW w:w="9214" w:type="dxa"/>
            <w:gridSpan w:val="5"/>
          </w:tcPr>
          <w:p w14:paraId="344AE881" w14:textId="77777777" w:rsidR="00CF4F64" w:rsidRPr="00501F9F" w:rsidRDefault="00F13745" w:rsidP="003C1481">
            <w:pPr>
              <w:pStyle w:val="Default"/>
              <w:jc w:val="center"/>
              <w:rPr>
                <w:rFonts w:asciiTheme="majorBidi" w:hAnsiTheme="majorBidi"/>
                <w:b/>
                <w:lang w:val="lt-LT"/>
              </w:rPr>
            </w:pPr>
            <w:r w:rsidRPr="00501F9F">
              <w:rPr>
                <w:rFonts w:asciiTheme="majorBidi" w:hAnsiTheme="majorBidi"/>
                <w:b/>
                <w:lang w:val="lt-LT"/>
              </w:rPr>
              <w:t>1 lentelė. Nepageidaujamos reakcijos, kurios nustatytos pagrindinių klinikinių tyrimų metu bei po vaistinio preparato pateikimo į rinką, išvardytos pagal organų sistemas</w:t>
            </w:r>
          </w:p>
        </w:tc>
      </w:tr>
      <w:tr w:rsidR="00CB3B88" w:rsidRPr="00501F9F" w14:paraId="098E480A" w14:textId="77777777" w:rsidTr="00B81D5B">
        <w:trPr>
          <w:trHeight w:val="827"/>
        </w:trPr>
        <w:tc>
          <w:tcPr>
            <w:tcW w:w="2254" w:type="dxa"/>
          </w:tcPr>
          <w:p w14:paraId="315FE215" w14:textId="77777777" w:rsidR="00B81D5B" w:rsidRPr="00501F9F" w:rsidRDefault="00F13745" w:rsidP="003C1481">
            <w:pPr>
              <w:pStyle w:val="TableParagraph"/>
              <w:spacing w:before="1"/>
              <w:ind w:left="131"/>
              <w:rPr>
                <w:rFonts w:asciiTheme="majorBidi" w:hAnsiTheme="majorBidi"/>
                <w:b/>
                <w:lang w:val="lt-LT"/>
              </w:rPr>
            </w:pPr>
            <w:r w:rsidRPr="00501F9F">
              <w:rPr>
                <w:rFonts w:asciiTheme="majorBidi" w:hAnsiTheme="majorBidi"/>
                <w:b/>
                <w:lang w:val="lt-LT"/>
              </w:rPr>
              <w:t>Organų sistemų klasė</w:t>
            </w:r>
          </w:p>
        </w:tc>
        <w:tc>
          <w:tcPr>
            <w:tcW w:w="1740" w:type="dxa"/>
          </w:tcPr>
          <w:p w14:paraId="4670FA4C" w14:textId="77777777" w:rsidR="00B81D5B" w:rsidRPr="00501F9F" w:rsidRDefault="00F13745" w:rsidP="003C1481">
            <w:pPr>
              <w:pStyle w:val="TableParagraph"/>
              <w:tabs>
                <w:tab w:val="left" w:pos="1264"/>
              </w:tabs>
              <w:spacing w:before="1"/>
              <w:rPr>
                <w:rFonts w:asciiTheme="majorBidi" w:hAnsiTheme="majorBidi"/>
                <w:b/>
                <w:lang w:val="lt-LT"/>
              </w:rPr>
            </w:pPr>
            <w:r w:rsidRPr="00501F9F">
              <w:rPr>
                <w:rFonts w:asciiTheme="majorBidi" w:hAnsiTheme="majorBidi"/>
                <w:b/>
                <w:lang w:val="lt-LT"/>
              </w:rPr>
              <w:t>Labai dažnas</w:t>
            </w:r>
          </w:p>
        </w:tc>
        <w:tc>
          <w:tcPr>
            <w:tcW w:w="1740" w:type="dxa"/>
          </w:tcPr>
          <w:p w14:paraId="773F1810" w14:textId="77777777" w:rsidR="00B81D5B" w:rsidRPr="00501F9F" w:rsidRDefault="00F13745" w:rsidP="003C1481">
            <w:pPr>
              <w:pStyle w:val="TableParagraph"/>
              <w:spacing w:before="1"/>
              <w:rPr>
                <w:rFonts w:asciiTheme="majorBidi" w:hAnsiTheme="majorBidi"/>
                <w:b/>
                <w:lang w:val="lt-LT"/>
              </w:rPr>
            </w:pPr>
            <w:r w:rsidRPr="00501F9F">
              <w:rPr>
                <w:rFonts w:asciiTheme="majorBidi" w:hAnsiTheme="majorBidi"/>
                <w:b/>
                <w:lang w:val="lt-LT"/>
              </w:rPr>
              <w:t>Dažnas</w:t>
            </w:r>
          </w:p>
        </w:tc>
        <w:tc>
          <w:tcPr>
            <w:tcW w:w="1740" w:type="dxa"/>
          </w:tcPr>
          <w:p w14:paraId="4A8B1194" w14:textId="77777777" w:rsidR="00B81D5B" w:rsidRPr="00501F9F" w:rsidRDefault="00F13745" w:rsidP="003C1481">
            <w:pPr>
              <w:pStyle w:val="TableParagraph"/>
              <w:spacing w:before="1"/>
              <w:ind w:left="0"/>
              <w:rPr>
                <w:rFonts w:asciiTheme="majorBidi" w:hAnsiTheme="majorBidi"/>
                <w:b/>
                <w:lang w:val="lt-LT"/>
              </w:rPr>
            </w:pPr>
            <w:r w:rsidRPr="00501F9F">
              <w:rPr>
                <w:rFonts w:asciiTheme="majorBidi" w:hAnsiTheme="majorBidi"/>
                <w:b/>
                <w:lang w:val="lt-LT"/>
              </w:rPr>
              <w:t>Retas</w:t>
            </w:r>
          </w:p>
        </w:tc>
        <w:tc>
          <w:tcPr>
            <w:tcW w:w="1740" w:type="dxa"/>
          </w:tcPr>
          <w:p w14:paraId="542E26AB" w14:textId="77777777" w:rsidR="00B81D5B" w:rsidRPr="00501F9F" w:rsidRDefault="00F13745" w:rsidP="003C1481">
            <w:pPr>
              <w:pStyle w:val="TableParagraph"/>
              <w:spacing w:before="1"/>
              <w:rPr>
                <w:rFonts w:asciiTheme="majorBidi" w:hAnsiTheme="majorBidi"/>
                <w:b/>
                <w:lang w:val="lt-LT"/>
              </w:rPr>
            </w:pPr>
            <w:r w:rsidRPr="00501F9F">
              <w:rPr>
                <w:rFonts w:asciiTheme="majorBidi" w:hAnsiTheme="majorBidi"/>
                <w:b/>
                <w:lang w:val="lt-LT"/>
              </w:rPr>
              <w:t>Dažnis nežinomas</w:t>
            </w:r>
          </w:p>
        </w:tc>
      </w:tr>
      <w:tr w:rsidR="00CB3B88" w:rsidRPr="00501F9F" w14:paraId="1B12AF6D" w14:textId="77777777" w:rsidTr="00B81D5B">
        <w:trPr>
          <w:trHeight w:val="2070"/>
        </w:trPr>
        <w:tc>
          <w:tcPr>
            <w:tcW w:w="2254" w:type="dxa"/>
          </w:tcPr>
          <w:p w14:paraId="326E59E9" w14:textId="77777777" w:rsidR="00B81D5B" w:rsidRPr="00501F9F" w:rsidRDefault="00F13745" w:rsidP="003C1481">
            <w:pPr>
              <w:pStyle w:val="TableParagraph"/>
              <w:tabs>
                <w:tab w:val="left" w:pos="1785"/>
              </w:tabs>
              <w:ind w:right="96"/>
              <w:rPr>
                <w:rFonts w:asciiTheme="majorBidi" w:hAnsiTheme="majorBidi"/>
                <w:b/>
                <w:lang w:val="lt-LT"/>
              </w:rPr>
            </w:pPr>
            <w:r w:rsidRPr="00501F9F">
              <w:rPr>
                <w:rFonts w:asciiTheme="majorBidi" w:hAnsiTheme="majorBidi"/>
                <w:b/>
                <w:lang w:val="lt-LT"/>
              </w:rPr>
              <w:t>Infekcijos ir infestacijos</w:t>
            </w:r>
          </w:p>
        </w:tc>
        <w:tc>
          <w:tcPr>
            <w:tcW w:w="1740" w:type="dxa"/>
          </w:tcPr>
          <w:p w14:paraId="4E7C14EA" w14:textId="77777777" w:rsidR="00B81D5B" w:rsidRPr="00501F9F" w:rsidRDefault="00F13745" w:rsidP="003C1481">
            <w:pPr>
              <w:pStyle w:val="TableParagraph"/>
              <w:ind w:left="0"/>
              <w:rPr>
                <w:rFonts w:asciiTheme="majorBidi" w:hAnsiTheme="majorBidi"/>
                <w:lang w:val="lt-LT"/>
              </w:rPr>
            </w:pPr>
            <w:r w:rsidRPr="00501F9F">
              <w:rPr>
                <w:rFonts w:asciiTheme="majorBidi" w:hAnsiTheme="majorBidi"/>
                <w:lang w:val="lt-LT"/>
              </w:rPr>
              <w:t>Infekcija</w:t>
            </w:r>
          </w:p>
        </w:tc>
        <w:tc>
          <w:tcPr>
            <w:tcW w:w="1740" w:type="dxa"/>
          </w:tcPr>
          <w:p w14:paraId="093B239C" w14:textId="77777777" w:rsidR="00B81D5B" w:rsidRPr="00501F9F" w:rsidRDefault="00F13745" w:rsidP="003C1481">
            <w:pPr>
              <w:pStyle w:val="TableParagraph"/>
              <w:ind w:right="606"/>
              <w:rPr>
                <w:rFonts w:asciiTheme="majorBidi" w:hAnsiTheme="majorBidi"/>
                <w:lang w:val="lt-LT"/>
              </w:rPr>
            </w:pPr>
            <w:r w:rsidRPr="00501F9F">
              <w:rPr>
                <w:rFonts w:asciiTheme="majorBidi" w:hAnsiTheme="majorBidi"/>
                <w:lang w:val="lt-LT"/>
              </w:rPr>
              <w:t>Faringitas</w:t>
            </w:r>
          </w:p>
        </w:tc>
        <w:tc>
          <w:tcPr>
            <w:tcW w:w="1740" w:type="dxa"/>
          </w:tcPr>
          <w:p w14:paraId="3CD1DFE7" w14:textId="77777777" w:rsidR="00B81D5B" w:rsidRPr="00501F9F" w:rsidRDefault="00B81D5B" w:rsidP="003C1481">
            <w:pPr>
              <w:pStyle w:val="TableParagraph"/>
              <w:ind w:left="0"/>
              <w:rPr>
                <w:rFonts w:asciiTheme="majorBidi" w:hAnsiTheme="majorBidi"/>
                <w:lang w:val="lt-LT"/>
              </w:rPr>
            </w:pPr>
          </w:p>
        </w:tc>
        <w:tc>
          <w:tcPr>
            <w:tcW w:w="1740" w:type="dxa"/>
          </w:tcPr>
          <w:p w14:paraId="5A877EA7" w14:textId="0A58A31A" w:rsidR="00B81D5B" w:rsidRPr="00501F9F" w:rsidRDefault="008B7F6A" w:rsidP="003C1481">
            <w:pPr>
              <w:pStyle w:val="TableParagraph"/>
              <w:ind w:left="0"/>
              <w:rPr>
                <w:rFonts w:asciiTheme="majorBidi" w:hAnsiTheme="majorBidi"/>
                <w:lang w:val="lt-LT"/>
              </w:rPr>
            </w:pPr>
            <w:r w:rsidRPr="00501F9F">
              <w:rPr>
                <w:rFonts w:asciiTheme="majorBidi" w:hAnsiTheme="majorBidi" w:cstheme="majorBidi"/>
                <w:lang w:val="lt-LT"/>
              </w:rPr>
              <w:t>Dantų ėduonis</w:t>
            </w:r>
          </w:p>
        </w:tc>
      </w:tr>
      <w:tr w:rsidR="00CB3B88" w:rsidRPr="00501F9F" w14:paraId="481E3D52" w14:textId="77777777" w:rsidTr="00B81D5B">
        <w:trPr>
          <w:trHeight w:val="2070"/>
        </w:trPr>
        <w:tc>
          <w:tcPr>
            <w:tcW w:w="2254" w:type="dxa"/>
          </w:tcPr>
          <w:p w14:paraId="36E0AB82" w14:textId="77777777" w:rsidR="00210B67" w:rsidRPr="00501F9F" w:rsidRDefault="00F13745" w:rsidP="003C1481">
            <w:pPr>
              <w:pStyle w:val="TableParagraph"/>
              <w:tabs>
                <w:tab w:val="left" w:pos="1785"/>
              </w:tabs>
              <w:ind w:right="96"/>
              <w:rPr>
                <w:rFonts w:asciiTheme="majorBidi" w:hAnsiTheme="majorBidi"/>
                <w:b/>
                <w:spacing w:val="-2"/>
                <w:lang w:val="lt-LT"/>
              </w:rPr>
            </w:pPr>
            <w:r w:rsidRPr="00501F9F">
              <w:rPr>
                <w:rFonts w:asciiTheme="majorBidi" w:hAnsiTheme="majorBidi"/>
                <w:b/>
                <w:lang w:val="lt-LT"/>
              </w:rPr>
              <w:t>Imuninės sistemos sutrikimai</w:t>
            </w:r>
          </w:p>
        </w:tc>
        <w:tc>
          <w:tcPr>
            <w:tcW w:w="1740" w:type="dxa"/>
          </w:tcPr>
          <w:p w14:paraId="64207BEE" w14:textId="77777777" w:rsidR="00210B67" w:rsidRPr="00501F9F" w:rsidRDefault="00210B67" w:rsidP="003C1481">
            <w:pPr>
              <w:pStyle w:val="TableParagraph"/>
              <w:ind w:left="0"/>
              <w:rPr>
                <w:rFonts w:asciiTheme="majorBidi" w:hAnsiTheme="majorBidi"/>
                <w:spacing w:val="-2"/>
                <w:lang w:val="lt-LT"/>
              </w:rPr>
            </w:pPr>
          </w:p>
        </w:tc>
        <w:tc>
          <w:tcPr>
            <w:tcW w:w="1740" w:type="dxa"/>
          </w:tcPr>
          <w:p w14:paraId="4D3F5445" w14:textId="77777777" w:rsidR="00210B67" w:rsidRPr="00501F9F" w:rsidRDefault="00210B67" w:rsidP="003C1481">
            <w:pPr>
              <w:pStyle w:val="TableParagraph"/>
              <w:ind w:right="606"/>
              <w:rPr>
                <w:rFonts w:asciiTheme="majorBidi" w:hAnsiTheme="majorBidi"/>
                <w:spacing w:val="-2"/>
                <w:lang w:val="lt-LT"/>
              </w:rPr>
            </w:pPr>
          </w:p>
        </w:tc>
        <w:tc>
          <w:tcPr>
            <w:tcW w:w="1740" w:type="dxa"/>
          </w:tcPr>
          <w:p w14:paraId="1190A9BF" w14:textId="77777777" w:rsidR="00210B67" w:rsidRPr="00501F9F" w:rsidRDefault="00210B67" w:rsidP="003C1481">
            <w:pPr>
              <w:pStyle w:val="TableParagraph"/>
              <w:ind w:left="0"/>
              <w:rPr>
                <w:rFonts w:asciiTheme="majorBidi" w:hAnsiTheme="majorBidi"/>
                <w:lang w:val="lt-LT"/>
              </w:rPr>
            </w:pPr>
          </w:p>
        </w:tc>
        <w:tc>
          <w:tcPr>
            <w:tcW w:w="1740" w:type="dxa"/>
          </w:tcPr>
          <w:p w14:paraId="75CCAD38" w14:textId="77777777" w:rsidR="00210B67" w:rsidRPr="00501F9F" w:rsidRDefault="00F13745" w:rsidP="003C1481">
            <w:pPr>
              <w:pStyle w:val="TableParagraph"/>
              <w:ind w:left="0"/>
              <w:rPr>
                <w:rFonts w:asciiTheme="majorBidi" w:hAnsiTheme="majorBidi"/>
                <w:lang w:val="lt-LT"/>
              </w:rPr>
            </w:pPr>
            <w:r w:rsidRPr="00501F9F">
              <w:rPr>
                <w:rFonts w:asciiTheme="majorBidi" w:hAnsiTheme="majorBidi"/>
                <w:lang w:val="lt-LT"/>
              </w:rPr>
              <w:t>Padidėjusio jautrumo reakcijos</w:t>
            </w:r>
          </w:p>
        </w:tc>
      </w:tr>
      <w:tr w:rsidR="00CB3B88" w:rsidRPr="003C1481" w14:paraId="67DE1C9B" w14:textId="77777777" w:rsidTr="00B81D5B">
        <w:trPr>
          <w:trHeight w:val="2070"/>
        </w:trPr>
        <w:tc>
          <w:tcPr>
            <w:tcW w:w="2254" w:type="dxa"/>
          </w:tcPr>
          <w:p w14:paraId="4B2355EB" w14:textId="77777777" w:rsidR="004A2EF7" w:rsidRPr="00501F9F" w:rsidRDefault="00F13745" w:rsidP="003C1481">
            <w:pPr>
              <w:pStyle w:val="TableParagraph"/>
              <w:tabs>
                <w:tab w:val="left" w:pos="1785"/>
              </w:tabs>
              <w:ind w:right="96"/>
              <w:rPr>
                <w:rFonts w:asciiTheme="majorBidi" w:hAnsiTheme="majorBidi"/>
                <w:b/>
                <w:spacing w:val="-2"/>
                <w:lang w:val="lt-LT"/>
              </w:rPr>
            </w:pPr>
            <w:r w:rsidRPr="00501F9F">
              <w:rPr>
                <w:rFonts w:asciiTheme="majorBidi" w:hAnsiTheme="majorBidi"/>
                <w:b/>
                <w:lang w:val="lt-LT"/>
              </w:rPr>
              <w:lastRenderedPageBreak/>
              <w:t>Psichikos</w:t>
            </w:r>
          </w:p>
          <w:p w14:paraId="25A3FE20" w14:textId="77777777" w:rsidR="004A2EF7" w:rsidRPr="00501F9F" w:rsidRDefault="00F13745" w:rsidP="003C1481">
            <w:pPr>
              <w:pStyle w:val="TableParagraph"/>
              <w:tabs>
                <w:tab w:val="left" w:pos="1785"/>
              </w:tabs>
              <w:ind w:right="96"/>
              <w:rPr>
                <w:rFonts w:asciiTheme="majorBidi" w:hAnsiTheme="majorBidi"/>
                <w:b/>
                <w:spacing w:val="-2"/>
                <w:lang w:val="lt-LT"/>
              </w:rPr>
            </w:pPr>
            <w:r w:rsidRPr="00501F9F">
              <w:rPr>
                <w:rFonts w:asciiTheme="majorBidi" w:hAnsiTheme="majorBidi"/>
                <w:b/>
                <w:lang w:val="lt-LT"/>
              </w:rPr>
              <w:t>sutrikimai</w:t>
            </w:r>
          </w:p>
        </w:tc>
        <w:tc>
          <w:tcPr>
            <w:tcW w:w="1740" w:type="dxa"/>
          </w:tcPr>
          <w:p w14:paraId="1F58DEBB" w14:textId="77777777" w:rsidR="004A2EF7" w:rsidRPr="00501F9F" w:rsidRDefault="00F13745" w:rsidP="003C1481">
            <w:pPr>
              <w:pStyle w:val="TableParagraph"/>
              <w:ind w:left="0"/>
              <w:rPr>
                <w:rFonts w:asciiTheme="majorBidi" w:hAnsiTheme="majorBidi"/>
                <w:spacing w:val="-2"/>
                <w:lang w:val="lt-LT"/>
              </w:rPr>
            </w:pPr>
            <w:r w:rsidRPr="00501F9F">
              <w:rPr>
                <w:rFonts w:asciiTheme="majorBidi" w:hAnsiTheme="majorBidi"/>
                <w:lang w:val="lt-LT"/>
              </w:rPr>
              <w:t>Nemiga</w:t>
            </w:r>
          </w:p>
        </w:tc>
        <w:tc>
          <w:tcPr>
            <w:tcW w:w="1740" w:type="dxa"/>
          </w:tcPr>
          <w:p w14:paraId="2F655BE4" w14:textId="77777777" w:rsidR="004A2EF7" w:rsidRPr="00501F9F" w:rsidRDefault="00F13745" w:rsidP="003C1481">
            <w:pPr>
              <w:pStyle w:val="TableParagraph"/>
              <w:ind w:right="606"/>
              <w:rPr>
                <w:rFonts w:asciiTheme="majorBidi" w:hAnsiTheme="majorBidi"/>
                <w:spacing w:val="-2"/>
                <w:lang w:val="lt-LT"/>
              </w:rPr>
            </w:pPr>
            <w:r w:rsidRPr="00501F9F">
              <w:rPr>
                <w:rFonts w:asciiTheme="majorBidi" w:hAnsiTheme="majorBidi"/>
                <w:lang w:val="lt-LT"/>
              </w:rPr>
              <w:t>Susijaudinimas</w:t>
            </w:r>
          </w:p>
          <w:p w14:paraId="5E82F6E5" w14:textId="77777777" w:rsidR="004A2EF7" w:rsidRPr="00501F9F" w:rsidRDefault="00F13745" w:rsidP="003C1481">
            <w:pPr>
              <w:pStyle w:val="TableParagraph"/>
              <w:ind w:right="606"/>
              <w:rPr>
                <w:rFonts w:asciiTheme="majorBidi" w:hAnsiTheme="majorBidi"/>
                <w:spacing w:val="-2"/>
                <w:lang w:val="lt-LT"/>
              </w:rPr>
            </w:pPr>
            <w:r w:rsidRPr="00501F9F">
              <w:rPr>
                <w:rFonts w:asciiTheme="majorBidi" w:hAnsiTheme="majorBidi"/>
                <w:lang w:val="lt-LT"/>
              </w:rPr>
              <w:t>Nerimas</w:t>
            </w:r>
          </w:p>
          <w:p w14:paraId="61468A74" w14:textId="77777777" w:rsidR="004A2EF7" w:rsidRPr="00501F9F" w:rsidRDefault="00F13745" w:rsidP="003C1481">
            <w:pPr>
              <w:pStyle w:val="TableParagraph"/>
              <w:ind w:right="59"/>
              <w:rPr>
                <w:rFonts w:asciiTheme="majorBidi" w:hAnsiTheme="majorBidi"/>
                <w:spacing w:val="-2"/>
                <w:lang w:val="lt-LT"/>
              </w:rPr>
            </w:pPr>
            <w:r w:rsidRPr="00501F9F">
              <w:rPr>
                <w:rFonts w:asciiTheme="majorBidi" w:hAnsiTheme="majorBidi"/>
                <w:lang w:val="lt-LT"/>
              </w:rPr>
              <w:t>Nervingumas</w:t>
            </w:r>
          </w:p>
        </w:tc>
        <w:tc>
          <w:tcPr>
            <w:tcW w:w="1740" w:type="dxa"/>
          </w:tcPr>
          <w:p w14:paraId="6A3A671E" w14:textId="77777777" w:rsidR="004A2EF7" w:rsidRPr="00501F9F" w:rsidRDefault="00F13745" w:rsidP="003C1481">
            <w:pPr>
              <w:pStyle w:val="TableParagraph"/>
              <w:ind w:left="0"/>
              <w:rPr>
                <w:rFonts w:asciiTheme="majorBidi" w:hAnsiTheme="majorBidi"/>
                <w:lang w:val="lt-LT"/>
              </w:rPr>
            </w:pPr>
            <w:r w:rsidRPr="00501F9F">
              <w:rPr>
                <w:rFonts w:asciiTheme="majorBidi" w:hAnsiTheme="majorBidi"/>
                <w:lang w:val="lt-LT"/>
              </w:rPr>
              <w:t>Haliucinacijos</w:t>
            </w:r>
          </w:p>
        </w:tc>
        <w:tc>
          <w:tcPr>
            <w:tcW w:w="1740" w:type="dxa"/>
          </w:tcPr>
          <w:p w14:paraId="5D92E814" w14:textId="273B084D" w:rsidR="004A2EF7" w:rsidRPr="00501F9F" w:rsidRDefault="008B7F6A" w:rsidP="003C1481">
            <w:pPr>
              <w:pStyle w:val="TableParagraph"/>
              <w:ind w:left="0"/>
              <w:rPr>
                <w:rFonts w:asciiTheme="majorBidi" w:hAnsiTheme="majorBidi"/>
                <w:lang w:val="lt-LT"/>
              </w:rPr>
            </w:pPr>
            <w:r w:rsidRPr="00501F9F">
              <w:rPr>
                <w:rFonts w:asciiTheme="majorBidi" w:hAnsiTheme="majorBidi" w:cstheme="majorBidi"/>
                <w:lang w:val="lt-LT"/>
              </w:rPr>
              <w:t>Priklausomybė nuo vaistinių preparatų</w:t>
            </w:r>
          </w:p>
        </w:tc>
      </w:tr>
      <w:tr w:rsidR="00CB3B88" w:rsidRPr="00501F9F" w14:paraId="309D6408" w14:textId="77777777" w:rsidTr="004A2EF7">
        <w:trPr>
          <w:trHeight w:val="1691"/>
        </w:trPr>
        <w:tc>
          <w:tcPr>
            <w:tcW w:w="2254" w:type="dxa"/>
          </w:tcPr>
          <w:p w14:paraId="4EFC623D" w14:textId="77777777" w:rsidR="00B81D5B" w:rsidRPr="00501F9F" w:rsidRDefault="00F13745" w:rsidP="003C1481">
            <w:pPr>
              <w:pStyle w:val="TableParagraph"/>
              <w:tabs>
                <w:tab w:val="left" w:pos="1504"/>
              </w:tabs>
              <w:ind w:right="99"/>
              <w:rPr>
                <w:rFonts w:asciiTheme="majorBidi" w:hAnsiTheme="majorBidi"/>
                <w:b/>
                <w:lang w:val="lt-LT"/>
              </w:rPr>
            </w:pPr>
            <w:r w:rsidRPr="00501F9F">
              <w:rPr>
                <w:rFonts w:asciiTheme="majorBidi" w:hAnsiTheme="majorBidi"/>
                <w:b/>
                <w:lang w:val="lt-LT"/>
              </w:rPr>
              <w:t>Nervų sistemos sutrikimai</w:t>
            </w:r>
          </w:p>
        </w:tc>
        <w:tc>
          <w:tcPr>
            <w:tcW w:w="1740" w:type="dxa"/>
          </w:tcPr>
          <w:p w14:paraId="4351A8A2" w14:textId="77777777" w:rsidR="00B81D5B" w:rsidRPr="00501F9F" w:rsidRDefault="00F13745" w:rsidP="003C1481">
            <w:pPr>
              <w:pStyle w:val="TableParagraph"/>
              <w:rPr>
                <w:rFonts w:asciiTheme="majorBidi" w:hAnsiTheme="majorBidi"/>
                <w:lang w:val="lt-LT"/>
              </w:rPr>
            </w:pPr>
            <w:r w:rsidRPr="00501F9F">
              <w:rPr>
                <w:rFonts w:asciiTheme="majorBidi" w:hAnsiTheme="majorBidi"/>
                <w:lang w:val="lt-LT"/>
              </w:rPr>
              <w:t>Galvos skausmas</w:t>
            </w:r>
          </w:p>
        </w:tc>
        <w:tc>
          <w:tcPr>
            <w:tcW w:w="1740" w:type="dxa"/>
          </w:tcPr>
          <w:p w14:paraId="2EBF2CF6" w14:textId="77777777" w:rsidR="004A2EF7" w:rsidRPr="00501F9F" w:rsidRDefault="00F13745" w:rsidP="003C1481">
            <w:pPr>
              <w:pStyle w:val="TableParagraph"/>
              <w:ind w:right="200"/>
              <w:rPr>
                <w:rFonts w:asciiTheme="majorBidi" w:hAnsiTheme="majorBidi"/>
                <w:spacing w:val="-2"/>
                <w:lang w:val="lt-LT"/>
              </w:rPr>
            </w:pPr>
            <w:r w:rsidRPr="00501F9F">
              <w:rPr>
                <w:rFonts w:asciiTheme="majorBidi" w:hAnsiTheme="majorBidi"/>
                <w:lang w:val="lt-LT"/>
              </w:rPr>
              <w:t>Migrena</w:t>
            </w:r>
          </w:p>
          <w:p w14:paraId="772CB899" w14:textId="77777777" w:rsidR="004A2EF7" w:rsidRPr="00501F9F" w:rsidRDefault="00F13745" w:rsidP="003C1481">
            <w:pPr>
              <w:pStyle w:val="TableParagraph"/>
              <w:ind w:right="200"/>
              <w:rPr>
                <w:rFonts w:asciiTheme="majorBidi" w:hAnsiTheme="majorBidi"/>
                <w:spacing w:val="-2"/>
                <w:lang w:val="lt-LT"/>
              </w:rPr>
            </w:pPr>
            <w:r w:rsidRPr="00501F9F">
              <w:rPr>
                <w:rFonts w:asciiTheme="majorBidi" w:hAnsiTheme="majorBidi"/>
                <w:lang w:val="lt-LT"/>
              </w:rPr>
              <w:t>Parestezija</w:t>
            </w:r>
          </w:p>
          <w:p w14:paraId="09B2C09E" w14:textId="77777777" w:rsidR="004A2EF7" w:rsidRPr="00501F9F" w:rsidRDefault="00F13745" w:rsidP="003C1481">
            <w:pPr>
              <w:pStyle w:val="TableParagraph"/>
              <w:ind w:right="200"/>
              <w:rPr>
                <w:rFonts w:asciiTheme="majorBidi" w:hAnsiTheme="majorBidi"/>
                <w:spacing w:val="-2"/>
                <w:lang w:val="lt-LT"/>
              </w:rPr>
            </w:pPr>
            <w:r w:rsidRPr="00501F9F">
              <w:rPr>
                <w:rFonts w:asciiTheme="majorBidi" w:hAnsiTheme="majorBidi"/>
                <w:lang w:val="lt-LT"/>
              </w:rPr>
              <w:t>Somnolencija</w:t>
            </w:r>
          </w:p>
          <w:p w14:paraId="29942AC4" w14:textId="77777777" w:rsidR="004A2EF7" w:rsidRPr="00501F9F" w:rsidRDefault="00F13745" w:rsidP="003C1481">
            <w:pPr>
              <w:pStyle w:val="TableParagraph"/>
              <w:ind w:right="200"/>
              <w:rPr>
                <w:rFonts w:asciiTheme="majorBidi" w:hAnsiTheme="majorBidi"/>
                <w:spacing w:val="-2"/>
                <w:lang w:val="lt-LT"/>
              </w:rPr>
            </w:pPr>
            <w:r w:rsidRPr="00501F9F">
              <w:rPr>
                <w:rFonts w:asciiTheme="majorBidi" w:hAnsiTheme="majorBidi"/>
                <w:lang w:val="lt-LT"/>
              </w:rPr>
              <w:t>Sąmonės netekimas</w:t>
            </w:r>
          </w:p>
          <w:p w14:paraId="343971FA" w14:textId="03CBF326" w:rsidR="004A2EF7" w:rsidRPr="00501F9F" w:rsidRDefault="00B51469" w:rsidP="003C1481">
            <w:pPr>
              <w:pStyle w:val="TableParagraph"/>
              <w:ind w:right="200"/>
              <w:rPr>
                <w:rFonts w:asciiTheme="majorBidi" w:hAnsiTheme="majorBidi"/>
                <w:spacing w:val="-2"/>
                <w:lang w:val="lt-LT"/>
              </w:rPr>
            </w:pPr>
            <w:r>
              <w:rPr>
                <w:rFonts w:asciiTheme="majorBidi" w:hAnsiTheme="majorBidi"/>
                <w:lang w:val="lt-LT"/>
              </w:rPr>
              <w:t>Svaigimas (</w:t>
            </w:r>
            <w:r w:rsidRPr="00BD1F20">
              <w:rPr>
                <w:rFonts w:asciiTheme="majorBidi" w:hAnsiTheme="majorBidi"/>
                <w:i/>
                <w:iCs/>
                <w:lang w:val="lt-LT"/>
              </w:rPr>
              <w:t>vertigo</w:t>
            </w:r>
            <w:r>
              <w:rPr>
                <w:rFonts w:asciiTheme="majorBidi" w:hAnsiTheme="majorBidi"/>
                <w:lang w:val="lt-LT"/>
              </w:rPr>
              <w:t>)</w:t>
            </w:r>
          </w:p>
          <w:p w14:paraId="1AD65652" w14:textId="77777777" w:rsidR="00B81D5B" w:rsidRPr="00501F9F" w:rsidRDefault="00F13745" w:rsidP="003C1481">
            <w:pPr>
              <w:pStyle w:val="TableParagraph"/>
              <w:ind w:right="200"/>
              <w:rPr>
                <w:rFonts w:asciiTheme="majorBidi" w:hAnsiTheme="majorBidi"/>
                <w:lang w:val="lt-LT"/>
              </w:rPr>
            </w:pPr>
            <w:r w:rsidRPr="00501F9F">
              <w:rPr>
                <w:rFonts w:asciiTheme="majorBidi" w:hAnsiTheme="majorBidi"/>
                <w:lang w:val="lt-LT"/>
              </w:rPr>
              <w:t>Hiperkinezija</w:t>
            </w:r>
          </w:p>
        </w:tc>
        <w:tc>
          <w:tcPr>
            <w:tcW w:w="1740" w:type="dxa"/>
          </w:tcPr>
          <w:p w14:paraId="2BBA3ABE" w14:textId="77777777" w:rsidR="00B81D5B" w:rsidRPr="00501F9F" w:rsidRDefault="00B81D5B" w:rsidP="003C1481">
            <w:pPr>
              <w:pStyle w:val="TableParagraph"/>
              <w:ind w:left="0"/>
              <w:rPr>
                <w:rFonts w:asciiTheme="majorBidi" w:hAnsiTheme="majorBidi"/>
                <w:lang w:val="lt-LT"/>
              </w:rPr>
            </w:pPr>
          </w:p>
        </w:tc>
        <w:tc>
          <w:tcPr>
            <w:tcW w:w="1740" w:type="dxa"/>
          </w:tcPr>
          <w:p w14:paraId="226C5248" w14:textId="77777777" w:rsidR="00B81D5B" w:rsidRPr="00501F9F" w:rsidRDefault="00B81D5B" w:rsidP="003C1481">
            <w:pPr>
              <w:pStyle w:val="TableParagraph"/>
              <w:ind w:left="0"/>
              <w:rPr>
                <w:rFonts w:asciiTheme="majorBidi" w:hAnsiTheme="majorBidi"/>
                <w:lang w:val="lt-LT"/>
              </w:rPr>
            </w:pPr>
          </w:p>
        </w:tc>
      </w:tr>
      <w:tr w:rsidR="00CB3B88" w:rsidRPr="00501F9F" w14:paraId="2A8B8B7F" w14:textId="77777777" w:rsidTr="00B81D5B">
        <w:trPr>
          <w:trHeight w:val="412"/>
        </w:trPr>
        <w:tc>
          <w:tcPr>
            <w:tcW w:w="2254" w:type="dxa"/>
          </w:tcPr>
          <w:p w14:paraId="21135283" w14:textId="77777777" w:rsidR="00B81D5B" w:rsidRPr="00501F9F" w:rsidRDefault="00F13745" w:rsidP="003C1481">
            <w:pPr>
              <w:pStyle w:val="TableParagraph"/>
              <w:rPr>
                <w:rFonts w:asciiTheme="majorBidi" w:hAnsiTheme="majorBidi"/>
                <w:b/>
                <w:lang w:val="lt-LT"/>
              </w:rPr>
            </w:pPr>
            <w:r w:rsidRPr="00501F9F">
              <w:rPr>
                <w:rFonts w:asciiTheme="majorBidi" w:hAnsiTheme="majorBidi"/>
                <w:b/>
                <w:lang w:val="lt-LT"/>
              </w:rPr>
              <w:t>Kraujagyslių sutrikimai</w:t>
            </w:r>
          </w:p>
        </w:tc>
        <w:tc>
          <w:tcPr>
            <w:tcW w:w="1740" w:type="dxa"/>
          </w:tcPr>
          <w:p w14:paraId="7D5129A1" w14:textId="77777777" w:rsidR="00B81D5B" w:rsidRPr="00501F9F" w:rsidRDefault="00B81D5B" w:rsidP="003C1481">
            <w:pPr>
              <w:pStyle w:val="TableParagraph"/>
              <w:ind w:left="0"/>
              <w:rPr>
                <w:rFonts w:asciiTheme="majorBidi" w:hAnsiTheme="majorBidi"/>
                <w:lang w:val="lt-LT"/>
              </w:rPr>
            </w:pPr>
          </w:p>
        </w:tc>
        <w:tc>
          <w:tcPr>
            <w:tcW w:w="1740" w:type="dxa"/>
          </w:tcPr>
          <w:p w14:paraId="2DB6EE9D" w14:textId="77777777" w:rsidR="00B81D5B" w:rsidRPr="00501F9F" w:rsidRDefault="00F13745" w:rsidP="003C1481">
            <w:pPr>
              <w:pStyle w:val="TableParagraph"/>
              <w:rPr>
                <w:rFonts w:asciiTheme="majorBidi" w:hAnsiTheme="majorBidi"/>
                <w:lang w:val="lt-LT"/>
              </w:rPr>
            </w:pPr>
            <w:r w:rsidRPr="00501F9F">
              <w:rPr>
                <w:rFonts w:asciiTheme="majorBidi" w:hAnsiTheme="majorBidi"/>
                <w:lang w:val="lt-LT"/>
              </w:rPr>
              <w:t xml:space="preserve">Ortostatinė hipotenzija </w:t>
            </w:r>
          </w:p>
        </w:tc>
        <w:tc>
          <w:tcPr>
            <w:tcW w:w="1740" w:type="dxa"/>
          </w:tcPr>
          <w:p w14:paraId="5DECD0E1" w14:textId="77777777" w:rsidR="00B81D5B" w:rsidRPr="00501F9F" w:rsidRDefault="00B81D5B" w:rsidP="003C1481">
            <w:pPr>
              <w:pStyle w:val="TableParagraph"/>
              <w:ind w:left="0"/>
              <w:rPr>
                <w:rFonts w:asciiTheme="majorBidi" w:hAnsiTheme="majorBidi"/>
                <w:lang w:val="lt-LT"/>
              </w:rPr>
            </w:pPr>
          </w:p>
        </w:tc>
        <w:tc>
          <w:tcPr>
            <w:tcW w:w="1740" w:type="dxa"/>
          </w:tcPr>
          <w:p w14:paraId="61162B64" w14:textId="77777777" w:rsidR="00B81D5B" w:rsidRPr="00501F9F" w:rsidRDefault="00B81D5B" w:rsidP="003C1481">
            <w:pPr>
              <w:pStyle w:val="TableParagraph"/>
              <w:ind w:left="0"/>
              <w:rPr>
                <w:rFonts w:asciiTheme="majorBidi" w:hAnsiTheme="majorBidi"/>
                <w:lang w:val="lt-LT"/>
              </w:rPr>
            </w:pPr>
          </w:p>
        </w:tc>
      </w:tr>
      <w:tr w:rsidR="00CB3B88" w:rsidRPr="00501F9F" w14:paraId="0C23177A" w14:textId="77777777" w:rsidTr="00B81D5B">
        <w:trPr>
          <w:trHeight w:val="1658"/>
        </w:trPr>
        <w:tc>
          <w:tcPr>
            <w:tcW w:w="2254" w:type="dxa"/>
          </w:tcPr>
          <w:p w14:paraId="46735DC1" w14:textId="77777777" w:rsidR="00B81D5B" w:rsidRPr="00501F9F" w:rsidRDefault="00F13745" w:rsidP="003C1481">
            <w:pPr>
              <w:pStyle w:val="TableParagraph"/>
              <w:ind w:right="915"/>
              <w:jc w:val="both"/>
              <w:rPr>
                <w:rFonts w:asciiTheme="majorBidi" w:hAnsiTheme="majorBidi"/>
                <w:b/>
                <w:lang w:val="lt-LT"/>
              </w:rPr>
            </w:pPr>
            <w:r w:rsidRPr="00501F9F">
              <w:rPr>
                <w:rFonts w:asciiTheme="majorBidi" w:hAnsiTheme="majorBidi"/>
                <w:b/>
                <w:lang w:val="lt-LT"/>
              </w:rPr>
              <w:t>Kvėpavimo takų, gerklės ir tarpuplaučio sutrikimai</w:t>
            </w:r>
          </w:p>
        </w:tc>
        <w:tc>
          <w:tcPr>
            <w:tcW w:w="1740" w:type="dxa"/>
          </w:tcPr>
          <w:p w14:paraId="52E08E0D" w14:textId="77777777" w:rsidR="00B81D5B" w:rsidRPr="00501F9F" w:rsidRDefault="00B81D5B" w:rsidP="003C1481">
            <w:pPr>
              <w:pStyle w:val="TableParagraph"/>
              <w:ind w:left="0"/>
              <w:rPr>
                <w:rFonts w:asciiTheme="majorBidi" w:hAnsiTheme="majorBidi"/>
                <w:lang w:val="lt-LT"/>
              </w:rPr>
            </w:pPr>
          </w:p>
        </w:tc>
        <w:tc>
          <w:tcPr>
            <w:tcW w:w="1740" w:type="dxa"/>
          </w:tcPr>
          <w:p w14:paraId="0BB679DE" w14:textId="77777777" w:rsidR="00B81D5B" w:rsidRPr="00501F9F" w:rsidRDefault="00F13745" w:rsidP="003C1481">
            <w:pPr>
              <w:pStyle w:val="TableParagraph"/>
              <w:ind w:left="0" w:right="200"/>
              <w:rPr>
                <w:rFonts w:asciiTheme="majorBidi" w:hAnsiTheme="majorBidi"/>
                <w:lang w:val="lt-LT"/>
              </w:rPr>
            </w:pPr>
            <w:r w:rsidRPr="00501F9F">
              <w:rPr>
                <w:rFonts w:asciiTheme="majorBidi" w:hAnsiTheme="majorBidi"/>
                <w:lang w:val="lt-LT"/>
              </w:rPr>
              <w:t>Dispnėja</w:t>
            </w:r>
          </w:p>
        </w:tc>
        <w:tc>
          <w:tcPr>
            <w:tcW w:w="1740" w:type="dxa"/>
          </w:tcPr>
          <w:p w14:paraId="726DF7C3" w14:textId="77777777" w:rsidR="00B81D5B" w:rsidRPr="00501F9F" w:rsidRDefault="00F13745" w:rsidP="003C1481">
            <w:pPr>
              <w:pStyle w:val="TableParagraph"/>
              <w:rPr>
                <w:rFonts w:asciiTheme="majorBidi" w:hAnsiTheme="majorBidi"/>
                <w:lang w:val="lt-LT"/>
              </w:rPr>
            </w:pPr>
            <w:r w:rsidRPr="00501F9F">
              <w:rPr>
                <w:rFonts w:asciiTheme="majorBidi" w:hAnsiTheme="majorBidi"/>
                <w:lang w:val="lt-LT"/>
              </w:rPr>
              <w:t>Kvėpavimo slopinimas</w:t>
            </w:r>
          </w:p>
        </w:tc>
        <w:tc>
          <w:tcPr>
            <w:tcW w:w="1740" w:type="dxa"/>
          </w:tcPr>
          <w:p w14:paraId="7FC6E3EE" w14:textId="77777777" w:rsidR="00B81D5B" w:rsidRPr="00501F9F" w:rsidRDefault="00B81D5B" w:rsidP="003C1481">
            <w:pPr>
              <w:pStyle w:val="TableParagraph"/>
              <w:ind w:left="0"/>
              <w:rPr>
                <w:rFonts w:asciiTheme="majorBidi" w:hAnsiTheme="majorBidi"/>
                <w:lang w:val="lt-LT"/>
              </w:rPr>
            </w:pPr>
          </w:p>
        </w:tc>
      </w:tr>
      <w:tr w:rsidR="00CB3B88" w:rsidRPr="003C1481" w14:paraId="59F648F7" w14:textId="77777777" w:rsidTr="00B81D5B">
        <w:trPr>
          <w:trHeight w:val="827"/>
        </w:trPr>
        <w:tc>
          <w:tcPr>
            <w:tcW w:w="2254" w:type="dxa"/>
          </w:tcPr>
          <w:p w14:paraId="39485A18" w14:textId="77777777" w:rsidR="00B81D5B" w:rsidRPr="00501F9F" w:rsidRDefault="00F13745" w:rsidP="003C1481">
            <w:pPr>
              <w:pStyle w:val="TableParagraph"/>
              <w:rPr>
                <w:rFonts w:asciiTheme="majorBidi" w:hAnsiTheme="majorBidi"/>
                <w:b/>
                <w:lang w:val="lt-LT"/>
              </w:rPr>
            </w:pPr>
            <w:r w:rsidRPr="00501F9F">
              <w:rPr>
                <w:rFonts w:asciiTheme="majorBidi" w:hAnsiTheme="majorBidi"/>
                <w:b/>
                <w:lang w:val="lt-LT"/>
              </w:rPr>
              <w:t>Virškinimo trakto sutrikimai</w:t>
            </w:r>
          </w:p>
        </w:tc>
        <w:tc>
          <w:tcPr>
            <w:tcW w:w="1740" w:type="dxa"/>
          </w:tcPr>
          <w:p w14:paraId="27B51C18" w14:textId="77777777" w:rsidR="00B81D5B" w:rsidRPr="00501F9F" w:rsidRDefault="00F13745" w:rsidP="003C1481">
            <w:pPr>
              <w:pStyle w:val="TableParagraph"/>
              <w:rPr>
                <w:rFonts w:asciiTheme="majorBidi" w:hAnsiTheme="majorBidi"/>
                <w:spacing w:val="-2"/>
                <w:lang w:val="lt-LT"/>
              </w:rPr>
            </w:pPr>
            <w:r w:rsidRPr="00501F9F">
              <w:rPr>
                <w:rFonts w:asciiTheme="majorBidi" w:hAnsiTheme="majorBidi"/>
                <w:lang w:val="lt-LT"/>
              </w:rPr>
              <w:t>Pykinimas</w:t>
            </w:r>
          </w:p>
          <w:p w14:paraId="6A03823C" w14:textId="77777777" w:rsidR="004A2EF7" w:rsidRPr="00501F9F" w:rsidRDefault="00F13745" w:rsidP="003C1481">
            <w:pPr>
              <w:pStyle w:val="TableParagraph"/>
              <w:rPr>
                <w:rFonts w:asciiTheme="majorBidi" w:hAnsiTheme="majorBidi"/>
                <w:lang w:val="lt-LT"/>
              </w:rPr>
            </w:pPr>
            <w:r w:rsidRPr="00501F9F">
              <w:rPr>
                <w:rFonts w:asciiTheme="majorBidi" w:hAnsiTheme="majorBidi"/>
                <w:lang w:val="lt-LT"/>
              </w:rPr>
              <w:t>Pilvo skausmas</w:t>
            </w:r>
          </w:p>
        </w:tc>
        <w:tc>
          <w:tcPr>
            <w:tcW w:w="1740" w:type="dxa"/>
          </w:tcPr>
          <w:p w14:paraId="23A81682" w14:textId="77777777" w:rsidR="00811409" w:rsidRPr="00501F9F" w:rsidRDefault="00F13745" w:rsidP="003C1481">
            <w:pPr>
              <w:pStyle w:val="TableParagraph"/>
              <w:ind w:left="108" w:right="200"/>
              <w:rPr>
                <w:rFonts w:asciiTheme="majorBidi" w:hAnsiTheme="majorBidi"/>
                <w:lang w:val="lt-LT"/>
              </w:rPr>
            </w:pPr>
            <w:r w:rsidRPr="00501F9F">
              <w:rPr>
                <w:rFonts w:asciiTheme="majorBidi" w:hAnsiTheme="majorBidi"/>
                <w:lang w:val="lt-LT"/>
              </w:rPr>
              <w:t>Vidurių užkietėjimas, vėmimas</w:t>
            </w:r>
          </w:p>
        </w:tc>
        <w:tc>
          <w:tcPr>
            <w:tcW w:w="1740" w:type="dxa"/>
          </w:tcPr>
          <w:p w14:paraId="0274437C" w14:textId="77777777" w:rsidR="00B81D5B" w:rsidRPr="00501F9F" w:rsidRDefault="00B81D5B" w:rsidP="003C1481">
            <w:pPr>
              <w:pStyle w:val="TableParagraph"/>
              <w:ind w:left="0"/>
              <w:rPr>
                <w:rFonts w:asciiTheme="majorBidi" w:hAnsiTheme="majorBidi"/>
                <w:lang w:val="lt-LT"/>
              </w:rPr>
            </w:pPr>
          </w:p>
        </w:tc>
        <w:tc>
          <w:tcPr>
            <w:tcW w:w="1740" w:type="dxa"/>
          </w:tcPr>
          <w:p w14:paraId="414D9FBF" w14:textId="77777777" w:rsidR="00B81D5B" w:rsidRPr="00501F9F" w:rsidRDefault="00B81D5B" w:rsidP="003C1481">
            <w:pPr>
              <w:pStyle w:val="TableParagraph"/>
              <w:ind w:left="0"/>
              <w:rPr>
                <w:rFonts w:asciiTheme="majorBidi" w:hAnsiTheme="majorBidi"/>
                <w:lang w:val="lt-LT"/>
              </w:rPr>
            </w:pPr>
          </w:p>
        </w:tc>
      </w:tr>
      <w:tr w:rsidR="00CB3B88" w:rsidRPr="008D2293" w14:paraId="6C5E8DEC" w14:textId="77777777" w:rsidTr="00B81D5B">
        <w:trPr>
          <w:trHeight w:val="1240"/>
        </w:trPr>
        <w:tc>
          <w:tcPr>
            <w:tcW w:w="2254" w:type="dxa"/>
          </w:tcPr>
          <w:p w14:paraId="585A0FC2" w14:textId="77777777" w:rsidR="00FB6A1E" w:rsidRPr="00501F9F" w:rsidRDefault="00F13745" w:rsidP="003C1481">
            <w:pPr>
              <w:pStyle w:val="TableParagraph"/>
              <w:ind w:right="218"/>
              <w:rPr>
                <w:rFonts w:asciiTheme="majorBidi" w:hAnsiTheme="majorBidi"/>
                <w:b/>
                <w:lang w:val="lt-LT"/>
              </w:rPr>
            </w:pPr>
            <w:r w:rsidRPr="00501F9F">
              <w:rPr>
                <w:rFonts w:asciiTheme="majorBidi" w:hAnsiTheme="majorBidi"/>
                <w:b/>
                <w:lang w:val="lt-LT"/>
              </w:rPr>
              <w:t>Kepenų, tulžies pūslės ir latakų sutrikimai</w:t>
            </w:r>
          </w:p>
        </w:tc>
        <w:tc>
          <w:tcPr>
            <w:tcW w:w="1740" w:type="dxa"/>
          </w:tcPr>
          <w:p w14:paraId="121B7220" w14:textId="77777777" w:rsidR="00FB6A1E" w:rsidRPr="00501F9F" w:rsidRDefault="00FB6A1E" w:rsidP="003C1481">
            <w:pPr>
              <w:pStyle w:val="TableParagraph"/>
              <w:rPr>
                <w:rFonts w:asciiTheme="majorBidi" w:hAnsiTheme="majorBidi"/>
                <w:spacing w:val="-2"/>
                <w:lang w:val="lt-LT"/>
              </w:rPr>
            </w:pPr>
          </w:p>
        </w:tc>
        <w:tc>
          <w:tcPr>
            <w:tcW w:w="1740" w:type="dxa"/>
          </w:tcPr>
          <w:p w14:paraId="41F5F7A3" w14:textId="77777777" w:rsidR="00FB6A1E" w:rsidRPr="00501F9F" w:rsidRDefault="00FB6A1E" w:rsidP="003C1481">
            <w:pPr>
              <w:pStyle w:val="TableParagraph"/>
              <w:rPr>
                <w:rFonts w:asciiTheme="majorBidi" w:hAnsiTheme="majorBidi"/>
                <w:lang w:val="lt-LT"/>
              </w:rPr>
            </w:pPr>
          </w:p>
        </w:tc>
        <w:tc>
          <w:tcPr>
            <w:tcW w:w="1740" w:type="dxa"/>
          </w:tcPr>
          <w:p w14:paraId="142A0308" w14:textId="77777777" w:rsidR="00FB6A1E" w:rsidRPr="00501F9F" w:rsidRDefault="00FB6A1E" w:rsidP="003C1481">
            <w:pPr>
              <w:pStyle w:val="TableParagraph"/>
              <w:ind w:left="0"/>
              <w:rPr>
                <w:rFonts w:asciiTheme="majorBidi" w:hAnsiTheme="majorBidi"/>
                <w:lang w:val="lt-LT"/>
              </w:rPr>
            </w:pPr>
          </w:p>
        </w:tc>
        <w:tc>
          <w:tcPr>
            <w:tcW w:w="1740" w:type="dxa"/>
          </w:tcPr>
          <w:p w14:paraId="2AC30314" w14:textId="423BBA38" w:rsidR="00FB6A1E" w:rsidRPr="00501F9F" w:rsidRDefault="00F13745" w:rsidP="003C1481">
            <w:pPr>
              <w:pStyle w:val="TableParagraph"/>
              <w:ind w:left="0"/>
              <w:rPr>
                <w:rFonts w:asciiTheme="majorBidi" w:hAnsiTheme="majorBidi"/>
                <w:lang w:val="lt-LT"/>
              </w:rPr>
            </w:pPr>
            <w:r w:rsidRPr="00501F9F">
              <w:rPr>
                <w:rFonts w:asciiTheme="majorBidi" w:hAnsiTheme="majorBidi"/>
                <w:lang w:val="lt-LT"/>
              </w:rPr>
              <w:t xml:space="preserve">Padidėjęs transaminazių </w:t>
            </w:r>
            <w:r w:rsidR="00276FED">
              <w:rPr>
                <w:rFonts w:asciiTheme="majorBidi" w:hAnsiTheme="majorBidi"/>
                <w:lang w:val="lt-LT"/>
              </w:rPr>
              <w:t>aktyvumas</w:t>
            </w:r>
            <w:r w:rsidRPr="00501F9F">
              <w:rPr>
                <w:rFonts w:asciiTheme="majorBidi" w:hAnsiTheme="majorBidi"/>
                <w:lang w:val="lt-LT"/>
              </w:rPr>
              <w:t>,</w:t>
            </w:r>
          </w:p>
          <w:p w14:paraId="1659E073" w14:textId="77777777" w:rsidR="00FB6A1E" w:rsidRPr="00501F9F" w:rsidRDefault="00F13745" w:rsidP="003C1481">
            <w:pPr>
              <w:pStyle w:val="TableParagraph"/>
              <w:ind w:left="0"/>
              <w:rPr>
                <w:rFonts w:asciiTheme="majorBidi" w:hAnsiTheme="majorBidi"/>
                <w:lang w:val="lt-LT"/>
              </w:rPr>
            </w:pPr>
            <w:r w:rsidRPr="00501F9F">
              <w:rPr>
                <w:rFonts w:asciiTheme="majorBidi" w:hAnsiTheme="majorBidi"/>
                <w:lang w:val="lt-LT"/>
              </w:rPr>
              <w:t>Hepatitas</w:t>
            </w:r>
          </w:p>
          <w:p w14:paraId="11044883" w14:textId="77777777" w:rsidR="00FB6A1E" w:rsidRPr="00501F9F" w:rsidRDefault="00F13745" w:rsidP="003C1481">
            <w:pPr>
              <w:pStyle w:val="TableParagraph"/>
              <w:ind w:left="0"/>
              <w:rPr>
                <w:rFonts w:asciiTheme="majorBidi" w:hAnsiTheme="majorBidi"/>
                <w:lang w:val="lt-LT"/>
              </w:rPr>
            </w:pPr>
            <w:r w:rsidRPr="00501F9F">
              <w:rPr>
                <w:rFonts w:asciiTheme="majorBidi" w:hAnsiTheme="majorBidi"/>
                <w:lang w:val="lt-LT"/>
              </w:rPr>
              <w:t>Gelta</w:t>
            </w:r>
          </w:p>
        </w:tc>
      </w:tr>
      <w:tr w:rsidR="00CB3B88" w:rsidRPr="00501F9F" w14:paraId="7ECEC575" w14:textId="77777777" w:rsidTr="00B81D5B">
        <w:trPr>
          <w:trHeight w:val="1240"/>
        </w:trPr>
        <w:tc>
          <w:tcPr>
            <w:tcW w:w="2254" w:type="dxa"/>
          </w:tcPr>
          <w:p w14:paraId="027789C1" w14:textId="77777777" w:rsidR="00B81D5B" w:rsidRPr="00501F9F" w:rsidRDefault="00F13745" w:rsidP="003C1481">
            <w:pPr>
              <w:pStyle w:val="TableParagraph"/>
              <w:ind w:right="218"/>
              <w:rPr>
                <w:rFonts w:asciiTheme="majorBidi" w:hAnsiTheme="majorBidi"/>
                <w:b/>
                <w:lang w:val="lt-LT"/>
              </w:rPr>
            </w:pPr>
            <w:r w:rsidRPr="00501F9F">
              <w:rPr>
                <w:rFonts w:asciiTheme="majorBidi" w:hAnsiTheme="majorBidi"/>
                <w:b/>
                <w:lang w:val="lt-LT"/>
              </w:rPr>
              <w:t>Odos ir poodinio audinio sutrikimai</w:t>
            </w:r>
          </w:p>
        </w:tc>
        <w:tc>
          <w:tcPr>
            <w:tcW w:w="1740" w:type="dxa"/>
          </w:tcPr>
          <w:p w14:paraId="3EEC5DB2" w14:textId="77777777" w:rsidR="00B81D5B" w:rsidRPr="00501F9F" w:rsidRDefault="00F13745" w:rsidP="003C1481">
            <w:pPr>
              <w:pStyle w:val="TableParagraph"/>
              <w:rPr>
                <w:rFonts w:asciiTheme="majorBidi" w:hAnsiTheme="majorBidi"/>
                <w:lang w:val="lt-LT"/>
              </w:rPr>
            </w:pPr>
            <w:r w:rsidRPr="00501F9F">
              <w:rPr>
                <w:rFonts w:asciiTheme="majorBidi" w:hAnsiTheme="majorBidi"/>
                <w:lang w:val="lt-LT"/>
              </w:rPr>
              <w:t>Sustiprėjęs prakaitavimas</w:t>
            </w:r>
          </w:p>
        </w:tc>
        <w:tc>
          <w:tcPr>
            <w:tcW w:w="1740" w:type="dxa"/>
          </w:tcPr>
          <w:p w14:paraId="0CD3526E" w14:textId="77777777" w:rsidR="00B81D5B" w:rsidRPr="00501F9F" w:rsidRDefault="00B81D5B" w:rsidP="003C1481">
            <w:pPr>
              <w:pStyle w:val="TableParagraph"/>
              <w:rPr>
                <w:rFonts w:asciiTheme="majorBidi" w:hAnsiTheme="majorBidi"/>
                <w:lang w:val="lt-LT"/>
              </w:rPr>
            </w:pPr>
          </w:p>
        </w:tc>
        <w:tc>
          <w:tcPr>
            <w:tcW w:w="1740" w:type="dxa"/>
          </w:tcPr>
          <w:p w14:paraId="220E0B7F" w14:textId="77777777" w:rsidR="00B81D5B" w:rsidRPr="00501F9F" w:rsidRDefault="00B81D5B" w:rsidP="003C1481">
            <w:pPr>
              <w:pStyle w:val="TableParagraph"/>
              <w:ind w:left="0"/>
              <w:rPr>
                <w:rFonts w:asciiTheme="majorBidi" w:hAnsiTheme="majorBidi"/>
                <w:lang w:val="lt-LT"/>
              </w:rPr>
            </w:pPr>
          </w:p>
        </w:tc>
        <w:tc>
          <w:tcPr>
            <w:tcW w:w="1740" w:type="dxa"/>
          </w:tcPr>
          <w:p w14:paraId="0FDBD032" w14:textId="77777777" w:rsidR="00B81D5B" w:rsidRPr="00501F9F" w:rsidRDefault="00B81D5B" w:rsidP="003C1481">
            <w:pPr>
              <w:pStyle w:val="TableParagraph"/>
              <w:ind w:left="0"/>
              <w:rPr>
                <w:rFonts w:asciiTheme="majorBidi" w:hAnsiTheme="majorBidi"/>
                <w:lang w:val="lt-LT"/>
              </w:rPr>
            </w:pPr>
          </w:p>
        </w:tc>
      </w:tr>
      <w:tr w:rsidR="00CB3B88" w:rsidRPr="00501F9F" w14:paraId="615050A8" w14:textId="77777777" w:rsidTr="008A5272">
        <w:trPr>
          <w:trHeight w:val="1100"/>
        </w:trPr>
        <w:tc>
          <w:tcPr>
            <w:tcW w:w="2254" w:type="dxa"/>
          </w:tcPr>
          <w:p w14:paraId="5D7A1BA7" w14:textId="77777777" w:rsidR="00B81D5B" w:rsidRPr="00501F9F" w:rsidRDefault="00F13745" w:rsidP="003C1481">
            <w:pPr>
              <w:pStyle w:val="TableParagraph"/>
              <w:ind w:right="218"/>
              <w:rPr>
                <w:rFonts w:asciiTheme="majorBidi" w:hAnsiTheme="majorBidi"/>
                <w:b/>
                <w:lang w:val="lt-LT"/>
              </w:rPr>
            </w:pPr>
            <w:r w:rsidRPr="00501F9F">
              <w:rPr>
                <w:rFonts w:asciiTheme="majorBidi" w:hAnsiTheme="majorBidi"/>
                <w:b/>
                <w:lang w:val="lt-LT"/>
              </w:rPr>
              <w:t>Raumenų ir kaulų bei jungiamųjų audinių sutrikimai</w:t>
            </w:r>
          </w:p>
        </w:tc>
        <w:tc>
          <w:tcPr>
            <w:tcW w:w="1740" w:type="dxa"/>
          </w:tcPr>
          <w:p w14:paraId="3083C324" w14:textId="77777777" w:rsidR="00B81D5B" w:rsidRPr="00501F9F" w:rsidRDefault="00B81D5B" w:rsidP="003C1481">
            <w:pPr>
              <w:pStyle w:val="TableParagraph"/>
              <w:ind w:left="0"/>
              <w:rPr>
                <w:rFonts w:asciiTheme="majorBidi" w:hAnsiTheme="majorBidi"/>
                <w:lang w:val="lt-LT"/>
              </w:rPr>
            </w:pPr>
          </w:p>
        </w:tc>
        <w:tc>
          <w:tcPr>
            <w:tcW w:w="1740" w:type="dxa"/>
          </w:tcPr>
          <w:p w14:paraId="49E1FE04" w14:textId="77777777" w:rsidR="00B81D5B" w:rsidRPr="00501F9F" w:rsidRDefault="00F13745" w:rsidP="003C1481">
            <w:pPr>
              <w:pStyle w:val="TableParagraph"/>
              <w:ind w:right="58"/>
              <w:rPr>
                <w:rFonts w:asciiTheme="majorBidi" w:hAnsiTheme="majorBidi"/>
                <w:lang w:val="lt-LT"/>
              </w:rPr>
            </w:pPr>
            <w:r w:rsidRPr="00501F9F">
              <w:rPr>
                <w:rFonts w:asciiTheme="majorBidi" w:hAnsiTheme="majorBidi"/>
                <w:lang w:val="lt-LT"/>
              </w:rPr>
              <w:t>Raumenų spazmai</w:t>
            </w:r>
          </w:p>
        </w:tc>
        <w:tc>
          <w:tcPr>
            <w:tcW w:w="1740" w:type="dxa"/>
          </w:tcPr>
          <w:p w14:paraId="7DDAB34B" w14:textId="77777777" w:rsidR="00B81D5B" w:rsidRPr="00501F9F" w:rsidRDefault="00B81D5B" w:rsidP="003C1481">
            <w:pPr>
              <w:pStyle w:val="TableParagraph"/>
              <w:ind w:left="0"/>
              <w:rPr>
                <w:rFonts w:asciiTheme="majorBidi" w:hAnsiTheme="majorBidi"/>
                <w:lang w:val="lt-LT"/>
              </w:rPr>
            </w:pPr>
          </w:p>
        </w:tc>
        <w:tc>
          <w:tcPr>
            <w:tcW w:w="1740" w:type="dxa"/>
          </w:tcPr>
          <w:p w14:paraId="4A1D4E44" w14:textId="77777777" w:rsidR="00B81D5B" w:rsidRPr="00501F9F" w:rsidRDefault="00B81D5B" w:rsidP="003C1481">
            <w:pPr>
              <w:pStyle w:val="TableParagraph"/>
              <w:ind w:left="0"/>
              <w:rPr>
                <w:rFonts w:asciiTheme="majorBidi" w:hAnsiTheme="majorBidi"/>
                <w:lang w:val="lt-LT"/>
              </w:rPr>
            </w:pPr>
          </w:p>
        </w:tc>
      </w:tr>
      <w:tr w:rsidR="00CB3B88" w:rsidRPr="00501F9F" w14:paraId="6AED1388" w14:textId="77777777" w:rsidTr="00B81D5B">
        <w:trPr>
          <w:trHeight w:val="827"/>
        </w:trPr>
        <w:tc>
          <w:tcPr>
            <w:tcW w:w="2254" w:type="dxa"/>
          </w:tcPr>
          <w:p w14:paraId="61332195" w14:textId="77777777" w:rsidR="00B81D5B" w:rsidRPr="00501F9F" w:rsidRDefault="00F13745" w:rsidP="003C1481">
            <w:pPr>
              <w:pStyle w:val="TableParagraph"/>
              <w:rPr>
                <w:rFonts w:asciiTheme="majorBidi" w:hAnsiTheme="majorBidi"/>
                <w:b/>
                <w:lang w:val="lt-LT"/>
              </w:rPr>
            </w:pPr>
            <w:r w:rsidRPr="00501F9F">
              <w:rPr>
                <w:rFonts w:asciiTheme="majorBidi" w:hAnsiTheme="majorBidi"/>
                <w:b/>
                <w:lang w:val="lt-LT"/>
              </w:rPr>
              <w:t>Reprodukcinės sistemos ir krūtų sutrikimai</w:t>
            </w:r>
          </w:p>
        </w:tc>
        <w:tc>
          <w:tcPr>
            <w:tcW w:w="1740" w:type="dxa"/>
          </w:tcPr>
          <w:p w14:paraId="019C4832" w14:textId="77777777" w:rsidR="00B81D5B" w:rsidRPr="00501F9F" w:rsidRDefault="00B81D5B" w:rsidP="003C1481">
            <w:pPr>
              <w:pStyle w:val="TableParagraph"/>
              <w:ind w:left="0"/>
              <w:rPr>
                <w:rFonts w:asciiTheme="majorBidi" w:hAnsiTheme="majorBidi"/>
                <w:lang w:val="lt-LT"/>
              </w:rPr>
            </w:pPr>
          </w:p>
        </w:tc>
        <w:tc>
          <w:tcPr>
            <w:tcW w:w="1740" w:type="dxa"/>
          </w:tcPr>
          <w:p w14:paraId="638A4B54" w14:textId="77777777" w:rsidR="00B81D5B" w:rsidRPr="00501F9F" w:rsidRDefault="00F13745" w:rsidP="003C1481">
            <w:pPr>
              <w:pStyle w:val="TableParagraph"/>
              <w:rPr>
                <w:rFonts w:asciiTheme="majorBidi" w:hAnsiTheme="majorBidi"/>
                <w:spacing w:val="-2"/>
                <w:lang w:val="lt-LT"/>
              </w:rPr>
            </w:pPr>
            <w:r w:rsidRPr="00501F9F">
              <w:rPr>
                <w:rFonts w:asciiTheme="majorBidi" w:hAnsiTheme="majorBidi"/>
                <w:lang w:val="lt-LT"/>
              </w:rPr>
              <w:t>Dismenorėja</w:t>
            </w:r>
          </w:p>
          <w:p w14:paraId="4B78B2F4" w14:textId="77777777" w:rsidR="00AD3CE9" w:rsidRPr="00501F9F" w:rsidRDefault="00F13745" w:rsidP="003C1481">
            <w:pPr>
              <w:pStyle w:val="TableParagraph"/>
              <w:rPr>
                <w:rFonts w:asciiTheme="majorBidi" w:hAnsiTheme="majorBidi"/>
                <w:lang w:val="lt-LT"/>
              </w:rPr>
            </w:pPr>
            <w:r w:rsidRPr="00501F9F">
              <w:rPr>
                <w:rFonts w:asciiTheme="majorBidi" w:hAnsiTheme="majorBidi"/>
                <w:lang w:val="lt-LT"/>
              </w:rPr>
              <w:t>Leukorėja</w:t>
            </w:r>
          </w:p>
        </w:tc>
        <w:tc>
          <w:tcPr>
            <w:tcW w:w="1740" w:type="dxa"/>
          </w:tcPr>
          <w:p w14:paraId="70760CFC" w14:textId="77777777" w:rsidR="00B81D5B" w:rsidRPr="00501F9F" w:rsidRDefault="00B81D5B" w:rsidP="003C1481">
            <w:pPr>
              <w:pStyle w:val="TableParagraph"/>
              <w:ind w:left="0"/>
              <w:rPr>
                <w:rFonts w:asciiTheme="majorBidi" w:hAnsiTheme="majorBidi"/>
                <w:lang w:val="lt-LT"/>
              </w:rPr>
            </w:pPr>
          </w:p>
        </w:tc>
        <w:tc>
          <w:tcPr>
            <w:tcW w:w="1740" w:type="dxa"/>
          </w:tcPr>
          <w:p w14:paraId="7BDD1149" w14:textId="77777777" w:rsidR="00B81D5B" w:rsidRPr="00501F9F" w:rsidRDefault="00B81D5B" w:rsidP="003C1481">
            <w:pPr>
              <w:pStyle w:val="TableParagraph"/>
              <w:ind w:left="0"/>
              <w:rPr>
                <w:rFonts w:asciiTheme="majorBidi" w:hAnsiTheme="majorBidi"/>
                <w:lang w:val="lt-LT"/>
              </w:rPr>
            </w:pPr>
          </w:p>
        </w:tc>
      </w:tr>
      <w:tr w:rsidR="00CB3B88" w:rsidRPr="00501F9F" w14:paraId="0E3F4496" w14:textId="77777777" w:rsidTr="001056AE">
        <w:trPr>
          <w:trHeight w:val="983"/>
        </w:trPr>
        <w:tc>
          <w:tcPr>
            <w:tcW w:w="2254" w:type="dxa"/>
          </w:tcPr>
          <w:p w14:paraId="2413258B" w14:textId="77777777" w:rsidR="00B81D5B" w:rsidRPr="00501F9F" w:rsidRDefault="00F13745" w:rsidP="003C1481">
            <w:pPr>
              <w:pStyle w:val="TableParagraph"/>
              <w:ind w:right="96"/>
              <w:rPr>
                <w:rFonts w:asciiTheme="majorBidi" w:hAnsiTheme="majorBidi"/>
                <w:b/>
                <w:lang w:val="lt-LT"/>
              </w:rPr>
            </w:pPr>
            <w:r w:rsidRPr="00501F9F">
              <w:rPr>
                <w:rFonts w:asciiTheme="majorBidi" w:hAnsiTheme="majorBidi"/>
                <w:b/>
                <w:lang w:val="lt-LT"/>
              </w:rPr>
              <w:t>Bendrieji sutrikimai ir vartojimo vietos pažeidimai</w:t>
            </w:r>
          </w:p>
        </w:tc>
        <w:tc>
          <w:tcPr>
            <w:tcW w:w="1740" w:type="dxa"/>
          </w:tcPr>
          <w:p w14:paraId="0D9416F2" w14:textId="0863BFC7" w:rsidR="00B81D5B" w:rsidRPr="00501F9F" w:rsidRDefault="005D1FE9" w:rsidP="003C1481">
            <w:pPr>
              <w:pStyle w:val="TableParagraph"/>
              <w:ind w:right="499"/>
              <w:rPr>
                <w:rFonts w:asciiTheme="majorBidi" w:hAnsiTheme="majorBidi"/>
                <w:lang w:val="lt-LT"/>
              </w:rPr>
            </w:pPr>
            <w:r w:rsidRPr="00501F9F">
              <w:rPr>
                <w:rFonts w:asciiTheme="majorBidi" w:hAnsiTheme="majorBidi"/>
                <w:lang w:val="lt-LT"/>
              </w:rPr>
              <w:t>Abstinencijos</w:t>
            </w:r>
            <w:r w:rsidR="00F13745" w:rsidRPr="00501F9F">
              <w:rPr>
                <w:rFonts w:asciiTheme="majorBidi" w:hAnsiTheme="majorBidi"/>
                <w:lang w:val="lt-LT"/>
              </w:rPr>
              <w:t xml:space="preserve"> sindromas </w:t>
            </w:r>
          </w:p>
        </w:tc>
        <w:tc>
          <w:tcPr>
            <w:tcW w:w="1740" w:type="dxa"/>
          </w:tcPr>
          <w:p w14:paraId="05410667" w14:textId="77777777" w:rsidR="00B81D5B" w:rsidRPr="00501F9F" w:rsidRDefault="00F13745" w:rsidP="003C1481">
            <w:pPr>
              <w:pStyle w:val="TableParagraph"/>
              <w:ind w:right="200"/>
              <w:rPr>
                <w:rFonts w:asciiTheme="majorBidi" w:hAnsiTheme="majorBidi"/>
                <w:lang w:val="lt-LT"/>
              </w:rPr>
            </w:pPr>
            <w:r w:rsidRPr="00501F9F">
              <w:rPr>
                <w:rFonts w:asciiTheme="majorBidi" w:hAnsiTheme="majorBidi"/>
                <w:lang w:val="lt-LT"/>
              </w:rPr>
              <w:t>Astenija</w:t>
            </w:r>
          </w:p>
        </w:tc>
        <w:tc>
          <w:tcPr>
            <w:tcW w:w="1740" w:type="dxa"/>
          </w:tcPr>
          <w:p w14:paraId="2A9F51A5" w14:textId="77777777" w:rsidR="00B81D5B" w:rsidRPr="00501F9F" w:rsidRDefault="00B81D5B" w:rsidP="003C1481">
            <w:pPr>
              <w:pStyle w:val="TableParagraph"/>
              <w:ind w:right="499"/>
              <w:rPr>
                <w:rFonts w:asciiTheme="majorBidi" w:hAnsiTheme="majorBidi"/>
                <w:lang w:val="lt-LT"/>
              </w:rPr>
            </w:pPr>
          </w:p>
        </w:tc>
        <w:tc>
          <w:tcPr>
            <w:tcW w:w="1740" w:type="dxa"/>
          </w:tcPr>
          <w:p w14:paraId="3D0BF192" w14:textId="77777777" w:rsidR="00B81D5B" w:rsidRPr="00501F9F" w:rsidRDefault="00F13745" w:rsidP="003C1481">
            <w:pPr>
              <w:pStyle w:val="TableParagraph"/>
              <w:ind w:right="499"/>
              <w:rPr>
                <w:rFonts w:asciiTheme="majorBidi" w:hAnsiTheme="majorBidi"/>
                <w:lang w:val="lt-LT"/>
              </w:rPr>
            </w:pPr>
            <w:r w:rsidRPr="00501F9F">
              <w:rPr>
                <w:rFonts w:asciiTheme="majorBidi" w:hAnsiTheme="majorBidi"/>
                <w:lang w:val="lt-LT"/>
              </w:rPr>
              <w:t>Abstinencijos sindromas naujagimiams</w:t>
            </w:r>
          </w:p>
        </w:tc>
      </w:tr>
    </w:tbl>
    <w:p w14:paraId="2C36DA1A" w14:textId="77777777" w:rsidR="00824A7F" w:rsidRPr="00501F9F" w:rsidRDefault="00824A7F" w:rsidP="003C1481">
      <w:pPr>
        <w:autoSpaceDE w:val="0"/>
        <w:autoSpaceDN w:val="0"/>
        <w:adjustRightInd w:val="0"/>
        <w:spacing w:line="240" w:lineRule="auto"/>
        <w:rPr>
          <w:szCs w:val="22"/>
          <w:lang w:val="lt-LT"/>
        </w:rPr>
      </w:pPr>
    </w:p>
    <w:p w14:paraId="4F59E658" w14:textId="77777777" w:rsidR="006D7A8D" w:rsidRPr="00501F9F" w:rsidRDefault="00F13745" w:rsidP="003C1481">
      <w:pPr>
        <w:keepNext/>
        <w:keepLines/>
        <w:tabs>
          <w:tab w:val="clear" w:pos="567"/>
        </w:tabs>
        <w:autoSpaceDE w:val="0"/>
        <w:autoSpaceDN w:val="0"/>
        <w:adjustRightInd w:val="0"/>
        <w:spacing w:line="240" w:lineRule="auto"/>
        <w:rPr>
          <w:color w:val="000000"/>
          <w:szCs w:val="22"/>
          <w:u w:val="single"/>
          <w:lang w:val="lt-LT"/>
        </w:rPr>
      </w:pPr>
      <w:r w:rsidRPr="00501F9F">
        <w:rPr>
          <w:color w:val="000000"/>
          <w:szCs w:val="22"/>
          <w:u w:val="single"/>
          <w:lang w:val="lt-LT"/>
        </w:rPr>
        <w:lastRenderedPageBreak/>
        <w:t>Atrinktų nepageidaujamų reakcijų apibūdinimas</w:t>
      </w:r>
    </w:p>
    <w:p w14:paraId="46E6A213" w14:textId="77777777" w:rsidR="00824A7F" w:rsidRPr="00501F9F" w:rsidRDefault="00824A7F" w:rsidP="003C1481">
      <w:pPr>
        <w:keepNext/>
        <w:keepLines/>
        <w:tabs>
          <w:tab w:val="clear" w:pos="567"/>
        </w:tabs>
        <w:autoSpaceDE w:val="0"/>
        <w:autoSpaceDN w:val="0"/>
        <w:adjustRightInd w:val="0"/>
        <w:spacing w:line="240" w:lineRule="auto"/>
        <w:rPr>
          <w:color w:val="000000"/>
          <w:szCs w:val="22"/>
          <w:u w:val="single"/>
          <w:lang w:val="lt-LT"/>
        </w:rPr>
      </w:pPr>
    </w:p>
    <w:p w14:paraId="4DFA3D58" w14:textId="77777777" w:rsidR="00CF54CB" w:rsidRPr="00501F9F" w:rsidRDefault="00CF54CB" w:rsidP="003C1481">
      <w:pPr>
        <w:keepNext/>
        <w:keepLines/>
        <w:widowControl w:val="0"/>
        <w:spacing w:line="240" w:lineRule="auto"/>
        <w:jc w:val="both"/>
        <w:rPr>
          <w:szCs w:val="22"/>
          <w:lang w:val="lt-LT"/>
        </w:rPr>
      </w:pPr>
      <w:r w:rsidRPr="00501F9F">
        <w:rPr>
          <w:kern w:val="2"/>
          <w:szCs w:val="22"/>
          <w:lang w:val="lt-LT"/>
          <w14:ligatures w14:val="standardContextual"/>
        </w:rPr>
        <w:t>Priklausomybė nuo vaistinių preparatų</w:t>
      </w:r>
    </w:p>
    <w:p w14:paraId="14103B6D" w14:textId="2622C638" w:rsidR="00CF54CB" w:rsidRPr="00501F9F" w:rsidRDefault="00CF54CB" w:rsidP="003C1481">
      <w:pPr>
        <w:keepNext/>
        <w:keepLines/>
        <w:tabs>
          <w:tab w:val="left" w:pos="-1440"/>
          <w:tab w:val="left" w:pos="-720"/>
          <w:tab w:val="left" w:pos="0"/>
          <w:tab w:val="left" w:pos="864"/>
          <w:tab w:val="left" w:pos="1842"/>
          <w:tab w:val="left" w:pos="2160"/>
        </w:tabs>
        <w:suppressAutoHyphens/>
        <w:spacing w:line="240" w:lineRule="auto"/>
        <w:rPr>
          <w:szCs w:val="22"/>
          <w:lang w:val="lt-LT" w:eastAsia="fr-FR"/>
        </w:rPr>
      </w:pPr>
      <w:r w:rsidRPr="00501F9F">
        <w:rPr>
          <w:kern w:val="2"/>
          <w:szCs w:val="22"/>
          <w:lang w:val="lt-LT"/>
          <w14:ligatures w14:val="standardContextual"/>
        </w:rPr>
        <w:t>Pakartotinis buprenorfino poliežuvinių plėvelių vartojimas gali sukelti priklausomybę nuo vaistinio preparato, net ir vartojant gydomąsias dozes. Priklausomybės nuo vaistinių preparatų rizika gali skirtis priklausomai nuo individualių paciento rizikos veiksnių, dozės ir gydymo opioidais trukmės (žr. 4.4 skyrių).</w:t>
      </w:r>
    </w:p>
    <w:p w14:paraId="47737D8C" w14:textId="77777777" w:rsidR="00CF54CB" w:rsidRPr="00501F9F" w:rsidRDefault="00CF54CB" w:rsidP="003C1481">
      <w:pPr>
        <w:autoSpaceDE w:val="0"/>
        <w:autoSpaceDN w:val="0"/>
        <w:adjustRightInd w:val="0"/>
        <w:spacing w:line="240" w:lineRule="auto"/>
        <w:rPr>
          <w:i/>
          <w:iCs/>
          <w:color w:val="000000"/>
          <w:szCs w:val="22"/>
          <w:lang w:val="lt-LT"/>
        </w:rPr>
      </w:pPr>
    </w:p>
    <w:p w14:paraId="18E48028" w14:textId="4D6F71F4" w:rsidR="00EF03CE" w:rsidRPr="00501F9F" w:rsidRDefault="00F13745" w:rsidP="003C1481">
      <w:pPr>
        <w:autoSpaceDE w:val="0"/>
        <w:autoSpaceDN w:val="0"/>
        <w:adjustRightInd w:val="0"/>
        <w:spacing w:line="240" w:lineRule="auto"/>
        <w:rPr>
          <w:i/>
          <w:szCs w:val="22"/>
          <w:lang w:val="lt-LT"/>
        </w:rPr>
      </w:pPr>
      <w:r w:rsidRPr="00501F9F">
        <w:rPr>
          <w:i/>
          <w:color w:val="000000"/>
          <w:szCs w:val="22"/>
          <w:lang w:val="lt-LT"/>
        </w:rPr>
        <w:t>K</w:t>
      </w:r>
      <w:r w:rsidRPr="00501F9F">
        <w:rPr>
          <w:i/>
          <w:szCs w:val="22"/>
          <w:lang w:val="lt-LT"/>
        </w:rPr>
        <w:t>vėpavimo slopinimas</w:t>
      </w:r>
    </w:p>
    <w:p w14:paraId="11153C6D" w14:textId="77777777" w:rsidR="00946E6A" w:rsidRPr="00501F9F" w:rsidRDefault="00F13745" w:rsidP="003C1481">
      <w:pPr>
        <w:pStyle w:val="Prrafodelista"/>
        <w:tabs>
          <w:tab w:val="clear" w:pos="567"/>
        </w:tabs>
        <w:autoSpaceDE w:val="0"/>
        <w:autoSpaceDN w:val="0"/>
        <w:adjustRightInd w:val="0"/>
        <w:spacing w:line="240" w:lineRule="auto"/>
        <w:ind w:left="0"/>
        <w:rPr>
          <w:i/>
          <w:szCs w:val="22"/>
          <w:lang w:val="lt-LT"/>
        </w:rPr>
      </w:pPr>
      <w:r w:rsidRPr="00501F9F">
        <w:rPr>
          <w:szCs w:val="22"/>
          <w:lang w:val="lt-LT"/>
        </w:rPr>
        <w:t>Būta kvėpavimo slopinimo atvejų. Gauta pranešimų apie mirčių dėl kvėpavimo slopinimo atvejus, ypač kai buprenorfinas buvo vartojamas kartu su benzodiazepinais (žr. 4.5 skyrių) arba jį vartojant ne pagal vaistinio preparato skyrimo informaciją. Būta mirties atvejų buprenorfiną vartojant kartu su kitomis CNS slopinančiomis medžiagomis, pvz., alkoholiu ar kitokiais opioidais (žr. 4.4 ir 4.5 skyrių).</w:t>
      </w:r>
    </w:p>
    <w:p w14:paraId="1F1DC940" w14:textId="77777777" w:rsidR="00602F66" w:rsidRPr="00501F9F" w:rsidRDefault="00602F66" w:rsidP="003C1481">
      <w:pPr>
        <w:tabs>
          <w:tab w:val="clear" w:pos="567"/>
        </w:tabs>
        <w:autoSpaceDE w:val="0"/>
        <w:autoSpaceDN w:val="0"/>
        <w:adjustRightInd w:val="0"/>
        <w:spacing w:line="240" w:lineRule="auto"/>
        <w:rPr>
          <w:i/>
          <w:color w:val="000000"/>
          <w:szCs w:val="22"/>
          <w:lang w:val="lt-LT"/>
        </w:rPr>
      </w:pPr>
    </w:p>
    <w:p w14:paraId="54BE51D3" w14:textId="18A5E98F" w:rsidR="00FB6A1E" w:rsidRPr="00501F9F" w:rsidRDefault="00F13745" w:rsidP="003C1481">
      <w:pPr>
        <w:tabs>
          <w:tab w:val="clear" w:pos="567"/>
        </w:tabs>
        <w:autoSpaceDE w:val="0"/>
        <w:autoSpaceDN w:val="0"/>
        <w:adjustRightInd w:val="0"/>
        <w:spacing w:line="240" w:lineRule="auto"/>
        <w:rPr>
          <w:i/>
          <w:color w:val="000000"/>
          <w:szCs w:val="22"/>
          <w:lang w:val="lt-LT"/>
        </w:rPr>
      </w:pPr>
      <w:r w:rsidRPr="00501F9F">
        <w:rPr>
          <w:i/>
          <w:color w:val="000000"/>
          <w:szCs w:val="22"/>
          <w:lang w:val="lt-LT"/>
        </w:rPr>
        <w:t>Vaist</w:t>
      </w:r>
      <w:r w:rsidR="00BB0967">
        <w:rPr>
          <w:i/>
          <w:color w:val="000000"/>
          <w:szCs w:val="22"/>
          <w:lang w:val="lt-LT"/>
        </w:rPr>
        <w:t>ini</w:t>
      </w:r>
      <w:r w:rsidRPr="00501F9F">
        <w:rPr>
          <w:i/>
          <w:color w:val="000000"/>
          <w:szCs w:val="22"/>
          <w:lang w:val="lt-LT"/>
        </w:rPr>
        <w:t xml:space="preserve">ų </w:t>
      </w:r>
      <w:r w:rsidR="00BB0967">
        <w:rPr>
          <w:i/>
          <w:color w:val="000000"/>
          <w:szCs w:val="22"/>
          <w:lang w:val="lt-LT"/>
        </w:rPr>
        <w:t xml:space="preserve">preparatų </w:t>
      </w:r>
      <w:r w:rsidRPr="00501F9F">
        <w:rPr>
          <w:i/>
          <w:color w:val="000000"/>
          <w:szCs w:val="22"/>
          <w:lang w:val="lt-LT"/>
        </w:rPr>
        <w:t>sukeltos abstinencijos sindromas naujagimiams</w:t>
      </w:r>
    </w:p>
    <w:p w14:paraId="2455E09F" w14:textId="0FAB03BB" w:rsidR="00946E6A" w:rsidRPr="00501F9F" w:rsidRDefault="00F13745" w:rsidP="003C1481">
      <w:pPr>
        <w:pStyle w:val="Prrafodelista"/>
        <w:tabs>
          <w:tab w:val="clear" w:pos="567"/>
        </w:tabs>
        <w:autoSpaceDE w:val="0"/>
        <w:autoSpaceDN w:val="0"/>
        <w:adjustRightInd w:val="0"/>
        <w:spacing w:line="240" w:lineRule="auto"/>
        <w:ind w:left="0"/>
        <w:rPr>
          <w:color w:val="000000"/>
          <w:szCs w:val="22"/>
          <w:lang w:val="lt-LT"/>
        </w:rPr>
      </w:pPr>
      <w:r w:rsidRPr="00501F9F">
        <w:rPr>
          <w:color w:val="000000"/>
          <w:szCs w:val="22"/>
          <w:lang w:val="lt-LT"/>
        </w:rPr>
        <w:t>Gauta pranešimų apie abstinencijos sindromą naujagimiams, gimusiems moterims, kurios nėštumo metu vartojo buprenorfiną. Sindromas gali būti lengvesnės formos ir ilgiau užsitęsęs nei tas, kurį sukeltų trumpo veikimo visiški μ opioidiniai agonistai. Sindromo pobūdis gali skirtis priklausomai nuo motinos vartotų narkotinių medžiagų (žr. 4.6 skyrių).</w:t>
      </w:r>
    </w:p>
    <w:p w14:paraId="0D970CDB" w14:textId="77777777" w:rsidR="00602F66" w:rsidRPr="00501F9F" w:rsidRDefault="00602F66" w:rsidP="003C1481">
      <w:pPr>
        <w:pStyle w:val="Prrafodelista"/>
        <w:tabs>
          <w:tab w:val="clear" w:pos="567"/>
        </w:tabs>
        <w:autoSpaceDE w:val="0"/>
        <w:autoSpaceDN w:val="0"/>
        <w:adjustRightInd w:val="0"/>
        <w:spacing w:line="240" w:lineRule="auto"/>
        <w:ind w:left="0"/>
        <w:rPr>
          <w:i/>
          <w:color w:val="000000"/>
          <w:szCs w:val="22"/>
          <w:lang w:val="lt-LT"/>
        </w:rPr>
      </w:pPr>
    </w:p>
    <w:p w14:paraId="76D4DFE8" w14:textId="77777777" w:rsidR="00782A35" w:rsidRPr="00501F9F" w:rsidRDefault="00F13745" w:rsidP="003C1481">
      <w:pPr>
        <w:pStyle w:val="Prrafodelista"/>
        <w:keepNext/>
        <w:tabs>
          <w:tab w:val="clear" w:pos="567"/>
        </w:tabs>
        <w:autoSpaceDE w:val="0"/>
        <w:autoSpaceDN w:val="0"/>
        <w:adjustRightInd w:val="0"/>
        <w:spacing w:line="240" w:lineRule="auto"/>
        <w:ind w:left="0"/>
        <w:rPr>
          <w:color w:val="000000"/>
          <w:szCs w:val="22"/>
          <w:lang w:val="lt-LT"/>
        </w:rPr>
      </w:pPr>
      <w:r w:rsidRPr="00501F9F">
        <w:rPr>
          <w:i/>
          <w:color w:val="000000"/>
          <w:szCs w:val="22"/>
          <w:lang w:val="lt-LT"/>
        </w:rPr>
        <w:t>Padidėjusio jautrumo reakcijos</w:t>
      </w:r>
    </w:p>
    <w:p w14:paraId="5F9EC9E1" w14:textId="04BA1EBA" w:rsidR="00946E6A" w:rsidRPr="00501F9F" w:rsidRDefault="00F13745" w:rsidP="003C1481">
      <w:pPr>
        <w:pStyle w:val="Prrafodelista"/>
        <w:tabs>
          <w:tab w:val="clear" w:pos="567"/>
        </w:tabs>
        <w:autoSpaceDE w:val="0"/>
        <w:autoSpaceDN w:val="0"/>
        <w:adjustRightInd w:val="0"/>
        <w:spacing w:line="240" w:lineRule="auto"/>
        <w:ind w:left="0"/>
        <w:rPr>
          <w:color w:val="000000"/>
          <w:szCs w:val="22"/>
          <w:lang w:val="lt-LT"/>
        </w:rPr>
      </w:pPr>
      <w:r w:rsidRPr="00501F9F">
        <w:rPr>
          <w:color w:val="000000"/>
          <w:szCs w:val="22"/>
          <w:lang w:val="lt-LT"/>
        </w:rPr>
        <w:t xml:space="preserve">Dažniausiai pasireiškiantys padidėjusio jautrumo požymiai ir simptomai yra bėrimai, dilgėlinė ir </w:t>
      </w:r>
      <w:r w:rsidR="00807E9B">
        <w:rPr>
          <w:color w:val="000000"/>
          <w:szCs w:val="22"/>
          <w:lang w:val="lt-LT"/>
        </w:rPr>
        <w:t>niežėjimas</w:t>
      </w:r>
      <w:r w:rsidRPr="00501F9F">
        <w:rPr>
          <w:color w:val="000000"/>
          <w:szCs w:val="22"/>
          <w:lang w:val="lt-LT"/>
        </w:rPr>
        <w:t xml:space="preserve">. Taip pat buvo pranešta apie </w:t>
      </w:r>
      <w:r w:rsidR="00E00A55" w:rsidRPr="00501F9F">
        <w:rPr>
          <w:color w:val="000000"/>
          <w:szCs w:val="22"/>
          <w:lang w:val="lt-LT"/>
        </w:rPr>
        <w:t>bronchospazm</w:t>
      </w:r>
      <w:r w:rsidR="00D51C4C">
        <w:rPr>
          <w:color w:val="000000"/>
          <w:szCs w:val="22"/>
          <w:lang w:val="lt-LT"/>
        </w:rPr>
        <w:t>o</w:t>
      </w:r>
      <w:r w:rsidR="00E00A55" w:rsidRPr="00501F9F">
        <w:rPr>
          <w:color w:val="000000"/>
          <w:szCs w:val="22"/>
          <w:lang w:val="lt-LT"/>
        </w:rPr>
        <w:t xml:space="preserve">, </w:t>
      </w:r>
      <w:r w:rsidRPr="00501F9F">
        <w:rPr>
          <w:color w:val="000000"/>
          <w:szCs w:val="22"/>
          <w:lang w:val="lt-LT"/>
        </w:rPr>
        <w:t>kvėpavimo slopinimo, angioedemos ir ana</w:t>
      </w:r>
      <w:r w:rsidR="006B6AB9" w:rsidRPr="00501F9F">
        <w:rPr>
          <w:color w:val="000000"/>
          <w:szCs w:val="22"/>
          <w:lang w:val="lt-LT"/>
        </w:rPr>
        <w:t>f</w:t>
      </w:r>
      <w:r w:rsidRPr="00501F9F">
        <w:rPr>
          <w:color w:val="000000"/>
          <w:szCs w:val="22"/>
          <w:lang w:val="lt-LT"/>
        </w:rPr>
        <w:t>i</w:t>
      </w:r>
      <w:r w:rsidR="006B6AB9" w:rsidRPr="00501F9F">
        <w:rPr>
          <w:color w:val="000000"/>
          <w:szCs w:val="22"/>
          <w:lang w:val="lt-LT"/>
        </w:rPr>
        <w:t>l</w:t>
      </w:r>
      <w:r w:rsidRPr="00501F9F">
        <w:rPr>
          <w:color w:val="000000"/>
          <w:szCs w:val="22"/>
          <w:lang w:val="lt-LT"/>
        </w:rPr>
        <w:t>ak</w:t>
      </w:r>
      <w:r w:rsidR="00E00A55" w:rsidRPr="00501F9F">
        <w:rPr>
          <w:color w:val="000000"/>
          <w:szCs w:val="22"/>
          <w:lang w:val="lt-LT"/>
        </w:rPr>
        <w:t>s</w:t>
      </w:r>
      <w:r w:rsidRPr="00501F9F">
        <w:rPr>
          <w:color w:val="000000"/>
          <w:szCs w:val="22"/>
          <w:lang w:val="lt-LT"/>
        </w:rPr>
        <w:t>inio šoko atvejus.</w:t>
      </w:r>
    </w:p>
    <w:p w14:paraId="69B3ADA7" w14:textId="77777777" w:rsidR="00782A35" w:rsidRPr="00501F9F" w:rsidRDefault="00782A35" w:rsidP="003C1481">
      <w:pPr>
        <w:pStyle w:val="Prrafodelista"/>
        <w:tabs>
          <w:tab w:val="clear" w:pos="567"/>
        </w:tabs>
        <w:autoSpaceDE w:val="0"/>
        <w:autoSpaceDN w:val="0"/>
        <w:adjustRightInd w:val="0"/>
        <w:spacing w:line="240" w:lineRule="auto"/>
        <w:ind w:left="0"/>
        <w:rPr>
          <w:color w:val="000000"/>
          <w:szCs w:val="22"/>
          <w:lang w:val="lt-LT"/>
        </w:rPr>
      </w:pPr>
    </w:p>
    <w:p w14:paraId="2D19D59B" w14:textId="73396842" w:rsidR="00782A35" w:rsidRPr="00501F9F" w:rsidRDefault="00F13745" w:rsidP="003C1481">
      <w:pPr>
        <w:pStyle w:val="Prrafodelista"/>
        <w:tabs>
          <w:tab w:val="clear" w:pos="567"/>
        </w:tabs>
        <w:autoSpaceDE w:val="0"/>
        <w:autoSpaceDN w:val="0"/>
        <w:adjustRightInd w:val="0"/>
        <w:spacing w:line="240" w:lineRule="auto"/>
        <w:ind w:left="0"/>
        <w:rPr>
          <w:i/>
          <w:color w:val="000000"/>
          <w:szCs w:val="22"/>
          <w:lang w:val="lt-LT"/>
        </w:rPr>
      </w:pPr>
      <w:r w:rsidRPr="00501F9F">
        <w:rPr>
          <w:i/>
          <w:color w:val="000000"/>
          <w:szCs w:val="22"/>
          <w:lang w:val="lt-LT"/>
        </w:rPr>
        <w:t xml:space="preserve">Padidėjęs transaminazių </w:t>
      </w:r>
      <w:r w:rsidR="00E77C6C">
        <w:rPr>
          <w:i/>
          <w:color w:val="000000"/>
          <w:szCs w:val="22"/>
          <w:lang w:val="lt-LT"/>
        </w:rPr>
        <w:t>aktyvumas</w:t>
      </w:r>
      <w:r w:rsidRPr="00501F9F">
        <w:rPr>
          <w:i/>
          <w:color w:val="000000"/>
          <w:szCs w:val="22"/>
          <w:lang w:val="lt-LT"/>
        </w:rPr>
        <w:t>, hepatitas, gelta</w:t>
      </w:r>
    </w:p>
    <w:p w14:paraId="53247166" w14:textId="7C61AFFF" w:rsidR="00C106A4" w:rsidRPr="00501F9F" w:rsidRDefault="00F13745" w:rsidP="003C1481">
      <w:pPr>
        <w:pStyle w:val="Prrafodelista"/>
        <w:tabs>
          <w:tab w:val="clear" w:pos="567"/>
        </w:tabs>
        <w:autoSpaceDE w:val="0"/>
        <w:autoSpaceDN w:val="0"/>
        <w:adjustRightInd w:val="0"/>
        <w:spacing w:line="240" w:lineRule="auto"/>
        <w:ind w:left="0"/>
        <w:rPr>
          <w:color w:val="000000"/>
          <w:szCs w:val="22"/>
          <w:lang w:val="lt-LT"/>
        </w:rPr>
      </w:pPr>
      <w:r w:rsidRPr="00501F9F">
        <w:rPr>
          <w:color w:val="000000"/>
          <w:szCs w:val="22"/>
          <w:lang w:val="lt-LT"/>
        </w:rPr>
        <w:t xml:space="preserve">Kepenų transaminazių </w:t>
      </w:r>
      <w:r w:rsidR="00812055">
        <w:rPr>
          <w:color w:val="000000"/>
          <w:szCs w:val="22"/>
          <w:lang w:val="lt-LT"/>
        </w:rPr>
        <w:t>aktyvumo</w:t>
      </w:r>
      <w:r w:rsidR="00812055" w:rsidRPr="00501F9F">
        <w:rPr>
          <w:color w:val="000000"/>
          <w:szCs w:val="22"/>
          <w:lang w:val="lt-LT"/>
        </w:rPr>
        <w:t xml:space="preserve"> </w:t>
      </w:r>
      <w:r w:rsidRPr="00501F9F">
        <w:rPr>
          <w:color w:val="000000"/>
          <w:szCs w:val="22"/>
          <w:lang w:val="lt-LT"/>
        </w:rPr>
        <w:t>padidėjimo, hepatito ir geltos baigtis įprastai buvo palanki (žr. 4.4 skyrių).</w:t>
      </w:r>
    </w:p>
    <w:p w14:paraId="381F4AF2" w14:textId="77777777" w:rsidR="00C106A4" w:rsidRPr="00501F9F" w:rsidRDefault="00C106A4" w:rsidP="003C1481">
      <w:pPr>
        <w:autoSpaceDE w:val="0"/>
        <w:autoSpaceDN w:val="0"/>
        <w:adjustRightInd w:val="0"/>
        <w:spacing w:line="240" w:lineRule="auto"/>
        <w:rPr>
          <w:szCs w:val="22"/>
          <w:lang w:val="lt-LT"/>
        </w:rPr>
      </w:pPr>
    </w:p>
    <w:p w14:paraId="238AE72E" w14:textId="77777777" w:rsidR="00F00876" w:rsidRPr="00501F9F" w:rsidRDefault="00F13745" w:rsidP="003C1481">
      <w:pPr>
        <w:autoSpaceDE w:val="0"/>
        <w:autoSpaceDN w:val="0"/>
        <w:adjustRightInd w:val="0"/>
        <w:spacing w:line="240" w:lineRule="auto"/>
        <w:rPr>
          <w:szCs w:val="22"/>
          <w:u w:val="single"/>
          <w:lang w:val="lt-LT"/>
        </w:rPr>
      </w:pPr>
      <w:r w:rsidRPr="00501F9F">
        <w:rPr>
          <w:szCs w:val="22"/>
          <w:u w:val="single"/>
          <w:lang w:val="lt-LT"/>
        </w:rPr>
        <w:t>Pranešimas apie įtariamas nepageidaujamas reakcijas</w:t>
      </w:r>
    </w:p>
    <w:p w14:paraId="22D38B35" w14:textId="487B1522" w:rsidR="00F00876" w:rsidRPr="00501F9F" w:rsidRDefault="00F13745" w:rsidP="003C1481">
      <w:pPr>
        <w:autoSpaceDE w:val="0"/>
        <w:autoSpaceDN w:val="0"/>
        <w:adjustRightInd w:val="0"/>
        <w:spacing w:line="240" w:lineRule="auto"/>
        <w:rPr>
          <w:szCs w:val="22"/>
          <w:lang w:val="lt-LT"/>
        </w:rPr>
      </w:pPr>
      <w:r w:rsidRPr="00501F9F">
        <w:rPr>
          <w:szCs w:val="22"/>
          <w:lang w:val="lt-LT"/>
        </w:rPr>
        <w:t>Svarbu pranešti apie įtariamas nepageidaujamas reakcijas po vaistinio preparato registracijos</w:t>
      </w:r>
      <w:r w:rsidR="0056298C" w:rsidRPr="00501F9F">
        <w:rPr>
          <w:szCs w:val="22"/>
          <w:lang w:val="lt-LT"/>
        </w:rPr>
        <w:t>, nes</w:t>
      </w:r>
      <w:r w:rsidRPr="00501F9F">
        <w:rPr>
          <w:szCs w:val="22"/>
          <w:lang w:val="lt-LT"/>
        </w:rPr>
        <w:t xml:space="preserve"> </w:t>
      </w:r>
      <w:r w:rsidR="0056298C" w:rsidRPr="00501F9F">
        <w:rPr>
          <w:szCs w:val="22"/>
          <w:lang w:val="lt-LT"/>
        </w:rPr>
        <w:t>t</w:t>
      </w:r>
      <w:r w:rsidRPr="00501F9F">
        <w:rPr>
          <w:szCs w:val="22"/>
          <w:lang w:val="lt-LT"/>
        </w:rPr>
        <w:t xml:space="preserve">ai leidžia nuolat stebėti vaistinio preparato naudos ir rizikos santykį. Sveikatos priežiūros specialistai turi pranešti apie bet kokias įtariamas nepageidaujamas reakcijas naudodamiesi </w:t>
      </w:r>
      <w:r>
        <w:fldChar w:fldCharType="begin"/>
      </w:r>
      <w:r w:rsidRPr="006C55BD">
        <w:rPr>
          <w:lang w:val="es-ES"/>
          <w:rPrChange w:id="16" w:author="Author" w:date="2025-03-18T14:23:00Z" w16du:dateUtc="2025-03-18T13:23:00Z">
            <w:rPr/>
          </w:rPrChange>
        </w:rPr>
        <w:instrText>HYPERLINK "http://www.ema.europa.eu/docs/en_GB/document_library/Template_or_form/2013/03/WC500139752.doc"</w:instrText>
      </w:r>
      <w:r>
        <w:fldChar w:fldCharType="separate"/>
      </w:r>
      <w:r w:rsidRPr="00501F9F">
        <w:rPr>
          <w:rStyle w:val="Hipervnculo"/>
          <w:szCs w:val="22"/>
          <w:highlight w:val="lightGray"/>
          <w:lang w:val="lt-LT"/>
        </w:rPr>
        <w:t>V</w:t>
      </w:r>
      <w:bookmarkStart w:id="17" w:name="_Hlt352070184"/>
      <w:bookmarkStart w:id="18" w:name="_Hlt352070183"/>
      <w:bookmarkStart w:id="19" w:name="_Hlt351112701"/>
      <w:r w:rsidR="0056298C" w:rsidRPr="00501F9F">
        <w:rPr>
          <w:rStyle w:val="Hipervnculo"/>
          <w:szCs w:val="22"/>
          <w:highlight w:val="lightGray"/>
          <w:lang w:val="lt-LT"/>
        </w:rPr>
        <w:t xml:space="preserve"> </w:t>
      </w:r>
      <w:r w:rsidRPr="00501F9F">
        <w:rPr>
          <w:rStyle w:val="Hipervnculo"/>
          <w:szCs w:val="22"/>
          <w:highlight w:val="lightGray"/>
          <w:lang w:val="lt-LT"/>
        </w:rPr>
        <w:t>p</w:t>
      </w:r>
      <w:bookmarkStart w:id="20" w:name="_Hlt351121726"/>
      <w:bookmarkStart w:id="21" w:name="_Hlt351121725"/>
      <w:bookmarkEnd w:id="17"/>
      <w:bookmarkEnd w:id="18"/>
      <w:bookmarkEnd w:id="19"/>
      <w:r w:rsidRPr="00501F9F">
        <w:rPr>
          <w:rStyle w:val="Hipervnculo"/>
          <w:szCs w:val="22"/>
          <w:highlight w:val="lightGray"/>
          <w:lang w:val="lt-LT"/>
        </w:rPr>
        <w:t>r</w:t>
      </w:r>
      <w:bookmarkEnd w:id="20"/>
      <w:bookmarkEnd w:id="21"/>
      <w:r w:rsidRPr="00501F9F">
        <w:rPr>
          <w:rStyle w:val="Hipervnculo"/>
          <w:szCs w:val="22"/>
          <w:highlight w:val="lightGray"/>
          <w:lang w:val="lt-LT"/>
        </w:rPr>
        <w:t>iede</w:t>
      </w:r>
      <w:r>
        <w:fldChar w:fldCharType="end"/>
      </w:r>
      <w:r w:rsidRPr="00501F9F">
        <w:rPr>
          <w:szCs w:val="22"/>
          <w:lang w:val="lt-LT"/>
        </w:rPr>
        <w:t xml:space="preserve"> nurodyta nacionaline pranešimo sistema.</w:t>
      </w:r>
    </w:p>
    <w:p w14:paraId="28902C46" w14:textId="77777777" w:rsidR="00DC1818" w:rsidRPr="00501F9F" w:rsidRDefault="00DC1818" w:rsidP="003C1481">
      <w:pPr>
        <w:spacing w:line="240" w:lineRule="auto"/>
        <w:rPr>
          <w:b/>
          <w:szCs w:val="22"/>
          <w:lang w:val="lt-LT"/>
        </w:rPr>
      </w:pPr>
    </w:p>
    <w:p w14:paraId="3DFF3FDD" w14:textId="77777777" w:rsidR="001D29E6" w:rsidRPr="00501F9F" w:rsidRDefault="00F13745" w:rsidP="003C1481">
      <w:pPr>
        <w:pStyle w:val="Prrafodelista"/>
        <w:spacing w:line="240" w:lineRule="auto"/>
        <w:ind w:left="567" w:hanging="567"/>
        <w:rPr>
          <w:b/>
          <w:szCs w:val="22"/>
          <w:lang w:val="lt-LT"/>
        </w:rPr>
      </w:pPr>
      <w:r w:rsidRPr="00501F9F">
        <w:rPr>
          <w:b/>
          <w:szCs w:val="22"/>
          <w:lang w:val="lt-LT"/>
        </w:rPr>
        <w:t>4.9</w:t>
      </w:r>
      <w:r w:rsidRPr="00501F9F">
        <w:rPr>
          <w:szCs w:val="22"/>
          <w:lang w:val="lt-LT"/>
        </w:rPr>
        <w:tab/>
      </w:r>
      <w:r w:rsidRPr="00501F9F">
        <w:rPr>
          <w:b/>
          <w:szCs w:val="22"/>
          <w:lang w:val="lt-LT"/>
        </w:rPr>
        <w:t>Perdozavimas</w:t>
      </w:r>
    </w:p>
    <w:p w14:paraId="0441D13D" w14:textId="77777777" w:rsidR="00B8256C" w:rsidRPr="00501F9F" w:rsidRDefault="00B8256C" w:rsidP="003C1481">
      <w:pPr>
        <w:spacing w:line="240" w:lineRule="auto"/>
        <w:rPr>
          <w:szCs w:val="22"/>
          <w:lang w:val="lt-LT"/>
        </w:rPr>
      </w:pPr>
    </w:p>
    <w:p w14:paraId="6C04BD5E" w14:textId="336B8B95" w:rsidR="00AD3CE9" w:rsidRPr="00501F9F" w:rsidRDefault="00F13745" w:rsidP="003C1481">
      <w:pPr>
        <w:spacing w:line="240" w:lineRule="auto"/>
        <w:rPr>
          <w:szCs w:val="22"/>
          <w:lang w:val="lt-LT"/>
        </w:rPr>
      </w:pPr>
      <w:r w:rsidRPr="00501F9F">
        <w:rPr>
          <w:szCs w:val="22"/>
          <w:lang w:val="lt-LT"/>
        </w:rPr>
        <w:t xml:space="preserve">Numatoma, kad teorinės buprenorfino saugumo ribos yra plačios dėl šio </w:t>
      </w:r>
      <w:r w:rsidR="006771B1">
        <w:rPr>
          <w:szCs w:val="22"/>
          <w:lang w:val="lt-LT"/>
        </w:rPr>
        <w:t xml:space="preserve">vaistinio </w:t>
      </w:r>
      <w:r w:rsidRPr="00501F9F">
        <w:rPr>
          <w:szCs w:val="22"/>
          <w:lang w:val="lt-LT"/>
        </w:rPr>
        <w:t>preparato dalinių opioidinių agonistų savybių.</w:t>
      </w:r>
    </w:p>
    <w:p w14:paraId="0CE19F6F" w14:textId="77777777" w:rsidR="00AD3CE9" w:rsidRPr="00501F9F" w:rsidRDefault="00AD3CE9" w:rsidP="003C1481">
      <w:pPr>
        <w:spacing w:line="240" w:lineRule="auto"/>
        <w:rPr>
          <w:szCs w:val="22"/>
          <w:u w:val="single"/>
          <w:lang w:val="lt-LT"/>
        </w:rPr>
      </w:pPr>
    </w:p>
    <w:p w14:paraId="46AE2889" w14:textId="77777777" w:rsidR="00824A7F" w:rsidRPr="00501F9F" w:rsidRDefault="00F13745" w:rsidP="003C1481">
      <w:pPr>
        <w:spacing w:line="240" w:lineRule="auto"/>
        <w:rPr>
          <w:szCs w:val="22"/>
          <w:u w:val="single"/>
          <w:lang w:val="lt-LT"/>
        </w:rPr>
      </w:pPr>
      <w:r w:rsidRPr="00501F9F">
        <w:rPr>
          <w:szCs w:val="22"/>
          <w:u w:val="single"/>
          <w:lang w:val="lt-LT"/>
        </w:rPr>
        <w:t>Simptomai</w:t>
      </w:r>
    </w:p>
    <w:p w14:paraId="2255E6FD" w14:textId="77777777" w:rsidR="00AD3CE9" w:rsidRPr="00501F9F" w:rsidRDefault="00F13745" w:rsidP="003C1481">
      <w:pPr>
        <w:spacing w:line="240" w:lineRule="auto"/>
        <w:rPr>
          <w:szCs w:val="22"/>
          <w:lang w:val="lt-LT"/>
        </w:rPr>
      </w:pPr>
      <w:r w:rsidRPr="00501F9F">
        <w:rPr>
          <w:szCs w:val="22"/>
          <w:lang w:val="lt-LT"/>
        </w:rPr>
        <w:t xml:space="preserve">Perdozavus buprenorfino svarbiausias simptomas, reikalaujantis medicininės intervencijos, yra dėl centrinės nervų sistemos slopinimo pasireiškiantis kvėpavimo slopinimas, dėl kurio gali sustoti kvėpavimas ir ištikti mirtis (žr. 4.4 straipsnį). Perdozavimo požymiai gali būti sedacija, miozė, hipotenzija, pykinimas ir vėmimas. </w:t>
      </w:r>
    </w:p>
    <w:p w14:paraId="548B3BDF" w14:textId="77777777" w:rsidR="00AD3CE9" w:rsidRPr="00501F9F" w:rsidRDefault="00AD3CE9" w:rsidP="003C1481">
      <w:pPr>
        <w:spacing w:line="240" w:lineRule="auto"/>
        <w:rPr>
          <w:szCs w:val="22"/>
          <w:lang w:val="lt-LT"/>
        </w:rPr>
      </w:pPr>
    </w:p>
    <w:p w14:paraId="7C84AA2E" w14:textId="77777777" w:rsidR="00AD3CE9" w:rsidRPr="00501F9F" w:rsidRDefault="00F13745" w:rsidP="003C1481">
      <w:pPr>
        <w:spacing w:line="240" w:lineRule="auto"/>
        <w:rPr>
          <w:szCs w:val="22"/>
          <w:u w:val="single"/>
          <w:lang w:val="lt-LT"/>
        </w:rPr>
      </w:pPr>
      <w:r w:rsidRPr="00501F9F">
        <w:rPr>
          <w:szCs w:val="22"/>
          <w:u w:val="single"/>
          <w:lang w:val="lt-LT"/>
        </w:rPr>
        <w:t>Gydymas / kontrolė</w:t>
      </w:r>
    </w:p>
    <w:p w14:paraId="0881B48E" w14:textId="77777777" w:rsidR="00AD3CE9" w:rsidRPr="00501F9F" w:rsidRDefault="00F13745" w:rsidP="003C1481">
      <w:pPr>
        <w:spacing w:line="240" w:lineRule="auto"/>
        <w:rPr>
          <w:szCs w:val="22"/>
          <w:lang w:val="lt-LT"/>
        </w:rPr>
      </w:pPr>
      <w:r w:rsidRPr="00501F9F">
        <w:rPr>
          <w:szCs w:val="22"/>
          <w:lang w:val="lt-LT"/>
        </w:rPr>
        <w:t>Perdozavimo atveju turi būti taikomos bendrosios palaikomojo gydymo priemonės, įskaitant atidų paciento kvėpavimo ir širdies veiklos stebėjimą.</w:t>
      </w:r>
    </w:p>
    <w:p w14:paraId="72F85937" w14:textId="77777777" w:rsidR="00AD3CE9" w:rsidRPr="00501F9F" w:rsidRDefault="00F13745" w:rsidP="003C1481">
      <w:pPr>
        <w:spacing w:line="240" w:lineRule="auto"/>
        <w:rPr>
          <w:szCs w:val="22"/>
          <w:lang w:val="lt-LT"/>
        </w:rPr>
      </w:pPr>
      <w:r w:rsidRPr="00501F9F">
        <w:rPr>
          <w:szCs w:val="22"/>
          <w:lang w:val="lt-LT"/>
        </w:rPr>
        <w:t>Reikia pagal simptomus gydyti kvėpavimo slopinimą, taikant įprastas intensyviosios terapijos priemones. Prireikus turi būti užtikrintas kvėpavimo takų praeinamumas, pradėta pagalbinė arba kontroliuojama plaučių ventiliacija.</w:t>
      </w:r>
    </w:p>
    <w:p w14:paraId="3C838493" w14:textId="003E4FEA" w:rsidR="00AD3CE9" w:rsidRPr="00501F9F" w:rsidRDefault="00F13745" w:rsidP="003C1481">
      <w:pPr>
        <w:spacing w:line="240" w:lineRule="auto"/>
        <w:rPr>
          <w:szCs w:val="22"/>
          <w:lang w:val="lt-LT"/>
        </w:rPr>
      </w:pPr>
      <w:r w:rsidRPr="00501F9F">
        <w:rPr>
          <w:szCs w:val="22"/>
          <w:lang w:val="lt-LT"/>
        </w:rPr>
        <w:t>Pacientas turi būti perkeltas į palatą, kurioje yra visos būtinos reanimacijos priemonės.</w:t>
      </w:r>
    </w:p>
    <w:p w14:paraId="1C81BCF8" w14:textId="77777777" w:rsidR="00AD3CE9" w:rsidRPr="00501F9F" w:rsidRDefault="00F13745" w:rsidP="003C1481">
      <w:pPr>
        <w:spacing w:line="240" w:lineRule="auto"/>
        <w:rPr>
          <w:szCs w:val="22"/>
          <w:lang w:val="lt-LT"/>
        </w:rPr>
      </w:pPr>
      <w:r w:rsidRPr="00501F9F">
        <w:rPr>
          <w:szCs w:val="22"/>
          <w:lang w:val="lt-LT"/>
        </w:rPr>
        <w:t xml:space="preserve">Jei pacientas vemia, būtina imtis atsargumo priemonių, kad būtų išvengta skrandžio turinio aspiravimo. </w:t>
      </w:r>
    </w:p>
    <w:p w14:paraId="383B2719" w14:textId="34E68DB9" w:rsidR="00AD3CE9" w:rsidRPr="00501F9F" w:rsidRDefault="00F13745" w:rsidP="003C1481">
      <w:pPr>
        <w:spacing w:line="240" w:lineRule="auto"/>
        <w:rPr>
          <w:szCs w:val="22"/>
          <w:lang w:val="lt-LT"/>
        </w:rPr>
      </w:pPr>
      <w:r w:rsidRPr="00501F9F">
        <w:rPr>
          <w:szCs w:val="22"/>
          <w:lang w:val="lt-LT"/>
        </w:rPr>
        <w:lastRenderedPageBreak/>
        <w:t>Rekomenduojama vartoti leidžiamą opioidų antagonistą (t. y. naloksoną), nepaisant to, kad jo poveikis panaikinant buprenorfino sukeltus kvėpavimo simptomus yra nestiprus, nes buprenorfinas stipriai sąveikauja su morfino receptoriais.</w:t>
      </w:r>
    </w:p>
    <w:p w14:paraId="5057BBFA" w14:textId="77777777" w:rsidR="00783F6B" w:rsidRPr="00501F9F" w:rsidRDefault="00F13745" w:rsidP="003C1481">
      <w:pPr>
        <w:spacing w:line="240" w:lineRule="auto"/>
        <w:rPr>
          <w:szCs w:val="22"/>
          <w:lang w:val="lt-LT"/>
        </w:rPr>
      </w:pPr>
      <w:r w:rsidRPr="00501F9F">
        <w:rPr>
          <w:szCs w:val="22"/>
          <w:lang w:val="lt-LT"/>
        </w:rPr>
        <w:t>Jei vartojamas naloksanas, nustatant gydymo ir paciento stebėjimo trukmę, kuri yra reikalinga perdozavimo poveikiui neutralizuoti, reikia atsižvelgti į ilgą buprenorfino veikimo trukmę. Naloksonas gali būti pašalinamas greičiau nei buprenorfinas, todėl gali pakartotinai pasireikšti anksčiau nuslopinti buprenorfino perdozavimo simptomai ir gali reikėti nepertraukiamos infuzijos. Nepertraukiamos infuzijos į veną greitis turi būti titruotas atsižvelgiant į paciento atsaką. Jeigu nėra galimybės infuzuoti, gali tekti skirti kartotinę naloksono dozę.</w:t>
      </w:r>
    </w:p>
    <w:p w14:paraId="50D3541D" w14:textId="77777777" w:rsidR="001D29E6" w:rsidRPr="00501F9F" w:rsidRDefault="001D29E6" w:rsidP="003C1481">
      <w:pPr>
        <w:spacing w:line="240" w:lineRule="auto"/>
        <w:rPr>
          <w:szCs w:val="22"/>
          <w:lang w:val="lt-LT"/>
        </w:rPr>
      </w:pPr>
    </w:p>
    <w:p w14:paraId="564EC4C2" w14:textId="77777777" w:rsidR="00602F66" w:rsidRPr="00501F9F" w:rsidRDefault="00602F66" w:rsidP="003C1481">
      <w:pPr>
        <w:spacing w:line="240" w:lineRule="auto"/>
        <w:rPr>
          <w:szCs w:val="22"/>
          <w:lang w:val="lt-LT"/>
        </w:rPr>
      </w:pPr>
    </w:p>
    <w:p w14:paraId="26DF39B8" w14:textId="77777777" w:rsidR="001D29E6" w:rsidRPr="00501F9F" w:rsidRDefault="00F13745" w:rsidP="003C1481">
      <w:pPr>
        <w:spacing w:line="240" w:lineRule="auto"/>
        <w:ind w:left="567" w:hanging="567"/>
        <w:rPr>
          <w:szCs w:val="22"/>
          <w:lang w:val="lt-LT"/>
        </w:rPr>
      </w:pPr>
      <w:r w:rsidRPr="00501F9F">
        <w:rPr>
          <w:b/>
          <w:szCs w:val="22"/>
          <w:lang w:val="lt-LT"/>
        </w:rPr>
        <w:t>5.</w:t>
      </w:r>
      <w:r w:rsidRPr="00501F9F">
        <w:rPr>
          <w:szCs w:val="22"/>
          <w:lang w:val="lt-LT"/>
        </w:rPr>
        <w:tab/>
      </w:r>
      <w:r w:rsidRPr="00501F9F">
        <w:rPr>
          <w:b/>
          <w:szCs w:val="22"/>
          <w:lang w:val="lt-LT"/>
        </w:rPr>
        <w:t>FARMAKOLOGINĖS SAVYBĖS</w:t>
      </w:r>
    </w:p>
    <w:p w14:paraId="5CB60941" w14:textId="77777777" w:rsidR="001D29E6" w:rsidRPr="00501F9F" w:rsidRDefault="001D29E6" w:rsidP="003C1481">
      <w:pPr>
        <w:spacing w:line="240" w:lineRule="auto"/>
        <w:rPr>
          <w:b/>
          <w:szCs w:val="22"/>
          <w:lang w:val="lt-LT"/>
        </w:rPr>
      </w:pPr>
    </w:p>
    <w:p w14:paraId="4E8DF268" w14:textId="752E019E" w:rsidR="001D29E6" w:rsidRPr="00501F9F" w:rsidRDefault="00F13745" w:rsidP="003C1481">
      <w:pPr>
        <w:spacing w:line="240" w:lineRule="auto"/>
        <w:ind w:left="567" w:hanging="567"/>
        <w:rPr>
          <w:szCs w:val="22"/>
          <w:lang w:val="lt-LT"/>
        </w:rPr>
      </w:pPr>
      <w:r w:rsidRPr="00501F9F">
        <w:rPr>
          <w:b/>
          <w:szCs w:val="22"/>
          <w:lang w:val="lt-LT"/>
        </w:rPr>
        <w:t>5.1</w:t>
      </w:r>
      <w:r w:rsidRPr="00501F9F">
        <w:rPr>
          <w:szCs w:val="22"/>
          <w:lang w:val="lt-LT"/>
        </w:rPr>
        <w:tab/>
      </w:r>
      <w:r w:rsidRPr="00501F9F">
        <w:rPr>
          <w:b/>
          <w:szCs w:val="22"/>
          <w:lang w:val="lt-LT"/>
        </w:rPr>
        <w:t>Farmakodinaminės savybės</w:t>
      </w:r>
    </w:p>
    <w:p w14:paraId="369959EC" w14:textId="77777777" w:rsidR="001D29E6" w:rsidRPr="00501F9F" w:rsidRDefault="001D29E6" w:rsidP="003C1481">
      <w:pPr>
        <w:spacing w:line="240" w:lineRule="auto"/>
        <w:rPr>
          <w:szCs w:val="22"/>
          <w:lang w:val="lt-LT"/>
        </w:rPr>
      </w:pPr>
    </w:p>
    <w:p w14:paraId="341B79EB" w14:textId="3215C99E" w:rsidR="00824A7F" w:rsidRPr="00501F9F" w:rsidRDefault="00F13745" w:rsidP="003C1481">
      <w:pPr>
        <w:spacing w:line="240" w:lineRule="auto"/>
        <w:rPr>
          <w:szCs w:val="22"/>
          <w:lang w:val="lt-LT"/>
        </w:rPr>
      </w:pPr>
      <w:r w:rsidRPr="00501F9F">
        <w:rPr>
          <w:szCs w:val="22"/>
          <w:lang w:val="lt-LT"/>
        </w:rPr>
        <w:t>Farmakoterapinė grupė: kiti nervų sistemą veikiantys vaist</w:t>
      </w:r>
      <w:r w:rsidR="00FF1585">
        <w:rPr>
          <w:szCs w:val="22"/>
          <w:lang w:val="lt-LT"/>
        </w:rPr>
        <w:t>ini</w:t>
      </w:r>
      <w:r w:rsidRPr="00501F9F">
        <w:rPr>
          <w:szCs w:val="22"/>
          <w:lang w:val="lt-LT"/>
        </w:rPr>
        <w:t>ai</w:t>
      </w:r>
      <w:r w:rsidR="00A17CEE">
        <w:rPr>
          <w:szCs w:val="22"/>
          <w:lang w:val="lt-LT"/>
        </w:rPr>
        <w:t xml:space="preserve"> preparatai</w:t>
      </w:r>
      <w:r w:rsidRPr="00501F9F">
        <w:rPr>
          <w:szCs w:val="22"/>
          <w:lang w:val="lt-LT"/>
        </w:rPr>
        <w:t>, vaist</w:t>
      </w:r>
      <w:r w:rsidR="00A17CEE">
        <w:rPr>
          <w:szCs w:val="22"/>
          <w:lang w:val="lt-LT"/>
        </w:rPr>
        <w:t>ini</w:t>
      </w:r>
      <w:r w:rsidRPr="00501F9F">
        <w:rPr>
          <w:szCs w:val="22"/>
          <w:lang w:val="lt-LT"/>
        </w:rPr>
        <w:t>ai</w:t>
      </w:r>
      <w:r w:rsidR="00A17CEE">
        <w:rPr>
          <w:szCs w:val="22"/>
          <w:lang w:val="lt-LT"/>
        </w:rPr>
        <w:t xml:space="preserve"> preparatai</w:t>
      </w:r>
      <w:r w:rsidRPr="00501F9F">
        <w:rPr>
          <w:szCs w:val="22"/>
          <w:lang w:val="lt-LT"/>
        </w:rPr>
        <w:t xml:space="preserve"> nuo priklausomybės opioidams</w:t>
      </w:r>
    </w:p>
    <w:p w14:paraId="1D20F547" w14:textId="77777777" w:rsidR="001D29E6" w:rsidRPr="00501F9F" w:rsidRDefault="00F13745" w:rsidP="003C1481">
      <w:pPr>
        <w:spacing w:line="240" w:lineRule="auto"/>
        <w:rPr>
          <w:szCs w:val="22"/>
          <w:lang w:val="lt-LT"/>
        </w:rPr>
      </w:pPr>
      <w:r w:rsidRPr="00501F9F">
        <w:rPr>
          <w:szCs w:val="22"/>
          <w:lang w:val="lt-LT"/>
        </w:rPr>
        <w:t>ATC kodas: N07BC01</w:t>
      </w:r>
    </w:p>
    <w:p w14:paraId="146E7485" w14:textId="77777777" w:rsidR="005B7476" w:rsidRPr="00501F9F" w:rsidRDefault="005B7476" w:rsidP="003C1481">
      <w:pPr>
        <w:spacing w:line="240" w:lineRule="auto"/>
        <w:rPr>
          <w:szCs w:val="22"/>
          <w:lang w:val="lt-LT"/>
        </w:rPr>
      </w:pPr>
    </w:p>
    <w:p w14:paraId="6C78CFFB" w14:textId="77777777" w:rsidR="00D851AF" w:rsidRPr="00501F9F" w:rsidRDefault="00F13745" w:rsidP="003C1481">
      <w:pPr>
        <w:spacing w:line="240" w:lineRule="auto"/>
        <w:rPr>
          <w:szCs w:val="22"/>
          <w:u w:val="single"/>
          <w:lang w:val="lt-LT"/>
        </w:rPr>
      </w:pPr>
      <w:r w:rsidRPr="00501F9F">
        <w:rPr>
          <w:szCs w:val="22"/>
          <w:u w:val="single"/>
          <w:lang w:val="lt-LT"/>
        </w:rPr>
        <w:t>Veikimo mechanizmas</w:t>
      </w:r>
    </w:p>
    <w:p w14:paraId="71CFBCD4" w14:textId="77777777" w:rsidR="00AD3CE9" w:rsidRPr="00501F9F" w:rsidRDefault="00F13745" w:rsidP="003C1481">
      <w:pPr>
        <w:spacing w:line="240" w:lineRule="auto"/>
        <w:rPr>
          <w:szCs w:val="22"/>
          <w:lang w:val="lt-LT"/>
        </w:rPr>
      </w:pPr>
      <w:bookmarkStart w:id="22" w:name="_Hlk110840851"/>
      <w:r w:rsidRPr="00501F9F">
        <w:rPr>
          <w:szCs w:val="22"/>
          <w:lang w:val="lt-LT"/>
        </w:rPr>
        <w:t>Buprenorfinas yra opioidinių receptorių dalinis agonistas / antagonistas,</w:t>
      </w:r>
      <w:bookmarkEnd w:id="22"/>
      <w:r w:rsidRPr="00501F9F">
        <w:rPr>
          <w:szCs w:val="22"/>
          <w:lang w:val="lt-LT"/>
        </w:rPr>
        <w:t xml:space="preserve"> kuris jungiasi prie galvos smegenų µ (miu) ir k (kappa) opioidinių receptorių. Palaikomojo gydymo nuo priklausomybės opioidams metu jo aktyvumas priklauso nuo lėto atsipalaidavimo μ receptorių, kurie ilgą laiką gali mažinti priklausomų pacientų poreikį narkotikams.</w:t>
      </w:r>
    </w:p>
    <w:p w14:paraId="498BF98A" w14:textId="77777777" w:rsidR="00AD3CE9" w:rsidRPr="00501F9F" w:rsidRDefault="00AD3CE9" w:rsidP="003C1481">
      <w:pPr>
        <w:spacing w:line="240" w:lineRule="auto"/>
        <w:rPr>
          <w:szCs w:val="22"/>
          <w:lang w:val="lt-LT"/>
        </w:rPr>
      </w:pPr>
    </w:p>
    <w:p w14:paraId="19F10BF6" w14:textId="77777777" w:rsidR="001D29E6" w:rsidRPr="00501F9F" w:rsidRDefault="00F13745" w:rsidP="003C1481">
      <w:pPr>
        <w:spacing w:line="240" w:lineRule="auto"/>
        <w:ind w:left="567" w:hanging="567"/>
        <w:rPr>
          <w:b/>
          <w:szCs w:val="22"/>
          <w:lang w:val="lt-LT"/>
        </w:rPr>
      </w:pPr>
      <w:r w:rsidRPr="00501F9F">
        <w:rPr>
          <w:b/>
          <w:szCs w:val="22"/>
          <w:lang w:val="lt-LT"/>
        </w:rPr>
        <w:t>5.2</w:t>
      </w:r>
      <w:r w:rsidRPr="00501F9F">
        <w:rPr>
          <w:szCs w:val="22"/>
          <w:lang w:val="lt-LT"/>
        </w:rPr>
        <w:tab/>
      </w:r>
      <w:r w:rsidRPr="00501F9F">
        <w:rPr>
          <w:b/>
          <w:szCs w:val="22"/>
          <w:lang w:val="lt-LT"/>
        </w:rPr>
        <w:t>Farmakodinaminės savybės</w:t>
      </w:r>
    </w:p>
    <w:p w14:paraId="4F649443" w14:textId="77777777" w:rsidR="00976AE5" w:rsidRPr="00501F9F" w:rsidRDefault="00976AE5" w:rsidP="003C1481">
      <w:pPr>
        <w:spacing w:line="240" w:lineRule="auto"/>
        <w:ind w:left="567" w:hanging="567"/>
        <w:rPr>
          <w:b/>
          <w:szCs w:val="22"/>
          <w:lang w:val="lt-LT"/>
        </w:rPr>
      </w:pPr>
    </w:p>
    <w:p w14:paraId="6098BB82" w14:textId="77777777" w:rsidR="00ED605B" w:rsidRPr="00501F9F" w:rsidRDefault="00F13745" w:rsidP="003C1481">
      <w:pPr>
        <w:tabs>
          <w:tab w:val="clear" w:pos="567"/>
        </w:tabs>
        <w:autoSpaceDE w:val="0"/>
        <w:autoSpaceDN w:val="0"/>
        <w:adjustRightInd w:val="0"/>
        <w:spacing w:line="240" w:lineRule="auto"/>
        <w:rPr>
          <w:color w:val="000000"/>
          <w:szCs w:val="22"/>
          <w:u w:val="single"/>
          <w:lang w:val="lt-LT"/>
        </w:rPr>
      </w:pPr>
      <w:r w:rsidRPr="00501F9F">
        <w:rPr>
          <w:color w:val="000000"/>
          <w:szCs w:val="22"/>
          <w:u w:val="single"/>
          <w:lang w:val="lt-LT"/>
        </w:rPr>
        <w:t xml:space="preserve">Absorbcija </w:t>
      </w:r>
    </w:p>
    <w:p w14:paraId="5E5E5D04" w14:textId="6F018B3B"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Pavartojus buprenorfiną per burną, plono</w:t>
      </w:r>
      <w:r w:rsidR="006519E6">
        <w:rPr>
          <w:color w:val="000000"/>
          <w:szCs w:val="22"/>
          <w:lang w:val="lt-LT"/>
        </w:rPr>
        <w:t>joje</w:t>
      </w:r>
      <w:r w:rsidRPr="00501F9F">
        <w:rPr>
          <w:color w:val="000000"/>
          <w:szCs w:val="22"/>
          <w:lang w:val="lt-LT"/>
        </w:rPr>
        <w:t xml:space="preserve"> žarno</w:t>
      </w:r>
      <w:r w:rsidR="00E67E7C">
        <w:rPr>
          <w:color w:val="000000"/>
          <w:szCs w:val="22"/>
          <w:lang w:val="lt-LT"/>
        </w:rPr>
        <w:t>je</w:t>
      </w:r>
      <w:r w:rsidRPr="00501F9F">
        <w:rPr>
          <w:color w:val="000000"/>
          <w:szCs w:val="22"/>
          <w:lang w:val="lt-LT"/>
        </w:rPr>
        <w:t xml:space="preserve"> ir kepenyse pirminio metabolizmo metu įvyksta buprenorfino N-dealkilinimas ir konjugacija su gliukurono rūgštimi. Todėl šio vaistinio preparato vartojimas per burną nėra tinkamas.</w:t>
      </w:r>
    </w:p>
    <w:p w14:paraId="652346C8" w14:textId="77777777" w:rsidR="005B7476" w:rsidRPr="00501F9F" w:rsidRDefault="005B7476" w:rsidP="003C1481">
      <w:pPr>
        <w:tabs>
          <w:tab w:val="clear" w:pos="567"/>
        </w:tabs>
        <w:autoSpaceDE w:val="0"/>
        <w:autoSpaceDN w:val="0"/>
        <w:adjustRightInd w:val="0"/>
        <w:spacing w:line="240" w:lineRule="auto"/>
        <w:rPr>
          <w:color w:val="000000"/>
          <w:szCs w:val="22"/>
          <w:lang w:val="lt-LT"/>
        </w:rPr>
      </w:pPr>
    </w:p>
    <w:p w14:paraId="155F48D1" w14:textId="0EA9692D"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Pavartojus </w:t>
      </w:r>
      <w:r w:rsidR="00586105">
        <w:rPr>
          <w:color w:val="000000"/>
          <w:szCs w:val="22"/>
          <w:lang w:val="lt-LT"/>
        </w:rPr>
        <w:t xml:space="preserve">vaistinio </w:t>
      </w:r>
      <w:r w:rsidRPr="00501F9F">
        <w:rPr>
          <w:color w:val="000000"/>
          <w:szCs w:val="22"/>
          <w:lang w:val="lt-LT"/>
        </w:rPr>
        <w:t xml:space="preserve">preparato po liežuviu, didžiausia koncentracija plazmoje susidaro praėjus apytiksliai 90 minučių, o didžiausios dozės ir koncentracijos santykis priklauso nuo dozės, bet nėra jai proporcingas, kai buprenorfino dozės intervalas yra nuo 2 mg iki 24 mg. </w:t>
      </w:r>
    </w:p>
    <w:p w14:paraId="03792B75" w14:textId="77777777" w:rsidR="00B53DC8" w:rsidRPr="00501F9F" w:rsidRDefault="00F13745" w:rsidP="003C1481">
      <w:pPr>
        <w:tabs>
          <w:tab w:val="clear" w:pos="567"/>
        </w:tabs>
        <w:autoSpaceDE w:val="0"/>
        <w:autoSpaceDN w:val="0"/>
        <w:adjustRightInd w:val="0"/>
        <w:spacing w:line="240" w:lineRule="auto"/>
        <w:rPr>
          <w:color w:val="000000"/>
          <w:szCs w:val="22"/>
          <w:lang w:val="lt-LT"/>
        </w:rPr>
      </w:pPr>
      <w:bookmarkStart w:id="23" w:name="_Hlk114222676"/>
      <w:r w:rsidRPr="00501F9F">
        <w:rPr>
          <w:szCs w:val="22"/>
          <w:lang w:val="lt-LT"/>
        </w:rPr>
        <w:t xml:space="preserve">Didinant po liežuviu vartojamo buprenorfino dozę, buprenorfino kiekis kraujo plazmoje didėja. </w:t>
      </w:r>
    </w:p>
    <w:p w14:paraId="5A84DD73" w14:textId="77777777" w:rsidR="00AD6C39" w:rsidRPr="00501F9F" w:rsidRDefault="00AD6C39" w:rsidP="003C1481">
      <w:pPr>
        <w:tabs>
          <w:tab w:val="clear" w:pos="567"/>
        </w:tabs>
        <w:autoSpaceDE w:val="0"/>
        <w:autoSpaceDN w:val="0"/>
        <w:adjustRightInd w:val="0"/>
        <w:spacing w:line="240" w:lineRule="auto"/>
        <w:rPr>
          <w:color w:val="000000"/>
          <w:szCs w:val="22"/>
          <w:lang w:val="lt-LT"/>
        </w:rPr>
      </w:pPr>
    </w:p>
    <w:p w14:paraId="36307C97" w14:textId="0BD7B9EB" w:rsidR="00AD6C39" w:rsidRPr="00501F9F" w:rsidRDefault="00F13745" w:rsidP="003C1481">
      <w:pPr>
        <w:rPr>
          <w:b/>
          <w:szCs w:val="22"/>
          <w:lang w:val="lt-LT"/>
        </w:rPr>
      </w:pPr>
      <w:r w:rsidRPr="00501F9F">
        <w:rPr>
          <w:b/>
          <w:szCs w:val="22"/>
          <w:lang w:val="lt-LT"/>
        </w:rPr>
        <w:t>2 lentelė</w:t>
      </w:r>
      <w:r w:rsidR="004C1DA4" w:rsidRPr="00501F9F">
        <w:rPr>
          <w:b/>
          <w:szCs w:val="22"/>
          <w:lang w:val="lt-LT"/>
        </w:rPr>
        <w:t>.</w:t>
      </w:r>
      <w:r w:rsidRPr="00501F9F">
        <w:rPr>
          <w:b/>
          <w:szCs w:val="22"/>
          <w:lang w:val="lt-LT"/>
        </w:rPr>
        <w:t xml:space="preserve"> Buprenorfino vidutiniai (standartinio nuokrypio) farmakokinetiniai parametrai</w:t>
      </w:r>
    </w:p>
    <w:tbl>
      <w:tblPr>
        <w:tblStyle w:val="Tablaconcuadrcula"/>
        <w:tblW w:w="0" w:type="auto"/>
        <w:tblLook w:val="04A0" w:firstRow="1" w:lastRow="0" w:firstColumn="1" w:lastColumn="0" w:noHBand="0" w:noVBand="1"/>
      </w:tblPr>
      <w:tblGrid>
        <w:gridCol w:w="2262"/>
        <w:gridCol w:w="2252"/>
        <w:gridCol w:w="2288"/>
      </w:tblGrid>
      <w:tr w:rsidR="004C1DA4" w:rsidRPr="00031883" w14:paraId="091289C0" w14:textId="77777777" w:rsidTr="00602F66">
        <w:tc>
          <w:tcPr>
            <w:tcW w:w="2262" w:type="dxa"/>
          </w:tcPr>
          <w:p w14:paraId="7D287156" w14:textId="77777777" w:rsidR="004C1DA4" w:rsidRPr="00031883" w:rsidRDefault="004C1DA4" w:rsidP="003C1481">
            <w:pPr>
              <w:rPr>
                <w:rFonts w:asciiTheme="majorBidi" w:hAnsiTheme="majorBidi" w:cstheme="majorBidi"/>
                <w:lang w:val="lt-LT"/>
              </w:rPr>
            </w:pPr>
          </w:p>
        </w:tc>
        <w:tc>
          <w:tcPr>
            <w:tcW w:w="2252" w:type="dxa"/>
          </w:tcPr>
          <w:p w14:paraId="1390F132" w14:textId="77777777" w:rsidR="004C1DA4" w:rsidRPr="00031883" w:rsidRDefault="004C1DA4" w:rsidP="003C1481">
            <w:pPr>
              <w:rPr>
                <w:rFonts w:asciiTheme="majorBidi" w:hAnsiTheme="majorBidi" w:cstheme="majorBidi"/>
                <w:b/>
                <w:lang w:val="lt-LT"/>
              </w:rPr>
            </w:pPr>
            <w:r w:rsidRPr="00031883">
              <w:rPr>
                <w:rFonts w:asciiTheme="majorBidi" w:hAnsiTheme="majorBidi" w:cstheme="majorBidi"/>
                <w:b/>
                <w:lang w:val="lt-LT"/>
              </w:rPr>
              <w:t>0,4 mg</w:t>
            </w:r>
          </w:p>
        </w:tc>
        <w:tc>
          <w:tcPr>
            <w:tcW w:w="2288" w:type="dxa"/>
          </w:tcPr>
          <w:p w14:paraId="21F68329" w14:textId="77777777" w:rsidR="004C1DA4" w:rsidRPr="00031883" w:rsidRDefault="004C1DA4" w:rsidP="003C1481">
            <w:pPr>
              <w:rPr>
                <w:rFonts w:asciiTheme="majorBidi" w:hAnsiTheme="majorBidi" w:cstheme="majorBidi"/>
                <w:b/>
                <w:lang w:val="lt-LT"/>
              </w:rPr>
            </w:pPr>
            <w:r w:rsidRPr="00031883">
              <w:rPr>
                <w:rFonts w:asciiTheme="majorBidi" w:hAnsiTheme="majorBidi" w:cstheme="majorBidi"/>
                <w:b/>
                <w:lang w:val="lt-LT"/>
              </w:rPr>
              <w:t>8 mg</w:t>
            </w:r>
          </w:p>
        </w:tc>
      </w:tr>
      <w:tr w:rsidR="004C1DA4" w:rsidRPr="00031883" w14:paraId="2B64D306" w14:textId="77777777" w:rsidTr="00602F66">
        <w:tc>
          <w:tcPr>
            <w:tcW w:w="2262" w:type="dxa"/>
          </w:tcPr>
          <w:p w14:paraId="273B33AA" w14:textId="77777777" w:rsidR="004C1DA4" w:rsidRPr="00031883" w:rsidRDefault="004C1DA4" w:rsidP="003C1481">
            <w:pPr>
              <w:rPr>
                <w:rFonts w:asciiTheme="majorBidi" w:hAnsiTheme="majorBidi" w:cstheme="majorBidi"/>
                <w:b/>
                <w:lang w:val="lt-LT"/>
              </w:rPr>
            </w:pPr>
            <w:r w:rsidRPr="00031883">
              <w:rPr>
                <w:rFonts w:asciiTheme="majorBidi" w:hAnsiTheme="majorBidi" w:cstheme="majorBidi"/>
                <w:b/>
                <w:lang w:val="lt-LT"/>
              </w:rPr>
              <w:t>Cmax pg/ml</w:t>
            </w:r>
          </w:p>
        </w:tc>
        <w:tc>
          <w:tcPr>
            <w:tcW w:w="2252" w:type="dxa"/>
          </w:tcPr>
          <w:p w14:paraId="2539BAFB" w14:textId="77777777" w:rsidR="004C1DA4" w:rsidRPr="00031883" w:rsidRDefault="004C1DA4" w:rsidP="003C1481">
            <w:pPr>
              <w:rPr>
                <w:rFonts w:asciiTheme="majorBidi" w:hAnsiTheme="majorBidi" w:cstheme="majorBidi"/>
                <w:lang w:val="lt-LT"/>
              </w:rPr>
            </w:pPr>
            <w:r w:rsidRPr="00031883">
              <w:rPr>
                <w:rFonts w:asciiTheme="majorBidi" w:hAnsiTheme="majorBidi" w:cstheme="majorBidi"/>
                <w:lang w:val="lt-LT"/>
              </w:rPr>
              <w:t>604,65 (214)</w:t>
            </w:r>
          </w:p>
        </w:tc>
        <w:tc>
          <w:tcPr>
            <w:tcW w:w="2288" w:type="dxa"/>
          </w:tcPr>
          <w:p w14:paraId="13B89625" w14:textId="77777777" w:rsidR="004C1DA4" w:rsidRPr="00031883" w:rsidRDefault="004C1DA4" w:rsidP="003C1481">
            <w:pPr>
              <w:rPr>
                <w:rFonts w:asciiTheme="majorBidi" w:hAnsiTheme="majorBidi" w:cstheme="majorBidi"/>
                <w:lang w:val="lt-LT"/>
              </w:rPr>
            </w:pPr>
            <w:r w:rsidRPr="00031883">
              <w:rPr>
                <w:rFonts w:asciiTheme="majorBidi" w:hAnsiTheme="majorBidi" w:cstheme="majorBidi"/>
                <w:lang w:val="lt-LT"/>
              </w:rPr>
              <w:t>8191,85(2978)</w:t>
            </w:r>
          </w:p>
        </w:tc>
      </w:tr>
      <w:tr w:rsidR="004C1DA4" w:rsidRPr="00031883" w14:paraId="04EC87F8" w14:textId="77777777" w:rsidTr="00602F66">
        <w:tc>
          <w:tcPr>
            <w:tcW w:w="2262" w:type="dxa"/>
          </w:tcPr>
          <w:p w14:paraId="56004EE4" w14:textId="77777777" w:rsidR="004C1DA4" w:rsidRPr="00031883" w:rsidRDefault="004C1DA4" w:rsidP="003C1481">
            <w:pPr>
              <w:rPr>
                <w:rFonts w:asciiTheme="majorBidi" w:hAnsiTheme="majorBidi" w:cstheme="majorBidi"/>
                <w:b/>
                <w:lang w:val="lt-LT"/>
              </w:rPr>
            </w:pPr>
            <w:r w:rsidRPr="00031883">
              <w:rPr>
                <w:rFonts w:asciiTheme="majorBidi" w:hAnsiTheme="majorBidi" w:cstheme="majorBidi"/>
                <w:b/>
                <w:lang w:val="lt-LT"/>
              </w:rPr>
              <w:t>Tmax*(h)</w:t>
            </w:r>
          </w:p>
        </w:tc>
        <w:tc>
          <w:tcPr>
            <w:tcW w:w="2252" w:type="dxa"/>
          </w:tcPr>
          <w:p w14:paraId="64DF6621" w14:textId="77777777" w:rsidR="004C1DA4" w:rsidRPr="00031883" w:rsidRDefault="004C1DA4" w:rsidP="003C1481">
            <w:pPr>
              <w:rPr>
                <w:rFonts w:asciiTheme="majorBidi" w:hAnsiTheme="majorBidi" w:cstheme="majorBidi"/>
                <w:lang w:val="lt-LT"/>
              </w:rPr>
            </w:pPr>
            <w:r w:rsidRPr="00031883">
              <w:rPr>
                <w:rFonts w:asciiTheme="majorBidi" w:hAnsiTheme="majorBidi" w:cstheme="majorBidi"/>
                <w:lang w:val="lt-LT"/>
              </w:rPr>
              <w:t>1,38</w:t>
            </w:r>
          </w:p>
        </w:tc>
        <w:tc>
          <w:tcPr>
            <w:tcW w:w="2288" w:type="dxa"/>
          </w:tcPr>
          <w:p w14:paraId="53CD4568" w14:textId="77777777" w:rsidR="004C1DA4" w:rsidRPr="00031883" w:rsidRDefault="004C1DA4" w:rsidP="003C1481">
            <w:pPr>
              <w:rPr>
                <w:rFonts w:asciiTheme="majorBidi" w:hAnsiTheme="majorBidi" w:cstheme="majorBidi"/>
                <w:lang w:val="lt-LT"/>
              </w:rPr>
            </w:pPr>
            <w:r w:rsidRPr="00031883">
              <w:rPr>
                <w:rFonts w:asciiTheme="majorBidi" w:hAnsiTheme="majorBidi" w:cstheme="majorBidi"/>
                <w:lang w:val="lt-LT"/>
              </w:rPr>
              <w:t>1,00</w:t>
            </w:r>
          </w:p>
        </w:tc>
      </w:tr>
      <w:tr w:rsidR="004C1DA4" w:rsidRPr="00031883" w14:paraId="1EB4A54C" w14:textId="77777777" w:rsidTr="00602F66">
        <w:tc>
          <w:tcPr>
            <w:tcW w:w="2262" w:type="dxa"/>
          </w:tcPr>
          <w:p w14:paraId="0128D8C4" w14:textId="77777777" w:rsidR="004C1DA4" w:rsidRPr="00031883" w:rsidRDefault="004C1DA4" w:rsidP="003C1481">
            <w:pPr>
              <w:rPr>
                <w:rFonts w:asciiTheme="majorBidi" w:hAnsiTheme="majorBidi" w:cstheme="majorBidi"/>
                <w:b/>
                <w:lang w:val="lt-LT"/>
              </w:rPr>
            </w:pPr>
            <w:r w:rsidRPr="00031883">
              <w:rPr>
                <w:rFonts w:asciiTheme="majorBidi" w:hAnsiTheme="majorBidi" w:cstheme="majorBidi"/>
                <w:b/>
                <w:lang w:val="lt-LT"/>
              </w:rPr>
              <w:t>AUC</w:t>
            </w:r>
            <w:r w:rsidRPr="00031883">
              <w:rPr>
                <w:rFonts w:asciiTheme="majorBidi" w:hAnsiTheme="majorBidi" w:cstheme="majorBidi"/>
                <w:b/>
                <w:vertAlign w:val="subscript"/>
                <w:lang w:val="lt-LT"/>
              </w:rPr>
              <w:t>0-72 val</w:t>
            </w:r>
            <w:r w:rsidRPr="00031883">
              <w:rPr>
                <w:rFonts w:asciiTheme="majorBidi" w:hAnsiTheme="majorBidi" w:cstheme="majorBidi"/>
                <w:b/>
                <w:lang w:val="lt-LT"/>
              </w:rPr>
              <w:t>. ×pg/ml</w:t>
            </w:r>
          </w:p>
        </w:tc>
        <w:tc>
          <w:tcPr>
            <w:tcW w:w="2252" w:type="dxa"/>
          </w:tcPr>
          <w:p w14:paraId="17107600" w14:textId="77777777" w:rsidR="004C1DA4" w:rsidRPr="00031883" w:rsidRDefault="004C1DA4" w:rsidP="003C1481">
            <w:pPr>
              <w:rPr>
                <w:rFonts w:asciiTheme="majorBidi" w:hAnsiTheme="majorBidi" w:cstheme="majorBidi"/>
                <w:lang w:val="lt-LT"/>
              </w:rPr>
            </w:pPr>
            <w:r w:rsidRPr="00031883">
              <w:rPr>
                <w:rFonts w:asciiTheme="majorBidi" w:hAnsiTheme="majorBidi" w:cstheme="majorBidi"/>
                <w:lang w:val="lt-LT"/>
              </w:rPr>
              <w:t>3338,51 (992)</w:t>
            </w:r>
          </w:p>
        </w:tc>
        <w:tc>
          <w:tcPr>
            <w:tcW w:w="2288" w:type="dxa"/>
          </w:tcPr>
          <w:p w14:paraId="221BC72C" w14:textId="77777777" w:rsidR="004C1DA4" w:rsidRPr="00031883" w:rsidRDefault="004C1DA4" w:rsidP="003C1481">
            <w:pPr>
              <w:rPr>
                <w:rFonts w:asciiTheme="majorBidi" w:hAnsiTheme="majorBidi" w:cstheme="majorBidi"/>
                <w:lang w:val="lt-LT"/>
              </w:rPr>
            </w:pPr>
            <w:r w:rsidRPr="00031883">
              <w:rPr>
                <w:rFonts w:asciiTheme="majorBidi" w:hAnsiTheme="majorBidi" w:cstheme="majorBidi"/>
                <w:lang w:val="lt-LT"/>
              </w:rPr>
              <w:t>48051,47 (13179)</w:t>
            </w:r>
          </w:p>
        </w:tc>
      </w:tr>
    </w:tbl>
    <w:p w14:paraId="133624F0" w14:textId="77777777" w:rsidR="00AD6C39" w:rsidRPr="00501F9F" w:rsidRDefault="00F13745" w:rsidP="003C1481">
      <w:pPr>
        <w:rPr>
          <w:szCs w:val="22"/>
          <w:lang w:val="lt-LT"/>
        </w:rPr>
      </w:pPr>
      <w:r w:rsidRPr="00501F9F">
        <w:rPr>
          <w:szCs w:val="22"/>
          <w:lang w:val="lt-LT"/>
        </w:rPr>
        <w:t>*Mediana</w:t>
      </w:r>
    </w:p>
    <w:p w14:paraId="1F33B3E0" w14:textId="77777777" w:rsidR="00B53DC8" w:rsidRPr="00501F9F" w:rsidRDefault="00B53DC8" w:rsidP="003C1481">
      <w:pPr>
        <w:rPr>
          <w:szCs w:val="22"/>
          <w:lang w:val="lt-LT"/>
        </w:rPr>
      </w:pPr>
    </w:p>
    <w:bookmarkEnd w:id="23"/>
    <w:p w14:paraId="4880B91A" w14:textId="77777777" w:rsidR="00ED605B" w:rsidRPr="00501F9F" w:rsidRDefault="00F13745" w:rsidP="003C1481">
      <w:pPr>
        <w:tabs>
          <w:tab w:val="clear" w:pos="567"/>
        </w:tabs>
        <w:autoSpaceDE w:val="0"/>
        <w:autoSpaceDN w:val="0"/>
        <w:adjustRightInd w:val="0"/>
        <w:spacing w:line="240" w:lineRule="auto"/>
        <w:rPr>
          <w:color w:val="000000"/>
          <w:szCs w:val="22"/>
          <w:u w:val="single"/>
          <w:lang w:val="lt-LT"/>
        </w:rPr>
      </w:pPr>
      <w:r w:rsidRPr="00501F9F">
        <w:rPr>
          <w:color w:val="000000"/>
          <w:szCs w:val="22"/>
          <w:u w:val="single"/>
          <w:lang w:val="lt-LT"/>
        </w:rPr>
        <w:t xml:space="preserve">Pasiskirstymas </w:t>
      </w:r>
    </w:p>
    <w:p w14:paraId="0D49E6F4" w14:textId="2947367E"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Po absorbcijos vyksta greitas buprenorfino pasiskirstymas, </w:t>
      </w:r>
      <w:r w:rsidR="00F3543B">
        <w:rPr>
          <w:color w:val="000000"/>
          <w:szCs w:val="22"/>
          <w:lang w:val="lt-LT"/>
        </w:rPr>
        <w:t>pusin</w:t>
      </w:r>
      <w:r w:rsidR="00B16CFC">
        <w:rPr>
          <w:color w:val="000000"/>
          <w:szCs w:val="22"/>
          <w:lang w:val="lt-LT"/>
        </w:rPr>
        <w:t>ė</w:t>
      </w:r>
      <w:r w:rsidR="00F3543B">
        <w:rPr>
          <w:color w:val="000000"/>
          <w:szCs w:val="22"/>
          <w:lang w:val="lt-LT"/>
        </w:rPr>
        <w:t>s eliminacijos laikas</w:t>
      </w:r>
      <w:r w:rsidRPr="00501F9F">
        <w:rPr>
          <w:color w:val="000000"/>
          <w:szCs w:val="22"/>
          <w:lang w:val="lt-LT"/>
        </w:rPr>
        <w:t xml:space="preserve"> yra nuo 2 iki 5 valandų. </w:t>
      </w:r>
    </w:p>
    <w:p w14:paraId="672DCB98" w14:textId="77777777" w:rsidR="00EE1400" w:rsidRPr="00501F9F" w:rsidRDefault="00EE1400" w:rsidP="003C1481">
      <w:pPr>
        <w:tabs>
          <w:tab w:val="clear" w:pos="567"/>
        </w:tabs>
        <w:autoSpaceDE w:val="0"/>
        <w:autoSpaceDN w:val="0"/>
        <w:adjustRightInd w:val="0"/>
        <w:spacing w:line="240" w:lineRule="auto"/>
        <w:rPr>
          <w:color w:val="000000"/>
          <w:szCs w:val="22"/>
          <w:lang w:val="lt-LT"/>
        </w:rPr>
      </w:pPr>
    </w:p>
    <w:p w14:paraId="62E885D2"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u w:val="single"/>
          <w:lang w:val="lt-LT"/>
        </w:rPr>
        <w:t xml:space="preserve">Metabolizmas </w:t>
      </w:r>
    </w:p>
    <w:p w14:paraId="0D62AFF2"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Buprenorfinas metabolizuojamas 14-N-dealkilinant ir vykstant pirminės molekulės ir dealkilinto metabolito konjugacijai su gliukurono rūgštimi. Klinikiniai duomenys parodė, kad buprenorfino N-dealkilinime dalyvauja CYP3A4. N-dealkilbuprenorfinas yra </w:t>
      </w:r>
      <w:r w:rsidRPr="00501F9F">
        <w:rPr>
          <w:szCs w:val="22"/>
          <w:lang w:val="lt-LT"/>
        </w:rPr>
        <w:t>μ</w:t>
      </w:r>
      <w:r w:rsidRPr="00501F9F">
        <w:rPr>
          <w:color w:val="000000"/>
          <w:szCs w:val="22"/>
          <w:lang w:val="lt-LT"/>
        </w:rPr>
        <w:t xml:space="preserve"> receptorių agonistas, pasižymintis silpnu agonistiniu poveikiu.</w:t>
      </w:r>
    </w:p>
    <w:p w14:paraId="1E04848C" w14:textId="77777777" w:rsidR="00EE1400" w:rsidRPr="00501F9F" w:rsidRDefault="00EE1400" w:rsidP="003C1481">
      <w:pPr>
        <w:tabs>
          <w:tab w:val="clear" w:pos="567"/>
        </w:tabs>
        <w:autoSpaceDE w:val="0"/>
        <w:autoSpaceDN w:val="0"/>
        <w:adjustRightInd w:val="0"/>
        <w:spacing w:line="240" w:lineRule="auto"/>
        <w:rPr>
          <w:color w:val="000000"/>
          <w:szCs w:val="22"/>
          <w:lang w:val="lt-LT"/>
        </w:rPr>
      </w:pPr>
    </w:p>
    <w:p w14:paraId="2E5DBA17" w14:textId="77777777" w:rsidR="00EE1400" w:rsidRPr="00501F9F" w:rsidRDefault="00F13745" w:rsidP="003C1481">
      <w:pPr>
        <w:keepNext/>
        <w:tabs>
          <w:tab w:val="clear" w:pos="567"/>
        </w:tabs>
        <w:autoSpaceDE w:val="0"/>
        <w:autoSpaceDN w:val="0"/>
        <w:adjustRightInd w:val="0"/>
        <w:spacing w:line="240" w:lineRule="auto"/>
        <w:rPr>
          <w:color w:val="000000"/>
          <w:szCs w:val="22"/>
          <w:u w:val="single"/>
          <w:lang w:val="lt-LT"/>
        </w:rPr>
      </w:pPr>
      <w:r w:rsidRPr="00501F9F">
        <w:rPr>
          <w:color w:val="000000"/>
          <w:szCs w:val="22"/>
          <w:u w:val="single"/>
          <w:lang w:val="lt-LT"/>
        </w:rPr>
        <w:lastRenderedPageBreak/>
        <w:t>Eliminacija</w:t>
      </w:r>
    </w:p>
    <w:p w14:paraId="5CB8C5EB" w14:textId="6788154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Buprenorfino pasišalinimas vyksta bi- ar tri-eksponentiniu būdu, galutinis eliminacijos periodas ilgas – 20–25 valandos iš dalies dėl buprenorfino reabsorbcijos po konjugato hidrolizės žarnyne bei, iš dalies, dėl didelio molekulės lipofi</w:t>
      </w:r>
      <w:r w:rsidR="00397435" w:rsidRPr="00501F9F">
        <w:rPr>
          <w:color w:val="000000"/>
          <w:szCs w:val="22"/>
          <w:lang w:val="lt-LT"/>
        </w:rPr>
        <w:t>li</w:t>
      </w:r>
      <w:r w:rsidRPr="00501F9F">
        <w:rPr>
          <w:color w:val="000000"/>
          <w:szCs w:val="22"/>
          <w:lang w:val="lt-LT"/>
        </w:rPr>
        <w:t xml:space="preserve">škumo. </w:t>
      </w:r>
    </w:p>
    <w:p w14:paraId="378D9FBD" w14:textId="70713680" w:rsidR="00782A35"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Vidutin</w:t>
      </w:r>
      <w:r w:rsidR="00972071">
        <w:rPr>
          <w:color w:val="000000"/>
          <w:szCs w:val="22"/>
          <w:lang w:val="lt-LT"/>
        </w:rPr>
        <w:t>is</w:t>
      </w:r>
      <w:r w:rsidRPr="00501F9F">
        <w:rPr>
          <w:color w:val="000000"/>
          <w:szCs w:val="22"/>
          <w:lang w:val="lt-LT"/>
        </w:rPr>
        <w:t xml:space="preserve"> 0,4 mg ir 8 mg dozių </w:t>
      </w:r>
      <w:r w:rsidR="00972071">
        <w:rPr>
          <w:color w:val="000000"/>
          <w:szCs w:val="22"/>
          <w:lang w:val="lt-LT"/>
        </w:rPr>
        <w:t>pusin</w:t>
      </w:r>
      <w:r w:rsidR="00B16CFC">
        <w:rPr>
          <w:color w:val="000000"/>
          <w:szCs w:val="22"/>
          <w:lang w:val="lt-LT"/>
        </w:rPr>
        <w:t>ė</w:t>
      </w:r>
      <w:r w:rsidR="00972071">
        <w:rPr>
          <w:color w:val="000000"/>
          <w:szCs w:val="22"/>
          <w:lang w:val="lt-LT"/>
        </w:rPr>
        <w:t>s eliminacijos laikas</w:t>
      </w:r>
      <w:r w:rsidRPr="00501F9F">
        <w:rPr>
          <w:color w:val="000000"/>
          <w:szCs w:val="22"/>
          <w:lang w:val="lt-LT"/>
        </w:rPr>
        <w:t xml:space="preserve"> buvo atitinkamai 25,37 ir 26,45 valandos. </w:t>
      </w:r>
    </w:p>
    <w:p w14:paraId="4F35E78E" w14:textId="77777777" w:rsidR="005D386B" w:rsidRPr="00501F9F" w:rsidRDefault="005D386B" w:rsidP="003C1481">
      <w:pPr>
        <w:tabs>
          <w:tab w:val="clear" w:pos="567"/>
        </w:tabs>
        <w:autoSpaceDE w:val="0"/>
        <w:autoSpaceDN w:val="0"/>
        <w:adjustRightInd w:val="0"/>
        <w:spacing w:line="240" w:lineRule="auto"/>
        <w:rPr>
          <w:color w:val="000000"/>
          <w:szCs w:val="22"/>
          <w:lang w:val="lt-LT"/>
        </w:rPr>
      </w:pPr>
    </w:p>
    <w:p w14:paraId="620120E1" w14:textId="4244B194" w:rsidR="005D386B" w:rsidRPr="00501F9F" w:rsidRDefault="00363C1D" w:rsidP="003C1481">
      <w:pPr>
        <w:tabs>
          <w:tab w:val="clear" w:pos="567"/>
        </w:tabs>
        <w:autoSpaceDE w:val="0"/>
        <w:autoSpaceDN w:val="0"/>
        <w:adjustRightInd w:val="0"/>
        <w:spacing w:line="240" w:lineRule="auto"/>
        <w:rPr>
          <w:color w:val="000000"/>
          <w:szCs w:val="22"/>
          <w:u w:val="single"/>
          <w:lang w:val="lt-LT"/>
        </w:rPr>
      </w:pPr>
      <w:r>
        <w:rPr>
          <w:color w:val="000000"/>
          <w:szCs w:val="22"/>
          <w:u w:val="single"/>
          <w:lang w:val="lt-LT"/>
        </w:rPr>
        <w:t>Išskyrimas</w:t>
      </w:r>
    </w:p>
    <w:p w14:paraId="60573FF6"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Buprenorfinas daugiausia pasišalina su išmatomis, su tulžimi išsiskyrusių konjuguotų su gliukurono rūgštimi metabolitų pavidalu (70 %), o likusi dalis pašalinama su šlapimu. </w:t>
      </w:r>
    </w:p>
    <w:p w14:paraId="0E3DB39C" w14:textId="77777777" w:rsidR="005D386B" w:rsidRPr="00501F9F" w:rsidRDefault="005D386B" w:rsidP="003C1481">
      <w:pPr>
        <w:tabs>
          <w:tab w:val="clear" w:pos="567"/>
        </w:tabs>
        <w:autoSpaceDE w:val="0"/>
        <w:autoSpaceDN w:val="0"/>
        <w:adjustRightInd w:val="0"/>
        <w:spacing w:line="240" w:lineRule="auto"/>
        <w:rPr>
          <w:color w:val="000000"/>
          <w:szCs w:val="22"/>
          <w:lang w:val="lt-LT"/>
        </w:rPr>
      </w:pPr>
    </w:p>
    <w:p w14:paraId="70202915" w14:textId="77777777" w:rsidR="00425D71" w:rsidRPr="00501F9F" w:rsidRDefault="00F13745" w:rsidP="003C1481">
      <w:pPr>
        <w:tabs>
          <w:tab w:val="clear" w:pos="567"/>
        </w:tabs>
        <w:autoSpaceDE w:val="0"/>
        <w:autoSpaceDN w:val="0"/>
        <w:adjustRightInd w:val="0"/>
        <w:spacing w:line="240" w:lineRule="auto"/>
        <w:rPr>
          <w:color w:val="000000"/>
          <w:szCs w:val="22"/>
          <w:u w:val="single"/>
          <w:lang w:val="lt-LT"/>
        </w:rPr>
      </w:pPr>
      <w:r w:rsidRPr="00501F9F">
        <w:rPr>
          <w:color w:val="000000"/>
          <w:szCs w:val="22"/>
          <w:u w:val="single"/>
          <w:lang w:val="lt-LT"/>
        </w:rPr>
        <w:t>Ypatingos populiacijos</w:t>
      </w:r>
    </w:p>
    <w:p w14:paraId="1CD4FA6D" w14:textId="77777777" w:rsidR="005D386B" w:rsidRPr="00501F9F" w:rsidRDefault="005D386B" w:rsidP="003C1481">
      <w:pPr>
        <w:tabs>
          <w:tab w:val="clear" w:pos="567"/>
        </w:tabs>
        <w:autoSpaceDE w:val="0"/>
        <w:autoSpaceDN w:val="0"/>
        <w:adjustRightInd w:val="0"/>
        <w:spacing w:line="240" w:lineRule="auto"/>
        <w:rPr>
          <w:color w:val="000000"/>
          <w:szCs w:val="22"/>
          <w:u w:val="single"/>
          <w:lang w:val="lt-LT"/>
        </w:rPr>
      </w:pPr>
    </w:p>
    <w:p w14:paraId="3197DB60" w14:textId="77777777" w:rsidR="005D386B" w:rsidRPr="00501F9F" w:rsidRDefault="00F13745" w:rsidP="003C1481">
      <w:pPr>
        <w:tabs>
          <w:tab w:val="clear" w:pos="567"/>
        </w:tabs>
        <w:autoSpaceDE w:val="0"/>
        <w:autoSpaceDN w:val="0"/>
        <w:adjustRightInd w:val="0"/>
        <w:spacing w:line="240" w:lineRule="auto"/>
        <w:rPr>
          <w:i/>
          <w:color w:val="000000"/>
          <w:szCs w:val="22"/>
          <w:lang w:val="lt-LT"/>
        </w:rPr>
      </w:pPr>
      <w:r w:rsidRPr="00501F9F">
        <w:rPr>
          <w:i/>
          <w:color w:val="000000"/>
          <w:szCs w:val="22"/>
          <w:lang w:val="lt-LT"/>
        </w:rPr>
        <w:t>Kepenų funkcijos sutrikimas</w:t>
      </w:r>
    </w:p>
    <w:p w14:paraId="29C7B90F" w14:textId="4E2ADB9B"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szCs w:val="22"/>
          <w:lang w:val="lt-LT"/>
        </w:rPr>
        <w:t xml:space="preserve">Buprenorfinas intensyviai metabolizuojamas kepenyse ir nustatyta, kad pacientų, kurių kepenų funkcija yra sutrikusi, buprenorfino koncentracija plazmoje yra didesnė. </w:t>
      </w:r>
      <w:r w:rsidR="00031883">
        <w:rPr>
          <w:color w:val="000000"/>
          <w:szCs w:val="22"/>
          <w:lang w:val="lt-LT"/>
        </w:rPr>
        <w:t>3</w:t>
      </w:r>
      <w:r w:rsidR="005A5484" w:rsidRPr="00501F9F">
        <w:rPr>
          <w:color w:val="000000"/>
          <w:szCs w:val="22"/>
          <w:lang w:val="lt-LT"/>
        </w:rPr>
        <w:t xml:space="preserve"> </w:t>
      </w:r>
      <w:r w:rsidRPr="00501F9F">
        <w:rPr>
          <w:color w:val="000000"/>
          <w:szCs w:val="22"/>
          <w:lang w:val="lt-LT"/>
        </w:rPr>
        <w:t>lentelėje pateikiami apibendrinti rezultatai, gauti atliekant klinikinį tyrimą, kuriame nustatyta buprenorfino / naloksono 2</w:t>
      </w:r>
      <w:r w:rsidR="003A5B1D">
        <w:rPr>
          <w:color w:val="000000"/>
          <w:szCs w:val="22"/>
          <w:lang w:val="lt-LT"/>
        </w:rPr>
        <w:t> </w:t>
      </w:r>
      <w:r w:rsidRPr="00501F9F">
        <w:rPr>
          <w:color w:val="000000"/>
          <w:szCs w:val="22"/>
          <w:lang w:val="lt-LT"/>
        </w:rPr>
        <w:t>0/0,5 mg poliežuvinės tabletės dozės ekspozicija sveikiems tiriamiesiems ir tiriamiesiems, kuriems yra įvairaus sunkumo kepenų funkcijos sutrikimas.</w:t>
      </w:r>
    </w:p>
    <w:p w14:paraId="6E133D5A" w14:textId="77777777" w:rsidR="005B17BE" w:rsidRPr="00501F9F" w:rsidRDefault="005B17BE" w:rsidP="003C1481">
      <w:pPr>
        <w:tabs>
          <w:tab w:val="clear" w:pos="567"/>
        </w:tabs>
        <w:autoSpaceDE w:val="0"/>
        <w:autoSpaceDN w:val="0"/>
        <w:adjustRightInd w:val="0"/>
        <w:spacing w:line="240" w:lineRule="auto"/>
        <w:rPr>
          <w:color w:val="000000"/>
          <w:szCs w:val="22"/>
          <w:lang w:val="lt-LT"/>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CB3B88" w:rsidRPr="008D2293" w14:paraId="04D62BB1" w14:textId="77777777" w:rsidTr="005B17BE">
        <w:trPr>
          <w:trHeight w:val="580"/>
        </w:trPr>
        <w:tc>
          <w:tcPr>
            <w:tcW w:w="9360" w:type="dxa"/>
            <w:gridSpan w:val="4"/>
          </w:tcPr>
          <w:p w14:paraId="73259BC8" w14:textId="5D379E5A" w:rsidR="00ED605B" w:rsidRPr="00501F9F" w:rsidRDefault="00031883" w:rsidP="003C1481">
            <w:pPr>
              <w:tabs>
                <w:tab w:val="clear" w:pos="567"/>
              </w:tabs>
              <w:autoSpaceDE w:val="0"/>
              <w:autoSpaceDN w:val="0"/>
              <w:adjustRightInd w:val="0"/>
              <w:spacing w:line="240" w:lineRule="auto"/>
              <w:rPr>
                <w:color w:val="000000"/>
                <w:szCs w:val="22"/>
                <w:lang w:val="lt-LT"/>
              </w:rPr>
            </w:pPr>
            <w:r>
              <w:rPr>
                <w:b/>
                <w:color w:val="000000"/>
                <w:szCs w:val="22"/>
                <w:lang w:val="lt-LT"/>
              </w:rPr>
              <w:t>3</w:t>
            </w:r>
            <w:r w:rsidR="00F13745" w:rsidRPr="00501F9F">
              <w:rPr>
                <w:b/>
                <w:color w:val="000000"/>
                <w:szCs w:val="22"/>
                <w:lang w:val="lt-LT"/>
              </w:rPr>
              <w:t xml:space="preserve"> lentelė. Kepenų funkcijos sutrikimo įtaka buprenorfino farmakokinetikos rodikliams, pavartojus buprenorfino / naloksono (lyginant su sveikais asmenimis)</w:t>
            </w:r>
            <w:r w:rsidR="00F13745" w:rsidRPr="00501F9F">
              <w:rPr>
                <w:color w:val="000000"/>
                <w:szCs w:val="22"/>
                <w:lang w:val="lt-LT"/>
              </w:rPr>
              <w:t xml:space="preserve"> </w:t>
            </w:r>
          </w:p>
        </w:tc>
      </w:tr>
      <w:tr w:rsidR="00CB3B88" w:rsidRPr="008D2293" w14:paraId="18789E3A" w14:textId="77777777" w:rsidTr="005B17BE">
        <w:trPr>
          <w:trHeight w:val="580"/>
        </w:trPr>
        <w:tc>
          <w:tcPr>
            <w:tcW w:w="2340" w:type="dxa"/>
          </w:tcPr>
          <w:p w14:paraId="2756C54C"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b/>
                <w:color w:val="000000"/>
                <w:szCs w:val="22"/>
                <w:lang w:val="lt-LT"/>
              </w:rPr>
              <w:t xml:space="preserve">Farmakokinetikos parametrai </w:t>
            </w:r>
          </w:p>
        </w:tc>
        <w:tc>
          <w:tcPr>
            <w:tcW w:w="2340" w:type="dxa"/>
          </w:tcPr>
          <w:p w14:paraId="46DBBD97"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b/>
                <w:color w:val="000000"/>
                <w:szCs w:val="22"/>
                <w:lang w:val="lt-LT"/>
              </w:rPr>
              <w:t>Lengvas kepenų funkcijos sutrikimas (</w:t>
            </w:r>
            <w:r w:rsidRPr="00BD1F20">
              <w:rPr>
                <w:b/>
                <w:i/>
                <w:iCs/>
                <w:color w:val="000000"/>
                <w:szCs w:val="22"/>
                <w:lang w:val="lt-LT"/>
              </w:rPr>
              <w:t>Child-Pugh</w:t>
            </w:r>
            <w:r w:rsidRPr="00501F9F">
              <w:rPr>
                <w:b/>
                <w:color w:val="000000"/>
                <w:szCs w:val="22"/>
                <w:lang w:val="lt-LT"/>
              </w:rPr>
              <w:t xml:space="preserve"> A klasė) (n=9) </w:t>
            </w:r>
          </w:p>
        </w:tc>
        <w:tc>
          <w:tcPr>
            <w:tcW w:w="2340" w:type="dxa"/>
          </w:tcPr>
          <w:p w14:paraId="7705208B"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b/>
                <w:color w:val="000000"/>
                <w:szCs w:val="22"/>
                <w:lang w:val="lt-LT"/>
              </w:rPr>
              <w:t>Vidutinio sunkumo kepenų funkcijos sutrikimas (</w:t>
            </w:r>
            <w:r w:rsidRPr="00BD1F20">
              <w:rPr>
                <w:b/>
                <w:i/>
                <w:iCs/>
                <w:color w:val="000000"/>
                <w:szCs w:val="22"/>
                <w:lang w:val="lt-LT"/>
              </w:rPr>
              <w:t>Child-Pugh</w:t>
            </w:r>
            <w:r w:rsidRPr="00501F9F">
              <w:rPr>
                <w:b/>
                <w:color w:val="000000"/>
                <w:szCs w:val="22"/>
                <w:lang w:val="lt-LT"/>
              </w:rPr>
              <w:t xml:space="preserve"> B klasė) (n=8) </w:t>
            </w:r>
          </w:p>
        </w:tc>
        <w:tc>
          <w:tcPr>
            <w:tcW w:w="2340" w:type="dxa"/>
          </w:tcPr>
          <w:p w14:paraId="1ABE7AC5"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b/>
                <w:color w:val="000000"/>
                <w:szCs w:val="22"/>
                <w:lang w:val="lt-LT"/>
              </w:rPr>
              <w:t>Sunkus kepenų funkcijos sutrikimas (</w:t>
            </w:r>
            <w:r w:rsidRPr="00BD1F20">
              <w:rPr>
                <w:b/>
                <w:i/>
                <w:iCs/>
                <w:color w:val="000000"/>
                <w:szCs w:val="22"/>
                <w:lang w:val="lt-LT"/>
              </w:rPr>
              <w:t>Child-Pugh</w:t>
            </w:r>
            <w:r w:rsidRPr="00501F9F">
              <w:rPr>
                <w:b/>
                <w:color w:val="000000"/>
                <w:szCs w:val="22"/>
                <w:lang w:val="lt-LT"/>
              </w:rPr>
              <w:t xml:space="preserve"> C klasė) (n=8) </w:t>
            </w:r>
          </w:p>
        </w:tc>
      </w:tr>
      <w:tr w:rsidR="00CB3B88" w:rsidRPr="00501F9F" w14:paraId="45BFBB85" w14:textId="77777777" w:rsidTr="005B17BE">
        <w:trPr>
          <w:trHeight w:val="161"/>
        </w:trPr>
        <w:tc>
          <w:tcPr>
            <w:tcW w:w="9360" w:type="dxa"/>
            <w:gridSpan w:val="4"/>
          </w:tcPr>
          <w:p w14:paraId="665AD58F" w14:textId="77777777" w:rsidR="00ED605B" w:rsidRPr="00501F9F" w:rsidRDefault="00F13745" w:rsidP="003C1481">
            <w:pPr>
              <w:tabs>
                <w:tab w:val="clear" w:pos="567"/>
              </w:tabs>
              <w:autoSpaceDE w:val="0"/>
              <w:autoSpaceDN w:val="0"/>
              <w:adjustRightInd w:val="0"/>
              <w:spacing w:line="240" w:lineRule="auto"/>
              <w:rPr>
                <w:b/>
                <w:color w:val="000000"/>
                <w:szCs w:val="22"/>
                <w:lang w:val="lt-LT"/>
              </w:rPr>
            </w:pPr>
            <w:r w:rsidRPr="00501F9F">
              <w:rPr>
                <w:b/>
                <w:color w:val="000000"/>
                <w:szCs w:val="22"/>
                <w:lang w:val="lt-LT"/>
              </w:rPr>
              <w:t xml:space="preserve">Buprenorfinas </w:t>
            </w:r>
          </w:p>
        </w:tc>
      </w:tr>
      <w:tr w:rsidR="00CB3B88" w:rsidRPr="00501F9F" w14:paraId="66E8E69F" w14:textId="77777777" w:rsidTr="005B17BE">
        <w:trPr>
          <w:trHeight w:val="161"/>
        </w:trPr>
        <w:tc>
          <w:tcPr>
            <w:tcW w:w="2340" w:type="dxa"/>
          </w:tcPr>
          <w:p w14:paraId="6789BEB9"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C</w:t>
            </w:r>
            <w:r w:rsidRPr="00501F9F">
              <w:rPr>
                <w:color w:val="000000"/>
                <w:szCs w:val="22"/>
                <w:vertAlign w:val="subscript"/>
                <w:lang w:val="lt-LT"/>
              </w:rPr>
              <w:t>max</w:t>
            </w:r>
            <w:r w:rsidRPr="00501F9F">
              <w:rPr>
                <w:color w:val="000000"/>
                <w:szCs w:val="22"/>
                <w:lang w:val="lt-LT"/>
              </w:rPr>
              <w:t xml:space="preserve"> </w:t>
            </w:r>
          </w:p>
        </w:tc>
        <w:tc>
          <w:tcPr>
            <w:tcW w:w="2340" w:type="dxa"/>
          </w:tcPr>
          <w:p w14:paraId="2A669E25"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Padidėjo 1,2 karto </w:t>
            </w:r>
          </w:p>
        </w:tc>
        <w:tc>
          <w:tcPr>
            <w:tcW w:w="2340" w:type="dxa"/>
          </w:tcPr>
          <w:p w14:paraId="3DCDAA3D"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Padidėjo 1,1 karto </w:t>
            </w:r>
          </w:p>
        </w:tc>
        <w:tc>
          <w:tcPr>
            <w:tcW w:w="2340" w:type="dxa"/>
          </w:tcPr>
          <w:p w14:paraId="1608B3DD"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Padidėjo 1,7 karto </w:t>
            </w:r>
          </w:p>
        </w:tc>
      </w:tr>
      <w:tr w:rsidR="00CB3B88" w:rsidRPr="00501F9F" w14:paraId="4B8C2F39" w14:textId="77777777" w:rsidTr="005B17BE">
        <w:trPr>
          <w:trHeight w:val="161"/>
        </w:trPr>
        <w:tc>
          <w:tcPr>
            <w:tcW w:w="2340" w:type="dxa"/>
          </w:tcPr>
          <w:p w14:paraId="0FE44A97"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AUC</w:t>
            </w:r>
            <w:r w:rsidRPr="00501F9F">
              <w:rPr>
                <w:color w:val="000000"/>
                <w:szCs w:val="22"/>
                <w:vertAlign w:val="subscript"/>
                <w:lang w:val="lt-LT"/>
              </w:rPr>
              <w:t xml:space="preserve">paskutinis </w:t>
            </w:r>
          </w:p>
        </w:tc>
        <w:tc>
          <w:tcPr>
            <w:tcW w:w="2340" w:type="dxa"/>
          </w:tcPr>
          <w:p w14:paraId="440E3AC1"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Panašus į kontrolinės grupės </w:t>
            </w:r>
          </w:p>
        </w:tc>
        <w:tc>
          <w:tcPr>
            <w:tcW w:w="2340" w:type="dxa"/>
          </w:tcPr>
          <w:p w14:paraId="70F0C4EB"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Padidėjo 1,6 karto </w:t>
            </w:r>
          </w:p>
        </w:tc>
        <w:tc>
          <w:tcPr>
            <w:tcW w:w="2340" w:type="dxa"/>
          </w:tcPr>
          <w:p w14:paraId="5FBF5E29" w14:textId="77777777" w:rsidR="00ED605B"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 xml:space="preserve">Padidėjo 2,8 karto </w:t>
            </w:r>
          </w:p>
        </w:tc>
      </w:tr>
    </w:tbl>
    <w:p w14:paraId="5BFC7FDD" w14:textId="77777777" w:rsidR="001D29E6" w:rsidRPr="00501F9F" w:rsidRDefault="001D29E6" w:rsidP="003C1481">
      <w:pPr>
        <w:spacing w:line="240" w:lineRule="auto"/>
        <w:rPr>
          <w:b/>
          <w:szCs w:val="22"/>
          <w:lang w:val="lt-LT"/>
        </w:rPr>
      </w:pPr>
    </w:p>
    <w:p w14:paraId="00C2192E" w14:textId="77777777" w:rsidR="005B17BE" w:rsidRPr="00501F9F" w:rsidRDefault="00F13745" w:rsidP="003C1481">
      <w:pPr>
        <w:spacing w:line="240" w:lineRule="auto"/>
        <w:rPr>
          <w:szCs w:val="22"/>
          <w:lang w:val="lt-LT"/>
        </w:rPr>
      </w:pPr>
      <w:r w:rsidRPr="00501F9F">
        <w:rPr>
          <w:szCs w:val="22"/>
          <w:lang w:val="lt-LT"/>
        </w:rPr>
        <w:t xml:space="preserve">Apibendrinant, buprenorfino ekspozicija plazmoje padidėjo maždaug 3 kartus pacientams, kurių kepenų funkcijos sutrikimas buvo sunkus. </w:t>
      </w:r>
    </w:p>
    <w:p w14:paraId="314CAFA9" w14:textId="77777777" w:rsidR="00EE0685" w:rsidRPr="00501F9F" w:rsidRDefault="00EE0685" w:rsidP="003C1481">
      <w:pPr>
        <w:spacing w:line="240" w:lineRule="auto"/>
        <w:rPr>
          <w:b/>
          <w:szCs w:val="22"/>
          <w:lang w:val="lt-LT"/>
        </w:rPr>
      </w:pPr>
    </w:p>
    <w:p w14:paraId="65FBB7D7" w14:textId="77777777" w:rsidR="001D29E6" w:rsidRPr="00501F9F" w:rsidRDefault="00F13745" w:rsidP="003C1481">
      <w:pPr>
        <w:spacing w:line="240" w:lineRule="auto"/>
        <w:ind w:left="567" w:hanging="567"/>
        <w:rPr>
          <w:b/>
          <w:szCs w:val="22"/>
          <w:lang w:val="lt-LT"/>
        </w:rPr>
      </w:pPr>
      <w:r w:rsidRPr="00501F9F">
        <w:rPr>
          <w:b/>
          <w:szCs w:val="22"/>
          <w:lang w:val="lt-LT"/>
        </w:rPr>
        <w:t>5.3</w:t>
      </w:r>
      <w:r w:rsidRPr="00501F9F">
        <w:rPr>
          <w:szCs w:val="22"/>
          <w:lang w:val="lt-LT"/>
        </w:rPr>
        <w:tab/>
      </w:r>
      <w:r w:rsidRPr="00501F9F">
        <w:rPr>
          <w:b/>
          <w:szCs w:val="22"/>
          <w:lang w:val="lt-LT"/>
        </w:rPr>
        <w:t>Ikiklinikinių saugumo tyrimų duomenys</w:t>
      </w:r>
    </w:p>
    <w:p w14:paraId="04C8A975" w14:textId="77777777" w:rsidR="00366ABE" w:rsidRPr="00501F9F" w:rsidRDefault="00366ABE" w:rsidP="003C1481">
      <w:pPr>
        <w:spacing w:line="240" w:lineRule="auto"/>
        <w:ind w:left="567" w:hanging="567"/>
        <w:rPr>
          <w:szCs w:val="22"/>
          <w:lang w:val="lt-LT"/>
        </w:rPr>
      </w:pPr>
    </w:p>
    <w:p w14:paraId="2119B058" w14:textId="6E6B155C" w:rsidR="00AD3CE9" w:rsidRPr="00501F9F" w:rsidRDefault="00F13745" w:rsidP="003C1481">
      <w:pPr>
        <w:spacing w:line="240" w:lineRule="auto"/>
        <w:rPr>
          <w:szCs w:val="22"/>
          <w:lang w:val="lt-LT"/>
        </w:rPr>
      </w:pPr>
      <w:r w:rsidRPr="00501F9F">
        <w:rPr>
          <w:szCs w:val="22"/>
          <w:lang w:val="lt-LT"/>
        </w:rPr>
        <w:t>Atliekant ilgalaikio toksiškumo tyrimus su keturiomis gyvūnų rūšimis (graužikais ir ne graužikais) ir taikant keturis skirtingus vartojimo būdus nestebėti jokie kliniškai reikšmingi duomenys. Vienerius metus trukusio tyrimo su šunimis metu vartojant vaistinį preparatą per burną nustatytas toksiškumas kepenims, kai vartojama labai didelė vaistinio preparato dozė (75 mg/kg).</w:t>
      </w:r>
    </w:p>
    <w:p w14:paraId="718ED457" w14:textId="77777777" w:rsidR="00AD3CE9" w:rsidRPr="00501F9F" w:rsidRDefault="00AD3CE9" w:rsidP="003C1481">
      <w:pPr>
        <w:spacing w:line="240" w:lineRule="auto"/>
        <w:rPr>
          <w:szCs w:val="22"/>
          <w:lang w:val="lt-LT"/>
        </w:rPr>
      </w:pPr>
    </w:p>
    <w:p w14:paraId="0F750C8A" w14:textId="77777777" w:rsidR="00AD3CE9" w:rsidRPr="00501F9F" w:rsidRDefault="00F13745" w:rsidP="003C1481">
      <w:pPr>
        <w:spacing w:line="240" w:lineRule="auto"/>
        <w:rPr>
          <w:szCs w:val="22"/>
          <w:lang w:val="lt-LT"/>
        </w:rPr>
      </w:pPr>
      <w:r w:rsidRPr="00501F9F">
        <w:rPr>
          <w:szCs w:val="22"/>
          <w:lang w:val="lt-LT"/>
        </w:rPr>
        <w:t>Teratologiniai tyrimai su žiurkėmis ir triušiais leido daryti išvadą, kad buprenorfinas nėra toksiškas embrionui ir nepasižymi teratogeniniu poveikiu. Nestebėtas joks nepageidaujamas poveikis žiurkių vaisingumui, tačiau kai vaistinis preparatas vartojamas per burną ir leidžiamas į raumenį stebėtas šių rūšių didesnis perinatalinis ir postnatalinis mirštamumas, sąlygotas sudėtingo jauniklių atsivedimo ir motinos laktacijos sutrikimų.</w:t>
      </w:r>
    </w:p>
    <w:p w14:paraId="186EB239" w14:textId="77777777" w:rsidR="00AD3CE9" w:rsidRPr="00501F9F" w:rsidRDefault="00AD3CE9" w:rsidP="003C1481">
      <w:pPr>
        <w:spacing w:line="240" w:lineRule="auto"/>
        <w:rPr>
          <w:szCs w:val="22"/>
          <w:lang w:val="lt-LT"/>
        </w:rPr>
      </w:pPr>
    </w:p>
    <w:p w14:paraId="69B7EF00" w14:textId="77777777" w:rsidR="00AD3CE9" w:rsidRPr="00501F9F" w:rsidRDefault="00F13745" w:rsidP="003C1481">
      <w:pPr>
        <w:spacing w:line="240" w:lineRule="auto"/>
        <w:rPr>
          <w:szCs w:val="22"/>
          <w:lang w:val="lt-LT"/>
        </w:rPr>
      </w:pPr>
      <w:r w:rsidRPr="00501F9F">
        <w:rPr>
          <w:szCs w:val="22"/>
          <w:lang w:val="lt-LT"/>
        </w:rPr>
        <w:t>Vykdant standartinių tyrimų seriją nebuvo įrodytas joks genotoksinis poveikis.</w:t>
      </w:r>
    </w:p>
    <w:p w14:paraId="5058B8FA" w14:textId="77777777" w:rsidR="00AD3CE9" w:rsidRPr="00501F9F" w:rsidRDefault="00AD3CE9" w:rsidP="003C1481">
      <w:pPr>
        <w:spacing w:line="240" w:lineRule="auto"/>
        <w:rPr>
          <w:szCs w:val="22"/>
          <w:lang w:val="lt-LT"/>
        </w:rPr>
      </w:pPr>
    </w:p>
    <w:p w14:paraId="76BD30D3" w14:textId="39C2C2C1" w:rsidR="001D29E6" w:rsidRPr="00501F9F" w:rsidRDefault="00F13745" w:rsidP="003C1481">
      <w:pPr>
        <w:spacing w:line="240" w:lineRule="auto"/>
        <w:rPr>
          <w:szCs w:val="22"/>
          <w:lang w:val="lt-LT"/>
        </w:rPr>
      </w:pPr>
      <w:r w:rsidRPr="00501F9F">
        <w:rPr>
          <w:szCs w:val="22"/>
          <w:lang w:val="lt-LT"/>
        </w:rPr>
        <w:t xml:space="preserve">Žiurkių ir pelių kancerogeniškumo tyrimai parodė, kad kontrolinių ir buprenorfinu gydomų gyvūnų skirtingų tipų navikų dažnis nesiskiria. Tačiau farmakologinių dozių tyrimo su žiurkėmis metu nustatyta, kad gydytiems gyvūnams pasireiškė sėklidžių atrofija ir </w:t>
      </w:r>
      <w:r w:rsidR="00CE3019">
        <w:rPr>
          <w:szCs w:val="22"/>
          <w:lang w:val="lt-LT"/>
        </w:rPr>
        <w:t>sėklinių</w:t>
      </w:r>
      <w:r w:rsidR="00CE3019" w:rsidRPr="00501F9F">
        <w:rPr>
          <w:szCs w:val="22"/>
          <w:lang w:val="lt-LT"/>
        </w:rPr>
        <w:t xml:space="preserve"> </w:t>
      </w:r>
      <w:r w:rsidRPr="00501F9F">
        <w:rPr>
          <w:szCs w:val="22"/>
          <w:lang w:val="lt-LT"/>
        </w:rPr>
        <w:t>kanalėlių mineralizacija.</w:t>
      </w:r>
    </w:p>
    <w:p w14:paraId="5306FEF8" w14:textId="77777777" w:rsidR="00422C58" w:rsidRPr="00501F9F" w:rsidRDefault="00422C58" w:rsidP="003C1481">
      <w:pPr>
        <w:spacing w:line="240" w:lineRule="auto"/>
        <w:rPr>
          <w:szCs w:val="22"/>
          <w:lang w:val="lt-LT"/>
        </w:rPr>
      </w:pPr>
    </w:p>
    <w:p w14:paraId="4E7054B9" w14:textId="77777777" w:rsidR="00BA7839" w:rsidRPr="00501F9F" w:rsidRDefault="00BA7839" w:rsidP="003C1481">
      <w:pPr>
        <w:spacing w:line="240" w:lineRule="auto"/>
        <w:rPr>
          <w:b/>
          <w:szCs w:val="22"/>
          <w:lang w:val="lt-LT"/>
        </w:rPr>
      </w:pPr>
    </w:p>
    <w:p w14:paraId="466F14E0" w14:textId="77777777" w:rsidR="001D29E6" w:rsidRPr="00501F9F" w:rsidRDefault="00F13745" w:rsidP="003C1481">
      <w:pPr>
        <w:keepNext/>
        <w:spacing w:line="240" w:lineRule="auto"/>
        <w:ind w:left="567" w:hanging="567"/>
        <w:rPr>
          <w:b/>
          <w:szCs w:val="22"/>
          <w:lang w:val="lt-LT"/>
        </w:rPr>
      </w:pPr>
      <w:r w:rsidRPr="00501F9F">
        <w:rPr>
          <w:b/>
          <w:szCs w:val="22"/>
          <w:lang w:val="lt-LT"/>
        </w:rPr>
        <w:lastRenderedPageBreak/>
        <w:t>6.</w:t>
      </w:r>
      <w:r w:rsidRPr="00501F9F">
        <w:rPr>
          <w:szCs w:val="22"/>
          <w:lang w:val="lt-LT"/>
        </w:rPr>
        <w:tab/>
      </w:r>
      <w:r w:rsidRPr="00501F9F">
        <w:rPr>
          <w:b/>
          <w:szCs w:val="22"/>
          <w:lang w:val="lt-LT"/>
        </w:rPr>
        <w:t>FARMACINĖ INFORMACIJA</w:t>
      </w:r>
    </w:p>
    <w:p w14:paraId="2E809CC8" w14:textId="77777777" w:rsidR="001D29E6" w:rsidRPr="00501F9F" w:rsidRDefault="001D29E6" w:rsidP="003C1481">
      <w:pPr>
        <w:keepNext/>
        <w:spacing w:line="240" w:lineRule="auto"/>
        <w:rPr>
          <w:b/>
          <w:szCs w:val="22"/>
          <w:lang w:val="lt-LT"/>
        </w:rPr>
      </w:pPr>
    </w:p>
    <w:p w14:paraId="170B8278" w14:textId="77777777" w:rsidR="001D29E6" w:rsidRPr="00501F9F" w:rsidRDefault="00F13745" w:rsidP="003C1481">
      <w:pPr>
        <w:keepNext/>
        <w:spacing w:line="240" w:lineRule="auto"/>
        <w:ind w:left="567" w:hanging="567"/>
        <w:rPr>
          <w:b/>
          <w:szCs w:val="22"/>
          <w:lang w:val="lt-LT"/>
        </w:rPr>
      </w:pPr>
      <w:r w:rsidRPr="00501F9F">
        <w:rPr>
          <w:b/>
          <w:szCs w:val="22"/>
          <w:lang w:val="lt-LT"/>
        </w:rPr>
        <w:t>6.1</w:t>
      </w:r>
      <w:r w:rsidRPr="00501F9F">
        <w:rPr>
          <w:szCs w:val="22"/>
          <w:lang w:val="lt-LT"/>
        </w:rPr>
        <w:tab/>
      </w:r>
      <w:r w:rsidRPr="00501F9F">
        <w:rPr>
          <w:b/>
          <w:szCs w:val="22"/>
          <w:lang w:val="lt-LT"/>
        </w:rPr>
        <w:t>Pagalbinių medžiagų sąrašas</w:t>
      </w:r>
    </w:p>
    <w:p w14:paraId="2F98F8F5" w14:textId="77777777" w:rsidR="00422C58" w:rsidRPr="00501F9F" w:rsidRDefault="00422C58" w:rsidP="003C1481">
      <w:pPr>
        <w:keepNext/>
        <w:spacing w:line="240" w:lineRule="auto"/>
        <w:ind w:left="567" w:hanging="567"/>
        <w:rPr>
          <w:b/>
          <w:szCs w:val="22"/>
          <w:lang w:val="lt-LT"/>
        </w:rPr>
      </w:pPr>
    </w:p>
    <w:p w14:paraId="1A938DCC" w14:textId="77777777" w:rsidR="00ED605B" w:rsidRPr="00501F9F" w:rsidRDefault="00F13745" w:rsidP="003C1481">
      <w:pPr>
        <w:spacing w:line="240" w:lineRule="auto"/>
        <w:rPr>
          <w:szCs w:val="22"/>
          <w:lang w:val="lt-LT"/>
        </w:rPr>
      </w:pPr>
      <w:bookmarkStart w:id="24" w:name="_Hlk111728306"/>
      <w:r w:rsidRPr="00501F9F">
        <w:rPr>
          <w:szCs w:val="22"/>
          <w:lang w:val="lt-LT"/>
        </w:rPr>
        <w:t xml:space="preserve">Hipromeliozė </w:t>
      </w:r>
    </w:p>
    <w:p w14:paraId="29B386D4" w14:textId="77777777" w:rsidR="00ED605B" w:rsidRPr="00501F9F" w:rsidRDefault="00F13745" w:rsidP="003C1481">
      <w:pPr>
        <w:spacing w:line="240" w:lineRule="auto"/>
        <w:rPr>
          <w:szCs w:val="22"/>
          <w:lang w:val="lt-LT"/>
        </w:rPr>
      </w:pPr>
      <w:r w:rsidRPr="00501F9F">
        <w:rPr>
          <w:szCs w:val="22"/>
          <w:lang w:val="lt-LT"/>
        </w:rPr>
        <w:t>Maltodekstrinas</w:t>
      </w:r>
    </w:p>
    <w:p w14:paraId="5A632E9E" w14:textId="77777777" w:rsidR="00ED605B" w:rsidRPr="00501F9F" w:rsidRDefault="00F13745" w:rsidP="003C1481">
      <w:pPr>
        <w:spacing w:line="240" w:lineRule="auto"/>
        <w:rPr>
          <w:szCs w:val="22"/>
          <w:lang w:val="lt-LT"/>
        </w:rPr>
      </w:pPr>
      <w:r w:rsidRPr="00501F9F">
        <w:rPr>
          <w:szCs w:val="22"/>
          <w:lang w:val="lt-LT"/>
        </w:rPr>
        <w:t>Polisorbatas 20</w:t>
      </w:r>
    </w:p>
    <w:p w14:paraId="2A005AD6" w14:textId="77777777" w:rsidR="00ED605B" w:rsidRPr="00501F9F" w:rsidRDefault="00F13745" w:rsidP="003C1481">
      <w:pPr>
        <w:spacing w:line="240" w:lineRule="auto"/>
        <w:rPr>
          <w:szCs w:val="22"/>
          <w:lang w:val="lt-LT"/>
        </w:rPr>
      </w:pPr>
      <w:r w:rsidRPr="00501F9F">
        <w:rPr>
          <w:szCs w:val="22"/>
          <w:lang w:val="lt-LT"/>
        </w:rPr>
        <w:t xml:space="preserve">Karbomeras </w:t>
      </w:r>
    </w:p>
    <w:p w14:paraId="6AA98BBF" w14:textId="77777777" w:rsidR="00ED605B" w:rsidRPr="00501F9F" w:rsidRDefault="00F13745" w:rsidP="003C1481">
      <w:pPr>
        <w:spacing w:line="240" w:lineRule="auto"/>
        <w:rPr>
          <w:szCs w:val="22"/>
          <w:lang w:val="lt-LT"/>
        </w:rPr>
      </w:pPr>
      <w:r w:rsidRPr="00501F9F">
        <w:rPr>
          <w:szCs w:val="22"/>
          <w:lang w:val="lt-LT"/>
        </w:rPr>
        <w:t>Glicerolis</w:t>
      </w:r>
    </w:p>
    <w:p w14:paraId="05630D96" w14:textId="7FB63AB4" w:rsidR="00ED605B" w:rsidRPr="00501F9F" w:rsidRDefault="00F13745" w:rsidP="003C1481">
      <w:pPr>
        <w:spacing w:line="240" w:lineRule="auto"/>
        <w:rPr>
          <w:szCs w:val="22"/>
          <w:lang w:val="lt-LT"/>
        </w:rPr>
      </w:pPr>
      <w:r w:rsidRPr="00501F9F">
        <w:rPr>
          <w:szCs w:val="22"/>
          <w:lang w:val="lt-LT"/>
        </w:rPr>
        <w:t>Titano dioksidas (E171)</w:t>
      </w:r>
    </w:p>
    <w:p w14:paraId="440CD5E2" w14:textId="77777777" w:rsidR="00ED605B" w:rsidRPr="00501F9F" w:rsidRDefault="00F13745" w:rsidP="003C1481">
      <w:pPr>
        <w:spacing w:line="240" w:lineRule="auto"/>
        <w:rPr>
          <w:szCs w:val="22"/>
          <w:lang w:val="lt-LT"/>
        </w:rPr>
      </w:pPr>
      <w:r w:rsidRPr="00501F9F">
        <w:rPr>
          <w:szCs w:val="22"/>
          <w:lang w:val="lt-LT"/>
        </w:rPr>
        <w:t>Natrio citratas</w:t>
      </w:r>
    </w:p>
    <w:p w14:paraId="3B762741" w14:textId="0CF70E5E" w:rsidR="00ED605B" w:rsidRPr="00501F9F" w:rsidRDefault="00F13745" w:rsidP="003C1481">
      <w:pPr>
        <w:spacing w:line="240" w:lineRule="auto"/>
        <w:rPr>
          <w:szCs w:val="22"/>
          <w:lang w:val="lt-LT"/>
        </w:rPr>
      </w:pPr>
      <w:r w:rsidRPr="00501F9F">
        <w:rPr>
          <w:szCs w:val="22"/>
          <w:lang w:val="lt-LT"/>
        </w:rPr>
        <w:t>Citrinų rūgštis monohidratas</w:t>
      </w:r>
    </w:p>
    <w:p w14:paraId="3ECCAE86" w14:textId="70B39CF1" w:rsidR="00ED605B" w:rsidRPr="00501F9F" w:rsidRDefault="00F13745" w:rsidP="003C1481">
      <w:pPr>
        <w:spacing w:line="240" w:lineRule="auto"/>
        <w:rPr>
          <w:szCs w:val="22"/>
          <w:lang w:val="lt-LT"/>
        </w:rPr>
      </w:pPr>
      <w:r w:rsidRPr="00501F9F">
        <w:rPr>
          <w:szCs w:val="22"/>
          <w:lang w:val="lt-LT"/>
        </w:rPr>
        <w:t xml:space="preserve">Iš dalies dementolizuotas </w:t>
      </w:r>
      <w:r w:rsidR="000D5723">
        <w:rPr>
          <w:szCs w:val="22"/>
          <w:lang w:val="lt-LT"/>
        </w:rPr>
        <w:t xml:space="preserve">dirvinių </w:t>
      </w:r>
      <w:r w:rsidRPr="00501F9F">
        <w:rPr>
          <w:szCs w:val="22"/>
          <w:lang w:val="lt-LT"/>
        </w:rPr>
        <w:t xml:space="preserve">mėtų </w:t>
      </w:r>
      <w:r w:rsidR="000D5723">
        <w:rPr>
          <w:szCs w:val="22"/>
          <w:lang w:val="lt-LT"/>
        </w:rPr>
        <w:t xml:space="preserve">eterinis </w:t>
      </w:r>
      <w:r w:rsidRPr="00501F9F">
        <w:rPr>
          <w:szCs w:val="22"/>
          <w:lang w:val="lt-LT"/>
        </w:rPr>
        <w:t>aliejus</w:t>
      </w:r>
    </w:p>
    <w:p w14:paraId="4D501036" w14:textId="77777777" w:rsidR="00ED605B" w:rsidRPr="00501F9F" w:rsidRDefault="00F13745" w:rsidP="003C1481">
      <w:pPr>
        <w:spacing w:line="240" w:lineRule="auto"/>
        <w:rPr>
          <w:szCs w:val="22"/>
          <w:lang w:val="lt-LT"/>
        </w:rPr>
      </w:pPr>
      <w:r w:rsidRPr="00501F9F">
        <w:rPr>
          <w:szCs w:val="22"/>
          <w:lang w:val="lt-LT"/>
        </w:rPr>
        <w:t>Sukralozė</w:t>
      </w:r>
    </w:p>
    <w:p w14:paraId="138AD70A" w14:textId="75F12D2B" w:rsidR="00ED605B" w:rsidRPr="00501F9F" w:rsidRDefault="00F13745" w:rsidP="003C1481">
      <w:pPr>
        <w:spacing w:line="240" w:lineRule="auto"/>
        <w:rPr>
          <w:szCs w:val="22"/>
          <w:lang w:val="lt-LT"/>
        </w:rPr>
      </w:pPr>
      <w:r w:rsidRPr="00501F9F">
        <w:rPr>
          <w:szCs w:val="22"/>
          <w:lang w:val="lt-LT"/>
        </w:rPr>
        <w:t>Butihidroksitoluenas (E321)</w:t>
      </w:r>
    </w:p>
    <w:p w14:paraId="506851EE" w14:textId="0FF3CE44" w:rsidR="001D29E6" w:rsidRPr="00501F9F" w:rsidRDefault="00F13745" w:rsidP="003C1481">
      <w:pPr>
        <w:spacing w:line="240" w:lineRule="auto"/>
        <w:rPr>
          <w:szCs w:val="22"/>
          <w:lang w:val="lt-LT"/>
        </w:rPr>
      </w:pPr>
      <w:r w:rsidRPr="00501F9F">
        <w:rPr>
          <w:szCs w:val="22"/>
          <w:lang w:val="lt-LT"/>
        </w:rPr>
        <w:t>Butilhidroksianizolas (E320)</w:t>
      </w:r>
    </w:p>
    <w:p w14:paraId="4D1BF33F" w14:textId="0E357A1B" w:rsidR="001D29E6" w:rsidRPr="00501F9F" w:rsidRDefault="00E7427A" w:rsidP="003C1481">
      <w:pPr>
        <w:spacing w:line="240" w:lineRule="auto"/>
        <w:rPr>
          <w:szCs w:val="22"/>
          <w:lang w:val="lt-LT"/>
        </w:rPr>
      </w:pPr>
      <w:r w:rsidRPr="00501F9F">
        <w:rPr>
          <w:szCs w:val="22"/>
          <w:lang w:val="lt-LT"/>
        </w:rPr>
        <w:t>Spausdinimo rašalas (hipromeliozė, propilenglikolis (E1520), juodasis geležies oksidas (E172))</w:t>
      </w:r>
    </w:p>
    <w:p w14:paraId="1DD64A31" w14:textId="77777777" w:rsidR="00E7427A" w:rsidRPr="00501F9F" w:rsidRDefault="00E7427A" w:rsidP="003C1481">
      <w:pPr>
        <w:spacing w:line="240" w:lineRule="auto"/>
        <w:rPr>
          <w:szCs w:val="22"/>
          <w:lang w:val="lt-LT"/>
        </w:rPr>
      </w:pPr>
    </w:p>
    <w:p w14:paraId="444FA548" w14:textId="77777777" w:rsidR="00DA33D9" w:rsidRPr="00501F9F" w:rsidRDefault="00F13745" w:rsidP="003C1481">
      <w:pPr>
        <w:spacing w:line="240" w:lineRule="auto"/>
        <w:rPr>
          <w:szCs w:val="22"/>
          <w:u w:val="single"/>
          <w:lang w:val="lt-LT"/>
        </w:rPr>
      </w:pPr>
      <w:r w:rsidRPr="00501F9F">
        <w:rPr>
          <w:szCs w:val="22"/>
          <w:u w:val="single"/>
          <w:lang w:val="lt-LT"/>
        </w:rPr>
        <w:t>Buprenorphine Neuraxpharm 0,4 mg poliežuvinės plėvelės</w:t>
      </w:r>
    </w:p>
    <w:p w14:paraId="3E849C7D" w14:textId="349A05F9" w:rsidR="00DA33D9" w:rsidRPr="00501F9F" w:rsidRDefault="00F13745" w:rsidP="003C1481">
      <w:pPr>
        <w:spacing w:line="240" w:lineRule="auto"/>
        <w:rPr>
          <w:szCs w:val="22"/>
          <w:lang w:val="lt-LT"/>
        </w:rPr>
      </w:pPr>
      <w:r w:rsidRPr="00501F9F">
        <w:rPr>
          <w:szCs w:val="22"/>
          <w:lang w:val="lt-LT"/>
        </w:rPr>
        <w:t>Geltonasis geležies oksidas (E172)</w:t>
      </w:r>
    </w:p>
    <w:bookmarkEnd w:id="24"/>
    <w:p w14:paraId="798098D9" w14:textId="77777777" w:rsidR="00DA33D9" w:rsidRPr="00501F9F" w:rsidRDefault="00DA33D9" w:rsidP="003C1481">
      <w:pPr>
        <w:spacing w:line="240" w:lineRule="auto"/>
        <w:rPr>
          <w:szCs w:val="22"/>
          <w:lang w:val="lt-LT"/>
        </w:rPr>
      </w:pPr>
    </w:p>
    <w:p w14:paraId="5574B863" w14:textId="77777777" w:rsidR="001D29E6" w:rsidRPr="00501F9F" w:rsidRDefault="00F13745" w:rsidP="003C1481">
      <w:pPr>
        <w:spacing w:line="240" w:lineRule="auto"/>
        <w:ind w:left="567" w:hanging="567"/>
        <w:rPr>
          <w:szCs w:val="22"/>
          <w:lang w:val="lt-LT"/>
        </w:rPr>
      </w:pPr>
      <w:r w:rsidRPr="00501F9F">
        <w:rPr>
          <w:b/>
          <w:szCs w:val="22"/>
          <w:lang w:val="lt-LT"/>
        </w:rPr>
        <w:t>6.2</w:t>
      </w:r>
      <w:r w:rsidRPr="00501F9F">
        <w:rPr>
          <w:szCs w:val="22"/>
          <w:lang w:val="lt-LT"/>
        </w:rPr>
        <w:tab/>
      </w:r>
      <w:r w:rsidRPr="00501F9F">
        <w:rPr>
          <w:b/>
          <w:szCs w:val="22"/>
          <w:lang w:val="lt-LT"/>
        </w:rPr>
        <w:t>Nesuderinamumas</w:t>
      </w:r>
    </w:p>
    <w:p w14:paraId="79D29C08" w14:textId="77777777" w:rsidR="001D29E6" w:rsidRPr="00501F9F" w:rsidRDefault="001D29E6" w:rsidP="003C1481">
      <w:pPr>
        <w:spacing w:line="240" w:lineRule="auto"/>
        <w:rPr>
          <w:szCs w:val="22"/>
          <w:lang w:val="lt-LT"/>
        </w:rPr>
      </w:pPr>
    </w:p>
    <w:p w14:paraId="1FB8D898" w14:textId="77777777" w:rsidR="001D29E6" w:rsidRPr="00501F9F" w:rsidRDefault="00F13745" w:rsidP="003C1481">
      <w:pPr>
        <w:spacing w:line="240" w:lineRule="auto"/>
        <w:rPr>
          <w:szCs w:val="22"/>
          <w:lang w:val="lt-LT"/>
        </w:rPr>
      </w:pPr>
      <w:bookmarkStart w:id="25" w:name="_Hlk111728324"/>
      <w:r w:rsidRPr="00501F9F">
        <w:rPr>
          <w:szCs w:val="22"/>
          <w:lang w:val="lt-LT"/>
        </w:rPr>
        <w:t>Duomenys nebūtini.</w:t>
      </w:r>
    </w:p>
    <w:bookmarkEnd w:id="25"/>
    <w:p w14:paraId="1159F219" w14:textId="77777777" w:rsidR="001D29E6" w:rsidRPr="00501F9F" w:rsidRDefault="001D29E6" w:rsidP="003C1481">
      <w:pPr>
        <w:spacing w:line="240" w:lineRule="auto"/>
        <w:rPr>
          <w:szCs w:val="22"/>
          <w:lang w:val="lt-LT"/>
        </w:rPr>
      </w:pPr>
    </w:p>
    <w:p w14:paraId="42A9695F" w14:textId="77777777" w:rsidR="001D29E6" w:rsidRPr="00501F9F" w:rsidRDefault="00F13745" w:rsidP="003C1481">
      <w:pPr>
        <w:spacing w:line="240" w:lineRule="auto"/>
        <w:ind w:left="567" w:hanging="567"/>
        <w:rPr>
          <w:szCs w:val="22"/>
          <w:lang w:val="lt-LT"/>
        </w:rPr>
      </w:pPr>
      <w:r w:rsidRPr="00501F9F">
        <w:rPr>
          <w:b/>
          <w:szCs w:val="22"/>
          <w:lang w:val="lt-LT"/>
        </w:rPr>
        <w:t>6.3</w:t>
      </w:r>
      <w:r w:rsidRPr="00501F9F">
        <w:rPr>
          <w:szCs w:val="22"/>
          <w:lang w:val="lt-LT"/>
        </w:rPr>
        <w:tab/>
      </w:r>
      <w:r w:rsidRPr="00501F9F">
        <w:rPr>
          <w:b/>
          <w:szCs w:val="22"/>
          <w:lang w:val="lt-LT"/>
        </w:rPr>
        <w:t>Tinkamumo laikas</w:t>
      </w:r>
    </w:p>
    <w:p w14:paraId="783C3581" w14:textId="77777777" w:rsidR="001D29E6" w:rsidRPr="00501F9F" w:rsidRDefault="001D29E6" w:rsidP="003C1481">
      <w:pPr>
        <w:spacing w:line="240" w:lineRule="auto"/>
        <w:rPr>
          <w:szCs w:val="22"/>
          <w:lang w:val="lt-LT"/>
        </w:rPr>
      </w:pPr>
    </w:p>
    <w:p w14:paraId="38DD8775" w14:textId="03CC3C96" w:rsidR="000028A2" w:rsidRPr="00501F9F" w:rsidRDefault="00F13745" w:rsidP="003C1481">
      <w:pPr>
        <w:spacing w:line="240" w:lineRule="auto"/>
        <w:rPr>
          <w:szCs w:val="22"/>
          <w:u w:val="single"/>
          <w:lang w:val="lt-LT"/>
        </w:rPr>
      </w:pPr>
      <w:bookmarkStart w:id="26" w:name="_Hlk111728334"/>
      <w:r w:rsidRPr="00501F9F">
        <w:rPr>
          <w:szCs w:val="22"/>
          <w:u w:val="single"/>
          <w:lang w:val="lt-LT"/>
        </w:rPr>
        <w:t>Buprenorphine Neuraxpharm 0,4 mg poliežuvinės plėvelės</w:t>
      </w:r>
    </w:p>
    <w:p w14:paraId="25A25511" w14:textId="77777777" w:rsidR="001D29E6" w:rsidRPr="00501F9F" w:rsidRDefault="00F13745" w:rsidP="003C1481">
      <w:pPr>
        <w:spacing w:line="240" w:lineRule="auto"/>
        <w:rPr>
          <w:szCs w:val="22"/>
          <w:lang w:val="lt-LT"/>
        </w:rPr>
      </w:pPr>
      <w:r w:rsidRPr="00501F9F">
        <w:rPr>
          <w:szCs w:val="22"/>
          <w:lang w:val="lt-LT"/>
        </w:rPr>
        <w:t>2 metai</w:t>
      </w:r>
    </w:p>
    <w:p w14:paraId="5FA6448A" w14:textId="77777777" w:rsidR="000028A2" w:rsidRPr="00501F9F" w:rsidRDefault="000028A2" w:rsidP="003C1481">
      <w:pPr>
        <w:spacing w:line="240" w:lineRule="auto"/>
        <w:rPr>
          <w:szCs w:val="22"/>
          <w:lang w:val="lt-LT"/>
        </w:rPr>
      </w:pPr>
    </w:p>
    <w:p w14:paraId="08A05A65" w14:textId="77777777" w:rsidR="000028A2" w:rsidRPr="00501F9F" w:rsidRDefault="00F13745" w:rsidP="003C1481">
      <w:pPr>
        <w:spacing w:line="240" w:lineRule="auto"/>
        <w:rPr>
          <w:szCs w:val="22"/>
          <w:u w:val="single"/>
          <w:lang w:val="lt-LT"/>
        </w:rPr>
      </w:pPr>
      <w:r w:rsidRPr="00501F9F">
        <w:rPr>
          <w:szCs w:val="22"/>
          <w:u w:val="single"/>
          <w:lang w:val="lt-LT"/>
        </w:rPr>
        <w:t>Buprenorphine Neuraxpharm 4 mg, 6 mg, 8 mg poliežuvinės plėvelės</w:t>
      </w:r>
    </w:p>
    <w:p w14:paraId="0AB89CA0" w14:textId="77777777" w:rsidR="000028A2" w:rsidRPr="00501F9F" w:rsidRDefault="00F13745" w:rsidP="003C1481">
      <w:pPr>
        <w:spacing w:line="240" w:lineRule="auto"/>
        <w:rPr>
          <w:szCs w:val="22"/>
          <w:lang w:val="lt-LT"/>
        </w:rPr>
      </w:pPr>
      <w:r w:rsidRPr="00501F9F">
        <w:rPr>
          <w:szCs w:val="22"/>
          <w:lang w:val="lt-LT"/>
        </w:rPr>
        <w:t>30 mėnesių</w:t>
      </w:r>
    </w:p>
    <w:bookmarkEnd w:id="26"/>
    <w:p w14:paraId="675D67FC" w14:textId="77777777" w:rsidR="001D29E6" w:rsidRPr="00501F9F" w:rsidRDefault="001D29E6" w:rsidP="003C1481">
      <w:pPr>
        <w:spacing w:line="240" w:lineRule="auto"/>
        <w:rPr>
          <w:b/>
          <w:szCs w:val="22"/>
          <w:lang w:val="lt-LT"/>
        </w:rPr>
      </w:pPr>
    </w:p>
    <w:p w14:paraId="056B21CA" w14:textId="77777777" w:rsidR="001D29E6" w:rsidRPr="00501F9F" w:rsidRDefault="00F13745" w:rsidP="003C1481">
      <w:pPr>
        <w:spacing w:line="240" w:lineRule="auto"/>
        <w:ind w:left="567" w:hanging="567"/>
        <w:rPr>
          <w:b/>
          <w:szCs w:val="22"/>
          <w:lang w:val="lt-LT"/>
        </w:rPr>
      </w:pPr>
      <w:r w:rsidRPr="00501F9F">
        <w:rPr>
          <w:b/>
          <w:szCs w:val="22"/>
          <w:lang w:val="lt-LT"/>
        </w:rPr>
        <w:t>6.4</w:t>
      </w:r>
      <w:r w:rsidRPr="00501F9F">
        <w:rPr>
          <w:szCs w:val="22"/>
          <w:lang w:val="lt-LT"/>
        </w:rPr>
        <w:tab/>
      </w:r>
      <w:r w:rsidRPr="00501F9F">
        <w:rPr>
          <w:b/>
          <w:szCs w:val="22"/>
          <w:lang w:val="lt-LT"/>
        </w:rPr>
        <w:t>Specialios laikymo sąlygos</w:t>
      </w:r>
    </w:p>
    <w:p w14:paraId="79FC03CB" w14:textId="77777777" w:rsidR="001D29E6" w:rsidRPr="00501F9F" w:rsidRDefault="001D29E6" w:rsidP="003C1481">
      <w:pPr>
        <w:spacing w:line="240" w:lineRule="auto"/>
        <w:rPr>
          <w:i/>
          <w:szCs w:val="22"/>
          <w:lang w:val="lt-LT"/>
        </w:rPr>
      </w:pPr>
    </w:p>
    <w:p w14:paraId="542A728A" w14:textId="0ACD0113" w:rsidR="00A91886" w:rsidRPr="00501F9F" w:rsidRDefault="00F13745" w:rsidP="003C1481">
      <w:pPr>
        <w:spacing w:line="240" w:lineRule="auto"/>
        <w:rPr>
          <w:szCs w:val="22"/>
          <w:u w:val="single"/>
          <w:lang w:val="lt-LT"/>
        </w:rPr>
      </w:pPr>
      <w:bookmarkStart w:id="27" w:name="_Hlk158805209"/>
      <w:r w:rsidRPr="00501F9F">
        <w:rPr>
          <w:szCs w:val="22"/>
          <w:u w:val="single"/>
          <w:lang w:val="lt-LT"/>
        </w:rPr>
        <w:t>Buprenorphine Neuraxpharm 0,4 mg poliežuvinės plėvelės</w:t>
      </w:r>
    </w:p>
    <w:p w14:paraId="7B78F245" w14:textId="48FC1AB7" w:rsidR="00A91886" w:rsidRPr="00501F9F" w:rsidRDefault="00F13745" w:rsidP="003C1481">
      <w:pPr>
        <w:spacing w:line="240" w:lineRule="auto"/>
        <w:rPr>
          <w:i/>
          <w:szCs w:val="22"/>
          <w:lang w:val="lt-LT"/>
        </w:rPr>
      </w:pPr>
      <w:bookmarkStart w:id="28" w:name="_Hlk158805334"/>
      <w:r w:rsidRPr="00501F9F">
        <w:rPr>
          <w:szCs w:val="22"/>
          <w:lang w:val="lt-LT"/>
        </w:rPr>
        <w:t>Laikyti žemesnėje nei 30 °C temperatūroje</w:t>
      </w:r>
      <w:r w:rsidR="00830019">
        <w:rPr>
          <w:szCs w:val="22"/>
          <w:lang w:val="lt-LT"/>
        </w:rPr>
        <w:t>. Laikyti</w:t>
      </w:r>
      <w:r w:rsidRPr="00501F9F">
        <w:rPr>
          <w:szCs w:val="22"/>
          <w:lang w:val="lt-LT"/>
        </w:rPr>
        <w:t xml:space="preserve"> </w:t>
      </w:r>
      <w:r w:rsidR="00830019">
        <w:rPr>
          <w:szCs w:val="22"/>
          <w:lang w:val="lt-LT"/>
        </w:rPr>
        <w:t>gamintojo</w:t>
      </w:r>
      <w:r w:rsidRPr="00501F9F">
        <w:rPr>
          <w:szCs w:val="22"/>
          <w:lang w:val="lt-LT"/>
        </w:rPr>
        <w:t xml:space="preserve"> pakuotėje</w:t>
      </w:r>
      <w:r w:rsidR="00FF5EAB" w:rsidRPr="00501F9F">
        <w:rPr>
          <w:szCs w:val="22"/>
          <w:lang w:val="lt-LT"/>
        </w:rPr>
        <w:t xml:space="preserve">, kad </w:t>
      </w:r>
      <w:r w:rsidR="00830019">
        <w:rPr>
          <w:szCs w:val="22"/>
          <w:lang w:val="lt-LT"/>
        </w:rPr>
        <w:t xml:space="preserve">vaistinis preparatas </w:t>
      </w:r>
      <w:r w:rsidR="00FF5EAB" w:rsidRPr="00501F9F">
        <w:rPr>
          <w:szCs w:val="22"/>
          <w:lang w:val="lt-LT"/>
        </w:rPr>
        <w:t>būtų apsaugota</w:t>
      </w:r>
      <w:r w:rsidR="00830019">
        <w:rPr>
          <w:szCs w:val="22"/>
          <w:lang w:val="lt-LT"/>
        </w:rPr>
        <w:t>s</w:t>
      </w:r>
      <w:r w:rsidR="00FF5EAB" w:rsidRPr="00501F9F">
        <w:rPr>
          <w:szCs w:val="22"/>
          <w:lang w:val="lt-LT"/>
        </w:rPr>
        <w:t xml:space="preserve"> nuo šviesos</w:t>
      </w:r>
      <w:r w:rsidRPr="00501F9F">
        <w:rPr>
          <w:szCs w:val="22"/>
          <w:lang w:val="lt-LT"/>
        </w:rPr>
        <w:t>.</w:t>
      </w:r>
    </w:p>
    <w:bookmarkEnd w:id="28"/>
    <w:p w14:paraId="69F32E9C" w14:textId="77777777" w:rsidR="00ED605B" w:rsidRPr="00501F9F" w:rsidRDefault="00ED605B" w:rsidP="003C1481">
      <w:pPr>
        <w:spacing w:line="240" w:lineRule="auto"/>
        <w:rPr>
          <w:szCs w:val="22"/>
          <w:lang w:val="lt-LT"/>
        </w:rPr>
      </w:pPr>
    </w:p>
    <w:p w14:paraId="31500617" w14:textId="75AEEB2C" w:rsidR="00A91886" w:rsidRPr="00501F9F" w:rsidRDefault="00F13745" w:rsidP="003C1481">
      <w:pPr>
        <w:spacing w:line="240" w:lineRule="auto"/>
        <w:rPr>
          <w:szCs w:val="22"/>
          <w:u w:val="single"/>
          <w:lang w:val="lt-LT"/>
        </w:rPr>
      </w:pPr>
      <w:r w:rsidRPr="00501F9F">
        <w:rPr>
          <w:szCs w:val="22"/>
          <w:u w:val="single"/>
          <w:lang w:val="lt-LT"/>
        </w:rPr>
        <w:t>Buprenorfinas Neuraxpharm 4 mg, 6 mg, 8 mg poliežuvinės plėvelės</w:t>
      </w:r>
    </w:p>
    <w:p w14:paraId="408693F6" w14:textId="0A99B10E" w:rsidR="00862ECC" w:rsidRPr="00501F9F" w:rsidRDefault="00F13745" w:rsidP="003C1481">
      <w:pPr>
        <w:spacing w:line="240" w:lineRule="auto"/>
        <w:rPr>
          <w:szCs w:val="22"/>
          <w:lang w:val="lt-LT"/>
        </w:rPr>
      </w:pPr>
      <w:r w:rsidRPr="00501F9F">
        <w:rPr>
          <w:szCs w:val="22"/>
          <w:lang w:val="lt-LT"/>
        </w:rPr>
        <w:t xml:space="preserve">Laikyti </w:t>
      </w:r>
      <w:r w:rsidR="00830019">
        <w:rPr>
          <w:szCs w:val="22"/>
          <w:lang w:val="lt-LT"/>
        </w:rPr>
        <w:t>gamintojo</w:t>
      </w:r>
      <w:r w:rsidRPr="00501F9F">
        <w:rPr>
          <w:szCs w:val="22"/>
          <w:lang w:val="lt-LT"/>
        </w:rPr>
        <w:t xml:space="preserve"> pakuotėje</w:t>
      </w:r>
      <w:r w:rsidR="00FF5EAB" w:rsidRPr="00501F9F">
        <w:rPr>
          <w:szCs w:val="22"/>
          <w:lang w:val="lt-LT"/>
        </w:rPr>
        <w:t xml:space="preserve">, kad </w:t>
      </w:r>
      <w:r w:rsidR="00830019">
        <w:rPr>
          <w:szCs w:val="22"/>
          <w:lang w:val="lt-LT"/>
        </w:rPr>
        <w:t xml:space="preserve">vaistinis preparatas </w:t>
      </w:r>
      <w:r w:rsidR="00FF5EAB" w:rsidRPr="00501F9F">
        <w:rPr>
          <w:szCs w:val="22"/>
          <w:lang w:val="lt-LT"/>
        </w:rPr>
        <w:t>būtų apsaugota</w:t>
      </w:r>
      <w:r w:rsidR="00830019">
        <w:rPr>
          <w:szCs w:val="22"/>
          <w:lang w:val="lt-LT"/>
        </w:rPr>
        <w:t>s</w:t>
      </w:r>
      <w:r w:rsidR="00FF5EAB" w:rsidRPr="00501F9F">
        <w:rPr>
          <w:szCs w:val="22"/>
          <w:lang w:val="lt-LT"/>
        </w:rPr>
        <w:t xml:space="preserve"> nuo šviesos</w:t>
      </w:r>
      <w:r w:rsidRPr="00501F9F">
        <w:rPr>
          <w:szCs w:val="22"/>
          <w:lang w:val="lt-LT"/>
        </w:rPr>
        <w:t>.</w:t>
      </w:r>
    </w:p>
    <w:p w14:paraId="66067E04" w14:textId="3C0756DD" w:rsidR="00A91886" w:rsidRPr="00501F9F" w:rsidRDefault="00F13745" w:rsidP="003C1481">
      <w:pPr>
        <w:spacing w:line="240" w:lineRule="auto"/>
        <w:rPr>
          <w:szCs w:val="22"/>
          <w:lang w:val="lt-LT"/>
        </w:rPr>
      </w:pPr>
      <w:r w:rsidRPr="00501F9F">
        <w:rPr>
          <w:szCs w:val="22"/>
          <w:lang w:val="lt-LT"/>
        </w:rPr>
        <w:t>Ši</w:t>
      </w:r>
      <w:r w:rsidR="00660F37">
        <w:rPr>
          <w:szCs w:val="22"/>
          <w:lang w:val="lt-LT"/>
        </w:rPr>
        <w:t>o</w:t>
      </w:r>
      <w:r w:rsidRPr="00501F9F">
        <w:rPr>
          <w:szCs w:val="22"/>
          <w:lang w:val="lt-LT"/>
        </w:rPr>
        <w:t xml:space="preserve"> vaistini</w:t>
      </w:r>
      <w:r w:rsidR="00660F37">
        <w:rPr>
          <w:szCs w:val="22"/>
          <w:lang w:val="lt-LT"/>
        </w:rPr>
        <w:t>o</w:t>
      </w:r>
      <w:r w:rsidRPr="00501F9F">
        <w:rPr>
          <w:szCs w:val="22"/>
          <w:lang w:val="lt-LT"/>
        </w:rPr>
        <w:t xml:space="preserve"> preparat</w:t>
      </w:r>
      <w:r w:rsidR="00660F37">
        <w:rPr>
          <w:szCs w:val="22"/>
          <w:lang w:val="lt-LT"/>
        </w:rPr>
        <w:t>o laikymui</w:t>
      </w:r>
      <w:r w:rsidRPr="00501F9F">
        <w:rPr>
          <w:szCs w:val="22"/>
          <w:lang w:val="lt-LT"/>
        </w:rPr>
        <w:t xml:space="preserve"> specialių temperatūros sąlygų nereik</w:t>
      </w:r>
      <w:r w:rsidR="00660F37">
        <w:rPr>
          <w:szCs w:val="22"/>
          <w:lang w:val="lt-LT"/>
        </w:rPr>
        <w:t>alaujama</w:t>
      </w:r>
      <w:r w:rsidRPr="00501F9F">
        <w:rPr>
          <w:szCs w:val="22"/>
          <w:lang w:val="lt-LT"/>
        </w:rPr>
        <w:t>.</w:t>
      </w:r>
    </w:p>
    <w:bookmarkEnd w:id="27"/>
    <w:p w14:paraId="221D3B3E" w14:textId="77777777" w:rsidR="00A91886" w:rsidRPr="00501F9F" w:rsidRDefault="00A91886" w:rsidP="003C1481">
      <w:pPr>
        <w:spacing w:line="240" w:lineRule="auto"/>
        <w:rPr>
          <w:szCs w:val="22"/>
          <w:lang w:val="lt-LT"/>
        </w:rPr>
      </w:pPr>
    </w:p>
    <w:p w14:paraId="5676808E" w14:textId="7F0BD719" w:rsidR="001D29E6" w:rsidRPr="00501F9F" w:rsidRDefault="0063593E" w:rsidP="003C1481">
      <w:pPr>
        <w:numPr>
          <w:ilvl w:val="1"/>
          <w:numId w:val="4"/>
        </w:numPr>
        <w:spacing w:line="240" w:lineRule="auto"/>
        <w:rPr>
          <w:b/>
          <w:szCs w:val="22"/>
          <w:lang w:val="lt-LT"/>
        </w:rPr>
      </w:pPr>
      <w:r w:rsidRPr="00501F9F">
        <w:rPr>
          <w:b/>
          <w:szCs w:val="22"/>
          <w:lang w:val="lt-LT"/>
        </w:rPr>
        <w:t>Talpyklės pobūdis</w:t>
      </w:r>
      <w:r w:rsidR="00F13745" w:rsidRPr="00501F9F">
        <w:rPr>
          <w:b/>
          <w:szCs w:val="22"/>
          <w:lang w:val="lt-LT"/>
        </w:rPr>
        <w:t xml:space="preserve"> ir jos turinys</w:t>
      </w:r>
    </w:p>
    <w:p w14:paraId="1B2EA8EC" w14:textId="77777777" w:rsidR="00366ABE" w:rsidRPr="00501F9F" w:rsidRDefault="00366ABE" w:rsidP="003C1481">
      <w:pPr>
        <w:tabs>
          <w:tab w:val="clear" w:pos="567"/>
        </w:tabs>
        <w:spacing w:line="240" w:lineRule="auto"/>
        <w:rPr>
          <w:szCs w:val="22"/>
          <w:lang w:val="lt-LT"/>
        </w:rPr>
      </w:pPr>
      <w:bookmarkStart w:id="29" w:name="_Hlk111728347"/>
    </w:p>
    <w:p w14:paraId="68131756" w14:textId="70470739" w:rsidR="00A207A7" w:rsidRPr="00501F9F" w:rsidRDefault="00F13745" w:rsidP="003C1481">
      <w:pPr>
        <w:rPr>
          <w:szCs w:val="22"/>
          <w:lang w:val="lt-LT"/>
        </w:rPr>
      </w:pPr>
      <w:r w:rsidRPr="00501F9F">
        <w:rPr>
          <w:szCs w:val="22"/>
          <w:lang w:val="lt-LT"/>
        </w:rPr>
        <w:t xml:space="preserve">Kiekviena poliežuvinė plėvelė supakuota į dvisluoksnį trigubai laminuotos folijos termiškai sandarintą </w:t>
      </w:r>
      <w:r w:rsidR="00862ECC" w:rsidRPr="00501F9F">
        <w:rPr>
          <w:szCs w:val="22"/>
          <w:lang w:val="lt-LT"/>
        </w:rPr>
        <w:t xml:space="preserve">vaikų </w:t>
      </w:r>
      <w:r w:rsidR="00E367A9" w:rsidRPr="00501F9F">
        <w:rPr>
          <w:szCs w:val="22"/>
          <w:lang w:val="lt-LT"/>
        </w:rPr>
        <w:t xml:space="preserve">sunkiai </w:t>
      </w:r>
      <w:r w:rsidR="00660F37">
        <w:rPr>
          <w:szCs w:val="22"/>
          <w:lang w:val="lt-LT"/>
        </w:rPr>
        <w:t>atidaromą</w:t>
      </w:r>
      <w:r w:rsidR="00862ECC" w:rsidRPr="00501F9F">
        <w:rPr>
          <w:szCs w:val="22"/>
          <w:lang w:val="lt-LT"/>
        </w:rPr>
        <w:t xml:space="preserve"> </w:t>
      </w:r>
      <w:r w:rsidR="00255CF6" w:rsidRPr="00501F9F">
        <w:rPr>
          <w:szCs w:val="22"/>
          <w:lang w:val="lt-LT"/>
        </w:rPr>
        <w:t xml:space="preserve">atskirą </w:t>
      </w:r>
      <w:r w:rsidRPr="00501F9F">
        <w:rPr>
          <w:szCs w:val="22"/>
          <w:lang w:val="lt-LT"/>
        </w:rPr>
        <w:t>pake</w:t>
      </w:r>
      <w:r w:rsidR="00660F37">
        <w:rPr>
          <w:szCs w:val="22"/>
          <w:lang w:val="lt-LT"/>
        </w:rPr>
        <w:t>tėlį</w:t>
      </w:r>
      <w:r w:rsidRPr="00501F9F">
        <w:rPr>
          <w:szCs w:val="22"/>
          <w:lang w:val="lt-LT"/>
        </w:rPr>
        <w:t>. Kiekvienas trigubai laminuotas folijos pake</w:t>
      </w:r>
      <w:r w:rsidR="00660F37">
        <w:rPr>
          <w:szCs w:val="22"/>
          <w:lang w:val="lt-LT"/>
        </w:rPr>
        <w:t>tėlis</w:t>
      </w:r>
      <w:r w:rsidRPr="00501F9F">
        <w:rPr>
          <w:szCs w:val="22"/>
          <w:lang w:val="lt-LT"/>
        </w:rPr>
        <w:t xml:space="preserve"> pagamintas iš 12 mikronų polietileno tereftalato, 12 mikronų aliuminio folijos ir 60 mikronų nulupamo polietileno.</w:t>
      </w:r>
    </w:p>
    <w:p w14:paraId="58A699E4" w14:textId="77777777" w:rsidR="00677341" w:rsidRPr="00501F9F" w:rsidRDefault="00677341" w:rsidP="003C1481">
      <w:pPr>
        <w:rPr>
          <w:rFonts w:ascii="Arial" w:hAnsi="Arial"/>
          <w:szCs w:val="22"/>
          <w:lang w:val="lt-LT"/>
        </w:rPr>
      </w:pPr>
    </w:p>
    <w:p w14:paraId="3F732186" w14:textId="1B464FA8" w:rsidR="00EE0685" w:rsidRPr="00501F9F" w:rsidRDefault="00F13745" w:rsidP="003C1481">
      <w:pPr>
        <w:tabs>
          <w:tab w:val="clear" w:pos="567"/>
        </w:tabs>
        <w:spacing w:line="240" w:lineRule="auto"/>
        <w:rPr>
          <w:szCs w:val="22"/>
          <w:lang w:val="lt-LT"/>
        </w:rPr>
      </w:pPr>
      <w:r w:rsidRPr="00501F9F">
        <w:rPr>
          <w:szCs w:val="22"/>
          <w:lang w:val="lt-LT"/>
        </w:rPr>
        <w:t>Vienoje dėžutėje yra 7, 28</w:t>
      </w:r>
      <w:ins w:id="30" w:author="Author" w:date="2025-03-13T11:58:00Z" w16du:dateUtc="2025-03-13T10:58:00Z">
        <w:r w:rsidR="00977495">
          <w:rPr>
            <w:szCs w:val="22"/>
            <w:lang w:val="lt-LT"/>
          </w:rPr>
          <w:t>, 49</w:t>
        </w:r>
      </w:ins>
      <w:r w:rsidRPr="00501F9F">
        <w:rPr>
          <w:szCs w:val="22"/>
          <w:lang w:val="lt-LT"/>
        </w:rPr>
        <w:t xml:space="preserve"> arba 56 poliežuvinės plėvelės, supakuotos </w:t>
      </w:r>
      <w:r w:rsidR="00255CF6" w:rsidRPr="00501F9F">
        <w:rPr>
          <w:szCs w:val="22"/>
          <w:lang w:val="lt-LT"/>
        </w:rPr>
        <w:t xml:space="preserve">vaikų </w:t>
      </w:r>
      <w:r w:rsidR="00E367A9" w:rsidRPr="00501F9F">
        <w:rPr>
          <w:szCs w:val="22"/>
          <w:lang w:val="lt-LT"/>
        </w:rPr>
        <w:t xml:space="preserve">sunkiai </w:t>
      </w:r>
      <w:r w:rsidR="00255CF6" w:rsidRPr="00501F9F">
        <w:rPr>
          <w:szCs w:val="22"/>
          <w:lang w:val="lt-LT"/>
        </w:rPr>
        <w:t>at</w:t>
      </w:r>
      <w:r w:rsidR="00660F37">
        <w:rPr>
          <w:szCs w:val="22"/>
          <w:lang w:val="lt-LT"/>
        </w:rPr>
        <w:t>idaromuose</w:t>
      </w:r>
      <w:r w:rsidR="00255CF6" w:rsidRPr="00501F9F">
        <w:rPr>
          <w:szCs w:val="22"/>
          <w:lang w:val="lt-LT"/>
        </w:rPr>
        <w:t xml:space="preserve"> atskiruose </w:t>
      </w:r>
      <w:r w:rsidRPr="00501F9F">
        <w:rPr>
          <w:szCs w:val="22"/>
          <w:lang w:val="lt-LT"/>
        </w:rPr>
        <w:t>pake</w:t>
      </w:r>
      <w:r w:rsidR="00660F37">
        <w:rPr>
          <w:szCs w:val="22"/>
          <w:lang w:val="lt-LT"/>
        </w:rPr>
        <w:t>tėliuose</w:t>
      </w:r>
      <w:r w:rsidRPr="00501F9F">
        <w:rPr>
          <w:szCs w:val="22"/>
          <w:lang w:val="lt-LT"/>
        </w:rPr>
        <w:t xml:space="preserve">. </w:t>
      </w:r>
    </w:p>
    <w:p w14:paraId="3ED9DF02" w14:textId="45648849" w:rsidR="001D29E6" w:rsidRPr="00501F9F" w:rsidRDefault="00F13745" w:rsidP="003C1481">
      <w:pPr>
        <w:spacing w:line="240" w:lineRule="auto"/>
        <w:rPr>
          <w:szCs w:val="22"/>
          <w:lang w:val="lt-LT"/>
        </w:rPr>
      </w:pPr>
      <w:r w:rsidRPr="00501F9F">
        <w:rPr>
          <w:szCs w:val="22"/>
          <w:lang w:val="lt-LT"/>
        </w:rPr>
        <w:t xml:space="preserve">Pakuočių dydžiai: 7 </w:t>
      </w:r>
      <w:r w:rsidRPr="00501F9F">
        <w:rPr>
          <w:rFonts w:ascii="Segoe UI" w:hAnsi="Segoe UI"/>
          <w:szCs w:val="22"/>
          <w:lang w:val="lt-LT"/>
        </w:rPr>
        <w:t>×</w:t>
      </w:r>
      <w:r w:rsidRPr="00501F9F">
        <w:rPr>
          <w:szCs w:val="22"/>
          <w:lang w:val="lt-LT"/>
        </w:rPr>
        <w:t xml:space="preserve"> 1, 28 </w:t>
      </w:r>
      <w:r w:rsidRPr="00501F9F">
        <w:rPr>
          <w:rFonts w:ascii="Segoe UI" w:hAnsi="Segoe UI"/>
          <w:szCs w:val="22"/>
          <w:lang w:val="lt-LT"/>
        </w:rPr>
        <w:t>×</w:t>
      </w:r>
      <w:r w:rsidRPr="00501F9F">
        <w:rPr>
          <w:szCs w:val="22"/>
          <w:lang w:val="lt-LT"/>
        </w:rPr>
        <w:t xml:space="preserve"> 1</w:t>
      </w:r>
      <w:ins w:id="31" w:author="Author" w:date="2025-03-13T11:58:00Z" w16du:dateUtc="2025-03-13T10:58:00Z">
        <w:r w:rsidR="00977495">
          <w:rPr>
            <w:szCs w:val="22"/>
            <w:lang w:val="lt-LT"/>
          </w:rPr>
          <w:t xml:space="preserve">, 49 </w:t>
        </w:r>
      </w:ins>
      <w:ins w:id="32" w:author="Author" w:date="2025-03-18T14:49:00Z" w16du:dateUtc="2025-03-18T13:49:00Z">
        <w:r w:rsidR="00681405" w:rsidRPr="00501F9F">
          <w:rPr>
            <w:rFonts w:ascii="Segoe UI" w:hAnsi="Segoe UI"/>
            <w:szCs w:val="22"/>
            <w:lang w:val="lt-LT"/>
          </w:rPr>
          <w:t>×</w:t>
        </w:r>
      </w:ins>
      <w:ins w:id="33" w:author="Author" w:date="2025-03-13T11:58:00Z" w16du:dateUtc="2025-03-13T10:58:00Z">
        <w:r w:rsidR="00977495">
          <w:rPr>
            <w:szCs w:val="22"/>
            <w:lang w:val="lt-LT"/>
          </w:rPr>
          <w:t xml:space="preserve"> 1</w:t>
        </w:r>
      </w:ins>
      <w:r w:rsidR="00660F37">
        <w:rPr>
          <w:szCs w:val="22"/>
          <w:lang w:val="lt-LT"/>
        </w:rPr>
        <w:t xml:space="preserve"> arba</w:t>
      </w:r>
      <w:r w:rsidRPr="00501F9F">
        <w:rPr>
          <w:szCs w:val="22"/>
          <w:lang w:val="lt-LT"/>
        </w:rPr>
        <w:t xml:space="preserve"> 56 </w:t>
      </w:r>
      <w:r w:rsidRPr="00501F9F">
        <w:rPr>
          <w:rFonts w:ascii="Segoe UI" w:hAnsi="Segoe UI"/>
          <w:szCs w:val="22"/>
          <w:lang w:val="lt-LT"/>
        </w:rPr>
        <w:t>×</w:t>
      </w:r>
      <w:r w:rsidRPr="00501F9F">
        <w:rPr>
          <w:szCs w:val="22"/>
          <w:lang w:val="lt-LT"/>
        </w:rPr>
        <w:t xml:space="preserve"> 1 poliežuvinės plėvelės</w:t>
      </w:r>
    </w:p>
    <w:p w14:paraId="731B958E" w14:textId="6A223508" w:rsidR="009C552C" w:rsidRPr="00501F9F" w:rsidRDefault="00F13745" w:rsidP="003C1481">
      <w:pPr>
        <w:spacing w:line="240" w:lineRule="auto"/>
        <w:rPr>
          <w:szCs w:val="22"/>
          <w:lang w:val="lt-LT"/>
        </w:rPr>
      </w:pPr>
      <w:r w:rsidRPr="00501F9F">
        <w:rPr>
          <w:szCs w:val="22"/>
          <w:lang w:val="lt-LT"/>
        </w:rPr>
        <w:t xml:space="preserve">Gali būti </w:t>
      </w:r>
      <w:r w:rsidR="00A729F1" w:rsidRPr="00501F9F">
        <w:rPr>
          <w:szCs w:val="22"/>
          <w:lang w:val="lt-LT"/>
        </w:rPr>
        <w:t xml:space="preserve">tiekiamos </w:t>
      </w:r>
      <w:r w:rsidRPr="00501F9F">
        <w:rPr>
          <w:szCs w:val="22"/>
          <w:lang w:val="lt-LT"/>
        </w:rPr>
        <w:t>ne visų dydžių pakuotės.</w:t>
      </w:r>
    </w:p>
    <w:bookmarkEnd w:id="29"/>
    <w:p w14:paraId="04456B57" w14:textId="77777777" w:rsidR="00ED605B" w:rsidRPr="00501F9F" w:rsidRDefault="00ED605B" w:rsidP="003C1481">
      <w:pPr>
        <w:spacing w:line="240" w:lineRule="auto"/>
        <w:rPr>
          <w:szCs w:val="22"/>
          <w:lang w:val="lt-LT"/>
        </w:rPr>
      </w:pPr>
    </w:p>
    <w:p w14:paraId="76339ABB" w14:textId="77777777" w:rsidR="001D29E6" w:rsidRPr="00501F9F" w:rsidRDefault="00F13745" w:rsidP="002809B0">
      <w:pPr>
        <w:keepNext/>
        <w:spacing w:line="240" w:lineRule="auto"/>
        <w:ind w:left="567" w:hanging="567"/>
        <w:rPr>
          <w:szCs w:val="22"/>
          <w:lang w:val="lt-LT"/>
        </w:rPr>
      </w:pPr>
      <w:r w:rsidRPr="00501F9F">
        <w:rPr>
          <w:b/>
          <w:szCs w:val="22"/>
          <w:lang w:val="lt-LT"/>
        </w:rPr>
        <w:lastRenderedPageBreak/>
        <w:t>6.6</w:t>
      </w:r>
      <w:r w:rsidRPr="00501F9F">
        <w:rPr>
          <w:szCs w:val="22"/>
          <w:lang w:val="lt-LT"/>
        </w:rPr>
        <w:tab/>
      </w:r>
      <w:r w:rsidRPr="00501F9F">
        <w:rPr>
          <w:b/>
          <w:szCs w:val="22"/>
          <w:lang w:val="lt-LT"/>
        </w:rPr>
        <w:t>Specialūs reikalavimai atliekoms tvarkyti</w:t>
      </w:r>
    </w:p>
    <w:p w14:paraId="34C3E5A1" w14:textId="77777777" w:rsidR="001D29E6" w:rsidRPr="00501F9F" w:rsidRDefault="001D29E6" w:rsidP="003C1481">
      <w:pPr>
        <w:keepNext/>
        <w:spacing w:line="240" w:lineRule="auto"/>
        <w:rPr>
          <w:szCs w:val="22"/>
          <w:lang w:val="lt-LT"/>
        </w:rPr>
      </w:pPr>
    </w:p>
    <w:p w14:paraId="38C9522F" w14:textId="77777777" w:rsidR="00255CF6" w:rsidRPr="00501F9F" w:rsidRDefault="00255CF6" w:rsidP="003C1481">
      <w:pPr>
        <w:spacing w:line="240" w:lineRule="auto"/>
        <w:rPr>
          <w:szCs w:val="22"/>
          <w:lang w:val="lt-LT"/>
        </w:rPr>
      </w:pPr>
      <w:bookmarkStart w:id="34" w:name="_Hlk111728363"/>
      <w:r w:rsidRPr="00501F9F">
        <w:rPr>
          <w:szCs w:val="22"/>
          <w:lang w:val="lt-LT"/>
        </w:rPr>
        <w:t>Laikykite saugioje ir patikimoje vietoje, kad išvengtumėte netinkamo naudojimo ir atsitiktinio poveikio, ypač vaikams.</w:t>
      </w:r>
    </w:p>
    <w:p w14:paraId="3FA1E74F" w14:textId="77777777" w:rsidR="00255CF6" w:rsidRPr="00501F9F" w:rsidRDefault="00255CF6" w:rsidP="003C1481">
      <w:pPr>
        <w:spacing w:line="240" w:lineRule="auto"/>
        <w:rPr>
          <w:szCs w:val="22"/>
          <w:lang w:val="lt-LT"/>
        </w:rPr>
      </w:pPr>
    </w:p>
    <w:p w14:paraId="5A4D2854" w14:textId="05CA5EC2" w:rsidR="001D29E6" w:rsidRPr="00501F9F" w:rsidRDefault="00F13745" w:rsidP="003C1481">
      <w:pPr>
        <w:spacing w:line="240" w:lineRule="auto"/>
        <w:rPr>
          <w:szCs w:val="22"/>
          <w:lang w:val="lt-LT"/>
        </w:rPr>
      </w:pPr>
      <w:r w:rsidRPr="00501F9F">
        <w:rPr>
          <w:szCs w:val="22"/>
          <w:lang w:val="lt-LT"/>
        </w:rPr>
        <w:t>Nesuvartotą vaistinį preparatą ar atliekas reikia tvarkyti laikantis vietinių reikalavimų.</w:t>
      </w:r>
    </w:p>
    <w:p w14:paraId="5D110C5C" w14:textId="77777777" w:rsidR="00366ABE" w:rsidRPr="00501F9F" w:rsidRDefault="00366ABE" w:rsidP="003C1481">
      <w:pPr>
        <w:spacing w:line="240" w:lineRule="auto"/>
        <w:rPr>
          <w:szCs w:val="22"/>
          <w:lang w:val="lt-LT"/>
        </w:rPr>
      </w:pPr>
    </w:p>
    <w:bookmarkEnd w:id="34"/>
    <w:p w14:paraId="72140A33" w14:textId="77777777" w:rsidR="001D29E6" w:rsidRPr="00501F9F" w:rsidRDefault="001D29E6" w:rsidP="003C1481">
      <w:pPr>
        <w:spacing w:line="240" w:lineRule="auto"/>
        <w:rPr>
          <w:szCs w:val="22"/>
          <w:lang w:val="lt-LT"/>
        </w:rPr>
      </w:pPr>
    </w:p>
    <w:p w14:paraId="05D82C22" w14:textId="77777777" w:rsidR="001D29E6" w:rsidRPr="00501F9F" w:rsidRDefault="00F13745" w:rsidP="003C1481">
      <w:pPr>
        <w:spacing w:line="240" w:lineRule="auto"/>
        <w:ind w:left="567" w:hanging="567"/>
        <w:rPr>
          <w:szCs w:val="22"/>
          <w:lang w:val="lt-LT"/>
        </w:rPr>
      </w:pPr>
      <w:r w:rsidRPr="00501F9F">
        <w:rPr>
          <w:b/>
          <w:szCs w:val="22"/>
          <w:lang w:val="lt-LT"/>
        </w:rPr>
        <w:t>7.</w:t>
      </w:r>
      <w:r w:rsidRPr="00501F9F">
        <w:rPr>
          <w:szCs w:val="22"/>
          <w:lang w:val="lt-LT"/>
        </w:rPr>
        <w:tab/>
      </w:r>
      <w:r w:rsidRPr="00501F9F">
        <w:rPr>
          <w:b/>
          <w:szCs w:val="22"/>
          <w:lang w:val="lt-LT"/>
        </w:rPr>
        <w:t>REGISTRUOTOJAS</w:t>
      </w:r>
    </w:p>
    <w:p w14:paraId="5121D384" w14:textId="77777777" w:rsidR="001D29E6" w:rsidRPr="00501F9F" w:rsidRDefault="001D29E6" w:rsidP="003C1481">
      <w:pPr>
        <w:spacing w:line="240" w:lineRule="auto"/>
        <w:rPr>
          <w:szCs w:val="22"/>
          <w:lang w:val="lt-LT"/>
        </w:rPr>
      </w:pPr>
    </w:p>
    <w:p w14:paraId="19BC4D84" w14:textId="77777777" w:rsidR="00AD3CE9" w:rsidRPr="00501F9F" w:rsidRDefault="00F13745" w:rsidP="003C1481">
      <w:pPr>
        <w:spacing w:line="240" w:lineRule="auto"/>
        <w:rPr>
          <w:szCs w:val="22"/>
          <w:lang w:val="lt-LT"/>
        </w:rPr>
      </w:pPr>
      <w:r w:rsidRPr="00501F9F">
        <w:rPr>
          <w:szCs w:val="22"/>
          <w:lang w:val="lt-LT"/>
        </w:rPr>
        <w:t>Neuraxpharm Pharmaceuticals, S.L.</w:t>
      </w:r>
    </w:p>
    <w:p w14:paraId="67F67D45" w14:textId="77777777" w:rsidR="00AD3CE9" w:rsidRPr="00501F9F" w:rsidRDefault="00F13745" w:rsidP="003C1481">
      <w:pPr>
        <w:spacing w:line="240" w:lineRule="auto"/>
        <w:rPr>
          <w:szCs w:val="22"/>
          <w:lang w:val="lt-LT"/>
        </w:rPr>
      </w:pPr>
      <w:r w:rsidRPr="00501F9F">
        <w:rPr>
          <w:szCs w:val="22"/>
          <w:lang w:val="lt-LT"/>
        </w:rPr>
        <w:t>Avda. Barcelona 69</w:t>
      </w:r>
    </w:p>
    <w:p w14:paraId="7630A25F" w14:textId="77777777" w:rsidR="00AD3CE9" w:rsidRPr="00501F9F" w:rsidRDefault="00F13745" w:rsidP="003C1481">
      <w:pPr>
        <w:spacing w:line="240" w:lineRule="auto"/>
        <w:rPr>
          <w:szCs w:val="22"/>
          <w:lang w:val="lt-LT"/>
        </w:rPr>
      </w:pPr>
      <w:r w:rsidRPr="00501F9F">
        <w:rPr>
          <w:szCs w:val="22"/>
          <w:lang w:val="lt-LT"/>
        </w:rPr>
        <w:t>08970 Sant Joan Despí - Barselona</w:t>
      </w:r>
    </w:p>
    <w:p w14:paraId="42D1FC57" w14:textId="77777777" w:rsidR="001D29E6" w:rsidRPr="00501F9F" w:rsidRDefault="00F13745" w:rsidP="003C1481">
      <w:pPr>
        <w:spacing w:line="240" w:lineRule="auto"/>
        <w:rPr>
          <w:szCs w:val="22"/>
          <w:lang w:val="lt-LT"/>
        </w:rPr>
      </w:pPr>
      <w:r w:rsidRPr="00501F9F">
        <w:rPr>
          <w:szCs w:val="22"/>
          <w:lang w:val="lt-LT"/>
        </w:rPr>
        <w:t>Ispanija</w:t>
      </w:r>
    </w:p>
    <w:p w14:paraId="0CCA69C1" w14:textId="77777777" w:rsidR="001F695E" w:rsidRPr="00501F9F" w:rsidRDefault="001F695E" w:rsidP="003C1481">
      <w:pPr>
        <w:spacing w:line="240" w:lineRule="auto"/>
        <w:rPr>
          <w:szCs w:val="22"/>
          <w:lang w:val="lt-LT"/>
        </w:rPr>
      </w:pPr>
    </w:p>
    <w:p w14:paraId="4C47C3EA" w14:textId="77777777" w:rsidR="001F695E" w:rsidRPr="00501F9F" w:rsidRDefault="001F695E" w:rsidP="003C1481">
      <w:pPr>
        <w:spacing w:line="240" w:lineRule="auto"/>
        <w:rPr>
          <w:szCs w:val="22"/>
          <w:lang w:val="lt-LT"/>
        </w:rPr>
      </w:pPr>
    </w:p>
    <w:p w14:paraId="7833C7B0" w14:textId="77777777" w:rsidR="00AD3CE9" w:rsidRPr="00501F9F" w:rsidRDefault="00F13745" w:rsidP="003C1481">
      <w:pPr>
        <w:spacing w:line="240" w:lineRule="auto"/>
        <w:ind w:left="567" w:hanging="567"/>
        <w:rPr>
          <w:b/>
          <w:szCs w:val="22"/>
          <w:lang w:val="lt-LT"/>
        </w:rPr>
      </w:pPr>
      <w:r w:rsidRPr="00501F9F">
        <w:rPr>
          <w:b/>
          <w:szCs w:val="22"/>
          <w:lang w:val="lt-LT"/>
        </w:rPr>
        <w:t>8.</w:t>
      </w:r>
      <w:r w:rsidRPr="00501F9F">
        <w:rPr>
          <w:szCs w:val="22"/>
          <w:lang w:val="lt-LT"/>
        </w:rPr>
        <w:tab/>
      </w:r>
      <w:r w:rsidRPr="00501F9F">
        <w:rPr>
          <w:b/>
          <w:szCs w:val="22"/>
          <w:lang w:val="lt-LT"/>
        </w:rPr>
        <w:t xml:space="preserve">REGISTRACIJOS PAŽYMĖJIMO NUMERIS (-IAI) </w:t>
      </w:r>
    </w:p>
    <w:p w14:paraId="7580A96A" w14:textId="77777777" w:rsidR="00AD3CE9" w:rsidRPr="00501F9F" w:rsidRDefault="00AD3CE9" w:rsidP="003C1481">
      <w:pPr>
        <w:spacing w:line="240" w:lineRule="auto"/>
        <w:rPr>
          <w:szCs w:val="22"/>
          <w:lang w:val="lt-LT"/>
        </w:rPr>
      </w:pPr>
    </w:p>
    <w:p w14:paraId="3DFEF8E4" w14:textId="77777777" w:rsidR="00627AFA" w:rsidRPr="00501F9F" w:rsidRDefault="00627AFA" w:rsidP="003C1481">
      <w:pPr>
        <w:spacing w:before="11"/>
        <w:rPr>
          <w:rFonts w:cs="Verdana"/>
          <w:color w:val="000000"/>
          <w:szCs w:val="22"/>
          <w:lang w:val="lt-LT"/>
        </w:rPr>
      </w:pPr>
      <w:r w:rsidRPr="00501F9F">
        <w:rPr>
          <w:rFonts w:cs="Verdana"/>
          <w:color w:val="000000"/>
          <w:szCs w:val="22"/>
          <w:lang w:val="lt-LT"/>
        </w:rPr>
        <w:t>EU/1/24/1809/001 (0,4 mg x 7)</w:t>
      </w:r>
    </w:p>
    <w:p w14:paraId="799F0EE1" w14:textId="77777777" w:rsidR="00627AFA" w:rsidRDefault="00627AFA" w:rsidP="003C1481">
      <w:pPr>
        <w:spacing w:before="11"/>
        <w:rPr>
          <w:rFonts w:cs="Verdana"/>
          <w:color w:val="000000"/>
          <w:szCs w:val="22"/>
          <w:lang w:val="lt-LT"/>
        </w:rPr>
      </w:pPr>
      <w:r w:rsidRPr="00501F9F">
        <w:rPr>
          <w:rFonts w:cs="Verdana"/>
          <w:color w:val="000000"/>
          <w:szCs w:val="22"/>
          <w:lang w:val="lt-LT"/>
        </w:rPr>
        <w:t>EU/1/24/1809/002 (0,4 mg x 28)</w:t>
      </w:r>
    </w:p>
    <w:p w14:paraId="660AB596" w14:textId="77777777" w:rsidR="00627AFA" w:rsidRPr="00501F9F" w:rsidRDefault="00627AFA" w:rsidP="003C1481">
      <w:pPr>
        <w:spacing w:before="11"/>
        <w:rPr>
          <w:rFonts w:cs="Verdana"/>
          <w:color w:val="000000"/>
          <w:szCs w:val="22"/>
          <w:lang w:val="lt-LT"/>
        </w:rPr>
      </w:pPr>
      <w:r w:rsidRPr="00501F9F">
        <w:rPr>
          <w:rFonts w:cs="Verdana"/>
          <w:color w:val="000000"/>
          <w:szCs w:val="22"/>
          <w:lang w:val="lt-LT"/>
        </w:rPr>
        <w:t>EU/1/24/1809/003 (0,4 mg x 56)</w:t>
      </w:r>
    </w:p>
    <w:p w14:paraId="43E53267" w14:textId="77777777" w:rsidR="00627AFA" w:rsidRPr="00501F9F" w:rsidRDefault="00627AFA" w:rsidP="003C1481">
      <w:pPr>
        <w:spacing w:before="11"/>
        <w:rPr>
          <w:rFonts w:cs="Verdana"/>
          <w:color w:val="000000"/>
          <w:szCs w:val="22"/>
          <w:lang w:val="lt-LT"/>
        </w:rPr>
      </w:pPr>
      <w:r w:rsidRPr="00501F9F">
        <w:rPr>
          <w:rFonts w:cs="Verdana"/>
          <w:color w:val="000000"/>
          <w:szCs w:val="22"/>
          <w:lang w:val="lt-LT"/>
        </w:rPr>
        <w:t>EU/1/24/1809/004 (4 mg x 7)</w:t>
      </w:r>
    </w:p>
    <w:p w14:paraId="4ACB7D5F" w14:textId="77777777" w:rsidR="00627AFA" w:rsidRDefault="00627AFA" w:rsidP="003C1481">
      <w:pPr>
        <w:spacing w:before="11"/>
        <w:rPr>
          <w:rFonts w:cs="Verdana"/>
          <w:color w:val="000000"/>
          <w:szCs w:val="22"/>
          <w:lang w:val="lt-LT"/>
        </w:rPr>
      </w:pPr>
      <w:r w:rsidRPr="00501F9F">
        <w:rPr>
          <w:rFonts w:cs="Verdana"/>
          <w:color w:val="000000"/>
          <w:szCs w:val="22"/>
          <w:lang w:val="lt-LT"/>
        </w:rPr>
        <w:t>EU/1/24/1809/005 (4 mg x 28)</w:t>
      </w:r>
    </w:p>
    <w:p w14:paraId="7B958B30" w14:textId="77777777" w:rsidR="00627AFA" w:rsidRPr="00501F9F" w:rsidRDefault="00627AFA" w:rsidP="003C1481">
      <w:pPr>
        <w:spacing w:before="11"/>
        <w:rPr>
          <w:rFonts w:cs="Verdana"/>
          <w:color w:val="000000"/>
          <w:szCs w:val="22"/>
          <w:lang w:val="lt-LT"/>
        </w:rPr>
      </w:pPr>
      <w:r w:rsidRPr="00501F9F">
        <w:rPr>
          <w:rFonts w:cs="Verdana"/>
          <w:color w:val="000000"/>
          <w:szCs w:val="22"/>
          <w:lang w:val="lt-LT"/>
        </w:rPr>
        <w:t xml:space="preserve">EU/1/24/1809/006 (4 mg x 56) </w:t>
      </w:r>
    </w:p>
    <w:p w14:paraId="33099CEF" w14:textId="77777777" w:rsidR="00627AFA" w:rsidRPr="00501F9F" w:rsidRDefault="00627AFA" w:rsidP="003C1481">
      <w:pPr>
        <w:spacing w:before="11"/>
        <w:rPr>
          <w:szCs w:val="22"/>
          <w:lang w:val="lt-LT"/>
        </w:rPr>
      </w:pPr>
      <w:r w:rsidRPr="00501F9F">
        <w:rPr>
          <w:rFonts w:cs="Verdana"/>
          <w:color w:val="000000"/>
          <w:szCs w:val="22"/>
          <w:lang w:val="lt-LT"/>
        </w:rPr>
        <w:t>EU/1/24/1809/007 (6 mg x 7)</w:t>
      </w:r>
    </w:p>
    <w:p w14:paraId="12D65744" w14:textId="77777777" w:rsidR="00627AFA" w:rsidRDefault="00627AFA" w:rsidP="003C1481">
      <w:pPr>
        <w:spacing w:before="11"/>
        <w:rPr>
          <w:rFonts w:cs="Verdana"/>
          <w:color w:val="000000"/>
          <w:szCs w:val="22"/>
          <w:lang w:val="lt-LT"/>
        </w:rPr>
      </w:pPr>
      <w:r w:rsidRPr="00501F9F">
        <w:rPr>
          <w:rFonts w:cs="Verdana"/>
          <w:color w:val="000000"/>
          <w:szCs w:val="22"/>
          <w:lang w:val="lt-LT"/>
        </w:rPr>
        <w:t>EU/1/24/1809/008 (6 mg x 28)</w:t>
      </w:r>
    </w:p>
    <w:p w14:paraId="43DE8865" w14:textId="77777777" w:rsidR="00627AFA" w:rsidRPr="00501F9F" w:rsidRDefault="00627AFA" w:rsidP="003C1481">
      <w:pPr>
        <w:spacing w:before="11"/>
        <w:rPr>
          <w:szCs w:val="22"/>
          <w:lang w:val="lt-LT"/>
        </w:rPr>
      </w:pPr>
      <w:r w:rsidRPr="00501F9F">
        <w:rPr>
          <w:rFonts w:cs="Verdana"/>
          <w:color w:val="000000"/>
          <w:szCs w:val="22"/>
          <w:lang w:val="lt-LT"/>
        </w:rPr>
        <w:t>EU/1/24/1809/009 (6 mg x 56)</w:t>
      </w:r>
    </w:p>
    <w:p w14:paraId="4B23697A" w14:textId="77777777" w:rsidR="00627AFA" w:rsidRPr="00501F9F" w:rsidRDefault="00627AFA" w:rsidP="003C1481">
      <w:pPr>
        <w:spacing w:before="11"/>
        <w:rPr>
          <w:szCs w:val="22"/>
          <w:lang w:val="lt-LT"/>
        </w:rPr>
      </w:pPr>
      <w:r w:rsidRPr="00501F9F">
        <w:rPr>
          <w:rFonts w:cs="Verdana"/>
          <w:color w:val="000000"/>
          <w:szCs w:val="22"/>
          <w:lang w:val="lt-LT"/>
        </w:rPr>
        <w:t>EU/1/24/1809/010 (8 mg x 7)</w:t>
      </w:r>
    </w:p>
    <w:p w14:paraId="28923E8B" w14:textId="77777777" w:rsidR="00627AFA" w:rsidRDefault="00627AFA" w:rsidP="003C1481">
      <w:pPr>
        <w:spacing w:before="11"/>
        <w:rPr>
          <w:rFonts w:cs="Verdana"/>
          <w:color w:val="000000"/>
          <w:szCs w:val="22"/>
          <w:lang w:val="lt-LT"/>
        </w:rPr>
      </w:pPr>
      <w:r w:rsidRPr="00501F9F">
        <w:rPr>
          <w:rFonts w:cs="Verdana"/>
          <w:color w:val="000000"/>
          <w:szCs w:val="22"/>
          <w:lang w:val="lt-LT"/>
        </w:rPr>
        <w:t>EU/1/24/1809/011 (8 mg x 28)</w:t>
      </w:r>
    </w:p>
    <w:p w14:paraId="0D763071" w14:textId="77777777" w:rsidR="00627AFA" w:rsidRDefault="00627AFA" w:rsidP="003C1481">
      <w:pPr>
        <w:spacing w:before="11"/>
        <w:rPr>
          <w:rFonts w:cs="Verdana"/>
          <w:color w:val="000000"/>
          <w:szCs w:val="22"/>
          <w:lang w:val="lt-LT"/>
        </w:rPr>
      </w:pPr>
      <w:r w:rsidRPr="00501F9F">
        <w:rPr>
          <w:rFonts w:cs="Verdana"/>
          <w:color w:val="000000"/>
          <w:szCs w:val="22"/>
          <w:lang w:val="lt-LT"/>
        </w:rPr>
        <w:t>EU/1/24/1809/012 (8 mg x 56)</w:t>
      </w:r>
    </w:p>
    <w:p w14:paraId="3CA6E534" w14:textId="28894455" w:rsidR="0091457D" w:rsidRDefault="0091457D" w:rsidP="0091457D">
      <w:pPr>
        <w:spacing w:before="11"/>
        <w:rPr>
          <w:ins w:id="35" w:author="Author" w:date="2025-03-14T14:44:00Z" w16du:dateUtc="2025-03-14T13:44:00Z"/>
          <w:rFonts w:cs="Verdana"/>
          <w:color w:val="000000"/>
          <w:szCs w:val="22"/>
          <w:lang w:val="lt-LT"/>
        </w:rPr>
      </w:pPr>
      <w:ins w:id="36" w:author="Author" w:date="2025-03-14T14:43:00Z" w16du:dateUtc="2025-03-14T13:43:00Z">
        <w:r w:rsidRPr="00501F9F">
          <w:rPr>
            <w:rFonts w:cs="Verdana"/>
            <w:color w:val="000000"/>
            <w:szCs w:val="22"/>
            <w:lang w:val="lt-LT"/>
          </w:rPr>
          <w:t>EU/1/24/1809/0</w:t>
        </w:r>
      </w:ins>
      <w:ins w:id="37" w:author="Author" w:date="2025-03-14T14:44:00Z" w16du:dateUtc="2025-03-14T13:44:00Z">
        <w:r>
          <w:rPr>
            <w:rFonts w:cs="Verdana"/>
            <w:color w:val="000000"/>
            <w:szCs w:val="22"/>
            <w:lang w:val="lt-LT"/>
          </w:rPr>
          <w:t>13</w:t>
        </w:r>
      </w:ins>
      <w:ins w:id="38" w:author="Author" w:date="2025-03-14T14:43:00Z" w16du:dateUtc="2025-03-14T13:43:00Z">
        <w:r w:rsidRPr="00501F9F">
          <w:rPr>
            <w:rFonts w:cs="Verdana"/>
            <w:color w:val="000000"/>
            <w:szCs w:val="22"/>
            <w:lang w:val="lt-LT"/>
          </w:rPr>
          <w:t xml:space="preserve"> (0,4 mg x </w:t>
        </w:r>
        <w:r>
          <w:rPr>
            <w:rFonts w:cs="Verdana"/>
            <w:color w:val="000000"/>
            <w:szCs w:val="22"/>
            <w:lang w:val="lt-LT"/>
          </w:rPr>
          <w:t>49</w:t>
        </w:r>
        <w:r w:rsidRPr="00501F9F">
          <w:rPr>
            <w:rFonts w:cs="Verdana"/>
            <w:color w:val="000000"/>
            <w:szCs w:val="22"/>
            <w:lang w:val="lt-LT"/>
          </w:rPr>
          <w:t>)</w:t>
        </w:r>
      </w:ins>
    </w:p>
    <w:p w14:paraId="429E6F2A" w14:textId="6EF7A5EC" w:rsidR="0091457D" w:rsidRDefault="0091457D" w:rsidP="0091457D">
      <w:pPr>
        <w:spacing w:before="11"/>
        <w:rPr>
          <w:ins w:id="39" w:author="Author" w:date="2025-03-14T14:44:00Z" w16du:dateUtc="2025-03-14T13:44:00Z"/>
          <w:rFonts w:cs="Verdana"/>
          <w:color w:val="000000"/>
          <w:szCs w:val="22"/>
          <w:lang w:val="lt-LT"/>
        </w:rPr>
      </w:pPr>
      <w:ins w:id="40" w:author="Author" w:date="2025-03-14T14:44:00Z" w16du:dateUtc="2025-03-14T13:44:00Z">
        <w:r w:rsidRPr="00501F9F">
          <w:rPr>
            <w:rFonts w:cs="Verdana"/>
            <w:color w:val="000000"/>
            <w:szCs w:val="22"/>
            <w:lang w:val="lt-LT"/>
          </w:rPr>
          <w:t>EU/1/24/1809/0</w:t>
        </w:r>
        <w:r>
          <w:rPr>
            <w:rFonts w:cs="Verdana"/>
            <w:color w:val="000000"/>
            <w:szCs w:val="22"/>
            <w:lang w:val="lt-LT"/>
          </w:rPr>
          <w:t>14</w:t>
        </w:r>
        <w:r w:rsidRPr="00501F9F">
          <w:rPr>
            <w:rFonts w:cs="Verdana"/>
            <w:color w:val="000000"/>
            <w:szCs w:val="22"/>
            <w:lang w:val="lt-LT"/>
          </w:rPr>
          <w:t xml:space="preserve"> (4 mg x </w:t>
        </w:r>
        <w:r>
          <w:rPr>
            <w:rFonts w:cs="Verdana"/>
            <w:color w:val="000000"/>
            <w:szCs w:val="22"/>
            <w:lang w:val="lt-LT"/>
          </w:rPr>
          <w:t>49</w:t>
        </w:r>
        <w:r w:rsidRPr="00501F9F">
          <w:rPr>
            <w:rFonts w:cs="Verdana"/>
            <w:color w:val="000000"/>
            <w:szCs w:val="22"/>
            <w:lang w:val="lt-LT"/>
          </w:rPr>
          <w:t>)</w:t>
        </w:r>
      </w:ins>
    </w:p>
    <w:p w14:paraId="0E3420F9" w14:textId="5D2293A4" w:rsidR="0091457D" w:rsidRPr="00501F9F" w:rsidRDefault="0091457D" w:rsidP="0091457D">
      <w:pPr>
        <w:spacing w:before="11"/>
        <w:rPr>
          <w:ins w:id="41" w:author="Author" w:date="2025-03-14T14:44:00Z" w16du:dateUtc="2025-03-14T13:44:00Z"/>
          <w:szCs w:val="22"/>
          <w:lang w:val="lt-LT"/>
        </w:rPr>
      </w:pPr>
      <w:ins w:id="42" w:author="Author" w:date="2025-03-14T14:44:00Z" w16du:dateUtc="2025-03-14T13:44:00Z">
        <w:r w:rsidRPr="00501F9F">
          <w:rPr>
            <w:rFonts w:cs="Verdana"/>
            <w:color w:val="000000"/>
            <w:szCs w:val="22"/>
            <w:lang w:val="lt-LT"/>
          </w:rPr>
          <w:t>EU/1/24/1809/0</w:t>
        </w:r>
        <w:r>
          <w:rPr>
            <w:rFonts w:cs="Verdana"/>
            <w:color w:val="000000"/>
            <w:szCs w:val="22"/>
            <w:lang w:val="lt-LT"/>
          </w:rPr>
          <w:t>15</w:t>
        </w:r>
        <w:r w:rsidRPr="00501F9F">
          <w:rPr>
            <w:rFonts w:cs="Verdana"/>
            <w:color w:val="000000"/>
            <w:szCs w:val="22"/>
            <w:lang w:val="lt-LT"/>
          </w:rPr>
          <w:t xml:space="preserve"> (</w:t>
        </w:r>
        <w:r>
          <w:rPr>
            <w:rFonts w:cs="Verdana"/>
            <w:color w:val="000000"/>
            <w:szCs w:val="22"/>
            <w:lang w:val="lt-LT"/>
          </w:rPr>
          <w:t>6</w:t>
        </w:r>
        <w:r w:rsidRPr="00501F9F">
          <w:rPr>
            <w:rFonts w:cs="Verdana"/>
            <w:color w:val="000000"/>
            <w:szCs w:val="22"/>
            <w:lang w:val="lt-LT"/>
          </w:rPr>
          <w:t xml:space="preserve"> mg x </w:t>
        </w:r>
        <w:r>
          <w:rPr>
            <w:rFonts w:cs="Verdana"/>
            <w:color w:val="000000"/>
            <w:szCs w:val="22"/>
            <w:lang w:val="lt-LT"/>
          </w:rPr>
          <w:t>49</w:t>
        </w:r>
        <w:r w:rsidRPr="00501F9F">
          <w:rPr>
            <w:rFonts w:cs="Verdana"/>
            <w:color w:val="000000"/>
            <w:szCs w:val="22"/>
            <w:lang w:val="lt-LT"/>
          </w:rPr>
          <w:t>)</w:t>
        </w:r>
      </w:ins>
    </w:p>
    <w:p w14:paraId="4824A2AA" w14:textId="6C6C747B" w:rsidR="0091457D" w:rsidRPr="00501F9F" w:rsidRDefault="0091457D" w:rsidP="0091457D">
      <w:pPr>
        <w:spacing w:before="11"/>
        <w:rPr>
          <w:ins w:id="43" w:author="Author" w:date="2025-03-14T14:44:00Z" w16du:dateUtc="2025-03-14T13:44:00Z"/>
          <w:szCs w:val="22"/>
          <w:lang w:val="lt-LT"/>
        </w:rPr>
      </w:pPr>
      <w:ins w:id="44" w:author="Author" w:date="2025-03-14T14:44:00Z" w16du:dateUtc="2025-03-14T13:44:00Z">
        <w:r w:rsidRPr="00501F9F">
          <w:rPr>
            <w:rFonts w:cs="Verdana"/>
            <w:color w:val="000000"/>
            <w:szCs w:val="22"/>
            <w:lang w:val="lt-LT"/>
          </w:rPr>
          <w:t>EU/1/24/1809/0</w:t>
        </w:r>
        <w:r>
          <w:rPr>
            <w:rFonts w:cs="Verdana"/>
            <w:color w:val="000000"/>
            <w:szCs w:val="22"/>
            <w:lang w:val="lt-LT"/>
          </w:rPr>
          <w:t>16</w:t>
        </w:r>
        <w:r w:rsidRPr="00501F9F">
          <w:rPr>
            <w:rFonts w:cs="Verdana"/>
            <w:color w:val="000000"/>
            <w:szCs w:val="22"/>
            <w:lang w:val="lt-LT"/>
          </w:rPr>
          <w:t xml:space="preserve"> (</w:t>
        </w:r>
        <w:r>
          <w:rPr>
            <w:rFonts w:cs="Verdana"/>
            <w:color w:val="000000"/>
            <w:szCs w:val="22"/>
            <w:lang w:val="lt-LT"/>
          </w:rPr>
          <w:t>8</w:t>
        </w:r>
        <w:r w:rsidRPr="00501F9F">
          <w:rPr>
            <w:rFonts w:cs="Verdana"/>
            <w:color w:val="000000"/>
            <w:szCs w:val="22"/>
            <w:lang w:val="lt-LT"/>
          </w:rPr>
          <w:t xml:space="preserve"> mg x </w:t>
        </w:r>
        <w:r>
          <w:rPr>
            <w:rFonts w:cs="Verdana"/>
            <w:color w:val="000000"/>
            <w:szCs w:val="22"/>
            <w:lang w:val="lt-LT"/>
          </w:rPr>
          <w:t>49</w:t>
        </w:r>
        <w:r w:rsidRPr="00501F9F">
          <w:rPr>
            <w:rFonts w:cs="Verdana"/>
            <w:color w:val="000000"/>
            <w:szCs w:val="22"/>
            <w:lang w:val="lt-LT"/>
          </w:rPr>
          <w:t>)</w:t>
        </w:r>
      </w:ins>
    </w:p>
    <w:p w14:paraId="2F4C9A62" w14:textId="77777777" w:rsidR="0091457D" w:rsidRPr="00501F9F" w:rsidRDefault="0091457D" w:rsidP="0091457D">
      <w:pPr>
        <w:spacing w:before="11"/>
        <w:rPr>
          <w:ins w:id="45" w:author="Author" w:date="2025-03-14T14:44:00Z" w16du:dateUtc="2025-03-14T13:44:00Z"/>
          <w:szCs w:val="22"/>
          <w:lang w:val="lt-LT"/>
        </w:rPr>
      </w:pPr>
    </w:p>
    <w:p w14:paraId="68CB73DC" w14:textId="77777777" w:rsidR="0091457D" w:rsidRPr="00501F9F" w:rsidRDefault="0091457D" w:rsidP="0091457D">
      <w:pPr>
        <w:spacing w:before="11"/>
        <w:rPr>
          <w:ins w:id="46" w:author="Author" w:date="2025-03-14T14:43:00Z" w16du:dateUtc="2025-03-14T13:43:00Z"/>
          <w:szCs w:val="22"/>
          <w:lang w:val="lt-LT"/>
        </w:rPr>
      </w:pPr>
    </w:p>
    <w:p w14:paraId="217737CD" w14:textId="77777777" w:rsidR="0091457D" w:rsidRPr="00501F9F" w:rsidRDefault="0091457D" w:rsidP="003C1481">
      <w:pPr>
        <w:spacing w:before="11"/>
        <w:rPr>
          <w:szCs w:val="22"/>
          <w:lang w:val="lt-LT"/>
        </w:rPr>
      </w:pPr>
    </w:p>
    <w:p w14:paraId="0A2D1FA5" w14:textId="77777777" w:rsidR="00627AFA" w:rsidRPr="00501F9F" w:rsidRDefault="00627AFA" w:rsidP="003C1481">
      <w:pPr>
        <w:spacing w:before="11"/>
        <w:rPr>
          <w:szCs w:val="22"/>
          <w:lang w:val="lt-LT"/>
        </w:rPr>
      </w:pPr>
    </w:p>
    <w:p w14:paraId="63F038B9" w14:textId="77777777" w:rsidR="00AD3CE9" w:rsidRPr="00501F9F" w:rsidRDefault="00AD3CE9" w:rsidP="003C1481">
      <w:pPr>
        <w:spacing w:line="240" w:lineRule="auto"/>
        <w:rPr>
          <w:szCs w:val="22"/>
          <w:lang w:val="lt-LT"/>
        </w:rPr>
      </w:pPr>
    </w:p>
    <w:p w14:paraId="11BCFCBB" w14:textId="37707D46" w:rsidR="00AD3CE9" w:rsidRPr="00501F9F" w:rsidRDefault="00F13745" w:rsidP="003C1481">
      <w:pPr>
        <w:spacing w:line="240" w:lineRule="auto"/>
        <w:ind w:left="567" w:hanging="567"/>
        <w:rPr>
          <w:szCs w:val="22"/>
          <w:lang w:val="lt-LT"/>
        </w:rPr>
      </w:pPr>
      <w:r w:rsidRPr="00501F9F">
        <w:rPr>
          <w:b/>
          <w:szCs w:val="22"/>
          <w:lang w:val="lt-LT"/>
        </w:rPr>
        <w:t>9.</w:t>
      </w:r>
      <w:r w:rsidRPr="00501F9F">
        <w:rPr>
          <w:szCs w:val="22"/>
          <w:lang w:val="lt-LT"/>
        </w:rPr>
        <w:tab/>
      </w:r>
      <w:r w:rsidRPr="00501F9F">
        <w:rPr>
          <w:b/>
          <w:szCs w:val="22"/>
          <w:lang w:val="lt-LT"/>
        </w:rPr>
        <w:t xml:space="preserve">REGISTRAVIMO </w:t>
      </w:r>
      <w:r w:rsidR="00CF1497" w:rsidRPr="00501F9F">
        <w:rPr>
          <w:b/>
          <w:szCs w:val="22"/>
          <w:lang w:val="lt-LT"/>
        </w:rPr>
        <w:t xml:space="preserve">/ </w:t>
      </w:r>
      <w:r w:rsidRPr="00501F9F">
        <w:rPr>
          <w:b/>
          <w:szCs w:val="22"/>
          <w:lang w:val="lt-LT"/>
        </w:rPr>
        <w:t>PERREGISTRAVIMO DATA</w:t>
      </w:r>
    </w:p>
    <w:p w14:paraId="1A385E83" w14:textId="77777777" w:rsidR="00AD3CE9" w:rsidRPr="00501F9F" w:rsidRDefault="00AD3CE9" w:rsidP="003C1481">
      <w:pPr>
        <w:spacing w:line="240" w:lineRule="auto"/>
        <w:rPr>
          <w:i/>
          <w:szCs w:val="22"/>
          <w:lang w:val="lt-LT"/>
        </w:rPr>
      </w:pPr>
    </w:p>
    <w:p w14:paraId="7F8E937D" w14:textId="5EE1E18B" w:rsidR="00AD3CE9" w:rsidRPr="006C55BD" w:rsidRDefault="00A729F1" w:rsidP="003C1481">
      <w:pPr>
        <w:spacing w:line="240" w:lineRule="auto"/>
        <w:rPr>
          <w:i/>
          <w:szCs w:val="22"/>
          <w:lang w:val="es-ES"/>
        </w:rPr>
      </w:pPr>
      <w:r w:rsidRPr="00501F9F">
        <w:rPr>
          <w:szCs w:val="22"/>
          <w:lang w:val="lt-LT"/>
        </w:rPr>
        <w:t>R</w:t>
      </w:r>
      <w:r w:rsidR="00F13745" w:rsidRPr="00501F9F">
        <w:rPr>
          <w:szCs w:val="22"/>
          <w:lang w:val="lt-LT"/>
        </w:rPr>
        <w:t>egistravimo data:</w:t>
      </w:r>
      <w:ins w:id="47" w:author="Author" w:date="2025-03-13T11:59:00Z" w16du:dateUtc="2025-03-13T10:59:00Z">
        <w:r w:rsidR="00977495">
          <w:rPr>
            <w:szCs w:val="22"/>
            <w:lang w:val="lt-LT"/>
          </w:rPr>
          <w:t xml:space="preserve"> </w:t>
        </w:r>
      </w:ins>
      <w:ins w:id="48" w:author="Author" w:date="2025-03-18T14:23:00Z">
        <w:r w:rsidR="006C55BD" w:rsidRPr="006C55BD">
          <w:rPr>
            <w:noProof/>
            <w:szCs w:val="22"/>
            <w:lang w:val="es-ES"/>
          </w:rPr>
          <w:t>202</w:t>
        </w:r>
      </w:ins>
      <w:ins w:id="49" w:author="Author" w:date="2025-03-18T14:24:00Z" w16du:dateUtc="2025-03-18T13:24:00Z">
        <w:r w:rsidR="006C55BD">
          <w:rPr>
            <w:noProof/>
            <w:szCs w:val="22"/>
            <w:lang w:val="es-ES"/>
          </w:rPr>
          <w:t>4</w:t>
        </w:r>
      </w:ins>
      <w:ins w:id="50" w:author="Author" w:date="2025-03-18T14:23:00Z">
        <w:r w:rsidR="006C55BD" w:rsidRPr="006C55BD">
          <w:rPr>
            <w:noProof/>
            <w:szCs w:val="22"/>
            <w:lang w:val="es-ES"/>
          </w:rPr>
          <w:t xml:space="preserve"> m. gruodžio </w:t>
        </w:r>
      </w:ins>
      <w:ins w:id="51" w:author="Author" w:date="2025-03-18T14:24:00Z" w16du:dateUtc="2025-03-18T13:24:00Z">
        <w:r w:rsidR="006C55BD">
          <w:rPr>
            <w:noProof/>
            <w:szCs w:val="22"/>
            <w:lang w:val="es-ES"/>
          </w:rPr>
          <w:t>19</w:t>
        </w:r>
      </w:ins>
      <w:ins w:id="52" w:author="Author" w:date="2025-03-18T14:23:00Z">
        <w:r w:rsidR="006C55BD" w:rsidRPr="006C55BD">
          <w:rPr>
            <w:noProof/>
            <w:szCs w:val="22"/>
            <w:lang w:val="es-ES"/>
          </w:rPr>
          <w:t xml:space="preserve"> d.</w:t>
        </w:r>
      </w:ins>
    </w:p>
    <w:p w14:paraId="1BBD22B1" w14:textId="77777777" w:rsidR="00AD3CE9" w:rsidRPr="00501F9F" w:rsidRDefault="00AD3CE9" w:rsidP="003C1481">
      <w:pPr>
        <w:spacing w:line="240" w:lineRule="auto"/>
        <w:rPr>
          <w:szCs w:val="22"/>
          <w:lang w:val="lt-LT"/>
        </w:rPr>
      </w:pPr>
    </w:p>
    <w:p w14:paraId="41E89294" w14:textId="77777777" w:rsidR="00AD3CE9" w:rsidRPr="00501F9F" w:rsidRDefault="00AD3CE9" w:rsidP="003C1481">
      <w:pPr>
        <w:spacing w:line="240" w:lineRule="auto"/>
        <w:rPr>
          <w:szCs w:val="22"/>
          <w:lang w:val="lt-LT"/>
        </w:rPr>
      </w:pPr>
    </w:p>
    <w:p w14:paraId="124C0D0A" w14:textId="77777777" w:rsidR="00AD3CE9" w:rsidRPr="00501F9F" w:rsidRDefault="00F13745" w:rsidP="003C1481">
      <w:pPr>
        <w:spacing w:line="240" w:lineRule="auto"/>
        <w:ind w:left="567" w:hanging="567"/>
        <w:rPr>
          <w:b/>
          <w:szCs w:val="22"/>
          <w:lang w:val="lt-LT"/>
        </w:rPr>
      </w:pPr>
      <w:r w:rsidRPr="00501F9F">
        <w:rPr>
          <w:b/>
          <w:szCs w:val="22"/>
          <w:lang w:val="lt-LT"/>
        </w:rPr>
        <w:t>10.</w:t>
      </w:r>
      <w:r w:rsidRPr="00501F9F">
        <w:rPr>
          <w:szCs w:val="22"/>
          <w:lang w:val="lt-LT"/>
        </w:rPr>
        <w:tab/>
      </w:r>
      <w:r w:rsidRPr="00501F9F">
        <w:rPr>
          <w:b/>
          <w:szCs w:val="22"/>
          <w:lang w:val="lt-LT"/>
        </w:rPr>
        <w:t>TEKSTO PERŽIŪROS DATA</w:t>
      </w:r>
    </w:p>
    <w:p w14:paraId="0A9CE0DF" w14:textId="77777777" w:rsidR="00AD3CE9" w:rsidRPr="00501F9F" w:rsidRDefault="00AD3CE9" w:rsidP="003C1481">
      <w:pPr>
        <w:spacing w:line="240" w:lineRule="auto"/>
        <w:rPr>
          <w:szCs w:val="22"/>
          <w:lang w:val="lt-LT"/>
        </w:rPr>
      </w:pPr>
    </w:p>
    <w:p w14:paraId="3F6B933E" w14:textId="7E21D6BE" w:rsidR="006A592F" w:rsidRPr="00501F9F" w:rsidRDefault="00F13745" w:rsidP="003C1481">
      <w:pPr>
        <w:numPr>
          <w:ilvl w:val="12"/>
          <w:numId w:val="0"/>
        </w:numPr>
        <w:spacing w:line="240" w:lineRule="auto"/>
        <w:ind w:right="-2"/>
        <w:rPr>
          <w:szCs w:val="22"/>
          <w:lang w:val="lt-LT"/>
        </w:rPr>
      </w:pPr>
      <w:r w:rsidRPr="00501F9F">
        <w:rPr>
          <w:szCs w:val="22"/>
          <w:lang w:val="lt-LT"/>
        </w:rPr>
        <w:t xml:space="preserve">Išsami informacija apie šį vaistinį preparatą pateikiama Europos vaistų agentūros tinklalapyje </w:t>
      </w:r>
      <w:r w:rsidR="00FE7A79">
        <w:fldChar w:fldCharType="begin"/>
      </w:r>
      <w:r w:rsidR="00FE7A79" w:rsidRPr="00D27BF7">
        <w:rPr>
          <w:lang w:val="lt-LT"/>
          <w:rPrChange w:id="53" w:author="Author" w:date="2025-04-08T16:59:00Z" w16du:dateUtc="2025-04-08T14:59:00Z">
            <w:rPr/>
          </w:rPrChange>
        </w:rPr>
        <w:instrText>HYPERLINK "https://www.ema.europa.eu"</w:instrText>
      </w:r>
      <w:r w:rsidR="00FE7A79">
        <w:fldChar w:fldCharType="separate"/>
      </w:r>
      <w:r w:rsidR="00FE7A79" w:rsidRPr="00501F9F">
        <w:rPr>
          <w:rStyle w:val="Hipervnculo"/>
          <w:szCs w:val="22"/>
          <w:lang w:val="lt-LT"/>
        </w:rPr>
        <w:t>https://www.ema.europa.eu</w:t>
      </w:r>
      <w:r w:rsidR="00FE7A79">
        <w:fldChar w:fldCharType="end"/>
      </w:r>
      <w:r w:rsidRPr="00501F9F">
        <w:rPr>
          <w:szCs w:val="22"/>
          <w:lang w:val="lt-LT"/>
        </w:rPr>
        <w:t>.</w:t>
      </w:r>
    </w:p>
    <w:p w14:paraId="1CFC8F43" w14:textId="77777777" w:rsidR="006A592F" w:rsidRPr="00501F9F" w:rsidRDefault="006A592F" w:rsidP="003C1481">
      <w:pPr>
        <w:numPr>
          <w:ilvl w:val="12"/>
          <w:numId w:val="0"/>
        </w:numPr>
        <w:spacing w:line="240" w:lineRule="auto"/>
        <w:ind w:right="-2"/>
        <w:rPr>
          <w:szCs w:val="22"/>
          <w:lang w:val="lt-LT"/>
        </w:rPr>
      </w:pPr>
    </w:p>
    <w:p w14:paraId="2010B9BC" w14:textId="77777777" w:rsidR="006A592F" w:rsidRPr="00501F9F" w:rsidRDefault="00F13745" w:rsidP="003C1481">
      <w:pPr>
        <w:numPr>
          <w:ilvl w:val="12"/>
          <w:numId w:val="0"/>
        </w:numPr>
        <w:spacing w:line="240" w:lineRule="auto"/>
        <w:ind w:right="-2"/>
        <w:rPr>
          <w:szCs w:val="22"/>
          <w:lang w:val="lt-LT"/>
        </w:rPr>
      </w:pPr>
      <w:r w:rsidRPr="00501F9F">
        <w:rPr>
          <w:szCs w:val="22"/>
          <w:lang w:val="lt-LT"/>
        </w:rPr>
        <w:br w:type="page"/>
      </w:r>
    </w:p>
    <w:p w14:paraId="3CB22435" w14:textId="77777777" w:rsidR="006A592F" w:rsidRPr="00501F9F" w:rsidRDefault="006A592F" w:rsidP="003C1481">
      <w:pPr>
        <w:spacing w:line="240" w:lineRule="auto"/>
        <w:rPr>
          <w:szCs w:val="22"/>
          <w:lang w:val="lt-LT"/>
        </w:rPr>
      </w:pPr>
    </w:p>
    <w:p w14:paraId="1923E6F7" w14:textId="77777777" w:rsidR="006A592F" w:rsidRPr="00501F9F" w:rsidRDefault="006A592F" w:rsidP="003C1481">
      <w:pPr>
        <w:spacing w:line="240" w:lineRule="auto"/>
        <w:rPr>
          <w:szCs w:val="22"/>
          <w:lang w:val="lt-LT"/>
        </w:rPr>
      </w:pPr>
    </w:p>
    <w:p w14:paraId="11603FD1" w14:textId="77777777" w:rsidR="006A592F" w:rsidRPr="00501F9F" w:rsidRDefault="006A592F" w:rsidP="003C1481">
      <w:pPr>
        <w:spacing w:line="240" w:lineRule="auto"/>
        <w:rPr>
          <w:szCs w:val="22"/>
          <w:lang w:val="lt-LT"/>
        </w:rPr>
      </w:pPr>
    </w:p>
    <w:p w14:paraId="347CDD3D" w14:textId="77777777" w:rsidR="006A592F" w:rsidRPr="00501F9F" w:rsidRDefault="006A592F" w:rsidP="003C1481">
      <w:pPr>
        <w:spacing w:line="240" w:lineRule="auto"/>
        <w:rPr>
          <w:szCs w:val="22"/>
          <w:lang w:val="lt-LT"/>
        </w:rPr>
      </w:pPr>
    </w:p>
    <w:p w14:paraId="35403C5C" w14:textId="77777777" w:rsidR="006A592F" w:rsidRPr="00501F9F" w:rsidRDefault="006A592F" w:rsidP="003C1481">
      <w:pPr>
        <w:spacing w:line="240" w:lineRule="auto"/>
        <w:rPr>
          <w:szCs w:val="22"/>
          <w:lang w:val="lt-LT"/>
        </w:rPr>
      </w:pPr>
    </w:p>
    <w:p w14:paraId="7C586F08" w14:textId="77777777" w:rsidR="006A592F" w:rsidRPr="00501F9F" w:rsidRDefault="006A592F" w:rsidP="003C1481">
      <w:pPr>
        <w:spacing w:line="240" w:lineRule="auto"/>
        <w:rPr>
          <w:szCs w:val="22"/>
          <w:lang w:val="lt-LT"/>
        </w:rPr>
      </w:pPr>
    </w:p>
    <w:p w14:paraId="67A88F66" w14:textId="77777777" w:rsidR="006A592F" w:rsidRPr="00501F9F" w:rsidRDefault="006A592F" w:rsidP="003C1481">
      <w:pPr>
        <w:spacing w:line="240" w:lineRule="auto"/>
        <w:rPr>
          <w:szCs w:val="22"/>
          <w:lang w:val="lt-LT"/>
        </w:rPr>
      </w:pPr>
    </w:p>
    <w:p w14:paraId="489221E2" w14:textId="77777777" w:rsidR="006A592F" w:rsidRPr="00501F9F" w:rsidRDefault="006A592F" w:rsidP="003C1481">
      <w:pPr>
        <w:spacing w:line="240" w:lineRule="auto"/>
        <w:rPr>
          <w:szCs w:val="22"/>
          <w:lang w:val="lt-LT"/>
        </w:rPr>
      </w:pPr>
    </w:p>
    <w:p w14:paraId="292AAF2C" w14:textId="77777777" w:rsidR="006A592F" w:rsidRPr="00501F9F" w:rsidRDefault="006A592F" w:rsidP="003C1481">
      <w:pPr>
        <w:spacing w:line="240" w:lineRule="auto"/>
        <w:rPr>
          <w:szCs w:val="22"/>
          <w:lang w:val="lt-LT"/>
        </w:rPr>
      </w:pPr>
    </w:p>
    <w:p w14:paraId="658EFD2E" w14:textId="77777777" w:rsidR="006A592F" w:rsidRPr="00501F9F" w:rsidRDefault="006A592F" w:rsidP="003C1481">
      <w:pPr>
        <w:spacing w:line="240" w:lineRule="auto"/>
        <w:rPr>
          <w:szCs w:val="22"/>
          <w:lang w:val="lt-LT"/>
        </w:rPr>
      </w:pPr>
    </w:p>
    <w:p w14:paraId="3993B184" w14:textId="77777777" w:rsidR="006A592F" w:rsidRPr="00501F9F" w:rsidRDefault="006A592F" w:rsidP="003C1481">
      <w:pPr>
        <w:spacing w:line="240" w:lineRule="auto"/>
        <w:rPr>
          <w:szCs w:val="22"/>
          <w:lang w:val="lt-LT"/>
        </w:rPr>
      </w:pPr>
    </w:p>
    <w:p w14:paraId="720DECB1" w14:textId="77777777" w:rsidR="006A592F" w:rsidRPr="00501F9F" w:rsidRDefault="006A592F" w:rsidP="003C1481">
      <w:pPr>
        <w:spacing w:line="240" w:lineRule="auto"/>
        <w:rPr>
          <w:szCs w:val="22"/>
          <w:lang w:val="lt-LT"/>
        </w:rPr>
      </w:pPr>
    </w:p>
    <w:p w14:paraId="1B3E370B" w14:textId="77777777" w:rsidR="006A592F" w:rsidRPr="00501F9F" w:rsidRDefault="006A592F" w:rsidP="003C1481">
      <w:pPr>
        <w:spacing w:line="240" w:lineRule="auto"/>
        <w:rPr>
          <w:szCs w:val="22"/>
          <w:lang w:val="lt-LT"/>
        </w:rPr>
      </w:pPr>
    </w:p>
    <w:p w14:paraId="3CD25479" w14:textId="77777777" w:rsidR="006A592F" w:rsidRPr="00501F9F" w:rsidRDefault="006A592F" w:rsidP="003C1481">
      <w:pPr>
        <w:spacing w:line="240" w:lineRule="auto"/>
        <w:rPr>
          <w:szCs w:val="22"/>
          <w:lang w:val="lt-LT"/>
        </w:rPr>
      </w:pPr>
    </w:p>
    <w:p w14:paraId="6BFF77A0" w14:textId="77777777" w:rsidR="006A592F" w:rsidRPr="00501F9F" w:rsidRDefault="006A592F" w:rsidP="003C1481">
      <w:pPr>
        <w:spacing w:line="240" w:lineRule="auto"/>
        <w:rPr>
          <w:szCs w:val="22"/>
          <w:lang w:val="lt-LT"/>
        </w:rPr>
      </w:pPr>
    </w:p>
    <w:p w14:paraId="429D34E1" w14:textId="77777777" w:rsidR="006A592F" w:rsidRPr="00501F9F" w:rsidRDefault="006A592F" w:rsidP="003C1481">
      <w:pPr>
        <w:spacing w:line="240" w:lineRule="auto"/>
        <w:rPr>
          <w:szCs w:val="22"/>
          <w:lang w:val="lt-LT"/>
        </w:rPr>
      </w:pPr>
    </w:p>
    <w:p w14:paraId="24026A0A" w14:textId="77777777" w:rsidR="006A592F" w:rsidRPr="00501F9F" w:rsidRDefault="006A592F" w:rsidP="003C1481">
      <w:pPr>
        <w:spacing w:line="240" w:lineRule="auto"/>
        <w:rPr>
          <w:szCs w:val="22"/>
          <w:lang w:val="lt-LT"/>
        </w:rPr>
      </w:pPr>
    </w:p>
    <w:p w14:paraId="0BAAD45B" w14:textId="77777777" w:rsidR="006A592F" w:rsidRPr="00501F9F" w:rsidRDefault="006A592F" w:rsidP="003C1481">
      <w:pPr>
        <w:spacing w:line="240" w:lineRule="auto"/>
        <w:rPr>
          <w:szCs w:val="22"/>
          <w:lang w:val="lt-LT"/>
        </w:rPr>
      </w:pPr>
    </w:p>
    <w:p w14:paraId="33A16EEA" w14:textId="77777777" w:rsidR="006A592F" w:rsidRPr="00501F9F" w:rsidRDefault="006A592F" w:rsidP="003C1481">
      <w:pPr>
        <w:spacing w:line="240" w:lineRule="auto"/>
        <w:rPr>
          <w:szCs w:val="22"/>
          <w:lang w:val="lt-LT"/>
        </w:rPr>
      </w:pPr>
    </w:p>
    <w:p w14:paraId="5328E844" w14:textId="77777777" w:rsidR="006A592F" w:rsidRPr="00501F9F" w:rsidRDefault="006A592F" w:rsidP="003C1481">
      <w:pPr>
        <w:spacing w:line="240" w:lineRule="auto"/>
        <w:rPr>
          <w:szCs w:val="22"/>
          <w:lang w:val="lt-LT"/>
        </w:rPr>
      </w:pPr>
    </w:p>
    <w:p w14:paraId="636349B3" w14:textId="77777777" w:rsidR="006A592F" w:rsidRPr="00501F9F" w:rsidRDefault="006A592F" w:rsidP="003C1481">
      <w:pPr>
        <w:spacing w:line="240" w:lineRule="auto"/>
        <w:rPr>
          <w:szCs w:val="22"/>
          <w:lang w:val="lt-LT"/>
        </w:rPr>
      </w:pPr>
    </w:p>
    <w:p w14:paraId="730F3F6D" w14:textId="77777777" w:rsidR="006A592F" w:rsidRPr="00501F9F" w:rsidRDefault="006A592F" w:rsidP="003C1481">
      <w:pPr>
        <w:spacing w:line="240" w:lineRule="auto"/>
        <w:rPr>
          <w:szCs w:val="22"/>
          <w:lang w:val="lt-LT"/>
        </w:rPr>
      </w:pPr>
    </w:p>
    <w:p w14:paraId="2B012BEA" w14:textId="77777777" w:rsidR="006A592F" w:rsidRPr="00501F9F" w:rsidRDefault="00F13745" w:rsidP="003C1481">
      <w:pPr>
        <w:spacing w:line="240" w:lineRule="auto"/>
        <w:jc w:val="center"/>
        <w:rPr>
          <w:szCs w:val="22"/>
          <w:lang w:val="lt-LT"/>
        </w:rPr>
      </w:pPr>
      <w:r w:rsidRPr="00501F9F">
        <w:rPr>
          <w:b/>
          <w:szCs w:val="22"/>
          <w:lang w:val="lt-LT"/>
        </w:rPr>
        <w:t>II PRIEDAS</w:t>
      </w:r>
    </w:p>
    <w:p w14:paraId="66FE7876" w14:textId="77777777" w:rsidR="006A592F" w:rsidRPr="00501F9F" w:rsidRDefault="006A592F" w:rsidP="003C1481">
      <w:pPr>
        <w:spacing w:line="240" w:lineRule="auto"/>
        <w:ind w:right="1416"/>
        <w:rPr>
          <w:szCs w:val="22"/>
          <w:lang w:val="lt-LT"/>
        </w:rPr>
      </w:pPr>
    </w:p>
    <w:p w14:paraId="4B603982" w14:textId="77777777" w:rsidR="006A592F" w:rsidRPr="00501F9F" w:rsidRDefault="00F13745" w:rsidP="003C1481">
      <w:pPr>
        <w:spacing w:line="240" w:lineRule="auto"/>
        <w:ind w:left="1701" w:right="1416" w:hanging="708"/>
        <w:rPr>
          <w:b/>
          <w:szCs w:val="22"/>
          <w:lang w:val="lt-LT"/>
        </w:rPr>
      </w:pPr>
      <w:r w:rsidRPr="00501F9F">
        <w:rPr>
          <w:b/>
          <w:szCs w:val="22"/>
          <w:lang w:val="lt-LT"/>
        </w:rPr>
        <w:t>A.</w:t>
      </w:r>
      <w:r w:rsidRPr="00501F9F">
        <w:rPr>
          <w:szCs w:val="22"/>
          <w:lang w:val="lt-LT"/>
        </w:rPr>
        <w:tab/>
      </w:r>
      <w:r w:rsidRPr="00501F9F">
        <w:rPr>
          <w:b/>
          <w:szCs w:val="22"/>
          <w:lang w:val="lt-LT"/>
        </w:rPr>
        <w:t>GAMINTOJAS (-AI), ATSAKINGAS (-I) UŽ SERIJŲ IŠLEIDIMĄ</w:t>
      </w:r>
    </w:p>
    <w:p w14:paraId="458B069E" w14:textId="77777777" w:rsidR="006A592F" w:rsidRPr="00501F9F" w:rsidRDefault="006A592F" w:rsidP="003C1481">
      <w:pPr>
        <w:spacing w:line="240" w:lineRule="auto"/>
        <w:ind w:left="567" w:hanging="567"/>
        <w:rPr>
          <w:szCs w:val="22"/>
          <w:lang w:val="lt-LT"/>
        </w:rPr>
      </w:pPr>
    </w:p>
    <w:p w14:paraId="0189C5CD" w14:textId="77777777" w:rsidR="006A592F" w:rsidRPr="00501F9F" w:rsidRDefault="00F13745" w:rsidP="003C1481">
      <w:pPr>
        <w:spacing w:line="240" w:lineRule="auto"/>
        <w:ind w:left="1701" w:right="1418" w:hanging="709"/>
        <w:rPr>
          <w:b/>
          <w:szCs w:val="22"/>
          <w:lang w:val="lt-LT"/>
        </w:rPr>
      </w:pPr>
      <w:r w:rsidRPr="00501F9F">
        <w:rPr>
          <w:b/>
          <w:szCs w:val="22"/>
          <w:lang w:val="lt-LT"/>
        </w:rPr>
        <w:t>B.</w:t>
      </w:r>
      <w:r w:rsidRPr="00501F9F">
        <w:rPr>
          <w:szCs w:val="22"/>
          <w:lang w:val="lt-LT"/>
        </w:rPr>
        <w:tab/>
      </w:r>
      <w:r w:rsidRPr="00501F9F">
        <w:rPr>
          <w:b/>
          <w:szCs w:val="22"/>
          <w:lang w:val="lt-LT"/>
        </w:rPr>
        <w:t>TIEKIMO IR VARTOJIMO SĄLYGOS AR APRIBOJIMAI</w:t>
      </w:r>
    </w:p>
    <w:p w14:paraId="1D75FA41" w14:textId="77777777" w:rsidR="006A592F" w:rsidRPr="00501F9F" w:rsidRDefault="006A592F" w:rsidP="003C1481">
      <w:pPr>
        <w:spacing w:line="240" w:lineRule="auto"/>
        <w:ind w:left="567" w:hanging="567"/>
        <w:rPr>
          <w:szCs w:val="22"/>
          <w:lang w:val="lt-LT"/>
        </w:rPr>
      </w:pPr>
    </w:p>
    <w:p w14:paraId="520E4C9B" w14:textId="77777777" w:rsidR="006A592F" w:rsidRPr="00501F9F" w:rsidRDefault="00F13745" w:rsidP="003C1481">
      <w:pPr>
        <w:spacing w:line="240" w:lineRule="auto"/>
        <w:ind w:left="1701" w:right="1559" w:hanging="709"/>
        <w:rPr>
          <w:b/>
          <w:szCs w:val="22"/>
          <w:lang w:val="lt-LT"/>
        </w:rPr>
      </w:pPr>
      <w:r w:rsidRPr="00501F9F">
        <w:rPr>
          <w:b/>
          <w:szCs w:val="22"/>
          <w:lang w:val="lt-LT"/>
        </w:rPr>
        <w:t>C.</w:t>
      </w:r>
      <w:r w:rsidRPr="00501F9F">
        <w:rPr>
          <w:szCs w:val="22"/>
          <w:lang w:val="lt-LT"/>
        </w:rPr>
        <w:tab/>
      </w:r>
      <w:r w:rsidRPr="00501F9F">
        <w:rPr>
          <w:b/>
          <w:szCs w:val="22"/>
          <w:lang w:val="lt-LT"/>
        </w:rPr>
        <w:t>KITOS SĄLYGOS IR REIKALAVIMAI REGISTRUOTOJUI</w:t>
      </w:r>
    </w:p>
    <w:p w14:paraId="099DB61C" w14:textId="77777777" w:rsidR="006A592F" w:rsidRPr="00501F9F" w:rsidRDefault="006A592F" w:rsidP="003C1481">
      <w:pPr>
        <w:spacing w:line="240" w:lineRule="auto"/>
        <w:ind w:right="1558"/>
        <w:rPr>
          <w:b/>
          <w:szCs w:val="22"/>
          <w:lang w:val="lt-LT"/>
        </w:rPr>
      </w:pPr>
    </w:p>
    <w:p w14:paraId="025FF93D" w14:textId="77777777" w:rsidR="006A592F" w:rsidRPr="00501F9F" w:rsidRDefault="00F13745" w:rsidP="003C1481">
      <w:pPr>
        <w:spacing w:line="240" w:lineRule="auto"/>
        <w:ind w:left="1701" w:right="1416" w:hanging="708"/>
        <w:rPr>
          <w:b/>
          <w:szCs w:val="22"/>
          <w:lang w:val="lt-LT"/>
        </w:rPr>
      </w:pPr>
      <w:r w:rsidRPr="00501F9F">
        <w:rPr>
          <w:b/>
          <w:szCs w:val="22"/>
          <w:lang w:val="lt-LT"/>
        </w:rPr>
        <w:t>D.</w:t>
      </w:r>
      <w:r w:rsidRPr="00501F9F">
        <w:rPr>
          <w:szCs w:val="22"/>
          <w:lang w:val="lt-LT"/>
        </w:rPr>
        <w:tab/>
      </w:r>
      <w:r w:rsidRPr="00501F9F">
        <w:rPr>
          <w:b/>
          <w:caps/>
          <w:szCs w:val="22"/>
          <w:lang w:val="lt-LT"/>
        </w:rPr>
        <w:t>sąlygos ar apribojimai, skirti saugiam ir veiksmingam vaistinio preparato vartojimui užtikrinti</w:t>
      </w:r>
    </w:p>
    <w:p w14:paraId="36E93AF4" w14:textId="77777777" w:rsidR="006A592F" w:rsidRPr="00501F9F" w:rsidRDefault="006A592F" w:rsidP="003C1481">
      <w:pPr>
        <w:spacing w:line="240" w:lineRule="auto"/>
        <w:ind w:right="1416"/>
        <w:rPr>
          <w:b/>
          <w:szCs w:val="22"/>
          <w:lang w:val="lt-LT"/>
        </w:rPr>
      </w:pPr>
    </w:p>
    <w:p w14:paraId="2C877969" w14:textId="77777777" w:rsidR="006A592F" w:rsidRPr="00501F9F" w:rsidRDefault="00F13745" w:rsidP="002809B0">
      <w:pPr>
        <w:pStyle w:val="TitleB"/>
      </w:pPr>
      <w:r w:rsidRPr="00501F9F">
        <w:br w:type="page"/>
      </w:r>
      <w:r w:rsidRPr="00501F9F">
        <w:lastRenderedPageBreak/>
        <w:t>A.</w:t>
      </w:r>
      <w:r w:rsidRPr="00501F9F">
        <w:tab/>
        <w:t>GAMINTOJAS (-AI), ATSAKINGAS (-I) UŽ SERIJŲ IŠLEIDIMĄ</w:t>
      </w:r>
    </w:p>
    <w:p w14:paraId="644988A9" w14:textId="77777777" w:rsidR="006A592F" w:rsidRPr="00501F9F" w:rsidRDefault="006A592F" w:rsidP="003C1481">
      <w:pPr>
        <w:spacing w:line="240" w:lineRule="auto"/>
        <w:ind w:right="1416"/>
        <w:rPr>
          <w:szCs w:val="22"/>
          <w:lang w:val="lt-LT"/>
        </w:rPr>
      </w:pPr>
    </w:p>
    <w:p w14:paraId="740C9B3A" w14:textId="77777777" w:rsidR="006A592F" w:rsidRPr="00501F9F" w:rsidRDefault="00F13745" w:rsidP="002809B0">
      <w:pPr>
        <w:spacing w:line="240" w:lineRule="auto"/>
        <w:rPr>
          <w:szCs w:val="22"/>
          <w:lang w:val="lt-LT"/>
        </w:rPr>
      </w:pPr>
      <w:r w:rsidRPr="00501F9F">
        <w:rPr>
          <w:szCs w:val="22"/>
          <w:u w:val="single"/>
          <w:lang w:val="lt-LT"/>
        </w:rPr>
        <w:t>Gamintojo (-ų), atsakingo (-ų) už serijų išleidimą, pavadinimas (-ai) ir adresas (-ai)</w:t>
      </w:r>
    </w:p>
    <w:p w14:paraId="22ABE620" w14:textId="77777777" w:rsidR="006A592F" w:rsidRPr="00501F9F" w:rsidRDefault="006A592F" w:rsidP="003C1481">
      <w:pPr>
        <w:spacing w:line="240" w:lineRule="auto"/>
        <w:rPr>
          <w:szCs w:val="22"/>
          <w:lang w:val="lt-LT"/>
        </w:rPr>
      </w:pPr>
    </w:p>
    <w:p w14:paraId="37A81C63" w14:textId="77777777" w:rsidR="006A592F" w:rsidRPr="00501F9F" w:rsidRDefault="00F13745" w:rsidP="003C1481">
      <w:pPr>
        <w:pStyle w:val="Textoindependiente3"/>
        <w:rPr>
          <w:rFonts w:eastAsia="Calibri"/>
          <w:color w:val="auto"/>
          <w:lang w:val="lt-LT"/>
        </w:rPr>
      </w:pPr>
      <w:r w:rsidRPr="00501F9F">
        <w:rPr>
          <w:rFonts w:eastAsia="Calibri"/>
          <w:color w:val="auto"/>
          <w:lang w:val="lt-LT"/>
        </w:rPr>
        <w:t>neuraxpharm Arzneimittel GmbH</w:t>
      </w:r>
    </w:p>
    <w:p w14:paraId="4755D5BC" w14:textId="77777777" w:rsidR="006A592F" w:rsidRPr="00501F9F" w:rsidRDefault="00F13745" w:rsidP="003C1481">
      <w:pPr>
        <w:pStyle w:val="Textoindependiente3"/>
        <w:rPr>
          <w:rFonts w:eastAsia="Calibri"/>
          <w:color w:val="auto"/>
          <w:lang w:val="lt-LT"/>
        </w:rPr>
      </w:pPr>
      <w:r w:rsidRPr="00501F9F">
        <w:rPr>
          <w:rFonts w:eastAsia="Calibri"/>
          <w:color w:val="auto"/>
          <w:lang w:val="lt-LT"/>
        </w:rPr>
        <w:t>Elisabeth-Selbert-Straße 23</w:t>
      </w:r>
    </w:p>
    <w:p w14:paraId="42F569FC" w14:textId="77777777" w:rsidR="006A592F" w:rsidRPr="00501F9F" w:rsidRDefault="00F13745" w:rsidP="003C1481">
      <w:pPr>
        <w:pStyle w:val="Textoindependiente3"/>
        <w:rPr>
          <w:rFonts w:eastAsia="Calibri"/>
          <w:color w:val="auto"/>
          <w:lang w:val="lt-LT"/>
        </w:rPr>
      </w:pPr>
      <w:r w:rsidRPr="00501F9F">
        <w:rPr>
          <w:rFonts w:eastAsia="Calibri"/>
          <w:color w:val="auto"/>
          <w:lang w:val="lt-LT"/>
        </w:rPr>
        <w:t>40764 Langenfeld - Vokietija</w:t>
      </w:r>
    </w:p>
    <w:p w14:paraId="5BEFB679" w14:textId="77777777" w:rsidR="006A592F" w:rsidRPr="00501F9F" w:rsidRDefault="006A592F" w:rsidP="003C1481">
      <w:pPr>
        <w:spacing w:line="240" w:lineRule="auto"/>
        <w:rPr>
          <w:szCs w:val="22"/>
          <w:lang w:val="lt-LT"/>
        </w:rPr>
      </w:pPr>
    </w:p>
    <w:p w14:paraId="16381634" w14:textId="77777777" w:rsidR="006A592F" w:rsidRPr="00501F9F" w:rsidRDefault="006A592F" w:rsidP="003C1481">
      <w:pPr>
        <w:spacing w:line="240" w:lineRule="auto"/>
        <w:rPr>
          <w:szCs w:val="22"/>
          <w:lang w:val="lt-LT"/>
        </w:rPr>
      </w:pPr>
    </w:p>
    <w:p w14:paraId="00B87EFE" w14:textId="77777777" w:rsidR="006A592F" w:rsidRPr="00501F9F" w:rsidRDefault="00F13745" w:rsidP="002809B0">
      <w:pPr>
        <w:pStyle w:val="TitleB"/>
      </w:pPr>
      <w:r w:rsidRPr="00501F9F">
        <w:t>B.</w:t>
      </w:r>
      <w:r w:rsidRPr="00501F9F">
        <w:tab/>
        <w:t xml:space="preserve">TIEKIMO IR VARTOJIMO SĄLYGOS AR APRIBOJIMAI </w:t>
      </w:r>
    </w:p>
    <w:p w14:paraId="40EC8F4B" w14:textId="77777777" w:rsidR="006A592F" w:rsidRPr="00501F9F" w:rsidRDefault="006A592F" w:rsidP="003C1481">
      <w:pPr>
        <w:spacing w:line="240" w:lineRule="auto"/>
        <w:rPr>
          <w:szCs w:val="22"/>
          <w:lang w:val="lt-LT"/>
        </w:rPr>
      </w:pPr>
    </w:p>
    <w:p w14:paraId="4E4212DA" w14:textId="48810490" w:rsidR="00913FD7" w:rsidRPr="00501F9F" w:rsidRDefault="00451034" w:rsidP="003C1481">
      <w:pPr>
        <w:numPr>
          <w:ilvl w:val="12"/>
          <w:numId w:val="0"/>
        </w:numPr>
        <w:spacing w:line="240" w:lineRule="auto"/>
        <w:rPr>
          <w:szCs w:val="22"/>
          <w:lang w:val="lt-LT"/>
        </w:rPr>
      </w:pPr>
      <w:r w:rsidRPr="00501F9F">
        <w:rPr>
          <w:szCs w:val="22"/>
          <w:lang w:val="lt-LT"/>
        </w:rPr>
        <w:t>Riboto išrašymo receptinis vaistinis preparatas, įsigyjamas pagal specialų receptą (žr. I priedo „Preparato charakteristikų santrauka“ 4.2 skyrių)</w:t>
      </w:r>
    </w:p>
    <w:p w14:paraId="57DA1BFF" w14:textId="77777777" w:rsidR="006A592F" w:rsidRPr="00501F9F" w:rsidRDefault="006A592F" w:rsidP="003C1481">
      <w:pPr>
        <w:numPr>
          <w:ilvl w:val="12"/>
          <w:numId w:val="0"/>
        </w:numPr>
        <w:spacing w:line="240" w:lineRule="auto"/>
        <w:rPr>
          <w:szCs w:val="22"/>
          <w:lang w:val="lt-LT"/>
        </w:rPr>
      </w:pPr>
    </w:p>
    <w:p w14:paraId="6570E791" w14:textId="77777777" w:rsidR="006A592F" w:rsidRPr="00501F9F" w:rsidRDefault="006A592F" w:rsidP="003C1481">
      <w:pPr>
        <w:numPr>
          <w:ilvl w:val="12"/>
          <w:numId w:val="0"/>
        </w:numPr>
        <w:spacing w:line="240" w:lineRule="auto"/>
        <w:rPr>
          <w:szCs w:val="22"/>
          <w:lang w:val="lt-LT"/>
        </w:rPr>
      </w:pPr>
    </w:p>
    <w:p w14:paraId="37708F07" w14:textId="14AD8E9B" w:rsidR="006A592F" w:rsidRPr="00501F9F" w:rsidRDefault="00F13745" w:rsidP="002809B0">
      <w:pPr>
        <w:pStyle w:val="TitleB"/>
      </w:pPr>
      <w:r w:rsidRPr="00501F9F">
        <w:t>C.</w:t>
      </w:r>
      <w:r w:rsidRPr="00501F9F">
        <w:tab/>
        <w:t>KITOS SĄLYGOS IR REIKALAVIMAI REGISTRUOTOJUI</w:t>
      </w:r>
    </w:p>
    <w:p w14:paraId="742BC1DA" w14:textId="77777777" w:rsidR="006A592F" w:rsidRPr="00501F9F" w:rsidRDefault="006A592F" w:rsidP="003C1481">
      <w:pPr>
        <w:spacing w:line="240" w:lineRule="auto"/>
        <w:ind w:right="-1"/>
        <w:rPr>
          <w:szCs w:val="22"/>
          <w:u w:val="single"/>
          <w:lang w:val="lt-LT"/>
        </w:rPr>
      </w:pPr>
    </w:p>
    <w:p w14:paraId="4DB8BEE2" w14:textId="77777777" w:rsidR="006A592F" w:rsidRPr="00501F9F" w:rsidRDefault="00F13745" w:rsidP="003C1481">
      <w:pPr>
        <w:numPr>
          <w:ilvl w:val="0"/>
          <w:numId w:val="18"/>
        </w:numPr>
        <w:spacing w:line="240" w:lineRule="auto"/>
        <w:ind w:right="-1" w:hanging="720"/>
        <w:rPr>
          <w:b/>
          <w:szCs w:val="22"/>
          <w:lang w:val="lt-LT"/>
        </w:rPr>
      </w:pPr>
      <w:r w:rsidRPr="00501F9F">
        <w:rPr>
          <w:b/>
          <w:szCs w:val="22"/>
          <w:lang w:val="lt-LT"/>
        </w:rPr>
        <w:t>Periodiškai atnaujinami saugumo protokolai (PASP)</w:t>
      </w:r>
    </w:p>
    <w:p w14:paraId="437FB327" w14:textId="77777777" w:rsidR="006A592F" w:rsidRPr="00501F9F" w:rsidRDefault="006A592F" w:rsidP="003C1481">
      <w:pPr>
        <w:tabs>
          <w:tab w:val="left" w:pos="0"/>
        </w:tabs>
        <w:spacing w:line="240" w:lineRule="auto"/>
        <w:ind w:right="567"/>
        <w:rPr>
          <w:szCs w:val="22"/>
          <w:lang w:val="lt-LT"/>
        </w:rPr>
      </w:pPr>
    </w:p>
    <w:p w14:paraId="1508AAD9" w14:textId="77777777" w:rsidR="006A592F" w:rsidRPr="00501F9F" w:rsidRDefault="00F13745" w:rsidP="003C1481">
      <w:pPr>
        <w:tabs>
          <w:tab w:val="left" w:pos="0"/>
        </w:tabs>
        <w:spacing w:line="240" w:lineRule="auto"/>
        <w:ind w:right="567"/>
        <w:rPr>
          <w:szCs w:val="22"/>
          <w:lang w:val="lt-LT"/>
        </w:rPr>
      </w:pPr>
      <w:r w:rsidRPr="00501F9F">
        <w:rPr>
          <w:szCs w:val="22"/>
          <w:lang w:val="lt-LT"/>
        </w:rPr>
        <w:t>Šio vaistinio preparato PASP pateikimo reikalavimai išdėstyti Direktyvos 2001/83//EB 107c straipsnio 7 dalyje numatytame Sąjungos referencinių datų sąraše (</w:t>
      </w:r>
      <w:r w:rsidRPr="00501F9F">
        <w:rPr>
          <w:i/>
          <w:szCs w:val="22"/>
          <w:lang w:val="lt-LT"/>
        </w:rPr>
        <w:t>EURD</w:t>
      </w:r>
      <w:r w:rsidRPr="00501F9F">
        <w:rPr>
          <w:szCs w:val="22"/>
          <w:lang w:val="lt-LT"/>
        </w:rPr>
        <w:t xml:space="preserve"> sąraše) ir atnaujintose jo versijose, kurios skelbiamos Europos vaistų tinklalapyje.</w:t>
      </w:r>
    </w:p>
    <w:p w14:paraId="088F0BD8" w14:textId="77777777" w:rsidR="006A592F" w:rsidRPr="00501F9F" w:rsidRDefault="006A592F" w:rsidP="003C1481">
      <w:pPr>
        <w:tabs>
          <w:tab w:val="left" w:pos="0"/>
        </w:tabs>
        <w:spacing w:line="240" w:lineRule="auto"/>
        <w:ind w:right="567"/>
        <w:rPr>
          <w:szCs w:val="22"/>
          <w:lang w:val="lt-LT"/>
        </w:rPr>
      </w:pPr>
    </w:p>
    <w:p w14:paraId="72C61C1B" w14:textId="77777777" w:rsidR="006A592F" w:rsidRPr="00501F9F" w:rsidRDefault="006A592F" w:rsidP="003C1481">
      <w:pPr>
        <w:spacing w:line="240" w:lineRule="auto"/>
        <w:ind w:right="-1"/>
        <w:rPr>
          <w:szCs w:val="22"/>
          <w:u w:val="single"/>
          <w:lang w:val="lt-LT"/>
        </w:rPr>
      </w:pPr>
    </w:p>
    <w:p w14:paraId="35313251" w14:textId="77777777" w:rsidR="006A592F" w:rsidRPr="00501F9F" w:rsidRDefault="00F13745" w:rsidP="002809B0">
      <w:pPr>
        <w:pStyle w:val="TitleB"/>
      </w:pPr>
      <w:r w:rsidRPr="00501F9F">
        <w:t>D.</w:t>
      </w:r>
      <w:r w:rsidRPr="00501F9F">
        <w:tab/>
        <w:t xml:space="preserve">SĄLYGOS AR APRIBOJIMAI, SKIRTI SAUGIAM IR VEIKSMINGAM VAISTINIO PREPARATO VARTOJIMUI UŽTIKRINTI  </w:t>
      </w:r>
    </w:p>
    <w:p w14:paraId="3B6426AA" w14:textId="77777777" w:rsidR="006A592F" w:rsidRPr="00501F9F" w:rsidRDefault="006A592F" w:rsidP="003C1481">
      <w:pPr>
        <w:spacing w:line="240" w:lineRule="auto"/>
        <w:ind w:right="-1"/>
        <w:rPr>
          <w:szCs w:val="22"/>
          <w:u w:val="single"/>
          <w:lang w:val="lt-LT"/>
        </w:rPr>
      </w:pPr>
    </w:p>
    <w:p w14:paraId="0C2C2E6A" w14:textId="77777777" w:rsidR="006A592F" w:rsidRPr="00501F9F" w:rsidRDefault="00F13745" w:rsidP="003C1481">
      <w:pPr>
        <w:numPr>
          <w:ilvl w:val="0"/>
          <w:numId w:val="18"/>
        </w:numPr>
        <w:spacing w:line="240" w:lineRule="auto"/>
        <w:ind w:right="-1" w:hanging="720"/>
        <w:rPr>
          <w:b/>
          <w:szCs w:val="22"/>
          <w:lang w:val="lt-LT"/>
        </w:rPr>
      </w:pPr>
      <w:r w:rsidRPr="00501F9F">
        <w:rPr>
          <w:b/>
          <w:szCs w:val="22"/>
          <w:lang w:val="lt-LT"/>
        </w:rPr>
        <w:t>Rizikos valdymo planas (RVP)</w:t>
      </w:r>
    </w:p>
    <w:p w14:paraId="15FD4624" w14:textId="77777777" w:rsidR="006A592F" w:rsidRPr="00501F9F" w:rsidRDefault="006A592F" w:rsidP="003C1481">
      <w:pPr>
        <w:spacing w:line="240" w:lineRule="auto"/>
        <w:ind w:right="-1"/>
        <w:rPr>
          <w:b/>
          <w:szCs w:val="22"/>
          <w:lang w:val="lt-LT"/>
        </w:rPr>
      </w:pPr>
    </w:p>
    <w:p w14:paraId="30789E4F" w14:textId="77777777" w:rsidR="006A592F" w:rsidRPr="00501F9F" w:rsidRDefault="00F13745" w:rsidP="003C1481">
      <w:pPr>
        <w:tabs>
          <w:tab w:val="left" w:pos="0"/>
        </w:tabs>
        <w:spacing w:line="240" w:lineRule="auto"/>
        <w:ind w:right="567"/>
        <w:rPr>
          <w:szCs w:val="22"/>
          <w:lang w:val="lt-LT"/>
        </w:rPr>
      </w:pPr>
      <w:r w:rsidRPr="00501F9F">
        <w:rPr>
          <w:szCs w:val="22"/>
          <w:lang w:val="lt-LT"/>
        </w:rPr>
        <w:t>Registruotojas atlieka reikalaujamą farmakologinio budrumo veiklą ir veiksmus, kurie išsamiai aprašyti registracijos bylos 1.8.2 modulyje pateiktame RVP ir suderintose tolesnėse jo versijose.</w:t>
      </w:r>
    </w:p>
    <w:p w14:paraId="1E5DFE44" w14:textId="77777777" w:rsidR="006A592F" w:rsidRPr="00501F9F" w:rsidRDefault="006A592F" w:rsidP="003C1481">
      <w:pPr>
        <w:spacing w:line="240" w:lineRule="auto"/>
        <w:ind w:right="-1"/>
        <w:rPr>
          <w:szCs w:val="22"/>
          <w:lang w:val="lt-LT"/>
        </w:rPr>
      </w:pPr>
    </w:p>
    <w:p w14:paraId="16F027B6" w14:textId="77777777" w:rsidR="006A592F" w:rsidRPr="00501F9F" w:rsidRDefault="00F13745" w:rsidP="003C1481">
      <w:pPr>
        <w:spacing w:line="240" w:lineRule="auto"/>
        <w:ind w:right="-1"/>
        <w:rPr>
          <w:szCs w:val="22"/>
          <w:lang w:val="lt-LT"/>
        </w:rPr>
      </w:pPr>
      <w:r w:rsidRPr="00501F9F">
        <w:rPr>
          <w:szCs w:val="22"/>
          <w:lang w:val="lt-LT"/>
        </w:rPr>
        <w:t>Atnaujintas rizikos valdymo planas turi būti pateiktas:</w:t>
      </w:r>
    </w:p>
    <w:p w14:paraId="16301CA7" w14:textId="77777777" w:rsidR="006A592F" w:rsidRPr="00501F9F" w:rsidRDefault="00F13745" w:rsidP="003C1481">
      <w:pPr>
        <w:numPr>
          <w:ilvl w:val="0"/>
          <w:numId w:val="17"/>
        </w:numPr>
        <w:tabs>
          <w:tab w:val="clear" w:pos="567"/>
          <w:tab w:val="clear" w:pos="720"/>
        </w:tabs>
        <w:spacing w:line="240" w:lineRule="auto"/>
        <w:ind w:left="567" w:right="-1" w:hanging="567"/>
        <w:rPr>
          <w:szCs w:val="22"/>
          <w:lang w:val="lt-LT"/>
        </w:rPr>
      </w:pPr>
      <w:r w:rsidRPr="00501F9F">
        <w:rPr>
          <w:szCs w:val="22"/>
          <w:lang w:val="lt-LT"/>
        </w:rPr>
        <w:t>pareikalavus Europos vaistų agentūrai;</w:t>
      </w:r>
    </w:p>
    <w:p w14:paraId="4EC7FA99" w14:textId="77777777" w:rsidR="006A592F" w:rsidRPr="00501F9F" w:rsidRDefault="00F13745" w:rsidP="003C1481">
      <w:pPr>
        <w:numPr>
          <w:ilvl w:val="0"/>
          <w:numId w:val="17"/>
        </w:numPr>
        <w:tabs>
          <w:tab w:val="clear" w:pos="567"/>
          <w:tab w:val="clear" w:pos="720"/>
        </w:tabs>
        <w:spacing w:line="240" w:lineRule="auto"/>
        <w:ind w:left="567" w:right="-1" w:hanging="567"/>
        <w:rPr>
          <w:szCs w:val="22"/>
          <w:lang w:val="lt-LT"/>
        </w:rPr>
      </w:pPr>
      <w:r w:rsidRPr="00501F9F">
        <w:rPr>
          <w:szCs w:val="22"/>
          <w:lang w:val="lt-LT"/>
        </w:rPr>
        <w:t>kai keičiama rizikos valdymo sistema, ypač gavus naujos informacijos, kuri gali lemti didelį naudos ir rizikos santykio pokytį arba pasiekus svarbų (farmakologinio budrumo ar rizikos mažinimo) etapą.</w:t>
      </w:r>
    </w:p>
    <w:p w14:paraId="68E5A7CE" w14:textId="7338313B" w:rsidR="00501F9F" w:rsidRPr="00501F9F" w:rsidRDefault="00501F9F" w:rsidP="003C1481">
      <w:pPr>
        <w:tabs>
          <w:tab w:val="clear" w:pos="567"/>
        </w:tabs>
        <w:spacing w:line="240" w:lineRule="auto"/>
        <w:rPr>
          <w:szCs w:val="22"/>
          <w:lang w:val="lt-LT"/>
        </w:rPr>
      </w:pPr>
      <w:r w:rsidRPr="00501F9F">
        <w:rPr>
          <w:szCs w:val="22"/>
          <w:lang w:val="lt-LT"/>
        </w:rPr>
        <w:br w:type="page"/>
      </w:r>
    </w:p>
    <w:p w14:paraId="4DC5882A" w14:textId="77777777" w:rsidR="006A592F" w:rsidRPr="00501F9F" w:rsidRDefault="006A592F" w:rsidP="003C1481">
      <w:pPr>
        <w:spacing w:line="240" w:lineRule="auto"/>
        <w:ind w:right="-1"/>
        <w:rPr>
          <w:szCs w:val="22"/>
          <w:lang w:val="lt-LT"/>
        </w:rPr>
      </w:pPr>
    </w:p>
    <w:p w14:paraId="4D637D13" w14:textId="77777777" w:rsidR="006A592F" w:rsidRPr="00501F9F" w:rsidRDefault="006A592F" w:rsidP="003C1481">
      <w:pPr>
        <w:spacing w:line="240" w:lineRule="auto"/>
        <w:rPr>
          <w:szCs w:val="22"/>
          <w:lang w:val="lt-LT"/>
        </w:rPr>
      </w:pPr>
    </w:p>
    <w:p w14:paraId="7CC229AD" w14:textId="77777777" w:rsidR="006A592F" w:rsidRPr="00501F9F" w:rsidRDefault="006A592F" w:rsidP="003C1481">
      <w:pPr>
        <w:spacing w:line="240" w:lineRule="auto"/>
        <w:rPr>
          <w:szCs w:val="22"/>
          <w:lang w:val="lt-LT"/>
        </w:rPr>
      </w:pPr>
    </w:p>
    <w:p w14:paraId="3FC5C1A4" w14:textId="77777777" w:rsidR="006A592F" w:rsidRPr="00501F9F" w:rsidRDefault="006A592F" w:rsidP="003C1481">
      <w:pPr>
        <w:spacing w:line="240" w:lineRule="auto"/>
        <w:rPr>
          <w:szCs w:val="22"/>
          <w:lang w:val="lt-LT"/>
        </w:rPr>
      </w:pPr>
    </w:p>
    <w:p w14:paraId="20A28AB8" w14:textId="77777777" w:rsidR="006A592F" w:rsidRPr="00501F9F" w:rsidRDefault="006A592F" w:rsidP="003C1481">
      <w:pPr>
        <w:spacing w:line="240" w:lineRule="auto"/>
        <w:rPr>
          <w:szCs w:val="22"/>
          <w:lang w:val="lt-LT"/>
        </w:rPr>
      </w:pPr>
    </w:p>
    <w:p w14:paraId="16B07C07" w14:textId="77777777" w:rsidR="006A592F" w:rsidRPr="00501F9F" w:rsidRDefault="006A592F" w:rsidP="003C1481">
      <w:pPr>
        <w:spacing w:line="240" w:lineRule="auto"/>
        <w:rPr>
          <w:szCs w:val="22"/>
          <w:lang w:val="lt-LT"/>
        </w:rPr>
      </w:pPr>
    </w:p>
    <w:p w14:paraId="0B92E174" w14:textId="77777777" w:rsidR="006A592F" w:rsidRPr="00501F9F" w:rsidRDefault="006A592F" w:rsidP="003C1481">
      <w:pPr>
        <w:spacing w:line="240" w:lineRule="auto"/>
        <w:rPr>
          <w:szCs w:val="22"/>
          <w:lang w:val="lt-LT"/>
        </w:rPr>
      </w:pPr>
    </w:p>
    <w:p w14:paraId="1CDFC881" w14:textId="77777777" w:rsidR="006A592F" w:rsidRPr="00501F9F" w:rsidRDefault="006A592F" w:rsidP="003C1481">
      <w:pPr>
        <w:spacing w:line="240" w:lineRule="auto"/>
        <w:rPr>
          <w:szCs w:val="22"/>
          <w:lang w:val="lt-LT"/>
        </w:rPr>
      </w:pPr>
    </w:p>
    <w:p w14:paraId="501BBA87" w14:textId="77777777" w:rsidR="006A592F" w:rsidRPr="00501F9F" w:rsidRDefault="006A592F" w:rsidP="003C1481">
      <w:pPr>
        <w:spacing w:line="240" w:lineRule="auto"/>
        <w:rPr>
          <w:szCs w:val="22"/>
          <w:lang w:val="lt-LT"/>
        </w:rPr>
      </w:pPr>
    </w:p>
    <w:p w14:paraId="52CFB9B0" w14:textId="77777777" w:rsidR="006A592F" w:rsidRPr="00501F9F" w:rsidRDefault="006A592F" w:rsidP="003C1481">
      <w:pPr>
        <w:spacing w:line="240" w:lineRule="auto"/>
        <w:rPr>
          <w:szCs w:val="22"/>
          <w:lang w:val="lt-LT"/>
        </w:rPr>
      </w:pPr>
    </w:p>
    <w:p w14:paraId="06137D51" w14:textId="77777777" w:rsidR="006A592F" w:rsidRPr="00501F9F" w:rsidRDefault="006A592F" w:rsidP="003C1481">
      <w:pPr>
        <w:spacing w:line="240" w:lineRule="auto"/>
        <w:rPr>
          <w:szCs w:val="22"/>
          <w:lang w:val="lt-LT"/>
        </w:rPr>
      </w:pPr>
    </w:p>
    <w:p w14:paraId="34BB40E0" w14:textId="77777777" w:rsidR="006A592F" w:rsidRPr="00501F9F" w:rsidRDefault="006A592F" w:rsidP="003C1481">
      <w:pPr>
        <w:spacing w:line="240" w:lineRule="auto"/>
        <w:rPr>
          <w:szCs w:val="22"/>
          <w:lang w:val="lt-LT"/>
        </w:rPr>
      </w:pPr>
    </w:p>
    <w:p w14:paraId="0EB4B0E9" w14:textId="77777777" w:rsidR="006A592F" w:rsidRPr="00501F9F" w:rsidRDefault="006A592F" w:rsidP="003C1481">
      <w:pPr>
        <w:spacing w:line="240" w:lineRule="auto"/>
        <w:rPr>
          <w:szCs w:val="22"/>
          <w:lang w:val="lt-LT"/>
        </w:rPr>
      </w:pPr>
    </w:p>
    <w:p w14:paraId="520705BF" w14:textId="77777777" w:rsidR="006A592F" w:rsidRPr="00501F9F" w:rsidRDefault="006A592F" w:rsidP="003C1481">
      <w:pPr>
        <w:spacing w:line="240" w:lineRule="auto"/>
        <w:rPr>
          <w:szCs w:val="22"/>
          <w:lang w:val="lt-LT"/>
        </w:rPr>
      </w:pPr>
    </w:p>
    <w:p w14:paraId="72745B15" w14:textId="77777777" w:rsidR="006A592F" w:rsidRPr="00501F9F" w:rsidRDefault="006A592F" w:rsidP="003C1481">
      <w:pPr>
        <w:spacing w:line="240" w:lineRule="auto"/>
        <w:rPr>
          <w:szCs w:val="22"/>
          <w:lang w:val="lt-LT"/>
        </w:rPr>
      </w:pPr>
    </w:p>
    <w:p w14:paraId="74D727A4" w14:textId="77777777" w:rsidR="006A592F" w:rsidRPr="00501F9F" w:rsidRDefault="006A592F" w:rsidP="003C1481">
      <w:pPr>
        <w:spacing w:line="240" w:lineRule="auto"/>
        <w:rPr>
          <w:szCs w:val="22"/>
          <w:lang w:val="lt-LT"/>
        </w:rPr>
      </w:pPr>
    </w:p>
    <w:p w14:paraId="7D18B7E2" w14:textId="77777777" w:rsidR="006A592F" w:rsidRPr="00501F9F" w:rsidRDefault="006A592F" w:rsidP="002809B0">
      <w:pPr>
        <w:spacing w:line="240" w:lineRule="auto"/>
        <w:rPr>
          <w:b/>
          <w:szCs w:val="22"/>
          <w:lang w:val="lt-LT"/>
        </w:rPr>
      </w:pPr>
    </w:p>
    <w:p w14:paraId="38535C4D" w14:textId="77777777" w:rsidR="006A592F" w:rsidRPr="00501F9F" w:rsidRDefault="006A592F" w:rsidP="002809B0">
      <w:pPr>
        <w:spacing w:line="240" w:lineRule="auto"/>
        <w:rPr>
          <w:b/>
          <w:szCs w:val="22"/>
          <w:lang w:val="lt-LT"/>
        </w:rPr>
      </w:pPr>
    </w:p>
    <w:p w14:paraId="7108D1E8" w14:textId="77777777" w:rsidR="006A592F" w:rsidRPr="00501F9F" w:rsidRDefault="006A592F" w:rsidP="002809B0">
      <w:pPr>
        <w:spacing w:line="240" w:lineRule="auto"/>
        <w:rPr>
          <w:b/>
          <w:szCs w:val="22"/>
          <w:lang w:val="lt-LT"/>
        </w:rPr>
      </w:pPr>
    </w:p>
    <w:p w14:paraId="7A69AC9C" w14:textId="77777777" w:rsidR="006A592F" w:rsidRPr="00501F9F" w:rsidRDefault="006A592F" w:rsidP="002809B0">
      <w:pPr>
        <w:spacing w:line="240" w:lineRule="auto"/>
        <w:rPr>
          <w:b/>
          <w:szCs w:val="22"/>
          <w:lang w:val="lt-LT"/>
        </w:rPr>
      </w:pPr>
    </w:p>
    <w:p w14:paraId="430FDC46" w14:textId="77777777" w:rsidR="006A592F" w:rsidRPr="00501F9F" w:rsidRDefault="006A592F" w:rsidP="002809B0">
      <w:pPr>
        <w:spacing w:line="240" w:lineRule="auto"/>
        <w:rPr>
          <w:b/>
          <w:szCs w:val="22"/>
          <w:lang w:val="lt-LT"/>
        </w:rPr>
      </w:pPr>
    </w:p>
    <w:p w14:paraId="52825028" w14:textId="77777777" w:rsidR="006A592F" w:rsidRPr="00501F9F" w:rsidRDefault="006A592F" w:rsidP="002809B0">
      <w:pPr>
        <w:spacing w:line="240" w:lineRule="auto"/>
        <w:rPr>
          <w:b/>
          <w:szCs w:val="22"/>
          <w:lang w:val="lt-LT"/>
        </w:rPr>
      </w:pPr>
    </w:p>
    <w:p w14:paraId="6C49E97E" w14:textId="77777777" w:rsidR="001F695E" w:rsidRPr="00501F9F" w:rsidRDefault="001F695E" w:rsidP="002809B0">
      <w:pPr>
        <w:spacing w:line="240" w:lineRule="auto"/>
        <w:rPr>
          <w:b/>
          <w:szCs w:val="22"/>
          <w:lang w:val="lt-LT"/>
        </w:rPr>
      </w:pPr>
    </w:p>
    <w:p w14:paraId="7CA13987" w14:textId="77777777" w:rsidR="006A592F" w:rsidRPr="00501F9F" w:rsidRDefault="00F13745" w:rsidP="002809B0">
      <w:pPr>
        <w:spacing w:line="240" w:lineRule="auto"/>
        <w:jc w:val="center"/>
        <w:rPr>
          <w:b/>
          <w:szCs w:val="22"/>
          <w:lang w:val="lt-LT"/>
        </w:rPr>
      </w:pPr>
      <w:r w:rsidRPr="00501F9F">
        <w:rPr>
          <w:b/>
          <w:szCs w:val="22"/>
          <w:lang w:val="lt-LT"/>
        </w:rPr>
        <w:t>III PRIEDAS</w:t>
      </w:r>
    </w:p>
    <w:p w14:paraId="5028ED8C" w14:textId="77777777" w:rsidR="006A592F" w:rsidRPr="00501F9F" w:rsidRDefault="006A592F" w:rsidP="003C1481">
      <w:pPr>
        <w:spacing w:line="240" w:lineRule="auto"/>
        <w:jc w:val="center"/>
        <w:rPr>
          <w:b/>
          <w:szCs w:val="22"/>
          <w:lang w:val="lt-LT"/>
        </w:rPr>
      </w:pPr>
    </w:p>
    <w:p w14:paraId="4D2DF74A" w14:textId="77777777" w:rsidR="006A592F" w:rsidRPr="00501F9F" w:rsidRDefault="00F13745" w:rsidP="002809B0">
      <w:pPr>
        <w:spacing w:line="240" w:lineRule="auto"/>
        <w:jc w:val="center"/>
        <w:rPr>
          <w:b/>
          <w:szCs w:val="22"/>
          <w:lang w:val="lt-LT"/>
        </w:rPr>
      </w:pPr>
      <w:r w:rsidRPr="00501F9F">
        <w:rPr>
          <w:b/>
          <w:szCs w:val="22"/>
          <w:lang w:val="lt-LT"/>
        </w:rPr>
        <w:t>ŽENKLINIMAS IR PAKUOTĖS LAPELIS</w:t>
      </w:r>
    </w:p>
    <w:p w14:paraId="7774AD24" w14:textId="77777777" w:rsidR="006A592F" w:rsidRPr="00501F9F" w:rsidRDefault="00F13745" w:rsidP="003C1481">
      <w:pPr>
        <w:spacing w:line="240" w:lineRule="auto"/>
        <w:rPr>
          <w:b/>
          <w:szCs w:val="22"/>
          <w:lang w:val="lt-LT"/>
        </w:rPr>
      </w:pPr>
      <w:r w:rsidRPr="00501F9F">
        <w:rPr>
          <w:b/>
          <w:szCs w:val="22"/>
          <w:lang w:val="lt-LT"/>
        </w:rPr>
        <w:br w:type="page"/>
      </w:r>
    </w:p>
    <w:p w14:paraId="5223476C" w14:textId="77777777" w:rsidR="001D29E6" w:rsidRPr="00501F9F" w:rsidRDefault="001D29E6" w:rsidP="003C1481">
      <w:pPr>
        <w:numPr>
          <w:ilvl w:val="12"/>
          <w:numId w:val="0"/>
        </w:numPr>
        <w:spacing w:line="240" w:lineRule="auto"/>
        <w:ind w:right="-2"/>
        <w:rPr>
          <w:szCs w:val="22"/>
          <w:lang w:val="lt-LT"/>
        </w:rPr>
      </w:pPr>
    </w:p>
    <w:p w14:paraId="2E77D220" w14:textId="77777777" w:rsidR="001D29E6" w:rsidRPr="00501F9F" w:rsidRDefault="001D29E6" w:rsidP="003C1481">
      <w:pPr>
        <w:numPr>
          <w:ilvl w:val="12"/>
          <w:numId w:val="0"/>
        </w:numPr>
        <w:spacing w:line="240" w:lineRule="auto"/>
        <w:ind w:right="-2"/>
        <w:rPr>
          <w:szCs w:val="22"/>
          <w:lang w:val="lt-LT"/>
        </w:rPr>
      </w:pPr>
    </w:p>
    <w:p w14:paraId="45C4F1F0" w14:textId="77777777" w:rsidR="001D29E6" w:rsidRPr="00501F9F" w:rsidRDefault="001D29E6" w:rsidP="003C1481">
      <w:pPr>
        <w:numPr>
          <w:ilvl w:val="12"/>
          <w:numId w:val="0"/>
        </w:numPr>
        <w:spacing w:line="240" w:lineRule="auto"/>
        <w:ind w:right="-2"/>
        <w:rPr>
          <w:szCs w:val="22"/>
          <w:lang w:val="lt-LT"/>
        </w:rPr>
      </w:pPr>
    </w:p>
    <w:p w14:paraId="2F8255A3" w14:textId="77777777" w:rsidR="001D29E6" w:rsidRPr="00501F9F" w:rsidRDefault="001D29E6" w:rsidP="003C1481">
      <w:pPr>
        <w:spacing w:line="240" w:lineRule="auto"/>
        <w:rPr>
          <w:szCs w:val="22"/>
          <w:lang w:val="lt-LT"/>
        </w:rPr>
      </w:pPr>
    </w:p>
    <w:p w14:paraId="361C12B3" w14:textId="77777777" w:rsidR="001D29E6" w:rsidRPr="00501F9F" w:rsidRDefault="001D29E6" w:rsidP="003C1481">
      <w:pPr>
        <w:tabs>
          <w:tab w:val="clear" w:pos="567"/>
        </w:tabs>
        <w:spacing w:line="240" w:lineRule="auto"/>
        <w:rPr>
          <w:szCs w:val="22"/>
          <w:lang w:val="lt-LT"/>
        </w:rPr>
      </w:pPr>
    </w:p>
    <w:p w14:paraId="6E06379D" w14:textId="77777777" w:rsidR="001D29E6" w:rsidRPr="00501F9F" w:rsidRDefault="001D29E6" w:rsidP="003C1481">
      <w:pPr>
        <w:tabs>
          <w:tab w:val="clear" w:pos="567"/>
        </w:tabs>
        <w:spacing w:line="240" w:lineRule="auto"/>
        <w:rPr>
          <w:szCs w:val="22"/>
          <w:lang w:val="lt-LT"/>
        </w:rPr>
      </w:pPr>
    </w:p>
    <w:p w14:paraId="7F907306" w14:textId="77777777" w:rsidR="001D29E6" w:rsidRPr="00501F9F" w:rsidRDefault="001D29E6" w:rsidP="003C1481">
      <w:pPr>
        <w:tabs>
          <w:tab w:val="clear" w:pos="567"/>
        </w:tabs>
        <w:spacing w:line="240" w:lineRule="auto"/>
        <w:rPr>
          <w:szCs w:val="22"/>
          <w:lang w:val="lt-LT"/>
        </w:rPr>
      </w:pPr>
    </w:p>
    <w:p w14:paraId="6399AA15" w14:textId="77777777" w:rsidR="001D29E6" w:rsidRPr="00501F9F" w:rsidRDefault="001D29E6" w:rsidP="003C1481">
      <w:pPr>
        <w:tabs>
          <w:tab w:val="clear" w:pos="567"/>
        </w:tabs>
        <w:spacing w:line="240" w:lineRule="auto"/>
        <w:rPr>
          <w:szCs w:val="22"/>
          <w:lang w:val="lt-LT"/>
        </w:rPr>
      </w:pPr>
    </w:p>
    <w:p w14:paraId="191EE00B" w14:textId="77777777" w:rsidR="001D29E6" w:rsidRPr="00501F9F" w:rsidRDefault="001D29E6" w:rsidP="003C1481">
      <w:pPr>
        <w:tabs>
          <w:tab w:val="clear" w:pos="567"/>
        </w:tabs>
        <w:spacing w:line="240" w:lineRule="auto"/>
        <w:rPr>
          <w:szCs w:val="22"/>
          <w:lang w:val="lt-LT"/>
        </w:rPr>
      </w:pPr>
    </w:p>
    <w:p w14:paraId="5085B580" w14:textId="77777777" w:rsidR="001D29E6" w:rsidRPr="00501F9F" w:rsidRDefault="001D29E6" w:rsidP="003C1481">
      <w:pPr>
        <w:tabs>
          <w:tab w:val="clear" w:pos="567"/>
        </w:tabs>
        <w:spacing w:line="240" w:lineRule="auto"/>
        <w:rPr>
          <w:szCs w:val="22"/>
          <w:lang w:val="lt-LT"/>
        </w:rPr>
      </w:pPr>
    </w:p>
    <w:p w14:paraId="3490CF7C" w14:textId="77777777" w:rsidR="001D29E6" w:rsidRPr="00501F9F" w:rsidRDefault="001D29E6" w:rsidP="003C1481">
      <w:pPr>
        <w:tabs>
          <w:tab w:val="clear" w:pos="567"/>
        </w:tabs>
        <w:spacing w:line="240" w:lineRule="auto"/>
        <w:rPr>
          <w:szCs w:val="22"/>
          <w:lang w:val="lt-LT"/>
        </w:rPr>
      </w:pPr>
    </w:p>
    <w:p w14:paraId="327495AC" w14:textId="77777777" w:rsidR="001D29E6" w:rsidRPr="00501F9F" w:rsidRDefault="001D29E6" w:rsidP="003C1481">
      <w:pPr>
        <w:tabs>
          <w:tab w:val="clear" w:pos="567"/>
        </w:tabs>
        <w:spacing w:line="240" w:lineRule="auto"/>
        <w:rPr>
          <w:szCs w:val="22"/>
          <w:lang w:val="lt-LT"/>
        </w:rPr>
      </w:pPr>
    </w:p>
    <w:p w14:paraId="3D9EC838" w14:textId="77777777" w:rsidR="001D29E6" w:rsidRPr="00501F9F" w:rsidRDefault="001D29E6" w:rsidP="003C1481">
      <w:pPr>
        <w:tabs>
          <w:tab w:val="clear" w:pos="567"/>
        </w:tabs>
        <w:spacing w:line="240" w:lineRule="auto"/>
        <w:rPr>
          <w:szCs w:val="22"/>
          <w:lang w:val="lt-LT"/>
        </w:rPr>
      </w:pPr>
    </w:p>
    <w:p w14:paraId="0F73D2EE" w14:textId="77777777" w:rsidR="001D29E6" w:rsidRPr="00501F9F" w:rsidRDefault="001D29E6" w:rsidP="003C1481">
      <w:pPr>
        <w:tabs>
          <w:tab w:val="clear" w:pos="567"/>
        </w:tabs>
        <w:spacing w:line="240" w:lineRule="auto"/>
        <w:rPr>
          <w:szCs w:val="22"/>
          <w:lang w:val="lt-LT"/>
        </w:rPr>
      </w:pPr>
    </w:p>
    <w:p w14:paraId="696FABFB" w14:textId="77777777" w:rsidR="001D29E6" w:rsidRPr="00501F9F" w:rsidRDefault="001D29E6" w:rsidP="003C1481">
      <w:pPr>
        <w:tabs>
          <w:tab w:val="clear" w:pos="567"/>
        </w:tabs>
        <w:spacing w:line="240" w:lineRule="auto"/>
        <w:rPr>
          <w:szCs w:val="22"/>
          <w:lang w:val="lt-LT"/>
        </w:rPr>
      </w:pPr>
    </w:p>
    <w:p w14:paraId="7C25ACDF" w14:textId="77777777" w:rsidR="001D29E6" w:rsidRPr="00501F9F" w:rsidRDefault="001D29E6" w:rsidP="003C1481">
      <w:pPr>
        <w:tabs>
          <w:tab w:val="clear" w:pos="567"/>
        </w:tabs>
        <w:spacing w:line="240" w:lineRule="auto"/>
        <w:rPr>
          <w:szCs w:val="22"/>
          <w:lang w:val="lt-LT"/>
        </w:rPr>
      </w:pPr>
    </w:p>
    <w:p w14:paraId="4C65EE68" w14:textId="77777777" w:rsidR="001D29E6" w:rsidRPr="00501F9F" w:rsidRDefault="001D29E6" w:rsidP="003C1481">
      <w:pPr>
        <w:tabs>
          <w:tab w:val="clear" w:pos="567"/>
        </w:tabs>
        <w:spacing w:line="240" w:lineRule="auto"/>
        <w:rPr>
          <w:szCs w:val="22"/>
          <w:lang w:val="lt-LT"/>
        </w:rPr>
      </w:pPr>
    </w:p>
    <w:p w14:paraId="7D77EE4F" w14:textId="77777777" w:rsidR="001D29E6" w:rsidRPr="00501F9F" w:rsidRDefault="001D29E6" w:rsidP="003C1481">
      <w:pPr>
        <w:tabs>
          <w:tab w:val="clear" w:pos="567"/>
        </w:tabs>
        <w:spacing w:line="240" w:lineRule="auto"/>
        <w:rPr>
          <w:szCs w:val="22"/>
          <w:lang w:val="lt-LT"/>
        </w:rPr>
      </w:pPr>
    </w:p>
    <w:p w14:paraId="7CFE476E" w14:textId="77777777" w:rsidR="001D29E6" w:rsidRPr="00501F9F" w:rsidRDefault="001D29E6" w:rsidP="003C1481">
      <w:pPr>
        <w:tabs>
          <w:tab w:val="clear" w:pos="567"/>
        </w:tabs>
        <w:spacing w:line="240" w:lineRule="auto"/>
        <w:rPr>
          <w:szCs w:val="22"/>
          <w:lang w:val="lt-LT"/>
        </w:rPr>
      </w:pPr>
    </w:p>
    <w:p w14:paraId="4207352E" w14:textId="77777777" w:rsidR="001D29E6" w:rsidRPr="00501F9F" w:rsidRDefault="001D29E6" w:rsidP="003C1481">
      <w:pPr>
        <w:tabs>
          <w:tab w:val="clear" w:pos="567"/>
        </w:tabs>
        <w:spacing w:line="240" w:lineRule="auto"/>
        <w:rPr>
          <w:szCs w:val="22"/>
          <w:lang w:val="lt-LT"/>
        </w:rPr>
      </w:pPr>
    </w:p>
    <w:p w14:paraId="2990070B" w14:textId="77777777" w:rsidR="001D29E6" w:rsidRPr="00501F9F" w:rsidRDefault="001D29E6" w:rsidP="003C1481">
      <w:pPr>
        <w:tabs>
          <w:tab w:val="clear" w:pos="567"/>
        </w:tabs>
        <w:spacing w:line="240" w:lineRule="auto"/>
        <w:rPr>
          <w:szCs w:val="22"/>
          <w:lang w:val="lt-LT"/>
        </w:rPr>
      </w:pPr>
    </w:p>
    <w:p w14:paraId="4643A8A6" w14:textId="77777777" w:rsidR="001D29E6" w:rsidRPr="00501F9F" w:rsidRDefault="001D29E6" w:rsidP="003C1481">
      <w:pPr>
        <w:tabs>
          <w:tab w:val="clear" w:pos="567"/>
        </w:tabs>
        <w:spacing w:line="240" w:lineRule="auto"/>
        <w:rPr>
          <w:szCs w:val="22"/>
          <w:lang w:val="lt-LT"/>
        </w:rPr>
      </w:pPr>
    </w:p>
    <w:p w14:paraId="2CA9B5A2" w14:textId="77777777" w:rsidR="001D29E6" w:rsidRPr="00501F9F" w:rsidRDefault="001D29E6" w:rsidP="003C1481">
      <w:pPr>
        <w:tabs>
          <w:tab w:val="clear" w:pos="567"/>
        </w:tabs>
        <w:spacing w:line="240" w:lineRule="auto"/>
        <w:rPr>
          <w:szCs w:val="22"/>
          <w:lang w:val="lt-LT"/>
        </w:rPr>
      </w:pPr>
    </w:p>
    <w:p w14:paraId="05A9CCB7" w14:textId="77777777" w:rsidR="001D29E6" w:rsidRPr="00501F9F" w:rsidRDefault="00F13745" w:rsidP="002809B0">
      <w:pPr>
        <w:pStyle w:val="TitleA"/>
      </w:pPr>
      <w:r w:rsidRPr="00501F9F">
        <w:t>A. ŽENKLINIMAS</w:t>
      </w:r>
    </w:p>
    <w:p w14:paraId="5E1F392F" w14:textId="77777777" w:rsidR="001D29E6" w:rsidRPr="00501F9F" w:rsidRDefault="00F13745" w:rsidP="003C1481">
      <w:pPr>
        <w:shd w:val="clear" w:color="auto" w:fill="FFFFFF"/>
        <w:tabs>
          <w:tab w:val="clear" w:pos="567"/>
        </w:tabs>
        <w:spacing w:line="240" w:lineRule="auto"/>
        <w:rPr>
          <w:szCs w:val="22"/>
          <w:lang w:val="lt-LT"/>
        </w:rPr>
      </w:pPr>
      <w:r w:rsidRPr="00501F9F">
        <w:rPr>
          <w:szCs w:val="22"/>
          <w:lang w:val="lt-LT"/>
        </w:rPr>
        <w:br w:type="page"/>
      </w:r>
    </w:p>
    <w:p w14:paraId="6EE19C75" w14:textId="77777777" w:rsidR="001D29E6" w:rsidRPr="00501F9F" w:rsidRDefault="00F13745" w:rsidP="003C148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lastRenderedPageBreak/>
        <w:t>INFORMACIJA ANT IŠORINĖS PAKUOTĖS</w:t>
      </w:r>
    </w:p>
    <w:p w14:paraId="603C3348" w14:textId="77777777" w:rsidR="001D29E6" w:rsidRPr="00501F9F" w:rsidRDefault="001D29E6" w:rsidP="003C148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p>
    <w:p w14:paraId="008837E3" w14:textId="77777777" w:rsidR="001D29E6" w:rsidRPr="00501F9F" w:rsidRDefault="00F13745" w:rsidP="003C148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01F9F">
        <w:rPr>
          <w:b/>
          <w:szCs w:val="22"/>
          <w:lang w:val="lt-LT"/>
        </w:rPr>
        <w:t>Dėžutė</w:t>
      </w:r>
    </w:p>
    <w:p w14:paraId="04D4B412" w14:textId="77777777" w:rsidR="001D29E6" w:rsidRPr="00501F9F" w:rsidRDefault="001D29E6" w:rsidP="003C1481">
      <w:pPr>
        <w:tabs>
          <w:tab w:val="clear" w:pos="567"/>
        </w:tabs>
        <w:spacing w:line="240" w:lineRule="auto"/>
        <w:rPr>
          <w:szCs w:val="22"/>
          <w:lang w:val="lt-LT"/>
        </w:rPr>
      </w:pPr>
    </w:p>
    <w:p w14:paraId="6F0CB748" w14:textId="77777777" w:rsidR="001D29E6" w:rsidRPr="00501F9F" w:rsidRDefault="001D29E6" w:rsidP="003C1481">
      <w:pPr>
        <w:tabs>
          <w:tab w:val="clear" w:pos="567"/>
        </w:tabs>
        <w:spacing w:line="240" w:lineRule="auto"/>
        <w:rPr>
          <w:szCs w:val="22"/>
          <w:lang w:val="lt-LT"/>
        </w:rPr>
      </w:pPr>
    </w:p>
    <w:p w14:paraId="55E038F4"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01F9F">
        <w:rPr>
          <w:b/>
          <w:szCs w:val="22"/>
          <w:lang w:val="lt-LT"/>
        </w:rPr>
        <w:t>1.</w:t>
      </w:r>
      <w:r w:rsidRPr="00501F9F">
        <w:rPr>
          <w:szCs w:val="22"/>
          <w:lang w:val="lt-LT"/>
        </w:rPr>
        <w:tab/>
      </w:r>
      <w:r w:rsidRPr="00501F9F">
        <w:rPr>
          <w:b/>
          <w:szCs w:val="22"/>
          <w:lang w:val="lt-LT"/>
        </w:rPr>
        <w:t>VAISTINIO PREPARATO PAVADINIMAS</w:t>
      </w:r>
    </w:p>
    <w:p w14:paraId="15F5C388" w14:textId="77777777" w:rsidR="001D29E6" w:rsidRPr="00501F9F" w:rsidRDefault="001D29E6" w:rsidP="003C1481">
      <w:pPr>
        <w:tabs>
          <w:tab w:val="clear" w:pos="567"/>
        </w:tabs>
        <w:spacing w:line="240" w:lineRule="auto"/>
        <w:rPr>
          <w:szCs w:val="22"/>
          <w:lang w:val="lt-LT"/>
        </w:rPr>
      </w:pPr>
    </w:p>
    <w:p w14:paraId="105AF88C" w14:textId="77777777" w:rsidR="009C552C" w:rsidRPr="00501F9F" w:rsidRDefault="00F13745" w:rsidP="003C1481">
      <w:pPr>
        <w:spacing w:line="240" w:lineRule="auto"/>
        <w:rPr>
          <w:szCs w:val="22"/>
          <w:lang w:val="lt-LT"/>
        </w:rPr>
      </w:pPr>
      <w:bookmarkStart w:id="54" w:name="_Hlk110862586"/>
      <w:r w:rsidRPr="00501F9F">
        <w:rPr>
          <w:szCs w:val="22"/>
          <w:lang w:val="lt-LT"/>
        </w:rPr>
        <w:t>Buprenorphine Neuraxpharm 0,4 mg poliežuvinės plėvelės</w:t>
      </w:r>
    </w:p>
    <w:p w14:paraId="60E35948" w14:textId="77777777" w:rsidR="009C552C" w:rsidRPr="00501F9F" w:rsidRDefault="00F13745" w:rsidP="003C1481">
      <w:pPr>
        <w:spacing w:line="240" w:lineRule="auto"/>
        <w:rPr>
          <w:szCs w:val="22"/>
          <w:highlight w:val="lightGray"/>
          <w:lang w:val="lt-LT"/>
        </w:rPr>
      </w:pPr>
      <w:r w:rsidRPr="00501F9F">
        <w:rPr>
          <w:szCs w:val="22"/>
          <w:highlight w:val="lightGray"/>
          <w:lang w:val="lt-LT"/>
        </w:rPr>
        <w:t>Buprenorphine Neuraxpharm 4 mg poliežuvinės plėvelės</w:t>
      </w:r>
    </w:p>
    <w:p w14:paraId="0CE4FD92" w14:textId="77777777" w:rsidR="009C552C" w:rsidRPr="00501F9F" w:rsidRDefault="00F13745" w:rsidP="003C1481">
      <w:pPr>
        <w:spacing w:line="240" w:lineRule="auto"/>
        <w:rPr>
          <w:szCs w:val="22"/>
          <w:highlight w:val="lightGray"/>
          <w:lang w:val="lt-LT"/>
        </w:rPr>
      </w:pPr>
      <w:r w:rsidRPr="00501F9F">
        <w:rPr>
          <w:szCs w:val="22"/>
          <w:highlight w:val="lightGray"/>
          <w:lang w:val="lt-LT"/>
        </w:rPr>
        <w:t>Buprenorphine Neuraxpharm 6 mg poliežuvinės plėvelės</w:t>
      </w:r>
    </w:p>
    <w:p w14:paraId="47E083E2" w14:textId="77777777" w:rsidR="009C552C" w:rsidRPr="00501F9F" w:rsidRDefault="00F13745" w:rsidP="003C1481">
      <w:pPr>
        <w:spacing w:line="240" w:lineRule="auto"/>
        <w:rPr>
          <w:szCs w:val="22"/>
          <w:lang w:val="lt-LT"/>
        </w:rPr>
      </w:pPr>
      <w:r w:rsidRPr="00501F9F">
        <w:rPr>
          <w:szCs w:val="22"/>
          <w:highlight w:val="lightGray"/>
          <w:lang w:val="lt-LT"/>
        </w:rPr>
        <w:t>Buprenorphine Neuraxpharm 8 mg poliežuvinė plėvelė</w:t>
      </w:r>
      <w:r w:rsidRPr="00501F9F">
        <w:rPr>
          <w:szCs w:val="22"/>
          <w:lang w:val="lt-LT"/>
        </w:rPr>
        <w:t>s</w:t>
      </w:r>
    </w:p>
    <w:bookmarkEnd w:id="54"/>
    <w:p w14:paraId="0B3057A3" w14:textId="77777777" w:rsidR="001D29E6" w:rsidRPr="00501F9F" w:rsidRDefault="001D29E6" w:rsidP="003C1481">
      <w:pPr>
        <w:tabs>
          <w:tab w:val="clear" w:pos="567"/>
        </w:tabs>
        <w:spacing w:line="240" w:lineRule="auto"/>
        <w:rPr>
          <w:szCs w:val="22"/>
          <w:lang w:val="lt-LT"/>
        </w:rPr>
      </w:pPr>
    </w:p>
    <w:p w14:paraId="589EB638" w14:textId="77777777" w:rsidR="001D29E6" w:rsidRPr="00501F9F" w:rsidRDefault="00F13745" w:rsidP="003C1481">
      <w:pPr>
        <w:tabs>
          <w:tab w:val="clear" w:pos="567"/>
        </w:tabs>
        <w:spacing w:line="240" w:lineRule="auto"/>
        <w:rPr>
          <w:szCs w:val="22"/>
          <w:lang w:val="lt-LT"/>
        </w:rPr>
      </w:pPr>
      <w:r w:rsidRPr="00501F9F">
        <w:rPr>
          <w:szCs w:val="22"/>
          <w:lang w:val="lt-LT"/>
        </w:rPr>
        <w:t>buprenorfinas</w:t>
      </w:r>
    </w:p>
    <w:p w14:paraId="5BC17069" w14:textId="77777777" w:rsidR="001D29E6" w:rsidRPr="00501F9F" w:rsidRDefault="001D29E6" w:rsidP="003C1481">
      <w:pPr>
        <w:tabs>
          <w:tab w:val="clear" w:pos="567"/>
        </w:tabs>
        <w:spacing w:line="240" w:lineRule="auto"/>
        <w:rPr>
          <w:szCs w:val="22"/>
          <w:lang w:val="lt-LT"/>
        </w:rPr>
      </w:pPr>
    </w:p>
    <w:p w14:paraId="270265D4" w14:textId="77777777" w:rsidR="001D29E6" w:rsidRPr="00501F9F" w:rsidRDefault="001D29E6" w:rsidP="003C1481">
      <w:pPr>
        <w:tabs>
          <w:tab w:val="clear" w:pos="567"/>
        </w:tabs>
        <w:spacing w:line="240" w:lineRule="auto"/>
        <w:rPr>
          <w:szCs w:val="22"/>
          <w:lang w:val="lt-LT"/>
        </w:rPr>
      </w:pPr>
    </w:p>
    <w:p w14:paraId="22094F42"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501F9F">
        <w:rPr>
          <w:b/>
          <w:szCs w:val="22"/>
          <w:lang w:val="lt-LT"/>
        </w:rPr>
        <w:t>2.</w:t>
      </w:r>
      <w:r w:rsidRPr="00501F9F">
        <w:rPr>
          <w:szCs w:val="22"/>
          <w:lang w:val="lt-LT"/>
        </w:rPr>
        <w:tab/>
      </w:r>
      <w:r w:rsidRPr="00501F9F">
        <w:rPr>
          <w:b/>
          <w:szCs w:val="22"/>
          <w:lang w:val="lt-LT"/>
        </w:rPr>
        <w:t>VEIKLIOJI (-IOS) MEDŽIAGA (-OS) IR JOS (-Ų) KIEKIS (-IAI)</w:t>
      </w:r>
    </w:p>
    <w:p w14:paraId="5A325744" w14:textId="77777777" w:rsidR="001D29E6" w:rsidRPr="00501F9F" w:rsidRDefault="001D29E6" w:rsidP="003C1481">
      <w:pPr>
        <w:tabs>
          <w:tab w:val="clear" w:pos="567"/>
        </w:tabs>
        <w:spacing w:line="240" w:lineRule="auto"/>
        <w:rPr>
          <w:szCs w:val="22"/>
          <w:lang w:val="lt-LT"/>
        </w:rPr>
      </w:pPr>
    </w:p>
    <w:p w14:paraId="584A9FB2" w14:textId="77777777" w:rsidR="009C552C" w:rsidRPr="00501F9F" w:rsidRDefault="00F13745" w:rsidP="003C1481">
      <w:pPr>
        <w:tabs>
          <w:tab w:val="clear" w:pos="567"/>
        </w:tabs>
        <w:spacing w:line="240" w:lineRule="auto"/>
        <w:rPr>
          <w:szCs w:val="22"/>
          <w:lang w:val="lt-LT"/>
        </w:rPr>
      </w:pPr>
      <w:r w:rsidRPr="00501F9F">
        <w:rPr>
          <w:szCs w:val="22"/>
          <w:lang w:val="lt-LT"/>
        </w:rPr>
        <w:t>Kiekvienoje poliežuvinėje plėvelėje yra 0,4 mg buprenorfino (hidrochlorido pavidalu)</w:t>
      </w:r>
    </w:p>
    <w:p w14:paraId="3D3F8012" w14:textId="77777777" w:rsidR="002D792D" w:rsidRPr="00501F9F" w:rsidRDefault="002D792D" w:rsidP="003C1481">
      <w:pPr>
        <w:tabs>
          <w:tab w:val="clear" w:pos="567"/>
        </w:tabs>
        <w:spacing w:line="240" w:lineRule="auto"/>
        <w:rPr>
          <w:szCs w:val="22"/>
          <w:highlight w:val="lightGray"/>
          <w:lang w:val="lt-LT"/>
        </w:rPr>
      </w:pPr>
    </w:p>
    <w:p w14:paraId="55479F80" w14:textId="2F03BB91" w:rsidR="009C552C" w:rsidRPr="00501F9F" w:rsidRDefault="00F13745" w:rsidP="003C1481">
      <w:pPr>
        <w:tabs>
          <w:tab w:val="clear" w:pos="567"/>
        </w:tabs>
        <w:spacing w:line="240" w:lineRule="auto"/>
        <w:rPr>
          <w:szCs w:val="22"/>
          <w:highlight w:val="lightGray"/>
          <w:lang w:val="lt-LT"/>
        </w:rPr>
      </w:pPr>
      <w:r w:rsidRPr="00501F9F">
        <w:rPr>
          <w:szCs w:val="22"/>
          <w:highlight w:val="lightGray"/>
          <w:lang w:val="lt-LT"/>
        </w:rPr>
        <w:t>Kiekvienoje poliežuvinėje plėvelėje yra 4 mg buprenorfino (hidrochlorido pavidalu)</w:t>
      </w:r>
    </w:p>
    <w:p w14:paraId="37BEC366" w14:textId="77777777" w:rsidR="009C552C" w:rsidRPr="00501F9F" w:rsidRDefault="00F13745" w:rsidP="003C1481">
      <w:pPr>
        <w:tabs>
          <w:tab w:val="clear" w:pos="567"/>
        </w:tabs>
        <w:spacing w:line="240" w:lineRule="auto"/>
        <w:rPr>
          <w:szCs w:val="22"/>
          <w:highlight w:val="lightGray"/>
          <w:lang w:val="lt-LT"/>
        </w:rPr>
      </w:pPr>
      <w:r w:rsidRPr="00501F9F">
        <w:rPr>
          <w:szCs w:val="22"/>
          <w:highlight w:val="lightGray"/>
          <w:lang w:val="lt-LT"/>
        </w:rPr>
        <w:t>Kiekvienoje poliežuvinėje plėvelėje yra 6 mg buprenorfino (hidrochlorido pavidalu)</w:t>
      </w:r>
    </w:p>
    <w:p w14:paraId="2C5AE7FD" w14:textId="77777777" w:rsidR="009C552C" w:rsidRPr="00501F9F" w:rsidRDefault="00F13745" w:rsidP="003C1481">
      <w:pPr>
        <w:tabs>
          <w:tab w:val="clear" w:pos="567"/>
        </w:tabs>
        <w:spacing w:line="240" w:lineRule="auto"/>
        <w:rPr>
          <w:szCs w:val="22"/>
          <w:lang w:val="lt-LT"/>
        </w:rPr>
      </w:pPr>
      <w:r w:rsidRPr="00501F9F">
        <w:rPr>
          <w:szCs w:val="22"/>
          <w:highlight w:val="lightGray"/>
          <w:lang w:val="lt-LT"/>
        </w:rPr>
        <w:t>Kiekvienoje poliežuvinėje plėvelėje yra 8 mg buprenorfino (hidrochlorido pavidalu)</w:t>
      </w:r>
    </w:p>
    <w:p w14:paraId="368296C6" w14:textId="77777777" w:rsidR="009C552C" w:rsidRPr="00501F9F" w:rsidRDefault="009C552C" w:rsidP="003C1481">
      <w:pPr>
        <w:tabs>
          <w:tab w:val="clear" w:pos="567"/>
        </w:tabs>
        <w:spacing w:line="240" w:lineRule="auto"/>
        <w:rPr>
          <w:szCs w:val="22"/>
          <w:lang w:val="lt-LT"/>
        </w:rPr>
      </w:pPr>
    </w:p>
    <w:p w14:paraId="4ADEF6CE" w14:textId="77777777" w:rsidR="001D29E6" w:rsidRPr="00501F9F" w:rsidRDefault="001D29E6" w:rsidP="003C1481">
      <w:pPr>
        <w:tabs>
          <w:tab w:val="clear" w:pos="567"/>
        </w:tabs>
        <w:spacing w:line="240" w:lineRule="auto"/>
        <w:rPr>
          <w:szCs w:val="22"/>
          <w:lang w:val="lt-LT"/>
        </w:rPr>
      </w:pPr>
    </w:p>
    <w:p w14:paraId="66AF249C"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01F9F">
        <w:rPr>
          <w:b/>
          <w:szCs w:val="22"/>
          <w:lang w:val="lt-LT"/>
        </w:rPr>
        <w:t>3.</w:t>
      </w:r>
      <w:r w:rsidRPr="00501F9F">
        <w:rPr>
          <w:szCs w:val="22"/>
          <w:lang w:val="lt-LT"/>
        </w:rPr>
        <w:tab/>
      </w:r>
      <w:r w:rsidRPr="00501F9F">
        <w:rPr>
          <w:b/>
          <w:szCs w:val="22"/>
          <w:lang w:val="lt-LT"/>
        </w:rPr>
        <w:t>PAGALBINIŲ MEDŽIAGŲ SĄRAŠAS</w:t>
      </w:r>
    </w:p>
    <w:p w14:paraId="681C6476" w14:textId="77777777" w:rsidR="001D29E6" w:rsidRPr="00501F9F" w:rsidRDefault="001D29E6" w:rsidP="003C1481">
      <w:pPr>
        <w:tabs>
          <w:tab w:val="clear" w:pos="567"/>
        </w:tabs>
        <w:spacing w:line="240" w:lineRule="auto"/>
        <w:rPr>
          <w:szCs w:val="22"/>
          <w:lang w:val="lt-LT"/>
        </w:rPr>
      </w:pPr>
    </w:p>
    <w:p w14:paraId="2447035F" w14:textId="77777777" w:rsidR="001D29E6" w:rsidRPr="00501F9F" w:rsidRDefault="001D29E6" w:rsidP="003C1481">
      <w:pPr>
        <w:tabs>
          <w:tab w:val="clear" w:pos="567"/>
        </w:tabs>
        <w:spacing w:line="240" w:lineRule="auto"/>
        <w:rPr>
          <w:szCs w:val="22"/>
          <w:lang w:val="lt-LT"/>
        </w:rPr>
      </w:pPr>
    </w:p>
    <w:p w14:paraId="53591AB1"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01F9F">
        <w:rPr>
          <w:b/>
          <w:szCs w:val="22"/>
          <w:lang w:val="lt-LT"/>
        </w:rPr>
        <w:t>4.</w:t>
      </w:r>
      <w:r w:rsidRPr="00501F9F">
        <w:rPr>
          <w:szCs w:val="22"/>
          <w:lang w:val="lt-LT"/>
        </w:rPr>
        <w:tab/>
      </w:r>
      <w:r w:rsidRPr="00501F9F">
        <w:rPr>
          <w:b/>
          <w:szCs w:val="22"/>
          <w:lang w:val="lt-LT"/>
        </w:rPr>
        <w:t>FARMACINĖ FORMA IR KIEKIS PAKUOTĖJE</w:t>
      </w:r>
    </w:p>
    <w:p w14:paraId="1C61E792" w14:textId="77777777" w:rsidR="001D29E6" w:rsidRPr="00501F9F" w:rsidRDefault="001D29E6" w:rsidP="003C1481">
      <w:pPr>
        <w:tabs>
          <w:tab w:val="clear" w:pos="567"/>
        </w:tabs>
        <w:spacing w:line="240" w:lineRule="auto"/>
        <w:rPr>
          <w:szCs w:val="22"/>
          <w:lang w:val="lt-LT"/>
        </w:rPr>
      </w:pPr>
    </w:p>
    <w:p w14:paraId="72FD9BC3" w14:textId="77777777" w:rsidR="00F01179" w:rsidRPr="00501F9F" w:rsidRDefault="00F13745" w:rsidP="003C1481">
      <w:pPr>
        <w:tabs>
          <w:tab w:val="clear" w:pos="567"/>
        </w:tabs>
        <w:spacing w:line="240" w:lineRule="auto"/>
        <w:rPr>
          <w:szCs w:val="22"/>
          <w:lang w:val="lt-LT"/>
        </w:rPr>
      </w:pPr>
      <w:r w:rsidRPr="00501F9F">
        <w:rPr>
          <w:szCs w:val="22"/>
          <w:highlight w:val="lightGray"/>
          <w:lang w:val="lt-LT"/>
        </w:rPr>
        <w:t>Poliežuvinė plėvelė</w:t>
      </w:r>
    </w:p>
    <w:p w14:paraId="064D6BDF" w14:textId="77777777" w:rsidR="00F01179" w:rsidRPr="00501F9F" w:rsidRDefault="00F01179" w:rsidP="003C1481">
      <w:pPr>
        <w:tabs>
          <w:tab w:val="clear" w:pos="567"/>
        </w:tabs>
        <w:spacing w:line="240" w:lineRule="auto"/>
        <w:rPr>
          <w:szCs w:val="22"/>
          <w:lang w:val="lt-LT"/>
        </w:rPr>
      </w:pPr>
    </w:p>
    <w:p w14:paraId="6330105E" w14:textId="77777777" w:rsidR="001D29E6" w:rsidRPr="00501F9F" w:rsidRDefault="00F13745" w:rsidP="003C1481">
      <w:pPr>
        <w:tabs>
          <w:tab w:val="clear" w:pos="567"/>
        </w:tabs>
        <w:spacing w:line="240" w:lineRule="auto"/>
        <w:rPr>
          <w:szCs w:val="22"/>
          <w:lang w:val="lt-LT"/>
        </w:rPr>
      </w:pPr>
      <w:r w:rsidRPr="00501F9F">
        <w:rPr>
          <w:szCs w:val="22"/>
          <w:lang w:val="lt-LT"/>
        </w:rPr>
        <w:t>7 x 1 poliežuvinė plėvelė</w:t>
      </w:r>
    </w:p>
    <w:p w14:paraId="45F0D57E" w14:textId="77777777" w:rsidR="00F01179" w:rsidRDefault="00F13745" w:rsidP="003C1481">
      <w:pPr>
        <w:rPr>
          <w:ins w:id="55" w:author="Author" w:date="2025-03-13T11:59:00Z" w16du:dateUtc="2025-03-13T10:59:00Z"/>
          <w:szCs w:val="22"/>
          <w:highlight w:val="lightGray"/>
          <w:lang w:val="lt-LT"/>
        </w:rPr>
      </w:pPr>
      <w:r w:rsidRPr="00501F9F">
        <w:rPr>
          <w:szCs w:val="22"/>
          <w:highlight w:val="lightGray"/>
          <w:lang w:val="lt-LT"/>
        </w:rPr>
        <w:t>28 x 1 poliežuvinė plėvelė</w:t>
      </w:r>
    </w:p>
    <w:p w14:paraId="173E832A" w14:textId="3835FF42" w:rsidR="00977495" w:rsidRPr="00501F9F" w:rsidRDefault="00977495" w:rsidP="003C1481">
      <w:pPr>
        <w:rPr>
          <w:szCs w:val="22"/>
          <w:highlight w:val="lightGray"/>
          <w:lang w:val="lt-LT"/>
        </w:rPr>
      </w:pPr>
      <w:ins w:id="56" w:author="Author" w:date="2025-03-13T12:00:00Z" w16du:dateUtc="2025-03-13T11:00:00Z">
        <w:r>
          <w:rPr>
            <w:szCs w:val="22"/>
            <w:highlight w:val="lightGray"/>
            <w:lang w:val="lt-LT"/>
          </w:rPr>
          <w:t>49</w:t>
        </w:r>
      </w:ins>
      <w:ins w:id="57" w:author="Author" w:date="2025-03-13T11:59:00Z" w16du:dateUtc="2025-03-13T10:59:00Z">
        <w:r w:rsidRPr="00501F9F">
          <w:rPr>
            <w:szCs w:val="22"/>
            <w:highlight w:val="lightGray"/>
            <w:lang w:val="lt-LT"/>
          </w:rPr>
          <w:t xml:space="preserve"> x 1 poliežuvinė plėvelė</w:t>
        </w:r>
      </w:ins>
    </w:p>
    <w:p w14:paraId="4D4CCA23" w14:textId="77777777" w:rsidR="00F01179" w:rsidRPr="00501F9F" w:rsidRDefault="00F13745" w:rsidP="003C1481">
      <w:pPr>
        <w:rPr>
          <w:szCs w:val="22"/>
          <w:lang w:val="lt-LT"/>
        </w:rPr>
      </w:pPr>
      <w:r w:rsidRPr="00501F9F">
        <w:rPr>
          <w:szCs w:val="22"/>
          <w:highlight w:val="lightGray"/>
          <w:lang w:val="lt-LT"/>
        </w:rPr>
        <w:t>56 x 1 poliežuvinė plėvelė</w:t>
      </w:r>
    </w:p>
    <w:p w14:paraId="15F38DBD" w14:textId="77777777" w:rsidR="001D29E6" w:rsidRPr="00501F9F" w:rsidRDefault="001D29E6" w:rsidP="003C1481">
      <w:pPr>
        <w:tabs>
          <w:tab w:val="clear" w:pos="567"/>
        </w:tabs>
        <w:spacing w:line="240" w:lineRule="auto"/>
        <w:rPr>
          <w:szCs w:val="22"/>
          <w:lang w:val="lt-LT"/>
        </w:rPr>
      </w:pPr>
    </w:p>
    <w:p w14:paraId="3B914A27"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01F9F">
        <w:rPr>
          <w:b/>
          <w:szCs w:val="22"/>
          <w:lang w:val="lt-LT"/>
        </w:rPr>
        <w:t>5.</w:t>
      </w:r>
      <w:r w:rsidRPr="00501F9F">
        <w:rPr>
          <w:szCs w:val="22"/>
          <w:lang w:val="lt-LT"/>
        </w:rPr>
        <w:tab/>
      </w:r>
      <w:r w:rsidRPr="00501F9F">
        <w:rPr>
          <w:b/>
          <w:szCs w:val="22"/>
          <w:lang w:val="lt-LT"/>
        </w:rPr>
        <w:t>VARTOJIMO METODAS IR BŪDAS (-AI)</w:t>
      </w:r>
    </w:p>
    <w:p w14:paraId="4FD68060" w14:textId="77777777" w:rsidR="001D29E6" w:rsidRPr="00501F9F" w:rsidRDefault="001D29E6" w:rsidP="003C1481">
      <w:pPr>
        <w:tabs>
          <w:tab w:val="clear" w:pos="567"/>
        </w:tabs>
        <w:spacing w:line="240" w:lineRule="auto"/>
        <w:rPr>
          <w:i/>
          <w:szCs w:val="22"/>
          <w:lang w:val="lt-LT"/>
        </w:rPr>
      </w:pPr>
    </w:p>
    <w:p w14:paraId="7307C447" w14:textId="77777777" w:rsidR="001D29E6" w:rsidRPr="00501F9F" w:rsidRDefault="00F13745" w:rsidP="003C1481">
      <w:pPr>
        <w:tabs>
          <w:tab w:val="clear" w:pos="567"/>
        </w:tabs>
        <w:spacing w:line="240" w:lineRule="auto"/>
        <w:rPr>
          <w:szCs w:val="22"/>
          <w:lang w:val="lt-LT"/>
        </w:rPr>
      </w:pPr>
      <w:r w:rsidRPr="00501F9F">
        <w:rPr>
          <w:szCs w:val="22"/>
          <w:lang w:val="lt-LT"/>
        </w:rPr>
        <w:t>Prieš vartojimą perskaitykite pakuotės lapelį.</w:t>
      </w:r>
    </w:p>
    <w:p w14:paraId="0C01DD18" w14:textId="77777777" w:rsidR="00DF79C7" w:rsidRPr="00501F9F" w:rsidRDefault="00F13745" w:rsidP="003C1481">
      <w:pPr>
        <w:tabs>
          <w:tab w:val="clear" w:pos="567"/>
        </w:tabs>
        <w:spacing w:line="240" w:lineRule="auto"/>
        <w:rPr>
          <w:szCs w:val="22"/>
          <w:lang w:val="lt-LT"/>
        </w:rPr>
      </w:pPr>
      <w:r w:rsidRPr="00501F9F">
        <w:rPr>
          <w:szCs w:val="22"/>
          <w:lang w:val="lt-LT"/>
        </w:rPr>
        <w:t>Vartoti tik po liežuviu.</w:t>
      </w:r>
    </w:p>
    <w:p w14:paraId="3E8B9A97" w14:textId="77777777" w:rsidR="001D29E6" w:rsidRPr="00501F9F" w:rsidRDefault="00F13745" w:rsidP="003C1481">
      <w:pPr>
        <w:tabs>
          <w:tab w:val="clear" w:pos="567"/>
        </w:tabs>
        <w:spacing w:line="240" w:lineRule="auto"/>
        <w:rPr>
          <w:szCs w:val="22"/>
          <w:lang w:val="lt-LT"/>
        </w:rPr>
      </w:pPr>
      <w:r w:rsidRPr="00501F9F">
        <w:rPr>
          <w:szCs w:val="22"/>
          <w:lang w:val="lt-LT"/>
        </w:rPr>
        <w:t>Nenuryti ar nekramtyti.</w:t>
      </w:r>
    </w:p>
    <w:p w14:paraId="0CB66787" w14:textId="77777777" w:rsidR="00CD608A" w:rsidRPr="00501F9F" w:rsidRDefault="00F13745" w:rsidP="003C1481">
      <w:pPr>
        <w:tabs>
          <w:tab w:val="clear" w:pos="567"/>
        </w:tabs>
        <w:spacing w:line="240" w:lineRule="auto"/>
        <w:rPr>
          <w:szCs w:val="22"/>
          <w:lang w:val="lt-LT"/>
        </w:rPr>
      </w:pPr>
      <w:r w:rsidRPr="00501F9F">
        <w:rPr>
          <w:szCs w:val="22"/>
          <w:lang w:val="lt-LT"/>
        </w:rPr>
        <w:t>Laikyti plėvelę po liežuviu tol, kol ji ištirps.</w:t>
      </w:r>
    </w:p>
    <w:p w14:paraId="4CAE6342" w14:textId="77777777" w:rsidR="00CD608A" w:rsidRPr="00501F9F" w:rsidRDefault="00CD608A" w:rsidP="003C1481">
      <w:pPr>
        <w:tabs>
          <w:tab w:val="clear" w:pos="567"/>
        </w:tabs>
        <w:spacing w:line="240" w:lineRule="auto"/>
        <w:rPr>
          <w:szCs w:val="22"/>
          <w:lang w:val="lt-LT"/>
        </w:rPr>
      </w:pPr>
    </w:p>
    <w:p w14:paraId="5922C42D" w14:textId="77777777" w:rsidR="001D29E6" w:rsidRPr="00501F9F" w:rsidRDefault="001D29E6" w:rsidP="003C1481">
      <w:pPr>
        <w:tabs>
          <w:tab w:val="clear" w:pos="567"/>
        </w:tabs>
        <w:spacing w:line="240" w:lineRule="auto"/>
        <w:rPr>
          <w:szCs w:val="22"/>
          <w:lang w:val="lt-LT"/>
        </w:rPr>
      </w:pPr>
    </w:p>
    <w:p w14:paraId="25CCCD16"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01F9F">
        <w:rPr>
          <w:b/>
          <w:szCs w:val="22"/>
          <w:lang w:val="lt-LT"/>
        </w:rPr>
        <w:t>6.</w:t>
      </w:r>
      <w:r w:rsidRPr="00501F9F">
        <w:rPr>
          <w:szCs w:val="22"/>
          <w:lang w:val="lt-LT"/>
        </w:rPr>
        <w:tab/>
      </w:r>
      <w:r w:rsidRPr="00501F9F">
        <w:rPr>
          <w:b/>
          <w:szCs w:val="22"/>
          <w:lang w:val="lt-LT"/>
        </w:rPr>
        <w:t>SPECIALUS ĮSPĖJIMAS, KAD VAISTINĮ PREPARATĄ BŪTINA LAIKYTI VAIKAMS NEPASTEBIMOJE IR NEPASIEKIAMOJE VIETOJE</w:t>
      </w:r>
    </w:p>
    <w:p w14:paraId="3CE49D8F" w14:textId="77777777" w:rsidR="001D29E6" w:rsidRPr="00501F9F" w:rsidRDefault="001D29E6" w:rsidP="003C1481">
      <w:pPr>
        <w:tabs>
          <w:tab w:val="clear" w:pos="567"/>
        </w:tabs>
        <w:spacing w:line="240" w:lineRule="auto"/>
        <w:rPr>
          <w:szCs w:val="22"/>
          <w:lang w:val="lt-LT"/>
        </w:rPr>
      </w:pPr>
    </w:p>
    <w:p w14:paraId="297D4540" w14:textId="77777777" w:rsidR="001D29E6" w:rsidRPr="00501F9F" w:rsidRDefault="00F13745" w:rsidP="002809B0">
      <w:pPr>
        <w:tabs>
          <w:tab w:val="clear" w:pos="567"/>
        </w:tabs>
        <w:spacing w:line="240" w:lineRule="auto"/>
        <w:rPr>
          <w:szCs w:val="22"/>
          <w:lang w:val="lt-LT"/>
        </w:rPr>
      </w:pPr>
      <w:r w:rsidRPr="00501F9F">
        <w:rPr>
          <w:szCs w:val="22"/>
          <w:lang w:val="lt-LT"/>
        </w:rPr>
        <w:t>Laikyti vaikams nepastebimoje ir nepasiekiamoje vietoje.</w:t>
      </w:r>
    </w:p>
    <w:p w14:paraId="45D67AF9" w14:textId="77777777" w:rsidR="001D29E6" w:rsidRPr="00501F9F" w:rsidRDefault="001D29E6" w:rsidP="003C1481">
      <w:pPr>
        <w:tabs>
          <w:tab w:val="clear" w:pos="567"/>
        </w:tabs>
        <w:spacing w:line="240" w:lineRule="auto"/>
        <w:rPr>
          <w:szCs w:val="22"/>
          <w:lang w:val="lt-LT"/>
        </w:rPr>
      </w:pPr>
    </w:p>
    <w:p w14:paraId="50386A50" w14:textId="77777777" w:rsidR="001D29E6" w:rsidRPr="00501F9F" w:rsidRDefault="001D29E6" w:rsidP="003C1481">
      <w:pPr>
        <w:tabs>
          <w:tab w:val="clear" w:pos="567"/>
        </w:tabs>
        <w:spacing w:line="240" w:lineRule="auto"/>
        <w:rPr>
          <w:szCs w:val="22"/>
          <w:lang w:val="lt-LT"/>
        </w:rPr>
      </w:pPr>
    </w:p>
    <w:p w14:paraId="1F536052"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01F9F">
        <w:rPr>
          <w:b/>
          <w:szCs w:val="22"/>
          <w:lang w:val="lt-LT"/>
        </w:rPr>
        <w:t>7.</w:t>
      </w:r>
      <w:r w:rsidRPr="00501F9F">
        <w:rPr>
          <w:szCs w:val="22"/>
          <w:lang w:val="lt-LT"/>
        </w:rPr>
        <w:tab/>
      </w:r>
      <w:r w:rsidRPr="00501F9F">
        <w:rPr>
          <w:b/>
          <w:szCs w:val="22"/>
          <w:lang w:val="lt-LT"/>
        </w:rPr>
        <w:t>KITAS (-I) SPECIALUS (-ŪS) ĮSPĖJIMAS (-AI) (JEI REIKIA)</w:t>
      </w:r>
    </w:p>
    <w:p w14:paraId="5CA2FAC9" w14:textId="77777777" w:rsidR="001D29E6" w:rsidRPr="00501F9F" w:rsidRDefault="001D29E6" w:rsidP="003C1481">
      <w:pPr>
        <w:tabs>
          <w:tab w:val="clear" w:pos="567"/>
        </w:tabs>
        <w:spacing w:line="240" w:lineRule="auto"/>
        <w:rPr>
          <w:szCs w:val="22"/>
          <w:lang w:val="lt-LT"/>
        </w:rPr>
      </w:pPr>
    </w:p>
    <w:p w14:paraId="737BD86B" w14:textId="77777777" w:rsidR="001D29E6" w:rsidRPr="00501F9F" w:rsidRDefault="001D29E6" w:rsidP="003C1481">
      <w:pPr>
        <w:tabs>
          <w:tab w:val="clear" w:pos="567"/>
        </w:tabs>
        <w:spacing w:line="240" w:lineRule="auto"/>
        <w:rPr>
          <w:szCs w:val="22"/>
          <w:lang w:val="lt-LT"/>
        </w:rPr>
      </w:pPr>
    </w:p>
    <w:p w14:paraId="712A742F" w14:textId="77777777" w:rsidR="001D29E6" w:rsidRPr="00501F9F" w:rsidRDefault="00F13745" w:rsidP="002809B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01F9F">
        <w:rPr>
          <w:b/>
          <w:szCs w:val="22"/>
          <w:lang w:val="lt-LT"/>
        </w:rPr>
        <w:lastRenderedPageBreak/>
        <w:t>8.</w:t>
      </w:r>
      <w:r w:rsidRPr="00501F9F">
        <w:rPr>
          <w:szCs w:val="22"/>
          <w:lang w:val="lt-LT"/>
        </w:rPr>
        <w:tab/>
      </w:r>
      <w:r w:rsidRPr="00501F9F">
        <w:rPr>
          <w:b/>
          <w:szCs w:val="22"/>
          <w:lang w:val="lt-LT"/>
        </w:rPr>
        <w:t>TINKAMUMO LAIKAS</w:t>
      </w:r>
    </w:p>
    <w:p w14:paraId="04B81DE6" w14:textId="77777777" w:rsidR="001D29E6" w:rsidRPr="00501F9F" w:rsidRDefault="001D29E6" w:rsidP="003C1481">
      <w:pPr>
        <w:keepNext/>
        <w:tabs>
          <w:tab w:val="clear" w:pos="567"/>
        </w:tabs>
        <w:spacing w:line="240" w:lineRule="auto"/>
        <w:rPr>
          <w:szCs w:val="22"/>
          <w:lang w:val="lt-LT"/>
        </w:rPr>
      </w:pPr>
    </w:p>
    <w:p w14:paraId="265FA68C" w14:textId="77777777" w:rsidR="00F01179" w:rsidRPr="00501F9F" w:rsidRDefault="00F13745" w:rsidP="003C1481">
      <w:pPr>
        <w:keepNext/>
        <w:tabs>
          <w:tab w:val="clear" w:pos="567"/>
        </w:tabs>
        <w:spacing w:line="240" w:lineRule="auto"/>
        <w:rPr>
          <w:szCs w:val="22"/>
          <w:lang w:val="lt-LT"/>
        </w:rPr>
      </w:pPr>
      <w:r w:rsidRPr="00501F9F">
        <w:rPr>
          <w:szCs w:val="22"/>
          <w:lang w:val="lt-LT"/>
        </w:rPr>
        <w:t>EXP</w:t>
      </w:r>
    </w:p>
    <w:p w14:paraId="3E84FFDB" w14:textId="77777777" w:rsidR="00F01179" w:rsidRPr="00501F9F" w:rsidRDefault="00F01179" w:rsidP="003C1481">
      <w:pPr>
        <w:tabs>
          <w:tab w:val="clear" w:pos="567"/>
        </w:tabs>
        <w:spacing w:line="240" w:lineRule="auto"/>
        <w:rPr>
          <w:szCs w:val="22"/>
          <w:lang w:val="lt-LT"/>
        </w:rPr>
      </w:pPr>
    </w:p>
    <w:p w14:paraId="0F585AD7"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01F9F">
        <w:rPr>
          <w:b/>
          <w:szCs w:val="22"/>
          <w:lang w:val="lt-LT"/>
        </w:rPr>
        <w:t>9.</w:t>
      </w:r>
      <w:r w:rsidRPr="00501F9F">
        <w:rPr>
          <w:szCs w:val="22"/>
          <w:lang w:val="lt-LT"/>
        </w:rPr>
        <w:tab/>
      </w:r>
      <w:r w:rsidRPr="00501F9F">
        <w:rPr>
          <w:b/>
          <w:szCs w:val="22"/>
          <w:lang w:val="lt-LT"/>
        </w:rPr>
        <w:t>SPECIALIOS LAIKYMO SĄLYGOS</w:t>
      </w:r>
    </w:p>
    <w:p w14:paraId="4BA19B42" w14:textId="77777777" w:rsidR="001D29E6" w:rsidRPr="00501F9F" w:rsidRDefault="001D29E6" w:rsidP="003C1481">
      <w:pPr>
        <w:tabs>
          <w:tab w:val="clear" w:pos="567"/>
        </w:tabs>
        <w:spacing w:line="240" w:lineRule="auto"/>
        <w:rPr>
          <w:szCs w:val="22"/>
          <w:lang w:val="lt-LT"/>
        </w:rPr>
      </w:pPr>
    </w:p>
    <w:p w14:paraId="11CE12D0" w14:textId="6850AA83" w:rsidR="00D23830" w:rsidRPr="00501F9F" w:rsidRDefault="00F13745" w:rsidP="003C1481">
      <w:pPr>
        <w:spacing w:line="240" w:lineRule="auto"/>
        <w:rPr>
          <w:szCs w:val="22"/>
          <w:u w:val="single"/>
          <w:lang w:val="lt-LT"/>
        </w:rPr>
      </w:pPr>
      <w:r w:rsidRPr="00501F9F">
        <w:rPr>
          <w:szCs w:val="22"/>
          <w:u w:val="single"/>
          <w:lang w:val="lt-LT"/>
        </w:rPr>
        <w:t>Buprenorphine Neuraxpharm 0,4 mg poliežuvinės plėvelės</w:t>
      </w:r>
    </w:p>
    <w:p w14:paraId="29B47541" w14:textId="26E65D08" w:rsidR="00D23830" w:rsidRPr="00501F9F" w:rsidRDefault="00F13745" w:rsidP="003C1481">
      <w:pPr>
        <w:spacing w:line="240" w:lineRule="auto"/>
        <w:rPr>
          <w:i/>
          <w:szCs w:val="22"/>
          <w:lang w:val="lt-LT"/>
        </w:rPr>
      </w:pPr>
      <w:r w:rsidRPr="00501F9F">
        <w:rPr>
          <w:szCs w:val="22"/>
          <w:lang w:val="lt-LT"/>
        </w:rPr>
        <w:t>Laikyti žemesnėje nei 30 °C temperatūroje</w:t>
      </w:r>
      <w:r w:rsidR="00660F37">
        <w:rPr>
          <w:szCs w:val="22"/>
          <w:lang w:val="lt-LT"/>
        </w:rPr>
        <w:t>. Laikyti gamintojo</w:t>
      </w:r>
      <w:r w:rsidRPr="00501F9F">
        <w:rPr>
          <w:szCs w:val="22"/>
          <w:lang w:val="lt-LT"/>
        </w:rPr>
        <w:t xml:space="preserve"> pakuotėje</w:t>
      </w:r>
      <w:r w:rsidR="007314A8" w:rsidRPr="00501F9F">
        <w:rPr>
          <w:szCs w:val="22"/>
          <w:lang w:val="lt-LT"/>
        </w:rPr>
        <w:t xml:space="preserve">, kad </w:t>
      </w:r>
      <w:r w:rsidR="00660F37">
        <w:rPr>
          <w:szCs w:val="22"/>
          <w:lang w:val="lt-LT"/>
        </w:rPr>
        <w:t xml:space="preserve">vaistas </w:t>
      </w:r>
      <w:r w:rsidR="007314A8" w:rsidRPr="00501F9F">
        <w:rPr>
          <w:szCs w:val="22"/>
          <w:lang w:val="lt-LT"/>
        </w:rPr>
        <w:t>būtų apsaugota</w:t>
      </w:r>
      <w:r w:rsidR="00660F37">
        <w:rPr>
          <w:szCs w:val="22"/>
          <w:lang w:val="lt-LT"/>
        </w:rPr>
        <w:t>s</w:t>
      </w:r>
      <w:r w:rsidR="007314A8" w:rsidRPr="00501F9F">
        <w:rPr>
          <w:szCs w:val="22"/>
          <w:lang w:val="lt-LT"/>
        </w:rPr>
        <w:t xml:space="preserve"> nuo šviesos</w:t>
      </w:r>
      <w:r w:rsidRPr="00501F9F">
        <w:rPr>
          <w:szCs w:val="22"/>
          <w:lang w:val="lt-LT"/>
        </w:rPr>
        <w:t>.</w:t>
      </w:r>
    </w:p>
    <w:p w14:paraId="0B03013A" w14:textId="77777777" w:rsidR="00D23830" w:rsidRPr="00501F9F" w:rsidRDefault="00D23830" w:rsidP="003C1481">
      <w:pPr>
        <w:spacing w:line="240" w:lineRule="auto"/>
        <w:rPr>
          <w:szCs w:val="22"/>
          <w:lang w:val="lt-LT"/>
        </w:rPr>
      </w:pPr>
    </w:p>
    <w:p w14:paraId="0D52D3E8" w14:textId="79AA4A63" w:rsidR="00D23830" w:rsidRPr="00501F9F" w:rsidRDefault="00F13745" w:rsidP="003C1481">
      <w:pPr>
        <w:spacing w:line="240" w:lineRule="auto"/>
        <w:rPr>
          <w:szCs w:val="22"/>
          <w:u w:val="single"/>
          <w:lang w:val="lt-LT"/>
        </w:rPr>
      </w:pPr>
      <w:r w:rsidRPr="00501F9F">
        <w:rPr>
          <w:szCs w:val="22"/>
          <w:u w:val="single"/>
          <w:lang w:val="lt-LT"/>
        </w:rPr>
        <w:t>Buprenorfinas Neuraxpharm 4 mg, 6 mg, 8 mg poliežuvinės plėvelės</w:t>
      </w:r>
    </w:p>
    <w:p w14:paraId="3D9829D9" w14:textId="6E8BBB11" w:rsidR="00D23830" w:rsidRPr="00501F9F" w:rsidRDefault="00F13745" w:rsidP="003C1481">
      <w:pPr>
        <w:spacing w:line="240" w:lineRule="auto"/>
        <w:rPr>
          <w:szCs w:val="22"/>
          <w:lang w:val="lt-LT"/>
        </w:rPr>
      </w:pPr>
      <w:r w:rsidRPr="00501F9F">
        <w:rPr>
          <w:szCs w:val="22"/>
          <w:lang w:val="lt-LT"/>
        </w:rPr>
        <w:t xml:space="preserve">Laikyti </w:t>
      </w:r>
      <w:r w:rsidR="00660F37">
        <w:rPr>
          <w:szCs w:val="22"/>
          <w:lang w:val="lt-LT"/>
        </w:rPr>
        <w:t>gamintojo</w:t>
      </w:r>
      <w:r w:rsidRPr="00501F9F">
        <w:rPr>
          <w:szCs w:val="22"/>
          <w:lang w:val="lt-LT"/>
        </w:rPr>
        <w:t xml:space="preserve"> pakuotėje</w:t>
      </w:r>
      <w:r w:rsidR="007314A8" w:rsidRPr="00501F9F">
        <w:rPr>
          <w:szCs w:val="22"/>
          <w:lang w:val="lt-LT"/>
        </w:rPr>
        <w:t xml:space="preserve">, kad </w:t>
      </w:r>
      <w:r w:rsidR="00660F37">
        <w:rPr>
          <w:szCs w:val="22"/>
          <w:lang w:val="lt-LT"/>
        </w:rPr>
        <w:t xml:space="preserve">vaistas </w:t>
      </w:r>
      <w:r w:rsidR="007314A8" w:rsidRPr="00501F9F">
        <w:rPr>
          <w:szCs w:val="22"/>
          <w:lang w:val="lt-LT"/>
        </w:rPr>
        <w:t>būtų apsaugota</w:t>
      </w:r>
      <w:r w:rsidR="00660F37">
        <w:rPr>
          <w:szCs w:val="22"/>
          <w:lang w:val="lt-LT"/>
        </w:rPr>
        <w:t>s</w:t>
      </w:r>
      <w:r w:rsidR="007314A8" w:rsidRPr="00501F9F">
        <w:rPr>
          <w:szCs w:val="22"/>
          <w:lang w:val="lt-LT"/>
        </w:rPr>
        <w:t xml:space="preserve"> nuo šviesos</w:t>
      </w:r>
      <w:r w:rsidRPr="00501F9F">
        <w:rPr>
          <w:szCs w:val="22"/>
          <w:lang w:val="lt-LT"/>
        </w:rPr>
        <w:t>.</w:t>
      </w:r>
    </w:p>
    <w:p w14:paraId="118A3703" w14:textId="77777777" w:rsidR="001056AE" w:rsidRPr="00501F9F" w:rsidRDefault="001056AE" w:rsidP="003C1481">
      <w:pPr>
        <w:spacing w:line="240" w:lineRule="auto"/>
        <w:rPr>
          <w:szCs w:val="22"/>
          <w:lang w:val="lt-LT"/>
        </w:rPr>
      </w:pPr>
    </w:p>
    <w:p w14:paraId="7E6D2502" w14:textId="77777777" w:rsidR="001056AE" w:rsidRPr="00501F9F" w:rsidRDefault="001056AE" w:rsidP="003C1481">
      <w:pPr>
        <w:spacing w:line="240" w:lineRule="auto"/>
        <w:rPr>
          <w:szCs w:val="22"/>
          <w:lang w:val="lt-LT"/>
        </w:rPr>
      </w:pPr>
    </w:p>
    <w:p w14:paraId="3C31C366"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501F9F">
        <w:rPr>
          <w:b/>
          <w:szCs w:val="22"/>
          <w:lang w:val="lt-LT"/>
        </w:rPr>
        <w:t>10.</w:t>
      </w:r>
      <w:r w:rsidRPr="00501F9F">
        <w:rPr>
          <w:szCs w:val="22"/>
          <w:lang w:val="lt-LT"/>
        </w:rPr>
        <w:tab/>
      </w:r>
      <w:r w:rsidRPr="00501F9F">
        <w:rPr>
          <w:b/>
          <w:szCs w:val="22"/>
          <w:lang w:val="lt-LT"/>
        </w:rPr>
        <w:t>SPECIALIOS ATSARGUMO PRIEMONĖS DĖL NESUVARTOTO VAISTINIO PREPARATO AR JO ATLIEKŲ TVARKYMO (JEI REIKIA)</w:t>
      </w:r>
    </w:p>
    <w:p w14:paraId="5C21FBB1" w14:textId="77777777" w:rsidR="001D29E6" w:rsidRPr="00501F9F" w:rsidRDefault="001D29E6" w:rsidP="003C1481">
      <w:pPr>
        <w:tabs>
          <w:tab w:val="clear" w:pos="567"/>
        </w:tabs>
        <w:spacing w:line="240" w:lineRule="auto"/>
        <w:rPr>
          <w:szCs w:val="22"/>
          <w:lang w:val="lt-LT"/>
        </w:rPr>
      </w:pPr>
    </w:p>
    <w:p w14:paraId="1EC194C3" w14:textId="77777777" w:rsidR="001D29E6" w:rsidRPr="00501F9F" w:rsidRDefault="001D29E6" w:rsidP="003C1481">
      <w:pPr>
        <w:tabs>
          <w:tab w:val="clear" w:pos="567"/>
        </w:tabs>
        <w:spacing w:line="240" w:lineRule="auto"/>
        <w:rPr>
          <w:szCs w:val="22"/>
          <w:lang w:val="lt-LT"/>
        </w:rPr>
      </w:pPr>
    </w:p>
    <w:p w14:paraId="0374C00E"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t>11.</w:t>
      </w:r>
      <w:r w:rsidRPr="00501F9F">
        <w:rPr>
          <w:szCs w:val="22"/>
          <w:lang w:val="lt-LT"/>
        </w:rPr>
        <w:tab/>
      </w:r>
      <w:r w:rsidRPr="00501F9F">
        <w:rPr>
          <w:b/>
          <w:szCs w:val="22"/>
          <w:lang w:val="lt-LT"/>
        </w:rPr>
        <w:t>REGISTRUOTOJO PAVADINIMAS IR ADRESAS</w:t>
      </w:r>
    </w:p>
    <w:p w14:paraId="30F889F1" w14:textId="77777777" w:rsidR="001D29E6" w:rsidRPr="00501F9F" w:rsidRDefault="001D29E6" w:rsidP="003C1481">
      <w:pPr>
        <w:tabs>
          <w:tab w:val="clear" w:pos="567"/>
        </w:tabs>
        <w:spacing w:line="240" w:lineRule="auto"/>
        <w:rPr>
          <w:szCs w:val="22"/>
          <w:lang w:val="lt-LT"/>
        </w:rPr>
      </w:pPr>
    </w:p>
    <w:p w14:paraId="49D0A683" w14:textId="77777777" w:rsidR="00E50FFE" w:rsidRPr="00501F9F" w:rsidRDefault="00F13745" w:rsidP="003C1481">
      <w:pPr>
        <w:tabs>
          <w:tab w:val="clear" w:pos="567"/>
        </w:tabs>
        <w:spacing w:line="240" w:lineRule="auto"/>
        <w:rPr>
          <w:szCs w:val="22"/>
          <w:lang w:val="lt-LT"/>
        </w:rPr>
      </w:pPr>
      <w:r w:rsidRPr="00501F9F">
        <w:rPr>
          <w:szCs w:val="22"/>
          <w:lang w:val="lt-LT"/>
        </w:rPr>
        <w:t>Neuraxpharm Pharmaceuticals, S.L.</w:t>
      </w:r>
    </w:p>
    <w:p w14:paraId="6490BFC3" w14:textId="77777777" w:rsidR="00E50FFE" w:rsidRPr="00501F9F" w:rsidRDefault="00F13745" w:rsidP="003C1481">
      <w:pPr>
        <w:tabs>
          <w:tab w:val="clear" w:pos="567"/>
        </w:tabs>
        <w:spacing w:line="240" w:lineRule="auto"/>
        <w:rPr>
          <w:szCs w:val="22"/>
          <w:lang w:val="lt-LT"/>
        </w:rPr>
      </w:pPr>
      <w:r w:rsidRPr="00501F9F">
        <w:rPr>
          <w:szCs w:val="22"/>
          <w:lang w:val="lt-LT"/>
        </w:rPr>
        <w:t>Avda. Barcelona 69</w:t>
      </w:r>
    </w:p>
    <w:p w14:paraId="20198351" w14:textId="77777777" w:rsidR="00E50FFE" w:rsidRPr="00501F9F" w:rsidRDefault="00F13745" w:rsidP="003C1481">
      <w:pPr>
        <w:tabs>
          <w:tab w:val="clear" w:pos="567"/>
        </w:tabs>
        <w:spacing w:line="240" w:lineRule="auto"/>
        <w:rPr>
          <w:szCs w:val="22"/>
          <w:lang w:val="lt-LT"/>
        </w:rPr>
      </w:pPr>
      <w:r w:rsidRPr="00501F9F">
        <w:rPr>
          <w:szCs w:val="22"/>
          <w:lang w:val="lt-LT"/>
        </w:rPr>
        <w:t>08970 Sant Joan Despí</w:t>
      </w:r>
    </w:p>
    <w:p w14:paraId="0DCF8E59" w14:textId="77777777" w:rsidR="001D29E6" w:rsidRPr="00501F9F" w:rsidRDefault="00F13745" w:rsidP="003C1481">
      <w:pPr>
        <w:tabs>
          <w:tab w:val="clear" w:pos="567"/>
        </w:tabs>
        <w:spacing w:line="240" w:lineRule="auto"/>
        <w:rPr>
          <w:szCs w:val="22"/>
          <w:lang w:val="lt-LT"/>
        </w:rPr>
      </w:pPr>
      <w:r w:rsidRPr="00501F9F">
        <w:rPr>
          <w:szCs w:val="22"/>
          <w:lang w:val="lt-LT"/>
        </w:rPr>
        <w:t>Barcelona – Ispanija</w:t>
      </w:r>
    </w:p>
    <w:p w14:paraId="6E94B097" w14:textId="77777777" w:rsidR="006804D4" w:rsidRPr="00501F9F" w:rsidRDefault="006804D4" w:rsidP="003C1481">
      <w:pPr>
        <w:tabs>
          <w:tab w:val="clear" w:pos="567"/>
        </w:tabs>
        <w:spacing w:line="240" w:lineRule="auto"/>
        <w:rPr>
          <w:szCs w:val="22"/>
          <w:lang w:val="lt-LT"/>
        </w:rPr>
      </w:pPr>
    </w:p>
    <w:p w14:paraId="59477CE7" w14:textId="77777777" w:rsidR="001D29E6" w:rsidRPr="00501F9F" w:rsidRDefault="001D29E6" w:rsidP="003C1481">
      <w:pPr>
        <w:tabs>
          <w:tab w:val="clear" w:pos="567"/>
        </w:tabs>
        <w:spacing w:line="240" w:lineRule="auto"/>
        <w:rPr>
          <w:szCs w:val="22"/>
          <w:lang w:val="lt-LT"/>
        </w:rPr>
      </w:pPr>
    </w:p>
    <w:p w14:paraId="268F8110"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01F9F">
        <w:rPr>
          <w:b/>
          <w:szCs w:val="22"/>
          <w:lang w:val="lt-LT"/>
        </w:rPr>
        <w:t>12.</w:t>
      </w:r>
      <w:r w:rsidRPr="00501F9F">
        <w:rPr>
          <w:szCs w:val="22"/>
          <w:lang w:val="lt-LT"/>
        </w:rPr>
        <w:tab/>
      </w:r>
      <w:r w:rsidRPr="00501F9F">
        <w:rPr>
          <w:b/>
          <w:szCs w:val="22"/>
          <w:lang w:val="lt-LT"/>
        </w:rPr>
        <w:t xml:space="preserve">REGISTRACIJOS PAŽYMĖJIMO NUMERIS (-IAI) </w:t>
      </w:r>
    </w:p>
    <w:p w14:paraId="407B9C4A" w14:textId="77777777" w:rsidR="00627AFA" w:rsidRPr="00501F9F" w:rsidRDefault="00627AFA" w:rsidP="003C1481">
      <w:pPr>
        <w:tabs>
          <w:tab w:val="clear" w:pos="567"/>
        </w:tabs>
        <w:spacing w:line="240" w:lineRule="auto"/>
        <w:rPr>
          <w:szCs w:val="22"/>
          <w:lang w:val="lt-LT"/>
        </w:rPr>
      </w:pPr>
    </w:p>
    <w:p w14:paraId="6127978D" w14:textId="0194801A" w:rsidR="00627AFA" w:rsidRPr="00501F9F" w:rsidRDefault="00627AFA" w:rsidP="003C1481">
      <w:pPr>
        <w:spacing w:before="11"/>
        <w:rPr>
          <w:color w:val="000000"/>
          <w:szCs w:val="22"/>
          <w:lang w:val="lt-LT"/>
        </w:rPr>
      </w:pPr>
      <w:r w:rsidRPr="00501F9F">
        <w:rPr>
          <w:szCs w:val="22"/>
          <w:lang w:val="lt-LT"/>
        </w:rPr>
        <w:t>EU</w:t>
      </w:r>
      <w:r w:rsidRPr="00501F9F">
        <w:rPr>
          <w:color w:val="000000"/>
          <w:szCs w:val="22"/>
          <w:lang w:val="lt-LT"/>
        </w:rPr>
        <w:t>/</w:t>
      </w:r>
      <w:r w:rsidRPr="00501F9F">
        <w:rPr>
          <w:rFonts w:cs="Verdana"/>
          <w:color w:val="000000"/>
          <w:szCs w:val="22"/>
          <w:lang w:val="lt-LT"/>
        </w:rPr>
        <w:t>1/24/1809/001 (</w:t>
      </w:r>
      <w:r w:rsidRPr="00501F9F">
        <w:rPr>
          <w:color w:val="000000"/>
          <w:szCs w:val="22"/>
          <w:lang w:val="lt-LT"/>
        </w:rPr>
        <w:t>0,</w:t>
      </w:r>
      <w:r w:rsidRPr="00501F9F">
        <w:rPr>
          <w:rFonts w:cs="Verdana"/>
          <w:color w:val="000000"/>
          <w:szCs w:val="22"/>
          <w:lang w:val="lt-LT"/>
        </w:rPr>
        <w:t>4 mg x 7)</w:t>
      </w:r>
    </w:p>
    <w:p w14:paraId="46EDDFCD" w14:textId="77777777" w:rsidR="00627AFA" w:rsidRPr="006C55BD" w:rsidRDefault="00627AFA" w:rsidP="003C1481">
      <w:pPr>
        <w:spacing w:before="11"/>
        <w:rPr>
          <w:szCs w:val="22"/>
          <w:highlight w:val="lightGray"/>
          <w:lang w:val="lt-LT"/>
        </w:rPr>
      </w:pPr>
      <w:r w:rsidRPr="006C55BD">
        <w:rPr>
          <w:rFonts w:cs="Verdana"/>
          <w:color w:val="000000"/>
          <w:szCs w:val="22"/>
          <w:highlight w:val="lightGray"/>
          <w:lang w:val="lt-LT"/>
        </w:rPr>
        <w:t>EU/1/24/1809/002 (0,4 mg x 28)</w:t>
      </w:r>
    </w:p>
    <w:p w14:paraId="2EAFA4AC" w14:textId="4FF13D74" w:rsidR="00627AFA" w:rsidRPr="00501F9F" w:rsidRDefault="00627AFA" w:rsidP="003C1481">
      <w:pPr>
        <w:spacing w:before="11"/>
        <w:rPr>
          <w:rFonts w:cs="Verdana"/>
          <w:color w:val="000000"/>
          <w:szCs w:val="22"/>
          <w:lang w:val="lt-LT"/>
        </w:rPr>
      </w:pPr>
      <w:r w:rsidRPr="006C55BD">
        <w:rPr>
          <w:rFonts w:cs="Verdana"/>
          <w:color w:val="000000"/>
          <w:szCs w:val="22"/>
          <w:highlight w:val="lightGray"/>
          <w:lang w:val="lt-LT"/>
        </w:rPr>
        <w:t>EU/1/24/1809/003 (0,4 mg x 56)</w:t>
      </w:r>
    </w:p>
    <w:p w14:paraId="234D353A" w14:textId="77777777" w:rsidR="00627AFA" w:rsidRPr="00501F9F" w:rsidRDefault="00627AFA" w:rsidP="003C1481">
      <w:pPr>
        <w:spacing w:before="11"/>
        <w:rPr>
          <w:rFonts w:cs="Verdana"/>
          <w:color w:val="000000"/>
          <w:szCs w:val="22"/>
          <w:lang w:val="lt-LT"/>
        </w:rPr>
      </w:pPr>
    </w:p>
    <w:p w14:paraId="63FFA445" w14:textId="77777777" w:rsidR="00627AFA" w:rsidRPr="00501F9F" w:rsidRDefault="00627AFA" w:rsidP="003C1481">
      <w:pPr>
        <w:spacing w:before="11"/>
        <w:rPr>
          <w:rFonts w:cs="Verdana"/>
          <w:color w:val="000000"/>
          <w:szCs w:val="22"/>
          <w:highlight w:val="lightGray"/>
          <w:lang w:val="lt-LT"/>
        </w:rPr>
      </w:pPr>
      <w:r w:rsidRPr="00501F9F">
        <w:rPr>
          <w:rFonts w:cs="Verdana"/>
          <w:color w:val="000000"/>
          <w:szCs w:val="22"/>
          <w:highlight w:val="lightGray"/>
          <w:lang w:val="lt-LT"/>
        </w:rPr>
        <w:t>EU/1/24/1809/004 (4 mg x 7)</w:t>
      </w:r>
    </w:p>
    <w:p w14:paraId="614DDFBA" w14:textId="77777777" w:rsidR="00627AFA" w:rsidRDefault="00627AFA" w:rsidP="003C1481">
      <w:pPr>
        <w:spacing w:before="11"/>
        <w:rPr>
          <w:rFonts w:cs="Verdana"/>
          <w:color w:val="000000"/>
          <w:szCs w:val="22"/>
          <w:highlight w:val="lightGray"/>
          <w:lang w:val="lt-LT"/>
        </w:rPr>
      </w:pPr>
      <w:r w:rsidRPr="00501F9F">
        <w:rPr>
          <w:rFonts w:cs="Verdana"/>
          <w:color w:val="000000"/>
          <w:szCs w:val="22"/>
          <w:highlight w:val="lightGray"/>
          <w:lang w:val="lt-LT"/>
        </w:rPr>
        <w:t>EU/1/24/1809/005 (4 mg x 28)</w:t>
      </w:r>
    </w:p>
    <w:p w14:paraId="038CDBA9" w14:textId="77777777" w:rsidR="00627AFA" w:rsidRPr="00501F9F" w:rsidRDefault="00627AFA" w:rsidP="003C1481">
      <w:pPr>
        <w:spacing w:before="11"/>
        <w:rPr>
          <w:rFonts w:cs="Verdana"/>
          <w:color w:val="000000"/>
          <w:szCs w:val="22"/>
          <w:highlight w:val="lightGray"/>
          <w:lang w:val="lt-LT"/>
        </w:rPr>
      </w:pPr>
      <w:r w:rsidRPr="00501F9F">
        <w:rPr>
          <w:rFonts w:cs="Verdana"/>
          <w:color w:val="000000"/>
          <w:szCs w:val="22"/>
          <w:highlight w:val="lightGray"/>
          <w:lang w:val="lt-LT"/>
        </w:rPr>
        <w:t xml:space="preserve">EU/1/24/1809/006 (4 mg x 56) </w:t>
      </w:r>
    </w:p>
    <w:p w14:paraId="4DD383E3" w14:textId="77777777" w:rsidR="00627AFA" w:rsidRPr="00501F9F" w:rsidRDefault="00627AFA" w:rsidP="003C1481">
      <w:pPr>
        <w:spacing w:before="11"/>
        <w:rPr>
          <w:szCs w:val="22"/>
          <w:highlight w:val="lightGray"/>
          <w:lang w:val="lt-LT"/>
        </w:rPr>
      </w:pPr>
      <w:r w:rsidRPr="00501F9F">
        <w:rPr>
          <w:rFonts w:cs="Verdana"/>
          <w:color w:val="000000"/>
          <w:szCs w:val="22"/>
          <w:highlight w:val="lightGray"/>
          <w:lang w:val="lt-LT"/>
        </w:rPr>
        <w:t>EU/1/24/1809/007 (6 mg x 7)</w:t>
      </w:r>
    </w:p>
    <w:p w14:paraId="46777CB9" w14:textId="77777777" w:rsidR="00627AFA" w:rsidRDefault="00627AFA" w:rsidP="003C1481">
      <w:pPr>
        <w:spacing w:before="11"/>
        <w:rPr>
          <w:rFonts w:cs="Verdana"/>
          <w:color w:val="000000"/>
          <w:szCs w:val="22"/>
          <w:highlight w:val="lightGray"/>
          <w:lang w:val="lt-LT"/>
        </w:rPr>
      </w:pPr>
      <w:r w:rsidRPr="00501F9F">
        <w:rPr>
          <w:rFonts w:cs="Verdana"/>
          <w:color w:val="000000"/>
          <w:szCs w:val="22"/>
          <w:highlight w:val="lightGray"/>
          <w:lang w:val="lt-LT"/>
        </w:rPr>
        <w:t>EU/1/24/1809/008 (6 mg x 28)</w:t>
      </w:r>
    </w:p>
    <w:p w14:paraId="70F89634" w14:textId="77777777" w:rsidR="00627AFA" w:rsidRPr="00501F9F" w:rsidRDefault="00627AFA" w:rsidP="003C1481">
      <w:pPr>
        <w:spacing w:before="11"/>
        <w:rPr>
          <w:szCs w:val="22"/>
          <w:highlight w:val="lightGray"/>
          <w:lang w:val="lt-LT"/>
        </w:rPr>
      </w:pPr>
      <w:r w:rsidRPr="00501F9F">
        <w:rPr>
          <w:rFonts w:cs="Verdana"/>
          <w:color w:val="000000"/>
          <w:szCs w:val="22"/>
          <w:highlight w:val="lightGray"/>
          <w:lang w:val="lt-LT"/>
        </w:rPr>
        <w:t>EU/1/24/1809/009 (6 mg x 56)</w:t>
      </w:r>
    </w:p>
    <w:p w14:paraId="0BA7304C" w14:textId="77777777" w:rsidR="00627AFA" w:rsidRPr="00501F9F" w:rsidRDefault="00627AFA" w:rsidP="003C1481">
      <w:pPr>
        <w:spacing w:before="11"/>
        <w:rPr>
          <w:szCs w:val="22"/>
          <w:highlight w:val="lightGray"/>
          <w:lang w:val="lt-LT"/>
        </w:rPr>
      </w:pPr>
      <w:r w:rsidRPr="00501F9F">
        <w:rPr>
          <w:rFonts w:cs="Verdana"/>
          <w:color w:val="000000"/>
          <w:szCs w:val="22"/>
          <w:highlight w:val="lightGray"/>
          <w:lang w:val="lt-LT"/>
        </w:rPr>
        <w:t>EU/1/24/1809/010 (8 mg x 7)</w:t>
      </w:r>
    </w:p>
    <w:p w14:paraId="27F47A33" w14:textId="77777777" w:rsidR="00627AFA" w:rsidRDefault="00627AFA" w:rsidP="003C1481">
      <w:pPr>
        <w:spacing w:before="11"/>
        <w:rPr>
          <w:rFonts w:cs="Verdana"/>
          <w:color w:val="000000"/>
          <w:szCs w:val="22"/>
          <w:highlight w:val="lightGray"/>
          <w:lang w:val="lt-LT"/>
        </w:rPr>
      </w:pPr>
      <w:r w:rsidRPr="00501F9F">
        <w:rPr>
          <w:rFonts w:cs="Verdana"/>
          <w:color w:val="000000"/>
          <w:szCs w:val="22"/>
          <w:highlight w:val="lightGray"/>
          <w:lang w:val="lt-LT"/>
        </w:rPr>
        <w:t>EU/1/24/1809/011 (8 mg x 28)</w:t>
      </w:r>
    </w:p>
    <w:p w14:paraId="6900BEE8" w14:textId="77777777" w:rsidR="00627AFA" w:rsidRDefault="00627AFA" w:rsidP="003C1481">
      <w:pPr>
        <w:spacing w:before="11"/>
        <w:rPr>
          <w:rFonts w:cs="Verdana"/>
          <w:color w:val="000000"/>
          <w:szCs w:val="22"/>
          <w:lang w:val="lt-LT"/>
        </w:rPr>
      </w:pPr>
      <w:r w:rsidRPr="00501F9F">
        <w:rPr>
          <w:rFonts w:cs="Verdana"/>
          <w:color w:val="000000"/>
          <w:szCs w:val="22"/>
          <w:highlight w:val="lightGray"/>
          <w:lang w:val="lt-LT"/>
        </w:rPr>
        <w:t>EU/1/24/1809/012 (8 mg x 56)</w:t>
      </w:r>
    </w:p>
    <w:p w14:paraId="1EA8E9D7" w14:textId="4A9F6808" w:rsidR="0091457D" w:rsidRPr="005A0CF6" w:rsidRDefault="0091457D" w:rsidP="0091457D">
      <w:pPr>
        <w:spacing w:before="11"/>
        <w:rPr>
          <w:ins w:id="58" w:author="Author" w:date="2025-03-14T14:44:00Z" w16du:dateUtc="2025-03-14T13:44:00Z"/>
          <w:rFonts w:cs="Verdana"/>
          <w:color w:val="000000"/>
          <w:szCs w:val="22"/>
          <w:lang w:val="lt-LT"/>
        </w:rPr>
      </w:pPr>
      <w:ins w:id="59" w:author="Author" w:date="2025-03-14T14:44:00Z" w16du:dateUtc="2025-03-14T13:44:00Z">
        <w:r w:rsidRPr="005A0CF6">
          <w:rPr>
            <w:rFonts w:cs="Verdana"/>
            <w:color w:val="000000"/>
            <w:szCs w:val="22"/>
            <w:lang w:val="lt-LT"/>
          </w:rPr>
          <w:t>EU/1/24/1809/0</w:t>
        </w:r>
      </w:ins>
      <w:ins w:id="60" w:author="Author" w:date="2025-03-14T14:45:00Z" w16du:dateUtc="2025-03-14T13:45:00Z">
        <w:r w:rsidRPr="005A0CF6">
          <w:rPr>
            <w:rFonts w:cs="Verdana"/>
            <w:color w:val="000000"/>
            <w:szCs w:val="22"/>
            <w:lang w:val="lt-LT"/>
          </w:rPr>
          <w:t>13</w:t>
        </w:r>
      </w:ins>
      <w:ins w:id="61" w:author="Author" w:date="2025-03-14T14:44:00Z" w16du:dateUtc="2025-03-14T13:44:00Z">
        <w:r w:rsidRPr="005A0CF6">
          <w:rPr>
            <w:rFonts w:cs="Verdana"/>
            <w:color w:val="000000"/>
            <w:szCs w:val="22"/>
            <w:lang w:val="lt-LT"/>
          </w:rPr>
          <w:t xml:space="preserve"> (0,4 mg x 49)</w:t>
        </w:r>
      </w:ins>
    </w:p>
    <w:p w14:paraId="5A76BFCB" w14:textId="6067AA86" w:rsidR="0091457D" w:rsidRPr="006C55BD" w:rsidRDefault="0091457D" w:rsidP="0091457D">
      <w:pPr>
        <w:spacing w:before="11"/>
        <w:rPr>
          <w:ins w:id="62" w:author="Author" w:date="2025-03-14T14:44:00Z" w16du:dateUtc="2025-03-14T13:44:00Z"/>
          <w:szCs w:val="22"/>
          <w:highlight w:val="lightGray"/>
          <w:lang w:val="lt-LT"/>
        </w:rPr>
      </w:pPr>
      <w:ins w:id="63" w:author="Author" w:date="2025-03-14T14:44:00Z" w16du:dateUtc="2025-03-14T13:44:00Z">
        <w:r w:rsidRPr="006C55BD">
          <w:rPr>
            <w:rFonts w:cs="Verdana"/>
            <w:color w:val="000000"/>
            <w:szCs w:val="22"/>
            <w:highlight w:val="lightGray"/>
            <w:lang w:val="lt-LT"/>
          </w:rPr>
          <w:t>EU/1/24/1809/0</w:t>
        </w:r>
      </w:ins>
      <w:ins w:id="64" w:author="Author" w:date="2025-03-14T14:45:00Z" w16du:dateUtc="2025-03-14T13:45:00Z">
        <w:r w:rsidRPr="006C55BD">
          <w:rPr>
            <w:rFonts w:cs="Verdana"/>
            <w:color w:val="000000"/>
            <w:szCs w:val="22"/>
            <w:highlight w:val="lightGray"/>
            <w:lang w:val="lt-LT"/>
          </w:rPr>
          <w:t>14</w:t>
        </w:r>
      </w:ins>
      <w:ins w:id="65" w:author="Author" w:date="2025-03-14T14:44:00Z" w16du:dateUtc="2025-03-14T13:44:00Z">
        <w:r w:rsidRPr="006C55BD">
          <w:rPr>
            <w:rFonts w:cs="Verdana"/>
            <w:color w:val="000000"/>
            <w:szCs w:val="22"/>
            <w:highlight w:val="lightGray"/>
            <w:lang w:val="lt-LT"/>
          </w:rPr>
          <w:t xml:space="preserve"> (4 mg x 49)</w:t>
        </w:r>
      </w:ins>
    </w:p>
    <w:p w14:paraId="0B272D21" w14:textId="5FE0DEE8" w:rsidR="0091457D" w:rsidRPr="006C55BD" w:rsidRDefault="0091457D" w:rsidP="0091457D">
      <w:pPr>
        <w:spacing w:before="11"/>
        <w:rPr>
          <w:ins w:id="66" w:author="Author" w:date="2025-03-14T14:44:00Z" w16du:dateUtc="2025-03-14T13:44:00Z"/>
          <w:szCs w:val="22"/>
          <w:highlight w:val="lightGray"/>
          <w:lang w:val="lt-LT"/>
        </w:rPr>
      </w:pPr>
      <w:ins w:id="67" w:author="Author" w:date="2025-03-14T14:44:00Z" w16du:dateUtc="2025-03-14T13:44:00Z">
        <w:r w:rsidRPr="006C55BD">
          <w:rPr>
            <w:rFonts w:cs="Verdana"/>
            <w:color w:val="000000"/>
            <w:szCs w:val="22"/>
            <w:highlight w:val="lightGray"/>
            <w:lang w:val="lt-LT"/>
          </w:rPr>
          <w:t>EU/1/24/1809/0</w:t>
        </w:r>
      </w:ins>
      <w:ins w:id="68" w:author="Author" w:date="2025-03-14T14:45:00Z" w16du:dateUtc="2025-03-14T13:45:00Z">
        <w:r w:rsidRPr="006C55BD">
          <w:rPr>
            <w:rFonts w:cs="Verdana"/>
            <w:color w:val="000000"/>
            <w:szCs w:val="22"/>
            <w:highlight w:val="lightGray"/>
            <w:lang w:val="lt-LT"/>
          </w:rPr>
          <w:t>15</w:t>
        </w:r>
      </w:ins>
      <w:ins w:id="69" w:author="Author" w:date="2025-03-14T14:44:00Z" w16du:dateUtc="2025-03-14T13:44:00Z">
        <w:r w:rsidRPr="006C55BD">
          <w:rPr>
            <w:rFonts w:cs="Verdana"/>
            <w:color w:val="000000"/>
            <w:szCs w:val="22"/>
            <w:highlight w:val="lightGray"/>
            <w:lang w:val="lt-LT"/>
          </w:rPr>
          <w:t xml:space="preserve"> (6 mg x 49)</w:t>
        </w:r>
      </w:ins>
    </w:p>
    <w:p w14:paraId="2C4E8CF4" w14:textId="37284ADE" w:rsidR="0091457D" w:rsidRPr="006C55BD" w:rsidRDefault="0091457D" w:rsidP="0091457D">
      <w:pPr>
        <w:spacing w:before="11"/>
        <w:rPr>
          <w:ins w:id="70" w:author="Author" w:date="2025-03-14T14:44:00Z" w16du:dateUtc="2025-03-14T13:44:00Z"/>
          <w:szCs w:val="22"/>
          <w:highlight w:val="lightGray"/>
          <w:lang w:val="lt-LT"/>
        </w:rPr>
      </w:pPr>
      <w:ins w:id="71" w:author="Author" w:date="2025-03-14T14:44:00Z" w16du:dateUtc="2025-03-14T13:44:00Z">
        <w:r w:rsidRPr="006C55BD">
          <w:rPr>
            <w:rFonts w:cs="Verdana"/>
            <w:color w:val="000000"/>
            <w:szCs w:val="22"/>
            <w:highlight w:val="lightGray"/>
            <w:lang w:val="lt-LT"/>
          </w:rPr>
          <w:t>EU/1/24/1809/0</w:t>
        </w:r>
      </w:ins>
      <w:ins w:id="72" w:author="Author" w:date="2025-03-14T14:45:00Z" w16du:dateUtc="2025-03-14T13:45:00Z">
        <w:r w:rsidRPr="006C55BD">
          <w:rPr>
            <w:rFonts w:cs="Verdana"/>
            <w:color w:val="000000"/>
            <w:szCs w:val="22"/>
            <w:highlight w:val="lightGray"/>
            <w:lang w:val="lt-LT"/>
          </w:rPr>
          <w:t>16</w:t>
        </w:r>
      </w:ins>
      <w:ins w:id="73" w:author="Author" w:date="2025-03-14T14:44:00Z" w16du:dateUtc="2025-03-14T13:44:00Z">
        <w:r w:rsidRPr="006C55BD">
          <w:rPr>
            <w:rFonts w:cs="Verdana"/>
            <w:color w:val="000000"/>
            <w:szCs w:val="22"/>
            <w:highlight w:val="lightGray"/>
            <w:lang w:val="lt-LT"/>
          </w:rPr>
          <w:t xml:space="preserve"> (8 mg x 49)</w:t>
        </w:r>
      </w:ins>
    </w:p>
    <w:p w14:paraId="65196ADA" w14:textId="77777777" w:rsidR="0091457D" w:rsidRPr="00501F9F" w:rsidRDefault="0091457D" w:rsidP="0091457D">
      <w:pPr>
        <w:spacing w:before="11"/>
        <w:rPr>
          <w:ins w:id="74" w:author="Author" w:date="2025-03-14T14:44:00Z" w16du:dateUtc="2025-03-14T13:44:00Z"/>
          <w:szCs w:val="22"/>
          <w:lang w:val="lt-LT"/>
        </w:rPr>
      </w:pPr>
    </w:p>
    <w:p w14:paraId="04B25CE0" w14:textId="77777777" w:rsidR="0091457D" w:rsidRPr="00501F9F" w:rsidRDefault="0091457D" w:rsidP="003C1481">
      <w:pPr>
        <w:spacing w:before="11"/>
        <w:rPr>
          <w:szCs w:val="22"/>
          <w:lang w:val="lt-LT"/>
        </w:rPr>
      </w:pPr>
    </w:p>
    <w:p w14:paraId="5CA8B5F4" w14:textId="77777777" w:rsidR="00627AFA" w:rsidRPr="00501F9F" w:rsidRDefault="00627AFA" w:rsidP="003C1481">
      <w:pPr>
        <w:tabs>
          <w:tab w:val="clear" w:pos="567"/>
        </w:tabs>
        <w:spacing w:line="240" w:lineRule="auto"/>
        <w:rPr>
          <w:szCs w:val="22"/>
          <w:lang w:val="lt-LT"/>
        </w:rPr>
      </w:pPr>
    </w:p>
    <w:p w14:paraId="4F592C27" w14:textId="77777777" w:rsidR="00627AFA" w:rsidRPr="00501F9F" w:rsidRDefault="00627AFA" w:rsidP="003C1481">
      <w:pPr>
        <w:tabs>
          <w:tab w:val="clear" w:pos="567"/>
        </w:tabs>
        <w:spacing w:line="240" w:lineRule="auto"/>
        <w:rPr>
          <w:szCs w:val="22"/>
          <w:lang w:val="lt-LT"/>
        </w:rPr>
      </w:pPr>
    </w:p>
    <w:p w14:paraId="1675FF0D"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01F9F">
        <w:rPr>
          <w:b/>
          <w:szCs w:val="22"/>
          <w:lang w:val="lt-LT"/>
        </w:rPr>
        <w:t>13.</w:t>
      </w:r>
      <w:r w:rsidRPr="00501F9F">
        <w:rPr>
          <w:szCs w:val="22"/>
          <w:lang w:val="lt-LT"/>
        </w:rPr>
        <w:tab/>
      </w:r>
      <w:r w:rsidRPr="00501F9F">
        <w:rPr>
          <w:b/>
          <w:szCs w:val="22"/>
          <w:lang w:val="lt-LT"/>
        </w:rPr>
        <w:t>SERIJOS NUMERIS</w:t>
      </w:r>
    </w:p>
    <w:p w14:paraId="47C66093" w14:textId="77777777" w:rsidR="001D29E6" w:rsidRPr="00501F9F" w:rsidRDefault="001D29E6" w:rsidP="003C1481">
      <w:pPr>
        <w:tabs>
          <w:tab w:val="clear" w:pos="567"/>
        </w:tabs>
        <w:spacing w:line="240" w:lineRule="auto"/>
        <w:rPr>
          <w:szCs w:val="22"/>
          <w:lang w:val="lt-LT"/>
        </w:rPr>
      </w:pPr>
    </w:p>
    <w:p w14:paraId="2073D2DA" w14:textId="77777777" w:rsidR="00F01179" w:rsidRPr="00501F9F" w:rsidRDefault="00F13745" w:rsidP="003C1481">
      <w:pPr>
        <w:tabs>
          <w:tab w:val="clear" w:pos="567"/>
        </w:tabs>
        <w:spacing w:line="240" w:lineRule="auto"/>
        <w:rPr>
          <w:szCs w:val="22"/>
          <w:lang w:val="lt-LT"/>
        </w:rPr>
      </w:pPr>
      <w:r w:rsidRPr="00501F9F">
        <w:rPr>
          <w:szCs w:val="22"/>
          <w:lang w:val="lt-LT"/>
        </w:rPr>
        <w:t>Lot</w:t>
      </w:r>
    </w:p>
    <w:p w14:paraId="166CBACE" w14:textId="77777777" w:rsidR="001D29E6" w:rsidRDefault="001D29E6" w:rsidP="003C1481">
      <w:pPr>
        <w:tabs>
          <w:tab w:val="clear" w:pos="567"/>
        </w:tabs>
        <w:spacing w:line="240" w:lineRule="auto"/>
        <w:rPr>
          <w:szCs w:val="22"/>
          <w:lang w:val="lt-LT"/>
        </w:rPr>
      </w:pPr>
    </w:p>
    <w:p w14:paraId="09AC4DA0" w14:textId="77777777" w:rsidR="00660F37" w:rsidRPr="00501F9F" w:rsidRDefault="00660F37" w:rsidP="003C1481">
      <w:pPr>
        <w:tabs>
          <w:tab w:val="clear" w:pos="567"/>
        </w:tabs>
        <w:spacing w:line="240" w:lineRule="auto"/>
        <w:rPr>
          <w:szCs w:val="22"/>
          <w:lang w:val="lt-LT"/>
        </w:rPr>
      </w:pPr>
    </w:p>
    <w:p w14:paraId="644740DC"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01F9F">
        <w:rPr>
          <w:b/>
          <w:szCs w:val="22"/>
          <w:lang w:val="lt-LT"/>
        </w:rPr>
        <w:lastRenderedPageBreak/>
        <w:t>14.</w:t>
      </w:r>
      <w:r w:rsidRPr="00501F9F">
        <w:rPr>
          <w:szCs w:val="22"/>
          <w:lang w:val="lt-LT"/>
        </w:rPr>
        <w:tab/>
      </w:r>
      <w:r w:rsidRPr="00501F9F">
        <w:rPr>
          <w:b/>
          <w:szCs w:val="22"/>
          <w:lang w:val="lt-LT"/>
        </w:rPr>
        <w:t>PARDAVIMO (IŠDAVIMO) TVARKA</w:t>
      </w:r>
    </w:p>
    <w:p w14:paraId="1C901177" w14:textId="77777777" w:rsidR="001D29E6" w:rsidRPr="00501F9F" w:rsidRDefault="001D29E6" w:rsidP="003C1481">
      <w:pPr>
        <w:tabs>
          <w:tab w:val="clear" w:pos="567"/>
        </w:tabs>
        <w:spacing w:line="240" w:lineRule="auto"/>
        <w:rPr>
          <w:szCs w:val="22"/>
          <w:lang w:val="lt-LT"/>
        </w:rPr>
      </w:pPr>
    </w:p>
    <w:p w14:paraId="5DFAB807" w14:textId="77777777" w:rsidR="001D29E6" w:rsidRPr="00501F9F" w:rsidRDefault="001D29E6" w:rsidP="003C1481">
      <w:pPr>
        <w:tabs>
          <w:tab w:val="clear" w:pos="567"/>
        </w:tabs>
        <w:spacing w:line="240" w:lineRule="auto"/>
        <w:rPr>
          <w:szCs w:val="22"/>
          <w:lang w:val="lt-LT"/>
        </w:rPr>
      </w:pPr>
    </w:p>
    <w:p w14:paraId="7672CE6A"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01F9F">
        <w:rPr>
          <w:b/>
          <w:szCs w:val="22"/>
          <w:lang w:val="lt-LT"/>
        </w:rPr>
        <w:t>15.</w:t>
      </w:r>
      <w:r w:rsidRPr="00501F9F">
        <w:rPr>
          <w:szCs w:val="22"/>
          <w:lang w:val="lt-LT"/>
        </w:rPr>
        <w:tab/>
      </w:r>
      <w:r w:rsidRPr="00501F9F">
        <w:rPr>
          <w:b/>
          <w:szCs w:val="22"/>
          <w:lang w:val="lt-LT"/>
        </w:rPr>
        <w:t>VARTOJIMO INSTRUKCIJA</w:t>
      </w:r>
    </w:p>
    <w:p w14:paraId="2D65AB99" w14:textId="77777777" w:rsidR="001D29E6" w:rsidRPr="00501F9F" w:rsidRDefault="001D29E6" w:rsidP="003C1481">
      <w:pPr>
        <w:tabs>
          <w:tab w:val="clear" w:pos="567"/>
        </w:tabs>
        <w:spacing w:line="240" w:lineRule="auto"/>
        <w:rPr>
          <w:szCs w:val="22"/>
          <w:lang w:val="lt-LT"/>
        </w:rPr>
      </w:pPr>
    </w:p>
    <w:p w14:paraId="3074E66C" w14:textId="77777777" w:rsidR="001D29E6" w:rsidRPr="00501F9F" w:rsidRDefault="001D29E6" w:rsidP="003C1481">
      <w:pPr>
        <w:tabs>
          <w:tab w:val="clear" w:pos="567"/>
        </w:tabs>
        <w:spacing w:line="240" w:lineRule="auto"/>
        <w:rPr>
          <w:szCs w:val="22"/>
          <w:lang w:val="lt-LT"/>
        </w:rPr>
      </w:pPr>
    </w:p>
    <w:p w14:paraId="364F33AC" w14:textId="77777777" w:rsidR="001D29E6" w:rsidRPr="00501F9F" w:rsidRDefault="00F13745" w:rsidP="002809B0">
      <w:pPr>
        <w:keepNext/>
        <w:keepLines/>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01F9F">
        <w:rPr>
          <w:b/>
          <w:szCs w:val="22"/>
          <w:lang w:val="lt-LT"/>
        </w:rPr>
        <w:t>16.</w:t>
      </w:r>
      <w:r w:rsidRPr="00501F9F">
        <w:rPr>
          <w:szCs w:val="22"/>
          <w:lang w:val="lt-LT"/>
        </w:rPr>
        <w:tab/>
      </w:r>
      <w:r w:rsidRPr="00501F9F">
        <w:rPr>
          <w:b/>
          <w:szCs w:val="22"/>
          <w:lang w:val="lt-LT"/>
        </w:rPr>
        <w:t>INFORMACIJA BRAILIO RAŠTU</w:t>
      </w:r>
    </w:p>
    <w:p w14:paraId="177E1BB6" w14:textId="77777777" w:rsidR="001D29E6" w:rsidRPr="00501F9F" w:rsidRDefault="001D29E6" w:rsidP="003C1481">
      <w:pPr>
        <w:keepNext/>
        <w:keepLines/>
        <w:tabs>
          <w:tab w:val="clear" w:pos="567"/>
        </w:tabs>
        <w:spacing w:line="240" w:lineRule="auto"/>
        <w:rPr>
          <w:szCs w:val="22"/>
          <w:lang w:val="lt-LT"/>
        </w:rPr>
      </w:pPr>
    </w:p>
    <w:p w14:paraId="5BF9E0DE" w14:textId="77777777" w:rsidR="00F01179" w:rsidRPr="00501F9F" w:rsidRDefault="00F13745" w:rsidP="003C1481">
      <w:pPr>
        <w:keepNext/>
        <w:keepLines/>
        <w:tabs>
          <w:tab w:val="clear" w:pos="567"/>
        </w:tabs>
        <w:spacing w:line="240" w:lineRule="auto"/>
        <w:rPr>
          <w:szCs w:val="22"/>
          <w:lang w:val="lt-LT"/>
        </w:rPr>
      </w:pPr>
      <w:r w:rsidRPr="00501F9F">
        <w:rPr>
          <w:szCs w:val="22"/>
          <w:lang w:val="lt-LT"/>
        </w:rPr>
        <w:t xml:space="preserve">Buprenorphine Neuraxpharm 0,4 mg </w:t>
      </w:r>
    </w:p>
    <w:p w14:paraId="61AC38DA" w14:textId="77777777" w:rsidR="002D792D" w:rsidRPr="00501F9F" w:rsidRDefault="002D792D" w:rsidP="003C1481">
      <w:pPr>
        <w:keepNext/>
        <w:keepLines/>
        <w:tabs>
          <w:tab w:val="clear" w:pos="567"/>
        </w:tabs>
        <w:spacing w:line="240" w:lineRule="auto"/>
        <w:rPr>
          <w:szCs w:val="22"/>
          <w:highlight w:val="lightGray"/>
          <w:lang w:val="lt-LT"/>
        </w:rPr>
      </w:pPr>
    </w:p>
    <w:p w14:paraId="68A26843" w14:textId="36CFEC62" w:rsidR="00F01179" w:rsidRPr="00501F9F" w:rsidRDefault="00F13745" w:rsidP="003C1481">
      <w:pPr>
        <w:keepNext/>
        <w:keepLines/>
        <w:tabs>
          <w:tab w:val="clear" w:pos="567"/>
        </w:tabs>
        <w:spacing w:line="240" w:lineRule="auto"/>
        <w:rPr>
          <w:szCs w:val="22"/>
          <w:highlight w:val="lightGray"/>
          <w:lang w:val="lt-LT"/>
        </w:rPr>
      </w:pPr>
      <w:r w:rsidRPr="00501F9F">
        <w:rPr>
          <w:szCs w:val="22"/>
          <w:highlight w:val="lightGray"/>
          <w:lang w:val="lt-LT"/>
        </w:rPr>
        <w:t xml:space="preserve">Buprenorphine Neuraxpharm 4 mg </w:t>
      </w:r>
    </w:p>
    <w:p w14:paraId="3986CE59" w14:textId="77777777" w:rsidR="00F01179" w:rsidRPr="00501F9F" w:rsidRDefault="00F13745" w:rsidP="003C1481">
      <w:pPr>
        <w:keepNext/>
        <w:keepLines/>
        <w:tabs>
          <w:tab w:val="clear" w:pos="567"/>
        </w:tabs>
        <w:spacing w:line="240" w:lineRule="auto"/>
        <w:rPr>
          <w:szCs w:val="22"/>
          <w:highlight w:val="lightGray"/>
          <w:lang w:val="lt-LT"/>
        </w:rPr>
      </w:pPr>
      <w:r w:rsidRPr="00501F9F">
        <w:rPr>
          <w:szCs w:val="22"/>
          <w:highlight w:val="lightGray"/>
          <w:lang w:val="lt-LT"/>
        </w:rPr>
        <w:t xml:space="preserve">Buprenorphine Neuraxpharm 6 mg </w:t>
      </w:r>
    </w:p>
    <w:p w14:paraId="03A6F76A" w14:textId="77777777" w:rsidR="00CC7459" w:rsidRPr="00501F9F" w:rsidRDefault="00F13745" w:rsidP="003C1481">
      <w:pPr>
        <w:tabs>
          <w:tab w:val="clear" w:pos="567"/>
        </w:tabs>
        <w:spacing w:line="240" w:lineRule="auto"/>
        <w:rPr>
          <w:szCs w:val="22"/>
          <w:lang w:val="lt-LT"/>
        </w:rPr>
      </w:pPr>
      <w:r w:rsidRPr="00501F9F">
        <w:rPr>
          <w:szCs w:val="22"/>
          <w:highlight w:val="lightGray"/>
          <w:lang w:val="lt-LT"/>
        </w:rPr>
        <w:t>Buprenorphine Neuraxpharm 8 mg</w:t>
      </w:r>
      <w:r w:rsidRPr="00501F9F">
        <w:rPr>
          <w:szCs w:val="22"/>
          <w:lang w:val="lt-LT"/>
        </w:rPr>
        <w:t xml:space="preserve"> </w:t>
      </w:r>
    </w:p>
    <w:p w14:paraId="376E5122" w14:textId="77777777" w:rsidR="00F01179" w:rsidRPr="00501F9F" w:rsidRDefault="00F01179" w:rsidP="003C1481">
      <w:pPr>
        <w:tabs>
          <w:tab w:val="clear" w:pos="567"/>
        </w:tabs>
        <w:spacing w:line="240" w:lineRule="auto"/>
        <w:rPr>
          <w:i/>
          <w:color w:val="FF0000"/>
          <w:szCs w:val="22"/>
          <w:lang w:val="lt-LT"/>
        </w:rPr>
      </w:pPr>
    </w:p>
    <w:p w14:paraId="1E2B64F6" w14:textId="77777777" w:rsidR="006804D4" w:rsidRPr="00501F9F" w:rsidRDefault="006804D4" w:rsidP="003C1481">
      <w:pPr>
        <w:tabs>
          <w:tab w:val="clear" w:pos="567"/>
        </w:tabs>
        <w:spacing w:line="240" w:lineRule="auto"/>
        <w:rPr>
          <w:i/>
          <w:color w:val="FF0000"/>
          <w:szCs w:val="22"/>
          <w:lang w:val="lt-LT"/>
        </w:rPr>
      </w:pPr>
    </w:p>
    <w:p w14:paraId="01CD0285" w14:textId="77777777" w:rsidR="00CC7459" w:rsidRPr="00501F9F" w:rsidRDefault="00F13745" w:rsidP="003C1481">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lt-LT"/>
        </w:rPr>
      </w:pPr>
      <w:r w:rsidRPr="00501F9F">
        <w:rPr>
          <w:b/>
          <w:szCs w:val="22"/>
          <w:lang w:val="lt-LT"/>
        </w:rPr>
        <w:t>17.</w:t>
      </w:r>
      <w:r w:rsidRPr="00501F9F">
        <w:rPr>
          <w:szCs w:val="22"/>
          <w:lang w:val="lt-LT"/>
        </w:rPr>
        <w:tab/>
      </w:r>
      <w:r w:rsidRPr="00501F9F">
        <w:rPr>
          <w:b/>
          <w:szCs w:val="22"/>
          <w:lang w:val="lt-LT"/>
        </w:rPr>
        <w:t>UNIKALUS IDENTIFIKATORIUS – 2D BRŪKŠNINIS KODAS</w:t>
      </w:r>
    </w:p>
    <w:p w14:paraId="30E650EE" w14:textId="77777777" w:rsidR="00CC7459" w:rsidRDefault="00CC7459" w:rsidP="003C1481">
      <w:pPr>
        <w:tabs>
          <w:tab w:val="clear" w:pos="567"/>
        </w:tabs>
        <w:spacing w:line="240" w:lineRule="auto"/>
        <w:rPr>
          <w:szCs w:val="22"/>
          <w:lang w:val="lt-LT"/>
        </w:rPr>
      </w:pPr>
    </w:p>
    <w:p w14:paraId="6AEED1CA" w14:textId="77777777" w:rsidR="00660F37" w:rsidRPr="00501F9F" w:rsidRDefault="00660F37" w:rsidP="003C1481">
      <w:pPr>
        <w:tabs>
          <w:tab w:val="clear" w:pos="567"/>
        </w:tabs>
        <w:spacing w:line="240" w:lineRule="auto"/>
        <w:rPr>
          <w:vanish/>
          <w:szCs w:val="22"/>
          <w:lang w:val="lt-LT"/>
        </w:rPr>
      </w:pPr>
    </w:p>
    <w:p w14:paraId="0EBB7F2D" w14:textId="77777777" w:rsidR="00CC7459" w:rsidRPr="00501F9F" w:rsidRDefault="00F13745" w:rsidP="003C1481">
      <w:pPr>
        <w:tabs>
          <w:tab w:val="clear" w:pos="567"/>
        </w:tabs>
        <w:spacing w:line="240" w:lineRule="auto"/>
        <w:rPr>
          <w:b/>
          <w:szCs w:val="22"/>
          <w:u w:val="single"/>
          <w:lang w:val="lt-LT"/>
        </w:rPr>
      </w:pPr>
      <w:r w:rsidRPr="00501F9F">
        <w:rPr>
          <w:szCs w:val="22"/>
          <w:shd w:val="clear" w:color="auto" w:fill="CCCCCC"/>
          <w:lang w:val="lt-LT"/>
        </w:rPr>
        <w:t>2D brūkšninis kodas su nurodytu unikaliu identifikatoriumi.</w:t>
      </w:r>
    </w:p>
    <w:p w14:paraId="4A0A9B1E" w14:textId="77777777" w:rsidR="00CC7459" w:rsidRPr="00501F9F" w:rsidRDefault="00CC7459" w:rsidP="003C1481">
      <w:pPr>
        <w:tabs>
          <w:tab w:val="clear" w:pos="567"/>
        </w:tabs>
        <w:spacing w:line="240" w:lineRule="auto"/>
        <w:rPr>
          <w:szCs w:val="22"/>
          <w:lang w:val="lt-LT"/>
        </w:rPr>
      </w:pPr>
    </w:p>
    <w:p w14:paraId="13EDA977" w14:textId="77777777" w:rsidR="006804D4" w:rsidRPr="00501F9F" w:rsidRDefault="006804D4" w:rsidP="003C1481">
      <w:pPr>
        <w:tabs>
          <w:tab w:val="clear" w:pos="567"/>
        </w:tabs>
        <w:spacing w:line="240" w:lineRule="auto"/>
        <w:rPr>
          <w:szCs w:val="22"/>
          <w:lang w:val="lt-LT"/>
        </w:rPr>
      </w:pPr>
    </w:p>
    <w:p w14:paraId="1F8AEC5C" w14:textId="77777777" w:rsidR="00CC7459" w:rsidRPr="00501F9F" w:rsidRDefault="00F13745" w:rsidP="003C1481">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lt-LT"/>
        </w:rPr>
      </w:pPr>
      <w:r w:rsidRPr="00501F9F">
        <w:rPr>
          <w:b/>
          <w:szCs w:val="22"/>
          <w:lang w:val="lt-LT"/>
        </w:rPr>
        <w:t>18.</w:t>
      </w:r>
      <w:r w:rsidRPr="00501F9F">
        <w:rPr>
          <w:szCs w:val="22"/>
          <w:lang w:val="lt-LT"/>
        </w:rPr>
        <w:tab/>
      </w:r>
      <w:r w:rsidRPr="00501F9F">
        <w:rPr>
          <w:b/>
          <w:szCs w:val="22"/>
          <w:lang w:val="lt-LT"/>
        </w:rPr>
        <w:t>UNIKALUS IDENTIFIKATORIUS – ŽMONĖMS SUPRANTAMI DUOMENYS</w:t>
      </w:r>
    </w:p>
    <w:p w14:paraId="2F9A4CC1" w14:textId="77777777" w:rsidR="00CC7459" w:rsidRPr="00501F9F" w:rsidRDefault="00CC7459" w:rsidP="003C1481">
      <w:pPr>
        <w:tabs>
          <w:tab w:val="clear" w:pos="567"/>
        </w:tabs>
        <w:spacing w:line="240" w:lineRule="auto"/>
        <w:rPr>
          <w:szCs w:val="22"/>
          <w:lang w:val="lt-LT"/>
        </w:rPr>
      </w:pPr>
    </w:p>
    <w:p w14:paraId="4D7F5EF4" w14:textId="77777777" w:rsidR="00F01179"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PC</w:t>
      </w:r>
    </w:p>
    <w:p w14:paraId="2A6AA47D" w14:textId="77777777" w:rsidR="00F01179" w:rsidRPr="00501F9F" w:rsidRDefault="00F13745" w:rsidP="003C1481">
      <w:pPr>
        <w:tabs>
          <w:tab w:val="clear" w:pos="567"/>
        </w:tabs>
        <w:autoSpaceDE w:val="0"/>
        <w:autoSpaceDN w:val="0"/>
        <w:adjustRightInd w:val="0"/>
        <w:spacing w:line="240" w:lineRule="auto"/>
        <w:rPr>
          <w:color w:val="000000"/>
          <w:szCs w:val="22"/>
          <w:lang w:val="lt-LT"/>
        </w:rPr>
      </w:pPr>
      <w:r w:rsidRPr="00501F9F">
        <w:rPr>
          <w:color w:val="000000"/>
          <w:szCs w:val="22"/>
          <w:lang w:val="lt-LT"/>
        </w:rPr>
        <w:t>SN</w:t>
      </w:r>
    </w:p>
    <w:p w14:paraId="58350DD3" w14:textId="77777777" w:rsidR="00CC7459" w:rsidRPr="00501F9F" w:rsidRDefault="00F13745" w:rsidP="003C1481">
      <w:pPr>
        <w:rPr>
          <w:szCs w:val="22"/>
          <w:lang w:val="lt-LT"/>
        </w:rPr>
      </w:pPr>
      <w:r w:rsidRPr="00501F9F">
        <w:rPr>
          <w:color w:val="000000"/>
          <w:szCs w:val="22"/>
          <w:lang w:val="lt-LT"/>
        </w:rPr>
        <w:t>NN</w:t>
      </w:r>
    </w:p>
    <w:p w14:paraId="06603D42" w14:textId="77777777" w:rsidR="001D29E6" w:rsidRPr="00501F9F" w:rsidRDefault="00F13745" w:rsidP="003C1481">
      <w:pPr>
        <w:spacing w:line="240" w:lineRule="auto"/>
        <w:rPr>
          <w:b/>
          <w:szCs w:val="22"/>
          <w:lang w:val="lt-LT"/>
        </w:rPr>
      </w:pPr>
      <w:r w:rsidRPr="00501F9F">
        <w:rPr>
          <w:b/>
          <w:szCs w:val="22"/>
          <w:lang w:val="lt-LT"/>
        </w:rPr>
        <w:br w:type="page"/>
      </w:r>
    </w:p>
    <w:p w14:paraId="351ACC24" w14:textId="77777777" w:rsidR="001D29E6" w:rsidRPr="00501F9F" w:rsidRDefault="00F13745" w:rsidP="003C148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lastRenderedPageBreak/>
        <w:t>MINIMALI INFORMACIJA ANT MAŽŲ VIDINIŲ PAKUOČIŲ</w:t>
      </w:r>
    </w:p>
    <w:p w14:paraId="60165FA3" w14:textId="77777777" w:rsidR="001D29E6" w:rsidRPr="00501F9F" w:rsidRDefault="001D29E6" w:rsidP="003C148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p>
    <w:p w14:paraId="555FD2E5" w14:textId="390321EA" w:rsidR="001D29E6" w:rsidRPr="00501F9F" w:rsidRDefault="00F13745" w:rsidP="003C148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t>{Pake</w:t>
      </w:r>
      <w:r w:rsidR="00660F37">
        <w:rPr>
          <w:b/>
          <w:szCs w:val="22"/>
          <w:lang w:val="lt-LT"/>
        </w:rPr>
        <w:t>tėlis</w:t>
      </w:r>
      <w:r w:rsidRPr="00501F9F">
        <w:rPr>
          <w:b/>
          <w:szCs w:val="22"/>
          <w:lang w:val="lt-LT"/>
        </w:rPr>
        <w:t xml:space="preserve">} </w:t>
      </w:r>
    </w:p>
    <w:p w14:paraId="582A7D7F" w14:textId="77777777" w:rsidR="001D29E6" w:rsidRPr="00501F9F" w:rsidRDefault="001D29E6" w:rsidP="003C1481">
      <w:pPr>
        <w:tabs>
          <w:tab w:val="clear" w:pos="567"/>
        </w:tabs>
        <w:spacing w:line="240" w:lineRule="auto"/>
        <w:rPr>
          <w:szCs w:val="22"/>
          <w:lang w:val="lt-LT"/>
        </w:rPr>
      </w:pPr>
    </w:p>
    <w:p w14:paraId="711D56F6" w14:textId="77777777" w:rsidR="001D29E6" w:rsidRPr="00501F9F" w:rsidRDefault="001D29E6" w:rsidP="003C1481">
      <w:pPr>
        <w:tabs>
          <w:tab w:val="clear" w:pos="567"/>
        </w:tabs>
        <w:spacing w:line="240" w:lineRule="auto"/>
        <w:rPr>
          <w:szCs w:val="22"/>
          <w:lang w:val="lt-LT"/>
        </w:rPr>
      </w:pPr>
    </w:p>
    <w:p w14:paraId="0D9E15CE"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t>1.</w:t>
      </w:r>
      <w:r w:rsidRPr="00501F9F">
        <w:rPr>
          <w:szCs w:val="22"/>
          <w:lang w:val="lt-LT"/>
        </w:rPr>
        <w:tab/>
      </w:r>
      <w:r w:rsidRPr="00501F9F">
        <w:rPr>
          <w:b/>
          <w:szCs w:val="22"/>
          <w:lang w:val="lt-LT"/>
        </w:rPr>
        <w:t>VAISTINIO PREPARATO PAVADINIMAS IR VARTOJIMO BŪDAS (-AI)</w:t>
      </w:r>
    </w:p>
    <w:p w14:paraId="04B72BD3" w14:textId="77777777" w:rsidR="00500B86" w:rsidRPr="00501F9F" w:rsidRDefault="00500B86" w:rsidP="003C1481">
      <w:pPr>
        <w:spacing w:line="240" w:lineRule="auto"/>
        <w:rPr>
          <w:szCs w:val="22"/>
          <w:lang w:val="lt-LT"/>
        </w:rPr>
      </w:pPr>
    </w:p>
    <w:p w14:paraId="0218E2AC" w14:textId="77777777" w:rsidR="00DF79C7" w:rsidRPr="00501F9F" w:rsidRDefault="00F13745" w:rsidP="003C1481">
      <w:pPr>
        <w:spacing w:line="240" w:lineRule="auto"/>
        <w:rPr>
          <w:szCs w:val="22"/>
          <w:lang w:val="lt-LT"/>
        </w:rPr>
      </w:pPr>
      <w:r w:rsidRPr="00501F9F">
        <w:rPr>
          <w:szCs w:val="22"/>
          <w:lang w:val="lt-LT"/>
        </w:rPr>
        <w:t>Buprenorphine Neuraxpharm 0,4 mg poliežuvinės plėvelės</w:t>
      </w:r>
    </w:p>
    <w:p w14:paraId="2AB6591E" w14:textId="77777777" w:rsidR="00DF79C7" w:rsidRPr="00501F9F" w:rsidRDefault="00F13745" w:rsidP="003C1481">
      <w:pPr>
        <w:spacing w:line="240" w:lineRule="auto"/>
        <w:rPr>
          <w:szCs w:val="22"/>
          <w:highlight w:val="lightGray"/>
          <w:lang w:val="lt-LT"/>
        </w:rPr>
      </w:pPr>
      <w:r w:rsidRPr="00501F9F">
        <w:rPr>
          <w:szCs w:val="22"/>
          <w:highlight w:val="lightGray"/>
          <w:lang w:val="lt-LT"/>
        </w:rPr>
        <w:t>Buprenorphine Neuraxpharm 4 mg poliežuvinės plėvelės</w:t>
      </w:r>
    </w:p>
    <w:p w14:paraId="30858BB9" w14:textId="77777777" w:rsidR="00DF79C7" w:rsidRPr="00501F9F" w:rsidRDefault="00F13745" w:rsidP="003C1481">
      <w:pPr>
        <w:spacing w:line="240" w:lineRule="auto"/>
        <w:rPr>
          <w:szCs w:val="22"/>
          <w:highlight w:val="lightGray"/>
          <w:lang w:val="lt-LT"/>
        </w:rPr>
      </w:pPr>
      <w:r w:rsidRPr="00501F9F">
        <w:rPr>
          <w:szCs w:val="22"/>
          <w:highlight w:val="lightGray"/>
          <w:lang w:val="lt-LT"/>
        </w:rPr>
        <w:t>Buprenorphine Neuraxpharm 6 mg poliežuvinės plėvelės</w:t>
      </w:r>
    </w:p>
    <w:p w14:paraId="0E4DF80D" w14:textId="77777777" w:rsidR="00DF79C7" w:rsidRPr="00501F9F" w:rsidRDefault="00F13745" w:rsidP="003C1481">
      <w:pPr>
        <w:spacing w:line="240" w:lineRule="auto"/>
        <w:rPr>
          <w:szCs w:val="22"/>
          <w:lang w:val="lt-LT"/>
        </w:rPr>
      </w:pPr>
      <w:r w:rsidRPr="00501F9F">
        <w:rPr>
          <w:szCs w:val="22"/>
          <w:highlight w:val="lightGray"/>
          <w:lang w:val="lt-LT"/>
        </w:rPr>
        <w:t>Buprenorphine Neuraxpharm 8 mg poliežuvinė plėvelė</w:t>
      </w:r>
      <w:r w:rsidRPr="00501F9F">
        <w:rPr>
          <w:szCs w:val="22"/>
          <w:lang w:val="lt-LT"/>
        </w:rPr>
        <w:t>s</w:t>
      </w:r>
    </w:p>
    <w:p w14:paraId="6031B4E8" w14:textId="77777777" w:rsidR="00DF79C7" w:rsidRPr="00501F9F" w:rsidRDefault="00DF79C7" w:rsidP="003C1481">
      <w:pPr>
        <w:tabs>
          <w:tab w:val="clear" w:pos="567"/>
        </w:tabs>
        <w:spacing w:line="240" w:lineRule="auto"/>
        <w:rPr>
          <w:szCs w:val="22"/>
          <w:lang w:val="lt-LT"/>
        </w:rPr>
      </w:pPr>
    </w:p>
    <w:p w14:paraId="6DF60C3C" w14:textId="77777777" w:rsidR="00DF79C7" w:rsidRPr="00501F9F" w:rsidRDefault="00F13745" w:rsidP="003C1481">
      <w:pPr>
        <w:tabs>
          <w:tab w:val="clear" w:pos="567"/>
        </w:tabs>
        <w:spacing w:line="240" w:lineRule="auto"/>
        <w:rPr>
          <w:szCs w:val="22"/>
          <w:lang w:val="lt-LT"/>
        </w:rPr>
      </w:pPr>
      <w:r w:rsidRPr="00501F9F">
        <w:rPr>
          <w:szCs w:val="22"/>
          <w:lang w:val="lt-LT"/>
        </w:rPr>
        <w:t>buprenorfinas</w:t>
      </w:r>
    </w:p>
    <w:p w14:paraId="13403F7A" w14:textId="77777777" w:rsidR="00C147E2" w:rsidRPr="00501F9F" w:rsidRDefault="00F13745" w:rsidP="003C1481">
      <w:pPr>
        <w:tabs>
          <w:tab w:val="clear" w:pos="567"/>
        </w:tabs>
        <w:spacing w:line="240" w:lineRule="auto"/>
        <w:rPr>
          <w:szCs w:val="22"/>
          <w:lang w:val="lt-LT"/>
        </w:rPr>
      </w:pPr>
      <w:r w:rsidRPr="00501F9F">
        <w:rPr>
          <w:szCs w:val="22"/>
          <w:lang w:val="lt-LT"/>
        </w:rPr>
        <w:t>Vartoti po liežuviu</w:t>
      </w:r>
    </w:p>
    <w:p w14:paraId="22CFF188" w14:textId="77777777" w:rsidR="001D29E6" w:rsidRPr="00501F9F" w:rsidRDefault="001D29E6" w:rsidP="003C1481">
      <w:pPr>
        <w:tabs>
          <w:tab w:val="clear" w:pos="567"/>
        </w:tabs>
        <w:spacing w:line="240" w:lineRule="auto"/>
        <w:rPr>
          <w:szCs w:val="22"/>
          <w:lang w:val="lt-LT"/>
        </w:rPr>
      </w:pPr>
    </w:p>
    <w:p w14:paraId="097E7FB7"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lt-LT"/>
        </w:rPr>
      </w:pPr>
      <w:r w:rsidRPr="00501F9F">
        <w:rPr>
          <w:b/>
          <w:szCs w:val="22"/>
          <w:lang w:val="lt-LT"/>
        </w:rPr>
        <w:t>2.</w:t>
      </w:r>
      <w:r w:rsidRPr="00501F9F">
        <w:rPr>
          <w:szCs w:val="22"/>
          <w:lang w:val="lt-LT"/>
        </w:rPr>
        <w:tab/>
      </w:r>
      <w:r w:rsidRPr="00501F9F">
        <w:rPr>
          <w:b/>
          <w:szCs w:val="22"/>
          <w:lang w:val="lt-LT"/>
        </w:rPr>
        <w:t>VARTOJIMO METODAS</w:t>
      </w:r>
    </w:p>
    <w:p w14:paraId="54F64846" w14:textId="77777777" w:rsidR="00DF79C7" w:rsidRPr="00501F9F" w:rsidRDefault="00DF79C7" w:rsidP="003C1481">
      <w:pPr>
        <w:tabs>
          <w:tab w:val="clear" w:pos="567"/>
        </w:tabs>
        <w:spacing w:line="240" w:lineRule="auto"/>
        <w:rPr>
          <w:szCs w:val="22"/>
          <w:lang w:val="lt-LT"/>
        </w:rPr>
      </w:pPr>
    </w:p>
    <w:p w14:paraId="563260D6" w14:textId="0B235712" w:rsidR="002D792D" w:rsidRPr="00501F9F" w:rsidDel="00D27BF7" w:rsidRDefault="00E367A9" w:rsidP="003C1481">
      <w:pPr>
        <w:numPr>
          <w:ilvl w:val="12"/>
          <w:numId w:val="0"/>
        </w:numPr>
        <w:tabs>
          <w:tab w:val="clear" w:pos="567"/>
        </w:tabs>
        <w:spacing w:line="240" w:lineRule="auto"/>
        <w:ind w:right="-2"/>
        <w:rPr>
          <w:del w:id="75" w:author="Author" w:date="2025-04-08T16:59:00Z" w16du:dateUtc="2025-04-08T14:59:00Z"/>
          <w:szCs w:val="22"/>
          <w:lang w:val="lt-LT"/>
        </w:rPr>
      </w:pPr>
      <w:del w:id="76" w:author="Author" w:date="2025-04-08T16:59:00Z" w16du:dateUtc="2025-04-08T14:59:00Z">
        <w:r w:rsidRPr="00501F9F" w:rsidDel="00D27BF7">
          <w:rPr>
            <w:szCs w:val="22"/>
            <w:lang w:val="lt-LT"/>
          </w:rPr>
          <w:delText>Kaip išimti plėvelę iš pakelio</w:delText>
        </w:r>
        <w:r w:rsidR="002D792D" w:rsidRPr="00501F9F" w:rsidDel="00D27BF7">
          <w:rPr>
            <w:szCs w:val="22"/>
            <w:lang w:val="lt-LT"/>
          </w:rPr>
          <w:delText>:</w:delText>
        </w:r>
      </w:del>
    </w:p>
    <w:p w14:paraId="65B9E129" w14:textId="77777777" w:rsidR="002D792D" w:rsidRPr="00501F9F" w:rsidRDefault="002D792D" w:rsidP="003C1481">
      <w:pPr>
        <w:numPr>
          <w:ilvl w:val="12"/>
          <w:numId w:val="0"/>
        </w:numPr>
        <w:tabs>
          <w:tab w:val="clear" w:pos="567"/>
        </w:tabs>
        <w:spacing w:line="240" w:lineRule="auto"/>
        <w:ind w:right="-2"/>
        <w:rPr>
          <w:szCs w:val="22"/>
          <w:lang w:val="lt-L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820551" w:rsidRPr="00501F9F" w14:paraId="2EF028B3" w14:textId="77777777" w:rsidTr="00E55DDD">
        <w:tc>
          <w:tcPr>
            <w:tcW w:w="3020" w:type="dxa"/>
          </w:tcPr>
          <w:p w14:paraId="26FFBF8F" w14:textId="6279A6F4" w:rsidR="002D792D" w:rsidRPr="00501F9F" w:rsidRDefault="002D792D" w:rsidP="003C1481">
            <w:pPr>
              <w:numPr>
                <w:ilvl w:val="12"/>
                <w:numId w:val="0"/>
              </w:numPr>
              <w:tabs>
                <w:tab w:val="clear" w:pos="567"/>
              </w:tabs>
              <w:spacing w:line="240" w:lineRule="auto"/>
              <w:ind w:right="-2"/>
              <w:rPr>
                <w:lang w:val="lt-LT"/>
              </w:rPr>
            </w:pPr>
            <w:r w:rsidRPr="00501F9F">
              <w:rPr>
                <w:noProof/>
                <w:position w:val="1"/>
                <w:lang w:val="lt-LT" w:eastAsia="fr-FR"/>
              </w:rPr>
              <w:drawing>
                <wp:inline distT="0" distB="0" distL="0" distR="0" wp14:anchorId="24C514B8" wp14:editId="37B89EA0">
                  <wp:extent cx="1266527" cy="1306195"/>
                  <wp:effectExtent l="0" t="0" r="0" b="8255"/>
                  <wp:docPr id="148310193"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8" cstate="print"/>
                          <a:stretch>
                            <a:fillRect/>
                          </a:stretch>
                        </pic:blipFill>
                        <pic:spPr>
                          <a:xfrm>
                            <a:off x="0" y="0"/>
                            <a:ext cx="1283934" cy="1324147"/>
                          </a:xfrm>
                          <a:prstGeom prst="rect">
                            <a:avLst/>
                          </a:prstGeom>
                        </pic:spPr>
                      </pic:pic>
                    </a:graphicData>
                  </a:graphic>
                </wp:inline>
              </w:drawing>
            </w:r>
          </w:p>
        </w:tc>
        <w:tc>
          <w:tcPr>
            <w:tcW w:w="3020" w:type="dxa"/>
          </w:tcPr>
          <w:p w14:paraId="3C648660" w14:textId="676F51FB" w:rsidR="002D792D" w:rsidRPr="00501F9F" w:rsidRDefault="002D792D" w:rsidP="003C1481">
            <w:pPr>
              <w:numPr>
                <w:ilvl w:val="12"/>
                <w:numId w:val="0"/>
              </w:numPr>
              <w:tabs>
                <w:tab w:val="clear" w:pos="567"/>
              </w:tabs>
              <w:spacing w:line="240" w:lineRule="auto"/>
              <w:ind w:right="-2"/>
              <w:rPr>
                <w:lang w:val="lt-LT"/>
              </w:rPr>
            </w:pPr>
            <w:r w:rsidRPr="00501F9F">
              <w:rPr>
                <w:noProof/>
                <w:position w:val="1"/>
                <w:lang w:val="lt-LT" w:eastAsia="fr-FR"/>
              </w:rPr>
              <w:drawing>
                <wp:inline distT="0" distB="0" distL="0" distR="0" wp14:anchorId="40AA3A6A" wp14:editId="5D8FC9A0">
                  <wp:extent cx="1328759" cy="1306375"/>
                  <wp:effectExtent l="0" t="0" r="5080" b="8255"/>
                  <wp:docPr id="493421826"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9" cstate="print"/>
                          <a:stretch>
                            <a:fillRect/>
                          </a:stretch>
                        </pic:blipFill>
                        <pic:spPr>
                          <a:xfrm>
                            <a:off x="0" y="0"/>
                            <a:ext cx="1340111" cy="1317536"/>
                          </a:xfrm>
                          <a:prstGeom prst="rect">
                            <a:avLst/>
                          </a:prstGeom>
                        </pic:spPr>
                      </pic:pic>
                    </a:graphicData>
                  </a:graphic>
                </wp:inline>
              </w:drawing>
            </w:r>
          </w:p>
        </w:tc>
        <w:tc>
          <w:tcPr>
            <w:tcW w:w="3021" w:type="dxa"/>
          </w:tcPr>
          <w:p w14:paraId="7783D7E7" w14:textId="7EA2F2FF" w:rsidR="002D792D" w:rsidRPr="00501F9F" w:rsidRDefault="002D792D" w:rsidP="003C1481">
            <w:pPr>
              <w:numPr>
                <w:ilvl w:val="12"/>
                <w:numId w:val="0"/>
              </w:numPr>
              <w:tabs>
                <w:tab w:val="clear" w:pos="567"/>
              </w:tabs>
              <w:spacing w:line="240" w:lineRule="auto"/>
              <w:ind w:right="-2"/>
              <w:rPr>
                <w:lang w:val="lt-LT"/>
              </w:rPr>
            </w:pPr>
            <w:r w:rsidRPr="00501F9F">
              <w:rPr>
                <w:noProof/>
                <w:lang w:val="lt-LT" w:eastAsia="fr-FR"/>
              </w:rPr>
              <mc:AlternateContent>
                <mc:Choice Requires="wpg">
                  <w:drawing>
                    <wp:inline distT="0" distB="0" distL="0" distR="0" wp14:anchorId="7036E626" wp14:editId="052836A5">
                      <wp:extent cx="1303866" cy="1287145"/>
                      <wp:effectExtent l="0" t="19050" r="10795" b="8255"/>
                      <wp:docPr id="1569440322"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230715953"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6880911" name="Group 57"/>
                              <wpg:cNvGrpSpPr/>
                              <wpg:grpSpPr>
                                <a:xfrm>
                                  <a:off x="677" y="60"/>
                                  <a:ext cx="3716" cy="2"/>
                                  <a:chOff x="677" y="60"/>
                                  <a:chExt cx="3716" cy="2"/>
                                </a:xfrm>
                              </wpg:grpSpPr>
                              <wps:wsp>
                                <wps:cNvPr id="433112333"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29139181" name="Group 59"/>
                              <wpg:cNvGrpSpPr/>
                              <wpg:grpSpPr>
                                <a:xfrm>
                                  <a:off x="4361" y="31"/>
                                  <a:ext cx="2" cy="4911"/>
                                  <a:chOff x="4361" y="31"/>
                                  <a:chExt cx="2" cy="4911"/>
                                </a:xfrm>
                              </wpg:grpSpPr>
                              <wps:wsp>
                                <wps:cNvPr id="511652562"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033797914"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3048599" name="Group 62"/>
                              <wpg:cNvGrpSpPr/>
                              <wpg:grpSpPr>
                                <a:xfrm>
                                  <a:off x="1130" y="1150"/>
                                  <a:ext cx="2" cy="1455"/>
                                  <a:chOff x="1130" y="1150"/>
                                  <a:chExt cx="2" cy="1455"/>
                                </a:xfrm>
                              </wpg:grpSpPr>
                              <wps:wsp>
                                <wps:cNvPr id="1850002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9212836" name="Group 64"/>
                              <wpg:cNvGrpSpPr/>
                              <wpg:grpSpPr>
                                <a:xfrm>
                                  <a:off x="3746" y="670"/>
                                  <a:ext cx="2" cy="4076"/>
                                  <a:chOff x="3746" y="670"/>
                                  <a:chExt cx="2" cy="4076"/>
                                </a:xfrm>
                              </wpg:grpSpPr>
                              <wps:wsp>
                                <wps:cNvPr id="1559878552"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9096918" name="Group 66"/>
                              <wpg:cNvGrpSpPr/>
                              <wpg:grpSpPr>
                                <a:xfrm>
                                  <a:off x="58" y="708"/>
                                  <a:ext cx="2" cy="4234"/>
                                  <a:chOff x="58" y="708"/>
                                  <a:chExt cx="2" cy="4234"/>
                                </a:xfrm>
                              </wpg:grpSpPr>
                              <wps:wsp>
                                <wps:cNvPr id="349209782"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8744567" name="Group 68"/>
                              <wpg:cNvGrpSpPr/>
                              <wpg:grpSpPr>
                                <a:xfrm>
                                  <a:off x="1142" y="1008"/>
                                  <a:ext cx="2631" cy="2"/>
                                  <a:chOff x="1142" y="1008"/>
                                  <a:chExt cx="2631" cy="2"/>
                                </a:xfrm>
                              </wpg:grpSpPr>
                              <wps:wsp>
                                <wps:cNvPr id="1895597198"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18801739" name="Group 70"/>
                              <wpg:cNvGrpSpPr/>
                              <wpg:grpSpPr>
                                <a:xfrm>
                                  <a:off x="862" y="3727"/>
                                  <a:ext cx="2" cy="1023"/>
                                  <a:chOff x="862" y="3727"/>
                                  <a:chExt cx="2" cy="1023"/>
                                </a:xfrm>
                              </wpg:grpSpPr>
                              <wps:wsp>
                                <wps:cNvPr id="584787993"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61818178" name="Group 72"/>
                              <wpg:cNvGrpSpPr/>
                              <wpg:grpSpPr>
                                <a:xfrm>
                                  <a:off x="835" y="4315"/>
                                  <a:ext cx="2938" cy="2"/>
                                  <a:chOff x="835" y="4315"/>
                                  <a:chExt cx="2938" cy="2"/>
                                </a:xfrm>
                              </wpg:grpSpPr>
                              <wps:wsp>
                                <wps:cNvPr id="940446783"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99196746" name="Group 74"/>
                              <wpg:cNvGrpSpPr/>
                              <wpg:grpSpPr>
                                <a:xfrm>
                                  <a:off x="840" y="4445"/>
                                  <a:ext cx="2933" cy="2"/>
                                  <a:chOff x="840" y="4445"/>
                                  <a:chExt cx="2933" cy="2"/>
                                </a:xfrm>
                              </wpg:grpSpPr>
                              <wps:wsp>
                                <wps:cNvPr id="10585764"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03118571" name="Group 76"/>
                              <wpg:cNvGrpSpPr/>
                              <wpg:grpSpPr>
                                <a:xfrm>
                                  <a:off x="840" y="4733"/>
                                  <a:ext cx="2933" cy="2"/>
                                  <a:chOff x="840" y="4733"/>
                                  <a:chExt cx="2933" cy="2"/>
                                </a:xfrm>
                              </wpg:grpSpPr>
                              <wps:wsp>
                                <wps:cNvPr id="1530512431"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5664227" name="Group 78"/>
                              <wpg:cNvGrpSpPr/>
                              <wpg:grpSpPr>
                                <a:xfrm>
                                  <a:off x="29" y="4913"/>
                                  <a:ext cx="4364" cy="2"/>
                                  <a:chOff x="29" y="4913"/>
                                  <a:chExt cx="4364" cy="2"/>
                                </a:xfrm>
                              </wpg:grpSpPr>
                              <wps:wsp>
                                <wps:cNvPr id="128586138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08481752"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C2E1" w14:textId="77777777" w:rsidR="002D792D" w:rsidRDefault="002D792D" w:rsidP="002D792D">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7036E626" id="Grupo 1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">
                        <v:imagedata r:id="rId12"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">
                          <v:imagedata r:id="rId13"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Text Box 80" o:sp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" filled="f" stroked="f">
                          <v:textbox inset="0,0,0,0">
                            <w:txbxContent>
                              <w:p w14:paraId="2101C2E1" w14:textId="77777777" w:rsidR="002D792D" w:rsidRDefault="002D792D" w:rsidP="002D792D">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23301F14" w14:textId="47BF0884" w:rsidR="002D792D" w:rsidRPr="00501F9F" w:rsidRDefault="002D792D" w:rsidP="003C1481">
      <w:pPr>
        <w:tabs>
          <w:tab w:val="clear" w:pos="567"/>
        </w:tabs>
        <w:spacing w:line="240" w:lineRule="auto"/>
        <w:rPr>
          <w:szCs w:val="22"/>
          <w:lang w:val="lt-LT"/>
        </w:rPr>
      </w:pPr>
      <w:r w:rsidRPr="00501F9F">
        <w:rPr>
          <w:szCs w:val="22"/>
          <w:lang w:val="lt-LT"/>
        </w:rPr>
        <w:t>1</w:t>
      </w:r>
      <w:del w:id="77" w:author="Author" w:date="2025-04-08T16:59:00Z" w16du:dateUtc="2025-04-08T14:59:00Z">
        <w:r w:rsidR="00E367A9" w:rsidRPr="00501F9F" w:rsidDel="00D27BF7">
          <w:rPr>
            <w:szCs w:val="22"/>
            <w:lang w:val="lt-LT"/>
          </w:rPr>
          <w:delText> veiksmas</w:delText>
        </w:r>
      </w:del>
      <w:r w:rsidR="00E367A9" w:rsidRPr="00501F9F">
        <w:rPr>
          <w:szCs w:val="22"/>
          <w:lang w:val="lt-LT"/>
        </w:rPr>
        <w:t>. Pake</w:t>
      </w:r>
      <w:r w:rsidR="00660F37">
        <w:rPr>
          <w:szCs w:val="22"/>
          <w:lang w:val="lt-LT"/>
        </w:rPr>
        <w:t>tėlio</w:t>
      </w:r>
      <w:r w:rsidR="00E367A9" w:rsidRPr="00501F9F">
        <w:rPr>
          <w:szCs w:val="22"/>
          <w:lang w:val="lt-LT"/>
        </w:rPr>
        <w:t xml:space="preserve"> padėtis</w:t>
      </w:r>
    </w:p>
    <w:p w14:paraId="08250628" w14:textId="432EEC9A" w:rsidR="002D792D" w:rsidRPr="00501F9F" w:rsidRDefault="002D792D" w:rsidP="003C1481">
      <w:pPr>
        <w:tabs>
          <w:tab w:val="clear" w:pos="567"/>
        </w:tabs>
        <w:spacing w:line="240" w:lineRule="auto"/>
        <w:rPr>
          <w:szCs w:val="22"/>
          <w:lang w:val="lt-LT"/>
        </w:rPr>
      </w:pPr>
      <w:r w:rsidRPr="00501F9F">
        <w:rPr>
          <w:szCs w:val="22"/>
          <w:lang w:val="lt-LT"/>
        </w:rPr>
        <w:t>2</w:t>
      </w:r>
      <w:del w:id="78" w:author="Author" w:date="2025-04-08T16:59:00Z" w16du:dateUtc="2025-04-08T14:59:00Z">
        <w:r w:rsidR="00E367A9" w:rsidRPr="00501F9F" w:rsidDel="00D27BF7">
          <w:rPr>
            <w:szCs w:val="22"/>
            <w:lang w:val="lt-LT"/>
          </w:rPr>
          <w:delText> veiksmas</w:delText>
        </w:r>
      </w:del>
      <w:r w:rsidR="00E367A9" w:rsidRPr="00501F9F">
        <w:rPr>
          <w:szCs w:val="22"/>
          <w:lang w:val="lt-LT"/>
        </w:rPr>
        <w:t>. Norėdami atidaryti pake</w:t>
      </w:r>
      <w:r w:rsidR="00660F37">
        <w:rPr>
          <w:szCs w:val="22"/>
          <w:lang w:val="lt-LT"/>
        </w:rPr>
        <w:t>tėlį</w:t>
      </w:r>
      <w:r w:rsidR="00E367A9" w:rsidRPr="00501F9F">
        <w:rPr>
          <w:szCs w:val="22"/>
          <w:lang w:val="lt-LT"/>
        </w:rPr>
        <w:t>, atlenkite jį ties punktyrine linija</w:t>
      </w:r>
      <w:r w:rsidRPr="00501F9F">
        <w:rPr>
          <w:szCs w:val="22"/>
          <w:lang w:val="lt-LT"/>
        </w:rPr>
        <w:t>.</w:t>
      </w:r>
    </w:p>
    <w:p w14:paraId="0F69CF60" w14:textId="21DCD8EC" w:rsidR="002D792D" w:rsidRPr="00501F9F" w:rsidRDefault="002D792D" w:rsidP="003C1481">
      <w:pPr>
        <w:tabs>
          <w:tab w:val="clear" w:pos="567"/>
        </w:tabs>
        <w:spacing w:line="240" w:lineRule="auto"/>
        <w:rPr>
          <w:szCs w:val="22"/>
          <w:lang w:val="lt-LT"/>
        </w:rPr>
      </w:pPr>
      <w:r w:rsidRPr="00501F9F">
        <w:rPr>
          <w:szCs w:val="22"/>
          <w:lang w:val="lt-LT"/>
        </w:rPr>
        <w:t>3</w:t>
      </w:r>
      <w:del w:id="79" w:author="Author" w:date="2025-04-08T16:59:00Z" w16du:dateUtc="2025-04-08T14:59:00Z">
        <w:r w:rsidR="00E367A9" w:rsidRPr="00501F9F" w:rsidDel="00D27BF7">
          <w:rPr>
            <w:szCs w:val="22"/>
            <w:lang w:val="lt-LT"/>
          </w:rPr>
          <w:delText> veiksmas</w:delText>
        </w:r>
      </w:del>
      <w:r w:rsidR="00E367A9" w:rsidRPr="00501F9F">
        <w:rPr>
          <w:szCs w:val="22"/>
          <w:lang w:val="lt-LT"/>
        </w:rPr>
        <w:t>.</w:t>
      </w:r>
      <w:r w:rsidRPr="00501F9F">
        <w:rPr>
          <w:szCs w:val="22"/>
          <w:lang w:val="lt-LT"/>
        </w:rPr>
        <w:t xml:space="preserve"> </w:t>
      </w:r>
      <w:r w:rsidR="00E367A9" w:rsidRPr="00501F9F">
        <w:rPr>
          <w:szCs w:val="22"/>
          <w:lang w:val="lt-LT"/>
        </w:rPr>
        <w:t>Laikykite už apskritimo ir plėškite žemyn, kad atidarytumėte pake</w:t>
      </w:r>
      <w:r w:rsidR="000D5723">
        <w:rPr>
          <w:szCs w:val="22"/>
          <w:lang w:val="lt-LT"/>
        </w:rPr>
        <w:t>tėlį</w:t>
      </w:r>
      <w:r w:rsidRPr="00501F9F">
        <w:rPr>
          <w:szCs w:val="22"/>
          <w:lang w:val="lt-LT"/>
        </w:rPr>
        <w:t>.</w:t>
      </w:r>
    </w:p>
    <w:p w14:paraId="2057B952" w14:textId="77777777" w:rsidR="00627AFA" w:rsidRPr="00501F9F" w:rsidRDefault="00627AFA" w:rsidP="003C1481">
      <w:pPr>
        <w:numPr>
          <w:ilvl w:val="12"/>
          <w:numId w:val="0"/>
        </w:numPr>
        <w:tabs>
          <w:tab w:val="clear" w:pos="567"/>
        </w:tabs>
        <w:spacing w:line="240" w:lineRule="auto"/>
        <w:ind w:right="-2"/>
        <w:rPr>
          <w:szCs w:val="22"/>
          <w:lang w:val="lt-LT"/>
        </w:rPr>
      </w:pPr>
    </w:p>
    <w:p w14:paraId="606D3962" w14:textId="77777777" w:rsidR="00627AFA" w:rsidRPr="00501F9F" w:rsidRDefault="00627AFA" w:rsidP="003C1481">
      <w:pPr>
        <w:tabs>
          <w:tab w:val="clear" w:pos="567"/>
        </w:tabs>
        <w:spacing w:line="240" w:lineRule="auto"/>
        <w:rPr>
          <w:szCs w:val="22"/>
          <w:lang w:val="lt-LT"/>
        </w:rPr>
      </w:pPr>
      <w:r w:rsidRPr="00501F9F">
        <w:rPr>
          <w:szCs w:val="22"/>
          <w:lang w:val="lt-LT"/>
        </w:rPr>
        <w:t>Prieš vartojimą perskaitykite pakuotės lapelį.</w:t>
      </w:r>
    </w:p>
    <w:p w14:paraId="753E07FB" w14:textId="77777777" w:rsidR="00627AFA" w:rsidRPr="00501F9F" w:rsidRDefault="00627AFA" w:rsidP="003C1481">
      <w:pPr>
        <w:tabs>
          <w:tab w:val="clear" w:pos="567"/>
        </w:tabs>
        <w:spacing w:line="240" w:lineRule="auto"/>
        <w:rPr>
          <w:szCs w:val="22"/>
          <w:lang w:val="lt-LT"/>
        </w:rPr>
      </w:pPr>
    </w:p>
    <w:p w14:paraId="67C5210A" w14:textId="77777777" w:rsidR="00627AFA" w:rsidRPr="00501F9F" w:rsidRDefault="00627AFA" w:rsidP="003C1481">
      <w:pPr>
        <w:tabs>
          <w:tab w:val="clear" w:pos="567"/>
        </w:tabs>
        <w:spacing w:line="240" w:lineRule="auto"/>
        <w:rPr>
          <w:szCs w:val="22"/>
          <w:lang w:val="lt-LT"/>
        </w:rPr>
      </w:pPr>
    </w:p>
    <w:p w14:paraId="2DF05E7A"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t>3.</w:t>
      </w:r>
      <w:r w:rsidRPr="00501F9F">
        <w:rPr>
          <w:szCs w:val="22"/>
          <w:lang w:val="lt-LT"/>
        </w:rPr>
        <w:tab/>
      </w:r>
      <w:r w:rsidRPr="00501F9F">
        <w:rPr>
          <w:b/>
          <w:szCs w:val="22"/>
          <w:lang w:val="lt-LT"/>
        </w:rPr>
        <w:t>TINKAMUMO LAIKAS</w:t>
      </w:r>
    </w:p>
    <w:p w14:paraId="796530C7" w14:textId="77777777" w:rsidR="001D29E6" w:rsidRPr="00501F9F" w:rsidRDefault="001D29E6" w:rsidP="003C1481">
      <w:pPr>
        <w:tabs>
          <w:tab w:val="clear" w:pos="567"/>
        </w:tabs>
        <w:spacing w:line="240" w:lineRule="auto"/>
        <w:rPr>
          <w:szCs w:val="22"/>
          <w:lang w:val="lt-LT"/>
        </w:rPr>
      </w:pPr>
    </w:p>
    <w:p w14:paraId="3A0D46EB" w14:textId="77777777" w:rsidR="00DF79C7" w:rsidRPr="00501F9F" w:rsidRDefault="00F13745" w:rsidP="003C1481">
      <w:pPr>
        <w:tabs>
          <w:tab w:val="clear" w:pos="567"/>
        </w:tabs>
        <w:spacing w:line="240" w:lineRule="auto"/>
        <w:rPr>
          <w:szCs w:val="22"/>
          <w:lang w:val="lt-LT"/>
        </w:rPr>
      </w:pPr>
      <w:r w:rsidRPr="00501F9F">
        <w:rPr>
          <w:color w:val="000000"/>
          <w:szCs w:val="22"/>
          <w:lang w:val="lt-LT"/>
        </w:rPr>
        <w:t>EXP</w:t>
      </w:r>
    </w:p>
    <w:p w14:paraId="2A666C54" w14:textId="77777777" w:rsidR="001D29E6" w:rsidRDefault="001D29E6" w:rsidP="003C1481">
      <w:pPr>
        <w:tabs>
          <w:tab w:val="clear" w:pos="567"/>
        </w:tabs>
        <w:spacing w:line="240" w:lineRule="auto"/>
        <w:rPr>
          <w:szCs w:val="22"/>
          <w:lang w:val="lt-LT"/>
        </w:rPr>
      </w:pPr>
    </w:p>
    <w:p w14:paraId="3B8F1913" w14:textId="77777777" w:rsidR="000D5723" w:rsidRPr="00501F9F" w:rsidRDefault="000D5723" w:rsidP="003C1481">
      <w:pPr>
        <w:tabs>
          <w:tab w:val="clear" w:pos="567"/>
        </w:tabs>
        <w:spacing w:line="240" w:lineRule="auto"/>
        <w:rPr>
          <w:szCs w:val="22"/>
          <w:lang w:val="lt-LT"/>
        </w:rPr>
      </w:pPr>
    </w:p>
    <w:p w14:paraId="3656ACE1"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lt-LT"/>
        </w:rPr>
      </w:pPr>
      <w:r w:rsidRPr="00501F9F">
        <w:rPr>
          <w:b/>
          <w:szCs w:val="22"/>
          <w:lang w:val="lt-LT"/>
        </w:rPr>
        <w:t>4.</w:t>
      </w:r>
      <w:r w:rsidRPr="00501F9F">
        <w:rPr>
          <w:szCs w:val="22"/>
          <w:lang w:val="lt-LT"/>
        </w:rPr>
        <w:tab/>
      </w:r>
      <w:r w:rsidRPr="00501F9F">
        <w:rPr>
          <w:b/>
          <w:szCs w:val="22"/>
          <w:lang w:val="lt-LT"/>
        </w:rPr>
        <w:t>SERIJOS NUMERIS</w:t>
      </w:r>
    </w:p>
    <w:p w14:paraId="36330FD3" w14:textId="77777777" w:rsidR="001D29E6" w:rsidRPr="00501F9F" w:rsidRDefault="001D29E6" w:rsidP="003C1481">
      <w:pPr>
        <w:tabs>
          <w:tab w:val="clear" w:pos="567"/>
        </w:tabs>
        <w:spacing w:line="240" w:lineRule="auto"/>
        <w:ind w:right="113"/>
        <w:rPr>
          <w:szCs w:val="22"/>
          <w:lang w:val="lt-LT"/>
        </w:rPr>
      </w:pPr>
    </w:p>
    <w:p w14:paraId="5FF2F48E" w14:textId="77777777" w:rsidR="00DF79C7" w:rsidRPr="00501F9F" w:rsidRDefault="00F13745" w:rsidP="003C1481">
      <w:pPr>
        <w:tabs>
          <w:tab w:val="clear" w:pos="567"/>
        </w:tabs>
        <w:spacing w:line="240" w:lineRule="auto"/>
        <w:ind w:right="113"/>
        <w:rPr>
          <w:szCs w:val="22"/>
          <w:lang w:val="lt-LT"/>
        </w:rPr>
      </w:pPr>
      <w:r w:rsidRPr="00501F9F">
        <w:rPr>
          <w:szCs w:val="22"/>
          <w:lang w:val="lt-LT"/>
        </w:rPr>
        <w:t>Lot</w:t>
      </w:r>
    </w:p>
    <w:p w14:paraId="069CE2CD" w14:textId="77777777" w:rsidR="001D29E6" w:rsidRDefault="001D29E6" w:rsidP="003C1481">
      <w:pPr>
        <w:tabs>
          <w:tab w:val="clear" w:pos="567"/>
        </w:tabs>
        <w:spacing w:line="240" w:lineRule="auto"/>
        <w:ind w:right="113"/>
        <w:rPr>
          <w:szCs w:val="22"/>
          <w:lang w:val="lt-LT"/>
        </w:rPr>
      </w:pPr>
    </w:p>
    <w:p w14:paraId="5A367993" w14:textId="77777777" w:rsidR="000D5723" w:rsidRPr="00501F9F" w:rsidRDefault="000D5723" w:rsidP="003C1481">
      <w:pPr>
        <w:tabs>
          <w:tab w:val="clear" w:pos="567"/>
        </w:tabs>
        <w:spacing w:line="240" w:lineRule="auto"/>
        <w:ind w:right="113"/>
        <w:rPr>
          <w:szCs w:val="22"/>
          <w:lang w:val="lt-LT"/>
        </w:rPr>
      </w:pPr>
    </w:p>
    <w:p w14:paraId="4BB58593"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lightGray"/>
          <w:lang w:val="lt-LT"/>
        </w:rPr>
      </w:pPr>
      <w:r w:rsidRPr="00501F9F">
        <w:rPr>
          <w:b/>
          <w:szCs w:val="22"/>
          <w:lang w:val="lt-LT"/>
        </w:rPr>
        <w:t>5.</w:t>
      </w:r>
      <w:r w:rsidRPr="00501F9F">
        <w:rPr>
          <w:szCs w:val="22"/>
          <w:lang w:val="lt-LT"/>
        </w:rPr>
        <w:tab/>
      </w:r>
      <w:r w:rsidRPr="00501F9F">
        <w:rPr>
          <w:b/>
          <w:szCs w:val="22"/>
          <w:lang w:val="lt-LT"/>
        </w:rPr>
        <w:t>KIEKIS (MASĖ, TŪRIS ARBA VIENETAI)</w:t>
      </w:r>
    </w:p>
    <w:p w14:paraId="0DD22D99" w14:textId="77777777" w:rsidR="001D29E6" w:rsidRPr="00501F9F" w:rsidRDefault="001D29E6" w:rsidP="003C1481">
      <w:pPr>
        <w:tabs>
          <w:tab w:val="clear" w:pos="567"/>
        </w:tabs>
        <w:spacing w:line="240" w:lineRule="auto"/>
        <w:ind w:right="113"/>
        <w:rPr>
          <w:szCs w:val="22"/>
          <w:lang w:val="lt-LT"/>
        </w:rPr>
      </w:pPr>
    </w:p>
    <w:p w14:paraId="532C0E36" w14:textId="77777777" w:rsidR="00DF79C7" w:rsidRPr="00501F9F" w:rsidRDefault="00F13745" w:rsidP="003C1481">
      <w:pPr>
        <w:tabs>
          <w:tab w:val="clear" w:pos="567"/>
        </w:tabs>
        <w:spacing w:line="240" w:lineRule="auto"/>
        <w:ind w:right="113"/>
        <w:rPr>
          <w:szCs w:val="22"/>
          <w:lang w:val="lt-LT"/>
        </w:rPr>
      </w:pPr>
      <w:r w:rsidRPr="00501F9F">
        <w:rPr>
          <w:szCs w:val="22"/>
          <w:lang w:val="lt-LT"/>
        </w:rPr>
        <w:t>1 poliežuvinė plėvelė</w:t>
      </w:r>
    </w:p>
    <w:p w14:paraId="5C2A2055" w14:textId="77777777" w:rsidR="00DF79C7" w:rsidRPr="00501F9F" w:rsidRDefault="00DF79C7" w:rsidP="003C1481">
      <w:pPr>
        <w:tabs>
          <w:tab w:val="clear" w:pos="567"/>
        </w:tabs>
        <w:spacing w:line="240" w:lineRule="auto"/>
        <w:ind w:right="113"/>
        <w:rPr>
          <w:szCs w:val="22"/>
          <w:lang w:val="lt-LT"/>
        </w:rPr>
      </w:pPr>
    </w:p>
    <w:p w14:paraId="57273A3D" w14:textId="77777777" w:rsidR="001D29E6" w:rsidRPr="00501F9F" w:rsidRDefault="001D29E6" w:rsidP="003C1481">
      <w:pPr>
        <w:tabs>
          <w:tab w:val="clear" w:pos="567"/>
        </w:tabs>
        <w:spacing w:line="240" w:lineRule="auto"/>
        <w:ind w:right="113"/>
        <w:rPr>
          <w:szCs w:val="22"/>
          <w:lang w:val="lt-LT"/>
        </w:rPr>
      </w:pPr>
    </w:p>
    <w:p w14:paraId="16F21C71" w14:textId="77777777" w:rsidR="001D29E6" w:rsidRPr="00501F9F" w:rsidRDefault="00F13745" w:rsidP="002809B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01F9F">
        <w:rPr>
          <w:b/>
          <w:szCs w:val="22"/>
          <w:lang w:val="lt-LT"/>
        </w:rPr>
        <w:t>6.</w:t>
      </w:r>
      <w:r w:rsidRPr="00501F9F">
        <w:rPr>
          <w:szCs w:val="22"/>
          <w:lang w:val="lt-LT"/>
        </w:rPr>
        <w:tab/>
      </w:r>
      <w:r w:rsidRPr="00501F9F">
        <w:rPr>
          <w:b/>
          <w:szCs w:val="22"/>
          <w:lang w:val="lt-LT"/>
        </w:rPr>
        <w:t>KITA</w:t>
      </w:r>
    </w:p>
    <w:p w14:paraId="6139CC34" w14:textId="77777777" w:rsidR="00C252AC" w:rsidRPr="00501F9F" w:rsidRDefault="00C252AC" w:rsidP="003C1481">
      <w:pPr>
        <w:tabs>
          <w:tab w:val="clear" w:pos="567"/>
        </w:tabs>
        <w:spacing w:line="240" w:lineRule="auto"/>
        <w:rPr>
          <w:szCs w:val="22"/>
          <w:lang w:val="lt-LT"/>
        </w:rPr>
      </w:pPr>
    </w:p>
    <w:p w14:paraId="015BC6BA" w14:textId="77777777" w:rsidR="00C252AC" w:rsidRPr="00501F9F" w:rsidRDefault="00C252AC" w:rsidP="003C1481">
      <w:pPr>
        <w:tabs>
          <w:tab w:val="clear" w:pos="567"/>
        </w:tabs>
        <w:spacing w:line="240" w:lineRule="auto"/>
        <w:rPr>
          <w:szCs w:val="22"/>
          <w:lang w:val="lt-LT"/>
        </w:rPr>
      </w:pPr>
    </w:p>
    <w:p w14:paraId="38E38D43" w14:textId="77777777" w:rsidR="001D29E6" w:rsidRPr="00501F9F" w:rsidRDefault="00F13745" w:rsidP="003C1481">
      <w:pPr>
        <w:tabs>
          <w:tab w:val="clear" w:pos="567"/>
        </w:tabs>
        <w:spacing w:line="240" w:lineRule="auto"/>
        <w:ind w:right="113"/>
        <w:rPr>
          <w:szCs w:val="22"/>
          <w:lang w:val="lt-LT"/>
        </w:rPr>
      </w:pPr>
      <w:r w:rsidRPr="00501F9F">
        <w:rPr>
          <w:b/>
          <w:szCs w:val="22"/>
          <w:u w:val="single"/>
          <w:lang w:val="lt-LT"/>
        </w:rPr>
        <w:br w:type="page"/>
      </w:r>
    </w:p>
    <w:p w14:paraId="0CAF05F5" w14:textId="77777777" w:rsidR="001D29E6" w:rsidRPr="00501F9F" w:rsidRDefault="001D29E6" w:rsidP="003C1481">
      <w:pPr>
        <w:tabs>
          <w:tab w:val="clear" w:pos="567"/>
        </w:tabs>
        <w:spacing w:line="240" w:lineRule="auto"/>
        <w:rPr>
          <w:szCs w:val="22"/>
          <w:lang w:val="lt-LT"/>
        </w:rPr>
      </w:pPr>
    </w:p>
    <w:p w14:paraId="318432F0" w14:textId="77777777" w:rsidR="001D29E6" w:rsidRPr="00501F9F" w:rsidRDefault="001D29E6" w:rsidP="003C1481">
      <w:pPr>
        <w:tabs>
          <w:tab w:val="clear" w:pos="567"/>
        </w:tabs>
        <w:spacing w:line="240" w:lineRule="auto"/>
        <w:rPr>
          <w:szCs w:val="22"/>
          <w:lang w:val="lt-LT"/>
        </w:rPr>
      </w:pPr>
    </w:p>
    <w:p w14:paraId="37A2FE19" w14:textId="77777777" w:rsidR="001D29E6" w:rsidRPr="00501F9F" w:rsidRDefault="001D29E6" w:rsidP="003C1481">
      <w:pPr>
        <w:tabs>
          <w:tab w:val="clear" w:pos="567"/>
        </w:tabs>
        <w:spacing w:line="240" w:lineRule="auto"/>
        <w:rPr>
          <w:szCs w:val="22"/>
          <w:lang w:val="lt-LT"/>
        </w:rPr>
      </w:pPr>
    </w:p>
    <w:p w14:paraId="02FAE7EB" w14:textId="77777777" w:rsidR="001D29E6" w:rsidRPr="00501F9F" w:rsidRDefault="001D29E6" w:rsidP="003C1481">
      <w:pPr>
        <w:tabs>
          <w:tab w:val="clear" w:pos="567"/>
        </w:tabs>
        <w:spacing w:line="240" w:lineRule="auto"/>
        <w:rPr>
          <w:szCs w:val="22"/>
          <w:lang w:val="lt-LT"/>
        </w:rPr>
      </w:pPr>
      <w:bookmarkStart w:id="80" w:name="_Hlk158816863"/>
    </w:p>
    <w:p w14:paraId="6E9FC5E2" w14:textId="77777777" w:rsidR="001D29E6" w:rsidRPr="00501F9F" w:rsidRDefault="001D29E6" w:rsidP="003C1481">
      <w:pPr>
        <w:tabs>
          <w:tab w:val="clear" w:pos="567"/>
        </w:tabs>
        <w:spacing w:line="240" w:lineRule="auto"/>
        <w:rPr>
          <w:szCs w:val="22"/>
          <w:lang w:val="lt-LT"/>
        </w:rPr>
      </w:pPr>
    </w:p>
    <w:p w14:paraId="0277730F" w14:textId="77777777" w:rsidR="001D29E6" w:rsidRPr="00501F9F" w:rsidRDefault="001D29E6" w:rsidP="003C1481">
      <w:pPr>
        <w:tabs>
          <w:tab w:val="clear" w:pos="567"/>
        </w:tabs>
        <w:spacing w:line="240" w:lineRule="auto"/>
        <w:rPr>
          <w:szCs w:val="22"/>
          <w:lang w:val="lt-LT"/>
        </w:rPr>
      </w:pPr>
    </w:p>
    <w:p w14:paraId="3B85A58C" w14:textId="77777777" w:rsidR="001D29E6" w:rsidRPr="00501F9F" w:rsidRDefault="001D29E6" w:rsidP="003C1481">
      <w:pPr>
        <w:tabs>
          <w:tab w:val="clear" w:pos="567"/>
        </w:tabs>
        <w:spacing w:line="240" w:lineRule="auto"/>
        <w:rPr>
          <w:szCs w:val="22"/>
          <w:lang w:val="lt-LT"/>
        </w:rPr>
      </w:pPr>
    </w:p>
    <w:p w14:paraId="112CADF4" w14:textId="77777777" w:rsidR="001D29E6" w:rsidRPr="00501F9F" w:rsidRDefault="001D29E6" w:rsidP="003C1481">
      <w:pPr>
        <w:tabs>
          <w:tab w:val="clear" w:pos="567"/>
        </w:tabs>
        <w:spacing w:line="240" w:lineRule="auto"/>
        <w:rPr>
          <w:szCs w:val="22"/>
          <w:lang w:val="lt-LT"/>
        </w:rPr>
      </w:pPr>
    </w:p>
    <w:p w14:paraId="7A1A15B2" w14:textId="77777777" w:rsidR="001D29E6" w:rsidRPr="00501F9F" w:rsidRDefault="001D29E6" w:rsidP="003C1481">
      <w:pPr>
        <w:tabs>
          <w:tab w:val="clear" w:pos="567"/>
        </w:tabs>
        <w:spacing w:line="240" w:lineRule="auto"/>
        <w:rPr>
          <w:szCs w:val="22"/>
          <w:lang w:val="lt-LT"/>
        </w:rPr>
      </w:pPr>
    </w:p>
    <w:p w14:paraId="55BF465F" w14:textId="77777777" w:rsidR="001D29E6" w:rsidRPr="00501F9F" w:rsidRDefault="001D29E6" w:rsidP="003C1481">
      <w:pPr>
        <w:tabs>
          <w:tab w:val="clear" w:pos="567"/>
        </w:tabs>
        <w:spacing w:line="240" w:lineRule="auto"/>
        <w:rPr>
          <w:szCs w:val="22"/>
          <w:lang w:val="lt-LT"/>
        </w:rPr>
      </w:pPr>
    </w:p>
    <w:p w14:paraId="25FB9C54" w14:textId="77777777" w:rsidR="001D29E6" w:rsidRPr="00501F9F" w:rsidRDefault="001D29E6" w:rsidP="003C1481">
      <w:pPr>
        <w:tabs>
          <w:tab w:val="clear" w:pos="567"/>
        </w:tabs>
        <w:spacing w:line="240" w:lineRule="auto"/>
        <w:rPr>
          <w:szCs w:val="22"/>
          <w:lang w:val="lt-LT"/>
        </w:rPr>
      </w:pPr>
    </w:p>
    <w:p w14:paraId="40A918FC" w14:textId="77777777" w:rsidR="001D29E6" w:rsidRPr="00501F9F" w:rsidRDefault="001D29E6" w:rsidP="003C1481">
      <w:pPr>
        <w:tabs>
          <w:tab w:val="clear" w:pos="567"/>
        </w:tabs>
        <w:spacing w:line="240" w:lineRule="auto"/>
        <w:rPr>
          <w:szCs w:val="22"/>
          <w:lang w:val="lt-LT"/>
        </w:rPr>
      </w:pPr>
    </w:p>
    <w:p w14:paraId="3230468D" w14:textId="77777777" w:rsidR="001D29E6" w:rsidRPr="00501F9F" w:rsidRDefault="001D29E6" w:rsidP="003C1481">
      <w:pPr>
        <w:tabs>
          <w:tab w:val="clear" w:pos="567"/>
        </w:tabs>
        <w:spacing w:line="240" w:lineRule="auto"/>
        <w:rPr>
          <w:szCs w:val="22"/>
          <w:lang w:val="lt-LT"/>
        </w:rPr>
      </w:pPr>
    </w:p>
    <w:p w14:paraId="010F623F" w14:textId="77777777" w:rsidR="001D29E6" w:rsidRPr="00501F9F" w:rsidRDefault="001D29E6" w:rsidP="003C1481">
      <w:pPr>
        <w:tabs>
          <w:tab w:val="clear" w:pos="567"/>
        </w:tabs>
        <w:spacing w:line="240" w:lineRule="auto"/>
        <w:rPr>
          <w:szCs w:val="22"/>
          <w:lang w:val="lt-LT"/>
        </w:rPr>
      </w:pPr>
    </w:p>
    <w:p w14:paraId="4638C841" w14:textId="77777777" w:rsidR="001D29E6" w:rsidRPr="00501F9F" w:rsidRDefault="001D29E6" w:rsidP="003C1481">
      <w:pPr>
        <w:tabs>
          <w:tab w:val="clear" w:pos="567"/>
        </w:tabs>
        <w:spacing w:line="240" w:lineRule="auto"/>
        <w:rPr>
          <w:szCs w:val="22"/>
          <w:lang w:val="lt-LT"/>
        </w:rPr>
      </w:pPr>
    </w:p>
    <w:p w14:paraId="0B673664" w14:textId="77777777" w:rsidR="001D29E6" w:rsidRPr="00501F9F" w:rsidRDefault="001D29E6" w:rsidP="003C1481">
      <w:pPr>
        <w:tabs>
          <w:tab w:val="clear" w:pos="567"/>
        </w:tabs>
        <w:spacing w:line="240" w:lineRule="auto"/>
        <w:rPr>
          <w:szCs w:val="22"/>
          <w:lang w:val="lt-LT"/>
        </w:rPr>
      </w:pPr>
    </w:p>
    <w:p w14:paraId="119E51EE" w14:textId="77777777" w:rsidR="001D29E6" w:rsidRPr="00501F9F" w:rsidRDefault="001D29E6" w:rsidP="003C1481">
      <w:pPr>
        <w:tabs>
          <w:tab w:val="clear" w:pos="567"/>
        </w:tabs>
        <w:spacing w:line="240" w:lineRule="auto"/>
        <w:rPr>
          <w:szCs w:val="22"/>
          <w:lang w:val="lt-LT"/>
        </w:rPr>
      </w:pPr>
    </w:p>
    <w:p w14:paraId="01B9C266" w14:textId="77777777" w:rsidR="001D29E6" w:rsidRPr="00501F9F" w:rsidRDefault="001D29E6" w:rsidP="003C1481">
      <w:pPr>
        <w:tabs>
          <w:tab w:val="clear" w:pos="567"/>
        </w:tabs>
        <w:spacing w:line="240" w:lineRule="auto"/>
        <w:rPr>
          <w:szCs w:val="22"/>
          <w:lang w:val="lt-LT"/>
        </w:rPr>
      </w:pPr>
    </w:p>
    <w:p w14:paraId="4E63799A" w14:textId="77777777" w:rsidR="001D29E6" w:rsidRPr="00501F9F" w:rsidRDefault="001D29E6" w:rsidP="003C1481">
      <w:pPr>
        <w:tabs>
          <w:tab w:val="clear" w:pos="567"/>
        </w:tabs>
        <w:spacing w:line="240" w:lineRule="auto"/>
        <w:rPr>
          <w:szCs w:val="22"/>
          <w:lang w:val="lt-LT"/>
        </w:rPr>
      </w:pPr>
    </w:p>
    <w:p w14:paraId="593CEBC7" w14:textId="77777777" w:rsidR="001D29E6" w:rsidRPr="00501F9F" w:rsidRDefault="001D29E6" w:rsidP="003C1481">
      <w:pPr>
        <w:tabs>
          <w:tab w:val="clear" w:pos="567"/>
        </w:tabs>
        <w:spacing w:line="240" w:lineRule="auto"/>
        <w:rPr>
          <w:szCs w:val="22"/>
          <w:lang w:val="lt-LT"/>
        </w:rPr>
      </w:pPr>
    </w:p>
    <w:p w14:paraId="112E122E" w14:textId="77777777" w:rsidR="001D29E6" w:rsidRPr="00501F9F" w:rsidRDefault="001D29E6" w:rsidP="003C1481">
      <w:pPr>
        <w:tabs>
          <w:tab w:val="clear" w:pos="567"/>
        </w:tabs>
        <w:spacing w:line="240" w:lineRule="auto"/>
        <w:rPr>
          <w:szCs w:val="22"/>
          <w:lang w:val="lt-LT"/>
        </w:rPr>
      </w:pPr>
    </w:p>
    <w:p w14:paraId="2F7C1CDE" w14:textId="77777777" w:rsidR="001D29E6" w:rsidRPr="00501F9F" w:rsidRDefault="001D29E6" w:rsidP="003C1481">
      <w:pPr>
        <w:tabs>
          <w:tab w:val="clear" w:pos="567"/>
        </w:tabs>
        <w:spacing w:line="240" w:lineRule="auto"/>
        <w:rPr>
          <w:szCs w:val="22"/>
          <w:lang w:val="lt-LT"/>
        </w:rPr>
      </w:pPr>
    </w:p>
    <w:p w14:paraId="476C464B" w14:textId="245409BD" w:rsidR="001D29E6" w:rsidRPr="00501F9F" w:rsidRDefault="003C1481" w:rsidP="002809B0">
      <w:pPr>
        <w:pStyle w:val="TitleA"/>
      </w:pPr>
      <w:r>
        <w:rPr>
          <w:rFonts w:hint="eastAsia"/>
          <w:lang w:eastAsia="zh-CN"/>
        </w:rPr>
        <w:t xml:space="preserve">B. </w:t>
      </w:r>
      <w:r w:rsidR="00F13745" w:rsidRPr="00501F9F">
        <w:t>PAKUOTĖS LAPELIS</w:t>
      </w:r>
    </w:p>
    <w:p w14:paraId="1FD17654" w14:textId="77777777" w:rsidR="00167629" w:rsidRPr="00501F9F" w:rsidRDefault="00F13745" w:rsidP="002809B0">
      <w:pPr>
        <w:tabs>
          <w:tab w:val="clear" w:pos="567"/>
        </w:tabs>
        <w:spacing w:line="240" w:lineRule="auto"/>
        <w:jc w:val="center"/>
        <w:rPr>
          <w:szCs w:val="22"/>
          <w:lang w:val="lt-LT"/>
        </w:rPr>
      </w:pPr>
      <w:r w:rsidRPr="00501F9F">
        <w:rPr>
          <w:szCs w:val="22"/>
          <w:lang w:val="lt-LT"/>
        </w:rPr>
        <w:br w:type="page"/>
      </w:r>
      <w:r w:rsidRPr="00501F9F">
        <w:rPr>
          <w:b/>
          <w:szCs w:val="22"/>
          <w:lang w:val="lt-LT"/>
        </w:rPr>
        <w:lastRenderedPageBreak/>
        <w:t>Pakuotės lapelis: Informacija pacientui</w:t>
      </w:r>
    </w:p>
    <w:p w14:paraId="41B52824" w14:textId="77777777" w:rsidR="001D29E6" w:rsidRPr="00501F9F" w:rsidRDefault="001D29E6" w:rsidP="002809B0">
      <w:pPr>
        <w:tabs>
          <w:tab w:val="clear" w:pos="567"/>
        </w:tabs>
        <w:spacing w:line="240" w:lineRule="auto"/>
        <w:jc w:val="center"/>
        <w:rPr>
          <w:b/>
          <w:szCs w:val="22"/>
          <w:lang w:val="lt-LT"/>
        </w:rPr>
      </w:pPr>
    </w:p>
    <w:p w14:paraId="5DD1CCAF" w14:textId="77777777" w:rsidR="005A46D2" w:rsidRPr="00501F9F" w:rsidRDefault="00F13745" w:rsidP="003C1481">
      <w:pPr>
        <w:numPr>
          <w:ilvl w:val="12"/>
          <w:numId w:val="0"/>
        </w:numPr>
        <w:tabs>
          <w:tab w:val="clear" w:pos="567"/>
        </w:tabs>
        <w:spacing w:line="240" w:lineRule="auto"/>
        <w:jc w:val="center"/>
        <w:rPr>
          <w:b/>
          <w:szCs w:val="22"/>
          <w:lang w:val="lt-LT"/>
        </w:rPr>
      </w:pPr>
      <w:r w:rsidRPr="00501F9F">
        <w:rPr>
          <w:b/>
          <w:szCs w:val="22"/>
          <w:lang w:val="lt-LT"/>
        </w:rPr>
        <w:t>Buprenorphine Neuraxpharm 0,4 mg poliežuvinės plėvelės</w:t>
      </w:r>
    </w:p>
    <w:p w14:paraId="0452D5CF" w14:textId="77777777" w:rsidR="005A46D2" w:rsidRPr="00501F9F" w:rsidRDefault="00F13745" w:rsidP="003C1481">
      <w:pPr>
        <w:numPr>
          <w:ilvl w:val="12"/>
          <w:numId w:val="0"/>
        </w:numPr>
        <w:tabs>
          <w:tab w:val="clear" w:pos="567"/>
        </w:tabs>
        <w:spacing w:line="240" w:lineRule="auto"/>
        <w:jc w:val="center"/>
        <w:rPr>
          <w:b/>
          <w:szCs w:val="22"/>
          <w:lang w:val="lt-LT"/>
        </w:rPr>
      </w:pPr>
      <w:r w:rsidRPr="00501F9F">
        <w:rPr>
          <w:b/>
          <w:szCs w:val="22"/>
          <w:lang w:val="lt-LT"/>
        </w:rPr>
        <w:t>Buprenorphine Neuraxpharm 4 mg poliežuvinės plėvelės</w:t>
      </w:r>
    </w:p>
    <w:p w14:paraId="78E108F6" w14:textId="77777777" w:rsidR="005A46D2" w:rsidRPr="00501F9F" w:rsidRDefault="00F13745" w:rsidP="003C1481">
      <w:pPr>
        <w:numPr>
          <w:ilvl w:val="12"/>
          <w:numId w:val="0"/>
        </w:numPr>
        <w:tabs>
          <w:tab w:val="clear" w:pos="567"/>
        </w:tabs>
        <w:spacing w:line="240" w:lineRule="auto"/>
        <w:jc w:val="center"/>
        <w:rPr>
          <w:b/>
          <w:szCs w:val="22"/>
          <w:lang w:val="lt-LT"/>
        </w:rPr>
      </w:pPr>
      <w:r w:rsidRPr="00501F9F">
        <w:rPr>
          <w:b/>
          <w:szCs w:val="22"/>
          <w:lang w:val="lt-LT"/>
        </w:rPr>
        <w:t>Buprenorphine Neuraxpharm 6 mg poliežuvinės plėvelės</w:t>
      </w:r>
    </w:p>
    <w:p w14:paraId="6C21D05B" w14:textId="77777777" w:rsidR="001D29E6" w:rsidRPr="00501F9F" w:rsidRDefault="00F13745" w:rsidP="003C1481">
      <w:pPr>
        <w:numPr>
          <w:ilvl w:val="12"/>
          <w:numId w:val="0"/>
        </w:numPr>
        <w:tabs>
          <w:tab w:val="clear" w:pos="567"/>
        </w:tabs>
        <w:spacing w:line="240" w:lineRule="auto"/>
        <w:jc w:val="center"/>
        <w:rPr>
          <w:i/>
          <w:szCs w:val="22"/>
          <w:lang w:val="lt-LT"/>
        </w:rPr>
      </w:pPr>
      <w:r w:rsidRPr="00501F9F">
        <w:rPr>
          <w:b/>
          <w:szCs w:val="22"/>
          <w:lang w:val="lt-LT"/>
        </w:rPr>
        <w:t>Buprenorphine Neuraxpharm 8 mg poliežuvinės plėvelės</w:t>
      </w:r>
    </w:p>
    <w:p w14:paraId="68433129" w14:textId="77777777" w:rsidR="001D29E6" w:rsidRPr="00501F9F" w:rsidRDefault="00F13745" w:rsidP="003C1481">
      <w:pPr>
        <w:numPr>
          <w:ilvl w:val="12"/>
          <w:numId w:val="0"/>
        </w:numPr>
        <w:tabs>
          <w:tab w:val="clear" w:pos="567"/>
        </w:tabs>
        <w:spacing w:line="240" w:lineRule="auto"/>
        <w:jc w:val="center"/>
        <w:rPr>
          <w:szCs w:val="22"/>
          <w:lang w:val="lt-LT"/>
        </w:rPr>
      </w:pPr>
      <w:r w:rsidRPr="00501F9F">
        <w:rPr>
          <w:szCs w:val="22"/>
          <w:lang w:val="lt-LT"/>
        </w:rPr>
        <w:t>buprenorfinas</w:t>
      </w:r>
    </w:p>
    <w:p w14:paraId="74C1E6B4" w14:textId="77777777" w:rsidR="00F00876" w:rsidRPr="00501F9F" w:rsidRDefault="00F00876" w:rsidP="003C1481">
      <w:pPr>
        <w:numPr>
          <w:ilvl w:val="12"/>
          <w:numId w:val="0"/>
        </w:numPr>
        <w:tabs>
          <w:tab w:val="clear" w:pos="567"/>
        </w:tabs>
        <w:spacing w:line="240" w:lineRule="auto"/>
        <w:jc w:val="center"/>
        <w:rPr>
          <w:szCs w:val="22"/>
          <w:lang w:val="lt-LT"/>
        </w:rPr>
      </w:pPr>
    </w:p>
    <w:p w14:paraId="4DBC8E69" w14:textId="77777777" w:rsidR="001D29E6" w:rsidRPr="00501F9F" w:rsidRDefault="00F13745" w:rsidP="003C1481">
      <w:pPr>
        <w:tabs>
          <w:tab w:val="clear" w:pos="567"/>
        </w:tabs>
        <w:suppressAutoHyphens/>
        <w:spacing w:line="240" w:lineRule="auto"/>
        <w:rPr>
          <w:szCs w:val="22"/>
          <w:lang w:val="lt-LT"/>
        </w:rPr>
      </w:pPr>
      <w:r w:rsidRPr="00501F9F">
        <w:rPr>
          <w:b/>
          <w:szCs w:val="22"/>
          <w:lang w:val="lt-LT"/>
        </w:rPr>
        <w:t>Atidžiai perskaitykite visą šį lapelį, prieš pradėdami vartoti vaistą, nes jame pateikiama Jums svarbi informacija.</w:t>
      </w:r>
    </w:p>
    <w:p w14:paraId="55B03845" w14:textId="67CA64EB" w:rsidR="005A46D2" w:rsidRPr="00501F9F" w:rsidRDefault="00F13745" w:rsidP="003C1481">
      <w:pPr>
        <w:tabs>
          <w:tab w:val="clear" w:pos="567"/>
        </w:tabs>
        <w:spacing w:line="240" w:lineRule="auto"/>
        <w:ind w:left="567" w:right="-2" w:hanging="567"/>
        <w:rPr>
          <w:szCs w:val="22"/>
          <w:lang w:val="lt-LT"/>
        </w:rPr>
      </w:pPr>
      <w:r w:rsidRPr="00501F9F">
        <w:rPr>
          <w:szCs w:val="22"/>
          <w:lang w:val="lt-LT"/>
        </w:rPr>
        <w:t>-</w:t>
      </w:r>
      <w:r w:rsidRPr="00501F9F">
        <w:rPr>
          <w:szCs w:val="22"/>
          <w:lang w:val="lt-LT"/>
        </w:rPr>
        <w:tab/>
        <w:t>Neišmeskite šio lapelio</w:t>
      </w:r>
      <w:r w:rsidR="00051DBB" w:rsidRPr="00501F9F">
        <w:rPr>
          <w:szCs w:val="22"/>
          <w:lang w:val="lt-LT"/>
        </w:rPr>
        <w:t>,</w:t>
      </w:r>
      <w:r w:rsidR="00820551" w:rsidRPr="00501F9F">
        <w:rPr>
          <w:szCs w:val="22"/>
          <w:lang w:val="lt-LT"/>
        </w:rPr>
        <w:t xml:space="preserve"> </w:t>
      </w:r>
      <w:r w:rsidR="00051DBB" w:rsidRPr="00501F9F">
        <w:rPr>
          <w:szCs w:val="22"/>
          <w:lang w:val="lt-LT"/>
        </w:rPr>
        <w:t>n</w:t>
      </w:r>
      <w:r w:rsidRPr="00501F9F">
        <w:rPr>
          <w:szCs w:val="22"/>
          <w:lang w:val="lt-LT"/>
        </w:rPr>
        <w:t>es vėl gali prireikti jį perskaityti.</w:t>
      </w:r>
    </w:p>
    <w:p w14:paraId="646B9F02" w14:textId="77777777" w:rsidR="005A46D2" w:rsidRPr="00501F9F" w:rsidRDefault="00F13745" w:rsidP="003C1481">
      <w:pPr>
        <w:tabs>
          <w:tab w:val="clear" w:pos="567"/>
        </w:tabs>
        <w:spacing w:line="240" w:lineRule="auto"/>
        <w:ind w:left="567" w:right="-2" w:hanging="567"/>
        <w:rPr>
          <w:szCs w:val="22"/>
          <w:lang w:val="lt-LT"/>
        </w:rPr>
      </w:pPr>
      <w:r w:rsidRPr="00501F9F">
        <w:rPr>
          <w:szCs w:val="22"/>
          <w:lang w:val="lt-LT"/>
        </w:rPr>
        <w:t>-</w:t>
      </w:r>
      <w:r w:rsidRPr="00501F9F">
        <w:rPr>
          <w:szCs w:val="22"/>
          <w:lang w:val="lt-LT"/>
        </w:rPr>
        <w:tab/>
        <w:t>Jeigu kiltų daugiau klausimų, kreipkitės į gydytoją arba vaistininką.</w:t>
      </w:r>
    </w:p>
    <w:p w14:paraId="0FBFF7CE" w14:textId="0C19D6B6" w:rsidR="005A46D2" w:rsidRPr="00501F9F" w:rsidRDefault="00F13745" w:rsidP="003C1481">
      <w:pPr>
        <w:tabs>
          <w:tab w:val="clear" w:pos="567"/>
        </w:tabs>
        <w:spacing w:line="240" w:lineRule="auto"/>
        <w:ind w:left="567" w:right="-2" w:hanging="567"/>
        <w:rPr>
          <w:szCs w:val="22"/>
          <w:lang w:val="lt-LT"/>
        </w:rPr>
      </w:pPr>
      <w:r w:rsidRPr="00501F9F">
        <w:rPr>
          <w:szCs w:val="22"/>
          <w:lang w:val="lt-LT"/>
        </w:rPr>
        <w:t>-</w:t>
      </w:r>
      <w:r w:rsidRPr="00501F9F">
        <w:rPr>
          <w:szCs w:val="22"/>
          <w:lang w:val="lt-LT"/>
        </w:rPr>
        <w:tab/>
        <w:t>Šis vaistas skirtas tik Jums</w:t>
      </w:r>
      <w:r w:rsidR="00051DBB" w:rsidRPr="00501F9F">
        <w:rPr>
          <w:szCs w:val="22"/>
          <w:lang w:val="lt-LT"/>
        </w:rPr>
        <w:t>, todėl k</w:t>
      </w:r>
      <w:r w:rsidRPr="00501F9F">
        <w:rPr>
          <w:szCs w:val="22"/>
          <w:lang w:val="lt-LT"/>
        </w:rPr>
        <w:t xml:space="preserve">itiems žmonėms jo duoti negalima. Vaistas gali jiems pakenkti </w:t>
      </w:r>
      <w:r w:rsidR="00051DBB" w:rsidRPr="00501F9F">
        <w:rPr>
          <w:szCs w:val="22"/>
          <w:lang w:val="lt-LT"/>
        </w:rPr>
        <w:t>(</w:t>
      </w:r>
      <w:r w:rsidRPr="00501F9F">
        <w:rPr>
          <w:szCs w:val="22"/>
          <w:lang w:val="lt-LT"/>
        </w:rPr>
        <w:t xml:space="preserve">net </w:t>
      </w:r>
      <w:r w:rsidR="00051DBB" w:rsidRPr="00501F9F">
        <w:rPr>
          <w:szCs w:val="22"/>
          <w:lang w:val="lt-LT"/>
        </w:rPr>
        <w:t>tiems, kuri</w:t>
      </w:r>
      <w:r w:rsidRPr="00501F9F">
        <w:rPr>
          <w:szCs w:val="22"/>
          <w:lang w:val="lt-LT"/>
        </w:rPr>
        <w:t>ų ligos požymiai yra tokie patys kaip Jūsų</w:t>
      </w:r>
      <w:r w:rsidR="00051DBB" w:rsidRPr="00501F9F">
        <w:rPr>
          <w:szCs w:val="22"/>
          <w:lang w:val="lt-LT"/>
        </w:rPr>
        <w:t>)</w:t>
      </w:r>
      <w:r w:rsidRPr="00501F9F">
        <w:rPr>
          <w:szCs w:val="22"/>
          <w:lang w:val="lt-LT"/>
        </w:rPr>
        <w:t>.</w:t>
      </w:r>
    </w:p>
    <w:p w14:paraId="529258C6" w14:textId="564EAFA6" w:rsidR="001D29E6" w:rsidRPr="00501F9F" w:rsidRDefault="00F13745" w:rsidP="003C1481">
      <w:pPr>
        <w:tabs>
          <w:tab w:val="clear" w:pos="567"/>
        </w:tabs>
        <w:spacing w:line="240" w:lineRule="auto"/>
        <w:ind w:left="567" w:right="-2" w:hanging="567"/>
        <w:rPr>
          <w:szCs w:val="22"/>
          <w:lang w:val="lt-LT"/>
        </w:rPr>
      </w:pPr>
      <w:r w:rsidRPr="00501F9F">
        <w:rPr>
          <w:szCs w:val="22"/>
          <w:lang w:val="lt-LT"/>
        </w:rPr>
        <w:t>-</w:t>
      </w:r>
      <w:r w:rsidRPr="00501F9F">
        <w:rPr>
          <w:szCs w:val="22"/>
          <w:lang w:val="lt-LT"/>
        </w:rPr>
        <w:tab/>
        <w:t>Jeigu pasireiškė šalutinis poveikis</w:t>
      </w:r>
      <w:r w:rsidR="002A0FD3" w:rsidRPr="00501F9F">
        <w:rPr>
          <w:szCs w:val="22"/>
          <w:lang w:val="lt-LT"/>
        </w:rPr>
        <w:t xml:space="preserve"> (net jeigu jis šiame lapelyje nenurodytas)</w:t>
      </w:r>
      <w:r w:rsidRPr="00501F9F">
        <w:rPr>
          <w:szCs w:val="22"/>
          <w:lang w:val="lt-LT"/>
        </w:rPr>
        <w:t>, kreipkitės į gydytoją arba vaistininką. Žr. 4 skyrių.</w:t>
      </w:r>
    </w:p>
    <w:p w14:paraId="536493F2" w14:textId="77777777" w:rsidR="001D29E6" w:rsidRPr="00501F9F" w:rsidRDefault="001D29E6" w:rsidP="003C1481">
      <w:pPr>
        <w:tabs>
          <w:tab w:val="clear" w:pos="567"/>
        </w:tabs>
        <w:spacing w:line="240" w:lineRule="auto"/>
        <w:ind w:right="-2"/>
        <w:rPr>
          <w:szCs w:val="22"/>
          <w:lang w:val="lt-LT"/>
        </w:rPr>
      </w:pPr>
    </w:p>
    <w:p w14:paraId="548C99F5" w14:textId="77777777" w:rsidR="001D29E6" w:rsidRPr="00501F9F" w:rsidRDefault="001D29E6" w:rsidP="003C1481">
      <w:pPr>
        <w:tabs>
          <w:tab w:val="clear" w:pos="567"/>
        </w:tabs>
        <w:spacing w:line="240" w:lineRule="auto"/>
        <w:ind w:right="-2"/>
        <w:rPr>
          <w:szCs w:val="22"/>
          <w:lang w:val="lt-LT"/>
        </w:rPr>
      </w:pPr>
    </w:p>
    <w:p w14:paraId="30FB2D30" w14:textId="77777777" w:rsidR="001D29E6" w:rsidRPr="00501F9F" w:rsidRDefault="00F13745" w:rsidP="002809B0">
      <w:pPr>
        <w:numPr>
          <w:ilvl w:val="12"/>
          <w:numId w:val="0"/>
        </w:numPr>
        <w:tabs>
          <w:tab w:val="clear" w:pos="567"/>
        </w:tabs>
        <w:spacing w:line="240" w:lineRule="auto"/>
        <w:ind w:right="-2"/>
        <w:rPr>
          <w:szCs w:val="22"/>
          <w:lang w:val="lt-LT"/>
        </w:rPr>
      </w:pPr>
      <w:r w:rsidRPr="00501F9F">
        <w:rPr>
          <w:b/>
          <w:szCs w:val="22"/>
          <w:lang w:val="lt-LT"/>
        </w:rPr>
        <w:t>Apie ką rašoma šiame lapelyje</w:t>
      </w:r>
    </w:p>
    <w:p w14:paraId="2F015478" w14:textId="77777777" w:rsidR="001D29E6" w:rsidRPr="00501F9F" w:rsidRDefault="00F13745" w:rsidP="003C1481">
      <w:pPr>
        <w:numPr>
          <w:ilvl w:val="12"/>
          <w:numId w:val="0"/>
        </w:numPr>
        <w:tabs>
          <w:tab w:val="clear" w:pos="567"/>
        </w:tabs>
        <w:spacing w:line="240" w:lineRule="auto"/>
        <w:ind w:left="567" w:right="-29" w:hanging="567"/>
        <w:rPr>
          <w:szCs w:val="22"/>
          <w:lang w:val="lt-LT"/>
        </w:rPr>
      </w:pPr>
      <w:r w:rsidRPr="00501F9F">
        <w:rPr>
          <w:szCs w:val="22"/>
          <w:lang w:val="lt-LT"/>
        </w:rPr>
        <w:t>1.</w:t>
      </w:r>
      <w:r w:rsidRPr="00501F9F">
        <w:rPr>
          <w:szCs w:val="22"/>
          <w:lang w:val="lt-LT"/>
        </w:rPr>
        <w:tab/>
        <w:t>Kas yra Buprenorphine Neuraxpharm ir kam jis vartojamas</w:t>
      </w:r>
    </w:p>
    <w:p w14:paraId="611244C0" w14:textId="23B5619A" w:rsidR="001D29E6" w:rsidRPr="00501F9F" w:rsidRDefault="00F13745" w:rsidP="003C1481">
      <w:pPr>
        <w:numPr>
          <w:ilvl w:val="12"/>
          <w:numId w:val="0"/>
        </w:numPr>
        <w:tabs>
          <w:tab w:val="clear" w:pos="567"/>
        </w:tabs>
        <w:spacing w:line="240" w:lineRule="auto"/>
        <w:ind w:left="567" w:right="-29" w:hanging="567"/>
        <w:rPr>
          <w:szCs w:val="22"/>
          <w:lang w:val="lt-LT"/>
        </w:rPr>
      </w:pPr>
      <w:r w:rsidRPr="00501F9F">
        <w:rPr>
          <w:szCs w:val="22"/>
          <w:lang w:val="lt-LT"/>
        </w:rPr>
        <w:t>2.</w:t>
      </w:r>
      <w:r w:rsidRPr="00501F9F">
        <w:rPr>
          <w:szCs w:val="22"/>
          <w:lang w:val="lt-LT"/>
        </w:rPr>
        <w:tab/>
        <w:t xml:space="preserve">Kas žinotina prieš </w:t>
      </w:r>
      <w:r w:rsidR="00963983" w:rsidRPr="00501F9F">
        <w:rPr>
          <w:szCs w:val="22"/>
          <w:lang w:val="lt-LT"/>
        </w:rPr>
        <w:t>vartoj</w:t>
      </w:r>
      <w:r w:rsidRPr="00501F9F">
        <w:rPr>
          <w:szCs w:val="22"/>
          <w:lang w:val="lt-LT"/>
        </w:rPr>
        <w:t>ant Buprenorphine Neuraxpharm</w:t>
      </w:r>
    </w:p>
    <w:p w14:paraId="14E46CB1" w14:textId="77777777" w:rsidR="001D29E6" w:rsidRPr="00501F9F" w:rsidRDefault="00F13745" w:rsidP="003C1481">
      <w:pPr>
        <w:numPr>
          <w:ilvl w:val="12"/>
          <w:numId w:val="0"/>
        </w:numPr>
        <w:tabs>
          <w:tab w:val="clear" w:pos="567"/>
        </w:tabs>
        <w:spacing w:line="240" w:lineRule="auto"/>
        <w:ind w:left="567" w:right="-29" w:hanging="567"/>
        <w:rPr>
          <w:szCs w:val="22"/>
          <w:lang w:val="lt-LT"/>
        </w:rPr>
      </w:pPr>
      <w:r w:rsidRPr="00501F9F">
        <w:rPr>
          <w:szCs w:val="22"/>
          <w:lang w:val="lt-LT"/>
        </w:rPr>
        <w:t>3.</w:t>
      </w:r>
      <w:r w:rsidRPr="00501F9F">
        <w:rPr>
          <w:szCs w:val="22"/>
          <w:lang w:val="lt-LT"/>
        </w:rPr>
        <w:tab/>
        <w:t>Kaip vartoti Buprenorphine Neuraxpharm</w:t>
      </w:r>
    </w:p>
    <w:p w14:paraId="1A2A8E35" w14:textId="77777777" w:rsidR="001D29E6" w:rsidRPr="00501F9F" w:rsidRDefault="00F13745" w:rsidP="003C1481">
      <w:pPr>
        <w:numPr>
          <w:ilvl w:val="12"/>
          <w:numId w:val="0"/>
        </w:numPr>
        <w:tabs>
          <w:tab w:val="clear" w:pos="567"/>
        </w:tabs>
        <w:spacing w:line="240" w:lineRule="auto"/>
        <w:ind w:left="567" w:right="-29" w:hanging="567"/>
        <w:rPr>
          <w:szCs w:val="22"/>
          <w:lang w:val="lt-LT"/>
        </w:rPr>
      </w:pPr>
      <w:r w:rsidRPr="00501F9F">
        <w:rPr>
          <w:szCs w:val="22"/>
          <w:lang w:val="lt-LT"/>
        </w:rPr>
        <w:t>4.</w:t>
      </w:r>
      <w:r w:rsidRPr="00501F9F">
        <w:rPr>
          <w:szCs w:val="22"/>
          <w:lang w:val="lt-LT"/>
        </w:rPr>
        <w:tab/>
        <w:t>Galimas šalutinis poveikis</w:t>
      </w:r>
    </w:p>
    <w:p w14:paraId="6D9E3ACD" w14:textId="77777777" w:rsidR="005A46D2" w:rsidRPr="00501F9F" w:rsidRDefault="00F13745" w:rsidP="003C1481">
      <w:pPr>
        <w:numPr>
          <w:ilvl w:val="0"/>
          <w:numId w:val="2"/>
        </w:numPr>
        <w:tabs>
          <w:tab w:val="clear" w:pos="570"/>
        </w:tabs>
        <w:spacing w:line="240" w:lineRule="auto"/>
        <w:ind w:left="567" w:right="-29" w:hanging="567"/>
        <w:rPr>
          <w:szCs w:val="22"/>
          <w:lang w:val="lt-LT"/>
        </w:rPr>
      </w:pPr>
      <w:r w:rsidRPr="00501F9F">
        <w:rPr>
          <w:szCs w:val="22"/>
          <w:lang w:val="lt-LT"/>
        </w:rPr>
        <w:t>Kaip laikyti Buprenorphine Neuraxpharm</w:t>
      </w:r>
    </w:p>
    <w:p w14:paraId="6A42C979" w14:textId="77777777" w:rsidR="001D29E6" w:rsidRPr="00501F9F" w:rsidRDefault="00F13745" w:rsidP="003C1481">
      <w:pPr>
        <w:numPr>
          <w:ilvl w:val="0"/>
          <w:numId w:val="2"/>
        </w:numPr>
        <w:tabs>
          <w:tab w:val="clear" w:pos="570"/>
        </w:tabs>
        <w:spacing w:line="240" w:lineRule="auto"/>
        <w:ind w:left="567" w:right="-29" w:hanging="567"/>
        <w:rPr>
          <w:szCs w:val="22"/>
          <w:lang w:val="lt-LT"/>
        </w:rPr>
      </w:pPr>
      <w:r w:rsidRPr="00501F9F">
        <w:rPr>
          <w:szCs w:val="22"/>
          <w:lang w:val="lt-LT"/>
        </w:rPr>
        <w:t>Pakuotės turinys ir kita informacija</w:t>
      </w:r>
    </w:p>
    <w:p w14:paraId="1F3822AA" w14:textId="77777777" w:rsidR="001D29E6" w:rsidRPr="00501F9F" w:rsidRDefault="001D29E6" w:rsidP="003C1481">
      <w:pPr>
        <w:numPr>
          <w:ilvl w:val="12"/>
          <w:numId w:val="0"/>
        </w:numPr>
        <w:tabs>
          <w:tab w:val="clear" w:pos="567"/>
        </w:tabs>
        <w:spacing w:line="240" w:lineRule="auto"/>
        <w:rPr>
          <w:szCs w:val="22"/>
          <w:lang w:val="lt-LT"/>
        </w:rPr>
      </w:pPr>
    </w:p>
    <w:p w14:paraId="4796A953" w14:textId="77777777" w:rsidR="001D29E6" w:rsidRPr="00501F9F" w:rsidRDefault="001D29E6" w:rsidP="003C1481">
      <w:pPr>
        <w:numPr>
          <w:ilvl w:val="12"/>
          <w:numId w:val="0"/>
        </w:numPr>
        <w:tabs>
          <w:tab w:val="clear" w:pos="567"/>
        </w:tabs>
        <w:spacing w:line="240" w:lineRule="auto"/>
        <w:rPr>
          <w:szCs w:val="22"/>
          <w:lang w:val="lt-LT"/>
        </w:rPr>
      </w:pPr>
    </w:p>
    <w:p w14:paraId="79EABF9F" w14:textId="77777777" w:rsidR="001D29E6" w:rsidRPr="00501F9F" w:rsidRDefault="00F13745" w:rsidP="003C1481">
      <w:pPr>
        <w:numPr>
          <w:ilvl w:val="0"/>
          <w:numId w:val="6"/>
        </w:numPr>
        <w:tabs>
          <w:tab w:val="clear" w:pos="570"/>
        </w:tabs>
        <w:spacing w:line="240" w:lineRule="auto"/>
        <w:ind w:right="-2"/>
        <w:rPr>
          <w:b/>
          <w:szCs w:val="22"/>
          <w:lang w:val="lt-LT"/>
        </w:rPr>
      </w:pPr>
      <w:r w:rsidRPr="00501F9F">
        <w:rPr>
          <w:b/>
          <w:szCs w:val="22"/>
          <w:lang w:val="lt-LT"/>
        </w:rPr>
        <w:t>Kas yra Buprenorphine Neuraxpharm ir kam jis vartojamas</w:t>
      </w:r>
    </w:p>
    <w:p w14:paraId="3DC63B3C" w14:textId="77777777" w:rsidR="00A67705" w:rsidRPr="00501F9F" w:rsidRDefault="00A67705" w:rsidP="003C1481">
      <w:pPr>
        <w:tabs>
          <w:tab w:val="clear" w:pos="567"/>
        </w:tabs>
        <w:spacing w:line="240" w:lineRule="auto"/>
        <w:ind w:right="-2"/>
        <w:rPr>
          <w:szCs w:val="22"/>
          <w:lang w:val="lt-LT"/>
        </w:rPr>
      </w:pPr>
    </w:p>
    <w:p w14:paraId="78DB4C07" w14:textId="23587CF9" w:rsidR="00211F4D" w:rsidRPr="00501F9F" w:rsidRDefault="00F13745" w:rsidP="003C1481">
      <w:pPr>
        <w:tabs>
          <w:tab w:val="clear" w:pos="567"/>
        </w:tabs>
        <w:spacing w:line="240" w:lineRule="auto"/>
        <w:ind w:right="-2"/>
        <w:rPr>
          <w:szCs w:val="22"/>
          <w:lang w:val="lt-LT"/>
        </w:rPr>
      </w:pPr>
      <w:r w:rsidRPr="00501F9F">
        <w:rPr>
          <w:szCs w:val="22"/>
          <w:lang w:val="lt-LT"/>
        </w:rPr>
        <w:t xml:space="preserve">Buprenorphine Neuraxpharm sudėtyje yra veiklioji medžiaga buprenorfinas. Šis </w:t>
      </w:r>
      <w:r w:rsidR="000E0A53">
        <w:rPr>
          <w:szCs w:val="22"/>
          <w:lang w:val="lt-LT"/>
        </w:rPr>
        <w:t>vaistas</w:t>
      </w:r>
      <w:r w:rsidRPr="00501F9F">
        <w:rPr>
          <w:szCs w:val="22"/>
          <w:lang w:val="lt-LT"/>
        </w:rPr>
        <w:t xml:space="preserve"> priskiriamas opioidams. Buprenorfinas yra naudojamas opioidų (narkotinių</w:t>
      </w:r>
      <w:r w:rsidR="009A7C1B">
        <w:rPr>
          <w:szCs w:val="22"/>
          <w:lang w:val="lt-LT"/>
        </w:rPr>
        <w:t xml:space="preserve"> medžiagų</w:t>
      </w:r>
      <w:r w:rsidRPr="00501F9F">
        <w:rPr>
          <w:szCs w:val="22"/>
          <w:lang w:val="lt-LT"/>
        </w:rPr>
        <w:t>) priklausomybei gydyti suaugu</w:t>
      </w:r>
      <w:r w:rsidR="00B81441">
        <w:rPr>
          <w:szCs w:val="22"/>
          <w:lang w:val="lt-LT"/>
        </w:rPr>
        <w:t>sie</w:t>
      </w:r>
      <w:r w:rsidRPr="00501F9F">
        <w:rPr>
          <w:szCs w:val="22"/>
          <w:lang w:val="lt-LT"/>
        </w:rPr>
        <w:t>siems ir paaugliams nuo 15 metų, taip pat gaunantiems medikamentinę, socialinę ir psichologinę pagalbą. Buprenorphine Neuraxpharm yra skirtas pacientams, sutikusiems gydytis nuo savo priklausomybės opioidams. Buprenorfinas padeda nuo opioidų priklausomiems asmenims neleisdamas pasireikšti opioidų abstinencijos simptomams ir sumažindamas poreikį vartoti narkotikus.</w:t>
      </w:r>
    </w:p>
    <w:p w14:paraId="1000A394" w14:textId="77777777" w:rsidR="001D29E6" w:rsidRPr="00501F9F" w:rsidRDefault="001D29E6" w:rsidP="003C1481">
      <w:pPr>
        <w:numPr>
          <w:ilvl w:val="12"/>
          <w:numId w:val="0"/>
        </w:numPr>
        <w:tabs>
          <w:tab w:val="clear" w:pos="567"/>
        </w:tabs>
        <w:spacing w:line="240" w:lineRule="auto"/>
        <w:rPr>
          <w:szCs w:val="22"/>
          <w:lang w:val="lt-LT"/>
        </w:rPr>
      </w:pPr>
    </w:p>
    <w:p w14:paraId="03902223" w14:textId="19D45C14" w:rsidR="001D29E6" w:rsidRPr="00501F9F" w:rsidRDefault="00F13745" w:rsidP="003C1481">
      <w:pPr>
        <w:numPr>
          <w:ilvl w:val="0"/>
          <w:numId w:val="5"/>
        </w:numPr>
        <w:tabs>
          <w:tab w:val="clear" w:pos="570"/>
        </w:tabs>
        <w:spacing w:line="240" w:lineRule="auto"/>
        <w:ind w:right="-2"/>
        <w:rPr>
          <w:b/>
          <w:szCs w:val="22"/>
          <w:lang w:val="lt-LT"/>
        </w:rPr>
      </w:pPr>
      <w:r w:rsidRPr="00501F9F">
        <w:rPr>
          <w:b/>
          <w:szCs w:val="22"/>
          <w:lang w:val="lt-LT"/>
        </w:rPr>
        <w:t xml:space="preserve">Kas žinotina prieš </w:t>
      </w:r>
      <w:r w:rsidR="002108A4" w:rsidRPr="00501F9F">
        <w:rPr>
          <w:b/>
          <w:szCs w:val="22"/>
          <w:lang w:val="lt-LT"/>
        </w:rPr>
        <w:t>vartoj</w:t>
      </w:r>
      <w:r w:rsidRPr="00501F9F">
        <w:rPr>
          <w:b/>
          <w:szCs w:val="22"/>
          <w:lang w:val="lt-LT"/>
        </w:rPr>
        <w:t>ant Buprenorphine Neuraxpharm</w:t>
      </w:r>
    </w:p>
    <w:p w14:paraId="4B7A4320" w14:textId="77777777" w:rsidR="001D29E6" w:rsidRPr="00501F9F" w:rsidRDefault="001D29E6" w:rsidP="003C1481">
      <w:pPr>
        <w:numPr>
          <w:ilvl w:val="12"/>
          <w:numId w:val="0"/>
        </w:numPr>
        <w:tabs>
          <w:tab w:val="clear" w:pos="567"/>
        </w:tabs>
        <w:spacing w:line="240" w:lineRule="auto"/>
        <w:ind w:right="-2"/>
        <w:rPr>
          <w:szCs w:val="22"/>
          <w:lang w:val="lt-LT"/>
        </w:rPr>
      </w:pPr>
    </w:p>
    <w:p w14:paraId="2C6DF51F" w14:textId="77777777" w:rsidR="00BA103C" w:rsidRPr="00501F9F" w:rsidRDefault="00F13745" w:rsidP="002809B0">
      <w:pPr>
        <w:numPr>
          <w:ilvl w:val="12"/>
          <w:numId w:val="0"/>
        </w:numPr>
        <w:tabs>
          <w:tab w:val="clear" w:pos="567"/>
        </w:tabs>
        <w:spacing w:line="240" w:lineRule="auto"/>
        <w:rPr>
          <w:szCs w:val="22"/>
          <w:lang w:val="lt-LT"/>
        </w:rPr>
      </w:pPr>
      <w:r w:rsidRPr="00501F9F">
        <w:rPr>
          <w:b/>
          <w:szCs w:val="22"/>
          <w:lang w:val="lt-LT"/>
        </w:rPr>
        <w:t>Buprenorphine Neuraxpharm vartoti draudžiama</w:t>
      </w:r>
    </w:p>
    <w:p w14:paraId="11617F94" w14:textId="02DD2CAF" w:rsidR="00BA103C" w:rsidRPr="00501F9F" w:rsidRDefault="00F13745" w:rsidP="003C1481">
      <w:pPr>
        <w:pStyle w:val="Prrafodelista"/>
        <w:numPr>
          <w:ilvl w:val="12"/>
          <w:numId w:val="0"/>
        </w:numPr>
        <w:tabs>
          <w:tab w:val="clear" w:pos="567"/>
        </w:tabs>
        <w:spacing w:line="240" w:lineRule="auto"/>
        <w:ind w:left="567" w:hanging="567"/>
        <w:rPr>
          <w:szCs w:val="22"/>
          <w:lang w:val="lt-LT"/>
        </w:rPr>
      </w:pPr>
      <w:r w:rsidRPr="00501F9F">
        <w:rPr>
          <w:szCs w:val="22"/>
          <w:lang w:val="lt-LT"/>
        </w:rPr>
        <w:t>-</w:t>
      </w:r>
      <w:r w:rsidRPr="00501F9F">
        <w:rPr>
          <w:szCs w:val="22"/>
          <w:lang w:val="lt-LT"/>
        </w:rPr>
        <w:tab/>
        <w:t>jeigu yra alergija buprenorfinui arba bet kuriai pagalbinei šio vaisto medžiagai (jos išvardytos 6</w:t>
      </w:r>
      <w:r w:rsidR="00CC3433" w:rsidRPr="00501F9F">
        <w:rPr>
          <w:szCs w:val="22"/>
          <w:lang w:val="lt-LT"/>
        </w:rPr>
        <w:t> </w:t>
      </w:r>
      <w:r w:rsidRPr="00501F9F">
        <w:rPr>
          <w:szCs w:val="22"/>
          <w:lang w:val="lt-LT"/>
        </w:rPr>
        <w:t>skyriuje),</w:t>
      </w:r>
    </w:p>
    <w:p w14:paraId="64681805" w14:textId="77777777" w:rsidR="00BA103C" w:rsidRPr="00501F9F" w:rsidRDefault="00F13745" w:rsidP="003C1481">
      <w:pPr>
        <w:numPr>
          <w:ilvl w:val="12"/>
          <w:numId w:val="0"/>
        </w:numPr>
        <w:tabs>
          <w:tab w:val="clear" w:pos="567"/>
        </w:tabs>
        <w:spacing w:line="240" w:lineRule="auto"/>
        <w:ind w:left="567" w:hanging="567"/>
        <w:rPr>
          <w:szCs w:val="22"/>
          <w:lang w:val="lt-LT"/>
        </w:rPr>
      </w:pPr>
      <w:r w:rsidRPr="00501F9F">
        <w:rPr>
          <w:szCs w:val="22"/>
          <w:lang w:val="lt-LT"/>
        </w:rPr>
        <w:t>-</w:t>
      </w:r>
      <w:r w:rsidRPr="00501F9F">
        <w:rPr>
          <w:szCs w:val="22"/>
          <w:lang w:val="lt-LT"/>
        </w:rPr>
        <w:tab/>
        <w:t>jeigu yra sunkių kvėpavimo sutrikimų,</w:t>
      </w:r>
    </w:p>
    <w:p w14:paraId="086E6E0F" w14:textId="77777777" w:rsidR="00BA103C" w:rsidRPr="00501F9F" w:rsidRDefault="00F13745" w:rsidP="003C1481">
      <w:pPr>
        <w:numPr>
          <w:ilvl w:val="12"/>
          <w:numId w:val="0"/>
        </w:numPr>
        <w:tabs>
          <w:tab w:val="clear" w:pos="567"/>
        </w:tabs>
        <w:spacing w:line="240" w:lineRule="auto"/>
        <w:ind w:left="567" w:hanging="567"/>
        <w:rPr>
          <w:szCs w:val="22"/>
          <w:lang w:val="lt-LT"/>
        </w:rPr>
      </w:pPr>
      <w:r w:rsidRPr="00501F9F">
        <w:rPr>
          <w:szCs w:val="22"/>
          <w:lang w:val="lt-LT"/>
        </w:rPr>
        <w:t>-</w:t>
      </w:r>
      <w:r w:rsidRPr="00501F9F">
        <w:rPr>
          <w:szCs w:val="22"/>
          <w:lang w:val="lt-LT"/>
        </w:rPr>
        <w:tab/>
        <w:t>jeigu yra sunkių kepenų funkcijos sutrikimų,</w:t>
      </w:r>
    </w:p>
    <w:p w14:paraId="0F80DAB1" w14:textId="03A1B52B" w:rsidR="00BA103C" w:rsidRPr="00501F9F" w:rsidRDefault="00DD4A4A" w:rsidP="003C1481">
      <w:pPr>
        <w:pStyle w:val="Prrafodelista"/>
        <w:numPr>
          <w:ilvl w:val="12"/>
          <w:numId w:val="0"/>
        </w:numPr>
        <w:tabs>
          <w:tab w:val="clear" w:pos="567"/>
        </w:tabs>
        <w:spacing w:line="240" w:lineRule="auto"/>
        <w:ind w:left="567" w:hanging="567"/>
        <w:rPr>
          <w:szCs w:val="22"/>
          <w:lang w:val="lt-LT"/>
        </w:rPr>
      </w:pPr>
      <w:r w:rsidRPr="00501F9F">
        <w:rPr>
          <w:szCs w:val="22"/>
          <w:lang w:val="lt-LT"/>
        </w:rPr>
        <w:t>-</w:t>
      </w:r>
      <w:r w:rsidR="00F13745" w:rsidRPr="00501F9F">
        <w:rPr>
          <w:szCs w:val="22"/>
          <w:lang w:val="lt-LT"/>
        </w:rPr>
        <w:tab/>
        <w:t>jeigu Jums yra alkoholinė intoksikacija arba alkoholio sukelta baltoji karšt</w:t>
      </w:r>
      <w:r w:rsidR="007621BC">
        <w:rPr>
          <w:szCs w:val="22"/>
          <w:lang w:val="lt-LT"/>
        </w:rPr>
        <w:t>l</w:t>
      </w:r>
      <w:r w:rsidR="00F13745" w:rsidRPr="00501F9F">
        <w:rPr>
          <w:szCs w:val="22"/>
          <w:lang w:val="lt-LT"/>
        </w:rPr>
        <w:t>i</w:t>
      </w:r>
      <w:r w:rsidR="00E650BF">
        <w:rPr>
          <w:szCs w:val="22"/>
          <w:lang w:val="lt-LT"/>
        </w:rPr>
        <w:t>g</w:t>
      </w:r>
      <w:r w:rsidR="00F13745" w:rsidRPr="00501F9F">
        <w:rPr>
          <w:szCs w:val="22"/>
          <w:lang w:val="lt-LT"/>
        </w:rPr>
        <w:t xml:space="preserve">ė (drebulys, prakaitavimas, nerimas, </w:t>
      </w:r>
      <w:r w:rsidR="004A4021">
        <w:rPr>
          <w:szCs w:val="22"/>
          <w:lang w:val="lt-LT"/>
        </w:rPr>
        <w:t>sumišimas</w:t>
      </w:r>
      <w:r w:rsidR="00F13745" w:rsidRPr="00501F9F">
        <w:rPr>
          <w:szCs w:val="22"/>
          <w:lang w:val="lt-LT"/>
        </w:rPr>
        <w:t xml:space="preserve"> ar haliucinacijos).</w:t>
      </w:r>
    </w:p>
    <w:p w14:paraId="5D527657" w14:textId="77777777" w:rsidR="00BA103C" w:rsidRPr="00501F9F" w:rsidRDefault="00BA103C" w:rsidP="002809B0">
      <w:pPr>
        <w:numPr>
          <w:ilvl w:val="12"/>
          <w:numId w:val="0"/>
        </w:numPr>
        <w:tabs>
          <w:tab w:val="clear" w:pos="567"/>
        </w:tabs>
        <w:spacing w:line="240" w:lineRule="auto"/>
        <w:ind w:right="-2"/>
        <w:rPr>
          <w:b/>
          <w:szCs w:val="22"/>
          <w:lang w:val="lt-LT"/>
        </w:rPr>
      </w:pPr>
    </w:p>
    <w:p w14:paraId="3F92D0BB" w14:textId="77777777" w:rsidR="00BA103C" w:rsidRPr="00501F9F" w:rsidRDefault="00F13745" w:rsidP="002809B0">
      <w:pPr>
        <w:numPr>
          <w:ilvl w:val="12"/>
          <w:numId w:val="0"/>
        </w:numPr>
        <w:tabs>
          <w:tab w:val="clear" w:pos="567"/>
        </w:tabs>
        <w:spacing w:line="240" w:lineRule="auto"/>
        <w:ind w:right="-2"/>
        <w:rPr>
          <w:b/>
          <w:szCs w:val="22"/>
          <w:lang w:val="lt-LT"/>
        </w:rPr>
      </w:pPr>
      <w:r w:rsidRPr="00501F9F">
        <w:rPr>
          <w:b/>
          <w:szCs w:val="22"/>
          <w:lang w:val="lt-LT"/>
        </w:rPr>
        <w:t>Įspėjimai ir atsargumo priemonės</w:t>
      </w:r>
    </w:p>
    <w:p w14:paraId="7E5E69B3" w14:textId="376E6881"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Pasitarkite su gydytoju prieš pradėdami vartoti Buprenorphine Neuraxpharm</w:t>
      </w:r>
    </w:p>
    <w:p w14:paraId="21ABF581" w14:textId="77777777" w:rsidR="00612B39" w:rsidRPr="00501F9F" w:rsidRDefault="00612B39" w:rsidP="003C1481">
      <w:pPr>
        <w:numPr>
          <w:ilvl w:val="12"/>
          <w:numId w:val="0"/>
        </w:numPr>
        <w:tabs>
          <w:tab w:val="clear" w:pos="567"/>
        </w:tabs>
        <w:spacing w:line="240" w:lineRule="auto"/>
        <w:rPr>
          <w:szCs w:val="22"/>
          <w:lang w:val="lt-LT"/>
        </w:rPr>
      </w:pPr>
    </w:p>
    <w:p w14:paraId="3F5406B0" w14:textId="500DE1F8" w:rsidR="00DD4A4A" w:rsidRPr="00501F9F" w:rsidRDefault="00DD4A4A"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Neteisingas vartojimas ir piktnaudžiavimas</w:t>
      </w:r>
    </w:p>
    <w:p w14:paraId="0B887E5A" w14:textId="6DAFEB31"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 xml:space="preserve">Šis </w:t>
      </w:r>
      <w:r w:rsidR="009752F4">
        <w:rPr>
          <w:szCs w:val="22"/>
          <w:lang w:val="lt-LT"/>
        </w:rPr>
        <w:t>vaistas</w:t>
      </w:r>
      <w:r w:rsidRPr="00501F9F">
        <w:rPr>
          <w:szCs w:val="22"/>
          <w:lang w:val="lt-LT"/>
        </w:rPr>
        <w:t xml:space="preserve"> gali patraukti žmonių, kurie piktnaudžiauja receptiniais vaistais, dėmesį</w:t>
      </w:r>
      <w:r w:rsidR="00F36914" w:rsidRPr="00501F9F">
        <w:rPr>
          <w:szCs w:val="22"/>
          <w:lang w:val="lt-LT"/>
        </w:rPr>
        <w:t>,</w:t>
      </w:r>
      <w:r w:rsidRPr="00501F9F">
        <w:rPr>
          <w:szCs w:val="22"/>
          <w:lang w:val="lt-LT"/>
        </w:rPr>
        <w:t xml:space="preserve"> todėl jį reikia laikyti saugioje vietoje, kad būtų apsaugotas nuo vagysčių. </w:t>
      </w:r>
      <w:r w:rsidRPr="00501F9F">
        <w:rPr>
          <w:b/>
          <w:szCs w:val="22"/>
          <w:lang w:val="lt-LT"/>
        </w:rPr>
        <w:t>Neduokite šio vaisto niekam kitam</w:t>
      </w:r>
      <w:r w:rsidRPr="00501F9F">
        <w:rPr>
          <w:szCs w:val="22"/>
          <w:lang w:val="lt-LT"/>
        </w:rPr>
        <w:t>. Vaistas gali sukelti mirtį ar kitaip būti žalingas.</w:t>
      </w:r>
    </w:p>
    <w:p w14:paraId="0E63FC2B" w14:textId="77777777" w:rsidR="00BA103C" w:rsidRPr="00501F9F" w:rsidRDefault="00BA103C" w:rsidP="003C1481">
      <w:pPr>
        <w:numPr>
          <w:ilvl w:val="12"/>
          <w:numId w:val="0"/>
        </w:numPr>
        <w:tabs>
          <w:tab w:val="clear" w:pos="567"/>
        </w:tabs>
        <w:spacing w:line="240" w:lineRule="auto"/>
        <w:rPr>
          <w:b/>
          <w:szCs w:val="22"/>
          <w:lang w:val="lt-LT"/>
        </w:rPr>
      </w:pPr>
    </w:p>
    <w:p w14:paraId="2CCDBD50" w14:textId="77777777" w:rsidR="00BA103C" w:rsidRPr="00501F9F" w:rsidRDefault="00F13745" w:rsidP="003C1481">
      <w:pPr>
        <w:pStyle w:val="Prrafodelista"/>
        <w:keepNext/>
        <w:keepLines/>
        <w:numPr>
          <w:ilvl w:val="0"/>
          <w:numId w:val="26"/>
        </w:numPr>
        <w:tabs>
          <w:tab w:val="clear" w:pos="567"/>
        </w:tabs>
        <w:spacing w:line="240" w:lineRule="auto"/>
        <w:ind w:left="567" w:hanging="567"/>
        <w:rPr>
          <w:i/>
          <w:szCs w:val="22"/>
          <w:lang w:val="lt-LT"/>
        </w:rPr>
      </w:pPr>
      <w:r w:rsidRPr="00501F9F">
        <w:rPr>
          <w:i/>
          <w:szCs w:val="22"/>
          <w:lang w:val="lt-LT"/>
        </w:rPr>
        <w:lastRenderedPageBreak/>
        <w:t>Su miegu susiję kvėpavimo sutrikimai</w:t>
      </w:r>
    </w:p>
    <w:p w14:paraId="6BE468AC" w14:textId="73FF6A3E" w:rsidR="00BA103C" w:rsidRPr="00501F9F" w:rsidRDefault="00F13745" w:rsidP="003C1481">
      <w:pPr>
        <w:keepNext/>
        <w:keepLines/>
        <w:numPr>
          <w:ilvl w:val="12"/>
          <w:numId w:val="0"/>
        </w:numPr>
        <w:tabs>
          <w:tab w:val="clear" w:pos="567"/>
        </w:tabs>
        <w:spacing w:line="240" w:lineRule="auto"/>
        <w:rPr>
          <w:szCs w:val="22"/>
          <w:lang w:val="lt-LT"/>
        </w:rPr>
      </w:pPr>
      <w:r w:rsidRPr="00501F9F">
        <w:rPr>
          <w:szCs w:val="22"/>
          <w:lang w:val="lt-LT"/>
        </w:rPr>
        <w:t>Buprenor</w:t>
      </w:r>
      <w:r w:rsidR="00820551" w:rsidRPr="00501F9F">
        <w:rPr>
          <w:szCs w:val="22"/>
          <w:lang w:val="lt-LT"/>
        </w:rPr>
        <w:t>ph</w:t>
      </w:r>
      <w:r w:rsidRPr="00501F9F">
        <w:rPr>
          <w:szCs w:val="22"/>
          <w:lang w:val="lt-LT"/>
        </w:rPr>
        <w:t>ine Neuraxpharm gali sukelti su miegu susijusius kvėpavimo sutrikimus, tokius kaip miego apnėja (dažni kvėpavimo pertrūkiai miego metu), ir su miegu susijusią hipoksemiją (mažas deguonies kiekis kraujyje). Simptomai gali pasireikšti kvėpavimo pauzėmis miego metu, prabudimu naktį dėl dusulio, miego problemomis ar perdėtu mieguistumu dienos metu. Jei Jūs ar kitas asmuo pastebite šiuos simptomus, kreipkitės į gydytoją. Gydytojas gali nuspręsti sumažinti dozę.</w:t>
      </w:r>
    </w:p>
    <w:p w14:paraId="34907AAF" w14:textId="77777777" w:rsidR="00BA103C" w:rsidRPr="00501F9F" w:rsidRDefault="00BA103C" w:rsidP="003C1481">
      <w:pPr>
        <w:numPr>
          <w:ilvl w:val="12"/>
          <w:numId w:val="0"/>
        </w:numPr>
        <w:tabs>
          <w:tab w:val="clear" w:pos="567"/>
        </w:tabs>
        <w:spacing w:line="240" w:lineRule="auto"/>
        <w:rPr>
          <w:szCs w:val="22"/>
          <w:lang w:val="lt-LT"/>
        </w:rPr>
      </w:pPr>
    </w:p>
    <w:p w14:paraId="25BF4A24" w14:textId="77777777" w:rsidR="00BA103C" w:rsidRPr="00501F9F" w:rsidRDefault="00F13745"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Kvėpavimo problemos ir mieguistumas</w:t>
      </w:r>
    </w:p>
    <w:p w14:paraId="1458C5DA" w14:textId="462BCC38" w:rsidR="00F36914" w:rsidRPr="00501F9F" w:rsidRDefault="00F13745" w:rsidP="003C1481">
      <w:pPr>
        <w:numPr>
          <w:ilvl w:val="12"/>
          <w:numId w:val="0"/>
        </w:numPr>
        <w:tabs>
          <w:tab w:val="clear" w:pos="567"/>
        </w:tabs>
        <w:spacing w:line="240" w:lineRule="auto"/>
        <w:rPr>
          <w:szCs w:val="22"/>
          <w:lang w:val="lt-LT"/>
        </w:rPr>
      </w:pPr>
      <w:r w:rsidRPr="00501F9F">
        <w:rPr>
          <w:szCs w:val="22"/>
          <w:lang w:val="lt-LT"/>
        </w:rPr>
        <w:t>Dėl kvėpavimo nepakankamumo (negalėjimo kvėpuoti) kai kurie žmonės mirė arba patyrė didelį mieguistumą dėl to, kad buprenorfiną vartojo ne pagal nurodymus arba kartu su kitomis centrinę nervų sistemą slopinančiomis medžiagomis, pvz., alkoholiu, benzodiazepinais (trankviliantais), gabapentinoidais ar kitais opioidais, arba su buprenorfino met</w:t>
      </w:r>
      <w:r w:rsidR="00820551" w:rsidRPr="00501F9F">
        <w:rPr>
          <w:szCs w:val="22"/>
          <w:lang w:val="lt-LT"/>
        </w:rPr>
        <w:t>a</w:t>
      </w:r>
      <w:r w:rsidRPr="00501F9F">
        <w:rPr>
          <w:szCs w:val="22"/>
          <w:lang w:val="lt-LT"/>
        </w:rPr>
        <w:t>bolizmą slopinanči</w:t>
      </w:r>
      <w:r w:rsidR="004E6605">
        <w:rPr>
          <w:szCs w:val="22"/>
          <w:lang w:val="lt-LT"/>
        </w:rPr>
        <w:t>ais</w:t>
      </w:r>
      <w:r w:rsidRPr="00501F9F">
        <w:rPr>
          <w:szCs w:val="22"/>
          <w:lang w:val="lt-LT"/>
        </w:rPr>
        <w:t xml:space="preserve"> </w:t>
      </w:r>
      <w:r w:rsidR="004E6605">
        <w:rPr>
          <w:szCs w:val="22"/>
          <w:lang w:val="lt-LT"/>
        </w:rPr>
        <w:t>vaistais</w:t>
      </w:r>
      <w:r w:rsidRPr="00501F9F">
        <w:rPr>
          <w:szCs w:val="22"/>
          <w:lang w:val="lt-LT"/>
        </w:rPr>
        <w:t>, pvz., antiretrovirusiniais vaistais (naudojamais AIDS gydymui) ar tam tikrais antibiotikais (naudojamais bakterinių infekcijų gydymui</w:t>
      </w:r>
      <w:r w:rsidR="002D792D" w:rsidRPr="00501F9F">
        <w:rPr>
          <w:szCs w:val="22"/>
          <w:lang w:val="lt-LT"/>
        </w:rPr>
        <w:t>) (</w:t>
      </w:r>
      <w:r w:rsidR="007D02AF" w:rsidRPr="00501F9F">
        <w:rPr>
          <w:szCs w:val="22"/>
          <w:lang w:val="lt-LT"/>
        </w:rPr>
        <w:t>žr. „Kiti vaistai ir Buprenorphine Neuraxpharm“ 2 skyriuje</w:t>
      </w:r>
      <w:r w:rsidR="002D792D" w:rsidRPr="00501F9F">
        <w:rPr>
          <w:szCs w:val="22"/>
          <w:lang w:val="lt-LT"/>
        </w:rPr>
        <w:t>)</w:t>
      </w:r>
      <w:r w:rsidRPr="00501F9F">
        <w:rPr>
          <w:szCs w:val="22"/>
          <w:lang w:val="lt-LT"/>
        </w:rPr>
        <w:t>.</w:t>
      </w:r>
    </w:p>
    <w:p w14:paraId="36F1DEE6" w14:textId="1517940A" w:rsidR="00BA103C" w:rsidRPr="00501F9F" w:rsidRDefault="00F36914" w:rsidP="003C1481">
      <w:pPr>
        <w:numPr>
          <w:ilvl w:val="12"/>
          <w:numId w:val="0"/>
        </w:numPr>
        <w:tabs>
          <w:tab w:val="clear" w:pos="567"/>
        </w:tabs>
        <w:spacing w:line="240" w:lineRule="auto"/>
        <w:rPr>
          <w:szCs w:val="22"/>
          <w:lang w:val="lt-LT"/>
        </w:rPr>
      </w:pPr>
      <w:r w:rsidRPr="00501F9F">
        <w:rPr>
          <w:szCs w:val="22"/>
          <w:lang w:val="lt-LT"/>
        </w:rPr>
        <w:t>Prieš pradedant gydyti Buprenor</w:t>
      </w:r>
      <w:r w:rsidR="00820551" w:rsidRPr="00501F9F">
        <w:rPr>
          <w:szCs w:val="22"/>
          <w:lang w:val="lt-LT"/>
        </w:rPr>
        <w:t>ph</w:t>
      </w:r>
      <w:r w:rsidRPr="00501F9F">
        <w:rPr>
          <w:szCs w:val="22"/>
          <w:lang w:val="lt-LT"/>
        </w:rPr>
        <w:t>ine Neuraxpharm pasakykite gydytojui, kad kenčiate nuo astmos arba turite kitų kvėpavimo problemų</w:t>
      </w:r>
      <w:r w:rsidR="00E35149" w:rsidRPr="00501F9F">
        <w:rPr>
          <w:szCs w:val="22"/>
          <w:lang w:val="lt-LT"/>
        </w:rPr>
        <w:t>.</w:t>
      </w:r>
    </w:p>
    <w:p w14:paraId="0B69A794" w14:textId="77777777" w:rsidR="00BA103C" w:rsidRPr="00501F9F" w:rsidRDefault="00BA103C" w:rsidP="003C1481">
      <w:pPr>
        <w:numPr>
          <w:ilvl w:val="12"/>
          <w:numId w:val="0"/>
        </w:numPr>
        <w:tabs>
          <w:tab w:val="clear" w:pos="567"/>
        </w:tabs>
        <w:spacing w:line="240" w:lineRule="auto"/>
        <w:ind w:right="-2"/>
        <w:rPr>
          <w:szCs w:val="22"/>
          <w:lang w:val="lt-LT"/>
        </w:rPr>
      </w:pPr>
    </w:p>
    <w:p w14:paraId="6F4E7EAD" w14:textId="77777777" w:rsidR="00BA103C" w:rsidRPr="00501F9F" w:rsidRDefault="00F13745"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Serotonino sindromas</w:t>
      </w:r>
    </w:p>
    <w:p w14:paraId="315EAF9B" w14:textId="437FA8DE" w:rsidR="00BA103C" w:rsidRPr="00501F9F" w:rsidRDefault="00CC2BC6" w:rsidP="003C1481">
      <w:pPr>
        <w:tabs>
          <w:tab w:val="clear" w:pos="567"/>
        </w:tabs>
        <w:spacing w:line="240" w:lineRule="auto"/>
        <w:ind w:right="-2"/>
        <w:rPr>
          <w:szCs w:val="22"/>
          <w:lang w:val="lt-LT"/>
        </w:rPr>
      </w:pPr>
      <w:r w:rsidRPr="00501F9F">
        <w:rPr>
          <w:szCs w:val="22"/>
          <w:lang w:val="lt-LT"/>
        </w:rPr>
        <w:t>Vartojimas kartu su tam tikrais a</w:t>
      </w:r>
      <w:r w:rsidR="00F13745" w:rsidRPr="00501F9F">
        <w:rPr>
          <w:szCs w:val="22"/>
          <w:lang w:val="lt-LT"/>
        </w:rPr>
        <w:t>ntidepresant</w:t>
      </w:r>
      <w:r w:rsidRPr="00501F9F">
        <w:rPr>
          <w:szCs w:val="22"/>
          <w:lang w:val="lt-LT"/>
        </w:rPr>
        <w:t>ais gali sukelti serotonino sindromą (žr. „Kiti vaistai ir Buprenorphine Neuraxpharm“</w:t>
      </w:r>
      <w:r w:rsidR="007D02AF" w:rsidRPr="00501F9F">
        <w:rPr>
          <w:szCs w:val="22"/>
          <w:lang w:val="lt-LT"/>
        </w:rPr>
        <w:t xml:space="preserve"> 2 skyriuje</w:t>
      </w:r>
      <w:r w:rsidRPr="00501F9F">
        <w:rPr>
          <w:szCs w:val="22"/>
          <w:lang w:val="lt-LT"/>
        </w:rPr>
        <w:t>).</w:t>
      </w:r>
    </w:p>
    <w:p w14:paraId="1883916C" w14:textId="77777777" w:rsidR="00BA103C" w:rsidRPr="00501F9F" w:rsidRDefault="00BA103C" w:rsidP="003C1481">
      <w:pPr>
        <w:numPr>
          <w:ilvl w:val="12"/>
          <w:numId w:val="0"/>
        </w:numPr>
        <w:tabs>
          <w:tab w:val="clear" w:pos="567"/>
        </w:tabs>
        <w:spacing w:line="240" w:lineRule="auto"/>
        <w:rPr>
          <w:szCs w:val="22"/>
          <w:lang w:val="lt-LT"/>
        </w:rPr>
      </w:pPr>
    </w:p>
    <w:p w14:paraId="177BAD7D" w14:textId="6DFF3073" w:rsidR="0063236F" w:rsidRPr="00501F9F" w:rsidRDefault="0063236F" w:rsidP="003C1481">
      <w:pPr>
        <w:pStyle w:val="Prrafodelista"/>
        <w:tabs>
          <w:tab w:val="clear" w:pos="567"/>
        </w:tabs>
        <w:spacing w:line="240" w:lineRule="auto"/>
        <w:ind w:left="-14"/>
        <w:rPr>
          <w:szCs w:val="22"/>
          <w:lang w:val="lt-LT"/>
        </w:rPr>
      </w:pPr>
      <w:r w:rsidRPr="00501F9F">
        <w:rPr>
          <w:szCs w:val="22"/>
          <w:lang w:val="lt-LT"/>
        </w:rPr>
        <w:t>Tolerancija, pripratimas ir priklausomybė</w:t>
      </w:r>
    </w:p>
    <w:p w14:paraId="0CBE52BD" w14:textId="77777777" w:rsidR="0016677A" w:rsidRPr="00501F9F" w:rsidRDefault="0016677A" w:rsidP="003C1481">
      <w:pPr>
        <w:tabs>
          <w:tab w:val="left" w:pos="-1440"/>
          <w:tab w:val="left" w:pos="-720"/>
          <w:tab w:val="left" w:pos="0"/>
          <w:tab w:val="left" w:pos="720"/>
          <w:tab w:val="left" w:pos="864"/>
          <w:tab w:val="left" w:pos="1440"/>
          <w:tab w:val="left" w:pos="1842"/>
          <w:tab w:val="left" w:pos="2160"/>
        </w:tabs>
        <w:suppressAutoHyphens/>
        <w:spacing w:line="240" w:lineRule="auto"/>
        <w:rPr>
          <w:szCs w:val="22"/>
          <w:lang w:val="lt-LT"/>
        </w:rPr>
      </w:pPr>
    </w:p>
    <w:p w14:paraId="0CBEF1BB" w14:textId="49FDF8EC" w:rsidR="0063236F" w:rsidRPr="00501F9F" w:rsidRDefault="0063236F" w:rsidP="003C1481">
      <w:pPr>
        <w:widowControl w:val="0"/>
        <w:spacing w:line="240" w:lineRule="auto"/>
        <w:rPr>
          <w:kern w:val="2"/>
          <w:szCs w:val="22"/>
          <w:lang w:val="lt-LT"/>
          <w14:ligatures w14:val="standardContextual"/>
        </w:rPr>
      </w:pPr>
      <w:r w:rsidRPr="00501F9F">
        <w:rPr>
          <w:kern w:val="2"/>
          <w:szCs w:val="22"/>
          <w:lang w:val="lt-LT"/>
          <w14:ligatures w14:val="standardContextual"/>
        </w:rPr>
        <w:t>Šio vaisto sudėtyje yra buprenorfino, kuris yra opioidinis vaistas. Pakartotinai vartojant opioidus, vaistas gali būti mažiau veiksmingas (prie jo priprantama, tai vadinama tolerancija). Pakartotinis buprenorfino vartojimas taip pat gali sukelti pripratimą, piktnaudžiavimą ir priklausomybę, o tai gali sukelti gyvybei pavojingą perdozavimą.</w:t>
      </w:r>
    </w:p>
    <w:p w14:paraId="5CE5FA5C" w14:textId="77777777" w:rsidR="0016677A" w:rsidRPr="00501F9F" w:rsidRDefault="0016677A" w:rsidP="003C1481">
      <w:pPr>
        <w:widowControl w:val="0"/>
        <w:spacing w:line="240" w:lineRule="auto"/>
        <w:rPr>
          <w:szCs w:val="22"/>
          <w:lang w:val="lt-LT"/>
        </w:rPr>
      </w:pPr>
    </w:p>
    <w:p w14:paraId="144C539A" w14:textId="0CC944F6" w:rsidR="0063236F" w:rsidRPr="00501F9F" w:rsidRDefault="0063236F" w:rsidP="003C1481">
      <w:pPr>
        <w:widowControl w:val="0"/>
        <w:spacing w:line="240" w:lineRule="auto"/>
        <w:rPr>
          <w:kern w:val="2"/>
          <w:szCs w:val="22"/>
          <w:lang w:val="lt-LT"/>
          <w14:ligatures w14:val="standardContextual"/>
        </w:rPr>
      </w:pPr>
      <w:r w:rsidRPr="00501F9F">
        <w:rPr>
          <w:kern w:val="2"/>
          <w:szCs w:val="22"/>
          <w:lang w:val="lt-LT"/>
          <w14:ligatures w14:val="standardContextual"/>
        </w:rPr>
        <w:t>Pripratimas arba priklausomybė gali sukelti pojūtį, kad nebekontroliuojate, kiek vaisto reikia vartoti arba kaip dažnai jį reikia vartoti.</w:t>
      </w:r>
    </w:p>
    <w:p w14:paraId="5F9DE4DD" w14:textId="77777777" w:rsidR="0016677A" w:rsidRPr="00501F9F" w:rsidRDefault="0016677A" w:rsidP="003C1481">
      <w:pPr>
        <w:widowControl w:val="0"/>
        <w:spacing w:line="240" w:lineRule="auto"/>
        <w:rPr>
          <w:szCs w:val="22"/>
          <w:lang w:val="lt-LT"/>
        </w:rPr>
      </w:pPr>
    </w:p>
    <w:p w14:paraId="4F2FE50E" w14:textId="6A872AD9" w:rsidR="0063236F" w:rsidRPr="00501F9F" w:rsidRDefault="0063236F" w:rsidP="003C1481">
      <w:pPr>
        <w:widowControl w:val="0"/>
        <w:spacing w:line="240" w:lineRule="auto"/>
        <w:rPr>
          <w:szCs w:val="22"/>
          <w:lang w:val="lt-LT"/>
        </w:rPr>
      </w:pPr>
      <w:r w:rsidRPr="00501F9F">
        <w:rPr>
          <w:kern w:val="2"/>
          <w:szCs w:val="22"/>
          <w:lang w:val="lt-LT"/>
          <w14:ligatures w14:val="standardContextual"/>
        </w:rPr>
        <w:t>Rizika priprasti ar tapti priklausomu kiekvienam asmeniui yra skirtinga. Didesnė rizika priprasti prie buprenorfino arba tapti priklausomu nuo jo gali būti, jei:</w:t>
      </w:r>
    </w:p>
    <w:p w14:paraId="7B732712" w14:textId="19464F9F" w:rsidR="0063236F" w:rsidRPr="00501F9F" w:rsidRDefault="0063236F" w:rsidP="003C1481">
      <w:pPr>
        <w:numPr>
          <w:ilvl w:val="0"/>
          <w:numId w:val="29"/>
        </w:numPr>
        <w:tabs>
          <w:tab w:val="clear" w:pos="567"/>
        </w:tabs>
        <w:spacing w:line="240" w:lineRule="auto"/>
        <w:ind w:left="567" w:right="-1" w:hanging="567"/>
        <w:rPr>
          <w:szCs w:val="22"/>
          <w:lang w:val="lt-LT"/>
        </w:rPr>
      </w:pPr>
      <w:r w:rsidRPr="00501F9F">
        <w:rPr>
          <w:kern w:val="2"/>
          <w:szCs w:val="22"/>
          <w:lang w:val="lt-LT"/>
          <w14:ligatures w14:val="standardContextual"/>
        </w:rPr>
        <w:t>Jūs arba kas nors iš Jūsų šeimos narių kada nors piktnaudžiavo alkoholiu, receptiniais vaistais ar nelegaliais narkotikais arba buvo nuo jų priklausomi (priklausomybė).</w:t>
      </w:r>
    </w:p>
    <w:p w14:paraId="4A991C3D" w14:textId="6EB936B1" w:rsidR="0016677A" w:rsidRPr="00501F9F" w:rsidRDefault="0016677A" w:rsidP="003C1481">
      <w:pPr>
        <w:numPr>
          <w:ilvl w:val="0"/>
          <w:numId w:val="29"/>
        </w:numPr>
        <w:tabs>
          <w:tab w:val="clear" w:pos="567"/>
        </w:tabs>
        <w:spacing w:line="240" w:lineRule="auto"/>
        <w:ind w:left="567" w:right="-1" w:hanging="567"/>
        <w:rPr>
          <w:kern w:val="2"/>
          <w:szCs w:val="22"/>
          <w:lang w:val="lt-LT"/>
          <w14:ligatures w14:val="standardContextual"/>
        </w:rPr>
      </w:pPr>
      <w:r w:rsidRPr="00501F9F">
        <w:rPr>
          <w:kern w:val="2"/>
          <w:szCs w:val="22"/>
          <w:lang w:val="lt-LT"/>
          <w14:ligatures w14:val="standardContextual"/>
        </w:rPr>
        <w:t>Esate rūkantis.</w:t>
      </w:r>
    </w:p>
    <w:p w14:paraId="74776693" w14:textId="5087C7D5" w:rsidR="0016677A" w:rsidRPr="00501F9F" w:rsidRDefault="0016677A" w:rsidP="003C1481">
      <w:pPr>
        <w:numPr>
          <w:ilvl w:val="0"/>
          <w:numId w:val="29"/>
        </w:numPr>
        <w:tabs>
          <w:tab w:val="clear" w:pos="567"/>
        </w:tabs>
        <w:spacing w:line="240" w:lineRule="auto"/>
        <w:ind w:left="567" w:right="-1" w:hanging="567"/>
        <w:rPr>
          <w:szCs w:val="22"/>
          <w:lang w:val="lt-LT"/>
        </w:rPr>
      </w:pPr>
      <w:r w:rsidRPr="00501F9F">
        <w:rPr>
          <w:kern w:val="2"/>
          <w:szCs w:val="22"/>
          <w:lang w:val="lt-LT"/>
          <w14:ligatures w14:val="standardContextual"/>
        </w:rPr>
        <w:t>Jūs kada nors turėjote problemų dėl nuotaikos (pasireiškė depresija, nerimas ar asmenybės sutrikimas) arba buvote gydomi psichiatro dėl kitų psichikos ligų.</w:t>
      </w:r>
    </w:p>
    <w:p w14:paraId="4B221A5D" w14:textId="66DF61D9" w:rsidR="0063236F" w:rsidRPr="00501F9F" w:rsidRDefault="0063236F" w:rsidP="003C1481">
      <w:pPr>
        <w:widowControl w:val="0"/>
        <w:spacing w:line="240" w:lineRule="auto"/>
        <w:rPr>
          <w:szCs w:val="22"/>
          <w:lang w:val="lt-LT"/>
        </w:rPr>
      </w:pPr>
    </w:p>
    <w:p w14:paraId="765A3FBE" w14:textId="77777777" w:rsidR="0063236F" w:rsidRPr="00501F9F" w:rsidRDefault="0063236F" w:rsidP="003C1481">
      <w:pPr>
        <w:widowControl w:val="0"/>
        <w:spacing w:line="240" w:lineRule="auto"/>
        <w:rPr>
          <w:szCs w:val="22"/>
          <w:lang w:val="lt-LT"/>
        </w:rPr>
      </w:pPr>
      <w:r w:rsidRPr="00501F9F">
        <w:rPr>
          <w:kern w:val="2"/>
          <w:szCs w:val="22"/>
          <w:lang w:val="lt-LT"/>
          <w14:ligatures w14:val="standardContextual"/>
        </w:rPr>
        <w:t>Jei vartodami buprenorfino pastebėjote kurį nors iš toliau išvardytų požymių, tai gali būti ženklas, kad pripratote arba tapote priklausomi:</w:t>
      </w:r>
    </w:p>
    <w:p w14:paraId="7F4C53AE" w14:textId="66B2470F" w:rsidR="0063236F" w:rsidRPr="00501F9F" w:rsidRDefault="0063236F" w:rsidP="003C1481">
      <w:pPr>
        <w:numPr>
          <w:ilvl w:val="0"/>
          <w:numId w:val="29"/>
        </w:numPr>
        <w:tabs>
          <w:tab w:val="clear" w:pos="567"/>
        </w:tabs>
        <w:spacing w:line="240" w:lineRule="auto"/>
        <w:ind w:left="567" w:right="-1" w:hanging="567"/>
        <w:rPr>
          <w:kern w:val="2"/>
          <w:szCs w:val="22"/>
          <w:lang w:val="lt-LT"/>
          <w14:ligatures w14:val="standardContextual"/>
        </w:rPr>
      </w:pPr>
      <w:r w:rsidRPr="00501F9F">
        <w:rPr>
          <w:kern w:val="2"/>
          <w:szCs w:val="22"/>
          <w:lang w:val="lt-LT"/>
          <w14:ligatures w14:val="standardContextual"/>
        </w:rPr>
        <w:t>Vaistą reikia vartoti ilgiau, nei nurodė gydytojas.</w:t>
      </w:r>
    </w:p>
    <w:p w14:paraId="2E333D90" w14:textId="1E1BD64D" w:rsidR="0063236F" w:rsidRPr="00501F9F" w:rsidRDefault="0063236F" w:rsidP="003C1481">
      <w:pPr>
        <w:numPr>
          <w:ilvl w:val="0"/>
          <w:numId w:val="29"/>
        </w:numPr>
        <w:tabs>
          <w:tab w:val="clear" w:pos="567"/>
        </w:tabs>
        <w:spacing w:line="240" w:lineRule="auto"/>
        <w:ind w:left="567" w:right="-1" w:hanging="567"/>
        <w:rPr>
          <w:kern w:val="2"/>
          <w:szCs w:val="22"/>
          <w:lang w:val="lt-LT"/>
          <w14:ligatures w14:val="standardContextual"/>
        </w:rPr>
      </w:pPr>
      <w:r w:rsidRPr="00501F9F">
        <w:rPr>
          <w:kern w:val="2"/>
          <w:szCs w:val="22"/>
          <w:lang w:val="lt-LT"/>
          <w14:ligatures w14:val="standardContextual"/>
        </w:rPr>
        <w:t>Jums reikia vartoti didesnę nei rekomenduojama dozę.</w:t>
      </w:r>
    </w:p>
    <w:p w14:paraId="7ECD80D2" w14:textId="7C6C6E54" w:rsidR="0063236F" w:rsidRPr="00501F9F" w:rsidRDefault="0063236F" w:rsidP="003C1481">
      <w:pPr>
        <w:numPr>
          <w:ilvl w:val="0"/>
          <w:numId w:val="29"/>
        </w:numPr>
        <w:tabs>
          <w:tab w:val="clear" w:pos="567"/>
        </w:tabs>
        <w:spacing w:line="240" w:lineRule="auto"/>
        <w:ind w:left="567" w:right="-1" w:hanging="567"/>
        <w:rPr>
          <w:kern w:val="2"/>
          <w:szCs w:val="22"/>
          <w:lang w:val="lt-LT"/>
          <w14:ligatures w14:val="standardContextual"/>
        </w:rPr>
      </w:pPr>
      <w:r w:rsidRPr="00501F9F">
        <w:rPr>
          <w:kern w:val="2"/>
          <w:szCs w:val="22"/>
          <w:lang w:val="lt-LT"/>
          <w14:ligatures w14:val="standardContextual"/>
        </w:rPr>
        <w:t>Vaistą vartojate ne dėl paskirtų priežasčių, pvz., „norėdami nusiraminti“ arba „kad jis padėtų užmigti“.</w:t>
      </w:r>
    </w:p>
    <w:p w14:paraId="2CD3EB61" w14:textId="73D30B7B" w:rsidR="0063236F" w:rsidRPr="00501F9F" w:rsidRDefault="0063236F" w:rsidP="003C1481">
      <w:pPr>
        <w:numPr>
          <w:ilvl w:val="0"/>
          <w:numId w:val="29"/>
        </w:numPr>
        <w:tabs>
          <w:tab w:val="clear" w:pos="567"/>
        </w:tabs>
        <w:spacing w:line="240" w:lineRule="auto"/>
        <w:ind w:left="567" w:right="-1" w:hanging="567"/>
        <w:rPr>
          <w:kern w:val="2"/>
          <w:szCs w:val="22"/>
          <w:lang w:val="lt-LT"/>
          <w14:ligatures w14:val="standardContextual"/>
        </w:rPr>
      </w:pPr>
      <w:r w:rsidRPr="00501F9F">
        <w:rPr>
          <w:kern w:val="2"/>
          <w:szCs w:val="22"/>
          <w:lang w:val="lt-LT"/>
          <w14:ligatures w14:val="standardContextual"/>
        </w:rPr>
        <w:t>Jūs ne kartą nesėkmingai bandėte nutraukti arba kontroliuoti vaisto vartojimą.</w:t>
      </w:r>
    </w:p>
    <w:p w14:paraId="58F9C213" w14:textId="396940FB" w:rsidR="0063236F" w:rsidRPr="00501F9F" w:rsidRDefault="0063236F" w:rsidP="003C1481">
      <w:pPr>
        <w:numPr>
          <w:ilvl w:val="0"/>
          <w:numId w:val="29"/>
        </w:numPr>
        <w:tabs>
          <w:tab w:val="clear" w:pos="567"/>
        </w:tabs>
        <w:spacing w:line="240" w:lineRule="auto"/>
        <w:ind w:left="567" w:right="-1" w:hanging="567"/>
        <w:rPr>
          <w:szCs w:val="22"/>
          <w:lang w:val="lt-LT"/>
        </w:rPr>
      </w:pPr>
      <w:r w:rsidRPr="00501F9F">
        <w:rPr>
          <w:kern w:val="2"/>
          <w:szCs w:val="22"/>
          <w:lang w:val="lt-LT"/>
          <w14:ligatures w14:val="standardContextual"/>
        </w:rPr>
        <w:t>Nustoję vartoti vaistą jaučiatės blogai, o vėl pradėję vartoti vaistą pasijuntate geriau („</w:t>
      </w:r>
      <w:r w:rsidR="00CD0B0D">
        <w:rPr>
          <w:kern w:val="2"/>
          <w:szCs w:val="22"/>
          <w:lang w:val="lt-LT"/>
          <w14:ligatures w14:val="standardContextual"/>
        </w:rPr>
        <w:t>abstinencijos</w:t>
      </w:r>
      <w:r w:rsidRPr="00501F9F">
        <w:rPr>
          <w:kern w:val="2"/>
          <w:szCs w:val="22"/>
          <w:lang w:val="lt-LT"/>
          <w14:ligatures w14:val="standardContextual"/>
        </w:rPr>
        <w:t xml:space="preserve"> poveikis“).</w:t>
      </w:r>
    </w:p>
    <w:p w14:paraId="00974AF1" w14:textId="672414F5" w:rsidR="0063236F" w:rsidRPr="00501F9F" w:rsidRDefault="0063236F" w:rsidP="003C1481">
      <w:pPr>
        <w:widowControl w:val="0"/>
        <w:spacing w:line="240" w:lineRule="auto"/>
        <w:rPr>
          <w:szCs w:val="22"/>
          <w:lang w:val="lt-LT"/>
        </w:rPr>
      </w:pPr>
      <w:r w:rsidRPr="00501F9F">
        <w:rPr>
          <w:kern w:val="2"/>
          <w:szCs w:val="22"/>
          <w:lang w:val="lt-LT"/>
          <w14:ligatures w14:val="standardContextual"/>
        </w:rPr>
        <w:t xml:space="preserve">Jei pastebėjote bet kurį iš šių požymių, pasitarkite su gydytoju ir aptarkite Jums tinkamiausią gydymo būdą, įskaitant tai, kada tikslinga nutraukti gydymą ir kaip jį saugiai nutraukti (žr. „Nustojus vartoti </w:t>
      </w:r>
      <w:r w:rsidR="0016677A" w:rsidRPr="00501F9F">
        <w:rPr>
          <w:szCs w:val="22"/>
          <w:lang w:val="lt-LT"/>
        </w:rPr>
        <w:t xml:space="preserve">Buprenorphine </w:t>
      </w:r>
      <w:r w:rsidR="007D02AF" w:rsidRPr="00501F9F">
        <w:rPr>
          <w:szCs w:val="22"/>
          <w:lang w:val="lt-LT"/>
        </w:rPr>
        <w:t>N</w:t>
      </w:r>
      <w:r w:rsidR="0016677A" w:rsidRPr="00501F9F">
        <w:rPr>
          <w:szCs w:val="22"/>
          <w:lang w:val="lt-LT"/>
        </w:rPr>
        <w:t>euraxpharm</w:t>
      </w:r>
      <w:r w:rsidRPr="00501F9F">
        <w:rPr>
          <w:spacing w:val="-3"/>
          <w:szCs w:val="22"/>
          <w:lang w:val="lt-LT"/>
        </w:rPr>
        <w:t>“</w:t>
      </w:r>
      <w:r w:rsidRPr="00501F9F">
        <w:rPr>
          <w:kern w:val="2"/>
          <w:szCs w:val="22"/>
          <w:lang w:val="lt-LT"/>
          <w14:ligatures w14:val="standardContextual"/>
        </w:rPr>
        <w:t xml:space="preserve"> 3 skyriuje).</w:t>
      </w:r>
    </w:p>
    <w:p w14:paraId="7B345489" w14:textId="77777777" w:rsidR="00BA103C" w:rsidRPr="00501F9F" w:rsidRDefault="00BA103C" w:rsidP="003C1481">
      <w:pPr>
        <w:numPr>
          <w:ilvl w:val="12"/>
          <w:numId w:val="0"/>
        </w:numPr>
        <w:tabs>
          <w:tab w:val="clear" w:pos="567"/>
        </w:tabs>
        <w:spacing w:line="240" w:lineRule="auto"/>
        <w:rPr>
          <w:b/>
          <w:szCs w:val="22"/>
          <w:lang w:val="lt-LT"/>
        </w:rPr>
      </w:pPr>
    </w:p>
    <w:p w14:paraId="219C15B7" w14:textId="77777777" w:rsidR="00BA103C" w:rsidRPr="00501F9F" w:rsidRDefault="00F13745"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Kepenų pažeidimas</w:t>
      </w:r>
    </w:p>
    <w:p w14:paraId="7BF9D063" w14:textId="47661B41"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 xml:space="preserve">Buvo pranešta apie kepenų pažeidimo atvejus pavartojus buprenorfino, ypač kai vaistas buvo vartojamas netinkamai. Taip gali nutikti ir dėl virusinių infekcijų (pvz., lėtinio hepatito C), piktnaudžiavimo alkoholiu, anoreksijos ar kitų vaistų, galinčių pažeisti kepenis, vartojimo (žr. </w:t>
      </w:r>
      <w:r w:rsidR="0080573A" w:rsidRPr="00501F9F">
        <w:rPr>
          <w:szCs w:val="22"/>
          <w:lang w:val="lt-LT"/>
        </w:rPr>
        <w:t xml:space="preserve">„Galimas šalutinis poveikis“ </w:t>
      </w:r>
      <w:r w:rsidRPr="00501F9F">
        <w:rPr>
          <w:szCs w:val="22"/>
          <w:lang w:val="lt-LT"/>
        </w:rPr>
        <w:t>4</w:t>
      </w:r>
      <w:r w:rsidR="0068403E" w:rsidRPr="00501F9F">
        <w:rPr>
          <w:szCs w:val="22"/>
          <w:lang w:val="lt-LT"/>
        </w:rPr>
        <w:t> </w:t>
      </w:r>
      <w:r w:rsidRPr="00501F9F">
        <w:rPr>
          <w:szCs w:val="22"/>
          <w:lang w:val="lt-LT"/>
        </w:rPr>
        <w:t>skyri</w:t>
      </w:r>
      <w:r w:rsidR="0080573A" w:rsidRPr="00501F9F">
        <w:rPr>
          <w:szCs w:val="22"/>
          <w:lang w:val="lt-LT"/>
        </w:rPr>
        <w:t>uje</w:t>
      </w:r>
      <w:r w:rsidRPr="00501F9F">
        <w:rPr>
          <w:szCs w:val="22"/>
          <w:lang w:val="lt-LT"/>
        </w:rPr>
        <w:t>).</w:t>
      </w:r>
    </w:p>
    <w:p w14:paraId="39BC6E09" w14:textId="77777777"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lastRenderedPageBreak/>
        <w:t>Siekdamas stebėti Jūsų kepenų būklę, gydytojas gali reguliariai atlikti kraujo tyrimus. Prieš pradėdami vartoti Buprenorphine Neuraxpharm, pasakykite gydytojui, jeigu Jums yra bet kokių kepenų sutrikimų.</w:t>
      </w:r>
    </w:p>
    <w:p w14:paraId="0CD623B8" w14:textId="77777777" w:rsidR="00BA103C" w:rsidRPr="00501F9F" w:rsidRDefault="00BA103C" w:rsidP="003C1481">
      <w:pPr>
        <w:numPr>
          <w:ilvl w:val="12"/>
          <w:numId w:val="0"/>
        </w:numPr>
        <w:tabs>
          <w:tab w:val="clear" w:pos="567"/>
        </w:tabs>
        <w:spacing w:line="240" w:lineRule="auto"/>
        <w:rPr>
          <w:szCs w:val="22"/>
          <w:lang w:val="lt-LT"/>
        </w:rPr>
      </w:pPr>
    </w:p>
    <w:p w14:paraId="0E24F229" w14:textId="77777777" w:rsidR="00BA103C" w:rsidRPr="00501F9F" w:rsidRDefault="00F13745"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Abstinencijos simptomai</w:t>
      </w:r>
    </w:p>
    <w:p w14:paraId="3A6AB7BB" w14:textId="02B689EF"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Šis vaist</w:t>
      </w:r>
      <w:r w:rsidR="009B7C76">
        <w:rPr>
          <w:szCs w:val="22"/>
          <w:lang w:val="lt-LT"/>
        </w:rPr>
        <w:t>as</w:t>
      </w:r>
      <w:r w:rsidRPr="00501F9F">
        <w:rPr>
          <w:szCs w:val="22"/>
          <w:lang w:val="lt-LT"/>
        </w:rPr>
        <w:t xml:space="preserve"> gali sukelti opioidų abstinencijos simptomus, jei jį pavartosite per greitai po opioidų vartojimo. Palaukite bent 6 val. po trumpalaikio veikimo opioido (pvz., morfino, heroino) ar bent 24 val. po ilgalaikio veikimo opioido (pvz., metadono) vartojimo.</w:t>
      </w:r>
    </w:p>
    <w:p w14:paraId="2B175A8D" w14:textId="77777777" w:rsidR="00BA103C" w:rsidRPr="00501F9F" w:rsidRDefault="00BA103C" w:rsidP="003C1481">
      <w:pPr>
        <w:numPr>
          <w:ilvl w:val="12"/>
          <w:numId w:val="0"/>
        </w:numPr>
        <w:tabs>
          <w:tab w:val="clear" w:pos="567"/>
        </w:tabs>
        <w:spacing w:line="240" w:lineRule="auto"/>
        <w:rPr>
          <w:szCs w:val="22"/>
          <w:lang w:val="lt-LT"/>
        </w:rPr>
      </w:pPr>
    </w:p>
    <w:p w14:paraId="39F98FFD" w14:textId="48571CB6" w:rsidR="00BA103C" w:rsidRPr="00501F9F" w:rsidRDefault="00127DCB" w:rsidP="003C1481">
      <w:pPr>
        <w:numPr>
          <w:ilvl w:val="12"/>
          <w:numId w:val="0"/>
        </w:numPr>
        <w:tabs>
          <w:tab w:val="clear" w:pos="567"/>
        </w:tabs>
        <w:spacing w:line="240" w:lineRule="auto"/>
        <w:rPr>
          <w:szCs w:val="22"/>
          <w:lang w:val="lt-LT"/>
        </w:rPr>
      </w:pPr>
      <w:r w:rsidRPr="00501F9F">
        <w:rPr>
          <w:szCs w:val="22"/>
          <w:lang w:val="lt-LT"/>
        </w:rPr>
        <w:t>A</w:t>
      </w:r>
      <w:r w:rsidR="00F13745" w:rsidRPr="00501F9F">
        <w:rPr>
          <w:szCs w:val="22"/>
          <w:lang w:val="lt-LT"/>
        </w:rPr>
        <w:t>bstinencijos simptomų</w:t>
      </w:r>
      <w:r w:rsidRPr="00501F9F">
        <w:rPr>
          <w:szCs w:val="22"/>
          <w:lang w:val="lt-LT"/>
        </w:rPr>
        <w:t xml:space="preserve"> gali atsirasti  ir staiga nutraukus vaist</w:t>
      </w:r>
      <w:r w:rsidR="00493786">
        <w:rPr>
          <w:szCs w:val="22"/>
          <w:lang w:val="lt-LT"/>
        </w:rPr>
        <w:t>o</w:t>
      </w:r>
      <w:r w:rsidRPr="00501F9F">
        <w:rPr>
          <w:szCs w:val="22"/>
          <w:lang w:val="lt-LT"/>
        </w:rPr>
        <w:t xml:space="preserve"> vartojimą</w:t>
      </w:r>
      <w:r w:rsidR="00F13745" w:rsidRPr="00501F9F">
        <w:rPr>
          <w:szCs w:val="22"/>
          <w:lang w:val="lt-LT"/>
        </w:rPr>
        <w:t>.</w:t>
      </w:r>
    </w:p>
    <w:p w14:paraId="3615C2AA" w14:textId="77777777" w:rsidR="00BA103C" w:rsidRPr="00501F9F" w:rsidRDefault="00BA103C" w:rsidP="003C1481">
      <w:pPr>
        <w:numPr>
          <w:ilvl w:val="12"/>
          <w:numId w:val="0"/>
        </w:numPr>
        <w:tabs>
          <w:tab w:val="clear" w:pos="567"/>
        </w:tabs>
        <w:spacing w:line="240" w:lineRule="auto"/>
        <w:rPr>
          <w:szCs w:val="22"/>
          <w:lang w:val="lt-LT"/>
        </w:rPr>
      </w:pPr>
    </w:p>
    <w:p w14:paraId="7BD9C0DB" w14:textId="77777777" w:rsidR="00BA103C" w:rsidRPr="00501F9F" w:rsidRDefault="00F13745"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Alerginės reakcijos</w:t>
      </w:r>
    </w:p>
    <w:p w14:paraId="6BC88E3D" w14:textId="50F5480F"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 xml:space="preserve">Nedelsdami praneškite savo gydytojui arba skubiai kreipkitės medicininės pagalbos, jei patiriate tokius šalutinius poveikius, kaip staigus švokštimas, pasunkėjęs kvėpavimas, akių vokų, veido, liežuvio, lūpų, gerklės arba rankų tinimas, bėrimas ar </w:t>
      </w:r>
      <w:r w:rsidR="008244CA">
        <w:rPr>
          <w:szCs w:val="22"/>
          <w:lang w:val="lt-LT"/>
        </w:rPr>
        <w:t>niežėjimas</w:t>
      </w:r>
      <w:r w:rsidRPr="00501F9F">
        <w:rPr>
          <w:szCs w:val="22"/>
          <w:lang w:val="lt-LT"/>
        </w:rPr>
        <w:t>, ypač viso kūno. Tai gali būti gyvybei pavojingos alerginės reakcijos požymiai.</w:t>
      </w:r>
    </w:p>
    <w:p w14:paraId="6A57A371" w14:textId="77777777" w:rsidR="00BA103C" w:rsidRPr="00501F9F" w:rsidRDefault="00BA103C" w:rsidP="003C1481">
      <w:pPr>
        <w:numPr>
          <w:ilvl w:val="12"/>
          <w:numId w:val="0"/>
        </w:numPr>
        <w:tabs>
          <w:tab w:val="clear" w:pos="567"/>
        </w:tabs>
        <w:spacing w:line="240" w:lineRule="auto"/>
        <w:rPr>
          <w:b/>
          <w:szCs w:val="22"/>
          <w:highlight w:val="yellow"/>
          <w:lang w:val="lt-LT"/>
        </w:rPr>
      </w:pPr>
    </w:p>
    <w:p w14:paraId="3DFC87B8" w14:textId="63FCEAF4" w:rsidR="00BA103C" w:rsidRPr="00501F9F" w:rsidRDefault="00F13745" w:rsidP="003C1481">
      <w:pPr>
        <w:pStyle w:val="Prrafodelista"/>
        <w:numPr>
          <w:ilvl w:val="0"/>
          <w:numId w:val="26"/>
        </w:numPr>
        <w:tabs>
          <w:tab w:val="clear" w:pos="567"/>
        </w:tabs>
        <w:spacing w:line="240" w:lineRule="auto"/>
        <w:ind w:left="567" w:hanging="567"/>
        <w:rPr>
          <w:i/>
          <w:szCs w:val="22"/>
          <w:lang w:val="lt-LT"/>
        </w:rPr>
      </w:pPr>
      <w:r w:rsidRPr="00501F9F">
        <w:rPr>
          <w:i/>
          <w:szCs w:val="22"/>
          <w:lang w:val="lt-LT"/>
        </w:rPr>
        <w:t>Bendrieji opioidų klasei galiojantys įspėjimai</w:t>
      </w:r>
    </w:p>
    <w:p w14:paraId="1BEF6B79" w14:textId="77777777" w:rsidR="00BA103C" w:rsidRPr="00501F9F" w:rsidRDefault="00BA103C" w:rsidP="003C1481">
      <w:pPr>
        <w:numPr>
          <w:ilvl w:val="12"/>
          <w:numId w:val="0"/>
        </w:numPr>
        <w:tabs>
          <w:tab w:val="clear" w:pos="567"/>
        </w:tabs>
        <w:spacing w:line="240" w:lineRule="auto"/>
        <w:rPr>
          <w:b/>
          <w:szCs w:val="22"/>
          <w:lang w:val="lt-LT"/>
        </w:rPr>
      </w:pPr>
    </w:p>
    <w:p w14:paraId="4AFABB53" w14:textId="6CDA4E66" w:rsidR="00BA103C" w:rsidRPr="00501F9F" w:rsidRDefault="00F13745" w:rsidP="003C1481">
      <w:pPr>
        <w:pStyle w:val="Prrafodelista"/>
        <w:numPr>
          <w:ilvl w:val="0"/>
          <w:numId w:val="25"/>
        </w:numPr>
        <w:tabs>
          <w:tab w:val="clear" w:pos="567"/>
        </w:tabs>
        <w:spacing w:line="240" w:lineRule="auto"/>
        <w:ind w:left="567" w:hanging="567"/>
        <w:rPr>
          <w:szCs w:val="22"/>
          <w:lang w:val="lt-LT"/>
        </w:rPr>
      </w:pPr>
      <w:r w:rsidRPr="00501F9F">
        <w:rPr>
          <w:szCs w:val="22"/>
          <w:lang w:val="lt-LT"/>
        </w:rPr>
        <w:t xml:space="preserve">Vartojant šį vaistą gali staiga sumažėti kraujospūdis, todėl greitai atsistoję iš gulimos ar sėdimos padėties galite pajusti svaigulį. Rekomenduojama skirti arba išduoti vaistą trumpalaikiam </w:t>
      </w:r>
      <w:r w:rsidR="00B32366">
        <w:rPr>
          <w:szCs w:val="22"/>
          <w:lang w:val="lt-LT"/>
        </w:rPr>
        <w:t>vartojimui</w:t>
      </w:r>
      <w:r w:rsidRPr="00501F9F">
        <w:rPr>
          <w:szCs w:val="22"/>
          <w:lang w:val="lt-LT"/>
        </w:rPr>
        <w:t>, ypač gydymo pradžioje.</w:t>
      </w:r>
    </w:p>
    <w:p w14:paraId="0FF14C1A" w14:textId="0DFE8EED" w:rsidR="00BA103C" w:rsidRPr="00501F9F" w:rsidRDefault="001C1462" w:rsidP="003C1481">
      <w:pPr>
        <w:pStyle w:val="Prrafodelista"/>
        <w:numPr>
          <w:ilvl w:val="0"/>
          <w:numId w:val="25"/>
        </w:numPr>
        <w:tabs>
          <w:tab w:val="clear" w:pos="567"/>
        </w:tabs>
        <w:spacing w:line="240" w:lineRule="auto"/>
        <w:ind w:left="567" w:hanging="567"/>
        <w:rPr>
          <w:szCs w:val="22"/>
          <w:lang w:val="lt-LT"/>
        </w:rPr>
      </w:pPr>
      <w:r w:rsidRPr="00501F9F">
        <w:rPr>
          <w:szCs w:val="22"/>
          <w:lang w:val="lt-LT"/>
        </w:rPr>
        <w:t>Pasakykite gydytojui, jeigu n</w:t>
      </w:r>
      <w:r w:rsidR="00F13745" w:rsidRPr="00501F9F">
        <w:rPr>
          <w:szCs w:val="22"/>
          <w:lang w:val="lt-LT"/>
        </w:rPr>
        <w:t xml:space="preserve">eseniai </w:t>
      </w:r>
      <w:r w:rsidRPr="00501F9F">
        <w:rPr>
          <w:szCs w:val="22"/>
          <w:lang w:val="lt-LT"/>
        </w:rPr>
        <w:t xml:space="preserve">patyrėte </w:t>
      </w:r>
      <w:r w:rsidR="00F13745" w:rsidRPr="00501F9F">
        <w:rPr>
          <w:szCs w:val="22"/>
          <w:lang w:val="lt-LT"/>
        </w:rPr>
        <w:t>galvos traum</w:t>
      </w:r>
      <w:r w:rsidRPr="00501F9F">
        <w:rPr>
          <w:szCs w:val="22"/>
          <w:lang w:val="lt-LT"/>
        </w:rPr>
        <w:t>ą</w:t>
      </w:r>
      <w:r w:rsidR="00F13745" w:rsidRPr="00501F9F">
        <w:rPr>
          <w:szCs w:val="22"/>
          <w:lang w:val="lt-LT"/>
        </w:rPr>
        <w:t xml:space="preserve"> ar galvos smegenų lig</w:t>
      </w:r>
      <w:r w:rsidRPr="00501F9F">
        <w:rPr>
          <w:szCs w:val="22"/>
          <w:lang w:val="lt-LT"/>
        </w:rPr>
        <w:t>ą</w:t>
      </w:r>
      <w:r w:rsidR="00F13745" w:rsidRPr="00501F9F">
        <w:rPr>
          <w:szCs w:val="22"/>
          <w:lang w:val="lt-LT"/>
        </w:rPr>
        <w:t xml:space="preserve"> arba jei Jums pasireiškia traukuliai. Opioidai gali padidinti cerebrospinalinio skysčio (skysčio, kuris supa galvos smegenis ir stuburą) spaudim</w:t>
      </w:r>
      <w:r w:rsidR="00624546" w:rsidRPr="00501F9F">
        <w:rPr>
          <w:szCs w:val="22"/>
          <w:lang w:val="lt-LT"/>
        </w:rPr>
        <w:t>ą</w:t>
      </w:r>
      <w:r w:rsidR="00F13745" w:rsidRPr="00501F9F">
        <w:rPr>
          <w:szCs w:val="22"/>
          <w:lang w:val="lt-LT"/>
        </w:rPr>
        <w:t>.</w:t>
      </w:r>
    </w:p>
    <w:p w14:paraId="370138F8" w14:textId="77777777" w:rsidR="00BA103C" w:rsidRPr="00501F9F" w:rsidRDefault="00F13745" w:rsidP="003C1481">
      <w:pPr>
        <w:pStyle w:val="Prrafodelista"/>
        <w:numPr>
          <w:ilvl w:val="0"/>
          <w:numId w:val="25"/>
        </w:numPr>
        <w:tabs>
          <w:tab w:val="clear" w:pos="567"/>
        </w:tabs>
        <w:spacing w:line="240" w:lineRule="auto"/>
        <w:ind w:left="567" w:hanging="567"/>
        <w:rPr>
          <w:szCs w:val="22"/>
          <w:lang w:val="lt-LT"/>
        </w:rPr>
      </w:pPr>
      <w:r w:rsidRPr="00501F9F">
        <w:rPr>
          <w:szCs w:val="22"/>
          <w:lang w:val="lt-LT"/>
        </w:rPr>
        <w:t xml:space="preserve">Dėl opioidų gali susitraukti vyzdžiai; jie gali slopinti skausmo simptomus, galinčius padėti diagnozuoti kai kurias ligas. </w:t>
      </w:r>
    </w:p>
    <w:p w14:paraId="44F34C6C" w14:textId="029E0568" w:rsidR="00BA103C" w:rsidRPr="00501F9F" w:rsidRDefault="00F82812" w:rsidP="003C1481">
      <w:pPr>
        <w:pStyle w:val="Prrafodelista"/>
        <w:numPr>
          <w:ilvl w:val="0"/>
          <w:numId w:val="25"/>
        </w:numPr>
        <w:tabs>
          <w:tab w:val="clear" w:pos="567"/>
        </w:tabs>
        <w:spacing w:line="240" w:lineRule="auto"/>
        <w:ind w:left="567" w:hanging="567"/>
        <w:rPr>
          <w:szCs w:val="22"/>
          <w:lang w:val="lt-LT"/>
        </w:rPr>
      </w:pPr>
      <w:r w:rsidRPr="00F82812">
        <w:rPr>
          <w:szCs w:val="22"/>
          <w:lang w:val="lt-LT"/>
        </w:rPr>
        <w:t>Pacientams</w:t>
      </w:r>
      <w:r w:rsidR="00F13745" w:rsidRPr="00501F9F">
        <w:rPr>
          <w:szCs w:val="22"/>
          <w:lang w:val="lt-LT"/>
        </w:rPr>
        <w:t>, turintiems skydliaukės problemų arba antinksčių žievės sutrikimų</w:t>
      </w:r>
      <w:r w:rsidR="008457DE">
        <w:rPr>
          <w:szCs w:val="22"/>
          <w:lang w:val="lt-LT"/>
        </w:rPr>
        <w:t xml:space="preserve">, </w:t>
      </w:r>
      <w:r w:rsidR="008457DE" w:rsidRPr="00F82812">
        <w:rPr>
          <w:szCs w:val="22"/>
          <w:lang w:val="lt-LT"/>
        </w:rPr>
        <w:t>opioidus reikia vartoti atsargiai</w:t>
      </w:r>
      <w:r w:rsidR="008457DE" w:rsidRPr="00501F9F">
        <w:rPr>
          <w:szCs w:val="22"/>
          <w:lang w:val="lt-LT"/>
        </w:rPr>
        <w:t xml:space="preserve"> </w:t>
      </w:r>
      <w:r w:rsidR="00F13745" w:rsidRPr="00501F9F">
        <w:rPr>
          <w:szCs w:val="22"/>
          <w:lang w:val="lt-LT"/>
        </w:rPr>
        <w:t>(pvz., sergantiems Adisono liga).</w:t>
      </w:r>
    </w:p>
    <w:p w14:paraId="3B288F29" w14:textId="3C8D213C" w:rsidR="00BA103C" w:rsidRPr="00501F9F" w:rsidRDefault="002B24B9" w:rsidP="003C1481">
      <w:pPr>
        <w:pStyle w:val="Prrafodelista"/>
        <w:numPr>
          <w:ilvl w:val="0"/>
          <w:numId w:val="25"/>
        </w:numPr>
        <w:tabs>
          <w:tab w:val="clear" w:pos="567"/>
        </w:tabs>
        <w:spacing w:line="240" w:lineRule="auto"/>
        <w:ind w:left="567" w:hanging="567"/>
        <w:rPr>
          <w:szCs w:val="22"/>
          <w:lang w:val="lt-LT"/>
        </w:rPr>
      </w:pPr>
      <w:r>
        <w:rPr>
          <w:szCs w:val="22"/>
          <w:lang w:val="lt-LT"/>
        </w:rPr>
        <w:t>P</w:t>
      </w:r>
      <w:r w:rsidR="00F13745" w:rsidRPr="00501F9F">
        <w:rPr>
          <w:szCs w:val="22"/>
          <w:lang w:val="lt-LT"/>
        </w:rPr>
        <w:t>acientams, kurių žemas kraujospūdis ir kurie turi šlapi</w:t>
      </w:r>
      <w:r w:rsidR="00CF1473">
        <w:rPr>
          <w:szCs w:val="22"/>
          <w:lang w:val="lt-LT"/>
        </w:rPr>
        <w:t>nimosi</w:t>
      </w:r>
      <w:r w:rsidR="00F13745" w:rsidRPr="00501F9F">
        <w:rPr>
          <w:szCs w:val="22"/>
          <w:lang w:val="lt-LT"/>
        </w:rPr>
        <w:t xml:space="preserve"> sutrikimų (ypač susijusių su padidėjusia prostata vyrams)</w:t>
      </w:r>
      <w:r w:rsidR="00624546" w:rsidRPr="00501F9F">
        <w:rPr>
          <w:szCs w:val="22"/>
          <w:lang w:val="lt-LT"/>
        </w:rPr>
        <w:t xml:space="preserve"> arba t</w:t>
      </w:r>
      <w:r w:rsidR="00F13745" w:rsidRPr="00501F9F">
        <w:rPr>
          <w:szCs w:val="22"/>
          <w:lang w:val="lt-LT"/>
        </w:rPr>
        <w:t>ulžies latakų (organų ir kraujagyslių, kurios gamina, saugo ir transportuoja tulžį) funkcijos sutrikim</w:t>
      </w:r>
      <w:r w:rsidR="00624546" w:rsidRPr="00501F9F">
        <w:rPr>
          <w:szCs w:val="22"/>
          <w:lang w:val="lt-LT"/>
        </w:rPr>
        <w:t>ą</w:t>
      </w:r>
      <w:r w:rsidR="00A01F11">
        <w:rPr>
          <w:szCs w:val="22"/>
          <w:lang w:val="lt-LT"/>
        </w:rPr>
        <w:t xml:space="preserve">, </w:t>
      </w:r>
      <w:r w:rsidR="00A01F11" w:rsidRPr="00F82812">
        <w:rPr>
          <w:szCs w:val="22"/>
          <w:lang w:val="lt-LT"/>
        </w:rPr>
        <w:t>opioidus reikia vartoti atsargiai</w:t>
      </w:r>
      <w:r w:rsidR="00F13745" w:rsidRPr="00501F9F">
        <w:rPr>
          <w:szCs w:val="22"/>
          <w:lang w:val="lt-LT"/>
        </w:rPr>
        <w:t>.</w:t>
      </w:r>
    </w:p>
    <w:p w14:paraId="1E08E54C" w14:textId="77777777" w:rsidR="00BA103C" w:rsidRPr="00501F9F" w:rsidRDefault="00F13745" w:rsidP="003C1481">
      <w:pPr>
        <w:pStyle w:val="Prrafodelista"/>
        <w:numPr>
          <w:ilvl w:val="0"/>
          <w:numId w:val="25"/>
        </w:numPr>
        <w:tabs>
          <w:tab w:val="clear" w:pos="567"/>
        </w:tabs>
        <w:spacing w:line="240" w:lineRule="auto"/>
        <w:ind w:left="567" w:hanging="567"/>
        <w:rPr>
          <w:szCs w:val="22"/>
          <w:lang w:val="lt-LT"/>
        </w:rPr>
      </w:pPr>
      <w:r w:rsidRPr="00501F9F">
        <w:rPr>
          <w:szCs w:val="22"/>
          <w:lang w:val="lt-LT"/>
        </w:rPr>
        <w:t xml:space="preserve">Vyresnio amžiaus arba nusilpusiems pacientams opioidų reikia skirti atsargiai. </w:t>
      </w:r>
    </w:p>
    <w:p w14:paraId="0AED7BA3" w14:textId="0D40DE88" w:rsidR="00BA103C" w:rsidRPr="00501F9F" w:rsidRDefault="00F13745" w:rsidP="003C1481">
      <w:pPr>
        <w:pStyle w:val="Prrafodelista"/>
        <w:numPr>
          <w:ilvl w:val="0"/>
          <w:numId w:val="25"/>
        </w:numPr>
        <w:tabs>
          <w:tab w:val="clear" w:pos="567"/>
        </w:tabs>
        <w:spacing w:line="240" w:lineRule="auto"/>
        <w:ind w:left="567" w:hanging="567"/>
        <w:rPr>
          <w:szCs w:val="22"/>
          <w:lang w:val="lt-LT"/>
        </w:rPr>
      </w:pPr>
      <w:r w:rsidRPr="00501F9F">
        <w:rPr>
          <w:szCs w:val="22"/>
          <w:lang w:val="lt-LT"/>
        </w:rPr>
        <w:t xml:space="preserve">Šių </w:t>
      </w:r>
      <w:r w:rsidR="000D5C16">
        <w:rPr>
          <w:szCs w:val="22"/>
          <w:lang w:val="lt-LT"/>
        </w:rPr>
        <w:t>vaistų</w:t>
      </w:r>
      <w:r w:rsidR="000D5C16" w:rsidRPr="00501F9F">
        <w:rPr>
          <w:szCs w:val="22"/>
          <w:lang w:val="lt-LT"/>
        </w:rPr>
        <w:t xml:space="preserve"> </w:t>
      </w:r>
      <w:r w:rsidRPr="00501F9F">
        <w:rPr>
          <w:szCs w:val="22"/>
          <w:lang w:val="lt-LT"/>
        </w:rPr>
        <w:t>vartojimas kartu su Buprenorphine Neuraxpharm nerekomenduojamas: Tramadolio, kodeino, dihidrokodeino, etilmorfino, alkoholio ar vaistų, kurių sudėtyje yra alkoholio</w:t>
      </w:r>
      <w:r w:rsidR="00624546" w:rsidRPr="00501F9F">
        <w:rPr>
          <w:szCs w:val="22"/>
          <w:lang w:val="lt-LT"/>
        </w:rPr>
        <w:t xml:space="preserve"> (taip pat žr. 2 skyrių „Kiti vaistai ir Buprenorphine Neuraxpharm“)</w:t>
      </w:r>
      <w:r w:rsidRPr="00501F9F">
        <w:rPr>
          <w:szCs w:val="22"/>
          <w:lang w:val="lt-LT"/>
        </w:rPr>
        <w:t>.</w:t>
      </w:r>
    </w:p>
    <w:p w14:paraId="53ACD29D" w14:textId="77777777" w:rsidR="00BA103C" w:rsidRPr="00501F9F" w:rsidRDefault="00BA103C" w:rsidP="003C1481">
      <w:pPr>
        <w:numPr>
          <w:ilvl w:val="12"/>
          <w:numId w:val="0"/>
        </w:numPr>
        <w:tabs>
          <w:tab w:val="clear" w:pos="567"/>
        </w:tabs>
        <w:spacing w:line="240" w:lineRule="auto"/>
        <w:rPr>
          <w:b/>
          <w:szCs w:val="22"/>
          <w:lang w:val="lt-LT"/>
        </w:rPr>
      </w:pPr>
    </w:p>
    <w:p w14:paraId="2818A5EE" w14:textId="77777777" w:rsidR="00BA103C" w:rsidRPr="00501F9F" w:rsidRDefault="00F13745" w:rsidP="003C1481">
      <w:pPr>
        <w:pStyle w:val="pf0"/>
        <w:spacing w:before="0" w:beforeAutospacing="0" w:after="0" w:afterAutospacing="0"/>
        <w:rPr>
          <w:b/>
          <w:sz w:val="22"/>
          <w:szCs w:val="22"/>
          <w:lang w:val="lt-LT"/>
        </w:rPr>
      </w:pPr>
      <w:r w:rsidRPr="00501F9F">
        <w:rPr>
          <w:rStyle w:val="cf01"/>
          <w:rFonts w:ascii="Times New Roman" w:hAnsi="Times New Roman"/>
          <w:b/>
          <w:i w:val="0"/>
          <w:sz w:val="22"/>
          <w:szCs w:val="22"/>
          <w:lang w:val="lt-LT"/>
        </w:rPr>
        <w:t>Vaikams ir paaugliams</w:t>
      </w:r>
    </w:p>
    <w:p w14:paraId="54A26D95" w14:textId="5843158C" w:rsidR="00BA103C" w:rsidRPr="00501F9F" w:rsidRDefault="00F13745" w:rsidP="003C1481">
      <w:pPr>
        <w:pStyle w:val="NormalWeb"/>
        <w:spacing w:before="0" w:beforeAutospacing="0" w:after="0" w:afterAutospacing="0"/>
        <w:rPr>
          <w:sz w:val="22"/>
          <w:szCs w:val="22"/>
          <w:lang w:val="lt-LT"/>
        </w:rPr>
      </w:pPr>
      <w:r w:rsidRPr="00501F9F">
        <w:rPr>
          <w:rStyle w:val="cf01"/>
          <w:rFonts w:ascii="Times New Roman" w:hAnsi="Times New Roman"/>
          <w:i w:val="0"/>
          <w:sz w:val="22"/>
          <w:szCs w:val="22"/>
          <w:lang w:val="lt-LT"/>
        </w:rPr>
        <w:t>Šis vaist</w:t>
      </w:r>
      <w:r w:rsidR="00FC2A66">
        <w:rPr>
          <w:rStyle w:val="cf01"/>
          <w:rFonts w:ascii="Times New Roman" w:hAnsi="Times New Roman"/>
          <w:i w:val="0"/>
          <w:sz w:val="22"/>
          <w:szCs w:val="22"/>
          <w:lang w:val="lt-LT"/>
        </w:rPr>
        <w:t>as</w:t>
      </w:r>
      <w:r w:rsidRPr="00501F9F">
        <w:rPr>
          <w:rStyle w:val="cf01"/>
          <w:rFonts w:ascii="Times New Roman" w:hAnsi="Times New Roman"/>
          <w:i w:val="0"/>
          <w:sz w:val="22"/>
          <w:szCs w:val="22"/>
          <w:lang w:val="lt-LT"/>
        </w:rPr>
        <w:t xml:space="preserve"> nėra skirtas vartoti vaikams </w:t>
      </w:r>
      <w:r w:rsidR="0080573A" w:rsidRPr="00501F9F">
        <w:rPr>
          <w:rStyle w:val="cf01"/>
          <w:rFonts w:ascii="Times New Roman" w:hAnsi="Times New Roman" w:cs="Times New Roman"/>
          <w:i w:val="0"/>
          <w:iCs w:val="0"/>
          <w:sz w:val="22"/>
          <w:szCs w:val="22"/>
          <w:lang w:val="lt-LT"/>
        </w:rPr>
        <w:t xml:space="preserve">ir paaugliams </w:t>
      </w:r>
      <w:r w:rsidRPr="00501F9F">
        <w:rPr>
          <w:rStyle w:val="cf01"/>
          <w:rFonts w:ascii="Times New Roman" w:hAnsi="Times New Roman"/>
          <w:i w:val="0"/>
          <w:sz w:val="22"/>
          <w:szCs w:val="22"/>
          <w:lang w:val="lt-LT"/>
        </w:rPr>
        <w:t>iki 15 metų. 15–17 metų paaugliams gydytojas gali nuspręsti reguliariai atlikti kraujo tyrimus.</w:t>
      </w:r>
    </w:p>
    <w:p w14:paraId="611AE497" w14:textId="77777777" w:rsidR="00BA103C" w:rsidRPr="00501F9F" w:rsidRDefault="00BA103C" w:rsidP="003C1481">
      <w:pPr>
        <w:numPr>
          <w:ilvl w:val="12"/>
          <w:numId w:val="0"/>
        </w:numPr>
        <w:tabs>
          <w:tab w:val="clear" w:pos="567"/>
        </w:tabs>
        <w:spacing w:line="240" w:lineRule="auto"/>
        <w:rPr>
          <w:szCs w:val="22"/>
          <w:lang w:val="lt-LT"/>
        </w:rPr>
      </w:pPr>
    </w:p>
    <w:p w14:paraId="5FC0695E" w14:textId="77777777" w:rsidR="00BA103C" w:rsidRPr="00501F9F" w:rsidRDefault="00F13745" w:rsidP="003C1481">
      <w:pPr>
        <w:numPr>
          <w:ilvl w:val="12"/>
          <w:numId w:val="0"/>
        </w:numPr>
        <w:tabs>
          <w:tab w:val="clear" w:pos="567"/>
        </w:tabs>
        <w:spacing w:line="240" w:lineRule="auto"/>
        <w:ind w:right="-2"/>
        <w:rPr>
          <w:szCs w:val="22"/>
          <w:lang w:val="lt-LT"/>
        </w:rPr>
      </w:pPr>
      <w:bookmarkStart w:id="81" w:name="_Hlk180074269"/>
      <w:r w:rsidRPr="00501F9F">
        <w:rPr>
          <w:b/>
          <w:szCs w:val="22"/>
          <w:lang w:val="lt-LT"/>
        </w:rPr>
        <w:t>Kiti vaistai ir Buprenorphine Neuraxpharm</w:t>
      </w:r>
    </w:p>
    <w:bookmarkEnd w:id="81"/>
    <w:p w14:paraId="7397264B" w14:textId="77777777" w:rsidR="00BA103C"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Jeigu vartojate ar neseniai vartojote kitų vaistų arba dėl to nesate tikri, apie tai pasakykite gydytojui.</w:t>
      </w:r>
    </w:p>
    <w:p w14:paraId="08A501B6" w14:textId="77777777" w:rsidR="00BA103C" w:rsidRPr="00501F9F" w:rsidRDefault="00BA103C" w:rsidP="003C1481">
      <w:pPr>
        <w:numPr>
          <w:ilvl w:val="12"/>
          <w:numId w:val="0"/>
        </w:numPr>
        <w:tabs>
          <w:tab w:val="clear" w:pos="567"/>
        </w:tabs>
        <w:spacing w:line="240" w:lineRule="auto"/>
        <w:ind w:right="-2"/>
        <w:rPr>
          <w:szCs w:val="22"/>
          <w:lang w:val="lt-LT"/>
        </w:rPr>
      </w:pPr>
    </w:p>
    <w:p w14:paraId="5E897371" w14:textId="11BB281E" w:rsidR="00CC63F6"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Kai kurie kiti vaistai gali sustiprinti šalutinį buprenorfino poveikį ar sukelti labai sunkių reakcijų.</w:t>
      </w:r>
    </w:p>
    <w:p w14:paraId="5A1E9CDA" w14:textId="77777777" w:rsidR="00CC63F6" w:rsidRPr="00501F9F" w:rsidRDefault="00CC63F6" w:rsidP="003C1481">
      <w:pPr>
        <w:tabs>
          <w:tab w:val="clear" w:pos="567"/>
        </w:tabs>
        <w:spacing w:line="240" w:lineRule="auto"/>
        <w:ind w:right="-2"/>
        <w:rPr>
          <w:szCs w:val="22"/>
          <w:lang w:val="lt-LT"/>
        </w:rPr>
      </w:pPr>
      <w:r w:rsidRPr="00501F9F">
        <w:rPr>
          <w:szCs w:val="22"/>
          <w:lang w:val="lt-LT"/>
        </w:rPr>
        <w:t>Vartodami Buprenorphine Neuraxpharm, nepasitarę su gydytoju negerkite jokių kitų vaistų, ypač:</w:t>
      </w:r>
    </w:p>
    <w:p w14:paraId="63743920" w14:textId="77777777" w:rsidR="00CC63F6" w:rsidRPr="00501F9F" w:rsidRDefault="00CC63F6" w:rsidP="003C1481">
      <w:pPr>
        <w:numPr>
          <w:ilvl w:val="12"/>
          <w:numId w:val="0"/>
        </w:numPr>
        <w:tabs>
          <w:tab w:val="clear" w:pos="567"/>
        </w:tabs>
        <w:spacing w:line="240" w:lineRule="auto"/>
        <w:ind w:right="-2"/>
        <w:rPr>
          <w:szCs w:val="22"/>
          <w:lang w:val="lt-LT"/>
        </w:rPr>
      </w:pPr>
    </w:p>
    <w:p w14:paraId="0BF37A76" w14:textId="0A277A93" w:rsidR="000D2686" w:rsidRPr="00501F9F" w:rsidRDefault="0080573A" w:rsidP="003C1481">
      <w:pPr>
        <w:numPr>
          <w:ilvl w:val="12"/>
          <w:numId w:val="0"/>
        </w:numPr>
        <w:tabs>
          <w:tab w:val="clear" w:pos="567"/>
        </w:tabs>
        <w:spacing w:line="240" w:lineRule="auto"/>
        <w:ind w:right="-2"/>
        <w:rPr>
          <w:szCs w:val="22"/>
          <w:lang w:val="lt-LT"/>
        </w:rPr>
      </w:pPr>
      <w:r w:rsidRPr="00501F9F">
        <w:rPr>
          <w:b/>
          <w:bCs/>
          <w:szCs w:val="22"/>
          <w:lang w:val="lt-LT"/>
        </w:rPr>
        <w:t>Benzodiazepinai</w:t>
      </w:r>
      <w:r w:rsidR="00CC63F6" w:rsidRPr="00501F9F">
        <w:rPr>
          <w:b/>
          <w:bCs/>
          <w:szCs w:val="22"/>
          <w:lang w:val="lt-LT"/>
        </w:rPr>
        <w:t xml:space="preserve"> </w:t>
      </w:r>
      <w:r w:rsidR="00CC63F6" w:rsidRPr="00501F9F">
        <w:rPr>
          <w:szCs w:val="22"/>
          <w:lang w:val="lt-LT"/>
        </w:rPr>
        <w:t>(naudojam</w:t>
      </w:r>
      <w:r w:rsidRPr="00501F9F">
        <w:rPr>
          <w:szCs w:val="22"/>
          <w:lang w:val="lt-LT"/>
        </w:rPr>
        <w:t>i</w:t>
      </w:r>
      <w:r w:rsidR="00CC63F6" w:rsidRPr="00501F9F">
        <w:rPr>
          <w:szCs w:val="22"/>
          <w:lang w:val="lt-LT"/>
        </w:rPr>
        <w:t xml:space="preserve"> nerimo arba miego sutrikimams gydyti), pvz., diazepam</w:t>
      </w:r>
      <w:r w:rsidRPr="00501F9F">
        <w:rPr>
          <w:szCs w:val="22"/>
          <w:lang w:val="lt-LT"/>
        </w:rPr>
        <w:t>as</w:t>
      </w:r>
      <w:r w:rsidR="00CC63F6" w:rsidRPr="00501F9F">
        <w:rPr>
          <w:szCs w:val="22"/>
          <w:lang w:val="lt-LT"/>
        </w:rPr>
        <w:t>, temazepam</w:t>
      </w:r>
      <w:r w:rsidRPr="00501F9F">
        <w:rPr>
          <w:szCs w:val="22"/>
          <w:lang w:val="lt-LT"/>
        </w:rPr>
        <w:t>as</w:t>
      </w:r>
      <w:r w:rsidR="00CC63F6" w:rsidRPr="00501F9F">
        <w:rPr>
          <w:szCs w:val="22"/>
          <w:lang w:val="lt-LT"/>
        </w:rPr>
        <w:t xml:space="preserve"> arba alprazolam</w:t>
      </w:r>
      <w:r w:rsidRPr="00501F9F">
        <w:rPr>
          <w:szCs w:val="22"/>
          <w:lang w:val="lt-LT"/>
        </w:rPr>
        <w:t>as</w:t>
      </w:r>
      <w:r w:rsidR="00CC63F6" w:rsidRPr="00501F9F">
        <w:rPr>
          <w:szCs w:val="22"/>
          <w:lang w:val="lt-LT"/>
        </w:rPr>
        <w:t xml:space="preserve">, ir </w:t>
      </w:r>
      <w:r w:rsidR="00CC63F6" w:rsidRPr="00501F9F">
        <w:rPr>
          <w:b/>
          <w:bCs/>
          <w:szCs w:val="22"/>
          <w:lang w:val="lt-LT"/>
        </w:rPr>
        <w:t>gabapentinoidai</w:t>
      </w:r>
      <w:r w:rsidR="00CC63F6" w:rsidRPr="00501F9F">
        <w:rPr>
          <w:szCs w:val="22"/>
          <w:lang w:val="lt-LT"/>
        </w:rPr>
        <w:t xml:space="preserve"> (naudojam</w:t>
      </w:r>
      <w:r w:rsidRPr="00501F9F">
        <w:rPr>
          <w:szCs w:val="22"/>
          <w:lang w:val="lt-LT"/>
        </w:rPr>
        <w:t>i</w:t>
      </w:r>
      <w:r w:rsidR="00CC63F6" w:rsidRPr="00501F9F">
        <w:rPr>
          <w:szCs w:val="22"/>
          <w:lang w:val="lt-LT"/>
        </w:rPr>
        <w:t xml:space="preserve"> neuropatiniam skausmui, epilepsijai arba nerimui gydyti), pvz., pregabalin</w:t>
      </w:r>
      <w:r w:rsidRPr="00501F9F">
        <w:rPr>
          <w:szCs w:val="22"/>
          <w:lang w:val="lt-LT"/>
        </w:rPr>
        <w:t>as</w:t>
      </w:r>
      <w:r w:rsidR="00CC63F6" w:rsidRPr="00501F9F">
        <w:rPr>
          <w:szCs w:val="22"/>
          <w:lang w:val="lt-LT"/>
        </w:rPr>
        <w:t xml:space="preserve"> arba gabapentin</w:t>
      </w:r>
      <w:r w:rsidRPr="00501F9F">
        <w:rPr>
          <w:szCs w:val="22"/>
          <w:lang w:val="lt-LT"/>
        </w:rPr>
        <w:t>as.</w:t>
      </w:r>
      <w:r w:rsidR="00CC63F6" w:rsidRPr="00501F9F">
        <w:rPr>
          <w:szCs w:val="22"/>
          <w:lang w:val="lt-LT"/>
        </w:rPr>
        <w:t xml:space="preserve"> </w:t>
      </w:r>
      <w:r w:rsidR="000D2686" w:rsidRPr="00501F9F">
        <w:rPr>
          <w:szCs w:val="22"/>
          <w:lang w:val="lt-LT"/>
        </w:rPr>
        <w:t xml:space="preserve">Buprenorphine Neuraxpharm vartojimas kartu su raminamaisiais vaistais, kaip antai benzodiazepinais ar susijusiais vaistais, </w:t>
      </w:r>
      <w:r w:rsidR="00CC63F6" w:rsidRPr="00501F9F">
        <w:rPr>
          <w:szCs w:val="22"/>
          <w:lang w:val="lt-LT"/>
        </w:rPr>
        <w:t>padidina mieguistumo, kvėpavimo sutrikimų (kvėpavimo slopinimo), komos riziką ir gali kelti pavojų gyvybei. Dėl šios priežasties vartojimą kartu reikia apsvarstyti tik tada, kai nėra kitų gydymo variantų.</w:t>
      </w:r>
    </w:p>
    <w:p w14:paraId="7BF885EE" w14:textId="279616EC" w:rsidR="000D2686" w:rsidRPr="00501F9F" w:rsidRDefault="00CC63F6" w:rsidP="003C1481">
      <w:pPr>
        <w:numPr>
          <w:ilvl w:val="12"/>
          <w:numId w:val="0"/>
        </w:numPr>
        <w:tabs>
          <w:tab w:val="clear" w:pos="567"/>
        </w:tabs>
        <w:spacing w:line="240" w:lineRule="auto"/>
        <w:ind w:right="-2"/>
        <w:rPr>
          <w:szCs w:val="22"/>
          <w:lang w:val="lt-LT"/>
        </w:rPr>
      </w:pPr>
      <w:r w:rsidRPr="00501F9F">
        <w:rPr>
          <w:szCs w:val="22"/>
          <w:lang w:val="lt-LT"/>
        </w:rPr>
        <w:t>Tačiau jei gydytojas Buprenorphine Neuraxpharm skiria kartu su raminamaisiais vaistais, gydytojas turi apriboti kartu vartojamo vaisto dozę ir gydymo trukmę.</w:t>
      </w:r>
    </w:p>
    <w:p w14:paraId="7CC069F9" w14:textId="0FBDB5EA" w:rsidR="00CC63F6" w:rsidRPr="00501F9F" w:rsidRDefault="00CC63F6" w:rsidP="003C1481">
      <w:pPr>
        <w:numPr>
          <w:ilvl w:val="12"/>
          <w:numId w:val="0"/>
        </w:numPr>
        <w:tabs>
          <w:tab w:val="clear" w:pos="567"/>
        </w:tabs>
        <w:spacing w:line="240" w:lineRule="auto"/>
        <w:ind w:right="-2"/>
        <w:rPr>
          <w:szCs w:val="22"/>
          <w:lang w:val="lt-LT"/>
        </w:rPr>
      </w:pPr>
      <w:r w:rsidRPr="00501F9F">
        <w:rPr>
          <w:szCs w:val="22"/>
          <w:lang w:val="lt-LT"/>
        </w:rPr>
        <w:lastRenderedPageBreak/>
        <w:t>Pasakykite gydytojui apie visus raminamuosius vaistus, kuriuos vartojate, ir atidžiai laikykitės gydytojo dozių rekomendacijų. Gali būti naudinga informuoti draugus ar giminaičius, kad jie žinotų apie pirmiau išvardytus požymius ir simptomus. Pajutus tokius simptomus, reikia kreiptis į gydytoją.</w:t>
      </w:r>
    </w:p>
    <w:p w14:paraId="7CAE5E21" w14:textId="77777777" w:rsidR="00CC63F6" w:rsidRPr="00501F9F" w:rsidRDefault="00CC63F6" w:rsidP="003C1481">
      <w:pPr>
        <w:numPr>
          <w:ilvl w:val="12"/>
          <w:numId w:val="0"/>
        </w:numPr>
        <w:tabs>
          <w:tab w:val="clear" w:pos="567"/>
        </w:tabs>
        <w:spacing w:line="240" w:lineRule="auto"/>
        <w:ind w:left="284" w:right="-2" w:hanging="284"/>
        <w:rPr>
          <w:szCs w:val="22"/>
          <w:lang w:val="lt-LT"/>
        </w:rPr>
      </w:pPr>
    </w:p>
    <w:p w14:paraId="485E0EC0" w14:textId="7D0D038E" w:rsidR="00CC63F6" w:rsidRPr="00501F9F" w:rsidRDefault="00CC63F6" w:rsidP="003C1481">
      <w:pPr>
        <w:tabs>
          <w:tab w:val="clear" w:pos="567"/>
        </w:tabs>
        <w:spacing w:line="240" w:lineRule="auto"/>
        <w:ind w:right="-2"/>
        <w:rPr>
          <w:szCs w:val="22"/>
          <w:lang w:val="lt-LT"/>
        </w:rPr>
      </w:pPr>
      <w:r w:rsidRPr="00501F9F">
        <w:rPr>
          <w:b/>
          <w:szCs w:val="22"/>
          <w:lang w:val="lt-LT"/>
        </w:rPr>
        <w:t>Kiti vaistai, kurie gali sukelti mieguistumą</w:t>
      </w:r>
      <w:r w:rsidRPr="00501F9F">
        <w:rPr>
          <w:szCs w:val="22"/>
          <w:lang w:val="lt-LT"/>
        </w:rPr>
        <w:t xml:space="preserve"> ir yra naudojami gydyti tokioms ligoms, kaip nerimas, nemiga, konvulsijos / traukuliai arba skausmas, ir mažina jūsų budrumą, todėl tampa sunku vairuoti ir valdyti mechanizmus. Taip pat jie gali slopinti centrinę nervų sistemą. Toks poveikis yra labai rimtas, todėl šių vaistų vartojimą reikia atidžiai stebėti. Minėtų vaistų pavyzdžiai nurodyti toliau:</w:t>
      </w:r>
    </w:p>
    <w:p w14:paraId="5B68B1D7" w14:textId="77777777" w:rsidR="00CC63F6" w:rsidRPr="00501F9F" w:rsidRDefault="00CC63F6" w:rsidP="003C1481">
      <w:pPr>
        <w:pStyle w:val="Prrafodelista"/>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kiti opioidai, pvz., morfinas, tam tikri skausmą ir kosulį malšinantys vaistai</w:t>
      </w:r>
    </w:p>
    <w:p w14:paraId="5A7B79FE" w14:textId="77777777" w:rsidR="00CC63F6" w:rsidRPr="00501F9F" w:rsidRDefault="00CC63F6" w:rsidP="003C1481">
      <w:pPr>
        <w:pStyle w:val="Prrafodelista"/>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antikonvulsantai (vartojami traukuliams gydyti), tokie kaip valproatas – slopinamąjį poveikį turintys H1 receptoriaus antagonistai (naudojami alerginėms reakcijoms gydyti), tokie kaip difenhidraminas ir chlorfenaminas</w:t>
      </w:r>
    </w:p>
    <w:p w14:paraId="4E03ECE6" w14:textId="774E508C" w:rsidR="00CC63F6" w:rsidRPr="00501F9F" w:rsidRDefault="00CC63F6" w:rsidP="003C1481">
      <w:pPr>
        <w:pStyle w:val="Prrafodelista"/>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 xml:space="preserve">barbitūratai (vartojami miegui sukelti ar nuraminti), tokie kaip fenobarbitalis, </w:t>
      </w:r>
      <w:r w:rsidR="00806FE5" w:rsidRPr="00806FE5">
        <w:rPr>
          <w:szCs w:val="22"/>
          <w:lang w:val="lt-LT"/>
        </w:rPr>
        <w:t>chloralio hidrat</w:t>
      </w:r>
      <w:r w:rsidR="00806FE5">
        <w:rPr>
          <w:szCs w:val="22"/>
          <w:lang w:val="lt-LT"/>
        </w:rPr>
        <w:t>as</w:t>
      </w:r>
    </w:p>
    <w:p w14:paraId="2DBD2930" w14:textId="77777777" w:rsidR="000D2686" w:rsidRPr="00501F9F" w:rsidRDefault="000D2686" w:rsidP="003C1481">
      <w:pPr>
        <w:pStyle w:val="Prrafodelista"/>
        <w:numPr>
          <w:ilvl w:val="12"/>
          <w:numId w:val="0"/>
        </w:numPr>
        <w:tabs>
          <w:tab w:val="clear" w:pos="567"/>
        </w:tabs>
        <w:spacing w:line="240" w:lineRule="auto"/>
        <w:ind w:left="567" w:right="-2" w:hanging="567"/>
        <w:rPr>
          <w:szCs w:val="22"/>
          <w:lang w:val="lt-LT"/>
        </w:rPr>
      </w:pPr>
    </w:p>
    <w:p w14:paraId="5A3C73ED" w14:textId="4379A58B" w:rsidR="000D2686" w:rsidRPr="00501F9F" w:rsidRDefault="000D2686" w:rsidP="003C1481">
      <w:pPr>
        <w:tabs>
          <w:tab w:val="clear" w:pos="567"/>
        </w:tabs>
        <w:spacing w:line="240" w:lineRule="auto"/>
        <w:ind w:right="-2"/>
        <w:rPr>
          <w:spacing w:val="-3"/>
          <w:szCs w:val="22"/>
          <w:lang w:val="lt-LT"/>
        </w:rPr>
      </w:pPr>
      <w:bookmarkStart w:id="82" w:name="_Hlk57204455"/>
      <w:bookmarkStart w:id="83" w:name="_Hlk57198319"/>
      <w:r w:rsidRPr="00501F9F">
        <w:rPr>
          <w:b/>
          <w:bCs/>
          <w:spacing w:val="-3"/>
          <w:szCs w:val="22"/>
          <w:lang w:val="lt-LT"/>
        </w:rPr>
        <w:t xml:space="preserve">Antidepresantai </w:t>
      </w:r>
      <w:r w:rsidRPr="00501F9F">
        <w:rPr>
          <w:spacing w:val="-3"/>
          <w:szCs w:val="22"/>
          <w:lang w:val="lt-LT"/>
        </w:rPr>
        <w:t xml:space="preserve">(vaistai depresijai gydyti), kaip antai </w:t>
      </w:r>
      <w:r w:rsidR="00623F25" w:rsidRPr="00501F9F">
        <w:rPr>
          <w:spacing w:val="-3"/>
          <w:szCs w:val="22"/>
          <w:lang w:val="lt-LT"/>
        </w:rPr>
        <w:t xml:space="preserve">izokarboksazidas, </w:t>
      </w:r>
      <w:r w:rsidRPr="00501F9F">
        <w:rPr>
          <w:spacing w:val="-3"/>
          <w:szCs w:val="22"/>
          <w:lang w:val="lt-LT"/>
        </w:rPr>
        <w:t xml:space="preserve">moklobemidas, tranilciprominas, citalopramas, escitalopramas, fluoksetinas, fluvoksaminas, paroksetinas, sertralinas, duloksetinas, venlafaksinas, amitriptilinas, doksepinas arba trimipraminas. Šie vaistai gali sąveikauti su </w:t>
      </w:r>
      <w:r w:rsidR="00623F25" w:rsidRPr="00501F9F">
        <w:rPr>
          <w:szCs w:val="22"/>
          <w:lang w:val="lt-LT"/>
        </w:rPr>
        <w:t>Buprenorphine Neuraxpharm</w:t>
      </w:r>
      <w:r w:rsidRPr="00501F9F">
        <w:rPr>
          <w:spacing w:val="-3"/>
          <w:szCs w:val="22"/>
          <w:lang w:val="lt-LT"/>
        </w:rPr>
        <w:t xml:space="preserve"> ir Jums gali pasireikšti tokie simptomai, kaip nevalingas, ritmiškas raumenų, įskaitant raumenis, kurie kontroliuoja akių judesius, susitraukinėjimas, sujaudinimas, haliucinacijos, koma, gausus prakaitavimas, tremoras, pernelyg sustiprėję refleksai, padidėjęs raumenų tonusas, virš 38 °C pakilusi kūno temperatūra</w:t>
      </w:r>
      <w:r w:rsidR="00623F25" w:rsidRPr="00501F9F">
        <w:rPr>
          <w:spacing w:val="-3"/>
          <w:szCs w:val="22"/>
          <w:lang w:val="lt-LT"/>
        </w:rPr>
        <w:t xml:space="preserve"> (serotonino sindromas)</w:t>
      </w:r>
      <w:r w:rsidRPr="00501F9F">
        <w:rPr>
          <w:spacing w:val="-3"/>
          <w:szCs w:val="22"/>
          <w:lang w:val="lt-LT"/>
        </w:rPr>
        <w:t>. Pajutus tokius simptomus, reikia kreiptis į gydytoją.</w:t>
      </w:r>
      <w:bookmarkEnd w:id="82"/>
    </w:p>
    <w:bookmarkEnd w:id="83"/>
    <w:p w14:paraId="67205367" w14:textId="77777777" w:rsidR="000D2686" w:rsidRPr="00501F9F" w:rsidRDefault="000D2686" w:rsidP="003C1481">
      <w:pPr>
        <w:pStyle w:val="Prrafodelista"/>
        <w:numPr>
          <w:ilvl w:val="12"/>
          <w:numId w:val="0"/>
        </w:numPr>
        <w:tabs>
          <w:tab w:val="clear" w:pos="567"/>
        </w:tabs>
        <w:spacing w:line="240" w:lineRule="auto"/>
        <w:ind w:left="567" w:right="-2" w:hanging="567"/>
        <w:rPr>
          <w:szCs w:val="22"/>
          <w:lang w:val="lt-LT"/>
        </w:rPr>
      </w:pPr>
    </w:p>
    <w:p w14:paraId="07A4156A" w14:textId="6BE133E1" w:rsidR="00CC63F6" w:rsidRPr="00501F9F" w:rsidRDefault="00623F25" w:rsidP="003C1481">
      <w:pPr>
        <w:tabs>
          <w:tab w:val="clear" w:pos="567"/>
        </w:tabs>
        <w:spacing w:line="240" w:lineRule="auto"/>
        <w:ind w:right="-2"/>
        <w:rPr>
          <w:szCs w:val="22"/>
          <w:lang w:val="lt-LT"/>
        </w:rPr>
      </w:pPr>
      <w:r w:rsidRPr="00501F9F">
        <w:rPr>
          <w:szCs w:val="22"/>
          <w:lang w:val="lt-LT"/>
        </w:rPr>
        <w:t>K</w:t>
      </w:r>
      <w:r w:rsidR="00CC63F6" w:rsidRPr="00501F9F">
        <w:rPr>
          <w:szCs w:val="22"/>
          <w:lang w:val="lt-LT"/>
        </w:rPr>
        <w:t>lonidin</w:t>
      </w:r>
      <w:r w:rsidRPr="00501F9F">
        <w:rPr>
          <w:szCs w:val="22"/>
          <w:lang w:val="lt-LT"/>
        </w:rPr>
        <w:t>as</w:t>
      </w:r>
      <w:r w:rsidR="00CC63F6" w:rsidRPr="00501F9F">
        <w:rPr>
          <w:szCs w:val="22"/>
          <w:lang w:val="lt-LT"/>
        </w:rPr>
        <w:t xml:space="preserve"> (juo gydomas </w:t>
      </w:r>
      <w:r w:rsidR="00AD7066" w:rsidRPr="00501F9F">
        <w:rPr>
          <w:szCs w:val="22"/>
          <w:lang w:val="lt-LT"/>
        </w:rPr>
        <w:t>aukštas</w:t>
      </w:r>
      <w:r w:rsidR="00CC63F6" w:rsidRPr="00501F9F">
        <w:rPr>
          <w:szCs w:val="22"/>
          <w:lang w:val="lt-LT"/>
        </w:rPr>
        <w:t xml:space="preserve"> kraujospūdis)</w:t>
      </w:r>
    </w:p>
    <w:p w14:paraId="3CD63F87" w14:textId="77777777" w:rsidR="00CC63F6" w:rsidRPr="00501F9F" w:rsidRDefault="00CC63F6" w:rsidP="003C1481">
      <w:pPr>
        <w:tabs>
          <w:tab w:val="clear" w:pos="567"/>
        </w:tabs>
        <w:spacing w:line="240" w:lineRule="auto"/>
        <w:ind w:right="-2"/>
        <w:rPr>
          <w:szCs w:val="22"/>
          <w:lang w:val="lt-LT"/>
        </w:rPr>
      </w:pPr>
    </w:p>
    <w:p w14:paraId="024FE47B" w14:textId="127515B4" w:rsidR="00CC63F6" w:rsidRPr="00501F9F" w:rsidRDefault="00CC63F6" w:rsidP="003C1481">
      <w:pPr>
        <w:tabs>
          <w:tab w:val="clear" w:pos="567"/>
        </w:tabs>
        <w:spacing w:line="240" w:lineRule="auto"/>
        <w:ind w:right="-2"/>
        <w:rPr>
          <w:szCs w:val="22"/>
          <w:lang w:val="lt-LT"/>
        </w:rPr>
      </w:pPr>
      <w:r w:rsidRPr="00501F9F">
        <w:rPr>
          <w:szCs w:val="22"/>
          <w:lang w:val="lt-LT"/>
        </w:rPr>
        <w:t>Antiretrovirusiniai vaistai (naudojami AIDS gydyti), pvz., ritonaviras, nelfinaviras arba indinaviras. Kai kurie priešgrybeliniai vaistai (naudojami grybelinėms infekcijoms gydyti), tokie kaip ketokonazolas, itrakonazolas, vorikonazolas ar po</w:t>
      </w:r>
      <w:r w:rsidR="00EC7470">
        <w:rPr>
          <w:szCs w:val="22"/>
          <w:lang w:val="lt-LT"/>
        </w:rPr>
        <w:t>z</w:t>
      </w:r>
      <w:r w:rsidRPr="00501F9F">
        <w:rPr>
          <w:szCs w:val="22"/>
          <w:lang w:val="lt-LT"/>
        </w:rPr>
        <w:t>akonazolas.</w:t>
      </w:r>
    </w:p>
    <w:p w14:paraId="4DFCEC45" w14:textId="77777777" w:rsidR="00CC63F6" w:rsidRPr="00501F9F" w:rsidRDefault="00CC63F6" w:rsidP="003C1481">
      <w:pPr>
        <w:tabs>
          <w:tab w:val="clear" w:pos="567"/>
        </w:tabs>
        <w:spacing w:line="240" w:lineRule="auto"/>
        <w:ind w:right="-2"/>
        <w:rPr>
          <w:szCs w:val="22"/>
          <w:lang w:val="lt-LT"/>
        </w:rPr>
      </w:pPr>
    </w:p>
    <w:p w14:paraId="516659A2" w14:textId="30CE6432" w:rsidR="00CC63F6" w:rsidRPr="00501F9F" w:rsidRDefault="00CC63F6" w:rsidP="003C1481">
      <w:pPr>
        <w:tabs>
          <w:tab w:val="clear" w:pos="567"/>
        </w:tabs>
        <w:spacing w:line="240" w:lineRule="auto"/>
        <w:ind w:right="-2"/>
        <w:rPr>
          <w:szCs w:val="22"/>
          <w:lang w:val="lt-LT"/>
        </w:rPr>
      </w:pPr>
      <w:r w:rsidRPr="00501F9F">
        <w:rPr>
          <w:szCs w:val="22"/>
          <w:lang w:val="lt-LT"/>
        </w:rPr>
        <w:t>Kai kurie antibiotikai (naudojami bakterinėms infekcijoms gydyti), tokie kaip</w:t>
      </w:r>
      <w:r w:rsidRPr="00501F9F">
        <w:rPr>
          <w:rStyle w:val="Refdecomentario"/>
          <w:sz w:val="22"/>
          <w:szCs w:val="22"/>
          <w:lang w:val="lt-LT"/>
        </w:rPr>
        <w:t xml:space="preserve"> </w:t>
      </w:r>
      <w:r w:rsidR="00820551" w:rsidRPr="00501F9F">
        <w:rPr>
          <w:rStyle w:val="Refdecomentario"/>
          <w:sz w:val="22"/>
          <w:szCs w:val="22"/>
          <w:lang w:val="lt-LT"/>
        </w:rPr>
        <w:t>k</w:t>
      </w:r>
      <w:r w:rsidRPr="00501F9F">
        <w:rPr>
          <w:szCs w:val="22"/>
          <w:lang w:val="lt-LT"/>
        </w:rPr>
        <w:t>laritromicinas arba eritromicinas.</w:t>
      </w:r>
    </w:p>
    <w:p w14:paraId="42EC8B40" w14:textId="77777777" w:rsidR="00BA103C" w:rsidRPr="00501F9F" w:rsidRDefault="00BA103C" w:rsidP="003C1481">
      <w:pPr>
        <w:numPr>
          <w:ilvl w:val="12"/>
          <w:numId w:val="0"/>
        </w:numPr>
        <w:tabs>
          <w:tab w:val="clear" w:pos="567"/>
        </w:tabs>
        <w:spacing w:line="240" w:lineRule="auto"/>
        <w:ind w:right="-2"/>
        <w:rPr>
          <w:szCs w:val="22"/>
          <w:lang w:val="lt-LT"/>
        </w:rPr>
      </w:pPr>
    </w:p>
    <w:p w14:paraId="1699AEE9" w14:textId="39111A9E" w:rsidR="00C93E9A" w:rsidRPr="00501F9F" w:rsidRDefault="00C93E9A" w:rsidP="003C1481">
      <w:pPr>
        <w:numPr>
          <w:ilvl w:val="12"/>
          <w:numId w:val="0"/>
        </w:numPr>
        <w:tabs>
          <w:tab w:val="clear" w:pos="567"/>
          <w:tab w:val="left" w:pos="708"/>
        </w:tabs>
        <w:spacing w:line="240" w:lineRule="auto"/>
        <w:ind w:right="-2"/>
        <w:rPr>
          <w:szCs w:val="22"/>
          <w:lang w:val="lt-LT"/>
        </w:rPr>
      </w:pPr>
      <w:r w:rsidRPr="00501F9F">
        <w:rPr>
          <w:szCs w:val="22"/>
          <w:lang w:val="lt-LT"/>
        </w:rPr>
        <w:t>Vaistai, vartojami nuo alergijos, supimo ligos ar pykinimo (antihistamininiai vaistai ar vaistai nuo pykinimo).</w:t>
      </w:r>
    </w:p>
    <w:p w14:paraId="689E04D9" w14:textId="0358BFCF" w:rsidR="00C93E9A" w:rsidRPr="00501F9F" w:rsidRDefault="00C93E9A" w:rsidP="003C1481">
      <w:pPr>
        <w:numPr>
          <w:ilvl w:val="12"/>
          <w:numId w:val="0"/>
        </w:numPr>
        <w:tabs>
          <w:tab w:val="clear" w:pos="567"/>
          <w:tab w:val="left" w:pos="708"/>
        </w:tabs>
        <w:spacing w:line="240" w:lineRule="auto"/>
        <w:ind w:right="-2"/>
        <w:rPr>
          <w:szCs w:val="22"/>
          <w:lang w:val="lt-LT"/>
        </w:rPr>
      </w:pPr>
      <w:r w:rsidRPr="00501F9F">
        <w:rPr>
          <w:szCs w:val="22"/>
          <w:lang w:val="lt-LT"/>
        </w:rPr>
        <w:t>Vaistai psichikos sutrikimams gydyti (antipsichotikai arba neuroleptikai).</w:t>
      </w:r>
    </w:p>
    <w:p w14:paraId="112CF8AA" w14:textId="15075C3D" w:rsidR="00C93E9A" w:rsidRPr="00501F9F" w:rsidRDefault="00C93E9A" w:rsidP="003C1481">
      <w:pPr>
        <w:numPr>
          <w:ilvl w:val="12"/>
          <w:numId w:val="0"/>
        </w:numPr>
        <w:tabs>
          <w:tab w:val="clear" w:pos="567"/>
          <w:tab w:val="left" w:pos="708"/>
        </w:tabs>
        <w:spacing w:line="240" w:lineRule="auto"/>
        <w:ind w:right="-2"/>
        <w:rPr>
          <w:szCs w:val="22"/>
          <w:lang w:val="lt-LT"/>
        </w:rPr>
      </w:pPr>
      <w:r w:rsidRPr="00501F9F">
        <w:rPr>
          <w:szCs w:val="22"/>
          <w:lang w:val="lt-LT"/>
        </w:rPr>
        <w:t>Raumenis atpalaiduojantys vaistai.</w:t>
      </w:r>
    </w:p>
    <w:p w14:paraId="4284F635" w14:textId="01AE9B07" w:rsidR="00C93E9A" w:rsidRPr="00501F9F" w:rsidRDefault="00C93E9A" w:rsidP="003C1481">
      <w:pPr>
        <w:numPr>
          <w:ilvl w:val="12"/>
          <w:numId w:val="0"/>
        </w:numPr>
        <w:tabs>
          <w:tab w:val="clear" w:pos="567"/>
          <w:tab w:val="left" w:pos="708"/>
        </w:tabs>
        <w:spacing w:line="240" w:lineRule="auto"/>
        <w:ind w:right="-2"/>
        <w:rPr>
          <w:szCs w:val="22"/>
          <w:lang w:val="lt-LT"/>
        </w:rPr>
      </w:pPr>
      <w:r w:rsidRPr="00501F9F">
        <w:rPr>
          <w:szCs w:val="22"/>
          <w:lang w:val="lt-LT"/>
        </w:rPr>
        <w:t>Parkinsono ligai gydyti skirti vaistai.</w:t>
      </w:r>
    </w:p>
    <w:p w14:paraId="7334D599" w14:textId="77777777" w:rsidR="00C93E9A" w:rsidRPr="00501F9F" w:rsidRDefault="00C93E9A" w:rsidP="003C1481">
      <w:pPr>
        <w:numPr>
          <w:ilvl w:val="12"/>
          <w:numId w:val="0"/>
        </w:numPr>
        <w:tabs>
          <w:tab w:val="clear" w:pos="567"/>
        </w:tabs>
        <w:spacing w:line="240" w:lineRule="auto"/>
        <w:ind w:right="-2"/>
        <w:rPr>
          <w:szCs w:val="22"/>
          <w:lang w:val="lt-LT"/>
        </w:rPr>
      </w:pPr>
    </w:p>
    <w:p w14:paraId="07A6FC62" w14:textId="63D98D6F" w:rsidR="00BA103C"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Opioid</w:t>
      </w:r>
      <w:r w:rsidR="00EA512E">
        <w:rPr>
          <w:szCs w:val="22"/>
          <w:lang w:val="lt-LT"/>
        </w:rPr>
        <w:t>ų</w:t>
      </w:r>
      <w:r w:rsidRPr="00501F9F">
        <w:rPr>
          <w:szCs w:val="22"/>
          <w:lang w:val="lt-LT"/>
        </w:rPr>
        <w:t xml:space="preserve"> antagonistai, tokie kaip naltreksonas ir nalmefinas, gali blokuoti Buprenorphine Neuraxpharm veikimą. Jei kartu su Buprenorphine Neuraxpharm vartojate naltreksoną </w:t>
      </w:r>
      <w:r w:rsidR="00CA64BE">
        <w:rPr>
          <w:szCs w:val="22"/>
          <w:lang w:val="lt-LT"/>
        </w:rPr>
        <w:t>a</w:t>
      </w:r>
      <w:r w:rsidRPr="00501F9F">
        <w:rPr>
          <w:szCs w:val="22"/>
          <w:lang w:val="lt-LT"/>
        </w:rPr>
        <w:t>r nalmefiną, galite pajusti staigią ilgos ir intensyvios abstinencijos simptomų pradžią.</w:t>
      </w:r>
    </w:p>
    <w:p w14:paraId="2C2CDED2" w14:textId="77777777" w:rsidR="00BA103C" w:rsidRPr="00501F9F" w:rsidRDefault="00BA103C" w:rsidP="003C1481">
      <w:pPr>
        <w:numPr>
          <w:ilvl w:val="12"/>
          <w:numId w:val="0"/>
        </w:numPr>
        <w:tabs>
          <w:tab w:val="clear" w:pos="567"/>
        </w:tabs>
        <w:spacing w:line="240" w:lineRule="auto"/>
        <w:ind w:right="-2"/>
        <w:rPr>
          <w:szCs w:val="22"/>
          <w:lang w:val="lt-LT"/>
        </w:rPr>
      </w:pPr>
    </w:p>
    <w:p w14:paraId="506CE000" w14:textId="77777777" w:rsidR="00BA103C"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Kai kurie vaistai gali sumažinti Buprenorphine Neuraxpharm poveikį ir kartu su Buprenorphine Neuraxpharm turi būti vartojami atsargiai. Tokiais vaistais laikomi:</w:t>
      </w:r>
    </w:p>
    <w:p w14:paraId="7BDA454D" w14:textId="77777777" w:rsidR="00BA103C" w:rsidRPr="00501F9F" w:rsidRDefault="00F13745" w:rsidP="003C1481">
      <w:pPr>
        <w:pStyle w:val="Prrafodelista"/>
        <w:numPr>
          <w:ilvl w:val="0"/>
          <w:numId w:val="22"/>
        </w:numPr>
        <w:tabs>
          <w:tab w:val="clear" w:pos="567"/>
        </w:tabs>
        <w:spacing w:line="240" w:lineRule="auto"/>
        <w:ind w:left="426" w:right="-2" w:hanging="426"/>
        <w:rPr>
          <w:szCs w:val="22"/>
          <w:lang w:val="lt-LT"/>
        </w:rPr>
      </w:pPr>
      <w:r w:rsidRPr="00501F9F">
        <w:rPr>
          <w:szCs w:val="22"/>
          <w:lang w:val="lt-LT"/>
        </w:rPr>
        <w:t>vaistai epilepsijai gydyti (tokie kaip karbamazepinas, fenobarbitalis ir fenitoinas),</w:t>
      </w:r>
    </w:p>
    <w:p w14:paraId="7FA18AFD" w14:textId="77777777" w:rsidR="00BA103C" w:rsidRPr="00501F9F" w:rsidRDefault="00F13745" w:rsidP="003C1481">
      <w:pPr>
        <w:pStyle w:val="Prrafodelista"/>
        <w:numPr>
          <w:ilvl w:val="0"/>
          <w:numId w:val="22"/>
        </w:numPr>
        <w:tabs>
          <w:tab w:val="clear" w:pos="567"/>
        </w:tabs>
        <w:spacing w:line="240" w:lineRule="auto"/>
        <w:ind w:left="426" w:right="-2" w:hanging="426"/>
        <w:rPr>
          <w:szCs w:val="22"/>
          <w:lang w:val="lt-LT"/>
        </w:rPr>
      </w:pPr>
      <w:r w:rsidRPr="00501F9F">
        <w:rPr>
          <w:szCs w:val="22"/>
          <w:lang w:val="lt-LT"/>
        </w:rPr>
        <w:t>vaistai tuberkuliozei gydyti (rifampicinas).</w:t>
      </w:r>
    </w:p>
    <w:p w14:paraId="735DFB07" w14:textId="77777777" w:rsidR="00BA103C"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Šių vaistu vartojimas kartu su Buprenorphine Neuraxpharm turi būti atidžiai stebimas. Tam tikrais atvejais gydytojui gali prireikti koreguoti vaistų dozę.</w:t>
      </w:r>
    </w:p>
    <w:p w14:paraId="777423C4" w14:textId="77777777" w:rsidR="00BA103C" w:rsidRPr="00501F9F" w:rsidRDefault="00BA103C" w:rsidP="003C1481">
      <w:pPr>
        <w:numPr>
          <w:ilvl w:val="12"/>
          <w:numId w:val="0"/>
        </w:numPr>
        <w:tabs>
          <w:tab w:val="clear" w:pos="567"/>
        </w:tabs>
        <w:spacing w:line="240" w:lineRule="auto"/>
        <w:ind w:right="-2"/>
        <w:rPr>
          <w:szCs w:val="22"/>
          <w:lang w:val="lt-LT"/>
        </w:rPr>
      </w:pPr>
    </w:p>
    <w:p w14:paraId="3D8D0985" w14:textId="77777777" w:rsidR="00BA103C"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Jeigu vartojate arba neseniai vartojote kitų vaistų, įskaitant įsigytus be recepto, pasakykite gydytojui arba vaistininkui.</w:t>
      </w:r>
    </w:p>
    <w:p w14:paraId="66B2FBC5" w14:textId="77777777" w:rsidR="00BA103C" w:rsidRPr="00501F9F" w:rsidRDefault="00BA103C" w:rsidP="003C1481">
      <w:pPr>
        <w:numPr>
          <w:ilvl w:val="12"/>
          <w:numId w:val="0"/>
        </w:numPr>
        <w:tabs>
          <w:tab w:val="clear" w:pos="567"/>
        </w:tabs>
        <w:spacing w:line="240" w:lineRule="auto"/>
        <w:ind w:right="-2"/>
        <w:rPr>
          <w:szCs w:val="22"/>
          <w:lang w:val="lt-LT"/>
        </w:rPr>
      </w:pPr>
    </w:p>
    <w:p w14:paraId="7B71A734" w14:textId="77777777" w:rsidR="00BA103C"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Buprenorphine Neuraxpharm su maistu, gėrimais ir alkoholiu</w:t>
      </w:r>
    </w:p>
    <w:p w14:paraId="522872A5" w14:textId="77777777" w:rsidR="00BA103C" w:rsidRPr="00501F9F" w:rsidRDefault="00F13745" w:rsidP="003C1481">
      <w:pPr>
        <w:numPr>
          <w:ilvl w:val="12"/>
          <w:numId w:val="0"/>
        </w:numPr>
        <w:tabs>
          <w:tab w:val="clear" w:pos="567"/>
          <w:tab w:val="left" w:pos="1290"/>
        </w:tabs>
        <w:spacing w:line="240" w:lineRule="auto"/>
        <w:ind w:right="-2"/>
        <w:rPr>
          <w:szCs w:val="22"/>
          <w:lang w:val="lt-LT"/>
        </w:rPr>
      </w:pPr>
      <w:r w:rsidRPr="00501F9F">
        <w:rPr>
          <w:szCs w:val="22"/>
          <w:lang w:val="lt-LT"/>
        </w:rPr>
        <w:t xml:space="preserve">Alkoholis, vartojamas kartu su buprenorfinu, gali sustiprinti mieguistumą ir padidinti kvėpavimo nepakankamumo riziką. Gydymo Buprenorphine Neuraxpharm metu </w:t>
      </w:r>
      <w:r w:rsidRPr="00501F9F">
        <w:rPr>
          <w:b/>
          <w:szCs w:val="22"/>
          <w:lang w:val="lt-LT"/>
        </w:rPr>
        <w:t>nevartokite alkoholinių gėrimų ar vaistų, kurių sudėtyje yra alkoholio</w:t>
      </w:r>
      <w:r w:rsidRPr="00501F9F">
        <w:rPr>
          <w:szCs w:val="22"/>
          <w:lang w:val="lt-LT"/>
        </w:rPr>
        <w:t>.</w:t>
      </w:r>
    </w:p>
    <w:p w14:paraId="74C30E69" w14:textId="77777777" w:rsidR="00BA103C" w:rsidRPr="00501F9F" w:rsidRDefault="00BA103C" w:rsidP="003C1481">
      <w:pPr>
        <w:numPr>
          <w:ilvl w:val="12"/>
          <w:numId w:val="0"/>
        </w:numPr>
        <w:tabs>
          <w:tab w:val="clear" w:pos="567"/>
          <w:tab w:val="left" w:pos="1290"/>
        </w:tabs>
        <w:spacing w:line="240" w:lineRule="auto"/>
        <w:ind w:right="-2"/>
        <w:rPr>
          <w:szCs w:val="22"/>
          <w:lang w:val="lt-LT"/>
        </w:rPr>
      </w:pPr>
    </w:p>
    <w:p w14:paraId="7A0CD69D" w14:textId="77777777" w:rsidR="00BA103C" w:rsidRPr="00501F9F" w:rsidRDefault="00F13745" w:rsidP="002809B0">
      <w:pPr>
        <w:keepNext/>
        <w:numPr>
          <w:ilvl w:val="12"/>
          <w:numId w:val="0"/>
        </w:numPr>
        <w:tabs>
          <w:tab w:val="clear" w:pos="567"/>
        </w:tabs>
        <w:spacing w:line="240" w:lineRule="auto"/>
        <w:rPr>
          <w:b/>
          <w:szCs w:val="22"/>
          <w:lang w:val="lt-LT"/>
        </w:rPr>
      </w:pPr>
      <w:r w:rsidRPr="00501F9F">
        <w:rPr>
          <w:b/>
          <w:szCs w:val="22"/>
          <w:lang w:val="lt-LT"/>
        </w:rPr>
        <w:lastRenderedPageBreak/>
        <w:t>Nėštumas ir žindymo laikotarpis</w:t>
      </w:r>
    </w:p>
    <w:p w14:paraId="59924AA2" w14:textId="3F27FF5B" w:rsidR="00BA103C" w:rsidRPr="00501F9F" w:rsidRDefault="00F13745" w:rsidP="002809B0">
      <w:pPr>
        <w:numPr>
          <w:ilvl w:val="12"/>
          <w:numId w:val="0"/>
        </w:numPr>
        <w:tabs>
          <w:tab w:val="clear" w:pos="567"/>
        </w:tabs>
        <w:spacing w:line="240" w:lineRule="auto"/>
        <w:ind w:right="-2"/>
        <w:rPr>
          <w:szCs w:val="22"/>
          <w:lang w:val="lt-LT"/>
        </w:rPr>
      </w:pPr>
      <w:r w:rsidRPr="00501F9F">
        <w:rPr>
          <w:szCs w:val="22"/>
          <w:lang w:val="lt-LT"/>
        </w:rPr>
        <w:t>Jeigu esate nėščia, žindote kūdikį, manote, kad galbūt esate nėščia</w:t>
      </w:r>
      <w:r w:rsidR="00D62722">
        <w:rPr>
          <w:szCs w:val="22"/>
          <w:lang w:val="lt-LT"/>
        </w:rPr>
        <w:t>,</w:t>
      </w:r>
      <w:r w:rsidRPr="00501F9F">
        <w:rPr>
          <w:szCs w:val="22"/>
          <w:lang w:val="lt-LT"/>
        </w:rPr>
        <w:t xml:space="preserve"> arba planuojate pastoti, </w:t>
      </w:r>
      <w:r w:rsidR="00ED34B8">
        <w:rPr>
          <w:szCs w:val="22"/>
          <w:lang w:val="lt-LT"/>
        </w:rPr>
        <w:t xml:space="preserve">tai </w:t>
      </w:r>
      <w:r w:rsidRPr="00501F9F">
        <w:rPr>
          <w:szCs w:val="22"/>
          <w:lang w:val="lt-LT"/>
        </w:rPr>
        <w:t>prieš vartodama šį vaistą pasitarkite su gydytoju arba vaistininku.</w:t>
      </w:r>
    </w:p>
    <w:p w14:paraId="5C45FD98" w14:textId="77777777" w:rsidR="00BA103C" w:rsidRPr="00501F9F" w:rsidRDefault="00BA103C" w:rsidP="002809B0">
      <w:pPr>
        <w:numPr>
          <w:ilvl w:val="12"/>
          <w:numId w:val="0"/>
        </w:numPr>
        <w:tabs>
          <w:tab w:val="clear" w:pos="567"/>
        </w:tabs>
        <w:spacing w:line="240" w:lineRule="auto"/>
        <w:ind w:right="-2"/>
        <w:rPr>
          <w:szCs w:val="22"/>
          <w:lang w:val="lt-LT"/>
        </w:rPr>
      </w:pPr>
    </w:p>
    <w:p w14:paraId="041E9AC5" w14:textId="77777777" w:rsidR="00BA103C" w:rsidRPr="00501F9F" w:rsidRDefault="00F13745" w:rsidP="002809B0">
      <w:pPr>
        <w:numPr>
          <w:ilvl w:val="12"/>
          <w:numId w:val="0"/>
        </w:numPr>
        <w:tabs>
          <w:tab w:val="clear" w:pos="567"/>
        </w:tabs>
        <w:spacing w:line="240" w:lineRule="auto"/>
        <w:ind w:right="-2"/>
        <w:rPr>
          <w:szCs w:val="22"/>
          <w:lang w:val="lt-LT"/>
        </w:rPr>
      </w:pPr>
      <w:r w:rsidRPr="00501F9F">
        <w:rPr>
          <w:szCs w:val="22"/>
          <w:lang w:val="lt-LT"/>
        </w:rPr>
        <w:t>Duomenų apie buprenorfino vartojimą nėštumo metu nėra arba jų nepakanka.</w:t>
      </w:r>
    </w:p>
    <w:p w14:paraId="25243649" w14:textId="22AD34C2" w:rsidR="00BA103C" w:rsidRPr="00501F9F" w:rsidRDefault="00F13745" w:rsidP="002809B0">
      <w:pPr>
        <w:numPr>
          <w:ilvl w:val="12"/>
          <w:numId w:val="0"/>
        </w:numPr>
        <w:tabs>
          <w:tab w:val="clear" w:pos="567"/>
        </w:tabs>
        <w:spacing w:line="240" w:lineRule="auto"/>
        <w:ind w:right="-2"/>
        <w:rPr>
          <w:szCs w:val="22"/>
          <w:lang w:val="lt-LT"/>
        </w:rPr>
      </w:pPr>
      <w:r w:rsidRPr="00501F9F">
        <w:rPr>
          <w:szCs w:val="22"/>
          <w:lang w:val="lt-LT"/>
        </w:rPr>
        <w:t>Buprenorphine Neuraxpharm vartojimas nėštumo metu gali būti įvertinamas, jei yra klinikinis poreikis. Vartojami nėštumo metu, ypač vėlyvuoju jo laikotarpiu, tokie vaistai kaip buprenorfinas gali sukelti naujagimio abstinencijos simptomus, tarp jų ir kvėpavimo sutrikimus. Šie simptomai gali pasireikšti per kelias dienas po gimimo.</w:t>
      </w:r>
    </w:p>
    <w:p w14:paraId="79434344" w14:textId="77777777" w:rsidR="00BA103C" w:rsidRPr="00501F9F" w:rsidRDefault="00BA103C" w:rsidP="002809B0">
      <w:pPr>
        <w:numPr>
          <w:ilvl w:val="12"/>
          <w:numId w:val="0"/>
        </w:numPr>
        <w:tabs>
          <w:tab w:val="clear" w:pos="567"/>
        </w:tabs>
        <w:spacing w:line="240" w:lineRule="auto"/>
        <w:ind w:right="-2"/>
        <w:rPr>
          <w:szCs w:val="22"/>
          <w:lang w:val="lt-LT"/>
        </w:rPr>
      </w:pPr>
    </w:p>
    <w:p w14:paraId="2478831D" w14:textId="77777777" w:rsidR="00BA103C" w:rsidRPr="00501F9F" w:rsidRDefault="00F13745" w:rsidP="002809B0">
      <w:pPr>
        <w:numPr>
          <w:ilvl w:val="12"/>
          <w:numId w:val="0"/>
        </w:numPr>
        <w:tabs>
          <w:tab w:val="clear" w:pos="567"/>
        </w:tabs>
        <w:spacing w:line="240" w:lineRule="auto"/>
        <w:ind w:right="-2"/>
        <w:rPr>
          <w:szCs w:val="22"/>
          <w:lang w:val="lt-LT"/>
        </w:rPr>
      </w:pPr>
      <w:r w:rsidRPr="00501F9F">
        <w:rPr>
          <w:szCs w:val="22"/>
          <w:lang w:val="lt-LT"/>
        </w:rPr>
        <w:t>Prieš žindydama kūdikį pasitarkite su gydytoju: jis/ji įvertins rizikos veiksnius ir praneš, ar galite žindyti kūdikį vartodama šiuos vaistus.</w:t>
      </w:r>
    </w:p>
    <w:p w14:paraId="3E4AA94E" w14:textId="77777777" w:rsidR="00BA103C" w:rsidRPr="00501F9F" w:rsidRDefault="00BA103C" w:rsidP="002809B0">
      <w:pPr>
        <w:numPr>
          <w:ilvl w:val="12"/>
          <w:numId w:val="0"/>
        </w:numPr>
        <w:tabs>
          <w:tab w:val="clear" w:pos="567"/>
        </w:tabs>
        <w:spacing w:line="240" w:lineRule="auto"/>
        <w:ind w:right="-2"/>
        <w:rPr>
          <w:b/>
          <w:szCs w:val="22"/>
          <w:lang w:val="lt-LT"/>
        </w:rPr>
      </w:pPr>
    </w:p>
    <w:p w14:paraId="514DF0E6" w14:textId="77777777" w:rsidR="00BA103C" w:rsidRPr="00501F9F" w:rsidRDefault="00F13745" w:rsidP="002809B0">
      <w:pPr>
        <w:numPr>
          <w:ilvl w:val="12"/>
          <w:numId w:val="0"/>
        </w:numPr>
        <w:tabs>
          <w:tab w:val="clear" w:pos="567"/>
        </w:tabs>
        <w:spacing w:line="240" w:lineRule="auto"/>
        <w:ind w:right="-2"/>
        <w:rPr>
          <w:szCs w:val="22"/>
          <w:lang w:val="lt-LT"/>
        </w:rPr>
      </w:pPr>
      <w:r w:rsidRPr="00501F9F">
        <w:rPr>
          <w:b/>
          <w:szCs w:val="22"/>
          <w:lang w:val="lt-LT"/>
        </w:rPr>
        <w:t>Vairavimas ir mechanizmų valdymas</w:t>
      </w:r>
    </w:p>
    <w:p w14:paraId="361F800C" w14:textId="2C13C6C6"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 xml:space="preserve">Nevairuokite, nenaudokite įrankių, nevaldykite mechanizmų ar nesiimkite kitų galinčių sukelti pavojų veiksmų, kol nežinote, kaip Jus veikia šis vaistas. </w:t>
      </w:r>
      <w:r w:rsidR="009E422D" w:rsidRPr="00501F9F">
        <w:rPr>
          <w:szCs w:val="22"/>
          <w:lang w:val="lt-LT"/>
        </w:rPr>
        <w:t>Šis vaistas</w:t>
      </w:r>
      <w:r w:rsidRPr="00501F9F">
        <w:rPr>
          <w:szCs w:val="22"/>
          <w:lang w:val="lt-LT"/>
        </w:rPr>
        <w:t xml:space="preserve"> gali sukelti mieguistumą, </w:t>
      </w:r>
      <w:r w:rsidR="00E70A8C">
        <w:rPr>
          <w:szCs w:val="22"/>
          <w:lang w:val="lt-LT"/>
        </w:rPr>
        <w:t>svai</w:t>
      </w:r>
      <w:r w:rsidR="003A0596">
        <w:rPr>
          <w:szCs w:val="22"/>
          <w:lang w:val="lt-LT"/>
        </w:rPr>
        <w:t>gulį</w:t>
      </w:r>
      <w:r w:rsidRPr="00501F9F">
        <w:rPr>
          <w:szCs w:val="22"/>
          <w:lang w:val="lt-LT"/>
        </w:rPr>
        <w:t xml:space="preserve"> arba sutrikdyti Jūsų mąstymą. Tai dažniau gali pasireikšti pirmosiomis gydymo savaitėmis, kada yra keičiama dozė, bet taip pat gali pasireikšti, jei kartu su </w:t>
      </w:r>
      <w:r w:rsidR="00867342" w:rsidRPr="00501F9F">
        <w:rPr>
          <w:szCs w:val="22"/>
          <w:lang w:val="lt-LT"/>
        </w:rPr>
        <w:t>šiuo vaistu</w:t>
      </w:r>
      <w:r w:rsidRPr="00501F9F">
        <w:rPr>
          <w:szCs w:val="22"/>
          <w:lang w:val="lt-LT"/>
        </w:rPr>
        <w:t xml:space="preserve"> vartojate alkoholį ar raminamuosius vaistus. </w:t>
      </w:r>
    </w:p>
    <w:p w14:paraId="718013B0" w14:textId="77777777" w:rsidR="00BA103C" w:rsidRPr="00501F9F" w:rsidRDefault="00F13745" w:rsidP="003C1481">
      <w:pPr>
        <w:numPr>
          <w:ilvl w:val="12"/>
          <w:numId w:val="0"/>
        </w:numPr>
        <w:tabs>
          <w:tab w:val="clear" w:pos="567"/>
        </w:tabs>
        <w:spacing w:line="240" w:lineRule="auto"/>
        <w:rPr>
          <w:szCs w:val="22"/>
          <w:lang w:val="lt-LT"/>
        </w:rPr>
      </w:pPr>
      <w:r w:rsidRPr="00501F9F">
        <w:rPr>
          <w:szCs w:val="22"/>
          <w:lang w:val="lt-LT"/>
        </w:rPr>
        <w:t>Kreipkitės patarimo į gydytoją arba vaistininką.</w:t>
      </w:r>
    </w:p>
    <w:p w14:paraId="59804424" w14:textId="77777777" w:rsidR="00BA103C" w:rsidRPr="00501F9F" w:rsidRDefault="00BA103C" w:rsidP="003C1481">
      <w:pPr>
        <w:numPr>
          <w:ilvl w:val="12"/>
          <w:numId w:val="0"/>
        </w:numPr>
        <w:tabs>
          <w:tab w:val="clear" w:pos="567"/>
        </w:tabs>
        <w:spacing w:line="240" w:lineRule="auto"/>
        <w:ind w:right="-2"/>
        <w:rPr>
          <w:szCs w:val="22"/>
          <w:lang w:val="lt-LT"/>
        </w:rPr>
      </w:pPr>
    </w:p>
    <w:p w14:paraId="28C30700" w14:textId="35070128" w:rsidR="00663C95"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 xml:space="preserve">Buprenorphine Neuraxpharm sudėtyje </w:t>
      </w:r>
      <w:r w:rsidRPr="00501F9F">
        <w:rPr>
          <w:b/>
          <w:bCs/>
          <w:szCs w:val="22"/>
          <w:lang w:val="lt-LT"/>
        </w:rPr>
        <w:t>yra</w:t>
      </w:r>
      <w:r w:rsidR="004B2BF3" w:rsidRPr="00501F9F">
        <w:rPr>
          <w:b/>
          <w:bCs/>
          <w:szCs w:val="22"/>
          <w:lang w:val="lt-LT"/>
        </w:rPr>
        <w:t xml:space="preserve"> </w:t>
      </w:r>
      <w:r w:rsidRPr="00501F9F">
        <w:rPr>
          <w:b/>
          <w:bCs/>
          <w:szCs w:val="22"/>
          <w:lang w:val="lt-LT"/>
        </w:rPr>
        <w:t>butil</w:t>
      </w:r>
      <w:r w:rsidRPr="00501F9F">
        <w:rPr>
          <w:b/>
          <w:szCs w:val="22"/>
          <w:lang w:val="lt-LT"/>
        </w:rPr>
        <w:t>hidroksitolueno ir butilhidroksianizolo</w:t>
      </w:r>
    </w:p>
    <w:p w14:paraId="5CF05062" w14:textId="4A34CFB3" w:rsidR="00663C95" w:rsidRPr="00501F9F" w:rsidRDefault="00F13745" w:rsidP="003C1481">
      <w:pPr>
        <w:numPr>
          <w:ilvl w:val="12"/>
          <w:numId w:val="0"/>
        </w:numPr>
        <w:tabs>
          <w:tab w:val="clear" w:pos="567"/>
        </w:tabs>
        <w:spacing w:line="240" w:lineRule="auto"/>
        <w:ind w:right="-2"/>
        <w:rPr>
          <w:szCs w:val="22"/>
          <w:lang w:val="lt-LT"/>
        </w:rPr>
      </w:pPr>
      <w:r w:rsidRPr="00501F9F">
        <w:rPr>
          <w:rFonts w:eastAsia="Verdana"/>
          <w:szCs w:val="22"/>
          <w:lang w:val="lt-LT"/>
        </w:rPr>
        <w:t>Butilintas hidroksitoluenas ir butilintas hidroksianizolas</w:t>
      </w:r>
      <w:r w:rsidRPr="00501F9F">
        <w:rPr>
          <w:rFonts w:eastAsia="Verdana"/>
          <w:b/>
          <w:szCs w:val="22"/>
          <w:lang w:val="lt-LT"/>
        </w:rPr>
        <w:t xml:space="preserve"> </w:t>
      </w:r>
      <w:r w:rsidRPr="00501F9F">
        <w:rPr>
          <w:rFonts w:eastAsia="Verdana"/>
          <w:szCs w:val="22"/>
          <w:lang w:val="lt-LT"/>
        </w:rPr>
        <w:t xml:space="preserve">gali sukelti </w:t>
      </w:r>
      <w:r w:rsidR="000D5723">
        <w:rPr>
          <w:rFonts w:eastAsia="Verdana"/>
          <w:szCs w:val="22"/>
          <w:lang w:val="lt-LT"/>
        </w:rPr>
        <w:t>vietinių odos</w:t>
      </w:r>
      <w:r w:rsidRPr="00501F9F">
        <w:rPr>
          <w:rFonts w:eastAsia="Verdana"/>
          <w:szCs w:val="22"/>
          <w:lang w:val="lt-LT"/>
        </w:rPr>
        <w:t xml:space="preserve"> reakcij</w:t>
      </w:r>
      <w:r w:rsidR="000D5723">
        <w:rPr>
          <w:rFonts w:eastAsia="Verdana"/>
          <w:szCs w:val="22"/>
          <w:lang w:val="lt-LT"/>
        </w:rPr>
        <w:t>ų</w:t>
      </w:r>
      <w:r w:rsidRPr="00501F9F">
        <w:rPr>
          <w:rFonts w:eastAsia="Verdana"/>
          <w:szCs w:val="22"/>
          <w:lang w:val="lt-LT"/>
        </w:rPr>
        <w:t xml:space="preserve"> (pvz., gleivinių dirginimą)</w:t>
      </w:r>
      <w:r w:rsidR="000D5723">
        <w:rPr>
          <w:rFonts w:eastAsia="Verdana"/>
          <w:szCs w:val="22"/>
          <w:lang w:val="lt-LT"/>
        </w:rPr>
        <w:t>.</w:t>
      </w:r>
    </w:p>
    <w:p w14:paraId="0A48A116" w14:textId="77777777" w:rsidR="00663C95" w:rsidRPr="00501F9F" w:rsidRDefault="00663C95" w:rsidP="003C1481">
      <w:pPr>
        <w:numPr>
          <w:ilvl w:val="12"/>
          <w:numId w:val="0"/>
        </w:numPr>
        <w:tabs>
          <w:tab w:val="clear" w:pos="567"/>
        </w:tabs>
        <w:spacing w:line="240" w:lineRule="auto"/>
        <w:ind w:right="-2"/>
        <w:rPr>
          <w:szCs w:val="22"/>
          <w:lang w:val="lt-LT"/>
        </w:rPr>
      </w:pPr>
    </w:p>
    <w:p w14:paraId="1F588889" w14:textId="77777777" w:rsidR="003E75E4" w:rsidRPr="00501F9F" w:rsidRDefault="00F13745" w:rsidP="002809B0">
      <w:pPr>
        <w:numPr>
          <w:ilvl w:val="12"/>
          <w:numId w:val="0"/>
        </w:numPr>
        <w:tabs>
          <w:tab w:val="clear" w:pos="567"/>
        </w:tabs>
        <w:spacing w:line="240" w:lineRule="auto"/>
        <w:ind w:right="-2"/>
        <w:rPr>
          <w:b/>
          <w:szCs w:val="22"/>
          <w:lang w:val="lt-LT"/>
        </w:rPr>
      </w:pPr>
      <w:r w:rsidRPr="00501F9F">
        <w:rPr>
          <w:b/>
          <w:szCs w:val="22"/>
          <w:lang w:val="lt-LT"/>
        </w:rPr>
        <w:t>Buprenorphine Neuraxpharm sudėtyje yra natrio</w:t>
      </w:r>
    </w:p>
    <w:p w14:paraId="227AA472" w14:textId="362C1654" w:rsidR="003E75E4" w:rsidRPr="00501F9F" w:rsidRDefault="00F13745" w:rsidP="002809B0">
      <w:pPr>
        <w:numPr>
          <w:ilvl w:val="12"/>
          <w:numId w:val="0"/>
        </w:numPr>
        <w:tabs>
          <w:tab w:val="clear" w:pos="567"/>
        </w:tabs>
        <w:spacing w:line="240" w:lineRule="auto"/>
        <w:ind w:right="-2"/>
        <w:rPr>
          <w:szCs w:val="22"/>
          <w:lang w:val="lt-LT"/>
        </w:rPr>
      </w:pPr>
      <w:r w:rsidRPr="00501F9F">
        <w:rPr>
          <w:szCs w:val="22"/>
          <w:lang w:val="lt-LT"/>
        </w:rPr>
        <w:t>Vienoje šio vaist</w:t>
      </w:r>
      <w:r w:rsidR="000D5723">
        <w:rPr>
          <w:szCs w:val="22"/>
          <w:lang w:val="lt-LT"/>
        </w:rPr>
        <w:t>o</w:t>
      </w:r>
      <w:r w:rsidRPr="00501F9F">
        <w:rPr>
          <w:szCs w:val="22"/>
          <w:lang w:val="lt-LT"/>
        </w:rPr>
        <w:t xml:space="preserve"> plėvelėje yra mažiau </w:t>
      </w:r>
      <w:r w:rsidR="00A95A23">
        <w:rPr>
          <w:szCs w:val="22"/>
          <w:lang w:val="lt-LT"/>
        </w:rPr>
        <w:t>kaip</w:t>
      </w:r>
      <w:r w:rsidR="00A95A23" w:rsidRPr="00501F9F">
        <w:rPr>
          <w:szCs w:val="22"/>
          <w:lang w:val="lt-LT"/>
        </w:rPr>
        <w:t xml:space="preserve"> </w:t>
      </w:r>
      <w:r w:rsidRPr="00501F9F">
        <w:rPr>
          <w:szCs w:val="22"/>
          <w:lang w:val="lt-LT"/>
        </w:rPr>
        <w:t xml:space="preserve">1 mmol (23 mg) natrio, </w:t>
      </w:r>
      <w:r w:rsidR="000D5723">
        <w:rPr>
          <w:szCs w:val="22"/>
          <w:lang w:val="lt-LT"/>
        </w:rPr>
        <w:t>t.y.</w:t>
      </w:r>
      <w:r w:rsidRPr="00501F9F">
        <w:rPr>
          <w:szCs w:val="22"/>
          <w:lang w:val="lt-LT"/>
        </w:rPr>
        <w:t xml:space="preserve"> jis </w:t>
      </w:r>
      <w:r w:rsidR="000D5723">
        <w:rPr>
          <w:szCs w:val="22"/>
          <w:lang w:val="lt-LT"/>
        </w:rPr>
        <w:t>beveik neturi reikšmės</w:t>
      </w:r>
      <w:r w:rsidRPr="00501F9F">
        <w:rPr>
          <w:szCs w:val="22"/>
          <w:lang w:val="lt-LT"/>
        </w:rPr>
        <w:t>.</w:t>
      </w:r>
    </w:p>
    <w:p w14:paraId="5603777D" w14:textId="77777777" w:rsidR="00BB211D" w:rsidRDefault="00BB211D" w:rsidP="003C1481">
      <w:pPr>
        <w:numPr>
          <w:ilvl w:val="12"/>
          <w:numId w:val="0"/>
        </w:numPr>
        <w:tabs>
          <w:tab w:val="clear" w:pos="567"/>
        </w:tabs>
        <w:spacing w:line="240" w:lineRule="auto"/>
        <w:ind w:right="-2"/>
        <w:rPr>
          <w:szCs w:val="22"/>
          <w:lang w:val="lt-LT"/>
        </w:rPr>
      </w:pPr>
    </w:p>
    <w:p w14:paraId="0BFE6368" w14:textId="77777777" w:rsidR="000D5723" w:rsidRPr="00501F9F" w:rsidRDefault="000D5723" w:rsidP="003C1481">
      <w:pPr>
        <w:numPr>
          <w:ilvl w:val="12"/>
          <w:numId w:val="0"/>
        </w:numPr>
        <w:tabs>
          <w:tab w:val="clear" w:pos="567"/>
        </w:tabs>
        <w:spacing w:line="240" w:lineRule="auto"/>
        <w:ind w:right="-2"/>
        <w:rPr>
          <w:szCs w:val="22"/>
          <w:lang w:val="lt-LT"/>
        </w:rPr>
      </w:pPr>
    </w:p>
    <w:p w14:paraId="5E0BDA96" w14:textId="77777777" w:rsidR="001D29E6" w:rsidRPr="00501F9F" w:rsidRDefault="00F13745" w:rsidP="003C1481">
      <w:pPr>
        <w:numPr>
          <w:ilvl w:val="0"/>
          <w:numId w:val="5"/>
        </w:numPr>
        <w:tabs>
          <w:tab w:val="clear" w:pos="570"/>
        </w:tabs>
        <w:spacing w:line="240" w:lineRule="auto"/>
        <w:ind w:right="-2"/>
        <w:rPr>
          <w:b/>
          <w:szCs w:val="22"/>
          <w:lang w:val="lt-LT"/>
        </w:rPr>
      </w:pPr>
      <w:r w:rsidRPr="00501F9F">
        <w:rPr>
          <w:b/>
          <w:szCs w:val="22"/>
          <w:lang w:val="lt-LT"/>
        </w:rPr>
        <w:t>Kaip vartoti Buprenorphine Neuraxpharm</w:t>
      </w:r>
    </w:p>
    <w:p w14:paraId="07CDA714" w14:textId="77777777" w:rsidR="00A55B3B" w:rsidRPr="00501F9F" w:rsidRDefault="00A55B3B" w:rsidP="003C1481">
      <w:pPr>
        <w:tabs>
          <w:tab w:val="clear" w:pos="567"/>
        </w:tabs>
        <w:spacing w:line="240" w:lineRule="auto"/>
        <w:ind w:right="-2"/>
        <w:rPr>
          <w:b/>
          <w:szCs w:val="22"/>
          <w:lang w:val="lt-LT"/>
        </w:rPr>
      </w:pPr>
    </w:p>
    <w:p w14:paraId="778F6408" w14:textId="03C85E53" w:rsidR="00A55B3B" w:rsidRPr="00501F9F" w:rsidRDefault="00F13745" w:rsidP="003C1481">
      <w:pPr>
        <w:tabs>
          <w:tab w:val="clear" w:pos="567"/>
        </w:tabs>
        <w:spacing w:line="240" w:lineRule="auto"/>
        <w:ind w:right="-2"/>
        <w:rPr>
          <w:b/>
          <w:szCs w:val="22"/>
          <w:lang w:val="lt-LT"/>
        </w:rPr>
      </w:pPr>
      <w:r w:rsidRPr="00501F9F">
        <w:rPr>
          <w:szCs w:val="22"/>
          <w:lang w:val="lt-LT"/>
        </w:rPr>
        <w:t>Visada vartokite šį vaistą tiksliai</w:t>
      </w:r>
      <w:r w:rsidR="00EA0ACE">
        <w:rPr>
          <w:szCs w:val="22"/>
          <w:lang w:val="lt-LT"/>
        </w:rPr>
        <w:t>,</w:t>
      </w:r>
      <w:r w:rsidRPr="00501F9F">
        <w:rPr>
          <w:szCs w:val="22"/>
          <w:lang w:val="lt-LT"/>
        </w:rPr>
        <w:t xml:space="preserve"> kaip nurodė gydytojas arba vaistininkas. Jei abejojate, kreipkitės į gydytoją arba vaistininką.</w:t>
      </w:r>
    </w:p>
    <w:p w14:paraId="52FD88D5" w14:textId="77777777" w:rsidR="001401C8" w:rsidRPr="00501F9F" w:rsidRDefault="001401C8" w:rsidP="003C1481">
      <w:pPr>
        <w:pStyle w:val="Textoindependiente"/>
        <w:rPr>
          <w:i w:val="0"/>
          <w:color w:val="auto"/>
          <w:spacing w:val="-1"/>
          <w:szCs w:val="22"/>
          <w:lang w:val="lt-LT"/>
        </w:rPr>
      </w:pPr>
    </w:p>
    <w:p w14:paraId="63772C04" w14:textId="77777777" w:rsidR="004C5295" w:rsidRPr="00501F9F" w:rsidRDefault="00F13745" w:rsidP="003C1481">
      <w:pPr>
        <w:tabs>
          <w:tab w:val="clear" w:pos="567"/>
        </w:tabs>
        <w:spacing w:line="240" w:lineRule="auto"/>
        <w:rPr>
          <w:b/>
          <w:szCs w:val="22"/>
          <w:lang w:val="lt-LT"/>
        </w:rPr>
      </w:pPr>
      <w:r w:rsidRPr="00501F9F">
        <w:rPr>
          <w:b/>
          <w:szCs w:val="22"/>
          <w:lang w:val="lt-LT"/>
        </w:rPr>
        <w:t>Gydymo pradžia</w:t>
      </w:r>
    </w:p>
    <w:p w14:paraId="6DE09115" w14:textId="54616DE7" w:rsidR="004C5295" w:rsidRPr="00501F9F" w:rsidRDefault="00F13745" w:rsidP="003C1481">
      <w:pPr>
        <w:tabs>
          <w:tab w:val="clear" w:pos="567"/>
        </w:tabs>
        <w:spacing w:line="240" w:lineRule="auto"/>
        <w:rPr>
          <w:szCs w:val="22"/>
          <w:lang w:val="lt-LT"/>
        </w:rPr>
      </w:pPr>
      <w:r w:rsidRPr="00501F9F">
        <w:rPr>
          <w:szCs w:val="22"/>
          <w:lang w:val="lt-LT"/>
        </w:rPr>
        <w:t xml:space="preserve">Rekomenduojama pradinė dozė suaugusiesiems ir vyresniems kaip 15 metų paaugliams yra </w:t>
      </w:r>
      <w:r w:rsidR="004B2BF3" w:rsidRPr="00501F9F">
        <w:rPr>
          <w:szCs w:val="22"/>
          <w:lang w:val="lt-LT"/>
        </w:rPr>
        <w:t>2–</w:t>
      </w:r>
      <w:r w:rsidRPr="00501F9F">
        <w:rPr>
          <w:szCs w:val="22"/>
          <w:lang w:val="lt-LT"/>
        </w:rPr>
        <w:t xml:space="preserve">4 mg Buprenorphine Neuraxpharm per parą. Papildomai dar viena 2–4 mg Buprenorphine Neuraxpharm dozė gali būti duota 1-ąją </w:t>
      </w:r>
      <w:r w:rsidR="001E2B1C">
        <w:rPr>
          <w:szCs w:val="22"/>
          <w:lang w:val="lt-LT"/>
        </w:rPr>
        <w:t>parą</w:t>
      </w:r>
      <w:r w:rsidRPr="00501F9F">
        <w:rPr>
          <w:szCs w:val="22"/>
          <w:lang w:val="lt-LT"/>
        </w:rPr>
        <w:t>, priklausomai nuo Jūsų poreikių.</w:t>
      </w:r>
    </w:p>
    <w:p w14:paraId="5B2AC797" w14:textId="77777777" w:rsidR="004C5295" w:rsidRPr="00501F9F" w:rsidRDefault="004C5295" w:rsidP="003C1481">
      <w:pPr>
        <w:tabs>
          <w:tab w:val="clear" w:pos="567"/>
        </w:tabs>
        <w:spacing w:line="240" w:lineRule="auto"/>
        <w:rPr>
          <w:szCs w:val="22"/>
          <w:lang w:val="lt-LT"/>
        </w:rPr>
      </w:pPr>
    </w:p>
    <w:p w14:paraId="1337DA87" w14:textId="0F983C33" w:rsidR="004C5295" w:rsidRPr="00501F9F" w:rsidRDefault="00F13745" w:rsidP="003C1481">
      <w:pPr>
        <w:tabs>
          <w:tab w:val="clear" w:pos="567"/>
        </w:tabs>
        <w:spacing w:line="240" w:lineRule="auto"/>
        <w:rPr>
          <w:szCs w:val="22"/>
          <w:lang w:val="lt-LT"/>
        </w:rPr>
      </w:pPr>
      <w:r w:rsidRPr="00501F9F">
        <w:rPr>
          <w:szCs w:val="22"/>
          <w:lang w:val="lt-LT"/>
        </w:rPr>
        <w:t>Pirmąją Buprenorphine Neuraxpharm dozę turėtumėte suva</w:t>
      </w:r>
      <w:r w:rsidR="00820551" w:rsidRPr="00501F9F">
        <w:rPr>
          <w:szCs w:val="22"/>
          <w:lang w:val="lt-LT"/>
        </w:rPr>
        <w:t>r</w:t>
      </w:r>
      <w:r w:rsidRPr="00501F9F">
        <w:rPr>
          <w:szCs w:val="22"/>
          <w:lang w:val="lt-LT"/>
        </w:rPr>
        <w:t>toti pajautę aiškius abstinencijos požymius. Gydytojas nustatys, kada Jūs būsite pasiruošę suvartoti pirmąją Buprenorphine Neuraxpharm dozę.</w:t>
      </w:r>
    </w:p>
    <w:p w14:paraId="60C72B62" w14:textId="77777777" w:rsidR="003A2C81" w:rsidRPr="00501F9F" w:rsidRDefault="003A2C81" w:rsidP="003C1481">
      <w:pPr>
        <w:tabs>
          <w:tab w:val="clear" w:pos="567"/>
        </w:tabs>
        <w:spacing w:line="240" w:lineRule="auto"/>
        <w:rPr>
          <w:szCs w:val="22"/>
          <w:lang w:val="lt-LT"/>
        </w:rPr>
      </w:pPr>
    </w:p>
    <w:p w14:paraId="53D82D3C" w14:textId="77777777" w:rsidR="004C5295" w:rsidRPr="00501F9F" w:rsidRDefault="00F13745" w:rsidP="003C1481">
      <w:pPr>
        <w:tabs>
          <w:tab w:val="clear" w:pos="567"/>
        </w:tabs>
        <w:spacing w:line="240" w:lineRule="auto"/>
        <w:rPr>
          <w:szCs w:val="22"/>
          <w:lang w:val="lt-LT"/>
        </w:rPr>
      </w:pPr>
      <w:r w:rsidRPr="00501F9F">
        <w:rPr>
          <w:szCs w:val="22"/>
          <w:lang w:val="lt-LT"/>
        </w:rPr>
        <w:t>Jei esate priklausomas nuo heroino ar trumpalaikio poveikio opioido, pirmąją Buprenorphine Neuraxpharm dozę turite suvartoti tuomet, kai pasireiškia abstinencijos požymiai, bet praėjus mažiausiai 6 valandoms po paskutinio opioidų pavartojimo.</w:t>
      </w:r>
    </w:p>
    <w:p w14:paraId="274C4073" w14:textId="77777777" w:rsidR="003A2C81" w:rsidRPr="00501F9F" w:rsidRDefault="003A2C81" w:rsidP="003C1481">
      <w:pPr>
        <w:tabs>
          <w:tab w:val="clear" w:pos="567"/>
        </w:tabs>
        <w:spacing w:line="240" w:lineRule="auto"/>
        <w:rPr>
          <w:szCs w:val="22"/>
          <w:lang w:val="lt-LT"/>
        </w:rPr>
      </w:pPr>
    </w:p>
    <w:p w14:paraId="3351339A" w14:textId="77777777" w:rsidR="00504475" w:rsidRPr="00501F9F" w:rsidRDefault="00F13745" w:rsidP="003C1481">
      <w:pPr>
        <w:tabs>
          <w:tab w:val="clear" w:pos="567"/>
        </w:tabs>
        <w:spacing w:line="240" w:lineRule="auto"/>
        <w:rPr>
          <w:szCs w:val="22"/>
          <w:lang w:val="lt-LT"/>
        </w:rPr>
      </w:pPr>
      <w:r w:rsidRPr="00501F9F">
        <w:rPr>
          <w:szCs w:val="22"/>
          <w:lang w:val="lt-LT"/>
        </w:rPr>
        <w:t>Jei vartojate metadoną ar ilgalaikio poveikio opioidą, prieš pradedant gydymą Buprenorphine Neuraxpharm pasitarkite su gydytoju. Pirmoji Buprenorphine Neuraxpharm dozė turi būti suvartota tik tuomet, kai pasireiškia abstinencijos požymiai, bet praėjus bent 24 valandoms po to, kai paskutinį kartą vartojote metadoną.</w:t>
      </w:r>
    </w:p>
    <w:p w14:paraId="4D355AC9" w14:textId="77777777" w:rsidR="004C5295" w:rsidRPr="00501F9F" w:rsidRDefault="004C5295" w:rsidP="003C1481">
      <w:pPr>
        <w:tabs>
          <w:tab w:val="clear" w:pos="567"/>
        </w:tabs>
        <w:spacing w:line="240" w:lineRule="auto"/>
        <w:rPr>
          <w:szCs w:val="22"/>
          <w:lang w:val="lt-LT"/>
        </w:rPr>
      </w:pPr>
    </w:p>
    <w:p w14:paraId="12E8A192" w14:textId="77777777" w:rsidR="005F3E7B"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Dozės koregavimas ir palaikomasis gydymas</w:t>
      </w:r>
    </w:p>
    <w:p w14:paraId="018B1BA2" w14:textId="77777777" w:rsidR="005F3E7B"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Po gydymo pradžios Jūsų gydytojas gali padidinti Jūsų Buprenorphine Neuraxpharm dozę pagal Jūsų poreikius. Jei manote, kad Buprenorphine Neuraxpharm veikia per stipriai arba per silpnai, aptarkite tai su savo gydytoju arba vaistininku. Didžiausia paros dozė yra 24 mg.</w:t>
      </w:r>
    </w:p>
    <w:p w14:paraId="50AFD52A" w14:textId="38C22B82" w:rsidR="005F3E7B"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lastRenderedPageBreak/>
        <w:t>Po sėkmingo gydymo laik</w:t>
      </w:r>
      <w:r w:rsidR="00820551" w:rsidRPr="00501F9F">
        <w:rPr>
          <w:szCs w:val="22"/>
          <w:lang w:val="lt-LT"/>
        </w:rPr>
        <w:t>o</w:t>
      </w:r>
      <w:r w:rsidRPr="00501F9F">
        <w:rPr>
          <w:szCs w:val="22"/>
          <w:lang w:val="lt-LT"/>
        </w:rPr>
        <w:t>tarpio galite sutarti su gydytoju palaipsniui sumažint</w:t>
      </w:r>
      <w:r w:rsidR="00820551" w:rsidRPr="00501F9F">
        <w:rPr>
          <w:szCs w:val="22"/>
          <w:lang w:val="lt-LT"/>
        </w:rPr>
        <w:t>i</w:t>
      </w:r>
      <w:r w:rsidRPr="00501F9F">
        <w:rPr>
          <w:szCs w:val="22"/>
          <w:lang w:val="lt-LT"/>
        </w:rPr>
        <w:t xml:space="preserve"> vaisto dozę iki mažesnės palaikomosios dozės. Priklausomai nuo Jūsų būklės ir atidžiai prižiūrint </w:t>
      </w:r>
      <w:r w:rsidR="003B4998">
        <w:rPr>
          <w:szCs w:val="22"/>
          <w:lang w:val="lt-LT"/>
        </w:rPr>
        <w:t>gydytojui</w:t>
      </w:r>
      <w:r w:rsidR="003B4998" w:rsidRPr="00501F9F">
        <w:rPr>
          <w:szCs w:val="22"/>
          <w:lang w:val="lt-LT"/>
        </w:rPr>
        <w:t xml:space="preserve"> </w:t>
      </w:r>
      <w:r w:rsidRPr="00501F9F">
        <w:rPr>
          <w:szCs w:val="22"/>
          <w:lang w:val="lt-LT"/>
        </w:rPr>
        <w:t>Jūsų Buprenorphine Neuraxpharm dozė gali būti ir toliau mažinama tol, kol gydymą bus galima nutraukti.</w:t>
      </w:r>
    </w:p>
    <w:p w14:paraId="049198C2" w14:textId="77777777" w:rsidR="005F3E7B" w:rsidRPr="00501F9F" w:rsidRDefault="005F3E7B" w:rsidP="003C1481">
      <w:pPr>
        <w:numPr>
          <w:ilvl w:val="12"/>
          <w:numId w:val="0"/>
        </w:numPr>
        <w:tabs>
          <w:tab w:val="clear" w:pos="567"/>
        </w:tabs>
        <w:spacing w:line="240" w:lineRule="auto"/>
        <w:ind w:right="-2"/>
        <w:rPr>
          <w:szCs w:val="22"/>
          <w:lang w:val="lt-LT"/>
        </w:rPr>
      </w:pPr>
    </w:p>
    <w:p w14:paraId="609E0A04" w14:textId="77777777" w:rsidR="005F3E7B"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 xml:space="preserve">Jūsų gydymo trukmę nustato gydytojas. </w:t>
      </w:r>
    </w:p>
    <w:p w14:paraId="29F3167E" w14:textId="77777777" w:rsidR="005F3E7B" w:rsidRPr="00501F9F" w:rsidRDefault="005F3E7B" w:rsidP="003C1481">
      <w:pPr>
        <w:numPr>
          <w:ilvl w:val="12"/>
          <w:numId w:val="0"/>
        </w:numPr>
        <w:tabs>
          <w:tab w:val="clear" w:pos="567"/>
        </w:tabs>
        <w:spacing w:line="240" w:lineRule="auto"/>
        <w:ind w:right="-2"/>
        <w:rPr>
          <w:szCs w:val="22"/>
          <w:lang w:val="lt-LT"/>
        </w:rPr>
      </w:pPr>
    </w:p>
    <w:p w14:paraId="1743660D" w14:textId="77777777" w:rsidR="0080573A" w:rsidRPr="00501F9F" w:rsidRDefault="0080573A" w:rsidP="003C1481">
      <w:pPr>
        <w:pStyle w:val="Prrafodelista"/>
        <w:tabs>
          <w:tab w:val="clear" w:pos="567"/>
        </w:tabs>
        <w:spacing w:line="240" w:lineRule="auto"/>
        <w:ind w:left="0"/>
        <w:rPr>
          <w:i/>
          <w:szCs w:val="22"/>
          <w:lang w:val="lt-LT"/>
        </w:rPr>
      </w:pPr>
      <w:r w:rsidRPr="00501F9F">
        <w:rPr>
          <w:i/>
          <w:szCs w:val="22"/>
          <w:lang w:val="lt-LT"/>
        </w:rPr>
        <w:t>Kepenų funkcijos sutrikimas</w:t>
      </w:r>
    </w:p>
    <w:p w14:paraId="72FA9A1E" w14:textId="0C0BE5FC" w:rsidR="0080573A" w:rsidRPr="00501F9F" w:rsidRDefault="0080573A" w:rsidP="003C1481">
      <w:pPr>
        <w:numPr>
          <w:ilvl w:val="12"/>
          <w:numId w:val="0"/>
        </w:numPr>
        <w:tabs>
          <w:tab w:val="clear" w:pos="567"/>
        </w:tabs>
        <w:spacing w:line="240" w:lineRule="auto"/>
        <w:rPr>
          <w:szCs w:val="22"/>
          <w:lang w:val="lt-LT"/>
        </w:rPr>
      </w:pPr>
      <w:r w:rsidRPr="00501F9F">
        <w:rPr>
          <w:szCs w:val="22"/>
          <w:lang w:val="lt-LT"/>
        </w:rPr>
        <w:t xml:space="preserve">Esant lengvoms / vidutinio sunkumo kepenų problemoms Jūsų gydytojas gali priimti sprendimą sumažinti </w:t>
      </w:r>
      <w:r w:rsidR="00CE3B54">
        <w:rPr>
          <w:szCs w:val="22"/>
          <w:lang w:val="lt-LT"/>
        </w:rPr>
        <w:t>vaisto</w:t>
      </w:r>
      <w:r w:rsidR="00CE3B54" w:rsidRPr="00501F9F">
        <w:rPr>
          <w:szCs w:val="22"/>
          <w:lang w:val="lt-LT"/>
        </w:rPr>
        <w:t xml:space="preserve"> </w:t>
      </w:r>
      <w:r w:rsidRPr="00501F9F">
        <w:rPr>
          <w:szCs w:val="22"/>
          <w:lang w:val="lt-LT"/>
        </w:rPr>
        <w:t xml:space="preserve">dozę ir (arba) reguliariai atlikti kraujo tyrimus, kad patikrintų kepenų funkcionavimą. </w:t>
      </w:r>
      <w:r w:rsidR="004B2BF3" w:rsidRPr="00501F9F">
        <w:rPr>
          <w:szCs w:val="22"/>
          <w:lang w:val="lt-LT"/>
        </w:rPr>
        <w:t>Nevartokite šio vaisto, jei turite rimtų kepenų funkcijos sutrikimų (žr. „Buprenorphine Neuraxpharm vartoti draudžiama“ 2 skyriuje).</w:t>
      </w:r>
    </w:p>
    <w:p w14:paraId="12F772D4" w14:textId="77777777" w:rsidR="0080573A" w:rsidRPr="00501F9F" w:rsidRDefault="0080573A" w:rsidP="003C1481">
      <w:pPr>
        <w:pStyle w:val="Prrafodelista"/>
        <w:tabs>
          <w:tab w:val="clear" w:pos="567"/>
        </w:tabs>
        <w:spacing w:line="240" w:lineRule="auto"/>
        <w:ind w:left="284"/>
        <w:rPr>
          <w:i/>
          <w:iCs/>
          <w:color w:val="0070C0"/>
          <w:szCs w:val="22"/>
          <w:highlight w:val="yellow"/>
          <w:lang w:val="lt-LT"/>
        </w:rPr>
      </w:pPr>
    </w:p>
    <w:p w14:paraId="39FCE14B" w14:textId="436FFEC8" w:rsidR="0080573A" w:rsidRPr="00501F9F" w:rsidRDefault="0080573A" w:rsidP="003C1481">
      <w:pPr>
        <w:tabs>
          <w:tab w:val="clear" w:pos="567"/>
        </w:tabs>
        <w:spacing w:line="240" w:lineRule="auto"/>
        <w:rPr>
          <w:i/>
          <w:iCs/>
          <w:szCs w:val="22"/>
          <w:lang w:val="lt-LT"/>
        </w:rPr>
      </w:pPr>
      <w:r w:rsidRPr="00501F9F">
        <w:rPr>
          <w:i/>
          <w:iCs/>
          <w:szCs w:val="22"/>
          <w:lang w:val="lt-LT"/>
        </w:rPr>
        <w:t>Inkstų funkcijos sutrikimas</w:t>
      </w:r>
    </w:p>
    <w:p w14:paraId="73E52A5D" w14:textId="28796D45" w:rsidR="0080573A" w:rsidRPr="00501F9F" w:rsidRDefault="0080573A" w:rsidP="003C1481">
      <w:pPr>
        <w:numPr>
          <w:ilvl w:val="12"/>
          <w:numId w:val="0"/>
        </w:numPr>
        <w:tabs>
          <w:tab w:val="clear" w:pos="567"/>
        </w:tabs>
        <w:spacing w:line="240" w:lineRule="auto"/>
        <w:rPr>
          <w:b/>
          <w:szCs w:val="22"/>
          <w:lang w:val="lt-LT"/>
        </w:rPr>
      </w:pPr>
      <w:r w:rsidRPr="00501F9F">
        <w:rPr>
          <w:szCs w:val="22"/>
          <w:lang w:val="lt-LT"/>
        </w:rPr>
        <w:t>Esant sunkioms inkstų problemoms Jūsų gydytojas gali sumažinti buprenorfino dozę.</w:t>
      </w:r>
    </w:p>
    <w:p w14:paraId="52379C5E" w14:textId="77777777" w:rsidR="0080573A" w:rsidRPr="00501F9F" w:rsidRDefault="0080573A" w:rsidP="003C1481">
      <w:pPr>
        <w:numPr>
          <w:ilvl w:val="12"/>
          <w:numId w:val="0"/>
        </w:numPr>
        <w:tabs>
          <w:tab w:val="clear" w:pos="567"/>
        </w:tabs>
        <w:spacing w:line="240" w:lineRule="auto"/>
        <w:ind w:right="-2"/>
        <w:rPr>
          <w:b/>
          <w:szCs w:val="22"/>
          <w:lang w:val="lt-LT"/>
        </w:rPr>
      </w:pPr>
    </w:p>
    <w:p w14:paraId="6DB2ADD9" w14:textId="25C358EF" w:rsidR="00D40272"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Vaisto vartojimo nurodymai</w:t>
      </w:r>
    </w:p>
    <w:p w14:paraId="7AC44202" w14:textId="3F829A29" w:rsidR="00B80759" w:rsidRPr="00501F9F" w:rsidRDefault="00F13745" w:rsidP="003C1481">
      <w:pPr>
        <w:tabs>
          <w:tab w:val="clear" w:pos="567"/>
        </w:tabs>
        <w:spacing w:line="240" w:lineRule="auto"/>
        <w:ind w:right="-2"/>
        <w:rPr>
          <w:szCs w:val="22"/>
          <w:lang w:val="lt-LT"/>
        </w:rPr>
      </w:pPr>
      <w:r w:rsidRPr="00501F9F">
        <w:rPr>
          <w:szCs w:val="22"/>
          <w:lang w:val="lt-LT"/>
        </w:rPr>
        <w:t>Šis vaist</w:t>
      </w:r>
      <w:r w:rsidR="000D5723">
        <w:rPr>
          <w:szCs w:val="22"/>
          <w:lang w:val="lt-LT"/>
        </w:rPr>
        <w:t>as</w:t>
      </w:r>
      <w:r w:rsidRPr="00501F9F">
        <w:rPr>
          <w:szCs w:val="22"/>
          <w:lang w:val="lt-LT"/>
        </w:rPr>
        <w:t xml:space="preserve"> vartojamas per burną, kaip plėvelė, kurią reikia pasidėti po liežuviu.</w:t>
      </w:r>
    </w:p>
    <w:p w14:paraId="56254162" w14:textId="77777777" w:rsidR="003B279B" w:rsidRPr="00501F9F" w:rsidRDefault="00F13745" w:rsidP="003C1481">
      <w:pPr>
        <w:tabs>
          <w:tab w:val="clear" w:pos="567"/>
        </w:tabs>
        <w:spacing w:line="240" w:lineRule="auto"/>
        <w:ind w:right="-2"/>
        <w:rPr>
          <w:szCs w:val="22"/>
          <w:lang w:val="lt-LT"/>
        </w:rPr>
      </w:pPr>
      <w:r w:rsidRPr="00501F9F">
        <w:rPr>
          <w:szCs w:val="22"/>
          <w:lang w:val="lt-LT"/>
        </w:rPr>
        <w:t>Dozę vartokite kartą per parą, apytiksliai tuo pat metu.</w:t>
      </w:r>
    </w:p>
    <w:p w14:paraId="6E4A33C6" w14:textId="77777777" w:rsidR="003B279B" w:rsidRPr="00501F9F" w:rsidRDefault="00F13745" w:rsidP="003C1481">
      <w:pPr>
        <w:tabs>
          <w:tab w:val="clear" w:pos="567"/>
        </w:tabs>
        <w:spacing w:line="240" w:lineRule="auto"/>
        <w:ind w:right="-2"/>
        <w:rPr>
          <w:szCs w:val="22"/>
          <w:lang w:val="lt-LT"/>
        </w:rPr>
      </w:pPr>
      <w:r w:rsidRPr="00501F9F">
        <w:rPr>
          <w:szCs w:val="22"/>
          <w:lang w:val="lt-LT"/>
        </w:rPr>
        <w:t>Prieš vartojant plėvelę rekomenduojama sudrėkinti burną.</w:t>
      </w:r>
    </w:p>
    <w:p w14:paraId="2FB137B4" w14:textId="77777777" w:rsidR="005567D9" w:rsidRPr="00501F9F" w:rsidRDefault="005567D9" w:rsidP="003C1481">
      <w:pPr>
        <w:numPr>
          <w:ilvl w:val="12"/>
          <w:numId w:val="0"/>
        </w:numPr>
        <w:tabs>
          <w:tab w:val="clear" w:pos="567"/>
        </w:tabs>
        <w:spacing w:line="240" w:lineRule="auto"/>
        <w:ind w:right="-2"/>
        <w:rPr>
          <w:szCs w:val="22"/>
          <w:lang w:val="lt-LT"/>
        </w:rPr>
      </w:pPr>
    </w:p>
    <w:p w14:paraId="3CB2C923" w14:textId="59299CA7" w:rsidR="003B279B" w:rsidRPr="00501F9F" w:rsidRDefault="004B2BF3" w:rsidP="003C1481">
      <w:pPr>
        <w:numPr>
          <w:ilvl w:val="12"/>
          <w:numId w:val="0"/>
        </w:numPr>
        <w:tabs>
          <w:tab w:val="clear" w:pos="567"/>
        </w:tabs>
        <w:spacing w:line="240" w:lineRule="auto"/>
        <w:ind w:right="-2"/>
        <w:rPr>
          <w:b/>
          <w:szCs w:val="22"/>
          <w:lang w:val="lt-LT"/>
        </w:rPr>
      </w:pPr>
      <w:r w:rsidRPr="00501F9F">
        <w:rPr>
          <w:szCs w:val="22"/>
          <w:lang w:val="lt-LT"/>
        </w:rPr>
        <w:t>Kaip i</w:t>
      </w:r>
      <w:r w:rsidR="00F13745" w:rsidRPr="00501F9F">
        <w:rPr>
          <w:szCs w:val="22"/>
          <w:lang w:val="lt-LT"/>
        </w:rPr>
        <w:t>šim</w:t>
      </w:r>
      <w:r w:rsidRPr="00501F9F">
        <w:rPr>
          <w:szCs w:val="22"/>
          <w:lang w:val="lt-LT"/>
        </w:rPr>
        <w:t>ti</w:t>
      </w:r>
      <w:r w:rsidR="00F13745" w:rsidRPr="00501F9F">
        <w:rPr>
          <w:szCs w:val="22"/>
          <w:lang w:val="lt-LT"/>
        </w:rPr>
        <w:t xml:space="preserve"> plėvelę iš pakelio</w:t>
      </w:r>
      <w:r w:rsidRPr="00501F9F">
        <w:rPr>
          <w:szCs w:val="22"/>
          <w:lang w:val="lt-LT"/>
        </w:rPr>
        <w:t>:</w:t>
      </w:r>
    </w:p>
    <w:p w14:paraId="31DB07E7" w14:textId="77777777" w:rsidR="003B279B" w:rsidRPr="00501F9F" w:rsidRDefault="003B279B" w:rsidP="003C1481">
      <w:pPr>
        <w:numPr>
          <w:ilvl w:val="12"/>
          <w:numId w:val="0"/>
        </w:numPr>
        <w:tabs>
          <w:tab w:val="clear" w:pos="567"/>
        </w:tabs>
        <w:spacing w:line="240" w:lineRule="auto"/>
        <w:ind w:right="-2"/>
        <w:rPr>
          <w:szCs w:val="22"/>
          <w:lang w:val="lt-L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820551" w:rsidRPr="00501F9F" w14:paraId="160EA57D" w14:textId="77777777" w:rsidTr="00E55DDD">
        <w:tc>
          <w:tcPr>
            <w:tcW w:w="3020" w:type="dxa"/>
          </w:tcPr>
          <w:p w14:paraId="53623FB9" w14:textId="77777777" w:rsidR="004B2BF3" w:rsidRPr="00501F9F" w:rsidRDefault="004B2BF3" w:rsidP="003C1481">
            <w:pPr>
              <w:numPr>
                <w:ilvl w:val="12"/>
                <w:numId w:val="0"/>
              </w:numPr>
              <w:tabs>
                <w:tab w:val="clear" w:pos="567"/>
              </w:tabs>
              <w:spacing w:line="240" w:lineRule="auto"/>
              <w:ind w:right="-2"/>
              <w:rPr>
                <w:lang w:val="lt-LT"/>
              </w:rPr>
            </w:pPr>
            <w:r w:rsidRPr="00501F9F">
              <w:rPr>
                <w:noProof/>
                <w:position w:val="1"/>
                <w:lang w:val="lt-LT" w:eastAsia="fr-FR"/>
              </w:rPr>
              <w:drawing>
                <wp:inline distT="0" distB="0" distL="0" distR="0" wp14:anchorId="348C7FFE" wp14:editId="0D170C4B">
                  <wp:extent cx="1266527" cy="1306195"/>
                  <wp:effectExtent l="0" t="0" r="0" b="8255"/>
                  <wp:docPr id="180132173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8" cstate="print"/>
                          <a:stretch>
                            <a:fillRect/>
                          </a:stretch>
                        </pic:blipFill>
                        <pic:spPr>
                          <a:xfrm>
                            <a:off x="0" y="0"/>
                            <a:ext cx="1283934" cy="1324147"/>
                          </a:xfrm>
                          <a:prstGeom prst="rect">
                            <a:avLst/>
                          </a:prstGeom>
                        </pic:spPr>
                      </pic:pic>
                    </a:graphicData>
                  </a:graphic>
                </wp:inline>
              </w:drawing>
            </w:r>
          </w:p>
        </w:tc>
        <w:tc>
          <w:tcPr>
            <w:tcW w:w="3020" w:type="dxa"/>
          </w:tcPr>
          <w:p w14:paraId="7B33785E" w14:textId="77777777" w:rsidR="004B2BF3" w:rsidRPr="00501F9F" w:rsidRDefault="004B2BF3" w:rsidP="003C1481">
            <w:pPr>
              <w:numPr>
                <w:ilvl w:val="12"/>
                <w:numId w:val="0"/>
              </w:numPr>
              <w:tabs>
                <w:tab w:val="clear" w:pos="567"/>
              </w:tabs>
              <w:spacing w:line="240" w:lineRule="auto"/>
              <w:ind w:right="-2"/>
              <w:rPr>
                <w:lang w:val="lt-LT"/>
              </w:rPr>
            </w:pPr>
            <w:r w:rsidRPr="00501F9F">
              <w:rPr>
                <w:noProof/>
                <w:position w:val="1"/>
                <w:lang w:val="lt-LT" w:eastAsia="fr-FR"/>
              </w:rPr>
              <w:drawing>
                <wp:inline distT="0" distB="0" distL="0" distR="0" wp14:anchorId="483F44A1" wp14:editId="3E38B4D9">
                  <wp:extent cx="1328759" cy="1306375"/>
                  <wp:effectExtent l="0" t="0" r="5080" b="8255"/>
                  <wp:docPr id="1656677901"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9" cstate="print"/>
                          <a:stretch>
                            <a:fillRect/>
                          </a:stretch>
                        </pic:blipFill>
                        <pic:spPr>
                          <a:xfrm>
                            <a:off x="0" y="0"/>
                            <a:ext cx="1340111" cy="1317536"/>
                          </a:xfrm>
                          <a:prstGeom prst="rect">
                            <a:avLst/>
                          </a:prstGeom>
                        </pic:spPr>
                      </pic:pic>
                    </a:graphicData>
                  </a:graphic>
                </wp:inline>
              </w:drawing>
            </w:r>
          </w:p>
        </w:tc>
        <w:tc>
          <w:tcPr>
            <w:tcW w:w="3021" w:type="dxa"/>
          </w:tcPr>
          <w:p w14:paraId="009D9807" w14:textId="77777777" w:rsidR="004B2BF3" w:rsidRPr="00501F9F" w:rsidRDefault="004B2BF3" w:rsidP="003C1481">
            <w:pPr>
              <w:numPr>
                <w:ilvl w:val="12"/>
                <w:numId w:val="0"/>
              </w:numPr>
              <w:tabs>
                <w:tab w:val="clear" w:pos="567"/>
              </w:tabs>
              <w:spacing w:line="240" w:lineRule="auto"/>
              <w:ind w:right="-2"/>
              <w:rPr>
                <w:lang w:val="lt-LT"/>
              </w:rPr>
            </w:pPr>
            <w:r w:rsidRPr="00501F9F">
              <w:rPr>
                <w:noProof/>
                <w:lang w:val="lt-LT" w:eastAsia="fr-FR"/>
              </w:rPr>
              <mc:AlternateContent>
                <mc:Choice Requires="wpg">
                  <w:drawing>
                    <wp:inline distT="0" distB="0" distL="0" distR="0" wp14:anchorId="207EB2F0" wp14:editId="37A36D51">
                      <wp:extent cx="1303866" cy="1287145"/>
                      <wp:effectExtent l="0" t="19050" r="10795" b="8255"/>
                      <wp:docPr id="1324858871"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338355952"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80642172" name="Group 57"/>
                              <wpg:cNvGrpSpPr/>
                              <wpg:grpSpPr>
                                <a:xfrm>
                                  <a:off x="677" y="60"/>
                                  <a:ext cx="3716" cy="2"/>
                                  <a:chOff x="677" y="60"/>
                                  <a:chExt cx="3716" cy="2"/>
                                </a:xfrm>
                              </wpg:grpSpPr>
                              <wps:wsp>
                                <wps:cNvPr id="1607232989"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38621871" name="Group 59"/>
                              <wpg:cNvGrpSpPr/>
                              <wpg:grpSpPr>
                                <a:xfrm>
                                  <a:off x="4361" y="31"/>
                                  <a:ext cx="2" cy="4911"/>
                                  <a:chOff x="4361" y="31"/>
                                  <a:chExt cx="2" cy="4911"/>
                                </a:xfrm>
                              </wpg:grpSpPr>
                              <wps:wsp>
                                <wps:cNvPr id="1648520494"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154713347"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6806488" name="Group 62"/>
                              <wpg:cNvGrpSpPr/>
                              <wpg:grpSpPr>
                                <a:xfrm>
                                  <a:off x="1130" y="1150"/>
                                  <a:ext cx="2" cy="1455"/>
                                  <a:chOff x="1130" y="1150"/>
                                  <a:chExt cx="2" cy="1455"/>
                                </a:xfrm>
                              </wpg:grpSpPr>
                              <wps:wsp>
                                <wps:cNvPr id="1796939517"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26029033" name="Group 64"/>
                              <wpg:cNvGrpSpPr/>
                              <wpg:grpSpPr>
                                <a:xfrm>
                                  <a:off x="3746" y="670"/>
                                  <a:ext cx="2" cy="4076"/>
                                  <a:chOff x="3746" y="670"/>
                                  <a:chExt cx="2" cy="4076"/>
                                </a:xfrm>
                              </wpg:grpSpPr>
                              <wps:wsp>
                                <wps:cNvPr id="87396070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38515885" name="Group 66"/>
                              <wpg:cNvGrpSpPr/>
                              <wpg:grpSpPr>
                                <a:xfrm>
                                  <a:off x="58" y="708"/>
                                  <a:ext cx="2" cy="4234"/>
                                  <a:chOff x="58" y="708"/>
                                  <a:chExt cx="2" cy="4234"/>
                                </a:xfrm>
                              </wpg:grpSpPr>
                              <wps:wsp>
                                <wps:cNvPr id="1368603677"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6481822" name="Group 68"/>
                              <wpg:cNvGrpSpPr/>
                              <wpg:grpSpPr>
                                <a:xfrm>
                                  <a:off x="1142" y="1008"/>
                                  <a:ext cx="2631" cy="2"/>
                                  <a:chOff x="1142" y="1008"/>
                                  <a:chExt cx="2631" cy="2"/>
                                </a:xfrm>
                              </wpg:grpSpPr>
                              <wps:wsp>
                                <wps:cNvPr id="618415909"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25918078" name="Group 70"/>
                              <wpg:cNvGrpSpPr/>
                              <wpg:grpSpPr>
                                <a:xfrm>
                                  <a:off x="862" y="3727"/>
                                  <a:ext cx="2" cy="1023"/>
                                  <a:chOff x="862" y="3727"/>
                                  <a:chExt cx="2" cy="1023"/>
                                </a:xfrm>
                              </wpg:grpSpPr>
                              <wps:wsp>
                                <wps:cNvPr id="1987636470"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3165009" name="Group 72"/>
                              <wpg:cNvGrpSpPr/>
                              <wpg:grpSpPr>
                                <a:xfrm>
                                  <a:off x="835" y="4315"/>
                                  <a:ext cx="2938" cy="2"/>
                                  <a:chOff x="835" y="4315"/>
                                  <a:chExt cx="2938" cy="2"/>
                                </a:xfrm>
                              </wpg:grpSpPr>
                              <wps:wsp>
                                <wps:cNvPr id="523311839"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04591973" name="Group 74"/>
                              <wpg:cNvGrpSpPr/>
                              <wpg:grpSpPr>
                                <a:xfrm>
                                  <a:off x="840" y="4445"/>
                                  <a:ext cx="2933" cy="2"/>
                                  <a:chOff x="840" y="4445"/>
                                  <a:chExt cx="2933" cy="2"/>
                                </a:xfrm>
                              </wpg:grpSpPr>
                              <wps:wsp>
                                <wps:cNvPr id="577037776"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71365787" name="Group 76"/>
                              <wpg:cNvGrpSpPr/>
                              <wpg:grpSpPr>
                                <a:xfrm>
                                  <a:off x="840" y="4733"/>
                                  <a:ext cx="2933" cy="2"/>
                                  <a:chOff x="840" y="4733"/>
                                  <a:chExt cx="2933" cy="2"/>
                                </a:xfrm>
                              </wpg:grpSpPr>
                              <wps:wsp>
                                <wps:cNvPr id="929329670"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46071360" name="Group 78"/>
                              <wpg:cNvGrpSpPr/>
                              <wpg:grpSpPr>
                                <a:xfrm>
                                  <a:off x="29" y="4913"/>
                                  <a:ext cx="4364" cy="2"/>
                                  <a:chOff x="29" y="4913"/>
                                  <a:chExt cx="4364" cy="2"/>
                                </a:xfrm>
                              </wpg:grpSpPr>
                              <wps:wsp>
                                <wps:cNvPr id="92799353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58190577"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85C7A" w14:textId="77777777" w:rsidR="004B2BF3" w:rsidRDefault="004B2BF3" w:rsidP="004B2BF3">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207EB2F0" 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">
                        <v:imagedata r:id="rId12"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">
                          <v:imagedata r:id="rId13"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HM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" path="m,l4363,e" filled="f" strokecolor="#1f1c1f" strokeweight="2.88pt">
                          <v:path arrowok="t" o:connecttype="custom" o:connectlocs="0,0;4363,0" o:connectangles="0,0"/>
                        </v:shape>
                        <v:shape id="Text Box 80" o:sp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" filled="f" stroked="f">
                          <v:textbox inset="0,0,0,0">
                            <w:txbxContent>
                              <w:p w14:paraId="0A385C7A" w14:textId="77777777" w:rsidR="004B2BF3" w:rsidRDefault="004B2BF3" w:rsidP="004B2BF3">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3ACAE7A2" w14:textId="1060F7C8" w:rsidR="00C41FE7"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1 veiksmas</w:t>
      </w:r>
      <w:r w:rsidR="004B2BF3" w:rsidRPr="00501F9F">
        <w:rPr>
          <w:szCs w:val="22"/>
          <w:lang w:val="lt-LT"/>
        </w:rPr>
        <w:t>. Pake</w:t>
      </w:r>
      <w:r w:rsidR="000D5723">
        <w:rPr>
          <w:szCs w:val="22"/>
          <w:lang w:val="lt-LT"/>
        </w:rPr>
        <w:t>tėlio</w:t>
      </w:r>
      <w:r w:rsidR="004B2BF3" w:rsidRPr="00501F9F">
        <w:rPr>
          <w:szCs w:val="22"/>
          <w:lang w:val="lt-LT"/>
        </w:rPr>
        <w:t xml:space="preserve"> padėtis</w:t>
      </w:r>
    </w:p>
    <w:p w14:paraId="57869942" w14:textId="730E61CF" w:rsidR="004B2BF3" w:rsidRPr="00501F9F" w:rsidRDefault="004B2BF3" w:rsidP="003C1481">
      <w:pPr>
        <w:numPr>
          <w:ilvl w:val="12"/>
          <w:numId w:val="0"/>
        </w:numPr>
        <w:tabs>
          <w:tab w:val="clear" w:pos="567"/>
        </w:tabs>
        <w:spacing w:line="240" w:lineRule="auto"/>
        <w:ind w:right="-2"/>
        <w:rPr>
          <w:szCs w:val="22"/>
          <w:lang w:val="lt-LT"/>
        </w:rPr>
      </w:pPr>
      <w:r w:rsidRPr="00501F9F">
        <w:rPr>
          <w:szCs w:val="22"/>
          <w:lang w:val="lt-LT"/>
        </w:rPr>
        <w:t xml:space="preserve">2 veiksmas. </w:t>
      </w:r>
      <w:r w:rsidR="00E367A9" w:rsidRPr="00501F9F">
        <w:rPr>
          <w:szCs w:val="22"/>
          <w:lang w:val="lt-LT"/>
        </w:rPr>
        <w:t>Norėdami atidaryti pake</w:t>
      </w:r>
      <w:r w:rsidR="000D5723">
        <w:rPr>
          <w:szCs w:val="22"/>
          <w:lang w:val="lt-LT"/>
        </w:rPr>
        <w:t>tėlį</w:t>
      </w:r>
      <w:r w:rsidR="00E367A9" w:rsidRPr="00501F9F">
        <w:rPr>
          <w:szCs w:val="22"/>
          <w:lang w:val="lt-LT"/>
        </w:rPr>
        <w:t>, atlenkite jį ties punktyrine linija</w:t>
      </w:r>
      <w:r w:rsidRPr="00501F9F">
        <w:rPr>
          <w:szCs w:val="22"/>
          <w:lang w:val="lt-LT"/>
        </w:rPr>
        <w:t>.</w:t>
      </w:r>
    </w:p>
    <w:p w14:paraId="61B25BF5" w14:textId="09CB3E36" w:rsidR="004B2BF3" w:rsidRPr="00501F9F" w:rsidRDefault="004B2BF3" w:rsidP="003C1481">
      <w:pPr>
        <w:numPr>
          <w:ilvl w:val="12"/>
          <w:numId w:val="0"/>
        </w:numPr>
        <w:tabs>
          <w:tab w:val="clear" w:pos="567"/>
        </w:tabs>
        <w:spacing w:line="240" w:lineRule="auto"/>
        <w:ind w:right="-2"/>
        <w:rPr>
          <w:szCs w:val="22"/>
          <w:lang w:val="lt-LT"/>
        </w:rPr>
      </w:pPr>
      <w:r w:rsidRPr="00501F9F">
        <w:rPr>
          <w:szCs w:val="22"/>
          <w:lang w:val="lt-LT"/>
        </w:rPr>
        <w:t xml:space="preserve">3 veiksmas. </w:t>
      </w:r>
      <w:r w:rsidR="00E367A9" w:rsidRPr="00501F9F">
        <w:rPr>
          <w:szCs w:val="22"/>
          <w:lang w:val="lt-LT"/>
        </w:rPr>
        <w:t>Laikykite už apskritimo ir plėškite žemyn, kad atidarytumėte pake</w:t>
      </w:r>
      <w:r w:rsidR="000D5723">
        <w:rPr>
          <w:szCs w:val="22"/>
          <w:lang w:val="lt-LT"/>
        </w:rPr>
        <w:t>tėlį</w:t>
      </w:r>
      <w:r w:rsidRPr="00501F9F">
        <w:rPr>
          <w:szCs w:val="22"/>
          <w:lang w:val="lt-LT"/>
        </w:rPr>
        <w:t>.</w:t>
      </w:r>
    </w:p>
    <w:p w14:paraId="127E9DD3" w14:textId="77777777" w:rsidR="004B2BF3" w:rsidRPr="00501F9F" w:rsidRDefault="004B2BF3" w:rsidP="003C1481">
      <w:pPr>
        <w:numPr>
          <w:ilvl w:val="12"/>
          <w:numId w:val="0"/>
        </w:numPr>
        <w:tabs>
          <w:tab w:val="clear" w:pos="567"/>
        </w:tabs>
        <w:spacing w:line="240" w:lineRule="auto"/>
        <w:ind w:right="-2"/>
        <w:rPr>
          <w:szCs w:val="22"/>
          <w:lang w:val="lt-LT"/>
        </w:rPr>
      </w:pPr>
    </w:p>
    <w:p w14:paraId="1E7956A2" w14:textId="77777777" w:rsidR="004B2BF3" w:rsidRPr="00501F9F" w:rsidRDefault="004B2BF3" w:rsidP="003C1481">
      <w:pPr>
        <w:numPr>
          <w:ilvl w:val="12"/>
          <w:numId w:val="0"/>
        </w:numPr>
        <w:tabs>
          <w:tab w:val="clear" w:pos="567"/>
        </w:tabs>
        <w:spacing w:line="240" w:lineRule="auto"/>
        <w:ind w:right="-2"/>
        <w:rPr>
          <w:szCs w:val="22"/>
          <w:lang w:val="lt-L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820551" w:rsidRPr="00501F9F" w14:paraId="5F78860C" w14:textId="77777777" w:rsidTr="00E55DDD">
        <w:tc>
          <w:tcPr>
            <w:tcW w:w="3020" w:type="dxa"/>
          </w:tcPr>
          <w:p w14:paraId="2FFD5A6C" w14:textId="77777777" w:rsidR="004B2BF3" w:rsidRPr="00501F9F" w:rsidRDefault="004B2BF3" w:rsidP="003C1481">
            <w:pPr>
              <w:numPr>
                <w:ilvl w:val="12"/>
                <w:numId w:val="0"/>
              </w:numPr>
              <w:tabs>
                <w:tab w:val="clear" w:pos="567"/>
              </w:tabs>
              <w:spacing w:line="240" w:lineRule="auto"/>
              <w:ind w:right="-2"/>
              <w:rPr>
                <w:lang w:val="lt-LT"/>
              </w:rPr>
            </w:pPr>
            <w:r w:rsidRPr="00501F9F">
              <w:rPr>
                <w:rFonts w:ascii="Arial" w:eastAsia="Arial" w:hAnsi="Arial" w:cs="Arial"/>
                <w:noProof/>
                <w:lang w:val="lt-LT" w:eastAsia="fr-FR"/>
              </w:rPr>
              <w:drawing>
                <wp:inline distT="0" distB="0" distL="0" distR="0" wp14:anchorId="0C17E02C" wp14:editId="0AFFB534">
                  <wp:extent cx="1269555" cy="1348105"/>
                  <wp:effectExtent l="0" t="0" r="6985" b="4445"/>
                  <wp:docPr id="746215650" name="image6.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256" name="image6.jpeg" descr="Imagen que contiene Texto&#10;&#10;Descripción generada automáticamente"/>
                          <pic:cNvPicPr/>
                        </pic:nvPicPr>
                        <pic:blipFill>
                          <a:blip r:embed="rId14" cstate="print"/>
                          <a:stretch>
                            <a:fillRect/>
                          </a:stretch>
                        </pic:blipFill>
                        <pic:spPr>
                          <a:xfrm>
                            <a:off x="0" y="0"/>
                            <a:ext cx="1282149" cy="1361478"/>
                          </a:xfrm>
                          <a:prstGeom prst="rect">
                            <a:avLst/>
                          </a:prstGeom>
                        </pic:spPr>
                      </pic:pic>
                    </a:graphicData>
                  </a:graphic>
                </wp:inline>
              </w:drawing>
            </w:r>
          </w:p>
        </w:tc>
        <w:tc>
          <w:tcPr>
            <w:tcW w:w="3020" w:type="dxa"/>
          </w:tcPr>
          <w:p w14:paraId="2582A559" w14:textId="77777777" w:rsidR="004B2BF3" w:rsidRPr="00501F9F" w:rsidRDefault="004B2BF3" w:rsidP="003C1481">
            <w:pPr>
              <w:numPr>
                <w:ilvl w:val="12"/>
                <w:numId w:val="0"/>
              </w:numPr>
              <w:tabs>
                <w:tab w:val="clear" w:pos="567"/>
              </w:tabs>
              <w:spacing w:line="240" w:lineRule="auto"/>
              <w:ind w:right="-2"/>
              <w:rPr>
                <w:lang w:val="lt-LT"/>
              </w:rPr>
            </w:pPr>
            <w:r w:rsidRPr="00501F9F">
              <w:rPr>
                <w:rFonts w:ascii="Arial"/>
                <w:noProof/>
                <w:lang w:val="lt-LT" w:eastAsia="fr-FR"/>
              </w:rPr>
              <w:drawing>
                <wp:inline distT="0" distB="0" distL="0" distR="0" wp14:anchorId="0ED74EBB" wp14:editId="74F4104E">
                  <wp:extent cx="1269903" cy="1348105"/>
                  <wp:effectExtent l="0" t="0" r="6985" b="4445"/>
                  <wp:docPr id="881371035" name="image7.jpeg"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8116" name="image7.jpeg" descr="Texto&#10;&#10;Descripción generada automáticamente con confianza baja"/>
                          <pic:cNvPicPr/>
                        </pic:nvPicPr>
                        <pic:blipFill>
                          <a:blip r:embed="rId15" cstate="print"/>
                          <a:stretch>
                            <a:fillRect/>
                          </a:stretch>
                        </pic:blipFill>
                        <pic:spPr>
                          <a:xfrm>
                            <a:off x="0" y="0"/>
                            <a:ext cx="1281804" cy="1360739"/>
                          </a:xfrm>
                          <a:prstGeom prst="rect">
                            <a:avLst/>
                          </a:prstGeom>
                        </pic:spPr>
                      </pic:pic>
                    </a:graphicData>
                  </a:graphic>
                </wp:inline>
              </w:drawing>
            </w:r>
          </w:p>
        </w:tc>
        <w:tc>
          <w:tcPr>
            <w:tcW w:w="3021" w:type="dxa"/>
          </w:tcPr>
          <w:p w14:paraId="200DFF15" w14:textId="77777777" w:rsidR="004B2BF3" w:rsidRPr="00501F9F" w:rsidRDefault="004B2BF3" w:rsidP="003C1481">
            <w:pPr>
              <w:numPr>
                <w:ilvl w:val="12"/>
                <w:numId w:val="0"/>
              </w:numPr>
              <w:tabs>
                <w:tab w:val="clear" w:pos="567"/>
              </w:tabs>
              <w:spacing w:line="240" w:lineRule="auto"/>
              <w:ind w:right="-2"/>
              <w:rPr>
                <w:lang w:val="lt-LT"/>
              </w:rPr>
            </w:pPr>
            <w:r w:rsidRPr="00501F9F">
              <w:rPr>
                <w:rFonts w:ascii="Arial"/>
                <w:noProof/>
                <w:lang w:val="lt-LT" w:eastAsia="fr-FR"/>
              </w:rPr>
              <w:drawing>
                <wp:inline distT="0" distB="0" distL="0" distR="0" wp14:anchorId="52227F44" wp14:editId="10792228">
                  <wp:extent cx="1202266" cy="1348629"/>
                  <wp:effectExtent l="0" t="0" r="0" b="4445"/>
                  <wp:docPr id="1778637757" name="image8.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7010" name="image8.jpeg" descr="Imagen que contiene Texto&#10;&#10;Descripción generada automáticamente"/>
                          <pic:cNvPicPr/>
                        </pic:nvPicPr>
                        <pic:blipFill>
                          <a:blip r:embed="rId16" cstate="print"/>
                          <a:stretch>
                            <a:fillRect/>
                          </a:stretch>
                        </pic:blipFill>
                        <pic:spPr>
                          <a:xfrm>
                            <a:off x="0" y="0"/>
                            <a:ext cx="1211032" cy="1358462"/>
                          </a:xfrm>
                          <a:prstGeom prst="rect">
                            <a:avLst/>
                          </a:prstGeom>
                        </pic:spPr>
                      </pic:pic>
                    </a:graphicData>
                  </a:graphic>
                </wp:inline>
              </w:drawing>
            </w:r>
          </w:p>
        </w:tc>
      </w:tr>
    </w:tbl>
    <w:p w14:paraId="1B3DA0E5" w14:textId="77777777" w:rsidR="00C41FE7" w:rsidRPr="00501F9F" w:rsidRDefault="00C41FE7" w:rsidP="003C1481">
      <w:pPr>
        <w:numPr>
          <w:ilvl w:val="12"/>
          <w:numId w:val="0"/>
        </w:numPr>
        <w:tabs>
          <w:tab w:val="clear" w:pos="567"/>
        </w:tabs>
        <w:spacing w:line="240" w:lineRule="auto"/>
        <w:ind w:right="-2"/>
        <w:rPr>
          <w:szCs w:val="22"/>
          <w:lang w:val="lt-LT"/>
        </w:rPr>
      </w:pPr>
    </w:p>
    <w:p w14:paraId="3550B28F" w14:textId="551E4268" w:rsidR="00C41FE7"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4 veiksmas</w:t>
      </w:r>
      <w:r w:rsidR="00595181" w:rsidRPr="00501F9F">
        <w:rPr>
          <w:szCs w:val="22"/>
          <w:lang w:val="lt-LT"/>
        </w:rPr>
        <w:t xml:space="preserve">. </w:t>
      </w:r>
      <w:r w:rsidR="004B2BF3" w:rsidRPr="00501F9F">
        <w:rPr>
          <w:szCs w:val="22"/>
          <w:lang w:val="lt-LT"/>
        </w:rPr>
        <w:t>I</w:t>
      </w:r>
      <w:r w:rsidRPr="00501F9F">
        <w:rPr>
          <w:szCs w:val="22"/>
          <w:lang w:val="lt-LT"/>
        </w:rPr>
        <w:t xml:space="preserve">šimkite plėvelę iš </w:t>
      </w:r>
      <w:r w:rsidR="004B2BF3" w:rsidRPr="00501F9F">
        <w:rPr>
          <w:szCs w:val="22"/>
          <w:lang w:val="lt-LT"/>
        </w:rPr>
        <w:t xml:space="preserve">atviro </w:t>
      </w:r>
      <w:r w:rsidRPr="00501F9F">
        <w:rPr>
          <w:szCs w:val="22"/>
          <w:lang w:val="lt-LT"/>
        </w:rPr>
        <w:t>pake</w:t>
      </w:r>
      <w:r w:rsidR="000D5723">
        <w:rPr>
          <w:szCs w:val="22"/>
          <w:lang w:val="lt-LT"/>
        </w:rPr>
        <w:t>tėlio</w:t>
      </w:r>
      <w:r w:rsidR="004B2BF3" w:rsidRPr="00501F9F">
        <w:rPr>
          <w:szCs w:val="22"/>
          <w:lang w:val="lt-LT"/>
        </w:rPr>
        <w:t xml:space="preserve"> galo.</w:t>
      </w:r>
    </w:p>
    <w:p w14:paraId="629A4514" w14:textId="5001E72B" w:rsidR="004B2BF3" w:rsidRPr="00501F9F" w:rsidRDefault="004B2BF3" w:rsidP="003C1481">
      <w:pPr>
        <w:numPr>
          <w:ilvl w:val="12"/>
          <w:numId w:val="0"/>
        </w:numPr>
        <w:tabs>
          <w:tab w:val="clear" w:pos="567"/>
        </w:tabs>
        <w:spacing w:line="240" w:lineRule="auto"/>
        <w:ind w:right="-2"/>
        <w:rPr>
          <w:szCs w:val="22"/>
          <w:lang w:val="lt-LT"/>
        </w:rPr>
      </w:pPr>
      <w:r w:rsidRPr="00501F9F">
        <w:rPr>
          <w:szCs w:val="22"/>
          <w:lang w:val="lt-LT"/>
        </w:rPr>
        <w:t xml:space="preserve">5 veiksmas. </w:t>
      </w:r>
      <w:r w:rsidR="00B865B3" w:rsidRPr="00501F9F">
        <w:rPr>
          <w:szCs w:val="22"/>
          <w:lang w:val="lt-LT"/>
        </w:rPr>
        <w:t>Laikykite plėvelę dviem pirštais už išorinio krašto ir padėkite po liežuviu.</w:t>
      </w:r>
    </w:p>
    <w:p w14:paraId="5358ECBA" w14:textId="740E36C2" w:rsidR="004B2BF3" w:rsidRPr="00501F9F" w:rsidRDefault="004B2BF3" w:rsidP="003C1481">
      <w:pPr>
        <w:numPr>
          <w:ilvl w:val="12"/>
          <w:numId w:val="0"/>
        </w:numPr>
        <w:tabs>
          <w:tab w:val="clear" w:pos="567"/>
        </w:tabs>
        <w:spacing w:line="240" w:lineRule="auto"/>
        <w:ind w:right="-2"/>
        <w:rPr>
          <w:szCs w:val="22"/>
          <w:lang w:val="lt-LT"/>
        </w:rPr>
      </w:pPr>
      <w:r w:rsidRPr="00501F9F">
        <w:rPr>
          <w:szCs w:val="22"/>
          <w:lang w:val="lt-LT"/>
        </w:rPr>
        <w:t>6 veiksmas.</w:t>
      </w:r>
      <w:r w:rsidR="00B865B3" w:rsidRPr="00501F9F">
        <w:rPr>
          <w:szCs w:val="22"/>
          <w:lang w:val="lt-LT"/>
        </w:rPr>
        <w:t xml:space="preserve"> Padėkite plėvelę kairėje, viduryje arba dešinėje.</w:t>
      </w:r>
    </w:p>
    <w:p w14:paraId="157E7AF5" w14:textId="77777777" w:rsidR="004B2BF3" w:rsidRPr="00501F9F" w:rsidRDefault="004B2BF3" w:rsidP="003C1481">
      <w:pPr>
        <w:numPr>
          <w:ilvl w:val="12"/>
          <w:numId w:val="0"/>
        </w:numPr>
        <w:tabs>
          <w:tab w:val="clear" w:pos="567"/>
        </w:tabs>
        <w:spacing w:line="240" w:lineRule="auto"/>
        <w:ind w:right="-2"/>
        <w:rPr>
          <w:szCs w:val="22"/>
          <w:lang w:val="lt-LT"/>
        </w:rPr>
      </w:pPr>
    </w:p>
    <w:p w14:paraId="1756FE48" w14:textId="77777777" w:rsidR="00200B01" w:rsidRPr="00501F9F" w:rsidRDefault="00F13745" w:rsidP="003C1481">
      <w:pPr>
        <w:tabs>
          <w:tab w:val="clear" w:pos="567"/>
        </w:tabs>
        <w:spacing w:line="240" w:lineRule="auto"/>
        <w:ind w:right="-2"/>
        <w:rPr>
          <w:szCs w:val="22"/>
          <w:lang w:val="lt-LT"/>
        </w:rPr>
      </w:pPr>
      <w:r w:rsidRPr="00501F9F">
        <w:rPr>
          <w:szCs w:val="22"/>
          <w:lang w:val="lt-LT"/>
        </w:rPr>
        <w:t xml:space="preserve">Padėkite poliežuvinę plėvelę po liežuviu (vartokite po liežuviu) kaip nurodė gydytojas. </w:t>
      </w:r>
    </w:p>
    <w:p w14:paraId="7F65C4FA" w14:textId="77777777" w:rsidR="00200B01" w:rsidRPr="00501F9F" w:rsidRDefault="00200B01" w:rsidP="003C1481">
      <w:pPr>
        <w:tabs>
          <w:tab w:val="clear" w:pos="567"/>
        </w:tabs>
        <w:spacing w:line="240" w:lineRule="auto"/>
        <w:ind w:right="-2"/>
        <w:rPr>
          <w:szCs w:val="22"/>
          <w:lang w:val="lt-LT"/>
        </w:rPr>
      </w:pPr>
    </w:p>
    <w:p w14:paraId="7E42AD31" w14:textId="77777777" w:rsidR="00200B01" w:rsidRPr="00501F9F" w:rsidRDefault="00F13745" w:rsidP="003C1481">
      <w:pPr>
        <w:tabs>
          <w:tab w:val="clear" w:pos="567"/>
        </w:tabs>
        <w:spacing w:line="240" w:lineRule="auto"/>
        <w:ind w:right="-2"/>
        <w:rPr>
          <w:szCs w:val="22"/>
          <w:lang w:val="lt-LT"/>
        </w:rPr>
      </w:pPr>
      <w:r w:rsidRPr="00501F9F">
        <w:rPr>
          <w:szCs w:val="22"/>
          <w:lang w:val="lt-LT"/>
        </w:rPr>
        <w:t>Laikykite plėvelę po liežuviu tol, kol ji visiškai ištirps. Tai užtruks 10–15 minučių.</w:t>
      </w:r>
    </w:p>
    <w:p w14:paraId="5EFB3319" w14:textId="77777777" w:rsidR="00200B01" w:rsidRPr="00501F9F" w:rsidRDefault="00200B01" w:rsidP="003C1481">
      <w:pPr>
        <w:tabs>
          <w:tab w:val="clear" w:pos="567"/>
        </w:tabs>
        <w:spacing w:line="240" w:lineRule="auto"/>
        <w:ind w:right="-2"/>
        <w:rPr>
          <w:szCs w:val="22"/>
          <w:lang w:val="lt-LT"/>
        </w:rPr>
      </w:pPr>
    </w:p>
    <w:p w14:paraId="65E4417D" w14:textId="77777777" w:rsidR="00200B01" w:rsidRPr="00501F9F" w:rsidRDefault="00F13745" w:rsidP="003C1481">
      <w:pPr>
        <w:tabs>
          <w:tab w:val="clear" w:pos="567"/>
        </w:tabs>
        <w:spacing w:line="240" w:lineRule="auto"/>
        <w:ind w:right="-2"/>
        <w:rPr>
          <w:szCs w:val="22"/>
          <w:lang w:val="lt-LT"/>
        </w:rPr>
      </w:pPr>
      <w:r w:rsidRPr="00501F9F">
        <w:rPr>
          <w:szCs w:val="22"/>
          <w:lang w:val="lt-LT"/>
        </w:rPr>
        <w:t>Plėvelių nekramtykite ar nerykite, priešingu atveju vaistai neveiks ir gali pasireikšti abstinencijos simptomai.</w:t>
      </w:r>
    </w:p>
    <w:p w14:paraId="00B13879" w14:textId="77777777" w:rsidR="00200B01" w:rsidRPr="00501F9F" w:rsidRDefault="00200B01" w:rsidP="003C1481">
      <w:pPr>
        <w:tabs>
          <w:tab w:val="clear" w:pos="567"/>
        </w:tabs>
        <w:spacing w:line="240" w:lineRule="auto"/>
        <w:ind w:right="-2"/>
        <w:rPr>
          <w:szCs w:val="22"/>
          <w:lang w:val="lt-LT"/>
        </w:rPr>
      </w:pPr>
    </w:p>
    <w:p w14:paraId="29D02831" w14:textId="77777777" w:rsidR="00200B01" w:rsidRPr="00501F9F" w:rsidRDefault="00F13745" w:rsidP="003C1481">
      <w:pPr>
        <w:tabs>
          <w:tab w:val="clear" w:pos="567"/>
        </w:tabs>
        <w:spacing w:line="240" w:lineRule="auto"/>
        <w:ind w:right="-2"/>
        <w:rPr>
          <w:szCs w:val="22"/>
          <w:lang w:val="lt-LT"/>
        </w:rPr>
      </w:pPr>
      <w:r w:rsidRPr="00501F9F">
        <w:rPr>
          <w:szCs w:val="22"/>
          <w:lang w:val="lt-LT"/>
        </w:rPr>
        <w:t>Nevartokite jokio maisto ar gėrimų iki tol, kol plėvelė visiškai ištirps.</w:t>
      </w:r>
    </w:p>
    <w:p w14:paraId="31A2960D" w14:textId="77777777" w:rsidR="00303C6D" w:rsidRPr="00501F9F" w:rsidRDefault="00303C6D" w:rsidP="003C1481">
      <w:pPr>
        <w:tabs>
          <w:tab w:val="clear" w:pos="567"/>
        </w:tabs>
        <w:spacing w:line="240" w:lineRule="auto"/>
        <w:ind w:right="-2"/>
        <w:rPr>
          <w:szCs w:val="22"/>
          <w:lang w:val="lt-LT"/>
        </w:rPr>
      </w:pPr>
    </w:p>
    <w:p w14:paraId="4563432E" w14:textId="04E670BE" w:rsidR="00303C6D" w:rsidRPr="00501F9F" w:rsidRDefault="00F13745" w:rsidP="003C1481">
      <w:pPr>
        <w:tabs>
          <w:tab w:val="clear" w:pos="567"/>
        </w:tabs>
        <w:spacing w:line="240" w:lineRule="auto"/>
        <w:ind w:right="-2"/>
        <w:rPr>
          <w:szCs w:val="22"/>
          <w:lang w:val="lt-LT"/>
        </w:rPr>
      </w:pPr>
      <w:r w:rsidRPr="00501F9F">
        <w:rPr>
          <w:szCs w:val="22"/>
          <w:lang w:val="lt-LT"/>
        </w:rPr>
        <w:t xml:space="preserve">Jei </w:t>
      </w:r>
      <w:r w:rsidR="00531D25">
        <w:rPr>
          <w:szCs w:val="22"/>
          <w:lang w:val="lt-LT"/>
        </w:rPr>
        <w:t>paskirtai</w:t>
      </w:r>
      <w:r w:rsidR="00531D25" w:rsidRPr="00501F9F">
        <w:rPr>
          <w:szCs w:val="22"/>
          <w:lang w:val="lt-LT"/>
        </w:rPr>
        <w:t xml:space="preserve"> </w:t>
      </w:r>
      <w:r w:rsidRPr="00501F9F">
        <w:rPr>
          <w:szCs w:val="22"/>
          <w:lang w:val="lt-LT"/>
        </w:rPr>
        <w:t>dozei pasiekti reikia papildomos plėvelės, įsidėkite papildomą plėvelę po liežuviu po to, kai pirmoji plėvelė visiškai ištirps.</w:t>
      </w:r>
    </w:p>
    <w:p w14:paraId="0C1524BA" w14:textId="77777777" w:rsidR="00200B01" w:rsidRPr="00501F9F" w:rsidRDefault="00200B01" w:rsidP="003C1481">
      <w:pPr>
        <w:tabs>
          <w:tab w:val="clear" w:pos="567"/>
        </w:tabs>
        <w:spacing w:line="240" w:lineRule="auto"/>
        <w:ind w:right="-2"/>
        <w:rPr>
          <w:szCs w:val="22"/>
          <w:lang w:val="lt-LT"/>
        </w:rPr>
      </w:pPr>
    </w:p>
    <w:p w14:paraId="222EA9AC" w14:textId="77777777" w:rsidR="00200B01" w:rsidRPr="00501F9F" w:rsidRDefault="00F13745" w:rsidP="003C1481">
      <w:pPr>
        <w:tabs>
          <w:tab w:val="clear" w:pos="567"/>
        </w:tabs>
        <w:spacing w:line="240" w:lineRule="auto"/>
        <w:ind w:right="-2"/>
        <w:rPr>
          <w:szCs w:val="22"/>
          <w:lang w:val="lt-LT"/>
        </w:rPr>
      </w:pPr>
      <w:r w:rsidRPr="00501F9F">
        <w:rPr>
          <w:szCs w:val="22"/>
          <w:lang w:val="lt-LT"/>
        </w:rPr>
        <w:t>Neplėšykite plėvelės arba nedalykite į mažesnes dozes.</w:t>
      </w:r>
    </w:p>
    <w:p w14:paraId="732FE481" w14:textId="77777777" w:rsidR="00430D48" w:rsidRPr="00501F9F" w:rsidRDefault="00430D48" w:rsidP="003C1481">
      <w:pPr>
        <w:numPr>
          <w:ilvl w:val="12"/>
          <w:numId w:val="0"/>
        </w:numPr>
        <w:tabs>
          <w:tab w:val="clear" w:pos="567"/>
        </w:tabs>
        <w:spacing w:line="240" w:lineRule="auto"/>
        <w:ind w:right="-2"/>
        <w:rPr>
          <w:szCs w:val="22"/>
          <w:lang w:val="lt-LT"/>
        </w:rPr>
      </w:pPr>
    </w:p>
    <w:p w14:paraId="0F5E0B79" w14:textId="77777777" w:rsidR="001D29E6" w:rsidRPr="00501F9F" w:rsidRDefault="00F13745" w:rsidP="002809B0">
      <w:pPr>
        <w:numPr>
          <w:ilvl w:val="12"/>
          <w:numId w:val="0"/>
        </w:numPr>
        <w:tabs>
          <w:tab w:val="clear" w:pos="567"/>
        </w:tabs>
        <w:spacing w:line="240" w:lineRule="auto"/>
        <w:ind w:right="-2"/>
        <w:rPr>
          <w:szCs w:val="22"/>
          <w:lang w:val="lt-LT"/>
        </w:rPr>
      </w:pPr>
      <w:r w:rsidRPr="00501F9F">
        <w:rPr>
          <w:b/>
          <w:szCs w:val="22"/>
          <w:lang w:val="lt-LT"/>
        </w:rPr>
        <w:t>Ką daryti pavartojus per didelę Buprenorphine Neuraxpharm dozę</w:t>
      </w:r>
    </w:p>
    <w:p w14:paraId="25EAD5EF" w14:textId="77777777" w:rsidR="00430D48" w:rsidRPr="00501F9F" w:rsidRDefault="00F13745" w:rsidP="003C1481">
      <w:pPr>
        <w:numPr>
          <w:ilvl w:val="12"/>
          <w:numId w:val="0"/>
        </w:numPr>
        <w:tabs>
          <w:tab w:val="clear" w:pos="567"/>
        </w:tabs>
        <w:spacing w:line="240" w:lineRule="auto"/>
        <w:rPr>
          <w:szCs w:val="22"/>
          <w:lang w:val="lt-LT"/>
        </w:rPr>
      </w:pPr>
      <w:r w:rsidRPr="00501F9F">
        <w:rPr>
          <w:szCs w:val="22"/>
          <w:lang w:val="lt-LT"/>
        </w:rPr>
        <w:t>Perdozavus buprenorfino Jūs turite nedelsiant vykti į ligoninės skubios pagalbos skyrių gydymui.</w:t>
      </w:r>
    </w:p>
    <w:p w14:paraId="3D1DF569" w14:textId="77777777" w:rsidR="00567913" w:rsidRPr="00501F9F" w:rsidRDefault="00F13745" w:rsidP="003C1481">
      <w:pPr>
        <w:numPr>
          <w:ilvl w:val="12"/>
          <w:numId w:val="0"/>
        </w:numPr>
        <w:tabs>
          <w:tab w:val="clear" w:pos="567"/>
        </w:tabs>
        <w:spacing w:line="240" w:lineRule="auto"/>
        <w:rPr>
          <w:i/>
          <w:szCs w:val="22"/>
          <w:lang w:val="lt-LT"/>
        </w:rPr>
      </w:pPr>
      <w:r w:rsidRPr="00501F9F">
        <w:rPr>
          <w:rStyle w:val="cf01"/>
          <w:rFonts w:ascii="Times New Roman" w:hAnsi="Times New Roman"/>
          <w:i w:val="0"/>
          <w:sz w:val="22"/>
          <w:szCs w:val="22"/>
          <w:lang w:val="lt-LT"/>
        </w:rPr>
        <w:t>Perdozavimas gali lemti rimtas ir gyvybei pavojingas kvėpavimo problemas. Perdozavimo simptomai gali būti lėtesnis ir silpnesnis nei įprastai kvėpavimas, didesnis nei įprastai mieguistumas, pykinimas, vėmimas ir (arba) nerišli kalba arba sunkumas kalbėti.</w:t>
      </w:r>
    </w:p>
    <w:p w14:paraId="415C90D7" w14:textId="177FDE27" w:rsidR="00C41FE7" w:rsidRPr="00501F9F" w:rsidRDefault="00F13745" w:rsidP="003C1481">
      <w:pPr>
        <w:numPr>
          <w:ilvl w:val="12"/>
          <w:numId w:val="0"/>
        </w:numPr>
        <w:tabs>
          <w:tab w:val="clear" w:pos="567"/>
        </w:tabs>
        <w:spacing w:line="240" w:lineRule="auto"/>
        <w:rPr>
          <w:szCs w:val="22"/>
          <w:lang w:val="lt-LT"/>
        </w:rPr>
      </w:pPr>
      <w:r w:rsidRPr="00501F9F">
        <w:rPr>
          <w:szCs w:val="22"/>
          <w:lang w:val="lt-LT"/>
        </w:rPr>
        <w:t xml:space="preserve">Nedelsdami praneškite </w:t>
      </w:r>
      <w:r w:rsidR="00974194">
        <w:rPr>
          <w:szCs w:val="22"/>
          <w:lang w:val="lt-LT"/>
        </w:rPr>
        <w:t xml:space="preserve">savo </w:t>
      </w:r>
      <w:r w:rsidRPr="00501F9F">
        <w:rPr>
          <w:szCs w:val="22"/>
          <w:lang w:val="lt-LT"/>
        </w:rPr>
        <w:t>gydytojui, kad vartojate buprenorfiną arba pasiimkite dėžutę su savimi.</w:t>
      </w:r>
    </w:p>
    <w:p w14:paraId="172D5DD4" w14:textId="77777777" w:rsidR="009D7EB5" w:rsidRPr="00501F9F" w:rsidRDefault="009D7EB5" w:rsidP="003C1481">
      <w:pPr>
        <w:numPr>
          <w:ilvl w:val="12"/>
          <w:numId w:val="0"/>
        </w:numPr>
        <w:tabs>
          <w:tab w:val="clear" w:pos="567"/>
        </w:tabs>
        <w:spacing w:line="240" w:lineRule="auto"/>
        <w:rPr>
          <w:szCs w:val="22"/>
          <w:lang w:val="lt-LT"/>
        </w:rPr>
      </w:pPr>
    </w:p>
    <w:p w14:paraId="427539B3" w14:textId="77777777" w:rsidR="001D29E6" w:rsidRPr="00501F9F" w:rsidRDefault="00F13745" w:rsidP="002809B0">
      <w:pPr>
        <w:numPr>
          <w:ilvl w:val="12"/>
          <w:numId w:val="0"/>
        </w:numPr>
        <w:tabs>
          <w:tab w:val="clear" w:pos="567"/>
        </w:tabs>
        <w:spacing w:line="240" w:lineRule="auto"/>
        <w:ind w:right="-2"/>
        <w:rPr>
          <w:szCs w:val="22"/>
          <w:lang w:val="lt-LT"/>
        </w:rPr>
      </w:pPr>
      <w:r w:rsidRPr="00501F9F">
        <w:rPr>
          <w:b/>
          <w:szCs w:val="22"/>
          <w:lang w:val="lt-LT"/>
        </w:rPr>
        <w:t>Pamiršus pavartoti Buprenorphine Neuraxpharm</w:t>
      </w:r>
    </w:p>
    <w:p w14:paraId="26335DE6" w14:textId="77777777" w:rsidR="001D29E6"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Pamiršus suvartoti dozę kaip įmanoma greičiau praneškite gydytojui. Nevartokite dvigubos dozės, kad kompensuotumėte praleistą dozę.</w:t>
      </w:r>
    </w:p>
    <w:p w14:paraId="1BA5FA2D" w14:textId="77777777" w:rsidR="009D7EB5" w:rsidRPr="00501F9F" w:rsidRDefault="009D7EB5" w:rsidP="003C1481">
      <w:pPr>
        <w:numPr>
          <w:ilvl w:val="12"/>
          <w:numId w:val="0"/>
        </w:numPr>
        <w:tabs>
          <w:tab w:val="clear" w:pos="567"/>
        </w:tabs>
        <w:spacing w:line="240" w:lineRule="auto"/>
        <w:ind w:right="-2"/>
        <w:rPr>
          <w:szCs w:val="22"/>
          <w:lang w:val="lt-LT"/>
        </w:rPr>
      </w:pPr>
    </w:p>
    <w:p w14:paraId="497B5DF9" w14:textId="77777777" w:rsidR="001D29E6" w:rsidRPr="00501F9F" w:rsidRDefault="00F13745" w:rsidP="002809B0">
      <w:pPr>
        <w:numPr>
          <w:ilvl w:val="12"/>
          <w:numId w:val="0"/>
        </w:numPr>
        <w:tabs>
          <w:tab w:val="clear" w:pos="567"/>
        </w:tabs>
        <w:spacing w:line="240" w:lineRule="auto"/>
        <w:ind w:right="-2"/>
        <w:rPr>
          <w:b/>
          <w:szCs w:val="22"/>
          <w:lang w:val="lt-LT"/>
        </w:rPr>
      </w:pPr>
      <w:r w:rsidRPr="00501F9F">
        <w:rPr>
          <w:b/>
          <w:szCs w:val="22"/>
          <w:lang w:val="lt-LT"/>
        </w:rPr>
        <w:t>Nustojus vartoti Buprenorphine Neuraxpharm</w:t>
      </w:r>
    </w:p>
    <w:p w14:paraId="1CD0FA31" w14:textId="77777777" w:rsidR="009D7EB5"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Jokiu būdu nekeiskite ir nenutraukite gydymo nepasitarę su Jus prižiūrinčiu gydytoju. Staiga nutraukus gydymą gali pasireikšti abstinencijos simptomai.</w:t>
      </w:r>
    </w:p>
    <w:p w14:paraId="181AF063" w14:textId="77777777" w:rsidR="00430D48" w:rsidRPr="00501F9F" w:rsidRDefault="00430D48" w:rsidP="003C1481">
      <w:pPr>
        <w:numPr>
          <w:ilvl w:val="12"/>
          <w:numId w:val="0"/>
        </w:numPr>
        <w:tabs>
          <w:tab w:val="clear" w:pos="567"/>
        </w:tabs>
        <w:spacing w:line="240" w:lineRule="auto"/>
        <w:ind w:right="-2"/>
        <w:rPr>
          <w:szCs w:val="22"/>
          <w:lang w:val="lt-LT"/>
        </w:rPr>
      </w:pPr>
    </w:p>
    <w:p w14:paraId="5C84BD7C" w14:textId="77777777" w:rsidR="001D29E6"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Jeigu kiltų daugiau klausimų dėl šio vaisto vartojimo, kreipkitės į gydytoją arba vaistininką.</w:t>
      </w:r>
    </w:p>
    <w:p w14:paraId="6B662EBD" w14:textId="77777777" w:rsidR="001D29E6" w:rsidRDefault="001D29E6" w:rsidP="003C1481">
      <w:pPr>
        <w:numPr>
          <w:ilvl w:val="12"/>
          <w:numId w:val="0"/>
        </w:numPr>
        <w:tabs>
          <w:tab w:val="clear" w:pos="567"/>
        </w:tabs>
        <w:spacing w:line="240" w:lineRule="auto"/>
        <w:ind w:right="-2"/>
        <w:rPr>
          <w:szCs w:val="22"/>
          <w:lang w:val="lt-LT"/>
        </w:rPr>
      </w:pPr>
    </w:p>
    <w:p w14:paraId="6917F050" w14:textId="77777777" w:rsidR="00645C1B" w:rsidRPr="00501F9F" w:rsidRDefault="00645C1B" w:rsidP="003C1481">
      <w:pPr>
        <w:numPr>
          <w:ilvl w:val="12"/>
          <w:numId w:val="0"/>
        </w:numPr>
        <w:tabs>
          <w:tab w:val="clear" w:pos="567"/>
        </w:tabs>
        <w:spacing w:line="240" w:lineRule="auto"/>
        <w:ind w:right="-2"/>
        <w:rPr>
          <w:szCs w:val="22"/>
          <w:lang w:val="lt-LT"/>
        </w:rPr>
      </w:pPr>
    </w:p>
    <w:p w14:paraId="4A1BE9B1" w14:textId="77777777" w:rsidR="001D29E6" w:rsidRPr="00501F9F" w:rsidRDefault="00F13745" w:rsidP="003C1481">
      <w:pPr>
        <w:numPr>
          <w:ilvl w:val="12"/>
          <w:numId w:val="0"/>
        </w:numPr>
        <w:tabs>
          <w:tab w:val="clear" w:pos="567"/>
        </w:tabs>
        <w:spacing w:line="240" w:lineRule="auto"/>
        <w:ind w:left="567" w:right="-2" w:hanging="567"/>
        <w:rPr>
          <w:szCs w:val="22"/>
          <w:lang w:val="lt-LT"/>
        </w:rPr>
      </w:pPr>
      <w:r w:rsidRPr="00501F9F">
        <w:rPr>
          <w:b/>
          <w:szCs w:val="22"/>
          <w:lang w:val="lt-LT"/>
        </w:rPr>
        <w:t>4.</w:t>
      </w:r>
      <w:r w:rsidRPr="00501F9F">
        <w:rPr>
          <w:szCs w:val="22"/>
          <w:lang w:val="lt-LT"/>
        </w:rPr>
        <w:tab/>
      </w:r>
      <w:r w:rsidRPr="00501F9F">
        <w:rPr>
          <w:b/>
          <w:szCs w:val="22"/>
          <w:lang w:val="lt-LT"/>
        </w:rPr>
        <w:t>Galimas šalutinis poveikis</w:t>
      </w:r>
    </w:p>
    <w:p w14:paraId="2BE10DD5" w14:textId="77777777" w:rsidR="001D29E6" w:rsidRPr="00501F9F" w:rsidRDefault="001D29E6" w:rsidP="003C1481">
      <w:pPr>
        <w:numPr>
          <w:ilvl w:val="12"/>
          <w:numId w:val="0"/>
        </w:numPr>
        <w:tabs>
          <w:tab w:val="clear" w:pos="567"/>
        </w:tabs>
        <w:spacing w:line="240" w:lineRule="auto"/>
        <w:ind w:right="-2"/>
        <w:rPr>
          <w:szCs w:val="22"/>
          <w:lang w:val="lt-LT"/>
        </w:rPr>
      </w:pPr>
    </w:p>
    <w:p w14:paraId="73DC78BF" w14:textId="77777777" w:rsidR="001D29E6" w:rsidRPr="00501F9F" w:rsidRDefault="00F13745" w:rsidP="003C1481">
      <w:pPr>
        <w:numPr>
          <w:ilvl w:val="12"/>
          <w:numId w:val="0"/>
        </w:numPr>
        <w:tabs>
          <w:tab w:val="clear" w:pos="567"/>
        </w:tabs>
        <w:spacing w:line="240" w:lineRule="auto"/>
        <w:ind w:right="-29"/>
        <w:rPr>
          <w:szCs w:val="22"/>
          <w:lang w:val="lt-LT"/>
        </w:rPr>
      </w:pPr>
      <w:r w:rsidRPr="00501F9F">
        <w:rPr>
          <w:szCs w:val="22"/>
          <w:lang w:val="lt-LT"/>
        </w:rPr>
        <w:t>Šis vaistas, kaip ir visi kiti, gali sukelti šalutinį poveikį, nors jis pasireiškia ne visiems žmonėms.</w:t>
      </w:r>
    </w:p>
    <w:p w14:paraId="6C112574" w14:textId="77777777" w:rsidR="00DA6B48" w:rsidRPr="00501F9F" w:rsidRDefault="00DA6B48" w:rsidP="003C1481">
      <w:pPr>
        <w:numPr>
          <w:ilvl w:val="12"/>
          <w:numId w:val="0"/>
        </w:numPr>
        <w:tabs>
          <w:tab w:val="clear" w:pos="567"/>
        </w:tabs>
        <w:spacing w:line="240" w:lineRule="auto"/>
        <w:ind w:right="-2"/>
        <w:rPr>
          <w:b/>
          <w:szCs w:val="22"/>
          <w:u w:val="single"/>
          <w:lang w:val="lt-LT"/>
        </w:rPr>
      </w:pPr>
    </w:p>
    <w:p w14:paraId="68D6CCE6" w14:textId="72EB5146" w:rsidR="00D81A1F" w:rsidRPr="00501F9F" w:rsidRDefault="00865787" w:rsidP="003C1481">
      <w:pPr>
        <w:numPr>
          <w:ilvl w:val="12"/>
          <w:numId w:val="0"/>
        </w:numPr>
        <w:tabs>
          <w:tab w:val="clear" w:pos="567"/>
        </w:tabs>
        <w:spacing w:line="240" w:lineRule="auto"/>
        <w:ind w:right="-2"/>
        <w:rPr>
          <w:szCs w:val="22"/>
          <w:u w:val="single"/>
          <w:lang w:val="lt-LT"/>
        </w:rPr>
      </w:pPr>
      <w:r w:rsidRPr="00501F9F">
        <w:rPr>
          <w:szCs w:val="22"/>
          <w:u w:val="single"/>
          <w:lang w:val="lt-LT"/>
        </w:rPr>
        <w:t xml:space="preserve">Sunkus </w:t>
      </w:r>
      <w:r w:rsidR="00F13745" w:rsidRPr="00501F9F">
        <w:rPr>
          <w:szCs w:val="22"/>
          <w:u w:val="single"/>
          <w:lang w:val="lt-LT"/>
        </w:rPr>
        <w:t>šalutini</w:t>
      </w:r>
      <w:r w:rsidRPr="00501F9F">
        <w:rPr>
          <w:szCs w:val="22"/>
          <w:u w:val="single"/>
          <w:lang w:val="lt-LT"/>
        </w:rPr>
        <w:t>s</w:t>
      </w:r>
      <w:r w:rsidR="00F13745" w:rsidRPr="00501F9F">
        <w:rPr>
          <w:szCs w:val="22"/>
          <w:u w:val="single"/>
          <w:lang w:val="lt-LT"/>
        </w:rPr>
        <w:t xml:space="preserve"> poveiki</w:t>
      </w:r>
      <w:r w:rsidRPr="00501F9F">
        <w:rPr>
          <w:szCs w:val="22"/>
          <w:u w:val="single"/>
          <w:lang w:val="lt-LT"/>
        </w:rPr>
        <w:t>s</w:t>
      </w:r>
    </w:p>
    <w:p w14:paraId="137F73D7" w14:textId="77777777" w:rsidR="00D81A1F" w:rsidRPr="00501F9F" w:rsidRDefault="00D81A1F" w:rsidP="003C1481">
      <w:pPr>
        <w:numPr>
          <w:ilvl w:val="12"/>
          <w:numId w:val="0"/>
        </w:numPr>
        <w:tabs>
          <w:tab w:val="clear" w:pos="567"/>
        </w:tabs>
        <w:spacing w:line="240" w:lineRule="auto"/>
        <w:ind w:right="-2"/>
        <w:rPr>
          <w:b/>
          <w:szCs w:val="22"/>
          <w:lang w:val="lt-LT"/>
        </w:rPr>
      </w:pPr>
    </w:p>
    <w:p w14:paraId="1B8BC23E" w14:textId="77777777" w:rsidR="007377E7" w:rsidRPr="00501F9F" w:rsidRDefault="00F13745" w:rsidP="003C1481">
      <w:pPr>
        <w:numPr>
          <w:ilvl w:val="12"/>
          <w:numId w:val="0"/>
        </w:numPr>
        <w:tabs>
          <w:tab w:val="clear" w:pos="567"/>
        </w:tabs>
        <w:spacing w:line="240" w:lineRule="auto"/>
        <w:ind w:right="-2"/>
        <w:rPr>
          <w:szCs w:val="22"/>
          <w:lang w:val="lt-LT"/>
        </w:rPr>
      </w:pPr>
      <w:r w:rsidRPr="00501F9F">
        <w:rPr>
          <w:b/>
          <w:szCs w:val="22"/>
          <w:lang w:val="lt-LT"/>
        </w:rPr>
        <w:t>Nedelsdami praneškite gydytojui ar kreipkitės skubios medicininės pagalbos</w:t>
      </w:r>
      <w:r w:rsidRPr="00501F9F">
        <w:rPr>
          <w:szCs w:val="22"/>
          <w:lang w:val="lt-LT"/>
        </w:rPr>
        <w:t>, jei</w:t>
      </w:r>
    </w:p>
    <w:p w14:paraId="5BA794C5" w14:textId="1F7A2954" w:rsidR="00430D48"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 xml:space="preserve">Ištino veidas, lūpos, liežuvis ar gerklė ir dėl to gali tapti sunku ryti arba kvėpuoti, jei pasireiškė sunkios formos dilgėlinė / niežtintis </w:t>
      </w:r>
      <w:r w:rsidR="0052680D">
        <w:rPr>
          <w:szCs w:val="22"/>
          <w:lang w:val="lt-LT"/>
        </w:rPr>
        <w:t>b</w:t>
      </w:r>
      <w:r w:rsidRPr="00501F9F">
        <w:rPr>
          <w:szCs w:val="22"/>
          <w:lang w:val="lt-LT"/>
        </w:rPr>
        <w:t>ėrimas. Tai gali būti gyvybei pavojingos alerginės reakcijos požymiai.</w:t>
      </w:r>
    </w:p>
    <w:p w14:paraId="47033803" w14:textId="77777777" w:rsidR="00DA6B48" w:rsidRPr="00501F9F" w:rsidRDefault="00DA6B48" w:rsidP="003C1481">
      <w:pPr>
        <w:numPr>
          <w:ilvl w:val="12"/>
          <w:numId w:val="0"/>
        </w:numPr>
        <w:tabs>
          <w:tab w:val="clear" w:pos="567"/>
        </w:tabs>
        <w:spacing w:line="240" w:lineRule="auto"/>
        <w:ind w:right="-2"/>
        <w:rPr>
          <w:b/>
          <w:szCs w:val="22"/>
          <w:lang w:val="lt-LT"/>
        </w:rPr>
      </w:pPr>
    </w:p>
    <w:p w14:paraId="61889AE3" w14:textId="77777777" w:rsidR="00430D48" w:rsidRPr="00501F9F" w:rsidRDefault="00F13745" w:rsidP="003C1481">
      <w:pPr>
        <w:numPr>
          <w:ilvl w:val="12"/>
          <w:numId w:val="0"/>
        </w:numPr>
        <w:tabs>
          <w:tab w:val="clear" w:pos="567"/>
        </w:tabs>
        <w:spacing w:line="240" w:lineRule="auto"/>
        <w:ind w:right="-2"/>
        <w:rPr>
          <w:szCs w:val="22"/>
          <w:lang w:val="lt-LT"/>
        </w:rPr>
      </w:pPr>
      <w:r w:rsidRPr="00501F9F">
        <w:rPr>
          <w:b/>
          <w:szCs w:val="22"/>
          <w:lang w:val="lt-LT"/>
        </w:rPr>
        <w:t>Taip pat nedelsdami praneškite gydytojui,</w:t>
      </w:r>
      <w:r w:rsidRPr="00501F9F">
        <w:rPr>
          <w:szCs w:val="22"/>
          <w:lang w:val="lt-LT"/>
        </w:rPr>
        <w:t xml:space="preserve"> jei Jums pasireiškia toks šalutinis poveikis</w:t>
      </w:r>
    </w:p>
    <w:p w14:paraId="50AAE176" w14:textId="77777777" w:rsidR="007C2900" w:rsidRPr="00501F9F" w:rsidRDefault="00F13745" w:rsidP="003C1481">
      <w:pPr>
        <w:pStyle w:val="Prrafodelista"/>
        <w:numPr>
          <w:ilvl w:val="12"/>
          <w:numId w:val="0"/>
        </w:numPr>
        <w:tabs>
          <w:tab w:val="clear" w:pos="567"/>
        </w:tabs>
        <w:spacing w:line="240" w:lineRule="auto"/>
        <w:ind w:right="-2"/>
        <w:rPr>
          <w:szCs w:val="22"/>
          <w:lang w:val="lt-LT"/>
        </w:rPr>
      </w:pPr>
      <w:r w:rsidRPr="00501F9F">
        <w:rPr>
          <w:szCs w:val="22"/>
          <w:lang w:val="lt-LT"/>
        </w:rPr>
        <w:t>Didelis nuovargis, niežtinti ir pageltusi oda arba akys. Tai gali būti kepenų pažeidimo simptomai.</w:t>
      </w:r>
    </w:p>
    <w:p w14:paraId="25B19FD4" w14:textId="77777777" w:rsidR="00865787" w:rsidRPr="00501F9F" w:rsidRDefault="00865787" w:rsidP="003C1481">
      <w:pPr>
        <w:pStyle w:val="Prrafodelista"/>
        <w:numPr>
          <w:ilvl w:val="12"/>
          <w:numId w:val="0"/>
        </w:numPr>
        <w:tabs>
          <w:tab w:val="clear" w:pos="567"/>
        </w:tabs>
        <w:spacing w:line="240" w:lineRule="auto"/>
        <w:ind w:right="-2"/>
        <w:rPr>
          <w:szCs w:val="22"/>
          <w:lang w:val="lt-LT"/>
        </w:rPr>
      </w:pPr>
    </w:p>
    <w:p w14:paraId="2A4D4229" w14:textId="7912DF18" w:rsidR="00865787" w:rsidRPr="00501F9F" w:rsidRDefault="00865787" w:rsidP="003C1481">
      <w:pPr>
        <w:pStyle w:val="Prrafodelista"/>
        <w:numPr>
          <w:ilvl w:val="12"/>
          <w:numId w:val="0"/>
        </w:numPr>
        <w:tabs>
          <w:tab w:val="clear" w:pos="567"/>
        </w:tabs>
        <w:spacing w:line="240" w:lineRule="auto"/>
        <w:ind w:right="-2"/>
        <w:rPr>
          <w:szCs w:val="22"/>
          <w:lang w:val="lt-LT"/>
        </w:rPr>
      </w:pPr>
      <w:r w:rsidRPr="00501F9F">
        <w:rPr>
          <w:szCs w:val="22"/>
          <w:lang w:val="lt-LT"/>
        </w:rPr>
        <w:t xml:space="preserve">Šio sunkaus šalutinio poveikio dažnis nežinomas (negali būti </w:t>
      </w:r>
      <w:r w:rsidR="007B24D3" w:rsidRPr="00501F9F">
        <w:rPr>
          <w:szCs w:val="22"/>
          <w:lang w:val="lt-LT"/>
        </w:rPr>
        <w:t>apskaičiuo</w:t>
      </w:r>
      <w:r w:rsidRPr="00501F9F">
        <w:rPr>
          <w:szCs w:val="22"/>
          <w:lang w:val="lt-LT"/>
        </w:rPr>
        <w:t>tas pagal turimus duomenis)</w:t>
      </w:r>
      <w:r w:rsidR="00557E96" w:rsidRPr="00501F9F">
        <w:rPr>
          <w:szCs w:val="22"/>
          <w:lang w:val="lt-LT"/>
        </w:rPr>
        <w:t>.</w:t>
      </w:r>
    </w:p>
    <w:p w14:paraId="46985464" w14:textId="77777777" w:rsidR="00430D48" w:rsidRPr="00501F9F" w:rsidRDefault="00430D48" w:rsidP="003C1481">
      <w:pPr>
        <w:numPr>
          <w:ilvl w:val="12"/>
          <w:numId w:val="0"/>
        </w:numPr>
        <w:tabs>
          <w:tab w:val="clear" w:pos="567"/>
        </w:tabs>
        <w:spacing w:line="240" w:lineRule="auto"/>
        <w:ind w:right="-2"/>
        <w:rPr>
          <w:szCs w:val="22"/>
          <w:u w:val="single"/>
          <w:lang w:val="lt-LT"/>
        </w:rPr>
      </w:pPr>
    </w:p>
    <w:p w14:paraId="5CEA6914" w14:textId="35FF6E90" w:rsidR="00430D48" w:rsidRPr="00501F9F" w:rsidRDefault="00F13745" w:rsidP="003C1481">
      <w:pPr>
        <w:numPr>
          <w:ilvl w:val="12"/>
          <w:numId w:val="0"/>
        </w:numPr>
        <w:tabs>
          <w:tab w:val="clear" w:pos="567"/>
        </w:tabs>
        <w:spacing w:line="240" w:lineRule="auto"/>
        <w:ind w:right="-2"/>
        <w:rPr>
          <w:szCs w:val="22"/>
          <w:u w:val="single"/>
          <w:lang w:val="lt-LT"/>
        </w:rPr>
      </w:pPr>
      <w:r w:rsidRPr="00501F9F">
        <w:rPr>
          <w:szCs w:val="22"/>
          <w:u w:val="single"/>
          <w:lang w:val="lt-LT"/>
        </w:rPr>
        <w:t xml:space="preserve">Vartojant </w:t>
      </w:r>
      <w:r w:rsidR="00B36ABD">
        <w:rPr>
          <w:szCs w:val="22"/>
          <w:u w:val="single"/>
          <w:lang w:val="lt-LT"/>
        </w:rPr>
        <w:t>B</w:t>
      </w:r>
      <w:r w:rsidRPr="00501F9F">
        <w:rPr>
          <w:szCs w:val="22"/>
          <w:u w:val="single"/>
          <w:lang w:val="lt-LT"/>
        </w:rPr>
        <w:t xml:space="preserve">uprenorphine </w:t>
      </w:r>
      <w:r w:rsidR="00B36ABD">
        <w:rPr>
          <w:szCs w:val="22"/>
          <w:u w:val="single"/>
          <w:lang w:val="lt-LT"/>
        </w:rPr>
        <w:t>N</w:t>
      </w:r>
      <w:r w:rsidR="00B36ABD" w:rsidRPr="00501F9F">
        <w:rPr>
          <w:szCs w:val="22"/>
          <w:u w:val="single"/>
          <w:lang w:val="lt-LT"/>
        </w:rPr>
        <w:t xml:space="preserve">euraxpharm </w:t>
      </w:r>
      <w:r w:rsidRPr="00501F9F">
        <w:rPr>
          <w:szCs w:val="22"/>
          <w:u w:val="single"/>
          <w:lang w:val="lt-LT"/>
        </w:rPr>
        <w:t xml:space="preserve">taip pat pranešta apie </w:t>
      </w:r>
      <w:r w:rsidR="00557E96" w:rsidRPr="00501F9F">
        <w:rPr>
          <w:szCs w:val="22"/>
          <w:u w:val="single"/>
          <w:lang w:val="lt-LT"/>
        </w:rPr>
        <w:t>šį šalutinį poveikį</w:t>
      </w:r>
    </w:p>
    <w:p w14:paraId="27CDFB8F" w14:textId="77777777" w:rsidR="00430D48" w:rsidRPr="00501F9F" w:rsidRDefault="00430D48" w:rsidP="003C1481">
      <w:pPr>
        <w:numPr>
          <w:ilvl w:val="12"/>
          <w:numId w:val="0"/>
        </w:numPr>
        <w:tabs>
          <w:tab w:val="clear" w:pos="567"/>
        </w:tabs>
        <w:spacing w:line="240" w:lineRule="auto"/>
        <w:ind w:right="-2"/>
        <w:rPr>
          <w:szCs w:val="22"/>
          <w:lang w:val="lt-LT"/>
        </w:rPr>
      </w:pPr>
    </w:p>
    <w:p w14:paraId="243867E1" w14:textId="60157F4E" w:rsidR="007C2900"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Labai dažn</w:t>
      </w:r>
      <w:r w:rsidR="00557E96" w:rsidRPr="00501F9F">
        <w:rPr>
          <w:b/>
          <w:szCs w:val="22"/>
          <w:lang w:val="lt-LT"/>
        </w:rPr>
        <w:t>as</w:t>
      </w:r>
      <w:r w:rsidRPr="00501F9F">
        <w:rPr>
          <w:b/>
          <w:szCs w:val="22"/>
          <w:lang w:val="lt-LT"/>
        </w:rPr>
        <w:t xml:space="preserve"> (gali pasireikšti ne rečiau kaip 1 iš 10 asmenų)</w:t>
      </w:r>
    </w:p>
    <w:p w14:paraId="22F5EECB" w14:textId="23415551" w:rsidR="00430D48"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t xml:space="preserve">Infekcija (kenksmingų mikroorganizmų, pvz., bakterijų arba virusų, </w:t>
      </w:r>
      <w:r w:rsidR="00321747">
        <w:rPr>
          <w:szCs w:val="22"/>
          <w:lang w:val="lt-LT"/>
        </w:rPr>
        <w:t>daugin</w:t>
      </w:r>
      <w:r w:rsidR="00AA186E">
        <w:rPr>
          <w:szCs w:val="22"/>
          <w:lang w:val="lt-LT"/>
        </w:rPr>
        <w:t>imasis</w:t>
      </w:r>
      <w:r w:rsidR="00321747" w:rsidRPr="00501F9F">
        <w:rPr>
          <w:szCs w:val="22"/>
          <w:lang w:val="lt-LT"/>
        </w:rPr>
        <w:t xml:space="preserve"> </w:t>
      </w:r>
      <w:r w:rsidRPr="00501F9F">
        <w:rPr>
          <w:szCs w:val="22"/>
          <w:lang w:val="lt-LT"/>
        </w:rPr>
        <w:t>organizme)</w:t>
      </w:r>
    </w:p>
    <w:p w14:paraId="4FD6A33C" w14:textId="77777777" w:rsidR="00430D48"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t>Nemiga (nesugebėjimas užmigti)</w:t>
      </w:r>
    </w:p>
    <w:p w14:paraId="78410531" w14:textId="77777777" w:rsidR="00785464"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t>Galvos skausmas</w:t>
      </w:r>
    </w:p>
    <w:p w14:paraId="7171252E" w14:textId="77777777" w:rsidR="00430D48"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t>Pykinimas</w:t>
      </w:r>
    </w:p>
    <w:p w14:paraId="1CAC43A2" w14:textId="77777777" w:rsidR="00430D48"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t>Juosmens (pilvo) skausmas</w:t>
      </w:r>
    </w:p>
    <w:p w14:paraId="17AB6350" w14:textId="77777777" w:rsidR="00430D48"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t>Hiperhidrozė (gausus prakaitavimas)</w:t>
      </w:r>
    </w:p>
    <w:p w14:paraId="250DB627" w14:textId="33C1C275" w:rsidR="00430D48" w:rsidRPr="00501F9F" w:rsidRDefault="00F13745" w:rsidP="003C1481">
      <w:pPr>
        <w:numPr>
          <w:ilvl w:val="12"/>
          <w:numId w:val="0"/>
        </w:numPr>
        <w:tabs>
          <w:tab w:val="clear" w:pos="567"/>
        </w:tabs>
        <w:spacing w:line="240" w:lineRule="auto"/>
        <w:ind w:left="567" w:right="-2" w:hanging="284"/>
        <w:rPr>
          <w:szCs w:val="22"/>
          <w:lang w:val="lt-LT"/>
        </w:rPr>
      </w:pPr>
      <w:r w:rsidRPr="00501F9F">
        <w:rPr>
          <w:szCs w:val="22"/>
          <w:lang w:val="lt-LT"/>
        </w:rPr>
        <w:t>-</w:t>
      </w:r>
      <w:r w:rsidRPr="00501F9F">
        <w:rPr>
          <w:szCs w:val="22"/>
          <w:lang w:val="lt-LT"/>
        </w:rPr>
        <w:tab/>
      </w:r>
      <w:r w:rsidR="00557E96" w:rsidRPr="00501F9F">
        <w:rPr>
          <w:szCs w:val="22"/>
          <w:lang w:val="lt-LT"/>
        </w:rPr>
        <w:t>Abstinencijos</w:t>
      </w:r>
      <w:r w:rsidRPr="00501F9F">
        <w:rPr>
          <w:szCs w:val="22"/>
          <w:lang w:val="lt-LT"/>
        </w:rPr>
        <w:t xml:space="preserve"> sindromas (fiziniai ir psichologiniai požymiai, pvz., diskomfortas arba nuotaikų svyravimai, pasireiškiantys, kai asmuo nustoja vartoti vaistą, prie kurio jo organizmas priprato)</w:t>
      </w:r>
    </w:p>
    <w:p w14:paraId="1A11B197" w14:textId="77777777" w:rsidR="00430D48" w:rsidRPr="00501F9F" w:rsidRDefault="00430D48" w:rsidP="003C1481">
      <w:pPr>
        <w:numPr>
          <w:ilvl w:val="12"/>
          <w:numId w:val="0"/>
        </w:numPr>
        <w:tabs>
          <w:tab w:val="clear" w:pos="567"/>
        </w:tabs>
        <w:spacing w:line="240" w:lineRule="auto"/>
        <w:ind w:right="-2"/>
        <w:rPr>
          <w:szCs w:val="22"/>
          <w:lang w:val="lt-LT"/>
        </w:rPr>
      </w:pPr>
    </w:p>
    <w:p w14:paraId="33D6A2E8" w14:textId="61703727" w:rsidR="007C2900"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Dažn</w:t>
      </w:r>
      <w:r w:rsidR="007B24D3" w:rsidRPr="00501F9F">
        <w:rPr>
          <w:b/>
          <w:szCs w:val="22"/>
          <w:lang w:val="lt-LT"/>
        </w:rPr>
        <w:t>as</w:t>
      </w:r>
      <w:r w:rsidRPr="00501F9F">
        <w:rPr>
          <w:b/>
          <w:szCs w:val="22"/>
          <w:lang w:val="lt-LT"/>
        </w:rPr>
        <w:t xml:space="preserve"> (gali pasireikšti rečiau kaip 1 iš 10 asmenų)</w:t>
      </w:r>
    </w:p>
    <w:p w14:paraId="4C3468D6"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Faringitas (gerklės infekcija)</w:t>
      </w:r>
    </w:p>
    <w:p w14:paraId="11A6A952"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Susijaudinimas (sutrikimas, bloga nuotaika ir neramumas)</w:t>
      </w:r>
    </w:p>
    <w:p w14:paraId="41BA5E85"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Nerimas (jaudinimasis, negalėjimas nuraminti minčių)</w:t>
      </w:r>
    </w:p>
    <w:p w14:paraId="25C8E2D8"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Nervingumas</w:t>
      </w:r>
    </w:p>
    <w:p w14:paraId="26B339BC"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lastRenderedPageBreak/>
        <w:t>-</w:t>
      </w:r>
      <w:r w:rsidRPr="00501F9F">
        <w:rPr>
          <w:szCs w:val="22"/>
          <w:lang w:val="lt-LT"/>
        </w:rPr>
        <w:tab/>
        <w:t>Migrena (vidutinio sunkumo arba sunkus pulsuojantis galvos skausmas, kurį lydi pykinimas, vėmimas ir jautrumas šviesai ar garsams)</w:t>
      </w:r>
    </w:p>
    <w:p w14:paraId="44BA9CCA"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Parestezija (tirpimas, dilgčiojimo ir badymo adatėlėmis jausmas)</w:t>
      </w:r>
    </w:p>
    <w:p w14:paraId="461DD3C3"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Somnolencija (nemiga)</w:t>
      </w:r>
    </w:p>
    <w:p w14:paraId="0151CCA4"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Alpimas (sąmonės praradimas)</w:t>
      </w:r>
    </w:p>
    <w:p w14:paraId="3A24592A" w14:textId="1C72D773"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r>
      <w:r w:rsidR="00BE4017">
        <w:rPr>
          <w:szCs w:val="22"/>
          <w:lang w:val="lt-LT"/>
        </w:rPr>
        <w:t>S</w:t>
      </w:r>
      <w:r w:rsidRPr="00501F9F">
        <w:rPr>
          <w:szCs w:val="22"/>
          <w:lang w:val="lt-LT"/>
        </w:rPr>
        <w:t>vaigimas</w:t>
      </w:r>
      <w:r w:rsidR="00C044B9">
        <w:rPr>
          <w:szCs w:val="22"/>
          <w:lang w:val="lt-LT"/>
        </w:rPr>
        <w:t xml:space="preserve"> (</w:t>
      </w:r>
      <w:r w:rsidR="00C044B9" w:rsidRPr="00BD1F20">
        <w:rPr>
          <w:i/>
          <w:iCs/>
          <w:szCs w:val="22"/>
          <w:lang w:val="lt-LT"/>
        </w:rPr>
        <w:t>vertigo</w:t>
      </w:r>
      <w:r w:rsidRPr="00501F9F">
        <w:rPr>
          <w:szCs w:val="22"/>
          <w:lang w:val="lt-LT"/>
        </w:rPr>
        <w:t>)</w:t>
      </w:r>
    </w:p>
    <w:p w14:paraId="1F7D72D5"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Hiperkinezija (hiperaktyvumas)</w:t>
      </w:r>
    </w:p>
    <w:p w14:paraId="2AAB1AC4"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Ortostatinė hipotenzija (sumažėjęs kraujospūdis greitai atsistojus iš sėdimos ar gulimos padėties)</w:t>
      </w:r>
    </w:p>
    <w:p w14:paraId="012E8C53"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Dispnėja (sunkumas kvėpuoti)</w:t>
      </w:r>
    </w:p>
    <w:p w14:paraId="7DD8337E" w14:textId="77777777" w:rsidR="00884B3C"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 xml:space="preserve">Vidurių užkietėjimas </w:t>
      </w:r>
    </w:p>
    <w:p w14:paraId="71CA0BB0" w14:textId="27F92E93" w:rsidR="00430D48" w:rsidRPr="00501F9F" w:rsidRDefault="00884B3C"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r>
      <w:r w:rsidR="00F13745" w:rsidRPr="00501F9F">
        <w:rPr>
          <w:szCs w:val="22"/>
          <w:lang w:val="lt-LT"/>
        </w:rPr>
        <w:t>Vėmimas</w:t>
      </w:r>
    </w:p>
    <w:p w14:paraId="078FC34C" w14:textId="32EED485"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Raumenų spazmai (pasikartojantis nevalingas raumenų sąstingis arba trūkčiojimas, kurį dažnai lydi skausmas)</w:t>
      </w:r>
    </w:p>
    <w:p w14:paraId="3143FE6C"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Dismenorėja (skausmingos menstruacijos)</w:t>
      </w:r>
    </w:p>
    <w:p w14:paraId="18843779" w14:textId="77777777" w:rsidR="00430D48"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Leukorėja (makšties išskyros)</w:t>
      </w:r>
    </w:p>
    <w:p w14:paraId="2350E650" w14:textId="77777777" w:rsidR="005B3A20" w:rsidRPr="00501F9F" w:rsidRDefault="00F13745" w:rsidP="003C1481">
      <w:pPr>
        <w:numPr>
          <w:ilvl w:val="12"/>
          <w:numId w:val="0"/>
        </w:numPr>
        <w:tabs>
          <w:tab w:val="clear" w:pos="567"/>
        </w:tabs>
        <w:spacing w:line="240" w:lineRule="auto"/>
        <w:ind w:left="567" w:right="-2" w:hanging="567"/>
        <w:rPr>
          <w:szCs w:val="22"/>
          <w:lang w:val="lt-LT"/>
        </w:rPr>
      </w:pPr>
      <w:r w:rsidRPr="00501F9F">
        <w:rPr>
          <w:szCs w:val="22"/>
          <w:lang w:val="lt-LT"/>
        </w:rPr>
        <w:t>-</w:t>
      </w:r>
      <w:r w:rsidRPr="00501F9F">
        <w:rPr>
          <w:szCs w:val="22"/>
          <w:lang w:val="lt-LT"/>
        </w:rPr>
        <w:tab/>
        <w:t>Nuovargis</w:t>
      </w:r>
    </w:p>
    <w:p w14:paraId="71A05E3B" w14:textId="77777777" w:rsidR="00430D48" w:rsidRPr="00501F9F" w:rsidRDefault="00430D48" w:rsidP="003C1481">
      <w:pPr>
        <w:numPr>
          <w:ilvl w:val="12"/>
          <w:numId w:val="0"/>
        </w:numPr>
        <w:tabs>
          <w:tab w:val="clear" w:pos="567"/>
        </w:tabs>
        <w:spacing w:line="240" w:lineRule="auto"/>
        <w:ind w:right="-2"/>
        <w:rPr>
          <w:szCs w:val="22"/>
          <w:lang w:val="lt-LT"/>
        </w:rPr>
      </w:pPr>
    </w:p>
    <w:p w14:paraId="304BEF1A" w14:textId="7CC01424" w:rsidR="007C2900"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Ret</w:t>
      </w:r>
      <w:r w:rsidR="007B24D3" w:rsidRPr="00501F9F">
        <w:rPr>
          <w:b/>
          <w:szCs w:val="22"/>
          <w:lang w:val="lt-LT"/>
        </w:rPr>
        <w:t>as</w:t>
      </w:r>
      <w:r w:rsidRPr="00501F9F">
        <w:rPr>
          <w:b/>
          <w:szCs w:val="22"/>
          <w:lang w:val="lt-LT"/>
        </w:rPr>
        <w:t xml:space="preserve"> (gali pasireikšti rečiau kaip 1 iš 1</w:t>
      </w:r>
      <w:r w:rsidR="00A254EE">
        <w:rPr>
          <w:b/>
          <w:szCs w:val="22"/>
          <w:lang w:val="lt-LT"/>
        </w:rPr>
        <w:t> </w:t>
      </w:r>
      <w:r w:rsidRPr="00501F9F">
        <w:rPr>
          <w:b/>
          <w:szCs w:val="22"/>
          <w:lang w:val="lt-LT"/>
        </w:rPr>
        <w:t>000 asmenų)</w:t>
      </w:r>
    </w:p>
    <w:p w14:paraId="6C20810C" w14:textId="77777777" w:rsidR="00430D48" w:rsidRPr="00501F9F" w:rsidRDefault="00F13745"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Haliucinacijos (matymas ar girdėjimas to, ko tikrovėje nėra)</w:t>
      </w:r>
    </w:p>
    <w:p w14:paraId="3603A9F0" w14:textId="6FD1A036" w:rsidR="004556B3" w:rsidRPr="00501F9F" w:rsidRDefault="00F13745"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Kvėpavimo slopinimas (</w:t>
      </w:r>
      <w:r w:rsidR="00240968">
        <w:rPr>
          <w:szCs w:val="22"/>
          <w:lang w:val="lt-LT"/>
        </w:rPr>
        <w:t>sunkus kvėpavimo pasunkėjimas</w:t>
      </w:r>
      <w:r w:rsidRPr="00501F9F">
        <w:rPr>
          <w:szCs w:val="22"/>
          <w:lang w:val="lt-LT"/>
        </w:rPr>
        <w:t>)</w:t>
      </w:r>
    </w:p>
    <w:p w14:paraId="459B2A56" w14:textId="77777777" w:rsidR="004556B3" w:rsidRPr="00501F9F" w:rsidRDefault="004556B3" w:rsidP="003C1481">
      <w:pPr>
        <w:numPr>
          <w:ilvl w:val="12"/>
          <w:numId w:val="0"/>
        </w:numPr>
        <w:tabs>
          <w:tab w:val="clear" w:pos="567"/>
        </w:tabs>
        <w:spacing w:line="240" w:lineRule="auto"/>
        <w:ind w:right="-2"/>
        <w:rPr>
          <w:szCs w:val="22"/>
          <w:lang w:val="lt-LT"/>
        </w:rPr>
      </w:pPr>
    </w:p>
    <w:p w14:paraId="6CB41063" w14:textId="75D7AD81" w:rsidR="00CB151C" w:rsidRPr="00501F9F" w:rsidRDefault="007B24D3" w:rsidP="003C1481">
      <w:pPr>
        <w:numPr>
          <w:ilvl w:val="12"/>
          <w:numId w:val="0"/>
        </w:numPr>
        <w:tabs>
          <w:tab w:val="clear" w:pos="567"/>
        </w:tabs>
        <w:spacing w:line="240" w:lineRule="auto"/>
        <w:ind w:right="-2"/>
        <w:rPr>
          <w:b/>
          <w:szCs w:val="22"/>
          <w:lang w:val="lt-LT"/>
        </w:rPr>
      </w:pPr>
      <w:r w:rsidRPr="00501F9F">
        <w:rPr>
          <w:b/>
          <w:szCs w:val="22"/>
          <w:lang w:val="lt-LT"/>
        </w:rPr>
        <w:t>D</w:t>
      </w:r>
      <w:r w:rsidR="00F13745" w:rsidRPr="00501F9F">
        <w:rPr>
          <w:b/>
          <w:szCs w:val="22"/>
          <w:lang w:val="lt-LT"/>
        </w:rPr>
        <w:t>ažnis nežinomas (negali būti apskaičiuotas pagal turimus duomenis)</w:t>
      </w:r>
    </w:p>
    <w:p w14:paraId="52E59C6D" w14:textId="77777777" w:rsidR="00430D48" w:rsidRPr="00501F9F" w:rsidRDefault="00F13745"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Abstinencijos sindromas naujagimiams</w:t>
      </w:r>
    </w:p>
    <w:p w14:paraId="4DAEE22E" w14:textId="77777777" w:rsidR="00430D48" w:rsidRPr="00501F9F" w:rsidRDefault="00F13745"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Padidėjusio jautrumo (alerginės) reakcijos</w:t>
      </w:r>
    </w:p>
    <w:p w14:paraId="4927DDB8" w14:textId="77777777" w:rsidR="00430D48" w:rsidRPr="00501F9F" w:rsidRDefault="00F13745"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Gelta (odos ir akių pageltimas)</w:t>
      </w:r>
    </w:p>
    <w:p w14:paraId="1971C1F9" w14:textId="57FC30A0" w:rsidR="00567913" w:rsidRPr="00501F9F" w:rsidRDefault="00F13745"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 xml:space="preserve">Kepenų fermentų (transaminazių) </w:t>
      </w:r>
      <w:r w:rsidR="001A55EC">
        <w:rPr>
          <w:szCs w:val="22"/>
          <w:lang w:val="lt-LT"/>
        </w:rPr>
        <w:t>aktyvumo</w:t>
      </w:r>
      <w:r w:rsidR="001A55EC" w:rsidRPr="00501F9F">
        <w:rPr>
          <w:szCs w:val="22"/>
          <w:lang w:val="lt-LT"/>
        </w:rPr>
        <w:t xml:space="preserve"> </w:t>
      </w:r>
      <w:r w:rsidRPr="00501F9F">
        <w:rPr>
          <w:szCs w:val="22"/>
          <w:lang w:val="lt-LT"/>
        </w:rPr>
        <w:t>padidėjimas kraujyje, kuris gali reikšti kepenų pažeidimą</w:t>
      </w:r>
    </w:p>
    <w:p w14:paraId="319BC9CA" w14:textId="16725AC4" w:rsidR="004B2BF3" w:rsidRPr="00501F9F" w:rsidRDefault="004B2BF3"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Dantų ėduonis</w:t>
      </w:r>
    </w:p>
    <w:p w14:paraId="3625FDA5" w14:textId="3898880C" w:rsidR="004B2BF3" w:rsidRPr="00501F9F" w:rsidRDefault="004B2BF3" w:rsidP="003C1481">
      <w:pPr>
        <w:numPr>
          <w:ilvl w:val="12"/>
          <w:numId w:val="0"/>
        </w:numPr>
        <w:tabs>
          <w:tab w:val="clear" w:pos="567"/>
        </w:tabs>
        <w:spacing w:line="240" w:lineRule="auto"/>
        <w:ind w:left="284" w:right="-2" w:hanging="284"/>
        <w:rPr>
          <w:szCs w:val="22"/>
          <w:lang w:val="lt-LT"/>
        </w:rPr>
      </w:pPr>
      <w:r w:rsidRPr="00501F9F">
        <w:rPr>
          <w:szCs w:val="22"/>
          <w:lang w:val="lt-LT"/>
        </w:rPr>
        <w:t>-</w:t>
      </w:r>
      <w:r w:rsidRPr="00501F9F">
        <w:rPr>
          <w:szCs w:val="22"/>
          <w:lang w:val="lt-LT"/>
        </w:rPr>
        <w:tab/>
        <w:t>Priklausomybė nuo vaistų</w:t>
      </w:r>
    </w:p>
    <w:p w14:paraId="3C2B370A" w14:textId="77777777" w:rsidR="00430D48" w:rsidRPr="00501F9F" w:rsidRDefault="00430D48" w:rsidP="003C1481">
      <w:pPr>
        <w:numPr>
          <w:ilvl w:val="12"/>
          <w:numId w:val="0"/>
        </w:numPr>
        <w:tabs>
          <w:tab w:val="clear" w:pos="567"/>
        </w:tabs>
        <w:spacing w:line="240" w:lineRule="auto"/>
        <w:ind w:right="-2"/>
        <w:rPr>
          <w:szCs w:val="22"/>
          <w:lang w:val="lt-LT"/>
        </w:rPr>
      </w:pPr>
    </w:p>
    <w:p w14:paraId="3B76E146" w14:textId="5AB96100" w:rsidR="00430D48" w:rsidRPr="00501F9F" w:rsidRDefault="00F13745" w:rsidP="003C1481">
      <w:pPr>
        <w:numPr>
          <w:ilvl w:val="12"/>
          <w:numId w:val="0"/>
        </w:numPr>
        <w:tabs>
          <w:tab w:val="clear" w:pos="567"/>
        </w:tabs>
        <w:spacing w:line="240" w:lineRule="auto"/>
        <w:ind w:right="-2"/>
        <w:rPr>
          <w:szCs w:val="22"/>
          <w:lang w:val="lt-LT"/>
        </w:rPr>
      </w:pPr>
      <w:r w:rsidRPr="00501F9F">
        <w:rPr>
          <w:b/>
          <w:szCs w:val="22"/>
          <w:lang w:val="lt-LT"/>
        </w:rPr>
        <w:t>Visi opioidai gali sukelti papildom</w:t>
      </w:r>
      <w:r w:rsidR="002A59C1" w:rsidRPr="00501F9F">
        <w:rPr>
          <w:b/>
          <w:szCs w:val="22"/>
          <w:lang w:val="lt-LT"/>
        </w:rPr>
        <w:t>ą</w:t>
      </w:r>
      <w:r w:rsidRPr="00501F9F">
        <w:rPr>
          <w:b/>
          <w:szCs w:val="22"/>
          <w:lang w:val="lt-LT"/>
        </w:rPr>
        <w:t xml:space="preserve"> šalutin</w:t>
      </w:r>
      <w:r w:rsidR="002A59C1" w:rsidRPr="00501F9F">
        <w:rPr>
          <w:b/>
          <w:szCs w:val="22"/>
          <w:lang w:val="lt-LT"/>
        </w:rPr>
        <w:t>į</w:t>
      </w:r>
      <w:r w:rsidRPr="00501F9F">
        <w:rPr>
          <w:b/>
          <w:szCs w:val="22"/>
          <w:lang w:val="lt-LT"/>
        </w:rPr>
        <w:t xml:space="preserve"> poveik</w:t>
      </w:r>
      <w:r w:rsidR="002A59C1" w:rsidRPr="00501F9F">
        <w:rPr>
          <w:b/>
          <w:szCs w:val="22"/>
          <w:lang w:val="lt-LT"/>
        </w:rPr>
        <w:t>į</w:t>
      </w:r>
      <w:r w:rsidRPr="00501F9F">
        <w:rPr>
          <w:szCs w:val="22"/>
          <w:lang w:val="lt-LT"/>
        </w:rPr>
        <w:t>: traukulius, miozę (vyzdžių susitraukimą),</w:t>
      </w:r>
      <w:r w:rsidR="002A59C1" w:rsidRPr="00501F9F">
        <w:rPr>
          <w:szCs w:val="22"/>
          <w:lang w:val="lt-LT"/>
        </w:rPr>
        <w:t xml:space="preserve"> </w:t>
      </w:r>
      <w:r w:rsidRPr="00501F9F">
        <w:rPr>
          <w:szCs w:val="22"/>
          <w:lang w:val="lt-LT"/>
        </w:rPr>
        <w:t>pakitusį sąmoningumą.</w:t>
      </w:r>
    </w:p>
    <w:p w14:paraId="5AAD0415" w14:textId="77777777" w:rsidR="00430D48" w:rsidRPr="00501F9F" w:rsidRDefault="00430D48" w:rsidP="003C1481">
      <w:pPr>
        <w:numPr>
          <w:ilvl w:val="12"/>
          <w:numId w:val="0"/>
        </w:numPr>
        <w:tabs>
          <w:tab w:val="clear" w:pos="567"/>
        </w:tabs>
        <w:spacing w:line="240" w:lineRule="auto"/>
        <w:ind w:right="-2"/>
        <w:rPr>
          <w:szCs w:val="22"/>
          <w:lang w:val="lt-LT"/>
        </w:rPr>
      </w:pPr>
    </w:p>
    <w:p w14:paraId="3CC20FAB" w14:textId="5EF59F4E" w:rsidR="00692B80"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Jei kuri</w:t>
      </w:r>
      <w:r w:rsidR="002A59C1" w:rsidRPr="00501F9F">
        <w:rPr>
          <w:szCs w:val="22"/>
          <w:lang w:val="lt-LT"/>
        </w:rPr>
        <w:t>s</w:t>
      </w:r>
      <w:r w:rsidRPr="00501F9F">
        <w:rPr>
          <w:szCs w:val="22"/>
          <w:lang w:val="lt-LT"/>
        </w:rPr>
        <w:t xml:space="preserve"> </w:t>
      </w:r>
      <w:r w:rsidR="002A59C1" w:rsidRPr="00501F9F">
        <w:rPr>
          <w:szCs w:val="22"/>
          <w:lang w:val="lt-LT"/>
        </w:rPr>
        <w:t xml:space="preserve">nors </w:t>
      </w:r>
      <w:r w:rsidRPr="00501F9F">
        <w:rPr>
          <w:szCs w:val="22"/>
          <w:lang w:val="lt-LT"/>
        </w:rPr>
        <w:t>ši</w:t>
      </w:r>
      <w:r w:rsidR="002A59C1" w:rsidRPr="00501F9F">
        <w:rPr>
          <w:szCs w:val="22"/>
          <w:lang w:val="lt-LT"/>
        </w:rPr>
        <w:t>s</w:t>
      </w:r>
      <w:r w:rsidRPr="00501F9F">
        <w:rPr>
          <w:szCs w:val="22"/>
          <w:lang w:val="lt-LT"/>
        </w:rPr>
        <w:t xml:space="preserve"> šalutini</w:t>
      </w:r>
      <w:r w:rsidR="002A59C1" w:rsidRPr="00501F9F">
        <w:rPr>
          <w:szCs w:val="22"/>
          <w:lang w:val="lt-LT"/>
        </w:rPr>
        <w:t>s</w:t>
      </w:r>
      <w:r w:rsidRPr="00501F9F">
        <w:rPr>
          <w:szCs w:val="22"/>
          <w:lang w:val="lt-LT"/>
        </w:rPr>
        <w:t xml:space="preserve"> poveiki</w:t>
      </w:r>
      <w:r w:rsidR="002A59C1" w:rsidRPr="00501F9F">
        <w:rPr>
          <w:szCs w:val="22"/>
          <w:lang w:val="lt-LT"/>
        </w:rPr>
        <w:t>s</w:t>
      </w:r>
      <w:r w:rsidRPr="00501F9F">
        <w:rPr>
          <w:szCs w:val="22"/>
          <w:lang w:val="lt-LT"/>
        </w:rPr>
        <w:t xml:space="preserve"> tampa </w:t>
      </w:r>
      <w:r w:rsidR="002A59C1" w:rsidRPr="00501F9F">
        <w:rPr>
          <w:szCs w:val="22"/>
          <w:lang w:val="lt-LT"/>
        </w:rPr>
        <w:t xml:space="preserve">sunkus </w:t>
      </w:r>
      <w:r w:rsidRPr="00501F9F">
        <w:rPr>
          <w:szCs w:val="22"/>
          <w:lang w:val="lt-LT"/>
        </w:rPr>
        <w:t>arba jei pastebite bet kok</w:t>
      </w:r>
      <w:r w:rsidR="002A59C1" w:rsidRPr="00501F9F">
        <w:rPr>
          <w:szCs w:val="22"/>
          <w:lang w:val="lt-LT"/>
        </w:rPr>
        <w:t>į</w:t>
      </w:r>
      <w:r w:rsidRPr="00501F9F">
        <w:rPr>
          <w:szCs w:val="22"/>
          <w:lang w:val="lt-LT"/>
        </w:rPr>
        <w:t xml:space="preserve"> šiame lapelyje nenurodyt</w:t>
      </w:r>
      <w:r w:rsidR="002A59C1" w:rsidRPr="00501F9F">
        <w:rPr>
          <w:szCs w:val="22"/>
          <w:lang w:val="lt-LT"/>
        </w:rPr>
        <w:t>ą</w:t>
      </w:r>
      <w:r w:rsidRPr="00501F9F">
        <w:rPr>
          <w:szCs w:val="22"/>
          <w:lang w:val="lt-LT"/>
        </w:rPr>
        <w:t xml:space="preserve"> šalutin</w:t>
      </w:r>
      <w:r w:rsidR="002A59C1" w:rsidRPr="00501F9F">
        <w:rPr>
          <w:szCs w:val="22"/>
          <w:lang w:val="lt-LT"/>
        </w:rPr>
        <w:t>į</w:t>
      </w:r>
      <w:r w:rsidRPr="00501F9F">
        <w:rPr>
          <w:szCs w:val="22"/>
          <w:lang w:val="lt-LT"/>
        </w:rPr>
        <w:t xml:space="preserve"> poveik</w:t>
      </w:r>
      <w:r w:rsidR="00820551" w:rsidRPr="00501F9F">
        <w:rPr>
          <w:szCs w:val="22"/>
          <w:lang w:val="lt-LT"/>
        </w:rPr>
        <w:t>į</w:t>
      </w:r>
      <w:r w:rsidRPr="00501F9F">
        <w:rPr>
          <w:szCs w:val="22"/>
          <w:lang w:val="lt-LT"/>
        </w:rPr>
        <w:t>,</w:t>
      </w:r>
      <w:r w:rsidR="002A59C1" w:rsidRPr="00501F9F">
        <w:rPr>
          <w:szCs w:val="22"/>
          <w:lang w:val="lt-LT"/>
        </w:rPr>
        <w:t xml:space="preserve"> </w:t>
      </w:r>
      <w:r w:rsidRPr="00501F9F">
        <w:rPr>
          <w:szCs w:val="22"/>
          <w:lang w:val="lt-LT"/>
        </w:rPr>
        <w:t>pasakykite apie tai savo gydytojui arba vaistininkui.</w:t>
      </w:r>
    </w:p>
    <w:p w14:paraId="7BDFDD26" w14:textId="77777777" w:rsidR="00692B80" w:rsidRPr="00501F9F" w:rsidRDefault="00692B80" w:rsidP="003C1481">
      <w:pPr>
        <w:numPr>
          <w:ilvl w:val="12"/>
          <w:numId w:val="0"/>
        </w:numPr>
        <w:tabs>
          <w:tab w:val="clear" w:pos="567"/>
        </w:tabs>
        <w:spacing w:line="240" w:lineRule="auto"/>
        <w:ind w:right="-2"/>
        <w:rPr>
          <w:szCs w:val="22"/>
          <w:lang w:val="lt-LT"/>
        </w:rPr>
      </w:pPr>
    </w:p>
    <w:p w14:paraId="5633E653" w14:textId="77777777" w:rsidR="00F00876" w:rsidRPr="00501F9F" w:rsidRDefault="00F13745" w:rsidP="002809B0">
      <w:pPr>
        <w:numPr>
          <w:ilvl w:val="12"/>
          <w:numId w:val="0"/>
        </w:numPr>
        <w:spacing w:line="240" w:lineRule="auto"/>
        <w:rPr>
          <w:b/>
          <w:szCs w:val="22"/>
          <w:lang w:val="lt-LT"/>
        </w:rPr>
      </w:pPr>
      <w:r w:rsidRPr="00501F9F">
        <w:rPr>
          <w:b/>
          <w:szCs w:val="22"/>
          <w:lang w:val="lt-LT"/>
        </w:rPr>
        <w:t>Pranešimas apie šalutinį poveikį</w:t>
      </w:r>
    </w:p>
    <w:p w14:paraId="2017F12B" w14:textId="6811C767" w:rsidR="00F00876" w:rsidRPr="00501F9F" w:rsidRDefault="00F13745" w:rsidP="003C1481">
      <w:pPr>
        <w:pStyle w:val="BodytextAgency"/>
        <w:spacing w:after="0" w:line="240" w:lineRule="auto"/>
        <w:rPr>
          <w:rFonts w:ascii="Times New Roman" w:hAnsi="Times New Roman"/>
          <w:sz w:val="22"/>
          <w:szCs w:val="22"/>
          <w:lang w:val="lt-LT"/>
        </w:rPr>
      </w:pPr>
      <w:r w:rsidRPr="00501F9F">
        <w:rPr>
          <w:rFonts w:ascii="Times New Roman" w:hAnsi="Times New Roman"/>
          <w:sz w:val="22"/>
          <w:szCs w:val="22"/>
          <w:lang w:val="lt-LT"/>
        </w:rPr>
        <w:t>Jeigu pasireiškė šalutinis poveikis</w:t>
      </w:r>
      <w:r w:rsidR="002A59C1" w:rsidRPr="00501F9F">
        <w:rPr>
          <w:rFonts w:ascii="Times New Roman" w:hAnsi="Times New Roman"/>
          <w:sz w:val="22"/>
          <w:szCs w:val="22"/>
          <w:lang w:val="lt-LT"/>
        </w:rPr>
        <w:t>, įskaitant šiame lapelyje nenurodytą,</w:t>
      </w:r>
      <w:r w:rsidRPr="00501F9F">
        <w:rPr>
          <w:rFonts w:ascii="Times New Roman" w:hAnsi="Times New Roman"/>
          <w:sz w:val="22"/>
          <w:szCs w:val="22"/>
          <w:lang w:val="lt-LT"/>
        </w:rPr>
        <w:t xml:space="preserve"> </w:t>
      </w:r>
      <w:r w:rsidR="002A59C1" w:rsidRPr="00501F9F">
        <w:rPr>
          <w:rFonts w:ascii="Times New Roman" w:hAnsi="Times New Roman"/>
          <w:sz w:val="22"/>
          <w:szCs w:val="22"/>
          <w:lang w:val="lt-LT"/>
        </w:rPr>
        <w:t>pasakykite</w:t>
      </w:r>
      <w:r w:rsidRPr="00501F9F">
        <w:rPr>
          <w:rFonts w:ascii="Times New Roman" w:hAnsi="Times New Roman"/>
          <w:sz w:val="22"/>
          <w:szCs w:val="22"/>
          <w:lang w:val="lt-LT"/>
        </w:rPr>
        <w:t xml:space="preserve"> gydytoj</w:t>
      </w:r>
      <w:r w:rsidR="002A59C1" w:rsidRPr="00501F9F">
        <w:rPr>
          <w:rFonts w:ascii="Times New Roman" w:hAnsi="Times New Roman"/>
          <w:sz w:val="22"/>
          <w:szCs w:val="22"/>
          <w:lang w:val="lt-LT"/>
        </w:rPr>
        <w:t>ui</w:t>
      </w:r>
      <w:r w:rsidRPr="00501F9F">
        <w:rPr>
          <w:rFonts w:ascii="Times New Roman" w:hAnsi="Times New Roman"/>
          <w:sz w:val="22"/>
          <w:szCs w:val="22"/>
          <w:lang w:val="lt-LT"/>
        </w:rPr>
        <w:t xml:space="preserve"> arba vaistinink</w:t>
      </w:r>
      <w:r w:rsidR="002A59C1" w:rsidRPr="00501F9F">
        <w:rPr>
          <w:rFonts w:ascii="Times New Roman" w:hAnsi="Times New Roman"/>
          <w:sz w:val="22"/>
          <w:szCs w:val="22"/>
          <w:lang w:val="lt-LT"/>
        </w:rPr>
        <w:t>ui</w:t>
      </w:r>
      <w:r w:rsidRPr="00501F9F">
        <w:rPr>
          <w:rFonts w:ascii="Times New Roman" w:hAnsi="Times New Roman"/>
          <w:sz w:val="22"/>
          <w:szCs w:val="22"/>
          <w:lang w:val="lt-LT"/>
        </w:rPr>
        <w:t>.</w:t>
      </w:r>
      <w:r w:rsidRPr="00501F9F">
        <w:rPr>
          <w:sz w:val="22"/>
          <w:szCs w:val="22"/>
          <w:lang w:val="lt-LT"/>
        </w:rPr>
        <w:t xml:space="preserve"> </w:t>
      </w:r>
      <w:r w:rsidRPr="00501F9F">
        <w:rPr>
          <w:rFonts w:ascii="Times New Roman" w:hAnsi="Times New Roman"/>
          <w:sz w:val="22"/>
          <w:szCs w:val="22"/>
          <w:lang w:val="lt-LT"/>
        </w:rPr>
        <w:t xml:space="preserve">Apie šalutinį poveikį taip pat galite pranešti </w:t>
      </w:r>
      <w:r w:rsidRPr="00501F9F">
        <w:rPr>
          <w:rFonts w:ascii="Times New Roman" w:hAnsi="Times New Roman"/>
          <w:sz w:val="22"/>
          <w:szCs w:val="22"/>
          <w:highlight w:val="lightGray"/>
          <w:lang w:val="lt-LT"/>
        </w:rPr>
        <w:t xml:space="preserve">tiesiogiai, naudodamiesi </w:t>
      </w:r>
      <w:r>
        <w:fldChar w:fldCharType="begin"/>
      </w:r>
      <w:r w:rsidRPr="006C55BD">
        <w:rPr>
          <w:lang w:val="lt-LT"/>
          <w:rPrChange w:id="84" w:author="Author" w:date="2025-03-18T14:23:00Z" w16du:dateUtc="2025-03-18T13:23:00Z">
            <w:rPr/>
          </w:rPrChange>
        </w:rPr>
        <w:instrText>HYPERLINK "http://www.ema.europa.eu/docs/en_GB/document_library/Template_or_form/2013/03/WC500139752.doc"</w:instrText>
      </w:r>
      <w:r>
        <w:fldChar w:fldCharType="separate"/>
      </w:r>
      <w:r w:rsidRPr="00501F9F">
        <w:rPr>
          <w:rStyle w:val="Hipervnculo"/>
          <w:rFonts w:ascii="Times New Roman" w:hAnsi="Times New Roman"/>
          <w:sz w:val="22"/>
          <w:szCs w:val="22"/>
          <w:highlight w:val="lightGray"/>
          <w:lang w:val="lt-LT"/>
        </w:rPr>
        <w:t xml:space="preserve">V </w:t>
      </w:r>
      <w:bookmarkStart w:id="85" w:name="_Hlt351112648"/>
      <w:r w:rsidRPr="00501F9F">
        <w:rPr>
          <w:rStyle w:val="Hipervnculo"/>
          <w:rFonts w:ascii="Times New Roman" w:hAnsi="Times New Roman"/>
          <w:sz w:val="22"/>
          <w:szCs w:val="22"/>
          <w:highlight w:val="lightGray"/>
          <w:lang w:val="lt-LT"/>
        </w:rPr>
        <w:t>p</w:t>
      </w:r>
      <w:bookmarkStart w:id="86" w:name="_Hlt352070393"/>
      <w:bookmarkEnd w:id="85"/>
      <w:r w:rsidRPr="00501F9F">
        <w:rPr>
          <w:rStyle w:val="Hipervnculo"/>
          <w:rFonts w:ascii="Times New Roman" w:hAnsi="Times New Roman"/>
          <w:sz w:val="22"/>
          <w:szCs w:val="22"/>
          <w:highlight w:val="lightGray"/>
          <w:lang w:val="lt-LT"/>
        </w:rPr>
        <w:t>r</w:t>
      </w:r>
      <w:bookmarkEnd w:id="86"/>
      <w:r w:rsidRPr="00501F9F">
        <w:rPr>
          <w:rStyle w:val="Hipervnculo"/>
          <w:rFonts w:ascii="Times New Roman" w:hAnsi="Times New Roman"/>
          <w:sz w:val="22"/>
          <w:szCs w:val="22"/>
          <w:highlight w:val="lightGray"/>
          <w:lang w:val="lt-LT"/>
        </w:rPr>
        <w:t>iede</w:t>
      </w:r>
      <w:r>
        <w:fldChar w:fldCharType="end"/>
      </w:r>
      <w:r w:rsidR="002A59C1" w:rsidRPr="00501F9F">
        <w:rPr>
          <w:rStyle w:val="Hipervnculo"/>
          <w:rFonts w:ascii="Times New Roman" w:hAnsi="Times New Roman"/>
          <w:sz w:val="22"/>
          <w:szCs w:val="22"/>
          <w:lang w:val="lt-LT"/>
        </w:rPr>
        <w:t xml:space="preserve"> </w:t>
      </w:r>
      <w:r w:rsidRPr="00501F9F">
        <w:rPr>
          <w:rFonts w:ascii="Times New Roman" w:hAnsi="Times New Roman"/>
          <w:sz w:val="22"/>
          <w:szCs w:val="22"/>
          <w:lang w:val="lt-LT"/>
        </w:rPr>
        <w:t>nurodyta nacionaline pranešimo sistema.</w:t>
      </w:r>
      <w:r w:rsidRPr="00501F9F">
        <w:rPr>
          <w:rFonts w:ascii="Times New Roman" w:hAnsi="Times New Roman"/>
          <w:color w:val="008000"/>
          <w:sz w:val="22"/>
          <w:szCs w:val="22"/>
          <w:lang w:val="lt-LT"/>
        </w:rPr>
        <w:t>*</w:t>
      </w:r>
      <w:r w:rsidRPr="00501F9F">
        <w:rPr>
          <w:rFonts w:ascii="Times New Roman" w:hAnsi="Times New Roman"/>
          <w:sz w:val="22"/>
          <w:szCs w:val="22"/>
          <w:lang w:val="lt-LT"/>
        </w:rPr>
        <w:t xml:space="preserve"> Pranešdami apie šalutinį poveikį galite mums padėti gauti daugiau informacijos apie šio vaisto saugumą.</w:t>
      </w:r>
    </w:p>
    <w:p w14:paraId="518BD17E" w14:textId="77777777" w:rsidR="001D29E6" w:rsidRDefault="001D29E6" w:rsidP="003C1481">
      <w:pPr>
        <w:numPr>
          <w:ilvl w:val="12"/>
          <w:numId w:val="0"/>
        </w:numPr>
        <w:tabs>
          <w:tab w:val="clear" w:pos="567"/>
        </w:tabs>
        <w:spacing w:line="240" w:lineRule="auto"/>
        <w:ind w:right="-2"/>
        <w:rPr>
          <w:szCs w:val="22"/>
          <w:lang w:val="lt-LT"/>
        </w:rPr>
      </w:pPr>
    </w:p>
    <w:p w14:paraId="076662BF" w14:textId="77777777" w:rsidR="00645C1B" w:rsidRPr="00501F9F" w:rsidRDefault="00645C1B" w:rsidP="003C1481">
      <w:pPr>
        <w:numPr>
          <w:ilvl w:val="12"/>
          <w:numId w:val="0"/>
        </w:numPr>
        <w:tabs>
          <w:tab w:val="clear" w:pos="567"/>
        </w:tabs>
        <w:spacing w:line="240" w:lineRule="auto"/>
        <w:ind w:right="-2"/>
        <w:rPr>
          <w:szCs w:val="22"/>
          <w:lang w:val="lt-LT"/>
        </w:rPr>
      </w:pPr>
    </w:p>
    <w:p w14:paraId="7BF0A490" w14:textId="77777777" w:rsidR="001D29E6" w:rsidRPr="00501F9F" w:rsidRDefault="00F13745" w:rsidP="003C1481">
      <w:pPr>
        <w:numPr>
          <w:ilvl w:val="12"/>
          <w:numId w:val="0"/>
        </w:numPr>
        <w:tabs>
          <w:tab w:val="clear" w:pos="567"/>
        </w:tabs>
        <w:spacing w:line="240" w:lineRule="auto"/>
        <w:ind w:left="567" w:right="-2" w:hanging="567"/>
        <w:rPr>
          <w:szCs w:val="22"/>
          <w:lang w:val="lt-LT"/>
        </w:rPr>
      </w:pPr>
      <w:r w:rsidRPr="00501F9F">
        <w:rPr>
          <w:b/>
          <w:szCs w:val="22"/>
          <w:lang w:val="lt-LT"/>
        </w:rPr>
        <w:t>5.</w:t>
      </w:r>
      <w:r w:rsidRPr="00501F9F">
        <w:rPr>
          <w:szCs w:val="22"/>
          <w:lang w:val="lt-LT"/>
        </w:rPr>
        <w:tab/>
      </w:r>
      <w:r w:rsidRPr="00501F9F">
        <w:rPr>
          <w:b/>
          <w:szCs w:val="22"/>
          <w:lang w:val="lt-LT"/>
        </w:rPr>
        <w:t>Kaip laikyti Buprenorphine Neuraxpharm</w:t>
      </w:r>
    </w:p>
    <w:p w14:paraId="59E627B0" w14:textId="77777777" w:rsidR="00DA6B48" w:rsidRPr="00501F9F" w:rsidRDefault="00DA6B48" w:rsidP="003C1481">
      <w:pPr>
        <w:numPr>
          <w:ilvl w:val="12"/>
          <w:numId w:val="0"/>
        </w:numPr>
        <w:tabs>
          <w:tab w:val="clear" w:pos="567"/>
        </w:tabs>
        <w:spacing w:line="240" w:lineRule="auto"/>
        <w:ind w:right="-2"/>
        <w:rPr>
          <w:szCs w:val="22"/>
          <w:lang w:val="lt-LT"/>
        </w:rPr>
      </w:pPr>
    </w:p>
    <w:p w14:paraId="6D8D830C" w14:textId="77777777" w:rsidR="003B0DF9"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Šį vaistą laikykite vaikams nepastebimoje ir nepasiekiamoje vietoje.</w:t>
      </w:r>
    </w:p>
    <w:p w14:paraId="68E943B7" w14:textId="77777777" w:rsidR="003B0DF9" w:rsidRPr="00501F9F" w:rsidRDefault="003B0DF9" w:rsidP="003C1481">
      <w:pPr>
        <w:numPr>
          <w:ilvl w:val="12"/>
          <w:numId w:val="0"/>
        </w:numPr>
        <w:tabs>
          <w:tab w:val="clear" w:pos="567"/>
        </w:tabs>
        <w:spacing w:line="240" w:lineRule="auto"/>
        <w:ind w:right="-2"/>
        <w:rPr>
          <w:szCs w:val="22"/>
          <w:lang w:val="lt-LT"/>
        </w:rPr>
      </w:pPr>
    </w:p>
    <w:p w14:paraId="57D7B419" w14:textId="0D1BA053" w:rsidR="00D23830" w:rsidRPr="00501F9F" w:rsidRDefault="00F13745" w:rsidP="003C1481">
      <w:pPr>
        <w:spacing w:line="240" w:lineRule="auto"/>
        <w:rPr>
          <w:szCs w:val="22"/>
          <w:u w:val="single"/>
          <w:lang w:val="lt-LT"/>
        </w:rPr>
      </w:pPr>
      <w:r w:rsidRPr="00501F9F">
        <w:rPr>
          <w:szCs w:val="22"/>
          <w:u w:val="single"/>
          <w:lang w:val="lt-LT"/>
        </w:rPr>
        <w:t>Buprenorphine Neuraxpharm 0,4 mg poliežuvinės plėvelės</w:t>
      </w:r>
    </w:p>
    <w:p w14:paraId="0924FD26" w14:textId="00E25175" w:rsidR="00D23830" w:rsidRPr="00501F9F" w:rsidRDefault="00F13745" w:rsidP="003C1481">
      <w:pPr>
        <w:spacing w:line="240" w:lineRule="auto"/>
        <w:rPr>
          <w:i/>
          <w:szCs w:val="22"/>
          <w:lang w:val="lt-LT"/>
        </w:rPr>
      </w:pPr>
      <w:r w:rsidRPr="00501F9F">
        <w:rPr>
          <w:szCs w:val="22"/>
          <w:lang w:val="lt-LT"/>
        </w:rPr>
        <w:t>Laikyti žemesnėje nei 30 °C temperatūroje</w:t>
      </w:r>
      <w:r w:rsidR="00645C1B">
        <w:rPr>
          <w:szCs w:val="22"/>
          <w:lang w:val="lt-LT"/>
        </w:rPr>
        <w:t>. Laikyti gamintojo</w:t>
      </w:r>
      <w:r w:rsidRPr="00501F9F">
        <w:rPr>
          <w:szCs w:val="22"/>
          <w:lang w:val="lt-LT"/>
        </w:rPr>
        <w:t xml:space="preserve"> pakuotėje</w:t>
      </w:r>
      <w:r w:rsidR="003D290E" w:rsidRPr="00501F9F">
        <w:rPr>
          <w:szCs w:val="22"/>
          <w:lang w:val="lt-LT"/>
        </w:rPr>
        <w:t xml:space="preserve">, kad </w:t>
      </w:r>
      <w:r w:rsidR="00645C1B">
        <w:rPr>
          <w:szCs w:val="22"/>
          <w:lang w:val="lt-LT"/>
        </w:rPr>
        <w:t xml:space="preserve">vaistas </w:t>
      </w:r>
      <w:r w:rsidR="003D290E" w:rsidRPr="00501F9F">
        <w:rPr>
          <w:szCs w:val="22"/>
          <w:lang w:val="lt-LT"/>
        </w:rPr>
        <w:t>būtų apsaugota</w:t>
      </w:r>
      <w:r w:rsidR="00645C1B">
        <w:rPr>
          <w:szCs w:val="22"/>
          <w:lang w:val="lt-LT"/>
        </w:rPr>
        <w:t>s</w:t>
      </w:r>
      <w:r w:rsidR="003D290E" w:rsidRPr="00501F9F">
        <w:rPr>
          <w:szCs w:val="22"/>
          <w:lang w:val="lt-LT"/>
        </w:rPr>
        <w:t xml:space="preserve"> nuo šviesos</w:t>
      </w:r>
      <w:r w:rsidRPr="00501F9F">
        <w:rPr>
          <w:szCs w:val="22"/>
          <w:lang w:val="lt-LT"/>
        </w:rPr>
        <w:t>.</w:t>
      </w:r>
    </w:p>
    <w:p w14:paraId="6B105B04" w14:textId="77777777" w:rsidR="00D23830" w:rsidRPr="00501F9F" w:rsidRDefault="00D23830" w:rsidP="003C1481">
      <w:pPr>
        <w:spacing w:line="240" w:lineRule="auto"/>
        <w:rPr>
          <w:szCs w:val="22"/>
          <w:lang w:val="lt-LT"/>
        </w:rPr>
      </w:pPr>
    </w:p>
    <w:p w14:paraId="6D809BD7" w14:textId="77E244D3" w:rsidR="00D23830" w:rsidRPr="00501F9F" w:rsidRDefault="00F13745" w:rsidP="003C1481">
      <w:pPr>
        <w:spacing w:line="240" w:lineRule="auto"/>
        <w:rPr>
          <w:szCs w:val="22"/>
          <w:u w:val="single"/>
          <w:lang w:val="lt-LT"/>
        </w:rPr>
      </w:pPr>
      <w:r w:rsidRPr="00501F9F">
        <w:rPr>
          <w:szCs w:val="22"/>
          <w:u w:val="single"/>
          <w:lang w:val="lt-LT"/>
        </w:rPr>
        <w:t>Buprenorfinas Neuraxpharm 4 mg, 6 mg, 8 mg poliežuvinės plėvelės</w:t>
      </w:r>
    </w:p>
    <w:p w14:paraId="4644CEB2" w14:textId="055B9521" w:rsidR="004B2BF3" w:rsidRPr="00501F9F" w:rsidRDefault="00F13745" w:rsidP="003C1481">
      <w:pPr>
        <w:spacing w:line="240" w:lineRule="auto"/>
        <w:rPr>
          <w:szCs w:val="22"/>
          <w:lang w:val="lt-LT"/>
        </w:rPr>
      </w:pPr>
      <w:r w:rsidRPr="00501F9F">
        <w:rPr>
          <w:szCs w:val="22"/>
          <w:lang w:val="lt-LT"/>
        </w:rPr>
        <w:t xml:space="preserve">Laikyti </w:t>
      </w:r>
      <w:r w:rsidR="00645C1B">
        <w:rPr>
          <w:szCs w:val="22"/>
          <w:lang w:val="lt-LT"/>
        </w:rPr>
        <w:t>gamintojo</w:t>
      </w:r>
      <w:r w:rsidRPr="00501F9F">
        <w:rPr>
          <w:szCs w:val="22"/>
          <w:lang w:val="lt-LT"/>
        </w:rPr>
        <w:t xml:space="preserve"> pakuotėje</w:t>
      </w:r>
      <w:r w:rsidR="003D290E" w:rsidRPr="00501F9F">
        <w:rPr>
          <w:szCs w:val="22"/>
          <w:lang w:val="lt-LT"/>
        </w:rPr>
        <w:t xml:space="preserve">, kad </w:t>
      </w:r>
      <w:r w:rsidR="00645C1B">
        <w:rPr>
          <w:szCs w:val="22"/>
          <w:lang w:val="lt-LT"/>
        </w:rPr>
        <w:t xml:space="preserve">vaistas </w:t>
      </w:r>
      <w:r w:rsidR="003D290E" w:rsidRPr="00501F9F">
        <w:rPr>
          <w:szCs w:val="22"/>
          <w:lang w:val="lt-LT"/>
        </w:rPr>
        <w:t>būtų apsaugota nuo šviesos</w:t>
      </w:r>
      <w:r w:rsidRPr="00501F9F">
        <w:rPr>
          <w:szCs w:val="22"/>
          <w:lang w:val="lt-LT"/>
        </w:rPr>
        <w:t>.</w:t>
      </w:r>
    </w:p>
    <w:p w14:paraId="79E77CD1" w14:textId="2574B921" w:rsidR="00D23830" w:rsidRPr="00501F9F" w:rsidRDefault="0006660A" w:rsidP="003C1481">
      <w:pPr>
        <w:spacing w:line="240" w:lineRule="auto"/>
        <w:rPr>
          <w:szCs w:val="22"/>
          <w:lang w:val="lt-LT"/>
        </w:rPr>
      </w:pPr>
      <w:r w:rsidRPr="00501F9F">
        <w:rPr>
          <w:szCs w:val="22"/>
          <w:lang w:val="lt-LT"/>
        </w:rPr>
        <w:t>Šio vaist</w:t>
      </w:r>
      <w:r w:rsidR="00645C1B">
        <w:rPr>
          <w:szCs w:val="22"/>
          <w:lang w:val="lt-LT"/>
        </w:rPr>
        <w:t>o</w:t>
      </w:r>
      <w:r w:rsidRPr="00501F9F">
        <w:rPr>
          <w:szCs w:val="22"/>
          <w:lang w:val="lt-LT"/>
        </w:rPr>
        <w:t xml:space="preserve"> laikymui specialių temperatūros sąlygų nereikalaujama</w:t>
      </w:r>
      <w:r w:rsidR="007D0C13" w:rsidRPr="00501F9F">
        <w:rPr>
          <w:szCs w:val="22"/>
          <w:lang w:val="lt-LT"/>
        </w:rPr>
        <w:t>.</w:t>
      </w:r>
    </w:p>
    <w:p w14:paraId="40AC458D" w14:textId="77777777" w:rsidR="003B0DF9" w:rsidRPr="00501F9F" w:rsidRDefault="003B0DF9" w:rsidP="003C1481">
      <w:pPr>
        <w:numPr>
          <w:ilvl w:val="12"/>
          <w:numId w:val="0"/>
        </w:numPr>
        <w:tabs>
          <w:tab w:val="clear" w:pos="567"/>
        </w:tabs>
        <w:spacing w:line="240" w:lineRule="auto"/>
        <w:ind w:right="-2"/>
        <w:rPr>
          <w:szCs w:val="22"/>
          <w:lang w:val="lt-LT"/>
        </w:rPr>
      </w:pPr>
    </w:p>
    <w:p w14:paraId="2BF51428" w14:textId="0A24B453" w:rsidR="00B03EA4" w:rsidRPr="00501F9F" w:rsidRDefault="004B2BF3" w:rsidP="003C1481">
      <w:pPr>
        <w:numPr>
          <w:ilvl w:val="12"/>
          <w:numId w:val="0"/>
        </w:numPr>
        <w:tabs>
          <w:tab w:val="clear" w:pos="567"/>
        </w:tabs>
        <w:spacing w:line="240" w:lineRule="auto"/>
        <w:ind w:right="-2"/>
        <w:rPr>
          <w:szCs w:val="22"/>
          <w:lang w:val="lt-LT"/>
        </w:rPr>
      </w:pPr>
      <w:r w:rsidRPr="00501F9F">
        <w:rPr>
          <w:szCs w:val="22"/>
          <w:lang w:val="lt-LT"/>
        </w:rPr>
        <w:lastRenderedPageBreak/>
        <w:t xml:space="preserve">Laikykite šį vaistą saugioje ir patikimoje vietoje, kur kiti žmonės negalėtų jo pasiekti. Šis vaistas gali sukelti rimtą žalą ir būti mirtinas žmonėms, kurie gali atsitiktinai arba tyčia pavartoti šio vaisto, kai jis jiems nebuvo paskirtas. </w:t>
      </w:r>
      <w:r w:rsidR="00F13745" w:rsidRPr="00501F9F">
        <w:rPr>
          <w:szCs w:val="22"/>
          <w:lang w:val="lt-LT"/>
        </w:rPr>
        <w:t>Tačiau šis vaist</w:t>
      </w:r>
      <w:r w:rsidRPr="00501F9F">
        <w:rPr>
          <w:szCs w:val="22"/>
          <w:lang w:val="lt-LT"/>
        </w:rPr>
        <w:t>as</w:t>
      </w:r>
      <w:r w:rsidR="00F13745" w:rsidRPr="00501F9F">
        <w:rPr>
          <w:szCs w:val="22"/>
          <w:lang w:val="lt-LT"/>
        </w:rPr>
        <w:t xml:space="preserve"> gali pritraukti žmonių, kurie piktnaudžiauja receptiniais vaistais, dėmesį. Visuomet laikykite šį vaistą saugioje vietoje, kad apsaugotumėte jį nuo vagystės. </w:t>
      </w:r>
    </w:p>
    <w:p w14:paraId="74130584" w14:textId="629967AD" w:rsidR="001D29E6"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 xml:space="preserve">Ant dėžutės </w:t>
      </w:r>
      <w:r w:rsidR="00645C1B">
        <w:rPr>
          <w:szCs w:val="22"/>
          <w:lang w:val="lt-LT"/>
        </w:rPr>
        <w:t xml:space="preserve">ir paketėlio po „EXP“ </w:t>
      </w:r>
      <w:r w:rsidRPr="00501F9F">
        <w:rPr>
          <w:szCs w:val="22"/>
          <w:lang w:val="lt-LT"/>
        </w:rPr>
        <w:t>nurodytam tinkamumo laikui pasibaigus, šio vaisto vartoti negalima. Vaistas tinkamas vartoti iki paskutinės nurodyto mėnesio dienos. Neatidarykite pakelio iš anksto.</w:t>
      </w:r>
    </w:p>
    <w:p w14:paraId="18C781A1" w14:textId="77777777" w:rsidR="00B03EA4" w:rsidRPr="00501F9F" w:rsidRDefault="00B03EA4" w:rsidP="003C1481">
      <w:pPr>
        <w:numPr>
          <w:ilvl w:val="12"/>
          <w:numId w:val="0"/>
        </w:numPr>
        <w:tabs>
          <w:tab w:val="clear" w:pos="567"/>
        </w:tabs>
        <w:spacing w:line="240" w:lineRule="auto"/>
        <w:ind w:right="-2"/>
        <w:rPr>
          <w:szCs w:val="22"/>
          <w:lang w:val="lt-LT"/>
        </w:rPr>
      </w:pPr>
    </w:p>
    <w:p w14:paraId="38C4CDE3" w14:textId="77777777" w:rsidR="001D29E6"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Vaistų negalima išmesti į kanalizaciją arba su buitinėmis atliekomis. Kaip išmesti nereikalingus vaistus, klauskite vaistininko. Šios priemonės padės apsaugoti aplinką.</w:t>
      </w:r>
    </w:p>
    <w:p w14:paraId="711B537B" w14:textId="77777777" w:rsidR="001D29E6" w:rsidRPr="00501F9F" w:rsidRDefault="001D29E6" w:rsidP="003C1481">
      <w:pPr>
        <w:numPr>
          <w:ilvl w:val="12"/>
          <w:numId w:val="0"/>
        </w:numPr>
        <w:tabs>
          <w:tab w:val="clear" w:pos="567"/>
        </w:tabs>
        <w:spacing w:line="240" w:lineRule="auto"/>
        <w:ind w:right="-2"/>
        <w:rPr>
          <w:szCs w:val="22"/>
          <w:lang w:val="lt-LT"/>
        </w:rPr>
      </w:pPr>
    </w:p>
    <w:p w14:paraId="405E839B" w14:textId="77777777" w:rsidR="00692B80" w:rsidRPr="00501F9F" w:rsidRDefault="00692B80" w:rsidP="003C1481">
      <w:pPr>
        <w:numPr>
          <w:ilvl w:val="12"/>
          <w:numId w:val="0"/>
        </w:numPr>
        <w:tabs>
          <w:tab w:val="clear" w:pos="567"/>
        </w:tabs>
        <w:spacing w:line="240" w:lineRule="auto"/>
        <w:ind w:right="-2"/>
        <w:rPr>
          <w:szCs w:val="22"/>
          <w:lang w:val="lt-LT"/>
        </w:rPr>
      </w:pPr>
    </w:p>
    <w:p w14:paraId="04EB96C5" w14:textId="77777777" w:rsidR="001D29E6"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6.</w:t>
      </w:r>
      <w:r w:rsidRPr="00501F9F">
        <w:rPr>
          <w:szCs w:val="22"/>
          <w:lang w:val="lt-LT"/>
        </w:rPr>
        <w:tab/>
      </w:r>
      <w:r w:rsidRPr="00501F9F">
        <w:rPr>
          <w:b/>
          <w:szCs w:val="22"/>
          <w:lang w:val="lt-LT"/>
        </w:rPr>
        <w:t>Pakuotės turinys ir kita informacija</w:t>
      </w:r>
    </w:p>
    <w:p w14:paraId="5D03C5A7" w14:textId="77777777" w:rsidR="001D29E6" w:rsidRPr="00501F9F" w:rsidRDefault="001D29E6" w:rsidP="003C1481">
      <w:pPr>
        <w:numPr>
          <w:ilvl w:val="12"/>
          <w:numId w:val="0"/>
        </w:numPr>
        <w:tabs>
          <w:tab w:val="clear" w:pos="567"/>
        </w:tabs>
        <w:spacing w:line="240" w:lineRule="auto"/>
        <w:ind w:right="-2"/>
        <w:rPr>
          <w:szCs w:val="22"/>
          <w:lang w:val="lt-LT"/>
        </w:rPr>
      </w:pPr>
    </w:p>
    <w:p w14:paraId="74C27972" w14:textId="77777777" w:rsidR="001D29E6"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Buprenorphine Neuraxpharm sudėtis</w:t>
      </w:r>
    </w:p>
    <w:p w14:paraId="63BA0C30" w14:textId="77777777" w:rsidR="001D29E6" w:rsidRPr="00501F9F" w:rsidRDefault="001D29E6" w:rsidP="003C1481">
      <w:pPr>
        <w:numPr>
          <w:ilvl w:val="12"/>
          <w:numId w:val="0"/>
        </w:numPr>
        <w:tabs>
          <w:tab w:val="clear" w:pos="567"/>
        </w:tabs>
        <w:spacing w:line="240" w:lineRule="auto"/>
        <w:ind w:right="-2"/>
        <w:rPr>
          <w:szCs w:val="22"/>
          <w:u w:val="single"/>
          <w:lang w:val="lt-LT"/>
        </w:rPr>
      </w:pPr>
    </w:p>
    <w:p w14:paraId="73727E5A" w14:textId="77777777" w:rsidR="009234D2" w:rsidRPr="00501F9F" w:rsidRDefault="00F13745" w:rsidP="003C1481">
      <w:pPr>
        <w:numPr>
          <w:ilvl w:val="0"/>
          <w:numId w:val="1"/>
        </w:numPr>
        <w:tabs>
          <w:tab w:val="clear" w:pos="567"/>
        </w:tabs>
        <w:spacing w:line="240" w:lineRule="auto"/>
        <w:ind w:left="567" w:right="-2" w:hanging="567"/>
        <w:rPr>
          <w:szCs w:val="22"/>
          <w:lang w:val="lt-LT"/>
        </w:rPr>
      </w:pPr>
      <w:r w:rsidRPr="00501F9F">
        <w:rPr>
          <w:szCs w:val="22"/>
          <w:lang w:val="lt-LT"/>
        </w:rPr>
        <w:t>Veiklioji medžiaga yra buprenorfinas (hidrochlorido pavidalu)</w:t>
      </w:r>
      <w:r w:rsidRPr="00501F9F">
        <w:rPr>
          <w:szCs w:val="22"/>
          <w:lang w:val="lt-LT"/>
        </w:rPr>
        <w:br/>
        <w:t>Kiekvienoje poliežuvinėje plėvelėje yra 0,4 mg buprenorfino (hidrochlorido pavidalu)</w:t>
      </w:r>
    </w:p>
    <w:p w14:paraId="6373F62E" w14:textId="77777777" w:rsidR="009234D2" w:rsidRPr="00501F9F" w:rsidRDefault="00F13745" w:rsidP="003C1481">
      <w:pPr>
        <w:tabs>
          <w:tab w:val="clear" w:pos="567"/>
        </w:tabs>
        <w:spacing w:line="240" w:lineRule="auto"/>
        <w:ind w:left="426" w:right="-2" w:firstLine="141"/>
        <w:rPr>
          <w:szCs w:val="22"/>
          <w:lang w:val="lt-LT"/>
        </w:rPr>
      </w:pPr>
      <w:r w:rsidRPr="00501F9F">
        <w:rPr>
          <w:szCs w:val="22"/>
          <w:lang w:val="lt-LT"/>
        </w:rPr>
        <w:t>Kiekvienoje poliežuvinėje plėvelėje yra 4 mg buprenorfino (hidrochlorido pavidalu)</w:t>
      </w:r>
    </w:p>
    <w:p w14:paraId="72B82218" w14:textId="77777777" w:rsidR="009234D2" w:rsidRPr="00501F9F" w:rsidRDefault="00F13745" w:rsidP="003C1481">
      <w:pPr>
        <w:tabs>
          <w:tab w:val="clear" w:pos="567"/>
        </w:tabs>
        <w:spacing w:line="240" w:lineRule="auto"/>
        <w:ind w:left="426" w:right="-2" w:firstLine="141"/>
        <w:rPr>
          <w:szCs w:val="22"/>
          <w:lang w:val="lt-LT"/>
        </w:rPr>
      </w:pPr>
      <w:r w:rsidRPr="00501F9F">
        <w:rPr>
          <w:szCs w:val="22"/>
          <w:lang w:val="lt-LT"/>
        </w:rPr>
        <w:t>Kiekvienoje poliežuvinėje plėvelėje yra 6 mg buprenorfino (hidrochlorido pavidalu)</w:t>
      </w:r>
    </w:p>
    <w:p w14:paraId="1D00D554" w14:textId="77777777" w:rsidR="009234D2" w:rsidRPr="00501F9F" w:rsidRDefault="00F13745" w:rsidP="003C1481">
      <w:pPr>
        <w:tabs>
          <w:tab w:val="clear" w:pos="567"/>
        </w:tabs>
        <w:spacing w:line="240" w:lineRule="auto"/>
        <w:ind w:left="426" w:right="-2" w:firstLine="141"/>
        <w:rPr>
          <w:szCs w:val="22"/>
          <w:lang w:val="lt-LT"/>
        </w:rPr>
      </w:pPr>
      <w:r w:rsidRPr="00501F9F">
        <w:rPr>
          <w:szCs w:val="22"/>
          <w:lang w:val="lt-LT"/>
        </w:rPr>
        <w:t>Kiekvienoje poliežuvinėje plėvelėje yra 8 mg buprenorfino (hidrochlorido pavidalu)</w:t>
      </w:r>
    </w:p>
    <w:p w14:paraId="4404AC7D" w14:textId="4B7EAE36" w:rsidR="00A27C86" w:rsidRPr="00501F9F" w:rsidRDefault="00F13745" w:rsidP="003C1481">
      <w:pPr>
        <w:pStyle w:val="Prrafodelista"/>
        <w:numPr>
          <w:ilvl w:val="0"/>
          <w:numId w:val="1"/>
        </w:numPr>
        <w:tabs>
          <w:tab w:val="clear" w:pos="567"/>
        </w:tabs>
        <w:spacing w:line="240" w:lineRule="auto"/>
        <w:ind w:left="567" w:right="-2" w:hanging="567"/>
        <w:rPr>
          <w:szCs w:val="22"/>
          <w:lang w:val="lt-LT"/>
        </w:rPr>
      </w:pPr>
      <w:r w:rsidRPr="00501F9F">
        <w:rPr>
          <w:szCs w:val="22"/>
          <w:lang w:val="lt-LT"/>
        </w:rPr>
        <w:t xml:space="preserve">Kitos pagalbinės medžiagos yra hipromeliozė, maltodekstrinas, polisorbatas 20, karbomeras, glicerolis, titano dioksidas (E171), natrio citratas, citrinų rūgštis monohidratas, iš dalies dementolizuotas </w:t>
      </w:r>
      <w:r w:rsidR="00645C1B">
        <w:rPr>
          <w:szCs w:val="22"/>
          <w:lang w:val="lt-LT"/>
        </w:rPr>
        <w:t xml:space="preserve">dirvinių </w:t>
      </w:r>
      <w:r w:rsidRPr="00501F9F">
        <w:rPr>
          <w:szCs w:val="22"/>
          <w:lang w:val="lt-LT"/>
        </w:rPr>
        <w:t xml:space="preserve">mėtų </w:t>
      </w:r>
      <w:r w:rsidR="00645C1B">
        <w:rPr>
          <w:szCs w:val="22"/>
          <w:lang w:val="lt-LT"/>
        </w:rPr>
        <w:t xml:space="preserve">eterinis </w:t>
      </w:r>
      <w:r w:rsidRPr="00501F9F">
        <w:rPr>
          <w:szCs w:val="22"/>
          <w:lang w:val="lt-LT"/>
        </w:rPr>
        <w:t>aliejus, sukralozė, butilhidroksitoluenas (E321), butilhidroksianizolas (E320)</w:t>
      </w:r>
      <w:r w:rsidR="004B2BF3" w:rsidRPr="00501F9F">
        <w:rPr>
          <w:szCs w:val="22"/>
          <w:lang w:val="lt-LT"/>
        </w:rPr>
        <w:t>, spausdinimo rašalas (hipromeliozė, propilenglikolis (E1520), juodasis geležies oksidas (E172))</w:t>
      </w:r>
      <w:r w:rsidRPr="00501F9F">
        <w:rPr>
          <w:szCs w:val="22"/>
          <w:lang w:val="lt-LT"/>
        </w:rPr>
        <w:t xml:space="preserve">. </w:t>
      </w:r>
    </w:p>
    <w:p w14:paraId="55A5DD1A" w14:textId="77777777" w:rsidR="00501F9F" w:rsidRPr="00501F9F" w:rsidRDefault="00501F9F" w:rsidP="003C1481">
      <w:pPr>
        <w:pStyle w:val="Prrafodelista"/>
        <w:tabs>
          <w:tab w:val="clear" w:pos="567"/>
        </w:tabs>
        <w:spacing w:line="240" w:lineRule="auto"/>
        <w:ind w:left="567" w:right="-2"/>
        <w:rPr>
          <w:szCs w:val="22"/>
          <w:u w:val="single"/>
          <w:lang w:val="lt-LT"/>
        </w:rPr>
      </w:pPr>
    </w:p>
    <w:p w14:paraId="025A215D" w14:textId="55EE2F19" w:rsidR="00A27C86" w:rsidRPr="00501F9F" w:rsidRDefault="00F13745" w:rsidP="003C1481">
      <w:pPr>
        <w:pStyle w:val="Prrafodelista"/>
        <w:tabs>
          <w:tab w:val="clear" w:pos="567"/>
        </w:tabs>
        <w:spacing w:line="240" w:lineRule="auto"/>
        <w:ind w:left="567" w:right="-2"/>
        <w:rPr>
          <w:szCs w:val="22"/>
          <w:lang w:val="lt-LT"/>
        </w:rPr>
      </w:pPr>
      <w:r w:rsidRPr="00501F9F">
        <w:rPr>
          <w:szCs w:val="22"/>
          <w:u w:val="single"/>
          <w:lang w:val="lt-LT"/>
        </w:rPr>
        <w:t>Buprenorphine Neuraxpharm 0,4 mg poliežuvinės plėvelės:</w:t>
      </w:r>
      <w:r w:rsidRPr="00501F9F">
        <w:rPr>
          <w:szCs w:val="22"/>
          <w:lang w:val="lt-LT"/>
        </w:rPr>
        <w:t xml:space="preserve"> geltonasis geležies oksidas (E172)</w:t>
      </w:r>
    </w:p>
    <w:p w14:paraId="692B469E" w14:textId="60AA79EF" w:rsidR="001D29E6" w:rsidRPr="00501F9F" w:rsidRDefault="001D29E6" w:rsidP="003C1481">
      <w:pPr>
        <w:pStyle w:val="Prrafodelista"/>
        <w:tabs>
          <w:tab w:val="clear" w:pos="567"/>
        </w:tabs>
        <w:spacing w:line="240" w:lineRule="auto"/>
        <w:ind w:left="567" w:right="-2"/>
        <w:rPr>
          <w:szCs w:val="22"/>
          <w:lang w:val="lt-LT"/>
        </w:rPr>
      </w:pPr>
    </w:p>
    <w:p w14:paraId="3C410473" w14:textId="4A4C1996" w:rsidR="001D29E6" w:rsidRPr="00501F9F" w:rsidRDefault="00F13745" w:rsidP="003C1481">
      <w:pPr>
        <w:tabs>
          <w:tab w:val="clear" w:pos="567"/>
        </w:tabs>
        <w:spacing w:line="240" w:lineRule="auto"/>
        <w:ind w:right="-2"/>
        <w:rPr>
          <w:szCs w:val="22"/>
          <w:lang w:val="lt-LT"/>
        </w:rPr>
      </w:pPr>
      <w:r w:rsidRPr="00501F9F">
        <w:rPr>
          <w:szCs w:val="22"/>
          <w:lang w:val="lt-LT"/>
        </w:rPr>
        <w:t xml:space="preserve">Žr. </w:t>
      </w:r>
      <w:r w:rsidR="001E6858" w:rsidRPr="00501F9F">
        <w:rPr>
          <w:szCs w:val="22"/>
          <w:lang w:val="lt-LT"/>
        </w:rPr>
        <w:t xml:space="preserve">„Buprenorphine Neuraxpharm sudėtyje yra natrio, butilhidroksitolueno ir butilhidroksianizolo“ </w:t>
      </w:r>
      <w:r w:rsidRPr="00501F9F">
        <w:rPr>
          <w:szCs w:val="22"/>
          <w:lang w:val="lt-LT"/>
        </w:rPr>
        <w:t>2</w:t>
      </w:r>
      <w:r w:rsidR="001E6858" w:rsidRPr="00501F9F">
        <w:rPr>
          <w:szCs w:val="22"/>
          <w:lang w:val="lt-LT"/>
        </w:rPr>
        <w:t> skyriuje</w:t>
      </w:r>
      <w:r w:rsidRPr="00501F9F">
        <w:rPr>
          <w:szCs w:val="22"/>
          <w:lang w:val="lt-LT"/>
        </w:rPr>
        <w:t>.</w:t>
      </w:r>
      <w:r w:rsidR="00820551" w:rsidRPr="00501F9F">
        <w:rPr>
          <w:szCs w:val="22"/>
          <w:lang w:val="lt-LT"/>
        </w:rPr>
        <w:t xml:space="preserve"> </w:t>
      </w:r>
    </w:p>
    <w:p w14:paraId="25547C95" w14:textId="77777777" w:rsidR="00565024" w:rsidRPr="00501F9F" w:rsidRDefault="00565024" w:rsidP="003C1481">
      <w:pPr>
        <w:tabs>
          <w:tab w:val="clear" w:pos="567"/>
        </w:tabs>
        <w:spacing w:line="240" w:lineRule="auto"/>
        <w:ind w:right="-2"/>
        <w:rPr>
          <w:szCs w:val="22"/>
          <w:lang w:val="lt-LT"/>
        </w:rPr>
      </w:pPr>
    </w:p>
    <w:p w14:paraId="353C1A93" w14:textId="77777777" w:rsidR="001D29E6" w:rsidRPr="00501F9F" w:rsidRDefault="00F13745" w:rsidP="003C1481">
      <w:pPr>
        <w:numPr>
          <w:ilvl w:val="12"/>
          <w:numId w:val="0"/>
        </w:numPr>
        <w:tabs>
          <w:tab w:val="clear" w:pos="567"/>
        </w:tabs>
        <w:spacing w:line="240" w:lineRule="auto"/>
        <w:ind w:right="-2"/>
        <w:rPr>
          <w:b/>
          <w:szCs w:val="22"/>
          <w:lang w:val="lt-LT"/>
        </w:rPr>
      </w:pPr>
      <w:r w:rsidRPr="00501F9F">
        <w:rPr>
          <w:b/>
          <w:szCs w:val="22"/>
          <w:lang w:val="lt-LT"/>
        </w:rPr>
        <w:t>Buprenorphine Neuraxpharm išvaizda ir kiekis pakuotėje</w:t>
      </w:r>
    </w:p>
    <w:p w14:paraId="5DD446F4" w14:textId="647E5D91" w:rsidR="009234D2" w:rsidRPr="00501F9F" w:rsidRDefault="00F13745" w:rsidP="003C1481">
      <w:pPr>
        <w:tabs>
          <w:tab w:val="clear" w:pos="567"/>
        </w:tabs>
        <w:spacing w:line="240" w:lineRule="auto"/>
        <w:ind w:right="-2"/>
        <w:rPr>
          <w:szCs w:val="22"/>
          <w:lang w:val="lt-LT"/>
        </w:rPr>
      </w:pPr>
      <w:r w:rsidRPr="00501F9F">
        <w:rPr>
          <w:szCs w:val="22"/>
          <w:lang w:val="lt-LT"/>
        </w:rPr>
        <w:t xml:space="preserve">Buprenorphine Neuraxpharm 0,4 mg poliežuvinės plėvelės yra šviesiai geltonos spalvos, kvadratinės, nepermatomos poliežuvinės plėvelės, su vienoje pusėje įspaustu </w:t>
      </w:r>
      <w:r w:rsidR="001E6858" w:rsidRPr="00501F9F">
        <w:rPr>
          <w:szCs w:val="22"/>
          <w:lang w:val="lt-LT"/>
        </w:rPr>
        <w:t xml:space="preserve">vienu ar keliais </w:t>
      </w:r>
      <w:r w:rsidRPr="00501F9F">
        <w:rPr>
          <w:szCs w:val="22"/>
          <w:lang w:val="lt-LT"/>
        </w:rPr>
        <w:t>užraš</w:t>
      </w:r>
      <w:r w:rsidR="001E6858" w:rsidRPr="00501F9F">
        <w:rPr>
          <w:szCs w:val="22"/>
          <w:lang w:val="lt-LT"/>
        </w:rPr>
        <w:t>ais</w:t>
      </w:r>
      <w:r w:rsidRPr="00501F9F">
        <w:rPr>
          <w:szCs w:val="22"/>
          <w:lang w:val="lt-LT"/>
        </w:rPr>
        <w:t xml:space="preserve"> „0.4“, kurių matmenys yra 15 mm x 15 mm.</w:t>
      </w:r>
    </w:p>
    <w:p w14:paraId="33B2D868" w14:textId="77777777" w:rsidR="009234D2" w:rsidRPr="00501F9F" w:rsidRDefault="009234D2" w:rsidP="003C1481">
      <w:pPr>
        <w:tabs>
          <w:tab w:val="clear" w:pos="567"/>
        </w:tabs>
        <w:spacing w:line="240" w:lineRule="auto"/>
        <w:ind w:right="-2"/>
        <w:rPr>
          <w:szCs w:val="22"/>
          <w:lang w:val="lt-LT"/>
        </w:rPr>
      </w:pPr>
    </w:p>
    <w:p w14:paraId="271F4FD8" w14:textId="5ED867DA" w:rsidR="009234D2" w:rsidRPr="00501F9F" w:rsidRDefault="00F13745" w:rsidP="003C1481">
      <w:pPr>
        <w:tabs>
          <w:tab w:val="clear" w:pos="567"/>
        </w:tabs>
        <w:spacing w:line="240" w:lineRule="auto"/>
        <w:ind w:right="-2"/>
        <w:rPr>
          <w:szCs w:val="22"/>
          <w:lang w:val="lt-LT"/>
        </w:rPr>
      </w:pPr>
      <w:r w:rsidRPr="00501F9F">
        <w:rPr>
          <w:szCs w:val="22"/>
          <w:lang w:val="lt-LT"/>
        </w:rPr>
        <w:t xml:space="preserve">Buprenorphine Neuraxpharm 4 mg poliežuvinės plėvelės yra baltos spalvos, stačiakampės, nepermatomos, poliežuvinės plėvelės, su vienoje pusėje įspaustu </w:t>
      </w:r>
      <w:r w:rsidR="001E6858" w:rsidRPr="00501F9F">
        <w:rPr>
          <w:szCs w:val="22"/>
          <w:lang w:val="lt-LT"/>
        </w:rPr>
        <w:t xml:space="preserve">vienu ar keliais </w:t>
      </w:r>
      <w:r w:rsidRPr="00501F9F">
        <w:rPr>
          <w:szCs w:val="22"/>
          <w:lang w:val="lt-LT"/>
        </w:rPr>
        <w:t>užraš</w:t>
      </w:r>
      <w:r w:rsidR="001E6858" w:rsidRPr="00501F9F">
        <w:rPr>
          <w:szCs w:val="22"/>
          <w:lang w:val="lt-LT"/>
        </w:rPr>
        <w:t>ais</w:t>
      </w:r>
      <w:r w:rsidRPr="00501F9F">
        <w:rPr>
          <w:szCs w:val="22"/>
          <w:lang w:val="lt-LT"/>
        </w:rPr>
        <w:t xml:space="preserve"> „4“, kurių matmenys yra 15 mm x 15 mm.</w:t>
      </w:r>
    </w:p>
    <w:p w14:paraId="7746C5FE" w14:textId="77777777" w:rsidR="009234D2" w:rsidRPr="00501F9F" w:rsidRDefault="009234D2" w:rsidP="003C1481">
      <w:pPr>
        <w:tabs>
          <w:tab w:val="clear" w:pos="567"/>
        </w:tabs>
        <w:spacing w:line="240" w:lineRule="auto"/>
        <w:ind w:right="-2"/>
        <w:rPr>
          <w:szCs w:val="22"/>
          <w:lang w:val="lt-LT"/>
        </w:rPr>
      </w:pPr>
    </w:p>
    <w:p w14:paraId="712687C6" w14:textId="2F1510C8" w:rsidR="009234D2" w:rsidRPr="00501F9F" w:rsidRDefault="00F13745" w:rsidP="003C1481">
      <w:pPr>
        <w:tabs>
          <w:tab w:val="clear" w:pos="567"/>
        </w:tabs>
        <w:spacing w:line="240" w:lineRule="auto"/>
        <w:ind w:right="-2"/>
        <w:rPr>
          <w:szCs w:val="22"/>
          <w:lang w:val="lt-LT"/>
        </w:rPr>
      </w:pPr>
      <w:r w:rsidRPr="00501F9F">
        <w:rPr>
          <w:szCs w:val="22"/>
          <w:lang w:val="lt-LT"/>
        </w:rPr>
        <w:t xml:space="preserve">Buprenorphine Neuraxpharm 6 mg poliežuvinės plėvelės yra baltos spalvos, stačiakampės, nepermatomos poliežuvinės plėvelės, su vienoje pusėje įspaustu </w:t>
      </w:r>
      <w:r w:rsidR="001E6858" w:rsidRPr="00501F9F">
        <w:rPr>
          <w:szCs w:val="22"/>
          <w:lang w:val="lt-LT"/>
        </w:rPr>
        <w:t xml:space="preserve">vienu ar keliais </w:t>
      </w:r>
      <w:r w:rsidRPr="00501F9F">
        <w:rPr>
          <w:szCs w:val="22"/>
          <w:lang w:val="lt-LT"/>
        </w:rPr>
        <w:t>užraš</w:t>
      </w:r>
      <w:r w:rsidR="001E6858" w:rsidRPr="00501F9F">
        <w:rPr>
          <w:szCs w:val="22"/>
          <w:lang w:val="lt-LT"/>
        </w:rPr>
        <w:t>ais</w:t>
      </w:r>
      <w:r w:rsidRPr="00501F9F">
        <w:rPr>
          <w:szCs w:val="22"/>
          <w:lang w:val="lt-LT"/>
        </w:rPr>
        <w:t xml:space="preserve"> „6“, kurių matmenys yra 20 mm x 17 mm.</w:t>
      </w:r>
    </w:p>
    <w:p w14:paraId="6E33A359" w14:textId="77777777" w:rsidR="00B80717" w:rsidRPr="00501F9F" w:rsidRDefault="00B80717" w:rsidP="003C1481">
      <w:pPr>
        <w:tabs>
          <w:tab w:val="clear" w:pos="567"/>
        </w:tabs>
        <w:spacing w:line="240" w:lineRule="auto"/>
        <w:ind w:right="-2"/>
        <w:rPr>
          <w:szCs w:val="22"/>
          <w:lang w:val="lt-LT"/>
        </w:rPr>
      </w:pPr>
    </w:p>
    <w:p w14:paraId="4E0E873D" w14:textId="5631826D" w:rsidR="009234D2" w:rsidRPr="00501F9F" w:rsidRDefault="00F13745" w:rsidP="003C1481">
      <w:pPr>
        <w:tabs>
          <w:tab w:val="clear" w:pos="567"/>
        </w:tabs>
        <w:spacing w:line="240" w:lineRule="auto"/>
        <w:ind w:right="-2"/>
        <w:rPr>
          <w:szCs w:val="22"/>
          <w:lang w:val="lt-LT"/>
        </w:rPr>
      </w:pPr>
      <w:r w:rsidRPr="00501F9F">
        <w:rPr>
          <w:szCs w:val="22"/>
          <w:lang w:val="lt-LT"/>
        </w:rPr>
        <w:t xml:space="preserve">Buprenorphine Neuraxpharm 8 mg poliežuvinės plėvelės yra baltos spalvos, stačiakampės, nepermatomos poliežuvinės plėvelės, su vienoje pusėje įspaustu </w:t>
      </w:r>
      <w:r w:rsidR="001E6858" w:rsidRPr="00501F9F">
        <w:rPr>
          <w:szCs w:val="22"/>
          <w:lang w:val="lt-LT"/>
        </w:rPr>
        <w:t xml:space="preserve">vienu ar keliais </w:t>
      </w:r>
      <w:r w:rsidRPr="00501F9F">
        <w:rPr>
          <w:szCs w:val="22"/>
          <w:lang w:val="lt-LT"/>
        </w:rPr>
        <w:t>užraš</w:t>
      </w:r>
      <w:r w:rsidR="001E6858" w:rsidRPr="00501F9F">
        <w:rPr>
          <w:szCs w:val="22"/>
          <w:lang w:val="lt-LT"/>
        </w:rPr>
        <w:t>ais</w:t>
      </w:r>
      <w:r w:rsidRPr="00501F9F">
        <w:rPr>
          <w:szCs w:val="22"/>
          <w:lang w:val="lt-LT"/>
        </w:rPr>
        <w:t xml:space="preserve"> „8“, kurių matmenys yra 20 mm x 22 mm.</w:t>
      </w:r>
    </w:p>
    <w:p w14:paraId="1E671D62" w14:textId="77777777" w:rsidR="001D29E6" w:rsidRPr="00501F9F" w:rsidRDefault="001D29E6" w:rsidP="003C1481">
      <w:pPr>
        <w:tabs>
          <w:tab w:val="clear" w:pos="567"/>
        </w:tabs>
        <w:spacing w:line="240" w:lineRule="auto"/>
        <w:ind w:left="567" w:hanging="567"/>
        <w:rPr>
          <w:szCs w:val="22"/>
          <w:lang w:val="lt-LT"/>
        </w:rPr>
      </w:pPr>
    </w:p>
    <w:p w14:paraId="74DEF37E" w14:textId="01CCDC64" w:rsidR="00B80717" w:rsidRPr="00501F9F" w:rsidRDefault="00F13745" w:rsidP="003C1481">
      <w:pPr>
        <w:spacing w:line="240" w:lineRule="auto"/>
        <w:rPr>
          <w:szCs w:val="22"/>
          <w:lang w:val="lt-LT"/>
        </w:rPr>
      </w:pPr>
      <w:r w:rsidRPr="00501F9F">
        <w:rPr>
          <w:szCs w:val="22"/>
          <w:lang w:val="lt-LT"/>
        </w:rPr>
        <w:t xml:space="preserve">Plėvelės yra supakuotos į </w:t>
      </w:r>
      <w:r w:rsidR="001E6858" w:rsidRPr="00501F9F">
        <w:rPr>
          <w:szCs w:val="22"/>
          <w:lang w:val="lt-LT"/>
        </w:rPr>
        <w:t>vaikų sunkiai at</w:t>
      </w:r>
      <w:r w:rsidR="00645C1B">
        <w:rPr>
          <w:szCs w:val="22"/>
          <w:lang w:val="lt-LT"/>
        </w:rPr>
        <w:t>idaromus</w:t>
      </w:r>
      <w:r w:rsidR="001E6858" w:rsidRPr="00501F9F">
        <w:rPr>
          <w:szCs w:val="22"/>
          <w:lang w:val="lt-LT"/>
        </w:rPr>
        <w:t xml:space="preserve"> </w:t>
      </w:r>
      <w:r w:rsidRPr="00501F9F">
        <w:rPr>
          <w:szCs w:val="22"/>
          <w:lang w:val="lt-LT"/>
        </w:rPr>
        <w:t>atskirus pake</w:t>
      </w:r>
      <w:r w:rsidR="00645C1B">
        <w:rPr>
          <w:szCs w:val="22"/>
          <w:lang w:val="lt-LT"/>
        </w:rPr>
        <w:t>tėlius</w:t>
      </w:r>
      <w:r w:rsidRPr="00501F9F">
        <w:rPr>
          <w:szCs w:val="22"/>
          <w:lang w:val="lt-LT"/>
        </w:rPr>
        <w:t>.</w:t>
      </w:r>
    </w:p>
    <w:p w14:paraId="28302023" w14:textId="2F628A5A" w:rsidR="00B80717" w:rsidRPr="00501F9F" w:rsidRDefault="00F13745" w:rsidP="003C1481">
      <w:pPr>
        <w:spacing w:line="240" w:lineRule="auto"/>
        <w:rPr>
          <w:szCs w:val="22"/>
          <w:lang w:val="lt-LT"/>
        </w:rPr>
      </w:pPr>
      <w:r w:rsidRPr="00501F9F">
        <w:rPr>
          <w:szCs w:val="22"/>
          <w:lang w:val="lt-LT"/>
        </w:rPr>
        <w:t>Pakuočių dydžiai: 7 × 1, 28 × 1</w:t>
      </w:r>
      <w:ins w:id="87" w:author="Author" w:date="2025-03-13T12:01:00Z" w16du:dateUtc="2025-03-13T11:01:00Z">
        <w:r w:rsidR="00977495">
          <w:rPr>
            <w:szCs w:val="22"/>
            <w:lang w:val="lt-LT"/>
          </w:rPr>
          <w:t xml:space="preserve">, 49 </w:t>
        </w:r>
      </w:ins>
      <w:ins w:id="88" w:author="Author" w:date="2025-03-18T14:50:00Z" w16du:dateUtc="2025-03-18T13:50:00Z">
        <w:r w:rsidR="00681405" w:rsidRPr="00501F9F">
          <w:rPr>
            <w:szCs w:val="22"/>
            <w:lang w:val="lt-LT"/>
          </w:rPr>
          <w:t>×</w:t>
        </w:r>
      </w:ins>
      <w:ins w:id="89" w:author="Author" w:date="2025-03-13T12:01:00Z" w16du:dateUtc="2025-03-13T11:01:00Z">
        <w:r w:rsidR="00977495">
          <w:rPr>
            <w:szCs w:val="22"/>
            <w:lang w:val="lt-LT"/>
          </w:rPr>
          <w:t xml:space="preserve"> 1</w:t>
        </w:r>
      </w:ins>
      <w:r w:rsidR="00645C1B">
        <w:rPr>
          <w:szCs w:val="22"/>
          <w:lang w:val="lt-LT"/>
        </w:rPr>
        <w:t xml:space="preserve"> arba</w:t>
      </w:r>
      <w:r w:rsidRPr="00501F9F">
        <w:rPr>
          <w:szCs w:val="22"/>
          <w:lang w:val="lt-LT"/>
        </w:rPr>
        <w:t xml:space="preserve"> 56 × 1 poliežuvinės plėvelės</w:t>
      </w:r>
    </w:p>
    <w:p w14:paraId="594D9FD4" w14:textId="59B2FF74" w:rsidR="00567913" w:rsidRPr="00501F9F" w:rsidRDefault="00F13745" w:rsidP="003C1481">
      <w:pPr>
        <w:spacing w:line="240" w:lineRule="auto"/>
        <w:rPr>
          <w:szCs w:val="22"/>
          <w:lang w:val="lt-LT"/>
        </w:rPr>
      </w:pPr>
      <w:r w:rsidRPr="00501F9F">
        <w:rPr>
          <w:szCs w:val="22"/>
          <w:lang w:val="lt-LT"/>
        </w:rPr>
        <w:t>Visi pake</w:t>
      </w:r>
      <w:r w:rsidR="00645C1B">
        <w:rPr>
          <w:szCs w:val="22"/>
          <w:lang w:val="lt-LT"/>
        </w:rPr>
        <w:t>tėlių</w:t>
      </w:r>
      <w:r w:rsidRPr="00501F9F">
        <w:rPr>
          <w:szCs w:val="22"/>
          <w:lang w:val="lt-LT"/>
        </w:rPr>
        <w:t xml:space="preserve"> dydžiai naudojami visiems stiprumams. </w:t>
      </w:r>
    </w:p>
    <w:p w14:paraId="11F95BF0" w14:textId="77777777" w:rsidR="001056AE" w:rsidRPr="00501F9F" w:rsidRDefault="00F13745" w:rsidP="003C1481">
      <w:pPr>
        <w:numPr>
          <w:ilvl w:val="12"/>
          <w:numId w:val="0"/>
        </w:numPr>
        <w:tabs>
          <w:tab w:val="clear" w:pos="567"/>
        </w:tabs>
        <w:spacing w:line="240" w:lineRule="auto"/>
        <w:ind w:right="-2"/>
        <w:rPr>
          <w:szCs w:val="22"/>
          <w:lang w:val="lt-LT"/>
        </w:rPr>
      </w:pPr>
      <w:r w:rsidRPr="00501F9F">
        <w:rPr>
          <w:szCs w:val="22"/>
          <w:lang w:val="lt-LT"/>
        </w:rPr>
        <w:t>Gali būti registruotos ne visų dydžių pakuotės.</w:t>
      </w:r>
    </w:p>
    <w:p w14:paraId="2648CA73" w14:textId="77777777" w:rsidR="001056AE" w:rsidRPr="00501F9F" w:rsidRDefault="001056AE" w:rsidP="003C1481">
      <w:pPr>
        <w:numPr>
          <w:ilvl w:val="12"/>
          <w:numId w:val="0"/>
        </w:numPr>
        <w:tabs>
          <w:tab w:val="clear" w:pos="567"/>
        </w:tabs>
        <w:spacing w:line="240" w:lineRule="auto"/>
        <w:ind w:right="-2"/>
        <w:rPr>
          <w:szCs w:val="22"/>
          <w:lang w:val="lt-LT"/>
        </w:rPr>
      </w:pPr>
    </w:p>
    <w:p w14:paraId="518B6376" w14:textId="77777777" w:rsidR="009B7D4A" w:rsidRPr="00501F9F" w:rsidRDefault="00F13745" w:rsidP="003C1481">
      <w:pPr>
        <w:keepNext/>
        <w:numPr>
          <w:ilvl w:val="12"/>
          <w:numId w:val="0"/>
        </w:numPr>
        <w:tabs>
          <w:tab w:val="clear" w:pos="567"/>
        </w:tabs>
        <w:spacing w:line="240" w:lineRule="auto"/>
        <w:ind w:right="-2"/>
        <w:rPr>
          <w:b/>
          <w:szCs w:val="22"/>
          <w:lang w:val="lt-LT"/>
        </w:rPr>
      </w:pPr>
      <w:r w:rsidRPr="00501F9F">
        <w:rPr>
          <w:b/>
          <w:szCs w:val="22"/>
          <w:lang w:val="lt-LT"/>
        </w:rPr>
        <w:lastRenderedPageBreak/>
        <w:t>Registruotojas ir gamintojas</w:t>
      </w:r>
    </w:p>
    <w:p w14:paraId="6B737CDB" w14:textId="77777777" w:rsidR="009B7D4A" w:rsidRPr="00501F9F" w:rsidRDefault="00F13745" w:rsidP="003C1481">
      <w:pPr>
        <w:keepNext/>
        <w:spacing w:line="240" w:lineRule="auto"/>
        <w:rPr>
          <w:szCs w:val="22"/>
          <w:lang w:val="lt-LT"/>
        </w:rPr>
      </w:pPr>
      <w:r w:rsidRPr="00501F9F">
        <w:rPr>
          <w:b/>
          <w:szCs w:val="22"/>
          <w:lang w:val="lt-LT"/>
        </w:rPr>
        <w:t>Registruotojas</w:t>
      </w:r>
      <w:r w:rsidRPr="00501F9F">
        <w:rPr>
          <w:szCs w:val="22"/>
          <w:lang w:val="lt-LT"/>
        </w:rPr>
        <w:t xml:space="preserve"> </w:t>
      </w:r>
    </w:p>
    <w:p w14:paraId="4889D957" w14:textId="77777777" w:rsidR="00795D12" w:rsidRPr="00501F9F" w:rsidRDefault="00795D12" w:rsidP="003C1481">
      <w:pPr>
        <w:keepNext/>
        <w:spacing w:line="240" w:lineRule="auto"/>
        <w:rPr>
          <w:szCs w:val="22"/>
          <w:lang w:val="lt-LT"/>
        </w:rPr>
      </w:pPr>
    </w:p>
    <w:p w14:paraId="6B63BB24" w14:textId="77777777" w:rsidR="009B7D4A" w:rsidRPr="00501F9F" w:rsidRDefault="00F13745" w:rsidP="003C1481">
      <w:pPr>
        <w:spacing w:line="240" w:lineRule="auto"/>
        <w:rPr>
          <w:szCs w:val="22"/>
          <w:lang w:val="lt-LT"/>
        </w:rPr>
      </w:pPr>
      <w:r w:rsidRPr="00501F9F">
        <w:rPr>
          <w:szCs w:val="22"/>
          <w:lang w:val="lt-LT"/>
        </w:rPr>
        <w:t>Neuraxpharm Pharmaceuticals, S.L.</w:t>
      </w:r>
    </w:p>
    <w:p w14:paraId="6C0F3A6E" w14:textId="77777777" w:rsidR="009B7D4A" w:rsidRPr="00501F9F" w:rsidRDefault="00F13745" w:rsidP="003C1481">
      <w:pPr>
        <w:spacing w:line="240" w:lineRule="auto"/>
        <w:rPr>
          <w:szCs w:val="22"/>
          <w:lang w:val="lt-LT"/>
        </w:rPr>
      </w:pPr>
      <w:r w:rsidRPr="00501F9F">
        <w:rPr>
          <w:szCs w:val="22"/>
          <w:lang w:val="lt-LT"/>
        </w:rPr>
        <w:t>Avda. Barcelona 69</w:t>
      </w:r>
    </w:p>
    <w:p w14:paraId="1F416C99" w14:textId="77777777" w:rsidR="009B7D4A" w:rsidRPr="00501F9F" w:rsidRDefault="00F13745" w:rsidP="003C1481">
      <w:pPr>
        <w:spacing w:line="240" w:lineRule="auto"/>
        <w:rPr>
          <w:szCs w:val="22"/>
          <w:lang w:val="lt-LT"/>
        </w:rPr>
      </w:pPr>
      <w:r w:rsidRPr="00501F9F">
        <w:rPr>
          <w:szCs w:val="22"/>
          <w:lang w:val="lt-LT"/>
        </w:rPr>
        <w:t>08970 Sant Joan Despí - Barselona</w:t>
      </w:r>
    </w:p>
    <w:p w14:paraId="2BEFECF2" w14:textId="77777777" w:rsidR="009B7D4A" w:rsidRPr="00501F9F" w:rsidRDefault="00F13745" w:rsidP="003C1481">
      <w:pPr>
        <w:spacing w:line="240" w:lineRule="auto"/>
        <w:rPr>
          <w:szCs w:val="22"/>
          <w:lang w:val="lt-LT"/>
        </w:rPr>
      </w:pPr>
      <w:r w:rsidRPr="00501F9F">
        <w:rPr>
          <w:szCs w:val="22"/>
          <w:lang w:val="lt-LT"/>
        </w:rPr>
        <w:t>Ispanija</w:t>
      </w:r>
    </w:p>
    <w:p w14:paraId="2E61BEB5" w14:textId="77777777" w:rsidR="009B7D4A" w:rsidRPr="00501F9F" w:rsidRDefault="00F13745" w:rsidP="003C1481">
      <w:pPr>
        <w:spacing w:line="240" w:lineRule="auto"/>
        <w:rPr>
          <w:szCs w:val="22"/>
          <w:lang w:val="lt-LT"/>
        </w:rPr>
      </w:pPr>
      <w:r w:rsidRPr="00501F9F">
        <w:rPr>
          <w:szCs w:val="22"/>
          <w:lang w:val="lt-LT"/>
        </w:rPr>
        <w:t>Tel. Nr. +34 93 602 24 21</w:t>
      </w:r>
    </w:p>
    <w:p w14:paraId="76DDE178" w14:textId="1FC7688B" w:rsidR="009B7D4A" w:rsidRPr="00501F9F" w:rsidRDefault="00F13745" w:rsidP="003C1481">
      <w:pPr>
        <w:numPr>
          <w:ilvl w:val="12"/>
          <w:numId w:val="0"/>
        </w:numPr>
        <w:tabs>
          <w:tab w:val="clear" w:pos="567"/>
        </w:tabs>
        <w:spacing w:line="240" w:lineRule="auto"/>
        <w:ind w:right="-2"/>
        <w:rPr>
          <w:rStyle w:val="Hipervnculo"/>
          <w:szCs w:val="22"/>
          <w:lang w:val="lt-LT"/>
        </w:rPr>
      </w:pPr>
      <w:r w:rsidRPr="00501F9F">
        <w:rPr>
          <w:szCs w:val="22"/>
          <w:lang w:val="lt-LT"/>
        </w:rPr>
        <w:t xml:space="preserve">El. paštas: </w:t>
      </w:r>
      <w:r>
        <w:fldChar w:fldCharType="begin"/>
      </w:r>
      <w:r w:rsidRPr="006C55BD">
        <w:rPr>
          <w:lang w:val="es-ES"/>
          <w:rPrChange w:id="90" w:author="Author" w:date="2025-03-18T14:23:00Z" w16du:dateUtc="2025-03-18T13:23:00Z">
            <w:rPr/>
          </w:rPrChange>
        </w:rPr>
        <w:instrText>HYPERLINK "mailto:medinfo@neuraxpharm.com"</w:instrText>
      </w:r>
      <w:r>
        <w:fldChar w:fldCharType="separate"/>
      </w:r>
      <w:r w:rsidRPr="00501F9F">
        <w:rPr>
          <w:rStyle w:val="Hipervnculo"/>
          <w:szCs w:val="22"/>
          <w:lang w:val="lt-LT"/>
        </w:rPr>
        <w:t>medinfo@neuraxpharm.com</w:t>
      </w:r>
      <w:r>
        <w:fldChar w:fldCharType="end"/>
      </w:r>
    </w:p>
    <w:p w14:paraId="391FAFE1" w14:textId="77777777" w:rsidR="009B7D4A" w:rsidRPr="00501F9F" w:rsidRDefault="009B7D4A" w:rsidP="003C1481">
      <w:pPr>
        <w:numPr>
          <w:ilvl w:val="12"/>
          <w:numId w:val="0"/>
        </w:numPr>
        <w:tabs>
          <w:tab w:val="clear" w:pos="567"/>
        </w:tabs>
        <w:spacing w:line="240" w:lineRule="auto"/>
        <w:ind w:right="-2"/>
        <w:rPr>
          <w:szCs w:val="22"/>
          <w:lang w:val="lt-LT"/>
        </w:rPr>
      </w:pPr>
    </w:p>
    <w:p w14:paraId="0FAB2B2D" w14:textId="77777777" w:rsidR="009B7D4A" w:rsidRPr="00501F9F" w:rsidRDefault="00F13745" w:rsidP="003C1481">
      <w:pPr>
        <w:pStyle w:val="Textoindependiente3"/>
        <w:rPr>
          <w:b/>
          <w:color w:val="auto"/>
          <w:lang w:val="lt-LT"/>
        </w:rPr>
      </w:pPr>
      <w:r w:rsidRPr="00501F9F">
        <w:rPr>
          <w:b/>
          <w:color w:val="auto"/>
          <w:lang w:val="lt-LT"/>
        </w:rPr>
        <w:t>Gamintojas</w:t>
      </w:r>
    </w:p>
    <w:p w14:paraId="34A4080F" w14:textId="77777777" w:rsidR="009B7D4A" w:rsidRPr="00501F9F" w:rsidRDefault="009B7D4A" w:rsidP="003C1481">
      <w:pPr>
        <w:pStyle w:val="Textoindependiente3"/>
        <w:rPr>
          <w:rFonts w:eastAsia="Calibri"/>
          <w:color w:val="auto"/>
          <w:highlight w:val="lightGray"/>
          <w:lang w:val="lt-LT"/>
        </w:rPr>
      </w:pPr>
    </w:p>
    <w:p w14:paraId="13D5EF75" w14:textId="77777777" w:rsidR="009B7D4A" w:rsidRPr="00501F9F" w:rsidRDefault="00F13745" w:rsidP="003C1481">
      <w:pPr>
        <w:pStyle w:val="Textoindependiente3"/>
        <w:rPr>
          <w:rFonts w:eastAsia="Calibri"/>
          <w:color w:val="auto"/>
          <w:lang w:val="lt-LT"/>
        </w:rPr>
      </w:pPr>
      <w:r w:rsidRPr="00501F9F">
        <w:rPr>
          <w:rFonts w:eastAsia="Calibri"/>
          <w:color w:val="auto"/>
          <w:lang w:val="lt-LT"/>
        </w:rPr>
        <w:t>Neuraxpharm Arzneimittel GmbH</w:t>
      </w:r>
    </w:p>
    <w:p w14:paraId="11502456" w14:textId="77777777" w:rsidR="009B7D4A" w:rsidRPr="00501F9F" w:rsidRDefault="00F13745" w:rsidP="003C1481">
      <w:pPr>
        <w:pStyle w:val="Textoindependiente3"/>
        <w:rPr>
          <w:rFonts w:eastAsia="Calibri"/>
          <w:color w:val="auto"/>
          <w:lang w:val="lt-LT"/>
        </w:rPr>
      </w:pPr>
      <w:r w:rsidRPr="00501F9F">
        <w:rPr>
          <w:rFonts w:eastAsia="Calibri"/>
          <w:color w:val="auto"/>
          <w:lang w:val="lt-LT"/>
        </w:rPr>
        <w:t>Elisabeth-Selbert-Straße 23</w:t>
      </w:r>
    </w:p>
    <w:p w14:paraId="4A8EBFFF" w14:textId="77777777" w:rsidR="009B7D4A" w:rsidRPr="00501F9F" w:rsidRDefault="00F13745" w:rsidP="003C1481">
      <w:pPr>
        <w:pStyle w:val="Textoindependiente3"/>
        <w:rPr>
          <w:rFonts w:eastAsia="Calibri"/>
          <w:color w:val="auto"/>
          <w:lang w:val="lt-LT"/>
        </w:rPr>
      </w:pPr>
      <w:r w:rsidRPr="00501F9F">
        <w:rPr>
          <w:rFonts w:eastAsia="Calibri"/>
          <w:color w:val="auto"/>
          <w:lang w:val="lt-LT"/>
        </w:rPr>
        <w:t>40764 Langenfeld - Vokietija</w:t>
      </w:r>
    </w:p>
    <w:p w14:paraId="616881C9" w14:textId="77777777" w:rsidR="006244AF" w:rsidRPr="00501F9F" w:rsidRDefault="006244AF" w:rsidP="003C1481">
      <w:pPr>
        <w:numPr>
          <w:ilvl w:val="12"/>
          <w:numId w:val="0"/>
        </w:numPr>
        <w:tabs>
          <w:tab w:val="clear" w:pos="567"/>
        </w:tabs>
        <w:spacing w:line="240" w:lineRule="auto"/>
        <w:ind w:right="-2"/>
        <w:rPr>
          <w:szCs w:val="22"/>
          <w:lang w:val="lt-LT"/>
        </w:rPr>
      </w:pPr>
    </w:p>
    <w:p w14:paraId="0147E84C" w14:textId="77777777" w:rsidR="006244AF" w:rsidRPr="00501F9F" w:rsidRDefault="00F13745" w:rsidP="003C1481">
      <w:pPr>
        <w:numPr>
          <w:ilvl w:val="12"/>
          <w:numId w:val="0"/>
        </w:numPr>
        <w:ind w:right="-2"/>
        <w:rPr>
          <w:rFonts w:eastAsia="Calibri"/>
          <w:szCs w:val="22"/>
          <w:lang w:val="lt-LT"/>
        </w:rPr>
      </w:pPr>
      <w:r w:rsidRPr="00501F9F">
        <w:rPr>
          <w:rFonts w:eastAsia="Calibri"/>
          <w:szCs w:val="22"/>
          <w:lang w:val="lt-LT"/>
        </w:rPr>
        <w:t>Jeigu apie šį vaistą norite sužinoti daugiau, kreipkitės į vietinį registruotojo atstovą:</w:t>
      </w:r>
    </w:p>
    <w:p w14:paraId="3EA74AC8" w14:textId="77777777" w:rsidR="006244AF" w:rsidRPr="00501F9F" w:rsidRDefault="006244AF" w:rsidP="003C1481">
      <w:pPr>
        <w:numPr>
          <w:ilvl w:val="12"/>
          <w:numId w:val="0"/>
        </w:numPr>
        <w:ind w:right="-2"/>
        <w:rPr>
          <w:rFonts w:eastAsia="Calibri"/>
          <w:szCs w:val="22"/>
          <w:lang w:val="lt-LT"/>
        </w:rPr>
      </w:pPr>
    </w:p>
    <w:tbl>
      <w:tblPr>
        <w:tblW w:w="9106" w:type="dxa"/>
        <w:tblInd w:w="-34" w:type="dxa"/>
        <w:tblLayout w:type="fixed"/>
        <w:tblLook w:val="0000" w:firstRow="0" w:lastRow="0" w:firstColumn="0" w:lastColumn="0" w:noHBand="0" w:noVBand="0"/>
      </w:tblPr>
      <w:tblGrid>
        <w:gridCol w:w="4678"/>
        <w:gridCol w:w="4428"/>
      </w:tblGrid>
      <w:tr w:rsidR="00CB3B88" w:rsidRPr="00501F9F" w14:paraId="596FB6D1" w14:textId="77777777" w:rsidTr="00515026">
        <w:trPr>
          <w:trHeight w:val="971"/>
        </w:trPr>
        <w:tc>
          <w:tcPr>
            <w:tcW w:w="4644" w:type="dxa"/>
          </w:tcPr>
          <w:p w14:paraId="32ECA3B7" w14:textId="77777777" w:rsidR="006244AF" w:rsidRPr="00501F9F" w:rsidRDefault="00F13745" w:rsidP="003C1481">
            <w:pPr>
              <w:spacing w:line="240" w:lineRule="auto"/>
              <w:rPr>
                <w:szCs w:val="22"/>
                <w:lang w:val="lt-LT"/>
              </w:rPr>
            </w:pPr>
            <w:r w:rsidRPr="00501F9F">
              <w:rPr>
                <w:b/>
                <w:szCs w:val="22"/>
                <w:lang w:val="lt-LT"/>
              </w:rPr>
              <w:t>België/Belgique/Belgien</w:t>
            </w:r>
          </w:p>
          <w:p w14:paraId="3B51663E"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Belgium</w:t>
            </w:r>
          </w:p>
          <w:p w14:paraId="3CCC2C4B" w14:textId="77777777" w:rsidR="006244AF" w:rsidRPr="00501F9F" w:rsidRDefault="00F13745" w:rsidP="003C1481">
            <w:pPr>
              <w:spacing w:line="240" w:lineRule="auto"/>
              <w:ind w:right="34"/>
              <w:rPr>
                <w:szCs w:val="22"/>
                <w:lang w:val="lt-LT"/>
              </w:rPr>
            </w:pPr>
            <w:r w:rsidRPr="00501F9F">
              <w:rPr>
                <w:szCs w:val="22"/>
                <w:lang w:val="lt-LT"/>
              </w:rPr>
              <w:t>Tél/Tel: +32 (0)2 732 56 95</w:t>
            </w:r>
          </w:p>
          <w:p w14:paraId="7FCC15EE" w14:textId="77777777" w:rsidR="006244AF" w:rsidRPr="00501F9F" w:rsidRDefault="006244AF" w:rsidP="003C1481">
            <w:pPr>
              <w:tabs>
                <w:tab w:val="left" w:pos="-720"/>
              </w:tabs>
              <w:suppressAutoHyphens/>
              <w:spacing w:line="240" w:lineRule="auto"/>
              <w:rPr>
                <w:szCs w:val="22"/>
                <w:lang w:val="lt-LT"/>
              </w:rPr>
            </w:pPr>
          </w:p>
        </w:tc>
        <w:tc>
          <w:tcPr>
            <w:tcW w:w="4428" w:type="dxa"/>
          </w:tcPr>
          <w:p w14:paraId="53723FC0" w14:textId="77777777" w:rsidR="006244AF" w:rsidRPr="00501F9F" w:rsidRDefault="00F13745" w:rsidP="003C1481">
            <w:pPr>
              <w:autoSpaceDE w:val="0"/>
              <w:autoSpaceDN w:val="0"/>
              <w:adjustRightInd w:val="0"/>
              <w:spacing w:line="240" w:lineRule="auto"/>
              <w:rPr>
                <w:szCs w:val="22"/>
                <w:lang w:val="lt-LT"/>
              </w:rPr>
            </w:pPr>
            <w:r w:rsidRPr="00501F9F">
              <w:rPr>
                <w:b/>
                <w:szCs w:val="22"/>
                <w:lang w:val="lt-LT"/>
              </w:rPr>
              <w:t>Lietuva</w:t>
            </w:r>
          </w:p>
          <w:p w14:paraId="61047EFE"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0488B2BD" w14:textId="77777777" w:rsidR="006244AF" w:rsidRPr="00501F9F" w:rsidRDefault="00F13745" w:rsidP="003C1481">
            <w:pPr>
              <w:spacing w:line="240" w:lineRule="auto"/>
              <w:rPr>
                <w:rFonts w:eastAsia="Calibri"/>
                <w:szCs w:val="22"/>
                <w:lang w:val="lt-LT"/>
              </w:rPr>
            </w:pPr>
            <w:r w:rsidRPr="00501F9F">
              <w:rPr>
                <w:szCs w:val="22"/>
                <w:lang w:val="lt-LT"/>
              </w:rPr>
              <w:t>Tel. Nr. +34 93 475 96 00</w:t>
            </w:r>
          </w:p>
          <w:p w14:paraId="0B3DB5AF" w14:textId="77777777" w:rsidR="006244AF" w:rsidRPr="00501F9F" w:rsidRDefault="006244AF" w:rsidP="003C1481">
            <w:pPr>
              <w:spacing w:line="240" w:lineRule="auto"/>
              <w:rPr>
                <w:szCs w:val="22"/>
                <w:lang w:val="lt-LT"/>
              </w:rPr>
            </w:pPr>
          </w:p>
        </w:tc>
      </w:tr>
      <w:tr w:rsidR="00CB3B88" w:rsidRPr="003C1481" w14:paraId="75C17CA5" w14:textId="77777777" w:rsidTr="00515026">
        <w:tc>
          <w:tcPr>
            <w:tcW w:w="4644" w:type="dxa"/>
          </w:tcPr>
          <w:p w14:paraId="2DC54B44" w14:textId="77777777" w:rsidR="006244AF" w:rsidRPr="00501F9F" w:rsidRDefault="00F13745" w:rsidP="003C1481">
            <w:pPr>
              <w:autoSpaceDE w:val="0"/>
              <w:autoSpaceDN w:val="0"/>
              <w:adjustRightInd w:val="0"/>
              <w:spacing w:line="240" w:lineRule="auto"/>
              <w:rPr>
                <w:b/>
                <w:szCs w:val="22"/>
                <w:lang w:val="lt-LT"/>
              </w:rPr>
            </w:pPr>
            <w:r w:rsidRPr="00501F9F">
              <w:rPr>
                <w:b/>
                <w:szCs w:val="22"/>
                <w:lang w:val="lt-LT"/>
              </w:rPr>
              <w:t>България</w:t>
            </w:r>
          </w:p>
          <w:p w14:paraId="04E5334B"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67ED7193" w14:textId="77777777" w:rsidR="006244AF" w:rsidRPr="00501F9F" w:rsidRDefault="00F13745" w:rsidP="003C1481">
            <w:pPr>
              <w:spacing w:line="240" w:lineRule="auto"/>
              <w:rPr>
                <w:rFonts w:eastAsia="Calibri"/>
                <w:szCs w:val="22"/>
                <w:lang w:val="lt-LT"/>
              </w:rPr>
            </w:pPr>
            <w:r w:rsidRPr="00501F9F">
              <w:rPr>
                <w:szCs w:val="22"/>
                <w:lang w:val="lt-LT"/>
              </w:rPr>
              <w:t>Teл.: +34 93 475 96 00</w:t>
            </w:r>
          </w:p>
          <w:p w14:paraId="1B2B107C" w14:textId="77777777" w:rsidR="006244AF" w:rsidRPr="00501F9F" w:rsidRDefault="006244AF" w:rsidP="003C1481">
            <w:pPr>
              <w:tabs>
                <w:tab w:val="left" w:pos="-720"/>
              </w:tabs>
              <w:suppressAutoHyphens/>
              <w:spacing w:line="240" w:lineRule="auto"/>
              <w:rPr>
                <w:szCs w:val="22"/>
                <w:lang w:val="lt-LT"/>
              </w:rPr>
            </w:pPr>
          </w:p>
        </w:tc>
        <w:tc>
          <w:tcPr>
            <w:tcW w:w="4428" w:type="dxa"/>
          </w:tcPr>
          <w:p w14:paraId="5E243718" w14:textId="77777777" w:rsidR="006244AF" w:rsidRPr="00501F9F" w:rsidRDefault="00F13745" w:rsidP="003C1481">
            <w:pPr>
              <w:tabs>
                <w:tab w:val="left" w:pos="-720"/>
              </w:tabs>
              <w:suppressAutoHyphens/>
              <w:spacing w:line="240" w:lineRule="auto"/>
              <w:rPr>
                <w:szCs w:val="22"/>
                <w:lang w:val="lt-LT"/>
              </w:rPr>
            </w:pPr>
            <w:r w:rsidRPr="00501F9F">
              <w:rPr>
                <w:b/>
                <w:szCs w:val="22"/>
                <w:lang w:val="lt-LT"/>
              </w:rPr>
              <w:t>Luxembourg/Luxemburg</w:t>
            </w:r>
          </w:p>
          <w:p w14:paraId="2E626997"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France</w:t>
            </w:r>
          </w:p>
          <w:p w14:paraId="10797F7B" w14:textId="77777777" w:rsidR="006244AF" w:rsidRPr="00501F9F" w:rsidRDefault="00F13745" w:rsidP="003C1481">
            <w:pPr>
              <w:spacing w:line="240" w:lineRule="auto"/>
              <w:ind w:right="34"/>
              <w:rPr>
                <w:szCs w:val="22"/>
                <w:lang w:val="lt-LT"/>
              </w:rPr>
            </w:pPr>
            <w:r w:rsidRPr="00501F9F">
              <w:rPr>
                <w:szCs w:val="22"/>
                <w:lang w:val="lt-LT"/>
              </w:rPr>
              <w:t>Tél/Tel: +32 474 62 24 24</w:t>
            </w:r>
          </w:p>
          <w:p w14:paraId="201C38F3" w14:textId="77777777" w:rsidR="006244AF" w:rsidRPr="00501F9F" w:rsidRDefault="006244AF" w:rsidP="003C1481">
            <w:pPr>
              <w:spacing w:line="240" w:lineRule="auto"/>
              <w:rPr>
                <w:szCs w:val="22"/>
                <w:lang w:val="lt-LT"/>
              </w:rPr>
            </w:pPr>
          </w:p>
        </w:tc>
      </w:tr>
      <w:tr w:rsidR="00CB3B88" w:rsidRPr="00501F9F" w14:paraId="0A140FFB" w14:textId="77777777" w:rsidTr="00515026">
        <w:tc>
          <w:tcPr>
            <w:tcW w:w="4644" w:type="dxa"/>
          </w:tcPr>
          <w:p w14:paraId="1AD7B2E4" w14:textId="77777777" w:rsidR="006244AF" w:rsidRPr="00501F9F" w:rsidRDefault="00F13745" w:rsidP="003C1481">
            <w:pPr>
              <w:tabs>
                <w:tab w:val="left" w:pos="-720"/>
              </w:tabs>
              <w:suppressAutoHyphens/>
              <w:spacing w:line="240" w:lineRule="auto"/>
              <w:rPr>
                <w:szCs w:val="22"/>
                <w:lang w:val="lt-LT"/>
              </w:rPr>
            </w:pPr>
            <w:r w:rsidRPr="00501F9F">
              <w:rPr>
                <w:b/>
                <w:szCs w:val="22"/>
                <w:lang w:val="lt-LT"/>
              </w:rPr>
              <w:t>Česká republika</w:t>
            </w:r>
          </w:p>
          <w:p w14:paraId="5FF68C80"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Bohemia s.r.o.</w:t>
            </w:r>
          </w:p>
          <w:p w14:paraId="1078E2C5"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Tel:+420 739 232 258</w:t>
            </w:r>
          </w:p>
        </w:tc>
        <w:tc>
          <w:tcPr>
            <w:tcW w:w="4428" w:type="dxa"/>
          </w:tcPr>
          <w:p w14:paraId="08A051FF" w14:textId="77777777" w:rsidR="006244AF" w:rsidRPr="00501F9F" w:rsidRDefault="00F13745" w:rsidP="003C1481">
            <w:pPr>
              <w:spacing w:line="240" w:lineRule="auto"/>
              <w:rPr>
                <w:b/>
                <w:szCs w:val="22"/>
                <w:lang w:val="lt-LT"/>
              </w:rPr>
            </w:pPr>
            <w:r w:rsidRPr="00501F9F">
              <w:rPr>
                <w:b/>
                <w:szCs w:val="22"/>
                <w:lang w:val="lt-LT"/>
              </w:rPr>
              <w:t>Magyarország</w:t>
            </w:r>
          </w:p>
          <w:p w14:paraId="0976607B" w14:textId="35A54094" w:rsidR="006244AF" w:rsidRPr="00501F9F" w:rsidRDefault="00F13745" w:rsidP="003C1481">
            <w:pPr>
              <w:spacing w:line="240" w:lineRule="auto"/>
              <w:rPr>
                <w:rFonts w:eastAsia="Calibri"/>
                <w:szCs w:val="22"/>
                <w:lang w:val="lt-LT"/>
              </w:rPr>
            </w:pPr>
            <w:r w:rsidRPr="00501F9F">
              <w:rPr>
                <w:rFonts w:eastAsia="Calibri"/>
                <w:szCs w:val="22"/>
                <w:lang w:val="lt-LT"/>
              </w:rPr>
              <w:t xml:space="preserve">Neuraxpharm </w:t>
            </w:r>
            <w:r w:rsidR="002F4E1F" w:rsidRPr="00501F9F">
              <w:rPr>
                <w:rFonts w:eastAsia="Calibri"/>
                <w:szCs w:val="22"/>
                <w:lang w:val="lt-LT"/>
              </w:rPr>
              <w:t>Hungary, kft.</w:t>
            </w:r>
          </w:p>
          <w:p w14:paraId="1D60150B" w14:textId="77777777" w:rsidR="006244AF" w:rsidRPr="00501F9F" w:rsidRDefault="00F13745" w:rsidP="003C1481">
            <w:pPr>
              <w:spacing w:line="240" w:lineRule="auto"/>
              <w:rPr>
                <w:szCs w:val="22"/>
                <w:lang w:val="lt-LT"/>
              </w:rPr>
            </w:pPr>
            <w:r w:rsidRPr="00501F9F">
              <w:rPr>
                <w:szCs w:val="22"/>
                <w:lang w:val="lt-LT"/>
              </w:rPr>
              <w:t>Tel.: +36 (30) 542 2071</w:t>
            </w:r>
          </w:p>
        </w:tc>
      </w:tr>
      <w:tr w:rsidR="00CB3B88" w:rsidRPr="00501F9F" w14:paraId="74889228" w14:textId="77777777" w:rsidTr="00515026">
        <w:tc>
          <w:tcPr>
            <w:tcW w:w="4644" w:type="dxa"/>
          </w:tcPr>
          <w:p w14:paraId="3EB5C083" w14:textId="77777777" w:rsidR="006244AF" w:rsidRPr="00501F9F" w:rsidRDefault="006244AF" w:rsidP="003C1481">
            <w:pPr>
              <w:tabs>
                <w:tab w:val="left" w:pos="-720"/>
              </w:tabs>
              <w:suppressAutoHyphens/>
              <w:spacing w:line="240" w:lineRule="auto"/>
              <w:rPr>
                <w:szCs w:val="22"/>
                <w:lang w:val="lt-LT"/>
              </w:rPr>
            </w:pPr>
          </w:p>
        </w:tc>
        <w:tc>
          <w:tcPr>
            <w:tcW w:w="4428" w:type="dxa"/>
          </w:tcPr>
          <w:p w14:paraId="5DA7417F" w14:textId="77777777" w:rsidR="006244AF" w:rsidRPr="00501F9F" w:rsidRDefault="006244AF" w:rsidP="003C1481">
            <w:pPr>
              <w:spacing w:line="240" w:lineRule="auto"/>
              <w:rPr>
                <w:szCs w:val="22"/>
                <w:lang w:val="lt-LT"/>
              </w:rPr>
            </w:pPr>
          </w:p>
        </w:tc>
      </w:tr>
      <w:tr w:rsidR="00CB3B88" w:rsidRPr="00501F9F" w14:paraId="7CDA1520" w14:textId="77777777" w:rsidTr="00515026">
        <w:tc>
          <w:tcPr>
            <w:tcW w:w="4644" w:type="dxa"/>
          </w:tcPr>
          <w:p w14:paraId="365BED63" w14:textId="77777777" w:rsidR="006244AF" w:rsidRPr="00501F9F" w:rsidRDefault="00F13745" w:rsidP="003C1481">
            <w:pPr>
              <w:spacing w:line="240" w:lineRule="auto"/>
              <w:rPr>
                <w:szCs w:val="22"/>
                <w:lang w:val="lt-LT"/>
              </w:rPr>
            </w:pPr>
            <w:r w:rsidRPr="00501F9F">
              <w:rPr>
                <w:b/>
                <w:szCs w:val="22"/>
                <w:lang w:val="lt-LT"/>
              </w:rPr>
              <w:t>Danmark</w:t>
            </w:r>
          </w:p>
          <w:p w14:paraId="7FAEB552"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Sweden AB</w:t>
            </w:r>
          </w:p>
          <w:p w14:paraId="6C6EFA21" w14:textId="77777777" w:rsidR="006244AF" w:rsidRPr="00501F9F" w:rsidRDefault="00F13745" w:rsidP="003C1481">
            <w:pPr>
              <w:spacing w:line="240" w:lineRule="auto"/>
              <w:rPr>
                <w:rFonts w:eastAsia="Calibri"/>
                <w:szCs w:val="22"/>
                <w:lang w:val="lt-LT"/>
              </w:rPr>
            </w:pPr>
            <w:r w:rsidRPr="00501F9F">
              <w:rPr>
                <w:szCs w:val="22"/>
                <w:lang w:val="lt-LT"/>
              </w:rPr>
              <w:t>Tlf: +46 (0)8 30 91 41</w:t>
            </w:r>
          </w:p>
          <w:p w14:paraId="787EC131"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(Sverige)</w:t>
            </w:r>
          </w:p>
          <w:p w14:paraId="31C662B9" w14:textId="77777777" w:rsidR="006244AF" w:rsidRPr="00501F9F" w:rsidRDefault="006244AF" w:rsidP="003C1481">
            <w:pPr>
              <w:tabs>
                <w:tab w:val="left" w:pos="-720"/>
              </w:tabs>
              <w:suppressAutoHyphens/>
              <w:spacing w:line="240" w:lineRule="auto"/>
              <w:rPr>
                <w:szCs w:val="22"/>
                <w:lang w:val="lt-LT"/>
              </w:rPr>
            </w:pPr>
          </w:p>
        </w:tc>
        <w:tc>
          <w:tcPr>
            <w:tcW w:w="4428" w:type="dxa"/>
          </w:tcPr>
          <w:p w14:paraId="22C618AB" w14:textId="77777777" w:rsidR="006244AF" w:rsidRPr="00501F9F" w:rsidRDefault="00F13745" w:rsidP="003C1481">
            <w:pPr>
              <w:spacing w:line="240" w:lineRule="auto"/>
              <w:rPr>
                <w:b/>
                <w:szCs w:val="22"/>
                <w:lang w:val="lt-LT"/>
              </w:rPr>
            </w:pPr>
            <w:r w:rsidRPr="00501F9F">
              <w:rPr>
                <w:b/>
                <w:szCs w:val="22"/>
                <w:lang w:val="lt-LT"/>
              </w:rPr>
              <w:t>Malta</w:t>
            </w:r>
          </w:p>
          <w:p w14:paraId="24AD1A36"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1FD3450A" w14:textId="77777777" w:rsidR="006244AF" w:rsidRPr="00501F9F" w:rsidRDefault="00F13745" w:rsidP="003C1481">
            <w:pPr>
              <w:spacing w:line="240" w:lineRule="auto"/>
              <w:rPr>
                <w:rFonts w:eastAsia="Calibri"/>
                <w:szCs w:val="22"/>
                <w:lang w:val="lt-LT"/>
              </w:rPr>
            </w:pPr>
            <w:r w:rsidRPr="00501F9F">
              <w:rPr>
                <w:szCs w:val="22"/>
                <w:lang w:val="lt-LT"/>
              </w:rPr>
              <w:t>Tel.:+34 93 475 96 00</w:t>
            </w:r>
          </w:p>
          <w:p w14:paraId="070C45B0" w14:textId="77777777" w:rsidR="006244AF" w:rsidRPr="00501F9F" w:rsidRDefault="006244AF" w:rsidP="003C1481">
            <w:pPr>
              <w:spacing w:line="240" w:lineRule="auto"/>
              <w:rPr>
                <w:szCs w:val="22"/>
                <w:lang w:val="lt-LT"/>
              </w:rPr>
            </w:pPr>
          </w:p>
        </w:tc>
      </w:tr>
      <w:tr w:rsidR="00CB3B88" w:rsidRPr="00830019" w14:paraId="57F88A70" w14:textId="77777777" w:rsidTr="00515026">
        <w:tc>
          <w:tcPr>
            <w:tcW w:w="4644" w:type="dxa"/>
          </w:tcPr>
          <w:p w14:paraId="55696290" w14:textId="77777777" w:rsidR="006244AF" w:rsidRPr="00501F9F" w:rsidRDefault="00F13745" w:rsidP="003C1481">
            <w:pPr>
              <w:spacing w:line="240" w:lineRule="auto"/>
              <w:rPr>
                <w:szCs w:val="22"/>
                <w:lang w:val="lt-LT"/>
              </w:rPr>
            </w:pPr>
            <w:r w:rsidRPr="00501F9F">
              <w:rPr>
                <w:b/>
                <w:szCs w:val="22"/>
                <w:lang w:val="lt-LT"/>
              </w:rPr>
              <w:t>Deutschland</w:t>
            </w:r>
          </w:p>
          <w:p w14:paraId="46F7048E"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Arzneimittel GmbH</w:t>
            </w:r>
          </w:p>
          <w:p w14:paraId="0D76980D" w14:textId="77777777" w:rsidR="006244AF" w:rsidRPr="00501F9F" w:rsidRDefault="00F13745" w:rsidP="003C1481">
            <w:pPr>
              <w:spacing w:line="240" w:lineRule="auto"/>
              <w:rPr>
                <w:rFonts w:eastAsia="Calibri"/>
                <w:szCs w:val="22"/>
                <w:lang w:val="lt-LT"/>
              </w:rPr>
            </w:pPr>
            <w:r w:rsidRPr="00501F9F">
              <w:rPr>
                <w:szCs w:val="22"/>
                <w:lang w:val="lt-LT"/>
              </w:rPr>
              <w:t>Tel: +49 2173 1060 0</w:t>
            </w:r>
          </w:p>
          <w:p w14:paraId="19B3E3BF" w14:textId="77777777" w:rsidR="006244AF" w:rsidRPr="00501F9F" w:rsidRDefault="006244AF" w:rsidP="003C1481">
            <w:pPr>
              <w:tabs>
                <w:tab w:val="left" w:pos="-720"/>
              </w:tabs>
              <w:suppressAutoHyphens/>
              <w:spacing w:line="240" w:lineRule="auto"/>
              <w:rPr>
                <w:szCs w:val="22"/>
                <w:lang w:val="lt-LT"/>
              </w:rPr>
            </w:pPr>
          </w:p>
        </w:tc>
        <w:tc>
          <w:tcPr>
            <w:tcW w:w="4428" w:type="dxa"/>
          </w:tcPr>
          <w:p w14:paraId="2534D2A2" w14:textId="77777777" w:rsidR="006244AF" w:rsidRPr="00501F9F" w:rsidRDefault="00F13745" w:rsidP="003C1481">
            <w:pPr>
              <w:tabs>
                <w:tab w:val="left" w:pos="-720"/>
              </w:tabs>
              <w:suppressAutoHyphens/>
              <w:spacing w:line="240" w:lineRule="auto"/>
              <w:rPr>
                <w:szCs w:val="22"/>
                <w:lang w:val="lt-LT"/>
              </w:rPr>
            </w:pPr>
            <w:r w:rsidRPr="00501F9F">
              <w:rPr>
                <w:b/>
                <w:szCs w:val="22"/>
                <w:lang w:val="lt-LT"/>
              </w:rPr>
              <w:t>Nederland</w:t>
            </w:r>
          </w:p>
          <w:p w14:paraId="768145D3"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Netherlands B.V</w:t>
            </w:r>
          </w:p>
          <w:p w14:paraId="5860999A" w14:textId="77777777" w:rsidR="006244AF" w:rsidRPr="00501F9F" w:rsidRDefault="00F13745" w:rsidP="003C1481">
            <w:pPr>
              <w:spacing w:line="240" w:lineRule="auto"/>
              <w:rPr>
                <w:rFonts w:eastAsia="Calibri"/>
                <w:szCs w:val="22"/>
                <w:lang w:val="lt-LT"/>
              </w:rPr>
            </w:pPr>
            <w:r w:rsidRPr="00501F9F">
              <w:rPr>
                <w:szCs w:val="22"/>
                <w:lang w:val="lt-LT"/>
              </w:rPr>
              <w:t>Tel.: +31 70 208 5211</w:t>
            </w:r>
          </w:p>
          <w:p w14:paraId="0CF17CCB" w14:textId="77777777" w:rsidR="006244AF" w:rsidRPr="00501F9F" w:rsidRDefault="006244AF" w:rsidP="003C1481">
            <w:pPr>
              <w:tabs>
                <w:tab w:val="left" w:pos="-720"/>
              </w:tabs>
              <w:suppressAutoHyphens/>
              <w:spacing w:line="240" w:lineRule="auto"/>
              <w:rPr>
                <w:szCs w:val="22"/>
                <w:lang w:val="lt-LT"/>
              </w:rPr>
            </w:pPr>
          </w:p>
          <w:p w14:paraId="274D350A" w14:textId="77777777" w:rsidR="006244AF" w:rsidRPr="00501F9F" w:rsidRDefault="006244AF" w:rsidP="003C1481">
            <w:pPr>
              <w:tabs>
                <w:tab w:val="left" w:pos="-720"/>
              </w:tabs>
              <w:suppressAutoHyphens/>
              <w:spacing w:line="240" w:lineRule="auto"/>
              <w:rPr>
                <w:szCs w:val="22"/>
                <w:lang w:val="lt-LT"/>
              </w:rPr>
            </w:pPr>
          </w:p>
        </w:tc>
      </w:tr>
      <w:tr w:rsidR="00CB3B88" w:rsidRPr="00501F9F" w14:paraId="1F655D90" w14:textId="77777777" w:rsidTr="00515026">
        <w:trPr>
          <w:trHeight w:val="1418"/>
        </w:trPr>
        <w:tc>
          <w:tcPr>
            <w:tcW w:w="4644" w:type="dxa"/>
          </w:tcPr>
          <w:p w14:paraId="74E3C14D" w14:textId="77777777" w:rsidR="006244AF" w:rsidRPr="00501F9F" w:rsidRDefault="00F13745" w:rsidP="003C1481">
            <w:pPr>
              <w:tabs>
                <w:tab w:val="left" w:pos="-720"/>
              </w:tabs>
              <w:suppressAutoHyphens/>
              <w:spacing w:line="240" w:lineRule="auto"/>
              <w:rPr>
                <w:b/>
                <w:szCs w:val="22"/>
                <w:lang w:val="lt-LT"/>
              </w:rPr>
            </w:pPr>
            <w:r w:rsidRPr="00501F9F">
              <w:rPr>
                <w:b/>
                <w:szCs w:val="22"/>
                <w:lang w:val="lt-LT"/>
              </w:rPr>
              <w:t>Eesti</w:t>
            </w:r>
          </w:p>
          <w:p w14:paraId="607BA646"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02A6BCA7" w14:textId="77777777" w:rsidR="006244AF" w:rsidRPr="00501F9F" w:rsidRDefault="00F13745" w:rsidP="003C1481">
            <w:pPr>
              <w:spacing w:line="240" w:lineRule="auto"/>
              <w:rPr>
                <w:rFonts w:eastAsia="Calibri"/>
                <w:szCs w:val="22"/>
                <w:lang w:val="lt-LT"/>
              </w:rPr>
            </w:pPr>
            <w:r w:rsidRPr="00501F9F">
              <w:rPr>
                <w:szCs w:val="22"/>
                <w:lang w:val="lt-LT"/>
              </w:rPr>
              <w:t>Tel: +34 93 475 96 001</w:t>
            </w:r>
          </w:p>
          <w:p w14:paraId="519FF163" w14:textId="77777777" w:rsidR="006244AF" w:rsidRPr="00501F9F" w:rsidRDefault="006244AF" w:rsidP="003C1481">
            <w:pPr>
              <w:tabs>
                <w:tab w:val="left" w:pos="-720"/>
              </w:tabs>
              <w:suppressAutoHyphens/>
              <w:spacing w:line="240" w:lineRule="auto"/>
              <w:rPr>
                <w:szCs w:val="22"/>
                <w:lang w:val="lt-LT"/>
              </w:rPr>
            </w:pPr>
          </w:p>
        </w:tc>
        <w:tc>
          <w:tcPr>
            <w:tcW w:w="4428" w:type="dxa"/>
          </w:tcPr>
          <w:p w14:paraId="7FFC4EEF" w14:textId="77777777" w:rsidR="006244AF" w:rsidRPr="00501F9F" w:rsidRDefault="00F13745" w:rsidP="003C1481">
            <w:pPr>
              <w:tabs>
                <w:tab w:val="left" w:pos="-720"/>
              </w:tabs>
              <w:suppressAutoHyphens/>
              <w:spacing w:line="240" w:lineRule="auto"/>
              <w:rPr>
                <w:b/>
                <w:szCs w:val="22"/>
                <w:lang w:val="lt-LT"/>
              </w:rPr>
            </w:pPr>
            <w:r w:rsidRPr="00501F9F">
              <w:rPr>
                <w:b/>
                <w:szCs w:val="22"/>
                <w:lang w:val="lt-LT"/>
              </w:rPr>
              <w:t>Norge</w:t>
            </w:r>
          </w:p>
          <w:p w14:paraId="0D6D3438"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Neuraxpharm Sweden AB</w:t>
            </w:r>
          </w:p>
          <w:p w14:paraId="3178F288"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Tlf:+46 (0)8 30 91 41</w:t>
            </w:r>
          </w:p>
          <w:p w14:paraId="07FD0900"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(Sverige)</w:t>
            </w:r>
          </w:p>
          <w:p w14:paraId="114F0451" w14:textId="77777777" w:rsidR="006244AF" w:rsidRPr="00501F9F" w:rsidRDefault="006244AF" w:rsidP="003C1481">
            <w:pPr>
              <w:tabs>
                <w:tab w:val="left" w:pos="-720"/>
              </w:tabs>
              <w:suppressAutoHyphens/>
              <w:spacing w:line="240" w:lineRule="auto"/>
              <w:rPr>
                <w:szCs w:val="22"/>
                <w:lang w:val="lt-LT"/>
              </w:rPr>
            </w:pPr>
          </w:p>
        </w:tc>
      </w:tr>
      <w:tr w:rsidR="00CB3B88" w:rsidRPr="002809B0" w14:paraId="246A34C1" w14:textId="77777777" w:rsidTr="00515026">
        <w:tc>
          <w:tcPr>
            <w:tcW w:w="4644" w:type="dxa"/>
          </w:tcPr>
          <w:p w14:paraId="0EC31164" w14:textId="77777777" w:rsidR="006244AF" w:rsidRPr="00501F9F" w:rsidRDefault="00F13745" w:rsidP="003C1481">
            <w:pPr>
              <w:spacing w:line="240" w:lineRule="auto"/>
              <w:rPr>
                <w:szCs w:val="22"/>
                <w:lang w:val="lt-LT"/>
              </w:rPr>
            </w:pPr>
            <w:r w:rsidRPr="00501F9F">
              <w:rPr>
                <w:b/>
                <w:szCs w:val="22"/>
                <w:lang w:val="lt-LT"/>
              </w:rPr>
              <w:t>Ελλάδα</w:t>
            </w:r>
          </w:p>
          <w:p w14:paraId="6C7EE605"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5B4B2C99" w14:textId="77777777" w:rsidR="006244AF" w:rsidRPr="00501F9F" w:rsidRDefault="00F13745" w:rsidP="003C1481">
            <w:pPr>
              <w:spacing w:line="240" w:lineRule="auto"/>
              <w:rPr>
                <w:rFonts w:eastAsia="Calibri"/>
                <w:szCs w:val="22"/>
                <w:lang w:val="lt-LT"/>
              </w:rPr>
            </w:pPr>
            <w:r w:rsidRPr="00501F9F">
              <w:rPr>
                <w:szCs w:val="22"/>
                <w:lang w:val="lt-LT"/>
              </w:rPr>
              <w:t>Τηλ: +34 93 602 24 21</w:t>
            </w:r>
          </w:p>
          <w:p w14:paraId="6DFAE13D" w14:textId="77777777" w:rsidR="006244AF" w:rsidRPr="00501F9F" w:rsidRDefault="006244AF" w:rsidP="003C1481">
            <w:pPr>
              <w:tabs>
                <w:tab w:val="left" w:pos="-720"/>
              </w:tabs>
              <w:suppressAutoHyphens/>
              <w:spacing w:line="240" w:lineRule="auto"/>
              <w:rPr>
                <w:szCs w:val="22"/>
                <w:lang w:val="lt-LT"/>
              </w:rPr>
            </w:pPr>
          </w:p>
        </w:tc>
        <w:tc>
          <w:tcPr>
            <w:tcW w:w="4428" w:type="dxa"/>
          </w:tcPr>
          <w:p w14:paraId="4C9FE46F" w14:textId="77777777" w:rsidR="006244AF" w:rsidRPr="00501F9F" w:rsidRDefault="00F13745" w:rsidP="003C1481">
            <w:pPr>
              <w:tabs>
                <w:tab w:val="left" w:pos="-720"/>
              </w:tabs>
              <w:suppressAutoHyphens/>
              <w:spacing w:line="240" w:lineRule="auto"/>
              <w:rPr>
                <w:szCs w:val="22"/>
                <w:lang w:val="lt-LT"/>
              </w:rPr>
            </w:pPr>
            <w:r w:rsidRPr="00501F9F">
              <w:rPr>
                <w:b/>
                <w:szCs w:val="22"/>
                <w:lang w:val="lt-LT"/>
              </w:rPr>
              <w:t>Österreich</w:t>
            </w:r>
          </w:p>
          <w:p w14:paraId="2D0B5928"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Austria GmbH</w:t>
            </w:r>
          </w:p>
          <w:p w14:paraId="27681D6A" w14:textId="70E0C91C" w:rsidR="006244AF" w:rsidRPr="00501F9F" w:rsidRDefault="00F13745" w:rsidP="003C1481">
            <w:pPr>
              <w:spacing w:line="240" w:lineRule="auto"/>
              <w:rPr>
                <w:rFonts w:eastAsia="Calibri"/>
                <w:szCs w:val="22"/>
                <w:lang w:val="lt-LT"/>
              </w:rPr>
            </w:pPr>
            <w:r w:rsidRPr="00501F9F">
              <w:rPr>
                <w:szCs w:val="22"/>
                <w:lang w:val="lt-LT"/>
              </w:rPr>
              <w:t>Tel.:</w:t>
            </w:r>
            <w:ins w:id="91" w:author="Author" w:date="2025-03-21T08:52:00Z" w16du:dateUtc="2025-03-21T07:52:00Z">
              <w:r w:rsidR="00E82769">
                <w:t xml:space="preserve"> </w:t>
              </w:r>
              <w:r w:rsidR="00E82769" w:rsidRPr="00E82769">
                <w:rPr>
                  <w:szCs w:val="22"/>
                  <w:lang w:val="lt-LT"/>
                </w:rPr>
                <w:t>+ 43 (0) 1 208 07 40</w:t>
              </w:r>
            </w:ins>
            <w:del w:id="92" w:author="Author" w:date="2025-03-21T08:52:00Z" w16du:dateUtc="2025-03-21T07:52:00Z">
              <w:r w:rsidRPr="00501F9F" w:rsidDel="00E82769">
                <w:rPr>
                  <w:szCs w:val="22"/>
                  <w:lang w:val="lt-LT"/>
                </w:rPr>
                <w:delText>+43 2236 320038</w:delText>
              </w:r>
            </w:del>
          </w:p>
          <w:p w14:paraId="603D22BA" w14:textId="77777777" w:rsidR="006244AF" w:rsidRPr="00501F9F" w:rsidRDefault="006244AF" w:rsidP="003C1481">
            <w:pPr>
              <w:tabs>
                <w:tab w:val="left" w:pos="-720"/>
              </w:tabs>
              <w:suppressAutoHyphens/>
              <w:spacing w:line="240" w:lineRule="auto"/>
              <w:rPr>
                <w:szCs w:val="22"/>
                <w:lang w:val="lt-LT"/>
              </w:rPr>
            </w:pPr>
          </w:p>
        </w:tc>
      </w:tr>
      <w:tr w:rsidR="00CB3B88" w:rsidRPr="00501F9F" w14:paraId="542BD969" w14:textId="77777777" w:rsidTr="00515026">
        <w:tc>
          <w:tcPr>
            <w:tcW w:w="4678" w:type="dxa"/>
          </w:tcPr>
          <w:p w14:paraId="19769B45" w14:textId="77777777" w:rsidR="006244AF" w:rsidRPr="00501F9F" w:rsidRDefault="00F13745" w:rsidP="003C1481">
            <w:pPr>
              <w:tabs>
                <w:tab w:val="left" w:pos="-720"/>
                <w:tab w:val="left" w:pos="4536"/>
              </w:tabs>
              <w:suppressAutoHyphens/>
              <w:spacing w:line="240" w:lineRule="auto"/>
              <w:rPr>
                <w:b/>
                <w:szCs w:val="22"/>
                <w:lang w:val="lt-LT"/>
              </w:rPr>
            </w:pPr>
            <w:r w:rsidRPr="00501F9F">
              <w:rPr>
                <w:b/>
                <w:szCs w:val="22"/>
                <w:lang w:val="lt-LT"/>
              </w:rPr>
              <w:t>España</w:t>
            </w:r>
          </w:p>
          <w:p w14:paraId="762F60A8"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Spain, S.L.U.</w:t>
            </w:r>
          </w:p>
          <w:p w14:paraId="129C0EE3" w14:textId="77777777" w:rsidR="006244AF" w:rsidRPr="00501F9F" w:rsidRDefault="00F13745" w:rsidP="003C1481">
            <w:pPr>
              <w:spacing w:line="240" w:lineRule="auto"/>
              <w:rPr>
                <w:rFonts w:eastAsia="Calibri"/>
                <w:szCs w:val="22"/>
                <w:lang w:val="lt-LT"/>
              </w:rPr>
            </w:pPr>
            <w:r w:rsidRPr="00501F9F">
              <w:rPr>
                <w:szCs w:val="22"/>
                <w:lang w:val="lt-LT"/>
              </w:rPr>
              <w:t>Tel: +34 93 475 96 00</w:t>
            </w:r>
          </w:p>
          <w:p w14:paraId="07F3C5B4" w14:textId="77777777" w:rsidR="006244AF" w:rsidRPr="00501F9F" w:rsidRDefault="006244AF" w:rsidP="003C1481">
            <w:pPr>
              <w:tabs>
                <w:tab w:val="left" w:pos="-720"/>
              </w:tabs>
              <w:suppressAutoHyphens/>
              <w:spacing w:line="240" w:lineRule="auto"/>
              <w:rPr>
                <w:szCs w:val="22"/>
                <w:lang w:val="lt-LT"/>
              </w:rPr>
            </w:pPr>
          </w:p>
        </w:tc>
        <w:tc>
          <w:tcPr>
            <w:tcW w:w="4428" w:type="dxa"/>
          </w:tcPr>
          <w:p w14:paraId="2DF43673" w14:textId="77777777" w:rsidR="006244AF" w:rsidRPr="00501F9F" w:rsidRDefault="00F13745" w:rsidP="003C1481">
            <w:pPr>
              <w:tabs>
                <w:tab w:val="left" w:pos="-720"/>
              </w:tabs>
              <w:suppressAutoHyphens/>
              <w:spacing w:line="240" w:lineRule="auto"/>
              <w:rPr>
                <w:b/>
                <w:i/>
                <w:szCs w:val="22"/>
                <w:lang w:val="lt-LT"/>
              </w:rPr>
            </w:pPr>
            <w:r w:rsidRPr="00501F9F">
              <w:rPr>
                <w:b/>
                <w:szCs w:val="22"/>
                <w:lang w:val="lt-LT"/>
              </w:rPr>
              <w:t>Polska</w:t>
            </w:r>
          </w:p>
          <w:p w14:paraId="0CD9AC21"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Polska Sp. z.o.o.</w:t>
            </w:r>
          </w:p>
          <w:p w14:paraId="15AD1301" w14:textId="77777777" w:rsidR="006244AF" w:rsidRPr="00501F9F" w:rsidRDefault="00F13745" w:rsidP="003C1481">
            <w:pPr>
              <w:spacing w:line="240" w:lineRule="auto"/>
              <w:rPr>
                <w:rFonts w:eastAsia="Calibri"/>
                <w:szCs w:val="22"/>
                <w:lang w:val="lt-LT"/>
              </w:rPr>
            </w:pPr>
            <w:r w:rsidRPr="00501F9F">
              <w:rPr>
                <w:szCs w:val="22"/>
                <w:lang w:val="lt-LT"/>
              </w:rPr>
              <w:t>Tel.: +48783423453</w:t>
            </w:r>
          </w:p>
          <w:p w14:paraId="2BBEDCDD" w14:textId="77777777" w:rsidR="006244AF" w:rsidRPr="00501F9F" w:rsidRDefault="006244AF" w:rsidP="003C1481">
            <w:pPr>
              <w:tabs>
                <w:tab w:val="left" w:pos="-720"/>
              </w:tabs>
              <w:suppressAutoHyphens/>
              <w:spacing w:line="240" w:lineRule="auto"/>
              <w:rPr>
                <w:szCs w:val="22"/>
                <w:lang w:val="lt-LT"/>
              </w:rPr>
            </w:pPr>
          </w:p>
        </w:tc>
      </w:tr>
      <w:tr w:rsidR="00CB3B88" w:rsidRPr="00B6140F" w14:paraId="54988051" w14:textId="77777777" w:rsidTr="00515026">
        <w:tc>
          <w:tcPr>
            <w:tcW w:w="4678" w:type="dxa"/>
          </w:tcPr>
          <w:p w14:paraId="314063CB" w14:textId="77777777" w:rsidR="006244AF" w:rsidRPr="00501F9F" w:rsidRDefault="00F13745" w:rsidP="003C1481">
            <w:pPr>
              <w:tabs>
                <w:tab w:val="left" w:pos="-720"/>
                <w:tab w:val="left" w:pos="4536"/>
              </w:tabs>
              <w:suppressAutoHyphens/>
              <w:spacing w:line="240" w:lineRule="auto"/>
              <w:rPr>
                <w:b/>
                <w:szCs w:val="22"/>
                <w:lang w:val="lt-LT"/>
              </w:rPr>
            </w:pPr>
            <w:r w:rsidRPr="00501F9F">
              <w:rPr>
                <w:b/>
                <w:szCs w:val="22"/>
                <w:lang w:val="lt-LT"/>
              </w:rPr>
              <w:t>France</w:t>
            </w:r>
          </w:p>
          <w:p w14:paraId="0E4123A3"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France</w:t>
            </w:r>
          </w:p>
          <w:p w14:paraId="7400E33A" w14:textId="77777777" w:rsidR="006244AF" w:rsidRPr="00501F9F" w:rsidRDefault="00F13745" w:rsidP="003C1481">
            <w:pPr>
              <w:spacing w:line="240" w:lineRule="auto"/>
              <w:ind w:right="34"/>
              <w:rPr>
                <w:szCs w:val="22"/>
                <w:lang w:val="lt-LT"/>
              </w:rPr>
            </w:pPr>
            <w:r w:rsidRPr="00501F9F">
              <w:rPr>
                <w:szCs w:val="22"/>
                <w:lang w:val="lt-LT"/>
              </w:rPr>
              <w:t>Tél: +33 1.53.62.42.90</w:t>
            </w:r>
          </w:p>
          <w:p w14:paraId="611A1F0E" w14:textId="77777777" w:rsidR="006244AF" w:rsidRPr="00501F9F" w:rsidRDefault="006244AF" w:rsidP="003C1481">
            <w:pPr>
              <w:spacing w:line="240" w:lineRule="auto"/>
              <w:rPr>
                <w:b/>
                <w:szCs w:val="22"/>
                <w:lang w:val="lt-LT"/>
              </w:rPr>
            </w:pPr>
          </w:p>
        </w:tc>
        <w:tc>
          <w:tcPr>
            <w:tcW w:w="4428" w:type="dxa"/>
          </w:tcPr>
          <w:p w14:paraId="42264702" w14:textId="77777777" w:rsidR="006244AF" w:rsidRPr="00501F9F" w:rsidRDefault="00F13745" w:rsidP="003C1481">
            <w:pPr>
              <w:tabs>
                <w:tab w:val="left" w:pos="-720"/>
              </w:tabs>
              <w:suppressAutoHyphens/>
              <w:spacing w:line="240" w:lineRule="auto"/>
              <w:rPr>
                <w:szCs w:val="22"/>
                <w:lang w:val="lt-LT"/>
              </w:rPr>
            </w:pPr>
            <w:r w:rsidRPr="00501F9F">
              <w:rPr>
                <w:b/>
                <w:szCs w:val="22"/>
                <w:lang w:val="lt-LT"/>
              </w:rPr>
              <w:lastRenderedPageBreak/>
              <w:t>Portugal</w:t>
            </w:r>
          </w:p>
          <w:p w14:paraId="517EF948"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Portugal, Unipessoal Lda</w:t>
            </w:r>
          </w:p>
          <w:p w14:paraId="0F2E2C08" w14:textId="77777777" w:rsidR="006244AF" w:rsidRPr="00501F9F" w:rsidRDefault="00F13745" w:rsidP="003C1481">
            <w:pPr>
              <w:spacing w:line="240" w:lineRule="auto"/>
              <w:rPr>
                <w:rFonts w:eastAsia="Calibri"/>
                <w:szCs w:val="22"/>
                <w:lang w:val="lt-LT"/>
              </w:rPr>
            </w:pPr>
            <w:r w:rsidRPr="00501F9F">
              <w:rPr>
                <w:szCs w:val="22"/>
                <w:lang w:val="lt-LT"/>
              </w:rPr>
              <w:t>Tel: +351910259536</w:t>
            </w:r>
          </w:p>
          <w:p w14:paraId="795BDF75" w14:textId="77777777" w:rsidR="006244AF" w:rsidRPr="00501F9F" w:rsidRDefault="006244AF" w:rsidP="003C1481">
            <w:pPr>
              <w:tabs>
                <w:tab w:val="left" w:pos="-720"/>
              </w:tabs>
              <w:suppressAutoHyphens/>
              <w:spacing w:line="240" w:lineRule="auto"/>
              <w:rPr>
                <w:szCs w:val="22"/>
                <w:lang w:val="lt-LT"/>
              </w:rPr>
            </w:pPr>
          </w:p>
        </w:tc>
      </w:tr>
      <w:tr w:rsidR="00CB3B88" w:rsidRPr="00501F9F" w14:paraId="11A8889C" w14:textId="77777777" w:rsidTr="00515026">
        <w:tc>
          <w:tcPr>
            <w:tcW w:w="4678" w:type="dxa"/>
          </w:tcPr>
          <w:p w14:paraId="797F8428" w14:textId="77777777" w:rsidR="006244AF" w:rsidRPr="00501F9F" w:rsidRDefault="00F13745" w:rsidP="003C1481">
            <w:pPr>
              <w:spacing w:line="240" w:lineRule="auto"/>
              <w:rPr>
                <w:szCs w:val="22"/>
                <w:lang w:val="lt-LT"/>
              </w:rPr>
            </w:pPr>
            <w:r w:rsidRPr="00501F9F">
              <w:rPr>
                <w:szCs w:val="22"/>
                <w:lang w:val="lt-LT"/>
              </w:rPr>
              <w:lastRenderedPageBreak/>
              <w:br w:type="page"/>
            </w:r>
            <w:r w:rsidRPr="00501F9F">
              <w:rPr>
                <w:b/>
                <w:szCs w:val="22"/>
                <w:lang w:val="lt-LT"/>
              </w:rPr>
              <w:t>Hrvatska</w:t>
            </w:r>
          </w:p>
          <w:p w14:paraId="2BFDDF7B"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4573295B" w14:textId="77777777" w:rsidR="006244AF" w:rsidRPr="00501F9F" w:rsidRDefault="00F13745" w:rsidP="003C1481">
            <w:pPr>
              <w:spacing w:line="240" w:lineRule="auto"/>
              <w:rPr>
                <w:rFonts w:eastAsia="Calibri"/>
                <w:szCs w:val="22"/>
                <w:lang w:val="lt-LT"/>
              </w:rPr>
            </w:pPr>
            <w:r w:rsidRPr="00501F9F">
              <w:rPr>
                <w:szCs w:val="22"/>
                <w:lang w:val="lt-LT"/>
              </w:rPr>
              <w:t>Tel: +34 93 602 24 21</w:t>
            </w:r>
          </w:p>
          <w:p w14:paraId="6E066052" w14:textId="77777777" w:rsidR="006244AF" w:rsidRPr="00501F9F" w:rsidRDefault="006244AF" w:rsidP="003C1481">
            <w:pPr>
              <w:tabs>
                <w:tab w:val="left" w:pos="-720"/>
              </w:tabs>
              <w:suppressAutoHyphens/>
              <w:spacing w:line="240" w:lineRule="auto"/>
              <w:rPr>
                <w:szCs w:val="22"/>
                <w:lang w:val="lt-LT"/>
              </w:rPr>
            </w:pPr>
          </w:p>
          <w:p w14:paraId="05AA28F2" w14:textId="77777777" w:rsidR="006244AF" w:rsidRPr="00501F9F" w:rsidRDefault="00F13745" w:rsidP="003C1481">
            <w:pPr>
              <w:spacing w:line="240" w:lineRule="auto"/>
              <w:rPr>
                <w:szCs w:val="22"/>
                <w:lang w:val="lt-LT"/>
              </w:rPr>
            </w:pPr>
            <w:r w:rsidRPr="00501F9F">
              <w:rPr>
                <w:b/>
                <w:szCs w:val="22"/>
                <w:lang w:val="lt-LT"/>
              </w:rPr>
              <w:t>Ireland</w:t>
            </w:r>
          </w:p>
          <w:p w14:paraId="6BF188D4"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Ireland Ltd.</w:t>
            </w:r>
          </w:p>
          <w:p w14:paraId="2C1B20B5" w14:textId="77777777" w:rsidR="006244AF" w:rsidRPr="00501F9F" w:rsidRDefault="00F13745" w:rsidP="003C1481">
            <w:pPr>
              <w:spacing w:line="240" w:lineRule="auto"/>
              <w:rPr>
                <w:szCs w:val="22"/>
                <w:lang w:val="lt-LT"/>
              </w:rPr>
            </w:pPr>
            <w:r w:rsidRPr="00501F9F">
              <w:rPr>
                <w:szCs w:val="22"/>
                <w:lang w:val="lt-LT"/>
              </w:rPr>
              <w:t xml:space="preserve">Tel: +353 1 428 7777  </w:t>
            </w:r>
          </w:p>
        </w:tc>
        <w:tc>
          <w:tcPr>
            <w:tcW w:w="4428" w:type="dxa"/>
          </w:tcPr>
          <w:p w14:paraId="27C2849D" w14:textId="77777777" w:rsidR="006244AF" w:rsidRPr="00501F9F" w:rsidRDefault="00F13745" w:rsidP="003C1481">
            <w:pPr>
              <w:tabs>
                <w:tab w:val="left" w:pos="-720"/>
              </w:tabs>
              <w:suppressAutoHyphens/>
              <w:spacing w:line="240" w:lineRule="auto"/>
              <w:rPr>
                <w:b/>
                <w:szCs w:val="22"/>
                <w:lang w:val="lt-LT"/>
              </w:rPr>
            </w:pPr>
            <w:r w:rsidRPr="00501F9F">
              <w:rPr>
                <w:b/>
                <w:szCs w:val="22"/>
                <w:lang w:val="lt-LT"/>
              </w:rPr>
              <w:t>România</w:t>
            </w:r>
          </w:p>
          <w:p w14:paraId="6C665219"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2C688BD5" w14:textId="77777777" w:rsidR="006244AF" w:rsidRPr="00501F9F" w:rsidRDefault="00F13745" w:rsidP="003C1481">
            <w:pPr>
              <w:spacing w:line="240" w:lineRule="auto"/>
              <w:rPr>
                <w:rFonts w:eastAsia="Calibri"/>
                <w:szCs w:val="22"/>
                <w:lang w:val="lt-LT"/>
              </w:rPr>
            </w:pPr>
            <w:r w:rsidRPr="00501F9F">
              <w:rPr>
                <w:szCs w:val="22"/>
                <w:lang w:val="lt-LT"/>
              </w:rPr>
              <w:t>Tel: +34 93 602 24 21</w:t>
            </w:r>
          </w:p>
          <w:p w14:paraId="41C942DF" w14:textId="77777777" w:rsidR="006244AF" w:rsidRPr="00501F9F" w:rsidRDefault="006244AF" w:rsidP="003C1481">
            <w:pPr>
              <w:spacing w:line="240" w:lineRule="auto"/>
              <w:rPr>
                <w:b/>
                <w:szCs w:val="22"/>
                <w:lang w:val="lt-LT"/>
              </w:rPr>
            </w:pPr>
          </w:p>
          <w:p w14:paraId="61172C57" w14:textId="77777777" w:rsidR="006244AF" w:rsidRPr="00501F9F" w:rsidRDefault="00F13745" w:rsidP="003C1481">
            <w:pPr>
              <w:spacing w:line="240" w:lineRule="auto"/>
              <w:rPr>
                <w:szCs w:val="22"/>
                <w:lang w:val="lt-LT"/>
              </w:rPr>
            </w:pPr>
            <w:r w:rsidRPr="00501F9F">
              <w:rPr>
                <w:b/>
                <w:szCs w:val="22"/>
                <w:lang w:val="lt-LT"/>
              </w:rPr>
              <w:t>Slovenija</w:t>
            </w:r>
          </w:p>
          <w:p w14:paraId="510D02CF"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7B31AD0A" w14:textId="77777777" w:rsidR="006244AF" w:rsidRPr="00501F9F" w:rsidRDefault="00F13745" w:rsidP="003C1481">
            <w:pPr>
              <w:spacing w:line="240" w:lineRule="auto"/>
              <w:rPr>
                <w:rFonts w:eastAsia="Calibri"/>
                <w:szCs w:val="22"/>
                <w:lang w:val="lt-LT"/>
              </w:rPr>
            </w:pPr>
            <w:r w:rsidRPr="00501F9F">
              <w:rPr>
                <w:szCs w:val="22"/>
                <w:lang w:val="lt-LT"/>
              </w:rPr>
              <w:t>Tel: +34 93 602 24 21</w:t>
            </w:r>
          </w:p>
          <w:p w14:paraId="3BC863C6" w14:textId="77777777" w:rsidR="006244AF" w:rsidRPr="00501F9F" w:rsidRDefault="006244AF" w:rsidP="003C1481">
            <w:pPr>
              <w:spacing w:line="240" w:lineRule="auto"/>
              <w:rPr>
                <w:szCs w:val="22"/>
                <w:lang w:val="lt-LT"/>
              </w:rPr>
            </w:pPr>
          </w:p>
        </w:tc>
      </w:tr>
      <w:tr w:rsidR="00CB3B88" w:rsidRPr="00501F9F" w14:paraId="4CF84380" w14:textId="77777777" w:rsidTr="00515026">
        <w:trPr>
          <w:trHeight w:val="1194"/>
        </w:trPr>
        <w:tc>
          <w:tcPr>
            <w:tcW w:w="4678" w:type="dxa"/>
          </w:tcPr>
          <w:p w14:paraId="098D8ECF" w14:textId="77777777" w:rsidR="006244AF" w:rsidRPr="00501F9F" w:rsidRDefault="00F13745" w:rsidP="003C1481">
            <w:pPr>
              <w:spacing w:line="240" w:lineRule="auto"/>
              <w:rPr>
                <w:b/>
                <w:szCs w:val="22"/>
                <w:lang w:val="lt-LT"/>
              </w:rPr>
            </w:pPr>
            <w:r w:rsidRPr="00501F9F">
              <w:rPr>
                <w:b/>
                <w:szCs w:val="22"/>
                <w:lang w:val="lt-LT"/>
              </w:rPr>
              <w:t>Ísland</w:t>
            </w:r>
          </w:p>
          <w:p w14:paraId="16AC4F47" w14:textId="77777777" w:rsidR="006244AF" w:rsidRPr="00501F9F" w:rsidRDefault="00F13745" w:rsidP="003C1481">
            <w:pPr>
              <w:spacing w:line="240" w:lineRule="auto"/>
              <w:rPr>
                <w:color w:val="000000"/>
                <w:szCs w:val="22"/>
                <w:lang w:val="lt-LT"/>
              </w:rPr>
            </w:pPr>
            <w:r w:rsidRPr="00501F9F">
              <w:rPr>
                <w:szCs w:val="22"/>
                <w:lang w:val="lt-LT"/>
              </w:rPr>
              <w:t>Neuraxpharm Sweden AB</w:t>
            </w:r>
          </w:p>
          <w:p w14:paraId="6B6A137C" w14:textId="77777777" w:rsidR="006244AF" w:rsidRPr="00501F9F" w:rsidRDefault="00F13745" w:rsidP="003C1481">
            <w:pPr>
              <w:spacing w:line="240" w:lineRule="auto"/>
              <w:rPr>
                <w:rFonts w:eastAsia="Calibri"/>
                <w:szCs w:val="22"/>
                <w:lang w:val="lt-LT"/>
              </w:rPr>
            </w:pPr>
            <w:r w:rsidRPr="00501F9F">
              <w:rPr>
                <w:szCs w:val="22"/>
                <w:lang w:val="lt-LT"/>
              </w:rPr>
              <w:t>Sími: +46 (0)8 30 91 41</w:t>
            </w:r>
          </w:p>
          <w:p w14:paraId="5F7A5AD4"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(Svíþjóð)</w:t>
            </w:r>
          </w:p>
          <w:p w14:paraId="73FB6EAC" w14:textId="77777777" w:rsidR="006244AF" w:rsidRPr="00501F9F" w:rsidRDefault="006244AF" w:rsidP="003C1481">
            <w:pPr>
              <w:tabs>
                <w:tab w:val="left" w:pos="-720"/>
              </w:tabs>
              <w:suppressAutoHyphens/>
              <w:spacing w:line="240" w:lineRule="auto"/>
              <w:rPr>
                <w:szCs w:val="22"/>
                <w:lang w:val="lt-LT"/>
              </w:rPr>
            </w:pPr>
          </w:p>
        </w:tc>
        <w:tc>
          <w:tcPr>
            <w:tcW w:w="4428" w:type="dxa"/>
          </w:tcPr>
          <w:p w14:paraId="0FD1BFC3" w14:textId="77777777" w:rsidR="006244AF" w:rsidRPr="00501F9F" w:rsidRDefault="00F13745" w:rsidP="003C1481">
            <w:pPr>
              <w:tabs>
                <w:tab w:val="left" w:pos="-720"/>
              </w:tabs>
              <w:suppressAutoHyphens/>
              <w:spacing w:line="240" w:lineRule="auto"/>
              <w:rPr>
                <w:b/>
                <w:szCs w:val="22"/>
                <w:lang w:val="lt-LT"/>
              </w:rPr>
            </w:pPr>
            <w:r w:rsidRPr="00501F9F">
              <w:rPr>
                <w:b/>
                <w:szCs w:val="22"/>
                <w:lang w:val="lt-LT"/>
              </w:rPr>
              <w:t>Slovenská republika</w:t>
            </w:r>
          </w:p>
          <w:p w14:paraId="7CB6584E" w14:textId="065D3436" w:rsidR="006244AF" w:rsidRPr="00501F9F" w:rsidRDefault="00F13745" w:rsidP="003C1481">
            <w:pPr>
              <w:spacing w:line="240" w:lineRule="auto"/>
              <w:rPr>
                <w:rFonts w:eastAsia="Calibri"/>
                <w:szCs w:val="22"/>
                <w:lang w:val="lt-LT"/>
              </w:rPr>
            </w:pPr>
            <w:r w:rsidRPr="00501F9F">
              <w:rPr>
                <w:rFonts w:eastAsia="Calibri"/>
                <w:szCs w:val="22"/>
                <w:lang w:val="lt-LT"/>
              </w:rPr>
              <w:t xml:space="preserve">Neuraxpharm </w:t>
            </w:r>
            <w:r w:rsidR="00D71D92" w:rsidRPr="00501F9F">
              <w:rPr>
                <w:rFonts w:eastAsia="Calibri"/>
                <w:szCs w:val="22"/>
                <w:lang w:val="lt-LT"/>
              </w:rPr>
              <w:t>Slovakia a.s</w:t>
            </w:r>
            <w:r w:rsidR="00575A11" w:rsidRPr="00501F9F">
              <w:rPr>
                <w:rFonts w:eastAsia="Calibri"/>
                <w:szCs w:val="22"/>
                <w:lang w:val="lt-LT"/>
              </w:rPr>
              <w:t>.</w:t>
            </w:r>
          </w:p>
          <w:p w14:paraId="7A669893" w14:textId="77777777" w:rsidR="006244AF" w:rsidRPr="00501F9F" w:rsidRDefault="00F13745" w:rsidP="003C1481">
            <w:pPr>
              <w:spacing w:line="240" w:lineRule="auto"/>
              <w:rPr>
                <w:rFonts w:eastAsia="Calibri"/>
                <w:szCs w:val="22"/>
                <w:lang w:val="lt-LT"/>
              </w:rPr>
            </w:pPr>
            <w:r w:rsidRPr="00501F9F">
              <w:rPr>
                <w:szCs w:val="22"/>
                <w:lang w:val="lt-LT"/>
              </w:rPr>
              <w:t>Tel: +421255425562</w:t>
            </w:r>
          </w:p>
        </w:tc>
      </w:tr>
      <w:tr w:rsidR="00CB3B88" w:rsidRPr="00501F9F" w14:paraId="5C9D2BF1" w14:textId="77777777" w:rsidTr="00515026">
        <w:tc>
          <w:tcPr>
            <w:tcW w:w="4678" w:type="dxa"/>
          </w:tcPr>
          <w:p w14:paraId="6B426854" w14:textId="77777777" w:rsidR="006244AF" w:rsidRPr="00501F9F" w:rsidRDefault="00F13745" w:rsidP="003C1481">
            <w:pPr>
              <w:spacing w:line="240" w:lineRule="auto"/>
              <w:rPr>
                <w:szCs w:val="22"/>
                <w:lang w:val="lt-LT"/>
              </w:rPr>
            </w:pPr>
            <w:r w:rsidRPr="00501F9F">
              <w:rPr>
                <w:b/>
                <w:szCs w:val="22"/>
                <w:lang w:val="lt-LT"/>
              </w:rPr>
              <w:t>Italia</w:t>
            </w:r>
          </w:p>
          <w:p w14:paraId="6DA94EC1"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Italy S.p.A.</w:t>
            </w:r>
          </w:p>
          <w:p w14:paraId="133F4637" w14:textId="77777777" w:rsidR="006244AF" w:rsidRPr="00501F9F" w:rsidRDefault="00F13745" w:rsidP="003C1481">
            <w:pPr>
              <w:spacing w:line="240" w:lineRule="auto"/>
              <w:rPr>
                <w:rFonts w:eastAsia="Calibri"/>
                <w:szCs w:val="22"/>
                <w:lang w:val="lt-LT"/>
              </w:rPr>
            </w:pPr>
            <w:r w:rsidRPr="00501F9F">
              <w:rPr>
                <w:szCs w:val="22"/>
                <w:lang w:val="lt-LT"/>
              </w:rPr>
              <w:t>Tel: +39 0736 980619</w:t>
            </w:r>
          </w:p>
          <w:p w14:paraId="7D756872" w14:textId="77777777" w:rsidR="006244AF" w:rsidRPr="00501F9F" w:rsidRDefault="006244AF" w:rsidP="003C1481">
            <w:pPr>
              <w:spacing w:line="240" w:lineRule="auto"/>
              <w:rPr>
                <w:b/>
                <w:szCs w:val="22"/>
                <w:lang w:val="lt-LT"/>
              </w:rPr>
            </w:pPr>
          </w:p>
        </w:tc>
        <w:tc>
          <w:tcPr>
            <w:tcW w:w="4428" w:type="dxa"/>
          </w:tcPr>
          <w:p w14:paraId="1C34CDA9" w14:textId="77777777" w:rsidR="006244AF" w:rsidRPr="00501F9F" w:rsidRDefault="00F13745" w:rsidP="003C1481">
            <w:pPr>
              <w:tabs>
                <w:tab w:val="left" w:pos="-720"/>
                <w:tab w:val="left" w:pos="4536"/>
              </w:tabs>
              <w:suppressAutoHyphens/>
              <w:spacing w:line="240" w:lineRule="auto"/>
              <w:rPr>
                <w:szCs w:val="22"/>
                <w:lang w:val="lt-LT"/>
              </w:rPr>
            </w:pPr>
            <w:r w:rsidRPr="00501F9F">
              <w:rPr>
                <w:b/>
                <w:szCs w:val="22"/>
                <w:lang w:val="lt-LT"/>
              </w:rPr>
              <w:t>Suomi/Finland</w:t>
            </w:r>
          </w:p>
          <w:p w14:paraId="30C283C5" w14:textId="77777777" w:rsidR="006244AF" w:rsidRPr="00501F9F" w:rsidRDefault="00F13745" w:rsidP="003C1481">
            <w:pPr>
              <w:spacing w:line="240" w:lineRule="auto"/>
              <w:rPr>
                <w:color w:val="000000"/>
                <w:szCs w:val="22"/>
                <w:lang w:val="lt-LT"/>
              </w:rPr>
            </w:pPr>
            <w:r w:rsidRPr="00501F9F">
              <w:rPr>
                <w:color w:val="000000"/>
                <w:szCs w:val="22"/>
                <w:lang w:val="lt-LT"/>
              </w:rPr>
              <w:t>Neuraxpharm Sweden AB</w:t>
            </w:r>
          </w:p>
          <w:p w14:paraId="3145D8F6" w14:textId="77777777" w:rsidR="006244AF" w:rsidRPr="00501F9F" w:rsidRDefault="00F13745" w:rsidP="003C1481">
            <w:pPr>
              <w:spacing w:line="240" w:lineRule="auto"/>
              <w:rPr>
                <w:rFonts w:eastAsia="Calibri"/>
                <w:szCs w:val="22"/>
                <w:lang w:val="lt-LT"/>
              </w:rPr>
            </w:pPr>
            <w:r w:rsidRPr="00501F9F">
              <w:rPr>
                <w:szCs w:val="22"/>
                <w:lang w:val="lt-LT"/>
              </w:rPr>
              <w:t>Puh/Tel: +46 (0)8 30 91 41</w:t>
            </w:r>
          </w:p>
          <w:p w14:paraId="5FA11847" w14:textId="77777777" w:rsidR="006244AF" w:rsidRPr="00501F9F" w:rsidRDefault="00F13745" w:rsidP="003C1481">
            <w:pPr>
              <w:tabs>
                <w:tab w:val="left" w:pos="-720"/>
              </w:tabs>
              <w:suppressAutoHyphens/>
              <w:spacing w:line="240" w:lineRule="auto"/>
              <w:rPr>
                <w:szCs w:val="22"/>
                <w:lang w:val="lt-LT"/>
              </w:rPr>
            </w:pPr>
            <w:r w:rsidRPr="00501F9F">
              <w:rPr>
                <w:szCs w:val="22"/>
                <w:lang w:val="lt-LT"/>
              </w:rPr>
              <w:t>(Ruotsi/Sverige)</w:t>
            </w:r>
          </w:p>
          <w:p w14:paraId="422D3D80" w14:textId="77777777" w:rsidR="006244AF" w:rsidRPr="00501F9F" w:rsidRDefault="006244AF" w:rsidP="003C1481">
            <w:pPr>
              <w:tabs>
                <w:tab w:val="left" w:pos="-720"/>
              </w:tabs>
              <w:suppressAutoHyphens/>
              <w:spacing w:line="240" w:lineRule="auto"/>
              <w:rPr>
                <w:szCs w:val="22"/>
                <w:lang w:val="lt-LT"/>
              </w:rPr>
            </w:pPr>
          </w:p>
        </w:tc>
      </w:tr>
      <w:tr w:rsidR="00CB3B88" w:rsidRPr="002809B0" w14:paraId="25569201" w14:textId="77777777" w:rsidTr="00515026">
        <w:tc>
          <w:tcPr>
            <w:tcW w:w="4678" w:type="dxa"/>
          </w:tcPr>
          <w:p w14:paraId="14ABB197" w14:textId="77777777" w:rsidR="006244AF" w:rsidRPr="00501F9F" w:rsidRDefault="00F13745" w:rsidP="003C1481">
            <w:pPr>
              <w:spacing w:line="240" w:lineRule="auto"/>
              <w:rPr>
                <w:b/>
                <w:szCs w:val="22"/>
                <w:lang w:val="lt-LT"/>
              </w:rPr>
            </w:pPr>
            <w:r w:rsidRPr="00501F9F">
              <w:rPr>
                <w:b/>
                <w:szCs w:val="22"/>
                <w:lang w:val="lt-LT"/>
              </w:rPr>
              <w:t>Κύπρος</w:t>
            </w:r>
          </w:p>
          <w:p w14:paraId="19C8BD0F"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45099BB3" w14:textId="77777777" w:rsidR="006244AF" w:rsidRPr="00501F9F" w:rsidRDefault="00F13745" w:rsidP="003C1481">
            <w:pPr>
              <w:spacing w:line="240" w:lineRule="auto"/>
              <w:rPr>
                <w:rFonts w:eastAsia="Calibri"/>
                <w:szCs w:val="22"/>
                <w:lang w:val="lt-LT"/>
              </w:rPr>
            </w:pPr>
            <w:r w:rsidRPr="00501F9F">
              <w:rPr>
                <w:szCs w:val="22"/>
                <w:lang w:val="lt-LT"/>
              </w:rPr>
              <w:t>Τηλ: +34 93 602 24 21</w:t>
            </w:r>
          </w:p>
          <w:p w14:paraId="1CA70529" w14:textId="77777777" w:rsidR="006244AF" w:rsidRPr="00501F9F" w:rsidRDefault="006244AF" w:rsidP="003C1481">
            <w:pPr>
              <w:spacing w:line="240" w:lineRule="auto"/>
              <w:rPr>
                <w:b/>
                <w:szCs w:val="22"/>
                <w:lang w:val="lt-LT"/>
              </w:rPr>
            </w:pPr>
          </w:p>
        </w:tc>
        <w:tc>
          <w:tcPr>
            <w:tcW w:w="4428" w:type="dxa"/>
          </w:tcPr>
          <w:p w14:paraId="4E7DB549" w14:textId="77777777" w:rsidR="006244AF" w:rsidRPr="00501F9F" w:rsidRDefault="00F13745" w:rsidP="003C1481">
            <w:pPr>
              <w:tabs>
                <w:tab w:val="left" w:pos="-720"/>
                <w:tab w:val="left" w:pos="4536"/>
              </w:tabs>
              <w:suppressAutoHyphens/>
              <w:spacing w:line="240" w:lineRule="auto"/>
              <w:rPr>
                <w:rFonts w:eastAsia="Calibri"/>
                <w:b/>
                <w:szCs w:val="22"/>
                <w:lang w:val="lt-LT"/>
              </w:rPr>
            </w:pPr>
            <w:r w:rsidRPr="00501F9F">
              <w:rPr>
                <w:rFonts w:eastAsia="Calibri"/>
                <w:b/>
                <w:szCs w:val="22"/>
                <w:lang w:val="lt-LT"/>
              </w:rPr>
              <w:t>Sverige</w:t>
            </w:r>
          </w:p>
          <w:p w14:paraId="47A07E9F"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Sweden AB</w:t>
            </w:r>
          </w:p>
          <w:p w14:paraId="73267014" w14:textId="77777777" w:rsidR="006244AF" w:rsidRPr="00501F9F" w:rsidRDefault="00F13745" w:rsidP="003C1481">
            <w:pPr>
              <w:spacing w:line="240" w:lineRule="auto"/>
              <w:rPr>
                <w:szCs w:val="22"/>
                <w:lang w:val="lt-LT"/>
              </w:rPr>
            </w:pPr>
            <w:r w:rsidRPr="00501F9F">
              <w:rPr>
                <w:szCs w:val="22"/>
                <w:lang w:val="lt-LT"/>
              </w:rPr>
              <w:t>Tel: +46 (0)8 30 91 41</w:t>
            </w:r>
          </w:p>
          <w:p w14:paraId="24A692B3" w14:textId="77777777" w:rsidR="006244AF" w:rsidRPr="00501F9F" w:rsidRDefault="006244AF" w:rsidP="003C1481">
            <w:pPr>
              <w:spacing w:line="240" w:lineRule="auto"/>
              <w:rPr>
                <w:b/>
                <w:szCs w:val="22"/>
                <w:lang w:val="lt-LT"/>
              </w:rPr>
            </w:pPr>
          </w:p>
        </w:tc>
      </w:tr>
      <w:tr w:rsidR="00CB3B88" w:rsidRPr="00501F9F" w14:paraId="5E88BB74" w14:textId="77777777" w:rsidTr="00515026">
        <w:tc>
          <w:tcPr>
            <w:tcW w:w="4678" w:type="dxa"/>
          </w:tcPr>
          <w:p w14:paraId="052BF3F4" w14:textId="77777777" w:rsidR="006244AF" w:rsidRPr="00501F9F" w:rsidRDefault="00F13745" w:rsidP="003C1481">
            <w:pPr>
              <w:spacing w:line="240" w:lineRule="auto"/>
              <w:rPr>
                <w:b/>
                <w:szCs w:val="22"/>
                <w:lang w:val="lt-LT"/>
              </w:rPr>
            </w:pPr>
            <w:r w:rsidRPr="00501F9F">
              <w:rPr>
                <w:b/>
                <w:szCs w:val="22"/>
                <w:lang w:val="lt-LT"/>
              </w:rPr>
              <w:t>Latvija</w:t>
            </w:r>
          </w:p>
          <w:p w14:paraId="023A84FA"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Pharmaceuticals, S.L.</w:t>
            </w:r>
          </w:p>
          <w:p w14:paraId="1A0C1A2D" w14:textId="77777777" w:rsidR="006244AF" w:rsidRPr="00501F9F" w:rsidRDefault="00F13745" w:rsidP="003C1481">
            <w:pPr>
              <w:spacing w:line="240" w:lineRule="auto"/>
              <w:rPr>
                <w:rFonts w:eastAsia="Calibri"/>
                <w:szCs w:val="22"/>
                <w:lang w:val="lt-LT"/>
              </w:rPr>
            </w:pPr>
            <w:r w:rsidRPr="00501F9F">
              <w:rPr>
                <w:szCs w:val="22"/>
                <w:lang w:val="lt-LT"/>
              </w:rPr>
              <w:t>Tel: +34 93 475 96 00</w:t>
            </w:r>
          </w:p>
          <w:p w14:paraId="5D550265" w14:textId="77777777" w:rsidR="006244AF" w:rsidRPr="00501F9F" w:rsidRDefault="006244AF" w:rsidP="003C1481">
            <w:pPr>
              <w:tabs>
                <w:tab w:val="left" w:pos="-720"/>
              </w:tabs>
              <w:suppressAutoHyphens/>
              <w:spacing w:line="240" w:lineRule="auto"/>
              <w:rPr>
                <w:szCs w:val="22"/>
                <w:lang w:val="lt-LT"/>
              </w:rPr>
            </w:pPr>
          </w:p>
        </w:tc>
        <w:tc>
          <w:tcPr>
            <w:tcW w:w="4428" w:type="dxa"/>
          </w:tcPr>
          <w:p w14:paraId="2149C990" w14:textId="77777777" w:rsidR="006244AF" w:rsidRPr="00501F9F" w:rsidRDefault="00F13745" w:rsidP="003C1481">
            <w:pPr>
              <w:tabs>
                <w:tab w:val="left" w:pos="-720"/>
                <w:tab w:val="left" w:pos="4536"/>
              </w:tabs>
              <w:suppressAutoHyphens/>
              <w:spacing w:line="240" w:lineRule="auto"/>
              <w:rPr>
                <w:b/>
                <w:szCs w:val="22"/>
                <w:lang w:val="lt-LT"/>
              </w:rPr>
            </w:pPr>
            <w:r w:rsidRPr="00501F9F">
              <w:rPr>
                <w:b/>
                <w:szCs w:val="22"/>
                <w:lang w:val="lt-LT"/>
              </w:rPr>
              <w:t>United Kingdom (Northern Ireland)</w:t>
            </w:r>
          </w:p>
          <w:p w14:paraId="26C6703B" w14:textId="77777777" w:rsidR="006244AF" w:rsidRPr="00501F9F" w:rsidRDefault="00F13745" w:rsidP="003C1481">
            <w:pPr>
              <w:spacing w:line="240" w:lineRule="auto"/>
              <w:rPr>
                <w:rFonts w:eastAsia="Calibri"/>
                <w:szCs w:val="22"/>
                <w:lang w:val="lt-LT"/>
              </w:rPr>
            </w:pPr>
            <w:r w:rsidRPr="00501F9F">
              <w:rPr>
                <w:rFonts w:eastAsia="Calibri"/>
                <w:szCs w:val="22"/>
                <w:lang w:val="lt-LT"/>
              </w:rPr>
              <w:t>Neuraxpharm Ireland Ltd.</w:t>
            </w:r>
          </w:p>
          <w:p w14:paraId="25CC55E3" w14:textId="77777777" w:rsidR="006244AF" w:rsidRPr="00501F9F" w:rsidRDefault="00F13745" w:rsidP="003C1481">
            <w:pPr>
              <w:spacing w:line="240" w:lineRule="auto"/>
              <w:rPr>
                <w:rFonts w:eastAsia="Calibri"/>
                <w:szCs w:val="22"/>
                <w:lang w:val="lt-LT"/>
              </w:rPr>
            </w:pPr>
            <w:r w:rsidRPr="00501F9F">
              <w:rPr>
                <w:szCs w:val="22"/>
                <w:lang w:val="lt-LT"/>
              </w:rPr>
              <w:t xml:space="preserve">Tel:  +353 1 428 7777  </w:t>
            </w:r>
          </w:p>
          <w:p w14:paraId="2B079FC3" w14:textId="77777777" w:rsidR="006244AF" w:rsidRPr="00501F9F" w:rsidRDefault="006244AF" w:rsidP="003C1481">
            <w:pPr>
              <w:spacing w:line="240" w:lineRule="auto"/>
              <w:rPr>
                <w:szCs w:val="22"/>
                <w:lang w:val="lt-LT"/>
              </w:rPr>
            </w:pPr>
          </w:p>
        </w:tc>
      </w:tr>
    </w:tbl>
    <w:p w14:paraId="3E8C3326" w14:textId="77777777" w:rsidR="006244AF" w:rsidRPr="00501F9F" w:rsidRDefault="006244AF" w:rsidP="003C1481">
      <w:pPr>
        <w:numPr>
          <w:ilvl w:val="12"/>
          <w:numId w:val="0"/>
        </w:numPr>
        <w:spacing w:line="240" w:lineRule="auto"/>
        <w:ind w:right="-2"/>
        <w:rPr>
          <w:szCs w:val="22"/>
          <w:lang w:val="lt-LT"/>
        </w:rPr>
      </w:pPr>
    </w:p>
    <w:p w14:paraId="239302C3" w14:textId="77777777" w:rsidR="006244AF" w:rsidRPr="00501F9F" w:rsidRDefault="00F13745" w:rsidP="003C1481">
      <w:pPr>
        <w:spacing w:line="240" w:lineRule="auto"/>
        <w:rPr>
          <w:szCs w:val="22"/>
          <w:lang w:val="lt-LT"/>
        </w:rPr>
      </w:pPr>
      <w:r w:rsidRPr="00501F9F">
        <w:rPr>
          <w:b/>
          <w:szCs w:val="22"/>
          <w:lang w:val="lt-LT"/>
        </w:rPr>
        <w:t xml:space="preserve">Šis pakuotės lapelis paskutinį kartą peržiūrėtas </w:t>
      </w:r>
    </w:p>
    <w:p w14:paraId="28DD509B" w14:textId="51742843" w:rsidR="006244AF" w:rsidRPr="00501F9F" w:rsidRDefault="00F13745" w:rsidP="003C1481">
      <w:pPr>
        <w:autoSpaceDE w:val="0"/>
        <w:autoSpaceDN w:val="0"/>
        <w:adjustRightInd w:val="0"/>
        <w:spacing w:line="240" w:lineRule="auto"/>
        <w:rPr>
          <w:b/>
          <w:szCs w:val="22"/>
          <w:lang w:val="lt-LT"/>
        </w:rPr>
      </w:pPr>
      <w:r w:rsidRPr="00501F9F">
        <w:rPr>
          <w:szCs w:val="22"/>
          <w:lang w:val="lt-LT"/>
        </w:rPr>
        <w:t>Išsami informacija apie šį vaistą pateikiama Europos vaistų agentūros tinklalapyje:</w:t>
      </w:r>
      <w:r w:rsidR="00FE7A79" w:rsidRPr="00501F9F">
        <w:rPr>
          <w:szCs w:val="22"/>
          <w:lang w:val="lt-LT"/>
        </w:rPr>
        <w:t xml:space="preserve"> </w:t>
      </w:r>
      <w:r w:rsidR="00FE7A79">
        <w:fldChar w:fldCharType="begin"/>
      </w:r>
      <w:r w:rsidR="00FE7A79" w:rsidRPr="006C55BD">
        <w:rPr>
          <w:lang w:val="es-ES"/>
          <w:rPrChange w:id="93" w:author="Author" w:date="2025-03-18T14:23:00Z" w16du:dateUtc="2025-03-18T13:23:00Z">
            <w:rPr/>
          </w:rPrChange>
        </w:rPr>
        <w:instrText>HYPERLINK "https://www.ema.europa.eu"</w:instrText>
      </w:r>
      <w:r w:rsidR="00FE7A79">
        <w:fldChar w:fldCharType="separate"/>
      </w:r>
      <w:r w:rsidR="00FE7A79" w:rsidRPr="00501F9F">
        <w:rPr>
          <w:rStyle w:val="Hipervnculo"/>
          <w:szCs w:val="22"/>
          <w:lang w:val="lt-LT"/>
        </w:rPr>
        <w:t>https://www.ema.europa.eu</w:t>
      </w:r>
      <w:r w:rsidR="00FE7A79">
        <w:fldChar w:fldCharType="end"/>
      </w:r>
      <w:r w:rsidRPr="00501F9F">
        <w:rPr>
          <w:szCs w:val="22"/>
          <w:lang w:val="lt-LT"/>
        </w:rPr>
        <w:t>.</w:t>
      </w:r>
    </w:p>
    <w:bookmarkEnd w:id="80"/>
    <w:p w14:paraId="4D6A15D6" w14:textId="77777777" w:rsidR="001D29E6" w:rsidRPr="00501F9F" w:rsidRDefault="001D29E6" w:rsidP="003C1481">
      <w:pPr>
        <w:numPr>
          <w:ilvl w:val="12"/>
          <w:numId w:val="0"/>
        </w:numPr>
        <w:spacing w:line="240" w:lineRule="auto"/>
        <w:ind w:right="-2"/>
        <w:rPr>
          <w:szCs w:val="22"/>
          <w:lang w:val="lt-LT"/>
        </w:rPr>
      </w:pPr>
    </w:p>
    <w:sectPr w:rsidR="001D29E6" w:rsidRPr="00501F9F" w:rsidSect="00501F9F">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8B2AD" w14:textId="77777777" w:rsidR="00253F62" w:rsidRDefault="00253F62">
      <w:pPr>
        <w:spacing w:line="240" w:lineRule="auto"/>
      </w:pPr>
      <w:r>
        <w:separator/>
      </w:r>
    </w:p>
  </w:endnote>
  <w:endnote w:type="continuationSeparator" w:id="0">
    <w:p w14:paraId="4CDF6E8B" w14:textId="77777777" w:rsidR="00253F62" w:rsidRDefault="00253F62">
      <w:pPr>
        <w:spacing w:line="240" w:lineRule="auto"/>
      </w:pPr>
      <w:r>
        <w:continuationSeparator/>
      </w:r>
    </w:p>
  </w:endnote>
  <w:endnote w:type="continuationNotice" w:id="1">
    <w:p w14:paraId="56409AC3" w14:textId="77777777" w:rsidR="00253F62" w:rsidRDefault="00253F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2F5C" w14:textId="77777777" w:rsidR="00F13745" w:rsidRPr="000C1913" w:rsidRDefault="00F13745">
    <w:pPr>
      <w:pStyle w:val="Piedepgina"/>
      <w:tabs>
        <w:tab w:val="clear" w:pos="8930"/>
        <w:tab w:val="right" w:pos="8931"/>
      </w:tabs>
      <w:ind w:right="96"/>
      <w:jc w:val="center"/>
      <w:rPr>
        <w:rFonts w:ascii="Arial" w:hAnsi="Arial" w:cs="Arial"/>
      </w:rPr>
    </w:pPr>
    <w:r>
      <w:rPr>
        <w:rFonts w:ascii="Arial" w:hAnsi="Arial" w:cs="Arial"/>
        <w:lang w:val="lt"/>
      </w:rPr>
      <w:fldChar w:fldCharType="begin"/>
    </w:r>
    <w:r>
      <w:rPr>
        <w:rFonts w:ascii="Arial" w:hAnsi="Arial" w:cs="Arial"/>
        <w:lang w:val="lt"/>
      </w:rPr>
      <w:instrText xml:space="preserve"> EQ </w:instrText>
    </w:r>
    <w:r>
      <w:rPr>
        <w:rFonts w:ascii="Arial" w:hAnsi="Arial" w:cs="Arial"/>
        <w:lang w:val="lt"/>
      </w:rPr>
      <w:fldChar w:fldCharType="end"/>
    </w:r>
    <w:r>
      <w:rPr>
        <w:rStyle w:val="Nmerodepgina"/>
        <w:rFonts w:ascii="Arial" w:hAnsi="Arial" w:cs="Arial"/>
        <w:lang w:val="lt"/>
      </w:rPr>
      <w:fldChar w:fldCharType="begin"/>
    </w:r>
    <w:r>
      <w:rPr>
        <w:rStyle w:val="Nmerodepgina"/>
        <w:rFonts w:ascii="Arial" w:hAnsi="Arial" w:cs="Arial"/>
        <w:lang w:val="lt"/>
      </w:rPr>
      <w:instrText xml:space="preserve">PAGE  </w:instrText>
    </w:r>
    <w:r>
      <w:rPr>
        <w:rStyle w:val="Nmerodepgina"/>
        <w:rFonts w:ascii="Arial" w:hAnsi="Arial" w:cs="Arial"/>
        <w:lang w:val="lt"/>
      </w:rPr>
      <w:fldChar w:fldCharType="separate"/>
    </w:r>
    <w:r w:rsidR="00575A11">
      <w:rPr>
        <w:rStyle w:val="Nmerodepgina"/>
        <w:rFonts w:ascii="Arial" w:hAnsi="Arial" w:cs="Arial"/>
        <w:noProof/>
        <w:lang w:val="lt"/>
      </w:rPr>
      <w:t>38</w:t>
    </w:r>
    <w:r>
      <w:rPr>
        <w:rStyle w:val="Nmerodepgina"/>
        <w:rFonts w:ascii="Arial" w:hAnsi="Arial" w:cs="Arial"/>
        <w:lang w:val="l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16E1" w14:textId="77777777" w:rsidR="00F13745" w:rsidRPr="000C1913" w:rsidRDefault="00F13745">
    <w:pPr>
      <w:pStyle w:val="Piedepgina"/>
      <w:tabs>
        <w:tab w:val="clear" w:pos="8930"/>
        <w:tab w:val="right" w:pos="8931"/>
      </w:tabs>
      <w:ind w:right="96"/>
      <w:jc w:val="center"/>
      <w:rPr>
        <w:rFonts w:ascii="Arial" w:hAnsi="Arial" w:cs="Arial"/>
      </w:rPr>
    </w:pPr>
    <w:r>
      <w:rPr>
        <w:rFonts w:ascii="Arial" w:hAnsi="Arial" w:cs="Arial"/>
        <w:lang w:val="lt"/>
      </w:rPr>
      <w:fldChar w:fldCharType="begin"/>
    </w:r>
    <w:r>
      <w:rPr>
        <w:rFonts w:ascii="Arial" w:hAnsi="Arial" w:cs="Arial"/>
        <w:lang w:val="lt"/>
      </w:rPr>
      <w:instrText xml:space="preserve"> EQ </w:instrText>
    </w:r>
    <w:r>
      <w:rPr>
        <w:rFonts w:ascii="Arial" w:hAnsi="Arial" w:cs="Arial"/>
        <w:lang w:val="lt"/>
      </w:rPr>
      <w:fldChar w:fldCharType="end"/>
    </w:r>
    <w:r>
      <w:rPr>
        <w:rStyle w:val="Nmerodepgina"/>
        <w:rFonts w:ascii="Arial" w:hAnsi="Arial" w:cs="Arial"/>
        <w:lang w:val="lt"/>
      </w:rPr>
      <w:fldChar w:fldCharType="begin"/>
    </w:r>
    <w:r>
      <w:rPr>
        <w:rStyle w:val="Nmerodepgina"/>
        <w:rFonts w:ascii="Arial" w:hAnsi="Arial" w:cs="Arial"/>
        <w:lang w:val="lt"/>
      </w:rPr>
      <w:instrText xml:space="preserve">PAGE  </w:instrText>
    </w:r>
    <w:r>
      <w:rPr>
        <w:rStyle w:val="Nmerodepgina"/>
        <w:rFonts w:ascii="Arial" w:hAnsi="Arial" w:cs="Arial"/>
        <w:lang w:val="lt"/>
      </w:rPr>
      <w:fldChar w:fldCharType="separate"/>
    </w:r>
    <w:r w:rsidR="007B24D3">
      <w:rPr>
        <w:rStyle w:val="Nmerodepgina"/>
        <w:rFonts w:ascii="Arial" w:hAnsi="Arial" w:cs="Arial"/>
        <w:noProof/>
        <w:lang w:val="lt"/>
      </w:rPr>
      <w:t>1</w:t>
    </w:r>
    <w:r>
      <w:rPr>
        <w:rStyle w:val="Nmerodepgina"/>
        <w:rFonts w:ascii="Arial" w:hAnsi="Arial" w:cs="Arial"/>
        <w:lang w:val="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E33E" w14:textId="77777777" w:rsidR="00253F62" w:rsidRDefault="00253F62">
      <w:pPr>
        <w:spacing w:line="240" w:lineRule="auto"/>
      </w:pPr>
      <w:r>
        <w:separator/>
      </w:r>
    </w:p>
  </w:footnote>
  <w:footnote w:type="continuationSeparator" w:id="0">
    <w:p w14:paraId="081019D4" w14:textId="77777777" w:rsidR="00253F62" w:rsidRDefault="00253F62">
      <w:pPr>
        <w:spacing w:line="240" w:lineRule="auto"/>
      </w:pPr>
      <w:r>
        <w:continuationSeparator/>
      </w:r>
    </w:p>
  </w:footnote>
  <w:footnote w:type="continuationNotice" w:id="1">
    <w:p w14:paraId="7346BFE6" w14:textId="77777777" w:rsidR="00253F62" w:rsidRDefault="00253F6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7A9D"/>
    <w:multiLevelType w:val="hybridMultilevel"/>
    <w:tmpl w:val="99D61E6C"/>
    <w:lvl w:ilvl="0" w:tplc="F586A326">
      <w:start w:val="1"/>
      <w:numFmt w:val="bullet"/>
      <w:lvlText w:val="-"/>
      <w:lvlJc w:val="left"/>
      <w:pPr>
        <w:ind w:left="720" w:hanging="360"/>
      </w:pPr>
    </w:lvl>
    <w:lvl w:ilvl="1" w:tplc="97BEBAC8">
      <w:start w:val="1"/>
      <w:numFmt w:val="bullet"/>
      <w:lvlText w:val="o"/>
      <w:lvlJc w:val="left"/>
      <w:pPr>
        <w:ind w:left="1440" w:hanging="360"/>
      </w:pPr>
      <w:rPr>
        <w:rFonts w:ascii="Courier New" w:hAnsi="Courier New" w:cs="Courier New" w:hint="default"/>
      </w:rPr>
    </w:lvl>
    <w:lvl w:ilvl="2" w:tplc="2464596E" w:tentative="1">
      <w:start w:val="1"/>
      <w:numFmt w:val="bullet"/>
      <w:lvlText w:val=""/>
      <w:lvlJc w:val="left"/>
      <w:pPr>
        <w:ind w:left="2160" w:hanging="360"/>
      </w:pPr>
      <w:rPr>
        <w:rFonts w:ascii="Wingdings" w:hAnsi="Wingdings" w:hint="default"/>
      </w:rPr>
    </w:lvl>
    <w:lvl w:ilvl="3" w:tplc="58ECEDB2" w:tentative="1">
      <w:start w:val="1"/>
      <w:numFmt w:val="bullet"/>
      <w:lvlText w:val=""/>
      <w:lvlJc w:val="left"/>
      <w:pPr>
        <w:ind w:left="2880" w:hanging="360"/>
      </w:pPr>
      <w:rPr>
        <w:rFonts w:ascii="Symbol" w:hAnsi="Symbol" w:hint="default"/>
      </w:rPr>
    </w:lvl>
    <w:lvl w:ilvl="4" w:tplc="7CD68EAE" w:tentative="1">
      <w:start w:val="1"/>
      <w:numFmt w:val="bullet"/>
      <w:lvlText w:val="o"/>
      <w:lvlJc w:val="left"/>
      <w:pPr>
        <w:ind w:left="3600" w:hanging="360"/>
      </w:pPr>
      <w:rPr>
        <w:rFonts w:ascii="Courier New" w:hAnsi="Courier New" w:cs="Courier New" w:hint="default"/>
      </w:rPr>
    </w:lvl>
    <w:lvl w:ilvl="5" w:tplc="354E5DBA" w:tentative="1">
      <w:start w:val="1"/>
      <w:numFmt w:val="bullet"/>
      <w:lvlText w:val=""/>
      <w:lvlJc w:val="left"/>
      <w:pPr>
        <w:ind w:left="4320" w:hanging="360"/>
      </w:pPr>
      <w:rPr>
        <w:rFonts w:ascii="Wingdings" w:hAnsi="Wingdings" w:hint="default"/>
      </w:rPr>
    </w:lvl>
    <w:lvl w:ilvl="6" w:tplc="03F87D82" w:tentative="1">
      <w:start w:val="1"/>
      <w:numFmt w:val="bullet"/>
      <w:lvlText w:val=""/>
      <w:lvlJc w:val="left"/>
      <w:pPr>
        <w:ind w:left="5040" w:hanging="360"/>
      </w:pPr>
      <w:rPr>
        <w:rFonts w:ascii="Symbol" w:hAnsi="Symbol" w:hint="default"/>
      </w:rPr>
    </w:lvl>
    <w:lvl w:ilvl="7" w:tplc="891CA19C" w:tentative="1">
      <w:start w:val="1"/>
      <w:numFmt w:val="bullet"/>
      <w:lvlText w:val="o"/>
      <w:lvlJc w:val="left"/>
      <w:pPr>
        <w:ind w:left="5760" w:hanging="360"/>
      </w:pPr>
      <w:rPr>
        <w:rFonts w:ascii="Courier New" w:hAnsi="Courier New" w:cs="Courier New" w:hint="default"/>
      </w:rPr>
    </w:lvl>
    <w:lvl w:ilvl="8" w:tplc="67EEAF2A"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B4246812">
      <w:start w:val="1"/>
      <w:numFmt w:val="bullet"/>
      <w:lvlText w:val=""/>
      <w:lvlJc w:val="left"/>
      <w:pPr>
        <w:tabs>
          <w:tab w:val="num" w:pos="720"/>
        </w:tabs>
        <w:ind w:left="720" w:hanging="360"/>
      </w:pPr>
      <w:rPr>
        <w:rFonts w:ascii="Symbol" w:hAnsi="Symbol" w:hint="default"/>
      </w:rPr>
    </w:lvl>
    <w:lvl w:ilvl="1" w:tplc="15AE10CE" w:tentative="1">
      <w:start w:val="1"/>
      <w:numFmt w:val="bullet"/>
      <w:lvlText w:val="o"/>
      <w:lvlJc w:val="left"/>
      <w:pPr>
        <w:tabs>
          <w:tab w:val="num" w:pos="1440"/>
        </w:tabs>
        <w:ind w:left="1440" w:hanging="360"/>
      </w:pPr>
      <w:rPr>
        <w:rFonts w:ascii="Courier New" w:hAnsi="Courier New" w:cs="Courier New" w:hint="default"/>
      </w:rPr>
    </w:lvl>
    <w:lvl w:ilvl="2" w:tplc="2DC690FA" w:tentative="1">
      <w:start w:val="1"/>
      <w:numFmt w:val="bullet"/>
      <w:lvlText w:val=""/>
      <w:lvlJc w:val="left"/>
      <w:pPr>
        <w:tabs>
          <w:tab w:val="num" w:pos="2160"/>
        </w:tabs>
        <w:ind w:left="2160" w:hanging="360"/>
      </w:pPr>
      <w:rPr>
        <w:rFonts w:ascii="Wingdings" w:hAnsi="Wingdings" w:hint="default"/>
      </w:rPr>
    </w:lvl>
    <w:lvl w:ilvl="3" w:tplc="6E148CA0" w:tentative="1">
      <w:start w:val="1"/>
      <w:numFmt w:val="bullet"/>
      <w:lvlText w:val=""/>
      <w:lvlJc w:val="left"/>
      <w:pPr>
        <w:tabs>
          <w:tab w:val="num" w:pos="2880"/>
        </w:tabs>
        <w:ind w:left="2880" w:hanging="360"/>
      </w:pPr>
      <w:rPr>
        <w:rFonts w:ascii="Symbol" w:hAnsi="Symbol" w:hint="default"/>
      </w:rPr>
    </w:lvl>
    <w:lvl w:ilvl="4" w:tplc="614AA954" w:tentative="1">
      <w:start w:val="1"/>
      <w:numFmt w:val="bullet"/>
      <w:lvlText w:val="o"/>
      <w:lvlJc w:val="left"/>
      <w:pPr>
        <w:tabs>
          <w:tab w:val="num" w:pos="3600"/>
        </w:tabs>
        <w:ind w:left="3600" w:hanging="360"/>
      </w:pPr>
      <w:rPr>
        <w:rFonts w:ascii="Courier New" w:hAnsi="Courier New" w:cs="Courier New" w:hint="default"/>
      </w:rPr>
    </w:lvl>
    <w:lvl w:ilvl="5" w:tplc="7FECDFBA" w:tentative="1">
      <w:start w:val="1"/>
      <w:numFmt w:val="bullet"/>
      <w:lvlText w:val=""/>
      <w:lvlJc w:val="left"/>
      <w:pPr>
        <w:tabs>
          <w:tab w:val="num" w:pos="4320"/>
        </w:tabs>
        <w:ind w:left="4320" w:hanging="360"/>
      </w:pPr>
      <w:rPr>
        <w:rFonts w:ascii="Wingdings" w:hAnsi="Wingdings" w:hint="default"/>
      </w:rPr>
    </w:lvl>
    <w:lvl w:ilvl="6" w:tplc="8EF4BA24" w:tentative="1">
      <w:start w:val="1"/>
      <w:numFmt w:val="bullet"/>
      <w:lvlText w:val=""/>
      <w:lvlJc w:val="left"/>
      <w:pPr>
        <w:tabs>
          <w:tab w:val="num" w:pos="5040"/>
        </w:tabs>
        <w:ind w:left="5040" w:hanging="360"/>
      </w:pPr>
      <w:rPr>
        <w:rFonts w:ascii="Symbol" w:hAnsi="Symbol" w:hint="default"/>
      </w:rPr>
    </w:lvl>
    <w:lvl w:ilvl="7" w:tplc="88B299CA" w:tentative="1">
      <w:start w:val="1"/>
      <w:numFmt w:val="bullet"/>
      <w:lvlText w:val="o"/>
      <w:lvlJc w:val="left"/>
      <w:pPr>
        <w:tabs>
          <w:tab w:val="num" w:pos="5760"/>
        </w:tabs>
        <w:ind w:left="5760" w:hanging="360"/>
      </w:pPr>
      <w:rPr>
        <w:rFonts w:ascii="Courier New" w:hAnsi="Courier New" w:cs="Courier New" w:hint="default"/>
      </w:rPr>
    </w:lvl>
    <w:lvl w:ilvl="8" w:tplc="559A80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B3DF6"/>
    <w:multiLevelType w:val="hybridMultilevel"/>
    <w:tmpl w:val="A9A6E41E"/>
    <w:lvl w:ilvl="0" w:tplc="B55E5D8E">
      <w:numFmt w:val="bullet"/>
      <w:lvlText w:val="•"/>
      <w:lvlJc w:val="left"/>
      <w:pPr>
        <w:ind w:left="720" w:hanging="360"/>
      </w:pPr>
      <w:rPr>
        <w:rFonts w:ascii="Times New Roman" w:eastAsia="Times New Roman" w:hAnsi="Times New Roman" w:cs="Times New Roman" w:hint="default"/>
      </w:rPr>
    </w:lvl>
    <w:lvl w:ilvl="1" w:tplc="A00C9CF4" w:tentative="1">
      <w:start w:val="1"/>
      <w:numFmt w:val="bullet"/>
      <w:lvlText w:val="o"/>
      <w:lvlJc w:val="left"/>
      <w:pPr>
        <w:ind w:left="1440" w:hanging="360"/>
      </w:pPr>
      <w:rPr>
        <w:rFonts w:ascii="Courier New" w:hAnsi="Courier New" w:cs="Courier New" w:hint="default"/>
      </w:rPr>
    </w:lvl>
    <w:lvl w:ilvl="2" w:tplc="C32032CA" w:tentative="1">
      <w:start w:val="1"/>
      <w:numFmt w:val="bullet"/>
      <w:lvlText w:val=""/>
      <w:lvlJc w:val="left"/>
      <w:pPr>
        <w:ind w:left="2160" w:hanging="360"/>
      </w:pPr>
      <w:rPr>
        <w:rFonts w:ascii="Wingdings" w:hAnsi="Wingdings" w:hint="default"/>
      </w:rPr>
    </w:lvl>
    <w:lvl w:ilvl="3" w:tplc="DAE050C2" w:tentative="1">
      <w:start w:val="1"/>
      <w:numFmt w:val="bullet"/>
      <w:lvlText w:val=""/>
      <w:lvlJc w:val="left"/>
      <w:pPr>
        <w:ind w:left="2880" w:hanging="360"/>
      </w:pPr>
      <w:rPr>
        <w:rFonts w:ascii="Symbol" w:hAnsi="Symbol" w:hint="default"/>
      </w:rPr>
    </w:lvl>
    <w:lvl w:ilvl="4" w:tplc="97AAE11A" w:tentative="1">
      <w:start w:val="1"/>
      <w:numFmt w:val="bullet"/>
      <w:lvlText w:val="o"/>
      <w:lvlJc w:val="left"/>
      <w:pPr>
        <w:ind w:left="3600" w:hanging="360"/>
      </w:pPr>
      <w:rPr>
        <w:rFonts w:ascii="Courier New" w:hAnsi="Courier New" w:cs="Courier New" w:hint="default"/>
      </w:rPr>
    </w:lvl>
    <w:lvl w:ilvl="5" w:tplc="4C6E7D86" w:tentative="1">
      <w:start w:val="1"/>
      <w:numFmt w:val="bullet"/>
      <w:lvlText w:val=""/>
      <w:lvlJc w:val="left"/>
      <w:pPr>
        <w:ind w:left="4320" w:hanging="360"/>
      </w:pPr>
      <w:rPr>
        <w:rFonts w:ascii="Wingdings" w:hAnsi="Wingdings" w:hint="default"/>
      </w:rPr>
    </w:lvl>
    <w:lvl w:ilvl="6" w:tplc="F5845C12" w:tentative="1">
      <w:start w:val="1"/>
      <w:numFmt w:val="bullet"/>
      <w:lvlText w:val=""/>
      <w:lvlJc w:val="left"/>
      <w:pPr>
        <w:ind w:left="5040" w:hanging="360"/>
      </w:pPr>
      <w:rPr>
        <w:rFonts w:ascii="Symbol" w:hAnsi="Symbol" w:hint="default"/>
      </w:rPr>
    </w:lvl>
    <w:lvl w:ilvl="7" w:tplc="AA9E03C4" w:tentative="1">
      <w:start w:val="1"/>
      <w:numFmt w:val="bullet"/>
      <w:lvlText w:val="o"/>
      <w:lvlJc w:val="left"/>
      <w:pPr>
        <w:ind w:left="5760" w:hanging="360"/>
      </w:pPr>
      <w:rPr>
        <w:rFonts w:ascii="Courier New" w:hAnsi="Courier New" w:cs="Courier New" w:hint="default"/>
      </w:rPr>
    </w:lvl>
    <w:lvl w:ilvl="8" w:tplc="DF3A3592" w:tentative="1">
      <w:start w:val="1"/>
      <w:numFmt w:val="bullet"/>
      <w:lvlText w:val=""/>
      <w:lvlJc w:val="left"/>
      <w:pPr>
        <w:ind w:left="6480" w:hanging="360"/>
      </w:pPr>
      <w:rPr>
        <w:rFonts w:ascii="Wingdings" w:hAnsi="Wingdings" w:hint="default"/>
      </w:rPr>
    </w:lvl>
  </w:abstractNum>
  <w:abstractNum w:abstractNumId="4" w15:restartNumberingAfterBreak="0">
    <w:nsid w:val="0E806F14"/>
    <w:multiLevelType w:val="hybridMultilevel"/>
    <w:tmpl w:val="2EB67680"/>
    <w:lvl w:ilvl="0" w:tplc="74369944">
      <w:numFmt w:val="bullet"/>
      <w:lvlText w:val="•"/>
      <w:lvlJc w:val="left"/>
      <w:pPr>
        <w:ind w:left="720" w:hanging="360"/>
      </w:pPr>
      <w:rPr>
        <w:rFonts w:ascii="Times New Roman" w:eastAsia="Times New Roman" w:hAnsi="Times New Roman" w:cs="Times New Roman" w:hint="default"/>
      </w:rPr>
    </w:lvl>
    <w:lvl w:ilvl="1" w:tplc="398C3192" w:tentative="1">
      <w:start w:val="1"/>
      <w:numFmt w:val="bullet"/>
      <w:lvlText w:val="o"/>
      <w:lvlJc w:val="left"/>
      <w:pPr>
        <w:ind w:left="1440" w:hanging="360"/>
      </w:pPr>
      <w:rPr>
        <w:rFonts w:ascii="Courier New" w:hAnsi="Courier New" w:cs="Courier New" w:hint="default"/>
      </w:rPr>
    </w:lvl>
    <w:lvl w:ilvl="2" w:tplc="1D5E0690" w:tentative="1">
      <w:start w:val="1"/>
      <w:numFmt w:val="bullet"/>
      <w:lvlText w:val=""/>
      <w:lvlJc w:val="left"/>
      <w:pPr>
        <w:ind w:left="2160" w:hanging="360"/>
      </w:pPr>
      <w:rPr>
        <w:rFonts w:ascii="Wingdings" w:hAnsi="Wingdings" w:hint="default"/>
      </w:rPr>
    </w:lvl>
    <w:lvl w:ilvl="3" w:tplc="2F183A12" w:tentative="1">
      <w:start w:val="1"/>
      <w:numFmt w:val="bullet"/>
      <w:lvlText w:val=""/>
      <w:lvlJc w:val="left"/>
      <w:pPr>
        <w:ind w:left="2880" w:hanging="360"/>
      </w:pPr>
      <w:rPr>
        <w:rFonts w:ascii="Symbol" w:hAnsi="Symbol" w:hint="default"/>
      </w:rPr>
    </w:lvl>
    <w:lvl w:ilvl="4" w:tplc="0EB2181A" w:tentative="1">
      <w:start w:val="1"/>
      <w:numFmt w:val="bullet"/>
      <w:lvlText w:val="o"/>
      <w:lvlJc w:val="left"/>
      <w:pPr>
        <w:ind w:left="3600" w:hanging="360"/>
      </w:pPr>
      <w:rPr>
        <w:rFonts w:ascii="Courier New" w:hAnsi="Courier New" w:cs="Courier New" w:hint="default"/>
      </w:rPr>
    </w:lvl>
    <w:lvl w:ilvl="5" w:tplc="FC0ABD38" w:tentative="1">
      <w:start w:val="1"/>
      <w:numFmt w:val="bullet"/>
      <w:lvlText w:val=""/>
      <w:lvlJc w:val="left"/>
      <w:pPr>
        <w:ind w:left="4320" w:hanging="360"/>
      </w:pPr>
      <w:rPr>
        <w:rFonts w:ascii="Wingdings" w:hAnsi="Wingdings" w:hint="default"/>
      </w:rPr>
    </w:lvl>
    <w:lvl w:ilvl="6" w:tplc="90408AF2" w:tentative="1">
      <w:start w:val="1"/>
      <w:numFmt w:val="bullet"/>
      <w:lvlText w:val=""/>
      <w:lvlJc w:val="left"/>
      <w:pPr>
        <w:ind w:left="5040" w:hanging="360"/>
      </w:pPr>
      <w:rPr>
        <w:rFonts w:ascii="Symbol" w:hAnsi="Symbol" w:hint="default"/>
      </w:rPr>
    </w:lvl>
    <w:lvl w:ilvl="7" w:tplc="0676192E" w:tentative="1">
      <w:start w:val="1"/>
      <w:numFmt w:val="bullet"/>
      <w:lvlText w:val="o"/>
      <w:lvlJc w:val="left"/>
      <w:pPr>
        <w:ind w:left="5760" w:hanging="360"/>
      </w:pPr>
      <w:rPr>
        <w:rFonts w:ascii="Courier New" w:hAnsi="Courier New" w:cs="Courier New" w:hint="default"/>
      </w:rPr>
    </w:lvl>
    <w:lvl w:ilvl="8" w:tplc="7F5C4B58" w:tentative="1">
      <w:start w:val="1"/>
      <w:numFmt w:val="bullet"/>
      <w:lvlText w:val=""/>
      <w:lvlJc w:val="left"/>
      <w:pPr>
        <w:ind w:left="6480" w:hanging="360"/>
      </w:pPr>
      <w:rPr>
        <w:rFonts w:ascii="Wingdings" w:hAnsi="Wingdings" w:hint="default"/>
      </w:rPr>
    </w:lvl>
  </w:abstractNum>
  <w:abstractNum w:abstractNumId="5" w15:restartNumberingAfterBreak="0">
    <w:nsid w:val="18714E1F"/>
    <w:multiLevelType w:val="hybridMultilevel"/>
    <w:tmpl w:val="ACEC63B6"/>
    <w:lvl w:ilvl="0" w:tplc="86D897FA">
      <w:numFmt w:val="bullet"/>
      <w:lvlText w:val="•"/>
      <w:lvlJc w:val="left"/>
      <w:pPr>
        <w:ind w:left="720" w:hanging="360"/>
      </w:pPr>
      <w:rPr>
        <w:rFonts w:ascii="Times New Roman" w:eastAsia="Times New Roman" w:hAnsi="Times New Roman" w:cs="Times New Roman" w:hint="default"/>
      </w:rPr>
    </w:lvl>
    <w:lvl w:ilvl="1" w:tplc="F53E170C" w:tentative="1">
      <w:start w:val="1"/>
      <w:numFmt w:val="bullet"/>
      <w:lvlText w:val="o"/>
      <w:lvlJc w:val="left"/>
      <w:pPr>
        <w:ind w:left="1440" w:hanging="360"/>
      </w:pPr>
      <w:rPr>
        <w:rFonts w:ascii="Courier New" w:hAnsi="Courier New" w:cs="Courier New" w:hint="default"/>
      </w:rPr>
    </w:lvl>
    <w:lvl w:ilvl="2" w:tplc="A26EC978" w:tentative="1">
      <w:start w:val="1"/>
      <w:numFmt w:val="bullet"/>
      <w:lvlText w:val=""/>
      <w:lvlJc w:val="left"/>
      <w:pPr>
        <w:ind w:left="2160" w:hanging="360"/>
      </w:pPr>
      <w:rPr>
        <w:rFonts w:ascii="Wingdings" w:hAnsi="Wingdings" w:hint="default"/>
      </w:rPr>
    </w:lvl>
    <w:lvl w:ilvl="3" w:tplc="8E84DC16" w:tentative="1">
      <w:start w:val="1"/>
      <w:numFmt w:val="bullet"/>
      <w:lvlText w:val=""/>
      <w:lvlJc w:val="left"/>
      <w:pPr>
        <w:ind w:left="2880" w:hanging="360"/>
      </w:pPr>
      <w:rPr>
        <w:rFonts w:ascii="Symbol" w:hAnsi="Symbol" w:hint="default"/>
      </w:rPr>
    </w:lvl>
    <w:lvl w:ilvl="4" w:tplc="FA68F674" w:tentative="1">
      <w:start w:val="1"/>
      <w:numFmt w:val="bullet"/>
      <w:lvlText w:val="o"/>
      <w:lvlJc w:val="left"/>
      <w:pPr>
        <w:ind w:left="3600" w:hanging="360"/>
      </w:pPr>
      <w:rPr>
        <w:rFonts w:ascii="Courier New" w:hAnsi="Courier New" w:cs="Courier New" w:hint="default"/>
      </w:rPr>
    </w:lvl>
    <w:lvl w:ilvl="5" w:tplc="55BC8512" w:tentative="1">
      <w:start w:val="1"/>
      <w:numFmt w:val="bullet"/>
      <w:lvlText w:val=""/>
      <w:lvlJc w:val="left"/>
      <w:pPr>
        <w:ind w:left="4320" w:hanging="360"/>
      </w:pPr>
      <w:rPr>
        <w:rFonts w:ascii="Wingdings" w:hAnsi="Wingdings" w:hint="default"/>
      </w:rPr>
    </w:lvl>
    <w:lvl w:ilvl="6" w:tplc="76A28328" w:tentative="1">
      <w:start w:val="1"/>
      <w:numFmt w:val="bullet"/>
      <w:lvlText w:val=""/>
      <w:lvlJc w:val="left"/>
      <w:pPr>
        <w:ind w:left="5040" w:hanging="360"/>
      </w:pPr>
      <w:rPr>
        <w:rFonts w:ascii="Symbol" w:hAnsi="Symbol" w:hint="default"/>
      </w:rPr>
    </w:lvl>
    <w:lvl w:ilvl="7" w:tplc="3DC896E6" w:tentative="1">
      <w:start w:val="1"/>
      <w:numFmt w:val="bullet"/>
      <w:lvlText w:val="o"/>
      <w:lvlJc w:val="left"/>
      <w:pPr>
        <w:ind w:left="5760" w:hanging="360"/>
      </w:pPr>
      <w:rPr>
        <w:rFonts w:ascii="Courier New" w:hAnsi="Courier New" w:cs="Courier New" w:hint="default"/>
      </w:rPr>
    </w:lvl>
    <w:lvl w:ilvl="8" w:tplc="7C32FE2A" w:tentative="1">
      <w:start w:val="1"/>
      <w:numFmt w:val="bullet"/>
      <w:lvlText w:val=""/>
      <w:lvlJc w:val="left"/>
      <w:pPr>
        <w:ind w:left="6480" w:hanging="360"/>
      </w:pPr>
      <w:rPr>
        <w:rFonts w:ascii="Wingdings" w:hAnsi="Wingdings" w:hint="default"/>
      </w:rPr>
    </w:lvl>
  </w:abstractNum>
  <w:abstractNum w:abstractNumId="6" w15:restartNumberingAfterBreak="0">
    <w:nsid w:val="1B3C12CB"/>
    <w:multiLevelType w:val="hybridMultilevel"/>
    <w:tmpl w:val="5E463228"/>
    <w:lvl w:ilvl="0" w:tplc="DD0472D0">
      <w:numFmt w:val="bullet"/>
      <w:lvlText w:val="•"/>
      <w:lvlJc w:val="left"/>
      <w:pPr>
        <w:ind w:left="720" w:hanging="360"/>
      </w:pPr>
      <w:rPr>
        <w:rFonts w:ascii="Times New Roman" w:eastAsia="Times New Roman" w:hAnsi="Times New Roman" w:cs="Times New Roman" w:hint="default"/>
      </w:rPr>
    </w:lvl>
    <w:lvl w:ilvl="1" w:tplc="EE1EBDD6" w:tentative="1">
      <w:start w:val="1"/>
      <w:numFmt w:val="bullet"/>
      <w:lvlText w:val="o"/>
      <w:lvlJc w:val="left"/>
      <w:pPr>
        <w:ind w:left="1440" w:hanging="360"/>
      </w:pPr>
      <w:rPr>
        <w:rFonts w:ascii="Courier New" w:hAnsi="Courier New" w:cs="Courier New" w:hint="default"/>
      </w:rPr>
    </w:lvl>
    <w:lvl w:ilvl="2" w:tplc="70FABEA8" w:tentative="1">
      <w:start w:val="1"/>
      <w:numFmt w:val="bullet"/>
      <w:lvlText w:val=""/>
      <w:lvlJc w:val="left"/>
      <w:pPr>
        <w:ind w:left="2160" w:hanging="360"/>
      </w:pPr>
      <w:rPr>
        <w:rFonts w:ascii="Wingdings" w:hAnsi="Wingdings" w:hint="default"/>
      </w:rPr>
    </w:lvl>
    <w:lvl w:ilvl="3" w:tplc="AB7E86EE" w:tentative="1">
      <w:start w:val="1"/>
      <w:numFmt w:val="bullet"/>
      <w:lvlText w:val=""/>
      <w:lvlJc w:val="left"/>
      <w:pPr>
        <w:ind w:left="2880" w:hanging="360"/>
      </w:pPr>
      <w:rPr>
        <w:rFonts w:ascii="Symbol" w:hAnsi="Symbol" w:hint="default"/>
      </w:rPr>
    </w:lvl>
    <w:lvl w:ilvl="4" w:tplc="FE62ADFC" w:tentative="1">
      <w:start w:val="1"/>
      <w:numFmt w:val="bullet"/>
      <w:lvlText w:val="o"/>
      <w:lvlJc w:val="left"/>
      <w:pPr>
        <w:ind w:left="3600" w:hanging="360"/>
      </w:pPr>
      <w:rPr>
        <w:rFonts w:ascii="Courier New" w:hAnsi="Courier New" w:cs="Courier New" w:hint="default"/>
      </w:rPr>
    </w:lvl>
    <w:lvl w:ilvl="5" w:tplc="4692CCB2" w:tentative="1">
      <w:start w:val="1"/>
      <w:numFmt w:val="bullet"/>
      <w:lvlText w:val=""/>
      <w:lvlJc w:val="left"/>
      <w:pPr>
        <w:ind w:left="4320" w:hanging="360"/>
      </w:pPr>
      <w:rPr>
        <w:rFonts w:ascii="Wingdings" w:hAnsi="Wingdings" w:hint="default"/>
      </w:rPr>
    </w:lvl>
    <w:lvl w:ilvl="6" w:tplc="59A48298" w:tentative="1">
      <w:start w:val="1"/>
      <w:numFmt w:val="bullet"/>
      <w:lvlText w:val=""/>
      <w:lvlJc w:val="left"/>
      <w:pPr>
        <w:ind w:left="5040" w:hanging="360"/>
      </w:pPr>
      <w:rPr>
        <w:rFonts w:ascii="Symbol" w:hAnsi="Symbol" w:hint="default"/>
      </w:rPr>
    </w:lvl>
    <w:lvl w:ilvl="7" w:tplc="779401B2" w:tentative="1">
      <w:start w:val="1"/>
      <w:numFmt w:val="bullet"/>
      <w:lvlText w:val="o"/>
      <w:lvlJc w:val="left"/>
      <w:pPr>
        <w:ind w:left="5760" w:hanging="360"/>
      </w:pPr>
      <w:rPr>
        <w:rFonts w:ascii="Courier New" w:hAnsi="Courier New" w:cs="Courier New" w:hint="default"/>
      </w:rPr>
    </w:lvl>
    <w:lvl w:ilvl="8" w:tplc="45C2BA68" w:tentative="1">
      <w:start w:val="1"/>
      <w:numFmt w:val="bullet"/>
      <w:lvlText w:val=""/>
      <w:lvlJc w:val="left"/>
      <w:pPr>
        <w:ind w:left="6480" w:hanging="360"/>
      </w:pPr>
      <w:rPr>
        <w:rFonts w:ascii="Wingdings" w:hAnsi="Wingdings" w:hint="default"/>
      </w:rPr>
    </w:lvl>
  </w:abstractNum>
  <w:abstractNum w:abstractNumId="7" w15:restartNumberingAfterBreak="0">
    <w:nsid w:val="1BA36B45"/>
    <w:multiLevelType w:val="hybridMultilevel"/>
    <w:tmpl w:val="16287A36"/>
    <w:lvl w:ilvl="0" w:tplc="AE360362">
      <w:numFmt w:val="bullet"/>
      <w:lvlText w:val="•"/>
      <w:lvlJc w:val="left"/>
      <w:pPr>
        <w:ind w:left="720" w:hanging="360"/>
      </w:pPr>
      <w:rPr>
        <w:rFonts w:ascii="Times New Roman" w:eastAsia="Times New Roman" w:hAnsi="Times New Roman" w:cs="Times New Roman" w:hint="default"/>
      </w:rPr>
    </w:lvl>
    <w:lvl w:ilvl="1" w:tplc="2D266040" w:tentative="1">
      <w:start w:val="1"/>
      <w:numFmt w:val="bullet"/>
      <w:lvlText w:val="o"/>
      <w:lvlJc w:val="left"/>
      <w:pPr>
        <w:ind w:left="1440" w:hanging="360"/>
      </w:pPr>
      <w:rPr>
        <w:rFonts w:ascii="Courier New" w:hAnsi="Courier New" w:cs="Courier New" w:hint="default"/>
      </w:rPr>
    </w:lvl>
    <w:lvl w:ilvl="2" w:tplc="D488FBA2" w:tentative="1">
      <w:start w:val="1"/>
      <w:numFmt w:val="bullet"/>
      <w:lvlText w:val=""/>
      <w:lvlJc w:val="left"/>
      <w:pPr>
        <w:ind w:left="2160" w:hanging="360"/>
      </w:pPr>
      <w:rPr>
        <w:rFonts w:ascii="Wingdings" w:hAnsi="Wingdings" w:hint="default"/>
      </w:rPr>
    </w:lvl>
    <w:lvl w:ilvl="3" w:tplc="1BE0B8E6" w:tentative="1">
      <w:start w:val="1"/>
      <w:numFmt w:val="bullet"/>
      <w:lvlText w:val=""/>
      <w:lvlJc w:val="left"/>
      <w:pPr>
        <w:ind w:left="2880" w:hanging="360"/>
      </w:pPr>
      <w:rPr>
        <w:rFonts w:ascii="Symbol" w:hAnsi="Symbol" w:hint="default"/>
      </w:rPr>
    </w:lvl>
    <w:lvl w:ilvl="4" w:tplc="C742AA40" w:tentative="1">
      <w:start w:val="1"/>
      <w:numFmt w:val="bullet"/>
      <w:lvlText w:val="o"/>
      <w:lvlJc w:val="left"/>
      <w:pPr>
        <w:ind w:left="3600" w:hanging="360"/>
      </w:pPr>
      <w:rPr>
        <w:rFonts w:ascii="Courier New" w:hAnsi="Courier New" w:cs="Courier New" w:hint="default"/>
      </w:rPr>
    </w:lvl>
    <w:lvl w:ilvl="5" w:tplc="DBFE2F9C" w:tentative="1">
      <w:start w:val="1"/>
      <w:numFmt w:val="bullet"/>
      <w:lvlText w:val=""/>
      <w:lvlJc w:val="left"/>
      <w:pPr>
        <w:ind w:left="4320" w:hanging="360"/>
      </w:pPr>
      <w:rPr>
        <w:rFonts w:ascii="Wingdings" w:hAnsi="Wingdings" w:hint="default"/>
      </w:rPr>
    </w:lvl>
    <w:lvl w:ilvl="6" w:tplc="CBD2E83A" w:tentative="1">
      <w:start w:val="1"/>
      <w:numFmt w:val="bullet"/>
      <w:lvlText w:val=""/>
      <w:lvlJc w:val="left"/>
      <w:pPr>
        <w:ind w:left="5040" w:hanging="360"/>
      </w:pPr>
      <w:rPr>
        <w:rFonts w:ascii="Symbol" w:hAnsi="Symbol" w:hint="default"/>
      </w:rPr>
    </w:lvl>
    <w:lvl w:ilvl="7" w:tplc="9F52AD92" w:tentative="1">
      <w:start w:val="1"/>
      <w:numFmt w:val="bullet"/>
      <w:lvlText w:val="o"/>
      <w:lvlJc w:val="left"/>
      <w:pPr>
        <w:ind w:left="5760" w:hanging="360"/>
      </w:pPr>
      <w:rPr>
        <w:rFonts w:ascii="Courier New" w:hAnsi="Courier New" w:cs="Courier New" w:hint="default"/>
      </w:rPr>
    </w:lvl>
    <w:lvl w:ilvl="8" w:tplc="2D8EFE36"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33439F2"/>
    <w:multiLevelType w:val="hybridMultilevel"/>
    <w:tmpl w:val="B45A69E4"/>
    <w:lvl w:ilvl="0" w:tplc="E5268904">
      <w:start w:val="1"/>
      <w:numFmt w:val="bullet"/>
      <w:lvlText w:val=""/>
      <w:lvlJc w:val="left"/>
      <w:pPr>
        <w:ind w:left="720" w:hanging="360"/>
      </w:pPr>
      <w:rPr>
        <w:rFonts w:ascii="Symbol" w:hAnsi="Symbol" w:hint="default"/>
      </w:rPr>
    </w:lvl>
    <w:lvl w:ilvl="1" w:tplc="F2E03E1C" w:tentative="1">
      <w:start w:val="1"/>
      <w:numFmt w:val="bullet"/>
      <w:lvlText w:val="o"/>
      <w:lvlJc w:val="left"/>
      <w:pPr>
        <w:ind w:left="1440" w:hanging="360"/>
      </w:pPr>
      <w:rPr>
        <w:rFonts w:ascii="Courier New" w:hAnsi="Courier New" w:cs="Courier New" w:hint="default"/>
      </w:rPr>
    </w:lvl>
    <w:lvl w:ilvl="2" w:tplc="3B963B06" w:tentative="1">
      <w:start w:val="1"/>
      <w:numFmt w:val="bullet"/>
      <w:lvlText w:val=""/>
      <w:lvlJc w:val="left"/>
      <w:pPr>
        <w:ind w:left="2160" w:hanging="360"/>
      </w:pPr>
      <w:rPr>
        <w:rFonts w:ascii="Wingdings" w:hAnsi="Wingdings" w:hint="default"/>
      </w:rPr>
    </w:lvl>
    <w:lvl w:ilvl="3" w:tplc="B52CF4CC" w:tentative="1">
      <w:start w:val="1"/>
      <w:numFmt w:val="bullet"/>
      <w:lvlText w:val=""/>
      <w:lvlJc w:val="left"/>
      <w:pPr>
        <w:ind w:left="2880" w:hanging="360"/>
      </w:pPr>
      <w:rPr>
        <w:rFonts w:ascii="Symbol" w:hAnsi="Symbol" w:hint="default"/>
      </w:rPr>
    </w:lvl>
    <w:lvl w:ilvl="4" w:tplc="CF020506" w:tentative="1">
      <w:start w:val="1"/>
      <w:numFmt w:val="bullet"/>
      <w:lvlText w:val="o"/>
      <w:lvlJc w:val="left"/>
      <w:pPr>
        <w:ind w:left="3600" w:hanging="360"/>
      </w:pPr>
      <w:rPr>
        <w:rFonts w:ascii="Courier New" w:hAnsi="Courier New" w:cs="Courier New" w:hint="default"/>
      </w:rPr>
    </w:lvl>
    <w:lvl w:ilvl="5" w:tplc="0B923DCC" w:tentative="1">
      <w:start w:val="1"/>
      <w:numFmt w:val="bullet"/>
      <w:lvlText w:val=""/>
      <w:lvlJc w:val="left"/>
      <w:pPr>
        <w:ind w:left="4320" w:hanging="360"/>
      </w:pPr>
      <w:rPr>
        <w:rFonts w:ascii="Wingdings" w:hAnsi="Wingdings" w:hint="default"/>
      </w:rPr>
    </w:lvl>
    <w:lvl w:ilvl="6" w:tplc="23FE0980" w:tentative="1">
      <w:start w:val="1"/>
      <w:numFmt w:val="bullet"/>
      <w:lvlText w:val=""/>
      <w:lvlJc w:val="left"/>
      <w:pPr>
        <w:ind w:left="5040" w:hanging="360"/>
      </w:pPr>
      <w:rPr>
        <w:rFonts w:ascii="Symbol" w:hAnsi="Symbol" w:hint="default"/>
      </w:rPr>
    </w:lvl>
    <w:lvl w:ilvl="7" w:tplc="F72ABDAE" w:tentative="1">
      <w:start w:val="1"/>
      <w:numFmt w:val="bullet"/>
      <w:lvlText w:val="o"/>
      <w:lvlJc w:val="left"/>
      <w:pPr>
        <w:ind w:left="5760" w:hanging="360"/>
      </w:pPr>
      <w:rPr>
        <w:rFonts w:ascii="Courier New" w:hAnsi="Courier New" w:cs="Courier New" w:hint="default"/>
      </w:rPr>
    </w:lvl>
    <w:lvl w:ilvl="8" w:tplc="3BF0B898" w:tentative="1">
      <w:start w:val="1"/>
      <w:numFmt w:val="bullet"/>
      <w:lvlText w:val=""/>
      <w:lvlJc w:val="left"/>
      <w:pPr>
        <w:ind w:left="6480" w:hanging="360"/>
      </w:pPr>
      <w:rPr>
        <w:rFonts w:ascii="Wingdings" w:hAnsi="Wingdings" w:hint="default"/>
      </w:rPr>
    </w:lvl>
  </w:abstractNum>
  <w:abstractNum w:abstractNumId="10" w15:restartNumberingAfterBreak="0">
    <w:nsid w:val="27535D6B"/>
    <w:multiLevelType w:val="hybridMultilevel"/>
    <w:tmpl w:val="E86E6998"/>
    <w:lvl w:ilvl="0" w:tplc="BC5E1844">
      <w:start w:val="4"/>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7A512FA"/>
    <w:multiLevelType w:val="hybridMultilevel"/>
    <w:tmpl w:val="72082694"/>
    <w:lvl w:ilvl="0" w:tplc="67FEE5FC">
      <w:numFmt w:val="bullet"/>
      <w:lvlText w:val="•"/>
      <w:lvlJc w:val="left"/>
      <w:pPr>
        <w:ind w:left="720" w:hanging="360"/>
      </w:pPr>
      <w:rPr>
        <w:rFonts w:ascii="Times New Roman" w:eastAsia="Times New Roman" w:hAnsi="Times New Roman" w:cs="Times New Roman" w:hint="default"/>
      </w:rPr>
    </w:lvl>
    <w:lvl w:ilvl="1" w:tplc="9D5ECC84" w:tentative="1">
      <w:start w:val="1"/>
      <w:numFmt w:val="bullet"/>
      <w:lvlText w:val="o"/>
      <w:lvlJc w:val="left"/>
      <w:pPr>
        <w:ind w:left="1440" w:hanging="360"/>
      </w:pPr>
      <w:rPr>
        <w:rFonts w:ascii="Courier New" w:hAnsi="Courier New" w:cs="Courier New" w:hint="default"/>
      </w:rPr>
    </w:lvl>
    <w:lvl w:ilvl="2" w:tplc="603EAC86" w:tentative="1">
      <w:start w:val="1"/>
      <w:numFmt w:val="bullet"/>
      <w:lvlText w:val=""/>
      <w:lvlJc w:val="left"/>
      <w:pPr>
        <w:ind w:left="2160" w:hanging="360"/>
      </w:pPr>
      <w:rPr>
        <w:rFonts w:ascii="Wingdings" w:hAnsi="Wingdings" w:hint="default"/>
      </w:rPr>
    </w:lvl>
    <w:lvl w:ilvl="3" w:tplc="21F624F8" w:tentative="1">
      <w:start w:val="1"/>
      <w:numFmt w:val="bullet"/>
      <w:lvlText w:val=""/>
      <w:lvlJc w:val="left"/>
      <w:pPr>
        <w:ind w:left="2880" w:hanging="360"/>
      </w:pPr>
      <w:rPr>
        <w:rFonts w:ascii="Symbol" w:hAnsi="Symbol" w:hint="default"/>
      </w:rPr>
    </w:lvl>
    <w:lvl w:ilvl="4" w:tplc="95963928" w:tentative="1">
      <w:start w:val="1"/>
      <w:numFmt w:val="bullet"/>
      <w:lvlText w:val="o"/>
      <w:lvlJc w:val="left"/>
      <w:pPr>
        <w:ind w:left="3600" w:hanging="360"/>
      </w:pPr>
      <w:rPr>
        <w:rFonts w:ascii="Courier New" w:hAnsi="Courier New" w:cs="Courier New" w:hint="default"/>
      </w:rPr>
    </w:lvl>
    <w:lvl w:ilvl="5" w:tplc="1050126A" w:tentative="1">
      <w:start w:val="1"/>
      <w:numFmt w:val="bullet"/>
      <w:lvlText w:val=""/>
      <w:lvlJc w:val="left"/>
      <w:pPr>
        <w:ind w:left="4320" w:hanging="360"/>
      </w:pPr>
      <w:rPr>
        <w:rFonts w:ascii="Wingdings" w:hAnsi="Wingdings" w:hint="default"/>
      </w:rPr>
    </w:lvl>
    <w:lvl w:ilvl="6" w:tplc="DB86350C" w:tentative="1">
      <w:start w:val="1"/>
      <w:numFmt w:val="bullet"/>
      <w:lvlText w:val=""/>
      <w:lvlJc w:val="left"/>
      <w:pPr>
        <w:ind w:left="5040" w:hanging="360"/>
      </w:pPr>
      <w:rPr>
        <w:rFonts w:ascii="Symbol" w:hAnsi="Symbol" w:hint="default"/>
      </w:rPr>
    </w:lvl>
    <w:lvl w:ilvl="7" w:tplc="5B287D62" w:tentative="1">
      <w:start w:val="1"/>
      <w:numFmt w:val="bullet"/>
      <w:lvlText w:val="o"/>
      <w:lvlJc w:val="left"/>
      <w:pPr>
        <w:ind w:left="5760" w:hanging="360"/>
      </w:pPr>
      <w:rPr>
        <w:rFonts w:ascii="Courier New" w:hAnsi="Courier New" w:cs="Courier New" w:hint="default"/>
      </w:rPr>
    </w:lvl>
    <w:lvl w:ilvl="8" w:tplc="7E42221A" w:tentative="1">
      <w:start w:val="1"/>
      <w:numFmt w:val="bullet"/>
      <w:lvlText w:val=""/>
      <w:lvlJc w:val="left"/>
      <w:pPr>
        <w:ind w:left="6480" w:hanging="360"/>
      </w:pPr>
      <w:rPr>
        <w:rFonts w:ascii="Wingdings" w:hAnsi="Wingdings" w:hint="default"/>
      </w:rPr>
    </w:lvl>
  </w:abstractNum>
  <w:abstractNum w:abstractNumId="12" w15:restartNumberingAfterBreak="0">
    <w:nsid w:val="2C197789"/>
    <w:multiLevelType w:val="multilevel"/>
    <w:tmpl w:val="45A2DC66"/>
    <w:lvl w:ilvl="0">
      <w:start w:val="8"/>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2E541609"/>
    <w:multiLevelType w:val="hybridMultilevel"/>
    <w:tmpl w:val="1E5AABE8"/>
    <w:lvl w:ilvl="0" w:tplc="0AA003CC">
      <w:start w:val="1"/>
      <w:numFmt w:val="decimal"/>
      <w:lvlText w:val="%1."/>
      <w:lvlJc w:val="left"/>
      <w:pPr>
        <w:tabs>
          <w:tab w:val="num" w:pos="570"/>
        </w:tabs>
        <w:ind w:left="570" w:hanging="570"/>
      </w:pPr>
      <w:rPr>
        <w:rFonts w:hint="default"/>
      </w:rPr>
    </w:lvl>
    <w:lvl w:ilvl="1" w:tplc="24E026B0" w:tentative="1">
      <w:start w:val="1"/>
      <w:numFmt w:val="lowerLetter"/>
      <w:lvlText w:val="%2."/>
      <w:lvlJc w:val="left"/>
      <w:pPr>
        <w:tabs>
          <w:tab w:val="num" w:pos="1080"/>
        </w:tabs>
        <w:ind w:left="1080" w:hanging="360"/>
      </w:pPr>
    </w:lvl>
    <w:lvl w:ilvl="2" w:tplc="9B523C60" w:tentative="1">
      <w:start w:val="1"/>
      <w:numFmt w:val="lowerRoman"/>
      <w:lvlText w:val="%3."/>
      <w:lvlJc w:val="right"/>
      <w:pPr>
        <w:tabs>
          <w:tab w:val="num" w:pos="1800"/>
        </w:tabs>
        <w:ind w:left="1800" w:hanging="180"/>
      </w:pPr>
    </w:lvl>
    <w:lvl w:ilvl="3" w:tplc="A8A41DCE" w:tentative="1">
      <w:start w:val="1"/>
      <w:numFmt w:val="decimal"/>
      <w:lvlText w:val="%4."/>
      <w:lvlJc w:val="left"/>
      <w:pPr>
        <w:tabs>
          <w:tab w:val="num" w:pos="2520"/>
        </w:tabs>
        <w:ind w:left="2520" w:hanging="360"/>
      </w:pPr>
    </w:lvl>
    <w:lvl w:ilvl="4" w:tplc="D2186C86" w:tentative="1">
      <w:start w:val="1"/>
      <w:numFmt w:val="lowerLetter"/>
      <w:lvlText w:val="%5."/>
      <w:lvlJc w:val="left"/>
      <w:pPr>
        <w:tabs>
          <w:tab w:val="num" w:pos="3240"/>
        </w:tabs>
        <w:ind w:left="3240" w:hanging="360"/>
      </w:pPr>
    </w:lvl>
    <w:lvl w:ilvl="5" w:tplc="EF1EF760" w:tentative="1">
      <w:start w:val="1"/>
      <w:numFmt w:val="lowerRoman"/>
      <w:lvlText w:val="%6."/>
      <w:lvlJc w:val="right"/>
      <w:pPr>
        <w:tabs>
          <w:tab w:val="num" w:pos="3960"/>
        </w:tabs>
        <w:ind w:left="3960" w:hanging="180"/>
      </w:pPr>
    </w:lvl>
    <w:lvl w:ilvl="6" w:tplc="CC06A1A2" w:tentative="1">
      <w:start w:val="1"/>
      <w:numFmt w:val="decimal"/>
      <w:lvlText w:val="%7."/>
      <w:lvlJc w:val="left"/>
      <w:pPr>
        <w:tabs>
          <w:tab w:val="num" w:pos="4680"/>
        </w:tabs>
        <w:ind w:left="4680" w:hanging="360"/>
      </w:pPr>
    </w:lvl>
    <w:lvl w:ilvl="7" w:tplc="6174FAA6" w:tentative="1">
      <w:start w:val="1"/>
      <w:numFmt w:val="lowerLetter"/>
      <w:lvlText w:val="%8."/>
      <w:lvlJc w:val="left"/>
      <w:pPr>
        <w:tabs>
          <w:tab w:val="num" w:pos="5400"/>
        </w:tabs>
        <w:ind w:left="5400" w:hanging="360"/>
      </w:pPr>
    </w:lvl>
    <w:lvl w:ilvl="8" w:tplc="67C8CE10" w:tentative="1">
      <w:start w:val="1"/>
      <w:numFmt w:val="lowerRoman"/>
      <w:lvlText w:val="%9."/>
      <w:lvlJc w:val="right"/>
      <w:pPr>
        <w:tabs>
          <w:tab w:val="num" w:pos="6120"/>
        </w:tabs>
        <w:ind w:left="6120" w:hanging="180"/>
      </w:pPr>
    </w:lvl>
  </w:abstractNum>
  <w:abstractNum w:abstractNumId="14" w15:restartNumberingAfterBreak="0">
    <w:nsid w:val="2E5E17DF"/>
    <w:multiLevelType w:val="hybridMultilevel"/>
    <w:tmpl w:val="EC6A53D8"/>
    <w:lvl w:ilvl="0" w:tplc="0598169E">
      <w:start w:val="6"/>
      <w:numFmt w:val="bullet"/>
      <w:lvlText w:val="-"/>
      <w:lvlJc w:val="left"/>
      <w:pPr>
        <w:ind w:left="720" w:hanging="360"/>
      </w:pPr>
      <w:rPr>
        <w:rFonts w:ascii="Times New Roman" w:eastAsia="Times New Roman" w:hAnsi="Times New Roman" w:cs="Times New Roman" w:hint="default"/>
      </w:rPr>
    </w:lvl>
    <w:lvl w:ilvl="1" w:tplc="12521F4A" w:tentative="1">
      <w:start w:val="1"/>
      <w:numFmt w:val="bullet"/>
      <w:lvlText w:val="o"/>
      <w:lvlJc w:val="left"/>
      <w:pPr>
        <w:ind w:left="1440" w:hanging="360"/>
      </w:pPr>
      <w:rPr>
        <w:rFonts w:ascii="Courier New" w:hAnsi="Courier New" w:cs="Courier New" w:hint="default"/>
      </w:rPr>
    </w:lvl>
    <w:lvl w:ilvl="2" w:tplc="C7B8608A" w:tentative="1">
      <w:start w:val="1"/>
      <w:numFmt w:val="bullet"/>
      <w:lvlText w:val=""/>
      <w:lvlJc w:val="left"/>
      <w:pPr>
        <w:ind w:left="2160" w:hanging="360"/>
      </w:pPr>
      <w:rPr>
        <w:rFonts w:ascii="Wingdings" w:hAnsi="Wingdings" w:hint="default"/>
      </w:rPr>
    </w:lvl>
    <w:lvl w:ilvl="3" w:tplc="2B363A72" w:tentative="1">
      <w:start w:val="1"/>
      <w:numFmt w:val="bullet"/>
      <w:lvlText w:val=""/>
      <w:lvlJc w:val="left"/>
      <w:pPr>
        <w:ind w:left="2880" w:hanging="360"/>
      </w:pPr>
      <w:rPr>
        <w:rFonts w:ascii="Symbol" w:hAnsi="Symbol" w:hint="default"/>
      </w:rPr>
    </w:lvl>
    <w:lvl w:ilvl="4" w:tplc="ABC404DE" w:tentative="1">
      <w:start w:val="1"/>
      <w:numFmt w:val="bullet"/>
      <w:lvlText w:val="o"/>
      <w:lvlJc w:val="left"/>
      <w:pPr>
        <w:ind w:left="3600" w:hanging="360"/>
      </w:pPr>
      <w:rPr>
        <w:rFonts w:ascii="Courier New" w:hAnsi="Courier New" w:cs="Courier New" w:hint="default"/>
      </w:rPr>
    </w:lvl>
    <w:lvl w:ilvl="5" w:tplc="13B08BDC" w:tentative="1">
      <w:start w:val="1"/>
      <w:numFmt w:val="bullet"/>
      <w:lvlText w:val=""/>
      <w:lvlJc w:val="left"/>
      <w:pPr>
        <w:ind w:left="4320" w:hanging="360"/>
      </w:pPr>
      <w:rPr>
        <w:rFonts w:ascii="Wingdings" w:hAnsi="Wingdings" w:hint="default"/>
      </w:rPr>
    </w:lvl>
    <w:lvl w:ilvl="6" w:tplc="E85CD00C" w:tentative="1">
      <w:start w:val="1"/>
      <w:numFmt w:val="bullet"/>
      <w:lvlText w:val=""/>
      <w:lvlJc w:val="left"/>
      <w:pPr>
        <w:ind w:left="5040" w:hanging="360"/>
      </w:pPr>
      <w:rPr>
        <w:rFonts w:ascii="Symbol" w:hAnsi="Symbol" w:hint="default"/>
      </w:rPr>
    </w:lvl>
    <w:lvl w:ilvl="7" w:tplc="0EF2E026" w:tentative="1">
      <w:start w:val="1"/>
      <w:numFmt w:val="bullet"/>
      <w:lvlText w:val="o"/>
      <w:lvlJc w:val="left"/>
      <w:pPr>
        <w:ind w:left="5760" w:hanging="360"/>
      </w:pPr>
      <w:rPr>
        <w:rFonts w:ascii="Courier New" w:hAnsi="Courier New" w:cs="Courier New" w:hint="default"/>
      </w:rPr>
    </w:lvl>
    <w:lvl w:ilvl="8" w:tplc="ABB24B56" w:tentative="1">
      <w:start w:val="1"/>
      <w:numFmt w:val="bullet"/>
      <w:lvlText w:val=""/>
      <w:lvlJc w:val="left"/>
      <w:pPr>
        <w:ind w:left="6480" w:hanging="360"/>
      </w:pPr>
      <w:rPr>
        <w:rFonts w:ascii="Wingdings" w:hAnsi="Wingdings" w:hint="default"/>
      </w:rPr>
    </w:lvl>
  </w:abstractNum>
  <w:abstractNum w:abstractNumId="15" w15:restartNumberingAfterBreak="0">
    <w:nsid w:val="34A02964"/>
    <w:multiLevelType w:val="hybridMultilevel"/>
    <w:tmpl w:val="3E28FB2E"/>
    <w:lvl w:ilvl="0" w:tplc="844E3D4C">
      <w:numFmt w:val="bullet"/>
      <w:lvlText w:val="-"/>
      <w:lvlJc w:val="left"/>
      <w:pPr>
        <w:ind w:left="720" w:hanging="360"/>
      </w:pPr>
      <w:rPr>
        <w:rFonts w:ascii="Times New Roman" w:eastAsia="Times New Roman" w:hAnsi="Times New Roman" w:cs="Times New Roman" w:hint="default"/>
      </w:rPr>
    </w:lvl>
    <w:lvl w:ilvl="1" w:tplc="1ED2D174" w:tentative="1">
      <w:start w:val="1"/>
      <w:numFmt w:val="bullet"/>
      <w:lvlText w:val="o"/>
      <w:lvlJc w:val="left"/>
      <w:pPr>
        <w:ind w:left="1440" w:hanging="360"/>
      </w:pPr>
      <w:rPr>
        <w:rFonts w:ascii="Courier New" w:hAnsi="Courier New" w:cs="Courier New" w:hint="default"/>
      </w:rPr>
    </w:lvl>
    <w:lvl w:ilvl="2" w:tplc="EF0E9D2A" w:tentative="1">
      <w:start w:val="1"/>
      <w:numFmt w:val="bullet"/>
      <w:lvlText w:val=""/>
      <w:lvlJc w:val="left"/>
      <w:pPr>
        <w:ind w:left="2160" w:hanging="360"/>
      </w:pPr>
      <w:rPr>
        <w:rFonts w:ascii="Wingdings" w:hAnsi="Wingdings" w:hint="default"/>
      </w:rPr>
    </w:lvl>
    <w:lvl w:ilvl="3" w:tplc="F1366D06" w:tentative="1">
      <w:start w:val="1"/>
      <w:numFmt w:val="bullet"/>
      <w:lvlText w:val=""/>
      <w:lvlJc w:val="left"/>
      <w:pPr>
        <w:ind w:left="2880" w:hanging="360"/>
      </w:pPr>
      <w:rPr>
        <w:rFonts w:ascii="Symbol" w:hAnsi="Symbol" w:hint="default"/>
      </w:rPr>
    </w:lvl>
    <w:lvl w:ilvl="4" w:tplc="E2CA0896" w:tentative="1">
      <w:start w:val="1"/>
      <w:numFmt w:val="bullet"/>
      <w:lvlText w:val="o"/>
      <w:lvlJc w:val="left"/>
      <w:pPr>
        <w:ind w:left="3600" w:hanging="360"/>
      </w:pPr>
      <w:rPr>
        <w:rFonts w:ascii="Courier New" w:hAnsi="Courier New" w:cs="Courier New" w:hint="default"/>
      </w:rPr>
    </w:lvl>
    <w:lvl w:ilvl="5" w:tplc="C6AEB306" w:tentative="1">
      <w:start w:val="1"/>
      <w:numFmt w:val="bullet"/>
      <w:lvlText w:val=""/>
      <w:lvlJc w:val="left"/>
      <w:pPr>
        <w:ind w:left="4320" w:hanging="360"/>
      </w:pPr>
      <w:rPr>
        <w:rFonts w:ascii="Wingdings" w:hAnsi="Wingdings" w:hint="default"/>
      </w:rPr>
    </w:lvl>
    <w:lvl w:ilvl="6" w:tplc="7E12FFEC" w:tentative="1">
      <w:start w:val="1"/>
      <w:numFmt w:val="bullet"/>
      <w:lvlText w:val=""/>
      <w:lvlJc w:val="left"/>
      <w:pPr>
        <w:ind w:left="5040" w:hanging="360"/>
      </w:pPr>
      <w:rPr>
        <w:rFonts w:ascii="Symbol" w:hAnsi="Symbol" w:hint="default"/>
      </w:rPr>
    </w:lvl>
    <w:lvl w:ilvl="7" w:tplc="BC861B20" w:tentative="1">
      <w:start w:val="1"/>
      <w:numFmt w:val="bullet"/>
      <w:lvlText w:val="o"/>
      <w:lvlJc w:val="left"/>
      <w:pPr>
        <w:ind w:left="5760" w:hanging="360"/>
      </w:pPr>
      <w:rPr>
        <w:rFonts w:ascii="Courier New" w:hAnsi="Courier New" w:cs="Courier New" w:hint="default"/>
      </w:rPr>
    </w:lvl>
    <w:lvl w:ilvl="8" w:tplc="1616B52A" w:tentative="1">
      <w:start w:val="1"/>
      <w:numFmt w:val="bullet"/>
      <w:lvlText w:val=""/>
      <w:lvlJc w:val="left"/>
      <w:pPr>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5B2591"/>
    <w:multiLevelType w:val="hybridMultilevel"/>
    <w:tmpl w:val="237E1594"/>
    <w:lvl w:ilvl="0" w:tplc="DAD4B928">
      <w:start w:val="1"/>
      <w:numFmt w:val="bullet"/>
      <w:pStyle w:val="Bulleto2"/>
      <w:lvlText w:val="-"/>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F55CFE"/>
    <w:multiLevelType w:val="hybridMultilevel"/>
    <w:tmpl w:val="E61EBB24"/>
    <w:lvl w:ilvl="0" w:tplc="425630AC">
      <w:numFmt w:val="bullet"/>
      <w:lvlText w:val="•"/>
      <w:lvlJc w:val="left"/>
      <w:pPr>
        <w:ind w:left="720" w:hanging="360"/>
      </w:pPr>
      <w:rPr>
        <w:rFonts w:ascii="Times New Roman" w:eastAsia="Times New Roman" w:hAnsi="Times New Roman" w:cs="Times New Roman" w:hint="default"/>
      </w:rPr>
    </w:lvl>
    <w:lvl w:ilvl="1" w:tplc="8542B1C2" w:tentative="1">
      <w:start w:val="1"/>
      <w:numFmt w:val="bullet"/>
      <w:lvlText w:val="o"/>
      <w:lvlJc w:val="left"/>
      <w:pPr>
        <w:ind w:left="1440" w:hanging="360"/>
      </w:pPr>
      <w:rPr>
        <w:rFonts w:ascii="Courier New" w:hAnsi="Courier New" w:cs="Courier New" w:hint="default"/>
      </w:rPr>
    </w:lvl>
    <w:lvl w:ilvl="2" w:tplc="F1FCF638" w:tentative="1">
      <w:start w:val="1"/>
      <w:numFmt w:val="bullet"/>
      <w:lvlText w:val=""/>
      <w:lvlJc w:val="left"/>
      <w:pPr>
        <w:ind w:left="2160" w:hanging="360"/>
      </w:pPr>
      <w:rPr>
        <w:rFonts w:ascii="Wingdings" w:hAnsi="Wingdings" w:hint="default"/>
      </w:rPr>
    </w:lvl>
    <w:lvl w:ilvl="3" w:tplc="7770654E" w:tentative="1">
      <w:start w:val="1"/>
      <w:numFmt w:val="bullet"/>
      <w:lvlText w:val=""/>
      <w:lvlJc w:val="left"/>
      <w:pPr>
        <w:ind w:left="2880" w:hanging="360"/>
      </w:pPr>
      <w:rPr>
        <w:rFonts w:ascii="Symbol" w:hAnsi="Symbol" w:hint="default"/>
      </w:rPr>
    </w:lvl>
    <w:lvl w:ilvl="4" w:tplc="D722C09A" w:tentative="1">
      <w:start w:val="1"/>
      <w:numFmt w:val="bullet"/>
      <w:lvlText w:val="o"/>
      <w:lvlJc w:val="left"/>
      <w:pPr>
        <w:ind w:left="3600" w:hanging="360"/>
      </w:pPr>
      <w:rPr>
        <w:rFonts w:ascii="Courier New" w:hAnsi="Courier New" w:cs="Courier New" w:hint="default"/>
      </w:rPr>
    </w:lvl>
    <w:lvl w:ilvl="5" w:tplc="55CE3D5E" w:tentative="1">
      <w:start w:val="1"/>
      <w:numFmt w:val="bullet"/>
      <w:lvlText w:val=""/>
      <w:lvlJc w:val="left"/>
      <w:pPr>
        <w:ind w:left="4320" w:hanging="360"/>
      </w:pPr>
      <w:rPr>
        <w:rFonts w:ascii="Wingdings" w:hAnsi="Wingdings" w:hint="default"/>
      </w:rPr>
    </w:lvl>
    <w:lvl w:ilvl="6" w:tplc="C4360316" w:tentative="1">
      <w:start w:val="1"/>
      <w:numFmt w:val="bullet"/>
      <w:lvlText w:val=""/>
      <w:lvlJc w:val="left"/>
      <w:pPr>
        <w:ind w:left="5040" w:hanging="360"/>
      </w:pPr>
      <w:rPr>
        <w:rFonts w:ascii="Symbol" w:hAnsi="Symbol" w:hint="default"/>
      </w:rPr>
    </w:lvl>
    <w:lvl w:ilvl="7" w:tplc="D7D6EE74" w:tentative="1">
      <w:start w:val="1"/>
      <w:numFmt w:val="bullet"/>
      <w:lvlText w:val="o"/>
      <w:lvlJc w:val="left"/>
      <w:pPr>
        <w:ind w:left="5760" w:hanging="360"/>
      </w:pPr>
      <w:rPr>
        <w:rFonts w:ascii="Courier New" w:hAnsi="Courier New" w:cs="Courier New" w:hint="default"/>
      </w:rPr>
    </w:lvl>
    <w:lvl w:ilvl="8" w:tplc="819CA5BE" w:tentative="1">
      <w:start w:val="1"/>
      <w:numFmt w:val="bullet"/>
      <w:lvlText w:val=""/>
      <w:lvlJc w:val="left"/>
      <w:pPr>
        <w:ind w:left="6480" w:hanging="360"/>
      </w:pPr>
      <w:rPr>
        <w:rFonts w:ascii="Wingdings" w:hAnsi="Wingdings" w:hint="default"/>
      </w:rPr>
    </w:lvl>
  </w:abstractNum>
  <w:abstractNum w:abstractNumId="19" w15:restartNumberingAfterBreak="0">
    <w:nsid w:val="45B6262E"/>
    <w:multiLevelType w:val="hybridMultilevel"/>
    <w:tmpl w:val="1F461E94"/>
    <w:lvl w:ilvl="0" w:tplc="13B0C996">
      <w:numFmt w:val="bullet"/>
      <w:lvlText w:val="•"/>
      <w:lvlJc w:val="left"/>
      <w:pPr>
        <w:ind w:left="720" w:hanging="360"/>
      </w:pPr>
      <w:rPr>
        <w:rFonts w:ascii="Times New Roman" w:eastAsia="Times New Roman" w:hAnsi="Times New Roman" w:cs="Times New Roman" w:hint="default"/>
      </w:rPr>
    </w:lvl>
    <w:lvl w:ilvl="1" w:tplc="F2D68302" w:tentative="1">
      <w:start w:val="1"/>
      <w:numFmt w:val="bullet"/>
      <w:lvlText w:val="o"/>
      <w:lvlJc w:val="left"/>
      <w:pPr>
        <w:ind w:left="1440" w:hanging="360"/>
      </w:pPr>
      <w:rPr>
        <w:rFonts w:ascii="Courier New" w:hAnsi="Courier New" w:cs="Courier New" w:hint="default"/>
      </w:rPr>
    </w:lvl>
    <w:lvl w:ilvl="2" w:tplc="6374B302" w:tentative="1">
      <w:start w:val="1"/>
      <w:numFmt w:val="bullet"/>
      <w:lvlText w:val=""/>
      <w:lvlJc w:val="left"/>
      <w:pPr>
        <w:ind w:left="2160" w:hanging="360"/>
      </w:pPr>
      <w:rPr>
        <w:rFonts w:ascii="Wingdings" w:hAnsi="Wingdings" w:hint="default"/>
      </w:rPr>
    </w:lvl>
    <w:lvl w:ilvl="3" w:tplc="D8B882A8" w:tentative="1">
      <w:start w:val="1"/>
      <w:numFmt w:val="bullet"/>
      <w:lvlText w:val=""/>
      <w:lvlJc w:val="left"/>
      <w:pPr>
        <w:ind w:left="2880" w:hanging="360"/>
      </w:pPr>
      <w:rPr>
        <w:rFonts w:ascii="Symbol" w:hAnsi="Symbol" w:hint="default"/>
      </w:rPr>
    </w:lvl>
    <w:lvl w:ilvl="4" w:tplc="D9449EA6" w:tentative="1">
      <w:start w:val="1"/>
      <w:numFmt w:val="bullet"/>
      <w:lvlText w:val="o"/>
      <w:lvlJc w:val="left"/>
      <w:pPr>
        <w:ind w:left="3600" w:hanging="360"/>
      </w:pPr>
      <w:rPr>
        <w:rFonts w:ascii="Courier New" w:hAnsi="Courier New" w:cs="Courier New" w:hint="default"/>
      </w:rPr>
    </w:lvl>
    <w:lvl w:ilvl="5" w:tplc="C1B49084" w:tentative="1">
      <w:start w:val="1"/>
      <w:numFmt w:val="bullet"/>
      <w:lvlText w:val=""/>
      <w:lvlJc w:val="left"/>
      <w:pPr>
        <w:ind w:left="4320" w:hanging="360"/>
      </w:pPr>
      <w:rPr>
        <w:rFonts w:ascii="Wingdings" w:hAnsi="Wingdings" w:hint="default"/>
      </w:rPr>
    </w:lvl>
    <w:lvl w:ilvl="6" w:tplc="C1708744" w:tentative="1">
      <w:start w:val="1"/>
      <w:numFmt w:val="bullet"/>
      <w:lvlText w:val=""/>
      <w:lvlJc w:val="left"/>
      <w:pPr>
        <w:ind w:left="5040" w:hanging="360"/>
      </w:pPr>
      <w:rPr>
        <w:rFonts w:ascii="Symbol" w:hAnsi="Symbol" w:hint="default"/>
      </w:rPr>
    </w:lvl>
    <w:lvl w:ilvl="7" w:tplc="A90E1258" w:tentative="1">
      <w:start w:val="1"/>
      <w:numFmt w:val="bullet"/>
      <w:lvlText w:val="o"/>
      <w:lvlJc w:val="left"/>
      <w:pPr>
        <w:ind w:left="5760" w:hanging="360"/>
      </w:pPr>
      <w:rPr>
        <w:rFonts w:ascii="Courier New" w:hAnsi="Courier New" w:cs="Courier New" w:hint="default"/>
      </w:rPr>
    </w:lvl>
    <w:lvl w:ilvl="8" w:tplc="2A0EC9CA" w:tentative="1">
      <w:start w:val="1"/>
      <w:numFmt w:val="bullet"/>
      <w:lvlText w:val=""/>
      <w:lvlJc w:val="left"/>
      <w:pPr>
        <w:ind w:left="6480" w:hanging="360"/>
      </w:pPr>
      <w:rPr>
        <w:rFonts w:ascii="Wingdings" w:hAnsi="Wingdings" w:hint="default"/>
      </w:rPr>
    </w:lvl>
  </w:abstractNum>
  <w:abstractNum w:abstractNumId="20" w15:restartNumberingAfterBreak="0">
    <w:nsid w:val="46160EBF"/>
    <w:multiLevelType w:val="hybridMultilevel"/>
    <w:tmpl w:val="2B5CC044"/>
    <w:lvl w:ilvl="0" w:tplc="6F6CFD2E">
      <w:start w:val="1"/>
      <w:numFmt w:val="decimal"/>
      <w:lvlText w:val="%1"/>
      <w:lvlJc w:val="left"/>
      <w:pPr>
        <w:ind w:left="720" w:hanging="360"/>
      </w:pPr>
      <w:rPr>
        <w:rFonts w:ascii="Times New Roman" w:eastAsia="Times New Roman" w:hAnsi="Times New Roman" w:cs="Times New Roman"/>
        <w:vertAlign w:val="superscript"/>
      </w:rPr>
    </w:lvl>
    <w:lvl w:ilvl="1" w:tplc="8B581C2C" w:tentative="1">
      <w:start w:val="1"/>
      <w:numFmt w:val="bullet"/>
      <w:lvlText w:val="o"/>
      <w:lvlJc w:val="left"/>
      <w:pPr>
        <w:ind w:left="1440" w:hanging="360"/>
      </w:pPr>
      <w:rPr>
        <w:rFonts w:ascii="Courier New" w:hAnsi="Courier New" w:cs="Courier New" w:hint="default"/>
      </w:rPr>
    </w:lvl>
    <w:lvl w:ilvl="2" w:tplc="24CE4BFC" w:tentative="1">
      <w:start w:val="1"/>
      <w:numFmt w:val="bullet"/>
      <w:lvlText w:val=""/>
      <w:lvlJc w:val="left"/>
      <w:pPr>
        <w:ind w:left="2160" w:hanging="360"/>
      </w:pPr>
      <w:rPr>
        <w:rFonts w:ascii="Wingdings" w:hAnsi="Wingdings" w:hint="default"/>
      </w:rPr>
    </w:lvl>
    <w:lvl w:ilvl="3" w:tplc="82102DDA" w:tentative="1">
      <w:start w:val="1"/>
      <w:numFmt w:val="bullet"/>
      <w:lvlText w:val=""/>
      <w:lvlJc w:val="left"/>
      <w:pPr>
        <w:ind w:left="2880" w:hanging="360"/>
      </w:pPr>
      <w:rPr>
        <w:rFonts w:ascii="Symbol" w:hAnsi="Symbol" w:hint="default"/>
      </w:rPr>
    </w:lvl>
    <w:lvl w:ilvl="4" w:tplc="8D4621B0" w:tentative="1">
      <w:start w:val="1"/>
      <w:numFmt w:val="bullet"/>
      <w:lvlText w:val="o"/>
      <w:lvlJc w:val="left"/>
      <w:pPr>
        <w:ind w:left="3600" w:hanging="360"/>
      </w:pPr>
      <w:rPr>
        <w:rFonts w:ascii="Courier New" w:hAnsi="Courier New" w:cs="Courier New" w:hint="default"/>
      </w:rPr>
    </w:lvl>
    <w:lvl w:ilvl="5" w:tplc="DF6CEC76" w:tentative="1">
      <w:start w:val="1"/>
      <w:numFmt w:val="bullet"/>
      <w:lvlText w:val=""/>
      <w:lvlJc w:val="left"/>
      <w:pPr>
        <w:ind w:left="4320" w:hanging="360"/>
      </w:pPr>
      <w:rPr>
        <w:rFonts w:ascii="Wingdings" w:hAnsi="Wingdings" w:hint="default"/>
      </w:rPr>
    </w:lvl>
    <w:lvl w:ilvl="6" w:tplc="241A7316" w:tentative="1">
      <w:start w:val="1"/>
      <w:numFmt w:val="bullet"/>
      <w:lvlText w:val=""/>
      <w:lvlJc w:val="left"/>
      <w:pPr>
        <w:ind w:left="5040" w:hanging="360"/>
      </w:pPr>
      <w:rPr>
        <w:rFonts w:ascii="Symbol" w:hAnsi="Symbol" w:hint="default"/>
      </w:rPr>
    </w:lvl>
    <w:lvl w:ilvl="7" w:tplc="96C20A90" w:tentative="1">
      <w:start w:val="1"/>
      <w:numFmt w:val="bullet"/>
      <w:lvlText w:val="o"/>
      <w:lvlJc w:val="left"/>
      <w:pPr>
        <w:ind w:left="5760" w:hanging="360"/>
      </w:pPr>
      <w:rPr>
        <w:rFonts w:ascii="Courier New" w:hAnsi="Courier New" w:cs="Courier New" w:hint="default"/>
      </w:rPr>
    </w:lvl>
    <w:lvl w:ilvl="8" w:tplc="ACC6D538" w:tentative="1">
      <w:start w:val="1"/>
      <w:numFmt w:val="bullet"/>
      <w:lvlText w:val=""/>
      <w:lvlJc w:val="left"/>
      <w:pPr>
        <w:ind w:left="6480" w:hanging="360"/>
      </w:pPr>
      <w:rPr>
        <w:rFonts w:ascii="Wingdings" w:hAnsi="Wingdings" w:hint="default"/>
      </w:rPr>
    </w:lvl>
  </w:abstractNum>
  <w:abstractNum w:abstractNumId="21" w15:restartNumberingAfterBreak="0">
    <w:nsid w:val="5823056B"/>
    <w:multiLevelType w:val="hybridMultilevel"/>
    <w:tmpl w:val="05281216"/>
    <w:lvl w:ilvl="0" w:tplc="9A0C6C04">
      <w:start w:val="1"/>
      <w:numFmt w:val="bullet"/>
      <w:lvlText w:val=""/>
      <w:lvlJc w:val="left"/>
      <w:pPr>
        <w:ind w:left="720" w:hanging="360"/>
      </w:pPr>
      <w:rPr>
        <w:rFonts w:ascii="Symbol" w:hAnsi="Symbol" w:hint="default"/>
      </w:rPr>
    </w:lvl>
    <w:lvl w:ilvl="1" w:tplc="69DC7FE8" w:tentative="1">
      <w:start w:val="1"/>
      <w:numFmt w:val="bullet"/>
      <w:lvlText w:val="o"/>
      <w:lvlJc w:val="left"/>
      <w:pPr>
        <w:ind w:left="1440" w:hanging="360"/>
      </w:pPr>
      <w:rPr>
        <w:rFonts w:ascii="Courier New" w:hAnsi="Courier New" w:cs="Courier New" w:hint="default"/>
      </w:rPr>
    </w:lvl>
    <w:lvl w:ilvl="2" w:tplc="560C9FF8" w:tentative="1">
      <w:start w:val="1"/>
      <w:numFmt w:val="bullet"/>
      <w:lvlText w:val=""/>
      <w:lvlJc w:val="left"/>
      <w:pPr>
        <w:ind w:left="2160" w:hanging="360"/>
      </w:pPr>
      <w:rPr>
        <w:rFonts w:ascii="Wingdings" w:hAnsi="Wingdings" w:hint="default"/>
      </w:rPr>
    </w:lvl>
    <w:lvl w:ilvl="3" w:tplc="7EE46108" w:tentative="1">
      <w:start w:val="1"/>
      <w:numFmt w:val="bullet"/>
      <w:lvlText w:val=""/>
      <w:lvlJc w:val="left"/>
      <w:pPr>
        <w:ind w:left="2880" w:hanging="360"/>
      </w:pPr>
      <w:rPr>
        <w:rFonts w:ascii="Symbol" w:hAnsi="Symbol" w:hint="default"/>
      </w:rPr>
    </w:lvl>
    <w:lvl w:ilvl="4" w:tplc="C684316E" w:tentative="1">
      <w:start w:val="1"/>
      <w:numFmt w:val="bullet"/>
      <w:lvlText w:val="o"/>
      <w:lvlJc w:val="left"/>
      <w:pPr>
        <w:ind w:left="3600" w:hanging="360"/>
      </w:pPr>
      <w:rPr>
        <w:rFonts w:ascii="Courier New" w:hAnsi="Courier New" w:cs="Courier New" w:hint="default"/>
      </w:rPr>
    </w:lvl>
    <w:lvl w:ilvl="5" w:tplc="D06E8A7A" w:tentative="1">
      <w:start w:val="1"/>
      <w:numFmt w:val="bullet"/>
      <w:lvlText w:val=""/>
      <w:lvlJc w:val="left"/>
      <w:pPr>
        <w:ind w:left="4320" w:hanging="360"/>
      </w:pPr>
      <w:rPr>
        <w:rFonts w:ascii="Wingdings" w:hAnsi="Wingdings" w:hint="default"/>
      </w:rPr>
    </w:lvl>
    <w:lvl w:ilvl="6" w:tplc="0956980A" w:tentative="1">
      <w:start w:val="1"/>
      <w:numFmt w:val="bullet"/>
      <w:lvlText w:val=""/>
      <w:lvlJc w:val="left"/>
      <w:pPr>
        <w:ind w:left="5040" w:hanging="360"/>
      </w:pPr>
      <w:rPr>
        <w:rFonts w:ascii="Symbol" w:hAnsi="Symbol" w:hint="default"/>
      </w:rPr>
    </w:lvl>
    <w:lvl w:ilvl="7" w:tplc="5160245A" w:tentative="1">
      <w:start w:val="1"/>
      <w:numFmt w:val="bullet"/>
      <w:lvlText w:val="o"/>
      <w:lvlJc w:val="left"/>
      <w:pPr>
        <w:ind w:left="5760" w:hanging="360"/>
      </w:pPr>
      <w:rPr>
        <w:rFonts w:ascii="Courier New" w:hAnsi="Courier New" w:cs="Courier New" w:hint="default"/>
      </w:rPr>
    </w:lvl>
    <w:lvl w:ilvl="8" w:tplc="FD463378" w:tentative="1">
      <w:start w:val="1"/>
      <w:numFmt w:val="bullet"/>
      <w:lvlText w:val=""/>
      <w:lvlJc w:val="left"/>
      <w:pPr>
        <w:ind w:left="6480" w:hanging="360"/>
      </w:pPr>
      <w:rPr>
        <w:rFonts w:ascii="Wingdings" w:hAnsi="Wingdings" w:hint="default"/>
      </w:rPr>
    </w:lvl>
  </w:abstractNum>
  <w:abstractNum w:abstractNumId="22" w15:restartNumberingAfterBreak="0">
    <w:nsid w:val="58B56C73"/>
    <w:multiLevelType w:val="hybridMultilevel"/>
    <w:tmpl w:val="5BA42128"/>
    <w:lvl w:ilvl="0" w:tplc="AC1E76CE">
      <w:start w:val="2"/>
      <w:numFmt w:val="decimal"/>
      <w:lvlText w:val="%1."/>
      <w:lvlJc w:val="left"/>
      <w:pPr>
        <w:tabs>
          <w:tab w:val="num" w:pos="570"/>
        </w:tabs>
        <w:ind w:left="570" w:hanging="570"/>
      </w:pPr>
      <w:rPr>
        <w:rFonts w:hint="default"/>
      </w:rPr>
    </w:lvl>
    <w:lvl w:ilvl="1" w:tplc="3948DC8C" w:tentative="1">
      <w:start w:val="1"/>
      <w:numFmt w:val="lowerLetter"/>
      <w:lvlText w:val="%2."/>
      <w:lvlJc w:val="left"/>
      <w:pPr>
        <w:tabs>
          <w:tab w:val="num" w:pos="1080"/>
        </w:tabs>
        <w:ind w:left="1080" w:hanging="360"/>
      </w:pPr>
    </w:lvl>
    <w:lvl w:ilvl="2" w:tplc="A29A9CF4" w:tentative="1">
      <w:start w:val="1"/>
      <w:numFmt w:val="lowerRoman"/>
      <w:lvlText w:val="%3."/>
      <w:lvlJc w:val="right"/>
      <w:pPr>
        <w:tabs>
          <w:tab w:val="num" w:pos="1800"/>
        </w:tabs>
        <w:ind w:left="1800" w:hanging="180"/>
      </w:pPr>
    </w:lvl>
    <w:lvl w:ilvl="3" w:tplc="A40ABCD4" w:tentative="1">
      <w:start w:val="1"/>
      <w:numFmt w:val="decimal"/>
      <w:lvlText w:val="%4."/>
      <w:lvlJc w:val="left"/>
      <w:pPr>
        <w:tabs>
          <w:tab w:val="num" w:pos="2520"/>
        </w:tabs>
        <w:ind w:left="2520" w:hanging="360"/>
      </w:pPr>
    </w:lvl>
    <w:lvl w:ilvl="4" w:tplc="9CE6D21A" w:tentative="1">
      <w:start w:val="1"/>
      <w:numFmt w:val="lowerLetter"/>
      <w:lvlText w:val="%5."/>
      <w:lvlJc w:val="left"/>
      <w:pPr>
        <w:tabs>
          <w:tab w:val="num" w:pos="3240"/>
        </w:tabs>
        <w:ind w:left="3240" w:hanging="360"/>
      </w:pPr>
    </w:lvl>
    <w:lvl w:ilvl="5" w:tplc="CD1676E6" w:tentative="1">
      <w:start w:val="1"/>
      <w:numFmt w:val="lowerRoman"/>
      <w:lvlText w:val="%6."/>
      <w:lvlJc w:val="right"/>
      <w:pPr>
        <w:tabs>
          <w:tab w:val="num" w:pos="3960"/>
        </w:tabs>
        <w:ind w:left="3960" w:hanging="180"/>
      </w:pPr>
    </w:lvl>
    <w:lvl w:ilvl="6" w:tplc="CBDAF272" w:tentative="1">
      <w:start w:val="1"/>
      <w:numFmt w:val="decimal"/>
      <w:lvlText w:val="%7."/>
      <w:lvlJc w:val="left"/>
      <w:pPr>
        <w:tabs>
          <w:tab w:val="num" w:pos="4680"/>
        </w:tabs>
        <w:ind w:left="4680" w:hanging="360"/>
      </w:pPr>
    </w:lvl>
    <w:lvl w:ilvl="7" w:tplc="B30A2BD8" w:tentative="1">
      <w:start w:val="1"/>
      <w:numFmt w:val="lowerLetter"/>
      <w:lvlText w:val="%8."/>
      <w:lvlJc w:val="left"/>
      <w:pPr>
        <w:tabs>
          <w:tab w:val="num" w:pos="5400"/>
        </w:tabs>
        <w:ind w:left="5400" w:hanging="360"/>
      </w:pPr>
    </w:lvl>
    <w:lvl w:ilvl="8" w:tplc="672220D4" w:tentative="1">
      <w:start w:val="1"/>
      <w:numFmt w:val="lowerRoman"/>
      <w:lvlText w:val="%9."/>
      <w:lvlJc w:val="right"/>
      <w:pPr>
        <w:tabs>
          <w:tab w:val="num" w:pos="6120"/>
        </w:tabs>
        <w:ind w:left="6120" w:hanging="180"/>
      </w:pPr>
    </w:lvl>
  </w:abstractNum>
  <w:abstractNum w:abstractNumId="23" w15:restartNumberingAfterBreak="0">
    <w:nsid w:val="5C160A79"/>
    <w:multiLevelType w:val="hybridMultilevel"/>
    <w:tmpl w:val="D520DA0A"/>
    <w:lvl w:ilvl="0" w:tplc="B4D623A6">
      <w:numFmt w:val="bullet"/>
      <w:lvlText w:val="•"/>
      <w:lvlJc w:val="left"/>
      <w:pPr>
        <w:ind w:left="720" w:hanging="360"/>
      </w:pPr>
      <w:rPr>
        <w:rFonts w:ascii="Times New Roman" w:eastAsia="Times New Roman" w:hAnsi="Times New Roman" w:cs="Times New Roman" w:hint="default"/>
      </w:rPr>
    </w:lvl>
    <w:lvl w:ilvl="1" w:tplc="158AC696" w:tentative="1">
      <w:start w:val="1"/>
      <w:numFmt w:val="bullet"/>
      <w:lvlText w:val="o"/>
      <w:lvlJc w:val="left"/>
      <w:pPr>
        <w:ind w:left="1440" w:hanging="360"/>
      </w:pPr>
      <w:rPr>
        <w:rFonts w:ascii="Courier New" w:hAnsi="Courier New" w:cs="Courier New" w:hint="default"/>
      </w:rPr>
    </w:lvl>
    <w:lvl w:ilvl="2" w:tplc="1D663314" w:tentative="1">
      <w:start w:val="1"/>
      <w:numFmt w:val="bullet"/>
      <w:lvlText w:val=""/>
      <w:lvlJc w:val="left"/>
      <w:pPr>
        <w:ind w:left="2160" w:hanging="360"/>
      </w:pPr>
      <w:rPr>
        <w:rFonts w:ascii="Wingdings" w:hAnsi="Wingdings" w:hint="default"/>
      </w:rPr>
    </w:lvl>
    <w:lvl w:ilvl="3" w:tplc="DA7455B0">
      <w:start w:val="1"/>
      <w:numFmt w:val="bullet"/>
      <w:lvlText w:val=""/>
      <w:lvlJc w:val="left"/>
      <w:pPr>
        <w:ind w:left="2880" w:hanging="360"/>
      </w:pPr>
      <w:rPr>
        <w:rFonts w:ascii="Symbol" w:hAnsi="Symbol" w:hint="default"/>
      </w:rPr>
    </w:lvl>
    <w:lvl w:ilvl="4" w:tplc="B3DEDE22" w:tentative="1">
      <w:start w:val="1"/>
      <w:numFmt w:val="bullet"/>
      <w:lvlText w:val="o"/>
      <w:lvlJc w:val="left"/>
      <w:pPr>
        <w:ind w:left="3600" w:hanging="360"/>
      </w:pPr>
      <w:rPr>
        <w:rFonts w:ascii="Courier New" w:hAnsi="Courier New" w:cs="Courier New" w:hint="default"/>
      </w:rPr>
    </w:lvl>
    <w:lvl w:ilvl="5" w:tplc="75B8A4E0" w:tentative="1">
      <w:start w:val="1"/>
      <w:numFmt w:val="bullet"/>
      <w:lvlText w:val=""/>
      <w:lvlJc w:val="left"/>
      <w:pPr>
        <w:ind w:left="4320" w:hanging="360"/>
      </w:pPr>
      <w:rPr>
        <w:rFonts w:ascii="Wingdings" w:hAnsi="Wingdings" w:hint="default"/>
      </w:rPr>
    </w:lvl>
    <w:lvl w:ilvl="6" w:tplc="94F06158" w:tentative="1">
      <w:start w:val="1"/>
      <w:numFmt w:val="bullet"/>
      <w:lvlText w:val=""/>
      <w:lvlJc w:val="left"/>
      <w:pPr>
        <w:ind w:left="5040" w:hanging="360"/>
      </w:pPr>
      <w:rPr>
        <w:rFonts w:ascii="Symbol" w:hAnsi="Symbol" w:hint="default"/>
      </w:rPr>
    </w:lvl>
    <w:lvl w:ilvl="7" w:tplc="F16EBD94" w:tentative="1">
      <w:start w:val="1"/>
      <w:numFmt w:val="bullet"/>
      <w:lvlText w:val="o"/>
      <w:lvlJc w:val="left"/>
      <w:pPr>
        <w:ind w:left="5760" w:hanging="360"/>
      </w:pPr>
      <w:rPr>
        <w:rFonts w:ascii="Courier New" w:hAnsi="Courier New" w:cs="Courier New" w:hint="default"/>
      </w:rPr>
    </w:lvl>
    <w:lvl w:ilvl="8" w:tplc="78F00B66" w:tentative="1">
      <w:start w:val="1"/>
      <w:numFmt w:val="bullet"/>
      <w:lvlText w:val=""/>
      <w:lvlJc w:val="left"/>
      <w:pPr>
        <w:ind w:left="6480" w:hanging="360"/>
      </w:pPr>
      <w:rPr>
        <w:rFonts w:ascii="Wingdings" w:hAnsi="Wingdings" w:hint="default"/>
      </w:r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84601E6"/>
    <w:multiLevelType w:val="hybridMultilevel"/>
    <w:tmpl w:val="FB4E7630"/>
    <w:lvl w:ilvl="0" w:tplc="E7E247A8">
      <w:numFmt w:val="bullet"/>
      <w:lvlText w:val="•"/>
      <w:lvlJc w:val="left"/>
      <w:pPr>
        <w:ind w:left="720" w:hanging="360"/>
      </w:pPr>
      <w:rPr>
        <w:rFonts w:ascii="Times New Roman" w:eastAsia="Times New Roman" w:hAnsi="Times New Roman" w:cs="Times New Roman" w:hint="default"/>
      </w:rPr>
    </w:lvl>
    <w:lvl w:ilvl="1" w:tplc="4B148DCA">
      <w:numFmt w:val="bullet"/>
      <w:lvlText w:val=""/>
      <w:lvlJc w:val="left"/>
      <w:pPr>
        <w:ind w:left="1440" w:hanging="360"/>
      </w:pPr>
      <w:rPr>
        <w:rFonts w:ascii="Times New Roman" w:eastAsia="Times New Roman" w:hAnsi="Times New Roman" w:cs="Times New Roman" w:hint="default"/>
      </w:rPr>
    </w:lvl>
    <w:lvl w:ilvl="2" w:tplc="FF868062" w:tentative="1">
      <w:start w:val="1"/>
      <w:numFmt w:val="bullet"/>
      <w:lvlText w:val=""/>
      <w:lvlJc w:val="left"/>
      <w:pPr>
        <w:ind w:left="2160" w:hanging="360"/>
      </w:pPr>
      <w:rPr>
        <w:rFonts w:ascii="Wingdings" w:hAnsi="Wingdings" w:hint="default"/>
      </w:rPr>
    </w:lvl>
    <w:lvl w:ilvl="3" w:tplc="960601CA" w:tentative="1">
      <w:start w:val="1"/>
      <w:numFmt w:val="bullet"/>
      <w:lvlText w:val=""/>
      <w:lvlJc w:val="left"/>
      <w:pPr>
        <w:ind w:left="2880" w:hanging="360"/>
      </w:pPr>
      <w:rPr>
        <w:rFonts w:ascii="Symbol" w:hAnsi="Symbol" w:hint="default"/>
      </w:rPr>
    </w:lvl>
    <w:lvl w:ilvl="4" w:tplc="25744630" w:tentative="1">
      <w:start w:val="1"/>
      <w:numFmt w:val="bullet"/>
      <w:lvlText w:val="o"/>
      <w:lvlJc w:val="left"/>
      <w:pPr>
        <w:ind w:left="3600" w:hanging="360"/>
      </w:pPr>
      <w:rPr>
        <w:rFonts w:ascii="Courier New" w:hAnsi="Courier New" w:cs="Courier New" w:hint="default"/>
      </w:rPr>
    </w:lvl>
    <w:lvl w:ilvl="5" w:tplc="FAD0B672" w:tentative="1">
      <w:start w:val="1"/>
      <w:numFmt w:val="bullet"/>
      <w:lvlText w:val=""/>
      <w:lvlJc w:val="left"/>
      <w:pPr>
        <w:ind w:left="4320" w:hanging="360"/>
      </w:pPr>
      <w:rPr>
        <w:rFonts w:ascii="Wingdings" w:hAnsi="Wingdings" w:hint="default"/>
      </w:rPr>
    </w:lvl>
    <w:lvl w:ilvl="6" w:tplc="A3CA185C" w:tentative="1">
      <w:start w:val="1"/>
      <w:numFmt w:val="bullet"/>
      <w:lvlText w:val=""/>
      <w:lvlJc w:val="left"/>
      <w:pPr>
        <w:ind w:left="5040" w:hanging="360"/>
      </w:pPr>
      <w:rPr>
        <w:rFonts w:ascii="Symbol" w:hAnsi="Symbol" w:hint="default"/>
      </w:rPr>
    </w:lvl>
    <w:lvl w:ilvl="7" w:tplc="E73CA034" w:tentative="1">
      <w:start w:val="1"/>
      <w:numFmt w:val="bullet"/>
      <w:lvlText w:val="o"/>
      <w:lvlJc w:val="left"/>
      <w:pPr>
        <w:ind w:left="5760" w:hanging="360"/>
      </w:pPr>
      <w:rPr>
        <w:rFonts w:ascii="Courier New" w:hAnsi="Courier New" w:cs="Courier New" w:hint="default"/>
      </w:rPr>
    </w:lvl>
    <w:lvl w:ilvl="8" w:tplc="84C4ECA2" w:tentative="1">
      <w:start w:val="1"/>
      <w:numFmt w:val="bullet"/>
      <w:lvlText w:val=""/>
      <w:lvlJc w:val="left"/>
      <w:pPr>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B6C885E6"/>
    <w:lvl w:ilvl="0" w:tplc="D9B8F9C0">
      <w:start w:val="1"/>
      <w:numFmt w:val="bullet"/>
      <w:lvlText w:val=""/>
      <w:lvlJc w:val="left"/>
      <w:pPr>
        <w:tabs>
          <w:tab w:val="num" w:pos="720"/>
        </w:tabs>
        <w:ind w:left="720" w:hanging="360"/>
      </w:pPr>
      <w:rPr>
        <w:rFonts w:ascii="Symbol" w:hAnsi="Symbol" w:hint="default"/>
      </w:rPr>
    </w:lvl>
    <w:lvl w:ilvl="1" w:tplc="FC18DC0A" w:tentative="1">
      <w:start w:val="1"/>
      <w:numFmt w:val="bullet"/>
      <w:lvlText w:val="o"/>
      <w:lvlJc w:val="left"/>
      <w:pPr>
        <w:tabs>
          <w:tab w:val="num" w:pos="1440"/>
        </w:tabs>
        <w:ind w:left="1440" w:hanging="360"/>
      </w:pPr>
      <w:rPr>
        <w:rFonts w:ascii="Courier New" w:hAnsi="Courier New" w:cs="Courier New" w:hint="default"/>
      </w:rPr>
    </w:lvl>
    <w:lvl w:ilvl="2" w:tplc="2B303162" w:tentative="1">
      <w:start w:val="1"/>
      <w:numFmt w:val="bullet"/>
      <w:lvlText w:val=""/>
      <w:lvlJc w:val="left"/>
      <w:pPr>
        <w:tabs>
          <w:tab w:val="num" w:pos="2160"/>
        </w:tabs>
        <w:ind w:left="2160" w:hanging="360"/>
      </w:pPr>
      <w:rPr>
        <w:rFonts w:ascii="Wingdings" w:hAnsi="Wingdings" w:hint="default"/>
      </w:rPr>
    </w:lvl>
    <w:lvl w:ilvl="3" w:tplc="FE78EE9A" w:tentative="1">
      <w:start w:val="1"/>
      <w:numFmt w:val="bullet"/>
      <w:lvlText w:val=""/>
      <w:lvlJc w:val="left"/>
      <w:pPr>
        <w:tabs>
          <w:tab w:val="num" w:pos="2880"/>
        </w:tabs>
        <w:ind w:left="2880" w:hanging="360"/>
      </w:pPr>
      <w:rPr>
        <w:rFonts w:ascii="Symbol" w:hAnsi="Symbol" w:hint="default"/>
      </w:rPr>
    </w:lvl>
    <w:lvl w:ilvl="4" w:tplc="4EC411F6" w:tentative="1">
      <w:start w:val="1"/>
      <w:numFmt w:val="bullet"/>
      <w:lvlText w:val="o"/>
      <w:lvlJc w:val="left"/>
      <w:pPr>
        <w:tabs>
          <w:tab w:val="num" w:pos="3600"/>
        </w:tabs>
        <w:ind w:left="3600" w:hanging="360"/>
      </w:pPr>
      <w:rPr>
        <w:rFonts w:ascii="Courier New" w:hAnsi="Courier New" w:cs="Courier New" w:hint="default"/>
      </w:rPr>
    </w:lvl>
    <w:lvl w:ilvl="5" w:tplc="67ACC7F0" w:tentative="1">
      <w:start w:val="1"/>
      <w:numFmt w:val="bullet"/>
      <w:lvlText w:val=""/>
      <w:lvlJc w:val="left"/>
      <w:pPr>
        <w:tabs>
          <w:tab w:val="num" w:pos="4320"/>
        </w:tabs>
        <w:ind w:left="4320" w:hanging="360"/>
      </w:pPr>
      <w:rPr>
        <w:rFonts w:ascii="Wingdings" w:hAnsi="Wingdings" w:hint="default"/>
      </w:rPr>
    </w:lvl>
    <w:lvl w:ilvl="6" w:tplc="00866578" w:tentative="1">
      <w:start w:val="1"/>
      <w:numFmt w:val="bullet"/>
      <w:lvlText w:val=""/>
      <w:lvlJc w:val="left"/>
      <w:pPr>
        <w:tabs>
          <w:tab w:val="num" w:pos="5040"/>
        </w:tabs>
        <w:ind w:left="5040" w:hanging="360"/>
      </w:pPr>
      <w:rPr>
        <w:rFonts w:ascii="Symbol" w:hAnsi="Symbol" w:hint="default"/>
      </w:rPr>
    </w:lvl>
    <w:lvl w:ilvl="7" w:tplc="412470D0" w:tentative="1">
      <w:start w:val="1"/>
      <w:numFmt w:val="bullet"/>
      <w:lvlText w:val="o"/>
      <w:lvlJc w:val="left"/>
      <w:pPr>
        <w:tabs>
          <w:tab w:val="num" w:pos="5760"/>
        </w:tabs>
        <w:ind w:left="5760" w:hanging="360"/>
      </w:pPr>
      <w:rPr>
        <w:rFonts w:ascii="Courier New" w:hAnsi="Courier New" w:cs="Courier New" w:hint="default"/>
      </w:rPr>
    </w:lvl>
    <w:lvl w:ilvl="8" w:tplc="485672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B7A5E"/>
    <w:multiLevelType w:val="hybridMultilevel"/>
    <w:tmpl w:val="6E367A94"/>
    <w:lvl w:ilvl="0" w:tplc="0AE6664C">
      <w:numFmt w:val="bullet"/>
      <w:lvlText w:val="•"/>
      <w:lvlJc w:val="left"/>
      <w:pPr>
        <w:ind w:left="720" w:hanging="360"/>
      </w:pPr>
      <w:rPr>
        <w:rFonts w:ascii="Times New Roman" w:eastAsia="Times New Roman" w:hAnsi="Times New Roman" w:cs="Times New Roman" w:hint="default"/>
      </w:rPr>
    </w:lvl>
    <w:lvl w:ilvl="1" w:tplc="CE58B3B0" w:tentative="1">
      <w:start w:val="1"/>
      <w:numFmt w:val="bullet"/>
      <w:lvlText w:val="o"/>
      <w:lvlJc w:val="left"/>
      <w:pPr>
        <w:ind w:left="1440" w:hanging="360"/>
      </w:pPr>
      <w:rPr>
        <w:rFonts w:ascii="Courier New" w:hAnsi="Courier New" w:cs="Courier New" w:hint="default"/>
      </w:rPr>
    </w:lvl>
    <w:lvl w:ilvl="2" w:tplc="FCF01882" w:tentative="1">
      <w:start w:val="1"/>
      <w:numFmt w:val="bullet"/>
      <w:lvlText w:val=""/>
      <w:lvlJc w:val="left"/>
      <w:pPr>
        <w:ind w:left="2160" w:hanging="360"/>
      </w:pPr>
      <w:rPr>
        <w:rFonts w:ascii="Wingdings" w:hAnsi="Wingdings" w:hint="default"/>
      </w:rPr>
    </w:lvl>
    <w:lvl w:ilvl="3" w:tplc="B64AED76" w:tentative="1">
      <w:start w:val="1"/>
      <w:numFmt w:val="bullet"/>
      <w:lvlText w:val=""/>
      <w:lvlJc w:val="left"/>
      <w:pPr>
        <w:ind w:left="2880" w:hanging="360"/>
      </w:pPr>
      <w:rPr>
        <w:rFonts w:ascii="Symbol" w:hAnsi="Symbol" w:hint="default"/>
      </w:rPr>
    </w:lvl>
    <w:lvl w:ilvl="4" w:tplc="7C600870" w:tentative="1">
      <w:start w:val="1"/>
      <w:numFmt w:val="bullet"/>
      <w:lvlText w:val="o"/>
      <w:lvlJc w:val="left"/>
      <w:pPr>
        <w:ind w:left="3600" w:hanging="360"/>
      </w:pPr>
      <w:rPr>
        <w:rFonts w:ascii="Courier New" w:hAnsi="Courier New" w:cs="Courier New" w:hint="default"/>
      </w:rPr>
    </w:lvl>
    <w:lvl w:ilvl="5" w:tplc="FB9C38B2" w:tentative="1">
      <w:start w:val="1"/>
      <w:numFmt w:val="bullet"/>
      <w:lvlText w:val=""/>
      <w:lvlJc w:val="left"/>
      <w:pPr>
        <w:ind w:left="4320" w:hanging="360"/>
      </w:pPr>
      <w:rPr>
        <w:rFonts w:ascii="Wingdings" w:hAnsi="Wingdings" w:hint="default"/>
      </w:rPr>
    </w:lvl>
    <w:lvl w:ilvl="6" w:tplc="7DE43A16" w:tentative="1">
      <w:start w:val="1"/>
      <w:numFmt w:val="bullet"/>
      <w:lvlText w:val=""/>
      <w:lvlJc w:val="left"/>
      <w:pPr>
        <w:ind w:left="5040" w:hanging="360"/>
      </w:pPr>
      <w:rPr>
        <w:rFonts w:ascii="Symbol" w:hAnsi="Symbol" w:hint="default"/>
      </w:rPr>
    </w:lvl>
    <w:lvl w:ilvl="7" w:tplc="C134712C" w:tentative="1">
      <w:start w:val="1"/>
      <w:numFmt w:val="bullet"/>
      <w:lvlText w:val="o"/>
      <w:lvlJc w:val="left"/>
      <w:pPr>
        <w:ind w:left="5760" w:hanging="360"/>
      </w:pPr>
      <w:rPr>
        <w:rFonts w:ascii="Courier New" w:hAnsi="Courier New" w:cs="Courier New" w:hint="default"/>
      </w:rPr>
    </w:lvl>
    <w:lvl w:ilvl="8" w:tplc="1BE23834" w:tentative="1">
      <w:start w:val="1"/>
      <w:numFmt w:val="bullet"/>
      <w:lvlText w:val=""/>
      <w:lvlJc w:val="left"/>
      <w:pPr>
        <w:ind w:left="6480" w:hanging="360"/>
      </w:pPr>
      <w:rPr>
        <w:rFonts w:ascii="Wingdings" w:hAnsi="Wingdings" w:hint="default"/>
      </w:rPr>
    </w:lvl>
  </w:abstractNum>
  <w:num w:numId="1" w16cid:durableId="1793865795">
    <w:abstractNumId w:val="0"/>
    <w:lvlOverride w:ilvl="0">
      <w:lvl w:ilvl="0">
        <w:start w:val="1"/>
        <w:numFmt w:val="bullet"/>
        <w:lvlText w:val="-"/>
        <w:lvlJc w:val="left"/>
        <w:pPr>
          <w:ind w:left="720" w:hanging="360"/>
        </w:pPr>
      </w:lvl>
    </w:lvlOverride>
  </w:num>
  <w:num w:numId="2" w16cid:durableId="1361323337">
    <w:abstractNumId w:val="24"/>
  </w:num>
  <w:num w:numId="3" w16cid:durableId="892734755">
    <w:abstractNumId w:val="26"/>
  </w:num>
  <w:num w:numId="4" w16cid:durableId="1813869928">
    <w:abstractNumId w:val="16"/>
  </w:num>
  <w:num w:numId="5" w16cid:durableId="1855267363">
    <w:abstractNumId w:val="22"/>
  </w:num>
  <w:num w:numId="6" w16cid:durableId="930699169">
    <w:abstractNumId w:val="13"/>
  </w:num>
  <w:num w:numId="7" w16cid:durableId="791242616">
    <w:abstractNumId w:val="8"/>
  </w:num>
  <w:num w:numId="8" w16cid:durableId="178544345">
    <w:abstractNumId w:val="25"/>
  </w:num>
  <w:num w:numId="9" w16cid:durableId="734164765">
    <w:abstractNumId w:val="5"/>
  </w:num>
  <w:num w:numId="10" w16cid:durableId="1056856760">
    <w:abstractNumId w:val="15"/>
  </w:num>
  <w:num w:numId="11" w16cid:durableId="673608251">
    <w:abstractNumId w:val="20"/>
  </w:num>
  <w:num w:numId="12" w16cid:durableId="2061860313">
    <w:abstractNumId w:val="6"/>
  </w:num>
  <w:num w:numId="13" w16cid:durableId="1603100894">
    <w:abstractNumId w:val="14"/>
  </w:num>
  <w:num w:numId="14" w16cid:durableId="1014961804">
    <w:abstractNumId w:val="23"/>
  </w:num>
  <w:num w:numId="15" w16cid:durableId="13769808">
    <w:abstractNumId w:val="4"/>
  </w:num>
  <w:num w:numId="16" w16cid:durableId="2100904917">
    <w:abstractNumId w:val="7"/>
  </w:num>
  <w:num w:numId="17" w16cid:durableId="970356175">
    <w:abstractNumId w:val="2"/>
  </w:num>
  <w:num w:numId="18" w16cid:durableId="611669810">
    <w:abstractNumId w:val="27"/>
  </w:num>
  <w:num w:numId="19" w16cid:durableId="1147238645">
    <w:abstractNumId w:val="3"/>
  </w:num>
  <w:num w:numId="20" w16cid:durableId="1131554786">
    <w:abstractNumId w:val="18"/>
  </w:num>
  <w:num w:numId="21" w16cid:durableId="398864968">
    <w:abstractNumId w:val="28"/>
  </w:num>
  <w:num w:numId="22" w16cid:durableId="1676415822">
    <w:abstractNumId w:val="11"/>
  </w:num>
  <w:num w:numId="23" w16cid:durableId="1223255683">
    <w:abstractNumId w:val="19"/>
  </w:num>
  <w:num w:numId="24" w16cid:durableId="1611857920">
    <w:abstractNumId w:val="21"/>
  </w:num>
  <w:num w:numId="25" w16cid:durableId="1990476728">
    <w:abstractNumId w:val="9"/>
  </w:num>
  <w:num w:numId="26" w16cid:durableId="588001791">
    <w:abstractNumId w:val="1"/>
  </w:num>
  <w:num w:numId="27" w16cid:durableId="1963030180">
    <w:abstractNumId w:val="12"/>
  </w:num>
  <w:num w:numId="28" w16cid:durableId="1060249843">
    <w:abstractNumId w:val="17"/>
  </w:num>
  <w:num w:numId="29" w16cid:durableId="1948466982">
    <w:abstractNumId w:val="17"/>
    <w:lvlOverride w:ilvl="0">
      <w:startOverride w:val="1"/>
    </w:lvlOverride>
  </w:num>
  <w:num w:numId="30" w16cid:durableId="1157693793">
    <w:abstractNumId w:val="17"/>
  </w:num>
  <w:num w:numId="31" w16cid:durableId="865212056">
    <w:abstractNumId w:val="17"/>
  </w:num>
  <w:num w:numId="32" w16cid:durableId="20322044">
    <w:abstractNumId w:val="17"/>
  </w:num>
  <w:num w:numId="33" w16cid:durableId="12761348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53ACC"/>
    <w:rsid w:val="0000151C"/>
    <w:rsid w:val="000028A2"/>
    <w:rsid w:val="000029BE"/>
    <w:rsid w:val="000050C0"/>
    <w:rsid w:val="000051C9"/>
    <w:rsid w:val="00005712"/>
    <w:rsid w:val="000061C2"/>
    <w:rsid w:val="000064E6"/>
    <w:rsid w:val="00006875"/>
    <w:rsid w:val="00006B06"/>
    <w:rsid w:val="00011389"/>
    <w:rsid w:val="00011DAD"/>
    <w:rsid w:val="000131C2"/>
    <w:rsid w:val="00015A09"/>
    <w:rsid w:val="00020A14"/>
    <w:rsid w:val="0002210E"/>
    <w:rsid w:val="00022BAF"/>
    <w:rsid w:val="00025305"/>
    <w:rsid w:val="0002583B"/>
    <w:rsid w:val="00026BF2"/>
    <w:rsid w:val="0002734C"/>
    <w:rsid w:val="00031883"/>
    <w:rsid w:val="0003204E"/>
    <w:rsid w:val="0003629B"/>
    <w:rsid w:val="00037CC5"/>
    <w:rsid w:val="000425D4"/>
    <w:rsid w:val="0004375E"/>
    <w:rsid w:val="00043B8F"/>
    <w:rsid w:val="000460C2"/>
    <w:rsid w:val="00051DBB"/>
    <w:rsid w:val="00053CAA"/>
    <w:rsid w:val="00054182"/>
    <w:rsid w:val="0005602E"/>
    <w:rsid w:val="00057FCF"/>
    <w:rsid w:val="00061E2F"/>
    <w:rsid w:val="00062578"/>
    <w:rsid w:val="00062DC1"/>
    <w:rsid w:val="00063F3F"/>
    <w:rsid w:val="0006609E"/>
    <w:rsid w:val="0006660A"/>
    <w:rsid w:val="00067850"/>
    <w:rsid w:val="00067B16"/>
    <w:rsid w:val="00067D17"/>
    <w:rsid w:val="000706A7"/>
    <w:rsid w:val="00071A63"/>
    <w:rsid w:val="00072F3B"/>
    <w:rsid w:val="00083518"/>
    <w:rsid w:val="0008358C"/>
    <w:rsid w:val="000836F3"/>
    <w:rsid w:val="000857C7"/>
    <w:rsid w:val="00086803"/>
    <w:rsid w:val="00090B3D"/>
    <w:rsid w:val="0009140C"/>
    <w:rsid w:val="000940BD"/>
    <w:rsid w:val="00094362"/>
    <w:rsid w:val="00095230"/>
    <w:rsid w:val="000975F6"/>
    <w:rsid w:val="000A04C1"/>
    <w:rsid w:val="000A5A07"/>
    <w:rsid w:val="000A65D7"/>
    <w:rsid w:val="000A7B21"/>
    <w:rsid w:val="000B05D6"/>
    <w:rsid w:val="000B0CBC"/>
    <w:rsid w:val="000B3781"/>
    <w:rsid w:val="000B3B43"/>
    <w:rsid w:val="000B57B3"/>
    <w:rsid w:val="000B6487"/>
    <w:rsid w:val="000B6866"/>
    <w:rsid w:val="000B7229"/>
    <w:rsid w:val="000C1913"/>
    <w:rsid w:val="000D03F8"/>
    <w:rsid w:val="000D2686"/>
    <w:rsid w:val="000D317A"/>
    <w:rsid w:val="000D5723"/>
    <w:rsid w:val="000D5C16"/>
    <w:rsid w:val="000D600A"/>
    <w:rsid w:val="000D77FF"/>
    <w:rsid w:val="000D7AA6"/>
    <w:rsid w:val="000E0072"/>
    <w:rsid w:val="000E0A53"/>
    <w:rsid w:val="000E2E32"/>
    <w:rsid w:val="000E3305"/>
    <w:rsid w:val="000E40DB"/>
    <w:rsid w:val="000E47D3"/>
    <w:rsid w:val="000E4E2C"/>
    <w:rsid w:val="000F13B8"/>
    <w:rsid w:val="000F46F4"/>
    <w:rsid w:val="000F5DDE"/>
    <w:rsid w:val="0010285C"/>
    <w:rsid w:val="001047DA"/>
    <w:rsid w:val="001054C8"/>
    <w:rsid w:val="001056AE"/>
    <w:rsid w:val="00106C9B"/>
    <w:rsid w:val="00111417"/>
    <w:rsid w:val="0011189A"/>
    <w:rsid w:val="001118EA"/>
    <w:rsid w:val="00112051"/>
    <w:rsid w:val="00112D83"/>
    <w:rsid w:val="00114140"/>
    <w:rsid w:val="0011468C"/>
    <w:rsid w:val="00121EB2"/>
    <w:rsid w:val="00123116"/>
    <w:rsid w:val="0012320C"/>
    <w:rsid w:val="001233DC"/>
    <w:rsid w:val="00125280"/>
    <w:rsid w:val="001253FE"/>
    <w:rsid w:val="00125D5E"/>
    <w:rsid w:val="00127982"/>
    <w:rsid w:val="00127B38"/>
    <w:rsid w:val="00127DCB"/>
    <w:rsid w:val="00134275"/>
    <w:rsid w:val="0013539A"/>
    <w:rsid w:val="00136FAB"/>
    <w:rsid w:val="001401C8"/>
    <w:rsid w:val="001475D7"/>
    <w:rsid w:val="00150C3E"/>
    <w:rsid w:val="00152CC5"/>
    <w:rsid w:val="00152E50"/>
    <w:rsid w:val="00154991"/>
    <w:rsid w:val="00154FF4"/>
    <w:rsid w:val="00157895"/>
    <w:rsid w:val="0015796C"/>
    <w:rsid w:val="00164BFC"/>
    <w:rsid w:val="001659FC"/>
    <w:rsid w:val="0016677A"/>
    <w:rsid w:val="00167629"/>
    <w:rsid w:val="00167A3B"/>
    <w:rsid w:val="001712AB"/>
    <w:rsid w:val="00172B50"/>
    <w:rsid w:val="00176885"/>
    <w:rsid w:val="00176F30"/>
    <w:rsid w:val="0017722A"/>
    <w:rsid w:val="00180EDC"/>
    <w:rsid w:val="00185256"/>
    <w:rsid w:val="0019111B"/>
    <w:rsid w:val="00191DA9"/>
    <w:rsid w:val="00193ED3"/>
    <w:rsid w:val="00196813"/>
    <w:rsid w:val="00196E90"/>
    <w:rsid w:val="00197B1F"/>
    <w:rsid w:val="00197D0B"/>
    <w:rsid w:val="001A0D7E"/>
    <w:rsid w:val="001A31DE"/>
    <w:rsid w:val="001A549B"/>
    <w:rsid w:val="001A55EC"/>
    <w:rsid w:val="001A6667"/>
    <w:rsid w:val="001A7C0E"/>
    <w:rsid w:val="001B2D8B"/>
    <w:rsid w:val="001B3DC4"/>
    <w:rsid w:val="001B560D"/>
    <w:rsid w:val="001B65D0"/>
    <w:rsid w:val="001B7372"/>
    <w:rsid w:val="001B7F25"/>
    <w:rsid w:val="001C1462"/>
    <w:rsid w:val="001C375E"/>
    <w:rsid w:val="001C49B1"/>
    <w:rsid w:val="001C5334"/>
    <w:rsid w:val="001C7884"/>
    <w:rsid w:val="001C7A30"/>
    <w:rsid w:val="001D29E6"/>
    <w:rsid w:val="001D782D"/>
    <w:rsid w:val="001E1621"/>
    <w:rsid w:val="001E2B1C"/>
    <w:rsid w:val="001E3123"/>
    <w:rsid w:val="001E4304"/>
    <w:rsid w:val="001E488D"/>
    <w:rsid w:val="001E6858"/>
    <w:rsid w:val="001E7553"/>
    <w:rsid w:val="001F3539"/>
    <w:rsid w:val="001F492D"/>
    <w:rsid w:val="001F5D6D"/>
    <w:rsid w:val="001F680E"/>
    <w:rsid w:val="001F695E"/>
    <w:rsid w:val="00200B01"/>
    <w:rsid w:val="00200C61"/>
    <w:rsid w:val="002018A5"/>
    <w:rsid w:val="00204F0A"/>
    <w:rsid w:val="00206B36"/>
    <w:rsid w:val="002074BB"/>
    <w:rsid w:val="002108A4"/>
    <w:rsid w:val="00210B67"/>
    <w:rsid w:val="00211B0F"/>
    <w:rsid w:val="00211F4D"/>
    <w:rsid w:val="0021240B"/>
    <w:rsid w:val="00212D9B"/>
    <w:rsid w:val="00215C81"/>
    <w:rsid w:val="00216ACA"/>
    <w:rsid w:val="0021744C"/>
    <w:rsid w:val="002175C2"/>
    <w:rsid w:val="00217632"/>
    <w:rsid w:val="0023078D"/>
    <w:rsid w:val="00231E4C"/>
    <w:rsid w:val="00232029"/>
    <w:rsid w:val="00233A1E"/>
    <w:rsid w:val="00234CCD"/>
    <w:rsid w:val="0024093C"/>
    <w:rsid w:val="00240968"/>
    <w:rsid w:val="00242FBE"/>
    <w:rsid w:val="00243422"/>
    <w:rsid w:val="00246C7F"/>
    <w:rsid w:val="00247851"/>
    <w:rsid w:val="0025097F"/>
    <w:rsid w:val="00251790"/>
    <w:rsid w:val="0025349D"/>
    <w:rsid w:val="00253F62"/>
    <w:rsid w:val="002541E4"/>
    <w:rsid w:val="00254A20"/>
    <w:rsid w:val="00255CF6"/>
    <w:rsid w:val="00255ED9"/>
    <w:rsid w:val="0025653F"/>
    <w:rsid w:val="00257B97"/>
    <w:rsid w:val="002612D1"/>
    <w:rsid w:val="00263631"/>
    <w:rsid w:val="0026510F"/>
    <w:rsid w:val="002655DE"/>
    <w:rsid w:val="00266841"/>
    <w:rsid w:val="002669B4"/>
    <w:rsid w:val="00267942"/>
    <w:rsid w:val="00267F12"/>
    <w:rsid w:val="00275515"/>
    <w:rsid w:val="00276569"/>
    <w:rsid w:val="00276614"/>
    <w:rsid w:val="00276FA4"/>
    <w:rsid w:val="00276FED"/>
    <w:rsid w:val="002809B0"/>
    <w:rsid w:val="002826DD"/>
    <w:rsid w:val="0028327C"/>
    <w:rsid w:val="002839CF"/>
    <w:rsid w:val="00285BED"/>
    <w:rsid w:val="00286539"/>
    <w:rsid w:val="00287EFB"/>
    <w:rsid w:val="002920C3"/>
    <w:rsid w:val="0029215D"/>
    <w:rsid w:val="00295BF7"/>
    <w:rsid w:val="0029721A"/>
    <w:rsid w:val="002A0256"/>
    <w:rsid w:val="002A0FD3"/>
    <w:rsid w:val="002A1208"/>
    <w:rsid w:val="002A2C9C"/>
    <w:rsid w:val="002A3518"/>
    <w:rsid w:val="002A3783"/>
    <w:rsid w:val="002A59C1"/>
    <w:rsid w:val="002A5F1A"/>
    <w:rsid w:val="002A6614"/>
    <w:rsid w:val="002B14E4"/>
    <w:rsid w:val="002B24B9"/>
    <w:rsid w:val="002B4806"/>
    <w:rsid w:val="002B57B9"/>
    <w:rsid w:val="002B7DC5"/>
    <w:rsid w:val="002C06EB"/>
    <w:rsid w:val="002C0CC5"/>
    <w:rsid w:val="002C4F32"/>
    <w:rsid w:val="002C5978"/>
    <w:rsid w:val="002C62BC"/>
    <w:rsid w:val="002C64A8"/>
    <w:rsid w:val="002D4E29"/>
    <w:rsid w:val="002D753D"/>
    <w:rsid w:val="002D77DB"/>
    <w:rsid w:val="002D792D"/>
    <w:rsid w:val="002E0B3E"/>
    <w:rsid w:val="002E0F8A"/>
    <w:rsid w:val="002E1FED"/>
    <w:rsid w:val="002E4181"/>
    <w:rsid w:val="002F20FB"/>
    <w:rsid w:val="002F31D9"/>
    <w:rsid w:val="002F4E1F"/>
    <w:rsid w:val="00300CCC"/>
    <w:rsid w:val="00302038"/>
    <w:rsid w:val="00303190"/>
    <w:rsid w:val="0030336E"/>
    <w:rsid w:val="00303C6D"/>
    <w:rsid w:val="00306E6C"/>
    <w:rsid w:val="0030788B"/>
    <w:rsid w:val="00310B6D"/>
    <w:rsid w:val="0031220F"/>
    <w:rsid w:val="003126EC"/>
    <w:rsid w:val="00314AD4"/>
    <w:rsid w:val="00315B8A"/>
    <w:rsid w:val="003208E0"/>
    <w:rsid w:val="00321747"/>
    <w:rsid w:val="00322C3F"/>
    <w:rsid w:val="00323321"/>
    <w:rsid w:val="0032338F"/>
    <w:rsid w:val="00323D69"/>
    <w:rsid w:val="00324A74"/>
    <w:rsid w:val="003317B9"/>
    <w:rsid w:val="0033348E"/>
    <w:rsid w:val="003336D8"/>
    <w:rsid w:val="0033501C"/>
    <w:rsid w:val="0034005B"/>
    <w:rsid w:val="00341809"/>
    <w:rsid w:val="003443AD"/>
    <w:rsid w:val="00345F79"/>
    <w:rsid w:val="003461E8"/>
    <w:rsid w:val="003521B2"/>
    <w:rsid w:val="00357586"/>
    <w:rsid w:val="00363C1D"/>
    <w:rsid w:val="00363DA1"/>
    <w:rsid w:val="00364B47"/>
    <w:rsid w:val="00366ABE"/>
    <w:rsid w:val="003673B6"/>
    <w:rsid w:val="00370776"/>
    <w:rsid w:val="00370A21"/>
    <w:rsid w:val="00372242"/>
    <w:rsid w:val="003752F0"/>
    <w:rsid w:val="00376813"/>
    <w:rsid w:val="0038086E"/>
    <w:rsid w:val="00381014"/>
    <w:rsid w:val="00382406"/>
    <w:rsid w:val="0038445A"/>
    <w:rsid w:val="00384FB3"/>
    <w:rsid w:val="00397435"/>
    <w:rsid w:val="003A0596"/>
    <w:rsid w:val="003A1208"/>
    <w:rsid w:val="003A1265"/>
    <w:rsid w:val="003A2C81"/>
    <w:rsid w:val="003A5B1D"/>
    <w:rsid w:val="003A69B0"/>
    <w:rsid w:val="003A6CCB"/>
    <w:rsid w:val="003B0DF9"/>
    <w:rsid w:val="003B2393"/>
    <w:rsid w:val="003B23DC"/>
    <w:rsid w:val="003B279B"/>
    <w:rsid w:val="003B3D77"/>
    <w:rsid w:val="003B48B4"/>
    <w:rsid w:val="003B4998"/>
    <w:rsid w:val="003B4D2C"/>
    <w:rsid w:val="003B684C"/>
    <w:rsid w:val="003B76C4"/>
    <w:rsid w:val="003C00CD"/>
    <w:rsid w:val="003C00FC"/>
    <w:rsid w:val="003C1481"/>
    <w:rsid w:val="003C233B"/>
    <w:rsid w:val="003C3E50"/>
    <w:rsid w:val="003C7B3B"/>
    <w:rsid w:val="003D0063"/>
    <w:rsid w:val="003D212C"/>
    <w:rsid w:val="003D248B"/>
    <w:rsid w:val="003D290E"/>
    <w:rsid w:val="003D3B64"/>
    <w:rsid w:val="003D6CB5"/>
    <w:rsid w:val="003E14B4"/>
    <w:rsid w:val="003E1737"/>
    <w:rsid w:val="003E1C1E"/>
    <w:rsid w:val="003E355A"/>
    <w:rsid w:val="003E4580"/>
    <w:rsid w:val="003E6CEE"/>
    <w:rsid w:val="003E75E4"/>
    <w:rsid w:val="003F4720"/>
    <w:rsid w:val="003F5EE8"/>
    <w:rsid w:val="003F62D6"/>
    <w:rsid w:val="0040104A"/>
    <w:rsid w:val="004028BF"/>
    <w:rsid w:val="004031C5"/>
    <w:rsid w:val="00404E84"/>
    <w:rsid w:val="00407E53"/>
    <w:rsid w:val="00407F1F"/>
    <w:rsid w:val="00414059"/>
    <w:rsid w:val="004144B8"/>
    <w:rsid w:val="00415992"/>
    <w:rsid w:val="004178B8"/>
    <w:rsid w:val="00421A79"/>
    <w:rsid w:val="004227A2"/>
    <w:rsid w:val="00422C58"/>
    <w:rsid w:val="00424C4A"/>
    <w:rsid w:val="00425D71"/>
    <w:rsid w:val="00427458"/>
    <w:rsid w:val="00430D48"/>
    <w:rsid w:val="00433089"/>
    <w:rsid w:val="00433645"/>
    <w:rsid w:val="00434C31"/>
    <w:rsid w:val="00435082"/>
    <w:rsid w:val="004418A1"/>
    <w:rsid w:val="00441D4E"/>
    <w:rsid w:val="0044279E"/>
    <w:rsid w:val="00451034"/>
    <w:rsid w:val="00452114"/>
    <w:rsid w:val="00452124"/>
    <w:rsid w:val="0045222D"/>
    <w:rsid w:val="004556B3"/>
    <w:rsid w:val="00460B94"/>
    <w:rsid w:val="004625B7"/>
    <w:rsid w:val="00464427"/>
    <w:rsid w:val="00464774"/>
    <w:rsid w:val="004655EE"/>
    <w:rsid w:val="0047131B"/>
    <w:rsid w:val="00472ACC"/>
    <w:rsid w:val="004744DE"/>
    <w:rsid w:val="00474BFF"/>
    <w:rsid w:val="00475B59"/>
    <w:rsid w:val="00491504"/>
    <w:rsid w:val="00493786"/>
    <w:rsid w:val="004961AF"/>
    <w:rsid w:val="004A151F"/>
    <w:rsid w:val="004A1BCB"/>
    <w:rsid w:val="004A24EC"/>
    <w:rsid w:val="004A2EF7"/>
    <w:rsid w:val="004A36AD"/>
    <w:rsid w:val="004A4021"/>
    <w:rsid w:val="004A49EF"/>
    <w:rsid w:val="004A5069"/>
    <w:rsid w:val="004A6E87"/>
    <w:rsid w:val="004A7620"/>
    <w:rsid w:val="004B02A5"/>
    <w:rsid w:val="004B213C"/>
    <w:rsid w:val="004B2BF3"/>
    <w:rsid w:val="004B41BF"/>
    <w:rsid w:val="004B4AC3"/>
    <w:rsid w:val="004C00C1"/>
    <w:rsid w:val="004C0CD5"/>
    <w:rsid w:val="004C1DA4"/>
    <w:rsid w:val="004C33C5"/>
    <w:rsid w:val="004C3FED"/>
    <w:rsid w:val="004C4E60"/>
    <w:rsid w:val="004C5295"/>
    <w:rsid w:val="004C582F"/>
    <w:rsid w:val="004C70AF"/>
    <w:rsid w:val="004D07D5"/>
    <w:rsid w:val="004D64CA"/>
    <w:rsid w:val="004D6D93"/>
    <w:rsid w:val="004D6E1A"/>
    <w:rsid w:val="004D7D5C"/>
    <w:rsid w:val="004E038D"/>
    <w:rsid w:val="004E1C34"/>
    <w:rsid w:val="004E6605"/>
    <w:rsid w:val="004E675C"/>
    <w:rsid w:val="004E78FA"/>
    <w:rsid w:val="004E7C2E"/>
    <w:rsid w:val="004F1BAC"/>
    <w:rsid w:val="004F2BCA"/>
    <w:rsid w:val="004F32DF"/>
    <w:rsid w:val="004F661D"/>
    <w:rsid w:val="00500B86"/>
    <w:rsid w:val="00500F79"/>
    <w:rsid w:val="00501F9F"/>
    <w:rsid w:val="005022DB"/>
    <w:rsid w:val="00502C40"/>
    <w:rsid w:val="00502FD6"/>
    <w:rsid w:val="00504475"/>
    <w:rsid w:val="0050486E"/>
    <w:rsid w:val="00504AC5"/>
    <w:rsid w:val="00505DC0"/>
    <w:rsid w:val="005070A5"/>
    <w:rsid w:val="005076DA"/>
    <w:rsid w:val="00507FFC"/>
    <w:rsid w:val="00511643"/>
    <w:rsid w:val="005117AE"/>
    <w:rsid w:val="00514365"/>
    <w:rsid w:val="00515026"/>
    <w:rsid w:val="005204AF"/>
    <w:rsid w:val="0052154E"/>
    <w:rsid w:val="00521BED"/>
    <w:rsid w:val="00521F11"/>
    <w:rsid w:val="0052680D"/>
    <w:rsid w:val="005275B3"/>
    <w:rsid w:val="005302A5"/>
    <w:rsid w:val="0053081C"/>
    <w:rsid w:val="005314B8"/>
    <w:rsid w:val="00531D25"/>
    <w:rsid w:val="0053204B"/>
    <w:rsid w:val="0053211C"/>
    <w:rsid w:val="00532607"/>
    <w:rsid w:val="00532EFE"/>
    <w:rsid w:val="00534A27"/>
    <w:rsid w:val="00535D6D"/>
    <w:rsid w:val="005365AA"/>
    <w:rsid w:val="00537CB7"/>
    <w:rsid w:val="005407D5"/>
    <w:rsid w:val="005409B2"/>
    <w:rsid w:val="00540BA3"/>
    <w:rsid w:val="00541C61"/>
    <w:rsid w:val="00541EA1"/>
    <w:rsid w:val="005430B1"/>
    <w:rsid w:val="00545C27"/>
    <w:rsid w:val="00546E2D"/>
    <w:rsid w:val="00547410"/>
    <w:rsid w:val="0055346C"/>
    <w:rsid w:val="005567D9"/>
    <w:rsid w:val="005571EB"/>
    <w:rsid w:val="00557E96"/>
    <w:rsid w:val="005615ED"/>
    <w:rsid w:val="0056298C"/>
    <w:rsid w:val="00562B5A"/>
    <w:rsid w:val="00564767"/>
    <w:rsid w:val="00565024"/>
    <w:rsid w:val="0056769B"/>
    <w:rsid w:val="00567913"/>
    <w:rsid w:val="00570408"/>
    <w:rsid w:val="0057202E"/>
    <w:rsid w:val="005728A5"/>
    <w:rsid w:val="00574950"/>
    <w:rsid w:val="0057599C"/>
    <w:rsid w:val="00575A11"/>
    <w:rsid w:val="00575E22"/>
    <w:rsid w:val="0058012E"/>
    <w:rsid w:val="00584E53"/>
    <w:rsid w:val="00585CCC"/>
    <w:rsid w:val="00586105"/>
    <w:rsid w:val="00586DED"/>
    <w:rsid w:val="00587C04"/>
    <w:rsid w:val="00587EAD"/>
    <w:rsid w:val="0059238F"/>
    <w:rsid w:val="005929C8"/>
    <w:rsid w:val="00592E92"/>
    <w:rsid w:val="005946A3"/>
    <w:rsid w:val="00595181"/>
    <w:rsid w:val="0059608B"/>
    <w:rsid w:val="005A099B"/>
    <w:rsid w:val="005A0CF6"/>
    <w:rsid w:val="005A2180"/>
    <w:rsid w:val="005A37FD"/>
    <w:rsid w:val="005A46D2"/>
    <w:rsid w:val="005A51FA"/>
    <w:rsid w:val="005A5484"/>
    <w:rsid w:val="005A6954"/>
    <w:rsid w:val="005B0506"/>
    <w:rsid w:val="005B17BE"/>
    <w:rsid w:val="005B37BE"/>
    <w:rsid w:val="005B3923"/>
    <w:rsid w:val="005B39F4"/>
    <w:rsid w:val="005B3A20"/>
    <w:rsid w:val="005B5A90"/>
    <w:rsid w:val="005B6011"/>
    <w:rsid w:val="005B7476"/>
    <w:rsid w:val="005C298D"/>
    <w:rsid w:val="005C71E4"/>
    <w:rsid w:val="005C7520"/>
    <w:rsid w:val="005D1FE9"/>
    <w:rsid w:val="005D2940"/>
    <w:rsid w:val="005D386B"/>
    <w:rsid w:val="005D5343"/>
    <w:rsid w:val="005E0496"/>
    <w:rsid w:val="005E3389"/>
    <w:rsid w:val="005E4264"/>
    <w:rsid w:val="005F1080"/>
    <w:rsid w:val="005F3E7B"/>
    <w:rsid w:val="005F5C3F"/>
    <w:rsid w:val="005F6C85"/>
    <w:rsid w:val="005F7B5B"/>
    <w:rsid w:val="00600FA3"/>
    <w:rsid w:val="00602F66"/>
    <w:rsid w:val="00603744"/>
    <w:rsid w:val="00604379"/>
    <w:rsid w:val="00605938"/>
    <w:rsid w:val="00607091"/>
    <w:rsid w:val="00610B88"/>
    <w:rsid w:val="00612B39"/>
    <w:rsid w:val="00616BCA"/>
    <w:rsid w:val="006200A7"/>
    <w:rsid w:val="00622CD8"/>
    <w:rsid w:val="00623D78"/>
    <w:rsid w:val="00623F25"/>
    <w:rsid w:val="006244AF"/>
    <w:rsid w:val="00624546"/>
    <w:rsid w:val="00624DB0"/>
    <w:rsid w:val="006256C5"/>
    <w:rsid w:val="00626313"/>
    <w:rsid w:val="00627AFA"/>
    <w:rsid w:val="0063096E"/>
    <w:rsid w:val="0063236F"/>
    <w:rsid w:val="00632EF6"/>
    <w:rsid w:val="006348AB"/>
    <w:rsid w:val="0063593E"/>
    <w:rsid w:val="006406B0"/>
    <w:rsid w:val="0064217F"/>
    <w:rsid w:val="00642E0C"/>
    <w:rsid w:val="00645C1B"/>
    <w:rsid w:val="00646486"/>
    <w:rsid w:val="00646C52"/>
    <w:rsid w:val="006512C5"/>
    <w:rsid w:val="006519E6"/>
    <w:rsid w:val="00651EBC"/>
    <w:rsid w:val="00652214"/>
    <w:rsid w:val="0065577F"/>
    <w:rsid w:val="00657214"/>
    <w:rsid w:val="0065726C"/>
    <w:rsid w:val="0066046D"/>
    <w:rsid w:val="00660F37"/>
    <w:rsid w:val="00663C95"/>
    <w:rsid w:val="006646B8"/>
    <w:rsid w:val="006771B1"/>
    <w:rsid w:val="00677341"/>
    <w:rsid w:val="006804D4"/>
    <w:rsid w:val="00680D09"/>
    <w:rsid w:val="00681405"/>
    <w:rsid w:val="00681A4B"/>
    <w:rsid w:val="00682883"/>
    <w:rsid w:val="0068403E"/>
    <w:rsid w:val="0068598B"/>
    <w:rsid w:val="00692B80"/>
    <w:rsid w:val="0069484A"/>
    <w:rsid w:val="00695483"/>
    <w:rsid w:val="006956E6"/>
    <w:rsid w:val="00697DBA"/>
    <w:rsid w:val="006A0FA0"/>
    <w:rsid w:val="006A31BD"/>
    <w:rsid w:val="006A5078"/>
    <w:rsid w:val="006A592F"/>
    <w:rsid w:val="006A7DB6"/>
    <w:rsid w:val="006B12A1"/>
    <w:rsid w:val="006B4557"/>
    <w:rsid w:val="006B4A4A"/>
    <w:rsid w:val="006B56AE"/>
    <w:rsid w:val="006B572C"/>
    <w:rsid w:val="006B5BEB"/>
    <w:rsid w:val="006B6AB9"/>
    <w:rsid w:val="006B6B6A"/>
    <w:rsid w:val="006B764A"/>
    <w:rsid w:val="006C55BD"/>
    <w:rsid w:val="006C5957"/>
    <w:rsid w:val="006D3A5C"/>
    <w:rsid w:val="006D4AF3"/>
    <w:rsid w:val="006D6157"/>
    <w:rsid w:val="006D7A8D"/>
    <w:rsid w:val="006D7B70"/>
    <w:rsid w:val="006E2089"/>
    <w:rsid w:val="006E68EC"/>
    <w:rsid w:val="006E7B87"/>
    <w:rsid w:val="006F1C17"/>
    <w:rsid w:val="006F289B"/>
    <w:rsid w:val="006F478D"/>
    <w:rsid w:val="00704544"/>
    <w:rsid w:val="007103FA"/>
    <w:rsid w:val="00710913"/>
    <w:rsid w:val="00711141"/>
    <w:rsid w:val="007126CC"/>
    <w:rsid w:val="00712779"/>
    <w:rsid w:val="007128C1"/>
    <w:rsid w:val="00713B52"/>
    <w:rsid w:val="00713CFE"/>
    <w:rsid w:val="0071414D"/>
    <w:rsid w:val="00714BE3"/>
    <w:rsid w:val="00721664"/>
    <w:rsid w:val="00721737"/>
    <w:rsid w:val="00721A23"/>
    <w:rsid w:val="00721AED"/>
    <w:rsid w:val="0073003D"/>
    <w:rsid w:val="00730093"/>
    <w:rsid w:val="007304F5"/>
    <w:rsid w:val="007314A8"/>
    <w:rsid w:val="00731EA7"/>
    <w:rsid w:val="007320DB"/>
    <w:rsid w:val="00732E5F"/>
    <w:rsid w:val="007349B2"/>
    <w:rsid w:val="007377E7"/>
    <w:rsid w:val="00743499"/>
    <w:rsid w:val="00746992"/>
    <w:rsid w:val="00753855"/>
    <w:rsid w:val="00757486"/>
    <w:rsid w:val="00760459"/>
    <w:rsid w:val="00760A8E"/>
    <w:rsid w:val="007621BC"/>
    <w:rsid w:val="0076253A"/>
    <w:rsid w:val="00763F4D"/>
    <w:rsid w:val="00764AA1"/>
    <w:rsid w:val="00766AF7"/>
    <w:rsid w:val="007710EC"/>
    <w:rsid w:val="00777102"/>
    <w:rsid w:val="00777769"/>
    <w:rsid w:val="00782A35"/>
    <w:rsid w:val="00783F6B"/>
    <w:rsid w:val="00785464"/>
    <w:rsid w:val="00790692"/>
    <w:rsid w:val="007934B5"/>
    <w:rsid w:val="00795D12"/>
    <w:rsid w:val="007970C9"/>
    <w:rsid w:val="007A0F99"/>
    <w:rsid w:val="007A74A1"/>
    <w:rsid w:val="007A7C28"/>
    <w:rsid w:val="007B046B"/>
    <w:rsid w:val="007B24D3"/>
    <w:rsid w:val="007B42D3"/>
    <w:rsid w:val="007B65BF"/>
    <w:rsid w:val="007B6828"/>
    <w:rsid w:val="007C1647"/>
    <w:rsid w:val="007C2900"/>
    <w:rsid w:val="007C4FE2"/>
    <w:rsid w:val="007C6229"/>
    <w:rsid w:val="007D02AF"/>
    <w:rsid w:val="007D0C13"/>
    <w:rsid w:val="007D1441"/>
    <w:rsid w:val="007D3315"/>
    <w:rsid w:val="007D348C"/>
    <w:rsid w:val="007D34E2"/>
    <w:rsid w:val="007D45C3"/>
    <w:rsid w:val="007D4EC1"/>
    <w:rsid w:val="007D5751"/>
    <w:rsid w:val="007D797A"/>
    <w:rsid w:val="007E0C35"/>
    <w:rsid w:val="007E16C9"/>
    <w:rsid w:val="007E6242"/>
    <w:rsid w:val="007E6AE3"/>
    <w:rsid w:val="007E7FCF"/>
    <w:rsid w:val="007F0D0D"/>
    <w:rsid w:val="007F3307"/>
    <w:rsid w:val="007F60C2"/>
    <w:rsid w:val="007F71F9"/>
    <w:rsid w:val="007F7E38"/>
    <w:rsid w:val="00800479"/>
    <w:rsid w:val="00800DC9"/>
    <w:rsid w:val="00802BCA"/>
    <w:rsid w:val="008034FB"/>
    <w:rsid w:val="00804733"/>
    <w:rsid w:val="0080573A"/>
    <w:rsid w:val="00805B2B"/>
    <w:rsid w:val="00806FE5"/>
    <w:rsid w:val="00807E9B"/>
    <w:rsid w:val="00811409"/>
    <w:rsid w:val="00812055"/>
    <w:rsid w:val="00820551"/>
    <w:rsid w:val="008207DF"/>
    <w:rsid w:val="00821D43"/>
    <w:rsid w:val="008225EB"/>
    <w:rsid w:val="008227B7"/>
    <w:rsid w:val="00824055"/>
    <w:rsid w:val="008241A8"/>
    <w:rsid w:val="008244CA"/>
    <w:rsid w:val="00824A7F"/>
    <w:rsid w:val="00825CF6"/>
    <w:rsid w:val="00830019"/>
    <w:rsid w:val="00830F17"/>
    <w:rsid w:val="00837706"/>
    <w:rsid w:val="0084172C"/>
    <w:rsid w:val="0084213D"/>
    <w:rsid w:val="008421B6"/>
    <w:rsid w:val="008457DE"/>
    <w:rsid w:val="00845E6A"/>
    <w:rsid w:val="00850059"/>
    <w:rsid w:val="00851D8A"/>
    <w:rsid w:val="00852B36"/>
    <w:rsid w:val="00852E4B"/>
    <w:rsid w:val="00855995"/>
    <w:rsid w:val="008578B1"/>
    <w:rsid w:val="00861A8C"/>
    <w:rsid w:val="00861E50"/>
    <w:rsid w:val="00862351"/>
    <w:rsid w:val="00862ECC"/>
    <w:rsid w:val="00865787"/>
    <w:rsid w:val="00867172"/>
    <w:rsid w:val="00867342"/>
    <w:rsid w:val="008732A2"/>
    <w:rsid w:val="0087542F"/>
    <w:rsid w:val="008758AB"/>
    <w:rsid w:val="008807F8"/>
    <w:rsid w:val="00882235"/>
    <w:rsid w:val="00884B3C"/>
    <w:rsid w:val="00885E95"/>
    <w:rsid w:val="008861C2"/>
    <w:rsid w:val="008866E5"/>
    <w:rsid w:val="00887CC8"/>
    <w:rsid w:val="0089383C"/>
    <w:rsid w:val="008A1008"/>
    <w:rsid w:val="008A20F1"/>
    <w:rsid w:val="008A2983"/>
    <w:rsid w:val="008A3967"/>
    <w:rsid w:val="008A3D6B"/>
    <w:rsid w:val="008A5272"/>
    <w:rsid w:val="008B0349"/>
    <w:rsid w:val="008B24B1"/>
    <w:rsid w:val="008B294E"/>
    <w:rsid w:val="008B4AA8"/>
    <w:rsid w:val="008B4DE9"/>
    <w:rsid w:val="008B7F6A"/>
    <w:rsid w:val="008B7F7F"/>
    <w:rsid w:val="008C24B6"/>
    <w:rsid w:val="008C341F"/>
    <w:rsid w:val="008C3DC6"/>
    <w:rsid w:val="008C6418"/>
    <w:rsid w:val="008D2293"/>
    <w:rsid w:val="008D273E"/>
    <w:rsid w:val="008D5403"/>
    <w:rsid w:val="008D59A4"/>
    <w:rsid w:val="008D73DE"/>
    <w:rsid w:val="008E02BA"/>
    <w:rsid w:val="008E07D6"/>
    <w:rsid w:val="008E57E5"/>
    <w:rsid w:val="008F149F"/>
    <w:rsid w:val="008F1BEF"/>
    <w:rsid w:val="008F3815"/>
    <w:rsid w:val="008F3BE0"/>
    <w:rsid w:val="008F4CA8"/>
    <w:rsid w:val="008F4E71"/>
    <w:rsid w:val="008F6448"/>
    <w:rsid w:val="008F66A7"/>
    <w:rsid w:val="009004CC"/>
    <w:rsid w:val="009008DF"/>
    <w:rsid w:val="00900C17"/>
    <w:rsid w:val="00903A0F"/>
    <w:rsid w:val="00903F87"/>
    <w:rsid w:val="009043FE"/>
    <w:rsid w:val="00904B87"/>
    <w:rsid w:val="00906F84"/>
    <w:rsid w:val="0091367E"/>
    <w:rsid w:val="00913FD7"/>
    <w:rsid w:val="0091457D"/>
    <w:rsid w:val="00914EE0"/>
    <w:rsid w:val="00916C3E"/>
    <w:rsid w:val="00917EB0"/>
    <w:rsid w:val="009203A1"/>
    <w:rsid w:val="009234D2"/>
    <w:rsid w:val="0092705D"/>
    <w:rsid w:val="00930EE8"/>
    <w:rsid w:val="00932F33"/>
    <w:rsid w:val="009376E0"/>
    <w:rsid w:val="00946E6A"/>
    <w:rsid w:val="0095002D"/>
    <w:rsid w:val="009506AB"/>
    <w:rsid w:val="00952C33"/>
    <w:rsid w:val="00952DE9"/>
    <w:rsid w:val="00955C74"/>
    <w:rsid w:val="0096048A"/>
    <w:rsid w:val="00962267"/>
    <w:rsid w:val="009623D3"/>
    <w:rsid w:val="00963983"/>
    <w:rsid w:val="009644B5"/>
    <w:rsid w:val="00967EE5"/>
    <w:rsid w:val="00971A9A"/>
    <w:rsid w:val="00972071"/>
    <w:rsid w:val="00973A5F"/>
    <w:rsid w:val="00974194"/>
    <w:rsid w:val="009752F4"/>
    <w:rsid w:val="00975E8A"/>
    <w:rsid w:val="00976AE5"/>
    <w:rsid w:val="00977495"/>
    <w:rsid w:val="00977E62"/>
    <w:rsid w:val="00977EE2"/>
    <w:rsid w:val="00982101"/>
    <w:rsid w:val="00984DE0"/>
    <w:rsid w:val="00984F3F"/>
    <w:rsid w:val="00985C17"/>
    <w:rsid w:val="00985F07"/>
    <w:rsid w:val="0099472E"/>
    <w:rsid w:val="00994C75"/>
    <w:rsid w:val="0099573B"/>
    <w:rsid w:val="0099581A"/>
    <w:rsid w:val="009967EF"/>
    <w:rsid w:val="009A2416"/>
    <w:rsid w:val="009A2594"/>
    <w:rsid w:val="009A3B45"/>
    <w:rsid w:val="009A635B"/>
    <w:rsid w:val="009A6442"/>
    <w:rsid w:val="009A6499"/>
    <w:rsid w:val="009A771B"/>
    <w:rsid w:val="009A7C1B"/>
    <w:rsid w:val="009B045E"/>
    <w:rsid w:val="009B0A1D"/>
    <w:rsid w:val="009B63A6"/>
    <w:rsid w:val="009B7C76"/>
    <w:rsid w:val="009B7D4A"/>
    <w:rsid w:val="009B7FE7"/>
    <w:rsid w:val="009C0122"/>
    <w:rsid w:val="009C2800"/>
    <w:rsid w:val="009C3E4B"/>
    <w:rsid w:val="009C552C"/>
    <w:rsid w:val="009C6AB4"/>
    <w:rsid w:val="009C6BFC"/>
    <w:rsid w:val="009D0F5B"/>
    <w:rsid w:val="009D3371"/>
    <w:rsid w:val="009D48FC"/>
    <w:rsid w:val="009D7EB5"/>
    <w:rsid w:val="009E146A"/>
    <w:rsid w:val="009E1A22"/>
    <w:rsid w:val="009E2DC3"/>
    <w:rsid w:val="009E306A"/>
    <w:rsid w:val="009E422D"/>
    <w:rsid w:val="009E5494"/>
    <w:rsid w:val="009F063A"/>
    <w:rsid w:val="009F190A"/>
    <w:rsid w:val="009F2EF9"/>
    <w:rsid w:val="009F390E"/>
    <w:rsid w:val="009F4BA4"/>
    <w:rsid w:val="009F577E"/>
    <w:rsid w:val="009F7F3E"/>
    <w:rsid w:val="00A00FAC"/>
    <w:rsid w:val="00A01F11"/>
    <w:rsid w:val="00A0248D"/>
    <w:rsid w:val="00A06708"/>
    <w:rsid w:val="00A06A87"/>
    <w:rsid w:val="00A06EA8"/>
    <w:rsid w:val="00A13312"/>
    <w:rsid w:val="00A13589"/>
    <w:rsid w:val="00A17CEE"/>
    <w:rsid w:val="00A207A7"/>
    <w:rsid w:val="00A20993"/>
    <w:rsid w:val="00A254EE"/>
    <w:rsid w:val="00A26F79"/>
    <w:rsid w:val="00A27C86"/>
    <w:rsid w:val="00A30E55"/>
    <w:rsid w:val="00A328E2"/>
    <w:rsid w:val="00A329DF"/>
    <w:rsid w:val="00A359C3"/>
    <w:rsid w:val="00A42716"/>
    <w:rsid w:val="00A44B83"/>
    <w:rsid w:val="00A45F64"/>
    <w:rsid w:val="00A50657"/>
    <w:rsid w:val="00A54618"/>
    <w:rsid w:val="00A546A7"/>
    <w:rsid w:val="00A55B3B"/>
    <w:rsid w:val="00A57054"/>
    <w:rsid w:val="00A57B91"/>
    <w:rsid w:val="00A60F10"/>
    <w:rsid w:val="00A61D57"/>
    <w:rsid w:val="00A62132"/>
    <w:rsid w:val="00A65806"/>
    <w:rsid w:val="00A66497"/>
    <w:rsid w:val="00A67705"/>
    <w:rsid w:val="00A70A18"/>
    <w:rsid w:val="00A721D8"/>
    <w:rsid w:val="00A729F1"/>
    <w:rsid w:val="00A74D3C"/>
    <w:rsid w:val="00A77E2A"/>
    <w:rsid w:val="00A80A3A"/>
    <w:rsid w:val="00A80A55"/>
    <w:rsid w:val="00A82E26"/>
    <w:rsid w:val="00A834A8"/>
    <w:rsid w:val="00A83B66"/>
    <w:rsid w:val="00A83C38"/>
    <w:rsid w:val="00A860AC"/>
    <w:rsid w:val="00A87B23"/>
    <w:rsid w:val="00A91886"/>
    <w:rsid w:val="00A95A23"/>
    <w:rsid w:val="00A95CBF"/>
    <w:rsid w:val="00A97D06"/>
    <w:rsid w:val="00AA186E"/>
    <w:rsid w:val="00AA1BE1"/>
    <w:rsid w:val="00AA47E0"/>
    <w:rsid w:val="00AA58AF"/>
    <w:rsid w:val="00AA63E5"/>
    <w:rsid w:val="00AA74F4"/>
    <w:rsid w:val="00AB1C13"/>
    <w:rsid w:val="00AB37D5"/>
    <w:rsid w:val="00AB67A2"/>
    <w:rsid w:val="00AC1489"/>
    <w:rsid w:val="00AC2464"/>
    <w:rsid w:val="00AC3999"/>
    <w:rsid w:val="00AC3E02"/>
    <w:rsid w:val="00AC4725"/>
    <w:rsid w:val="00AC49DF"/>
    <w:rsid w:val="00AC6796"/>
    <w:rsid w:val="00AD0559"/>
    <w:rsid w:val="00AD0D31"/>
    <w:rsid w:val="00AD3CE9"/>
    <w:rsid w:val="00AD6C39"/>
    <w:rsid w:val="00AD7066"/>
    <w:rsid w:val="00AD7539"/>
    <w:rsid w:val="00AE06DD"/>
    <w:rsid w:val="00AE188D"/>
    <w:rsid w:val="00AE3F84"/>
    <w:rsid w:val="00AE3FF7"/>
    <w:rsid w:val="00AE4841"/>
    <w:rsid w:val="00AF0126"/>
    <w:rsid w:val="00AF0A54"/>
    <w:rsid w:val="00AF45D7"/>
    <w:rsid w:val="00AF48FD"/>
    <w:rsid w:val="00B00B80"/>
    <w:rsid w:val="00B02B79"/>
    <w:rsid w:val="00B03C57"/>
    <w:rsid w:val="00B03EA4"/>
    <w:rsid w:val="00B06212"/>
    <w:rsid w:val="00B10D59"/>
    <w:rsid w:val="00B1206E"/>
    <w:rsid w:val="00B14A41"/>
    <w:rsid w:val="00B15D61"/>
    <w:rsid w:val="00B167BE"/>
    <w:rsid w:val="00B16CFC"/>
    <w:rsid w:val="00B20B8F"/>
    <w:rsid w:val="00B21656"/>
    <w:rsid w:val="00B26065"/>
    <w:rsid w:val="00B3208E"/>
    <w:rsid w:val="00B32366"/>
    <w:rsid w:val="00B36761"/>
    <w:rsid w:val="00B36ABD"/>
    <w:rsid w:val="00B37CA7"/>
    <w:rsid w:val="00B41BA2"/>
    <w:rsid w:val="00B42FC8"/>
    <w:rsid w:val="00B44245"/>
    <w:rsid w:val="00B4564B"/>
    <w:rsid w:val="00B47CC1"/>
    <w:rsid w:val="00B51469"/>
    <w:rsid w:val="00B527D9"/>
    <w:rsid w:val="00B52C82"/>
    <w:rsid w:val="00B53DC8"/>
    <w:rsid w:val="00B54AFE"/>
    <w:rsid w:val="00B57BC5"/>
    <w:rsid w:val="00B6057D"/>
    <w:rsid w:val="00B6140F"/>
    <w:rsid w:val="00B66D5F"/>
    <w:rsid w:val="00B72DC9"/>
    <w:rsid w:val="00B73F87"/>
    <w:rsid w:val="00B76853"/>
    <w:rsid w:val="00B76D78"/>
    <w:rsid w:val="00B77F8A"/>
    <w:rsid w:val="00B80338"/>
    <w:rsid w:val="00B80717"/>
    <w:rsid w:val="00B80759"/>
    <w:rsid w:val="00B81441"/>
    <w:rsid w:val="00B81D5B"/>
    <w:rsid w:val="00B8256C"/>
    <w:rsid w:val="00B865B3"/>
    <w:rsid w:val="00B9112F"/>
    <w:rsid w:val="00B93404"/>
    <w:rsid w:val="00B94960"/>
    <w:rsid w:val="00B95B5D"/>
    <w:rsid w:val="00BA103C"/>
    <w:rsid w:val="00BA55D5"/>
    <w:rsid w:val="00BA7635"/>
    <w:rsid w:val="00BA7839"/>
    <w:rsid w:val="00BA7B89"/>
    <w:rsid w:val="00BA7DCF"/>
    <w:rsid w:val="00BA7F4C"/>
    <w:rsid w:val="00BB0967"/>
    <w:rsid w:val="00BB1979"/>
    <w:rsid w:val="00BB211D"/>
    <w:rsid w:val="00BB3A7B"/>
    <w:rsid w:val="00BB4C55"/>
    <w:rsid w:val="00BB7138"/>
    <w:rsid w:val="00BC09C9"/>
    <w:rsid w:val="00BC0DE9"/>
    <w:rsid w:val="00BC1CF4"/>
    <w:rsid w:val="00BC5184"/>
    <w:rsid w:val="00BC57C9"/>
    <w:rsid w:val="00BD0D2B"/>
    <w:rsid w:val="00BD1081"/>
    <w:rsid w:val="00BD1F20"/>
    <w:rsid w:val="00BD605B"/>
    <w:rsid w:val="00BE0FF6"/>
    <w:rsid w:val="00BE157F"/>
    <w:rsid w:val="00BE4017"/>
    <w:rsid w:val="00BE4056"/>
    <w:rsid w:val="00BE5F25"/>
    <w:rsid w:val="00BF0426"/>
    <w:rsid w:val="00BF3B3F"/>
    <w:rsid w:val="00C02594"/>
    <w:rsid w:val="00C03D6E"/>
    <w:rsid w:val="00C044B9"/>
    <w:rsid w:val="00C05D4F"/>
    <w:rsid w:val="00C106A4"/>
    <w:rsid w:val="00C115EB"/>
    <w:rsid w:val="00C11B21"/>
    <w:rsid w:val="00C12EA6"/>
    <w:rsid w:val="00C13B09"/>
    <w:rsid w:val="00C147E2"/>
    <w:rsid w:val="00C21E7F"/>
    <w:rsid w:val="00C252AC"/>
    <w:rsid w:val="00C27EE0"/>
    <w:rsid w:val="00C30A5C"/>
    <w:rsid w:val="00C32C99"/>
    <w:rsid w:val="00C33D5F"/>
    <w:rsid w:val="00C40DB2"/>
    <w:rsid w:val="00C41FE7"/>
    <w:rsid w:val="00C43C95"/>
    <w:rsid w:val="00C44C19"/>
    <w:rsid w:val="00C45C2C"/>
    <w:rsid w:val="00C52505"/>
    <w:rsid w:val="00C526CB"/>
    <w:rsid w:val="00C53ACC"/>
    <w:rsid w:val="00C54135"/>
    <w:rsid w:val="00C56AB5"/>
    <w:rsid w:val="00C62365"/>
    <w:rsid w:val="00C64394"/>
    <w:rsid w:val="00C65671"/>
    <w:rsid w:val="00C664F4"/>
    <w:rsid w:val="00C71694"/>
    <w:rsid w:val="00C722B9"/>
    <w:rsid w:val="00C72F9F"/>
    <w:rsid w:val="00C76D02"/>
    <w:rsid w:val="00C815C0"/>
    <w:rsid w:val="00C83D43"/>
    <w:rsid w:val="00C8437B"/>
    <w:rsid w:val="00C903A1"/>
    <w:rsid w:val="00C9230B"/>
    <w:rsid w:val="00C937E7"/>
    <w:rsid w:val="00C93E9A"/>
    <w:rsid w:val="00C945FE"/>
    <w:rsid w:val="00C95C3E"/>
    <w:rsid w:val="00CA06A7"/>
    <w:rsid w:val="00CA50B2"/>
    <w:rsid w:val="00CA64BE"/>
    <w:rsid w:val="00CA7A2F"/>
    <w:rsid w:val="00CB0ED9"/>
    <w:rsid w:val="00CB151C"/>
    <w:rsid w:val="00CB327B"/>
    <w:rsid w:val="00CB3B88"/>
    <w:rsid w:val="00CB4579"/>
    <w:rsid w:val="00CB6556"/>
    <w:rsid w:val="00CC1D61"/>
    <w:rsid w:val="00CC2BC6"/>
    <w:rsid w:val="00CC3433"/>
    <w:rsid w:val="00CC5BA1"/>
    <w:rsid w:val="00CC63F6"/>
    <w:rsid w:val="00CC7459"/>
    <w:rsid w:val="00CC7918"/>
    <w:rsid w:val="00CC7A73"/>
    <w:rsid w:val="00CD0B0D"/>
    <w:rsid w:val="00CD275F"/>
    <w:rsid w:val="00CD494C"/>
    <w:rsid w:val="00CD50B5"/>
    <w:rsid w:val="00CD608A"/>
    <w:rsid w:val="00CD6CB9"/>
    <w:rsid w:val="00CD758F"/>
    <w:rsid w:val="00CD7C3F"/>
    <w:rsid w:val="00CD7E13"/>
    <w:rsid w:val="00CE0B14"/>
    <w:rsid w:val="00CE3019"/>
    <w:rsid w:val="00CE3B54"/>
    <w:rsid w:val="00CE3DF7"/>
    <w:rsid w:val="00CE68CC"/>
    <w:rsid w:val="00CF0EF4"/>
    <w:rsid w:val="00CF1473"/>
    <w:rsid w:val="00CF1497"/>
    <w:rsid w:val="00CF158A"/>
    <w:rsid w:val="00CF4F64"/>
    <w:rsid w:val="00CF54CB"/>
    <w:rsid w:val="00D008FC"/>
    <w:rsid w:val="00D017B7"/>
    <w:rsid w:val="00D02BD3"/>
    <w:rsid w:val="00D03353"/>
    <w:rsid w:val="00D109C3"/>
    <w:rsid w:val="00D13DA0"/>
    <w:rsid w:val="00D1592D"/>
    <w:rsid w:val="00D16556"/>
    <w:rsid w:val="00D20430"/>
    <w:rsid w:val="00D231C5"/>
    <w:rsid w:val="00D23830"/>
    <w:rsid w:val="00D244FD"/>
    <w:rsid w:val="00D27BF7"/>
    <w:rsid w:val="00D27F0F"/>
    <w:rsid w:val="00D30D5D"/>
    <w:rsid w:val="00D32DA3"/>
    <w:rsid w:val="00D34395"/>
    <w:rsid w:val="00D34491"/>
    <w:rsid w:val="00D37B85"/>
    <w:rsid w:val="00D40272"/>
    <w:rsid w:val="00D41719"/>
    <w:rsid w:val="00D42EC9"/>
    <w:rsid w:val="00D4345C"/>
    <w:rsid w:val="00D43772"/>
    <w:rsid w:val="00D452CE"/>
    <w:rsid w:val="00D4609D"/>
    <w:rsid w:val="00D46EF5"/>
    <w:rsid w:val="00D514F8"/>
    <w:rsid w:val="00D51C4C"/>
    <w:rsid w:val="00D52919"/>
    <w:rsid w:val="00D56643"/>
    <w:rsid w:val="00D56735"/>
    <w:rsid w:val="00D570BC"/>
    <w:rsid w:val="00D6026D"/>
    <w:rsid w:val="00D62722"/>
    <w:rsid w:val="00D715DF"/>
    <w:rsid w:val="00D71D92"/>
    <w:rsid w:val="00D720AA"/>
    <w:rsid w:val="00D73994"/>
    <w:rsid w:val="00D74541"/>
    <w:rsid w:val="00D748C6"/>
    <w:rsid w:val="00D80B2F"/>
    <w:rsid w:val="00D81129"/>
    <w:rsid w:val="00D81A1F"/>
    <w:rsid w:val="00D825A0"/>
    <w:rsid w:val="00D8455D"/>
    <w:rsid w:val="00D851AF"/>
    <w:rsid w:val="00D90680"/>
    <w:rsid w:val="00D92B33"/>
    <w:rsid w:val="00D93CFF"/>
    <w:rsid w:val="00D960C5"/>
    <w:rsid w:val="00D96A5A"/>
    <w:rsid w:val="00D96D51"/>
    <w:rsid w:val="00D9705B"/>
    <w:rsid w:val="00D97552"/>
    <w:rsid w:val="00DA17C6"/>
    <w:rsid w:val="00DA21B9"/>
    <w:rsid w:val="00DA33D9"/>
    <w:rsid w:val="00DA3D16"/>
    <w:rsid w:val="00DA529D"/>
    <w:rsid w:val="00DA64A8"/>
    <w:rsid w:val="00DA6B48"/>
    <w:rsid w:val="00DA7808"/>
    <w:rsid w:val="00DB1AD4"/>
    <w:rsid w:val="00DB2562"/>
    <w:rsid w:val="00DB3213"/>
    <w:rsid w:val="00DB3A64"/>
    <w:rsid w:val="00DB3C2D"/>
    <w:rsid w:val="00DB4264"/>
    <w:rsid w:val="00DB4347"/>
    <w:rsid w:val="00DB70B5"/>
    <w:rsid w:val="00DB7DFB"/>
    <w:rsid w:val="00DC07A6"/>
    <w:rsid w:val="00DC1818"/>
    <w:rsid w:val="00DC2AAF"/>
    <w:rsid w:val="00DC2D03"/>
    <w:rsid w:val="00DC2D10"/>
    <w:rsid w:val="00DC3FA8"/>
    <w:rsid w:val="00DD0FB9"/>
    <w:rsid w:val="00DD49C5"/>
    <w:rsid w:val="00DD4A4A"/>
    <w:rsid w:val="00DD4F5C"/>
    <w:rsid w:val="00DD694D"/>
    <w:rsid w:val="00DD71C5"/>
    <w:rsid w:val="00DE008F"/>
    <w:rsid w:val="00DE0EF4"/>
    <w:rsid w:val="00DE1258"/>
    <w:rsid w:val="00DE228B"/>
    <w:rsid w:val="00DE2924"/>
    <w:rsid w:val="00DE6F03"/>
    <w:rsid w:val="00DE79D2"/>
    <w:rsid w:val="00DE7C77"/>
    <w:rsid w:val="00DF33FC"/>
    <w:rsid w:val="00DF517A"/>
    <w:rsid w:val="00DF5E92"/>
    <w:rsid w:val="00DF61AC"/>
    <w:rsid w:val="00DF79C7"/>
    <w:rsid w:val="00E00A55"/>
    <w:rsid w:val="00E029B7"/>
    <w:rsid w:val="00E02C2C"/>
    <w:rsid w:val="00E044A8"/>
    <w:rsid w:val="00E1227C"/>
    <w:rsid w:val="00E124E0"/>
    <w:rsid w:val="00E12707"/>
    <w:rsid w:val="00E1270C"/>
    <w:rsid w:val="00E12C94"/>
    <w:rsid w:val="00E1335F"/>
    <w:rsid w:val="00E153CE"/>
    <w:rsid w:val="00E15E23"/>
    <w:rsid w:val="00E172CF"/>
    <w:rsid w:val="00E17D4E"/>
    <w:rsid w:val="00E20040"/>
    <w:rsid w:val="00E22CDF"/>
    <w:rsid w:val="00E26E06"/>
    <w:rsid w:val="00E26EF1"/>
    <w:rsid w:val="00E309CC"/>
    <w:rsid w:val="00E32401"/>
    <w:rsid w:val="00E32FDA"/>
    <w:rsid w:val="00E344C9"/>
    <w:rsid w:val="00E34E3E"/>
    <w:rsid w:val="00E35149"/>
    <w:rsid w:val="00E351F9"/>
    <w:rsid w:val="00E367A9"/>
    <w:rsid w:val="00E379FC"/>
    <w:rsid w:val="00E4065D"/>
    <w:rsid w:val="00E41710"/>
    <w:rsid w:val="00E4342F"/>
    <w:rsid w:val="00E43E06"/>
    <w:rsid w:val="00E46373"/>
    <w:rsid w:val="00E46860"/>
    <w:rsid w:val="00E50FFE"/>
    <w:rsid w:val="00E52D3D"/>
    <w:rsid w:val="00E53ED4"/>
    <w:rsid w:val="00E60DC3"/>
    <w:rsid w:val="00E60EB0"/>
    <w:rsid w:val="00E62444"/>
    <w:rsid w:val="00E6360D"/>
    <w:rsid w:val="00E646C2"/>
    <w:rsid w:val="00E64E3C"/>
    <w:rsid w:val="00E650BF"/>
    <w:rsid w:val="00E65B4A"/>
    <w:rsid w:val="00E675E4"/>
    <w:rsid w:val="00E67CF0"/>
    <w:rsid w:val="00E67E7C"/>
    <w:rsid w:val="00E70A8C"/>
    <w:rsid w:val="00E70E83"/>
    <w:rsid w:val="00E71D4B"/>
    <w:rsid w:val="00E731A6"/>
    <w:rsid w:val="00E7427A"/>
    <w:rsid w:val="00E74980"/>
    <w:rsid w:val="00E779F6"/>
    <w:rsid w:val="00E77C6C"/>
    <w:rsid w:val="00E81535"/>
    <w:rsid w:val="00E82769"/>
    <w:rsid w:val="00E86EAA"/>
    <w:rsid w:val="00E92B8B"/>
    <w:rsid w:val="00E92E94"/>
    <w:rsid w:val="00E95F5E"/>
    <w:rsid w:val="00EA0ACE"/>
    <w:rsid w:val="00EA512E"/>
    <w:rsid w:val="00EA532B"/>
    <w:rsid w:val="00EA553E"/>
    <w:rsid w:val="00EA5A3B"/>
    <w:rsid w:val="00EA5B09"/>
    <w:rsid w:val="00EB0C8E"/>
    <w:rsid w:val="00EB133C"/>
    <w:rsid w:val="00EB47F1"/>
    <w:rsid w:val="00EB595B"/>
    <w:rsid w:val="00EC053D"/>
    <w:rsid w:val="00EC0EC2"/>
    <w:rsid w:val="00EC1F0C"/>
    <w:rsid w:val="00EC2421"/>
    <w:rsid w:val="00EC3702"/>
    <w:rsid w:val="00EC4C75"/>
    <w:rsid w:val="00EC5E2E"/>
    <w:rsid w:val="00EC6D23"/>
    <w:rsid w:val="00EC7470"/>
    <w:rsid w:val="00ED34B8"/>
    <w:rsid w:val="00ED605B"/>
    <w:rsid w:val="00EE0685"/>
    <w:rsid w:val="00EE1400"/>
    <w:rsid w:val="00EE1741"/>
    <w:rsid w:val="00EE33C0"/>
    <w:rsid w:val="00EE59C0"/>
    <w:rsid w:val="00EE7E55"/>
    <w:rsid w:val="00EF03CE"/>
    <w:rsid w:val="00EF2DC4"/>
    <w:rsid w:val="00EF53AE"/>
    <w:rsid w:val="00EF5EEA"/>
    <w:rsid w:val="00F00386"/>
    <w:rsid w:val="00F00876"/>
    <w:rsid w:val="00F01179"/>
    <w:rsid w:val="00F01E00"/>
    <w:rsid w:val="00F01E25"/>
    <w:rsid w:val="00F029B6"/>
    <w:rsid w:val="00F03DE5"/>
    <w:rsid w:val="00F05A4C"/>
    <w:rsid w:val="00F06553"/>
    <w:rsid w:val="00F07E7E"/>
    <w:rsid w:val="00F11495"/>
    <w:rsid w:val="00F116AE"/>
    <w:rsid w:val="00F11FE8"/>
    <w:rsid w:val="00F12063"/>
    <w:rsid w:val="00F12741"/>
    <w:rsid w:val="00F135F4"/>
    <w:rsid w:val="00F13745"/>
    <w:rsid w:val="00F150BE"/>
    <w:rsid w:val="00F206FC"/>
    <w:rsid w:val="00F22E4F"/>
    <w:rsid w:val="00F264A0"/>
    <w:rsid w:val="00F26F43"/>
    <w:rsid w:val="00F2739C"/>
    <w:rsid w:val="00F31C4C"/>
    <w:rsid w:val="00F31D5B"/>
    <w:rsid w:val="00F3543B"/>
    <w:rsid w:val="00F36914"/>
    <w:rsid w:val="00F36B8A"/>
    <w:rsid w:val="00F408D6"/>
    <w:rsid w:val="00F40DA1"/>
    <w:rsid w:val="00F42CEA"/>
    <w:rsid w:val="00F433DC"/>
    <w:rsid w:val="00F50996"/>
    <w:rsid w:val="00F50EBF"/>
    <w:rsid w:val="00F52648"/>
    <w:rsid w:val="00F52B86"/>
    <w:rsid w:val="00F548C4"/>
    <w:rsid w:val="00F60298"/>
    <w:rsid w:val="00F63D30"/>
    <w:rsid w:val="00F64188"/>
    <w:rsid w:val="00F73582"/>
    <w:rsid w:val="00F76B2E"/>
    <w:rsid w:val="00F778FD"/>
    <w:rsid w:val="00F81F2F"/>
    <w:rsid w:val="00F82812"/>
    <w:rsid w:val="00F84B63"/>
    <w:rsid w:val="00F863BB"/>
    <w:rsid w:val="00F87E05"/>
    <w:rsid w:val="00F96B2D"/>
    <w:rsid w:val="00FA5E6E"/>
    <w:rsid w:val="00FA6D88"/>
    <w:rsid w:val="00FB11C2"/>
    <w:rsid w:val="00FB1408"/>
    <w:rsid w:val="00FB1703"/>
    <w:rsid w:val="00FB257D"/>
    <w:rsid w:val="00FB33C5"/>
    <w:rsid w:val="00FB45E8"/>
    <w:rsid w:val="00FB4D91"/>
    <w:rsid w:val="00FB6A1E"/>
    <w:rsid w:val="00FB7397"/>
    <w:rsid w:val="00FC20A8"/>
    <w:rsid w:val="00FC2A66"/>
    <w:rsid w:val="00FC3C3A"/>
    <w:rsid w:val="00FC3E90"/>
    <w:rsid w:val="00FC72F6"/>
    <w:rsid w:val="00FD4510"/>
    <w:rsid w:val="00FD5F5B"/>
    <w:rsid w:val="00FD6486"/>
    <w:rsid w:val="00FD761E"/>
    <w:rsid w:val="00FE05AF"/>
    <w:rsid w:val="00FE1208"/>
    <w:rsid w:val="00FE3DC2"/>
    <w:rsid w:val="00FE3F2B"/>
    <w:rsid w:val="00FE5A87"/>
    <w:rsid w:val="00FE6874"/>
    <w:rsid w:val="00FE703B"/>
    <w:rsid w:val="00FE7A79"/>
    <w:rsid w:val="00FF1585"/>
    <w:rsid w:val="00FF1CA9"/>
    <w:rsid w:val="00FF4E81"/>
    <w:rsid w:val="00FF5E84"/>
    <w:rsid w:val="00FF5EAB"/>
    <w:rsid w:val="00FF7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74B6"/>
  <w15:docId w15:val="{0F480D5A-5B8F-43D8-AB8F-3352267C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92D"/>
    <w:pPr>
      <w:tabs>
        <w:tab w:val="left" w:pos="567"/>
      </w:tabs>
      <w:spacing w:line="260" w:lineRule="exact"/>
    </w:pPr>
    <w:rPr>
      <w:sz w:val="22"/>
      <w:lang w:eastAsia="en-US"/>
    </w:rPr>
  </w:style>
  <w:style w:type="paragraph" w:styleId="Ttulo1">
    <w:name w:val="heading 1"/>
    <w:basedOn w:val="Normal"/>
    <w:next w:val="Normal"/>
    <w:qFormat/>
    <w:pPr>
      <w:spacing w:before="240" w:after="120"/>
      <w:ind w:left="357" w:hanging="357"/>
      <w:outlineLvl w:val="0"/>
    </w:pPr>
    <w:rPr>
      <w:b/>
      <w:caps/>
      <w:sz w:val="26"/>
      <w:lang w:val="en-US"/>
    </w:rPr>
  </w:style>
  <w:style w:type="paragraph" w:styleId="Ttulo2">
    <w:name w:val="heading 2"/>
    <w:basedOn w:val="Normal"/>
    <w:next w:val="Normal"/>
    <w:qFormat/>
    <w:pPr>
      <w:keepNext/>
      <w:spacing w:before="240" w:after="60"/>
      <w:outlineLvl w:val="1"/>
    </w:pPr>
    <w:rPr>
      <w:rFonts w:ascii="Helvetica" w:hAnsi="Helvetica"/>
      <w:b/>
      <w:i/>
      <w:sz w:val="24"/>
    </w:rPr>
  </w:style>
  <w:style w:type="paragraph" w:styleId="Ttulo3">
    <w:name w:val="heading 3"/>
    <w:basedOn w:val="Normal"/>
    <w:next w:val="Normal"/>
    <w:qFormat/>
    <w:pPr>
      <w:keepNext/>
      <w:keepLines/>
      <w:spacing w:before="120" w:after="80"/>
      <w:outlineLvl w:val="2"/>
    </w:pPr>
    <w:rPr>
      <w:b/>
      <w:kern w:val="28"/>
      <w:sz w:val="24"/>
      <w:lang w:val="en-US"/>
    </w:rPr>
  </w:style>
  <w:style w:type="paragraph" w:styleId="Ttulo4">
    <w:name w:val="heading 4"/>
    <w:basedOn w:val="Normal"/>
    <w:next w:val="Normal"/>
    <w:qFormat/>
    <w:pPr>
      <w:keepNext/>
      <w:jc w:val="both"/>
      <w:outlineLvl w:val="3"/>
    </w:pPr>
    <w:rPr>
      <w:b/>
      <w:noProof/>
    </w:rPr>
  </w:style>
  <w:style w:type="paragraph" w:styleId="Ttulo5">
    <w:name w:val="heading 5"/>
    <w:basedOn w:val="Normal"/>
    <w:next w:val="Normal"/>
    <w:qFormat/>
    <w:pPr>
      <w:keepNext/>
      <w:jc w:val="both"/>
      <w:outlineLvl w:val="4"/>
    </w:pPr>
    <w:rPr>
      <w:noProof/>
    </w:rPr>
  </w:style>
  <w:style w:type="paragraph" w:styleId="Ttulo6">
    <w:name w:val="heading 6"/>
    <w:basedOn w:val="Normal"/>
    <w:next w:val="Normal"/>
    <w:qFormat/>
    <w:pPr>
      <w:keepNext/>
      <w:tabs>
        <w:tab w:val="left" w:pos="-720"/>
        <w:tab w:val="left" w:pos="4536"/>
      </w:tabs>
      <w:suppressAutoHyphens/>
      <w:outlineLvl w:val="5"/>
    </w:pPr>
    <w:rPr>
      <w:i/>
    </w:rPr>
  </w:style>
  <w:style w:type="paragraph" w:styleId="Ttulo7">
    <w:name w:val="heading 7"/>
    <w:basedOn w:val="Normal"/>
    <w:next w:val="Normal"/>
    <w:qFormat/>
    <w:pPr>
      <w:keepNext/>
      <w:tabs>
        <w:tab w:val="left" w:pos="-720"/>
        <w:tab w:val="left" w:pos="4536"/>
      </w:tabs>
      <w:suppressAutoHyphens/>
      <w:jc w:val="both"/>
      <w:outlineLvl w:val="6"/>
    </w:pPr>
    <w:rPr>
      <w:i/>
    </w:rPr>
  </w:style>
  <w:style w:type="paragraph" w:styleId="Ttulo8">
    <w:name w:val="heading 8"/>
    <w:basedOn w:val="Normal"/>
    <w:next w:val="Normal"/>
    <w:qFormat/>
    <w:pPr>
      <w:keepNext/>
      <w:ind w:left="567" w:hanging="567"/>
      <w:jc w:val="both"/>
      <w:outlineLvl w:val="7"/>
    </w:pPr>
    <w:rPr>
      <w:b/>
      <w:i/>
    </w:rPr>
  </w:style>
  <w:style w:type="paragraph" w:styleId="Ttulo9">
    <w:name w:val="heading 9"/>
    <w:basedOn w:val="Normal"/>
    <w:next w:val="Normal"/>
    <w:qFormat/>
    <w:pPr>
      <w:keepNext/>
      <w:jc w:val="both"/>
      <w:outlineLvl w:val="8"/>
    </w:pPr>
    <w:rPr>
      <w:b/>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spacing w:line="240" w:lineRule="auto"/>
    </w:pPr>
    <w:rPr>
      <w:rFonts w:ascii="Helvetica" w:hAnsi="Helvetica"/>
      <w:sz w:val="20"/>
    </w:rPr>
  </w:style>
  <w:style w:type="paragraph" w:styleId="Piedepgina">
    <w:name w:val="footer"/>
    <w:basedOn w:val="Normal"/>
    <w:pPr>
      <w:tabs>
        <w:tab w:val="center" w:pos="4536"/>
        <w:tab w:val="center" w:pos="8930"/>
      </w:tabs>
      <w:spacing w:line="240" w:lineRule="auto"/>
    </w:pPr>
    <w:rPr>
      <w:rFonts w:ascii="Helvetica" w:hAnsi="Helvetica"/>
      <w:sz w:val="16"/>
    </w:rPr>
  </w:style>
  <w:style w:type="character" w:styleId="Nmerodepgina">
    <w:name w:val="page number"/>
    <w:basedOn w:val="Fuentedeprrafopredeter"/>
  </w:style>
  <w:style w:type="paragraph" w:styleId="Sangradetextonormal">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Textoindependiente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Sangra2detindependiente">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Textoindependiente">
    <w:name w:val="Body Text"/>
    <w:basedOn w:val="Normal"/>
    <w:pPr>
      <w:tabs>
        <w:tab w:val="clear" w:pos="567"/>
      </w:tabs>
      <w:spacing w:line="240" w:lineRule="auto"/>
    </w:pPr>
    <w:rPr>
      <w:i/>
      <w:color w:val="008000"/>
    </w:rPr>
  </w:style>
  <w:style w:type="paragraph" w:styleId="Textoindependiente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Refdecomentario">
    <w:name w:val="annotation reference"/>
    <w:uiPriority w:val="99"/>
    <w:semiHidden/>
    <w:rPr>
      <w:sz w:val="16"/>
      <w:szCs w:val="16"/>
    </w:rPr>
  </w:style>
  <w:style w:type="paragraph" w:styleId="Textocomentario">
    <w:name w:val="annotation text"/>
    <w:aliases w:val=" Car17, Car17 Car, Char Char Char,Annotationtext,Car17,Char,Char Char Char,Char Char1,Comment Text Char Char,Comment Text Char Char Char Char,Comment Text Char Char1,Comment Text Char1,Comment Text Char1 Char"/>
    <w:basedOn w:val="Normal"/>
    <w:link w:val="TextocomentarioCar"/>
    <w:uiPriority w:val="99"/>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Mapadeldocumento">
    <w:name w:val="Document Map"/>
    <w:basedOn w:val="Normal"/>
    <w:semiHidden/>
    <w:pPr>
      <w:shd w:val="clear" w:color="auto" w:fill="000080"/>
    </w:pPr>
    <w:rPr>
      <w:rFonts w:ascii="Tahoma" w:hAnsi="Tahoma" w:cs="Tahoma"/>
    </w:rPr>
  </w:style>
  <w:style w:type="character" w:styleId="Hipervnculo">
    <w:name w:val="Hyperlink"/>
    <w:rPr>
      <w:color w:val="0000FF"/>
      <w:u w:val="single"/>
    </w:rPr>
  </w:style>
  <w:style w:type="paragraph" w:customStyle="1" w:styleId="AHeader1">
    <w:name w:val="AHeader 1"/>
    <w:basedOn w:val="Normal"/>
    <w:pPr>
      <w:numPr>
        <w:numId w:val="7"/>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Sangra3detindependiente">
    <w:name w:val="Body Text Indent 3"/>
    <w:basedOn w:val="Normal"/>
    <w:pPr>
      <w:tabs>
        <w:tab w:val="left" w:pos="1134"/>
      </w:tabs>
      <w:autoSpaceDE w:val="0"/>
      <w:autoSpaceDN w:val="0"/>
      <w:adjustRightInd w:val="0"/>
      <w:ind w:left="633"/>
      <w:jc w:val="both"/>
    </w:pPr>
    <w:rPr>
      <w:szCs w:val="21"/>
    </w:rPr>
  </w:style>
  <w:style w:type="character" w:styleId="Hipervnculovisitado">
    <w:name w:val="FollowedHyperlink"/>
    <w:rPr>
      <w:color w:val="800080"/>
      <w:u w:val="single"/>
    </w:rPr>
  </w:style>
  <w:style w:type="paragraph" w:customStyle="1" w:styleId="Default">
    <w:name w:val="Default"/>
    <w:pPr>
      <w:autoSpaceDE w:val="0"/>
      <w:autoSpaceDN w:val="0"/>
      <w:adjustRightInd w:val="0"/>
    </w:pPr>
    <w:rPr>
      <w:lang w:val="en-US" w:eastAsia="en-U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00876"/>
    <w:rPr>
      <w:rFonts w:ascii="Verdana" w:eastAsia="Verdana" w:hAnsi="Verdana" w:cs="Verdana"/>
      <w:sz w:val="18"/>
      <w:szCs w:val="18"/>
    </w:rPr>
  </w:style>
  <w:style w:type="table" w:customStyle="1" w:styleId="TableNormal1">
    <w:name w:val="Table Normal1"/>
    <w:uiPriority w:val="2"/>
    <w:semiHidden/>
    <w:unhideWhenUsed/>
    <w:qFormat/>
    <w:rsid w:val="00824A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4A7F"/>
    <w:pPr>
      <w:widowControl w:val="0"/>
      <w:tabs>
        <w:tab w:val="clear" w:pos="567"/>
      </w:tabs>
      <w:autoSpaceDE w:val="0"/>
      <w:autoSpaceDN w:val="0"/>
      <w:spacing w:line="240" w:lineRule="auto"/>
      <w:ind w:left="107"/>
    </w:pPr>
    <w:rPr>
      <w:szCs w:val="22"/>
      <w:lang w:val="en-US"/>
    </w:rPr>
  </w:style>
  <w:style w:type="paragraph" w:styleId="Prrafodelista">
    <w:name w:val="List Paragraph"/>
    <w:basedOn w:val="Normal"/>
    <w:uiPriority w:val="34"/>
    <w:qFormat/>
    <w:rsid w:val="000B0CBC"/>
    <w:pPr>
      <w:ind w:left="720"/>
      <w:contextualSpacing/>
    </w:pPr>
  </w:style>
  <w:style w:type="paragraph" w:styleId="Revisin">
    <w:name w:val="Revision"/>
    <w:hidden/>
    <w:uiPriority w:val="99"/>
    <w:semiHidden/>
    <w:rsid w:val="00243422"/>
    <w:rPr>
      <w:sz w:val="22"/>
      <w:lang w:eastAsia="en-US"/>
    </w:rPr>
  </w:style>
  <w:style w:type="table" w:styleId="Tablaconcuadrcula">
    <w:name w:val="Table Grid"/>
    <w:basedOn w:val="Tablanormal"/>
    <w:rsid w:val="00AD6C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aliases w:val=" Car17 Car1, Car17 Car Car, Char Char Char Car,Annotationtext Car,Car17 Car,Char Car,Char Char Char Car,Char Char1 Car,Comment Text Char Char Car,Comment Text Char Char Char Char Car,Comment Text Char Char1 Car"/>
    <w:basedOn w:val="Fuentedeprrafopredeter"/>
    <w:link w:val="Textocomentario"/>
    <w:uiPriority w:val="99"/>
    <w:qFormat/>
    <w:rsid w:val="00AD6C39"/>
    <w:rPr>
      <w:lang w:eastAsia="en-US"/>
    </w:rPr>
  </w:style>
  <w:style w:type="paragraph" w:customStyle="1" w:styleId="pf0">
    <w:name w:val="pf0"/>
    <w:basedOn w:val="Normal"/>
    <w:rsid w:val="00210B67"/>
    <w:pPr>
      <w:tabs>
        <w:tab w:val="clear" w:pos="567"/>
      </w:tabs>
      <w:spacing w:before="100" w:beforeAutospacing="1" w:after="100" w:afterAutospacing="1" w:line="240" w:lineRule="auto"/>
    </w:pPr>
    <w:rPr>
      <w:sz w:val="24"/>
      <w:szCs w:val="24"/>
      <w:lang w:val="es-ES" w:eastAsia="es-ES"/>
    </w:rPr>
  </w:style>
  <w:style w:type="character" w:customStyle="1" w:styleId="cf01">
    <w:name w:val="cf01"/>
    <w:basedOn w:val="Fuentedeprrafopredeter"/>
    <w:rsid w:val="00210B67"/>
    <w:rPr>
      <w:rFonts w:ascii="Segoe UI" w:hAnsi="Segoe UI" w:cs="Segoe UI" w:hint="default"/>
      <w:i/>
      <w:iCs/>
      <w:sz w:val="18"/>
      <w:szCs w:val="18"/>
    </w:rPr>
  </w:style>
  <w:style w:type="character" w:customStyle="1" w:styleId="cf11">
    <w:name w:val="cf11"/>
    <w:basedOn w:val="Fuentedeprrafopredeter"/>
    <w:rsid w:val="00210B67"/>
    <w:rPr>
      <w:rFonts w:ascii="Segoe UI" w:hAnsi="Segoe UI" w:cs="Segoe UI" w:hint="default"/>
      <w:i/>
      <w:iCs/>
      <w:sz w:val="18"/>
      <w:szCs w:val="18"/>
    </w:rPr>
  </w:style>
  <w:style w:type="paragraph" w:styleId="NormalWeb">
    <w:name w:val="Normal (Web)"/>
    <w:basedOn w:val="Normal"/>
    <w:uiPriority w:val="99"/>
    <w:unhideWhenUsed/>
    <w:rsid w:val="0059238F"/>
    <w:pPr>
      <w:tabs>
        <w:tab w:val="clear" w:pos="567"/>
      </w:tabs>
      <w:spacing w:before="100" w:beforeAutospacing="1" w:after="100" w:afterAutospacing="1" w:line="240" w:lineRule="auto"/>
    </w:pPr>
    <w:rPr>
      <w:sz w:val="24"/>
      <w:szCs w:val="24"/>
      <w:lang w:val="es-ES" w:eastAsia="es-ES"/>
    </w:rPr>
  </w:style>
  <w:style w:type="character" w:customStyle="1" w:styleId="UnresolvedMention1">
    <w:name w:val="Unresolved Mention1"/>
    <w:basedOn w:val="Fuentedeprrafopredeter"/>
    <w:rsid w:val="00F00386"/>
    <w:rPr>
      <w:color w:val="605E5C"/>
      <w:shd w:val="clear" w:color="auto" w:fill="E1DFDD"/>
    </w:rPr>
  </w:style>
  <w:style w:type="character" w:styleId="nfasis">
    <w:name w:val="Emphasis"/>
    <w:basedOn w:val="Fuentedeprrafopredeter"/>
    <w:qFormat/>
    <w:rsid w:val="00D109C3"/>
    <w:rPr>
      <w:i/>
      <w:iCs/>
    </w:rPr>
  </w:style>
  <w:style w:type="paragraph" w:customStyle="1" w:styleId="Bulleto2">
    <w:name w:val="Bullet o 2"/>
    <w:basedOn w:val="Normal"/>
    <w:rsid w:val="0016677A"/>
    <w:pPr>
      <w:numPr>
        <w:numId w:val="28"/>
      </w:numPr>
    </w:pPr>
  </w:style>
  <w:style w:type="character" w:styleId="Mencinsinresolver">
    <w:name w:val="Unresolved Mention"/>
    <w:basedOn w:val="Fuentedeprrafopredeter"/>
    <w:uiPriority w:val="99"/>
    <w:semiHidden/>
    <w:unhideWhenUsed/>
    <w:rsid w:val="00FE7A79"/>
    <w:rPr>
      <w:color w:val="605E5C"/>
      <w:shd w:val="clear" w:color="auto" w:fill="E1DFDD"/>
    </w:rPr>
  </w:style>
  <w:style w:type="character" w:styleId="Nmerodelnea">
    <w:name w:val="line number"/>
    <w:basedOn w:val="Fuentedeprrafopredeter"/>
    <w:rsid w:val="00501F9F"/>
  </w:style>
  <w:style w:type="paragraph" w:customStyle="1" w:styleId="TitleA">
    <w:name w:val="Title A"/>
    <w:basedOn w:val="Normal"/>
    <w:qFormat/>
    <w:rsid w:val="003C1481"/>
    <w:pPr>
      <w:spacing w:line="240" w:lineRule="auto"/>
      <w:jc w:val="center"/>
      <w:outlineLvl w:val="0"/>
    </w:pPr>
    <w:rPr>
      <w:b/>
      <w:szCs w:val="22"/>
      <w:lang w:val="lt-LT"/>
    </w:rPr>
  </w:style>
  <w:style w:type="paragraph" w:customStyle="1" w:styleId="TitleB">
    <w:name w:val="Title B"/>
    <w:basedOn w:val="Normal"/>
    <w:qFormat/>
    <w:rsid w:val="003C1481"/>
    <w:pPr>
      <w:spacing w:line="240" w:lineRule="auto"/>
      <w:ind w:left="567" w:hanging="567"/>
      <w:outlineLvl w:val="0"/>
    </w:pPr>
    <w:rPr>
      <w:b/>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8.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EMADOC-1700519818-2144311</_dlc_DocId>
    <_dlc_DocIdUrl xmlns="a034c160-bfb7-45f5-8632-2eb7e0508071">
      <Url>https://euema.sharepoint.com/sites/CRM/_layouts/15/DocIdRedir.aspx?ID=EMADOC-1700519818-2144311</Url>
      <Description>EMADOC-1700519818-2144311</Description>
    </_dlc_DocIdUrl>
  </documentManagement>
</p:properties>
</file>

<file path=customXml/itemProps1.xml><?xml version="1.0" encoding="utf-8"?>
<ds:datastoreItem xmlns:ds="http://schemas.openxmlformats.org/officeDocument/2006/customXml" ds:itemID="{874AA2B8-9E10-4BA0-9520-8E9D009958ED}">
  <ds:schemaRefs>
    <ds:schemaRef ds:uri="http://schemas.openxmlformats.org/officeDocument/2006/bibliography"/>
  </ds:schemaRefs>
</ds:datastoreItem>
</file>

<file path=customXml/itemProps2.xml><?xml version="1.0" encoding="utf-8"?>
<ds:datastoreItem xmlns:ds="http://schemas.openxmlformats.org/officeDocument/2006/customXml" ds:itemID="{1019E495-0573-4514-822F-1B18FABDD4C5}"/>
</file>

<file path=customXml/itemProps3.xml><?xml version="1.0" encoding="utf-8"?>
<ds:datastoreItem xmlns:ds="http://schemas.openxmlformats.org/officeDocument/2006/customXml" ds:itemID="{E37F780D-E0CC-473B-893F-03B1B83CAB7B}"/>
</file>

<file path=customXml/itemProps4.xml><?xml version="1.0" encoding="utf-8"?>
<ds:datastoreItem xmlns:ds="http://schemas.openxmlformats.org/officeDocument/2006/customXml" ds:itemID="{6FC0337B-605D-4930-8C8F-89B1CA34664F}"/>
</file>

<file path=customXml/itemProps5.xml><?xml version="1.0" encoding="utf-8"?>
<ds:datastoreItem xmlns:ds="http://schemas.openxmlformats.org/officeDocument/2006/customXml" ds:itemID="{AB60E721-3878-4E0C-932C-82A76A364E72}"/>
</file>

<file path=docProps/app.xml><?xml version="1.0" encoding="utf-8"?>
<Properties xmlns="http://schemas.openxmlformats.org/officeDocument/2006/extended-properties" xmlns:vt="http://schemas.openxmlformats.org/officeDocument/2006/docPropsVTypes">
  <Template>Normal</Template>
  <TotalTime>10</TotalTime>
  <Pages>37</Pages>
  <Words>12457</Words>
  <Characters>68516</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BUPRENORPHINE NEURAXPHARM: EPAR - Product information - tracked changes</vt:lpstr>
    </vt:vector>
  </TitlesOfParts>
  <Manager/>
  <Company/>
  <LinksUpToDate>false</LinksUpToDate>
  <CharactersWithSpaces>80812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Buprenorphine Neuraxpharm, INN-buprenorphine</cp:keywords>
  <cp:lastModifiedBy>Author</cp:lastModifiedBy>
  <cp:revision>15</cp:revision>
  <dcterms:created xsi:type="dcterms:W3CDTF">2024-11-08T12:07:00Z</dcterms:created>
  <dcterms:modified xsi:type="dcterms:W3CDTF">2025-04-10T13:07:00Z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6b29005c-32cc-423c-b674-d385903396cc</vt:lpwstr>
  </property>
</Properties>
</file>