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03557B" w:rsidP="0003557B" w14:paraId="226619B7" w14:textId="466D143E">
      <w:pPr>
        <w:widowControl w:val="0"/>
        <w:pBdr>
          <w:top w:val="single" w:sz="4" w:space="1" w:color="auto"/>
          <w:left w:val="single" w:sz="4" w:space="4" w:color="auto"/>
          <w:bottom w:val="single" w:sz="4" w:space="1" w:color="auto"/>
          <w:right w:val="single" w:sz="4" w:space="4" w:color="auto"/>
        </w:pBdr>
        <w:tabs>
          <w:tab w:val="clear" w:pos="567"/>
          <w:tab w:val="left" w:pos="720"/>
        </w:tabs>
        <w:rPr>
          <w:ins w:id="0" w:author="Auteur"/>
        </w:rPr>
      </w:pPr>
      <w:ins w:id="1" w:author="Auteur">
        <w:r>
          <w:t xml:space="preserve">Šis dokumentas yra patvirtintas Bylvay </w:t>
        </w:r>
      </w:ins>
      <w:ins w:id="2" w:author="Auteur">
        <w:r w:rsidR="00597353">
          <w:t xml:space="preserve">vaistinio </w:t>
        </w:r>
      </w:ins>
      <w:ins w:id="3" w:author="Auteur">
        <w:r>
          <w:t xml:space="preserve">preparato informacinis dokumentas, kuriame </w:t>
        </w:r>
      </w:ins>
      <w:ins w:id="4" w:author="Auteur">
        <w:r>
          <w:rPr>
            <w:lang w:val="en-GB"/>
          </w:rPr>
          <w:t>nurodyti</w:t>
        </w:r>
      </w:ins>
      <w:ins w:id="5" w:author="Auteur">
        <w:r>
          <w:t xml:space="preserve"> pakeitimai, padaryti po ankstesnės </w:t>
        </w:r>
      </w:ins>
      <w:ins w:id="6" w:author="Auteur">
        <w:r w:rsidR="00597353">
          <w:t xml:space="preserve">vaistinio </w:t>
        </w:r>
      </w:ins>
      <w:ins w:id="7" w:author="Auteur">
        <w:r>
          <w:t>preparato informacinių dokumentų keitimo procedūros (</w:t>
        </w:r>
      </w:ins>
      <w:ins w:id="8" w:author="Auteur">
        <w:r w:rsidRPr="0003557B">
          <w:t>PSUSA/00010949/202401</w:t>
        </w:r>
      </w:ins>
      <w:ins w:id="9" w:author="Auteur">
        <w:r>
          <w:t>).</w:t>
        </w:r>
      </w:ins>
    </w:p>
    <w:p w:rsidR="0003557B" w:rsidP="0003557B" w14:paraId="41F540B8" w14:textId="77777777">
      <w:pPr>
        <w:widowControl w:val="0"/>
        <w:pBdr>
          <w:top w:val="single" w:sz="4" w:space="1" w:color="auto"/>
          <w:left w:val="single" w:sz="4" w:space="4" w:color="auto"/>
          <w:bottom w:val="single" w:sz="4" w:space="1" w:color="auto"/>
          <w:right w:val="single" w:sz="4" w:space="4" w:color="auto"/>
        </w:pBdr>
        <w:tabs>
          <w:tab w:val="clear" w:pos="567"/>
          <w:tab w:val="left" w:pos="720"/>
        </w:tabs>
        <w:rPr>
          <w:ins w:id="10" w:author="Auteur"/>
        </w:rPr>
      </w:pPr>
    </w:p>
    <w:p w:rsidR="00C726A6" w:rsidRPr="00F738A5" w:rsidP="0003557B" w14:paraId="0AA9C150" w14:textId="622412A0">
      <w:pPr>
        <w:pBdr>
          <w:top w:val="single" w:sz="4" w:space="1" w:color="auto"/>
          <w:left w:val="single" w:sz="4" w:space="4" w:color="auto"/>
          <w:bottom w:val="single" w:sz="4" w:space="1" w:color="auto"/>
          <w:right w:val="single" w:sz="4" w:space="4" w:color="auto"/>
        </w:pBdr>
      </w:pPr>
      <w:ins w:id="11" w:author="Auteur">
        <w:r>
          <w:t>Daugiau informacijos rasite Europos vaistų agentūros interneto svetainėje adresu: https://www.ema.europa.eu/en/medicines/human/EPAR/bylvay</w:t>
        </w:r>
      </w:ins>
    </w:p>
    <w:p w:rsidR="00812D16" w:rsidRPr="00F738A5" w:rsidP="008363F0" w14:paraId="2D69D7F4" w14:textId="77777777">
      <w:pPr>
        <w:spacing w:line="240" w:lineRule="auto"/>
        <w:rPr>
          <w:szCs w:val="22"/>
        </w:rPr>
      </w:pPr>
    </w:p>
    <w:p w:rsidR="00812D16" w:rsidRPr="00F738A5" w:rsidP="008363F0" w14:paraId="508E86D4" w14:textId="77777777">
      <w:pPr>
        <w:spacing w:line="240" w:lineRule="auto"/>
        <w:rPr>
          <w:szCs w:val="22"/>
        </w:rPr>
      </w:pPr>
    </w:p>
    <w:p w:rsidR="00812D16" w:rsidRPr="00F738A5" w:rsidP="008363F0" w14:paraId="06D74F08" w14:textId="77777777">
      <w:pPr>
        <w:spacing w:line="240" w:lineRule="auto"/>
        <w:rPr>
          <w:szCs w:val="22"/>
        </w:rPr>
      </w:pPr>
    </w:p>
    <w:p w:rsidR="00812D16" w:rsidRPr="00F738A5" w:rsidP="008363F0" w14:paraId="0CFF9B7C" w14:textId="77777777">
      <w:pPr>
        <w:spacing w:line="240" w:lineRule="auto"/>
        <w:rPr>
          <w:szCs w:val="22"/>
        </w:rPr>
      </w:pPr>
    </w:p>
    <w:p w:rsidR="00812D16" w:rsidRPr="00F738A5" w:rsidP="008363F0" w14:paraId="44FC92A7" w14:textId="77777777">
      <w:pPr>
        <w:spacing w:line="240" w:lineRule="auto"/>
        <w:rPr>
          <w:szCs w:val="22"/>
        </w:rPr>
      </w:pPr>
    </w:p>
    <w:p w:rsidR="00812D16" w:rsidRPr="00F738A5" w:rsidP="008363F0" w14:paraId="2892E9C2" w14:textId="77777777">
      <w:pPr>
        <w:spacing w:line="240" w:lineRule="auto"/>
        <w:rPr>
          <w:szCs w:val="22"/>
        </w:rPr>
      </w:pPr>
    </w:p>
    <w:p w:rsidR="00812D16" w:rsidRPr="00F738A5" w:rsidP="008363F0" w14:paraId="271E9032" w14:textId="77777777">
      <w:pPr>
        <w:spacing w:line="240" w:lineRule="auto"/>
        <w:rPr>
          <w:szCs w:val="22"/>
        </w:rPr>
      </w:pPr>
    </w:p>
    <w:p w:rsidR="00812D16" w:rsidRPr="00F738A5" w:rsidP="008363F0" w14:paraId="5A8E8409" w14:textId="77777777">
      <w:pPr>
        <w:spacing w:line="240" w:lineRule="auto"/>
        <w:rPr>
          <w:szCs w:val="22"/>
        </w:rPr>
      </w:pPr>
    </w:p>
    <w:p w:rsidR="00812D16" w:rsidRPr="00F738A5" w:rsidP="008363F0" w14:paraId="286C3E1D" w14:textId="77777777">
      <w:pPr>
        <w:spacing w:line="240" w:lineRule="auto"/>
        <w:rPr>
          <w:szCs w:val="22"/>
        </w:rPr>
      </w:pPr>
    </w:p>
    <w:p w:rsidR="00812D16" w:rsidRPr="00F738A5" w:rsidP="008363F0" w14:paraId="5B97A724" w14:textId="77777777">
      <w:pPr>
        <w:spacing w:line="240" w:lineRule="auto"/>
        <w:rPr>
          <w:szCs w:val="22"/>
        </w:rPr>
      </w:pPr>
    </w:p>
    <w:p w:rsidR="00812D16" w:rsidRPr="00F738A5" w:rsidP="008363F0" w14:paraId="63F3EA4A" w14:textId="77777777">
      <w:pPr>
        <w:spacing w:line="240" w:lineRule="auto"/>
        <w:rPr>
          <w:szCs w:val="22"/>
        </w:rPr>
      </w:pPr>
    </w:p>
    <w:p w:rsidR="00812D16" w:rsidRPr="00F738A5" w:rsidP="008363F0" w14:paraId="1F700D66" w14:textId="77777777">
      <w:pPr>
        <w:spacing w:line="240" w:lineRule="auto"/>
        <w:rPr>
          <w:szCs w:val="22"/>
        </w:rPr>
      </w:pPr>
    </w:p>
    <w:p w:rsidR="00812D16" w:rsidRPr="00F738A5" w:rsidP="008363F0" w14:paraId="28BEC6D7" w14:textId="77777777">
      <w:pPr>
        <w:spacing w:line="240" w:lineRule="auto"/>
        <w:rPr>
          <w:szCs w:val="22"/>
        </w:rPr>
      </w:pPr>
    </w:p>
    <w:p w:rsidR="00812D16" w:rsidRPr="00F738A5" w:rsidP="008363F0" w14:paraId="39DEF634" w14:textId="77777777">
      <w:pPr>
        <w:spacing w:line="240" w:lineRule="auto"/>
        <w:rPr>
          <w:szCs w:val="22"/>
        </w:rPr>
      </w:pPr>
    </w:p>
    <w:p w:rsidR="00812D16" w:rsidRPr="00F738A5" w:rsidP="008363F0" w14:paraId="39980966" w14:textId="77777777">
      <w:pPr>
        <w:spacing w:line="240" w:lineRule="auto"/>
        <w:rPr>
          <w:szCs w:val="22"/>
        </w:rPr>
      </w:pPr>
    </w:p>
    <w:p w:rsidR="00812D16" w:rsidRPr="00F738A5" w:rsidP="008363F0" w14:paraId="18AD6619" w14:textId="77777777">
      <w:pPr>
        <w:spacing w:line="240" w:lineRule="auto"/>
        <w:rPr>
          <w:szCs w:val="22"/>
        </w:rPr>
      </w:pPr>
    </w:p>
    <w:p w:rsidR="00812D16" w:rsidRPr="00F738A5" w:rsidP="008363F0" w14:paraId="4F3290F7" w14:textId="77777777">
      <w:pPr>
        <w:spacing w:line="240" w:lineRule="auto"/>
        <w:rPr>
          <w:szCs w:val="22"/>
        </w:rPr>
      </w:pPr>
    </w:p>
    <w:p w:rsidR="00812D16" w:rsidRPr="00F738A5" w:rsidP="008363F0" w14:paraId="61F0434C" w14:textId="77777777">
      <w:pPr>
        <w:spacing w:line="240" w:lineRule="auto"/>
        <w:rPr>
          <w:szCs w:val="22"/>
        </w:rPr>
      </w:pPr>
    </w:p>
    <w:p w:rsidR="00812D16" w:rsidRPr="00F738A5" w:rsidP="008363F0" w14:paraId="5952A635" w14:textId="77777777">
      <w:pPr>
        <w:spacing w:line="240" w:lineRule="auto"/>
        <w:rPr>
          <w:szCs w:val="22"/>
        </w:rPr>
      </w:pPr>
    </w:p>
    <w:p w:rsidR="00812D16" w:rsidRPr="00F738A5" w:rsidP="008363F0" w14:paraId="52BF12CC" w14:textId="77777777">
      <w:pPr>
        <w:spacing w:line="240" w:lineRule="auto"/>
        <w:rPr>
          <w:szCs w:val="22"/>
        </w:rPr>
      </w:pPr>
    </w:p>
    <w:p w:rsidR="00812D16" w:rsidRPr="00F738A5" w:rsidP="008363F0" w14:paraId="07410A42" w14:textId="77777777">
      <w:pPr>
        <w:spacing w:line="240" w:lineRule="auto"/>
        <w:rPr>
          <w:szCs w:val="22"/>
        </w:rPr>
      </w:pPr>
    </w:p>
    <w:p w:rsidR="00F47428" w:rsidRPr="00F738A5" w:rsidP="008363F0" w14:paraId="653339E6" w14:textId="77777777">
      <w:pPr>
        <w:spacing w:line="240" w:lineRule="auto"/>
        <w:rPr>
          <w:szCs w:val="22"/>
        </w:rPr>
      </w:pPr>
    </w:p>
    <w:p w:rsidR="00812D16" w:rsidRPr="00F738A5" w:rsidP="00204AAB" w14:paraId="79412809" w14:textId="77777777">
      <w:pPr>
        <w:spacing w:line="240" w:lineRule="auto"/>
        <w:jc w:val="center"/>
        <w:outlineLvl w:val="0"/>
      </w:pPr>
      <w:r w:rsidRPr="00F738A5">
        <w:rPr>
          <w:b/>
        </w:rPr>
        <w:t>I PRIEDAS</w:t>
      </w:r>
    </w:p>
    <w:p w:rsidR="00812D16" w:rsidRPr="00F738A5" w:rsidP="008363F0" w14:paraId="53A9C84C" w14:textId="77777777">
      <w:pPr>
        <w:spacing w:line="240" w:lineRule="auto"/>
      </w:pPr>
    </w:p>
    <w:p w:rsidR="00812D16" w:rsidRPr="00F738A5" w:rsidP="00204AAB" w14:paraId="3375DC29" w14:textId="77777777">
      <w:pPr>
        <w:spacing w:line="240" w:lineRule="auto"/>
        <w:jc w:val="center"/>
        <w:outlineLvl w:val="0"/>
      </w:pPr>
      <w:r w:rsidRPr="00F738A5">
        <w:rPr>
          <w:b/>
          <w:bCs/>
        </w:rPr>
        <w:t>PREPARATO CHARAKTERISTIKŲ SANTRAUKA</w:t>
      </w:r>
    </w:p>
    <w:p w:rsidR="00033D26" w:rsidRPr="00F738A5" w:rsidP="003C4530" w14:paraId="4B8BCE7C" w14:textId="77777777">
      <w:pPr>
        <w:spacing w:line="240" w:lineRule="auto"/>
      </w:pPr>
      <w:r w:rsidRPr="00F738A5">
        <w:br w:type="page"/>
      </w:r>
      <w:r w:rsidRPr="00F738A5">
        <w:rPr>
          <w:noProof/>
          <w:lang w:val="en-US"/>
        </w:rPr>
        <w:drawing>
          <wp:inline distT="0" distB="0" distL="0" distR="0">
            <wp:extent cx="198120" cy="172720"/>
            <wp:effectExtent l="0" t="0" r="0" b="0"/>
            <wp:docPr id="1070540608" name="Bild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6646" name="Bild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F738A5">
        <w:t>Vykdoma papildoma šio vaistinio preparato stebėsena. Tai padės greitai nustatyti naują saugumo informaciją. Sveikatos priežiūros specialistų prašoma pranešti apie galimas nepageidaujamas reakcijas (žr. 4.8 skyrių apie tai, kaip pranešti apie nepageidaujamas reakcijas).</w:t>
      </w:r>
    </w:p>
    <w:p w:rsidR="00033D26" w:rsidRPr="00F738A5" w:rsidP="003C4530" w14:paraId="4D7D50B9" w14:textId="77777777">
      <w:pPr>
        <w:spacing w:line="240" w:lineRule="auto"/>
        <w:rPr>
          <w:szCs w:val="22"/>
        </w:rPr>
      </w:pPr>
    </w:p>
    <w:p w:rsidR="00812D16" w:rsidRPr="00F738A5" w:rsidP="002B1230" w14:paraId="5B8EB5B4" w14:textId="77777777">
      <w:pPr>
        <w:pStyle w:val="Style1"/>
      </w:pPr>
      <w:bookmarkStart w:id="12" w:name="_Hlk57732100"/>
      <w:r w:rsidRPr="00F738A5">
        <w:t>VAISTINIO PREPARATO PAVADINIMAS</w:t>
      </w:r>
    </w:p>
    <w:p w:rsidR="00812D16" w:rsidRPr="00F738A5" w:rsidP="00CB25F0" w14:paraId="0CDD94D5" w14:textId="77777777">
      <w:pPr>
        <w:keepNext/>
        <w:spacing w:line="240" w:lineRule="auto"/>
        <w:rPr>
          <w:iCs/>
          <w:szCs w:val="22"/>
        </w:rPr>
      </w:pPr>
    </w:p>
    <w:p w:rsidR="00393317" w:rsidRPr="00F738A5" w:rsidP="003C4530" w14:paraId="2BA36C13" w14:textId="77777777">
      <w:pPr>
        <w:widowControl w:val="0"/>
        <w:spacing w:line="240" w:lineRule="auto"/>
      </w:pPr>
      <w:r w:rsidRPr="00F738A5">
        <w:t>Bylvay 200 mikrogramų kietosios kapsulės</w:t>
      </w:r>
    </w:p>
    <w:p w:rsidR="00393317" w:rsidRPr="00F738A5" w:rsidP="003C4530" w14:paraId="3775CD53" w14:textId="77777777">
      <w:pPr>
        <w:widowControl w:val="0"/>
        <w:spacing w:line="240" w:lineRule="auto"/>
      </w:pPr>
      <w:r w:rsidRPr="00F738A5">
        <w:t>Bylvay 400 mikrogramų kietosios kapsulės</w:t>
      </w:r>
    </w:p>
    <w:p w:rsidR="00393317" w:rsidRPr="00F738A5" w:rsidP="003C4530" w14:paraId="3D52BA60" w14:textId="77777777">
      <w:pPr>
        <w:widowControl w:val="0"/>
        <w:spacing w:line="240" w:lineRule="auto"/>
      </w:pPr>
      <w:r w:rsidRPr="00F738A5">
        <w:t>Bylvay 600 mikrogramų kietosios kapsulės</w:t>
      </w:r>
    </w:p>
    <w:p w:rsidR="00393317" w:rsidRPr="00F738A5" w:rsidP="003C4530" w14:paraId="29C4CAD2" w14:textId="77777777">
      <w:pPr>
        <w:widowControl w:val="0"/>
        <w:spacing w:line="240" w:lineRule="auto"/>
      </w:pPr>
      <w:r w:rsidRPr="00F738A5">
        <w:t>Bylvay 1 200 mikrogramų kietosios kapsulės</w:t>
      </w:r>
    </w:p>
    <w:p w:rsidR="00393317" w:rsidRPr="00F738A5" w:rsidP="003C4530" w14:paraId="7DA59AE0" w14:textId="77777777">
      <w:pPr>
        <w:widowControl w:val="0"/>
        <w:spacing w:line="240" w:lineRule="auto"/>
        <w:rPr>
          <w:szCs w:val="22"/>
        </w:rPr>
      </w:pPr>
    </w:p>
    <w:p w:rsidR="00812D16" w:rsidRPr="00F738A5" w:rsidP="003C4530" w14:paraId="5533733E" w14:textId="77777777">
      <w:pPr>
        <w:spacing w:line="240" w:lineRule="auto"/>
        <w:rPr>
          <w:iCs/>
          <w:szCs w:val="22"/>
        </w:rPr>
      </w:pPr>
    </w:p>
    <w:p w:rsidR="00812D16" w:rsidRPr="00F738A5" w:rsidP="002B1230" w14:paraId="31D8F2B5" w14:textId="77777777">
      <w:pPr>
        <w:pStyle w:val="Style1"/>
      </w:pPr>
      <w:r w:rsidRPr="00F738A5">
        <w:t>KOKYBINĖ IR KIEKYBINĖ SUDĖTIS</w:t>
      </w:r>
    </w:p>
    <w:p w:rsidR="00812D16" w:rsidRPr="00F738A5" w:rsidP="00CB25F0" w14:paraId="6AE3D3C8" w14:textId="77777777">
      <w:pPr>
        <w:keepNext/>
        <w:spacing w:line="240" w:lineRule="auto"/>
        <w:rPr>
          <w:iCs/>
          <w:szCs w:val="22"/>
        </w:rPr>
      </w:pPr>
    </w:p>
    <w:p w:rsidR="00A17DB1" w:rsidRPr="00F738A5" w:rsidP="00A17DB1" w14:paraId="41408B2E" w14:textId="77777777">
      <w:pPr>
        <w:widowControl w:val="0"/>
        <w:spacing w:line="240" w:lineRule="auto"/>
        <w:rPr>
          <w:u w:val="single"/>
        </w:rPr>
      </w:pPr>
      <w:r w:rsidRPr="00F738A5">
        <w:rPr>
          <w:u w:val="single"/>
        </w:rPr>
        <w:t>Bylvay 200 μg kietosios kapsulės</w:t>
      </w:r>
    </w:p>
    <w:p w:rsidR="00A17DB1" w:rsidRPr="00F738A5" w:rsidP="003C4530" w14:paraId="6428305C" w14:textId="77777777">
      <w:pPr>
        <w:spacing w:line="240" w:lineRule="auto"/>
        <w:rPr>
          <w:iCs/>
          <w:lang w:bidi="en-US"/>
        </w:rPr>
      </w:pPr>
    </w:p>
    <w:p w:rsidR="00E01793" w:rsidRPr="00F738A5" w:rsidP="003C4530" w14:paraId="74D432A7" w14:textId="77777777">
      <w:pPr>
        <w:spacing w:line="240" w:lineRule="auto"/>
        <w:rPr>
          <w:i/>
        </w:rPr>
      </w:pPr>
      <w:r w:rsidRPr="00F738A5">
        <w:t>Kiekvienoje kietojoje kapsulėje yra odeviksibato seskvihidrato, kurio kiekis atitinka 200 mikrogramų odeviksibato</w:t>
      </w:r>
      <w:r w:rsidRPr="00F738A5" w:rsidR="00891723">
        <w:t>.</w:t>
      </w:r>
    </w:p>
    <w:p w:rsidR="00A17DB1" w:rsidRPr="00F738A5" w:rsidP="003C4530" w14:paraId="0BA82CD4" w14:textId="77777777">
      <w:pPr>
        <w:spacing w:line="240" w:lineRule="auto"/>
        <w:rPr>
          <w:i/>
          <w:iCs/>
          <w:lang w:bidi="en-US"/>
        </w:rPr>
      </w:pPr>
    </w:p>
    <w:p w:rsidR="00A17DB1" w:rsidRPr="00F738A5" w:rsidP="00A17DB1" w14:paraId="4DCC73BE" w14:textId="77777777">
      <w:pPr>
        <w:widowControl w:val="0"/>
        <w:spacing w:line="240" w:lineRule="auto"/>
        <w:rPr>
          <w:u w:val="single"/>
        </w:rPr>
      </w:pPr>
      <w:r w:rsidRPr="00F738A5">
        <w:rPr>
          <w:u w:val="single"/>
        </w:rPr>
        <w:t>Bylvay 400 μg kietosios kapsulės</w:t>
      </w:r>
    </w:p>
    <w:p w:rsidR="00A17DB1" w:rsidRPr="00F738A5" w:rsidP="003C4530" w14:paraId="378118BD" w14:textId="77777777">
      <w:pPr>
        <w:spacing w:line="240" w:lineRule="auto"/>
      </w:pPr>
    </w:p>
    <w:p w:rsidR="00E01793" w:rsidRPr="00F738A5" w:rsidP="003C4530" w14:paraId="6E9EE6E5" w14:textId="77777777">
      <w:pPr>
        <w:spacing w:line="240" w:lineRule="auto"/>
        <w:rPr>
          <w:i/>
          <w:iCs/>
        </w:rPr>
      </w:pPr>
      <w:r w:rsidRPr="00F738A5">
        <w:t>Kiekvienoje kietojoje kapsulėje yra odeviksibato seskvihidrato, kurio kiekis atitinka 400 mikrogramų odeviksibato</w:t>
      </w:r>
      <w:r w:rsidRPr="00F738A5" w:rsidR="00891723">
        <w:t>.</w:t>
      </w:r>
    </w:p>
    <w:p w:rsidR="00A17DB1" w:rsidRPr="00F738A5" w:rsidP="003C4530" w14:paraId="610CD008" w14:textId="77777777">
      <w:pPr>
        <w:spacing w:line="240" w:lineRule="auto"/>
        <w:rPr>
          <w:i/>
          <w:iCs/>
          <w:lang w:bidi="en-US"/>
        </w:rPr>
      </w:pPr>
    </w:p>
    <w:p w:rsidR="00A17DB1" w:rsidRPr="00F738A5" w:rsidP="00A17DB1" w14:paraId="4395B206" w14:textId="77777777">
      <w:pPr>
        <w:widowControl w:val="0"/>
        <w:spacing w:line="240" w:lineRule="auto"/>
        <w:rPr>
          <w:u w:val="single"/>
        </w:rPr>
      </w:pPr>
      <w:r w:rsidRPr="00F738A5">
        <w:rPr>
          <w:u w:val="single"/>
        </w:rPr>
        <w:t>Bylvay 600 μg kietosios kapsulės</w:t>
      </w:r>
    </w:p>
    <w:p w:rsidR="00A17DB1" w:rsidRPr="00F738A5" w:rsidP="003C4530" w14:paraId="60DB7854" w14:textId="77777777">
      <w:pPr>
        <w:spacing w:line="240" w:lineRule="auto"/>
        <w:rPr>
          <w:iCs/>
          <w:lang w:bidi="en-US"/>
        </w:rPr>
      </w:pPr>
    </w:p>
    <w:p w:rsidR="00E01793" w:rsidRPr="00F738A5" w:rsidP="003C4530" w14:paraId="5EA41AC9" w14:textId="77777777">
      <w:pPr>
        <w:spacing w:line="240" w:lineRule="auto"/>
        <w:rPr>
          <w:i/>
          <w:iCs/>
        </w:rPr>
      </w:pPr>
      <w:r w:rsidRPr="00F738A5">
        <w:t>Kiekvienoje kietojoje kapsulėje yra odeviksibato seskvihidrato, kurio kiekis atitinka 600 mikrogramų odeviksibato</w:t>
      </w:r>
      <w:r w:rsidRPr="00F738A5" w:rsidR="00891723">
        <w:t>.</w:t>
      </w:r>
    </w:p>
    <w:p w:rsidR="00A17DB1" w:rsidRPr="00F738A5" w:rsidP="003C4530" w14:paraId="58A47CEA" w14:textId="77777777">
      <w:pPr>
        <w:spacing w:line="240" w:lineRule="auto"/>
        <w:rPr>
          <w:i/>
          <w:iCs/>
          <w:lang w:bidi="en-US"/>
        </w:rPr>
      </w:pPr>
    </w:p>
    <w:p w:rsidR="00A17DB1" w:rsidRPr="00F738A5" w:rsidP="00A17DB1" w14:paraId="39590C6D" w14:textId="77777777">
      <w:pPr>
        <w:widowControl w:val="0"/>
        <w:spacing w:line="240" w:lineRule="auto"/>
        <w:rPr>
          <w:u w:val="single"/>
        </w:rPr>
      </w:pPr>
      <w:r w:rsidRPr="00F738A5">
        <w:rPr>
          <w:u w:val="single"/>
        </w:rPr>
        <w:t>Bylvay 1 200 μg kietosios kapsulės</w:t>
      </w:r>
    </w:p>
    <w:p w:rsidR="00A17DB1" w:rsidRPr="00F738A5" w:rsidP="003C4530" w14:paraId="283E8F43" w14:textId="77777777">
      <w:pPr>
        <w:spacing w:line="240" w:lineRule="auto"/>
        <w:rPr>
          <w:iCs/>
          <w:lang w:bidi="en-US"/>
        </w:rPr>
      </w:pPr>
    </w:p>
    <w:p w:rsidR="00002E55" w:rsidRPr="00F738A5" w:rsidP="003C4530" w14:paraId="030AB2C5" w14:textId="77777777">
      <w:pPr>
        <w:spacing w:line="240" w:lineRule="auto"/>
        <w:rPr>
          <w:i/>
        </w:rPr>
      </w:pPr>
      <w:r w:rsidRPr="00F738A5">
        <w:t>Kiekvienoje kietojoje kapsulėje yra odeviksibato seskvihidrato, kurio kiekis atitinka 1 200 mikrogramų odeviksibato</w:t>
      </w:r>
    </w:p>
    <w:p w:rsidR="00A17DB1" w:rsidRPr="00F738A5" w:rsidP="003C4530" w14:paraId="4C78D03C" w14:textId="77777777">
      <w:pPr>
        <w:spacing w:line="240" w:lineRule="auto"/>
        <w:rPr>
          <w:iCs/>
          <w:szCs w:val="22"/>
        </w:rPr>
      </w:pPr>
    </w:p>
    <w:p w:rsidR="00812D16" w:rsidRPr="00F738A5" w:rsidP="003C4530" w14:paraId="51D96F21" w14:textId="77777777">
      <w:pPr>
        <w:spacing w:line="240" w:lineRule="auto"/>
        <w:rPr>
          <w:szCs w:val="22"/>
        </w:rPr>
      </w:pPr>
      <w:r w:rsidRPr="00F738A5">
        <w:t>Visos pagalbinės medžiagos išvardytos 6.1 skyriuje.</w:t>
      </w:r>
    </w:p>
    <w:p w:rsidR="00812D16" w:rsidRPr="00F738A5" w:rsidP="003C4530" w14:paraId="1D8933F6" w14:textId="77777777">
      <w:pPr>
        <w:spacing w:line="240" w:lineRule="auto"/>
        <w:rPr>
          <w:szCs w:val="22"/>
        </w:rPr>
      </w:pPr>
    </w:p>
    <w:p w:rsidR="00812D16" w:rsidRPr="00F738A5" w:rsidP="003C4530" w14:paraId="339B1838" w14:textId="77777777">
      <w:pPr>
        <w:spacing w:line="240" w:lineRule="auto"/>
        <w:rPr>
          <w:szCs w:val="22"/>
        </w:rPr>
      </w:pPr>
    </w:p>
    <w:p w:rsidR="00812D16" w:rsidRPr="00F738A5" w:rsidP="002B1230" w14:paraId="5FFCEA7E" w14:textId="77777777">
      <w:pPr>
        <w:pStyle w:val="Style1"/>
      </w:pPr>
      <w:r w:rsidRPr="00F738A5">
        <w:t>FARMACINĖ FORMA</w:t>
      </w:r>
    </w:p>
    <w:p w:rsidR="00812D16" w:rsidRPr="00F738A5" w:rsidP="00CB25F0" w14:paraId="04BCCEED" w14:textId="77777777">
      <w:pPr>
        <w:keepNext/>
        <w:spacing w:line="240" w:lineRule="auto"/>
        <w:rPr>
          <w:szCs w:val="22"/>
        </w:rPr>
      </w:pPr>
    </w:p>
    <w:p w:rsidR="00002E55" w:rsidRPr="00F738A5" w:rsidP="003C4530" w14:paraId="5A5B03D5" w14:textId="77777777">
      <w:pPr>
        <w:spacing w:line="240" w:lineRule="auto"/>
      </w:pPr>
      <w:r w:rsidRPr="00F738A5">
        <w:t>Kietoji kapsulė</w:t>
      </w:r>
    </w:p>
    <w:p w:rsidR="00002E55" w:rsidRPr="00F738A5" w:rsidP="003C4530" w14:paraId="70AEE2E2" w14:textId="77777777">
      <w:pPr>
        <w:spacing w:line="240" w:lineRule="auto"/>
        <w:rPr>
          <w:szCs w:val="22"/>
        </w:rPr>
      </w:pPr>
    </w:p>
    <w:p w:rsidR="00B458DD" w:rsidRPr="00F738A5" w:rsidP="00B458DD" w14:paraId="0042F683" w14:textId="77777777">
      <w:pPr>
        <w:widowControl w:val="0"/>
        <w:spacing w:line="240" w:lineRule="auto"/>
        <w:rPr>
          <w:u w:val="single"/>
        </w:rPr>
      </w:pPr>
      <w:r w:rsidRPr="00F738A5">
        <w:rPr>
          <w:u w:val="single"/>
        </w:rPr>
        <w:t>Bylvay 200 μg kietosios kapsulės</w:t>
      </w:r>
    </w:p>
    <w:p w:rsidR="002A6FB1" w:rsidRPr="00F738A5" w:rsidP="00B458DD" w14:paraId="23F79D30" w14:textId="77777777">
      <w:pPr>
        <w:widowControl w:val="0"/>
        <w:spacing w:line="240" w:lineRule="auto"/>
        <w:rPr>
          <w:u w:val="single"/>
        </w:rPr>
      </w:pPr>
    </w:p>
    <w:p w:rsidR="00E55E65" w:rsidRPr="00F738A5" w:rsidP="003C4530" w14:paraId="6D560A9C" w14:textId="77777777">
      <w:pPr>
        <w:spacing w:line="240" w:lineRule="auto"/>
        <w:rPr>
          <w:rFonts w:eastAsia="MS Mincho"/>
        </w:rPr>
      </w:pPr>
      <w:r w:rsidRPr="00F738A5">
        <w:t xml:space="preserve">0 dydžio kapsulė (21,7 mm × 7,64 mm) su dramblio kaulo spalvos nepermatomu </w:t>
      </w:r>
      <w:r w:rsidRPr="00F738A5" w:rsidR="00B07DEA">
        <w:t xml:space="preserve">dangteliu </w:t>
      </w:r>
      <w:r w:rsidRPr="00F738A5">
        <w:t>ir baltos spalvos nepermatomu korpusu; juodu rašalu įspaustas užrašas „A200“.</w:t>
      </w:r>
    </w:p>
    <w:p w:rsidR="002A6FB1" w:rsidRPr="00F738A5" w:rsidP="003C4530" w14:paraId="18E1F889" w14:textId="77777777">
      <w:pPr>
        <w:spacing w:line="240" w:lineRule="auto"/>
        <w:rPr>
          <w:rFonts w:eastAsia="MS Mincho"/>
          <w:lang w:eastAsia="ja-JP"/>
        </w:rPr>
      </w:pPr>
    </w:p>
    <w:p w:rsidR="002A6FB1" w:rsidRPr="00F738A5" w:rsidP="002A6FB1" w14:paraId="30086EF8" w14:textId="77777777">
      <w:pPr>
        <w:widowControl w:val="0"/>
        <w:spacing w:line="240" w:lineRule="auto"/>
        <w:rPr>
          <w:u w:val="single"/>
        </w:rPr>
      </w:pPr>
      <w:r w:rsidRPr="00F738A5">
        <w:rPr>
          <w:u w:val="single"/>
        </w:rPr>
        <w:t>Bylvay 400 μg kietosios kapsulės</w:t>
      </w:r>
    </w:p>
    <w:p w:rsidR="002A6FB1" w:rsidRPr="00F738A5" w:rsidP="002A6FB1" w14:paraId="4E95F9B5" w14:textId="77777777">
      <w:pPr>
        <w:widowControl w:val="0"/>
        <w:spacing w:line="240" w:lineRule="auto"/>
        <w:rPr>
          <w:u w:val="single"/>
        </w:rPr>
      </w:pPr>
    </w:p>
    <w:p w:rsidR="00002E55" w:rsidRPr="00F738A5" w:rsidP="003C4530" w14:paraId="6A9977E2" w14:textId="77777777">
      <w:pPr>
        <w:spacing w:line="240" w:lineRule="auto"/>
        <w:rPr>
          <w:rFonts w:eastAsia="MS Mincho"/>
        </w:rPr>
      </w:pPr>
      <w:r w:rsidRPr="00F738A5">
        <w:t xml:space="preserve">3 dydžio kapsulė (15,9 mm × 5,82 mm) su oranžinės spalvos nepermatomu </w:t>
      </w:r>
      <w:r w:rsidRPr="00F738A5" w:rsidR="00B07DEA">
        <w:t>dangteliu</w:t>
      </w:r>
      <w:r w:rsidRPr="00F738A5">
        <w:t xml:space="preserve"> ir baltos spalvos nepermatomu korpusu; juodu rašalu įspaustas užrašas „A400“.</w:t>
      </w:r>
    </w:p>
    <w:p w:rsidR="002A6FB1" w:rsidRPr="00F738A5" w:rsidP="003C4530" w14:paraId="1C98FEDB" w14:textId="77777777">
      <w:pPr>
        <w:spacing w:line="240" w:lineRule="auto"/>
        <w:rPr>
          <w:rFonts w:eastAsia="MS Mincho"/>
          <w:lang w:eastAsia="ja-JP"/>
        </w:rPr>
      </w:pPr>
    </w:p>
    <w:p w:rsidR="002A6FB1" w:rsidRPr="00F738A5" w:rsidP="002A6FB1" w14:paraId="3475E4A9" w14:textId="77777777">
      <w:pPr>
        <w:widowControl w:val="0"/>
        <w:spacing w:line="240" w:lineRule="auto"/>
        <w:rPr>
          <w:u w:val="single"/>
        </w:rPr>
      </w:pPr>
      <w:r w:rsidRPr="00F738A5">
        <w:rPr>
          <w:u w:val="single"/>
        </w:rPr>
        <w:t>Bylvay 600 μg kietosios kapsulės</w:t>
      </w:r>
    </w:p>
    <w:p w:rsidR="002A6FB1" w:rsidRPr="00F738A5" w:rsidP="002A6FB1" w14:paraId="29D1FDB7" w14:textId="77777777">
      <w:pPr>
        <w:widowControl w:val="0"/>
        <w:spacing w:line="240" w:lineRule="auto"/>
        <w:rPr>
          <w:u w:val="single"/>
        </w:rPr>
      </w:pPr>
    </w:p>
    <w:p w:rsidR="002D0B2C" w:rsidRPr="00F738A5" w:rsidP="003C4530" w14:paraId="77FF128B" w14:textId="77777777">
      <w:pPr>
        <w:spacing w:line="240" w:lineRule="auto"/>
        <w:rPr>
          <w:szCs w:val="24"/>
        </w:rPr>
      </w:pPr>
      <w:r w:rsidRPr="00F738A5">
        <w:t xml:space="preserve">0 dydžio kapsulė (21,7 mm × 7,64 mm) su dramblio kaulo spalvos nepermatomu </w:t>
      </w:r>
      <w:r w:rsidRPr="00F738A5" w:rsidR="00B07DEA">
        <w:t xml:space="preserve">dangteliu </w:t>
      </w:r>
      <w:r w:rsidRPr="00F738A5">
        <w:t>ir korpusu; juodu rašalu įspaustas užrašas „A600“.</w:t>
      </w:r>
    </w:p>
    <w:p w:rsidR="002A6FB1" w:rsidRPr="00F738A5" w:rsidP="003C4530" w14:paraId="0F776020" w14:textId="77777777">
      <w:pPr>
        <w:spacing w:line="240" w:lineRule="auto"/>
        <w:rPr>
          <w:szCs w:val="24"/>
          <w:lang w:eastAsia="en-GB"/>
        </w:rPr>
      </w:pPr>
    </w:p>
    <w:p w:rsidR="002A6FB1" w:rsidRPr="00F738A5" w:rsidP="002A6FB1" w14:paraId="71AF6864" w14:textId="77777777">
      <w:pPr>
        <w:widowControl w:val="0"/>
        <w:spacing w:line="240" w:lineRule="auto"/>
        <w:rPr>
          <w:u w:val="single"/>
        </w:rPr>
      </w:pPr>
      <w:r w:rsidRPr="00F738A5">
        <w:rPr>
          <w:u w:val="single"/>
        </w:rPr>
        <w:t>Bylvay 1 200 μg kietosios kapsulės</w:t>
      </w:r>
    </w:p>
    <w:p w:rsidR="002A6FB1" w:rsidRPr="00F738A5" w:rsidP="003C4530" w14:paraId="7144AA14" w14:textId="77777777">
      <w:pPr>
        <w:spacing w:line="240" w:lineRule="auto"/>
        <w:rPr>
          <w:rFonts w:eastAsia="MS Mincho"/>
          <w:lang w:eastAsia="ja-JP"/>
        </w:rPr>
      </w:pPr>
    </w:p>
    <w:p w:rsidR="00002E55" w:rsidRPr="00F738A5" w:rsidP="003C4530" w14:paraId="723DB4E1" w14:textId="77777777">
      <w:pPr>
        <w:spacing w:line="240" w:lineRule="auto"/>
        <w:rPr>
          <w:rFonts w:eastAsia="MS Mincho"/>
        </w:rPr>
      </w:pPr>
      <w:r w:rsidRPr="00F738A5">
        <w:t xml:space="preserve">3 dydžio kapsulė (15,9 mm × 5,82 mm) su oranžinės spalvos nepermatomu </w:t>
      </w:r>
      <w:r w:rsidRPr="00F738A5" w:rsidR="00B07DEA">
        <w:t xml:space="preserve">dangteliu </w:t>
      </w:r>
      <w:r w:rsidRPr="00F738A5">
        <w:t>ir korpusu; juodu rašalu įspaustas užrašas „A1200“.</w:t>
      </w:r>
    </w:p>
    <w:p w:rsidR="00812D16" w:rsidRPr="00F738A5" w:rsidP="003C4530" w14:paraId="44510011" w14:textId="77777777">
      <w:pPr>
        <w:spacing w:line="240" w:lineRule="auto"/>
        <w:ind w:left="567" w:hanging="567"/>
        <w:rPr>
          <w:bCs/>
        </w:rPr>
      </w:pPr>
    </w:p>
    <w:p w:rsidR="00954316" w:rsidRPr="00F738A5" w:rsidP="003C4530" w14:paraId="727C6E67" w14:textId="77777777">
      <w:pPr>
        <w:spacing w:line="240" w:lineRule="auto"/>
        <w:ind w:left="567" w:hanging="567"/>
        <w:rPr>
          <w:bCs/>
        </w:rPr>
      </w:pPr>
    </w:p>
    <w:p w:rsidR="00812D16" w:rsidRPr="00F738A5" w:rsidP="002B1230" w14:paraId="2AA46AA4" w14:textId="77777777">
      <w:pPr>
        <w:pStyle w:val="Style1"/>
      </w:pPr>
      <w:r w:rsidRPr="00F738A5">
        <w:t>KLINIKINĖ INFORMACIJA</w:t>
      </w:r>
    </w:p>
    <w:p w:rsidR="00812D16" w:rsidRPr="00F738A5" w:rsidP="00CB25F0" w14:paraId="009BEDEC" w14:textId="77777777">
      <w:pPr>
        <w:keepNext/>
        <w:spacing w:line="240" w:lineRule="auto"/>
        <w:rPr>
          <w:szCs w:val="22"/>
        </w:rPr>
      </w:pPr>
    </w:p>
    <w:p w:rsidR="00812D16" w:rsidRPr="00F738A5" w:rsidP="00625E8C" w14:paraId="79033020" w14:textId="77777777">
      <w:pPr>
        <w:pStyle w:val="Style5"/>
      </w:pPr>
      <w:r w:rsidRPr="00F738A5">
        <w:t>Terapinės indikacijos</w:t>
      </w:r>
    </w:p>
    <w:p w:rsidR="00812D16" w:rsidRPr="00F738A5" w:rsidP="00CB25F0" w14:paraId="0A5A4114" w14:textId="77777777">
      <w:pPr>
        <w:keepNext/>
        <w:spacing w:line="240" w:lineRule="auto"/>
        <w:rPr>
          <w:szCs w:val="22"/>
        </w:rPr>
      </w:pPr>
    </w:p>
    <w:p w:rsidR="005F2315" w:rsidRPr="00F738A5" w:rsidP="003C4530" w14:paraId="437F4840" w14:textId="0BA03D4D">
      <w:pPr>
        <w:spacing w:line="240" w:lineRule="auto"/>
        <w:rPr>
          <w:rFonts w:eastAsia="MS Mincho"/>
          <w:szCs w:val="22"/>
        </w:rPr>
      </w:pPr>
      <w:r w:rsidRPr="00F738A5">
        <w:t xml:space="preserve">Bylvay </w:t>
      </w:r>
      <w:r w:rsidR="006D4ADA">
        <w:t>skirtas 6 mėnesių ir vyresnių pacientų, kurie serga</w:t>
      </w:r>
      <w:r w:rsidRPr="00F738A5" w:rsidR="006D4ADA">
        <w:t xml:space="preserve"> </w:t>
      </w:r>
      <w:r w:rsidRPr="00F738A5">
        <w:t xml:space="preserve">progresuojančia šeimine intrahepatine cholestaze </w:t>
      </w:r>
      <w:r w:rsidRPr="00D312C4">
        <w:t>(</w:t>
      </w:r>
      <w:r w:rsidRPr="00D312C4" w:rsidR="006D4ADA">
        <w:rPr>
          <w:i/>
          <w:iCs/>
        </w:rPr>
        <w:t>angl. Progressive familial intrahepatic cholestasis</w:t>
      </w:r>
      <w:r w:rsidRPr="00D312C4" w:rsidR="006D4ADA">
        <w:t>,</w:t>
      </w:r>
      <w:r w:rsidR="006D4ADA">
        <w:rPr>
          <w:u w:val="single"/>
        </w:rPr>
        <w:t xml:space="preserve"> </w:t>
      </w:r>
      <w:r w:rsidRPr="00F738A5">
        <w:t xml:space="preserve">PFIC) </w:t>
      </w:r>
      <w:r w:rsidR="006D4ADA">
        <w:t>gydymui</w:t>
      </w:r>
      <w:r w:rsidRPr="00F738A5">
        <w:t xml:space="preserve"> (žr. 4.4 ir 5.1 skyrius).</w:t>
      </w:r>
    </w:p>
    <w:p w:rsidR="000B2BA0" w:rsidRPr="00F738A5" w:rsidP="003C4530" w14:paraId="05038AA2" w14:textId="77777777">
      <w:pPr>
        <w:spacing w:line="240" w:lineRule="auto"/>
        <w:rPr>
          <w:rFonts w:eastAsia="MS Mincho"/>
        </w:rPr>
      </w:pPr>
    </w:p>
    <w:p w:rsidR="00812D16" w:rsidRPr="00F738A5" w:rsidP="00625E8C" w14:paraId="73EA11FC" w14:textId="77777777">
      <w:pPr>
        <w:pStyle w:val="Style5"/>
      </w:pPr>
      <w:r w:rsidRPr="00F738A5">
        <w:t>Dozavimas ir vartojimo metodas</w:t>
      </w:r>
    </w:p>
    <w:p w:rsidR="00812D16" w:rsidRPr="00F738A5" w:rsidP="00CB25F0" w14:paraId="75C0E608" w14:textId="77777777">
      <w:pPr>
        <w:keepNext/>
        <w:spacing w:line="240" w:lineRule="auto"/>
        <w:rPr>
          <w:szCs w:val="22"/>
        </w:rPr>
      </w:pPr>
    </w:p>
    <w:p w:rsidR="007A1DAF" w:rsidRPr="00F738A5" w:rsidP="007A1DAF" w14:paraId="0445B9EB" w14:textId="77777777">
      <w:pPr>
        <w:spacing w:line="240" w:lineRule="auto"/>
        <w:rPr>
          <w:szCs w:val="22"/>
        </w:rPr>
      </w:pPr>
      <w:r w:rsidRPr="00F738A5">
        <w:t>Gydymą turi pradėti ir prižiūrėti gydytojai, turintys PFIC gydymo patirties.</w:t>
      </w:r>
    </w:p>
    <w:p w:rsidR="007A1DAF" w:rsidRPr="00F738A5" w:rsidP="007A1DAF" w14:paraId="01FA2D57" w14:textId="77777777">
      <w:pPr>
        <w:spacing w:line="240" w:lineRule="auto"/>
        <w:rPr>
          <w:szCs w:val="22"/>
        </w:rPr>
      </w:pPr>
    </w:p>
    <w:p w:rsidR="007A1DAF" w:rsidRPr="00F738A5" w:rsidP="00CB25F0" w14:paraId="75AA0239" w14:textId="77777777">
      <w:pPr>
        <w:keepNext/>
        <w:spacing w:line="240" w:lineRule="auto"/>
        <w:rPr>
          <w:szCs w:val="22"/>
          <w:u w:val="single"/>
        </w:rPr>
      </w:pPr>
      <w:r w:rsidRPr="00F738A5">
        <w:rPr>
          <w:szCs w:val="22"/>
          <w:u w:val="single"/>
        </w:rPr>
        <w:t>Dozavimas</w:t>
      </w:r>
    </w:p>
    <w:p w:rsidR="007A1DAF" w:rsidRPr="00F738A5" w:rsidP="00CB25F0" w14:paraId="16243794" w14:textId="77777777">
      <w:pPr>
        <w:keepNext/>
        <w:spacing w:line="240" w:lineRule="auto"/>
        <w:rPr>
          <w:szCs w:val="22"/>
          <w:u w:val="single"/>
        </w:rPr>
      </w:pPr>
    </w:p>
    <w:p w:rsidR="007A1DAF" w:rsidRPr="00F738A5" w:rsidP="007A1DAF" w14:paraId="0674DE58" w14:textId="1D5C69AC">
      <w:pPr>
        <w:spacing w:line="240" w:lineRule="auto"/>
        <w:rPr>
          <w:b/>
          <w:bCs/>
          <w:szCs w:val="22"/>
        </w:rPr>
      </w:pPr>
      <w:r w:rsidRPr="00F738A5">
        <w:t xml:space="preserve">Rekomenduojama odeviksibato dozė yra 40 μg/kg, vartojama per burną, kartą per </w:t>
      </w:r>
      <w:r w:rsidR="00226428">
        <w:t>parą</w:t>
      </w:r>
      <w:r w:rsidRPr="00F738A5">
        <w:t>, ryte. Odeviksibat</w:t>
      </w:r>
      <w:r w:rsidRPr="00F738A5" w:rsidR="00D26871">
        <w:t>o</w:t>
      </w:r>
      <w:r w:rsidRPr="00F738A5">
        <w:t xml:space="preserve"> galima vartoti su maistu arba nevalgius.</w:t>
      </w:r>
    </w:p>
    <w:p w:rsidR="007A1DAF" w:rsidRPr="00F738A5" w:rsidP="007A1DAF" w14:paraId="4C828493" w14:textId="77777777">
      <w:pPr>
        <w:spacing w:line="240" w:lineRule="auto"/>
        <w:rPr>
          <w:szCs w:val="22"/>
        </w:rPr>
      </w:pPr>
    </w:p>
    <w:p w:rsidR="007A1DAF" w:rsidRPr="00F738A5" w:rsidP="007A1DAF" w14:paraId="4624D47E" w14:textId="77777777">
      <w:pPr>
        <w:spacing w:line="240" w:lineRule="auto"/>
        <w:rPr>
          <w:szCs w:val="22"/>
        </w:rPr>
      </w:pPr>
      <w:r w:rsidRPr="00F738A5">
        <w:t>1 lentelėje nurodomas kapsulių, kuri</w:t>
      </w:r>
      <w:r w:rsidRPr="00F738A5" w:rsidR="00D26871">
        <w:t>ų</w:t>
      </w:r>
      <w:r w:rsidRPr="00F738A5">
        <w:t xml:space="preserve"> reikia vartoti kasdien atsižvelgiant į kūno svorį, stiprumas ir skaičius, kad būtų pasiekta 40 μg/kg paros dozė.</w:t>
      </w:r>
    </w:p>
    <w:p w:rsidR="007A1DAF" w:rsidRPr="00F738A5" w:rsidP="007A1DAF" w14:paraId="0DF8BE7E" w14:textId="77777777">
      <w:pPr>
        <w:spacing w:line="240" w:lineRule="auto"/>
      </w:pPr>
    </w:p>
    <w:p w:rsidR="007A1DAF" w:rsidRPr="00F738A5" w:rsidP="00E52821" w14:paraId="1AB09DA6" w14:textId="77777777">
      <w:pPr>
        <w:keepNext/>
        <w:spacing w:line="240" w:lineRule="auto"/>
        <w:ind w:left="993" w:hanging="993"/>
        <w:outlineLvl w:val="0"/>
        <w:rPr>
          <w:rFonts w:cs="Arial"/>
          <w:b/>
          <w:bCs/>
          <w:szCs w:val="22"/>
        </w:rPr>
      </w:pPr>
      <w:r w:rsidRPr="00F738A5">
        <w:rPr>
          <w:b/>
          <w:bCs/>
          <w:szCs w:val="22"/>
        </w:rPr>
        <w:t>1 lentelė.</w:t>
      </w:r>
      <w:r w:rsidRPr="00F738A5" w:rsidR="00E52821">
        <w:rPr>
          <w:b/>
          <w:bCs/>
          <w:szCs w:val="22"/>
        </w:rPr>
        <w:t xml:space="preserve"> </w:t>
      </w:r>
      <w:r w:rsidRPr="00F738A5">
        <w:rPr>
          <w:b/>
          <w:bCs/>
          <w:szCs w:val="22"/>
        </w:rPr>
        <w:t>Bylvay kapsulių, kurių reikia nominaliai 40 μg/kg paros dozei pasiekti, kiekis</w:t>
      </w:r>
    </w:p>
    <w:tbl>
      <w:tblPr>
        <w:tblStyle w:val="TableGrid"/>
        <w:tblW w:w="9295" w:type="dxa"/>
        <w:tblLayout w:type="fixed"/>
        <w:tblLook w:val="04A0"/>
      </w:tblPr>
      <w:tblGrid>
        <w:gridCol w:w="2689"/>
        <w:gridCol w:w="2819"/>
        <w:gridCol w:w="810"/>
        <w:gridCol w:w="2977"/>
      </w:tblGrid>
      <w:tr w14:paraId="17270C43" w14:textId="77777777" w:rsidTr="00226428">
        <w:tblPrEx>
          <w:tblW w:w="9295" w:type="dxa"/>
          <w:tblLayout w:type="fixed"/>
          <w:tblLook w:val="04A0"/>
        </w:tblPrEx>
        <w:tc>
          <w:tcPr>
            <w:tcW w:w="2689" w:type="dxa"/>
          </w:tcPr>
          <w:p w:rsidR="007A1DAF" w:rsidRPr="00F738A5" w:rsidP="00DF316C" w14:paraId="049CB3CA" w14:textId="77777777">
            <w:pPr>
              <w:spacing w:line="240" w:lineRule="auto"/>
              <w:jc w:val="center"/>
              <w:rPr>
                <w:b/>
                <w:bCs/>
                <w:szCs w:val="22"/>
              </w:rPr>
            </w:pPr>
            <w:r w:rsidRPr="00F738A5">
              <w:rPr>
                <w:b/>
                <w:bCs/>
                <w:szCs w:val="22"/>
              </w:rPr>
              <w:t>Kūno svoris (kg)</w:t>
            </w:r>
          </w:p>
        </w:tc>
        <w:tc>
          <w:tcPr>
            <w:tcW w:w="2819" w:type="dxa"/>
          </w:tcPr>
          <w:p w:rsidR="007A1DAF" w:rsidRPr="00F738A5" w:rsidP="00DF316C" w14:paraId="0AA9EEA1" w14:textId="77777777">
            <w:pPr>
              <w:spacing w:line="240" w:lineRule="auto"/>
              <w:jc w:val="center"/>
            </w:pPr>
            <w:r w:rsidRPr="00F738A5">
              <w:rPr>
                <w:b/>
                <w:bCs/>
              </w:rPr>
              <w:t>200 μg kapsulių kiekis</w:t>
            </w:r>
          </w:p>
        </w:tc>
        <w:tc>
          <w:tcPr>
            <w:tcW w:w="810" w:type="dxa"/>
          </w:tcPr>
          <w:p w:rsidR="007A1DAF" w:rsidRPr="00F738A5" w:rsidP="00DF316C" w14:paraId="34344A57" w14:textId="77777777">
            <w:pPr>
              <w:spacing w:line="240" w:lineRule="auto"/>
              <w:jc w:val="center"/>
              <w:rPr>
                <w:b/>
                <w:bCs/>
                <w:szCs w:val="22"/>
              </w:rPr>
            </w:pPr>
          </w:p>
        </w:tc>
        <w:tc>
          <w:tcPr>
            <w:tcW w:w="2977" w:type="dxa"/>
          </w:tcPr>
          <w:p w:rsidR="007A1DAF" w:rsidRPr="00F738A5" w:rsidP="00DF316C" w14:paraId="5514B9C1" w14:textId="77777777">
            <w:pPr>
              <w:spacing w:line="240" w:lineRule="auto"/>
              <w:jc w:val="center"/>
            </w:pPr>
            <w:r w:rsidRPr="00F738A5">
              <w:rPr>
                <w:b/>
                <w:bCs/>
              </w:rPr>
              <w:t>400 μg kapsulių kiekis</w:t>
            </w:r>
          </w:p>
        </w:tc>
      </w:tr>
      <w:tr w14:paraId="46DBD86F" w14:textId="77777777" w:rsidTr="00226428">
        <w:tblPrEx>
          <w:tblW w:w="9295" w:type="dxa"/>
          <w:tblLayout w:type="fixed"/>
          <w:tblLook w:val="04A0"/>
        </w:tblPrEx>
        <w:tc>
          <w:tcPr>
            <w:tcW w:w="2689" w:type="dxa"/>
          </w:tcPr>
          <w:p w:rsidR="007A1DAF" w:rsidRPr="00F738A5" w:rsidP="00DF316C" w14:paraId="500E3670" w14:textId="77777777">
            <w:pPr>
              <w:spacing w:line="240" w:lineRule="auto"/>
              <w:jc w:val="center"/>
              <w:rPr>
                <w:bCs/>
                <w:szCs w:val="22"/>
              </w:rPr>
            </w:pPr>
            <w:r w:rsidRPr="00F738A5">
              <w:t>Nuo 4 iki &lt; 7,5</w:t>
            </w:r>
          </w:p>
        </w:tc>
        <w:tc>
          <w:tcPr>
            <w:tcW w:w="2819" w:type="dxa"/>
          </w:tcPr>
          <w:p w:rsidR="007A1DAF" w:rsidRPr="00F738A5" w:rsidP="00DF316C" w14:paraId="4C4B4732" w14:textId="77777777">
            <w:pPr>
              <w:spacing w:line="240" w:lineRule="auto"/>
              <w:jc w:val="center"/>
              <w:rPr>
                <w:b/>
                <w:szCs w:val="22"/>
              </w:rPr>
            </w:pPr>
            <w:r w:rsidRPr="00F738A5">
              <w:rPr>
                <w:b/>
                <w:szCs w:val="22"/>
              </w:rPr>
              <w:t>1</w:t>
            </w:r>
          </w:p>
        </w:tc>
        <w:tc>
          <w:tcPr>
            <w:tcW w:w="810" w:type="dxa"/>
          </w:tcPr>
          <w:p w:rsidR="007A1DAF" w:rsidRPr="00F738A5" w:rsidP="00DF316C" w14:paraId="7EF72134" w14:textId="77777777">
            <w:pPr>
              <w:spacing w:line="240" w:lineRule="auto"/>
              <w:jc w:val="center"/>
              <w:rPr>
                <w:bCs/>
                <w:szCs w:val="22"/>
              </w:rPr>
            </w:pPr>
            <w:r w:rsidRPr="00F738A5">
              <w:t>arba</w:t>
            </w:r>
          </w:p>
        </w:tc>
        <w:tc>
          <w:tcPr>
            <w:tcW w:w="2977" w:type="dxa"/>
            <w:shd w:val="clear" w:color="auto" w:fill="FFFFFF" w:themeFill="background1"/>
          </w:tcPr>
          <w:p w:rsidR="007A1DAF" w:rsidRPr="00F738A5" w14:paraId="69C1B223" w14:textId="77777777">
            <w:pPr>
              <w:spacing w:line="240" w:lineRule="auto"/>
              <w:jc w:val="center"/>
              <w:rPr>
                <w:szCs w:val="22"/>
              </w:rPr>
            </w:pPr>
            <w:r w:rsidRPr="00F738A5">
              <w:t>Netaikoma</w:t>
            </w:r>
          </w:p>
        </w:tc>
      </w:tr>
      <w:tr w14:paraId="2720F4E9" w14:textId="77777777" w:rsidTr="00226428">
        <w:tblPrEx>
          <w:tblW w:w="9295" w:type="dxa"/>
          <w:tblLayout w:type="fixed"/>
          <w:tblLook w:val="04A0"/>
        </w:tblPrEx>
        <w:tc>
          <w:tcPr>
            <w:tcW w:w="2689" w:type="dxa"/>
          </w:tcPr>
          <w:p w:rsidR="007A1DAF" w:rsidRPr="00F738A5" w:rsidP="00DF316C" w14:paraId="7B0AED7E" w14:textId="77777777">
            <w:pPr>
              <w:spacing w:line="240" w:lineRule="auto"/>
              <w:jc w:val="center"/>
              <w:rPr>
                <w:bCs/>
                <w:szCs w:val="22"/>
              </w:rPr>
            </w:pPr>
            <w:r w:rsidRPr="00F738A5">
              <w:t>Nuo 7,5 iki &lt; 12,5</w:t>
            </w:r>
          </w:p>
        </w:tc>
        <w:tc>
          <w:tcPr>
            <w:tcW w:w="2819" w:type="dxa"/>
          </w:tcPr>
          <w:p w:rsidR="007A1DAF" w:rsidRPr="00F738A5" w:rsidP="00DF316C" w14:paraId="6D45EC70" w14:textId="77777777">
            <w:pPr>
              <w:spacing w:line="240" w:lineRule="auto"/>
              <w:jc w:val="center"/>
              <w:rPr>
                <w:b/>
                <w:szCs w:val="22"/>
              </w:rPr>
            </w:pPr>
            <w:r w:rsidRPr="00F738A5">
              <w:rPr>
                <w:b/>
                <w:szCs w:val="22"/>
              </w:rPr>
              <w:t>2</w:t>
            </w:r>
          </w:p>
        </w:tc>
        <w:tc>
          <w:tcPr>
            <w:tcW w:w="810" w:type="dxa"/>
          </w:tcPr>
          <w:p w:rsidR="007A1DAF" w:rsidRPr="00F738A5" w:rsidP="00DF316C" w14:paraId="2E8C73A8" w14:textId="77777777">
            <w:pPr>
              <w:spacing w:line="240" w:lineRule="auto"/>
              <w:jc w:val="center"/>
              <w:rPr>
                <w:bCs/>
                <w:szCs w:val="22"/>
              </w:rPr>
            </w:pPr>
            <w:r w:rsidRPr="00F738A5">
              <w:t>arba</w:t>
            </w:r>
          </w:p>
        </w:tc>
        <w:tc>
          <w:tcPr>
            <w:tcW w:w="2977" w:type="dxa"/>
            <w:shd w:val="clear" w:color="auto" w:fill="FFFFFF" w:themeFill="background1"/>
          </w:tcPr>
          <w:p w:rsidR="007A1DAF" w:rsidRPr="00F738A5" w:rsidP="00DF316C" w14:paraId="5D3DCE52" w14:textId="77777777">
            <w:pPr>
              <w:spacing w:line="240" w:lineRule="auto"/>
              <w:jc w:val="center"/>
              <w:rPr>
                <w:bCs/>
                <w:szCs w:val="22"/>
              </w:rPr>
            </w:pPr>
            <w:r w:rsidRPr="00F738A5">
              <w:rPr>
                <w:bCs/>
                <w:szCs w:val="22"/>
              </w:rPr>
              <w:t>1</w:t>
            </w:r>
          </w:p>
        </w:tc>
      </w:tr>
      <w:tr w14:paraId="0978D3F4" w14:textId="77777777" w:rsidTr="00226428">
        <w:tblPrEx>
          <w:tblW w:w="9295" w:type="dxa"/>
          <w:tblLayout w:type="fixed"/>
          <w:tblLook w:val="04A0"/>
        </w:tblPrEx>
        <w:tc>
          <w:tcPr>
            <w:tcW w:w="2689" w:type="dxa"/>
          </w:tcPr>
          <w:p w:rsidR="007A1DAF" w:rsidRPr="00F738A5" w:rsidP="00DF316C" w14:paraId="36604F4F" w14:textId="77777777">
            <w:pPr>
              <w:spacing w:line="240" w:lineRule="auto"/>
              <w:jc w:val="center"/>
              <w:rPr>
                <w:bCs/>
                <w:szCs w:val="22"/>
              </w:rPr>
            </w:pPr>
            <w:r w:rsidRPr="00F738A5">
              <w:t>Nuo 12,5 iki &lt; 17,5</w:t>
            </w:r>
          </w:p>
        </w:tc>
        <w:tc>
          <w:tcPr>
            <w:tcW w:w="2819" w:type="dxa"/>
          </w:tcPr>
          <w:p w:rsidR="007A1DAF" w:rsidRPr="00F738A5" w:rsidP="00DF316C" w14:paraId="27CF5A2D" w14:textId="77777777">
            <w:pPr>
              <w:spacing w:line="240" w:lineRule="auto"/>
              <w:jc w:val="center"/>
              <w:rPr>
                <w:b/>
                <w:szCs w:val="22"/>
              </w:rPr>
            </w:pPr>
            <w:r w:rsidRPr="00F738A5">
              <w:rPr>
                <w:b/>
                <w:szCs w:val="22"/>
              </w:rPr>
              <w:t>3</w:t>
            </w:r>
          </w:p>
        </w:tc>
        <w:tc>
          <w:tcPr>
            <w:tcW w:w="810" w:type="dxa"/>
          </w:tcPr>
          <w:p w:rsidR="007A1DAF" w:rsidRPr="00F738A5" w:rsidP="00DF316C" w14:paraId="58C326F8" w14:textId="77777777">
            <w:pPr>
              <w:spacing w:line="240" w:lineRule="auto"/>
              <w:jc w:val="center"/>
              <w:rPr>
                <w:bCs/>
                <w:szCs w:val="22"/>
              </w:rPr>
            </w:pPr>
            <w:r w:rsidRPr="00F738A5">
              <w:t>arba</w:t>
            </w:r>
          </w:p>
        </w:tc>
        <w:tc>
          <w:tcPr>
            <w:tcW w:w="2977" w:type="dxa"/>
            <w:shd w:val="clear" w:color="auto" w:fill="FFFFFF" w:themeFill="background1"/>
          </w:tcPr>
          <w:p w:rsidR="007A1DAF" w:rsidRPr="00F738A5" w:rsidP="00DF316C" w14:paraId="51BAE1E4" w14:textId="77777777">
            <w:pPr>
              <w:spacing w:line="240" w:lineRule="auto"/>
              <w:jc w:val="center"/>
              <w:rPr>
                <w:bCs/>
                <w:szCs w:val="22"/>
              </w:rPr>
            </w:pPr>
            <w:r w:rsidRPr="00F738A5">
              <w:t>Netaikoma</w:t>
            </w:r>
          </w:p>
        </w:tc>
      </w:tr>
      <w:tr w14:paraId="4D590360" w14:textId="77777777" w:rsidTr="00226428">
        <w:tblPrEx>
          <w:tblW w:w="9295" w:type="dxa"/>
          <w:tblLayout w:type="fixed"/>
          <w:tblLook w:val="04A0"/>
        </w:tblPrEx>
        <w:tc>
          <w:tcPr>
            <w:tcW w:w="2689" w:type="dxa"/>
          </w:tcPr>
          <w:p w:rsidR="007A1DAF" w:rsidRPr="00F738A5" w:rsidP="00DF316C" w14:paraId="7B67EF3C" w14:textId="77777777">
            <w:pPr>
              <w:spacing w:line="240" w:lineRule="auto"/>
              <w:jc w:val="center"/>
              <w:rPr>
                <w:bCs/>
                <w:szCs w:val="22"/>
              </w:rPr>
            </w:pPr>
            <w:r w:rsidRPr="00F738A5">
              <w:t>Nuo 17,5 iki &lt; 25,5</w:t>
            </w:r>
          </w:p>
        </w:tc>
        <w:tc>
          <w:tcPr>
            <w:tcW w:w="2819" w:type="dxa"/>
          </w:tcPr>
          <w:p w:rsidR="007A1DAF" w:rsidRPr="00F738A5" w:rsidP="00DF316C" w14:paraId="5D51C875" w14:textId="77777777">
            <w:pPr>
              <w:spacing w:line="240" w:lineRule="auto"/>
              <w:jc w:val="center"/>
              <w:rPr>
                <w:b/>
                <w:szCs w:val="22"/>
              </w:rPr>
            </w:pPr>
            <w:r w:rsidRPr="00F738A5">
              <w:rPr>
                <w:b/>
                <w:szCs w:val="22"/>
              </w:rPr>
              <w:t>4</w:t>
            </w:r>
          </w:p>
        </w:tc>
        <w:tc>
          <w:tcPr>
            <w:tcW w:w="810" w:type="dxa"/>
          </w:tcPr>
          <w:p w:rsidR="007A1DAF" w:rsidRPr="00F738A5" w:rsidP="00DF316C" w14:paraId="25840D7E" w14:textId="77777777">
            <w:pPr>
              <w:spacing w:line="240" w:lineRule="auto"/>
              <w:jc w:val="center"/>
              <w:rPr>
                <w:bCs/>
                <w:szCs w:val="22"/>
              </w:rPr>
            </w:pPr>
            <w:r w:rsidRPr="00F738A5">
              <w:t>arba</w:t>
            </w:r>
          </w:p>
        </w:tc>
        <w:tc>
          <w:tcPr>
            <w:tcW w:w="2977" w:type="dxa"/>
            <w:shd w:val="clear" w:color="auto" w:fill="FFFFFF" w:themeFill="background1"/>
          </w:tcPr>
          <w:p w:rsidR="007A1DAF" w:rsidRPr="00F738A5" w:rsidP="00DF316C" w14:paraId="56065E35" w14:textId="77777777">
            <w:pPr>
              <w:spacing w:line="240" w:lineRule="auto"/>
              <w:jc w:val="center"/>
              <w:rPr>
                <w:bCs/>
                <w:szCs w:val="22"/>
              </w:rPr>
            </w:pPr>
            <w:r w:rsidRPr="00F738A5">
              <w:rPr>
                <w:bCs/>
                <w:szCs w:val="22"/>
              </w:rPr>
              <w:t>2</w:t>
            </w:r>
          </w:p>
        </w:tc>
      </w:tr>
      <w:tr w14:paraId="2FCEF749" w14:textId="77777777" w:rsidTr="00226428">
        <w:tblPrEx>
          <w:tblW w:w="9295" w:type="dxa"/>
          <w:tblLayout w:type="fixed"/>
          <w:tblLook w:val="04A0"/>
        </w:tblPrEx>
        <w:tc>
          <w:tcPr>
            <w:tcW w:w="2689" w:type="dxa"/>
          </w:tcPr>
          <w:p w:rsidR="007A1DAF" w:rsidRPr="00F738A5" w:rsidP="00DF316C" w14:paraId="6AE357D5" w14:textId="77777777">
            <w:pPr>
              <w:spacing w:line="240" w:lineRule="auto"/>
              <w:jc w:val="center"/>
              <w:rPr>
                <w:bCs/>
                <w:szCs w:val="22"/>
              </w:rPr>
            </w:pPr>
            <w:r w:rsidRPr="00F738A5">
              <w:t>Nuo 25,5 iki &lt; 35,5</w:t>
            </w:r>
          </w:p>
        </w:tc>
        <w:tc>
          <w:tcPr>
            <w:tcW w:w="2819" w:type="dxa"/>
          </w:tcPr>
          <w:p w:rsidR="007A1DAF" w:rsidRPr="00F738A5" w:rsidP="00DF316C" w14:paraId="2EAD7E0A" w14:textId="77777777">
            <w:pPr>
              <w:spacing w:line="240" w:lineRule="auto"/>
              <w:jc w:val="center"/>
              <w:rPr>
                <w:b/>
                <w:szCs w:val="22"/>
              </w:rPr>
            </w:pPr>
            <w:r w:rsidRPr="00F738A5">
              <w:rPr>
                <w:bCs/>
                <w:szCs w:val="22"/>
              </w:rPr>
              <w:t>6</w:t>
            </w:r>
          </w:p>
        </w:tc>
        <w:tc>
          <w:tcPr>
            <w:tcW w:w="810" w:type="dxa"/>
          </w:tcPr>
          <w:p w:rsidR="007A1DAF" w:rsidRPr="00F738A5" w:rsidP="00DF316C" w14:paraId="50C9229E" w14:textId="77777777">
            <w:pPr>
              <w:spacing w:line="240" w:lineRule="auto"/>
              <w:jc w:val="center"/>
              <w:rPr>
                <w:bCs/>
                <w:szCs w:val="22"/>
              </w:rPr>
            </w:pPr>
            <w:r w:rsidRPr="00F738A5">
              <w:t>arba</w:t>
            </w:r>
          </w:p>
        </w:tc>
        <w:tc>
          <w:tcPr>
            <w:tcW w:w="2977" w:type="dxa"/>
            <w:shd w:val="clear" w:color="auto" w:fill="FFFFFF" w:themeFill="background1"/>
          </w:tcPr>
          <w:p w:rsidR="007A1DAF" w:rsidRPr="00F738A5" w:rsidP="00DF316C" w14:paraId="4F41F132" w14:textId="77777777">
            <w:pPr>
              <w:spacing w:line="240" w:lineRule="auto"/>
              <w:jc w:val="center"/>
              <w:rPr>
                <w:bCs/>
                <w:szCs w:val="22"/>
              </w:rPr>
            </w:pPr>
            <w:r w:rsidRPr="00F738A5">
              <w:rPr>
                <w:b/>
                <w:szCs w:val="22"/>
              </w:rPr>
              <w:t>3</w:t>
            </w:r>
          </w:p>
        </w:tc>
      </w:tr>
      <w:tr w14:paraId="79387819" w14:textId="77777777" w:rsidTr="00226428">
        <w:tblPrEx>
          <w:tblW w:w="9295" w:type="dxa"/>
          <w:tblLayout w:type="fixed"/>
          <w:tblLook w:val="04A0"/>
        </w:tblPrEx>
        <w:tc>
          <w:tcPr>
            <w:tcW w:w="2689" w:type="dxa"/>
          </w:tcPr>
          <w:p w:rsidR="007A1DAF" w:rsidRPr="00F738A5" w:rsidP="00DF316C" w14:paraId="31F1897B" w14:textId="77777777">
            <w:pPr>
              <w:spacing w:line="240" w:lineRule="auto"/>
              <w:jc w:val="center"/>
              <w:rPr>
                <w:bCs/>
                <w:szCs w:val="22"/>
              </w:rPr>
            </w:pPr>
            <w:r w:rsidRPr="00F738A5">
              <w:t>Nuo 35,5 iki &lt; 45,5</w:t>
            </w:r>
          </w:p>
        </w:tc>
        <w:tc>
          <w:tcPr>
            <w:tcW w:w="2819" w:type="dxa"/>
          </w:tcPr>
          <w:p w:rsidR="007A1DAF" w:rsidRPr="00F738A5" w:rsidP="00DF316C" w14:paraId="1A3404FC" w14:textId="77777777">
            <w:pPr>
              <w:spacing w:line="240" w:lineRule="auto"/>
              <w:jc w:val="center"/>
              <w:rPr>
                <w:b/>
                <w:szCs w:val="22"/>
              </w:rPr>
            </w:pPr>
            <w:r w:rsidRPr="00F738A5">
              <w:rPr>
                <w:bCs/>
                <w:szCs w:val="22"/>
              </w:rPr>
              <w:t>8</w:t>
            </w:r>
          </w:p>
        </w:tc>
        <w:tc>
          <w:tcPr>
            <w:tcW w:w="810" w:type="dxa"/>
          </w:tcPr>
          <w:p w:rsidR="007A1DAF" w:rsidRPr="00F738A5" w:rsidP="00DF316C" w14:paraId="58AFEE18" w14:textId="77777777">
            <w:pPr>
              <w:spacing w:line="240" w:lineRule="auto"/>
              <w:jc w:val="center"/>
              <w:rPr>
                <w:bCs/>
                <w:szCs w:val="22"/>
              </w:rPr>
            </w:pPr>
            <w:r w:rsidRPr="00F738A5">
              <w:t>arba</w:t>
            </w:r>
          </w:p>
        </w:tc>
        <w:tc>
          <w:tcPr>
            <w:tcW w:w="2977" w:type="dxa"/>
            <w:shd w:val="clear" w:color="auto" w:fill="FFFFFF" w:themeFill="background1"/>
          </w:tcPr>
          <w:p w:rsidR="007A1DAF" w:rsidRPr="00F738A5" w:rsidP="00DF316C" w14:paraId="704DF18C" w14:textId="77777777">
            <w:pPr>
              <w:spacing w:line="240" w:lineRule="auto"/>
              <w:jc w:val="center"/>
              <w:rPr>
                <w:bCs/>
                <w:szCs w:val="22"/>
              </w:rPr>
            </w:pPr>
            <w:r w:rsidRPr="00F738A5">
              <w:rPr>
                <w:b/>
                <w:szCs w:val="22"/>
              </w:rPr>
              <w:t>4</w:t>
            </w:r>
          </w:p>
        </w:tc>
      </w:tr>
      <w:tr w14:paraId="78F5FFAF" w14:textId="77777777" w:rsidTr="00226428">
        <w:tblPrEx>
          <w:tblW w:w="9295" w:type="dxa"/>
          <w:tblLayout w:type="fixed"/>
          <w:tblLook w:val="04A0"/>
        </w:tblPrEx>
        <w:tc>
          <w:tcPr>
            <w:tcW w:w="2689" w:type="dxa"/>
          </w:tcPr>
          <w:p w:rsidR="007A1DAF" w:rsidRPr="00F738A5" w:rsidP="00DF316C" w14:paraId="06645B2F" w14:textId="77777777">
            <w:pPr>
              <w:spacing w:line="240" w:lineRule="auto"/>
              <w:jc w:val="center"/>
              <w:rPr>
                <w:bCs/>
                <w:szCs w:val="22"/>
              </w:rPr>
            </w:pPr>
            <w:r w:rsidRPr="00F738A5">
              <w:t>Nuo 45,5 iki &lt; 55,5</w:t>
            </w:r>
          </w:p>
        </w:tc>
        <w:tc>
          <w:tcPr>
            <w:tcW w:w="2819" w:type="dxa"/>
          </w:tcPr>
          <w:p w:rsidR="007A1DAF" w:rsidRPr="00F738A5" w:rsidP="00DF316C" w14:paraId="530AD68A" w14:textId="77777777">
            <w:pPr>
              <w:spacing w:line="240" w:lineRule="auto"/>
              <w:jc w:val="center"/>
              <w:rPr>
                <w:b/>
                <w:szCs w:val="22"/>
              </w:rPr>
            </w:pPr>
            <w:r w:rsidRPr="00F738A5">
              <w:rPr>
                <w:bCs/>
                <w:szCs w:val="22"/>
              </w:rPr>
              <w:t>10</w:t>
            </w:r>
          </w:p>
        </w:tc>
        <w:tc>
          <w:tcPr>
            <w:tcW w:w="810" w:type="dxa"/>
          </w:tcPr>
          <w:p w:rsidR="007A1DAF" w:rsidRPr="00F738A5" w:rsidP="00DF316C" w14:paraId="61D55C60" w14:textId="77777777">
            <w:pPr>
              <w:spacing w:line="240" w:lineRule="auto"/>
              <w:jc w:val="center"/>
              <w:rPr>
                <w:bCs/>
                <w:szCs w:val="22"/>
              </w:rPr>
            </w:pPr>
            <w:r w:rsidRPr="00F738A5">
              <w:t>arba</w:t>
            </w:r>
          </w:p>
        </w:tc>
        <w:tc>
          <w:tcPr>
            <w:tcW w:w="2977" w:type="dxa"/>
            <w:shd w:val="clear" w:color="auto" w:fill="FFFFFF" w:themeFill="background1"/>
          </w:tcPr>
          <w:p w:rsidR="007A1DAF" w:rsidRPr="00F738A5" w:rsidP="00DF316C" w14:paraId="5145AC76" w14:textId="77777777">
            <w:pPr>
              <w:spacing w:line="240" w:lineRule="auto"/>
              <w:jc w:val="center"/>
              <w:rPr>
                <w:bCs/>
                <w:szCs w:val="22"/>
              </w:rPr>
            </w:pPr>
            <w:r w:rsidRPr="00F738A5">
              <w:rPr>
                <w:b/>
                <w:szCs w:val="22"/>
              </w:rPr>
              <w:t>5</w:t>
            </w:r>
          </w:p>
        </w:tc>
      </w:tr>
      <w:tr w14:paraId="3D220A0B" w14:textId="77777777" w:rsidTr="00226428">
        <w:tblPrEx>
          <w:tblW w:w="9295" w:type="dxa"/>
          <w:tblLayout w:type="fixed"/>
          <w:tblLook w:val="04A0"/>
        </w:tblPrEx>
        <w:tc>
          <w:tcPr>
            <w:tcW w:w="2689" w:type="dxa"/>
          </w:tcPr>
          <w:p w:rsidR="007A1DAF" w:rsidRPr="00F738A5" w:rsidP="00DF316C" w14:paraId="105ECE18" w14:textId="77777777">
            <w:pPr>
              <w:spacing w:line="240" w:lineRule="auto"/>
              <w:jc w:val="center"/>
              <w:rPr>
                <w:bCs/>
                <w:szCs w:val="22"/>
              </w:rPr>
            </w:pPr>
            <w:r w:rsidRPr="00F738A5">
              <w:t>≥ 55,5</w:t>
            </w:r>
          </w:p>
        </w:tc>
        <w:tc>
          <w:tcPr>
            <w:tcW w:w="2819" w:type="dxa"/>
          </w:tcPr>
          <w:p w:rsidR="007A1DAF" w:rsidRPr="00F738A5" w:rsidP="00DF316C" w14:paraId="20152964" w14:textId="77777777">
            <w:pPr>
              <w:spacing w:line="240" w:lineRule="auto"/>
              <w:jc w:val="center"/>
              <w:rPr>
                <w:b/>
                <w:szCs w:val="22"/>
              </w:rPr>
            </w:pPr>
            <w:r w:rsidRPr="00F738A5">
              <w:rPr>
                <w:bCs/>
                <w:szCs w:val="22"/>
              </w:rPr>
              <w:t>12</w:t>
            </w:r>
          </w:p>
        </w:tc>
        <w:tc>
          <w:tcPr>
            <w:tcW w:w="810" w:type="dxa"/>
          </w:tcPr>
          <w:p w:rsidR="007A1DAF" w:rsidRPr="00F738A5" w:rsidP="00DF316C" w14:paraId="66E19D6B" w14:textId="77777777">
            <w:pPr>
              <w:spacing w:line="240" w:lineRule="auto"/>
              <w:jc w:val="center"/>
              <w:rPr>
                <w:bCs/>
                <w:szCs w:val="22"/>
              </w:rPr>
            </w:pPr>
            <w:r w:rsidRPr="00F738A5">
              <w:t>arba</w:t>
            </w:r>
          </w:p>
        </w:tc>
        <w:tc>
          <w:tcPr>
            <w:tcW w:w="2977" w:type="dxa"/>
            <w:shd w:val="clear" w:color="auto" w:fill="FFFFFF" w:themeFill="background1"/>
          </w:tcPr>
          <w:p w:rsidR="007A1DAF" w:rsidRPr="00F738A5" w:rsidP="00DF316C" w14:paraId="786105A2" w14:textId="77777777">
            <w:pPr>
              <w:spacing w:line="240" w:lineRule="auto"/>
              <w:jc w:val="center"/>
              <w:rPr>
                <w:bCs/>
                <w:szCs w:val="22"/>
              </w:rPr>
            </w:pPr>
            <w:r w:rsidRPr="00F738A5">
              <w:rPr>
                <w:b/>
                <w:szCs w:val="22"/>
              </w:rPr>
              <w:t>6</w:t>
            </w:r>
          </w:p>
        </w:tc>
      </w:tr>
    </w:tbl>
    <w:p w:rsidR="007A1DAF" w:rsidRPr="00F738A5" w:rsidP="008E5C6A" w14:paraId="5DE81AF1" w14:textId="4FA4AD77">
      <w:pPr>
        <w:pStyle w:val="Style9"/>
      </w:pPr>
      <w:r>
        <w:t>Siekiant paprastesnio vartojimo r</w:t>
      </w:r>
      <w:r w:rsidRPr="00F738A5" w:rsidR="00B62EAA">
        <w:t xml:space="preserve">ekomenduojamas </w:t>
      </w:r>
      <w:r w:rsidRPr="00F738A5" w:rsidR="00B62EAA">
        <w:rPr>
          <w:b/>
          <w:bCs/>
        </w:rPr>
        <w:t>paryškintas</w:t>
      </w:r>
      <w:r w:rsidRPr="00F738A5" w:rsidR="00B62EAA">
        <w:t xml:space="preserve"> kapsulių stiprumas / kiekis.</w:t>
      </w:r>
    </w:p>
    <w:p w:rsidR="03259783" w:rsidRPr="00F738A5" w:rsidP="03259783" w14:paraId="2C5E6C50" w14:textId="77777777">
      <w:pPr>
        <w:spacing w:line="240" w:lineRule="auto"/>
      </w:pPr>
    </w:p>
    <w:p w:rsidR="007A1DAF" w:rsidRPr="00F738A5" w:rsidP="03259783" w14:paraId="3D6E0DF5" w14:textId="77777777">
      <w:pPr>
        <w:spacing w:line="240" w:lineRule="auto"/>
        <w:rPr>
          <w:i/>
          <w:iCs/>
        </w:rPr>
      </w:pPr>
      <w:r w:rsidRPr="00F738A5">
        <w:rPr>
          <w:i/>
          <w:iCs/>
        </w:rPr>
        <w:t>Dozės padidinimas</w:t>
      </w:r>
    </w:p>
    <w:p w:rsidR="007A1DAF" w:rsidRPr="00F738A5" w:rsidP="007A1DAF" w14:paraId="421A4220" w14:textId="63158DDA">
      <w:pPr>
        <w:spacing w:line="240" w:lineRule="auto"/>
        <w:rPr>
          <w:szCs w:val="22"/>
        </w:rPr>
      </w:pPr>
      <w:r w:rsidRPr="00F738A5">
        <w:t>Pradėjus gydymą odeviksibatu, kai kuriems pacientams gali silpti niež</w:t>
      </w:r>
      <w:r w:rsidRPr="00F738A5" w:rsidR="00D26871">
        <w:t>ėjimas</w:t>
      </w:r>
      <w:r w:rsidRPr="00F738A5">
        <w:t xml:space="preserve"> ir sumažėti tulžies rūgšties kiekis serume. Jei po 3 mėnesių nepertraukiamo gydymo </w:t>
      </w:r>
      <w:r w:rsidR="00226428">
        <w:t xml:space="preserve">tinkamas </w:t>
      </w:r>
      <w:r w:rsidRPr="00F738A5">
        <w:t>klinikinis atsakas nepasiekiamas, dozę galima padidinti iki 120 μg/kg per parą (žr. 4.4 skyrių).</w:t>
      </w:r>
    </w:p>
    <w:p w:rsidR="00862027" w:rsidRPr="00F738A5" w:rsidP="00862027" w14:paraId="0467A277" w14:textId="77777777">
      <w:pPr>
        <w:spacing w:line="240" w:lineRule="auto"/>
        <w:rPr>
          <w:rFonts w:eastAsia="MS Mincho"/>
          <w:szCs w:val="22"/>
          <w:lang w:eastAsia="ja-JP"/>
        </w:rPr>
      </w:pPr>
    </w:p>
    <w:p w:rsidR="007A1DAF" w:rsidRPr="00F738A5" w:rsidP="007A1DAF" w14:paraId="16D064BB" w14:textId="77777777">
      <w:pPr>
        <w:spacing w:line="240" w:lineRule="auto"/>
      </w:pPr>
      <w:r w:rsidRPr="00F738A5">
        <w:t>2 lentelėje nurodomas kapsulių, kurias reikia vartoti kasdien atsižvelgiant į kūno svorį, stiprumas ir kiekis, kad būtų pasiekta 120 μg/kg paros dozė; maksimali paros dozė – 7 200 μg.</w:t>
      </w:r>
    </w:p>
    <w:p w:rsidR="007A1DAF" w:rsidRPr="00F738A5" w:rsidP="007A1DAF" w14:paraId="53B527EF" w14:textId="77777777">
      <w:pPr>
        <w:spacing w:line="240" w:lineRule="auto"/>
        <w:rPr>
          <w:szCs w:val="22"/>
        </w:rPr>
      </w:pPr>
    </w:p>
    <w:p w:rsidR="007A1DAF" w:rsidRPr="00F738A5" w:rsidP="00BD579B" w14:paraId="67C9D908" w14:textId="77777777">
      <w:pPr>
        <w:keepNext/>
        <w:keepLines/>
        <w:spacing w:line="240" w:lineRule="auto"/>
        <w:ind w:left="993" w:hanging="993"/>
        <w:outlineLvl w:val="0"/>
        <w:rPr>
          <w:b/>
          <w:bCs/>
          <w:szCs w:val="22"/>
        </w:rPr>
      </w:pPr>
      <w:r w:rsidRPr="00F738A5">
        <w:rPr>
          <w:b/>
          <w:bCs/>
          <w:szCs w:val="22"/>
        </w:rPr>
        <w:t>2 lentelė.</w:t>
      </w:r>
      <w:r w:rsidRPr="00F738A5" w:rsidR="00E52821">
        <w:rPr>
          <w:b/>
          <w:bCs/>
          <w:szCs w:val="22"/>
        </w:rPr>
        <w:tab/>
      </w:r>
      <w:r w:rsidRPr="00F738A5">
        <w:rPr>
          <w:b/>
          <w:bCs/>
          <w:szCs w:val="22"/>
        </w:rPr>
        <w:t>Bylvay kapsulių, kurių reikia nominaliai 120 μg/kg paros dozei pasiekti, kiekis</w:t>
      </w:r>
    </w:p>
    <w:tbl>
      <w:tblPr>
        <w:tblStyle w:val="TableGrid"/>
        <w:tblW w:w="9380" w:type="dxa"/>
        <w:tblLayout w:type="fixed"/>
        <w:tblLook w:val="04A0"/>
      </w:tblPr>
      <w:tblGrid>
        <w:gridCol w:w="2689"/>
        <w:gridCol w:w="2819"/>
        <w:gridCol w:w="810"/>
        <w:gridCol w:w="3062"/>
      </w:tblGrid>
      <w:tr w14:paraId="49A83E0C" w14:textId="77777777" w:rsidTr="00226428">
        <w:tblPrEx>
          <w:tblW w:w="9380" w:type="dxa"/>
          <w:tblLayout w:type="fixed"/>
          <w:tblLook w:val="04A0"/>
        </w:tblPrEx>
        <w:tc>
          <w:tcPr>
            <w:tcW w:w="2689" w:type="dxa"/>
          </w:tcPr>
          <w:p w:rsidR="007A1DAF" w:rsidRPr="00F738A5" w:rsidP="00BD579B" w14:paraId="4598069C" w14:textId="77777777">
            <w:pPr>
              <w:keepNext/>
              <w:keepLines/>
              <w:spacing w:line="240" w:lineRule="auto"/>
              <w:jc w:val="center"/>
              <w:rPr>
                <w:rFonts w:cs="Arial"/>
                <w:b/>
                <w:bCs/>
                <w:szCs w:val="22"/>
              </w:rPr>
            </w:pPr>
            <w:r w:rsidRPr="00F738A5">
              <w:rPr>
                <w:b/>
                <w:bCs/>
                <w:szCs w:val="22"/>
              </w:rPr>
              <w:t>Kūno svoris (kg)</w:t>
            </w:r>
          </w:p>
        </w:tc>
        <w:tc>
          <w:tcPr>
            <w:tcW w:w="2819" w:type="dxa"/>
          </w:tcPr>
          <w:p w:rsidR="007A1DAF" w:rsidRPr="00F738A5" w:rsidP="00BD579B" w14:paraId="74426E6D" w14:textId="77777777">
            <w:pPr>
              <w:keepNext/>
              <w:keepLines/>
              <w:spacing w:line="240" w:lineRule="auto"/>
              <w:jc w:val="center"/>
              <w:rPr>
                <w:sz w:val="20"/>
              </w:rPr>
            </w:pPr>
            <w:r w:rsidRPr="00F738A5">
              <w:rPr>
                <w:b/>
                <w:bCs/>
              </w:rPr>
              <w:t>600 μg kapsulių kiekis</w:t>
            </w:r>
          </w:p>
        </w:tc>
        <w:tc>
          <w:tcPr>
            <w:tcW w:w="810" w:type="dxa"/>
          </w:tcPr>
          <w:p w:rsidR="007A1DAF" w:rsidRPr="00F738A5" w:rsidP="00BD579B" w14:paraId="3393510C" w14:textId="77777777">
            <w:pPr>
              <w:keepNext/>
              <w:keepLines/>
              <w:spacing w:line="240" w:lineRule="auto"/>
              <w:jc w:val="center"/>
              <w:rPr>
                <w:rFonts w:cs="Arial"/>
                <w:b/>
                <w:bCs/>
                <w:szCs w:val="22"/>
              </w:rPr>
            </w:pPr>
          </w:p>
        </w:tc>
        <w:tc>
          <w:tcPr>
            <w:tcW w:w="3062" w:type="dxa"/>
          </w:tcPr>
          <w:p w:rsidR="007A1DAF" w:rsidRPr="00F738A5" w:rsidP="00BD579B" w14:paraId="3599002B" w14:textId="77777777">
            <w:pPr>
              <w:keepNext/>
              <w:keepLines/>
              <w:spacing w:line="240" w:lineRule="auto"/>
              <w:jc w:val="center"/>
              <w:rPr>
                <w:sz w:val="20"/>
              </w:rPr>
            </w:pPr>
            <w:r w:rsidRPr="00F738A5">
              <w:rPr>
                <w:b/>
                <w:bCs/>
              </w:rPr>
              <w:t>1 200 μg kapsulių kiekis</w:t>
            </w:r>
          </w:p>
        </w:tc>
      </w:tr>
      <w:tr w14:paraId="4647B0FE" w14:textId="77777777" w:rsidTr="00226428">
        <w:tblPrEx>
          <w:tblW w:w="9380" w:type="dxa"/>
          <w:tblLayout w:type="fixed"/>
          <w:tblLook w:val="04A0"/>
        </w:tblPrEx>
        <w:tc>
          <w:tcPr>
            <w:tcW w:w="2689" w:type="dxa"/>
          </w:tcPr>
          <w:p w:rsidR="007A1DAF" w:rsidRPr="00F738A5" w:rsidP="00BD579B" w14:paraId="566136B0" w14:textId="77777777">
            <w:pPr>
              <w:keepNext/>
              <w:keepLines/>
              <w:spacing w:line="240" w:lineRule="auto"/>
              <w:jc w:val="center"/>
              <w:rPr>
                <w:rFonts w:cs="Arial"/>
                <w:bCs/>
                <w:szCs w:val="22"/>
              </w:rPr>
            </w:pPr>
            <w:r w:rsidRPr="00F738A5">
              <w:t>Nuo 4 iki &lt; 7,5</w:t>
            </w:r>
          </w:p>
        </w:tc>
        <w:tc>
          <w:tcPr>
            <w:tcW w:w="2819" w:type="dxa"/>
          </w:tcPr>
          <w:p w:rsidR="007A1DAF" w:rsidRPr="00F738A5" w:rsidP="00BD579B" w14:paraId="6A7BE017" w14:textId="77777777">
            <w:pPr>
              <w:keepNext/>
              <w:keepLines/>
              <w:spacing w:line="240" w:lineRule="auto"/>
              <w:jc w:val="center"/>
              <w:rPr>
                <w:rFonts w:cs="Arial"/>
                <w:b/>
                <w:szCs w:val="22"/>
              </w:rPr>
            </w:pPr>
            <w:r w:rsidRPr="00F738A5">
              <w:rPr>
                <w:b/>
                <w:szCs w:val="22"/>
              </w:rPr>
              <w:t>1</w:t>
            </w:r>
          </w:p>
        </w:tc>
        <w:tc>
          <w:tcPr>
            <w:tcW w:w="810" w:type="dxa"/>
          </w:tcPr>
          <w:p w:rsidR="007A1DAF" w:rsidRPr="00F738A5" w:rsidP="00BD579B" w14:paraId="2D50D09C" w14:textId="77777777">
            <w:pPr>
              <w:keepNext/>
              <w:keepLines/>
              <w:spacing w:line="240" w:lineRule="auto"/>
              <w:jc w:val="center"/>
              <w:rPr>
                <w:rFonts w:cs="Arial"/>
                <w:bCs/>
                <w:szCs w:val="22"/>
              </w:rPr>
            </w:pPr>
            <w:r w:rsidRPr="00F738A5">
              <w:t>arba</w:t>
            </w:r>
          </w:p>
        </w:tc>
        <w:tc>
          <w:tcPr>
            <w:tcW w:w="3062" w:type="dxa"/>
          </w:tcPr>
          <w:p w:rsidR="007A1DAF" w:rsidRPr="00F738A5" w:rsidP="00BD579B" w14:paraId="105FCCFD" w14:textId="77777777">
            <w:pPr>
              <w:keepNext/>
              <w:keepLines/>
              <w:spacing w:line="240" w:lineRule="auto"/>
              <w:jc w:val="center"/>
              <w:rPr>
                <w:rFonts w:cs="Arial"/>
              </w:rPr>
            </w:pPr>
            <w:r w:rsidRPr="00F738A5">
              <w:t>Netaikoma</w:t>
            </w:r>
          </w:p>
        </w:tc>
      </w:tr>
      <w:tr w14:paraId="11740424" w14:textId="77777777" w:rsidTr="00226428">
        <w:tblPrEx>
          <w:tblW w:w="9380" w:type="dxa"/>
          <w:tblLayout w:type="fixed"/>
          <w:tblLook w:val="04A0"/>
        </w:tblPrEx>
        <w:tc>
          <w:tcPr>
            <w:tcW w:w="2689" w:type="dxa"/>
          </w:tcPr>
          <w:p w:rsidR="007A1DAF" w:rsidRPr="00F738A5" w:rsidP="00BD579B" w14:paraId="475DEB1F" w14:textId="77777777">
            <w:pPr>
              <w:keepNext/>
              <w:keepLines/>
              <w:spacing w:line="240" w:lineRule="auto"/>
              <w:jc w:val="center"/>
              <w:rPr>
                <w:rFonts w:cs="Arial"/>
                <w:bCs/>
                <w:szCs w:val="22"/>
              </w:rPr>
            </w:pPr>
            <w:r w:rsidRPr="00F738A5">
              <w:t>Nuo 7,5 iki &lt; 12,5</w:t>
            </w:r>
          </w:p>
        </w:tc>
        <w:tc>
          <w:tcPr>
            <w:tcW w:w="2819" w:type="dxa"/>
          </w:tcPr>
          <w:p w:rsidR="007A1DAF" w:rsidRPr="00F738A5" w:rsidP="00BD579B" w14:paraId="7911DED9" w14:textId="77777777">
            <w:pPr>
              <w:keepNext/>
              <w:keepLines/>
              <w:spacing w:line="240" w:lineRule="auto"/>
              <w:jc w:val="center"/>
              <w:rPr>
                <w:rFonts w:cs="Arial"/>
                <w:b/>
                <w:szCs w:val="22"/>
              </w:rPr>
            </w:pPr>
            <w:r w:rsidRPr="00F738A5">
              <w:rPr>
                <w:b/>
                <w:szCs w:val="22"/>
              </w:rPr>
              <w:t>2</w:t>
            </w:r>
          </w:p>
        </w:tc>
        <w:tc>
          <w:tcPr>
            <w:tcW w:w="810" w:type="dxa"/>
          </w:tcPr>
          <w:p w:rsidR="007A1DAF" w:rsidRPr="00F738A5" w:rsidP="00BD579B" w14:paraId="3D9F1BD3" w14:textId="77777777">
            <w:pPr>
              <w:keepNext/>
              <w:keepLines/>
              <w:spacing w:line="240" w:lineRule="auto"/>
              <w:jc w:val="center"/>
              <w:rPr>
                <w:rFonts w:cs="Arial"/>
                <w:bCs/>
                <w:szCs w:val="22"/>
              </w:rPr>
            </w:pPr>
            <w:r w:rsidRPr="00F738A5">
              <w:t>arba</w:t>
            </w:r>
          </w:p>
        </w:tc>
        <w:tc>
          <w:tcPr>
            <w:tcW w:w="3062" w:type="dxa"/>
          </w:tcPr>
          <w:p w:rsidR="007A1DAF" w:rsidRPr="00F738A5" w:rsidP="00BD579B" w14:paraId="1BFB4432" w14:textId="77777777">
            <w:pPr>
              <w:keepNext/>
              <w:keepLines/>
              <w:spacing w:line="240" w:lineRule="auto"/>
              <w:jc w:val="center"/>
              <w:rPr>
                <w:rFonts w:cs="Arial"/>
                <w:bCs/>
                <w:szCs w:val="22"/>
              </w:rPr>
            </w:pPr>
            <w:r w:rsidRPr="00F738A5">
              <w:rPr>
                <w:bCs/>
                <w:szCs w:val="22"/>
              </w:rPr>
              <w:t>1</w:t>
            </w:r>
          </w:p>
        </w:tc>
      </w:tr>
      <w:tr w14:paraId="765B3CB2" w14:textId="77777777" w:rsidTr="00226428">
        <w:tblPrEx>
          <w:tblW w:w="9380" w:type="dxa"/>
          <w:tblLayout w:type="fixed"/>
          <w:tblLook w:val="04A0"/>
        </w:tblPrEx>
        <w:tc>
          <w:tcPr>
            <w:tcW w:w="2689" w:type="dxa"/>
          </w:tcPr>
          <w:p w:rsidR="007A1DAF" w:rsidRPr="00F738A5" w:rsidP="00BD579B" w14:paraId="2ACF819E" w14:textId="77777777">
            <w:pPr>
              <w:keepNext/>
              <w:keepLines/>
              <w:spacing w:line="240" w:lineRule="auto"/>
              <w:jc w:val="center"/>
              <w:rPr>
                <w:rFonts w:cs="Arial"/>
                <w:bCs/>
                <w:szCs w:val="22"/>
              </w:rPr>
            </w:pPr>
            <w:r w:rsidRPr="00F738A5">
              <w:t>Nuo 12,5 iki &lt; 17,5</w:t>
            </w:r>
          </w:p>
        </w:tc>
        <w:tc>
          <w:tcPr>
            <w:tcW w:w="2819" w:type="dxa"/>
          </w:tcPr>
          <w:p w:rsidR="007A1DAF" w:rsidRPr="00F738A5" w:rsidP="00BD579B" w14:paraId="75AC4823" w14:textId="77777777">
            <w:pPr>
              <w:keepNext/>
              <w:keepLines/>
              <w:spacing w:line="240" w:lineRule="auto"/>
              <w:jc w:val="center"/>
              <w:rPr>
                <w:rFonts w:cs="Arial"/>
                <w:b/>
                <w:szCs w:val="22"/>
              </w:rPr>
            </w:pPr>
            <w:r w:rsidRPr="00F738A5">
              <w:rPr>
                <w:b/>
                <w:szCs w:val="22"/>
              </w:rPr>
              <w:t>3</w:t>
            </w:r>
          </w:p>
        </w:tc>
        <w:tc>
          <w:tcPr>
            <w:tcW w:w="810" w:type="dxa"/>
          </w:tcPr>
          <w:p w:rsidR="007A1DAF" w:rsidRPr="00F738A5" w:rsidP="00BD579B" w14:paraId="6D585A54" w14:textId="77777777">
            <w:pPr>
              <w:keepNext/>
              <w:keepLines/>
              <w:spacing w:line="240" w:lineRule="auto"/>
              <w:jc w:val="center"/>
              <w:rPr>
                <w:rFonts w:cs="Arial"/>
                <w:bCs/>
                <w:szCs w:val="22"/>
              </w:rPr>
            </w:pPr>
            <w:r w:rsidRPr="00F738A5">
              <w:t>arba</w:t>
            </w:r>
          </w:p>
        </w:tc>
        <w:tc>
          <w:tcPr>
            <w:tcW w:w="3062" w:type="dxa"/>
          </w:tcPr>
          <w:p w:rsidR="007A1DAF" w:rsidRPr="00F738A5" w:rsidP="00BD579B" w14:paraId="718E2CD8" w14:textId="77777777">
            <w:pPr>
              <w:keepNext/>
              <w:keepLines/>
              <w:spacing w:line="240" w:lineRule="auto"/>
              <w:jc w:val="center"/>
              <w:rPr>
                <w:rFonts w:cs="Arial"/>
                <w:bCs/>
                <w:szCs w:val="22"/>
              </w:rPr>
            </w:pPr>
            <w:r w:rsidRPr="00F738A5">
              <w:t>Netaikoma</w:t>
            </w:r>
          </w:p>
        </w:tc>
      </w:tr>
      <w:tr w14:paraId="3D91D33C" w14:textId="77777777" w:rsidTr="00226428">
        <w:tblPrEx>
          <w:tblW w:w="9380" w:type="dxa"/>
          <w:tblLayout w:type="fixed"/>
          <w:tblLook w:val="04A0"/>
        </w:tblPrEx>
        <w:tc>
          <w:tcPr>
            <w:tcW w:w="2689" w:type="dxa"/>
          </w:tcPr>
          <w:p w:rsidR="007A1DAF" w:rsidRPr="00F738A5" w:rsidP="00DF316C" w14:paraId="25347DF7" w14:textId="77777777">
            <w:pPr>
              <w:spacing w:line="240" w:lineRule="auto"/>
              <w:jc w:val="center"/>
              <w:rPr>
                <w:rFonts w:cs="Arial"/>
                <w:bCs/>
                <w:szCs w:val="22"/>
              </w:rPr>
            </w:pPr>
            <w:r w:rsidRPr="00F738A5">
              <w:t>Nuo 17,5 iki &lt; 25,5</w:t>
            </w:r>
          </w:p>
        </w:tc>
        <w:tc>
          <w:tcPr>
            <w:tcW w:w="2819" w:type="dxa"/>
          </w:tcPr>
          <w:p w:rsidR="007A1DAF" w:rsidRPr="00F738A5" w:rsidP="00DF316C" w14:paraId="69D12599" w14:textId="77777777">
            <w:pPr>
              <w:spacing w:line="240" w:lineRule="auto"/>
              <w:jc w:val="center"/>
              <w:rPr>
                <w:rFonts w:cs="Arial"/>
                <w:b/>
                <w:szCs w:val="22"/>
              </w:rPr>
            </w:pPr>
            <w:r w:rsidRPr="00F738A5">
              <w:rPr>
                <w:b/>
                <w:szCs w:val="22"/>
              </w:rPr>
              <w:t>4</w:t>
            </w:r>
          </w:p>
        </w:tc>
        <w:tc>
          <w:tcPr>
            <w:tcW w:w="810" w:type="dxa"/>
          </w:tcPr>
          <w:p w:rsidR="007A1DAF" w:rsidRPr="00F738A5" w:rsidP="00DF316C" w14:paraId="179C599E" w14:textId="77777777">
            <w:pPr>
              <w:spacing w:line="240" w:lineRule="auto"/>
              <w:jc w:val="center"/>
              <w:rPr>
                <w:rFonts w:cs="Arial"/>
                <w:bCs/>
                <w:szCs w:val="22"/>
              </w:rPr>
            </w:pPr>
            <w:r w:rsidRPr="00F738A5">
              <w:t>arba</w:t>
            </w:r>
          </w:p>
        </w:tc>
        <w:tc>
          <w:tcPr>
            <w:tcW w:w="3062" w:type="dxa"/>
          </w:tcPr>
          <w:p w:rsidR="007A1DAF" w:rsidRPr="00F738A5" w:rsidP="00DF316C" w14:paraId="6426BF9D" w14:textId="77777777">
            <w:pPr>
              <w:spacing w:line="240" w:lineRule="auto"/>
              <w:jc w:val="center"/>
              <w:rPr>
                <w:rFonts w:cs="Arial"/>
                <w:bCs/>
                <w:szCs w:val="22"/>
              </w:rPr>
            </w:pPr>
            <w:r w:rsidRPr="00F738A5">
              <w:rPr>
                <w:bCs/>
                <w:szCs w:val="22"/>
              </w:rPr>
              <w:t>2</w:t>
            </w:r>
          </w:p>
        </w:tc>
      </w:tr>
      <w:tr w14:paraId="654A5F33" w14:textId="77777777" w:rsidTr="00226428">
        <w:tblPrEx>
          <w:tblW w:w="9380" w:type="dxa"/>
          <w:tblLayout w:type="fixed"/>
          <w:tblLook w:val="04A0"/>
        </w:tblPrEx>
        <w:tc>
          <w:tcPr>
            <w:tcW w:w="2689" w:type="dxa"/>
          </w:tcPr>
          <w:p w:rsidR="007A1DAF" w:rsidRPr="00F738A5" w:rsidP="00DF316C" w14:paraId="1E617F8A" w14:textId="77777777">
            <w:pPr>
              <w:spacing w:line="240" w:lineRule="auto"/>
              <w:jc w:val="center"/>
              <w:rPr>
                <w:rFonts w:cs="Arial"/>
                <w:bCs/>
                <w:szCs w:val="22"/>
              </w:rPr>
            </w:pPr>
            <w:r w:rsidRPr="00F738A5">
              <w:t>Nuo 25,5 iki &lt; 35,5</w:t>
            </w:r>
          </w:p>
        </w:tc>
        <w:tc>
          <w:tcPr>
            <w:tcW w:w="2819" w:type="dxa"/>
          </w:tcPr>
          <w:p w:rsidR="007A1DAF" w:rsidRPr="00F738A5" w:rsidP="00DF316C" w14:paraId="1D668356" w14:textId="77777777">
            <w:pPr>
              <w:spacing w:line="240" w:lineRule="auto"/>
              <w:jc w:val="center"/>
              <w:rPr>
                <w:rFonts w:cs="Arial"/>
                <w:bCs/>
                <w:szCs w:val="22"/>
              </w:rPr>
            </w:pPr>
            <w:r w:rsidRPr="00F738A5">
              <w:rPr>
                <w:bCs/>
                <w:szCs w:val="22"/>
              </w:rPr>
              <w:t>6</w:t>
            </w:r>
          </w:p>
        </w:tc>
        <w:tc>
          <w:tcPr>
            <w:tcW w:w="810" w:type="dxa"/>
          </w:tcPr>
          <w:p w:rsidR="007A1DAF" w:rsidRPr="00F738A5" w:rsidP="00DF316C" w14:paraId="00C9488C" w14:textId="77777777">
            <w:pPr>
              <w:spacing w:line="240" w:lineRule="auto"/>
              <w:jc w:val="center"/>
              <w:rPr>
                <w:rFonts w:cs="Arial"/>
                <w:bCs/>
                <w:szCs w:val="22"/>
              </w:rPr>
            </w:pPr>
            <w:r w:rsidRPr="00F738A5">
              <w:t>arba</w:t>
            </w:r>
          </w:p>
        </w:tc>
        <w:tc>
          <w:tcPr>
            <w:tcW w:w="3062" w:type="dxa"/>
          </w:tcPr>
          <w:p w:rsidR="007A1DAF" w:rsidRPr="00F738A5" w:rsidP="00DF316C" w14:paraId="44F0CF38" w14:textId="77777777">
            <w:pPr>
              <w:spacing w:line="240" w:lineRule="auto"/>
              <w:jc w:val="center"/>
              <w:rPr>
                <w:rFonts w:cs="Arial"/>
                <w:b/>
                <w:szCs w:val="22"/>
              </w:rPr>
            </w:pPr>
            <w:r w:rsidRPr="00F738A5">
              <w:rPr>
                <w:b/>
                <w:szCs w:val="22"/>
              </w:rPr>
              <w:t>3</w:t>
            </w:r>
          </w:p>
        </w:tc>
      </w:tr>
      <w:tr w14:paraId="1E261336" w14:textId="77777777" w:rsidTr="00226428">
        <w:tblPrEx>
          <w:tblW w:w="9380" w:type="dxa"/>
          <w:tblLayout w:type="fixed"/>
          <w:tblLook w:val="04A0"/>
        </w:tblPrEx>
        <w:tc>
          <w:tcPr>
            <w:tcW w:w="2689" w:type="dxa"/>
          </w:tcPr>
          <w:p w:rsidR="007A1DAF" w:rsidRPr="00F738A5" w:rsidP="00DF316C" w14:paraId="7133143F" w14:textId="77777777">
            <w:pPr>
              <w:spacing w:line="240" w:lineRule="auto"/>
              <w:jc w:val="center"/>
              <w:rPr>
                <w:rFonts w:cs="Arial"/>
                <w:bCs/>
                <w:szCs w:val="22"/>
              </w:rPr>
            </w:pPr>
            <w:r w:rsidRPr="00F738A5">
              <w:t>Nuo 35,5 iki &lt; 45,5</w:t>
            </w:r>
          </w:p>
        </w:tc>
        <w:tc>
          <w:tcPr>
            <w:tcW w:w="2819" w:type="dxa"/>
          </w:tcPr>
          <w:p w:rsidR="007A1DAF" w:rsidRPr="00F738A5" w:rsidP="00DF316C" w14:paraId="4F9CA43B" w14:textId="77777777">
            <w:pPr>
              <w:spacing w:line="240" w:lineRule="auto"/>
              <w:jc w:val="center"/>
              <w:rPr>
                <w:rFonts w:cs="Arial"/>
                <w:bCs/>
                <w:szCs w:val="22"/>
              </w:rPr>
            </w:pPr>
            <w:r w:rsidRPr="00F738A5">
              <w:rPr>
                <w:bCs/>
                <w:szCs w:val="22"/>
              </w:rPr>
              <w:t>8</w:t>
            </w:r>
          </w:p>
        </w:tc>
        <w:tc>
          <w:tcPr>
            <w:tcW w:w="810" w:type="dxa"/>
          </w:tcPr>
          <w:p w:rsidR="007A1DAF" w:rsidRPr="00F738A5" w:rsidP="00DF316C" w14:paraId="47554246" w14:textId="77777777">
            <w:pPr>
              <w:spacing w:line="240" w:lineRule="auto"/>
              <w:jc w:val="center"/>
              <w:rPr>
                <w:rFonts w:cs="Arial"/>
                <w:bCs/>
                <w:szCs w:val="22"/>
              </w:rPr>
            </w:pPr>
            <w:r w:rsidRPr="00F738A5">
              <w:t>arba</w:t>
            </w:r>
          </w:p>
        </w:tc>
        <w:tc>
          <w:tcPr>
            <w:tcW w:w="3062" w:type="dxa"/>
          </w:tcPr>
          <w:p w:rsidR="007A1DAF" w:rsidRPr="00F738A5" w:rsidP="00DF316C" w14:paraId="2CDC6547" w14:textId="77777777">
            <w:pPr>
              <w:spacing w:line="240" w:lineRule="auto"/>
              <w:jc w:val="center"/>
              <w:rPr>
                <w:rFonts w:cs="Arial"/>
                <w:b/>
                <w:szCs w:val="22"/>
              </w:rPr>
            </w:pPr>
            <w:r w:rsidRPr="00F738A5">
              <w:rPr>
                <w:b/>
                <w:szCs w:val="22"/>
              </w:rPr>
              <w:t>4</w:t>
            </w:r>
          </w:p>
        </w:tc>
      </w:tr>
      <w:tr w14:paraId="22E230F8" w14:textId="77777777" w:rsidTr="00226428">
        <w:tblPrEx>
          <w:tblW w:w="9380" w:type="dxa"/>
          <w:tblLayout w:type="fixed"/>
          <w:tblLook w:val="04A0"/>
        </w:tblPrEx>
        <w:tc>
          <w:tcPr>
            <w:tcW w:w="2689" w:type="dxa"/>
          </w:tcPr>
          <w:p w:rsidR="007A1DAF" w:rsidRPr="00F738A5" w:rsidP="00DF316C" w14:paraId="35BBBDDC" w14:textId="77777777">
            <w:pPr>
              <w:spacing w:line="240" w:lineRule="auto"/>
              <w:jc w:val="center"/>
              <w:rPr>
                <w:rFonts w:cs="Arial"/>
                <w:bCs/>
                <w:szCs w:val="22"/>
              </w:rPr>
            </w:pPr>
            <w:r w:rsidRPr="00F738A5">
              <w:t>Nuo 45,5 iki &lt; 55,5</w:t>
            </w:r>
          </w:p>
        </w:tc>
        <w:tc>
          <w:tcPr>
            <w:tcW w:w="2819" w:type="dxa"/>
          </w:tcPr>
          <w:p w:rsidR="007A1DAF" w:rsidRPr="00F738A5" w:rsidP="00DF316C" w14:paraId="7E6F6015" w14:textId="77777777">
            <w:pPr>
              <w:spacing w:line="240" w:lineRule="auto"/>
              <w:jc w:val="center"/>
              <w:rPr>
                <w:rFonts w:cs="Arial"/>
                <w:bCs/>
                <w:szCs w:val="22"/>
              </w:rPr>
            </w:pPr>
            <w:r w:rsidRPr="00F738A5">
              <w:rPr>
                <w:bCs/>
                <w:szCs w:val="22"/>
              </w:rPr>
              <w:t>10</w:t>
            </w:r>
          </w:p>
        </w:tc>
        <w:tc>
          <w:tcPr>
            <w:tcW w:w="810" w:type="dxa"/>
          </w:tcPr>
          <w:p w:rsidR="007A1DAF" w:rsidRPr="00F738A5" w:rsidP="00DF316C" w14:paraId="11C60A8E" w14:textId="77777777">
            <w:pPr>
              <w:spacing w:line="240" w:lineRule="auto"/>
              <w:jc w:val="center"/>
              <w:rPr>
                <w:rFonts w:cs="Arial"/>
                <w:bCs/>
                <w:szCs w:val="22"/>
              </w:rPr>
            </w:pPr>
            <w:r w:rsidRPr="00F738A5">
              <w:t>arba</w:t>
            </w:r>
          </w:p>
        </w:tc>
        <w:tc>
          <w:tcPr>
            <w:tcW w:w="3062" w:type="dxa"/>
          </w:tcPr>
          <w:p w:rsidR="007A1DAF" w:rsidRPr="00F738A5" w:rsidP="00DF316C" w14:paraId="758FA60D" w14:textId="77777777">
            <w:pPr>
              <w:spacing w:line="240" w:lineRule="auto"/>
              <w:jc w:val="center"/>
              <w:rPr>
                <w:rFonts w:cs="Arial"/>
                <w:b/>
                <w:szCs w:val="22"/>
              </w:rPr>
            </w:pPr>
            <w:r w:rsidRPr="00F738A5">
              <w:rPr>
                <w:b/>
                <w:szCs w:val="22"/>
              </w:rPr>
              <w:t>5</w:t>
            </w:r>
          </w:p>
        </w:tc>
      </w:tr>
      <w:tr w14:paraId="6EC22014" w14:textId="77777777" w:rsidTr="00226428">
        <w:tblPrEx>
          <w:tblW w:w="9380" w:type="dxa"/>
          <w:tblLayout w:type="fixed"/>
          <w:tblLook w:val="04A0"/>
        </w:tblPrEx>
        <w:tc>
          <w:tcPr>
            <w:tcW w:w="2689" w:type="dxa"/>
          </w:tcPr>
          <w:p w:rsidR="007A1DAF" w:rsidRPr="00F738A5" w:rsidP="00DF316C" w14:paraId="5A7D5177" w14:textId="77777777">
            <w:pPr>
              <w:spacing w:line="240" w:lineRule="auto"/>
              <w:jc w:val="center"/>
              <w:rPr>
                <w:rFonts w:cs="Arial"/>
                <w:bCs/>
                <w:szCs w:val="22"/>
              </w:rPr>
            </w:pPr>
            <w:r w:rsidRPr="00F738A5">
              <w:t>≥ 55,5</w:t>
            </w:r>
          </w:p>
        </w:tc>
        <w:tc>
          <w:tcPr>
            <w:tcW w:w="2819" w:type="dxa"/>
          </w:tcPr>
          <w:p w:rsidR="007A1DAF" w:rsidRPr="00F738A5" w:rsidP="00DF316C" w14:paraId="14AB24FD" w14:textId="77777777">
            <w:pPr>
              <w:spacing w:line="240" w:lineRule="auto"/>
              <w:jc w:val="center"/>
              <w:rPr>
                <w:rFonts w:cs="Arial"/>
                <w:bCs/>
                <w:szCs w:val="22"/>
              </w:rPr>
            </w:pPr>
            <w:r w:rsidRPr="00F738A5">
              <w:rPr>
                <w:bCs/>
                <w:szCs w:val="22"/>
              </w:rPr>
              <w:t>12</w:t>
            </w:r>
          </w:p>
        </w:tc>
        <w:tc>
          <w:tcPr>
            <w:tcW w:w="810" w:type="dxa"/>
          </w:tcPr>
          <w:p w:rsidR="007A1DAF" w:rsidRPr="00F738A5" w:rsidP="00DF316C" w14:paraId="04B6C0D3" w14:textId="77777777">
            <w:pPr>
              <w:spacing w:line="240" w:lineRule="auto"/>
              <w:jc w:val="center"/>
              <w:rPr>
                <w:rFonts w:cs="Arial"/>
                <w:bCs/>
                <w:szCs w:val="22"/>
              </w:rPr>
            </w:pPr>
            <w:r w:rsidRPr="00F738A5">
              <w:t>arba</w:t>
            </w:r>
          </w:p>
        </w:tc>
        <w:tc>
          <w:tcPr>
            <w:tcW w:w="3062" w:type="dxa"/>
          </w:tcPr>
          <w:p w:rsidR="007A1DAF" w:rsidRPr="00F738A5" w:rsidP="00DF316C" w14:paraId="721019FE" w14:textId="77777777">
            <w:pPr>
              <w:spacing w:line="240" w:lineRule="auto"/>
              <w:jc w:val="center"/>
              <w:rPr>
                <w:rFonts w:cs="Arial"/>
                <w:b/>
                <w:szCs w:val="22"/>
              </w:rPr>
            </w:pPr>
            <w:r w:rsidRPr="00F738A5">
              <w:rPr>
                <w:b/>
                <w:szCs w:val="22"/>
              </w:rPr>
              <w:t>6</w:t>
            </w:r>
          </w:p>
        </w:tc>
      </w:tr>
    </w:tbl>
    <w:p w:rsidR="007A1DAF" w:rsidRPr="00F738A5" w:rsidP="001543E8" w14:paraId="28559461" w14:textId="32E06474">
      <w:pPr>
        <w:pStyle w:val="Style9"/>
      </w:pPr>
      <w:r>
        <w:t>Siekiant paprastesnio vartojimo r</w:t>
      </w:r>
      <w:r w:rsidRPr="00F738A5" w:rsidR="00B62EAA">
        <w:t xml:space="preserve">ekomenduojamas </w:t>
      </w:r>
      <w:r w:rsidRPr="00F738A5" w:rsidR="00B62EAA">
        <w:rPr>
          <w:b/>
          <w:bCs/>
        </w:rPr>
        <w:t>paryškintas</w:t>
      </w:r>
      <w:r w:rsidRPr="00F738A5" w:rsidR="00B62EAA">
        <w:t xml:space="preserve"> kapsulių stiprumas / kiekis.</w:t>
      </w:r>
    </w:p>
    <w:p w:rsidR="00B243F0" w:rsidRPr="00F738A5" w:rsidP="00B243F0" w14:paraId="762A237A" w14:textId="77777777">
      <w:pPr>
        <w:spacing w:line="240" w:lineRule="auto"/>
      </w:pPr>
      <w:bookmarkStart w:id="13" w:name="_Hlk47968973"/>
      <w:bookmarkEnd w:id="13"/>
    </w:p>
    <w:p w:rsidR="00B243F0" w:rsidRPr="00F738A5" w:rsidP="00B243F0" w14:paraId="49A00225" w14:textId="77777777">
      <w:pPr>
        <w:spacing w:line="240" w:lineRule="auto"/>
      </w:pPr>
      <w:r w:rsidRPr="00F738A5">
        <w:t>Pacientams, kuriems po 6 mėnesių nepertraukiamo kasdienio gydymo odeviksibatu gydymo naudos nenustatoma, reikia apsvarstyti alternatyvų gydymą.</w:t>
      </w:r>
    </w:p>
    <w:p w:rsidR="00644FBF" w:rsidRPr="00F738A5" w:rsidP="003C4530" w14:paraId="1A7F24FA" w14:textId="77777777">
      <w:pPr>
        <w:spacing w:line="240" w:lineRule="auto"/>
        <w:rPr>
          <w:szCs w:val="22"/>
        </w:rPr>
      </w:pPr>
    </w:p>
    <w:p w:rsidR="00795D93" w:rsidRPr="00F738A5" w:rsidP="00CB25F0" w14:paraId="1ABA5500" w14:textId="77777777">
      <w:pPr>
        <w:keepNext/>
        <w:spacing w:line="240" w:lineRule="auto"/>
        <w:rPr>
          <w:i/>
          <w:iCs/>
          <w:szCs w:val="22"/>
        </w:rPr>
      </w:pPr>
      <w:r w:rsidRPr="00F738A5">
        <w:rPr>
          <w:i/>
          <w:szCs w:val="22"/>
        </w:rPr>
        <w:t>Praleistos dozės</w:t>
      </w:r>
    </w:p>
    <w:p w:rsidR="00795D93" w:rsidRPr="00F738A5" w:rsidP="00795D93" w14:paraId="795BB418" w14:textId="77777777">
      <w:pPr>
        <w:spacing w:line="240" w:lineRule="auto"/>
        <w:rPr>
          <w:szCs w:val="22"/>
        </w:rPr>
      </w:pPr>
      <w:r w:rsidRPr="00F738A5">
        <w:t>Pamiršęs suvartoti odeviksibato dozę, pacientas turi kuo greičiau ją suvartoti, bet neviršyti vienos dozės per parą.</w:t>
      </w:r>
    </w:p>
    <w:p w:rsidR="00D813AD" w:rsidRPr="00F738A5" w:rsidP="003C4530" w14:paraId="4E18E76B" w14:textId="77777777">
      <w:pPr>
        <w:spacing w:line="240" w:lineRule="auto"/>
        <w:rPr>
          <w:i/>
        </w:rPr>
      </w:pPr>
    </w:p>
    <w:p w:rsidR="009D56EE" w:rsidRPr="00F738A5" w:rsidP="00CB25F0" w14:paraId="2C72C086" w14:textId="77777777">
      <w:pPr>
        <w:keepNext/>
        <w:spacing w:line="240" w:lineRule="auto"/>
        <w:rPr>
          <w:i/>
          <w:iCs/>
          <w:szCs w:val="22"/>
        </w:rPr>
      </w:pPr>
      <w:r w:rsidRPr="00F738A5">
        <w:rPr>
          <w:i/>
          <w:iCs/>
          <w:szCs w:val="22"/>
        </w:rPr>
        <w:t>Ypatingos populiacijos</w:t>
      </w:r>
    </w:p>
    <w:p w:rsidR="00EB4540" w:rsidRPr="00F738A5" w:rsidP="00DB7BFC" w14:paraId="4950A78D" w14:textId="657A7E98">
      <w:pPr>
        <w:keepNext/>
        <w:keepLines/>
        <w:spacing w:line="240" w:lineRule="auto"/>
        <w:rPr>
          <w:i/>
          <w:iCs/>
          <w:szCs w:val="22"/>
          <w:u w:val="single"/>
        </w:rPr>
      </w:pPr>
      <w:r w:rsidRPr="00F738A5">
        <w:rPr>
          <w:i/>
          <w:iCs/>
          <w:szCs w:val="22"/>
          <w:u w:val="single"/>
        </w:rPr>
        <w:t xml:space="preserve">Sutrikusi inkstų </w:t>
      </w:r>
      <w:r w:rsidR="006D4ADA">
        <w:rPr>
          <w:i/>
          <w:iCs/>
          <w:szCs w:val="22"/>
          <w:u w:val="single"/>
        </w:rPr>
        <w:t>funkcija</w:t>
      </w:r>
    </w:p>
    <w:p w:rsidR="005D4F4F" w:rsidRPr="005D4F4F" w:rsidP="003C4530" w14:paraId="270064CB" w14:textId="3E66AB07">
      <w:pPr>
        <w:spacing w:line="240" w:lineRule="auto"/>
        <w:rPr>
          <w:del w:id="14" w:author="Auteur"/>
        </w:rPr>
      </w:pPr>
      <w:del w:id="15" w:author="Auteur">
        <w:r w:rsidRPr="00F738A5">
          <w:delText xml:space="preserve">Pacientams, turintiems lengvų ar vidutinio sunkumo inkstų </w:delText>
        </w:r>
      </w:del>
      <w:del w:id="16" w:author="Auteur">
        <w:r w:rsidR="00B52DEF">
          <w:delText>funkcijos</w:delText>
        </w:r>
      </w:del>
      <w:del w:id="17" w:author="Auteur">
        <w:r w:rsidRPr="00F738A5" w:rsidR="00B52DEF">
          <w:delText xml:space="preserve"> </w:delText>
        </w:r>
      </w:del>
      <w:del w:id="18" w:author="Auteur">
        <w:r w:rsidRPr="00F738A5">
          <w:delText>sutrikimų, vaist</w:delText>
        </w:r>
      </w:del>
      <w:del w:id="19" w:author="Auteur">
        <w:r w:rsidRPr="00F738A5" w:rsidR="00D26871">
          <w:delText>inio preparat</w:delText>
        </w:r>
      </w:del>
      <w:del w:id="20" w:author="Auteur">
        <w:r w:rsidRPr="00F738A5">
          <w:delText>o dozės koreguoti nereikia.</w:delText>
        </w:r>
      </w:del>
    </w:p>
    <w:p w:rsidR="00E34E8C" w:rsidRPr="00F738A5" w:rsidP="00E34E8C" w14:paraId="35AC4C78" w14:textId="2E9A834E">
      <w:pPr>
        <w:spacing w:after="140" w:line="280" w:lineRule="atLeast"/>
        <w:rPr>
          <w:szCs w:val="22"/>
        </w:rPr>
      </w:pPr>
      <w:r w:rsidRPr="00F738A5">
        <w:t>Nėra klinikinių duomenų apie odeviksibato vartojimą pacientams su nustatytu vidutini</w:t>
      </w:r>
      <w:ins w:id="21" w:author="Auteur">
        <w:r w:rsidR="003C045C">
          <w:t>o sunkumo</w:t>
        </w:r>
      </w:ins>
      <w:del w:id="22" w:author="Auteur">
        <w:r w:rsidRPr="00F738A5">
          <w:delText>u</w:delText>
        </w:r>
      </w:del>
      <w:r w:rsidRPr="00F738A5">
        <w:t xml:space="preserve"> ar sunkiu inkstų </w:t>
      </w:r>
      <w:r w:rsidR="00B52DEF">
        <w:t>funkcijos</w:t>
      </w:r>
      <w:r w:rsidRPr="00F738A5" w:rsidR="00B52DEF">
        <w:t xml:space="preserve"> </w:t>
      </w:r>
      <w:r w:rsidRPr="00F738A5">
        <w:t>sutrikimu arba galutinės stadijos inkstų liga (</w:t>
      </w:r>
      <w:r w:rsidR="005D4F4F">
        <w:t>GSIL</w:t>
      </w:r>
      <w:r w:rsidRPr="00F738A5">
        <w:t>), kuriems reikalinga hemodializė (žr. 5.2</w:t>
      </w:r>
      <w:r w:rsidR="005D4F4F">
        <w:t> </w:t>
      </w:r>
      <w:r w:rsidRPr="00F738A5">
        <w:t>skyrių).</w:t>
      </w:r>
      <w:ins w:id="23" w:author="Auteur">
        <w:r w:rsidR="008842A7">
          <w:t xml:space="preserve"> Pacientams, kuriems yra </w:t>
        </w:r>
      </w:ins>
      <w:ins w:id="24" w:author="Auteur">
        <w:r w:rsidR="003C045C">
          <w:t>lengvas</w:t>
        </w:r>
      </w:ins>
      <w:ins w:id="25" w:author="Auteur">
        <w:del w:id="26" w:author="Auteur">
          <w:r w:rsidR="008842A7">
            <w:delText>nesunkus</w:delText>
          </w:r>
        </w:del>
      </w:ins>
      <w:ins w:id="27" w:author="Auteur">
        <w:r w:rsidR="008842A7">
          <w:t xml:space="preserve"> ar vidutinio sunkumo inkstų funkcijos sutrikimas, dozės keisti nereikia, nes per inkstus išskiriamas tik </w:t>
        </w:r>
      </w:ins>
      <w:ins w:id="28" w:author="Auteur">
        <w:del w:id="29" w:author="Auteur">
          <w:r w:rsidRPr="0039361F" w:rsidR="008842A7">
            <w:delText>nedidelis</w:delText>
          </w:r>
        </w:del>
      </w:ins>
      <w:ins w:id="30" w:author="Auteur">
        <w:r w:rsidRPr="0039361F" w:rsidR="00194D68">
          <w:t>nereikšmingas</w:t>
        </w:r>
      </w:ins>
      <w:ins w:id="31" w:author="Auteur">
        <w:r w:rsidR="008842A7">
          <w:t xml:space="preserve"> kiekis vaistinio preparato.</w:t>
        </w:r>
      </w:ins>
    </w:p>
    <w:p w:rsidR="00D11A52" w:rsidRPr="00F738A5" w:rsidP="00F6676C" w14:paraId="2DFE6958" w14:textId="77777777">
      <w:pPr>
        <w:spacing w:line="240" w:lineRule="auto"/>
        <w:rPr>
          <w:u w:val="single"/>
        </w:rPr>
      </w:pPr>
    </w:p>
    <w:p w:rsidR="00EB4540" w:rsidRPr="00F738A5" w:rsidP="00CB25F0" w14:paraId="141C0EF7" w14:textId="4C7CF215">
      <w:pPr>
        <w:keepNext/>
        <w:spacing w:line="240" w:lineRule="auto"/>
        <w:rPr>
          <w:i/>
          <w:iCs/>
          <w:szCs w:val="22"/>
          <w:u w:val="single"/>
        </w:rPr>
      </w:pPr>
      <w:r w:rsidRPr="00F738A5">
        <w:rPr>
          <w:i/>
          <w:iCs/>
          <w:szCs w:val="22"/>
          <w:u w:val="single"/>
        </w:rPr>
        <w:t xml:space="preserve">Sutrikusi kepenų </w:t>
      </w:r>
      <w:r w:rsidR="006D4ADA">
        <w:rPr>
          <w:i/>
          <w:iCs/>
          <w:szCs w:val="22"/>
          <w:u w:val="single"/>
        </w:rPr>
        <w:t>funkcija</w:t>
      </w:r>
    </w:p>
    <w:p w:rsidR="55C9AEC0" w:rsidRPr="00F738A5" w:rsidP="00EB1FE6" w14:paraId="1376E3D6" w14:textId="2555F68F">
      <w:pPr>
        <w:spacing w:line="240" w:lineRule="auto"/>
        <w:rPr>
          <w:del w:id="32" w:author="Auteur"/>
          <w:szCs w:val="22"/>
        </w:rPr>
      </w:pPr>
      <w:r w:rsidRPr="00F738A5">
        <w:t xml:space="preserve">Pacientams su vidutiniu ar sunkiu kepenų </w:t>
      </w:r>
      <w:r w:rsidR="005D4F4F">
        <w:t>funkcijos</w:t>
      </w:r>
      <w:r w:rsidRPr="00F738A5" w:rsidR="005D4F4F">
        <w:t xml:space="preserve"> </w:t>
      </w:r>
      <w:r w:rsidRPr="00F738A5">
        <w:t>sutrikimu koreguoti vaistinio preparato dozės nereikia (žr. 5.1 ir 5.2 skyrius).</w:t>
      </w:r>
      <w:ins w:id="33" w:author="Auteur">
        <w:r w:rsidR="008842A7">
          <w:t xml:space="preserve"> Odeviksibato tyrimų su pacientais, kuriems yra sunkus kepenų funkcijos sutrikimas </w:t>
        </w:r>
      </w:ins>
      <w:ins w:id="34" w:author="Auteur">
        <w:r w:rsidRPr="00F738A5" w:rsidR="008842A7">
          <w:t xml:space="preserve">(C klasės pagal </w:t>
        </w:r>
      </w:ins>
      <w:ins w:id="35" w:author="Auteur">
        <w:r w:rsidRPr="005D4F4F" w:rsidR="008842A7">
          <w:rPr>
            <w:i/>
          </w:rPr>
          <w:t>Child Pugh</w:t>
        </w:r>
      </w:ins>
      <w:ins w:id="36" w:author="Auteur">
        <w:r w:rsidRPr="00F738A5" w:rsidR="008842A7">
          <w:t xml:space="preserve"> klasifikaciją)</w:t>
        </w:r>
      </w:ins>
      <w:ins w:id="37" w:author="Auteur">
        <w:r w:rsidR="008842A7">
          <w:t xml:space="preserve">, atlikta nedaug. Kadangi absorbcija yra minimali, dozės keisti nereikia, tačiau </w:t>
        </w:r>
      </w:ins>
    </w:p>
    <w:p w:rsidR="58944682" w:rsidRPr="00F738A5" w:rsidP="003C4530" w14:paraId="530F54DE" w14:textId="6DE08C03">
      <w:pPr>
        <w:spacing w:line="240" w:lineRule="auto"/>
        <w:rPr>
          <w:del w:id="38" w:author="Auteur"/>
          <w:szCs w:val="22"/>
          <w:u w:val="single"/>
        </w:rPr>
      </w:pPr>
    </w:p>
    <w:p w:rsidR="00C47142" w:rsidRPr="00F738A5" w:rsidP="003C4530" w14:paraId="0E37B779" w14:textId="238723D7">
      <w:pPr>
        <w:spacing w:line="240" w:lineRule="auto"/>
        <w:rPr>
          <w:szCs w:val="22"/>
        </w:rPr>
      </w:pPr>
      <w:bookmarkStart w:id="39" w:name="_Hlk57722754"/>
      <w:del w:id="40" w:author="Auteur">
        <w:r w:rsidRPr="00F738A5">
          <w:delText xml:space="preserve">Nėra duomenų apie pacientus, sergančius PFIC, su sunkiu kepenų </w:delText>
        </w:r>
      </w:del>
      <w:del w:id="41" w:author="Auteur">
        <w:r w:rsidR="005D4F4F">
          <w:delText>funkcijos</w:delText>
        </w:r>
      </w:del>
      <w:del w:id="42" w:author="Auteur">
        <w:r w:rsidRPr="00F738A5" w:rsidR="005D4F4F">
          <w:delText xml:space="preserve"> </w:delText>
        </w:r>
      </w:del>
      <w:del w:id="43" w:author="Auteur">
        <w:r w:rsidRPr="00F738A5">
          <w:delText xml:space="preserve">sutrikimu (C klasės pagal </w:delText>
        </w:r>
      </w:del>
      <w:del w:id="44" w:author="Auteur">
        <w:r w:rsidRPr="005D4F4F">
          <w:rPr>
            <w:i/>
          </w:rPr>
          <w:delText>Child Pugh</w:delText>
        </w:r>
      </w:del>
      <w:del w:id="45" w:author="Auteur">
        <w:r w:rsidRPr="00F738A5">
          <w:delText xml:space="preserve"> klasifikaciją). </w:delText>
        </w:r>
      </w:del>
      <w:ins w:id="46" w:author="Auteur">
        <w:r w:rsidR="00EB1FE6">
          <w:t>r</w:t>
        </w:r>
      </w:ins>
      <w:del w:id="47" w:author="Auteur">
        <w:r w:rsidRPr="00F738A5">
          <w:delText>R</w:delText>
        </w:r>
      </w:del>
      <w:r w:rsidRPr="00F738A5">
        <w:t>eikia papildomai stebėti, ar vartojant odeviksibat</w:t>
      </w:r>
      <w:r w:rsidRPr="00F738A5" w:rsidR="00D26871">
        <w:t>o</w:t>
      </w:r>
      <w:r w:rsidRPr="00F738A5">
        <w:t xml:space="preserve"> šiems pacientams nepasireiškia nepageidaujamos reakcijos (žr. 4.4 skyrių).</w:t>
      </w:r>
    </w:p>
    <w:bookmarkEnd w:id="39"/>
    <w:p w:rsidR="00C47142" w:rsidRPr="00F738A5" w:rsidP="003C4530" w14:paraId="0A8642E0" w14:textId="77777777">
      <w:pPr>
        <w:spacing w:line="240" w:lineRule="auto"/>
        <w:rPr>
          <w:szCs w:val="22"/>
          <w:u w:val="single"/>
        </w:rPr>
      </w:pPr>
    </w:p>
    <w:p w:rsidR="000F7536" w:rsidRPr="00F738A5" w:rsidP="00CB25F0" w14:paraId="5BC03B67" w14:textId="77777777">
      <w:pPr>
        <w:keepNext/>
        <w:spacing w:line="240" w:lineRule="auto"/>
        <w:rPr>
          <w:bCs/>
          <w:i/>
          <w:iCs/>
          <w:szCs w:val="22"/>
          <w:u w:val="single"/>
        </w:rPr>
      </w:pPr>
      <w:r w:rsidRPr="00F738A5">
        <w:rPr>
          <w:bCs/>
          <w:i/>
          <w:iCs/>
          <w:szCs w:val="22"/>
          <w:u w:val="single"/>
        </w:rPr>
        <w:t>Vaikų populiacija</w:t>
      </w:r>
    </w:p>
    <w:p w:rsidR="00937D3A" w:rsidRPr="00F738A5" w:rsidP="000F7536" w14:paraId="78B3C8D0" w14:textId="6A3AC988">
      <w:pPr>
        <w:autoSpaceDE w:val="0"/>
        <w:autoSpaceDN w:val="0"/>
        <w:adjustRightInd w:val="0"/>
        <w:spacing w:line="240" w:lineRule="auto"/>
        <w:rPr>
          <w:szCs w:val="22"/>
        </w:rPr>
      </w:pPr>
      <w:r w:rsidRPr="00F738A5">
        <w:t>Odeviksibato saugumas ir veiksmingumas</w:t>
      </w:r>
      <w:r w:rsidR="005D4F4F">
        <w:t xml:space="preserve"> jaunesniems kaip 6 mėnesių</w:t>
      </w:r>
      <w:r w:rsidRPr="00F738A5">
        <w:t xml:space="preserve"> vaikams neištirtas. Duomenų nėra.</w:t>
      </w:r>
    </w:p>
    <w:p w:rsidR="000F7536" w:rsidRPr="00F738A5" w:rsidP="003C4530" w14:paraId="242BD112" w14:textId="77777777">
      <w:pPr>
        <w:spacing w:line="240" w:lineRule="auto"/>
        <w:rPr>
          <w:szCs w:val="22"/>
          <w:u w:val="single"/>
        </w:rPr>
      </w:pPr>
    </w:p>
    <w:p w:rsidR="00812D16" w:rsidRPr="00F738A5" w:rsidP="00090773" w14:paraId="40005C9B" w14:textId="77777777">
      <w:pPr>
        <w:keepNext/>
        <w:spacing w:line="240" w:lineRule="auto"/>
        <w:rPr>
          <w:szCs w:val="22"/>
          <w:u w:val="single"/>
        </w:rPr>
      </w:pPr>
      <w:r w:rsidRPr="00F738A5">
        <w:rPr>
          <w:szCs w:val="22"/>
          <w:u w:val="single"/>
        </w:rPr>
        <w:t>Vartojimo metodas</w:t>
      </w:r>
    </w:p>
    <w:p w:rsidR="0029666F" w:rsidRPr="00F738A5" w:rsidP="00CB25F0" w14:paraId="68ED8192" w14:textId="77777777">
      <w:pPr>
        <w:keepNext/>
        <w:spacing w:line="240" w:lineRule="auto"/>
        <w:rPr>
          <w:szCs w:val="22"/>
          <w:u w:val="single"/>
        </w:rPr>
      </w:pPr>
    </w:p>
    <w:p w:rsidR="0029666F" w:rsidRPr="00F738A5" w:rsidP="0029666F" w14:paraId="7A90A104" w14:textId="6C525FF0">
      <w:pPr>
        <w:spacing w:line="240" w:lineRule="auto"/>
        <w:rPr>
          <w:szCs w:val="22"/>
        </w:rPr>
      </w:pPr>
      <w:r w:rsidRPr="00F738A5">
        <w:t>Bylvay skirtas vartoti per burną. Vartoti ryte su valgiu arba nevalgius (žr. 5.2</w:t>
      </w:r>
      <w:r w:rsidR="005D4F4F">
        <w:t> </w:t>
      </w:r>
      <w:r w:rsidRPr="00F738A5">
        <w:t>skyrių).</w:t>
      </w:r>
    </w:p>
    <w:p w:rsidR="00A037CF" w:rsidRPr="00F738A5" w:rsidP="0029666F" w14:paraId="197E14A3" w14:textId="77777777">
      <w:pPr>
        <w:spacing w:line="240" w:lineRule="auto"/>
        <w:rPr>
          <w:szCs w:val="22"/>
        </w:rPr>
      </w:pPr>
    </w:p>
    <w:p w:rsidR="00DC7946" w:rsidRPr="009B0BF7" w:rsidP="00DC7946" w14:paraId="14EA6033" w14:textId="7C317929">
      <w:pPr>
        <w:spacing w:line="240" w:lineRule="auto"/>
      </w:pPr>
      <w:r w:rsidRPr="00F738A5">
        <w:t>Didesnės 200</w:t>
      </w:r>
      <w:r w:rsidR="005D4F4F">
        <w:t> </w:t>
      </w:r>
      <w:r w:rsidRPr="00F738A5">
        <w:t>μg ir 600</w:t>
      </w:r>
      <w:r w:rsidR="005D4F4F">
        <w:t> </w:t>
      </w:r>
      <w:r w:rsidRPr="00F738A5">
        <w:t>μg kapsulės skirtos atidaryti ir užbarstyti ant maisto</w:t>
      </w:r>
      <w:r w:rsidR="005D4F4F">
        <w:t xml:space="preserve"> </w:t>
      </w:r>
      <w:r w:rsidRPr="009B0BF7" w:rsidR="005D4F4F">
        <w:t>arba suberti į skystį</w:t>
      </w:r>
      <w:r w:rsidRPr="009B0BF7">
        <w:t>, tačiau jas galima ir nuryti.</w:t>
      </w:r>
    </w:p>
    <w:p w:rsidR="000C4150" w:rsidRPr="009B0BF7" w:rsidP="00DC7946" w14:paraId="7E7933BB" w14:textId="18BE621C">
      <w:pPr>
        <w:spacing w:line="240" w:lineRule="auto"/>
      </w:pPr>
      <w:r w:rsidRPr="009B0BF7">
        <w:t>Mažesnės 400</w:t>
      </w:r>
      <w:r w:rsidRPr="009B0BF7" w:rsidR="005D4F4F">
        <w:t> </w:t>
      </w:r>
      <w:r w:rsidRPr="009B0BF7">
        <w:t>μg ir 1 200</w:t>
      </w:r>
      <w:r w:rsidRPr="009B0BF7" w:rsidR="005D4F4F">
        <w:t> </w:t>
      </w:r>
      <w:r w:rsidRPr="009B0BF7">
        <w:t>μg kapsulės skirtos nuryti, tačiau jas galima ir atidaryti bei užbarstyti ant maisto</w:t>
      </w:r>
      <w:r w:rsidRPr="009B0BF7" w:rsidR="005D4F4F">
        <w:t xml:space="preserve"> arba suberti į skystį</w:t>
      </w:r>
      <w:r w:rsidRPr="009B0BF7">
        <w:t>.</w:t>
      </w:r>
    </w:p>
    <w:p w:rsidR="00875009" w:rsidRPr="00F738A5" w:rsidP="00F6676C" w14:paraId="0AC27769" w14:textId="0EB3D71B">
      <w:pPr>
        <w:spacing w:line="240" w:lineRule="auto"/>
      </w:pPr>
      <w:r w:rsidRPr="009B0BF7">
        <w:t>Jei kapsulę reikia nuryti</w:t>
      </w:r>
      <w:r w:rsidRPr="009B0BF7" w:rsidR="005D4F4F">
        <w:t xml:space="preserve"> vis</w:t>
      </w:r>
      <w:r w:rsidR="005D4F4F">
        <w:t>ą</w:t>
      </w:r>
      <w:r w:rsidRPr="00F738A5">
        <w:t xml:space="preserve">, pacientui turi būti nurodyta ją suvartoti </w:t>
      </w:r>
      <w:r w:rsidR="005D4F4F">
        <w:t xml:space="preserve">ryte, užsigeriant </w:t>
      </w:r>
      <w:r w:rsidRPr="00F738A5">
        <w:t>stikline vandens.</w:t>
      </w:r>
    </w:p>
    <w:p w:rsidR="00875009" w:rsidP="00710A7E" w14:paraId="616BAEF7" w14:textId="77777777">
      <w:pPr>
        <w:rPr>
          <w:szCs w:val="22"/>
        </w:rPr>
      </w:pPr>
    </w:p>
    <w:p w:rsidR="005D4F4F" w:rsidRPr="009B0BF7" w:rsidP="00710A7E" w14:paraId="62CB3E9F" w14:textId="2A2E418A">
      <w:pPr>
        <w:rPr>
          <w:szCs w:val="22"/>
        </w:rPr>
      </w:pPr>
      <w:r w:rsidRPr="009B0BF7">
        <w:rPr>
          <w:i/>
          <w:u w:val="single"/>
        </w:rPr>
        <w:t>Vartojimas su minkštu maistu</w:t>
      </w:r>
    </w:p>
    <w:p w:rsidR="00875009" w:rsidRPr="009B0BF7" w:rsidP="00F6676C" w14:paraId="7B241FEE" w14:textId="27EBE00F">
      <w:r w:rsidRPr="009B0BF7">
        <w:t>Jei kapsulę reikia atidaryti</w:t>
      </w:r>
      <w:r w:rsidRPr="009B0BF7" w:rsidR="005D4F4F">
        <w:t xml:space="preserve"> ir užbarstyti ant minkšto maisto</w:t>
      </w:r>
      <w:r w:rsidRPr="009B0BF7">
        <w:t>, pacientui turi būti nurodyta:</w:t>
      </w:r>
    </w:p>
    <w:p w:rsidR="00D053EE" w:rsidRPr="00F738A5" w:rsidP="002B1230" w14:paraId="33E9E460" w14:textId="79E3C335">
      <w:pPr>
        <w:pStyle w:val="ListParagraph"/>
        <w:numPr>
          <w:ilvl w:val="0"/>
          <w:numId w:val="3"/>
        </w:numPr>
        <w:ind w:left="567" w:hanging="567"/>
        <w:rPr>
          <w:rFonts w:ascii="Times New Roman" w:hAnsi="Times New Roman"/>
          <w:sz w:val="22"/>
          <w:szCs w:val="22"/>
        </w:rPr>
      </w:pPr>
      <w:r w:rsidRPr="009B0BF7">
        <w:rPr>
          <w:rFonts w:ascii="Times New Roman" w:hAnsi="Times New Roman"/>
          <w:sz w:val="22"/>
          <w:szCs w:val="22"/>
        </w:rPr>
        <w:t>į dubenį įdėti nedidelį kiekį (30</w:t>
      </w:r>
      <w:r w:rsidRPr="009B0BF7" w:rsidR="005D4F4F">
        <w:rPr>
          <w:rFonts w:ascii="Times New Roman" w:hAnsi="Times New Roman"/>
          <w:sz w:val="22"/>
          <w:szCs w:val="22"/>
        </w:rPr>
        <w:t> </w:t>
      </w:r>
      <w:r w:rsidRPr="009B0BF7">
        <w:rPr>
          <w:rFonts w:ascii="Times New Roman" w:hAnsi="Times New Roman"/>
          <w:sz w:val="22"/>
          <w:szCs w:val="22"/>
        </w:rPr>
        <w:t>m</w:t>
      </w:r>
      <w:r w:rsidRPr="009B0BF7" w:rsidR="005D1ECF">
        <w:rPr>
          <w:rFonts w:ascii="Times New Roman" w:hAnsi="Times New Roman"/>
          <w:sz w:val="22"/>
          <w:szCs w:val="22"/>
        </w:rPr>
        <w:t>l arba</w:t>
      </w:r>
      <w:r w:rsidR="005D1ECF">
        <w:rPr>
          <w:rFonts w:ascii="Times New Roman" w:hAnsi="Times New Roman"/>
          <w:sz w:val="22"/>
          <w:szCs w:val="22"/>
        </w:rPr>
        <w:t xml:space="preserve"> </w:t>
      </w:r>
      <w:r w:rsidRPr="00F738A5">
        <w:rPr>
          <w:rFonts w:ascii="Times New Roman" w:hAnsi="Times New Roman"/>
          <w:sz w:val="22"/>
          <w:szCs w:val="22"/>
        </w:rPr>
        <w:t>2</w:t>
      </w:r>
      <w:r w:rsidR="005D4F4F">
        <w:rPr>
          <w:rFonts w:ascii="Times New Roman" w:hAnsi="Times New Roman"/>
          <w:sz w:val="22"/>
          <w:szCs w:val="22"/>
        </w:rPr>
        <w:t> </w:t>
      </w:r>
      <w:r w:rsidRPr="00F738A5">
        <w:rPr>
          <w:rFonts w:ascii="Times New Roman" w:hAnsi="Times New Roman"/>
          <w:sz w:val="22"/>
          <w:szCs w:val="22"/>
        </w:rPr>
        <w:t xml:space="preserve">šaukštus) minkšto maisto (jogurto, obuolių </w:t>
      </w:r>
      <w:r w:rsidR="00E14483">
        <w:rPr>
          <w:rFonts w:ascii="Times New Roman" w:hAnsi="Times New Roman"/>
          <w:sz w:val="22"/>
          <w:szCs w:val="22"/>
        </w:rPr>
        <w:t>tyrės</w:t>
      </w:r>
      <w:r w:rsidRPr="00F738A5">
        <w:rPr>
          <w:rFonts w:ascii="Times New Roman" w:hAnsi="Times New Roman"/>
          <w:sz w:val="22"/>
          <w:szCs w:val="22"/>
        </w:rPr>
        <w:t>, avižinės košės, bananų tyrės, morkų tyrės, šokolado skonio pudingo ar ryžių pudingo). Maistas turi būti kambario temperatūros arba žemesnės;</w:t>
      </w:r>
    </w:p>
    <w:p w:rsidR="00DD6755" w:rsidRPr="00F738A5" w:rsidP="002B1230" w14:paraId="2EEAF48B" w14:textId="77777777">
      <w:pPr>
        <w:pStyle w:val="ListParagraph"/>
        <w:numPr>
          <w:ilvl w:val="0"/>
          <w:numId w:val="3"/>
        </w:numPr>
        <w:ind w:left="567" w:hanging="567"/>
        <w:rPr>
          <w:rFonts w:ascii="Times New Roman" w:hAnsi="Times New Roman"/>
          <w:sz w:val="22"/>
          <w:szCs w:val="22"/>
        </w:rPr>
      </w:pPr>
      <w:bookmarkStart w:id="48" w:name="_Hlk47968643"/>
      <w:r w:rsidRPr="00F738A5">
        <w:rPr>
          <w:rFonts w:ascii="Times New Roman" w:hAnsi="Times New Roman"/>
          <w:sz w:val="22"/>
          <w:szCs w:val="22"/>
        </w:rPr>
        <w:t>kapsulę laikyti horizontaliai už abiejų galų, pasukti priešingomis kryptimis ir patraukti, kad galėtų granules įberti į dubenį su minkštu maistu. Kapsulę reikia švelniai pa</w:t>
      </w:r>
      <w:r w:rsidRPr="00F738A5" w:rsidR="00591057">
        <w:rPr>
          <w:rFonts w:ascii="Times New Roman" w:hAnsi="Times New Roman"/>
          <w:sz w:val="22"/>
          <w:szCs w:val="22"/>
        </w:rPr>
        <w:t>purty</w:t>
      </w:r>
      <w:r w:rsidRPr="00F738A5">
        <w:rPr>
          <w:rFonts w:ascii="Times New Roman" w:hAnsi="Times New Roman"/>
          <w:sz w:val="22"/>
          <w:szCs w:val="22"/>
        </w:rPr>
        <w:t>ti, kad išbyrėtų visos granulės;</w:t>
      </w:r>
    </w:p>
    <w:p w:rsidR="006050DF" w:rsidRPr="00F738A5" w:rsidP="002B1230" w14:paraId="06B43EC8" w14:textId="77777777">
      <w:pPr>
        <w:pStyle w:val="ListParagraph"/>
        <w:numPr>
          <w:ilvl w:val="0"/>
          <w:numId w:val="3"/>
        </w:numPr>
        <w:ind w:left="567" w:hanging="567"/>
        <w:rPr>
          <w:rFonts w:ascii="Times New Roman" w:hAnsi="Times New Roman"/>
          <w:sz w:val="22"/>
          <w:szCs w:val="22"/>
        </w:rPr>
      </w:pPr>
      <w:r w:rsidRPr="00F738A5">
        <w:rPr>
          <w:rFonts w:ascii="Times New Roman" w:hAnsi="Times New Roman"/>
          <w:sz w:val="22"/>
          <w:szCs w:val="22"/>
        </w:rPr>
        <w:t>pakartoti ankstesnį veiksmą, jei reikia daugiau nei vienos kapsulės;</w:t>
      </w:r>
    </w:p>
    <w:p w:rsidR="00B407D6" w:rsidRPr="00F738A5" w:rsidP="002B1230" w14:paraId="4BD940AB" w14:textId="77777777">
      <w:pPr>
        <w:pStyle w:val="ListParagraph"/>
        <w:numPr>
          <w:ilvl w:val="0"/>
          <w:numId w:val="3"/>
        </w:numPr>
        <w:ind w:left="567" w:hanging="567"/>
        <w:rPr>
          <w:rFonts w:ascii="Times New Roman" w:hAnsi="Times New Roman"/>
          <w:sz w:val="22"/>
          <w:szCs w:val="22"/>
        </w:rPr>
      </w:pPr>
      <w:r w:rsidRPr="00F738A5">
        <w:rPr>
          <w:rFonts w:ascii="Times New Roman" w:hAnsi="Times New Roman"/>
          <w:sz w:val="22"/>
          <w:szCs w:val="22"/>
        </w:rPr>
        <w:t>granules atsargiai sumaišyti su minkštu maistu naudojant šaukštą;</w:t>
      </w:r>
    </w:p>
    <w:p w:rsidR="00D053EE" w:rsidRPr="00F738A5" w:rsidP="002B1230" w14:paraId="6892BAEF" w14:textId="77777777">
      <w:pPr>
        <w:pStyle w:val="ListParagraph"/>
        <w:numPr>
          <w:ilvl w:val="0"/>
          <w:numId w:val="3"/>
        </w:numPr>
        <w:ind w:left="567" w:hanging="567"/>
        <w:rPr>
          <w:rFonts w:ascii="Times New Roman" w:hAnsi="Times New Roman"/>
          <w:sz w:val="22"/>
          <w:szCs w:val="22"/>
        </w:rPr>
      </w:pPr>
      <w:r w:rsidRPr="00F738A5">
        <w:rPr>
          <w:rFonts w:ascii="Times New Roman" w:hAnsi="Times New Roman"/>
          <w:sz w:val="22"/>
          <w:szCs w:val="22"/>
        </w:rPr>
        <w:t>sumaišius nedelsiant suvartoti visą dozę. Šio mišinio negalima palikti kitam kartui.</w:t>
      </w:r>
    </w:p>
    <w:p w:rsidR="006050DF" w:rsidRPr="00F738A5" w:rsidP="002B1230" w14:paraId="601A425B" w14:textId="77777777">
      <w:pPr>
        <w:pStyle w:val="ListParagraph"/>
        <w:numPr>
          <w:ilvl w:val="0"/>
          <w:numId w:val="3"/>
        </w:numPr>
        <w:ind w:left="567" w:hanging="567"/>
        <w:rPr>
          <w:rFonts w:ascii="Times New Roman" w:hAnsi="Times New Roman"/>
          <w:sz w:val="22"/>
          <w:szCs w:val="22"/>
        </w:rPr>
      </w:pPr>
      <w:r w:rsidRPr="00F738A5">
        <w:rPr>
          <w:rFonts w:ascii="Times New Roman" w:hAnsi="Times New Roman"/>
          <w:sz w:val="22"/>
          <w:szCs w:val="22"/>
        </w:rPr>
        <w:t>suvartojus dozę išgerti stiklinę vandens;</w:t>
      </w:r>
    </w:p>
    <w:p w:rsidR="00353CA0" w:rsidRPr="00F738A5" w:rsidP="002B1230" w14:paraId="6A708D99" w14:textId="77777777">
      <w:pPr>
        <w:pStyle w:val="ListParagraph"/>
        <w:numPr>
          <w:ilvl w:val="0"/>
          <w:numId w:val="3"/>
        </w:numPr>
        <w:ind w:left="567" w:hanging="567"/>
        <w:rPr>
          <w:rFonts w:ascii="Times New Roman" w:hAnsi="Times New Roman"/>
          <w:sz w:val="22"/>
          <w:szCs w:val="22"/>
        </w:rPr>
      </w:pPr>
      <w:r w:rsidRPr="00F738A5">
        <w:rPr>
          <w:rFonts w:ascii="Times New Roman" w:hAnsi="Times New Roman"/>
          <w:sz w:val="22"/>
          <w:szCs w:val="22"/>
        </w:rPr>
        <w:t>išmesti visus tuščius kapsulės apvalkalus.</w:t>
      </w:r>
    </w:p>
    <w:bookmarkEnd w:id="48"/>
    <w:p w:rsidR="00261D18" w:rsidP="00964B0B" w14:paraId="7AF5200A" w14:textId="77777777">
      <w:pPr>
        <w:spacing w:line="240" w:lineRule="auto"/>
        <w:rPr>
          <w:szCs w:val="22"/>
        </w:rPr>
      </w:pPr>
    </w:p>
    <w:p w:rsidR="005D4F4F" w:rsidRPr="009B0BF7" w:rsidP="005D4F4F" w14:paraId="422BAAC4" w14:textId="77777777">
      <w:pPr>
        <w:keepNext/>
        <w:keepLines/>
        <w:spacing w:line="240" w:lineRule="auto"/>
        <w:rPr>
          <w:i/>
          <w:iCs/>
          <w:szCs w:val="22"/>
          <w:u w:val="single"/>
        </w:rPr>
      </w:pPr>
      <w:r w:rsidRPr="009B0BF7">
        <w:rPr>
          <w:i/>
          <w:u w:val="single"/>
        </w:rPr>
        <w:t>Vartojimas su skysčiais (reikia naudoti geriamąjį švirkštą)</w:t>
      </w:r>
    </w:p>
    <w:p w:rsidR="005D4F4F" w:rsidRPr="009B0BF7" w:rsidP="005D4F4F" w14:paraId="2042F5F3" w14:textId="77777777">
      <w:pPr>
        <w:spacing w:line="240" w:lineRule="auto"/>
        <w:rPr>
          <w:szCs w:val="22"/>
        </w:rPr>
      </w:pPr>
      <w:r w:rsidRPr="009B0BF7">
        <w:t>Jei kapsules reikia atidaryti ir suberti į skystį, prižiūrinčiajam asmeniui turi būti nurodyta:</w:t>
      </w:r>
    </w:p>
    <w:p w:rsidR="005D4F4F" w:rsidRPr="009B0BF7" w:rsidP="005D4F4F" w14:paraId="43E22F76" w14:textId="77777777">
      <w:pPr>
        <w:numPr>
          <w:ilvl w:val="0"/>
          <w:numId w:val="3"/>
        </w:numPr>
        <w:tabs>
          <w:tab w:val="clear" w:pos="567"/>
        </w:tabs>
        <w:spacing w:line="240" w:lineRule="auto"/>
        <w:ind w:left="567" w:hanging="567"/>
        <w:contextualSpacing/>
        <w:rPr>
          <w:szCs w:val="22"/>
        </w:rPr>
      </w:pPr>
      <w:r w:rsidRPr="009B0BF7">
        <w:t>kapsulę laikyti horizontaliai už abiejų galų, pasukti priešingomis kryptimis ir patraukti, kad galėtų granules įberti į mažą maišymo puodelį. Kapsulę reikia švelniai papurtyti, kad išbyrėtų visos granulės;</w:t>
      </w:r>
    </w:p>
    <w:p w:rsidR="005D4F4F" w:rsidRPr="009B0BF7" w:rsidP="005D4F4F" w14:paraId="5743A6F2" w14:textId="77777777">
      <w:pPr>
        <w:numPr>
          <w:ilvl w:val="0"/>
          <w:numId w:val="3"/>
        </w:numPr>
        <w:tabs>
          <w:tab w:val="clear" w:pos="567"/>
        </w:tabs>
        <w:spacing w:line="240" w:lineRule="auto"/>
        <w:ind w:left="567" w:hanging="567"/>
        <w:contextualSpacing/>
        <w:rPr>
          <w:szCs w:val="22"/>
        </w:rPr>
      </w:pPr>
      <w:r w:rsidRPr="009B0BF7">
        <w:t>pakartoti ankstesnį veiksmą, jei reikia daugiau nei vienos kapsulės;</w:t>
      </w:r>
    </w:p>
    <w:p w:rsidR="005D4F4F" w:rsidRPr="009B0BF7" w:rsidP="005D4F4F" w14:paraId="59686D07" w14:textId="227168BB">
      <w:pPr>
        <w:numPr>
          <w:ilvl w:val="0"/>
          <w:numId w:val="3"/>
        </w:numPr>
        <w:tabs>
          <w:tab w:val="clear" w:pos="567"/>
        </w:tabs>
        <w:spacing w:line="240" w:lineRule="auto"/>
        <w:ind w:left="567" w:hanging="567"/>
        <w:contextualSpacing/>
        <w:rPr>
          <w:szCs w:val="22"/>
        </w:rPr>
      </w:pPr>
      <w:r w:rsidRPr="009B0BF7">
        <w:t xml:space="preserve">įpilti 1 arbatinį šaukštelį (5 ml) pagal amžių tinkamo skysčio (pvz., motinos pieno, </w:t>
      </w:r>
      <w:r w:rsidRPr="009B0BF7" w:rsidR="000A0D44">
        <w:t>pieno</w:t>
      </w:r>
      <w:r w:rsidRPr="009B0BF7">
        <w:t xml:space="preserve"> mišinio arba vandens). Palikti granules skystyje apie 5 minutes, kad jos visiškai sudrėktų (granulės neištirpsta);</w:t>
      </w:r>
    </w:p>
    <w:p w:rsidR="005D4F4F" w:rsidRPr="009B0BF7" w:rsidP="005D4F4F" w14:paraId="162B7A97" w14:textId="2A05D2E3">
      <w:pPr>
        <w:numPr>
          <w:ilvl w:val="0"/>
          <w:numId w:val="3"/>
        </w:numPr>
        <w:tabs>
          <w:tab w:val="clear" w:pos="567"/>
        </w:tabs>
        <w:spacing w:line="240" w:lineRule="auto"/>
        <w:ind w:left="567" w:hanging="567"/>
        <w:contextualSpacing/>
        <w:rPr>
          <w:szCs w:val="22"/>
        </w:rPr>
      </w:pPr>
      <w:r w:rsidRPr="009B0BF7">
        <w:t>p</w:t>
      </w:r>
      <w:r w:rsidRPr="009B0BF7" w:rsidR="000A0D44">
        <w:t>o 5 minučių į maišymo puodelį į</w:t>
      </w:r>
      <w:r w:rsidRPr="009B0BF7">
        <w:t>merkti geriamojo švirkšto galiuką; lėtai traukti švirkšto stūmoklį, susiurbiant į jį skysčio ir granulių mišinį. Atsargiai vėl įstumti stūmoklį, kad skysčio ir granulių mišinys subėgtų atgal į maišymo puodelį. Kartoti šį veiksmą 2–3 kartus, siekiant užtikrinti, kad granulės gerai susimaišys su skysčiu (granulės neištirpsta);</w:t>
      </w:r>
    </w:p>
    <w:p w:rsidR="005D4F4F" w:rsidRPr="009B0BF7" w:rsidP="005D4F4F" w14:paraId="1D0AAC8D" w14:textId="77777777">
      <w:pPr>
        <w:numPr>
          <w:ilvl w:val="0"/>
          <w:numId w:val="3"/>
        </w:numPr>
        <w:tabs>
          <w:tab w:val="clear" w:pos="567"/>
        </w:tabs>
        <w:spacing w:line="240" w:lineRule="auto"/>
        <w:ind w:left="567" w:hanging="567"/>
        <w:contextualSpacing/>
        <w:rPr>
          <w:szCs w:val="22"/>
        </w:rPr>
      </w:pPr>
      <w:r w:rsidRPr="009B0BF7">
        <w:t>įtraukti visą turinį į švirkštą, ištraukiant stūmoklį iki švirkšto galo;</w:t>
      </w:r>
    </w:p>
    <w:p w:rsidR="005D4F4F" w:rsidRPr="009B0BF7" w:rsidP="005D4F4F" w14:paraId="3D8A71D1" w14:textId="31C4C922">
      <w:pPr>
        <w:numPr>
          <w:ilvl w:val="0"/>
          <w:numId w:val="3"/>
        </w:numPr>
        <w:tabs>
          <w:tab w:val="clear" w:pos="567"/>
        </w:tabs>
        <w:spacing w:line="240" w:lineRule="auto"/>
        <w:ind w:left="567" w:hanging="567"/>
        <w:contextualSpacing/>
        <w:rPr>
          <w:szCs w:val="22"/>
        </w:rPr>
      </w:pPr>
      <w:r w:rsidRPr="009B0BF7">
        <w:t>įkišti</w:t>
      </w:r>
      <w:r w:rsidRPr="009B0BF7">
        <w:t xml:space="preserve"> švirkšto galiuką į vaiko burn</w:t>
      </w:r>
      <w:r w:rsidRPr="009B0BF7">
        <w:t>ą</w:t>
      </w:r>
      <w:r w:rsidRPr="009B0BF7">
        <w:t xml:space="preserve"> tarp liežuvio ir </w:t>
      </w:r>
      <w:r w:rsidRPr="009B0BF7">
        <w:t>žando</w:t>
      </w:r>
      <w:r w:rsidRPr="009B0BF7">
        <w:t xml:space="preserve">, tada atsargiai stumti stūmoklį, kad skysčio ir granulių mišinys sutekėtų tarp vaiko liežuvio ir </w:t>
      </w:r>
      <w:r w:rsidRPr="009B0BF7">
        <w:t>žando</w:t>
      </w:r>
      <w:r w:rsidRPr="009B0BF7">
        <w:t>. Ne</w:t>
      </w:r>
      <w:r w:rsidRPr="009B0BF7">
        <w:t>leisti</w:t>
      </w:r>
      <w:r w:rsidRPr="009B0BF7">
        <w:t xml:space="preserve"> skysčio ir granulių mišinio </w:t>
      </w:r>
      <w:r w:rsidRPr="009B0BF7">
        <w:t xml:space="preserve">vaikui į </w:t>
      </w:r>
      <w:r w:rsidR="005540EB">
        <w:t>ryklę</w:t>
      </w:r>
      <w:r w:rsidRPr="009B0BF7">
        <w:t>, nes jis gali imti žiaukčioti arba springti;</w:t>
      </w:r>
    </w:p>
    <w:p w:rsidR="005D4F4F" w:rsidRPr="009B0BF7" w:rsidP="005D4F4F" w14:paraId="033D3B8B" w14:textId="2A4A8D32">
      <w:pPr>
        <w:numPr>
          <w:ilvl w:val="0"/>
          <w:numId w:val="3"/>
        </w:numPr>
        <w:tabs>
          <w:tab w:val="clear" w:pos="567"/>
        </w:tabs>
        <w:spacing w:line="240" w:lineRule="auto"/>
        <w:ind w:left="567" w:hanging="567"/>
        <w:contextualSpacing/>
        <w:rPr>
          <w:szCs w:val="22"/>
        </w:rPr>
      </w:pPr>
      <w:r w:rsidRPr="009B0BF7">
        <w:t xml:space="preserve">jeigu </w:t>
      </w:r>
      <w:r w:rsidRPr="009B0BF7" w:rsidR="000A0D44">
        <w:t xml:space="preserve">maišymo puodelyje liko </w:t>
      </w:r>
      <w:r w:rsidRPr="009B0BF7">
        <w:t>granulių ir skysčio mišinio, kartoti ankstesnį veiksmą, kol bus sugirdyta visa dozė. Mišinio negalima palikti kitam kartui;</w:t>
      </w:r>
    </w:p>
    <w:p w:rsidR="005D4F4F" w:rsidRPr="009B0BF7" w:rsidP="005D4F4F" w14:paraId="5F21E417" w14:textId="7A8C53FF">
      <w:pPr>
        <w:numPr>
          <w:ilvl w:val="0"/>
          <w:numId w:val="3"/>
        </w:numPr>
        <w:tabs>
          <w:tab w:val="clear" w:pos="567"/>
        </w:tabs>
        <w:spacing w:line="240" w:lineRule="auto"/>
        <w:ind w:left="567" w:hanging="567"/>
        <w:contextualSpacing/>
        <w:rPr>
          <w:szCs w:val="22"/>
        </w:rPr>
      </w:pPr>
      <w:r w:rsidRPr="009B0BF7">
        <w:t>suvartojus dozę</w:t>
      </w:r>
      <w:r w:rsidRPr="009B0BF7" w:rsidR="009B0BF7">
        <w:t>,</w:t>
      </w:r>
      <w:r w:rsidRPr="009B0BF7">
        <w:t xml:space="preserve"> duoti motinos pieno, </w:t>
      </w:r>
      <w:r w:rsidRPr="009B0BF7" w:rsidR="000A0D44">
        <w:t>pieno</w:t>
      </w:r>
      <w:r w:rsidRPr="009B0BF7">
        <w:t xml:space="preserve"> mišinio arba kito pagal amžių tinkamo skysčio;</w:t>
      </w:r>
    </w:p>
    <w:p w:rsidR="005D4F4F" w:rsidRPr="009B0BF7" w:rsidP="005D4F4F" w14:paraId="323820B9" w14:textId="77777777">
      <w:pPr>
        <w:numPr>
          <w:ilvl w:val="0"/>
          <w:numId w:val="3"/>
        </w:numPr>
        <w:tabs>
          <w:tab w:val="clear" w:pos="567"/>
        </w:tabs>
        <w:spacing w:line="240" w:lineRule="auto"/>
        <w:ind w:left="567" w:hanging="567"/>
        <w:contextualSpacing/>
        <w:rPr>
          <w:szCs w:val="22"/>
        </w:rPr>
      </w:pPr>
      <w:r w:rsidRPr="009B0BF7">
        <w:t>išmesti visus tuščius kapsulės apvalkalus.</w:t>
      </w:r>
    </w:p>
    <w:p w:rsidR="005D4F4F" w:rsidRPr="00F738A5" w:rsidP="00964B0B" w14:paraId="23DF2218" w14:textId="77777777">
      <w:pPr>
        <w:spacing w:line="240" w:lineRule="auto"/>
        <w:rPr>
          <w:szCs w:val="22"/>
        </w:rPr>
      </w:pPr>
    </w:p>
    <w:p w:rsidR="00812D16" w:rsidRPr="00F738A5" w:rsidP="00625E8C" w14:paraId="28DB0A55" w14:textId="77777777">
      <w:pPr>
        <w:pStyle w:val="Style5"/>
      </w:pPr>
      <w:r w:rsidRPr="00F738A5">
        <w:t>Kontraindikacijos</w:t>
      </w:r>
    </w:p>
    <w:p w:rsidR="00812D16" w:rsidRPr="00F738A5" w:rsidP="00CB25F0" w14:paraId="76282B87" w14:textId="77777777">
      <w:pPr>
        <w:keepNext/>
        <w:spacing w:line="240" w:lineRule="auto"/>
        <w:rPr>
          <w:szCs w:val="22"/>
        </w:rPr>
      </w:pPr>
    </w:p>
    <w:p w:rsidR="00812D16" w:rsidRPr="00F738A5" w:rsidP="003C4530" w14:paraId="7E1AD346" w14:textId="77777777">
      <w:pPr>
        <w:spacing w:line="240" w:lineRule="auto"/>
        <w:rPr>
          <w:szCs w:val="22"/>
        </w:rPr>
      </w:pPr>
      <w:r w:rsidRPr="00F738A5">
        <w:t>Padidėjęs jautrumas veikliajai arba bet kuriai 6.1 skyriuje nurodytai pagalbinei medžiagai.</w:t>
      </w:r>
    </w:p>
    <w:p w:rsidR="00812D16" w:rsidRPr="00F738A5" w:rsidP="003C4530" w14:paraId="662820BC" w14:textId="77777777">
      <w:pPr>
        <w:spacing w:line="240" w:lineRule="auto"/>
        <w:rPr>
          <w:szCs w:val="22"/>
        </w:rPr>
      </w:pPr>
    </w:p>
    <w:p w:rsidR="00812D16" w:rsidRPr="00F738A5" w:rsidP="00625E8C" w14:paraId="2C7CB353" w14:textId="77777777">
      <w:pPr>
        <w:pStyle w:val="Style5"/>
      </w:pPr>
      <w:r w:rsidRPr="00F738A5">
        <w:t>Specialūs įspėjimai ir atsargumo priemonės</w:t>
      </w:r>
    </w:p>
    <w:p w:rsidR="002E5816" w:rsidRPr="00F738A5" w:rsidP="00CB25F0" w14:paraId="46F847A0" w14:textId="77777777">
      <w:pPr>
        <w:keepNext/>
        <w:spacing w:line="240" w:lineRule="auto"/>
      </w:pPr>
    </w:p>
    <w:p w:rsidR="00EB1FE6" w:rsidRPr="00EB1FE6" w:rsidP="002E5816" w14:paraId="791274C4" w14:textId="4CA963CC">
      <w:pPr>
        <w:spacing w:line="240" w:lineRule="auto"/>
        <w:rPr>
          <w:ins w:id="49" w:author="Auteur"/>
          <w:u w:val="single"/>
        </w:rPr>
      </w:pPr>
      <w:ins w:id="50" w:author="Auteur">
        <w:r>
          <w:rPr>
            <w:u w:val="single"/>
          </w:rPr>
          <w:t>E</w:t>
        </w:r>
      </w:ins>
      <w:ins w:id="51" w:author="Auteur">
        <w:r w:rsidRPr="00EB1FE6">
          <w:rPr>
            <w:u w:val="single"/>
          </w:rPr>
          <w:t>nterohepatinė cirkuliacija</w:t>
        </w:r>
      </w:ins>
    </w:p>
    <w:p w:rsidR="007D0E69" w:rsidRPr="00F738A5" w:rsidP="002E5816" w14:paraId="3DE0A21D" w14:textId="4F8182AA">
      <w:pPr>
        <w:spacing w:line="240" w:lineRule="auto"/>
        <w:rPr>
          <w:szCs w:val="22"/>
        </w:rPr>
      </w:pPr>
      <w:r w:rsidRPr="00F738A5">
        <w:t>Odeviksibato veikimo mechanizmas reikalauja, kad būtų išsaugota tulžies rūgščių enterohepatinė cirkuliacija ir tulžies druskos pernešimas į tulžies kanalus. Ligos, vaist</w:t>
      </w:r>
      <w:r w:rsidRPr="00F738A5" w:rsidR="00D26871">
        <w:t>iniai preparat</w:t>
      </w:r>
      <w:r w:rsidRPr="00F738A5">
        <w:t xml:space="preserve">ai ar chirurginės procedūros, pažeidžiančios virškinimo trakto judrumą arba tulžies rūgščių enterohepatinę cirkuliaciją, įskaitant tulžies druskos pernešimą į tulžies kanalus, gali sumažinti odeviksibato veiksmingumą. Dėl šios priežasties pacientams, pavyzdžiui, sergantiems PFIC2, kurie visiškai neturi tulžies druskos eksporto siurblio </w:t>
      </w:r>
      <w:r w:rsidRPr="00E72810">
        <w:t>(</w:t>
      </w:r>
      <w:r w:rsidRPr="00E72810" w:rsidR="00E91FD8">
        <w:t xml:space="preserve">angl. </w:t>
      </w:r>
      <w:r w:rsidRPr="00E72810" w:rsidR="00E91FD8">
        <w:rPr>
          <w:i/>
        </w:rPr>
        <w:t xml:space="preserve">bile salt export pump, </w:t>
      </w:r>
      <w:r w:rsidRPr="00E72810">
        <w:rPr>
          <w:i/>
        </w:rPr>
        <w:t>BSEP</w:t>
      </w:r>
      <w:r w:rsidRPr="00F738A5">
        <w:t xml:space="preserve">) baltymo arba jis nefunkcionuoja (t. y. pacientai, sergantys </w:t>
      </w:r>
      <w:r w:rsidRPr="004E3B00">
        <w:t>BSEP3</w:t>
      </w:r>
      <w:r w:rsidRPr="00F738A5">
        <w:t xml:space="preserve"> potipio PFIC2), odeviksibatas neturės jokio poveikio.</w:t>
      </w:r>
    </w:p>
    <w:p w:rsidR="00F16E17" w:rsidRPr="00F738A5" w:rsidP="00F16E17" w14:paraId="6DB7F5F8" w14:textId="77777777">
      <w:pPr>
        <w:spacing w:line="240" w:lineRule="auto"/>
      </w:pPr>
    </w:p>
    <w:p w:rsidR="00921BC2" w:rsidRPr="00F738A5" w:rsidP="003C4530" w14:paraId="45641737" w14:textId="19665E28">
      <w:pPr>
        <w:spacing w:line="240" w:lineRule="auto"/>
      </w:pPr>
      <w:r w:rsidRPr="00F738A5">
        <w:t>Klinikinių duomenų apie odeviksibato poveikį kituose PFIC potipiuose nei 1</w:t>
      </w:r>
      <w:r w:rsidR="005E5719">
        <w:t> </w:t>
      </w:r>
      <w:r w:rsidRPr="00F738A5">
        <w:t>ir 2</w:t>
      </w:r>
      <w:r w:rsidR="005E5719">
        <w:t> </w:t>
      </w:r>
      <w:r w:rsidRPr="00F738A5">
        <w:t>yra nedaug</w:t>
      </w:r>
      <w:del w:id="52" w:author="Auteur">
        <w:r w:rsidRPr="00F738A5">
          <w:delText xml:space="preserve"> arba jų nėra</w:delText>
        </w:r>
      </w:del>
      <w:r w:rsidRPr="00F738A5">
        <w:t>.</w:t>
      </w:r>
    </w:p>
    <w:p w:rsidR="00921BC2" w:rsidP="003C4530" w14:paraId="2BDB7704" w14:textId="77777777">
      <w:pPr>
        <w:spacing w:line="240" w:lineRule="auto"/>
        <w:rPr>
          <w:ins w:id="53" w:author="Auteur"/>
        </w:rPr>
      </w:pPr>
    </w:p>
    <w:p w:rsidR="00EB1FE6" w:rsidRPr="00EB1FE6" w:rsidP="003C4530" w14:paraId="0736DE3B" w14:textId="06650479">
      <w:pPr>
        <w:spacing w:line="240" w:lineRule="auto"/>
        <w:rPr>
          <w:ins w:id="54" w:author="Auteur"/>
          <w:u w:val="single"/>
        </w:rPr>
      </w:pPr>
      <w:ins w:id="55" w:author="Auteur">
        <w:r w:rsidRPr="00EB1FE6">
          <w:rPr>
            <w:u w:val="single"/>
          </w:rPr>
          <w:t>Viduriavimas</w:t>
        </w:r>
      </w:ins>
    </w:p>
    <w:p w:rsidR="00EB1FE6" w:rsidRPr="0039361F" w:rsidP="00EB1FE6" w14:paraId="62FB8114" w14:textId="5B22A372">
      <w:pPr>
        <w:spacing w:line="240" w:lineRule="auto"/>
        <w:rPr>
          <w:del w:id="56" w:author="Auteur"/>
        </w:rPr>
      </w:pPr>
      <w:moveToRangeStart w:id="57" w:author="Auteur" w:date="0001-01-01T00:00:00Z" w:name="move190699082"/>
      <w:moveTo w:id="58" w:author="Auteur">
        <w:r w:rsidRPr="00F738A5">
          <w:t>Pranešta, kad vartojant odeviksibato</w:t>
        </w:r>
      </w:moveTo>
      <w:moveTo w:id="59" w:author="Auteur">
        <w:r>
          <w:t>,</w:t>
        </w:r>
      </w:moveTo>
      <w:moveTo w:id="60" w:author="Auteur">
        <w:r w:rsidRPr="00F738A5">
          <w:t xml:space="preserve"> viduriavimas yra dažna nepageidaujama reakcija. Viduriavimas gali sukelti dehidrataciją. Pacientus reikia reguliariai stebėti, kad pasireiškus viduriavimui</w:t>
        </w:r>
      </w:moveTo>
      <w:ins w:id="61" w:author="Auteur">
        <w:r w:rsidR="00C87A64">
          <w:t>,</w:t>
        </w:r>
      </w:ins>
      <w:moveTo w:id="62" w:author="Auteur">
        <w:r w:rsidRPr="00F738A5">
          <w:t xml:space="preserve"> būtų užtikrinta pakankama hidratacija (žr. 4.8 skyrių).</w:t>
        </w:r>
      </w:moveTo>
      <w:ins w:id="63" w:author="Auteur">
        <w:r>
          <w:t xml:space="preserve"> Viduriavimui išliekant, gali reikėti laikinai </w:t>
        </w:r>
      </w:ins>
      <w:ins w:id="64" w:author="Auteur">
        <w:del w:id="65" w:author="Auteur">
          <w:r w:rsidRPr="0039361F">
            <w:delText>pertraukti</w:delText>
          </w:r>
        </w:del>
      </w:ins>
      <w:ins w:id="66" w:author="Auteur">
        <w:r w:rsidRPr="0039361F" w:rsidR="00C87A64">
          <w:t>pristabdyti</w:t>
        </w:r>
      </w:ins>
      <w:ins w:id="67" w:author="Auteur">
        <w:r w:rsidRPr="0039361F">
          <w:t xml:space="preserve"> ar</w:t>
        </w:r>
      </w:ins>
      <w:ins w:id="68" w:author="Auteur">
        <w:r w:rsidRPr="0039361F" w:rsidR="00194D68">
          <w:t>ba</w:t>
        </w:r>
      </w:ins>
      <w:ins w:id="69" w:author="Auteur">
        <w:r w:rsidRPr="0039361F">
          <w:t xml:space="preserve"> nutraukti gydymą.</w:t>
        </w:r>
      </w:ins>
    </w:p>
    <w:p w:rsidR="003C7DA0" w:rsidRPr="0039361F" w:rsidP="00EB1FE6" w14:paraId="32C8DBAE" w14:textId="77777777">
      <w:pPr>
        <w:spacing w:line="240" w:lineRule="auto"/>
        <w:rPr>
          <w:ins w:id="70" w:author="Auteur"/>
        </w:rPr>
      </w:pPr>
    </w:p>
    <w:p w:rsidR="00EB1FE6" w:rsidRPr="0039361F" w:rsidP="00EB1FE6" w14:paraId="1D40B4E4" w14:textId="77777777">
      <w:pPr>
        <w:spacing w:line="240" w:lineRule="auto"/>
        <w:rPr>
          <w:ins w:id="71" w:author="Auteur"/>
          <w:moveTo w:id="72" w:author="Auteur"/>
        </w:rPr>
      </w:pPr>
    </w:p>
    <w:moveToRangeEnd w:id="57"/>
    <w:p w:rsidR="00BF3CE6" w:rsidRPr="0039361F" w:rsidP="00BF3CE6" w14:paraId="16B93A56" w14:textId="77777777">
      <w:pPr>
        <w:spacing w:line="240" w:lineRule="auto"/>
        <w:rPr>
          <w:ins w:id="73" w:author="Auteur"/>
          <w:u w:val="single"/>
        </w:rPr>
      </w:pPr>
      <w:ins w:id="74" w:author="Auteur">
        <w:r w:rsidRPr="0039361F">
          <w:rPr>
            <w:u w:val="single"/>
          </w:rPr>
          <w:t>Kepenų funkcijos stebėjimas</w:t>
        </w:r>
      </w:ins>
    </w:p>
    <w:p w:rsidR="00BF3CE6" w:rsidP="00BF3CE6" w14:paraId="5AFFA1AC" w14:textId="6FFE8165">
      <w:pPr>
        <w:spacing w:line="240" w:lineRule="auto"/>
        <w:rPr>
          <w:ins w:id="75" w:author="Auteur"/>
        </w:rPr>
      </w:pPr>
      <w:ins w:id="76" w:author="Auteur">
        <w:r w:rsidRPr="0039361F">
          <w:t xml:space="preserve">Odeviksibatu gydytiems pacientams buvo stebėtas kepenų fermentų aktyvumo ir bilirubino kiekio padidėjimas. </w:t>
        </w:r>
      </w:ins>
      <w:ins w:id="77" w:author="Auteur">
        <w:r w:rsidRPr="0039361F" w:rsidR="00194D68">
          <w:t xml:space="preserve">Pagal stebimą standartinę klinikinę praktiką </w:t>
        </w:r>
      </w:ins>
      <w:ins w:id="78" w:author="Auteur">
        <w:del w:id="79" w:author="Auteur">
          <w:r w:rsidRPr="0039361F">
            <w:delText>R</w:delText>
          </w:r>
        </w:del>
      </w:ins>
      <w:ins w:id="80" w:author="Auteur">
        <w:r w:rsidRPr="0039361F" w:rsidR="00194D68">
          <w:t>r</w:t>
        </w:r>
      </w:ins>
      <w:ins w:id="81" w:author="Auteur">
        <w:r w:rsidRPr="0039361F">
          <w:t>ekomenduojama visiems pacientams įvertinti kepenų tyrimų rezultatus prieš jiems pradedant vartoti odeviksibatą</w:t>
        </w:r>
      </w:ins>
      <w:ins w:id="82" w:author="Auteur">
        <w:del w:id="83" w:author="Auteur">
          <w:r w:rsidRPr="0039361F">
            <w:delText>, stebint pagal standartinę klinikinę praktiką</w:delText>
          </w:r>
        </w:del>
      </w:ins>
      <w:ins w:id="84" w:author="Auteur">
        <w:r w:rsidRPr="0039361F">
          <w:t>.</w:t>
        </w:r>
      </w:ins>
    </w:p>
    <w:p w:rsidR="00EB1FE6" w:rsidP="000B740D" w14:paraId="1827ABBB" w14:textId="77777777">
      <w:pPr>
        <w:spacing w:line="240" w:lineRule="auto"/>
        <w:rPr>
          <w:ins w:id="85" w:author="Auteur"/>
        </w:rPr>
      </w:pPr>
    </w:p>
    <w:p w:rsidR="00EB1FE6" w:rsidRPr="00F738A5" w:rsidP="00EB1FE6" w14:paraId="6830A26B" w14:textId="6A7EEF66">
      <w:pPr>
        <w:spacing w:line="240" w:lineRule="auto"/>
        <w:rPr>
          <w:moveTo w:id="86" w:author="Auteur"/>
        </w:rPr>
      </w:pPr>
      <w:moveToRangeStart w:id="87" w:author="Auteur" w:date="0001-01-01T00:00:00Z" w:name="move190699306"/>
      <w:moveTo w:id="88" w:author="Auteur">
        <w:r w:rsidRPr="001978B2">
          <w:t>Pacientus, kurių kepenų funkcijos tyrimų rodikliai padidėję,</w:t>
        </w:r>
      </w:moveTo>
      <w:ins w:id="89" w:author="Auteur">
        <w:r w:rsidRPr="001978B2">
          <w:t xml:space="preserve"> ir jiems yra sunkus kepenų funkcijos</w:t>
        </w:r>
      </w:ins>
      <w:ins w:id="90" w:author="Auteur">
        <w:r>
          <w:t xml:space="preserve"> sutrikimas </w:t>
        </w:r>
      </w:ins>
      <w:ins w:id="91" w:author="Auteur">
        <w:r w:rsidRPr="00F738A5">
          <w:t xml:space="preserve">(C klasės pagal </w:t>
        </w:r>
      </w:ins>
      <w:ins w:id="92" w:author="Auteur">
        <w:r w:rsidRPr="005E5719">
          <w:rPr>
            <w:i/>
          </w:rPr>
          <w:t>Child Pugh</w:t>
        </w:r>
      </w:ins>
      <w:ins w:id="93" w:author="Auteur">
        <w:r w:rsidRPr="00F738A5">
          <w:t xml:space="preserve"> klasifikaciją)</w:t>
        </w:r>
      </w:ins>
      <w:ins w:id="94" w:author="Auteur">
        <w:r>
          <w:t>,</w:t>
        </w:r>
      </w:ins>
      <w:moveTo w:id="95" w:author="Auteur">
        <w:r w:rsidRPr="00F738A5">
          <w:t xml:space="preserve"> reikia stebėti dažniau.</w:t>
        </w:r>
      </w:moveTo>
      <w:ins w:id="96" w:author="Auteur">
        <w:r w:rsidRPr="00EB1FE6">
          <w:t xml:space="preserve"> </w:t>
        </w:r>
      </w:ins>
    </w:p>
    <w:moveToRangeEnd w:id="87"/>
    <w:p w:rsidR="005E0197" w:rsidRPr="00F738A5" w:rsidP="000B740D" w14:paraId="1D71ACB9" w14:textId="677F87B3">
      <w:pPr>
        <w:spacing w:line="240" w:lineRule="auto"/>
        <w:rPr>
          <w:del w:id="97" w:author="Auteur"/>
        </w:rPr>
      </w:pPr>
      <w:del w:id="98" w:author="Auteur">
        <w:r w:rsidRPr="00F738A5">
          <w:delText xml:space="preserve">Pacientai, kuriems nustatytas sunkus kepenų </w:delText>
        </w:r>
      </w:del>
      <w:del w:id="99" w:author="Auteur">
        <w:r w:rsidR="005E5719">
          <w:delText>funkcijos</w:delText>
        </w:r>
      </w:del>
      <w:del w:id="100" w:author="Auteur">
        <w:r w:rsidRPr="00F738A5" w:rsidR="005E5719">
          <w:delText xml:space="preserve"> </w:delText>
        </w:r>
      </w:del>
      <w:del w:id="101" w:author="Auteur">
        <w:r w:rsidRPr="00F738A5">
          <w:delText xml:space="preserve">sutrikimas (C klasės pagal </w:delText>
        </w:r>
      </w:del>
      <w:del w:id="102" w:author="Auteur">
        <w:r w:rsidRPr="005E5719">
          <w:rPr>
            <w:i/>
          </w:rPr>
          <w:delText>Child Pugh</w:delText>
        </w:r>
      </w:del>
      <w:del w:id="103" w:author="Auteur">
        <w:r w:rsidRPr="00F738A5">
          <w:delText xml:space="preserve"> klasifikaciją), nebuvo tirti (žr. 5.2</w:delText>
        </w:r>
      </w:del>
      <w:del w:id="104" w:author="Auteur">
        <w:r w:rsidR="005E5719">
          <w:delText> </w:delText>
        </w:r>
      </w:del>
      <w:del w:id="105" w:author="Auteur">
        <w:r w:rsidRPr="00F738A5">
          <w:delText xml:space="preserve">skyrių). Pacientams, kuriems nustatytas sunkus kepenų </w:delText>
        </w:r>
      </w:del>
      <w:del w:id="106" w:author="Auteur">
        <w:r w:rsidR="005E5719">
          <w:delText>funkcijos</w:delText>
        </w:r>
      </w:del>
      <w:del w:id="107" w:author="Auteur">
        <w:r w:rsidRPr="00F738A5" w:rsidR="005E5719">
          <w:delText xml:space="preserve"> </w:delText>
        </w:r>
      </w:del>
      <w:del w:id="108" w:author="Auteur">
        <w:r w:rsidRPr="00F738A5">
          <w:delText xml:space="preserve">sutrikimas, turi būti atliekami periodiniai kepenų </w:delText>
        </w:r>
      </w:del>
      <w:del w:id="109" w:author="Auteur">
        <w:r w:rsidR="005E5719">
          <w:delText>funkcijos</w:delText>
        </w:r>
      </w:del>
      <w:del w:id="110" w:author="Auteur">
        <w:r w:rsidRPr="00F738A5" w:rsidR="005E5719">
          <w:delText xml:space="preserve"> </w:delText>
        </w:r>
      </w:del>
      <w:del w:id="111" w:author="Auteur">
        <w:r w:rsidRPr="00F738A5">
          <w:delText>tyrimai.</w:delText>
        </w:r>
      </w:del>
    </w:p>
    <w:p w:rsidR="005E0197" w:rsidRPr="00F738A5" w:rsidP="003C4530" w14:paraId="2CFBE7A3" w14:textId="2285BA7E">
      <w:pPr>
        <w:spacing w:line="240" w:lineRule="auto"/>
        <w:rPr>
          <w:del w:id="112" w:author="Auteur"/>
        </w:rPr>
      </w:pPr>
    </w:p>
    <w:p w:rsidR="003C6991" w:rsidRPr="00F738A5" w:rsidP="00EB1FE6" w14:paraId="56F2150E" w14:textId="7F502CCA">
      <w:pPr>
        <w:spacing w:line="240" w:lineRule="auto"/>
        <w:rPr>
          <w:del w:id="113" w:author="Auteur"/>
          <w:moveFrom w:id="114" w:author="Auteur"/>
        </w:rPr>
      </w:pPr>
      <w:moveFromRangeStart w:id="115" w:author="Auteur" w:date="0001-01-01T00:00:00Z" w:name="move190699082"/>
      <w:moveFrom w:id="116" w:author="Auteur">
        <w:r w:rsidRPr="00F738A5">
          <w:t>Pranešta, kad vartojant odeviksibat</w:t>
        </w:r>
      </w:moveFrom>
      <w:moveFrom w:id="117" w:author="Auteur">
        <w:r w:rsidRPr="00F738A5" w:rsidR="00370F58">
          <w:t>o</w:t>
        </w:r>
      </w:moveFrom>
      <w:moveFrom w:id="118" w:author="Auteur">
        <w:r w:rsidR="00C0523F">
          <w:t>,</w:t>
        </w:r>
      </w:moveFrom>
      <w:moveFrom w:id="119" w:author="Auteur">
        <w:r w:rsidRPr="00F738A5">
          <w:t xml:space="preserve"> viduriavimas yra dažna nepageidaujama reakcija. Viduriavimas gali sukelti dehidrataciją. Pacientus reikia reguliariai stebėti, kad pasireiškus viduriavimui būtų užtikrinta pakankama hidratacija (žr. 4.8 skyrių).</w:t>
        </w:r>
      </w:moveFrom>
    </w:p>
    <w:p w:rsidR="000B740D" w:rsidRPr="00F738A5" w:rsidP="00EB1FE6" w14:paraId="201EA6CF" w14:textId="41D34A5A">
      <w:pPr>
        <w:spacing w:line="240" w:lineRule="auto"/>
        <w:rPr>
          <w:del w:id="120" w:author="Auteur"/>
          <w:moveFrom w:id="121" w:author="Auteur"/>
        </w:rPr>
      </w:pPr>
    </w:p>
    <w:moveFromRangeEnd w:id="115"/>
    <w:p w:rsidR="00896B3D" w:rsidRPr="00F738A5" w:rsidP="00EB1FE6" w14:paraId="52F21C2E" w14:textId="1B065DF9">
      <w:pPr>
        <w:spacing w:line="240" w:lineRule="auto"/>
        <w:rPr>
          <w:del w:id="122" w:author="Auteur"/>
        </w:rPr>
      </w:pPr>
      <w:del w:id="123" w:author="Auteur">
        <w:r>
          <w:delText xml:space="preserve">Odeviksibato vartojusiems pacientams buvo stebėtas </w:delText>
        </w:r>
      </w:del>
      <w:del w:id="124" w:author="Auteur">
        <w:r w:rsidRPr="004A0709">
          <w:delText xml:space="preserve">ALT </w:delText>
        </w:r>
      </w:del>
      <w:del w:id="125" w:author="Auteur">
        <w:r>
          <w:delText>ir</w:delText>
        </w:r>
      </w:del>
      <w:del w:id="126" w:author="Auteur">
        <w:r w:rsidRPr="004A0709">
          <w:delText xml:space="preserve"> AST </w:delText>
        </w:r>
      </w:del>
      <w:del w:id="127" w:author="Auteur">
        <w:r>
          <w:delText>aktyvumo padidėjimas (žr. 4.8 skyrių)</w:delText>
        </w:r>
      </w:del>
      <w:del w:id="128" w:author="Auteur">
        <w:r w:rsidRPr="004A0709">
          <w:delText>.</w:delText>
        </w:r>
      </w:del>
      <w:del w:id="129" w:author="Auteur">
        <w:r>
          <w:delText xml:space="preserve"> </w:delText>
        </w:r>
      </w:del>
    </w:p>
    <w:p w:rsidR="00B243F0" w:rsidRPr="00F738A5" w:rsidP="00710A7E" w14:paraId="2D2FE768" w14:textId="4E0AB4A7">
      <w:pPr>
        <w:spacing w:line="240" w:lineRule="auto"/>
        <w:rPr>
          <w:del w:id="130" w:author="Auteur"/>
        </w:rPr>
      </w:pPr>
    </w:p>
    <w:p w:rsidR="00B243F0" w:rsidRPr="00F738A5" w:rsidP="00710A7E" w14:paraId="21CD3A54" w14:textId="75F8E330">
      <w:pPr>
        <w:spacing w:line="240" w:lineRule="auto"/>
        <w:rPr>
          <w:moveFrom w:id="131" w:author="Auteur"/>
        </w:rPr>
      </w:pPr>
      <w:moveFromRangeStart w:id="132" w:author="Auteur" w:date="0001-01-01T00:00:00Z" w:name="move190699306"/>
      <w:moveFrom w:id="133" w:author="Auteur">
        <w:r w:rsidRPr="00F738A5">
          <w:t>Pacientus, kurių kepenų funkcijos tyrimų rodikliai padidėję, reikia stebėti dažniau.</w:t>
        </w:r>
      </w:moveFrom>
    </w:p>
    <w:moveFromRangeEnd w:id="132"/>
    <w:p w:rsidR="00EB1FE6" w:rsidP="00710A7E" w14:paraId="4A5DB238" w14:textId="77777777">
      <w:pPr>
        <w:spacing w:line="240" w:lineRule="auto"/>
        <w:rPr>
          <w:ins w:id="134" w:author="Auteur"/>
        </w:rPr>
      </w:pPr>
    </w:p>
    <w:p w:rsidR="00AB2D19" w:rsidRPr="00EB1FE6" w:rsidP="00710A7E" w14:paraId="59436F2C" w14:textId="0B0A974E">
      <w:pPr>
        <w:spacing w:line="240" w:lineRule="auto"/>
        <w:rPr>
          <w:u w:val="single"/>
        </w:rPr>
      </w:pPr>
      <w:ins w:id="135" w:author="Auteur">
        <w:r w:rsidRPr="00EB1FE6">
          <w:rPr>
            <w:u w:val="single"/>
          </w:rPr>
          <w:t>Riebaluose tirpių vitaminų absorbc</w:t>
        </w:r>
      </w:ins>
      <w:ins w:id="136" w:author="Auteur">
        <w:r w:rsidRPr="000D390E">
          <w:rPr>
            <w:u w:val="single"/>
          </w:rPr>
          <w:t>ija</w:t>
        </w:r>
      </w:ins>
    </w:p>
    <w:p w:rsidR="00B243F0" w:rsidRPr="00F738A5" w:rsidP="00B243F0" w14:paraId="0B0CCFD7" w14:textId="1EB19227">
      <w:pPr>
        <w:keepNext/>
        <w:keepLines/>
        <w:spacing w:line="240" w:lineRule="auto"/>
      </w:pPr>
      <w:r w:rsidRPr="00F738A5">
        <w:t xml:space="preserve">Prieš pradedant gydymą </w:t>
      </w:r>
      <w:del w:id="137" w:author="Auteur">
        <w:r w:rsidRPr="00F738A5">
          <w:delText>Bylvay</w:delText>
        </w:r>
      </w:del>
      <w:ins w:id="138" w:author="Auteur">
        <w:r w:rsidR="00EB1FE6">
          <w:t>odeviksibatu</w:t>
        </w:r>
      </w:ins>
      <w:r w:rsidRPr="00F738A5">
        <w:t xml:space="preserve">, rekomenduojama </w:t>
      </w:r>
      <w:r w:rsidRPr="00F738A5" w:rsidR="005E5719">
        <w:t>vis</w:t>
      </w:r>
      <w:r w:rsidR="005E5719">
        <w:t>iems</w:t>
      </w:r>
      <w:r w:rsidRPr="00F738A5" w:rsidR="005E5719">
        <w:t xml:space="preserve"> pacient</w:t>
      </w:r>
      <w:r w:rsidR="005E5719">
        <w:t>ams</w:t>
      </w:r>
      <w:r w:rsidRPr="00F738A5" w:rsidR="005E5719">
        <w:t xml:space="preserve"> </w:t>
      </w:r>
      <w:r w:rsidRPr="00F738A5">
        <w:t>įvertinti riebaluose tirpių vitaminų</w:t>
      </w:r>
      <w:ins w:id="139" w:author="Auteur">
        <w:r w:rsidR="00EB1FE6">
          <w:t xml:space="preserve"> (RTV)</w:t>
        </w:r>
      </w:ins>
      <w:r w:rsidRPr="00F738A5">
        <w:t xml:space="preserve"> kiekį (vitaminų A, D, E) ir tarptautinį normalizuotą santykį (</w:t>
      </w:r>
      <w:r w:rsidR="005E5719">
        <w:t>TNS</w:t>
      </w:r>
      <w:r w:rsidRPr="00F738A5">
        <w:t>), stebint pagal standartinę klinikinę praktiką.</w:t>
      </w:r>
      <w:ins w:id="140" w:author="Auteur">
        <w:r w:rsidR="00EB1FE6">
          <w:t xml:space="preserve"> Jei nustatomas RTV trūkumas, reikia skirti papildų.</w:t>
        </w:r>
      </w:ins>
    </w:p>
    <w:p w:rsidR="00031A5E" w:rsidRPr="00F738A5" w:rsidP="00F6676C" w14:paraId="058E3151" w14:textId="371C0B85">
      <w:pPr>
        <w:rPr>
          <w:del w:id="141" w:author="Auteur"/>
        </w:rPr>
      </w:pPr>
    </w:p>
    <w:p w:rsidR="003C6991" w:rsidRPr="00F738A5" w:rsidP="003C6991" w14:paraId="3B06AB78" w14:textId="5F632096">
      <w:pPr>
        <w:rPr>
          <w:del w:id="142" w:author="Auteur"/>
        </w:rPr>
      </w:pPr>
      <w:del w:id="143" w:author="Auteur">
        <w:r w:rsidRPr="00F738A5">
          <w:delText>Gydymas odeviksibatu gali turėti poveikį riebaluose tirpių vaistinių preparatų absorbcijai (žr. 4.5</w:delText>
        </w:r>
      </w:del>
      <w:del w:id="144" w:author="Auteur">
        <w:r w:rsidRPr="00F738A5" w:rsidR="00235D9A">
          <w:delText> </w:delText>
        </w:r>
      </w:del>
      <w:del w:id="145" w:author="Auteur">
        <w:r w:rsidRPr="00F738A5">
          <w:delText>skyri</w:delText>
        </w:r>
      </w:del>
      <w:del w:id="146" w:author="Auteur">
        <w:r w:rsidRPr="00F738A5" w:rsidR="00235D9A">
          <w:delText>ų</w:delText>
        </w:r>
      </w:del>
      <w:del w:id="147" w:author="Auteur">
        <w:r w:rsidRPr="00F738A5">
          <w:delText>).</w:delText>
        </w:r>
      </w:del>
    </w:p>
    <w:p w:rsidR="002B3F0F" w:rsidRPr="00F738A5" w:rsidP="002B3F0F" w14:paraId="09ECF988" w14:textId="77777777">
      <w:pPr>
        <w:spacing w:line="240" w:lineRule="auto"/>
        <w:rPr>
          <w:rFonts w:eastAsia="MS Mincho"/>
          <w:szCs w:val="22"/>
          <w:lang w:eastAsia="ja-JP"/>
        </w:rPr>
      </w:pPr>
    </w:p>
    <w:p w:rsidR="00812D16" w:rsidRPr="00F738A5" w:rsidP="00625E8C" w14:paraId="632D8F33" w14:textId="77777777">
      <w:pPr>
        <w:pStyle w:val="Style5"/>
      </w:pPr>
      <w:r w:rsidRPr="00F738A5">
        <w:t>Sąveika su kitais vaistiniais preparatais ir kitokios sąveikos formos</w:t>
      </w:r>
    </w:p>
    <w:p w:rsidR="00812D16" w:rsidRPr="00F738A5" w:rsidP="003C4530" w14:paraId="65DB8B97" w14:textId="77777777">
      <w:pPr>
        <w:keepNext/>
        <w:keepLines/>
        <w:spacing w:line="240" w:lineRule="auto"/>
        <w:rPr>
          <w:szCs w:val="22"/>
        </w:rPr>
      </w:pPr>
    </w:p>
    <w:p w:rsidR="00C903A6" w:rsidRPr="00F738A5" w:rsidP="003C4530" w14:paraId="3287078F" w14:textId="77777777">
      <w:pPr>
        <w:keepNext/>
        <w:keepLines/>
        <w:spacing w:line="240" w:lineRule="auto"/>
        <w:rPr>
          <w:iCs/>
          <w:szCs w:val="22"/>
          <w:u w:val="single"/>
        </w:rPr>
      </w:pPr>
      <w:r w:rsidRPr="00F738A5">
        <w:rPr>
          <w:iCs/>
          <w:szCs w:val="22"/>
          <w:u w:val="single"/>
        </w:rPr>
        <w:t>Sąveikos tarpininkaujant nešikliui</w:t>
      </w:r>
    </w:p>
    <w:p w:rsidR="007E48ED" w:rsidRPr="00F738A5" w:rsidP="003C4530" w14:paraId="0139BB6A" w14:textId="77777777">
      <w:pPr>
        <w:keepNext/>
        <w:keepLines/>
        <w:spacing w:line="240" w:lineRule="auto"/>
        <w:rPr>
          <w:iCs/>
          <w:szCs w:val="22"/>
          <w:u w:val="single"/>
        </w:rPr>
      </w:pPr>
    </w:p>
    <w:p w:rsidR="00C903A6" w:rsidRPr="00F738A5" w:rsidP="00685B0C" w14:paraId="1ED78968" w14:textId="68502CEA">
      <w:pPr>
        <w:pStyle w:val="Style10"/>
      </w:pPr>
      <w:r w:rsidRPr="00F738A5">
        <w:t>Odeviksibatas yra eliminacijos sistemos nešiklio P-glikoproteino (P-gp) substratas. Suaugusiems sveikiems pacientams kartu vartojant stiprų P-gp inhibitorių itrakonazolą, vienos odeviksibato 7200</w:t>
      </w:r>
      <w:r w:rsidR="005E5719">
        <w:t> </w:t>
      </w:r>
      <w:r w:rsidRPr="00F738A5">
        <w:t>μg dozės ekspozicija</w:t>
      </w:r>
      <w:r w:rsidR="005E5719">
        <w:t xml:space="preserve"> kraujo</w:t>
      </w:r>
      <w:r w:rsidRPr="00F738A5">
        <w:t xml:space="preserve"> plazmoje padidėjo maždaug 50–60</w:t>
      </w:r>
      <w:r w:rsidR="005E5719">
        <w:t> </w:t>
      </w:r>
      <w:r w:rsidRPr="00F738A5">
        <w:t xml:space="preserve">%. Šis padidėjimas nelaikomas kliniškai svarbiu. </w:t>
      </w:r>
      <w:r w:rsidRPr="00F738A5">
        <w:rPr>
          <w:i/>
          <w:iCs/>
        </w:rPr>
        <w:t>In vitro</w:t>
      </w:r>
      <w:r w:rsidRPr="00F738A5">
        <w:t xml:space="preserve"> nenustatyta jokių kitų galimai svarbių sąveikų su nešikliu (žr. 5.2</w:t>
      </w:r>
      <w:r w:rsidR="005E5719">
        <w:t> </w:t>
      </w:r>
      <w:r w:rsidRPr="00F738A5">
        <w:t>skyrių).</w:t>
      </w:r>
    </w:p>
    <w:p w:rsidR="00C75EC5" w:rsidRPr="00F738A5" w:rsidP="003C4530" w14:paraId="4DBF2197" w14:textId="77777777">
      <w:pPr>
        <w:spacing w:line="240" w:lineRule="auto"/>
        <w:rPr>
          <w:iCs/>
          <w:szCs w:val="22"/>
          <w:u w:val="single"/>
        </w:rPr>
      </w:pPr>
    </w:p>
    <w:p w:rsidR="00C903A6" w:rsidRPr="00F738A5" w:rsidP="00CB25F0" w14:paraId="387875C9" w14:textId="77777777">
      <w:pPr>
        <w:keepNext/>
        <w:spacing w:line="240" w:lineRule="auto"/>
        <w:rPr>
          <w:iCs/>
          <w:szCs w:val="22"/>
          <w:u w:val="single"/>
        </w:rPr>
      </w:pPr>
      <w:r w:rsidRPr="00F738A5">
        <w:rPr>
          <w:iCs/>
          <w:szCs w:val="22"/>
          <w:u w:val="single"/>
        </w:rPr>
        <w:t>Sąveikos tarpininkaujant citochromui P450</w:t>
      </w:r>
    </w:p>
    <w:p w:rsidR="007E48ED" w:rsidRPr="00F738A5" w:rsidP="00CB25F0" w14:paraId="004B6C9A" w14:textId="77777777">
      <w:pPr>
        <w:keepNext/>
        <w:spacing w:line="240" w:lineRule="auto"/>
        <w:rPr>
          <w:szCs w:val="22"/>
          <w:u w:val="single"/>
        </w:rPr>
      </w:pPr>
    </w:p>
    <w:p w:rsidR="0051670D" w:rsidRPr="00F738A5" w:rsidP="003C4530" w14:paraId="6891F57B" w14:textId="66D7E93E">
      <w:pPr>
        <w:pStyle w:val="paragraph"/>
        <w:shd w:val="clear" w:color="auto" w:fill="FFFFFF" w:themeFill="background1"/>
        <w:spacing w:before="0" w:beforeAutospacing="0" w:after="0" w:afterAutospacing="0"/>
        <w:textAlignment w:val="baseline"/>
        <w:rPr>
          <w:rStyle w:val="normaltextrun"/>
          <w:sz w:val="22"/>
          <w:szCs w:val="22"/>
        </w:rPr>
      </w:pPr>
      <w:r w:rsidRPr="00F738A5">
        <w:rPr>
          <w:rStyle w:val="normaltextrun"/>
          <w:i/>
          <w:sz w:val="22"/>
          <w:szCs w:val="22"/>
        </w:rPr>
        <w:t>In vitro</w:t>
      </w:r>
      <w:r w:rsidRPr="00F738A5">
        <w:rPr>
          <w:rStyle w:val="normaltextrun"/>
          <w:sz w:val="22"/>
          <w:szCs w:val="22"/>
        </w:rPr>
        <w:t>, odeviksibatas nesužadino CYP fermentų (žr. 5.2</w:t>
      </w:r>
      <w:r w:rsidR="00664D46">
        <w:rPr>
          <w:rStyle w:val="normaltextrun"/>
          <w:sz w:val="22"/>
          <w:szCs w:val="22"/>
        </w:rPr>
        <w:t> </w:t>
      </w:r>
      <w:r w:rsidRPr="00F738A5">
        <w:rPr>
          <w:rStyle w:val="normaltextrun"/>
          <w:sz w:val="22"/>
          <w:szCs w:val="22"/>
        </w:rPr>
        <w:t>skyrių).</w:t>
      </w:r>
    </w:p>
    <w:p w:rsidR="41D53ACA" w:rsidRPr="00F738A5" w:rsidP="00F6676C" w14:paraId="42836FF6" w14:textId="77777777">
      <w:pPr>
        <w:pStyle w:val="paragraph"/>
        <w:spacing w:before="0" w:beforeAutospacing="0" w:after="0" w:afterAutospacing="0"/>
        <w:rPr>
          <w:rStyle w:val="normaltextrun"/>
          <w:b/>
        </w:rPr>
      </w:pPr>
    </w:p>
    <w:p w:rsidR="00C903A6" w:rsidRPr="00F738A5" w:rsidP="00481C59" w14:paraId="476B1765" w14:textId="041BE05F">
      <w:pPr>
        <w:pStyle w:val="Style10"/>
      </w:pPr>
      <w:r w:rsidRPr="00F738A5">
        <w:t xml:space="preserve">Atliekant </w:t>
      </w:r>
      <w:r w:rsidRPr="00F738A5">
        <w:rPr>
          <w:i/>
          <w:iCs/>
        </w:rPr>
        <w:t>in vitro</w:t>
      </w:r>
      <w:r w:rsidRPr="00F738A5">
        <w:t xml:space="preserve"> tyrimus nustatyta, kad odeviksibatas yra CYP3A4/5 inhibitorius (žr. 5.2</w:t>
      </w:r>
      <w:r w:rsidR="00664D46">
        <w:t> </w:t>
      </w:r>
      <w:r w:rsidRPr="00F738A5">
        <w:t>skyrių).</w:t>
      </w:r>
    </w:p>
    <w:p w:rsidR="00B26381" w:rsidRPr="00F738A5" w:rsidP="00F6676C" w14:paraId="726D4E29" w14:textId="77777777">
      <w:pPr>
        <w:pStyle w:val="paragraph"/>
        <w:shd w:val="clear" w:color="auto" w:fill="FFFFFF" w:themeFill="background1"/>
        <w:spacing w:before="0" w:beforeAutospacing="0" w:after="0" w:afterAutospacing="0"/>
        <w:textAlignment w:val="baseline"/>
        <w:rPr>
          <w:rStyle w:val="normaltextrun"/>
          <w:sz w:val="22"/>
        </w:rPr>
      </w:pPr>
    </w:p>
    <w:p w:rsidR="00E0565A" w:rsidRPr="00F738A5" w:rsidP="005D4C88" w14:paraId="665C7E3E" w14:textId="3C7B3EC1">
      <w:pPr>
        <w:pStyle w:val="Style10"/>
        <w:keepNext w:val="0"/>
        <w:keepLines w:val="0"/>
      </w:pPr>
      <w:r w:rsidRPr="00F738A5">
        <w:t>Suaugusiems sveikiems pacientams kartu vartojant odeviksibat</w:t>
      </w:r>
      <w:r w:rsidRPr="00F738A5" w:rsidR="00370F58">
        <w:t>o</w:t>
      </w:r>
      <w:r w:rsidRPr="00F738A5">
        <w:t>, plotas po geriamojo midazolamo (CYP3A4 substrato) kreive (AUC) sumažėjo 30</w:t>
      </w:r>
      <w:r w:rsidR="00664D46">
        <w:t> </w:t>
      </w:r>
      <w:r w:rsidRPr="00F738A5">
        <w:t>%, o 1-OH-midazolamo ekspozicija sumažėjo mažiau nei 20 %, tai nėra kliniškai svarbu.</w:t>
      </w:r>
    </w:p>
    <w:p w:rsidR="00E0565A" w:rsidRPr="00F738A5" w:rsidP="00755495" w14:paraId="0563FA67" w14:textId="77777777">
      <w:pPr>
        <w:spacing w:line="240" w:lineRule="auto"/>
        <w:rPr>
          <w:rStyle w:val="normaltextrun"/>
          <w:szCs w:val="22"/>
          <w:shd w:val="clear" w:color="auto" w:fill="FFFFFF"/>
        </w:rPr>
      </w:pPr>
    </w:p>
    <w:p w:rsidR="005D5F6B" w:rsidRPr="00F738A5" w:rsidP="003C4530" w14:paraId="6789E7C7" w14:textId="5F234C53">
      <w:pPr>
        <w:pStyle w:val="paragraph"/>
        <w:shd w:val="clear" w:color="auto" w:fill="FFFFFF" w:themeFill="background1"/>
        <w:spacing w:before="0" w:beforeAutospacing="0" w:after="0" w:afterAutospacing="0"/>
        <w:textAlignment w:val="baseline"/>
        <w:rPr>
          <w:sz w:val="22"/>
          <w:szCs w:val="22"/>
        </w:rPr>
      </w:pPr>
      <w:r w:rsidRPr="00F738A5">
        <w:rPr>
          <w:sz w:val="22"/>
          <w:szCs w:val="22"/>
        </w:rPr>
        <w:t xml:space="preserve">Sąveikos su </w:t>
      </w:r>
      <w:r w:rsidR="00E91FD8">
        <w:rPr>
          <w:sz w:val="22"/>
          <w:szCs w:val="22"/>
        </w:rPr>
        <w:t>u</w:t>
      </w:r>
      <w:r w:rsidRPr="00E91FD8" w:rsidR="00E91FD8">
        <w:rPr>
          <w:sz w:val="22"/>
          <w:szCs w:val="22"/>
        </w:rPr>
        <w:t>rsodeoksicholio rūgšti</w:t>
      </w:r>
      <w:r w:rsidR="00E91FD8">
        <w:rPr>
          <w:sz w:val="22"/>
          <w:szCs w:val="22"/>
        </w:rPr>
        <w:t>mi</w:t>
      </w:r>
      <w:r w:rsidRPr="00F738A5">
        <w:rPr>
          <w:sz w:val="22"/>
          <w:szCs w:val="22"/>
        </w:rPr>
        <w:t xml:space="preserve"> ir rifampicinu tyrimų neatlikta.</w:t>
      </w:r>
    </w:p>
    <w:p w:rsidR="00964B0B" w:rsidRPr="00F738A5" w:rsidP="003C4530" w14:paraId="308DBD7F" w14:textId="77777777">
      <w:pPr>
        <w:pStyle w:val="paragraph"/>
        <w:shd w:val="clear" w:color="auto" w:fill="FFFFFF" w:themeFill="background1"/>
        <w:spacing w:before="0" w:beforeAutospacing="0" w:after="0" w:afterAutospacing="0"/>
        <w:textAlignment w:val="baseline"/>
        <w:rPr>
          <w:sz w:val="22"/>
          <w:szCs w:val="22"/>
        </w:rPr>
      </w:pPr>
    </w:p>
    <w:p w:rsidR="00710A7E" w:rsidRPr="00F738A5" w:rsidP="003C4530" w14:paraId="48AB82CF" w14:textId="44C8E0F9">
      <w:pPr>
        <w:pStyle w:val="paragraph"/>
        <w:shd w:val="clear" w:color="auto" w:fill="FFFFFF" w:themeFill="background1"/>
        <w:spacing w:before="0" w:beforeAutospacing="0" w:after="0" w:afterAutospacing="0"/>
        <w:textAlignment w:val="baseline"/>
        <w:rPr>
          <w:sz w:val="22"/>
          <w:szCs w:val="22"/>
        </w:rPr>
      </w:pPr>
      <w:bookmarkStart w:id="148" w:name="_Hlk47972339"/>
      <w:bookmarkEnd w:id="148"/>
      <w:r w:rsidRPr="00F738A5">
        <w:rPr>
          <w:sz w:val="22"/>
          <w:szCs w:val="22"/>
        </w:rPr>
        <w:t xml:space="preserve">Su sveikomis suaugusiomis moterimis atlikus sąveikos tyrimą su liofiliniais sudėtiniais geriamaisiais kontraceptikais, kurių sudėtyje buvo etinilestradiolio (EE) (0,03 mg) ir levonorgestrelio (LVN) (0,15 mg), kartu vartojamas odeviksibatas poveikio LVN AUC neturėjo, o EE AUC sumažėjo 17 %; tai nėra kliniškai </w:t>
      </w:r>
      <w:r w:rsidR="00AE28BA">
        <w:rPr>
          <w:sz w:val="22"/>
          <w:szCs w:val="22"/>
        </w:rPr>
        <w:t>reikšminga</w:t>
      </w:r>
      <w:r w:rsidRPr="00F738A5">
        <w:rPr>
          <w:sz w:val="22"/>
          <w:szCs w:val="22"/>
        </w:rPr>
        <w:t xml:space="preserve">. </w:t>
      </w:r>
      <w:r w:rsidRPr="00F738A5" w:rsidR="00235D9A">
        <w:rPr>
          <w:sz w:val="22"/>
          <w:szCs w:val="22"/>
        </w:rPr>
        <w:t>S</w:t>
      </w:r>
      <w:r w:rsidRPr="00F738A5" w:rsidR="00B62EAA">
        <w:rPr>
          <w:sz w:val="22"/>
          <w:szCs w:val="22"/>
        </w:rPr>
        <w:t>ąveikos su kitais lipofiliniais vaistiniais preparatais tyrimų neatlikta</w:t>
      </w:r>
      <w:r w:rsidRPr="00F738A5" w:rsidR="00235D9A">
        <w:rPr>
          <w:sz w:val="22"/>
          <w:szCs w:val="22"/>
        </w:rPr>
        <w:t xml:space="preserve">, todėl negalima atmesti </w:t>
      </w:r>
      <w:r w:rsidRPr="00F738A5" w:rsidR="007B0062">
        <w:rPr>
          <w:sz w:val="22"/>
          <w:szCs w:val="22"/>
        </w:rPr>
        <w:t xml:space="preserve">poveikio kitų riebaluose tirpių vaistinių preparatų absorbcijai </w:t>
      </w:r>
      <w:r w:rsidRPr="00F738A5" w:rsidR="00E455CC">
        <w:rPr>
          <w:sz w:val="22"/>
          <w:szCs w:val="22"/>
        </w:rPr>
        <w:t>galimybės</w:t>
      </w:r>
      <w:r w:rsidRPr="00F738A5" w:rsidR="00B62EAA">
        <w:rPr>
          <w:sz w:val="22"/>
          <w:szCs w:val="22"/>
        </w:rPr>
        <w:t>.</w:t>
      </w:r>
    </w:p>
    <w:p w:rsidR="00710A7E" w:rsidRPr="00F738A5" w:rsidP="003C4530" w14:paraId="76C61896" w14:textId="77777777">
      <w:pPr>
        <w:pStyle w:val="paragraph"/>
        <w:shd w:val="clear" w:color="auto" w:fill="FFFFFF" w:themeFill="background1"/>
        <w:spacing w:before="0" w:beforeAutospacing="0" w:after="0" w:afterAutospacing="0"/>
        <w:textAlignment w:val="baseline"/>
        <w:rPr>
          <w:sz w:val="22"/>
          <w:szCs w:val="22"/>
        </w:rPr>
      </w:pPr>
    </w:p>
    <w:p w:rsidR="00EC2EC1" w:rsidRPr="00F738A5" w:rsidP="003C4530" w14:paraId="28AA2715" w14:textId="683400AA">
      <w:pPr>
        <w:pStyle w:val="paragraph"/>
        <w:shd w:val="clear" w:color="auto" w:fill="FFFFFF" w:themeFill="background1"/>
        <w:spacing w:before="0" w:beforeAutospacing="0" w:after="0" w:afterAutospacing="0"/>
        <w:textAlignment w:val="baseline"/>
        <w:rPr>
          <w:sz w:val="22"/>
          <w:szCs w:val="22"/>
        </w:rPr>
      </w:pPr>
      <w:r w:rsidRPr="00F738A5">
        <w:rPr>
          <w:sz w:val="22"/>
          <w:szCs w:val="22"/>
        </w:rPr>
        <w:t>Atliekant klinikinius tyrimus pastebėta, kad kai kuriems pacientams, vartojantiems odeviksibat</w:t>
      </w:r>
      <w:r w:rsidRPr="00F738A5" w:rsidR="00370F58">
        <w:rPr>
          <w:sz w:val="22"/>
          <w:szCs w:val="22"/>
        </w:rPr>
        <w:t>o</w:t>
      </w:r>
      <w:r w:rsidRPr="00F738A5">
        <w:rPr>
          <w:sz w:val="22"/>
          <w:szCs w:val="22"/>
        </w:rPr>
        <w:t>, sumažėjo riebaluose tirpių vitaminų kiekis. Riebaluose tirpių vitaminų kiekį reikia stebėti (žr. 4.4</w:t>
      </w:r>
      <w:r w:rsidR="00664D46">
        <w:rPr>
          <w:sz w:val="22"/>
          <w:szCs w:val="22"/>
        </w:rPr>
        <w:t> </w:t>
      </w:r>
      <w:r w:rsidRPr="00F738A5">
        <w:rPr>
          <w:sz w:val="22"/>
          <w:szCs w:val="22"/>
        </w:rPr>
        <w:t>skyrių).</w:t>
      </w:r>
    </w:p>
    <w:p w:rsidR="005707DE" w:rsidRPr="00F738A5" w:rsidP="00F6676C" w14:paraId="22AA1C62" w14:textId="77777777">
      <w:pPr>
        <w:spacing w:line="240" w:lineRule="auto"/>
        <w:rPr>
          <w:rFonts w:eastAsia="MS Mincho"/>
        </w:rPr>
      </w:pPr>
    </w:p>
    <w:p w:rsidR="00812D16" w:rsidRPr="00F738A5" w:rsidP="00F6676C" w14:paraId="730FA793" w14:textId="77777777">
      <w:pPr>
        <w:keepNext/>
        <w:keepLines/>
        <w:spacing w:line="240" w:lineRule="auto"/>
        <w:rPr>
          <w:szCs w:val="22"/>
          <w:u w:val="single"/>
        </w:rPr>
      </w:pPr>
      <w:r w:rsidRPr="00F738A5">
        <w:rPr>
          <w:szCs w:val="22"/>
          <w:u w:val="single"/>
        </w:rPr>
        <w:t>Vaikų populiacija</w:t>
      </w:r>
    </w:p>
    <w:p w:rsidR="00CD3EEE" w:rsidRPr="00F738A5" w:rsidP="00F6676C" w14:paraId="3A9CB9A6" w14:textId="77777777">
      <w:pPr>
        <w:keepNext/>
        <w:keepLines/>
        <w:spacing w:line="240" w:lineRule="auto"/>
        <w:rPr>
          <w:i/>
          <w:iCs/>
          <w:szCs w:val="22"/>
        </w:rPr>
      </w:pPr>
    </w:p>
    <w:p w:rsidR="00812D16" w:rsidRPr="00F738A5" w:rsidP="00F6676C" w14:paraId="298AE9E7" w14:textId="77777777">
      <w:pPr>
        <w:keepNext/>
        <w:keepLines/>
        <w:spacing w:line="240" w:lineRule="auto"/>
        <w:rPr>
          <w:szCs w:val="22"/>
        </w:rPr>
      </w:pPr>
      <w:r w:rsidRPr="00F738A5">
        <w:t>Vaikams sąveikos tyrimų neatlikta. Skirtumų tarp suaugusių pacientų ir vaikų nesitikima.</w:t>
      </w:r>
    </w:p>
    <w:p w:rsidR="00710A7E" w:rsidRPr="00F738A5" w:rsidP="003C4530" w14:paraId="513BF92A" w14:textId="77777777">
      <w:pPr>
        <w:spacing w:line="240" w:lineRule="auto"/>
        <w:rPr>
          <w:szCs w:val="22"/>
        </w:rPr>
      </w:pPr>
    </w:p>
    <w:p w:rsidR="00812D16" w:rsidRPr="00F738A5" w:rsidP="00625E8C" w14:paraId="04D2AD95" w14:textId="77777777">
      <w:pPr>
        <w:pStyle w:val="Style5"/>
      </w:pPr>
      <w:r w:rsidRPr="00F738A5">
        <w:t>Vaisingumas, nėštumas ir žindymo laikotarpis</w:t>
      </w:r>
    </w:p>
    <w:p w:rsidR="00812D16" w:rsidRPr="00F738A5" w:rsidP="001E14D0" w14:paraId="2159E122" w14:textId="77777777">
      <w:pPr>
        <w:keepNext/>
        <w:keepLines/>
        <w:spacing w:line="240" w:lineRule="auto"/>
        <w:rPr>
          <w:szCs w:val="22"/>
        </w:rPr>
      </w:pPr>
    </w:p>
    <w:p w:rsidR="00FE0922" w:rsidRPr="00F738A5" w:rsidP="001E14D0" w14:paraId="101E8B14" w14:textId="77777777">
      <w:pPr>
        <w:keepNext/>
        <w:keepLines/>
        <w:spacing w:line="240" w:lineRule="auto"/>
        <w:rPr>
          <w:szCs w:val="22"/>
          <w:u w:val="single"/>
        </w:rPr>
      </w:pPr>
      <w:r w:rsidRPr="00F738A5">
        <w:rPr>
          <w:szCs w:val="22"/>
          <w:u w:val="single"/>
        </w:rPr>
        <w:t>Vaisingo</w:t>
      </w:r>
      <w:r w:rsidRPr="00F738A5" w:rsidR="00370F58">
        <w:rPr>
          <w:szCs w:val="22"/>
          <w:u w:val="single"/>
        </w:rPr>
        <w:t>s</w:t>
      </w:r>
      <w:r w:rsidRPr="00F738A5">
        <w:rPr>
          <w:szCs w:val="22"/>
          <w:u w:val="single"/>
        </w:rPr>
        <w:t xml:space="preserve"> moterys</w:t>
      </w:r>
    </w:p>
    <w:p w:rsidR="00964B0B" w:rsidRPr="00F738A5" w:rsidP="001E14D0" w14:paraId="7ECA3ACE" w14:textId="77777777">
      <w:pPr>
        <w:keepNext/>
        <w:keepLines/>
        <w:spacing w:line="240" w:lineRule="auto"/>
        <w:rPr>
          <w:szCs w:val="22"/>
          <w:u w:val="single"/>
        </w:rPr>
      </w:pPr>
    </w:p>
    <w:p w:rsidR="00FE0922" w:rsidRPr="00F738A5" w:rsidP="001E14D0" w14:paraId="2F3EE80C" w14:textId="1684FDAC">
      <w:pPr>
        <w:keepNext/>
        <w:keepLines/>
        <w:spacing w:line="240" w:lineRule="auto"/>
        <w:rPr>
          <w:szCs w:val="22"/>
        </w:rPr>
      </w:pPr>
      <w:r w:rsidRPr="00F738A5">
        <w:t>Vaisingo</w:t>
      </w:r>
      <w:r w:rsidRPr="00F738A5" w:rsidR="00370F58">
        <w:t>s</w:t>
      </w:r>
      <w:r w:rsidRPr="00F738A5">
        <w:t xml:space="preserve"> moterys, gydomos </w:t>
      </w:r>
      <w:del w:id="149" w:author="Auteur">
        <w:r w:rsidRPr="00F738A5">
          <w:delText>Bylvay</w:delText>
        </w:r>
      </w:del>
      <w:ins w:id="150" w:author="Auteur">
        <w:r w:rsidR="0003557B">
          <w:t>odeviksibatu</w:t>
        </w:r>
      </w:ins>
      <w:r w:rsidRPr="00F738A5">
        <w:t>, turi naudoti veiksmingą kontracepcijos metodą.</w:t>
      </w:r>
    </w:p>
    <w:p w:rsidR="00FE0922" w:rsidRPr="00F738A5" w:rsidP="001E14D0" w14:paraId="1B58EDE7" w14:textId="77777777">
      <w:pPr>
        <w:keepNext/>
        <w:keepLines/>
        <w:spacing w:line="240" w:lineRule="auto"/>
        <w:rPr>
          <w:szCs w:val="22"/>
          <w:u w:val="single"/>
        </w:rPr>
      </w:pPr>
    </w:p>
    <w:p w:rsidR="00812D16" w:rsidRPr="00F738A5" w:rsidP="001E14D0" w14:paraId="3DAB6CB8" w14:textId="77777777">
      <w:pPr>
        <w:keepNext/>
        <w:keepLines/>
        <w:spacing w:line="240" w:lineRule="auto"/>
        <w:rPr>
          <w:szCs w:val="22"/>
          <w:u w:val="single"/>
        </w:rPr>
      </w:pPr>
      <w:r w:rsidRPr="00F738A5">
        <w:rPr>
          <w:szCs w:val="22"/>
          <w:u w:val="single"/>
        </w:rPr>
        <w:t>Nėštumas</w:t>
      </w:r>
    </w:p>
    <w:p w:rsidR="00CD3EEE" w:rsidRPr="00F738A5" w:rsidP="001E14D0" w14:paraId="7476925A" w14:textId="77777777">
      <w:pPr>
        <w:keepNext/>
        <w:keepLines/>
        <w:spacing w:line="240" w:lineRule="auto"/>
        <w:rPr>
          <w:szCs w:val="22"/>
        </w:rPr>
      </w:pPr>
    </w:p>
    <w:p w:rsidR="00DD1EAB" w:rsidRPr="00F738A5" w:rsidP="001E14D0" w14:paraId="03D979CA" w14:textId="0B3ABC4B">
      <w:pPr>
        <w:keepNext/>
        <w:keepLines/>
        <w:spacing w:line="240" w:lineRule="auto"/>
        <w:rPr>
          <w:szCs w:val="22"/>
        </w:rPr>
      </w:pPr>
      <w:bookmarkStart w:id="151" w:name="_Hlk61018891"/>
      <w:r w:rsidRPr="00F738A5">
        <w:t xml:space="preserve">Duomenų apie odeviksibato vartojimą nėštumo metu nėra arba jų nepakanka. Su gyvūnais atlikti tyrimai parodė toksinį poveikį reprodukcijai (žr. 5.3 skyrių). </w:t>
      </w:r>
      <w:del w:id="152" w:author="Auteur">
        <w:r w:rsidRPr="00F738A5">
          <w:delText xml:space="preserve">Bylvay </w:delText>
        </w:r>
      </w:del>
      <w:ins w:id="153" w:author="Auteur">
        <w:r w:rsidR="0003557B">
          <w:t>Odeviksibato</w:t>
        </w:r>
      </w:ins>
      <w:ins w:id="154" w:author="Auteur">
        <w:r w:rsidRPr="00F738A5" w:rsidR="0003557B">
          <w:t xml:space="preserve"> </w:t>
        </w:r>
      </w:ins>
      <w:r w:rsidRPr="00F738A5">
        <w:t>nerekomenduojama vartoti nėštumo metu ir vaisingo</w:t>
      </w:r>
      <w:r w:rsidRPr="00F738A5" w:rsidR="00370F58">
        <w:t>ms</w:t>
      </w:r>
      <w:r w:rsidRPr="00F738A5">
        <w:t xml:space="preserve"> moterims, kurios nevartoja kontracepcijos priemonių.</w:t>
      </w:r>
    </w:p>
    <w:bookmarkEnd w:id="151"/>
    <w:p w:rsidR="00EC3F63" w:rsidRPr="00F738A5" w:rsidP="003C4530" w14:paraId="4921EDDC" w14:textId="77777777">
      <w:pPr>
        <w:spacing w:line="240" w:lineRule="auto"/>
        <w:rPr>
          <w:szCs w:val="22"/>
        </w:rPr>
      </w:pPr>
    </w:p>
    <w:p w:rsidR="00812D16" w:rsidRPr="00F738A5" w:rsidP="00CB25F0" w14:paraId="35AEE298" w14:textId="77777777">
      <w:pPr>
        <w:keepNext/>
        <w:spacing w:line="240" w:lineRule="auto"/>
        <w:rPr>
          <w:szCs w:val="22"/>
          <w:u w:val="single"/>
        </w:rPr>
      </w:pPr>
      <w:r w:rsidRPr="00F738A5">
        <w:rPr>
          <w:szCs w:val="22"/>
          <w:u w:val="single"/>
        </w:rPr>
        <w:t>Žindymas</w:t>
      </w:r>
    </w:p>
    <w:p w:rsidR="00F54ED3" w:rsidRPr="00F738A5" w:rsidP="00CB25F0" w14:paraId="1137BA9D" w14:textId="77777777">
      <w:pPr>
        <w:keepNext/>
        <w:spacing w:line="240" w:lineRule="auto"/>
        <w:rPr>
          <w:szCs w:val="22"/>
        </w:rPr>
      </w:pPr>
    </w:p>
    <w:p w:rsidR="00E27ED0" w:rsidRPr="00F738A5" w:rsidP="00F6676C" w14:paraId="21FEC0E6" w14:textId="2E0A64E8">
      <w:pPr>
        <w:rPr>
          <w:strike/>
        </w:rPr>
      </w:pPr>
      <w:r w:rsidRPr="00F738A5">
        <w:t xml:space="preserve">Nežinoma, ar odeviksibato arba jo metabolitų išsiskiria į motinos pieną. Informacijos apie odeviksibato išsiskyrimą </w:t>
      </w:r>
      <w:r w:rsidRPr="00F738A5" w:rsidR="00370F58">
        <w:t xml:space="preserve">gyvūnų </w:t>
      </w:r>
      <w:r w:rsidRPr="00F738A5">
        <w:t>piene nepakanka (žr. 5.3</w:t>
      </w:r>
      <w:r w:rsidR="00A71187">
        <w:t> </w:t>
      </w:r>
      <w:r w:rsidRPr="00F738A5">
        <w:t>skyrių).</w:t>
      </w:r>
    </w:p>
    <w:p w:rsidR="00A40735" w:rsidRPr="00F738A5" w:rsidP="00E27ED0" w14:paraId="453B034F" w14:textId="77777777">
      <w:pPr>
        <w:spacing w:line="240" w:lineRule="auto"/>
        <w:rPr>
          <w:szCs w:val="22"/>
        </w:rPr>
      </w:pPr>
    </w:p>
    <w:p w:rsidR="00EC3F63" w:rsidRPr="00F738A5" w:rsidP="003C4530" w14:paraId="03FAB9AE" w14:textId="4ED2AF96">
      <w:pPr>
        <w:spacing w:line="240" w:lineRule="auto"/>
        <w:rPr>
          <w:szCs w:val="22"/>
        </w:rPr>
      </w:pPr>
      <w:r w:rsidRPr="00F738A5">
        <w:t xml:space="preserve">Pavojaus žindomiems naujagimiams / kūdikiams negalima atmesti. Atsižvelgiant į žindymo naudą kūdikiui ir gydymo naudą moteriai, reikia nuspręsti, ar nutraukti žindymą, ar nutraukti / susilaikyti nuo gydymo </w:t>
      </w:r>
      <w:del w:id="155" w:author="Auteur">
        <w:r w:rsidRPr="00F738A5">
          <w:delText>Bylvay</w:delText>
        </w:r>
      </w:del>
      <w:ins w:id="156" w:author="Auteur">
        <w:r w:rsidR="0003557B">
          <w:t>odeviksibatu</w:t>
        </w:r>
      </w:ins>
      <w:r w:rsidRPr="00F738A5">
        <w:t>.</w:t>
      </w:r>
    </w:p>
    <w:p w:rsidR="00272F76" w:rsidRPr="00F738A5" w:rsidP="003C4530" w14:paraId="44B202BB" w14:textId="77777777">
      <w:pPr>
        <w:spacing w:line="240" w:lineRule="auto"/>
        <w:rPr>
          <w:szCs w:val="22"/>
        </w:rPr>
      </w:pPr>
    </w:p>
    <w:p w:rsidR="00812D16" w:rsidRPr="00F738A5" w:rsidP="00CB25F0" w14:paraId="7C1F9473" w14:textId="77777777">
      <w:pPr>
        <w:keepNext/>
        <w:spacing w:line="240" w:lineRule="auto"/>
        <w:rPr>
          <w:szCs w:val="22"/>
          <w:u w:val="single"/>
        </w:rPr>
      </w:pPr>
      <w:r w:rsidRPr="00F738A5">
        <w:rPr>
          <w:szCs w:val="22"/>
          <w:u w:val="single"/>
        </w:rPr>
        <w:t>Vaisingumas</w:t>
      </w:r>
    </w:p>
    <w:p w:rsidR="00334001" w:rsidRPr="00F738A5" w:rsidP="00CB25F0" w14:paraId="628EFBC8" w14:textId="77777777">
      <w:pPr>
        <w:keepNext/>
        <w:spacing w:line="240" w:lineRule="auto"/>
        <w:rPr>
          <w:szCs w:val="22"/>
        </w:rPr>
      </w:pPr>
    </w:p>
    <w:p w:rsidR="00EC3F63" w:rsidRPr="00F738A5" w:rsidP="003C4530" w14:paraId="225E192D" w14:textId="5FCDE861">
      <w:pPr>
        <w:spacing w:line="240" w:lineRule="auto"/>
        <w:rPr>
          <w:szCs w:val="22"/>
        </w:rPr>
      </w:pPr>
      <w:r w:rsidRPr="00F738A5">
        <w:t>Duomenų apie poveikį žmonių vaisingumui nėra. Tyrimai su gyvūnais nerodo jokio tiesioginio ar netiesioginio poveikio vaisingumui ar reprodukcijai (žr. 5.3</w:t>
      </w:r>
      <w:r w:rsidR="00A71187">
        <w:t> </w:t>
      </w:r>
      <w:r w:rsidRPr="00F738A5">
        <w:t>skyrių).</w:t>
      </w:r>
    </w:p>
    <w:p w:rsidR="00C27DA6" w:rsidRPr="00F738A5" w:rsidP="003C4530" w14:paraId="0EF88DF2" w14:textId="77777777">
      <w:pPr>
        <w:spacing w:line="240" w:lineRule="auto"/>
      </w:pPr>
    </w:p>
    <w:p w:rsidR="00812D16" w:rsidRPr="00F738A5" w:rsidP="00625E8C" w14:paraId="706A3209" w14:textId="77777777">
      <w:pPr>
        <w:pStyle w:val="Style5"/>
      </w:pPr>
      <w:r w:rsidRPr="00F738A5">
        <w:t>Poveikis gebėjimui vairuoti ir valdyti mechanizmus</w:t>
      </w:r>
    </w:p>
    <w:p w:rsidR="00812D16" w:rsidRPr="00F738A5" w:rsidP="00CB25F0" w14:paraId="350E7B28" w14:textId="77777777">
      <w:pPr>
        <w:keepNext/>
        <w:spacing w:line="240" w:lineRule="auto"/>
        <w:rPr>
          <w:szCs w:val="22"/>
        </w:rPr>
      </w:pPr>
    </w:p>
    <w:p w:rsidR="00812D16" w:rsidRPr="00F738A5" w:rsidP="003C4530" w14:paraId="079778FD" w14:textId="671BAEEA">
      <w:pPr>
        <w:spacing w:line="240" w:lineRule="auto"/>
        <w:rPr>
          <w:szCs w:val="22"/>
        </w:rPr>
      </w:pPr>
      <w:del w:id="157" w:author="Auteur">
        <w:r w:rsidRPr="00F738A5">
          <w:delText xml:space="preserve">Bylvay </w:delText>
        </w:r>
      </w:del>
      <w:ins w:id="158" w:author="Auteur">
        <w:r w:rsidR="0003557B">
          <w:t>Odeviksibatas</w:t>
        </w:r>
      </w:ins>
      <w:ins w:id="159" w:author="Auteur">
        <w:r w:rsidRPr="00F738A5" w:rsidR="0003557B">
          <w:t xml:space="preserve"> </w:t>
        </w:r>
      </w:ins>
      <w:r w:rsidRPr="00672644" w:rsidR="00672644">
        <w:t>gebėjimo vairuoti ir valdyti mechanizmus neveikia arba veikia nereikšmingai</w:t>
      </w:r>
      <w:r w:rsidRPr="00F738A5">
        <w:t>.</w:t>
      </w:r>
    </w:p>
    <w:p w:rsidR="00FB7F3B" w:rsidRPr="00F738A5" w:rsidP="003C4530" w14:paraId="59093203" w14:textId="77777777">
      <w:pPr>
        <w:spacing w:line="240" w:lineRule="auto"/>
        <w:rPr>
          <w:szCs w:val="22"/>
        </w:rPr>
      </w:pPr>
    </w:p>
    <w:p w:rsidR="00812D16" w:rsidRPr="00F738A5" w:rsidP="00625E8C" w14:paraId="50D08E75" w14:textId="77777777">
      <w:pPr>
        <w:pStyle w:val="Style5"/>
      </w:pPr>
      <w:r w:rsidRPr="00F738A5">
        <w:t>Nepageidaujamas poveikis</w:t>
      </w:r>
    </w:p>
    <w:p w:rsidR="00812D16" w:rsidRPr="00F738A5" w:rsidP="00CB25F0" w14:paraId="6BF5F186" w14:textId="77777777">
      <w:pPr>
        <w:keepNext/>
        <w:autoSpaceDE w:val="0"/>
        <w:autoSpaceDN w:val="0"/>
        <w:adjustRightInd w:val="0"/>
        <w:spacing w:line="240" w:lineRule="auto"/>
        <w:jc w:val="both"/>
        <w:rPr>
          <w:szCs w:val="22"/>
        </w:rPr>
      </w:pPr>
    </w:p>
    <w:p w:rsidR="009514CA" w:rsidRPr="00F738A5" w:rsidP="00CB25F0" w14:paraId="553F8569" w14:textId="5AA7C46D">
      <w:pPr>
        <w:keepNext/>
        <w:autoSpaceDE w:val="0"/>
        <w:autoSpaceDN w:val="0"/>
        <w:adjustRightInd w:val="0"/>
        <w:spacing w:line="240" w:lineRule="auto"/>
        <w:jc w:val="both"/>
        <w:rPr>
          <w:szCs w:val="22"/>
          <w:u w:val="single"/>
        </w:rPr>
      </w:pPr>
      <w:r w:rsidRPr="00F738A5">
        <w:rPr>
          <w:szCs w:val="22"/>
          <w:u w:val="single"/>
        </w:rPr>
        <w:t xml:space="preserve">Saugumo </w:t>
      </w:r>
      <w:r w:rsidR="00672644">
        <w:rPr>
          <w:szCs w:val="22"/>
          <w:u w:val="single"/>
        </w:rPr>
        <w:t>duomenų</w:t>
      </w:r>
      <w:r w:rsidRPr="00F738A5" w:rsidR="00672644">
        <w:rPr>
          <w:szCs w:val="22"/>
          <w:u w:val="single"/>
        </w:rPr>
        <w:t xml:space="preserve"> </w:t>
      </w:r>
      <w:r w:rsidRPr="00F738A5">
        <w:rPr>
          <w:szCs w:val="22"/>
          <w:u w:val="single"/>
        </w:rPr>
        <w:t>santrauka</w:t>
      </w:r>
    </w:p>
    <w:p w:rsidR="005A730C" w:rsidRPr="00F738A5" w:rsidP="00CB25F0" w14:paraId="00EDDDFF" w14:textId="77777777">
      <w:pPr>
        <w:keepNext/>
        <w:autoSpaceDE w:val="0"/>
        <w:autoSpaceDN w:val="0"/>
        <w:adjustRightInd w:val="0"/>
        <w:spacing w:line="240" w:lineRule="auto"/>
        <w:jc w:val="both"/>
        <w:rPr>
          <w:szCs w:val="22"/>
          <w:u w:val="single"/>
        </w:rPr>
      </w:pPr>
    </w:p>
    <w:p w:rsidR="00960BC1" w:rsidP="0003557B" w14:paraId="406A32BD" w14:textId="3CA46C40">
      <w:pPr>
        <w:autoSpaceDE w:val="0"/>
        <w:autoSpaceDN w:val="0"/>
        <w:adjustRightInd w:val="0"/>
        <w:spacing w:line="240" w:lineRule="auto"/>
        <w:rPr>
          <w:ins w:id="160" w:author="Auteur"/>
        </w:rPr>
      </w:pPr>
      <w:r w:rsidRPr="00F738A5">
        <w:t>Dažniausia nepageidaujama reakcija buvo viduriavimas</w:t>
      </w:r>
      <w:ins w:id="161" w:author="Auteur">
        <w:r w:rsidR="0003557B">
          <w:t xml:space="preserve"> (</w:t>
        </w:r>
      </w:ins>
      <w:ins w:id="162" w:author="Auteur">
        <w:r w:rsidR="00C40BCE">
          <w:t xml:space="preserve">32,2 %). Kitos nepageidaujamos reakcijos, apie kurias buvo pranešta, buvo nedidelis arba vidutinis bilirubino kiekio kraujyje padidėjimas (24,8 %), ALT (14 %) ir AST (9,1 %) aktyvumo padidėjimas, </w:t>
        </w:r>
      </w:ins>
      <w:ins w:id="163" w:author="Auteur">
        <w:r w:rsidRPr="00725A38" w:rsidR="00C40BCE">
          <w:t>v</w:t>
        </w:r>
      </w:ins>
      <w:ins w:id="164" w:author="Auteur">
        <w:r w:rsidR="00C40BCE">
          <w:t>ėmimas</w:t>
        </w:r>
      </w:ins>
      <w:ins w:id="165" w:author="Auteur">
        <w:r w:rsidRPr="00725A38" w:rsidR="00C40BCE">
          <w:t xml:space="preserve"> </w:t>
        </w:r>
      </w:ins>
      <w:ins w:id="166" w:author="Auteur">
        <w:r w:rsidR="00C40BCE">
          <w:t>(16,5 %), skrandžio skausmas (11,6 %) ir vitaminų D (11 %) ir E (5 </w:t>
        </w:r>
      </w:ins>
      <w:ins w:id="167" w:author="Auteur">
        <w:r w:rsidRPr="009F1E86" w:rsidR="00C40BCE">
          <w:t>%</w:t>
        </w:r>
      </w:ins>
      <w:ins w:id="168" w:author="Auteur">
        <w:r w:rsidR="00C40BCE">
          <w:t>) kiekio sumažėjimas</w:t>
        </w:r>
      </w:ins>
      <w:r w:rsidRPr="00F738A5" w:rsidR="00C40BCE">
        <w:t xml:space="preserve"> </w:t>
      </w:r>
      <w:del w:id="169" w:author="Auteur">
        <w:r w:rsidRPr="00F738A5">
          <w:delText>(7 %) pacientų</w:delText>
        </w:r>
      </w:del>
      <w:r w:rsidRPr="00F738A5">
        <w:t>.</w:t>
      </w:r>
    </w:p>
    <w:p w:rsidR="006044D9" w:rsidRPr="00F738A5" w:rsidP="006044D9" w14:paraId="6CD034CC" w14:textId="7EAF77D9">
      <w:pPr>
        <w:autoSpaceDE w:val="0"/>
        <w:autoSpaceDN w:val="0"/>
        <w:adjustRightInd w:val="0"/>
        <w:spacing w:line="240" w:lineRule="auto"/>
      </w:pPr>
      <w:ins w:id="170" w:author="Auteur">
        <w:del w:id="171" w:author="Auteur">
          <w:r>
            <w:delText>Kitos nepageidaujamos reakcijos, apie kurias buvo pranešta, buvo vėmimas ir pilvo skausmas, nedidelis ar vidutinis kepenų funkcijos tyrimų rodmenų padidėjimas bei vitaminų D ir E kiekio sumažėjimas.</w:delText>
          </w:r>
        </w:del>
      </w:ins>
    </w:p>
    <w:p w:rsidR="00DB7BFC" w:rsidRPr="00F738A5" w:rsidP="004A236F" w14:paraId="452951DB" w14:textId="77777777">
      <w:pPr>
        <w:autoSpaceDE w:val="0"/>
        <w:autoSpaceDN w:val="0"/>
        <w:adjustRightInd w:val="0"/>
        <w:spacing w:line="240" w:lineRule="auto"/>
        <w:jc w:val="both"/>
        <w:rPr>
          <w:szCs w:val="22"/>
        </w:rPr>
      </w:pPr>
    </w:p>
    <w:p w:rsidR="009514CA" w:rsidRPr="00F738A5" w:rsidP="00CB25F0" w14:paraId="5D3611A7" w14:textId="712773EB">
      <w:pPr>
        <w:keepNext/>
        <w:autoSpaceDE w:val="0"/>
        <w:autoSpaceDN w:val="0"/>
        <w:adjustRightInd w:val="0"/>
        <w:spacing w:line="240" w:lineRule="auto"/>
        <w:jc w:val="both"/>
        <w:rPr>
          <w:szCs w:val="22"/>
          <w:u w:val="single"/>
        </w:rPr>
      </w:pPr>
      <w:r w:rsidRPr="00F738A5">
        <w:rPr>
          <w:szCs w:val="22"/>
          <w:u w:val="single"/>
        </w:rPr>
        <w:t xml:space="preserve">Nepageidaujamų reakcijų </w:t>
      </w:r>
      <w:r w:rsidR="00672644">
        <w:rPr>
          <w:szCs w:val="22"/>
          <w:u w:val="single"/>
        </w:rPr>
        <w:t>santrauka</w:t>
      </w:r>
      <w:r w:rsidRPr="00F738A5" w:rsidR="00672644">
        <w:rPr>
          <w:szCs w:val="22"/>
          <w:u w:val="single"/>
        </w:rPr>
        <w:t xml:space="preserve"> </w:t>
      </w:r>
      <w:r w:rsidRPr="00F738A5">
        <w:rPr>
          <w:szCs w:val="22"/>
          <w:u w:val="single"/>
        </w:rPr>
        <w:t>lentelėje</w:t>
      </w:r>
    </w:p>
    <w:p w:rsidR="005B0D93" w:rsidRPr="00F738A5" w:rsidP="00CB25F0" w14:paraId="7E501E5D" w14:textId="77777777">
      <w:pPr>
        <w:keepNext/>
        <w:autoSpaceDE w:val="0"/>
        <w:autoSpaceDN w:val="0"/>
        <w:adjustRightInd w:val="0"/>
        <w:spacing w:line="240" w:lineRule="auto"/>
        <w:jc w:val="both"/>
        <w:rPr>
          <w:szCs w:val="22"/>
          <w:u w:val="single"/>
        </w:rPr>
      </w:pPr>
    </w:p>
    <w:p w:rsidR="00A40735" w:rsidRPr="00F738A5" w:rsidP="00A362E3" w14:paraId="62A9C8CC" w14:textId="77777777">
      <w:pPr>
        <w:autoSpaceDE w:val="0"/>
        <w:autoSpaceDN w:val="0"/>
        <w:adjustRightInd w:val="0"/>
        <w:spacing w:line="240" w:lineRule="auto"/>
      </w:pPr>
      <w:r w:rsidRPr="00F738A5">
        <w:t>Lentelėje išvardytos nepageidaujamos reakcijos, nustatytos klinikinių tyrimų metu pacientams, sergantiems PFIC, kurių amžius nuo 4 mėnesių iki 25 metų (vidurkis – 3 metai 7 mėnesiai).</w:t>
      </w:r>
    </w:p>
    <w:p w:rsidR="00B22042" w:rsidRPr="00F738A5" w:rsidP="00A362E3" w14:paraId="2689336C" w14:textId="77777777">
      <w:pPr>
        <w:autoSpaceDE w:val="0"/>
        <w:autoSpaceDN w:val="0"/>
        <w:adjustRightInd w:val="0"/>
        <w:spacing w:line="240" w:lineRule="auto"/>
        <w:rPr>
          <w:szCs w:val="22"/>
        </w:rPr>
      </w:pPr>
    </w:p>
    <w:p w:rsidR="009514CA" w:rsidRPr="00F738A5" w:rsidP="00A362E3" w14:paraId="78866CA1" w14:textId="3AC64AD5">
      <w:pPr>
        <w:autoSpaceDE w:val="0"/>
        <w:autoSpaceDN w:val="0"/>
        <w:adjustRightInd w:val="0"/>
        <w:spacing w:line="240" w:lineRule="auto"/>
        <w:rPr>
          <w:szCs w:val="22"/>
        </w:rPr>
      </w:pPr>
      <w:r w:rsidRPr="00F738A5">
        <w:t>Nepageidaujamo</w:t>
      </w:r>
      <w:r w:rsidR="00DF32F9">
        <w:t>s</w:t>
      </w:r>
      <w:r w:rsidRPr="00F738A5">
        <w:t xml:space="preserve"> reakcijos skirstomos pagal organų sistemų klases ir jų dažnis apibūdinamas taip: labai dažnas (≥1/10), dažnas (nuo ≥1/100 iki &lt;1/10), nedažnas (nuo ≥1/1000 iki &lt;1/100), retas (nuo ≥1/10 000 iki &lt;1/1000), labai retas (&lt;1/10</w:t>
      </w:r>
      <w:ins w:id="172" w:author="Auteur">
        <w:r w:rsidR="004354F0">
          <w:t> </w:t>
        </w:r>
      </w:ins>
      <w:del w:id="173" w:author="Auteur">
        <w:r w:rsidRPr="00F738A5">
          <w:delText xml:space="preserve"> </w:delText>
        </w:r>
      </w:del>
      <w:r w:rsidRPr="00F738A5">
        <w:t xml:space="preserve">000) arba dažnis nežinomas (negali būti </w:t>
      </w:r>
      <w:r w:rsidR="00DF32F9">
        <w:t>apskaičiuotas</w:t>
      </w:r>
      <w:r w:rsidRPr="00F738A5" w:rsidR="00DF32F9">
        <w:t xml:space="preserve"> </w:t>
      </w:r>
      <w:r w:rsidRPr="00F738A5">
        <w:t>pagal turimus duomenis).</w:t>
      </w:r>
    </w:p>
    <w:p w:rsidR="009514CA" w:rsidRPr="00F738A5" w:rsidP="003C4530" w14:paraId="580257BF" w14:textId="77777777">
      <w:pPr>
        <w:autoSpaceDE w:val="0"/>
        <w:autoSpaceDN w:val="0"/>
        <w:adjustRightInd w:val="0"/>
        <w:spacing w:line="240" w:lineRule="auto"/>
        <w:jc w:val="both"/>
        <w:rPr>
          <w:szCs w:val="22"/>
        </w:rPr>
      </w:pPr>
    </w:p>
    <w:p w:rsidR="00017D4B" w:rsidRPr="00F738A5" w:rsidP="00E52821" w14:paraId="6CED0C95" w14:textId="77777777">
      <w:pPr>
        <w:keepNext/>
        <w:keepLines/>
        <w:spacing w:line="240" w:lineRule="auto"/>
        <w:ind w:left="993" w:hanging="993"/>
        <w:outlineLvl w:val="0"/>
        <w:rPr>
          <w:b/>
          <w:szCs w:val="22"/>
        </w:rPr>
      </w:pPr>
      <w:r w:rsidRPr="00F738A5">
        <w:rPr>
          <w:b/>
          <w:szCs w:val="22"/>
        </w:rPr>
        <w:t>3 lentelė.</w:t>
      </w:r>
      <w:r w:rsidRPr="00F738A5">
        <w:rPr>
          <w:b/>
          <w:szCs w:val="22"/>
        </w:rPr>
        <w:tab/>
        <w:t>Nepageidaujamų reakcijų dažnis PFIC sergantiems pacientams</w:t>
      </w:r>
    </w:p>
    <w:tbl>
      <w:tblPr>
        <w:tblStyle w:val="TableGrid"/>
        <w:tblW w:w="5000" w:type="pct"/>
        <w:tblLook w:val="04A0"/>
      </w:tblPr>
      <w:tblGrid>
        <w:gridCol w:w="3006"/>
        <w:gridCol w:w="2973"/>
        <w:gridCol w:w="3082"/>
      </w:tblGrid>
      <w:tr w14:paraId="4201FC0D" w14:textId="77777777" w:rsidTr="000D5ADF">
        <w:tblPrEx>
          <w:tblW w:w="5000" w:type="pct"/>
          <w:tblLook w:val="04A0"/>
        </w:tblPrEx>
        <w:tc>
          <w:tcPr>
            <w:tcW w:w="3081" w:type="dxa"/>
          </w:tcPr>
          <w:p w:rsidR="000D5ADF" w:rsidRPr="003C7DA0" w:rsidP="003C7DA0" w14:paraId="5D0893EF" w14:textId="77777777">
            <w:pPr>
              <w:keepNext/>
              <w:keepLines/>
              <w:autoSpaceDE w:val="0"/>
              <w:autoSpaceDN w:val="0"/>
              <w:adjustRightInd w:val="0"/>
              <w:spacing w:line="240" w:lineRule="auto"/>
              <w:rPr>
                <w:b/>
              </w:rPr>
            </w:pPr>
            <w:r w:rsidRPr="003C7DA0">
              <w:rPr>
                <w:b/>
              </w:rPr>
              <w:t>Organų sistemų klasė pagal MedDRA</w:t>
            </w:r>
          </w:p>
        </w:tc>
        <w:tc>
          <w:tcPr>
            <w:tcW w:w="3065" w:type="dxa"/>
          </w:tcPr>
          <w:p w:rsidR="000D5ADF" w:rsidRPr="003C7DA0" w:rsidP="003C7DA0" w14:paraId="6379CE28" w14:textId="591E4771">
            <w:pPr>
              <w:keepNext/>
              <w:keepLines/>
              <w:autoSpaceDE w:val="0"/>
              <w:autoSpaceDN w:val="0"/>
              <w:adjustRightInd w:val="0"/>
              <w:spacing w:line="240" w:lineRule="auto"/>
              <w:rPr>
                <w:b/>
                <w:szCs w:val="22"/>
              </w:rPr>
            </w:pPr>
            <w:r w:rsidRPr="003C7DA0">
              <w:rPr>
                <w:b/>
                <w:szCs w:val="22"/>
              </w:rPr>
              <w:t>Dažnis</w:t>
            </w:r>
          </w:p>
        </w:tc>
        <w:tc>
          <w:tcPr>
            <w:tcW w:w="3141" w:type="dxa"/>
          </w:tcPr>
          <w:p w:rsidR="000D5ADF" w:rsidRPr="00F738A5" w:rsidP="003C7DA0" w14:paraId="2D200F91" w14:textId="2D990AD3">
            <w:pPr>
              <w:keepNext/>
              <w:keepLines/>
              <w:autoSpaceDE w:val="0"/>
              <w:autoSpaceDN w:val="0"/>
              <w:adjustRightInd w:val="0"/>
              <w:spacing w:line="240" w:lineRule="auto"/>
              <w:rPr>
                <w:b/>
                <w:szCs w:val="22"/>
              </w:rPr>
            </w:pPr>
            <w:r w:rsidRPr="003C7DA0">
              <w:rPr>
                <w:b/>
                <w:szCs w:val="22"/>
              </w:rPr>
              <w:t>Nepageidaujama reakcija</w:t>
            </w:r>
            <w:ins w:id="174" w:author="Auteur">
              <w:r w:rsidRPr="003C7DA0" w:rsidR="006D0D93">
                <w:rPr>
                  <w:b/>
                  <w:szCs w:val="22"/>
                </w:rPr>
                <w:t xml:space="preserve"> į vaist</w:t>
              </w:r>
            </w:ins>
            <w:ins w:id="175" w:author="Auteur">
              <w:r w:rsidR="003C045C">
                <w:rPr>
                  <w:b/>
                  <w:szCs w:val="22"/>
                </w:rPr>
                <w:t>inį preparat</w:t>
              </w:r>
            </w:ins>
            <w:ins w:id="176" w:author="Auteur">
              <w:r w:rsidRPr="003C7DA0" w:rsidR="006D0D93">
                <w:rPr>
                  <w:b/>
                  <w:szCs w:val="22"/>
                </w:rPr>
                <w:t>ą</w:t>
              </w:r>
            </w:ins>
            <w:r w:rsidRPr="00F738A5">
              <w:rPr>
                <w:b/>
                <w:szCs w:val="22"/>
              </w:rPr>
              <w:t xml:space="preserve"> </w:t>
            </w:r>
          </w:p>
        </w:tc>
      </w:tr>
      <w:tr w14:paraId="3A94968C" w14:textId="77777777" w:rsidTr="000D5ADF">
        <w:tblPrEx>
          <w:tblW w:w="5000" w:type="pct"/>
          <w:tblLook w:val="04A0"/>
        </w:tblPrEx>
        <w:tc>
          <w:tcPr>
            <w:tcW w:w="3081" w:type="dxa"/>
          </w:tcPr>
          <w:p w:rsidR="000D5ADF" w:rsidRPr="00F738A5" w:rsidP="00F6676C" w14:paraId="612F5869" w14:textId="77777777">
            <w:pPr>
              <w:keepNext/>
              <w:keepLines/>
              <w:autoSpaceDE w:val="0"/>
              <w:autoSpaceDN w:val="0"/>
              <w:adjustRightInd w:val="0"/>
              <w:spacing w:line="240" w:lineRule="auto"/>
              <w:jc w:val="both"/>
              <w:rPr>
                <w:rFonts w:ascii="Symbol" w:eastAsia="SimSun" w:hAnsi="Symbol" w:cs="Symbol" w:hint="eastAsia"/>
                <w:szCs w:val="22"/>
              </w:rPr>
            </w:pPr>
            <w:r w:rsidRPr="00F738A5">
              <w:t>Virškinimo trakto sutrikimai</w:t>
            </w:r>
          </w:p>
        </w:tc>
        <w:tc>
          <w:tcPr>
            <w:tcW w:w="3065" w:type="dxa"/>
          </w:tcPr>
          <w:p w:rsidR="000D5ADF" w:rsidRPr="00F738A5" w:rsidP="004354F0" w14:paraId="790C698A" w14:textId="3C87A4B3">
            <w:pPr>
              <w:keepNext/>
              <w:keepLines/>
              <w:autoSpaceDE w:val="0"/>
              <w:autoSpaceDN w:val="0"/>
              <w:adjustRightInd w:val="0"/>
              <w:spacing w:line="240" w:lineRule="auto"/>
              <w:jc w:val="both"/>
            </w:pPr>
            <w:ins w:id="177" w:author="Auteur">
              <w:r>
                <w:t>Labai d</w:t>
              </w:r>
            </w:ins>
            <w:del w:id="178" w:author="Auteur">
              <w:r>
                <w:delText>D</w:delText>
              </w:r>
            </w:del>
            <w:r>
              <w:t>ažnas</w:t>
            </w:r>
          </w:p>
        </w:tc>
        <w:tc>
          <w:tcPr>
            <w:tcW w:w="3141" w:type="dxa"/>
          </w:tcPr>
          <w:p w:rsidR="000D5ADF" w:rsidP="00156A21" w14:paraId="705F9E3E" w14:textId="74599AE7">
            <w:pPr>
              <w:keepNext/>
              <w:keepLines/>
              <w:autoSpaceDE w:val="0"/>
              <w:autoSpaceDN w:val="0"/>
              <w:adjustRightInd w:val="0"/>
              <w:spacing w:line="240" w:lineRule="auto"/>
              <w:jc w:val="both"/>
              <w:rPr>
                <w:ins w:id="179" w:author="Auteur"/>
              </w:rPr>
            </w:pPr>
            <w:r w:rsidRPr="00F738A5">
              <w:t>viduriavimas</w:t>
            </w:r>
            <w:ins w:id="180" w:author="Auteur">
              <w:r w:rsidRPr="00F738A5" w:rsidR="004354F0">
                <w:rPr>
                  <w:vertAlign w:val="superscript"/>
                </w:rPr>
                <w:t>a</w:t>
              </w:r>
            </w:ins>
            <w:r w:rsidRPr="00F738A5">
              <w:t>,</w:t>
            </w:r>
          </w:p>
          <w:p w:rsidR="004354F0" w:rsidRPr="00F738A5" w:rsidP="00156A21" w14:paraId="2C987A05" w14:textId="708DCD15">
            <w:pPr>
              <w:keepNext/>
              <w:keepLines/>
              <w:autoSpaceDE w:val="0"/>
              <w:autoSpaceDN w:val="0"/>
              <w:adjustRightInd w:val="0"/>
              <w:spacing w:line="240" w:lineRule="auto"/>
              <w:jc w:val="both"/>
            </w:pPr>
            <w:ins w:id="181" w:author="Auteur">
              <w:r>
                <w:t>vėmimas,</w:t>
              </w:r>
            </w:ins>
          </w:p>
          <w:p w:rsidR="000D5ADF" w:rsidRPr="00F738A5" w:rsidP="00F6676C" w14:paraId="1F469228" w14:textId="0B019279">
            <w:pPr>
              <w:keepNext/>
              <w:keepLines/>
              <w:autoSpaceDE w:val="0"/>
              <w:autoSpaceDN w:val="0"/>
              <w:adjustRightInd w:val="0"/>
              <w:spacing w:line="240" w:lineRule="auto"/>
              <w:jc w:val="both"/>
              <w:rPr>
                <w:del w:id="182" w:author="Auteur"/>
              </w:rPr>
            </w:pPr>
            <w:r w:rsidRPr="00F738A5">
              <w:t>pilvo skausmas</w:t>
            </w:r>
            <w:del w:id="183" w:author="Auteur">
              <w:r w:rsidRPr="00F738A5">
                <w:rPr>
                  <w:vertAlign w:val="superscript"/>
                </w:rPr>
                <w:delText>a</w:delText>
              </w:r>
            </w:del>
            <w:ins w:id="184" w:author="Auteur">
              <w:r w:rsidR="004354F0">
                <w:rPr>
                  <w:vertAlign w:val="superscript"/>
                </w:rPr>
                <w:t>b</w:t>
              </w:r>
            </w:ins>
            <w:del w:id="185" w:author="Auteur">
              <w:r w:rsidRPr="00F738A5">
                <w:delText>,</w:delText>
              </w:r>
            </w:del>
          </w:p>
          <w:p w:rsidR="000D5ADF" w:rsidRPr="00F738A5" w:rsidP="00F6676C" w14:paraId="7161D614" w14:textId="565CD863">
            <w:pPr>
              <w:keepNext/>
              <w:keepLines/>
              <w:autoSpaceDE w:val="0"/>
              <w:autoSpaceDN w:val="0"/>
              <w:adjustRightInd w:val="0"/>
              <w:spacing w:line="240" w:lineRule="auto"/>
              <w:jc w:val="both"/>
              <w:rPr>
                <w:del w:id="186" w:author="Auteur"/>
              </w:rPr>
            </w:pPr>
            <w:del w:id="187" w:author="Auteur">
              <w:r w:rsidRPr="00F738A5">
                <w:delText>hemoraginis viduriavimas,</w:delText>
              </w:r>
            </w:del>
          </w:p>
          <w:p w:rsidR="000D5ADF" w:rsidRPr="00F738A5" w:rsidP="00F6676C" w14:paraId="515EBD64" w14:textId="42E64327">
            <w:pPr>
              <w:keepNext/>
              <w:keepLines/>
              <w:autoSpaceDE w:val="0"/>
              <w:autoSpaceDN w:val="0"/>
              <w:adjustRightInd w:val="0"/>
              <w:spacing w:line="240" w:lineRule="auto"/>
              <w:jc w:val="both"/>
            </w:pPr>
            <w:del w:id="188" w:author="Auteur">
              <w:r w:rsidRPr="00F738A5">
                <w:delText>minkštos išmatos</w:delText>
              </w:r>
            </w:del>
          </w:p>
        </w:tc>
      </w:tr>
      <w:tr w14:paraId="57E00EC7" w14:textId="77777777" w:rsidTr="000D5ADF">
        <w:tblPrEx>
          <w:tblW w:w="5000" w:type="pct"/>
          <w:tblLook w:val="04A0"/>
        </w:tblPrEx>
        <w:tc>
          <w:tcPr>
            <w:tcW w:w="3081" w:type="dxa"/>
            <w:vMerge w:val="restart"/>
          </w:tcPr>
          <w:p w:rsidR="000D5ADF" w:rsidRPr="00F738A5" w:rsidP="00DF32F9" w14:paraId="71603DF1" w14:textId="77777777">
            <w:pPr>
              <w:autoSpaceDE w:val="0"/>
              <w:autoSpaceDN w:val="0"/>
              <w:adjustRightInd w:val="0"/>
              <w:spacing w:line="240" w:lineRule="auto"/>
              <w:rPr>
                <w:rFonts w:ascii="Symbol" w:eastAsia="SimSun" w:hAnsi="Symbol" w:cs="Symbol" w:hint="eastAsia"/>
                <w:szCs w:val="22"/>
              </w:rPr>
            </w:pPr>
            <w:r w:rsidRPr="00F738A5">
              <w:t>Kepenų, tulžies pūslės ir latakų sutrikimai</w:t>
            </w:r>
          </w:p>
        </w:tc>
        <w:tc>
          <w:tcPr>
            <w:tcW w:w="3065" w:type="dxa"/>
          </w:tcPr>
          <w:p w:rsidR="000D5ADF" w:rsidRPr="00F738A5" w:rsidP="00F6676C" w14:paraId="009E654E" w14:textId="25366DEB">
            <w:pPr>
              <w:autoSpaceDE w:val="0"/>
              <w:autoSpaceDN w:val="0"/>
              <w:adjustRightInd w:val="0"/>
              <w:spacing w:line="240" w:lineRule="auto"/>
              <w:jc w:val="both"/>
            </w:pPr>
            <w:r>
              <w:t>Labai dažnas</w:t>
            </w:r>
          </w:p>
        </w:tc>
        <w:tc>
          <w:tcPr>
            <w:tcW w:w="3141" w:type="dxa"/>
          </w:tcPr>
          <w:p w:rsidR="004354F0" w:rsidP="004354F0" w14:paraId="13F8E6F1" w14:textId="77777777">
            <w:pPr>
              <w:autoSpaceDE w:val="0"/>
              <w:autoSpaceDN w:val="0"/>
              <w:adjustRightInd w:val="0"/>
              <w:spacing w:line="240" w:lineRule="auto"/>
              <w:rPr>
                <w:ins w:id="189" w:author="Auteur"/>
              </w:rPr>
            </w:pPr>
            <w:ins w:id="190" w:author="Auteur">
              <w:r>
                <w:t>bilirubino kiekio kraujyje padidėjimas,</w:t>
              </w:r>
            </w:ins>
          </w:p>
          <w:p w:rsidR="000D5ADF" w:rsidRPr="00F738A5" w:rsidP="004354F0" w14:paraId="14353287" w14:textId="074043D1">
            <w:pPr>
              <w:autoSpaceDE w:val="0"/>
              <w:autoSpaceDN w:val="0"/>
              <w:adjustRightInd w:val="0"/>
              <w:spacing w:line="240" w:lineRule="auto"/>
            </w:pPr>
            <w:r>
              <w:t>ALT aktyvumo padidėjimas</w:t>
            </w:r>
          </w:p>
        </w:tc>
      </w:tr>
      <w:tr w14:paraId="36F9DBAE" w14:textId="77777777" w:rsidTr="000D5ADF">
        <w:tblPrEx>
          <w:tblW w:w="5000" w:type="pct"/>
          <w:tblLook w:val="04A0"/>
        </w:tblPrEx>
        <w:tc>
          <w:tcPr>
            <w:tcW w:w="3081" w:type="dxa"/>
            <w:vMerge/>
          </w:tcPr>
          <w:p w:rsidR="000D5ADF" w:rsidRPr="00F738A5" w:rsidP="00DF32F9" w14:paraId="2982EA8A" w14:textId="4EC071D5">
            <w:pPr>
              <w:autoSpaceDE w:val="0"/>
              <w:autoSpaceDN w:val="0"/>
              <w:adjustRightInd w:val="0"/>
              <w:spacing w:line="240" w:lineRule="auto"/>
            </w:pPr>
          </w:p>
        </w:tc>
        <w:tc>
          <w:tcPr>
            <w:tcW w:w="3065" w:type="dxa"/>
          </w:tcPr>
          <w:p w:rsidR="000D5ADF" w:rsidRPr="00F738A5" w:rsidP="00F6676C" w14:paraId="1E6C75E5" w14:textId="5437CE77">
            <w:pPr>
              <w:autoSpaceDE w:val="0"/>
              <w:autoSpaceDN w:val="0"/>
              <w:adjustRightInd w:val="0"/>
              <w:spacing w:line="240" w:lineRule="auto"/>
              <w:jc w:val="both"/>
            </w:pPr>
            <w:r>
              <w:t>Dažnas</w:t>
            </w:r>
          </w:p>
        </w:tc>
        <w:tc>
          <w:tcPr>
            <w:tcW w:w="3141" w:type="dxa"/>
          </w:tcPr>
          <w:p w:rsidR="000D5ADF" w:rsidP="00F6676C" w14:paraId="3BE6E46A" w14:textId="77777777">
            <w:pPr>
              <w:autoSpaceDE w:val="0"/>
              <w:autoSpaceDN w:val="0"/>
              <w:adjustRightInd w:val="0"/>
              <w:spacing w:line="240" w:lineRule="auto"/>
              <w:jc w:val="both"/>
            </w:pPr>
            <w:r w:rsidRPr="00F738A5">
              <w:t>hepatomegalija</w:t>
            </w:r>
          </w:p>
          <w:p w:rsidR="000D5ADF" w:rsidRPr="00F738A5" w:rsidP="00F6676C" w14:paraId="41F389CA" w14:textId="4FAB5F0F">
            <w:pPr>
              <w:autoSpaceDE w:val="0"/>
              <w:autoSpaceDN w:val="0"/>
              <w:adjustRightInd w:val="0"/>
              <w:spacing w:line="240" w:lineRule="auto"/>
              <w:jc w:val="both"/>
            </w:pPr>
            <w:r>
              <w:t>AST aktyvumo padidėjimas</w:t>
            </w:r>
          </w:p>
        </w:tc>
      </w:tr>
      <w:tr w14:paraId="271FCF67" w14:textId="77777777" w:rsidTr="000D5ADF">
        <w:tblPrEx>
          <w:tblW w:w="5000" w:type="pct"/>
          <w:tblLook w:val="04A0"/>
        </w:tblPrEx>
        <w:trPr>
          <w:ins w:id="191" w:author="Auteur"/>
        </w:trPr>
        <w:tc>
          <w:tcPr>
            <w:tcW w:w="3081" w:type="dxa"/>
            <w:vMerge w:val="restart"/>
          </w:tcPr>
          <w:p w:rsidR="004354F0" w:rsidRPr="00F738A5" w:rsidP="00DF32F9" w14:paraId="188C8CBE" w14:textId="28D1350E">
            <w:pPr>
              <w:autoSpaceDE w:val="0"/>
              <w:autoSpaceDN w:val="0"/>
              <w:adjustRightInd w:val="0"/>
              <w:spacing w:line="240" w:lineRule="auto"/>
              <w:rPr>
                <w:ins w:id="192" w:author="Auteur"/>
              </w:rPr>
            </w:pPr>
            <w:ins w:id="193" w:author="Auteur">
              <w:r w:rsidRPr="004354F0">
                <w:t>Metabolizmo ir mitybos sutrikimai</w:t>
              </w:r>
            </w:ins>
          </w:p>
        </w:tc>
        <w:tc>
          <w:tcPr>
            <w:tcW w:w="3065" w:type="dxa"/>
          </w:tcPr>
          <w:p w:rsidR="004354F0" w:rsidP="00F6676C" w14:paraId="63002126" w14:textId="31A639E6">
            <w:pPr>
              <w:autoSpaceDE w:val="0"/>
              <w:autoSpaceDN w:val="0"/>
              <w:adjustRightInd w:val="0"/>
              <w:spacing w:line="240" w:lineRule="auto"/>
              <w:jc w:val="both"/>
              <w:rPr>
                <w:ins w:id="194" w:author="Auteur"/>
              </w:rPr>
            </w:pPr>
            <w:ins w:id="195" w:author="Auteur">
              <w:r>
                <w:t>Labai dažnas</w:t>
              </w:r>
            </w:ins>
          </w:p>
        </w:tc>
        <w:tc>
          <w:tcPr>
            <w:tcW w:w="3141" w:type="dxa"/>
          </w:tcPr>
          <w:p w:rsidR="004354F0" w:rsidRPr="00F738A5" w:rsidP="00F6676C" w14:paraId="17049DA0" w14:textId="55D0C0C2">
            <w:pPr>
              <w:autoSpaceDE w:val="0"/>
              <w:autoSpaceDN w:val="0"/>
              <w:adjustRightInd w:val="0"/>
              <w:spacing w:line="240" w:lineRule="auto"/>
              <w:jc w:val="both"/>
              <w:rPr>
                <w:ins w:id="196" w:author="Auteur"/>
              </w:rPr>
            </w:pPr>
            <w:ins w:id="197" w:author="Auteur">
              <w:r>
                <w:t>vitamino D trūkumas</w:t>
              </w:r>
            </w:ins>
          </w:p>
        </w:tc>
      </w:tr>
      <w:tr w14:paraId="75E6CF8F" w14:textId="77777777" w:rsidTr="000D5ADF">
        <w:tblPrEx>
          <w:tblW w:w="5000" w:type="pct"/>
          <w:tblLook w:val="04A0"/>
        </w:tblPrEx>
        <w:trPr>
          <w:ins w:id="198" w:author="Auteur"/>
        </w:trPr>
        <w:tc>
          <w:tcPr>
            <w:tcW w:w="3081" w:type="dxa"/>
            <w:vMerge/>
          </w:tcPr>
          <w:p w:rsidR="004354F0" w:rsidRPr="00F738A5" w:rsidP="00DF32F9" w14:paraId="0A6478D0" w14:textId="77777777">
            <w:pPr>
              <w:autoSpaceDE w:val="0"/>
              <w:autoSpaceDN w:val="0"/>
              <w:adjustRightInd w:val="0"/>
              <w:spacing w:line="240" w:lineRule="auto"/>
              <w:rPr>
                <w:ins w:id="199" w:author="Auteur"/>
              </w:rPr>
            </w:pPr>
          </w:p>
        </w:tc>
        <w:tc>
          <w:tcPr>
            <w:tcW w:w="3065" w:type="dxa"/>
          </w:tcPr>
          <w:p w:rsidR="004354F0" w:rsidP="00F6676C" w14:paraId="4B7B8799" w14:textId="3C8B1B1F">
            <w:pPr>
              <w:autoSpaceDE w:val="0"/>
              <w:autoSpaceDN w:val="0"/>
              <w:adjustRightInd w:val="0"/>
              <w:spacing w:line="240" w:lineRule="auto"/>
              <w:jc w:val="both"/>
              <w:rPr>
                <w:ins w:id="200" w:author="Auteur"/>
              </w:rPr>
            </w:pPr>
            <w:ins w:id="201" w:author="Auteur">
              <w:r>
                <w:t>Dažnas</w:t>
              </w:r>
            </w:ins>
          </w:p>
        </w:tc>
        <w:tc>
          <w:tcPr>
            <w:tcW w:w="3141" w:type="dxa"/>
          </w:tcPr>
          <w:p w:rsidR="004354F0" w:rsidRPr="00F738A5" w:rsidP="00F6676C" w14:paraId="5D0DCFB9" w14:textId="4E68B8B7">
            <w:pPr>
              <w:autoSpaceDE w:val="0"/>
              <w:autoSpaceDN w:val="0"/>
              <w:adjustRightInd w:val="0"/>
              <w:spacing w:line="240" w:lineRule="auto"/>
              <w:jc w:val="both"/>
              <w:rPr>
                <w:ins w:id="202" w:author="Auteur"/>
              </w:rPr>
            </w:pPr>
            <w:ins w:id="203" w:author="Auteur">
              <w:r>
                <w:t>vitamino E trūkumas</w:t>
              </w:r>
            </w:ins>
          </w:p>
        </w:tc>
      </w:tr>
    </w:tbl>
    <w:bookmarkEnd w:id="12"/>
    <w:p w:rsidR="004354F0" w:rsidRPr="004354F0" w:rsidP="03259783" w14:paraId="2283236B" w14:textId="6036E6E7">
      <w:pPr>
        <w:pStyle w:val="BodyText"/>
        <w:ind w:left="284" w:hanging="284"/>
        <w:rPr>
          <w:ins w:id="204" w:author="Auteur"/>
          <w:i w:val="0"/>
          <w:color w:val="auto"/>
          <w:sz w:val="20"/>
        </w:rPr>
      </w:pPr>
      <w:r w:rsidRPr="00F738A5">
        <w:rPr>
          <w:i w:val="0"/>
          <w:color w:val="auto"/>
          <w:sz w:val="20"/>
          <w:vertAlign w:val="superscript"/>
        </w:rPr>
        <w:t>a</w:t>
      </w:r>
      <w:ins w:id="205" w:author="Auteur">
        <w:r>
          <w:rPr>
            <w:i w:val="0"/>
            <w:color w:val="auto"/>
            <w:sz w:val="20"/>
            <w:vertAlign w:val="superscript"/>
          </w:rPr>
          <w:t xml:space="preserve"> </w:t>
        </w:r>
      </w:ins>
      <w:ins w:id="206" w:author="Auteur">
        <w:r>
          <w:rPr>
            <w:i w:val="0"/>
            <w:color w:val="auto"/>
            <w:sz w:val="20"/>
          </w:rPr>
          <w:t>Remiantis bendru viduriavimo, hemoraginio viduriavimo ir minkštų išmatų dažniu</w:t>
        </w:r>
      </w:ins>
    </w:p>
    <w:p w:rsidR="000500F3" w:rsidP="03259783" w14:paraId="49A3C8CD" w14:textId="3545103F">
      <w:pPr>
        <w:pStyle w:val="BodyText"/>
        <w:ind w:left="284" w:hanging="284"/>
        <w:rPr>
          <w:i w:val="0"/>
          <w:color w:val="auto"/>
          <w:sz w:val="20"/>
        </w:rPr>
      </w:pPr>
      <w:ins w:id="207" w:author="Auteur">
        <w:r>
          <w:rPr>
            <w:i w:val="0"/>
            <w:color w:val="auto"/>
            <w:sz w:val="20"/>
            <w:vertAlign w:val="superscript"/>
          </w:rPr>
          <w:t xml:space="preserve">b </w:t>
        </w:r>
      </w:ins>
      <w:r w:rsidRPr="00F738A5" w:rsidR="00B62EAA">
        <w:rPr>
          <w:i w:val="0"/>
          <w:color w:val="auto"/>
          <w:sz w:val="20"/>
        </w:rPr>
        <w:t>Apima viršutinės pilvo dalies skausmą</w:t>
      </w:r>
    </w:p>
    <w:p w:rsidR="000D5ADF" w:rsidP="03259783" w14:paraId="7C6AACC5" w14:textId="13027CEF">
      <w:pPr>
        <w:pStyle w:val="BodyText"/>
        <w:ind w:left="284" w:hanging="284"/>
        <w:rPr>
          <w:i w:val="0"/>
          <w:color w:val="auto"/>
          <w:sz w:val="20"/>
        </w:rPr>
      </w:pPr>
      <w:r>
        <w:rPr>
          <w:i w:val="0"/>
          <w:color w:val="auto"/>
          <w:sz w:val="20"/>
        </w:rPr>
        <w:t xml:space="preserve">ALT </w:t>
      </w:r>
      <w:r w:rsidRPr="00EB2F75">
        <w:rPr>
          <w:i w:val="0"/>
          <w:color w:val="auto"/>
          <w:sz w:val="20"/>
        </w:rPr>
        <w:t>=</w:t>
      </w:r>
      <w:r>
        <w:rPr>
          <w:i w:val="0"/>
          <w:color w:val="auto"/>
          <w:sz w:val="20"/>
        </w:rPr>
        <w:t xml:space="preserve"> alaninaminotransferazė</w:t>
      </w:r>
    </w:p>
    <w:p w:rsidR="000D5ADF" w:rsidRPr="000D5ADF" w:rsidP="03259783" w14:paraId="68B8C24A" w14:textId="748A4D79">
      <w:pPr>
        <w:pStyle w:val="BodyText"/>
        <w:ind w:left="284" w:hanging="284"/>
        <w:rPr>
          <w:i w:val="0"/>
          <w:color w:val="auto"/>
          <w:sz w:val="20"/>
        </w:rPr>
      </w:pPr>
      <w:r>
        <w:rPr>
          <w:i w:val="0"/>
          <w:color w:val="auto"/>
          <w:sz w:val="20"/>
        </w:rPr>
        <w:t xml:space="preserve">AST </w:t>
      </w:r>
      <w:r w:rsidRPr="00EB2F75">
        <w:rPr>
          <w:i w:val="0"/>
          <w:color w:val="auto"/>
          <w:sz w:val="20"/>
        </w:rPr>
        <w:t>=</w:t>
      </w:r>
      <w:r>
        <w:rPr>
          <w:i w:val="0"/>
          <w:color w:val="auto"/>
          <w:sz w:val="20"/>
        </w:rPr>
        <w:t xml:space="preserve"> aspartataminotransferazė</w:t>
      </w:r>
    </w:p>
    <w:p w:rsidR="000500F3" w:rsidRPr="00F738A5" w:rsidP="00F6676C" w14:paraId="2B5B3884" w14:textId="77777777">
      <w:pPr>
        <w:pStyle w:val="BodyText"/>
        <w:ind w:left="284" w:hanging="284"/>
        <w:rPr>
          <w:i w:val="0"/>
          <w:iCs/>
          <w:color w:val="auto"/>
          <w:sz w:val="20"/>
        </w:rPr>
      </w:pPr>
    </w:p>
    <w:p w:rsidR="003B57B9" w:rsidRPr="00F738A5" w:rsidP="003C4530" w14:paraId="6593E3D6" w14:textId="50736384">
      <w:pPr>
        <w:autoSpaceDE w:val="0"/>
        <w:autoSpaceDN w:val="0"/>
        <w:adjustRightInd w:val="0"/>
        <w:spacing w:line="240" w:lineRule="auto"/>
        <w:jc w:val="both"/>
        <w:rPr>
          <w:u w:val="single"/>
        </w:rPr>
      </w:pPr>
      <w:r w:rsidRPr="00F738A5">
        <w:rPr>
          <w:u w:val="single"/>
        </w:rPr>
        <w:t>Atrinktų nepageidaujamų reakcijų ap</w:t>
      </w:r>
      <w:r w:rsidR="00DF32F9">
        <w:rPr>
          <w:u w:val="single"/>
        </w:rPr>
        <w:t>ibūdinimas</w:t>
      </w:r>
    </w:p>
    <w:p w:rsidR="001B5BA1" w:rsidRPr="00F738A5" w:rsidP="003C4530" w14:paraId="7598784F" w14:textId="77777777">
      <w:pPr>
        <w:autoSpaceDE w:val="0"/>
        <w:autoSpaceDN w:val="0"/>
        <w:adjustRightInd w:val="0"/>
        <w:spacing w:line="240" w:lineRule="auto"/>
        <w:jc w:val="both"/>
        <w:rPr>
          <w:u w:val="single"/>
        </w:rPr>
      </w:pPr>
    </w:p>
    <w:p w:rsidR="009514CA" w:rsidRPr="00F738A5" w:rsidP="003C4530" w14:paraId="754C5A4B" w14:textId="77777777">
      <w:pPr>
        <w:spacing w:line="240" w:lineRule="auto"/>
        <w:jc w:val="both"/>
        <w:rPr>
          <w:i/>
          <w:szCs w:val="22"/>
        </w:rPr>
      </w:pPr>
      <w:r w:rsidRPr="00F738A5">
        <w:rPr>
          <w:i/>
          <w:szCs w:val="22"/>
        </w:rPr>
        <w:t>Su virškinimo traktu susijusios nepageidaujamos reakcijos</w:t>
      </w:r>
    </w:p>
    <w:p w:rsidR="00C90F15" w:rsidRPr="0039361F" w:rsidP="003C4530" w14:paraId="62F3B6B5" w14:textId="2E914C1D">
      <w:pPr>
        <w:spacing w:line="240" w:lineRule="auto"/>
        <w:rPr>
          <w:ins w:id="208" w:author="Auteur"/>
          <w:rStyle w:val="normaltextrun"/>
          <w:color w:val="000000"/>
          <w:szCs w:val="22"/>
          <w:shd w:val="clear" w:color="auto" w:fill="FFFFFF"/>
        </w:rPr>
      </w:pPr>
      <w:del w:id="209" w:author="Auteur">
        <w:r w:rsidRPr="00F738A5">
          <w:rPr>
            <w:rStyle w:val="normaltextrun"/>
            <w:color w:val="000000"/>
            <w:szCs w:val="22"/>
            <w:shd w:val="clear" w:color="auto" w:fill="FFFFFF"/>
          </w:rPr>
          <w:delText>Nepageidaujamos su virškinimo traktu susijusios reakcijos pasireiškė 11 % Bylvay gyd</w:delText>
        </w:r>
      </w:del>
      <w:del w:id="210" w:author="Auteur">
        <w:r w:rsidR="00CA04B4">
          <w:rPr>
            <w:rStyle w:val="normaltextrun"/>
            <w:color w:val="000000"/>
            <w:szCs w:val="22"/>
            <w:shd w:val="clear" w:color="auto" w:fill="FFFFFF"/>
          </w:rPr>
          <w:delText>yt</w:delText>
        </w:r>
      </w:del>
      <w:del w:id="211" w:author="Auteur">
        <w:r w:rsidRPr="00F738A5" w:rsidR="00DB176E">
          <w:rPr>
            <w:rStyle w:val="normaltextrun"/>
            <w:color w:val="000000"/>
            <w:szCs w:val="22"/>
            <w:shd w:val="clear" w:color="auto" w:fill="FFFFFF"/>
          </w:rPr>
          <w:delText>ų</w:delText>
        </w:r>
      </w:del>
      <w:del w:id="212" w:author="Auteur">
        <w:r w:rsidRPr="00F738A5">
          <w:rPr>
            <w:rStyle w:val="normaltextrun"/>
            <w:color w:val="000000"/>
            <w:szCs w:val="22"/>
            <w:shd w:val="clear" w:color="auto" w:fill="FFFFFF"/>
          </w:rPr>
          <w:delText xml:space="preserve"> pacient</w:delText>
        </w:r>
      </w:del>
      <w:del w:id="213" w:author="Auteur">
        <w:r w:rsidRPr="00F738A5" w:rsidR="00DB176E">
          <w:rPr>
            <w:rStyle w:val="normaltextrun"/>
            <w:color w:val="000000"/>
            <w:szCs w:val="22"/>
            <w:shd w:val="clear" w:color="auto" w:fill="FFFFFF"/>
          </w:rPr>
          <w:delText>ų</w:delText>
        </w:r>
      </w:del>
      <w:del w:id="214" w:author="Auteur">
        <w:r w:rsidRPr="00F738A5">
          <w:rPr>
            <w:rStyle w:val="normaltextrun"/>
            <w:color w:val="000000"/>
            <w:szCs w:val="22"/>
            <w:shd w:val="clear" w:color="auto" w:fill="FFFFFF"/>
          </w:rPr>
          <w:delText>.</w:delText>
        </w:r>
      </w:del>
      <w:ins w:id="215" w:author="Auteur">
        <w:r w:rsidR="000E73FB">
          <w:rPr>
            <w:rStyle w:val="normaltextrun"/>
            <w:color w:val="000000"/>
            <w:szCs w:val="22"/>
            <w:shd w:val="clear" w:color="auto" w:fill="FFFFFF"/>
          </w:rPr>
          <w:t>Viduriavimas buvo dažniausia virškinimo trakto nepageidaujama reakcija klinikinių tyrimų metu.</w:t>
        </w:r>
      </w:ins>
      <w:r w:rsidRPr="00F738A5">
        <w:rPr>
          <w:rStyle w:val="normaltextrun"/>
          <w:color w:val="000000"/>
          <w:szCs w:val="22"/>
          <w:shd w:val="clear" w:color="auto" w:fill="FFFFFF"/>
        </w:rPr>
        <w:t xml:space="preserve"> Viduriavim</w:t>
      </w:r>
      <w:r w:rsidR="00CA04B4">
        <w:rPr>
          <w:rStyle w:val="normaltextrun"/>
          <w:color w:val="000000"/>
          <w:szCs w:val="22"/>
          <w:shd w:val="clear" w:color="auto" w:fill="FFFFFF"/>
        </w:rPr>
        <w:t>as</w:t>
      </w:r>
      <w:r w:rsidRPr="00F738A5">
        <w:rPr>
          <w:rStyle w:val="normaltextrun"/>
          <w:color w:val="000000"/>
          <w:szCs w:val="22"/>
          <w:shd w:val="clear" w:color="auto" w:fill="FFFFFF"/>
        </w:rPr>
        <w:t xml:space="preserve">, </w:t>
      </w:r>
      <w:ins w:id="216" w:author="Auteur">
        <w:r w:rsidR="000E73FB">
          <w:rPr>
            <w:rStyle w:val="normaltextrun"/>
            <w:color w:val="000000"/>
            <w:szCs w:val="22"/>
            <w:shd w:val="clear" w:color="auto" w:fill="FFFFFF"/>
          </w:rPr>
          <w:t>hemoraginis viduriavimas</w:t>
        </w:r>
      </w:ins>
      <w:del w:id="217" w:author="Auteur">
        <w:r w:rsidRPr="00F738A5">
          <w:rPr>
            <w:rStyle w:val="normaltextrun"/>
            <w:color w:val="000000"/>
            <w:szCs w:val="22"/>
            <w:shd w:val="clear" w:color="auto" w:fill="FFFFFF"/>
          </w:rPr>
          <w:delText>pilvo skausm</w:delText>
        </w:r>
      </w:del>
      <w:del w:id="218" w:author="Auteur">
        <w:r w:rsidR="00CA04B4">
          <w:rPr>
            <w:rStyle w:val="normaltextrun"/>
            <w:color w:val="000000"/>
            <w:szCs w:val="22"/>
            <w:shd w:val="clear" w:color="auto" w:fill="FFFFFF"/>
          </w:rPr>
          <w:delText>as</w:delText>
        </w:r>
      </w:del>
      <w:r w:rsidRPr="00F738A5">
        <w:rPr>
          <w:rStyle w:val="normaltextrun"/>
          <w:color w:val="000000"/>
          <w:szCs w:val="22"/>
          <w:shd w:val="clear" w:color="auto" w:fill="FFFFFF"/>
        </w:rPr>
        <w:t xml:space="preserve"> ir </w:t>
      </w:r>
      <w:ins w:id="219" w:author="Auteur">
        <w:r w:rsidR="000E73FB">
          <w:rPr>
            <w:rStyle w:val="normaltextrun"/>
            <w:color w:val="000000"/>
            <w:szCs w:val="22"/>
            <w:shd w:val="clear" w:color="auto" w:fill="FFFFFF"/>
          </w:rPr>
          <w:t xml:space="preserve">minkštos </w:t>
        </w:r>
      </w:ins>
      <w:r w:rsidRPr="00F738A5">
        <w:rPr>
          <w:rStyle w:val="normaltextrun"/>
          <w:color w:val="000000"/>
          <w:szCs w:val="22"/>
          <w:shd w:val="clear" w:color="auto" w:fill="FFFFFF"/>
        </w:rPr>
        <w:t>išmat</w:t>
      </w:r>
      <w:ins w:id="220" w:author="Auteur">
        <w:r w:rsidR="000E73FB">
          <w:rPr>
            <w:rStyle w:val="normaltextrun"/>
            <w:color w:val="000000"/>
            <w:szCs w:val="22"/>
            <w:shd w:val="clear" w:color="auto" w:fill="FFFFFF"/>
          </w:rPr>
          <w:t>os</w:t>
        </w:r>
      </w:ins>
      <w:del w:id="221" w:author="Auteur">
        <w:r w:rsidRPr="00F738A5">
          <w:rPr>
            <w:rStyle w:val="normaltextrun"/>
            <w:color w:val="000000"/>
            <w:szCs w:val="22"/>
            <w:shd w:val="clear" w:color="auto" w:fill="FFFFFF"/>
          </w:rPr>
          <w:delText>ų suminkštėjim</w:delText>
        </w:r>
      </w:del>
      <w:del w:id="222" w:author="Auteur">
        <w:r w:rsidR="00CA04B4">
          <w:rPr>
            <w:rStyle w:val="normaltextrun"/>
            <w:color w:val="000000"/>
            <w:szCs w:val="22"/>
            <w:shd w:val="clear" w:color="auto" w:fill="FFFFFF"/>
          </w:rPr>
          <w:delText>as</w:delText>
        </w:r>
      </w:del>
      <w:r w:rsidRPr="00F738A5">
        <w:rPr>
          <w:rStyle w:val="normaltextrun"/>
          <w:color w:val="000000"/>
          <w:szCs w:val="22"/>
          <w:shd w:val="clear" w:color="auto" w:fill="FFFFFF"/>
        </w:rPr>
        <w:t xml:space="preserve"> buvo trumpalaikės</w:t>
      </w:r>
      <w:r w:rsidRPr="00CA04B4" w:rsidR="00CA04B4">
        <w:rPr>
          <w:rStyle w:val="normaltextrun"/>
          <w:color w:val="000000"/>
          <w:szCs w:val="22"/>
          <w:shd w:val="clear" w:color="auto" w:fill="FFFFFF"/>
        </w:rPr>
        <w:t xml:space="preserve"> </w:t>
      </w:r>
      <w:r w:rsidRPr="00F738A5" w:rsidR="00CA04B4">
        <w:rPr>
          <w:rStyle w:val="normaltextrun"/>
          <w:color w:val="000000"/>
          <w:szCs w:val="22"/>
          <w:shd w:val="clear" w:color="auto" w:fill="FFFFFF"/>
        </w:rPr>
        <w:t>nepageidaujamos reakcijos</w:t>
      </w:r>
      <w:r w:rsidRPr="00F738A5">
        <w:rPr>
          <w:rStyle w:val="normaltextrun"/>
          <w:color w:val="000000"/>
          <w:szCs w:val="22"/>
          <w:shd w:val="clear" w:color="auto" w:fill="FFFFFF"/>
        </w:rPr>
        <w:t>, daugeliu atveju truko ≤</w:t>
      </w:r>
      <w:r w:rsidR="00CA04B4">
        <w:rPr>
          <w:rStyle w:val="normaltextrun"/>
          <w:color w:val="000000"/>
          <w:szCs w:val="22"/>
          <w:shd w:val="clear" w:color="auto" w:fill="FFFFFF"/>
        </w:rPr>
        <w:t> </w:t>
      </w:r>
      <w:r w:rsidRPr="00F738A5">
        <w:rPr>
          <w:rStyle w:val="normaltextrun"/>
          <w:color w:val="000000"/>
          <w:szCs w:val="22"/>
          <w:shd w:val="clear" w:color="auto" w:fill="FFFFFF"/>
        </w:rPr>
        <w:t>5</w:t>
      </w:r>
      <w:r w:rsidR="00CA04B4">
        <w:rPr>
          <w:rStyle w:val="normaltextrun"/>
          <w:color w:val="000000"/>
          <w:szCs w:val="22"/>
          <w:shd w:val="clear" w:color="auto" w:fill="FFFFFF"/>
        </w:rPr>
        <w:t> </w:t>
      </w:r>
      <w:r w:rsidRPr="00F738A5">
        <w:rPr>
          <w:rStyle w:val="normaltextrun"/>
          <w:color w:val="000000"/>
          <w:szCs w:val="22"/>
          <w:shd w:val="clear" w:color="auto" w:fill="FFFFFF"/>
        </w:rPr>
        <w:t>dienas</w:t>
      </w:r>
      <w:ins w:id="223" w:author="Auteur">
        <w:r w:rsidR="000E73FB">
          <w:rPr>
            <w:rStyle w:val="normaltextrun"/>
            <w:color w:val="000000"/>
            <w:szCs w:val="22"/>
            <w:shd w:val="clear" w:color="auto" w:fill="FFFFFF"/>
          </w:rPr>
          <w:t xml:space="preserve">. </w:t>
        </w:r>
      </w:ins>
      <w:ins w:id="224" w:author="Auteur">
        <w:del w:id="225" w:author="Auteur">
          <w:r w:rsidR="000E73FB">
            <w:rPr>
              <w:rStyle w:val="normaltextrun"/>
              <w:color w:val="000000"/>
              <w:szCs w:val="22"/>
              <w:shd w:val="clear" w:color="auto" w:fill="FFFFFF"/>
            </w:rPr>
            <w:delText>Didžio</w:delText>
          </w:r>
        </w:del>
      </w:ins>
      <w:ins w:id="226" w:author="Auteur">
        <w:del w:id="227" w:author="Auteur">
          <w:r>
            <w:rPr>
              <w:rStyle w:val="normaltextrun"/>
              <w:color w:val="000000"/>
              <w:szCs w:val="22"/>
              <w:shd w:val="clear" w:color="auto" w:fill="FFFFFF"/>
            </w:rPr>
            <w:delText>sios</w:delText>
          </w:r>
        </w:del>
      </w:ins>
      <w:ins w:id="228" w:author="Auteur">
        <w:del w:id="229" w:author="Auteur">
          <w:r w:rsidR="000E73FB">
            <w:rPr>
              <w:rStyle w:val="normaltextrun"/>
              <w:color w:val="000000"/>
              <w:szCs w:val="22"/>
              <w:shd w:val="clear" w:color="auto" w:fill="FFFFFF"/>
            </w:rPr>
            <w:delText>ji dali</w:delText>
          </w:r>
        </w:del>
      </w:ins>
      <w:ins w:id="230" w:author="Auteur">
        <w:del w:id="231" w:author="Auteur">
          <w:r>
            <w:rPr>
              <w:rStyle w:val="normaltextrun"/>
              <w:color w:val="000000"/>
              <w:szCs w:val="22"/>
              <w:shd w:val="clear" w:color="auto" w:fill="FFFFFF"/>
            </w:rPr>
            <w:delText>e</w:delText>
          </w:r>
        </w:del>
      </w:ins>
      <w:ins w:id="232" w:author="Auteur">
        <w:del w:id="233" w:author="Auteur">
          <w:r w:rsidR="000E73FB">
            <w:rPr>
              <w:rStyle w:val="normaltextrun"/>
              <w:color w:val="000000"/>
              <w:szCs w:val="22"/>
              <w:shd w:val="clear" w:color="auto" w:fill="FFFFFF"/>
            </w:rPr>
            <w:delText>s viduriavimo atvejų</w:delText>
          </w:r>
        </w:del>
      </w:ins>
      <w:ins w:id="234" w:author="Auteur">
        <w:del w:id="235" w:author="Auteur">
          <w:r>
            <w:rPr>
              <w:rStyle w:val="normaltextrun"/>
              <w:color w:val="000000"/>
              <w:szCs w:val="22"/>
              <w:shd w:val="clear" w:color="auto" w:fill="FFFFFF"/>
            </w:rPr>
            <w:delText xml:space="preserve"> intensyvumas</w:delText>
          </w:r>
        </w:del>
      </w:ins>
      <w:del w:id="236" w:author="Auteur">
        <w:r w:rsidRPr="00F738A5">
          <w:rPr>
            <w:rStyle w:val="normaltextrun"/>
            <w:color w:val="000000"/>
            <w:szCs w:val="22"/>
            <w:shd w:val="clear" w:color="auto" w:fill="FFFFFF"/>
          </w:rPr>
          <w:delText>; laikotarpio iki pirmosios reakcijos vidurkis buvo 16</w:delText>
        </w:r>
      </w:del>
      <w:del w:id="237" w:author="Auteur">
        <w:r w:rsidR="00CA04B4">
          <w:rPr>
            <w:rStyle w:val="normaltextrun"/>
            <w:color w:val="000000"/>
            <w:szCs w:val="22"/>
            <w:shd w:val="clear" w:color="auto" w:fill="FFFFFF"/>
          </w:rPr>
          <w:delText> </w:delText>
        </w:r>
      </w:del>
      <w:del w:id="238" w:author="Auteur">
        <w:r w:rsidRPr="00F738A5">
          <w:rPr>
            <w:rStyle w:val="normaltextrun"/>
            <w:color w:val="000000"/>
            <w:szCs w:val="22"/>
            <w:shd w:val="clear" w:color="auto" w:fill="FFFFFF"/>
          </w:rPr>
          <w:delText>dienų. Visos reakcijos, apie kurias buvo pranešta, buvo lengv</w:delText>
        </w:r>
      </w:del>
      <w:ins w:id="239" w:author="Auteur">
        <w:del w:id="240" w:author="Auteur">
          <w:r>
            <w:rPr>
              <w:rStyle w:val="normaltextrun"/>
              <w:color w:val="000000"/>
              <w:szCs w:val="22"/>
              <w:shd w:val="clear" w:color="auto" w:fill="FFFFFF"/>
            </w:rPr>
            <w:delText>a</w:delText>
          </w:r>
        </w:del>
      </w:ins>
      <w:del w:id="241" w:author="Auteur">
        <w:r w:rsidRPr="00F738A5">
          <w:rPr>
            <w:rStyle w:val="normaltextrun"/>
            <w:color w:val="000000"/>
            <w:szCs w:val="22"/>
            <w:shd w:val="clear" w:color="auto" w:fill="FFFFFF"/>
          </w:rPr>
          <w:delText>o</w:delText>
        </w:r>
      </w:del>
      <w:del w:id="242" w:author="Auteur">
        <w:r w:rsidR="00CA04B4">
          <w:rPr>
            <w:rStyle w:val="normaltextrun"/>
            <w:color w:val="000000"/>
            <w:szCs w:val="22"/>
            <w:shd w:val="clear" w:color="auto" w:fill="FFFFFF"/>
          </w:rPr>
          <w:delText>s</w:delText>
        </w:r>
      </w:del>
      <w:del w:id="243" w:author="Auteur">
        <w:r w:rsidRPr="00F738A5">
          <w:rPr>
            <w:rStyle w:val="normaltextrun"/>
            <w:color w:val="000000"/>
            <w:szCs w:val="22"/>
            <w:shd w:val="clear" w:color="auto" w:fill="FFFFFF"/>
          </w:rPr>
          <w:delText xml:space="preserve"> arba vidutini</w:delText>
        </w:r>
      </w:del>
      <w:ins w:id="244" w:author="Auteur">
        <w:del w:id="245" w:author="Auteur">
          <w:r>
            <w:rPr>
              <w:rStyle w:val="normaltextrun"/>
              <w:color w:val="000000"/>
              <w:szCs w:val="22"/>
              <w:shd w:val="clear" w:color="auto" w:fill="FFFFFF"/>
            </w:rPr>
            <w:delText>s</w:delText>
          </w:r>
        </w:del>
      </w:ins>
      <w:del w:id="246" w:author="Auteur">
        <w:r w:rsidRPr="00F738A5">
          <w:rPr>
            <w:rStyle w:val="normaltextrun"/>
            <w:color w:val="000000"/>
            <w:szCs w:val="22"/>
            <w:shd w:val="clear" w:color="auto" w:fill="FFFFFF"/>
          </w:rPr>
          <w:delText>o sunkumo bei</w:delText>
        </w:r>
      </w:del>
      <w:ins w:id="247" w:author="Auteur">
        <w:del w:id="248" w:author="Auteur">
          <w:r>
            <w:rPr>
              <w:rStyle w:val="normaltextrun"/>
              <w:color w:val="000000"/>
              <w:szCs w:val="22"/>
              <w:shd w:val="clear" w:color="auto" w:fill="FFFFFF"/>
            </w:rPr>
            <w:delText xml:space="preserve"> reakcijos buvo</w:delText>
          </w:r>
        </w:del>
      </w:ins>
      <w:del w:id="249" w:author="Auteur">
        <w:r w:rsidRPr="00F738A5">
          <w:rPr>
            <w:rStyle w:val="normaltextrun"/>
            <w:color w:val="000000"/>
            <w:szCs w:val="22"/>
            <w:shd w:val="clear" w:color="auto" w:fill="FFFFFF"/>
          </w:rPr>
          <w:delText xml:space="preserve"> </w:delText>
        </w:r>
      </w:del>
      <w:del w:id="250" w:author="Auteur">
        <w:r w:rsidRPr="0039361F">
          <w:rPr>
            <w:rStyle w:val="normaltextrun"/>
            <w:color w:val="000000"/>
            <w:szCs w:val="22"/>
            <w:shd w:val="clear" w:color="auto" w:fill="FFFFFF"/>
          </w:rPr>
          <w:delText>nesunkios</w:delText>
        </w:r>
      </w:del>
      <w:ins w:id="251" w:author="Auteur">
        <w:r w:rsidRPr="0039361F" w:rsidR="00ED2FFC">
          <w:rPr>
            <w:rStyle w:val="normaltextrun"/>
            <w:color w:val="000000"/>
            <w:szCs w:val="22"/>
            <w:shd w:val="clear" w:color="auto" w:fill="FFFFFF"/>
          </w:rPr>
          <w:t xml:space="preserve">Dauguma viduriavimo atvejų buvo lengvo arba vidutinio intensyvumo ir </w:t>
        </w:r>
      </w:ins>
      <w:ins w:id="252" w:author="Auteur">
        <w:del w:id="253" w:author="Auteur">
          <w:r w:rsidRPr="0039361F" w:rsidR="00ED2FFC">
            <w:rPr>
              <w:rStyle w:val="normaltextrun"/>
              <w:color w:val="000000"/>
              <w:szCs w:val="22"/>
              <w:shd w:val="clear" w:color="auto" w:fill="FFFFFF"/>
            </w:rPr>
            <w:delText>nesunkūs</w:delText>
          </w:r>
        </w:del>
      </w:ins>
      <w:ins w:id="254" w:author="Auteur">
        <w:r w:rsidRPr="0039361F" w:rsidR="00C87A64">
          <w:rPr>
            <w:rStyle w:val="normaltextrun"/>
            <w:color w:val="000000"/>
            <w:szCs w:val="22"/>
            <w:shd w:val="clear" w:color="auto" w:fill="FFFFFF"/>
          </w:rPr>
          <w:t>nepavojingi</w:t>
        </w:r>
      </w:ins>
      <w:r w:rsidRPr="0039361F">
        <w:rPr>
          <w:rStyle w:val="normaltextrun"/>
          <w:color w:val="000000"/>
          <w:szCs w:val="22"/>
          <w:shd w:val="clear" w:color="auto" w:fill="FFFFFF"/>
        </w:rPr>
        <w:t xml:space="preserve">. </w:t>
      </w:r>
      <w:ins w:id="255" w:author="Auteur">
        <w:r w:rsidRPr="0039361F">
          <w:rPr>
            <w:rStyle w:val="normaltextrun"/>
            <w:color w:val="000000"/>
            <w:szCs w:val="22"/>
            <w:shd w:val="clear" w:color="auto" w:fill="FFFFFF"/>
          </w:rPr>
          <w:t xml:space="preserve">Buvo gauta pranešimų apie dėl viduriavimo sumažintą dozę, pertrauktą ar visai nutrauktą gydymą </w:t>
        </w:r>
      </w:ins>
      <w:ins w:id="256" w:author="Auteur">
        <w:del w:id="257" w:author="Auteur">
          <w:r w:rsidRPr="0039361F">
            <w:rPr>
              <w:rStyle w:val="normaltextrun"/>
              <w:color w:val="000000"/>
              <w:szCs w:val="22"/>
              <w:shd w:val="clear" w:color="auto" w:fill="FFFFFF"/>
            </w:rPr>
            <w:delText>ir apie keletą</w:delText>
          </w:r>
        </w:del>
      </w:ins>
      <w:ins w:id="258" w:author="Auteur">
        <w:r w:rsidRPr="0039361F" w:rsidR="00ED2FFC">
          <w:rPr>
            <w:rStyle w:val="normaltextrun"/>
            <w:color w:val="000000"/>
            <w:szCs w:val="22"/>
            <w:shd w:val="clear" w:color="auto" w:fill="FFFFFF"/>
          </w:rPr>
          <w:t>keletui</w:t>
        </w:r>
      </w:ins>
      <w:ins w:id="259" w:author="Auteur">
        <w:r w:rsidRPr="0039361F">
          <w:rPr>
            <w:rStyle w:val="normaltextrun"/>
            <w:color w:val="000000"/>
            <w:szCs w:val="22"/>
            <w:shd w:val="clear" w:color="auto" w:fill="FFFFFF"/>
          </w:rPr>
          <w:t xml:space="preserve"> pacientų, kuriems dėl viduriavimo </w:t>
        </w:r>
      </w:ins>
      <w:ins w:id="260" w:author="Auteur">
        <w:r w:rsidRPr="0039361F" w:rsidR="00BE4302">
          <w:rPr>
            <w:rStyle w:val="normaltextrun"/>
            <w:color w:val="000000"/>
            <w:szCs w:val="22"/>
            <w:shd w:val="clear" w:color="auto" w:fill="FFFFFF"/>
          </w:rPr>
          <w:t>prireikė</w:t>
        </w:r>
      </w:ins>
      <w:ins w:id="261" w:author="Auteur">
        <w:r w:rsidRPr="0039361F">
          <w:rPr>
            <w:rStyle w:val="normaltextrun"/>
            <w:color w:val="000000"/>
            <w:szCs w:val="22"/>
            <w:shd w:val="clear" w:color="auto" w:fill="FFFFFF"/>
          </w:rPr>
          <w:t xml:space="preserve"> skysčių papildymo leidžiant </w:t>
        </w:r>
      </w:ins>
      <w:ins w:id="262" w:author="Auteur">
        <w:r w:rsidRPr="0039361F" w:rsidR="00ED2FFC">
          <w:rPr>
            <w:rStyle w:val="normaltextrun"/>
            <w:color w:val="000000"/>
            <w:szCs w:val="22"/>
            <w:shd w:val="clear" w:color="auto" w:fill="FFFFFF"/>
          </w:rPr>
          <w:t xml:space="preserve">juos </w:t>
        </w:r>
      </w:ins>
      <w:ins w:id="263" w:author="Auteur">
        <w:r w:rsidRPr="0039361F">
          <w:rPr>
            <w:rStyle w:val="normaltextrun"/>
            <w:color w:val="000000"/>
            <w:szCs w:val="22"/>
            <w:shd w:val="clear" w:color="auto" w:fill="FFFFFF"/>
          </w:rPr>
          <w:t>į veną ar vartojant per burną (žr. 4.4 skyrių).</w:t>
        </w:r>
      </w:ins>
    </w:p>
    <w:p w:rsidR="00C90F15" w:rsidRPr="0039361F" w:rsidP="003C4530" w14:paraId="545645DA" w14:textId="77777777">
      <w:pPr>
        <w:spacing w:line="240" w:lineRule="auto"/>
        <w:rPr>
          <w:ins w:id="264" w:author="Auteur"/>
          <w:rStyle w:val="normaltextrun"/>
          <w:color w:val="000000"/>
          <w:szCs w:val="22"/>
          <w:shd w:val="clear" w:color="auto" w:fill="FFFFFF"/>
        </w:rPr>
      </w:pPr>
    </w:p>
    <w:p w:rsidR="00BE4302" w:rsidRPr="0039361F" w:rsidP="003C4530" w14:paraId="5B4F58EC" w14:textId="114C5DD0">
      <w:pPr>
        <w:spacing w:line="240" w:lineRule="auto"/>
        <w:rPr>
          <w:ins w:id="265" w:author="Auteur"/>
          <w:rStyle w:val="normaltextrun"/>
          <w:color w:val="000000"/>
          <w:szCs w:val="22"/>
          <w:shd w:val="clear" w:color="auto" w:fill="FFFFFF"/>
        </w:rPr>
      </w:pPr>
      <w:ins w:id="266" w:author="Auteur">
        <w:r w:rsidRPr="0039361F">
          <w:rPr>
            <w:rStyle w:val="normaltextrun"/>
            <w:color w:val="000000"/>
            <w:szCs w:val="22"/>
            <w:shd w:val="clear" w:color="auto" w:fill="FFFFFF"/>
          </w:rPr>
          <w:t xml:space="preserve">Kitos virškinimo trakto reakcijos, apie kurias buvo pranešama dažnai, buvo vėmimas ir pilvo skausmas (įskaitant viršutinės </w:t>
        </w:r>
      </w:ins>
      <w:ins w:id="267" w:author="Auteur">
        <w:del w:id="268" w:author="Auteur">
          <w:r w:rsidRPr="0039361F">
            <w:rPr>
              <w:rStyle w:val="normaltextrun"/>
              <w:color w:val="000000"/>
              <w:szCs w:val="22"/>
              <w:shd w:val="clear" w:color="auto" w:fill="FFFFFF"/>
            </w:rPr>
            <w:delText>a</w:delText>
          </w:r>
        </w:del>
      </w:ins>
      <w:ins w:id="269" w:author="Auteur">
        <w:r w:rsidRPr="0039361F" w:rsidR="006D0D93">
          <w:rPr>
            <w:rStyle w:val="normaltextrun"/>
            <w:color w:val="000000"/>
            <w:szCs w:val="22"/>
            <w:shd w:val="clear" w:color="auto" w:fill="FFFFFF"/>
          </w:rPr>
          <w:t>i</w:t>
        </w:r>
      </w:ins>
      <w:ins w:id="270" w:author="Auteur">
        <w:r w:rsidRPr="0039361F">
          <w:rPr>
            <w:rStyle w:val="normaltextrun"/>
            <w:color w:val="000000"/>
            <w:szCs w:val="22"/>
            <w:shd w:val="clear" w:color="auto" w:fill="FFFFFF"/>
          </w:rPr>
          <w:t xml:space="preserve">r apatinės pilvo dalies skausmą), </w:t>
        </w:r>
      </w:ins>
      <w:ins w:id="271" w:author="Auteur">
        <w:del w:id="272" w:author="Auteur">
          <w:r w:rsidRPr="0039361F">
            <w:rPr>
              <w:rStyle w:val="normaltextrun"/>
              <w:color w:val="000000"/>
              <w:szCs w:val="22"/>
              <w:shd w:val="clear" w:color="auto" w:fill="FFFFFF"/>
            </w:rPr>
            <w:delText>nebuvo nė vienos sunkios</w:delText>
          </w:r>
        </w:del>
      </w:ins>
      <w:ins w:id="273" w:author="Auteur">
        <w:r w:rsidRPr="0039361F" w:rsidR="00ED2FFC">
          <w:rPr>
            <w:rStyle w:val="normaltextrun"/>
            <w:color w:val="000000"/>
            <w:szCs w:val="22"/>
            <w:shd w:val="clear" w:color="auto" w:fill="FFFFFF"/>
          </w:rPr>
          <w:t xml:space="preserve">visos </w:t>
        </w:r>
      </w:ins>
      <w:ins w:id="274" w:author="Auteur">
        <w:r w:rsidRPr="0039361F" w:rsidR="00C87A64">
          <w:rPr>
            <w:rStyle w:val="normaltextrun"/>
            <w:color w:val="000000"/>
            <w:szCs w:val="22"/>
            <w:shd w:val="clear" w:color="auto" w:fill="FFFFFF"/>
          </w:rPr>
          <w:t xml:space="preserve">reakcijos </w:t>
        </w:r>
      </w:ins>
      <w:ins w:id="275" w:author="Auteur">
        <w:r w:rsidRPr="0039361F" w:rsidR="00ED2FFC">
          <w:rPr>
            <w:rStyle w:val="normaltextrun"/>
            <w:color w:val="000000"/>
            <w:szCs w:val="22"/>
            <w:shd w:val="clear" w:color="auto" w:fill="FFFFFF"/>
          </w:rPr>
          <w:t>nesunkios</w:t>
        </w:r>
      </w:ins>
      <w:ins w:id="276" w:author="Auteur">
        <w:r w:rsidRPr="0039361F">
          <w:rPr>
            <w:rStyle w:val="normaltextrun"/>
            <w:color w:val="000000"/>
            <w:szCs w:val="22"/>
            <w:shd w:val="clear" w:color="auto" w:fill="FFFFFF"/>
          </w:rPr>
          <w:t xml:space="preserve">, tik </w:t>
        </w:r>
      </w:ins>
      <w:ins w:id="277" w:author="Auteur">
        <w:del w:id="278" w:author="Auteur">
          <w:r w:rsidRPr="0039361F">
            <w:rPr>
              <w:rStyle w:val="normaltextrun"/>
              <w:color w:val="000000"/>
              <w:szCs w:val="22"/>
              <w:shd w:val="clear" w:color="auto" w:fill="FFFFFF"/>
            </w:rPr>
            <w:delText>nesunkios</w:delText>
          </w:r>
        </w:del>
      </w:ins>
      <w:ins w:id="279" w:author="Auteur">
        <w:r w:rsidRPr="0039361F" w:rsidR="00ED2FFC">
          <w:rPr>
            <w:rStyle w:val="normaltextrun"/>
            <w:color w:val="000000"/>
            <w:szCs w:val="22"/>
            <w:shd w:val="clear" w:color="auto" w:fill="FFFFFF"/>
          </w:rPr>
          <w:t>lengvo</w:t>
        </w:r>
      </w:ins>
      <w:ins w:id="280" w:author="Auteur">
        <w:r w:rsidRPr="0039361F">
          <w:rPr>
            <w:rStyle w:val="normaltextrun"/>
            <w:color w:val="000000"/>
            <w:szCs w:val="22"/>
            <w:shd w:val="clear" w:color="auto" w:fill="FFFFFF"/>
          </w:rPr>
          <w:t xml:space="preserve"> ir vidutinio sunkumo</w:t>
        </w:r>
      </w:ins>
      <w:ins w:id="281" w:author="Auteur">
        <w:del w:id="282" w:author="Auteur">
          <w:r w:rsidRPr="0039361F">
            <w:rPr>
              <w:rStyle w:val="normaltextrun"/>
              <w:color w:val="000000"/>
              <w:szCs w:val="22"/>
              <w:shd w:val="clear" w:color="auto" w:fill="FFFFFF"/>
            </w:rPr>
            <w:delText>,</w:delText>
          </w:r>
        </w:del>
      </w:ins>
      <w:ins w:id="283" w:author="Auteur">
        <w:r w:rsidRPr="0039361F" w:rsidR="00ED2FFC">
          <w:rPr>
            <w:rStyle w:val="normaltextrun"/>
            <w:color w:val="000000"/>
            <w:szCs w:val="22"/>
            <w:shd w:val="clear" w:color="auto" w:fill="FFFFFF"/>
          </w:rPr>
          <w:t xml:space="preserve"> ir</w:t>
        </w:r>
      </w:ins>
      <w:ins w:id="284" w:author="Auteur">
        <w:r w:rsidRPr="0039361F">
          <w:rPr>
            <w:rStyle w:val="normaltextrun"/>
            <w:color w:val="000000"/>
            <w:szCs w:val="22"/>
            <w:shd w:val="clear" w:color="auto" w:fill="FFFFFF"/>
          </w:rPr>
          <w:t xml:space="preserve"> dėl jų dozės keisti nereikėjo.</w:t>
        </w:r>
      </w:ins>
    </w:p>
    <w:p w:rsidR="3A62AB9D" w:rsidRPr="00F738A5" w:rsidP="003C4530" w14:paraId="0D30E928" w14:textId="65B0DF4B">
      <w:pPr>
        <w:spacing w:line="240" w:lineRule="auto"/>
        <w:rPr>
          <w:del w:id="285" w:author="Auteur"/>
          <w:rStyle w:val="normaltextrun"/>
          <w:color w:val="000000"/>
          <w:szCs w:val="22"/>
          <w:shd w:val="clear" w:color="auto" w:fill="FFFFFF"/>
        </w:rPr>
      </w:pPr>
      <w:del w:id="286" w:author="Auteur">
        <w:r w:rsidRPr="0039361F">
          <w:rPr>
            <w:rStyle w:val="normaltextrun"/>
            <w:color w:val="000000"/>
            <w:szCs w:val="22"/>
            <w:shd w:val="clear" w:color="auto" w:fill="FFFFFF"/>
          </w:rPr>
          <w:delText>Dviem pacientams pasireiškė kliniškai reikšminga</w:delText>
        </w:r>
      </w:del>
      <w:del w:id="287" w:author="Auteur">
        <w:r w:rsidRPr="0039361F" w:rsidR="00CA04B4">
          <w:rPr>
            <w:rStyle w:val="normaltextrun"/>
            <w:color w:val="000000"/>
            <w:szCs w:val="22"/>
            <w:shd w:val="clear" w:color="auto" w:fill="FFFFFF"/>
          </w:rPr>
          <w:delText>s</w:delText>
        </w:r>
      </w:del>
      <w:del w:id="288" w:author="Auteur">
        <w:r w:rsidRPr="0039361F">
          <w:rPr>
            <w:rStyle w:val="normaltextrun"/>
            <w:color w:val="000000"/>
            <w:szCs w:val="22"/>
            <w:shd w:val="clear" w:color="auto" w:fill="FFFFFF"/>
          </w:rPr>
          <w:delText xml:space="preserve"> viduriavim</w:delText>
        </w:r>
      </w:del>
      <w:del w:id="289" w:author="Auteur">
        <w:r w:rsidRPr="0039361F" w:rsidR="00CA04B4">
          <w:rPr>
            <w:rStyle w:val="normaltextrun"/>
            <w:color w:val="000000"/>
            <w:szCs w:val="22"/>
            <w:shd w:val="clear" w:color="auto" w:fill="FFFFFF"/>
          </w:rPr>
          <w:delText>as, apibrėžtas kaip</w:delText>
        </w:r>
      </w:del>
      <w:del w:id="290" w:author="Auteur">
        <w:r w:rsidRPr="0039361F">
          <w:rPr>
            <w:rStyle w:val="normaltextrun"/>
            <w:color w:val="000000"/>
            <w:szCs w:val="22"/>
            <w:shd w:val="clear" w:color="auto" w:fill="FFFFFF"/>
          </w:rPr>
          <w:delText xml:space="preserve"> viduriavimas</w:delText>
        </w:r>
      </w:del>
      <w:del w:id="291" w:author="Auteur">
        <w:r w:rsidRPr="0039361F" w:rsidR="00CA04B4">
          <w:rPr>
            <w:rStyle w:val="normaltextrun"/>
            <w:color w:val="000000"/>
            <w:szCs w:val="22"/>
            <w:shd w:val="clear" w:color="auto" w:fill="FFFFFF"/>
          </w:rPr>
          <w:delText>, kuris</w:delText>
        </w:r>
      </w:del>
      <w:del w:id="292" w:author="Auteur">
        <w:r w:rsidRPr="00F738A5">
          <w:rPr>
            <w:rStyle w:val="normaltextrun"/>
            <w:color w:val="000000"/>
            <w:szCs w:val="22"/>
            <w:shd w:val="clear" w:color="auto" w:fill="FFFFFF"/>
          </w:rPr>
          <w:delText xml:space="preserve"> tęsėsi 21</w:delText>
        </w:r>
      </w:del>
      <w:del w:id="293" w:author="Auteur">
        <w:r w:rsidR="00CA04B4">
          <w:rPr>
            <w:rStyle w:val="normaltextrun"/>
            <w:color w:val="000000"/>
            <w:szCs w:val="22"/>
            <w:shd w:val="clear" w:color="auto" w:fill="FFFFFF"/>
          </w:rPr>
          <w:delText> </w:delText>
        </w:r>
      </w:del>
      <w:del w:id="294" w:author="Auteur">
        <w:r w:rsidRPr="00F738A5">
          <w:rPr>
            <w:rStyle w:val="normaltextrun"/>
            <w:color w:val="000000"/>
            <w:szCs w:val="22"/>
            <w:shd w:val="clear" w:color="auto" w:fill="FFFFFF"/>
          </w:rPr>
          <w:delText xml:space="preserve">ar daugiau dienų be jokios kitos nustatytos priežasties, jis buvo itin intensyvus, pacientus reikėjo guldyti į ligoninę arba jų reakcija buvo laikoma reikšmingu medicininiu įvykiu, arba jiems taip pat pasireiškė dehidratacija, kuriai gydyti reikėjo geriamosios arba intraveninės rehidratacijos ir (arba) kitos gydymo intervencijos (žr. 4.4 skyrių). </w:delText>
        </w:r>
      </w:del>
      <w:del w:id="295" w:author="Auteur">
        <w:r w:rsidR="00CA04B4">
          <w:rPr>
            <w:rStyle w:val="normaltextrun"/>
            <w:color w:val="000000"/>
            <w:szCs w:val="22"/>
            <w:shd w:val="clear" w:color="auto" w:fill="FFFFFF"/>
          </w:rPr>
          <w:delText>Buvo gauta pranešimų apie g</w:delText>
        </w:r>
      </w:del>
      <w:del w:id="296" w:author="Auteur">
        <w:r w:rsidRPr="00F738A5">
          <w:rPr>
            <w:rStyle w:val="normaltextrun"/>
            <w:color w:val="000000"/>
            <w:szCs w:val="22"/>
            <w:shd w:val="clear" w:color="auto" w:fill="FFFFFF"/>
          </w:rPr>
          <w:delText>ydymo pertraukim</w:delText>
        </w:r>
      </w:del>
      <w:del w:id="297" w:author="Auteur">
        <w:r w:rsidR="00CA04B4">
          <w:rPr>
            <w:rStyle w:val="normaltextrun"/>
            <w:color w:val="000000"/>
            <w:szCs w:val="22"/>
            <w:shd w:val="clear" w:color="auto" w:fill="FFFFFF"/>
          </w:rPr>
          <w:delText>ą</w:delText>
        </w:r>
      </w:del>
      <w:del w:id="298" w:author="Auteur">
        <w:r w:rsidRPr="00F738A5">
          <w:rPr>
            <w:rStyle w:val="normaltextrun"/>
            <w:color w:val="000000"/>
            <w:szCs w:val="22"/>
            <w:shd w:val="clear" w:color="auto" w:fill="FFFFFF"/>
          </w:rPr>
          <w:delText xml:space="preserve"> dėl viduriavimo 4 % pacientų, o gydymo Bylvay nutraukim</w:delText>
        </w:r>
      </w:del>
      <w:del w:id="299" w:author="Auteur">
        <w:r w:rsidR="00CA04B4">
          <w:rPr>
            <w:rStyle w:val="normaltextrun"/>
            <w:color w:val="000000"/>
            <w:szCs w:val="22"/>
            <w:shd w:val="clear" w:color="auto" w:fill="FFFFFF"/>
          </w:rPr>
          <w:delText>ą</w:delText>
        </w:r>
      </w:del>
      <w:del w:id="300" w:author="Auteur">
        <w:r w:rsidRPr="00F738A5">
          <w:rPr>
            <w:rStyle w:val="normaltextrun"/>
            <w:color w:val="000000"/>
            <w:szCs w:val="22"/>
            <w:shd w:val="clear" w:color="auto" w:fill="FFFFFF"/>
          </w:rPr>
          <w:delText xml:space="preserve"> dėl viduriavimo – 1 % pacientų.</w:delText>
        </w:r>
      </w:del>
    </w:p>
    <w:p w:rsidR="00F77349" w:rsidP="00F77349" w14:paraId="286D6B64" w14:textId="77777777">
      <w:pPr>
        <w:spacing w:line="240" w:lineRule="auto"/>
        <w:rPr>
          <w:ins w:id="301" w:author="Auteur"/>
          <w:rFonts w:eastAsia="MS Mincho"/>
        </w:rPr>
      </w:pPr>
    </w:p>
    <w:p w:rsidR="00494F9F" w:rsidRPr="00147665" w:rsidP="00494F9F" w14:paraId="528A3F97" w14:textId="0F13C983">
      <w:pPr>
        <w:keepNext/>
        <w:spacing w:line="240" w:lineRule="auto"/>
        <w:rPr>
          <w:ins w:id="302" w:author="Auteur"/>
          <w:rStyle w:val="normaltextrun"/>
          <w:i/>
          <w:iCs/>
          <w:color w:val="000000"/>
          <w:szCs w:val="22"/>
          <w:shd w:val="clear" w:color="auto" w:fill="FFFFFF"/>
        </w:rPr>
      </w:pPr>
      <w:bookmarkStart w:id="303" w:name="_Hlk185333931"/>
      <w:ins w:id="304" w:author="Auteur">
        <w:r w:rsidRPr="00D312C4">
          <w:rPr>
            <w:rStyle w:val="normaltextrun"/>
            <w:i/>
            <w:iCs/>
            <w:color w:val="000000"/>
            <w:szCs w:val="22"/>
            <w:shd w:val="clear" w:color="auto" w:fill="FFFFFF"/>
          </w:rPr>
          <w:t>Kepenų, tulžies pūslės ir latakų sutrikimai</w:t>
        </w:r>
      </w:ins>
    </w:p>
    <w:p w:rsidR="00D312C4" w:rsidP="00494F9F" w14:paraId="05266F94" w14:textId="5FE7EC16">
      <w:pPr>
        <w:spacing w:line="240" w:lineRule="auto"/>
        <w:rPr>
          <w:ins w:id="305" w:author="Auteur"/>
          <w:rStyle w:val="normaltextrun"/>
          <w:color w:val="000000"/>
          <w:szCs w:val="22"/>
          <w:shd w:val="clear" w:color="auto" w:fill="FFFFFF"/>
        </w:rPr>
      </w:pPr>
      <w:ins w:id="306" w:author="Auteur">
        <w:r>
          <w:rPr>
            <w:rStyle w:val="normaltextrun"/>
            <w:color w:val="000000"/>
            <w:szCs w:val="22"/>
            <w:shd w:val="clear" w:color="auto" w:fill="FFFFFF"/>
          </w:rPr>
          <w:t xml:space="preserve">Dažniausios kepenų nepageidaujamos reakcijos buvo bilirubino kiekio kraujyje padidėjimas, AST ir ALT aktyvumo padidėjimas. Dauguma šių reakcijų buvo nesunkios ar vidutinio sunkumo. Buvo pranešta apie </w:t>
        </w:r>
      </w:ins>
      <w:ins w:id="307" w:author="Auteur">
        <w:r w:rsidRPr="00D312C4">
          <w:rPr>
            <w:rStyle w:val="normaltextrun"/>
            <w:color w:val="000000"/>
            <w:szCs w:val="22"/>
            <w:shd w:val="clear" w:color="auto" w:fill="FFFFFF"/>
          </w:rPr>
          <w:t>progresuojančia šeimine intrahepatine cholestaze</w:t>
        </w:r>
      </w:ins>
      <w:ins w:id="308" w:author="Auteur">
        <w:r>
          <w:rPr>
            <w:rStyle w:val="normaltextrun"/>
            <w:color w:val="000000"/>
            <w:szCs w:val="22"/>
            <w:shd w:val="clear" w:color="auto" w:fill="FFFFFF"/>
          </w:rPr>
          <w:t xml:space="preserve"> sergantiems pacientams padidėjusius kepenų funkcijos tyrimų rodiklius, dėl kurių reikėjo laikinai pertraukti gydymą odeviksibatu. Dauguma ALT, AST ir bilirubino reikšmių nuokrypių </w:t>
        </w:r>
      </w:ins>
      <w:ins w:id="309" w:author="Auteur">
        <w:r w:rsidR="00AB377C">
          <w:rPr>
            <w:rStyle w:val="normaltextrun"/>
            <w:color w:val="000000"/>
            <w:szCs w:val="22"/>
            <w:shd w:val="clear" w:color="auto" w:fill="FFFFFF"/>
          </w:rPr>
          <w:t>b</w:t>
        </w:r>
      </w:ins>
      <w:ins w:id="310" w:author="Auteur">
        <w:r>
          <w:rPr>
            <w:rStyle w:val="normaltextrun"/>
            <w:color w:val="000000"/>
            <w:szCs w:val="22"/>
            <w:shd w:val="clear" w:color="auto" w:fill="FFFFFF"/>
          </w:rPr>
          <w:t xml:space="preserve">uvo </w:t>
        </w:r>
      </w:ins>
      <w:ins w:id="311" w:author="Auteur">
        <w:r w:rsidRPr="0039361F" w:rsidR="005D147C">
          <w:rPr>
            <w:rStyle w:val="normaltextrun"/>
            <w:color w:val="000000"/>
            <w:szCs w:val="22"/>
            <w:shd w:val="clear" w:color="auto" w:fill="FFFFFF"/>
          </w:rPr>
          <w:t>ir</w:t>
        </w:r>
      </w:ins>
      <w:ins w:id="312" w:author="Auteur">
        <w:r w:rsidR="005D147C">
          <w:rPr>
            <w:rStyle w:val="normaltextrun"/>
            <w:color w:val="000000"/>
            <w:szCs w:val="22"/>
            <w:shd w:val="clear" w:color="auto" w:fill="FFFFFF"/>
          </w:rPr>
          <w:t xml:space="preserve"> </w:t>
        </w:r>
      </w:ins>
      <w:ins w:id="313" w:author="Auteur">
        <w:r>
          <w:rPr>
            <w:rStyle w:val="normaltextrun"/>
            <w:color w:val="000000"/>
            <w:szCs w:val="22"/>
            <w:shd w:val="clear" w:color="auto" w:fill="FFFFFF"/>
          </w:rPr>
          <w:t>dėl pagrindinės ligos, taip pat dėl besikarto</w:t>
        </w:r>
      </w:ins>
      <w:ins w:id="314" w:author="Auteur">
        <w:r w:rsidR="00AB377C">
          <w:rPr>
            <w:rStyle w:val="normaltextrun"/>
            <w:color w:val="000000"/>
            <w:szCs w:val="22"/>
            <w:shd w:val="clear" w:color="auto" w:fill="FFFFFF"/>
          </w:rPr>
          <w:t xml:space="preserve">jančių gretutinių virusinių ar infekcinių ligų, būdingų pacientų amžiui, todėl rekomenduojama stebėti kepenų funkcijos tyrimų rezultatus (žr. 4.4 skyrių). </w:t>
        </w:r>
      </w:ins>
    </w:p>
    <w:bookmarkEnd w:id="303"/>
    <w:p w:rsidR="00494F9F" w:rsidRPr="009F1E86" w:rsidP="00494F9F" w14:paraId="1CB6674A" w14:textId="5222F115">
      <w:pPr>
        <w:spacing w:line="240" w:lineRule="auto"/>
        <w:rPr>
          <w:ins w:id="315" w:author="Auteur"/>
          <w:rStyle w:val="normaltextrun"/>
          <w:color w:val="000000"/>
          <w:szCs w:val="22"/>
          <w:shd w:val="clear" w:color="auto" w:fill="FFFFFF"/>
        </w:rPr>
      </w:pPr>
    </w:p>
    <w:p w:rsidR="00494F9F" w:rsidRPr="00AB377C" w:rsidP="00494F9F" w14:paraId="1CA536C9" w14:textId="06B96246">
      <w:pPr>
        <w:spacing w:line="240" w:lineRule="auto"/>
        <w:rPr>
          <w:ins w:id="316" w:author="Auteur"/>
          <w:rStyle w:val="normaltextrun"/>
          <w:i/>
          <w:color w:val="000000"/>
          <w:szCs w:val="22"/>
          <w:shd w:val="clear" w:color="auto" w:fill="FFFFFF"/>
        </w:rPr>
      </w:pPr>
      <w:ins w:id="317" w:author="Auteur">
        <w:r w:rsidRPr="00AB377C">
          <w:rPr>
            <w:i/>
          </w:rPr>
          <w:t>Metabolizmo ir mitybos sutrikimai</w:t>
        </w:r>
      </w:ins>
    </w:p>
    <w:p w:rsidR="00494F9F" w:rsidP="00F77349" w14:paraId="50458E33" w14:textId="4AA4B459">
      <w:pPr>
        <w:spacing w:line="240" w:lineRule="auto"/>
        <w:rPr>
          <w:ins w:id="318" w:author="Auteur"/>
          <w:rFonts w:eastAsia="MS Mincho"/>
        </w:rPr>
      </w:pPr>
      <w:ins w:id="319" w:author="Auteur">
        <w:r>
          <w:rPr>
            <w:rStyle w:val="normaltextrun"/>
            <w:color w:val="000000"/>
            <w:szCs w:val="22"/>
            <w:shd w:val="clear" w:color="auto" w:fill="FFFFFF"/>
          </w:rPr>
          <w:t>Dėl sumažėjusio tulžies rūgščių išsiskyrimo į žarnyną ir malabsorbcijos</w:t>
        </w:r>
      </w:ins>
      <w:ins w:id="320" w:author="Auteur">
        <w:r w:rsidR="003C7DA0">
          <w:rPr>
            <w:rStyle w:val="normaltextrun"/>
            <w:color w:val="000000"/>
            <w:szCs w:val="22"/>
            <w:shd w:val="clear" w:color="auto" w:fill="FFFFFF"/>
          </w:rPr>
          <w:t>,</w:t>
        </w:r>
      </w:ins>
      <w:ins w:id="321" w:author="Auteur">
        <w:r>
          <w:rPr>
            <w:rStyle w:val="normaltextrun"/>
            <w:color w:val="000000"/>
            <w:szCs w:val="22"/>
            <w:shd w:val="clear" w:color="auto" w:fill="FFFFFF"/>
          </w:rPr>
          <w:t xml:space="preserve"> </w:t>
        </w:r>
      </w:ins>
      <w:ins w:id="322" w:author="Auteur">
        <w:r w:rsidRPr="00F738A5">
          <w:t>progresuojančia šeimine intrahepatine cholestaze</w:t>
        </w:r>
      </w:ins>
      <w:ins w:id="323" w:author="Auteur">
        <w:r>
          <w:t xml:space="preserve"> sergantiems pacientams yra riebaluose tirpių vitaminų trūkumo rizika (žr. 4.4 skyrių). Ilgalaikio gydymo odeviksibatu metu buvo stebimas vitaminų kiekio sumažėjimas. </w:t>
        </w:r>
      </w:ins>
      <w:ins w:id="324" w:author="Auteur">
        <w:r>
          <w:t>Daugumai šių pacientų buvo skirti atitinkami maisto papildai. Šie reiškiniai buvo neintensyvūs ir dėl jų gydymas odeviksibatu nebuvo nutrauktas.</w:t>
        </w:r>
      </w:ins>
    </w:p>
    <w:p w:rsidR="00494F9F" w:rsidRPr="00F738A5" w:rsidP="00F77349" w14:paraId="176D2DFF" w14:textId="77777777">
      <w:pPr>
        <w:spacing w:line="240" w:lineRule="auto"/>
        <w:rPr>
          <w:rFonts w:eastAsia="MS Mincho"/>
        </w:rPr>
      </w:pPr>
    </w:p>
    <w:p w:rsidR="00033D26" w:rsidRPr="00F738A5" w:rsidP="003C4530" w14:paraId="08BD963A" w14:textId="77777777">
      <w:pPr>
        <w:autoSpaceDE w:val="0"/>
        <w:autoSpaceDN w:val="0"/>
        <w:adjustRightInd w:val="0"/>
        <w:spacing w:line="240" w:lineRule="auto"/>
        <w:jc w:val="both"/>
        <w:rPr>
          <w:szCs w:val="22"/>
          <w:u w:val="single"/>
        </w:rPr>
      </w:pPr>
      <w:r w:rsidRPr="00F738A5">
        <w:rPr>
          <w:szCs w:val="22"/>
          <w:u w:val="single"/>
        </w:rPr>
        <w:t>Pranešimas apie įtariamas nepageidaujamas reakcijas</w:t>
      </w:r>
    </w:p>
    <w:p w:rsidR="00AB4FC2" w:rsidRPr="00F738A5" w:rsidP="003C4530" w14:paraId="6C38D9B4" w14:textId="77777777">
      <w:pPr>
        <w:autoSpaceDE w:val="0"/>
        <w:autoSpaceDN w:val="0"/>
        <w:adjustRightInd w:val="0"/>
        <w:spacing w:line="240" w:lineRule="auto"/>
        <w:jc w:val="both"/>
        <w:rPr>
          <w:szCs w:val="22"/>
          <w:u w:val="single"/>
        </w:rPr>
      </w:pPr>
    </w:p>
    <w:p w:rsidR="00033D26" w:rsidRPr="00F738A5" w:rsidP="003C4530" w14:paraId="5C04B5CA" w14:textId="77777777">
      <w:pPr>
        <w:autoSpaceDE w:val="0"/>
        <w:autoSpaceDN w:val="0"/>
        <w:adjustRightInd w:val="0"/>
        <w:spacing w:line="240" w:lineRule="auto"/>
        <w:rPr>
          <w:szCs w:val="22"/>
        </w:rPr>
      </w:pPr>
      <w:r w:rsidRPr="00F738A5">
        <w:t xml:space="preserve">Po vaistinio preparato registracijos svarbu pranešti apie įtariamas nepageidaujamas reakcijas, nes tai leidžia nuolat stebėti vaistinio preparato naudos ir rizikos santykį. Sveikatos priežiūros specialistai turi pranešti apie bet kokias įtariamas nepageidaujamas reakcijas naudodamiesi </w:t>
      </w:r>
      <w:hyperlink r:id="rId9" w:history="1">
        <w:r w:rsidRPr="00F738A5">
          <w:rPr>
            <w:rStyle w:val="Hyperlink"/>
            <w:szCs w:val="22"/>
            <w:highlight w:val="lightGray"/>
          </w:rPr>
          <w:t>V priede</w:t>
        </w:r>
      </w:hyperlink>
      <w:r w:rsidRPr="00F738A5">
        <w:rPr>
          <w:szCs w:val="22"/>
          <w:highlight w:val="lightGray"/>
        </w:rPr>
        <w:t xml:space="preserve"> nurodyta nacionaline pranešimo sistema</w:t>
      </w:r>
      <w:r w:rsidRPr="00F738A5">
        <w:t>.</w:t>
      </w:r>
    </w:p>
    <w:p w:rsidR="008D35AD" w:rsidRPr="00F738A5" w:rsidP="003C4530" w14:paraId="3BBEF9B3" w14:textId="77777777">
      <w:pPr>
        <w:autoSpaceDE w:val="0"/>
        <w:autoSpaceDN w:val="0"/>
        <w:adjustRightInd w:val="0"/>
        <w:spacing w:line="240" w:lineRule="auto"/>
        <w:rPr>
          <w:szCs w:val="22"/>
        </w:rPr>
      </w:pPr>
    </w:p>
    <w:p w:rsidR="00812D16" w:rsidRPr="00F738A5" w:rsidP="00625E8C" w14:paraId="287E1069" w14:textId="77777777">
      <w:pPr>
        <w:pStyle w:val="Style5"/>
      </w:pPr>
      <w:bookmarkStart w:id="325" w:name="_Hlk57732156"/>
      <w:r w:rsidRPr="00F738A5">
        <w:t>Perdozavimas</w:t>
      </w:r>
    </w:p>
    <w:p w:rsidR="00812D16" w:rsidRPr="00F738A5" w:rsidP="00CB25F0" w14:paraId="07485175" w14:textId="77777777">
      <w:pPr>
        <w:keepNext/>
        <w:spacing w:line="240" w:lineRule="auto"/>
        <w:rPr>
          <w:szCs w:val="22"/>
        </w:rPr>
      </w:pPr>
    </w:p>
    <w:p w:rsidR="00755F6D" w:rsidRPr="00F738A5" w:rsidP="003C4530" w14:paraId="7C69A9A7" w14:textId="0DE469BF">
      <w:pPr>
        <w:spacing w:line="240" w:lineRule="auto"/>
        <w:rPr>
          <w:szCs w:val="22"/>
        </w:rPr>
      </w:pPr>
      <w:r w:rsidRPr="00F738A5">
        <w:t>Perdozavus gali pasireikšti simptomai, atsirandantys dėl pernelyg didelio vaistinio preparato žinomo farmakodinaminio poveikio – daugiausia viduriavimo ir</w:t>
      </w:r>
      <w:r w:rsidR="00CA04B4">
        <w:t xml:space="preserve"> </w:t>
      </w:r>
      <w:r w:rsidRPr="00F738A5">
        <w:t>virškinimo trakt</w:t>
      </w:r>
      <w:r w:rsidR="00CA04B4">
        <w:t>o reiškinių</w:t>
      </w:r>
      <w:r w:rsidRPr="00F738A5">
        <w:t>.</w:t>
      </w:r>
    </w:p>
    <w:p w:rsidR="00522BC8" w:rsidRPr="00F738A5" w:rsidP="003C4530" w14:paraId="7C9E55B0" w14:textId="77777777">
      <w:pPr>
        <w:spacing w:line="240" w:lineRule="auto"/>
        <w:rPr>
          <w:szCs w:val="22"/>
        </w:rPr>
      </w:pPr>
    </w:p>
    <w:p w:rsidR="00755F6D" w:rsidRPr="00F738A5" w:rsidP="003C4530" w14:paraId="614A420A" w14:textId="77777777">
      <w:pPr>
        <w:spacing w:line="240" w:lineRule="auto"/>
        <w:rPr>
          <w:szCs w:val="22"/>
        </w:rPr>
      </w:pPr>
      <w:r w:rsidRPr="00F738A5">
        <w:t>Didžiausia dozė, skirta sveikiems pacientams klinikinių tyrimų metu, buvo 10 000 μg odeviksibato kaip viena dozė, ir ji neturėjo jokių neigiamų pasekmių.</w:t>
      </w:r>
    </w:p>
    <w:p w:rsidR="00755F6D" w:rsidRPr="00F738A5" w:rsidP="003C4530" w14:paraId="78D45245" w14:textId="77777777">
      <w:pPr>
        <w:spacing w:line="240" w:lineRule="auto"/>
        <w:rPr>
          <w:szCs w:val="22"/>
        </w:rPr>
      </w:pPr>
    </w:p>
    <w:p w:rsidR="00755F6D" w:rsidRPr="00F738A5" w:rsidP="003C4530" w14:paraId="04651CB4" w14:textId="77777777">
      <w:pPr>
        <w:spacing w:line="240" w:lineRule="auto"/>
        <w:rPr>
          <w:szCs w:val="22"/>
        </w:rPr>
      </w:pPr>
      <w:r w:rsidRPr="00F738A5">
        <w:t>Perdozavus vaist</w:t>
      </w:r>
      <w:r w:rsidRPr="00F738A5" w:rsidR="00DB176E">
        <w:t>inio preparat</w:t>
      </w:r>
      <w:r w:rsidRPr="00F738A5">
        <w:t>o, pacientą reikia gydyti simptomiškai ir pagal poreikį reikia taikyti pagalbines priemones.</w:t>
      </w:r>
    </w:p>
    <w:p w:rsidR="00674492" w:rsidRPr="00F738A5" w:rsidP="003C4530" w14:paraId="360ACDC7" w14:textId="77777777">
      <w:pPr>
        <w:spacing w:line="240" w:lineRule="auto"/>
        <w:rPr>
          <w:szCs w:val="22"/>
        </w:rPr>
      </w:pPr>
    </w:p>
    <w:p w:rsidR="00FE1BD0" w:rsidRPr="00F738A5" w:rsidP="003C4530" w14:paraId="57852176" w14:textId="77777777">
      <w:pPr>
        <w:spacing w:line="240" w:lineRule="auto"/>
        <w:rPr>
          <w:szCs w:val="22"/>
        </w:rPr>
      </w:pPr>
    </w:p>
    <w:p w:rsidR="00812D16" w:rsidRPr="00F738A5" w:rsidP="002B1230" w14:paraId="2961815D" w14:textId="77777777">
      <w:pPr>
        <w:pStyle w:val="Style1"/>
      </w:pPr>
      <w:r w:rsidRPr="00F738A5">
        <w:t>FARMAKOLOGINĖS SAVYBĖS</w:t>
      </w:r>
    </w:p>
    <w:p w:rsidR="00812D16" w:rsidRPr="00F738A5" w:rsidP="00CB25F0" w14:paraId="1CAC89EE" w14:textId="77777777">
      <w:pPr>
        <w:keepNext/>
        <w:spacing w:line="240" w:lineRule="auto"/>
        <w:rPr>
          <w:szCs w:val="22"/>
        </w:rPr>
      </w:pPr>
    </w:p>
    <w:p w:rsidR="00812D16" w:rsidRPr="00F738A5" w:rsidP="00625E8C" w14:paraId="22342B55" w14:textId="77777777">
      <w:pPr>
        <w:pStyle w:val="Style5"/>
      </w:pPr>
      <w:r w:rsidRPr="00F738A5">
        <w:t>Farmakodinaminės savybės</w:t>
      </w:r>
    </w:p>
    <w:p w:rsidR="00812D16" w:rsidRPr="00F738A5" w:rsidP="00CB25F0" w14:paraId="466F1460" w14:textId="77777777">
      <w:pPr>
        <w:keepNext/>
        <w:spacing w:line="240" w:lineRule="auto"/>
        <w:rPr>
          <w:szCs w:val="22"/>
        </w:rPr>
      </w:pPr>
    </w:p>
    <w:p w:rsidR="00812D16" w:rsidRPr="00F738A5" w:rsidP="003C4530" w14:paraId="2E6D7F11" w14:textId="0EB96CB4">
      <w:pPr>
        <w:autoSpaceDE w:val="0"/>
        <w:autoSpaceDN w:val="0"/>
        <w:adjustRightInd w:val="0"/>
        <w:spacing w:line="240" w:lineRule="auto"/>
        <w:rPr>
          <w:szCs w:val="22"/>
        </w:rPr>
      </w:pPr>
      <w:r w:rsidRPr="00F738A5">
        <w:t xml:space="preserve">Farmakoterapinė grupė: </w:t>
      </w:r>
      <w:r w:rsidR="003D3E75">
        <w:t>t</w:t>
      </w:r>
      <w:r w:rsidRPr="00F738A5">
        <w:t>ulžies ir kepenų gydymas, kiti tulžies gydymui skirti vaistai, ATC kodas: A05AX05</w:t>
      </w:r>
    </w:p>
    <w:p w:rsidR="00812D16" w:rsidRPr="00F738A5" w:rsidP="003C4530" w14:paraId="39B08100" w14:textId="77777777">
      <w:pPr>
        <w:spacing w:line="240" w:lineRule="auto"/>
        <w:rPr>
          <w:szCs w:val="22"/>
        </w:rPr>
      </w:pPr>
    </w:p>
    <w:p w:rsidR="00812D16" w:rsidRPr="00F738A5" w:rsidP="00CB25F0" w14:paraId="43519DF7" w14:textId="77777777">
      <w:pPr>
        <w:keepNext/>
        <w:autoSpaceDE w:val="0"/>
        <w:autoSpaceDN w:val="0"/>
        <w:adjustRightInd w:val="0"/>
        <w:spacing w:line="240" w:lineRule="auto"/>
        <w:rPr>
          <w:szCs w:val="22"/>
          <w:u w:val="single"/>
        </w:rPr>
      </w:pPr>
      <w:r w:rsidRPr="00F738A5">
        <w:rPr>
          <w:szCs w:val="22"/>
          <w:u w:val="single"/>
        </w:rPr>
        <w:t>Veikimo mechanizmas</w:t>
      </w:r>
    </w:p>
    <w:p w:rsidR="00AB4FC2" w:rsidRPr="00F738A5" w:rsidP="00CB25F0" w14:paraId="2D25D2B7" w14:textId="77777777">
      <w:pPr>
        <w:keepNext/>
        <w:autoSpaceDE w:val="0"/>
        <w:autoSpaceDN w:val="0"/>
        <w:adjustRightInd w:val="0"/>
        <w:spacing w:line="240" w:lineRule="auto"/>
        <w:rPr>
          <w:szCs w:val="22"/>
        </w:rPr>
      </w:pPr>
    </w:p>
    <w:p w:rsidR="007C669D" w:rsidRPr="00F738A5" w:rsidP="003C4530" w14:paraId="1F1182FC" w14:textId="10B940E6">
      <w:pPr>
        <w:autoSpaceDE w:val="0"/>
        <w:autoSpaceDN w:val="0"/>
        <w:adjustRightInd w:val="0"/>
        <w:spacing w:line="240" w:lineRule="auto"/>
        <w:rPr>
          <w:szCs w:val="22"/>
        </w:rPr>
      </w:pPr>
      <w:r w:rsidRPr="00F738A5">
        <w:t xml:space="preserve">Odeviksibatas yra grįžtamasis, stipriai veikiantis, selektyvus klubinės žarnos tulžies rūgšties nešiklio </w:t>
      </w:r>
      <w:r w:rsidRPr="00E72810">
        <w:t>(</w:t>
      </w:r>
      <w:r w:rsidRPr="00E72810" w:rsidR="00E91FD8">
        <w:t xml:space="preserve">angl. </w:t>
      </w:r>
      <w:r w:rsidRPr="00E72810" w:rsidR="00E91FD8">
        <w:rPr>
          <w:i/>
        </w:rPr>
        <w:t xml:space="preserve">ileal bile acid transporter, </w:t>
      </w:r>
      <w:r w:rsidRPr="00E72810">
        <w:rPr>
          <w:i/>
        </w:rPr>
        <w:t>IBAT</w:t>
      </w:r>
      <w:r w:rsidRPr="00F738A5">
        <w:t>) inhibitorius.</w:t>
      </w:r>
    </w:p>
    <w:p w:rsidR="004236F2" w:rsidRPr="00F738A5" w:rsidP="003C4530" w14:paraId="7DDAC27A" w14:textId="77777777">
      <w:pPr>
        <w:autoSpaceDE w:val="0"/>
        <w:autoSpaceDN w:val="0"/>
        <w:adjustRightInd w:val="0"/>
        <w:spacing w:line="240" w:lineRule="auto"/>
        <w:rPr>
          <w:szCs w:val="22"/>
        </w:rPr>
      </w:pPr>
    </w:p>
    <w:p w:rsidR="00812D16" w:rsidRPr="00F738A5" w:rsidP="001E14D0" w14:paraId="4C63C6B8" w14:textId="77777777">
      <w:pPr>
        <w:keepNext/>
        <w:keepLines/>
        <w:autoSpaceDE w:val="0"/>
        <w:autoSpaceDN w:val="0"/>
        <w:adjustRightInd w:val="0"/>
        <w:spacing w:line="240" w:lineRule="auto"/>
        <w:rPr>
          <w:szCs w:val="22"/>
          <w:u w:val="single"/>
        </w:rPr>
      </w:pPr>
      <w:r w:rsidRPr="00F738A5">
        <w:rPr>
          <w:szCs w:val="22"/>
          <w:u w:val="single"/>
        </w:rPr>
        <w:t>Farmakodinaminis poveikis</w:t>
      </w:r>
    </w:p>
    <w:bookmarkEnd w:id="325"/>
    <w:p w:rsidR="00AB4FC2" w:rsidRPr="00F738A5" w:rsidP="001E14D0" w14:paraId="2ACB5930" w14:textId="77777777">
      <w:pPr>
        <w:keepNext/>
        <w:keepLines/>
        <w:autoSpaceDE w:val="0"/>
        <w:autoSpaceDN w:val="0"/>
        <w:adjustRightInd w:val="0"/>
        <w:spacing w:line="240" w:lineRule="auto"/>
        <w:rPr>
          <w:szCs w:val="22"/>
        </w:rPr>
      </w:pPr>
    </w:p>
    <w:p w:rsidR="005F7CDB" w:rsidRPr="00F738A5" w:rsidP="001E14D0" w14:paraId="56293FD5" w14:textId="3520F19F">
      <w:pPr>
        <w:keepNext/>
        <w:keepLines/>
        <w:autoSpaceDE w:val="0"/>
        <w:autoSpaceDN w:val="0"/>
        <w:adjustRightInd w:val="0"/>
        <w:spacing w:line="240" w:lineRule="auto"/>
      </w:pPr>
      <w:r w:rsidRPr="00F738A5">
        <w:t>Odeviksibatas veikia lokaliai distalinėje klubinėje žarnoje, kad sumažintų tulžies rūgščių įsisavinimą ir padidintų tulžies rūgščių pasišalinimą per storąją žarną, sumažinant tulžies rūgščių koncentraciją serume. Tulžies rūgščių kiekio sumažėjimas serume nekoreliuoja su sistemine PK.</w:t>
      </w:r>
    </w:p>
    <w:p w:rsidR="00806717" w:rsidRPr="00F738A5" w:rsidP="003C4530" w14:paraId="0782AD77" w14:textId="77777777">
      <w:pPr>
        <w:autoSpaceDE w:val="0"/>
        <w:autoSpaceDN w:val="0"/>
        <w:adjustRightInd w:val="0"/>
        <w:spacing w:line="240" w:lineRule="auto"/>
        <w:rPr>
          <w:szCs w:val="22"/>
        </w:rPr>
      </w:pPr>
    </w:p>
    <w:p w:rsidR="00D12E22" w:rsidRPr="00F738A5" w:rsidP="00CB25F0" w14:paraId="3B4574F7" w14:textId="77777777">
      <w:pPr>
        <w:keepNext/>
        <w:autoSpaceDE w:val="0"/>
        <w:autoSpaceDN w:val="0"/>
        <w:adjustRightInd w:val="0"/>
        <w:spacing w:line="240" w:lineRule="auto"/>
        <w:rPr>
          <w:szCs w:val="22"/>
          <w:u w:val="single"/>
        </w:rPr>
      </w:pPr>
      <w:r w:rsidRPr="00F738A5">
        <w:rPr>
          <w:szCs w:val="22"/>
          <w:u w:val="single"/>
        </w:rPr>
        <w:t>Klinikinis veiksmingumas</w:t>
      </w:r>
    </w:p>
    <w:p w:rsidR="00AB4FC2" w:rsidRPr="00F738A5" w:rsidP="00CB25F0" w14:paraId="72A4ED30" w14:textId="77777777">
      <w:pPr>
        <w:keepNext/>
        <w:autoSpaceDE w:val="0"/>
        <w:autoSpaceDN w:val="0"/>
        <w:adjustRightInd w:val="0"/>
        <w:spacing w:line="240" w:lineRule="auto"/>
        <w:rPr>
          <w:szCs w:val="22"/>
        </w:rPr>
      </w:pPr>
    </w:p>
    <w:p w:rsidR="00896B3D" w:rsidRPr="00F738A5" w:rsidP="00984036" w14:paraId="3C2C32E3" w14:textId="72ED0D51">
      <w:pPr>
        <w:pStyle w:val="Style10"/>
        <w:keepNext w:val="0"/>
        <w:keepLines w:val="0"/>
        <w:rPr>
          <w:rStyle w:val="eop"/>
        </w:rPr>
      </w:pPr>
      <w:r w:rsidRPr="00F738A5">
        <w:rPr>
          <w:rStyle w:val="normaltextrun"/>
        </w:rPr>
        <w:t>Bylvay veiksmingumas pacientams, sergantiems PFIC, buvo įvertintas dviejuose 3</w:t>
      </w:r>
      <w:del w:id="326" w:author="Auteur">
        <w:r w:rsidRPr="00F738A5">
          <w:rPr>
            <w:rStyle w:val="normaltextrun"/>
          </w:rPr>
          <w:delText xml:space="preserve"> </w:delText>
        </w:r>
      </w:del>
      <w:ins w:id="327" w:author="Auteur">
        <w:r w:rsidR="00227354">
          <w:rPr>
            <w:rStyle w:val="normaltextrun"/>
          </w:rPr>
          <w:t> </w:t>
        </w:r>
      </w:ins>
      <w:r w:rsidRPr="00F738A5">
        <w:rPr>
          <w:rStyle w:val="normaltextrun"/>
        </w:rPr>
        <w:t>fazės tyrimuose</w:t>
      </w:r>
      <w:ins w:id="328" w:author="Auteur">
        <w:r w:rsidR="00227354">
          <w:rPr>
            <w:rStyle w:val="normaltextrun"/>
          </w:rPr>
          <w:t xml:space="preserve"> ir 2 fazės dozės nustatymo tyrime (A4250-003) su vaikais, sergančiais cholestazine kepenų liga, įskaitant PFIC</w:t>
        </w:r>
      </w:ins>
      <w:r w:rsidRPr="00F738A5">
        <w:rPr>
          <w:rStyle w:val="normaltextrun"/>
        </w:rPr>
        <w:t xml:space="preserve">. </w:t>
      </w:r>
      <w:del w:id="329" w:author="Auteur">
        <w:r w:rsidRPr="00F738A5">
          <w:rPr>
            <w:rStyle w:val="normaltextrun"/>
          </w:rPr>
          <w:delText>1 t</w:delText>
        </w:r>
      </w:del>
      <w:ins w:id="330" w:author="Auteur">
        <w:r w:rsidR="00DE2423">
          <w:rPr>
            <w:rStyle w:val="normaltextrun"/>
          </w:rPr>
          <w:t>T</w:t>
        </w:r>
      </w:ins>
      <w:r w:rsidRPr="00F738A5">
        <w:rPr>
          <w:rStyle w:val="normaltextrun"/>
        </w:rPr>
        <w:t>yrimas</w:t>
      </w:r>
      <w:ins w:id="331" w:author="Auteur">
        <w:r w:rsidR="00DE2423">
          <w:rPr>
            <w:rStyle w:val="normaltextrun"/>
          </w:rPr>
          <w:t xml:space="preserve"> </w:t>
        </w:r>
      </w:ins>
      <w:ins w:id="332" w:author="Auteur">
        <w:r w:rsidRPr="009F1E86" w:rsidR="00DE2423">
          <w:t>A4250-005</w:t>
        </w:r>
      </w:ins>
      <w:r w:rsidRPr="00F738A5">
        <w:rPr>
          <w:rStyle w:val="normaltextrun"/>
        </w:rPr>
        <w:t xml:space="preserve"> buvo 24 savaičių trukmės, atsitiktinių imčių, dvigubai </w:t>
      </w:r>
      <w:r w:rsidRPr="00F738A5" w:rsidR="00DB176E">
        <w:rPr>
          <w:rStyle w:val="normaltextrun"/>
        </w:rPr>
        <w:t>koduotas</w:t>
      </w:r>
      <w:r w:rsidRPr="00F738A5">
        <w:rPr>
          <w:rStyle w:val="normaltextrun"/>
        </w:rPr>
        <w:t>, placebu kontroliuojamas tyrimas, atliktas</w:t>
      </w:r>
      <w:r w:rsidR="00817DC7">
        <w:rPr>
          <w:rStyle w:val="normaltextrun"/>
        </w:rPr>
        <w:t xml:space="preserve"> su</w:t>
      </w:r>
      <w:r w:rsidRPr="00F738A5">
        <w:rPr>
          <w:rStyle w:val="normaltextrun"/>
        </w:rPr>
        <w:t xml:space="preserve"> 62 pacienta</w:t>
      </w:r>
      <w:r w:rsidR="00817DC7">
        <w:rPr>
          <w:rStyle w:val="normaltextrun"/>
        </w:rPr>
        <w:t>i</w:t>
      </w:r>
      <w:r w:rsidRPr="00F738A5">
        <w:rPr>
          <w:rStyle w:val="normaltextrun"/>
        </w:rPr>
        <w:t>s, kuriems patvirtinta 1</w:t>
      </w:r>
      <w:r w:rsidR="00817DC7">
        <w:rPr>
          <w:rStyle w:val="normaltextrun"/>
        </w:rPr>
        <w:t> </w:t>
      </w:r>
      <w:r w:rsidRPr="00F738A5">
        <w:rPr>
          <w:rStyle w:val="normaltextrun"/>
        </w:rPr>
        <w:t>arba 2</w:t>
      </w:r>
      <w:r w:rsidR="00817DC7">
        <w:rPr>
          <w:rStyle w:val="normaltextrun"/>
        </w:rPr>
        <w:t> </w:t>
      </w:r>
      <w:r w:rsidRPr="00F738A5">
        <w:rPr>
          <w:rStyle w:val="normaltextrun"/>
        </w:rPr>
        <w:t>tipo PFIC diagnozė. Pacientams buvo atsitiktinai 1:1:1 principu skiriama placeb</w:t>
      </w:r>
      <w:r w:rsidRPr="00F738A5" w:rsidR="00DB176E">
        <w:rPr>
          <w:rStyle w:val="normaltextrun"/>
        </w:rPr>
        <w:t>o</w:t>
      </w:r>
      <w:r w:rsidRPr="00F738A5">
        <w:rPr>
          <w:rStyle w:val="normaltextrun"/>
        </w:rPr>
        <w:t xml:space="preserve"> arba odeviksibato 40 arba 120 μg/kg paros dozė, ir jie buvo stratifikuoti pagal PFIC tipą (1 arba 2) bei amžių (nuo 6 mėnesių iki 5 metų, nuo 6</w:t>
      </w:r>
      <w:r w:rsidR="00817DC7">
        <w:rPr>
          <w:rStyle w:val="normaltextrun"/>
        </w:rPr>
        <w:t> </w:t>
      </w:r>
      <w:r w:rsidRPr="00F738A5">
        <w:rPr>
          <w:rStyle w:val="normaltextrun"/>
        </w:rPr>
        <w:t>iki 12 metų ir nuo 13</w:t>
      </w:r>
      <w:r w:rsidR="00817DC7">
        <w:rPr>
          <w:rStyle w:val="normaltextrun"/>
        </w:rPr>
        <w:t> </w:t>
      </w:r>
      <w:r w:rsidRPr="00F738A5">
        <w:rPr>
          <w:rStyle w:val="normaltextrun"/>
        </w:rPr>
        <w:t>iki ≤</w:t>
      </w:r>
      <w:r w:rsidR="00817DC7">
        <w:rPr>
          <w:rStyle w:val="normaltextrun"/>
        </w:rPr>
        <w:t> </w:t>
      </w:r>
      <w:r w:rsidRPr="00F738A5">
        <w:rPr>
          <w:rStyle w:val="normaltextrun"/>
        </w:rPr>
        <w:t xml:space="preserve">18 metų). Pacientai su patologiniais ABCB11 geno variantais, dėl kurių numatomas visiškas </w:t>
      </w:r>
      <w:r w:rsidRPr="00723972">
        <w:rPr>
          <w:rStyle w:val="normaltextrun"/>
        </w:rPr>
        <w:t>BSEP</w:t>
      </w:r>
      <w:r w:rsidRPr="00F738A5">
        <w:rPr>
          <w:rStyle w:val="normaltextrun"/>
        </w:rPr>
        <w:t xml:space="preserve"> baltymo nebuvimas, ir pacientai</w:t>
      </w:r>
      <w:r w:rsidR="00817DC7">
        <w:rPr>
          <w:rStyle w:val="normaltextrun"/>
        </w:rPr>
        <w:t>, kurių</w:t>
      </w:r>
      <w:r w:rsidR="00407DC7">
        <w:rPr>
          <w:rStyle w:val="normaltextrun"/>
        </w:rPr>
        <w:t xml:space="preserve"> </w:t>
      </w:r>
      <w:r w:rsidRPr="00F738A5">
        <w:rPr>
          <w:rStyle w:val="normaltextrun"/>
        </w:rPr>
        <w:t>ALT &gt;</w:t>
      </w:r>
      <w:r w:rsidR="00817DC7">
        <w:rPr>
          <w:rStyle w:val="normaltextrun"/>
        </w:rPr>
        <w:t> </w:t>
      </w:r>
      <w:r w:rsidRPr="00F738A5">
        <w:rPr>
          <w:rStyle w:val="normaltextrun"/>
        </w:rPr>
        <w:t>10</w:t>
      </w:r>
      <w:r w:rsidR="005D1ECF">
        <w:rPr>
          <w:rStyle w:val="normaltextrun"/>
        </w:rPr>
        <w:t> </w:t>
      </w:r>
      <w:r w:rsidRPr="00F738A5">
        <w:rPr>
          <w:rStyle w:val="normaltextrun"/>
        </w:rPr>
        <w:t>×</w:t>
      </w:r>
      <w:r w:rsidR="005D1ECF">
        <w:rPr>
          <w:rStyle w:val="normaltextrun"/>
        </w:rPr>
        <w:t> </w:t>
      </w:r>
      <w:r w:rsidR="00817DC7">
        <w:rPr>
          <w:rStyle w:val="normaltextrun"/>
        </w:rPr>
        <w:t>VNR</w:t>
      </w:r>
      <w:r w:rsidRPr="00F738A5">
        <w:rPr>
          <w:rStyle w:val="normaltextrun"/>
        </w:rPr>
        <w:t xml:space="preserve"> arba bilirubino &gt;</w:t>
      </w:r>
      <w:r w:rsidR="005D1ECF">
        <w:rPr>
          <w:rStyle w:val="normaltextrun"/>
        </w:rPr>
        <w:t> </w:t>
      </w:r>
      <w:r w:rsidRPr="00F738A5">
        <w:rPr>
          <w:rStyle w:val="normaltextrun"/>
        </w:rPr>
        <w:t>10</w:t>
      </w:r>
      <w:r w:rsidR="00817DC7">
        <w:rPr>
          <w:rStyle w:val="normaltextrun"/>
        </w:rPr>
        <w:t> </w:t>
      </w:r>
      <w:r w:rsidRPr="00F738A5">
        <w:rPr>
          <w:rStyle w:val="normaltextrun"/>
        </w:rPr>
        <w:t>×</w:t>
      </w:r>
      <w:r w:rsidR="005D1ECF">
        <w:rPr>
          <w:rStyle w:val="normaltextrun"/>
        </w:rPr>
        <w:t> </w:t>
      </w:r>
      <w:r w:rsidRPr="00E72810" w:rsidR="00817DC7">
        <w:rPr>
          <w:rStyle w:val="normaltextrun"/>
        </w:rPr>
        <w:t>VNR</w:t>
      </w:r>
      <w:r w:rsidRPr="00F738A5">
        <w:rPr>
          <w:rStyle w:val="normaltextrun"/>
        </w:rPr>
        <w:t>, į tyrimą nebuvo įtraukti. 13 % pacientų prieš tai buvo atlikta tulžies nukreipimo operacija.</w:t>
      </w:r>
      <w:r w:rsidRPr="00F738A5">
        <w:rPr>
          <w:rStyle w:val="eop"/>
        </w:rPr>
        <w:t xml:space="preserve"> </w:t>
      </w:r>
      <w:r w:rsidRPr="00F738A5">
        <w:rPr>
          <w:rStyle w:val="normaltextrun"/>
        </w:rPr>
        <w:t xml:space="preserve">Pacientai, </w:t>
      </w:r>
      <w:r w:rsidR="00817DC7">
        <w:rPr>
          <w:rStyle w:val="normaltextrun"/>
        </w:rPr>
        <w:t>baigę</w:t>
      </w:r>
      <w:r w:rsidRPr="00F738A5" w:rsidR="00817DC7">
        <w:rPr>
          <w:rStyle w:val="normaltextrun"/>
        </w:rPr>
        <w:t xml:space="preserve"> </w:t>
      </w:r>
      <w:del w:id="333" w:author="Auteur">
        <w:r w:rsidRPr="00F738A5">
          <w:rPr>
            <w:rStyle w:val="normaltextrun"/>
          </w:rPr>
          <w:delText xml:space="preserve">1-ąjį </w:delText>
        </w:r>
      </w:del>
      <w:r w:rsidRPr="00F738A5">
        <w:rPr>
          <w:rStyle w:val="normaltextrun"/>
        </w:rPr>
        <w:t>tyrimą</w:t>
      </w:r>
      <w:ins w:id="334" w:author="Auteur">
        <w:r w:rsidR="00DE2423">
          <w:rPr>
            <w:rStyle w:val="normaltextrun"/>
          </w:rPr>
          <w:t xml:space="preserve"> </w:t>
        </w:r>
      </w:ins>
      <w:ins w:id="335" w:author="Auteur">
        <w:r w:rsidRPr="009F1E86" w:rsidR="00DE2423">
          <w:t>A4250-005</w:t>
        </w:r>
      </w:ins>
      <w:r w:rsidRPr="00F738A5">
        <w:rPr>
          <w:rStyle w:val="normaltextrun"/>
        </w:rPr>
        <w:t xml:space="preserve">, galėjo dalyvauti </w:t>
      </w:r>
      <w:del w:id="336" w:author="Auteur">
        <w:r w:rsidRPr="00F738A5">
          <w:rPr>
            <w:rStyle w:val="normaltextrun"/>
          </w:rPr>
          <w:delText xml:space="preserve">2-ajame </w:delText>
        </w:r>
      </w:del>
      <w:r w:rsidRPr="00F738A5">
        <w:rPr>
          <w:rStyle w:val="normaltextrun"/>
        </w:rPr>
        <w:t>tyrime</w:t>
      </w:r>
      <w:ins w:id="337" w:author="Auteur">
        <w:r w:rsidR="00DE2423">
          <w:rPr>
            <w:rStyle w:val="normaltextrun"/>
          </w:rPr>
          <w:t xml:space="preserve"> </w:t>
        </w:r>
      </w:ins>
      <w:ins w:id="338" w:author="Auteur">
        <w:r w:rsidRPr="009F1E86" w:rsidR="00DE2423">
          <w:t>A4250-008</w:t>
        </w:r>
      </w:ins>
      <w:r w:rsidRPr="00F738A5">
        <w:rPr>
          <w:rStyle w:val="normaltextrun"/>
        </w:rPr>
        <w:t> – 72 savaičių trukmės atvirame tęstiniame tyrime.</w:t>
      </w:r>
      <w:r w:rsidRPr="00F738A5">
        <w:rPr>
          <w:rStyle w:val="eop"/>
        </w:rPr>
        <w:t xml:space="preserve"> </w:t>
      </w:r>
      <w:ins w:id="339" w:author="Auteur">
        <w:r w:rsidR="00DE2423">
          <w:rPr>
            <w:rStyle w:val="eop"/>
          </w:rPr>
          <w:t>Į tyrimą A4250-008 viso buvo įtraukta 116 pacientų, įskaitant 37 pacientus, kurie tyrimo A4250-005 metu vartojo odeviksibatą, ir 79 prieš tai negydytus pacientus. Buvo analizuojami tyrimo A4250-005 rezultatai ir apibendrinti tyrimų</w:t>
        </w:r>
      </w:ins>
      <w:ins w:id="340" w:author="Auteur">
        <w:r w:rsidRPr="009F1E86" w:rsidR="00DE2423">
          <w:t xml:space="preserve"> A4250-005</w:t>
        </w:r>
      </w:ins>
      <w:ins w:id="341" w:author="Auteur">
        <w:r w:rsidR="00DE2423">
          <w:rPr>
            <w:rStyle w:val="eop"/>
          </w:rPr>
          <w:t xml:space="preserve"> bei </w:t>
        </w:r>
      </w:ins>
      <w:ins w:id="342" w:author="Auteur">
        <w:r w:rsidRPr="009F1E86" w:rsidR="00DE2423">
          <w:t xml:space="preserve">A4250-008 rezultatai, atspindintys </w:t>
        </w:r>
      </w:ins>
      <w:ins w:id="343" w:author="Auteur">
        <w:r w:rsidRPr="009F1E86" w:rsidR="00404ED5">
          <w:t xml:space="preserve">abiejuose tyrimuose 96 savaičių gydymą odeviksibatu užbaigusių </w:t>
        </w:r>
      </w:ins>
      <w:ins w:id="344" w:author="Auteur">
        <w:r w:rsidRPr="009F1E86" w:rsidR="00DE2423">
          <w:t>pacientų</w:t>
        </w:r>
      </w:ins>
      <w:ins w:id="345" w:author="Auteur">
        <w:del w:id="346" w:author="Auteur">
          <w:r w:rsidRPr="009F1E86" w:rsidR="00DE2423">
            <w:delText xml:space="preserve">, </w:delText>
          </w:r>
        </w:del>
      </w:ins>
      <w:ins w:id="347" w:author="Auteur">
        <w:del w:id="348" w:author="Auteur">
          <w:r w:rsidRPr="009F1E86" w:rsidR="00A241D5">
            <w:delText>abiejuose tyrimuose</w:delText>
          </w:r>
        </w:del>
      </w:ins>
      <w:ins w:id="349" w:author="Auteur">
        <w:del w:id="350" w:author="Auteur">
          <w:r w:rsidRPr="009F1E86" w:rsidR="003C7DA0">
            <w:delText xml:space="preserve"> užbaigusių</w:delText>
          </w:r>
        </w:del>
      </w:ins>
      <w:ins w:id="351" w:author="Auteur">
        <w:del w:id="352" w:author="Auteur">
          <w:r w:rsidRPr="009F1E86" w:rsidR="00A241D5">
            <w:delText xml:space="preserve"> </w:delText>
          </w:r>
        </w:del>
      </w:ins>
      <w:ins w:id="353" w:author="Auteur">
        <w:del w:id="354" w:author="Auteur">
          <w:r w:rsidRPr="009F1E86" w:rsidR="00DE2423">
            <w:delText>96 savai</w:delText>
          </w:r>
        </w:del>
      </w:ins>
      <w:ins w:id="355" w:author="Auteur">
        <w:del w:id="356" w:author="Auteur">
          <w:r w:rsidRPr="009F1E86" w:rsidR="003C7DA0">
            <w:delText>čių</w:delText>
          </w:r>
        </w:del>
      </w:ins>
      <w:ins w:id="357" w:author="Auteur">
        <w:del w:id="358" w:author="Auteur">
          <w:r w:rsidRPr="009F1E86" w:rsidR="00DE2423">
            <w:delText xml:space="preserve"> gydy</w:delText>
          </w:r>
        </w:del>
      </w:ins>
      <w:ins w:id="359" w:author="Auteur">
        <w:del w:id="360" w:author="Auteur">
          <w:r w:rsidRPr="009F1E86" w:rsidR="003C7DA0">
            <w:delText>mą</w:delText>
          </w:r>
        </w:del>
      </w:ins>
      <w:ins w:id="361" w:author="Auteur">
        <w:del w:id="362" w:author="Auteur">
          <w:r w:rsidRPr="009F1E86" w:rsidR="00DE2423">
            <w:delText xml:space="preserve"> odeviksibatu </w:delText>
          </w:r>
        </w:del>
      </w:ins>
      <w:ins w:id="363" w:author="Auteur">
        <w:del w:id="364" w:author="Auteur">
          <w:r w:rsidRPr="009F1E86" w:rsidR="00DE2423">
            <w:delText xml:space="preserve">abiejuose </w:delText>
          </w:r>
        </w:del>
      </w:ins>
      <w:ins w:id="365" w:author="Auteur">
        <w:del w:id="366" w:author="Auteur">
          <w:r w:rsidRPr="009F1E86" w:rsidR="00DE2423">
            <w:delText>tyrimuos</w:delText>
          </w:r>
        </w:del>
      </w:ins>
      <w:ins w:id="367" w:author="Auteur">
        <w:del w:id="368" w:author="Auteur">
          <w:r w:rsidRPr="009F1E86" w:rsidR="00DE2423">
            <w:delText>e,</w:delText>
          </w:r>
        </w:del>
      </w:ins>
      <w:ins w:id="369" w:author="Auteur">
        <w:r w:rsidRPr="009F1E86" w:rsidR="00DE2423">
          <w:t xml:space="preserve"> duomenis. Tyrimų </w:t>
        </w:r>
      </w:ins>
      <w:ins w:id="370" w:author="Auteur">
        <w:r w:rsidR="00DE2423">
          <w:rPr>
            <w:rStyle w:val="normaltextrun"/>
          </w:rPr>
          <w:t>A4250-005 ir</w:t>
        </w:r>
      </w:ins>
      <w:ins w:id="371" w:author="Auteur">
        <w:r w:rsidRPr="3BE61726" w:rsidR="00DE2423">
          <w:rPr>
            <w:rStyle w:val="normaltextrun"/>
          </w:rPr>
          <w:t xml:space="preserve"> </w:t>
        </w:r>
      </w:ins>
      <w:ins w:id="372" w:author="Auteur">
        <w:r w:rsidR="00DE2423">
          <w:rPr>
            <w:rStyle w:val="normaltextrun"/>
          </w:rPr>
          <w:t>A4250-008</w:t>
        </w:r>
      </w:ins>
      <w:del w:id="373" w:author="Auteur">
        <w:r w:rsidRPr="00F738A5">
          <w:rPr>
            <w:rStyle w:val="normaltextrun"/>
          </w:rPr>
          <w:delText xml:space="preserve">1-ojo tyrimo </w:delText>
        </w:r>
      </w:del>
      <w:ins w:id="374" w:author="Auteur">
        <w:r w:rsidR="00DE2423">
          <w:rPr>
            <w:rStyle w:val="normaltextrun"/>
          </w:rPr>
          <w:t xml:space="preserve"> </w:t>
        </w:r>
      </w:ins>
      <w:r w:rsidRPr="00F738A5">
        <w:rPr>
          <w:rStyle w:val="normaltextrun"/>
        </w:rPr>
        <w:t>pirminė vertinamoji baigtis buvo pacientų</w:t>
      </w:r>
      <w:r w:rsidR="00817DC7">
        <w:rPr>
          <w:rStyle w:val="normaltextrun"/>
        </w:rPr>
        <w:t>, kuriems pasireiškė</w:t>
      </w:r>
      <w:r w:rsidRPr="00F738A5">
        <w:rPr>
          <w:rStyle w:val="normaltextrun"/>
        </w:rPr>
        <w:t xml:space="preserve"> </w:t>
      </w:r>
      <w:r w:rsidRPr="00F738A5" w:rsidR="00817DC7">
        <w:rPr>
          <w:rStyle w:val="normaltextrun"/>
        </w:rPr>
        <w:t xml:space="preserve">bent 70 % </w:t>
      </w:r>
      <w:r w:rsidRPr="00F738A5">
        <w:rPr>
          <w:rStyle w:val="normaltextrun"/>
        </w:rPr>
        <w:t xml:space="preserve">tulžies rūgšties kiekio </w:t>
      </w:r>
      <w:r w:rsidR="00817DC7">
        <w:rPr>
          <w:rStyle w:val="normaltextrun"/>
        </w:rPr>
        <w:t xml:space="preserve">kraujo </w:t>
      </w:r>
      <w:r w:rsidRPr="00F738A5">
        <w:rPr>
          <w:rStyle w:val="normaltextrun"/>
        </w:rPr>
        <w:t>serume nevalgius sumažėjim</w:t>
      </w:r>
      <w:r w:rsidR="00817DC7">
        <w:rPr>
          <w:rStyle w:val="normaltextrun"/>
        </w:rPr>
        <w:t>as</w:t>
      </w:r>
      <w:r w:rsidRPr="00F738A5">
        <w:rPr>
          <w:rStyle w:val="normaltextrun"/>
        </w:rPr>
        <w:t xml:space="preserve"> arba</w:t>
      </w:r>
      <w:r w:rsidR="00817DC7">
        <w:rPr>
          <w:rStyle w:val="normaltextrun"/>
        </w:rPr>
        <w:t xml:space="preserve"> kurių</w:t>
      </w:r>
      <w:r w:rsidRPr="00F738A5">
        <w:rPr>
          <w:rStyle w:val="normaltextrun"/>
        </w:rPr>
        <w:t xml:space="preserve"> </w:t>
      </w:r>
      <w:r w:rsidRPr="00F738A5" w:rsidR="00817DC7">
        <w:rPr>
          <w:rStyle w:val="normaltextrun"/>
        </w:rPr>
        <w:t>tulžies rūgšties kiek</w:t>
      </w:r>
      <w:r w:rsidR="00817DC7">
        <w:rPr>
          <w:rStyle w:val="normaltextrun"/>
        </w:rPr>
        <w:t>is</w:t>
      </w:r>
      <w:r w:rsidRPr="00F738A5" w:rsidR="00817DC7">
        <w:rPr>
          <w:rStyle w:val="normaltextrun"/>
        </w:rPr>
        <w:t xml:space="preserve"> </w:t>
      </w:r>
      <w:r w:rsidR="00817DC7">
        <w:rPr>
          <w:rStyle w:val="normaltextrun"/>
        </w:rPr>
        <w:t xml:space="preserve">kraujo </w:t>
      </w:r>
      <w:r w:rsidRPr="00F738A5" w:rsidR="00817DC7">
        <w:rPr>
          <w:rStyle w:val="normaltextrun"/>
        </w:rPr>
        <w:t xml:space="preserve">serume </w:t>
      </w:r>
      <w:r w:rsidRPr="00F738A5">
        <w:rPr>
          <w:rStyle w:val="normaltextrun"/>
        </w:rPr>
        <w:t xml:space="preserve">24 savaitę </w:t>
      </w:r>
      <w:r w:rsidR="00817DC7">
        <w:rPr>
          <w:rStyle w:val="normaltextrun"/>
        </w:rPr>
        <w:t xml:space="preserve">buvo </w:t>
      </w:r>
      <w:r w:rsidRPr="00F738A5" w:rsidR="00817DC7">
        <w:rPr>
          <w:rStyle w:val="normaltextrun"/>
        </w:rPr>
        <w:t>≤</w:t>
      </w:r>
      <w:r w:rsidR="00817DC7">
        <w:rPr>
          <w:rStyle w:val="normaltextrun"/>
        </w:rPr>
        <w:t> </w:t>
      </w:r>
      <w:r w:rsidRPr="00F738A5" w:rsidR="00817DC7">
        <w:rPr>
          <w:rStyle w:val="normaltextrun"/>
        </w:rPr>
        <w:t>70</w:t>
      </w:r>
      <w:r w:rsidR="00817DC7">
        <w:rPr>
          <w:rStyle w:val="normaltextrun"/>
        </w:rPr>
        <w:t> </w:t>
      </w:r>
      <w:r w:rsidRPr="00F738A5" w:rsidR="00817DC7">
        <w:rPr>
          <w:rStyle w:val="normaltextrun"/>
        </w:rPr>
        <w:t>µmol/</w:t>
      </w:r>
      <w:r w:rsidR="00817DC7">
        <w:rPr>
          <w:rStyle w:val="normaltextrun"/>
        </w:rPr>
        <w:t>l,</w:t>
      </w:r>
      <w:r w:rsidRPr="00F738A5" w:rsidR="00817DC7">
        <w:rPr>
          <w:rStyle w:val="normaltextrun"/>
        </w:rPr>
        <w:t xml:space="preserve"> </w:t>
      </w:r>
      <w:r w:rsidR="00817DC7">
        <w:rPr>
          <w:rStyle w:val="normaltextrun"/>
        </w:rPr>
        <w:t>dalis</w:t>
      </w:r>
      <w:r w:rsidRPr="00F738A5">
        <w:rPr>
          <w:rStyle w:val="normaltextrun"/>
        </w:rPr>
        <w:t>.</w:t>
      </w:r>
    </w:p>
    <w:p w:rsidR="00896B3D" w:rsidRPr="00F738A5" w:rsidP="00C2141F" w14:paraId="06A91066" w14:textId="77777777">
      <w:pPr>
        <w:autoSpaceDE w:val="0"/>
        <w:autoSpaceDN w:val="0"/>
        <w:adjustRightInd w:val="0"/>
        <w:spacing w:line="240" w:lineRule="auto"/>
        <w:rPr>
          <w:szCs w:val="22"/>
        </w:rPr>
      </w:pPr>
    </w:p>
    <w:p w:rsidR="00896B3D" w:rsidRPr="00F738A5" w:rsidP="00896B3D" w14:paraId="1EE6DC0B" w14:textId="3A1F64C2">
      <w:pPr>
        <w:pStyle w:val="paragraph"/>
        <w:spacing w:before="0" w:beforeAutospacing="0" w:after="0" w:afterAutospacing="0"/>
        <w:textAlignment w:val="baseline"/>
        <w:rPr>
          <w:rStyle w:val="eop"/>
          <w:sz w:val="22"/>
          <w:szCs w:val="22"/>
        </w:rPr>
      </w:pPr>
      <w:r w:rsidRPr="00F738A5">
        <w:rPr>
          <w:rStyle w:val="normaltextrun"/>
          <w:sz w:val="22"/>
          <w:szCs w:val="22"/>
        </w:rPr>
        <w:t>Antrinė vertinamoji baigtis buvo</w:t>
      </w:r>
      <w:r w:rsidR="00831D88">
        <w:rPr>
          <w:rStyle w:val="normaltextrun"/>
          <w:sz w:val="22"/>
          <w:szCs w:val="22"/>
        </w:rPr>
        <w:t xml:space="preserve"> pacientų atliekamų</w:t>
      </w:r>
      <w:r w:rsidRPr="00F738A5">
        <w:rPr>
          <w:rStyle w:val="normaltextrun"/>
          <w:sz w:val="22"/>
          <w:szCs w:val="22"/>
        </w:rPr>
        <w:t xml:space="preserve"> teigiam</w:t>
      </w:r>
      <w:r w:rsidR="00831D88">
        <w:rPr>
          <w:rStyle w:val="normaltextrun"/>
          <w:sz w:val="22"/>
          <w:szCs w:val="22"/>
        </w:rPr>
        <w:t>ų</w:t>
      </w:r>
      <w:r w:rsidRPr="00F738A5">
        <w:rPr>
          <w:rStyle w:val="normaltextrun"/>
          <w:sz w:val="22"/>
          <w:szCs w:val="22"/>
        </w:rPr>
        <w:t xml:space="preserve"> </w:t>
      </w:r>
      <w:r w:rsidRPr="00F738A5" w:rsidR="00DB176E">
        <w:rPr>
          <w:rStyle w:val="normaltextrun"/>
          <w:sz w:val="22"/>
          <w:szCs w:val="22"/>
        </w:rPr>
        <w:t xml:space="preserve">niežėjimo </w:t>
      </w:r>
      <w:r w:rsidRPr="00F738A5">
        <w:rPr>
          <w:rStyle w:val="normaltextrun"/>
          <w:sz w:val="22"/>
          <w:szCs w:val="22"/>
        </w:rPr>
        <w:t>įvertinim</w:t>
      </w:r>
      <w:r w:rsidR="00831D88">
        <w:rPr>
          <w:rStyle w:val="normaltextrun"/>
          <w:sz w:val="22"/>
          <w:szCs w:val="22"/>
        </w:rPr>
        <w:t>ų</w:t>
      </w:r>
      <w:r w:rsidRPr="00F738A5">
        <w:rPr>
          <w:rStyle w:val="normaltextrun"/>
          <w:sz w:val="22"/>
          <w:szCs w:val="22"/>
        </w:rPr>
        <w:t xml:space="preserve"> per 24</w:t>
      </w:r>
      <w:r w:rsidR="00831D88">
        <w:rPr>
          <w:rStyle w:val="normaltextrun"/>
          <w:sz w:val="22"/>
          <w:szCs w:val="22"/>
        </w:rPr>
        <w:t> </w:t>
      </w:r>
      <w:r w:rsidRPr="00F738A5">
        <w:rPr>
          <w:rStyle w:val="normaltextrun"/>
          <w:sz w:val="22"/>
          <w:szCs w:val="22"/>
        </w:rPr>
        <w:t xml:space="preserve">savaičių trukmės gydymo laikotarpį, remiantis stebėtojo praneštu rezultatu (ObsRO), </w:t>
      </w:r>
      <w:r w:rsidR="00831D88">
        <w:rPr>
          <w:rStyle w:val="normaltextrun"/>
          <w:sz w:val="22"/>
          <w:szCs w:val="22"/>
        </w:rPr>
        <w:t>dalis</w:t>
      </w:r>
      <w:r w:rsidRPr="00F738A5">
        <w:rPr>
          <w:rStyle w:val="normaltextrun"/>
          <w:sz w:val="22"/>
          <w:szCs w:val="22"/>
        </w:rPr>
        <w:t>. Teigiamas niež</w:t>
      </w:r>
      <w:r w:rsidR="00831D88">
        <w:rPr>
          <w:rStyle w:val="normaltextrun"/>
          <w:sz w:val="22"/>
          <w:szCs w:val="22"/>
        </w:rPr>
        <w:t>ėjimo</w:t>
      </w:r>
      <w:r w:rsidRPr="00F738A5">
        <w:rPr>
          <w:rStyle w:val="normaltextrun"/>
          <w:sz w:val="22"/>
          <w:szCs w:val="22"/>
        </w:rPr>
        <w:t xml:space="preserve"> įvertinimas atitiko ≤</w:t>
      </w:r>
      <w:r w:rsidR="005D1ECF">
        <w:rPr>
          <w:rStyle w:val="normaltextrun"/>
          <w:sz w:val="22"/>
          <w:szCs w:val="22"/>
        </w:rPr>
        <w:t> </w:t>
      </w:r>
      <w:r w:rsidRPr="00F738A5">
        <w:rPr>
          <w:rStyle w:val="normaltextrun"/>
          <w:sz w:val="22"/>
          <w:szCs w:val="22"/>
        </w:rPr>
        <w:t xml:space="preserve">1 balą arba pagerėjimą bent 1 balu nuo gydymo pradžios. </w:t>
      </w:r>
      <w:r w:rsidRPr="00F738A5" w:rsidR="00DB176E">
        <w:rPr>
          <w:rStyle w:val="normaltextrun"/>
          <w:sz w:val="22"/>
          <w:szCs w:val="22"/>
        </w:rPr>
        <w:t xml:space="preserve">Niežėjimo </w:t>
      </w:r>
      <w:r w:rsidRPr="00F738A5">
        <w:rPr>
          <w:rStyle w:val="normaltextrun"/>
          <w:sz w:val="22"/>
          <w:szCs w:val="22"/>
        </w:rPr>
        <w:t>įvertinima</w:t>
      </w:r>
      <w:r w:rsidR="00831D88">
        <w:rPr>
          <w:rStyle w:val="normaltextrun"/>
          <w:sz w:val="22"/>
          <w:szCs w:val="22"/>
        </w:rPr>
        <w:t>i</w:t>
      </w:r>
      <w:r w:rsidRPr="00F738A5">
        <w:rPr>
          <w:rStyle w:val="normaltextrun"/>
          <w:sz w:val="22"/>
          <w:szCs w:val="22"/>
        </w:rPr>
        <w:t xml:space="preserve"> buvo atli</w:t>
      </w:r>
      <w:r w:rsidR="00831D88">
        <w:rPr>
          <w:rStyle w:val="normaltextrun"/>
          <w:sz w:val="22"/>
          <w:szCs w:val="22"/>
        </w:rPr>
        <w:t>ekami</w:t>
      </w:r>
      <w:r w:rsidRPr="00F738A5">
        <w:rPr>
          <w:rStyle w:val="normaltextrun"/>
          <w:sz w:val="22"/>
          <w:szCs w:val="22"/>
        </w:rPr>
        <w:t xml:space="preserve"> ryte ir vakare naudojant 5 balų skalę (0–4). Papildomos antrinės vertinamosios baigtys apėmė augimo, miego parametrų (remiantis ObsRO) ir ALT pokyčius nuo gydymo pradžios iki pabaigos.</w:t>
      </w:r>
    </w:p>
    <w:p w:rsidR="009D2DB1" w:rsidRPr="00F738A5" w:rsidP="00F6676C" w14:paraId="1994544F" w14:textId="77777777">
      <w:pPr>
        <w:autoSpaceDE w:val="0"/>
        <w:autoSpaceDN w:val="0"/>
        <w:adjustRightInd w:val="0"/>
        <w:spacing w:line="240" w:lineRule="auto"/>
      </w:pPr>
    </w:p>
    <w:p w:rsidR="00896B3D" w:rsidRPr="00F738A5" w:rsidP="00984036" w14:paraId="6A732B05" w14:textId="692D2C48">
      <w:pPr>
        <w:pStyle w:val="Style10"/>
        <w:keepNext w:val="0"/>
        <w:keepLines w:val="0"/>
      </w:pPr>
      <w:del w:id="375" w:author="Auteur">
        <w:r w:rsidRPr="00F738A5">
          <w:delText>1-ajame t</w:delText>
        </w:r>
      </w:del>
      <w:ins w:id="376" w:author="Auteur">
        <w:r w:rsidR="00EA1246">
          <w:t>T</w:t>
        </w:r>
      </w:ins>
      <w:r w:rsidRPr="00F738A5">
        <w:t>yrime</w:t>
      </w:r>
      <w:ins w:id="377" w:author="Auteur">
        <w:r w:rsidR="00EA1246">
          <w:t xml:space="preserve"> </w:t>
        </w:r>
      </w:ins>
      <w:ins w:id="378" w:author="Auteur">
        <w:r w:rsidR="00EA1246">
          <w:rPr>
            <w:rStyle w:val="normaltextrun"/>
          </w:rPr>
          <w:t>A4250-005</w:t>
        </w:r>
      </w:ins>
      <w:r w:rsidRPr="00F738A5">
        <w:t xml:space="preserve"> pacientų amžiaus vidurkis (intervalas) buvo 3,2 (nuo 0,5 iki 15,9) metų; 50</w:t>
      </w:r>
      <w:r w:rsidR="00831D88">
        <w:t> </w:t>
      </w:r>
      <w:r w:rsidRPr="00F738A5">
        <w:t>% vyr</w:t>
      </w:r>
      <w:r w:rsidR="00831D88">
        <w:t>iškos lyties</w:t>
      </w:r>
      <w:r w:rsidRPr="00F738A5">
        <w:t xml:space="preserve"> ir 84</w:t>
      </w:r>
      <w:r w:rsidR="00831D88">
        <w:t> </w:t>
      </w:r>
      <w:r w:rsidRPr="00F738A5">
        <w:t>% baltieji. 27</w:t>
      </w:r>
      <w:r w:rsidR="00831D88">
        <w:t> </w:t>
      </w:r>
      <w:r w:rsidRPr="00F738A5">
        <w:t>% pacientų sirgo 1</w:t>
      </w:r>
      <w:r w:rsidR="00831D88">
        <w:t> </w:t>
      </w:r>
      <w:r w:rsidRPr="00F738A5">
        <w:t>tipo PFIC, o 73</w:t>
      </w:r>
      <w:r w:rsidR="00831D88">
        <w:t> </w:t>
      </w:r>
      <w:r w:rsidRPr="00F738A5">
        <w:t>% sirgo 2</w:t>
      </w:r>
      <w:r w:rsidR="00831D88">
        <w:t> </w:t>
      </w:r>
      <w:r w:rsidRPr="00F738A5">
        <w:t>tipo PFIC. Gydymo pradžioje 81</w:t>
      </w:r>
      <w:r w:rsidR="00831D88">
        <w:t> </w:t>
      </w:r>
      <w:r w:rsidRPr="00F738A5">
        <w:t xml:space="preserve">% pacientų buvo gydomi </w:t>
      </w:r>
      <w:r w:rsidRPr="00E72810" w:rsidR="00E91FD8">
        <w:t>ursodeoksicholio rūgštimi</w:t>
      </w:r>
      <w:r w:rsidR="00831D88">
        <w:t>,</w:t>
      </w:r>
      <w:r w:rsidRPr="00F738A5">
        <w:t xml:space="preserve"> 66</w:t>
      </w:r>
      <w:r w:rsidR="00831D88">
        <w:t> </w:t>
      </w:r>
      <w:r w:rsidRPr="00F738A5">
        <w:t>%rifampicinu, o 89</w:t>
      </w:r>
      <w:r w:rsidR="00831D88">
        <w:t> </w:t>
      </w:r>
      <w:r w:rsidRPr="00F738A5">
        <w:t xml:space="preserve">% – </w:t>
      </w:r>
      <w:del w:id="379" w:author="Auteur">
        <w:r w:rsidRPr="00F738A5">
          <w:delText xml:space="preserve"> </w:delText>
        </w:r>
      </w:del>
      <w:r w:rsidRPr="00E72810" w:rsidR="00E91FD8">
        <w:t>ursodeoksicholio rūgštimi</w:t>
      </w:r>
      <w:r w:rsidRPr="00F738A5">
        <w:t xml:space="preserve"> ir (arba) rifampicinu. Pradinis kepenų </w:t>
      </w:r>
      <w:r w:rsidR="00831D88">
        <w:t>funkcijos</w:t>
      </w:r>
      <w:r w:rsidRPr="00F738A5" w:rsidR="00831D88">
        <w:t xml:space="preserve"> </w:t>
      </w:r>
      <w:r w:rsidRPr="00F738A5">
        <w:t xml:space="preserve">sutrikimas vertinant pagal </w:t>
      </w:r>
      <w:r w:rsidRPr="00831D88">
        <w:rPr>
          <w:i/>
        </w:rPr>
        <w:t>Child-Pugh</w:t>
      </w:r>
      <w:r w:rsidRPr="00F738A5">
        <w:t xml:space="preserve"> klasifikaciją buvo ne</w:t>
      </w:r>
      <w:r w:rsidR="00831D88">
        <w:t>sunkus</w:t>
      </w:r>
      <w:r w:rsidRPr="00F738A5">
        <w:t xml:space="preserve"> 66</w:t>
      </w:r>
      <w:r w:rsidR="00831D88">
        <w:t> </w:t>
      </w:r>
      <w:r w:rsidRPr="00F738A5">
        <w:t xml:space="preserve">% ir </w:t>
      </w:r>
      <w:r w:rsidR="00831D88">
        <w:t>vidu</w:t>
      </w:r>
      <w:r w:rsidR="00CD0B0E">
        <w:t>t</w:t>
      </w:r>
      <w:r w:rsidR="00831D88">
        <w:t>inio sunkumo</w:t>
      </w:r>
      <w:r w:rsidRPr="00F738A5" w:rsidR="00831D88">
        <w:t xml:space="preserve"> </w:t>
      </w:r>
      <w:r w:rsidRPr="00F738A5">
        <w:t>34 % pacientų.</w:t>
      </w:r>
      <w:r w:rsidR="00831D88">
        <w:t xml:space="preserve"> Pradinis vidutinis</w:t>
      </w:r>
      <w:r w:rsidRPr="00F738A5">
        <w:t> </w:t>
      </w:r>
      <w:r w:rsidR="00831D88">
        <w:t>a</w:t>
      </w:r>
      <w:r w:rsidRPr="00F738A5">
        <w:t>GF</w:t>
      </w:r>
      <w:r w:rsidR="00831D88">
        <w:t>G</w:t>
      </w:r>
      <w:r w:rsidRPr="00F738A5">
        <w:t xml:space="preserve"> (</w:t>
      </w:r>
      <w:r w:rsidRPr="00E72810">
        <w:t>S</w:t>
      </w:r>
      <w:r w:rsidRPr="00E72810" w:rsidR="00831D88">
        <w:t>N</w:t>
      </w:r>
      <w:r w:rsidRPr="00F738A5">
        <w:t>) buvo 164 (30,6) m</w:t>
      </w:r>
      <w:r w:rsidR="00831D88">
        <w:t>l</w:t>
      </w:r>
      <w:r w:rsidRPr="00F738A5">
        <w:t>/min./1,73 m²</w:t>
      </w:r>
      <w:r w:rsidR="00831D88">
        <w:t>. Pradinis vidutinis (SN)</w:t>
      </w:r>
      <w:r w:rsidRPr="00F738A5">
        <w:t xml:space="preserve"> ALT, AST ir bilirubino kieki</w:t>
      </w:r>
      <w:r w:rsidR="00831D88">
        <w:t>s</w:t>
      </w:r>
      <w:r w:rsidRPr="00F738A5">
        <w:t xml:space="preserve"> atitinkamai buvo 99 (116,8) </w:t>
      </w:r>
      <w:r w:rsidR="00831D88">
        <w:t>V</w:t>
      </w:r>
      <w:r w:rsidRPr="00F738A5">
        <w:t>/</w:t>
      </w:r>
      <w:r w:rsidR="00831D88">
        <w:t>l</w:t>
      </w:r>
      <w:r w:rsidRPr="00F738A5">
        <w:t>, 101 (69,8) </w:t>
      </w:r>
      <w:r w:rsidR="00831D88">
        <w:t>V</w:t>
      </w:r>
      <w:r w:rsidRPr="00F738A5">
        <w:t>/</w:t>
      </w:r>
      <w:r w:rsidR="00831D88">
        <w:t>l</w:t>
      </w:r>
      <w:r w:rsidRPr="00F738A5">
        <w:t xml:space="preserve"> ir 3,2 (3,57) mg/d</w:t>
      </w:r>
      <w:r w:rsidR="00831D88">
        <w:t>l</w:t>
      </w:r>
      <w:r w:rsidRPr="00F738A5">
        <w:t xml:space="preserve">. </w:t>
      </w:r>
      <w:r w:rsidR="00831D88">
        <w:t>Pradinis vidutinis (SN) n</w:t>
      </w:r>
      <w:r w:rsidRPr="00F738A5" w:rsidR="00DB176E">
        <w:t xml:space="preserve">iežėjimo </w:t>
      </w:r>
      <w:r w:rsidRPr="00F738A5">
        <w:t>skalės rodikli</w:t>
      </w:r>
      <w:r w:rsidR="00831D88">
        <w:t>s</w:t>
      </w:r>
      <w:r w:rsidRPr="00F738A5">
        <w:t xml:space="preserve"> (intervalas: 0–4) ir tulžies rūgščių kiekio</w:t>
      </w:r>
      <w:r w:rsidR="00831D88">
        <w:t xml:space="preserve"> kraujo</w:t>
      </w:r>
      <w:r w:rsidRPr="00F738A5">
        <w:t xml:space="preserve"> serume </w:t>
      </w:r>
      <w:r w:rsidR="00831D88">
        <w:t>kiekis</w:t>
      </w:r>
      <w:r w:rsidRPr="00F738A5">
        <w:t xml:space="preserve"> odeviksibatu gydom</w:t>
      </w:r>
      <w:r w:rsidR="00831D88">
        <w:t>iems</w:t>
      </w:r>
      <w:r w:rsidRPr="00F738A5">
        <w:t xml:space="preserve"> pacient</w:t>
      </w:r>
      <w:r w:rsidR="00831D88">
        <w:t>ams</w:t>
      </w:r>
      <w:r w:rsidRPr="00F738A5">
        <w:t xml:space="preserve"> (atitinkamai 2,9 [0,089] ir 252,1 [103,0] µmol/</w:t>
      </w:r>
      <w:r w:rsidR="00831D88">
        <w:t>l</w:t>
      </w:r>
      <w:r w:rsidRPr="00F738A5">
        <w:t>) ir placebu gydom</w:t>
      </w:r>
      <w:r w:rsidR="00556478">
        <w:t>iems</w:t>
      </w:r>
      <w:r w:rsidRPr="00F738A5">
        <w:t xml:space="preserve"> pacient</w:t>
      </w:r>
      <w:r w:rsidR="00556478">
        <w:t>ams</w:t>
      </w:r>
      <w:r w:rsidRPr="00F738A5">
        <w:t xml:space="preserve"> (atitinkamai 3,0 [0,143] ir 247,5 [101,1] µmol/</w:t>
      </w:r>
      <w:r w:rsidR="00556478">
        <w:t>l</w:t>
      </w:r>
      <w:r w:rsidRPr="00F738A5">
        <w:t>)</w:t>
      </w:r>
      <w:r w:rsidRPr="00831D88" w:rsidR="00831D88">
        <w:t xml:space="preserve"> </w:t>
      </w:r>
      <w:r w:rsidRPr="00F738A5" w:rsidR="00831D88">
        <w:t>buvo panašus</w:t>
      </w:r>
      <w:r w:rsidR="00CD0B0E">
        <w:t>.</w:t>
      </w:r>
      <w:ins w:id="380" w:author="Auteur">
        <w:r w:rsidR="00EA1246">
          <w:t xml:space="preserve"> Demografinės ir pradinės apibendrintos III f</w:t>
        </w:r>
      </w:ins>
      <w:ins w:id="381" w:author="Auteur">
        <w:r w:rsidR="00A241D5">
          <w:t>a</w:t>
        </w:r>
      </w:ins>
      <w:ins w:id="382" w:author="Auteur">
        <w:r w:rsidR="00EA1246">
          <w:t>zės populiacijos charakteristikos buvo iš esmės tokios pačios kaip tyrimo</w:t>
        </w:r>
      </w:ins>
      <w:ins w:id="383" w:author="Auteur">
        <w:r w:rsidRPr="00EA1246" w:rsidR="00EA1246">
          <w:t xml:space="preserve"> A4250-005 popul</w:t>
        </w:r>
      </w:ins>
      <w:ins w:id="384" w:author="Auteur">
        <w:r w:rsidR="00EA1246">
          <w:t>iacijos</w:t>
        </w:r>
      </w:ins>
      <w:ins w:id="385" w:author="Auteur">
        <w:r w:rsidRPr="00EA1246" w:rsidR="00EA1246">
          <w:t>. 36 (30</w:t>
        </w:r>
      </w:ins>
      <w:ins w:id="386" w:author="Auteur">
        <w:r w:rsidR="00EA1246">
          <w:t> </w:t>
        </w:r>
      </w:ins>
      <w:ins w:id="387" w:author="Auteur">
        <w:r w:rsidRPr="00EA1246" w:rsidR="00EA1246">
          <w:t xml:space="preserve">%) </w:t>
        </w:r>
      </w:ins>
      <w:ins w:id="388" w:author="Auteur">
        <w:r w:rsidR="00EA1246">
          <w:t xml:space="preserve">pacientai sirgo </w:t>
        </w:r>
      </w:ins>
      <w:ins w:id="389" w:author="Auteur">
        <w:r w:rsidR="00D034FB">
          <w:t>1</w:t>
        </w:r>
      </w:ins>
      <w:ins w:id="390" w:author="Auteur">
        <w:r w:rsidR="00EA1246">
          <w:t> tipo</w:t>
        </w:r>
      </w:ins>
      <w:ins w:id="391" w:author="Auteur">
        <w:r w:rsidRPr="00EA1246" w:rsidR="00EA1246">
          <w:t xml:space="preserve"> PFIC</w:t>
        </w:r>
      </w:ins>
      <w:ins w:id="392" w:author="Auteur">
        <w:r w:rsidR="00EA1246">
          <w:t>, 70</w:t>
        </w:r>
      </w:ins>
      <w:ins w:id="393" w:author="Auteur">
        <w:r w:rsidRPr="00EA1246" w:rsidR="00EA1246">
          <w:t xml:space="preserve"> </w:t>
        </w:r>
      </w:ins>
      <w:ins w:id="394" w:author="Auteur">
        <w:r w:rsidR="00EA1246">
          <w:t>(</w:t>
        </w:r>
      </w:ins>
      <w:ins w:id="395" w:author="Auteur">
        <w:r w:rsidRPr="00EA1246" w:rsidR="00EA1246">
          <w:t>58</w:t>
        </w:r>
      </w:ins>
      <w:ins w:id="396" w:author="Auteur">
        <w:r w:rsidR="00EA1246">
          <w:t> </w:t>
        </w:r>
      </w:ins>
      <w:ins w:id="397" w:author="Auteur">
        <w:r w:rsidRPr="00EA1246" w:rsidR="00EA1246">
          <w:t xml:space="preserve">%) </w:t>
        </w:r>
      </w:ins>
      <w:ins w:id="398" w:author="Auteur">
        <w:r w:rsidR="00EA1246">
          <w:t xml:space="preserve">sirgo </w:t>
        </w:r>
      </w:ins>
      <w:ins w:id="399" w:author="Auteur">
        <w:r w:rsidR="00D034FB">
          <w:t>2</w:t>
        </w:r>
      </w:ins>
      <w:ins w:id="400" w:author="Auteur">
        <w:r w:rsidR="00EA1246">
          <w:t xml:space="preserve"> tipo </w:t>
        </w:r>
      </w:ins>
      <w:ins w:id="401" w:author="Auteur">
        <w:r w:rsidRPr="00EA1246" w:rsidR="00EA1246">
          <w:t>PFIC; 7 (6</w:t>
        </w:r>
      </w:ins>
      <w:ins w:id="402" w:author="Auteur">
        <w:r w:rsidR="00EA1246">
          <w:t> </w:t>
        </w:r>
      </w:ins>
      <w:ins w:id="403" w:author="Auteur">
        <w:r w:rsidRPr="00EA1246" w:rsidR="00EA1246">
          <w:t xml:space="preserve">%) </w:t>
        </w:r>
      </w:ins>
      <w:ins w:id="404" w:author="Auteur">
        <w:r w:rsidR="00EA1246">
          <w:t xml:space="preserve">sirgo </w:t>
        </w:r>
      </w:ins>
      <w:ins w:id="405" w:author="Auteur">
        <w:r w:rsidR="00D034FB">
          <w:t>3</w:t>
        </w:r>
      </w:ins>
      <w:ins w:id="406" w:author="Auteur">
        <w:r w:rsidR="00EA1246">
          <w:t xml:space="preserve"> tipo </w:t>
        </w:r>
      </w:ins>
      <w:ins w:id="407" w:author="Auteur">
        <w:r w:rsidRPr="00EA1246" w:rsidR="00EA1246">
          <w:t>PFIC, 4 (3</w:t>
        </w:r>
      </w:ins>
      <w:ins w:id="408" w:author="Auteur">
        <w:r w:rsidR="00A241D5">
          <w:t> </w:t>
        </w:r>
      </w:ins>
      <w:ins w:id="409" w:author="Auteur">
        <w:r w:rsidRPr="00EA1246" w:rsidR="00EA1246">
          <w:t xml:space="preserve">%) </w:t>
        </w:r>
      </w:ins>
      <w:ins w:id="410" w:author="Auteur">
        <w:r w:rsidR="00EA1246">
          <w:t>buvo epizodinė</w:t>
        </w:r>
      </w:ins>
      <w:ins w:id="411" w:author="Auteur">
        <w:r w:rsidRPr="00EA1246" w:rsidR="00EA1246">
          <w:t xml:space="preserve"> PFIC</w:t>
        </w:r>
      </w:ins>
      <w:ins w:id="412" w:author="Auteur">
        <w:r w:rsidR="00EA1246">
          <w:t xml:space="preserve"> forma ir</w:t>
        </w:r>
      </w:ins>
      <w:ins w:id="413" w:author="Auteur">
        <w:r w:rsidRPr="00EA1246" w:rsidR="00EA1246">
          <w:t xml:space="preserve"> 2 (2</w:t>
        </w:r>
      </w:ins>
      <w:ins w:id="414" w:author="Auteur">
        <w:r w:rsidR="00A241D5">
          <w:t> </w:t>
        </w:r>
      </w:ins>
      <w:ins w:id="415" w:author="Auteur">
        <w:r w:rsidRPr="00EA1246" w:rsidR="00EA1246">
          <w:t xml:space="preserve">%) </w:t>
        </w:r>
      </w:ins>
      <w:ins w:id="416" w:author="Auteur">
        <w:r w:rsidR="00D034FB">
          <w:t>pacientai sirgo 4 tipo P</w:t>
        </w:r>
      </w:ins>
      <w:ins w:id="417" w:author="Auteur">
        <w:r w:rsidRPr="00EA1246" w:rsidR="00EA1246">
          <w:t>FIC</w:t>
        </w:r>
      </w:ins>
      <w:ins w:id="418" w:author="Auteur">
        <w:r w:rsidR="00D034FB">
          <w:t xml:space="preserve"> bei 6 tipo</w:t>
        </w:r>
      </w:ins>
      <w:ins w:id="419" w:author="Auteur">
        <w:r w:rsidRPr="00EA1246" w:rsidR="00EA1246">
          <w:t xml:space="preserve"> PFIC.</w:t>
        </w:r>
      </w:ins>
    </w:p>
    <w:p w:rsidR="00E574E3" w:rsidRPr="00F738A5" w:rsidP="00F6676C" w14:paraId="5F46543A" w14:textId="77777777">
      <w:pPr>
        <w:autoSpaceDE w:val="0"/>
        <w:autoSpaceDN w:val="0"/>
        <w:adjustRightInd w:val="0"/>
        <w:spacing w:line="240" w:lineRule="auto"/>
      </w:pPr>
    </w:p>
    <w:p w:rsidR="00E574E3" w:rsidRPr="00F738A5" w:rsidP="003C4530" w14:paraId="281A271D" w14:textId="0304B210">
      <w:pPr>
        <w:pStyle w:val="paragraph"/>
        <w:spacing w:before="0" w:beforeAutospacing="0" w:after="0" w:afterAutospacing="0"/>
        <w:textAlignment w:val="baseline"/>
        <w:rPr>
          <w:rStyle w:val="normaltextrun"/>
          <w:sz w:val="22"/>
        </w:rPr>
      </w:pPr>
      <w:r w:rsidRPr="00F738A5">
        <w:rPr>
          <w:rStyle w:val="normaltextrun"/>
          <w:sz w:val="22"/>
          <w:szCs w:val="22"/>
        </w:rPr>
        <w:t xml:space="preserve">4-oje lentelėje pateikiami </w:t>
      </w:r>
      <w:del w:id="420" w:author="Auteur">
        <w:r w:rsidRPr="00F738A5">
          <w:rPr>
            <w:rStyle w:val="normaltextrun"/>
            <w:sz w:val="22"/>
            <w:szCs w:val="22"/>
          </w:rPr>
          <w:delText xml:space="preserve">1-ojo </w:delText>
        </w:r>
      </w:del>
      <w:r w:rsidRPr="00F738A5">
        <w:rPr>
          <w:rStyle w:val="normaltextrun"/>
          <w:sz w:val="22"/>
          <w:szCs w:val="22"/>
        </w:rPr>
        <w:t xml:space="preserve">tyrimo </w:t>
      </w:r>
      <w:ins w:id="421" w:author="Auteur">
        <w:r w:rsidR="000F7922">
          <w:rPr>
            <w:rStyle w:val="normaltextrun"/>
            <w:sz w:val="22"/>
            <w:szCs w:val="22"/>
          </w:rPr>
          <w:t xml:space="preserve">A4250-005 </w:t>
        </w:r>
      </w:ins>
      <w:r w:rsidRPr="00F738A5">
        <w:rPr>
          <w:rStyle w:val="normaltextrun"/>
          <w:sz w:val="22"/>
          <w:szCs w:val="22"/>
        </w:rPr>
        <w:t xml:space="preserve">pagrindinių veiksmingumo rezultatų </w:t>
      </w:r>
      <w:r w:rsidRPr="00F738A5" w:rsidR="00AC3C18">
        <w:rPr>
          <w:rStyle w:val="normaltextrun"/>
          <w:sz w:val="22"/>
          <w:szCs w:val="22"/>
        </w:rPr>
        <w:t xml:space="preserve">gydant odeviksibatu ir placebu </w:t>
      </w:r>
      <w:r w:rsidRPr="00F738A5">
        <w:rPr>
          <w:rStyle w:val="normaltextrun"/>
          <w:sz w:val="22"/>
          <w:szCs w:val="22"/>
        </w:rPr>
        <w:t xml:space="preserve">palyginimai. </w:t>
      </w:r>
      <w:r w:rsidR="00CC1E39">
        <w:rPr>
          <w:rStyle w:val="normaltextrun"/>
          <w:sz w:val="22"/>
          <w:szCs w:val="22"/>
        </w:rPr>
        <w:t>G</w:t>
      </w:r>
      <w:r w:rsidR="00AC3C18">
        <w:rPr>
          <w:rStyle w:val="normaltextrun"/>
          <w:sz w:val="22"/>
          <w:szCs w:val="22"/>
        </w:rPr>
        <w:t xml:space="preserve">rafinis 24 savaičių trukmės gydymo duomenų vaizdas </w:t>
      </w:r>
      <w:r w:rsidRPr="00F738A5">
        <w:rPr>
          <w:rStyle w:val="normaltextrun"/>
          <w:sz w:val="22"/>
          <w:szCs w:val="22"/>
        </w:rPr>
        <w:t xml:space="preserve">pateikiamas 1 paveikslėlyje (tulžies rūgščių </w:t>
      </w:r>
      <w:r w:rsidR="00AC3C18">
        <w:rPr>
          <w:rStyle w:val="normaltextrun"/>
          <w:sz w:val="22"/>
          <w:szCs w:val="22"/>
        </w:rPr>
        <w:t xml:space="preserve">kraujo </w:t>
      </w:r>
      <w:r w:rsidRPr="00F738A5">
        <w:rPr>
          <w:rStyle w:val="normaltextrun"/>
          <w:sz w:val="22"/>
          <w:szCs w:val="22"/>
        </w:rPr>
        <w:t>serum</w:t>
      </w:r>
      <w:r w:rsidR="00AC3C18">
        <w:rPr>
          <w:rStyle w:val="normaltextrun"/>
          <w:sz w:val="22"/>
          <w:szCs w:val="22"/>
        </w:rPr>
        <w:t>e</w:t>
      </w:r>
      <w:r w:rsidRPr="00F738A5">
        <w:rPr>
          <w:rStyle w:val="normaltextrun"/>
          <w:sz w:val="22"/>
          <w:szCs w:val="22"/>
        </w:rPr>
        <w:t xml:space="preserve"> kreivė) ir 2</w:t>
      </w:r>
      <w:r w:rsidR="00AC3C18">
        <w:rPr>
          <w:rStyle w:val="normaltextrun"/>
          <w:sz w:val="22"/>
          <w:szCs w:val="22"/>
        </w:rPr>
        <w:t> </w:t>
      </w:r>
      <w:r w:rsidRPr="00F738A5">
        <w:rPr>
          <w:rStyle w:val="normaltextrun"/>
          <w:sz w:val="22"/>
          <w:szCs w:val="22"/>
        </w:rPr>
        <w:t>paveikslėlyje (kasymosi balai).</w:t>
      </w:r>
    </w:p>
    <w:p w:rsidR="002F062F" w:rsidRPr="00F738A5" w:rsidP="0069313F" w14:paraId="0E5B488C" w14:textId="77777777">
      <w:pPr>
        <w:pStyle w:val="paragraph"/>
        <w:spacing w:before="0" w:beforeAutospacing="0" w:after="0" w:afterAutospacing="0"/>
        <w:textAlignment w:val="baseline"/>
        <w:rPr>
          <w:szCs w:val="22"/>
        </w:rPr>
      </w:pPr>
    </w:p>
    <w:p w:rsidR="00684310" w:rsidRPr="00F738A5" w:rsidP="00E52821" w14:paraId="5EFAE17F" w14:textId="2DBF8685">
      <w:pPr>
        <w:keepNext/>
        <w:keepLines/>
        <w:spacing w:line="240" w:lineRule="auto"/>
        <w:ind w:left="993" w:hanging="993"/>
        <w:outlineLvl w:val="0"/>
        <w:rPr>
          <w:b/>
          <w:szCs w:val="22"/>
        </w:rPr>
      </w:pPr>
      <w:r w:rsidRPr="00F738A5">
        <w:rPr>
          <w:b/>
          <w:szCs w:val="22"/>
        </w:rPr>
        <w:t>4 lentelė.</w:t>
      </w:r>
      <w:r w:rsidRPr="00F738A5">
        <w:rPr>
          <w:b/>
          <w:szCs w:val="22"/>
        </w:rPr>
        <w:tab/>
      </w:r>
      <w:del w:id="422" w:author="Auteur">
        <w:r w:rsidRPr="00F738A5">
          <w:rPr>
            <w:b/>
            <w:szCs w:val="22"/>
          </w:rPr>
          <w:delText xml:space="preserve">1-ojo </w:delText>
        </w:r>
      </w:del>
      <w:del w:id="423" w:author="Auteur">
        <w:r w:rsidRPr="000F7922">
          <w:rPr>
            <w:b/>
            <w:szCs w:val="22"/>
          </w:rPr>
          <w:delText>t</w:delText>
        </w:r>
      </w:del>
      <w:ins w:id="424" w:author="Auteur">
        <w:r w:rsidRPr="000F7922" w:rsidR="000F7922">
          <w:rPr>
            <w:b/>
            <w:szCs w:val="22"/>
          </w:rPr>
          <w:t>T</w:t>
        </w:r>
      </w:ins>
      <w:r w:rsidRPr="000F7922">
        <w:rPr>
          <w:b/>
          <w:szCs w:val="22"/>
        </w:rPr>
        <w:t xml:space="preserve">yrimo </w:t>
      </w:r>
      <w:ins w:id="425" w:author="Auteur">
        <w:r w:rsidRPr="000F7922" w:rsidR="000F7922">
          <w:rPr>
            <w:rStyle w:val="normaltextrun"/>
            <w:b/>
            <w:szCs w:val="22"/>
          </w:rPr>
          <w:t>A4250-005</w:t>
        </w:r>
      </w:ins>
      <w:ins w:id="426" w:author="Auteur">
        <w:r w:rsidR="000F7922">
          <w:rPr>
            <w:rStyle w:val="normaltextrun"/>
            <w:szCs w:val="22"/>
          </w:rPr>
          <w:t xml:space="preserve"> </w:t>
        </w:r>
      </w:ins>
      <w:r w:rsidRPr="00F738A5">
        <w:rPr>
          <w:b/>
          <w:szCs w:val="22"/>
        </w:rPr>
        <w:t>pagrindinių odeviksibato ir placebo veiksmingumo rezultatų palyginimas 24</w:t>
      </w:r>
      <w:r w:rsidR="00AC3C18">
        <w:rPr>
          <w:b/>
          <w:szCs w:val="22"/>
        </w:rPr>
        <w:t> </w:t>
      </w:r>
      <w:r w:rsidRPr="00F738A5">
        <w:rPr>
          <w:b/>
          <w:szCs w:val="22"/>
        </w:rPr>
        <w:t>savaičių trukmės gydymo laikotarpiu pacientams, sergantiems PFIC</w:t>
      </w:r>
    </w:p>
    <w:tbl>
      <w:tblPr>
        <w:tblStyle w:val="TableGrid"/>
        <w:tblW w:w="0" w:type="auto"/>
        <w:tblLook w:val="04A0"/>
      </w:tblPr>
      <w:tblGrid>
        <w:gridCol w:w="2373"/>
        <w:gridCol w:w="1648"/>
        <w:gridCol w:w="1696"/>
        <w:gridCol w:w="1696"/>
        <w:gridCol w:w="1648"/>
      </w:tblGrid>
      <w:tr w14:paraId="28F47BAF" w14:textId="77777777" w:rsidTr="03259783">
        <w:tblPrEx>
          <w:tblW w:w="0" w:type="auto"/>
          <w:tblLook w:val="04A0"/>
        </w:tblPrEx>
        <w:tc>
          <w:tcPr>
            <w:tcW w:w="2373" w:type="dxa"/>
            <w:vMerge w:val="restart"/>
            <w:vAlign w:val="bottom"/>
          </w:tcPr>
          <w:p w:rsidR="00684310" w:rsidRPr="00F738A5" w:rsidP="0069313F" w14:paraId="59A9BFA5" w14:textId="77777777">
            <w:pPr>
              <w:keepNext/>
              <w:keepLines/>
              <w:rPr>
                <w:b/>
                <w:bCs/>
                <w:szCs w:val="22"/>
              </w:rPr>
            </w:pPr>
            <w:r w:rsidRPr="00F738A5">
              <w:rPr>
                <w:b/>
                <w:bCs/>
                <w:szCs w:val="22"/>
              </w:rPr>
              <w:t>Veiksmingumo vertinamoji baigtis</w:t>
            </w:r>
          </w:p>
        </w:tc>
        <w:tc>
          <w:tcPr>
            <w:tcW w:w="1648" w:type="dxa"/>
            <w:vMerge w:val="restart"/>
            <w:vAlign w:val="bottom"/>
          </w:tcPr>
          <w:p w:rsidR="00EF6A6D" w:rsidRPr="00F738A5" w:rsidP="0069313F" w14:paraId="6029F61B" w14:textId="77777777">
            <w:pPr>
              <w:keepNext/>
              <w:keepLines/>
              <w:jc w:val="center"/>
              <w:rPr>
                <w:b/>
                <w:bCs/>
                <w:szCs w:val="22"/>
              </w:rPr>
            </w:pPr>
            <w:r w:rsidRPr="00F738A5">
              <w:rPr>
                <w:b/>
                <w:bCs/>
                <w:szCs w:val="22"/>
              </w:rPr>
              <w:t>Placebas</w:t>
            </w:r>
          </w:p>
          <w:p w:rsidR="00684310" w:rsidRPr="00F738A5" w:rsidP="0069313F" w14:paraId="44D3497E" w14:textId="77777777">
            <w:pPr>
              <w:keepNext/>
              <w:keepLines/>
              <w:jc w:val="center"/>
              <w:rPr>
                <w:b/>
                <w:bCs/>
              </w:rPr>
            </w:pPr>
            <w:r w:rsidRPr="00F738A5">
              <w:rPr>
                <w:b/>
                <w:bCs/>
              </w:rPr>
              <w:t>(N=20)</w:t>
            </w:r>
          </w:p>
        </w:tc>
        <w:tc>
          <w:tcPr>
            <w:tcW w:w="5040" w:type="dxa"/>
            <w:gridSpan w:val="3"/>
            <w:vAlign w:val="bottom"/>
          </w:tcPr>
          <w:p w:rsidR="00684310" w:rsidRPr="00F738A5" w:rsidP="0069313F" w14:paraId="78B73EE3" w14:textId="77777777">
            <w:pPr>
              <w:keepNext/>
              <w:keepLines/>
              <w:jc w:val="center"/>
              <w:rPr>
                <w:b/>
                <w:bCs/>
                <w:szCs w:val="22"/>
              </w:rPr>
            </w:pPr>
            <w:r w:rsidRPr="00F738A5">
              <w:rPr>
                <w:b/>
                <w:bCs/>
                <w:szCs w:val="22"/>
              </w:rPr>
              <w:t>Odeviksibatas</w:t>
            </w:r>
          </w:p>
        </w:tc>
      </w:tr>
      <w:tr w14:paraId="6EAC72FB" w14:textId="77777777" w:rsidTr="03259783">
        <w:tblPrEx>
          <w:tblW w:w="0" w:type="auto"/>
          <w:tblLook w:val="04A0"/>
        </w:tblPrEx>
        <w:tc>
          <w:tcPr>
            <w:tcW w:w="2373" w:type="dxa"/>
            <w:vMerge/>
          </w:tcPr>
          <w:p w:rsidR="00684310" w:rsidRPr="00F738A5" w:rsidP="0069313F" w14:paraId="4639ADBC" w14:textId="77777777">
            <w:pPr>
              <w:keepNext/>
              <w:keepLines/>
              <w:rPr>
                <w:b/>
                <w:szCs w:val="22"/>
              </w:rPr>
            </w:pPr>
          </w:p>
        </w:tc>
        <w:tc>
          <w:tcPr>
            <w:tcW w:w="1648" w:type="dxa"/>
            <w:vMerge/>
            <w:vAlign w:val="bottom"/>
          </w:tcPr>
          <w:p w:rsidR="00684310" w:rsidRPr="00F738A5" w:rsidP="0069313F" w14:paraId="2DCAD1E0" w14:textId="77777777">
            <w:pPr>
              <w:keepNext/>
              <w:keepLines/>
              <w:rPr>
                <w:b/>
                <w:szCs w:val="22"/>
              </w:rPr>
            </w:pPr>
          </w:p>
        </w:tc>
        <w:tc>
          <w:tcPr>
            <w:tcW w:w="1696" w:type="dxa"/>
            <w:vAlign w:val="bottom"/>
          </w:tcPr>
          <w:p w:rsidR="00EF6A6D" w:rsidRPr="00F738A5" w:rsidP="0069313F" w14:paraId="58E24A47" w14:textId="77777777">
            <w:pPr>
              <w:keepNext/>
              <w:keepLines/>
              <w:jc w:val="center"/>
              <w:rPr>
                <w:b/>
                <w:bCs/>
                <w:szCs w:val="22"/>
              </w:rPr>
            </w:pPr>
            <w:r w:rsidRPr="00F738A5">
              <w:rPr>
                <w:b/>
                <w:bCs/>
                <w:szCs w:val="22"/>
              </w:rPr>
              <w:t>40 μg/kg paros dozė</w:t>
            </w:r>
          </w:p>
          <w:p w:rsidR="00684310" w:rsidRPr="00F738A5" w:rsidP="0069313F" w14:paraId="7C485FB4" w14:textId="77777777">
            <w:pPr>
              <w:keepNext/>
              <w:keepLines/>
              <w:jc w:val="center"/>
              <w:rPr>
                <w:b/>
                <w:bCs/>
              </w:rPr>
            </w:pPr>
            <w:r w:rsidRPr="00F738A5">
              <w:rPr>
                <w:b/>
                <w:bCs/>
              </w:rPr>
              <w:t>(N=23)</w:t>
            </w:r>
          </w:p>
        </w:tc>
        <w:tc>
          <w:tcPr>
            <w:tcW w:w="1696" w:type="dxa"/>
            <w:vAlign w:val="bottom"/>
          </w:tcPr>
          <w:p w:rsidR="00EF6A6D" w:rsidRPr="00F738A5" w:rsidP="0069313F" w14:paraId="7F8C7B64" w14:textId="77777777">
            <w:pPr>
              <w:keepNext/>
              <w:keepLines/>
              <w:jc w:val="center"/>
              <w:rPr>
                <w:b/>
                <w:bCs/>
                <w:szCs w:val="22"/>
              </w:rPr>
            </w:pPr>
            <w:r w:rsidRPr="00F738A5">
              <w:rPr>
                <w:b/>
                <w:bCs/>
                <w:szCs w:val="22"/>
              </w:rPr>
              <w:t>120 μg/kg paros dozė</w:t>
            </w:r>
          </w:p>
          <w:p w:rsidR="00684310" w:rsidRPr="00F738A5" w:rsidP="0069313F" w14:paraId="4B66A709" w14:textId="77777777">
            <w:pPr>
              <w:keepNext/>
              <w:keepLines/>
              <w:jc w:val="center"/>
              <w:rPr>
                <w:b/>
                <w:bCs/>
              </w:rPr>
            </w:pPr>
            <w:r w:rsidRPr="00F738A5">
              <w:rPr>
                <w:b/>
                <w:bCs/>
              </w:rPr>
              <w:t>(N=19)</w:t>
            </w:r>
          </w:p>
        </w:tc>
        <w:tc>
          <w:tcPr>
            <w:tcW w:w="1648" w:type="dxa"/>
            <w:vAlign w:val="bottom"/>
          </w:tcPr>
          <w:p w:rsidR="00EF6A6D" w:rsidRPr="00F738A5" w:rsidP="0069313F" w14:paraId="3C22D9EA" w14:textId="77777777">
            <w:pPr>
              <w:keepNext/>
              <w:keepLines/>
              <w:jc w:val="center"/>
              <w:rPr>
                <w:b/>
                <w:bCs/>
                <w:szCs w:val="22"/>
              </w:rPr>
            </w:pPr>
            <w:r w:rsidRPr="00F738A5">
              <w:rPr>
                <w:b/>
                <w:bCs/>
                <w:szCs w:val="22"/>
              </w:rPr>
              <w:t>Iš viso</w:t>
            </w:r>
          </w:p>
          <w:p w:rsidR="00684310" w:rsidRPr="00F738A5" w:rsidP="0069313F" w14:paraId="200EB117" w14:textId="77777777">
            <w:pPr>
              <w:keepNext/>
              <w:keepLines/>
              <w:jc w:val="center"/>
              <w:rPr>
                <w:b/>
                <w:bCs/>
                <w:szCs w:val="22"/>
              </w:rPr>
            </w:pPr>
            <w:r w:rsidRPr="00F738A5">
              <w:rPr>
                <w:b/>
                <w:bCs/>
                <w:szCs w:val="22"/>
              </w:rPr>
              <w:t>(N=42)</w:t>
            </w:r>
          </w:p>
        </w:tc>
      </w:tr>
      <w:tr w14:paraId="3E79CAE5" w14:textId="77777777" w:rsidTr="03259783">
        <w:tblPrEx>
          <w:tblW w:w="0" w:type="auto"/>
          <w:tblLook w:val="04A0"/>
        </w:tblPrEx>
        <w:tc>
          <w:tcPr>
            <w:tcW w:w="9061" w:type="dxa"/>
            <w:gridSpan w:val="5"/>
          </w:tcPr>
          <w:p w:rsidR="00F02A9C" w:rsidRPr="00F738A5" w:rsidP="000300CB" w14:paraId="68C3E6CA" w14:textId="093E4B87">
            <w:pPr>
              <w:keepNext/>
              <w:keepLines/>
              <w:rPr>
                <w:b/>
                <w:bCs/>
                <w:szCs w:val="22"/>
              </w:rPr>
            </w:pPr>
            <w:r w:rsidRPr="00F738A5">
              <w:rPr>
                <w:b/>
                <w:bCs/>
                <w:szCs w:val="22"/>
              </w:rPr>
              <w:t xml:space="preserve">Pacientų su sumažėjusiu tulžies rūgščių kiekiu </w:t>
            </w:r>
            <w:r w:rsidR="00AC3C18">
              <w:rPr>
                <w:b/>
                <w:bCs/>
                <w:szCs w:val="22"/>
              </w:rPr>
              <w:t xml:space="preserve">kraujo </w:t>
            </w:r>
            <w:r w:rsidRPr="00F738A5">
              <w:rPr>
                <w:b/>
                <w:bCs/>
                <w:szCs w:val="22"/>
              </w:rPr>
              <w:t xml:space="preserve">serume gydymo pabaigoje </w:t>
            </w:r>
            <w:r w:rsidRPr="000300CB" w:rsidR="00AC3C18">
              <w:rPr>
                <w:b/>
                <w:bCs/>
                <w:szCs w:val="22"/>
              </w:rPr>
              <w:t>dalis</w:t>
            </w:r>
            <w:ins w:id="427" w:author="Auteur">
              <w:r w:rsidRPr="000300CB" w:rsidR="00186A97">
                <w:rPr>
                  <w:b/>
                  <w:bCs/>
                  <w:szCs w:val="22"/>
                </w:rPr>
                <w:t xml:space="preserve"> (</w:t>
              </w:r>
            </w:ins>
            <w:ins w:id="428" w:author="Auteur">
              <w:r w:rsidRPr="000300CB" w:rsidR="000300CB">
                <w:rPr>
                  <w:b/>
                  <w:bCs/>
                  <w:szCs w:val="22"/>
                </w:rPr>
                <w:t>tie, kuriems buvo atsakas</w:t>
              </w:r>
            </w:ins>
            <w:ins w:id="429" w:author="Auteur">
              <w:r w:rsidRPr="000300CB" w:rsidR="00186A97">
                <w:rPr>
                  <w:b/>
                  <w:bCs/>
                  <w:szCs w:val="22"/>
                  <w:vertAlign w:val="superscript"/>
                </w:rPr>
                <w:t>a</w:t>
              </w:r>
            </w:ins>
            <w:ins w:id="430" w:author="Auteur">
              <w:r w:rsidRPr="000300CB" w:rsidR="00186A97">
                <w:rPr>
                  <w:b/>
                  <w:bCs/>
                  <w:szCs w:val="22"/>
                </w:rPr>
                <w:t>)</w:t>
              </w:r>
            </w:ins>
          </w:p>
        </w:tc>
      </w:tr>
      <w:tr w14:paraId="59DC7785" w14:textId="77777777" w:rsidTr="03259783">
        <w:tblPrEx>
          <w:tblW w:w="0" w:type="auto"/>
          <w:tblLook w:val="04A0"/>
        </w:tblPrEx>
        <w:tc>
          <w:tcPr>
            <w:tcW w:w="2373" w:type="dxa"/>
          </w:tcPr>
          <w:p w:rsidR="00813FFB" w:rsidRPr="00F738A5" w:rsidP="0069313F" w14:paraId="6169822A" w14:textId="77777777">
            <w:pPr>
              <w:keepNext/>
              <w:keepLines/>
            </w:pPr>
            <w:r w:rsidRPr="00F738A5">
              <w:t>n (%)</w:t>
            </w:r>
          </w:p>
          <w:p w:rsidR="00F02A9C" w:rsidRPr="00F738A5" w:rsidP="0069313F" w14:paraId="27B37055" w14:textId="77777777">
            <w:pPr>
              <w:keepNext/>
              <w:keepLines/>
              <w:rPr>
                <w:szCs w:val="22"/>
              </w:rPr>
            </w:pPr>
            <w:r w:rsidRPr="00F738A5">
              <w:t>(95 % PI)</w:t>
            </w:r>
          </w:p>
        </w:tc>
        <w:tc>
          <w:tcPr>
            <w:tcW w:w="1648" w:type="dxa"/>
          </w:tcPr>
          <w:p w:rsidR="00813FFB" w:rsidRPr="00F738A5" w:rsidP="0069313F" w14:paraId="29E93603" w14:textId="77777777">
            <w:pPr>
              <w:keepNext/>
              <w:keepLines/>
              <w:jc w:val="center"/>
              <w:rPr>
                <w:szCs w:val="22"/>
              </w:rPr>
            </w:pPr>
            <w:r w:rsidRPr="00F738A5">
              <w:rPr>
                <w:szCs w:val="22"/>
              </w:rPr>
              <w:t>0</w:t>
            </w:r>
          </w:p>
          <w:p w:rsidR="00F02A9C" w:rsidRPr="00F738A5" w:rsidP="0069313F" w14:paraId="72C9CF5A" w14:textId="77777777">
            <w:pPr>
              <w:keepNext/>
              <w:keepLines/>
              <w:jc w:val="center"/>
              <w:rPr>
                <w:szCs w:val="22"/>
              </w:rPr>
            </w:pPr>
            <w:r w:rsidRPr="00F738A5">
              <w:t>(0,00, 16,84)</w:t>
            </w:r>
          </w:p>
        </w:tc>
        <w:tc>
          <w:tcPr>
            <w:tcW w:w="1696" w:type="dxa"/>
          </w:tcPr>
          <w:p w:rsidR="00813FFB" w:rsidRPr="00F738A5" w:rsidP="0069313F" w14:paraId="4324ADBA" w14:textId="77777777">
            <w:pPr>
              <w:keepNext/>
              <w:keepLines/>
              <w:jc w:val="center"/>
              <w:rPr>
                <w:szCs w:val="22"/>
              </w:rPr>
            </w:pPr>
            <w:r w:rsidRPr="00F738A5">
              <w:t>10 (43,5)</w:t>
            </w:r>
          </w:p>
          <w:p w:rsidR="00F02A9C" w:rsidRPr="00F738A5" w:rsidP="0069313F" w14:paraId="71298020" w14:textId="77777777">
            <w:pPr>
              <w:keepNext/>
              <w:keepLines/>
              <w:jc w:val="center"/>
              <w:rPr>
                <w:szCs w:val="22"/>
              </w:rPr>
            </w:pPr>
            <w:r w:rsidRPr="00F738A5">
              <w:t>(23,19, 65,51)</w:t>
            </w:r>
          </w:p>
        </w:tc>
        <w:tc>
          <w:tcPr>
            <w:tcW w:w="1696" w:type="dxa"/>
          </w:tcPr>
          <w:p w:rsidR="00813FFB" w:rsidRPr="00F738A5" w:rsidP="0069313F" w14:paraId="6025375F" w14:textId="77777777">
            <w:pPr>
              <w:keepNext/>
              <w:keepLines/>
              <w:jc w:val="center"/>
              <w:rPr>
                <w:szCs w:val="22"/>
              </w:rPr>
            </w:pPr>
            <w:r w:rsidRPr="00F738A5">
              <w:t>4 (21,1)</w:t>
            </w:r>
          </w:p>
          <w:p w:rsidR="00F02A9C" w:rsidRPr="00F738A5" w:rsidP="0069313F" w14:paraId="0ECA1926" w14:textId="77777777">
            <w:pPr>
              <w:keepNext/>
              <w:keepLines/>
              <w:jc w:val="center"/>
              <w:rPr>
                <w:szCs w:val="22"/>
              </w:rPr>
            </w:pPr>
            <w:r w:rsidRPr="00F738A5">
              <w:t>(6,05, 45,57)</w:t>
            </w:r>
          </w:p>
        </w:tc>
        <w:tc>
          <w:tcPr>
            <w:tcW w:w="1648" w:type="dxa"/>
          </w:tcPr>
          <w:p w:rsidR="00813FFB" w:rsidRPr="00F738A5" w:rsidP="0069313F" w14:paraId="7A336DEA" w14:textId="77777777">
            <w:pPr>
              <w:keepNext/>
              <w:keepLines/>
              <w:jc w:val="center"/>
              <w:rPr>
                <w:szCs w:val="22"/>
              </w:rPr>
            </w:pPr>
            <w:r w:rsidRPr="00F738A5">
              <w:t>14 (33,3)</w:t>
            </w:r>
          </w:p>
          <w:p w:rsidR="00F02A9C" w:rsidRPr="00F738A5" w:rsidP="0069313F" w14:paraId="220CA32B" w14:textId="77777777">
            <w:pPr>
              <w:keepNext/>
              <w:keepLines/>
              <w:jc w:val="center"/>
              <w:rPr>
                <w:szCs w:val="22"/>
              </w:rPr>
            </w:pPr>
            <w:r w:rsidRPr="00F738A5">
              <w:t>(19,57, 49,55)</w:t>
            </w:r>
          </w:p>
        </w:tc>
      </w:tr>
      <w:tr w14:paraId="42D6796A" w14:textId="77777777" w:rsidTr="03259783">
        <w:tblPrEx>
          <w:tblW w:w="0" w:type="auto"/>
          <w:tblLook w:val="04A0"/>
        </w:tblPrEx>
        <w:tc>
          <w:tcPr>
            <w:tcW w:w="2373" w:type="dxa"/>
          </w:tcPr>
          <w:p w:rsidR="00813FFB" w:rsidRPr="00F738A5" w:rsidP="0069313F" w14:paraId="79E20D6B" w14:textId="37D1D23C">
            <w:pPr>
              <w:keepNext/>
              <w:keepLines/>
              <w:ind w:right="-140"/>
              <w:rPr>
                <w:szCs w:val="22"/>
              </w:rPr>
            </w:pPr>
            <w:r>
              <w:t>Dalies</w:t>
            </w:r>
            <w:r w:rsidRPr="00F738A5">
              <w:t xml:space="preserve"> </w:t>
            </w:r>
            <w:r w:rsidRPr="00F738A5" w:rsidR="00B62EAA">
              <w:t>skirtumas palyginus su placebu</w:t>
            </w:r>
          </w:p>
          <w:p w:rsidR="00F02A9C" w:rsidRPr="00F738A5" w:rsidP="0069313F" w14:paraId="7029B57C" w14:textId="77777777">
            <w:pPr>
              <w:keepNext/>
              <w:keepLines/>
              <w:rPr>
                <w:szCs w:val="22"/>
              </w:rPr>
            </w:pPr>
            <w:r w:rsidRPr="00F738A5">
              <w:t>(95 % PI)</w:t>
            </w:r>
          </w:p>
        </w:tc>
        <w:tc>
          <w:tcPr>
            <w:tcW w:w="1648" w:type="dxa"/>
            <w:vAlign w:val="center"/>
          </w:tcPr>
          <w:p w:rsidR="00F02A9C" w:rsidRPr="00F738A5" w:rsidP="0069313F" w14:paraId="0B243A61" w14:textId="77777777">
            <w:pPr>
              <w:keepNext/>
              <w:keepLines/>
              <w:jc w:val="center"/>
              <w:rPr>
                <w:szCs w:val="22"/>
              </w:rPr>
            </w:pPr>
          </w:p>
        </w:tc>
        <w:tc>
          <w:tcPr>
            <w:tcW w:w="1696" w:type="dxa"/>
            <w:vAlign w:val="center"/>
          </w:tcPr>
          <w:p w:rsidR="00813FFB" w:rsidRPr="00F738A5" w:rsidP="0069313F" w14:paraId="07E0571C" w14:textId="77777777">
            <w:pPr>
              <w:keepNext/>
              <w:keepLines/>
              <w:jc w:val="center"/>
              <w:rPr>
                <w:szCs w:val="22"/>
              </w:rPr>
            </w:pPr>
            <w:r w:rsidRPr="00F738A5">
              <w:t>0,44</w:t>
            </w:r>
          </w:p>
          <w:p w:rsidR="00F02A9C" w:rsidRPr="00F738A5" w:rsidP="0069313F" w14:paraId="447A85AB" w14:textId="77777777">
            <w:pPr>
              <w:keepNext/>
              <w:keepLines/>
              <w:jc w:val="center"/>
              <w:rPr>
                <w:szCs w:val="22"/>
              </w:rPr>
            </w:pPr>
            <w:r w:rsidRPr="00F738A5">
              <w:t>(0,22, 0,66)</w:t>
            </w:r>
          </w:p>
        </w:tc>
        <w:tc>
          <w:tcPr>
            <w:tcW w:w="1696" w:type="dxa"/>
            <w:vAlign w:val="center"/>
          </w:tcPr>
          <w:p w:rsidR="00813FFB" w:rsidRPr="00F738A5" w:rsidP="0069313F" w14:paraId="2B66C950" w14:textId="77777777">
            <w:pPr>
              <w:keepNext/>
              <w:keepLines/>
              <w:ind w:left="-160" w:right="-61"/>
              <w:jc w:val="center"/>
            </w:pPr>
            <w:r w:rsidRPr="00F738A5">
              <w:t>0,21</w:t>
            </w:r>
          </w:p>
          <w:p w:rsidR="00F02A9C" w:rsidRPr="00F738A5" w:rsidP="0069313F" w14:paraId="2145D3E3" w14:textId="77777777">
            <w:pPr>
              <w:keepNext/>
              <w:keepLines/>
              <w:ind w:left="-160" w:right="-61"/>
              <w:jc w:val="center"/>
            </w:pPr>
            <w:r w:rsidRPr="00F738A5">
              <w:t>(0,02, 0,46)</w:t>
            </w:r>
          </w:p>
        </w:tc>
        <w:tc>
          <w:tcPr>
            <w:tcW w:w="1648" w:type="dxa"/>
            <w:vAlign w:val="center"/>
          </w:tcPr>
          <w:p w:rsidR="00813FFB" w:rsidRPr="00F738A5" w:rsidP="0069313F" w14:paraId="0EDE6C6E" w14:textId="77777777">
            <w:pPr>
              <w:keepNext/>
              <w:keepLines/>
              <w:ind w:left="-155" w:right="-114"/>
              <w:jc w:val="center"/>
              <w:rPr>
                <w:szCs w:val="22"/>
              </w:rPr>
            </w:pPr>
            <w:r w:rsidRPr="00F738A5">
              <w:t>0,33</w:t>
            </w:r>
          </w:p>
          <w:p w:rsidR="00F02A9C" w:rsidRPr="00F738A5" w:rsidP="0069313F" w14:paraId="05F27DF3" w14:textId="77777777">
            <w:pPr>
              <w:keepNext/>
              <w:keepLines/>
              <w:ind w:left="-155" w:right="-114"/>
              <w:jc w:val="center"/>
              <w:rPr>
                <w:szCs w:val="22"/>
              </w:rPr>
            </w:pPr>
            <w:r w:rsidRPr="00F738A5">
              <w:t>(0,09, 0,50)</w:t>
            </w:r>
          </w:p>
        </w:tc>
      </w:tr>
      <w:tr w14:paraId="3A1A659A" w14:textId="77777777" w:rsidTr="03259783">
        <w:tblPrEx>
          <w:tblW w:w="0" w:type="auto"/>
          <w:tblLook w:val="04A0"/>
        </w:tblPrEx>
        <w:tc>
          <w:tcPr>
            <w:tcW w:w="2373" w:type="dxa"/>
          </w:tcPr>
          <w:p w:rsidR="00F02A9C" w:rsidRPr="00CB5919" w:rsidP="00186A97" w14:paraId="38FCC2CE" w14:textId="7D305835">
            <w:pPr>
              <w:keepNext/>
              <w:keepLines/>
              <w:rPr>
                <w:szCs w:val="22"/>
                <w:vertAlign w:val="superscript"/>
              </w:rPr>
            </w:pPr>
            <w:r w:rsidRPr="00CB5919">
              <w:t>Vienpusė p reikšmė</w:t>
            </w:r>
            <w:del w:id="431" w:author="Auteur">
              <w:r w:rsidRPr="00CB5919">
                <w:rPr>
                  <w:szCs w:val="22"/>
                  <w:vertAlign w:val="superscript"/>
                </w:rPr>
                <w:delText>a</w:delText>
              </w:r>
            </w:del>
            <w:ins w:id="432" w:author="Auteur">
              <w:r w:rsidRPr="00CB5919" w:rsidR="00186A97">
                <w:rPr>
                  <w:szCs w:val="22"/>
                  <w:vertAlign w:val="superscript"/>
                </w:rPr>
                <w:t>b</w:t>
              </w:r>
            </w:ins>
          </w:p>
        </w:tc>
        <w:tc>
          <w:tcPr>
            <w:tcW w:w="1648" w:type="dxa"/>
            <w:vAlign w:val="bottom"/>
          </w:tcPr>
          <w:p w:rsidR="00F02A9C" w:rsidRPr="00F738A5" w:rsidP="0069313F" w14:paraId="53CA36DF" w14:textId="77777777">
            <w:pPr>
              <w:keepNext/>
              <w:keepLines/>
              <w:jc w:val="center"/>
              <w:rPr>
                <w:szCs w:val="22"/>
              </w:rPr>
            </w:pPr>
          </w:p>
        </w:tc>
        <w:tc>
          <w:tcPr>
            <w:tcW w:w="1696" w:type="dxa"/>
          </w:tcPr>
          <w:p w:rsidR="00F02A9C" w:rsidRPr="00F738A5" w:rsidP="0069313F" w14:paraId="0FA7E148" w14:textId="77777777">
            <w:pPr>
              <w:keepNext/>
              <w:keepLines/>
              <w:jc w:val="center"/>
              <w:rPr>
                <w:szCs w:val="22"/>
              </w:rPr>
            </w:pPr>
            <w:r w:rsidRPr="00F738A5">
              <w:t>0,0015</w:t>
            </w:r>
          </w:p>
        </w:tc>
        <w:tc>
          <w:tcPr>
            <w:tcW w:w="1696" w:type="dxa"/>
          </w:tcPr>
          <w:p w:rsidR="00F02A9C" w:rsidRPr="00F738A5" w:rsidP="0069313F" w14:paraId="367A3995" w14:textId="77777777">
            <w:pPr>
              <w:keepNext/>
              <w:keepLines/>
              <w:jc w:val="center"/>
              <w:rPr>
                <w:szCs w:val="22"/>
              </w:rPr>
            </w:pPr>
            <w:r w:rsidRPr="00F738A5">
              <w:t>0,0174</w:t>
            </w:r>
          </w:p>
        </w:tc>
        <w:tc>
          <w:tcPr>
            <w:tcW w:w="1648" w:type="dxa"/>
          </w:tcPr>
          <w:p w:rsidR="00F02A9C" w:rsidRPr="00F738A5" w:rsidP="0069313F" w14:paraId="09FFEC56" w14:textId="77777777">
            <w:pPr>
              <w:keepNext/>
              <w:keepLines/>
              <w:jc w:val="center"/>
              <w:rPr>
                <w:szCs w:val="22"/>
              </w:rPr>
            </w:pPr>
            <w:r w:rsidRPr="00F738A5">
              <w:t>0,0015</w:t>
            </w:r>
          </w:p>
        </w:tc>
      </w:tr>
      <w:tr w14:paraId="402993CA" w14:textId="77777777" w:rsidTr="03259783">
        <w:tblPrEx>
          <w:tblW w:w="0" w:type="auto"/>
          <w:tblLook w:val="04A0"/>
        </w:tblPrEx>
        <w:tc>
          <w:tcPr>
            <w:tcW w:w="9061" w:type="dxa"/>
            <w:gridSpan w:val="5"/>
            <w:vAlign w:val="bottom"/>
          </w:tcPr>
          <w:p w:rsidR="00684310" w:rsidRPr="00CB5919" w:rsidP="00AC3C18" w14:paraId="21B88DED" w14:textId="357C36B8">
            <w:pPr>
              <w:keepNext/>
              <w:keepLines/>
              <w:rPr>
                <w:b/>
                <w:bCs/>
                <w:szCs w:val="22"/>
              </w:rPr>
            </w:pPr>
            <w:r w:rsidRPr="00CB5919">
              <w:rPr>
                <w:b/>
                <w:bCs/>
                <w:szCs w:val="22"/>
              </w:rPr>
              <w:t>Teigiam</w:t>
            </w:r>
            <w:r w:rsidRPr="00CB5919" w:rsidR="00AC3C18">
              <w:rPr>
                <w:b/>
                <w:bCs/>
                <w:szCs w:val="22"/>
              </w:rPr>
              <w:t>ų</w:t>
            </w:r>
            <w:r w:rsidRPr="00CB5919">
              <w:rPr>
                <w:b/>
                <w:bCs/>
                <w:szCs w:val="22"/>
              </w:rPr>
              <w:t xml:space="preserve"> </w:t>
            </w:r>
            <w:r w:rsidRPr="00CB5919" w:rsidR="00F95F81">
              <w:rPr>
                <w:b/>
                <w:bCs/>
                <w:szCs w:val="22"/>
              </w:rPr>
              <w:t xml:space="preserve">niežėjimo </w:t>
            </w:r>
            <w:r w:rsidRPr="00CB5919">
              <w:rPr>
                <w:b/>
                <w:bCs/>
                <w:szCs w:val="22"/>
              </w:rPr>
              <w:t>įvertinim</w:t>
            </w:r>
            <w:r w:rsidRPr="00CB5919" w:rsidR="00AC3C18">
              <w:rPr>
                <w:b/>
                <w:bCs/>
                <w:szCs w:val="22"/>
              </w:rPr>
              <w:t>ų</w:t>
            </w:r>
            <w:r w:rsidRPr="00CB5919">
              <w:rPr>
                <w:b/>
                <w:bCs/>
                <w:szCs w:val="22"/>
              </w:rPr>
              <w:t xml:space="preserve"> </w:t>
            </w:r>
            <w:r w:rsidRPr="00CB5919" w:rsidR="00AC3C18">
              <w:rPr>
                <w:b/>
                <w:bCs/>
                <w:szCs w:val="22"/>
              </w:rPr>
              <w:t xml:space="preserve">dalis </w:t>
            </w:r>
            <w:r w:rsidRPr="00CB5919">
              <w:rPr>
                <w:b/>
                <w:bCs/>
                <w:szCs w:val="22"/>
              </w:rPr>
              <w:t>gydymo laikotarpiu</w:t>
            </w:r>
          </w:p>
        </w:tc>
      </w:tr>
      <w:tr w14:paraId="33CE3F32" w14:textId="77777777" w:rsidTr="03259783">
        <w:tblPrEx>
          <w:tblW w:w="0" w:type="auto"/>
          <w:tblLook w:val="04A0"/>
        </w:tblPrEx>
        <w:tc>
          <w:tcPr>
            <w:tcW w:w="2373" w:type="dxa"/>
          </w:tcPr>
          <w:p w:rsidR="00684310" w:rsidRPr="00CB5919" w:rsidP="0069313F" w14:paraId="16178C4B" w14:textId="794C024A">
            <w:pPr>
              <w:keepNext/>
              <w:keepLines/>
              <w:rPr>
                <w:szCs w:val="22"/>
              </w:rPr>
            </w:pPr>
            <w:r w:rsidRPr="00CB5919">
              <w:t xml:space="preserve">Dalis </w:t>
            </w:r>
          </w:p>
        </w:tc>
        <w:tc>
          <w:tcPr>
            <w:tcW w:w="1648" w:type="dxa"/>
          </w:tcPr>
          <w:p w:rsidR="00684310" w:rsidRPr="00F738A5" w:rsidP="0069313F" w14:paraId="206DDFE8" w14:textId="77777777">
            <w:pPr>
              <w:keepNext/>
              <w:keepLines/>
              <w:jc w:val="center"/>
              <w:rPr>
                <w:szCs w:val="22"/>
              </w:rPr>
            </w:pPr>
            <w:r w:rsidRPr="00F738A5">
              <w:t>28,74</w:t>
            </w:r>
          </w:p>
        </w:tc>
        <w:tc>
          <w:tcPr>
            <w:tcW w:w="1696" w:type="dxa"/>
          </w:tcPr>
          <w:p w:rsidR="00684310" w:rsidRPr="00F738A5" w:rsidP="0069313F" w14:paraId="323385C6" w14:textId="77777777">
            <w:pPr>
              <w:keepNext/>
              <w:keepLines/>
              <w:jc w:val="center"/>
              <w:rPr>
                <w:szCs w:val="22"/>
              </w:rPr>
            </w:pPr>
            <w:r w:rsidRPr="00F738A5">
              <w:t>58,31</w:t>
            </w:r>
          </w:p>
        </w:tc>
        <w:tc>
          <w:tcPr>
            <w:tcW w:w="1696" w:type="dxa"/>
          </w:tcPr>
          <w:p w:rsidR="00684310" w:rsidRPr="00F738A5" w:rsidP="0069313F" w14:paraId="7D9FC322" w14:textId="77777777">
            <w:pPr>
              <w:keepNext/>
              <w:keepLines/>
              <w:jc w:val="center"/>
              <w:rPr>
                <w:szCs w:val="22"/>
              </w:rPr>
            </w:pPr>
            <w:r w:rsidRPr="00F738A5">
              <w:t>47,69</w:t>
            </w:r>
          </w:p>
        </w:tc>
        <w:tc>
          <w:tcPr>
            <w:tcW w:w="1648" w:type="dxa"/>
          </w:tcPr>
          <w:p w:rsidR="00684310" w:rsidRPr="00F738A5" w:rsidP="0069313F" w14:paraId="750DF71E" w14:textId="77777777">
            <w:pPr>
              <w:keepNext/>
              <w:keepLines/>
              <w:jc w:val="center"/>
              <w:rPr>
                <w:szCs w:val="22"/>
              </w:rPr>
            </w:pPr>
            <w:r w:rsidRPr="00F738A5">
              <w:t>53,51</w:t>
            </w:r>
          </w:p>
        </w:tc>
      </w:tr>
      <w:tr w14:paraId="6AF9A9B3" w14:textId="77777777" w:rsidTr="03259783">
        <w:tblPrEx>
          <w:tblW w:w="0" w:type="auto"/>
          <w:tblLook w:val="04A0"/>
        </w:tblPrEx>
        <w:tc>
          <w:tcPr>
            <w:tcW w:w="2373" w:type="dxa"/>
          </w:tcPr>
          <w:p w:rsidR="00684310" w:rsidRPr="00CB5919" w:rsidP="00186A97" w14:paraId="0A5B4067" w14:textId="2F2B392C">
            <w:pPr>
              <w:keepNext/>
              <w:keepLines/>
              <w:rPr>
                <w:szCs w:val="22"/>
                <w:vertAlign w:val="superscript"/>
              </w:rPr>
            </w:pPr>
            <w:r w:rsidRPr="00CB5919">
              <w:t xml:space="preserve">Dalies </w:t>
            </w:r>
            <w:r w:rsidRPr="00CB5919" w:rsidR="00B62EAA">
              <w:t>skirtumas (S</w:t>
            </w:r>
            <w:r w:rsidRPr="00CB5919">
              <w:t>K</w:t>
            </w:r>
            <w:r w:rsidRPr="00CB5919" w:rsidR="00B62EAA">
              <w:t>) palyginus su placebu (95 % PI)</w:t>
            </w:r>
            <w:del w:id="433" w:author="Auteur">
              <w:r w:rsidRPr="00CB5919" w:rsidR="00B62EAA">
                <w:rPr>
                  <w:szCs w:val="22"/>
                  <w:vertAlign w:val="superscript"/>
                </w:rPr>
                <w:delText>b</w:delText>
              </w:r>
            </w:del>
            <w:ins w:id="434" w:author="Auteur">
              <w:r w:rsidRPr="00CB5919" w:rsidR="00186A97">
                <w:rPr>
                  <w:szCs w:val="22"/>
                  <w:vertAlign w:val="superscript"/>
                </w:rPr>
                <w:t>c</w:t>
              </w:r>
            </w:ins>
          </w:p>
        </w:tc>
        <w:tc>
          <w:tcPr>
            <w:tcW w:w="1648" w:type="dxa"/>
          </w:tcPr>
          <w:p w:rsidR="00684310" w:rsidRPr="00F738A5" w:rsidP="0069313F" w14:paraId="69C25DB9" w14:textId="77777777">
            <w:pPr>
              <w:keepNext/>
              <w:keepLines/>
              <w:jc w:val="center"/>
              <w:rPr>
                <w:szCs w:val="22"/>
              </w:rPr>
            </w:pPr>
          </w:p>
        </w:tc>
        <w:tc>
          <w:tcPr>
            <w:tcW w:w="1696" w:type="dxa"/>
          </w:tcPr>
          <w:p w:rsidR="00813FFB" w:rsidRPr="00F738A5" w:rsidP="0069313F" w14:paraId="609265C9" w14:textId="77777777">
            <w:pPr>
              <w:keepNext/>
              <w:keepLines/>
              <w:jc w:val="center"/>
              <w:rPr>
                <w:szCs w:val="22"/>
              </w:rPr>
            </w:pPr>
            <w:r w:rsidRPr="00F738A5">
              <w:t>28,23 (9,18)</w:t>
            </w:r>
          </w:p>
          <w:p w:rsidR="00684310" w:rsidRPr="00F738A5" w:rsidP="0069313F" w14:paraId="6B57B937" w14:textId="77777777">
            <w:pPr>
              <w:keepNext/>
              <w:keepLines/>
              <w:jc w:val="center"/>
              <w:rPr>
                <w:szCs w:val="22"/>
              </w:rPr>
            </w:pPr>
            <w:r w:rsidRPr="00F738A5">
              <w:t>(9,83, 46,64)</w:t>
            </w:r>
          </w:p>
        </w:tc>
        <w:tc>
          <w:tcPr>
            <w:tcW w:w="1696" w:type="dxa"/>
          </w:tcPr>
          <w:p w:rsidR="00813FFB" w:rsidRPr="00F738A5" w:rsidP="0069313F" w14:paraId="1F697416" w14:textId="77777777">
            <w:pPr>
              <w:keepNext/>
              <w:keepLines/>
              <w:jc w:val="center"/>
              <w:rPr>
                <w:szCs w:val="22"/>
              </w:rPr>
            </w:pPr>
            <w:r w:rsidRPr="00F738A5">
              <w:t>21,71 (9,89)</w:t>
            </w:r>
          </w:p>
          <w:p w:rsidR="00684310" w:rsidRPr="00F738A5" w:rsidP="0069313F" w14:paraId="2B972245" w14:textId="77777777">
            <w:pPr>
              <w:keepNext/>
              <w:keepLines/>
              <w:jc w:val="center"/>
              <w:rPr>
                <w:szCs w:val="22"/>
              </w:rPr>
            </w:pPr>
            <w:r w:rsidRPr="00F738A5">
              <w:t>(1,87, 41,54)</w:t>
            </w:r>
          </w:p>
        </w:tc>
        <w:tc>
          <w:tcPr>
            <w:tcW w:w="1648" w:type="dxa"/>
          </w:tcPr>
          <w:p w:rsidR="00813FFB" w:rsidRPr="00F738A5" w:rsidP="0069313F" w14:paraId="600A8655" w14:textId="77777777">
            <w:pPr>
              <w:keepNext/>
              <w:keepLines/>
              <w:jc w:val="center"/>
              <w:rPr>
                <w:szCs w:val="22"/>
              </w:rPr>
            </w:pPr>
            <w:r w:rsidRPr="00F738A5">
              <w:t>24,97 (8,24)</w:t>
            </w:r>
          </w:p>
          <w:p w:rsidR="00684310" w:rsidRPr="00F738A5" w:rsidP="0069313F" w14:paraId="0ED05FD8" w14:textId="77777777">
            <w:pPr>
              <w:keepNext/>
              <w:keepLines/>
              <w:jc w:val="center"/>
              <w:rPr>
                <w:szCs w:val="22"/>
              </w:rPr>
            </w:pPr>
            <w:r w:rsidRPr="00F738A5">
              <w:t>(8,45, 41,49)</w:t>
            </w:r>
          </w:p>
        </w:tc>
      </w:tr>
    </w:tbl>
    <w:p w:rsidR="00186A97" w:rsidP="00FA55B7" w14:paraId="0CCBE10D" w14:textId="677429D2">
      <w:pPr>
        <w:keepNext/>
        <w:keepLines/>
        <w:autoSpaceDE w:val="0"/>
        <w:autoSpaceDN w:val="0"/>
        <w:adjustRightInd w:val="0"/>
        <w:spacing w:line="240" w:lineRule="auto"/>
        <w:rPr>
          <w:ins w:id="435" w:author="Auteur"/>
          <w:szCs w:val="22"/>
          <w:vertAlign w:val="superscript"/>
        </w:rPr>
      </w:pPr>
      <w:r w:rsidRPr="00F738A5">
        <w:rPr>
          <w:szCs w:val="22"/>
          <w:vertAlign w:val="superscript"/>
        </w:rPr>
        <w:t>a</w:t>
      </w:r>
      <w:ins w:id="436" w:author="Auteur">
        <w:r w:rsidRPr="00186A97">
          <w:rPr>
            <w:sz w:val="20"/>
          </w:rPr>
          <w:t xml:space="preserve"> </w:t>
        </w:r>
      </w:ins>
      <w:ins w:id="437" w:author="Auteur">
        <w:r w:rsidR="00CB5919">
          <w:rPr>
            <w:sz w:val="20"/>
          </w:rPr>
          <w:t xml:space="preserve">Atsakas buvo apibrėžtas kaip tulžies rūgščių koncentracijos </w:t>
        </w:r>
      </w:ins>
      <w:ins w:id="438" w:author="Auteur">
        <w:r w:rsidR="00CC1322">
          <w:rPr>
            <w:sz w:val="20"/>
          </w:rPr>
          <w:t xml:space="preserve">kraujo serume </w:t>
        </w:r>
      </w:ins>
      <w:ins w:id="439" w:author="Auteur">
        <w:r w:rsidR="00CB5919">
          <w:rPr>
            <w:sz w:val="20"/>
          </w:rPr>
          <w:t>sumažėjimas bent 70 </w:t>
        </w:r>
      </w:ins>
      <w:ins w:id="440" w:author="Auteur">
        <w:r w:rsidRPr="009F1E86" w:rsidR="00CB5919">
          <w:rPr>
            <w:sz w:val="20"/>
          </w:rPr>
          <w:t>% lyginant su pradiniu vertinimu arba pasiekta ≤ 70 µmol/l koncentracija</w:t>
        </w:r>
      </w:ins>
      <w:ins w:id="441" w:author="Auteur">
        <w:r>
          <w:rPr>
            <w:sz w:val="20"/>
          </w:rPr>
          <w:t>.</w:t>
        </w:r>
      </w:ins>
    </w:p>
    <w:p w:rsidR="00FA55B7" w:rsidRPr="00CB5919" w:rsidP="00FA55B7" w14:paraId="06F015C4" w14:textId="09DA4D2E">
      <w:pPr>
        <w:keepNext/>
        <w:keepLines/>
        <w:autoSpaceDE w:val="0"/>
        <w:autoSpaceDN w:val="0"/>
        <w:adjustRightInd w:val="0"/>
        <w:spacing w:line="240" w:lineRule="auto"/>
        <w:rPr>
          <w:szCs w:val="22"/>
        </w:rPr>
      </w:pPr>
      <w:ins w:id="442" w:author="Auteur">
        <w:r w:rsidRPr="00CB5919">
          <w:rPr>
            <w:vertAlign w:val="superscript"/>
          </w:rPr>
          <w:t>b</w:t>
        </w:r>
      </w:ins>
      <w:r w:rsidRPr="00CB5919" w:rsidR="00B62EAA">
        <w:t xml:space="preserve">Remiantis </w:t>
      </w:r>
      <w:r w:rsidRPr="00CB5919" w:rsidR="00B62EAA">
        <w:rPr>
          <w:i/>
        </w:rPr>
        <w:t>Cochran Mantel Haenszel</w:t>
      </w:r>
      <w:r w:rsidRPr="00CB5919" w:rsidR="00B62EAA">
        <w:t xml:space="preserve"> testu, stratifikuotu pagal PFIC tipą. Dozės grupių p reikšmės koreguojamos atsižvelgiant į jų gausą.</w:t>
      </w:r>
    </w:p>
    <w:p w:rsidR="00FA55B7" w:rsidRPr="00F738A5" w:rsidP="00FA55B7" w14:paraId="437FBCAC" w14:textId="32B15F3E">
      <w:pPr>
        <w:keepNext/>
        <w:keepLines/>
        <w:rPr>
          <w:szCs w:val="22"/>
        </w:rPr>
      </w:pPr>
      <w:del w:id="443" w:author="Auteur">
        <w:r w:rsidRPr="00CB5919">
          <w:rPr>
            <w:szCs w:val="22"/>
            <w:vertAlign w:val="superscript"/>
          </w:rPr>
          <w:delText>b</w:delText>
        </w:r>
      </w:del>
      <w:ins w:id="444" w:author="Auteur">
        <w:r w:rsidRPr="00CB5919" w:rsidR="00186A97">
          <w:rPr>
            <w:szCs w:val="22"/>
            <w:vertAlign w:val="superscript"/>
          </w:rPr>
          <w:t>c</w:t>
        </w:r>
      </w:ins>
      <w:r w:rsidRPr="00CB5919">
        <w:t>Remiantis mažiausi</w:t>
      </w:r>
      <w:r w:rsidRPr="00CB5919" w:rsidR="00AC3C18">
        <w:t>ų</w:t>
      </w:r>
      <w:r w:rsidRPr="00CB5919">
        <w:t xml:space="preserve"> kvadratų </w:t>
      </w:r>
      <w:r w:rsidRPr="00CB5919" w:rsidR="00AC3C18">
        <w:t>vidurkiais</w:t>
      </w:r>
      <w:r w:rsidRPr="00CB5919">
        <w:t>, naudojant kovaria</w:t>
      </w:r>
      <w:r w:rsidRPr="00CB5919" w:rsidR="00AC3C18">
        <w:t>nčių</w:t>
      </w:r>
      <w:r w:rsidRPr="00CB5919">
        <w:t xml:space="preserve"> analizę, </w:t>
      </w:r>
      <w:r w:rsidRPr="00CB5919" w:rsidR="00AC3C18">
        <w:t xml:space="preserve">kai </w:t>
      </w:r>
      <w:r w:rsidRPr="00CB5919">
        <w:t>dieną ir naktį</w:t>
      </w:r>
      <w:r w:rsidRPr="00F738A5">
        <w:t xml:space="preserve"> pasireiškiančių niež</w:t>
      </w:r>
      <w:r w:rsidRPr="00F738A5" w:rsidR="00F95F81">
        <w:t>ėjimo</w:t>
      </w:r>
      <w:r w:rsidRPr="00F738A5">
        <w:t xml:space="preserve"> balų pradin</w:t>
      </w:r>
      <w:r w:rsidR="00AC3C18">
        <w:t>ės</w:t>
      </w:r>
      <w:r w:rsidRPr="00F738A5">
        <w:t xml:space="preserve"> reikšm</w:t>
      </w:r>
      <w:r w:rsidR="00AC3C18">
        <w:t>ės yra kovariantės</w:t>
      </w:r>
      <w:r w:rsidRPr="00F738A5">
        <w:t>, o gyd</w:t>
      </w:r>
      <w:r w:rsidR="00A372D0">
        <w:t>ymo</w:t>
      </w:r>
      <w:r w:rsidRPr="00F738A5">
        <w:t xml:space="preserve"> grupė ir stratifikacijos veiksnia</w:t>
      </w:r>
      <w:r w:rsidR="00AC3C18">
        <w:t>i</w:t>
      </w:r>
      <w:r w:rsidRPr="00F738A5">
        <w:t xml:space="preserve"> (PFIC tipas ir amžiaus kategorija) – fiksuot</w:t>
      </w:r>
      <w:r w:rsidR="00AC3C18">
        <w:t>i</w:t>
      </w:r>
      <w:r w:rsidRPr="00F738A5">
        <w:t xml:space="preserve"> efektai.</w:t>
      </w:r>
    </w:p>
    <w:p w:rsidR="00AF786A" w14:paraId="1675DC5E" w14:textId="1ABAAA64">
      <w:pPr>
        <w:tabs>
          <w:tab w:val="clear" w:pos="567"/>
        </w:tabs>
        <w:spacing w:line="240" w:lineRule="auto"/>
        <w:rPr>
          <w:szCs w:val="22"/>
        </w:rPr>
      </w:pPr>
      <w:r>
        <w:rPr>
          <w:szCs w:val="22"/>
        </w:rPr>
        <w:br w:type="page"/>
      </w:r>
    </w:p>
    <w:p w:rsidR="00542FCC" w:rsidRPr="00F738A5" w:rsidP="00E52821" w14:paraId="383B4655" w14:textId="4931B1CF">
      <w:pPr>
        <w:keepNext/>
        <w:spacing w:line="240" w:lineRule="auto"/>
        <w:ind w:left="1134" w:hanging="1134"/>
        <w:outlineLvl w:val="0"/>
        <w:rPr>
          <w:b/>
          <w:bCs/>
        </w:rPr>
      </w:pPr>
      <w:bookmarkStart w:id="445" w:name="_Ref46223335"/>
      <w:r w:rsidRPr="00F738A5">
        <w:rPr>
          <w:b/>
          <w:bCs/>
        </w:rPr>
        <w:t>1 pav.</w:t>
      </w:r>
      <w:r w:rsidRPr="00F738A5">
        <w:rPr>
          <w:b/>
          <w:bCs/>
        </w:rPr>
        <w:tab/>
      </w:r>
      <w:r w:rsidR="00687956">
        <w:rPr>
          <w:b/>
          <w:bCs/>
        </w:rPr>
        <w:t xml:space="preserve"> Vidutinis </w:t>
      </w:r>
      <w:r w:rsidRPr="00F738A5" w:rsidR="00687956">
        <w:rPr>
          <w:b/>
          <w:bCs/>
        </w:rPr>
        <w:t>(±</w:t>
      </w:r>
      <w:r w:rsidRPr="00E72810" w:rsidR="00687956">
        <w:rPr>
          <w:b/>
          <w:bCs/>
        </w:rPr>
        <w:t>SK</w:t>
      </w:r>
      <w:r w:rsidRPr="00F738A5" w:rsidR="00687956">
        <w:rPr>
          <w:b/>
          <w:bCs/>
        </w:rPr>
        <w:t xml:space="preserve">) </w:t>
      </w:r>
      <w:r w:rsidR="00687956">
        <w:rPr>
          <w:b/>
          <w:bCs/>
        </w:rPr>
        <w:t>t</w:t>
      </w:r>
      <w:r w:rsidRPr="00F738A5">
        <w:rPr>
          <w:b/>
          <w:bCs/>
        </w:rPr>
        <w:t>ulžies rūgščių koncentracijos</w:t>
      </w:r>
      <w:r w:rsidR="00687956">
        <w:rPr>
          <w:b/>
          <w:bCs/>
        </w:rPr>
        <w:t xml:space="preserve"> kraujo</w:t>
      </w:r>
      <w:r w:rsidRPr="00F738A5">
        <w:rPr>
          <w:b/>
          <w:bCs/>
        </w:rPr>
        <w:t xml:space="preserve"> serume (µmol/</w:t>
      </w:r>
      <w:r w:rsidR="00687956">
        <w:rPr>
          <w:b/>
          <w:bCs/>
        </w:rPr>
        <w:t>l</w:t>
      </w:r>
      <w:r w:rsidRPr="00F738A5">
        <w:rPr>
          <w:b/>
          <w:bCs/>
        </w:rPr>
        <w:t>) pokytis nuo pradinės reikšmės per laik</w:t>
      </w:r>
      <w:r w:rsidRPr="00F738A5" w:rsidR="00F95F81">
        <w:rPr>
          <w:b/>
          <w:bCs/>
        </w:rPr>
        <w:t>ą</w:t>
      </w:r>
      <w:bookmarkEnd w:id="445"/>
    </w:p>
    <w:p w:rsidR="00C12F2A" w:rsidRPr="00F738A5" w:rsidP="00C12F2A" w14:paraId="5505F608" w14:textId="77777777">
      <w:pPr>
        <w:keepNext/>
        <w:autoSpaceDE w:val="0"/>
        <w:autoSpaceDN w:val="0"/>
        <w:adjustRightInd w:val="0"/>
        <w:spacing w:line="240" w:lineRule="auto"/>
      </w:pPr>
      <w:r w:rsidRPr="00F738A5">
        <w:rPr>
          <w:noProof/>
          <w:lang w:val="en-US"/>
        </w:rPr>
        <mc:AlternateContent>
          <mc:Choice Requires="wps">
            <w:drawing>
              <wp:anchor distT="0" distB="0" distL="114300" distR="114300" simplePos="0" relativeHeight="251664384" behindDoc="0" locked="0" layoutInCell="1" allowOverlap="1">
                <wp:simplePos x="0" y="0"/>
                <wp:positionH relativeFrom="column">
                  <wp:posOffset>750949</wp:posOffset>
                </wp:positionH>
                <wp:positionV relativeFrom="paragraph">
                  <wp:posOffset>1000883</wp:posOffset>
                </wp:positionV>
                <wp:extent cx="4714875" cy="0"/>
                <wp:effectExtent l="0" t="0" r="0" b="0"/>
                <wp:wrapNone/>
                <wp:docPr id="83" name="Straight Connector 83"/>
                <wp:cNvGraphicFramePr/>
                <a:graphic xmlns:a="http://schemas.openxmlformats.org/drawingml/2006/main">
                  <a:graphicData uri="http://schemas.microsoft.com/office/word/2010/wordprocessingShape">
                    <wps:wsp xmlns:wps="http://schemas.microsoft.com/office/word/2010/wordprocessingShape">
                      <wps:cNvCnPr/>
                      <wps:spPr>
                        <a:xfrm>
                          <a:off x="0" y="0"/>
                          <a:ext cx="47148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25" style="mso-wrap-distance-bottom:0;mso-wrap-distance-left:9pt;mso-wrap-distance-right:9pt;mso-wrap-distance-top:0;mso-wrap-style:square;position:absolute;visibility:visible;z-index:251665408" from="59.15pt,78.8pt" to="430.4pt,78.8pt" strokecolor="black" strokeweight="0.5pt">
                <v:stroke dashstyle="dash"/>
              </v:line>
            </w:pict>
          </mc:Fallback>
        </mc:AlternateContent>
      </w:r>
      <w:r w:rsidRPr="00F738A5">
        <w:rPr>
          <w:noProof/>
          <w:lang w:val="en-US"/>
        </w:rPr>
        <mc:AlternateContent>
          <mc:Choice Requires="wps">
            <w:drawing>
              <wp:anchor distT="0" distB="0" distL="114300" distR="114300" simplePos="0" relativeHeight="251660288" behindDoc="0" locked="0" layoutInCell="1" allowOverlap="1">
                <wp:simplePos x="0" y="0"/>
                <wp:positionH relativeFrom="column">
                  <wp:posOffset>4845277</wp:posOffset>
                </wp:positionH>
                <wp:positionV relativeFrom="paragraph">
                  <wp:posOffset>1942579</wp:posOffset>
                </wp:positionV>
                <wp:extent cx="317500" cy="285750"/>
                <wp:effectExtent l="0" t="0" r="0" b="0"/>
                <wp:wrapNone/>
                <wp:docPr id="76"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285750"/>
                        </a:xfrm>
                        <a:prstGeom prst="rect">
                          <a:avLst/>
                        </a:prstGeom>
                        <a:noFill/>
                      </wps:spPr>
                      <wps:txbx>
                        <w:txbxContent>
                          <w:p w:rsidR="00425F40" w:rsidRPr="00E52821" w:rsidP="002625F1" w14:textId="77777777">
                            <w:pPr>
                              <w:rPr>
                                <w:rFonts w:asciiTheme="minorHAnsi" w:hAnsiTheme="minorHAnsi" w:cstheme="minorHAnsi"/>
                                <w:sz w:val="24"/>
                                <w:szCs w:val="24"/>
                              </w:rPr>
                            </w:pPr>
                            <w:r w:rsidRPr="00E52821">
                              <w:rPr>
                                <w:rFonts w:asciiTheme="minorHAnsi" w:hAnsiTheme="minorHAnsi"/>
                                <w:b/>
                                <w:bCs/>
                                <w:color w:val="000000" w:themeColor="text1"/>
                                <w:sz w:val="16"/>
                                <w:szCs w:val="16"/>
                              </w:rPr>
                              <w:t>22</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0" o:spid="_x0000_s1026" type="#_x0000_t202" style="width:25pt;height:22.5pt;margin-top:152.95pt;margin-left:381.5pt;mso-height-percent:0;mso-height-relative:margin;mso-width-percent:0;mso-width-relative:margin;mso-wrap-distance-bottom:0;mso-wrap-distance-left:9pt;mso-wrap-distance-right:9pt;mso-wrap-distance-top:0;mso-wrap-style:square;position:absolute;visibility:visible;v-text-anchor:top;z-index:251661312" filled="f" stroked="f">
                <v:textbox inset="0,0,0,0">
                  <w:txbxContent>
                    <w:p w:rsidR="00425F40" w:rsidRPr="00E52821" w:rsidP="002625F1" w14:paraId="6AF388EF" w14:textId="77777777">
                      <w:pPr>
                        <w:rPr>
                          <w:rFonts w:asciiTheme="minorHAnsi" w:hAnsiTheme="minorHAnsi" w:cstheme="minorHAnsi"/>
                          <w:sz w:val="24"/>
                          <w:szCs w:val="24"/>
                        </w:rPr>
                      </w:pPr>
                      <w:r w:rsidRPr="00E52821">
                        <w:rPr>
                          <w:rFonts w:asciiTheme="minorHAnsi" w:hAnsiTheme="minorHAnsi"/>
                          <w:b/>
                          <w:bCs/>
                          <w:color w:val="000000" w:themeColor="text1"/>
                          <w:sz w:val="16"/>
                          <w:szCs w:val="16"/>
                        </w:rPr>
                        <w:t>22</w:t>
                      </w:r>
                    </w:p>
                  </w:txbxContent>
                </v:textbox>
              </v:shape>
            </w:pict>
          </mc:Fallback>
        </mc:AlternateContent>
      </w:r>
      <w:r w:rsidRPr="00F738A5">
        <w:rPr>
          <w:noProof/>
          <w:lang w:val="en-US"/>
        </w:rPr>
        <mc:AlternateContent>
          <mc:Choice Requires="wps">
            <w:drawing>
              <wp:anchor distT="0" distB="0" distL="114300" distR="114300" simplePos="0" relativeHeight="251658240" behindDoc="0" locked="0" layoutInCell="1" allowOverlap="1">
                <wp:simplePos x="0" y="0"/>
                <wp:positionH relativeFrom="column">
                  <wp:posOffset>4094651</wp:posOffset>
                </wp:positionH>
                <wp:positionV relativeFrom="paragraph">
                  <wp:posOffset>1942579</wp:posOffset>
                </wp:positionV>
                <wp:extent cx="288925" cy="267335"/>
                <wp:effectExtent l="0" t="0" r="0" b="0"/>
                <wp:wrapNone/>
                <wp:docPr id="75"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925" cy="267335"/>
                        </a:xfrm>
                        <a:prstGeom prst="rect">
                          <a:avLst/>
                        </a:prstGeom>
                        <a:noFill/>
                      </wps:spPr>
                      <wps:txbx>
                        <w:txbxContent>
                          <w:p w:rsidR="00425F40" w:rsidRPr="00E52821" w:rsidP="002625F1" w14:textId="77777777">
                            <w:pPr>
                              <w:rPr>
                                <w:rFonts w:asciiTheme="minorHAnsi" w:hAnsiTheme="minorHAnsi" w:cstheme="minorHAnsi"/>
                                <w:sz w:val="24"/>
                                <w:szCs w:val="24"/>
                              </w:rPr>
                            </w:pPr>
                            <w:r w:rsidRPr="00E52821">
                              <w:rPr>
                                <w:rFonts w:asciiTheme="minorHAnsi" w:hAnsiTheme="minorHAnsi"/>
                                <w:b/>
                                <w:bCs/>
                                <w:color w:val="000000" w:themeColor="text1"/>
                                <w:sz w:val="16"/>
                                <w:szCs w:val="16"/>
                              </w:rPr>
                              <w:t>18</w:t>
                            </w:r>
                          </w:p>
                        </w:txbxContent>
                      </wps:txbx>
                      <wps:bodyPr wrap="square" lIns="0" tIns="0" rIns="0" bIns="0" rtlCol="0"/>
                    </wps:wsp>
                  </a:graphicData>
                </a:graphic>
              </wp:anchor>
            </w:drawing>
          </mc:Choice>
          <mc:Fallback>
            <w:pict>
              <v:shape id="TextBox 9" o:spid="_x0000_s1027" type="#_x0000_t202" style="width:22.75pt;height:21.05pt;margin-top:152.95pt;margin-left:322.4pt;mso-wrap-distance-bottom:0;mso-wrap-distance-left:9pt;mso-wrap-distance-right:9pt;mso-wrap-distance-top:0;mso-wrap-style:square;position:absolute;visibility:visible;v-text-anchor:top;z-index:251659264" filled="f" stroked="f">
                <v:textbox inset="0,0,0,0">
                  <w:txbxContent>
                    <w:p w:rsidR="00425F40" w:rsidRPr="00E52821" w:rsidP="002625F1" w14:paraId="75F50427" w14:textId="77777777">
                      <w:pPr>
                        <w:rPr>
                          <w:rFonts w:asciiTheme="minorHAnsi" w:hAnsiTheme="minorHAnsi" w:cstheme="minorHAnsi"/>
                          <w:sz w:val="24"/>
                          <w:szCs w:val="24"/>
                        </w:rPr>
                      </w:pPr>
                      <w:r w:rsidRPr="00E52821">
                        <w:rPr>
                          <w:rFonts w:asciiTheme="minorHAnsi" w:hAnsiTheme="minorHAnsi"/>
                          <w:b/>
                          <w:bCs/>
                          <w:color w:val="000000" w:themeColor="text1"/>
                          <w:sz w:val="16"/>
                          <w:szCs w:val="16"/>
                        </w:rPr>
                        <w:t>18</w:t>
                      </w:r>
                    </w:p>
                  </w:txbxContent>
                </v:textbox>
              </v:shape>
            </w:pict>
          </mc:Fallback>
        </mc:AlternateContent>
      </w:r>
      <w:r w:rsidRPr="00F738A5">
        <w:rPr>
          <w:noProof/>
          <w:lang w:val="en-US"/>
        </w:rPr>
        <mc:AlternateContent>
          <mc:Choice Requires="wps">
            <w:drawing>
              <wp:anchor distT="0" distB="0" distL="114300" distR="114300" simplePos="0" relativeHeight="251662336" behindDoc="0" locked="0" layoutInCell="1" allowOverlap="1">
                <wp:simplePos x="0" y="0"/>
                <wp:positionH relativeFrom="column">
                  <wp:posOffset>3664746</wp:posOffset>
                </wp:positionH>
                <wp:positionV relativeFrom="paragraph">
                  <wp:posOffset>1935755</wp:posOffset>
                </wp:positionV>
                <wp:extent cx="187325" cy="266065"/>
                <wp:effectExtent l="0" t="0" r="3175" b="635"/>
                <wp:wrapNone/>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660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tangle 77" o:spid="_x0000_s1028" style="width:14.75pt;height:20.95pt;margin-top:152.4pt;margin-left:288.55pt;mso-height-percent:0;mso-height-relative:margin;mso-wrap-distance-bottom:0;mso-wrap-distance-left:9pt;mso-wrap-distance-right:9pt;mso-wrap-distance-top:0;mso-wrap-style:square;position:absolute;visibility:visible;v-text-anchor:middle;z-index:251663360" fillcolor="white" stroked="f" strokeweight="2pt"/>
            </w:pict>
          </mc:Fallback>
        </mc:AlternateContent>
      </w:r>
      <w:r w:rsidRPr="00F738A5">
        <w:rPr>
          <w:noProof/>
          <w:lang w:val="en-US"/>
        </w:rPr>
        <mc:AlternateContent>
          <mc:Choice Requires="wps">
            <w:drawing>
              <wp:anchor distT="0" distB="0" distL="114300" distR="114300" simplePos="0" relativeHeight="251668480" behindDoc="0" locked="0" layoutInCell="1" allowOverlap="1">
                <wp:simplePos x="0" y="0"/>
                <wp:positionH relativeFrom="column">
                  <wp:posOffset>4435845</wp:posOffset>
                </wp:positionH>
                <wp:positionV relativeFrom="paragraph">
                  <wp:posOffset>1935755</wp:posOffset>
                </wp:positionV>
                <wp:extent cx="187325" cy="211455"/>
                <wp:effectExtent l="0" t="0" r="3175" b="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11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78" o:spid="_x0000_s1029" style="width:14.75pt;height:16.65pt;margin-top:152.4pt;margin-left:349.3pt;mso-height-percent:0;mso-height-relative:margin;mso-width-percent:0;mso-width-relative:margin;mso-wrap-distance-bottom:0;mso-wrap-distance-left:9pt;mso-wrap-distance-right:9pt;mso-wrap-distance-top:0;mso-wrap-style:square;position:absolute;visibility:visible;v-text-anchor:middle;z-index:251669504" fillcolor="white" stroked="f" strokeweight="2pt"/>
            </w:pict>
          </mc:Fallback>
        </mc:AlternateContent>
      </w:r>
    </w:p>
    <w:p w:rsidR="002625F1" w:rsidRPr="00F738A5" w:rsidP="00542FCC" w14:paraId="60BC71DD" w14:textId="77777777">
      <w:pPr>
        <w:autoSpaceDE w:val="0"/>
        <w:autoSpaceDN w:val="0"/>
        <w:adjustRightInd w:val="0"/>
        <w:spacing w:line="240" w:lineRule="auto"/>
      </w:pPr>
      <w:r w:rsidRPr="00F738A5">
        <w:rPr>
          <w:noProof/>
          <w:lang w:val="en-US"/>
        </w:rPr>
        <mc:AlternateContent>
          <mc:Choice Requires="wps">
            <w:drawing>
              <wp:anchor distT="0" distB="0" distL="114300" distR="114300" simplePos="0" relativeHeight="251678720" behindDoc="0" locked="0" layoutInCell="1" allowOverlap="1">
                <wp:simplePos x="0" y="0"/>
                <wp:positionH relativeFrom="column">
                  <wp:posOffset>2433321</wp:posOffset>
                </wp:positionH>
                <wp:positionV relativeFrom="paragraph">
                  <wp:posOffset>1960245</wp:posOffset>
                </wp:positionV>
                <wp:extent cx="986790" cy="154940"/>
                <wp:effectExtent l="0" t="0" r="3810" b="0"/>
                <wp:wrapNone/>
                <wp:docPr id="3"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790" cy="154940"/>
                        </a:xfrm>
                        <a:prstGeom prst="rect">
                          <a:avLst/>
                        </a:prstGeom>
                        <a:solidFill>
                          <a:schemeClr val="bg1"/>
                        </a:solidFill>
                      </wps:spPr>
                      <wps:txbx>
                        <w:txbxContent>
                          <w:p w:rsidR="00425F40" w:rsidRPr="00E52821" w:rsidP="005638E8" w14:textId="77777777">
                            <w:pPr>
                              <w:spacing w:line="240" w:lineRule="auto"/>
                              <w:jc w:val="center"/>
                              <w:rPr>
                                <w:rFonts w:asciiTheme="minorHAnsi" w:hAnsiTheme="minorHAnsi" w:cstheme="minorHAnsi"/>
                                <w:sz w:val="32"/>
                                <w:szCs w:val="32"/>
                              </w:rPr>
                            </w:pPr>
                            <w:r w:rsidRPr="00E52821">
                              <w:rPr>
                                <w:rFonts w:asciiTheme="minorHAnsi" w:hAnsiTheme="minorHAnsi"/>
                                <w:b/>
                                <w:bCs/>
                                <w:color w:val="000000" w:themeColor="text1"/>
                                <w:sz w:val="20"/>
                              </w:rPr>
                              <w:t>Savaitės (-čių)</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width:77.7pt;height:12.2pt;margin-top:154.35pt;margin-left:191.6pt;mso-height-percent:0;mso-height-relative:margin;mso-width-percent:0;mso-width-relative:margin;mso-wrap-distance-bottom:0;mso-wrap-distance-left:9pt;mso-wrap-distance-right:9pt;mso-wrap-distance-top:0;mso-wrap-style:square;position:absolute;visibility:visible;v-text-anchor:top;z-index:251679744" fillcolor="white" stroked="f">
                <v:textbox style="mso-fit-shape-to-text:t" inset="0,0,0,0">
                  <w:txbxContent>
                    <w:p w:rsidR="00425F40" w:rsidRPr="00E52821" w:rsidP="005638E8" w14:paraId="3AB0C653" w14:textId="77777777">
                      <w:pPr>
                        <w:spacing w:line="240" w:lineRule="auto"/>
                        <w:jc w:val="center"/>
                        <w:rPr>
                          <w:rFonts w:asciiTheme="minorHAnsi" w:hAnsiTheme="minorHAnsi" w:cstheme="minorHAnsi"/>
                          <w:sz w:val="32"/>
                          <w:szCs w:val="32"/>
                        </w:rPr>
                      </w:pPr>
                      <w:r w:rsidRPr="00E52821">
                        <w:rPr>
                          <w:rFonts w:asciiTheme="minorHAnsi" w:hAnsiTheme="minorHAnsi"/>
                          <w:b/>
                          <w:bCs/>
                          <w:color w:val="000000" w:themeColor="text1"/>
                          <w:sz w:val="20"/>
                        </w:rPr>
                        <w:t>Savaitės (-čių)</w:t>
                      </w:r>
                    </w:p>
                  </w:txbxContent>
                </v:textbox>
              </v:shape>
            </w:pict>
          </mc:Fallback>
        </mc:AlternateContent>
      </w:r>
      <w:r w:rsidRPr="00F738A5">
        <w:rPr>
          <w:noProof/>
          <w:lang w:val="en-US"/>
        </w:rPr>
        <mc:AlternateContent>
          <mc:Choice Requires="wps">
            <w:drawing>
              <wp:anchor distT="0" distB="0" distL="114300" distR="114300" simplePos="0" relativeHeight="251674624" behindDoc="0" locked="0" layoutInCell="1" allowOverlap="1">
                <wp:simplePos x="0" y="0"/>
                <wp:positionH relativeFrom="column">
                  <wp:posOffset>-14605</wp:posOffset>
                </wp:positionH>
                <wp:positionV relativeFrom="paragraph">
                  <wp:posOffset>302895</wp:posOffset>
                </wp:positionV>
                <wp:extent cx="318135" cy="1657350"/>
                <wp:effectExtent l="0" t="0" r="5715" b="0"/>
                <wp:wrapNone/>
                <wp:docPr id="1"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657350"/>
                        </a:xfrm>
                        <a:prstGeom prst="rect">
                          <a:avLst/>
                        </a:prstGeom>
                        <a:solidFill>
                          <a:schemeClr val="bg1"/>
                        </a:solidFill>
                      </wps:spPr>
                      <wps:txbx>
                        <w:txbxContent>
                          <w:p w:rsidR="00425F40" w:rsidRPr="00E52821" w:rsidP="00B300AD" w14:textId="10D0E57F">
                            <w:pPr>
                              <w:spacing w:line="240" w:lineRule="auto"/>
                              <w:jc w:val="center"/>
                              <w:rPr>
                                <w:rFonts w:asciiTheme="minorHAnsi" w:hAnsiTheme="minorHAnsi" w:cstheme="minorHAnsi"/>
                                <w:sz w:val="32"/>
                                <w:szCs w:val="32"/>
                              </w:rPr>
                            </w:pPr>
                            <w:r>
                              <w:rPr>
                                <w:rFonts w:asciiTheme="minorHAnsi" w:hAnsiTheme="minorHAnsi"/>
                                <w:b/>
                                <w:bCs/>
                                <w:color w:val="000000" w:themeColor="text1"/>
                                <w:sz w:val="20"/>
                              </w:rPr>
                              <w:t>Vidutinis p</w:t>
                            </w:r>
                            <w:r w:rsidRPr="00E52821">
                              <w:rPr>
                                <w:rFonts w:asciiTheme="minorHAnsi" w:hAnsiTheme="minorHAnsi"/>
                                <w:b/>
                                <w:bCs/>
                                <w:color w:val="000000" w:themeColor="text1"/>
                                <w:sz w:val="20"/>
                              </w:rPr>
                              <w:t>oky</w:t>
                            </w:r>
                            <w:r>
                              <w:rPr>
                                <w:rFonts w:asciiTheme="minorHAnsi" w:hAnsiTheme="minorHAnsi"/>
                                <w:b/>
                                <w:bCs/>
                                <w:color w:val="000000" w:themeColor="text1"/>
                                <w:sz w:val="20"/>
                              </w:rPr>
                              <w:t>tis</w:t>
                            </w:r>
                            <w:r w:rsidRPr="00E52821">
                              <w:rPr>
                                <w:rFonts w:asciiTheme="minorHAnsi" w:hAnsiTheme="minorHAnsi"/>
                                <w:b/>
                                <w:bCs/>
                                <w:color w:val="000000" w:themeColor="text1"/>
                                <w:sz w:val="20"/>
                              </w:rPr>
                              <w:t xml:space="preserve"> nuo pradinės reikšmės (S</w:t>
                            </w:r>
                            <w:r>
                              <w:rPr>
                                <w:rFonts w:asciiTheme="minorHAnsi" w:hAnsiTheme="minorHAnsi"/>
                                <w:b/>
                                <w:bCs/>
                                <w:color w:val="000000" w:themeColor="text1"/>
                                <w:sz w:val="20"/>
                              </w:rPr>
                              <w:t>K</w:t>
                            </w:r>
                            <w:r w:rsidRPr="00E52821">
                              <w:rPr>
                                <w:rFonts w:asciiTheme="minorHAnsi" w:hAnsiTheme="minorHAnsi"/>
                                <w:b/>
                                <w:bCs/>
                                <w:color w:val="000000" w:themeColor="text1"/>
                                <w:sz w:val="20"/>
                              </w:rPr>
                              <w:t>)</w:t>
                            </w:r>
                          </w:p>
                        </w:txbxContent>
                      </wps:txbx>
                      <wps:bodyPr vert="vert270" wrap="square" lIns="0" tIns="0" rIns="0" bIns="0" rtlCol="0">
                        <a:spAutoFit/>
                      </wps:bodyPr>
                    </wps:wsp>
                  </a:graphicData>
                </a:graphic>
                <wp14:sizeRelV relativeFrom="margin">
                  <wp14:pctHeight>0</wp14:pctHeight>
                </wp14:sizeRelV>
              </wp:anchor>
            </w:drawing>
          </mc:Choice>
          <mc:Fallback>
            <w:pict>
              <v:shape id="_x0000_s1031" type="#_x0000_t202" style="width:25.05pt;height:130.5pt;margin-top:23.85pt;margin-left:-1.15pt;mso-height-percent:0;mso-height-relative:margin;mso-wrap-distance-bottom:0;mso-wrap-distance-left:9pt;mso-wrap-distance-right:9pt;mso-wrap-distance-top:0;mso-wrap-style:square;position:absolute;visibility:visible;v-text-anchor:top;z-index:251675648" fillcolor="white" stroked="f">
                <v:textbox style="layout-flow:vertical;mso-fit-shape-to-text:t;mso-layout-flow-alt:bottom-to-top" inset="0,0,0,0">
                  <w:txbxContent>
                    <w:p w:rsidR="00425F40" w:rsidRPr="00E52821" w:rsidP="00B300AD" w14:paraId="05517B87" w14:textId="10D0E57F">
                      <w:pPr>
                        <w:spacing w:line="240" w:lineRule="auto"/>
                        <w:jc w:val="center"/>
                        <w:rPr>
                          <w:rFonts w:asciiTheme="minorHAnsi" w:hAnsiTheme="minorHAnsi" w:cstheme="minorHAnsi"/>
                          <w:sz w:val="32"/>
                          <w:szCs w:val="32"/>
                        </w:rPr>
                      </w:pPr>
                      <w:r>
                        <w:rPr>
                          <w:rFonts w:asciiTheme="minorHAnsi" w:hAnsiTheme="minorHAnsi"/>
                          <w:b/>
                          <w:bCs/>
                          <w:color w:val="000000" w:themeColor="text1"/>
                          <w:sz w:val="20"/>
                        </w:rPr>
                        <w:t>Vidutinis p</w:t>
                      </w:r>
                      <w:r w:rsidRPr="00E52821">
                        <w:rPr>
                          <w:rFonts w:asciiTheme="minorHAnsi" w:hAnsiTheme="minorHAnsi"/>
                          <w:b/>
                          <w:bCs/>
                          <w:color w:val="000000" w:themeColor="text1"/>
                          <w:sz w:val="20"/>
                        </w:rPr>
                        <w:t>oky</w:t>
                      </w:r>
                      <w:r>
                        <w:rPr>
                          <w:rFonts w:asciiTheme="minorHAnsi" w:hAnsiTheme="minorHAnsi"/>
                          <w:b/>
                          <w:bCs/>
                          <w:color w:val="000000" w:themeColor="text1"/>
                          <w:sz w:val="20"/>
                        </w:rPr>
                        <w:t>tis</w:t>
                      </w:r>
                      <w:r w:rsidRPr="00E52821">
                        <w:rPr>
                          <w:rFonts w:asciiTheme="minorHAnsi" w:hAnsiTheme="minorHAnsi"/>
                          <w:b/>
                          <w:bCs/>
                          <w:color w:val="000000" w:themeColor="text1"/>
                          <w:sz w:val="20"/>
                        </w:rPr>
                        <w:t xml:space="preserve"> nuo pradinės reikšmės (S</w:t>
                      </w:r>
                      <w:r>
                        <w:rPr>
                          <w:rFonts w:asciiTheme="minorHAnsi" w:hAnsiTheme="minorHAnsi"/>
                          <w:b/>
                          <w:bCs/>
                          <w:color w:val="000000" w:themeColor="text1"/>
                          <w:sz w:val="20"/>
                        </w:rPr>
                        <w:t>K</w:t>
                      </w:r>
                      <w:r w:rsidRPr="00E52821">
                        <w:rPr>
                          <w:rFonts w:asciiTheme="minorHAnsi" w:hAnsiTheme="minorHAnsi"/>
                          <w:b/>
                          <w:bCs/>
                          <w:color w:val="000000" w:themeColor="text1"/>
                          <w:sz w:val="20"/>
                        </w:rPr>
                        <w:t>)</w:t>
                      </w:r>
                    </w:p>
                  </w:txbxContent>
                </v:textbox>
              </v:shape>
            </w:pict>
          </mc:Fallback>
        </mc:AlternateContent>
      </w:r>
      <w:r w:rsidRPr="00F738A5" w:rsidR="00B666F4">
        <w:rPr>
          <w:noProof/>
          <w:lang w:val="en-US"/>
        </w:rPr>
        <mc:AlternateContent>
          <mc:Choice Requires="wpg">
            <w:drawing>
              <wp:anchor distT="0" distB="0" distL="114300" distR="114300" simplePos="0" relativeHeight="251666432" behindDoc="0" locked="0" layoutInCell="1" allowOverlap="1">
                <wp:simplePos x="0" y="0"/>
                <wp:positionH relativeFrom="column">
                  <wp:posOffset>4147346</wp:posOffset>
                </wp:positionH>
                <wp:positionV relativeFrom="paragraph">
                  <wp:posOffset>1772778</wp:posOffset>
                </wp:positionV>
                <wp:extent cx="748005" cy="28610"/>
                <wp:effectExtent l="0" t="0" r="14605" b="28575"/>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005" cy="28610"/>
                          <a:chOff x="4087009" y="1702136"/>
                          <a:chExt cx="736595" cy="45719"/>
                        </a:xfrm>
                      </wpg:grpSpPr>
                      <wps:wsp xmlns:wps="http://schemas.microsoft.com/office/word/2010/wordprocessingShape">
                        <wps:cNvPr id="80" name="Straight Connector 80"/>
                        <wps:cNvCnPr/>
                        <wps:spPr>
                          <a:xfrm>
                            <a:off x="4087009"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81" name="Straight Connector 81"/>
                        <wps:cNvCnPr/>
                        <wps:spPr>
                          <a:xfrm>
                            <a:off x="4823604"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9" o:spid="_x0000_s1032" style="width:58.9pt;height:2.25pt;margin-top:139.6pt;margin-left:326.55pt;position:absolute;z-index:251667456" coordorigin="40870,17021" coordsize="7365,457">
                <v:line id="Straight Connector 80" o:spid="_x0000_s1033" style="mso-wrap-style:square;position:absolute;visibility:visible" from="40870,17021" to="40870,17478" o:connectortype="straight" strokecolor="black"/>
                <v:line id="Straight Connector 81" o:spid="_x0000_s1034" style="mso-wrap-style:square;position:absolute;visibility:visible" from="48236,17021" to="48236,17478" o:connectortype="straight" strokecolor="black"/>
              </v:group>
            </w:pict>
          </mc:Fallback>
        </mc:AlternateContent>
      </w:r>
      <w:r w:rsidRPr="00F738A5" w:rsidR="00B666F4">
        <w:rPr>
          <w:noProof/>
          <w:lang w:val="en-US"/>
        </w:rPr>
        <w:drawing>
          <wp:inline distT="0" distB="0" distL="0" distR="0">
            <wp:extent cx="5619750" cy="21145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25F1" w:rsidRPr="00F738A5" w:rsidP="00FB6A42" w14:paraId="386906C6" w14:textId="77777777">
      <w:pPr>
        <w:autoSpaceDE w:val="0"/>
        <w:autoSpaceDN w:val="0"/>
        <w:adjustRightInd w:val="0"/>
        <w:spacing w:line="240" w:lineRule="auto"/>
      </w:pPr>
    </w:p>
    <w:tbl>
      <w:tblPr>
        <w:tblpPr w:leftFromText="180" w:rightFromText="180" w:vertAnchor="text" w:horzAnchor="margin" w:tblpY="-3"/>
        <w:tblW w:w="8660" w:type="dxa"/>
        <w:tblCellMar>
          <w:left w:w="0" w:type="dxa"/>
          <w:right w:w="0" w:type="dxa"/>
        </w:tblCellMar>
        <w:tblLook w:val="0420"/>
      </w:tblPr>
      <w:tblGrid>
        <w:gridCol w:w="1119"/>
        <w:gridCol w:w="340"/>
        <w:gridCol w:w="678"/>
        <w:gridCol w:w="579"/>
        <w:gridCol w:w="638"/>
        <w:gridCol w:w="559"/>
        <w:gridCol w:w="538"/>
        <w:gridCol w:w="698"/>
        <w:gridCol w:w="1057"/>
        <w:gridCol w:w="718"/>
        <w:gridCol w:w="299"/>
        <w:gridCol w:w="239"/>
        <w:gridCol w:w="599"/>
        <w:gridCol w:w="599"/>
      </w:tblGrid>
      <w:tr w14:paraId="6F6B823F" w14:textId="77777777" w:rsidTr="002625F1">
        <w:tblPrEx>
          <w:tblW w:w="8660" w:type="dxa"/>
          <w:tblCellMar>
            <w:left w:w="0" w:type="dxa"/>
            <w:right w:w="0" w:type="dxa"/>
          </w:tblCellMar>
          <w:tblLook w:val="0420"/>
        </w:tblPrEx>
        <w:trPr>
          <w:trHeight w:val="194"/>
        </w:trPr>
        <w:tc>
          <w:tcPr>
            <w:tcW w:w="2137" w:type="dxa"/>
            <w:gridSpan w:val="3"/>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610DC7" w14:paraId="3035AB74" w14:textId="77777777">
            <w:pPr>
              <w:pStyle w:val="Style12"/>
              <w:framePr w:hSpace="0" w:wrap="auto" w:vAnchor="margin" w:hAnchor="text" w:yAlign="inline"/>
            </w:pPr>
            <w:r w:rsidRPr="00F738A5">
              <w:t>Pacientų skaičius</w:t>
            </w:r>
          </w:p>
        </w:tc>
        <w:tc>
          <w:tcPr>
            <w:tcW w:w="57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15FF4C99" w14:textId="77777777">
            <w:pPr>
              <w:spacing w:line="240" w:lineRule="auto"/>
              <w:rPr>
                <w:rFonts w:ascii="Arial" w:hAnsi="Arial" w:cs="Arial"/>
                <w:sz w:val="16"/>
                <w:szCs w:val="16"/>
              </w:rPr>
            </w:pPr>
          </w:p>
        </w:tc>
        <w:tc>
          <w:tcPr>
            <w:tcW w:w="6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7E2A39AF" w14:textId="77777777">
            <w:pPr>
              <w:spacing w:line="240" w:lineRule="auto"/>
              <w:rPr>
                <w:sz w:val="16"/>
                <w:szCs w:val="16"/>
              </w:rPr>
            </w:pPr>
          </w:p>
        </w:tc>
        <w:tc>
          <w:tcPr>
            <w:tcW w:w="55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34F3DFF1" w14:textId="77777777">
            <w:pPr>
              <w:spacing w:line="240" w:lineRule="auto"/>
              <w:rPr>
                <w:sz w:val="16"/>
                <w:szCs w:val="16"/>
              </w:rPr>
            </w:pPr>
          </w:p>
        </w:tc>
        <w:tc>
          <w:tcPr>
            <w:tcW w:w="5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0AE2F3A6" w14:textId="77777777">
            <w:pPr>
              <w:spacing w:line="240" w:lineRule="auto"/>
              <w:rPr>
                <w:sz w:val="16"/>
                <w:szCs w:val="16"/>
              </w:rPr>
            </w:pPr>
          </w:p>
        </w:tc>
        <w:tc>
          <w:tcPr>
            <w:tcW w:w="69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3FA9EBA4" w14:textId="77777777">
            <w:pPr>
              <w:spacing w:line="240" w:lineRule="auto"/>
              <w:rPr>
                <w:sz w:val="16"/>
                <w:szCs w:val="16"/>
              </w:rPr>
            </w:pPr>
          </w:p>
        </w:tc>
        <w:tc>
          <w:tcPr>
            <w:tcW w:w="1057"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74C1BF3A" w14:textId="77777777">
            <w:pPr>
              <w:spacing w:line="240" w:lineRule="auto"/>
              <w:rPr>
                <w:sz w:val="16"/>
                <w:szCs w:val="16"/>
              </w:rPr>
            </w:pPr>
          </w:p>
        </w:tc>
        <w:tc>
          <w:tcPr>
            <w:tcW w:w="71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47D20D4E" w14:textId="77777777">
            <w:pPr>
              <w:spacing w:line="240" w:lineRule="auto"/>
              <w:rPr>
                <w:sz w:val="16"/>
                <w:szCs w:val="16"/>
              </w:rPr>
            </w:pPr>
          </w:p>
        </w:tc>
        <w:tc>
          <w:tcPr>
            <w:tcW w:w="2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60553F47" w14:textId="77777777">
            <w:pPr>
              <w:spacing w:line="240" w:lineRule="auto"/>
              <w:rPr>
                <w:sz w:val="16"/>
                <w:szCs w:val="16"/>
              </w:rPr>
            </w:pPr>
          </w:p>
        </w:tc>
        <w:tc>
          <w:tcPr>
            <w:tcW w:w="23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41696DBF"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04A401E5"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22E968F0" w14:textId="77777777">
            <w:pPr>
              <w:spacing w:line="240" w:lineRule="auto"/>
              <w:rPr>
                <w:sz w:val="16"/>
                <w:szCs w:val="16"/>
              </w:rPr>
            </w:pPr>
          </w:p>
        </w:tc>
      </w:tr>
      <w:tr w14:paraId="6038CB47"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0A709A89" w14:textId="77777777">
            <w:pPr>
              <w:spacing w:line="240" w:lineRule="auto"/>
              <w:rPr>
                <w:rFonts w:ascii="Arial" w:hAnsi="Arial" w:cs="Arial"/>
                <w:sz w:val="16"/>
                <w:szCs w:val="16"/>
              </w:rPr>
            </w:pPr>
            <w:r w:rsidRPr="00F738A5">
              <w:rPr>
                <w:rFonts w:ascii="Arial" w:hAnsi="Arial"/>
                <w:b/>
                <w:bCs/>
                <w:color w:val="000000"/>
                <w:sz w:val="16"/>
                <w:szCs w:val="16"/>
              </w:rPr>
              <w:t>Placebas</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1CE51FC3"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20</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1D0032D7"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2BAB2205"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20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5F44F155"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72EB29B6"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18</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42AC112B"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5E1B87BE"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17</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61337E28"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0F7BA139"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14E4AF46"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2424C050"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12</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30F27329"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11</w:t>
            </w:r>
          </w:p>
        </w:tc>
      </w:tr>
      <w:tr w14:paraId="062BCFEA"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7DDB4565" w14:textId="77777777">
            <w:pPr>
              <w:spacing w:line="240" w:lineRule="auto"/>
              <w:rPr>
                <w:rFonts w:ascii="Arial" w:hAnsi="Arial" w:cs="Arial"/>
                <w:sz w:val="16"/>
                <w:szCs w:val="16"/>
              </w:rPr>
            </w:pPr>
            <w:r w:rsidRPr="00F738A5">
              <w:rPr>
                <w:rFonts w:ascii="Arial" w:hAnsi="Arial"/>
                <w:b/>
                <w:bCs/>
                <w:color w:val="000000"/>
                <w:sz w:val="16"/>
                <w:szCs w:val="16"/>
              </w:rPr>
              <w:t>40 µg / kg paros dozė</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60023564"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23</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4FC7275A"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263D825C"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21</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20BED505"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53FEF33D"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21</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76C63D81"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2E326F9B"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20</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5FF05CF5"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232B0011"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15</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43AE5694"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123C53C5"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14</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2F66648A"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17</w:t>
            </w:r>
          </w:p>
        </w:tc>
      </w:tr>
      <w:tr w14:paraId="20756F65" w14:textId="77777777" w:rsidTr="002625F1">
        <w:tblPrEx>
          <w:tblW w:w="8660" w:type="dxa"/>
          <w:tblCellMar>
            <w:left w:w="0" w:type="dxa"/>
            <w:right w:w="0" w:type="dxa"/>
          </w:tblCellMar>
          <w:tblLook w:val="0420"/>
        </w:tblPrEx>
        <w:trPr>
          <w:trHeight w:val="245"/>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59D3E5F3" w14:textId="77777777">
            <w:pPr>
              <w:spacing w:line="240" w:lineRule="auto"/>
              <w:rPr>
                <w:rFonts w:ascii="Arial" w:hAnsi="Arial" w:cs="Arial"/>
                <w:sz w:val="16"/>
                <w:szCs w:val="16"/>
              </w:rPr>
            </w:pPr>
            <w:r w:rsidRPr="00F738A5">
              <w:rPr>
                <w:rFonts w:ascii="Arial" w:hAnsi="Arial"/>
                <w:b/>
                <w:bCs/>
                <w:color w:val="000000"/>
                <w:sz w:val="16"/>
                <w:szCs w:val="16"/>
              </w:rPr>
              <w:t>120 µg/kg paros dozė</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31297FFB"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19</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201F9ED2"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781CA192"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19</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7D6F6295"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3525FAC5"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16</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0D122F29"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0DA7F856"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7FEEB6CE"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03E80C8D"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11</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78363FAE"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5435FAD5"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11</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35E4AAB3"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15</w:t>
            </w:r>
          </w:p>
        </w:tc>
      </w:tr>
      <w:tr w14:paraId="16321D25"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543F2B6A" w14:textId="77777777">
            <w:pPr>
              <w:spacing w:line="240" w:lineRule="auto"/>
              <w:rPr>
                <w:rFonts w:ascii="Arial" w:hAnsi="Arial" w:cs="Arial"/>
                <w:sz w:val="16"/>
                <w:szCs w:val="16"/>
              </w:rPr>
            </w:pPr>
            <w:r w:rsidRPr="00F738A5">
              <w:rPr>
                <w:rFonts w:ascii="Arial" w:hAnsi="Arial"/>
                <w:b/>
                <w:bCs/>
                <w:color w:val="000000"/>
                <w:sz w:val="16"/>
                <w:szCs w:val="16"/>
              </w:rPr>
              <w:t>Visos dozės</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1671646B"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42</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1726075C"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28F50786"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40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5B2E74DF"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20467D02"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37</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4B368214"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052916A1"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36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1455DE68"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3D41ECEF"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26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252B6CA9"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0DF44F16"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25</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F738A5" w:rsidP="002625F1" w14:paraId="708AC19A" w14:textId="77777777">
            <w:pPr>
              <w:spacing w:line="240" w:lineRule="auto"/>
              <w:jc w:val="center"/>
              <w:textAlignment w:val="bottom"/>
              <w:rPr>
                <w:rFonts w:ascii="Arial" w:hAnsi="Arial" w:cs="Arial"/>
                <w:sz w:val="16"/>
                <w:szCs w:val="16"/>
              </w:rPr>
            </w:pPr>
            <w:r w:rsidRPr="00F738A5">
              <w:rPr>
                <w:rFonts w:ascii="Arial" w:hAnsi="Arial"/>
                <w:b/>
                <w:bCs/>
                <w:color w:val="000000"/>
                <w:sz w:val="16"/>
                <w:szCs w:val="16"/>
              </w:rPr>
              <w:t>32</w:t>
            </w:r>
          </w:p>
        </w:tc>
      </w:tr>
    </w:tbl>
    <w:p w:rsidR="00F95F81" w:rsidRPr="00F738A5" w:rsidP="006F706E" w14:paraId="1B94D302" w14:textId="77777777">
      <w:pPr>
        <w:keepNext/>
        <w:spacing w:line="240" w:lineRule="auto"/>
        <w:ind w:left="993" w:hanging="993"/>
        <w:outlineLvl w:val="0"/>
        <w:rPr>
          <w:b/>
          <w:bCs/>
        </w:rPr>
      </w:pPr>
    </w:p>
    <w:p w:rsidR="001972C6" w:rsidRPr="00F738A5" w:rsidP="006F706E" w14:paraId="376FC0E7" w14:textId="4DED5BE4">
      <w:pPr>
        <w:keepNext/>
        <w:spacing w:line="240" w:lineRule="auto"/>
        <w:ind w:left="993" w:hanging="993"/>
        <w:outlineLvl w:val="0"/>
        <w:rPr>
          <w:b/>
          <w:bCs/>
        </w:rPr>
      </w:pPr>
      <w:r w:rsidRPr="00F738A5">
        <w:rPr>
          <w:b/>
          <w:bCs/>
        </w:rPr>
        <w:t>2 pav.</w:t>
      </w:r>
      <w:r w:rsidRPr="00F738A5">
        <w:rPr>
          <w:b/>
          <w:bCs/>
        </w:rPr>
        <w:tab/>
      </w:r>
      <w:r w:rsidR="00687956">
        <w:rPr>
          <w:b/>
          <w:bCs/>
        </w:rPr>
        <w:tab/>
        <w:t>Vidutinis (±SK</w:t>
      </w:r>
      <w:r w:rsidRPr="00F738A5" w:rsidR="00687956">
        <w:rPr>
          <w:b/>
          <w:bCs/>
        </w:rPr>
        <w:t xml:space="preserve">) </w:t>
      </w:r>
      <w:r w:rsidR="00687956">
        <w:rPr>
          <w:b/>
          <w:bCs/>
        </w:rPr>
        <w:t>n</w:t>
      </w:r>
      <w:r w:rsidRPr="00F738A5" w:rsidR="00F95F81">
        <w:rPr>
          <w:b/>
          <w:bCs/>
        </w:rPr>
        <w:t xml:space="preserve">iežėjimo </w:t>
      </w:r>
      <w:r w:rsidRPr="00F738A5">
        <w:rPr>
          <w:b/>
          <w:bCs/>
        </w:rPr>
        <w:t>(kasymosi) intensyvumo balų pokytis nuo pradinės reikšmės per laik</w:t>
      </w:r>
      <w:r w:rsidRPr="00F738A5" w:rsidR="00F95F81">
        <w:rPr>
          <w:b/>
          <w:bCs/>
        </w:rPr>
        <w:t>ą</w:t>
      </w:r>
    </w:p>
    <w:p w:rsidR="00872077" w:rsidRPr="00F738A5" w:rsidP="006F706E" w14:paraId="55483B34" w14:textId="77777777">
      <w:pPr>
        <w:keepNext/>
        <w:spacing w:line="240" w:lineRule="auto"/>
        <w:ind w:left="993" w:hanging="993"/>
        <w:outlineLvl w:val="0"/>
        <w:rPr>
          <w:b/>
          <w:bCs/>
        </w:rPr>
      </w:pPr>
      <w:r w:rsidRPr="00F738A5">
        <w:rPr>
          <w:noProof/>
          <w:lang w:val="en-US"/>
        </w:rPr>
        <mc:AlternateContent>
          <mc:Choice Requires="wps">
            <w:drawing>
              <wp:anchor distT="0" distB="0" distL="114300" distR="114300" simplePos="0" relativeHeight="251670528" behindDoc="0" locked="0" layoutInCell="1" allowOverlap="1">
                <wp:simplePos x="0" y="0"/>
                <wp:positionH relativeFrom="column">
                  <wp:posOffset>832836</wp:posOffset>
                </wp:positionH>
                <wp:positionV relativeFrom="paragraph">
                  <wp:posOffset>927583</wp:posOffset>
                </wp:positionV>
                <wp:extent cx="4550410" cy="0"/>
                <wp:effectExtent l="0" t="0" r="0" b="0"/>
                <wp:wrapNone/>
                <wp:docPr id="97" name="Straight Connector 97"/>
                <wp:cNvGraphicFramePr/>
                <a:graphic xmlns:a="http://schemas.openxmlformats.org/drawingml/2006/main">
                  <a:graphicData uri="http://schemas.microsoft.com/office/word/2010/wordprocessingShape">
                    <wps:wsp xmlns:wps="http://schemas.microsoft.com/office/word/2010/wordprocessingShape">
                      <wps:cNvCnPr/>
                      <wps:spPr>
                        <a:xfrm>
                          <a:off x="0" y="0"/>
                          <a:ext cx="455041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35" style="mso-wrap-distance-bottom:0;mso-wrap-distance-left:9pt;mso-wrap-distance-right:9pt;mso-wrap-distance-top:0;mso-wrap-style:square;position:absolute;visibility:visible;z-index:251671552" from="65.6pt,73.05pt" to="423.9pt,73.05pt" strokecolor="black" strokeweight="0.5pt">
                <v:stroke dashstyle="dash"/>
              </v:line>
            </w:pict>
          </mc:Fallback>
        </mc:AlternateContent>
      </w:r>
      <w:r w:rsidRPr="00F738A5">
        <w:rPr>
          <w:noProof/>
          <w:lang w:val="en-US"/>
        </w:rPr>
        <mc:AlternateContent>
          <mc:Choice Requires="wps">
            <w:drawing>
              <wp:anchor distT="0" distB="0" distL="114300" distR="114300" simplePos="0" relativeHeight="251672576" behindDoc="0" locked="0" layoutInCell="1" allowOverlap="1">
                <wp:simplePos x="0" y="0"/>
                <wp:positionH relativeFrom="column">
                  <wp:posOffset>5411660</wp:posOffset>
                </wp:positionH>
                <wp:positionV relativeFrom="paragraph">
                  <wp:posOffset>1882927</wp:posOffset>
                </wp:positionV>
                <wp:extent cx="156210" cy="227330"/>
                <wp:effectExtent l="0" t="0" r="0" b="127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wps:spPr>
                        <a:xfrm>
                          <a:off x="0" y="0"/>
                          <a:ext cx="156210" cy="22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96" o:spid="_x0000_s1036" style="width:12.3pt;height:17.9pt;margin-top:148.25pt;margin-left:426.1pt;mso-height-percent:0;mso-height-relative:margin;mso-width-percent:0;mso-width-relative:margin;mso-wrap-distance-bottom:0;mso-wrap-distance-left:9pt;mso-wrap-distance-right:9pt;mso-wrap-distance-top:0;mso-wrap-style:square;position:absolute;visibility:visible;v-text-anchor:middle;z-index:251673600" fillcolor="white" stroked="f" strokeweight="2pt"/>
            </w:pict>
          </mc:Fallback>
        </mc:AlternateContent>
      </w:r>
    </w:p>
    <w:p w:rsidR="002625F1" w:rsidRPr="00F738A5" w:rsidP="006F706E" w14:paraId="4F141933" w14:textId="77777777">
      <w:pPr>
        <w:keepNext/>
        <w:autoSpaceDE w:val="0"/>
        <w:autoSpaceDN w:val="0"/>
        <w:adjustRightInd w:val="0"/>
        <w:spacing w:line="240" w:lineRule="auto"/>
        <w:rPr>
          <w:noProof/>
        </w:rPr>
      </w:pPr>
      <w:r w:rsidRPr="00F738A5">
        <w:rPr>
          <w:noProof/>
          <w:lang w:val="en-US"/>
        </w:rPr>
        <mc:AlternateContent>
          <mc:Choice Requires="wps">
            <w:drawing>
              <wp:anchor distT="0" distB="0" distL="114300" distR="114300" simplePos="0" relativeHeight="251680768" behindDoc="0" locked="0" layoutInCell="1" allowOverlap="1">
                <wp:simplePos x="0" y="0"/>
                <wp:positionH relativeFrom="column">
                  <wp:posOffset>2509520</wp:posOffset>
                </wp:positionH>
                <wp:positionV relativeFrom="paragraph">
                  <wp:posOffset>1971675</wp:posOffset>
                </wp:positionV>
                <wp:extent cx="920115" cy="154940"/>
                <wp:effectExtent l="0" t="0" r="0" b="0"/>
                <wp:wrapNone/>
                <wp:docPr id="4"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920115" cy="154940"/>
                        </a:xfrm>
                        <a:prstGeom prst="rect">
                          <a:avLst/>
                        </a:prstGeom>
                        <a:solidFill>
                          <a:schemeClr val="bg1"/>
                        </a:solidFill>
                      </wps:spPr>
                      <wps:txbx>
                        <w:txbxContent>
                          <w:p w:rsidR="00425F40" w:rsidRPr="00E52821" w:rsidP="005638E8" w14:textId="77777777">
                            <w:pPr>
                              <w:spacing w:line="240" w:lineRule="auto"/>
                              <w:jc w:val="center"/>
                              <w:rPr>
                                <w:rFonts w:asciiTheme="minorHAnsi" w:hAnsiTheme="minorHAnsi" w:cstheme="minorHAnsi"/>
                                <w:sz w:val="32"/>
                                <w:szCs w:val="32"/>
                              </w:rPr>
                            </w:pPr>
                            <w:r w:rsidRPr="00E52821">
                              <w:rPr>
                                <w:rFonts w:asciiTheme="minorHAnsi" w:hAnsiTheme="minorHAnsi"/>
                                <w:b/>
                                <w:bCs/>
                                <w:color w:val="000000" w:themeColor="text1"/>
                                <w:sz w:val="20"/>
                              </w:rPr>
                              <w:t>Savaitės (-čių)</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width:72.45pt;height:12.2pt;margin-top:155.25pt;margin-left:197.6pt;mso-height-percent:0;mso-height-relative:margin;mso-width-percent:0;mso-width-relative:margin;mso-wrap-distance-bottom:0;mso-wrap-distance-left:9pt;mso-wrap-distance-right:9pt;mso-wrap-distance-top:0;mso-wrap-style:square;position:absolute;visibility:visible;v-text-anchor:top;z-index:251681792" fillcolor="white" stroked="f">
                <v:textbox style="mso-fit-shape-to-text:t" inset="0,0,0,0">
                  <w:txbxContent>
                    <w:p w:rsidR="00425F40" w:rsidRPr="00E52821" w:rsidP="005638E8" w14:paraId="721735CA" w14:textId="77777777">
                      <w:pPr>
                        <w:spacing w:line="240" w:lineRule="auto"/>
                        <w:jc w:val="center"/>
                        <w:rPr>
                          <w:rFonts w:asciiTheme="minorHAnsi" w:hAnsiTheme="minorHAnsi" w:cstheme="minorHAnsi"/>
                          <w:sz w:val="32"/>
                          <w:szCs w:val="32"/>
                        </w:rPr>
                      </w:pPr>
                      <w:r w:rsidRPr="00E52821">
                        <w:rPr>
                          <w:rFonts w:asciiTheme="minorHAnsi" w:hAnsiTheme="minorHAnsi"/>
                          <w:b/>
                          <w:bCs/>
                          <w:color w:val="000000" w:themeColor="text1"/>
                          <w:sz w:val="20"/>
                        </w:rPr>
                        <w:t>Savaitės (-čių)</w:t>
                      </w:r>
                    </w:p>
                  </w:txbxContent>
                </v:textbox>
              </v:shape>
            </w:pict>
          </mc:Fallback>
        </mc:AlternateContent>
      </w:r>
      <w:r w:rsidRPr="00F738A5">
        <w:rPr>
          <w:noProof/>
          <w:lang w:val="en-US"/>
        </w:rPr>
        <mc:AlternateContent>
          <mc:Choice Requires="wps">
            <w:drawing>
              <wp:anchor distT="0" distB="0" distL="114300" distR="114300" simplePos="0" relativeHeight="251676672" behindDoc="0" locked="0" layoutInCell="1" allowOverlap="1">
                <wp:simplePos x="0" y="0"/>
                <wp:positionH relativeFrom="margin">
                  <wp:posOffset>52070</wp:posOffset>
                </wp:positionH>
                <wp:positionV relativeFrom="paragraph">
                  <wp:posOffset>238125</wp:posOffset>
                </wp:positionV>
                <wp:extent cx="318135" cy="1838325"/>
                <wp:effectExtent l="0" t="0" r="5715" b="9525"/>
                <wp:wrapNone/>
                <wp:docPr id="2"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838325"/>
                        </a:xfrm>
                        <a:prstGeom prst="rect">
                          <a:avLst/>
                        </a:prstGeom>
                        <a:solidFill>
                          <a:schemeClr val="bg1"/>
                        </a:solidFill>
                      </wps:spPr>
                      <wps:txbx>
                        <w:txbxContent>
                          <w:p w:rsidR="00425F40" w:rsidRPr="00E52821" w:rsidP="00E60A1C" w14:textId="48D12664">
                            <w:pPr>
                              <w:spacing w:line="240" w:lineRule="auto"/>
                              <w:jc w:val="center"/>
                              <w:rPr>
                                <w:rFonts w:asciiTheme="minorHAnsi" w:hAnsiTheme="minorHAnsi" w:cstheme="minorHAnsi"/>
                                <w:sz w:val="32"/>
                                <w:szCs w:val="32"/>
                              </w:rPr>
                            </w:pPr>
                            <w:r>
                              <w:rPr>
                                <w:rFonts w:asciiTheme="minorHAnsi" w:hAnsiTheme="minorHAnsi"/>
                                <w:b/>
                                <w:bCs/>
                                <w:color w:val="000000" w:themeColor="text1"/>
                                <w:sz w:val="20"/>
                              </w:rPr>
                              <w:t>Vidutinis p</w:t>
                            </w:r>
                            <w:r w:rsidRPr="00E52821">
                              <w:rPr>
                                <w:rFonts w:asciiTheme="minorHAnsi" w:hAnsiTheme="minorHAnsi"/>
                                <w:b/>
                                <w:bCs/>
                                <w:color w:val="000000" w:themeColor="text1"/>
                                <w:sz w:val="20"/>
                              </w:rPr>
                              <w:t>oky</w:t>
                            </w:r>
                            <w:r>
                              <w:rPr>
                                <w:rFonts w:asciiTheme="minorHAnsi" w:hAnsiTheme="minorHAnsi"/>
                                <w:b/>
                                <w:bCs/>
                                <w:color w:val="000000" w:themeColor="text1"/>
                                <w:sz w:val="20"/>
                              </w:rPr>
                              <w:t>tis</w:t>
                            </w:r>
                            <w:r w:rsidRPr="00E52821">
                              <w:rPr>
                                <w:rFonts w:asciiTheme="minorHAnsi" w:hAnsiTheme="minorHAnsi"/>
                                <w:b/>
                                <w:bCs/>
                                <w:color w:val="000000" w:themeColor="text1"/>
                                <w:sz w:val="20"/>
                              </w:rPr>
                              <w:t xml:space="preserve"> nuo pradinės reikšmės (S</w:t>
                            </w:r>
                            <w:r>
                              <w:rPr>
                                <w:rFonts w:asciiTheme="minorHAnsi" w:hAnsiTheme="minorHAnsi"/>
                                <w:b/>
                                <w:bCs/>
                                <w:color w:val="000000" w:themeColor="text1"/>
                                <w:sz w:val="20"/>
                              </w:rPr>
                              <w:t>K</w:t>
                            </w:r>
                            <w:r w:rsidRPr="00E52821">
                              <w:rPr>
                                <w:rFonts w:asciiTheme="minorHAnsi" w:hAnsiTheme="minorHAnsi"/>
                                <w:b/>
                                <w:bCs/>
                                <w:color w:val="000000" w:themeColor="text1"/>
                                <w:sz w:val="20"/>
                              </w:rPr>
                              <w:t>)</w:t>
                            </w:r>
                          </w:p>
                        </w:txbxContent>
                      </wps:txbx>
                      <wps:bodyPr vert="vert270" wrap="square" lIns="0" tIns="0" rIns="0" bIns="0" rtlCol="0">
                        <a:spAutoFit/>
                      </wps:bodyPr>
                    </wps:wsp>
                  </a:graphicData>
                </a:graphic>
                <wp14:sizeRelV relativeFrom="margin">
                  <wp14:pctHeight>0</wp14:pctHeight>
                </wp14:sizeRelV>
              </wp:anchor>
            </w:drawing>
          </mc:Choice>
          <mc:Fallback>
            <w:pict>
              <v:shape id="_x0000_s1038" type="#_x0000_t202" style="width:25.05pt;height:144.75pt;margin-top:18.75pt;margin-left:4.1pt;mso-height-percent:0;mso-height-relative:margin;mso-position-horizontal-relative:margin;mso-wrap-distance-bottom:0;mso-wrap-distance-left:9pt;mso-wrap-distance-right:9pt;mso-wrap-distance-top:0;mso-wrap-style:square;position:absolute;visibility:visible;v-text-anchor:top;z-index:251677696" fillcolor="white" stroked="f">
                <v:textbox style="layout-flow:vertical;mso-fit-shape-to-text:t;mso-layout-flow-alt:bottom-to-top" inset="0,0,0,0">
                  <w:txbxContent>
                    <w:p w:rsidR="00425F40" w:rsidRPr="00E52821" w:rsidP="00E60A1C" w14:paraId="25483347" w14:textId="48D12664">
                      <w:pPr>
                        <w:spacing w:line="240" w:lineRule="auto"/>
                        <w:jc w:val="center"/>
                        <w:rPr>
                          <w:rFonts w:asciiTheme="minorHAnsi" w:hAnsiTheme="minorHAnsi" w:cstheme="minorHAnsi"/>
                          <w:sz w:val="32"/>
                          <w:szCs w:val="32"/>
                        </w:rPr>
                      </w:pPr>
                      <w:r>
                        <w:rPr>
                          <w:rFonts w:asciiTheme="minorHAnsi" w:hAnsiTheme="minorHAnsi"/>
                          <w:b/>
                          <w:bCs/>
                          <w:color w:val="000000" w:themeColor="text1"/>
                          <w:sz w:val="20"/>
                        </w:rPr>
                        <w:t>Vidutinis p</w:t>
                      </w:r>
                      <w:r w:rsidRPr="00E52821">
                        <w:rPr>
                          <w:rFonts w:asciiTheme="minorHAnsi" w:hAnsiTheme="minorHAnsi"/>
                          <w:b/>
                          <w:bCs/>
                          <w:color w:val="000000" w:themeColor="text1"/>
                          <w:sz w:val="20"/>
                        </w:rPr>
                        <w:t>oky</w:t>
                      </w:r>
                      <w:r>
                        <w:rPr>
                          <w:rFonts w:asciiTheme="minorHAnsi" w:hAnsiTheme="minorHAnsi"/>
                          <w:b/>
                          <w:bCs/>
                          <w:color w:val="000000" w:themeColor="text1"/>
                          <w:sz w:val="20"/>
                        </w:rPr>
                        <w:t>tis</w:t>
                      </w:r>
                      <w:r w:rsidRPr="00E52821">
                        <w:rPr>
                          <w:rFonts w:asciiTheme="minorHAnsi" w:hAnsiTheme="minorHAnsi"/>
                          <w:b/>
                          <w:bCs/>
                          <w:color w:val="000000" w:themeColor="text1"/>
                          <w:sz w:val="20"/>
                        </w:rPr>
                        <w:t xml:space="preserve"> nuo pradinės reikšmės (S</w:t>
                      </w:r>
                      <w:r>
                        <w:rPr>
                          <w:rFonts w:asciiTheme="minorHAnsi" w:hAnsiTheme="minorHAnsi"/>
                          <w:b/>
                          <w:bCs/>
                          <w:color w:val="000000" w:themeColor="text1"/>
                          <w:sz w:val="20"/>
                        </w:rPr>
                        <w:t>K</w:t>
                      </w:r>
                      <w:r w:rsidRPr="00E52821">
                        <w:rPr>
                          <w:rFonts w:asciiTheme="minorHAnsi" w:hAnsiTheme="minorHAnsi"/>
                          <w:b/>
                          <w:bCs/>
                          <w:color w:val="000000" w:themeColor="text1"/>
                          <w:sz w:val="20"/>
                        </w:rPr>
                        <w:t>)</w:t>
                      </w:r>
                    </w:p>
                  </w:txbxContent>
                </v:textbox>
                <w10:wrap anchorx="margin"/>
              </v:shape>
            </w:pict>
          </mc:Fallback>
        </mc:AlternateContent>
      </w:r>
      <w:r w:rsidRPr="00F738A5" w:rsidR="00A47BBF">
        <w:rPr>
          <w:b/>
          <w:bCs/>
          <w:noProof/>
          <w:lang w:val="en-US"/>
        </w:rPr>
        <w:drawing>
          <wp:inline distT="0" distB="0" distL="0" distR="0">
            <wp:extent cx="5654675" cy="227139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8840" w:type="dxa"/>
        <w:tblCellMar>
          <w:left w:w="0" w:type="dxa"/>
          <w:right w:w="0" w:type="dxa"/>
        </w:tblCellMar>
        <w:tblLook w:val="0420"/>
      </w:tblPr>
      <w:tblGrid>
        <w:gridCol w:w="1136"/>
        <w:gridCol w:w="297"/>
        <w:gridCol w:w="297"/>
        <w:gridCol w:w="297"/>
        <w:gridCol w:w="297"/>
        <w:gridCol w:w="297"/>
        <w:gridCol w:w="297"/>
        <w:gridCol w:w="297"/>
        <w:gridCol w:w="297"/>
        <w:gridCol w:w="296"/>
        <w:gridCol w:w="296"/>
        <w:gridCol w:w="296"/>
        <w:gridCol w:w="296"/>
        <w:gridCol w:w="296"/>
        <w:gridCol w:w="296"/>
        <w:gridCol w:w="296"/>
        <w:gridCol w:w="296"/>
        <w:gridCol w:w="296"/>
        <w:gridCol w:w="296"/>
        <w:gridCol w:w="296"/>
        <w:gridCol w:w="296"/>
        <w:gridCol w:w="296"/>
        <w:gridCol w:w="296"/>
        <w:gridCol w:w="296"/>
        <w:gridCol w:w="296"/>
        <w:gridCol w:w="296"/>
        <w:gridCol w:w="296"/>
      </w:tblGrid>
      <w:tr w14:paraId="664D0AE6" w14:textId="77777777" w:rsidTr="00CD5031">
        <w:tblPrEx>
          <w:tblW w:w="8840" w:type="dxa"/>
          <w:tblCellMar>
            <w:left w:w="0" w:type="dxa"/>
            <w:right w:w="0" w:type="dxa"/>
          </w:tblCellMar>
          <w:tblLook w:val="0420"/>
        </w:tblPrEx>
        <w:trPr>
          <w:trHeight w:val="228"/>
        </w:trPr>
        <w:tc>
          <w:tcPr>
            <w:tcW w:w="2324" w:type="dxa"/>
            <w:gridSpan w:val="5"/>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117952A" w14:textId="77777777">
            <w:pPr>
              <w:spacing w:line="240" w:lineRule="auto"/>
              <w:rPr>
                <w:rFonts w:ascii="Arial" w:hAnsi="Arial" w:cs="Arial"/>
                <w:sz w:val="36"/>
                <w:szCs w:val="36"/>
              </w:rPr>
            </w:pPr>
            <w:r w:rsidRPr="00F738A5">
              <w:rPr>
                <w:rFonts w:ascii="Arial" w:hAnsi="Arial"/>
                <w:b/>
                <w:bCs/>
                <w:color w:val="000000"/>
                <w:sz w:val="16"/>
                <w:szCs w:val="16"/>
              </w:rPr>
              <w:t>Pacientų skaičius</w:t>
            </w: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0C24BB8" w14:textId="77777777">
            <w:pPr>
              <w:spacing w:line="240" w:lineRule="auto"/>
              <w:rPr>
                <w:rFonts w:ascii="Arial" w:hAnsi="Arial" w:cs="Arial"/>
                <w:sz w:val="36"/>
                <w:szCs w:val="36"/>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8DF950F"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466114E"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AB2A14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1E2B0C9"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0A4D022"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DD17C46"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38994DB1"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C4644F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ED14E89"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EBED9A1"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AAFB2A2"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164ACB8"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E42EDB3"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8A5EA95"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3025280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C7D5C7A"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051762F"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202FB5F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164130D"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73BC98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2BAEA718" w14:textId="77777777">
            <w:pPr>
              <w:spacing w:line="240" w:lineRule="auto"/>
              <w:rPr>
                <w:sz w:val="20"/>
              </w:rPr>
            </w:pPr>
          </w:p>
        </w:tc>
      </w:tr>
      <w:tr w14:paraId="686741DF"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34A808D3" w14:textId="77777777">
            <w:pPr>
              <w:spacing w:line="240" w:lineRule="auto"/>
              <w:rPr>
                <w:rFonts w:ascii="Arial" w:hAnsi="Arial" w:cs="Arial"/>
                <w:sz w:val="36"/>
                <w:szCs w:val="36"/>
              </w:rPr>
            </w:pPr>
            <w:r w:rsidRPr="00F738A5">
              <w:rPr>
                <w:rFonts w:ascii="Arial" w:hAnsi="Arial"/>
                <w:b/>
                <w:bCs/>
                <w:color w:val="000000"/>
                <w:sz w:val="16"/>
                <w:szCs w:val="16"/>
              </w:rPr>
              <w:t>Placebas</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2D675661"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706984E7"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B1C7E91"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2F3042D7"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980F47D"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3305D11"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16F201B"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F2F77DC"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3B161AC6"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A0DEE54"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37CE288"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90B6953"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5D480E6"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461D909"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8D0142C"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71A2B705"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A542F42"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AA5B4F1"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221B63B6"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FCCEEA6"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3EC0C41"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19EEB0F"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8AC894C"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E1C0332"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3B38628"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92E8312" w14:textId="77777777">
            <w:pPr>
              <w:spacing w:line="240" w:lineRule="auto"/>
              <w:rPr>
                <w:rFonts w:ascii="Arial" w:hAnsi="Arial" w:cs="Arial"/>
                <w:sz w:val="36"/>
                <w:szCs w:val="36"/>
              </w:rPr>
            </w:pPr>
          </w:p>
        </w:tc>
      </w:tr>
      <w:tr w14:paraId="6365864E"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C56FD46" w14:textId="77777777">
            <w:pPr>
              <w:spacing w:line="240" w:lineRule="auto"/>
              <w:rPr>
                <w:rFonts w:ascii="Arial" w:hAnsi="Arial" w:cs="Arial"/>
                <w:sz w:val="36"/>
                <w:szCs w:val="36"/>
              </w:rPr>
            </w:pPr>
            <w:r w:rsidRPr="00F738A5">
              <w:rPr>
                <w:rFonts w:ascii="Arial" w:hAnsi="Arial"/>
                <w:b/>
                <w:bCs/>
                <w:color w:val="000000"/>
                <w:sz w:val="16"/>
                <w:szCs w:val="16"/>
              </w:rPr>
              <w:t>40 µg / kg paros dozė</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03F4A8A"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71B3705"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A1A9F13"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A5550BB"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606CB96"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DBCEF11"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42C3425"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ED94889"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0C0621F"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2F811B80"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708C7FC"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76ECB0C9"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71470F98"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E2E2EBB"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CC3A728"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8F08099"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D8249F9"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2A5C8783"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3AC76CF4"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FABA79B"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749AC6A"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706846CE"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B71470B"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73BF54B9"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E22346C"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141C669" w14:textId="77777777">
            <w:pPr>
              <w:spacing w:line="240" w:lineRule="auto"/>
              <w:rPr>
                <w:rFonts w:ascii="Arial" w:hAnsi="Arial" w:cs="Arial"/>
                <w:sz w:val="36"/>
                <w:szCs w:val="36"/>
              </w:rPr>
            </w:pPr>
          </w:p>
        </w:tc>
      </w:tr>
      <w:tr w14:paraId="7C6EEEF8"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8DE4836" w14:textId="77777777">
            <w:pPr>
              <w:spacing w:line="240" w:lineRule="auto"/>
              <w:rPr>
                <w:rFonts w:ascii="Arial" w:hAnsi="Arial" w:cs="Arial"/>
                <w:sz w:val="36"/>
                <w:szCs w:val="36"/>
              </w:rPr>
            </w:pPr>
            <w:r w:rsidRPr="00F738A5">
              <w:rPr>
                <w:rFonts w:ascii="Arial" w:hAnsi="Arial"/>
                <w:b/>
                <w:bCs/>
                <w:color w:val="000000"/>
                <w:sz w:val="16"/>
                <w:szCs w:val="16"/>
              </w:rPr>
              <w:t>120 µg/kg paros dozė</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2850C59"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53765D0"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94987E0"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4EE4F66"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2568F0A5"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5E4B5B2"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721B39A3"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97F2977"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3E666876"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79C2537A"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2F095CA4"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533DA05"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13FAE83"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3169004"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39F9451"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C09A281"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8AC0D76"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B8D3AF7"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41BDA11"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7B898AD3"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69FB9E2"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8AB0F69"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757AEFBB"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84BC8CE"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E6341A7"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14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20DA9410" w14:textId="77777777">
            <w:pPr>
              <w:spacing w:line="240" w:lineRule="auto"/>
              <w:rPr>
                <w:rFonts w:ascii="Arial" w:hAnsi="Arial" w:cs="Arial"/>
                <w:sz w:val="36"/>
                <w:szCs w:val="36"/>
              </w:rPr>
            </w:pPr>
          </w:p>
        </w:tc>
      </w:tr>
      <w:tr w14:paraId="4AE2049D"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6D29309" w14:textId="77777777">
            <w:pPr>
              <w:spacing w:line="240" w:lineRule="auto"/>
              <w:rPr>
                <w:rFonts w:ascii="Arial" w:hAnsi="Arial" w:cs="Arial"/>
                <w:sz w:val="36"/>
                <w:szCs w:val="36"/>
              </w:rPr>
            </w:pPr>
            <w:r w:rsidRPr="00F738A5">
              <w:rPr>
                <w:rFonts w:ascii="Arial" w:hAnsi="Arial"/>
                <w:b/>
                <w:bCs/>
                <w:color w:val="000000"/>
                <w:sz w:val="16"/>
                <w:szCs w:val="16"/>
              </w:rPr>
              <w:t>Visos dozės</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75F8C53"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7970DA4"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8F31CFB"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71AB78D6"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A4797A9"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7921A38"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B04986F"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A5895BE"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3757570"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C27143F"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2405E19"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A66BB2E"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22277BE0"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FC801A3"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6F3AC13"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D1D10EC"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7F1EF42A"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189E591"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36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0238E4B0"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BA9F4D3"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22222809"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1366A289"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63761D43"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54D75B8"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47AA00A4" w14:textId="77777777">
            <w:pPr>
              <w:spacing w:line="240" w:lineRule="auto"/>
              <w:jc w:val="center"/>
              <w:textAlignment w:val="bottom"/>
              <w:rPr>
                <w:rFonts w:ascii="Arial" w:hAnsi="Arial" w:cs="Arial"/>
                <w:sz w:val="36"/>
                <w:szCs w:val="36"/>
              </w:rPr>
            </w:pPr>
            <w:r w:rsidRPr="00F738A5">
              <w:rPr>
                <w:rFonts w:ascii="Arial" w:hAnsi="Arial"/>
                <w:b/>
                <w:bCs/>
                <w:color w:val="000000"/>
                <w:sz w:val="16"/>
                <w:szCs w:val="16"/>
              </w:rPr>
              <w:t>31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F738A5" w:rsidP="000C4991" w14:paraId="5FE76386" w14:textId="77777777">
            <w:pPr>
              <w:spacing w:line="240" w:lineRule="auto"/>
              <w:rPr>
                <w:rFonts w:ascii="Arial" w:hAnsi="Arial" w:cs="Arial"/>
                <w:sz w:val="36"/>
                <w:szCs w:val="36"/>
              </w:rPr>
            </w:pPr>
          </w:p>
        </w:tc>
      </w:tr>
    </w:tbl>
    <w:p w:rsidR="002625F1" w:rsidRPr="00F738A5" w:rsidP="66773E67" w14:paraId="5BD7DB51" w14:textId="77777777">
      <w:pPr>
        <w:autoSpaceDE w:val="0"/>
        <w:autoSpaceDN w:val="0"/>
        <w:adjustRightInd w:val="0"/>
        <w:spacing w:line="240" w:lineRule="auto"/>
      </w:pPr>
    </w:p>
    <w:p w:rsidR="00DF316C" w:rsidRPr="00F738A5" w:rsidP="00DF316C" w14:paraId="4FF6556A" w14:textId="5BF12422">
      <w:pPr>
        <w:tabs>
          <w:tab w:val="clear" w:pos="567"/>
        </w:tabs>
        <w:spacing w:line="240" w:lineRule="auto"/>
        <w:textAlignment w:val="baseline"/>
        <w:rPr>
          <w:rFonts w:ascii="Segoe UI" w:hAnsi="Segoe UI" w:cs="Segoe UI"/>
          <w:sz w:val="18"/>
          <w:szCs w:val="18"/>
        </w:rPr>
      </w:pPr>
      <w:r>
        <w:t>Kartu</w:t>
      </w:r>
      <w:r w:rsidRPr="00F738A5" w:rsidR="00B62EAA">
        <w:t xml:space="preserve"> su niežėjimo (kasymosi) intensyvumo mažėjimo rezultatais, odeviksibatas sumažino dienų, per kurias pacientus reikėjo raminti, procentą, taip pat pacientams rečiau reikėjo pagalbos norint užmigti ir jie mažiau dienų miegojo su globėju. Gydymas odeviksibatu taip pat padėjo pagerinti kepenų </w:t>
      </w:r>
      <w:r w:rsidR="008407A0">
        <w:t>funkcijos</w:t>
      </w:r>
      <w:r w:rsidRPr="00F738A5" w:rsidR="008407A0">
        <w:t xml:space="preserve"> </w:t>
      </w:r>
      <w:r w:rsidRPr="00F738A5" w:rsidR="00B62EAA">
        <w:t>tyrimų rezultatus (5</w:t>
      </w:r>
      <w:r w:rsidR="008407A0">
        <w:t> </w:t>
      </w:r>
      <w:r w:rsidRPr="00F738A5" w:rsidR="00B62EAA">
        <w:t>lentelė). Taip pat pasireiškė odeviksibato poveikis augimo parametrams per 24 savaites.</w:t>
      </w:r>
    </w:p>
    <w:p w:rsidR="00DF316C" w:rsidRPr="00F738A5" w:rsidP="00DF316C" w14:paraId="3837AA4D" w14:textId="77777777">
      <w:pPr>
        <w:tabs>
          <w:tab w:val="clear" w:pos="567"/>
        </w:tabs>
        <w:spacing w:line="240" w:lineRule="auto"/>
        <w:textAlignment w:val="baseline"/>
        <w:rPr>
          <w:rFonts w:ascii="Segoe UI" w:hAnsi="Segoe UI" w:cs="Segoe UI"/>
          <w:sz w:val="18"/>
          <w:szCs w:val="18"/>
          <w:lang w:eastAsia="en-GB"/>
        </w:rPr>
      </w:pPr>
    </w:p>
    <w:p w:rsidR="00DF316C" w:rsidRPr="00F738A5" w:rsidP="00E52821" w14:paraId="4A8D1E9E" w14:textId="0C80129B">
      <w:pPr>
        <w:keepNext/>
        <w:keepLines/>
        <w:tabs>
          <w:tab w:val="clear" w:pos="567"/>
        </w:tabs>
        <w:spacing w:line="240" w:lineRule="auto"/>
        <w:ind w:left="1134" w:hanging="1134"/>
        <w:textAlignment w:val="baseline"/>
        <w:rPr>
          <w:rFonts w:ascii="Segoe UI" w:hAnsi="Segoe UI" w:cs="Segoe UI"/>
          <w:sz w:val="18"/>
          <w:szCs w:val="18"/>
        </w:rPr>
      </w:pPr>
      <w:r w:rsidRPr="00F738A5">
        <w:rPr>
          <w:b/>
          <w:bCs/>
          <w:szCs w:val="22"/>
        </w:rPr>
        <w:t>5 lentelė.</w:t>
      </w:r>
      <w:r w:rsidRPr="00F738A5">
        <w:rPr>
          <w:rFonts w:ascii="Calibri" w:hAnsi="Calibri"/>
          <w:szCs w:val="22"/>
        </w:rPr>
        <w:t xml:space="preserve"> </w:t>
      </w:r>
      <w:del w:id="446" w:author="Auteur">
        <w:r w:rsidRPr="00F738A5">
          <w:rPr>
            <w:b/>
            <w:bCs/>
            <w:szCs w:val="22"/>
          </w:rPr>
          <w:delText>1</w:delText>
        </w:r>
      </w:del>
      <w:del w:id="447" w:author="Auteur">
        <w:r w:rsidR="008407A0">
          <w:rPr>
            <w:b/>
            <w:bCs/>
            <w:szCs w:val="22"/>
          </w:rPr>
          <w:delText>-</w:delText>
        </w:r>
      </w:del>
      <w:del w:id="448" w:author="Auteur">
        <w:r w:rsidRPr="00F738A5">
          <w:rPr>
            <w:b/>
            <w:bCs/>
            <w:szCs w:val="22"/>
          </w:rPr>
          <w:delText>ojo t</w:delText>
        </w:r>
      </w:del>
      <w:ins w:id="449" w:author="Auteur">
        <w:r w:rsidR="000F7922">
          <w:rPr>
            <w:b/>
            <w:bCs/>
            <w:szCs w:val="22"/>
          </w:rPr>
          <w:t>T</w:t>
        </w:r>
      </w:ins>
      <w:r w:rsidRPr="00F738A5">
        <w:rPr>
          <w:b/>
          <w:bCs/>
          <w:szCs w:val="22"/>
        </w:rPr>
        <w:t>yrimo</w:t>
      </w:r>
      <w:ins w:id="450" w:author="Auteur">
        <w:r w:rsidR="000F7922">
          <w:rPr>
            <w:b/>
            <w:bCs/>
            <w:szCs w:val="22"/>
          </w:rPr>
          <w:t xml:space="preserve"> </w:t>
        </w:r>
      </w:ins>
      <w:ins w:id="451" w:author="Auteur">
        <w:r w:rsidRPr="000F7922" w:rsidR="000F7922">
          <w:rPr>
            <w:b/>
            <w:bCs/>
            <w:szCs w:val="22"/>
          </w:rPr>
          <w:t>A4250-005</w:t>
        </w:r>
      </w:ins>
      <w:r w:rsidRPr="00F738A5">
        <w:rPr>
          <w:b/>
          <w:bCs/>
          <w:szCs w:val="22"/>
        </w:rPr>
        <w:t xml:space="preserve"> odeviksibato ir placebo veiksmingumo</w:t>
      </w:r>
      <w:r w:rsidR="008407A0">
        <w:rPr>
          <w:b/>
          <w:bCs/>
          <w:szCs w:val="22"/>
        </w:rPr>
        <w:t xml:space="preserve"> </w:t>
      </w:r>
      <w:r w:rsidRPr="00F738A5" w:rsidR="008407A0">
        <w:rPr>
          <w:b/>
          <w:bCs/>
          <w:szCs w:val="22"/>
        </w:rPr>
        <w:t xml:space="preserve">rezultatų </w:t>
      </w:r>
      <w:r w:rsidRPr="00F738A5">
        <w:rPr>
          <w:b/>
          <w:bCs/>
          <w:szCs w:val="22"/>
        </w:rPr>
        <w:t xml:space="preserve">augimui ir kepenų </w:t>
      </w:r>
      <w:r w:rsidR="008407A0">
        <w:rPr>
          <w:b/>
          <w:bCs/>
          <w:szCs w:val="22"/>
        </w:rPr>
        <w:t>funkcijos</w:t>
      </w:r>
      <w:r w:rsidRPr="00F738A5" w:rsidR="008407A0">
        <w:rPr>
          <w:b/>
          <w:bCs/>
          <w:szCs w:val="22"/>
        </w:rPr>
        <w:t xml:space="preserve"> </w:t>
      </w:r>
      <w:r w:rsidRPr="00F738A5">
        <w:rPr>
          <w:b/>
          <w:bCs/>
          <w:szCs w:val="22"/>
        </w:rPr>
        <w:t>biocheminiams parametrams palyginimas 24</w:t>
      </w:r>
      <w:r w:rsidR="008407A0">
        <w:rPr>
          <w:b/>
          <w:bCs/>
          <w:szCs w:val="22"/>
        </w:rPr>
        <w:t> </w:t>
      </w:r>
      <w:r w:rsidRPr="00F738A5">
        <w:rPr>
          <w:b/>
          <w:bCs/>
          <w:szCs w:val="22"/>
        </w:rPr>
        <w:t>savaičių trukmės gydymo laikotarpiu pacientams, sergantiems PFIC</w:t>
      </w: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1634"/>
        <w:gridCol w:w="1694"/>
        <w:gridCol w:w="1695"/>
        <w:gridCol w:w="1664"/>
      </w:tblGrid>
      <w:tr w14:paraId="66D39F8C" w14:textId="77777777" w:rsidTr="009F0313">
        <w:tblPrEx>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68"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DF316C" w:rsidRPr="00F738A5" w:rsidP="007E3DA7" w14:paraId="22DC7AA7" w14:textId="77777777">
            <w:pPr>
              <w:keepNext/>
              <w:keepLines/>
              <w:tabs>
                <w:tab w:val="clear" w:pos="567"/>
              </w:tabs>
              <w:spacing w:line="240" w:lineRule="auto"/>
              <w:textAlignment w:val="baseline"/>
              <w:rPr>
                <w:sz w:val="24"/>
                <w:szCs w:val="24"/>
              </w:rPr>
            </w:pPr>
            <w:r w:rsidRPr="00F738A5">
              <w:rPr>
                <w:b/>
                <w:bCs/>
                <w:szCs w:val="22"/>
              </w:rPr>
              <w:t>Veiksmingumo vertinamoji baigtis</w:t>
            </w:r>
            <w:r w:rsidRPr="00F738A5">
              <w:t> </w:t>
            </w:r>
          </w:p>
        </w:tc>
        <w:tc>
          <w:tcPr>
            <w:tcW w:w="1634" w:type="dxa"/>
            <w:vMerge w:val="restart"/>
            <w:tcBorders>
              <w:top w:val="single" w:sz="6" w:space="0" w:color="auto"/>
              <w:left w:val="nil"/>
              <w:bottom w:val="single" w:sz="6" w:space="0" w:color="auto"/>
              <w:right w:val="single" w:sz="6" w:space="0" w:color="auto"/>
            </w:tcBorders>
            <w:shd w:val="clear" w:color="auto" w:fill="auto"/>
            <w:vAlign w:val="bottom"/>
            <w:hideMark/>
          </w:tcPr>
          <w:p w:rsidR="00DF316C" w:rsidRPr="00F738A5" w:rsidP="007E3DA7" w14:paraId="7F5A17AE" w14:textId="77777777">
            <w:pPr>
              <w:keepNext/>
              <w:keepLines/>
              <w:tabs>
                <w:tab w:val="clear" w:pos="567"/>
              </w:tabs>
              <w:spacing w:line="240" w:lineRule="auto"/>
              <w:jc w:val="center"/>
              <w:textAlignment w:val="baseline"/>
              <w:rPr>
                <w:sz w:val="24"/>
                <w:szCs w:val="24"/>
              </w:rPr>
            </w:pPr>
            <w:r w:rsidRPr="00F738A5">
              <w:rPr>
                <w:b/>
                <w:bCs/>
                <w:szCs w:val="22"/>
              </w:rPr>
              <w:t>Placebas</w:t>
            </w:r>
          </w:p>
          <w:p w:rsidR="00DF316C" w:rsidRPr="00F738A5" w:rsidP="007E3DA7" w14:paraId="3E4B6533" w14:textId="77777777">
            <w:pPr>
              <w:keepNext/>
              <w:keepLines/>
              <w:tabs>
                <w:tab w:val="clear" w:pos="567"/>
              </w:tabs>
              <w:spacing w:line="240" w:lineRule="auto"/>
              <w:jc w:val="center"/>
              <w:textAlignment w:val="baseline"/>
              <w:rPr>
                <w:sz w:val="24"/>
                <w:szCs w:val="24"/>
              </w:rPr>
            </w:pPr>
            <w:r w:rsidRPr="00F738A5">
              <w:rPr>
                <w:b/>
                <w:bCs/>
                <w:szCs w:val="22"/>
              </w:rPr>
              <w:t>(N=20)</w:t>
            </w:r>
            <w:r w:rsidRPr="00F738A5">
              <w:t> </w:t>
            </w:r>
          </w:p>
        </w:tc>
        <w:tc>
          <w:tcPr>
            <w:tcW w:w="5053" w:type="dxa"/>
            <w:gridSpan w:val="3"/>
            <w:tcBorders>
              <w:top w:val="single" w:sz="6" w:space="0" w:color="auto"/>
              <w:left w:val="nil"/>
              <w:bottom w:val="single" w:sz="6" w:space="0" w:color="auto"/>
              <w:right w:val="single" w:sz="6" w:space="0" w:color="auto"/>
            </w:tcBorders>
            <w:shd w:val="clear" w:color="auto" w:fill="auto"/>
            <w:vAlign w:val="bottom"/>
            <w:hideMark/>
          </w:tcPr>
          <w:p w:rsidR="00DF316C" w:rsidRPr="00F738A5" w:rsidP="007E3DA7" w14:paraId="6D761A16" w14:textId="77777777">
            <w:pPr>
              <w:keepNext/>
              <w:keepLines/>
              <w:tabs>
                <w:tab w:val="clear" w:pos="567"/>
              </w:tabs>
              <w:spacing w:line="240" w:lineRule="auto"/>
              <w:jc w:val="center"/>
              <w:textAlignment w:val="baseline"/>
              <w:rPr>
                <w:sz w:val="24"/>
                <w:szCs w:val="24"/>
              </w:rPr>
            </w:pPr>
            <w:r w:rsidRPr="00F738A5">
              <w:rPr>
                <w:b/>
                <w:bCs/>
                <w:szCs w:val="22"/>
              </w:rPr>
              <w:t>Odeviksibatas</w:t>
            </w:r>
            <w:r w:rsidRPr="00F738A5">
              <w:t> </w:t>
            </w:r>
          </w:p>
        </w:tc>
      </w:tr>
      <w:tr w14:paraId="76A6003D" w14:textId="77777777" w:rsidTr="009F0313">
        <w:tblPrEx>
          <w:tblW w:w="9055" w:type="dxa"/>
          <w:tblCellMar>
            <w:left w:w="0" w:type="dxa"/>
            <w:right w:w="0" w:type="dxa"/>
          </w:tblCellMar>
          <w:tblLook w:val="04A0"/>
        </w:tblPrEx>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F316C" w:rsidRPr="00F738A5" w:rsidP="007E3DA7" w14:paraId="5F9CAAE1" w14:textId="77777777">
            <w:pPr>
              <w:keepNext/>
              <w:keepLines/>
              <w:tabs>
                <w:tab w:val="clear" w:pos="567"/>
              </w:tabs>
              <w:spacing w:line="240" w:lineRule="auto"/>
              <w:rPr>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DF316C" w:rsidRPr="00F738A5" w:rsidP="007E3DA7" w14:paraId="18545E98" w14:textId="77777777">
            <w:pPr>
              <w:keepNext/>
              <w:keepLines/>
              <w:tabs>
                <w:tab w:val="clear" w:pos="567"/>
              </w:tabs>
              <w:spacing w:line="240" w:lineRule="auto"/>
              <w:rPr>
                <w:sz w:val="24"/>
                <w:szCs w:val="24"/>
                <w:lang w:eastAsia="en-GB"/>
              </w:rPr>
            </w:pPr>
          </w:p>
        </w:tc>
        <w:tc>
          <w:tcPr>
            <w:tcW w:w="1694" w:type="dxa"/>
            <w:tcBorders>
              <w:top w:val="nil"/>
              <w:left w:val="nil"/>
              <w:bottom w:val="single" w:sz="6" w:space="0" w:color="auto"/>
              <w:right w:val="single" w:sz="6" w:space="0" w:color="auto"/>
            </w:tcBorders>
            <w:shd w:val="clear" w:color="auto" w:fill="auto"/>
            <w:vAlign w:val="bottom"/>
            <w:hideMark/>
          </w:tcPr>
          <w:p w:rsidR="00DF316C" w:rsidRPr="00F738A5" w:rsidP="007E3DA7" w14:paraId="77BDB36C" w14:textId="77777777">
            <w:pPr>
              <w:keepNext/>
              <w:keepLines/>
              <w:tabs>
                <w:tab w:val="clear" w:pos="567"/>
              </w:tabs>
              <w:spacing w:line="240" w:lineRule="auto"/>
              <w:jc w:val="center"/>
              <w:textAlignment w:val="baseline"/>
              <w:rPr>
                <w:sz w:val="24"/>
                <w:szCs w:val="24"/>
              </w:rPr>
            </w:pPr>
            <w:r w:rsidRPr="00F738A5">
              <w:rPr>
                <w:b/>
                <w:bCs/>
                <w:szCs w:val="22"/>
              </w:rPr>
              <w:t>40 μg/kg paros dozė</w:t>
            </w:r>
          </w:p>
          <w:p w:rsidR="00DF316C" w:rsidRPr="00F738A5" w:rsidP="007E3DA7" w14:paraId="43993E01" w14:textId="77777777">
            <w:pPr>
              <w:keepNext/>
              <w:keepLines/>
              <w:tabs>
                <w:tab w:val="clear" w:pos="567"/>
              </w:tabs>
              <w:spacing w:line="240" w:lineRule="auto"/>
              <w:jc w:val="center"/>
              <w:textAlignment w:val="baseline"/>
              <w:rPr>
                <w:sz w:val="24"/>
                <w:szCs w:val="24"/>
              </w:rPr>
            </w:pPr>
            <w:r w:rsidRPr="00F738A5">
              <w:rPr>
                <w:b/>
                <w:bCs/>
                <w:szCs w:val="22"/>
              </w:rPr>
              <w:t>(N=23)</w:t>
            </w:r>
            <w:r w:rsidRPr="00F738A5">
              <w:t> </w:t>
            </w:r>
          </w:p>
        </w:tc>
        <w:tc>
          <w:tcPr>
            <w:tcW w:w="1695" w:type="dxa"/>
            <w:tcBorders>
              <w:top w:val="nil"/>
              <w:left w:val="nil"/>
              <w:bottom w:val="single" w:sz="6" w:space="0" w:color="auto"/>
              <w:right w:val="single" w:sz="6" w:space="0" w:color="auto"/>
            </w:tcBorders>
            <w:shd w:val="clear" w:color="auto" w:fill="auto"/>
            <w:vAlign w:val="bottom"/>
            <w:hideMark/>
          </w:tcPr>
          <w:p w:rsidR="00DF316C" w:rsidRPr="00F738A5" w:rsidP="007E3DA7" w14:paraId="68EC8B4C" w14:textId="77777777">
            <w:pPr>
              <w:keepNext/>
              <w:keepLines/>
              <w:tabs>
                <w:tab w:val="clear" w:pos="567"/>
              </w:tabs>
              <w:spacing w:line="240" w:lineRule="auto"/>
              <w:jc w:val="center"/>
              <w:textAlignment w:val="baseline"/>
              <w:rPr>
                <w:sz w:val="24"/>
                <w:szCs w:val="24"/>
              </w:rPr>
            </w:pPr>
            <w:r w:rsidRPr="00F738A5">
              <w:rPr>
                <w:b/>
                <w:bCs/>
                <w:szCs w:val="22"/>
              </w:rPr>
              <w:t>120 μg/kg paros dozė</w:t>
            </w:r>
          </w:p>
          <w:p w:rsidR="00DF316C" w:rsidRPr="00F738A5" w:rsidP="007E3DA7" w14:paraId="55A8C1C4" w14:textId="77777777">
            <w:pPr>
              <w:keepNext/>
              <w:keepLines/>
              <w:tabs>
                <w:tab w:val="clear" w:pos="567"/>
              </w:tabs>
              <w:spacing w:line="240" w:lineRule="auto"/>
              <w:jc w:val="center"/>
              <w:textAlignment w:val="baseline"/>
              <w:rPr>
                <w:sz w:val="24"/>
                <w:szCs w:val="24"/>
              </w:rPr>
            </w:pPr>
            <w:r w:rsidRPr="00F738A5">
              <w:rPr>
                <w:b/>
                <w:bCs/>
                <w:szCs w:val="22"/>
              </w:rPr>
              <w:t>(N=19)</w:t>
            </w:r>
            <w:r w:rsidRPr="00F738A5">
              <w:t> </w:t>
            </w:r>
          </w:p>
        </w:tc>
        <w:tc>
          <w:tcPr>
            <w:tcW w:w="1664" w:type="dxa"/>
            <w:tcBorders>
              <w:top w:val="nil"/>
              <w:left w:val="nil"/>
              <w:bottom w:val="single" w:sz="6" w:space="0" w:color="auto"/>
              <w:right w:val="single" w:sz="6" w:space="0" w:color="auto"/>
            </w:tcBorders>
            <w:shd w:val="clear" w:color="auto" w:fill="auto"/>
            <w:vAlign w:val="bottom"/>
            <w:hideMark/>
          </w:tcPr>
          <w:p w:rsidR="00DF316C" w:rsidRPr="00F738A5" w:rsidP="007E3DA7" w14:paraId="461E7044" w14:textId="77777777">
            <w:pPr>
              <w:keepNext/>
              <w:keepLines/>
              <w:tabs>
                <w:tab w:val="clear" w:pos="567"/>
              </w:tabs>
              <w:spacing w:line="240" w:lineRule="auto"/>
              <w:jc w:val="center"/>
              <w:textAlignment w:val="baseline"/>
              <w:rPr>
                <w:sz w:val="24"/>
                <w:szCs w:val="24"/>
              </w:rPr>
            </w:pPr>
            <w:r w:rsidRPr="00F738A5">
              <w:rPr>
                <w:b/>
                <w:bCs/>
                <w:szCs w:val="22"/>
              </w:rPr>
              <w:t>Iš viso</w:t>
            </w:r>
          </w:p>
          <w:p w:rsidR="00DF316C" w:rsidRPr="00F738A5" w:rsidP="007E3DA7" w14:paraId="18C5C868" w14:textId="77777777">
            <w:pPr>
              <w:keepNext/>
              <w:keepLines/>
              <w:tabs>
                <w:tab w:val="clear" w:pos="567"/>
              </w:tabs>
              <w:spacing w:line="240" w:lineRule="auto"/>
              <w:jc w:val="center"/>
              <w:textAlignment w:val="baseline"/>
              <w:rPr>
                <w:sz w:val="24"/>
                <w:szCs w:val="24"/>
              </w:rPr>
            </w:pPr>
            <w:r w:rsidRPr="00F738A5">
              <w:rPr>
                <w:b/>
                <w:bCs/>
                <w:szCs w:val="22"/>
              </w:rPr>
              <w:t>(N=42)</w:t>
            </w:r>
            <w:r w:rsidRPr="00F738A5">
              <w:t> </w:t>
            </w:r>
          </w:p>
        </w:tc>
      </w:tr>
      <w:tr w14:paraId="727D6DF9"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F738A5" w:rsidP="008407A0" w14:paraId="596428C8" w14:textId="4A826347">
            <w:pPr>
              <w:keepNext/>
              <w:keepLines/>
              <w:tabs>
                <w:tab w:val="clear" w:pos="567"/>
              </w:tabs>
              <w:spacing w:line="240" w:lineRule="auto"/>
              <w:textAlignment w:val="baseline"/>
              <w:rPr>
                <w:sz w:val="24"/>
                <w:szCs w:val="24"/>
              </w:rPr>
            </w:pPr>
            <w:r w:rsidRPr="00F738A5">
              <w:rPr>
                <w:b/>
                <w:bCs/>
                <w:szCs w:val="22"/>
              </w:rPr>
              <w:t>Alaninaminotransferazė (</w:t>
            </w:r>
            <w:r w:rsidR="008407A0">
              <w:rPr>
                <w:b/>
                <w:bCs/>
                <w:szCs w:val="22"/>
              </w:rPr>
              <w:t>V</w:t>
            </w:r>
            <w:r w:rsidRPr="00F738A5">
              <w:rPr>
                <w:b/>
                <w:bCs/>
                <w:szCs w:val="22"/>
              </w:rPr>
              <w:t>/</w:t>
            </w:r>
            <w:r w:rsidR="008407A0">
              <w:rPr>
                <w:b/>
                <w:bCs/>
                <w:szCs w:val="22"/>
              </w:rPr>
              <w:t>l</w:t>
            </w:r>
            <w:r w:rsidRPr="00F738A5">
              <w:rPr>
                <w:b/>
                <w:bCs/>
                <w:szCs w:val="22"/>
              </w:rPr>
              <w:t>) (vidurkis [S</w:t>
            </w:r>
            <w:r w:rsidR="008407A0">
              <w:rPr>
                <w:b/>
                <w:bCs/>
                <w:szCs w:val="22"/>
              </w:rPr>
              <w:t>K</w:t>
            </w:r>
            <w:r w:rsidRPr="00F738A5">
              <w:rPr>
                <w:b/>
                <w:bCs/>
                <w:szCs w:val="22"/>
              </w:rPr>
              <w:t>])</w:t>
            </w:r>
            <w:r w:rsidRPr="00F738A5">
              <w:t> </w:t>
            </w:r>
          </w:p>
        </w:tc>
      </w:tr>
      <w:tr w14:paraId="79E7E58B"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F738A5" w:rsidP="007E3DA7" w14:paraId="50F0EA2F" w14:textId="77777777">
            <w:pPr>
              <w:keepNext/>
              <w:keepLines/>
              <w:tabs>
                <w:tab w:val="clear" w:pos="567"/>
              </w:tabs>
              <w:spacing w:line="240" w:lineRule="auto"/>
              <w:textAlignment w:val="baseline"/>
              <w:rPr>
                <w:sz w:val="24"/>
                <w:szCs w:val="24"/>
              </w:rPr>
            </w:pPr>
            <w:r w:rsidRPr="00F738A5">
              <w:t>Prieš pradedant gydymą </w:t>
            </w:r>
          </w:p>
        </w:tc>
        <w:tc>
          <w:tcPr>
            <w:tcW w:w="1634" w:type="dxa"/>
            <w:tcBorders>
              <w:top w:val="nil"/>
              <w:left w:val="nil"/>
              <w:bottom w:val="single" w:sz="6" w:space="0" w:color="auto"/>
              <w:right w:val="single" w:sz="6" w:space="0" w:color="auto"/>
            </w:tcBorders>
            <w:shd w:val="clear" w:color="auto" w:fill="auto"/>
            <w:hideMark/>
          </w:tcPr>
          <w:p w:rsidR="00DF316C" w:rsidRPr="00F738A5" w:rsidP="007E3DA7" w14:paraId="4554E950" w14:textId="77777777">
            <w:pPr>
              <w:keepNext/>
              <w:keepLines/>
              <w:tabs>
                <w:tab w:val="clear" w:pos="567"/>
              </w:tabs>
              <w:spacing w:line="240" w:lineRule="auto"/>
              <w:jc w:val="center"/>
              <w:textAlignment w:val="baseline"/>
              <w:rPr>
                <w:sz w:val="24"/>
                <w:szCs w:val="24"/>
              </w:rPr>
            </w:pPr>
            <w:r w:rsidRPr="00F738A5">
              <w:t>76,9 (12,57) </w:t>
            </w:r>
          </w:p>
        </w:tc>
        <w:tc>
          <w:tcPr>
            <w:tcW w:w="1694" w:type="dxa"/>
            <w:tcBorders>
              <w:top w:val="nil"/>
              <w:left w:val="nil"/>
              <w:bottom w:val="single" w:sz="6" w:space="0" w:color="auto"/>
              <w:right w:val="single" w:sz="6" w:space="0" w:color="auto"/>
            </w:tcBorders>
            <w:shd w:val="clear" w:color="auto" w:fill="auto"/>
            <w:hideMark/>
          </w:tcPr>
          <w:p w:rsidR="00DF316C" w:rsidRPr="00F738A5" w:rsidP="007E3DA7" w14:paraId="65876C8A" w14:textId="77777777">
            <w:pPr>
              <w:keepNext/>
              <w:keepLines/>
              <w:tabs>
                <w:tab w:val="clear" w:pos="567"/>
              </w:tabs>
              <w:spacing w:line="240" w:lineRule="auto"/>
              <w:jc w:val="center"/>
              <w:textAlignment w:val="baseline"/>
              <w:rPr>
                <w:sz w:val="24"/>
                <w:szCs w:val="24"/>
              </w:rPr>
            </w:pPr>
            <w:r w:rsidRPr="00F738A5">
              <w:t>127,7 (34,57) </w:t>
            </w:r>
          </w:p>
        </w:tc>
        <w:tc>
          <w:tcPr>
            <w:tcW w:w="1695" w:type="dxa"/>
            <w:tcBorders>
              <w:top w:val="nil"/>
              <w:left w:val="nil"/>
              <w:bottom w:val="single" w:sz="6" w:space="0" w:color="auto"/>
              <w:right w:val="single" w:sz="6" w:space="0" w:color="auto"/>
            </w:tcBorders>
            <w:shd w:val="clear" w:color="auto" w:fill="auto"/>
            <w:hideMark/>
          </w:tcPr>
          <w:p w:rsidR="00DF316C" w:rsidRPr="00F738A5" w:rsidP="007E3DA7" w14:paraId="175BD91B" w14:textId="77777777">
            <w:pPr>
              <w:keepNext/>
              <w:keepLines/>
              <w:tabs>
                <w:tab w:val="clear" w:pos="567"/>
              </w:tabs>
              <w:spacing w:line="240" w:lineRule="auto"/>
              <w:jc w:val="center"/>
              <w:textAlignment w:val="baseline"/>
              <w:rPr>
                <w:sz w:val="24"/>
                <w:szCs w:val="24"/>
              </w:rPr>
            </w:pPr>
            <w:r w:rsidRPr="00F738A5">
              <w:t>89,1 (19,95) </w:t>
            </w:r>
          </w:p>
        </w:tc>
        <w:tc>
          <w:tcPr>
            <w:tcW w:w="1664" w:type="dxa"/>
            <w:tcBorders>
              <w:top w:val="nil"/>
              <w:left w:val="nil"/>
              <w:bottom w:val="single" w:sz="6" w:space="0" w:color="auto"/>
              <w:right w:val="single" w:sz="6" w:space="0" w:color="auto"/>
            </w:tcBorders>
            <w:shd w:val="clear" w:color="auto" w:fill="auto"/>
            <w:hideMark/>
          </w:tcPr>
          <w:p w:rsidR="00DF316C" w:rsidRPr="00F738A5" w:rsidP="007E3DA7" w14:paraId="39A494A9" w14:textId="77777777">
            <w:pPr>
              <w:keepNext/>
              <w:keepLines/>
              <w:tabs>
                <w:tab w:val="clear" w:pos="567"/>
              </w:tabs>
              <w:spacing w:line="240" w:lineRule="auto"/>
              <w:jc w:val="center"/>
              <w:textAlignment w:val="baseline"/>
              <w:rPr>
                <w:sz w:val="24"/>
                <w:szCs w:val="24"/>
              </w:rPr>
            </w:pPr>
            <w:r w:rsidRPr="00F738A5">
              <w:t>110,2 (20,96) </w:t>
            </w:r>
          </w:p>
        </w:tc>
      </w:tr>
      <w:tr w14:paraId="3842EDC0"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F738A5" w:rsidP="007E3DA7" w14:paraId="505DF0A5" w14:textId="77777777">
            <w:pPr>
              <w:keepNext/>
              <w:keepLines/>
              <w:tabs>
                <w:tab w:val="clear" w:pos="567"/>
              </w:tabs>
              <w:spacing w:line="240" w:lineRule="auto"/>
              <w:textAlignment w:val="baseline"/>
              <w:rPr>
                <w:sz w:val="24"/>
                <w:szCs w:val="24"/>
              </w:rPr>
            </w:pPr>
            <w:r w:rsidRPr="00F738A5">
              <w:t>Pokytis iki 24-os savaitės </w:t>
            </w:r>
          </w:p>
        </w:tc>
        <w:tc>
          <w:tcPr>
            <w:tcW w:w="1634" w:type="dxa"/>
            <w:tcBorders>
              <w:top w:val="nil"/>
              <w:left w:val="nil"/>
              <w:bottom w:val="single" w:sz="6" w:space="0" w:color="auto"/>
              <w:right w:val="single" w:sz="6" w:space="0" w:color="auto"/>
            </w:tcBorders>
            <w:shd w:val="clear" w:color="auto" w:fill="auto"/>
            <w:hideMark/>
          </w:tcPr>
          <w:p w:rsidR="00DF316C" w:rsidRPr="00F738A5" w:rsidP="007E3DA7" w14:paraId="3EE5BA31" w14:textId="77777777">
            <w:pPr>
              <w:keepNext/>
              <w:keepLines/>
              <w:tabs>
                <w:tab w:val="clear" w:pos="567"/>
              </w:tabs>
              <w:spacing w:line="240" w:lineRule="auto"/>
              <w:jc w:val="center"/>
              <w:textAlignment w:val="baseline"/>
              <w:rPr>
                <w:sz w:val="24"/>
                <w:szCs w:val="24"/>
              </w:rPr>
            </w:pPr>
            <w:r w:rsidRPr="00F738A5">
              <w:t>3,7 (4,95) </w:t>
            </w:r>
          </w:p>
        </w:tc>
        <w:tc>
          <w:tcPr>
            <w:tcW w:w="1694" w:type="dxa"/>
            <w:tcBorders>
              <w:top w:val="nil"/>
              <w:left w:val="nil"/>
              <w:bottom w:val="single" w:sz="6" w:space="0" w:color="auto"/>
              <w:right w:val="single" w:sz="6" w:space="0" w:color="auto"/>
            </w:tcBorders>
            <w:shd w:val="clear" w:color="auto" w:fill="auto"/>
            <w:hideMark/>
          </w:tcPr>
          <w:p w:rsidR="00DF316C" w:rsidRPr="00F738A5" w:rsidP="007E3DA7" w14:paraId="0E24B1E3" w14:textId="77777777">
            <w:pPr>
              <w:keepNext/>
              <w:keepLines/>
              <w:tabs>
                <w:tab w:val="clear" w:pos="567"/>
              </w:tabs>
              <w:spacing w:line="240" w:lineRule="auto"/>
              <w:jc w:val="center"/>
              <w:textAlignment w:val="baseline"/>
              <w:rPr>
                <w:sz w:val="24"/>
                <w:szCs w:val="24"/>
              </w:rPr>
            </w:pPr>
            <w:r w:rsidRPr="00F738A5">
              <w:t>-27,9 (17,97) </w:t>
            </w:r>
          </w:p>
        </w:tc>
        <w:tc>
          <w:tcPr>
            <w:tcW w:w="1695" w:type="dxa"/>
            <w:tcBorders>
              <w:top w:val="nil"/>
              <w:left w:val="nil"/>
              <w:bottom w:val="single" w:sz="6" w:space="0" w:color="auto"/>
              <w:right w:val="single" w:sz="6" w:space="0" w:color="auto"/>
            </w:tcBorders>
            <w:shd w:val="clear" w:color="auto" w:fill="auto"/>
            <w:hideMark/>
          </w:tcPr>
          <w:p w:rsidR="00DF316C" w:rsidRPr="00F738A5" w:rsidP="007E3DA7" w14:paraId="30C8FAE7" w14:textId="77777777">
            <w:pPr>
              <w:keepNext/>
              <w:keepLines/>
              <w:tabs>
                <w:tab w:val="clear" w:pos="567"/>
              </w:tabs>
              <w:spacing w:line="240" w:lineRule="auto"/>
              <w:ind w:left="-165" w:right="-75"/>
              <w:jc w:val="center"/>
              <w:textAlignment w:val="baseline"/>
              <w:rPr>
                <w:sz w:val="24"/>
                <w:szCs w:val="24"/>
              </w:rPr>
            </w:pPr>
            <w:r w:rsidRPr="00F738A5">
              <w:t>-25,3 (22,47) </w:t>
            </w:r>
          </w:p>
        </w:tc>
        <w:tc>
          <w:tcPr>
            <w:tcW w:w="1664" w:type="dxa"/>
            <w:tcBorders>
              <w:top w:val="nil"/>
              <w:left w:val="nil"/>
              <w:bottom w:val="single" w:sz="6" w:space="0" w:color="auto"/>
              <w:right w:val="single" w:sz="6" w:space="0" w:color="auto"/>
            </w:tcBorders>
            <w:shd w:val="clear" w:color="auto" w:fill="auto"/>
            <w:hideMark/>
          </w:tcPr>
          <w:p w:rsidR="00DF316C" w:rsidRPr="00F738A5" w:rsidP="007E3DA7" w14:paraId="294E348E" w14:textId="77777777">
            <w:pPr>
              <w:keepNext/>
              <w:keepLines/>
              <w:tabs>
                <w:tab w:val="clear" w:pos="567"/>
              </w:tabs>
              <w:spacing w:line="240" w:lineRule="auto"/>
              <w:ind w:left="-165" w:right="-120"/>
              <w:jc w:val="center"/>
              <w:textAlignment w:val="baseline"/>
              <w:rPr>
                <w:sz w:val="24"/>
                <w:szCs w:val="24"/>
              </w:rPr>
            </w:pPr>
            <w:r w:rsidRPr="00F738A5">
              <w:t>-26,7 (13,98) </w:t>
            </w:r>
          </w:p>
        </w:tc>
      </w:tr>
      <w:tr w14:paraId="3F905D07"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F738A5" w:rsidP="008407A0" w14:paraId="7AA7A122" w14:textId="07276EDE">
            <w:pPr>
              <w:keepNext/>
              <w:keepLines/>
              <w:tabs>
                <w:tab w:val="clear" w:pos="567"/>
              </w:tabs>
              <w:spacing w:line="240" w:lineRule="auto"/>
              <w:textAlignment w:val="baseline"/>
              <w:rPr>
                <w:sz w:val="24"/>
                <w:szCs w:val="24"/>
              </w:rPr>
            </w:pPr>
            <w:r w:rsidRPr="00E72810">
              <w:t>Vidu</w:t>
            </w:r>
            <w:r w:rsidRPr="00E72810" w:rsidR="008407A0">
              <w:t>tinis</w:t>
            </w:r>
            <w:r w:rsidRPr="00F738A5">
              <w:t xml:space="preserve"> skirtumas lyginant su placebu (95</w:t>
            </w:r>
            <w:r w:rsidR="005D1ECF">
              <w:t> </w:t>
            </w:r>
            <w:r w:rsidRPr="00F738A5">
              <w:t>% PI)</w:t>
            </w:r>
            <w:r w:rsidRPr="00F738A5">
              <w:rPr>
                <w:szCs w:val="22"/>
                <w:vertAlign w:val="superscript"/>
              </w:rPr>
              <w:t>a</w:t>
            </w:r>
            <w:r w:rsidRPr="00F738A5">
              <w:t> </w:t>
            </w:r>
          </w:p>
        </w:tc>
        <w:tc>
          <w:tcPr>
            <w:tcW w:w="1634" w:type="dxa"/>
            <w:tcBorders>
              <w:top w:val="nil"/>
              <w:left w:val="nil"/>
              <w:bottom w:val="single" w:sz="6" w:space="0" w:color="auto"/>
              <w:right w:val="single" w:sz="6" w:space="0" w:color="auto"/>
            </w:tcBorders>
            <w:shd w:val="clear" w:color="auto" w:fill="auto"/>
            <w:hideMark/>
          </w:tcPr>
          <w:p w:rsidR="00DF316C" w:rsidRPr="00F738A5" w:rsidP="007E3DA7" w14:paraId="0BDD9303" w14:textId="77777777">
            <w:pPr>
              <w:keepNext/>
              <w:keepLines/>
              <w:tabs>
                <w:tab w:val="clear" w:pos="567"/>
              </w:tabs>
              <w:spacing w:line="240" w:lineRule="auto"/>
              <w:jc w:val="center"/>
              <w:textAlignment w:val="baseline"/>
              <w:rPr>
                <w:sz w:val="24"/>
                <w:szCs w:val="24"/>
              </w:rPr>
            </w:pPr>
            <w:r w:rsidRPr="00F738A5">
              <w:t> </w:t>
            </w:r>
          </w:p>
        </w:tc>
        <w:tc>
          <w:tcPr>
            <w:tcW w:w="1694" w:type="dxa"/>
            <w:tcBorders>
              <w:top w:val="nil"/>
              <w:left w:val="nil"/>
              <w:bottom w:val="single" w:sz="6" w:space="0" w:color="auto"/>
              <w:right w:val="single" w:sz="6" w:space="0" w:color="auto"/>
            </w:tcBorders>
            <w:shd w:val="clear" w:color="auto" w:fill="auto"/>
            <w:hideMark/>
          </w:tcPr>
          <w:p w:rsidR="00814A07" w:rsidRPr="00F738A5" w:rsidP="007E3DA7" w14:paraId="4E5D7EBB" w14:textId="77777777">
            <w:pPr>
              <w:keepNext/>
              <w:keepLines/>
              <w:tabs>
                <w:tab w:val="clear" w:pos="567"/>
              </w:tabs>
              <w:spacing w:line="240" w:lineRule="auto"/>
              <w:jc w:val="center"/>
              <w:textAlignment w:val="baseline"/>
              <w:rPr>
                <w:szCs w:val="22"/>
              </w:rPr>
            </w:pPr>
            <w:r w:rsidRPr="00F738A5">
              <w:t>-14,8 (16,63) </w:t>
            </w:r>
          </w:p>
          <w:p w:rsidR="00DF316C" w:rsidRPr="00F738A5" w:rsidP="007E3DA7" w14:paraId="73D39EF4" w14:textId="77777777">
            <w:pPr>
              <w:keepNext/>
              <w:keepLines/>
              <w:tabs>
                <w:tab w:val="clear" w:pos="567"/>
              </w:tabs>
              <w:spacing w:line="240" w:lineRule="auto"/>
              <w:jc w:val="center"/>
              <w:textAlignment w:val="baseline"/>
              <w:rPr>
                <w:sz w:val="24"/>
                <w:szCs w:val="24"/>
              </w:rPr>
            </w:pPr>
            <w:r w:rsidRPr="00F738A5">
              <w:t>(-48,3, 18,7) </w:t>
            </w:r>
          </w:p>
        </w:tc>
        <w:tc>
          <w:tcPr>
            <w:tcW w:w="1695" w:type="dxa"/>
            <w:tcBorders>
              <w:top w:val="nil"/>
              <w:left w:val="nil"/>
              <w:bottom w:val="single" w:sz="6" w:space="0" w:color="auto"/>
              <w:right w:val="single" w:sz="6" w:space="0" w:color="auto"/>
            </w:tcBorders>
            <w:shd w:val="clear" w:color="auto" w:fill="auto"/>
            <w:hideMark/>
          </w:tcPr>
          <w:p w:rsidR="00814A07" w:rsidRPr="00F738A5" w:rsidP="007E3DA7" w14:paraId="1885DA5F" w14:textId="77777777">
            <w:pPr>
              <w:keepNext/>
              <w:keepLines/>
              <w:tabs>
                <w:tab w:val="clear" w:pos="567"/>
              </w:tabs>
              <w:spacing w:line="240" w:lineRule="auto"/>
              <w:ind w:left="-165" w:right="-75"/>
              <w:jc w:val="center"/>
              <w:textAlignment w:val="baseline"/>
              <w:rPr>
                <w:szCs w:val="22"/>
              </w:rPr>
            </w:pPr>
            <w:r w:rsidRPr="00F738A5">
              <w:t>-14,9 (17,25) </w:t>
            </w:r>
          </w:p>
          <w:p w:rsidR="00DF316C" w:rsidRPr="00F738A5" w:rsidP="007E3DA7" w14:paraId="62173F5C" w14:textId="77777777">
            <w:pPr>
              <w:keepNext/>
              <w:keepLines/>
              <w:tabs>
                <w:tab w:val="clear" w:pos="567"/>
              </w:tabs>
              <w:spacing w:line="240" w:lineRule="auto"/>
              <w:ind w:left="-165" w:right="-75"/>
              <w:jc w:val="center"/>
              <w:textAlignment w:val="baseline"/>
              <w:rPr>
                <w:sz w:val="24"/>
                <w:szCs w:val="24"/>
              </w:rPr>
            </w:pPr>
            <w:r w:rsidRPr="00F738A5">
              <w:t>(-49,6, 19,9) </w:t>
            </w:r>
          </w:p>
        </w:tc>
        <w:tc>
          <w:tcPr>
            <w:tcW w:w="1664" w:type="dxa"/>
            <w:tcBorders>
              <w:top w:val="nil"/>
              <w:left w:val="nil"/>
              <w:bottom w:val="single" w:sz="6" w:space="0" w:color="auto"/>
              <w:right w:val="single" w:sz="6" w:space="0" w:color="auto"/>
            </w:tcBorders>
            <w:shd w:val="clear" w:color="auto" w:fill="auto"/>
            <w:hideMark/>
          </w:tcPr>
          <w:p w:rsidR="00814A07" w:rsidRPr="00F738A5" w:rsidP="007E3DA7" w14:paraId="30E685E3" w14:textId="77777777">
            <w:pPr>
              <w:keepNext/>
              <w:keepLines/>
              <w:tabs>
                <w:tab w:val="clear" w:pos="567"/>
              </w:tabs>
              <w:spacing w:line="240" w:lineRule="auto"/>
              <w:ind w:left="-165" w:right="-120"/>
              <w:jc w:val="center"/>
              <w:textAlignment w:val="baseline"/>
              <w:rPr>
                <w:szCs w:val="22"/>
              </w:rPr>
            </w:pPr>
            <w:r w:rsidRPr="00F738A5">
              <w:t>-14,8 (15,05) </w:t>
            </w:r>
          </w:p>
          <w:p w:rsidR="00DF316C" w:rsidRPr="00F738A5" w:rsidP="007E3DA7" w14:paraId="16AB2AA9" w14:textId="77777777">
            <w:pPr>
              <w:keepNext/>
              <w:keepLines/>
              <w:tabs>
                <w:tab w:val="clear" w:pos="567"/>
              </w:tabs>
              <w:spacing w:line="240" w:lineRule="auto"/>
              <w:ind w:left="-165" w:right="-120"/>
              <w:jc w:val="center"/>
              <w:textAlignment w:val="baseline"/>
              <w:rPr>
                <w:sz w:val="24"/>
                <w:szCs w:val="24"/>
              </w:rPr>
            </w:pPr>
            <w:r w:rsidRPr="00F738A5">
              <w:t>(-45,1, 15,4) </w:t>
            </w:r>
          </w:p>
        </w:tc>
      </w:tr>
      <w:tr w14:paraId="5D48AB8D"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F738A5" w:rsidP="008407A0" w14:paraId="204DA1E6" w14:textId="6E56ED8A">
            <w:pPr>
              <w:keepNext/>
              <w:tabs>
                <w:tab w:val="clear" w:pos="567"/>
              </w:tabs>
              <w:spacing w:line="240" w:lineRule="auto"/>
              <w:textAlignment w:val="baseline"/>
              <w:rPr>
                <w:sz w:val="24"/>
                <w:szCs w:val="24"/>
              </w:rPr>
            </w:pPr>
            <w:r w:rsidRPr="00F738A5">
              <w:rPr>
                <w:b/>
                <w:bCs/>
                <w:szCs w:val="22"/>
              </w:rPr>
              <w:t>Aspartataminotransferazė (</w:t>
            </w:r>
            <w:r w:rsidR="008407A0">
              <w:rPr>
                <w:b/>
                <w:bCs/>
                <w:szCs w:val="22"/>
              </w:rPr>
              <w:t>V</w:t>
            </w:r>
            <w:r w:rsidRPr="00F738A5">
              <w:rPr>
                <w:b/>
                <w:bCs/>
                <w:szCs w:val="22"/>
              </w:rPr>
              <w:t>/</w:t>
            </w:r>
            <w:r w:rsidR="008407A0">
              <w:rPr>
                <w:b/>
                <w:bCs/>
                <w:szCs w:val="22"/>
              </w:rPr>
              <w:t>l</w:t>
            </w:r>
            <w:r w:rsidRPr="00F738A5">
              <w:rPr>
                <w:b/>
                <w:bCs/>
                <w:szCs w:val="22"/>
              </w:rPr>
              <w:t>) (vidurkis [S</w:t>
            </w:r>
            <w:r w:rsidR="008407A0">
              <w:rPr>
                <w:b/>
                <w:bCs/>
                <w:szCs w:val="22"/>
              </w:rPr>
              <w:t>K</w:t>
            </w:r>
            <w:r w:rsidRPr="00F738A5">
              <w:rPr>
                <w:b/>
                <w:bCs/>
                <w:szCs w:val="22"/>
              </w:rPr>
              <w:t>])</w:t>
            </w:r>
            <w:r w:rsidRPr="00F738A5">
              <w:t> </w:t>
            </w:r>
          </w:p>
        </w:tc>
      </w:tr>
      <w:tr w14:paraId="03AFA22F"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F738A5" w:rsidP="00F6676C" w14:paraId="47EA2680" w14:textId="77777777">
            <w:pPr>
              <w:keepNext/>
              <w:tabs>
                <w:tab w:val="clear" w:pos="567"/>
              </w:tabs>
              <w:spacing w:line="240" w:lineRule="auto"/>
              <w:textAlignment w:val="baseline"/>
              <w:rPr>
                <w:sz w:val="24"/>
                <w:szCs w:val="24"/>
              </w:rPr>
            </w:pPr>
            <w:r w:rsidRPr="00F738A5">
              <w:t>Prieš pradedant gydymą </w:t>
            </w:r>
          </w:p>
        </w:tc>
        <w:tc>
          <w:tcPr>
            <w:tcW w:w="1634" w:type="dxa"/>
            <w:tcBorders>
              <w:top w:val="nil"/>
              <w:left w:val="nil"/>
              <w:bottom w:val="single" w:sz="6" w:space="0" w:color="auto"/>
              <w:right w:val="single" w:sz="6" w:space="0" w:color="auto"/>
            </w:tcBorders>
            <w:shd w:val="clear" w:color="auto" w:fill="auto"/>
            <w:hideMark/>
          </w:tcPr>
          <w:p w:rsidR="00DF316C" w:rsidRPr="00F738A5" w:rsidP="00F6676C" w14:paraId="7CD3D403" w14:textId="77777777">
            <w:pPr>
              <w:keepNext/>
              <w:tabs>
                <w:tab w:val="clear" w:pos="567"/>
              </w:tabs>
              <w:spacing w:line="240" w:lineRule="auto"/>
              <w:jc w:val="center"/>
              <w:textAlignment w:val="baseline"/>
              <w:rPr>
                <w:sz w:val="24"/>
                <w:szCs w:val="24"/>
              </w:rPr>
            </w:pPr>
            <w:r w:rsidRPr="00F738A5">
              <w:t>90,2 (11,59) </w:t>
            </w:r>
          </w:p>
        </w:tc>
        <w:tc>
          <w:tcPr>
            <w:tcW w:w="1694" w:type="dxa"/>
            <w:tcBorders>
              <w:top w:val="nil"/>
              <w:left w:val="nil"/>
              <w:bottom w:val="single" w:sz="6" w:space="0" w:color="auto"/>
              <w:right w:val="single" w:sz="6" w:space="0" w:color="auto"/>
            </w:tcBorders>
            <w:shd w:val="clear" w:color="auto" w:fill="auto"/>
            <w:hideMark/>
          </w:tcPr>
          <w:p w:rsidR="00DF316C" w:rsidRPr="00F738A5" w:rsidP="00F6676C" w14:paraId="65797D49" w14:textId="77777777">
            <w:pPr>
              <w:keepNext/>
              <w:tabs>
                <w:tab w:val="clear" w:pos="567"/>
              </w:tabs>
              <w:spacing w:line="240" w:lineRule="auto"/>
              <w:jc w:val="center"/>
              <w:textAlignment w:val="baseline"/>
              <w:rPr>
                <w:sz w:val="24"/>
                <w:szCs w:val="24"/>
              </w:rPr>
            </w:pPr>
            <w:r w:rsidRPr="00F738A5">
              <w:t>114,2 (17,24) </w:t>
            </w:r>
          </w:p>
        </w:tc>
        <w:tc>
          <w:tcPr>
            <w:tcW w:w="1695" w:type="dxa"/>
            <w:tcBorders>
              <w:top w:val="nil"/>
              <w:left w:val="nil"/>
              <w:bottom w:val="single" w:sz="6" w:space="0" w:color="auto"/>
              <w:right w:val="single" w:sz="6" w:space="0" w:color="auto"/>
            </w:tcBorders>
            <w:shd w:val="clear" w:color="auto" w:fill="auto"/>
            <w:hideMark/>
          </w:tcPr>
          <w:p w:rsidR="00DF316C" w:rsidRPr="00F738A5" w:rsidP="00F6676C" w14:paraId="00C83FA7" w14:textId="77777777">
            <w:pPr>
              <w:keepNext/>
              <w:tabs>
                <w:tab w:val="clear" w:pos="567"/>
              </w:tabs>
              <w:spacing w:line="240" w:lineRule="auto"/>
              <w:jc w:val="center"/>
              <w:textAlignment w:val="baseline"/>
              <w:rPr>
                <w:sz w:val="24"/>
                <w:szCs w:val="24"/>
              </w:rPr>
            </w:pPr>
            <w:r w:rsidRPr="00F738A5">
              <w:t>96,0 (16,13) </w:t>
            </w:r>
          </w:p>
        </w:tc>
        <w:tc>
          <w:tcPr>
            <w:tcW w:w="1664" w:type="dxa"/>
            <w:tcBorders>
              <w:top w:val="nil"/>
              <w:left w:val="nil"/>
              <w:bottom w:val="single" w:sz="6" w:space="0" w:color="auto"/>
              <w:right w:val="single" w:sz="6" w:space="0" w:color="auto"/>
            </w:tcBorders>
            <w:shd w:val="clear" w:color="auto" w:fill="auto"/>
            <w:hideMark/>
          </w:tcPr>
          <w:p w:rsidR="00DF316C" w:rsidRPr="00F738A5" w:rsidP="00F6676C" w14:paraId="1D3E8CE3" w14:textId="77777777">
            <w:pPr>
              <w:keepNext/>
              <w:tabs>
                <w:tab w:val="clear" w:pos="567"/>
              </w:tabs>
              <w:spacing w:line="240" w:lineRule="auto"/>
              <w:jc w:val="center"/>
              <w:textAlignment w:val="baseline"/>
              <w:rPr>
                <w:sz w:val="24"/>
                <w:szCs w:val="24"/>
              </w:rPr>
            </w:pPr>
            <w:r w:rsidRPr="00F738A5">
              <w:t>106,0 (11,87) </w:t>
            </w:r>
          </w:p>
        </w:tc>
      </w:tr>
      <w:tr w14:paraId="23F5D166"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F738A5" w:rsidP="00F6676C" w14:paraId="03ED8928" w14:textId="77777777">
            <w:pPr>
              <w:keepNext/>
              <w:tabs>
                <w:tab w:val="clear" w:pos="567"/>
              </w:tabs>
              <w:spacing w:line="240" w:lineRule="auto"/>
              <w:textAlignment w:val="baseline"/>
              <w:rPr>
                <w:sz w:val="24"/>
                <w:szCs w:val="24"/>
              </w:rPr>
            </w:pPr>
            <w:r w:rsidRPr="00F738A5">
              <w:t>Pokytis iki 24-os savaitės </w:t>
            </w:r>
          </w:p>
        </w:tc>
        <w:tc>
          <w:tcPr>
            <w:tcW w:w="1634" w:type="dxa"/>
            <w:tcBorders>
              <w:top w:val="nil"/>
              <w:left w:val="nil"/>
              <w:bottom w:val="single" w:sz="6" w:space="0" w:color="auto"/>
              <w:right w:val="single" w:sz="6" w:space="0" w:color="auto"/>
            </w:tcBorders>
            <w:shd w:val="clear" w:color="auto" w:fill="auto"/>
            <w:hideMark/>
          </w:tcPr>
          <w:p w:rsidR="00DF316C" w:rsidRPr="00F738A5" w:rsidP="00F6676C" w14:paraId="4AB37578" w14:textId="77777777">
            <w:pPr>
              <w:keepNext/>
              <w:tabs>
                <w:tab w:val="clear" w:pos="567"/>
              </w:tabs>
              <w:spacing w:line="240" w:lineRule="auto"/>
              <w:jc w:val="center"/>
              <w:textAlignment w:val="baseline"/>
              <w:rPr>
                <w:sz w:val="24"/>
                <w:szCs w:val="24"/>
              </w:rPr>
            </w:pPr>
            <w:r w:rsidRPr="00F738A5">
              <w:t>4,7 (5,84) </w:t>
            </w:r>
          </w:p>
        </w:tc>
        <w:tc>
          <w:tcPr>
            <w:tcW w:w="1694" w:type="dxa"/>
            <w:tcBorders>
              <w:top w:val="nil"/>
              <w:left w:val="nil"/>
              <w:bottom w:val="single" w:sz="6" w:space="0" w:color="auto"/>
              <w:right w:val="single" w:sz="6" w:space="0" w:color="auto"/>
            </w:tcBorders>
            <w:shd w:val="clear" w:color="auto" w:fill="auto"/>
            <w:hideMark/>
          </w:tcPr>
          <w:p w:rsidR="00DF316C" w:rsidRPr="00F738A5" w:rsidP="00F6676C" w14:paraId="61AE6C0C" w14:textId="77777777">
            <w:pPr>
              <w:keepNext/>
              <w:tabs>
                <w:tab w:val="clear" w:pos="567"/>
              </w:tabs>
              <w:spacing w:line="240" w:lineRule="auto"/>
              <w:jc w:val="center"/>
              <w:textAlignment w:val="baseline"/>
              <w:rPr>
                <w:sz w:val="24"/>
                <w:szCs w:val="24"/>
              </w:rPr>
            </w:pPr>
            <w:r w:rsidRPr="00F738A5">
              <w:t>-36,7 (12,21) </w:t>
            </w:r>
          </w:p>
        </w:tc>
        <w:tc>
          <w:tcPr>
            <w:tcW w:w="1695" w:type="dxa"/>
            <w:tcBorders>
              <w:top w:val="nil"/>
              <w:left w:val="nil"/>
              <w:bottom w:val="single" w:sz="6" w:space="0" w:color="auto"/>
              <w:right w:val="single" w:sz="6" w:space="0" w:color="auto"/>
            </w:tcBorders>
            <w:shd w:val="clear" w:color="auto" w:fill="auto"/>
            <w:hideMark/>
          </w:tcPr>
          <w:p w:rsidR="00DF316C" w:rsidRPr="00F738A5" w:rsidP="00F6676C" w14:paraId="7B73FCA5" w14:textId="77777777">
            <w:pPr>
              <w:keepNext/>
              <w:tabs>
                <w:tab w:val="clear" w:pos="567"/>
              </w:tabs>
              <w:spacing w:line="240" w:lineRule="auto"/>
              <w:ind w:left="-165" w:right="-75"/>
              <w:jc w:val="center"/>
              <w:textAlignment w:val="baseline"/>
              <w:rPr>
                <w:sz w:val="24"/>
                <w:szCs w:val="24"/>
              </w:rPr>
            </w:pPr>
            <w:r w:rsidRPr="00F738A5">
              <w:t>-27,0 (19,42) </w:t>
            </w:r>
          </w:p>
        </w:tc>
        <w:tc>
          <w:tcPr>
            <w:tcW w:w="1664" w:type="dxa"/>
            <w:tcBorders>
              <w:top w:val="nil"/>
              <w:left w:val="nil"/>
              <w:bottom w:val="single" w:sz="6" w:space="0" w:color="auto"/>
              <w:right w:val="single" w:sz="6" w:space="0" w:color="auto"/>
            </w:tcBorders>
            <w:shd w:val="clear" w:color="auto" w:fill="auto"/>
            <w:hideMark/>
          </w:tcPr>
          <w:p w:rsidR="00DF316C" w:rsidRPr="00F738A5" w:rsidP="00F6676C" w14:paraId="2BB0428C" w14:textId="77777777">
            <w:pPr>
              <w:keepNext/>
              <w:tabs>
                <w:tab w:val="clear" w:pos="567"/>
              </w:tabs>
              <w:spacing w:line="240" w:lineRule="auto"/>
              <w:ind w:left="-165" w:right="-120"/>
              <w:jc w:val="center"/>
              <w:textAlignment w:val="baseline"/>
              <w:rPr>
                <w:sz w:val="24"/>
                <w:szCs w:val="24"/>
              </w:rPr>
            </w:pPr>
            <w:r w:rsidRPr="00F738A5">
              <w:t>-32,1 (11,02) </w:t>
            </w:r>
          </w:p>
        </w:tc>
      </w:tr>
      <w:tr w14:paraId="43E1E27B"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F738A5" w:rsidP="008407A0" w14:paraId="286EF60C" w14:textId="185D4040">
            <w:pPr>
              <w:keepNext/>
              <w:tabs>
                <w:tab w:val="clear" w:pos="567"/>
              </w:tabs>
              <w:spacing w:line="240" w:lineRule="auto"/>
              <w:textAlignment w:val="baseline"/>
              <w:rPr>
                <w:sz w:val="24"/>
                <w:szCs w:val="24"/>
              </w:rPr>
            </w:pPr>
            <w:r w:rsidRPr="00F738A5">
              <w:rPr>
                <w:b/>
                <w:bCs/>
                <w:szCs w:val="22"/>
              </w:rPr>
              <w:t>Bendras bilirubino kiekis (µmol/</w:t>
            </w:r>
            <w:r w:rsidR="008407A0">
              <w:rPr>
                <w:b/>
                <w:bCs/>
                <w:szCs w:val="22"/>
              </w:rPr>
              <w:t>l</w:t>
            </w:r>
            <w:r w:rsidRPr="00F738A5">
              <w:rPr>
                <w:b/>
                <w:bCs/>
                <w:szCs w:val="22"/>
              </w:rPr>
              <w:t>) (vidurkis [S</w:t>
            </w:r>
            <w:r w:rsidR="008407A0">
              <w:rPr>
                <w:b/>
                <w:bCs/>
                <w:szCs w:val="22"/>
              </w:rPr>
              <w:t>K</w:t>
            </w:r>
            <w:r w:rsidRPr="00F738A5">
              <w:rPr>
                <w:b/>
                <w:bCs/>
                <w:szCs w:val="22"/>
              </w:rPr>
              <w:t>])</w:t>
            </w:r>
            <w:r w:rsidRPr="00F738A5">
              <w:t> </w:t>
            </w:r>
          </w:p>
        </w:tc>
      </w:tr>
      <w:tr w14:paraId="68541BB8"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F738A5" w:rsidP="00F6676C" w14:paraId="4BBA6465" w14:textId="77777777">
            <w:pPr>
              <w:keepNext/>
              <w:tabs>
                <w:tab w:val="clear" w:pos="567"/>
              </w:tabs>
              <w:spacing w:line="240" w:lineRule="auto"/>
              <w:textAlignment w:val="baseline"/>
              <w:rPr>
                <w:sz w:val="24"/>
                <w:szCs w:val="24"/>
              </w:rPr>
            </w:pPr>
            <w:r w:rsidRPr="00F738A5">
              <w:t>Prieš pradedant gydymą </w:t>
            </w:r>
          </w:p>
        </w:tc>
        <w:tc>
          <w:tcPr>
            <w:tcW w:w="1634" w:type="dxa"/>
            <w:tcBorders>
              <w:top w:val="nil"/>
              <w:left w:val="nil"/>
              <w:bottom w:val="single" w:sz="6" w:space="0" w:color="auto"/>
              <w:right w:val="single" w:sz="6" w:space="0" w:color="auto"/>
            </w:tcBorders>
            <w:shd w:val="clear" w:color="auto" w:fill="auto"/>
            <w:hideMark/>
          </w:tcPr>
          <w:p w:rsidR="00DF316C" w:rsidRPr="00F738A5" w:rsidP="00F6676C" w14:paraId="48AA5D1E" w14:textId="77777777">
            <w:pPr>
              <w:keepNext/>
              <w:tabs>
                <w:tab w:val="clear" w:pos="567"/>
              </w:tabs>
              <w:spacing w:line="240" w:lineRule="auto"/>
              <w:jc w:val="center"/>
              <w:textAlignment w:val="baseline"/>
              <w:rPr>
                <w:sz w:val="24"/>
                <w:szCs w:val="24"/>
              </w:rPr>
            </w:pPr>
            <w:r w:rsidRPr="00F738A5">
              <w:t>53,3 (12,97) </w:t>
            </w:r>
          </w:p>
        </w:tc>
        <w:tc>
          <w:tcPr>
            <w:tcW w:w="1694" w:type="dxa"/>
            <w:tcBorders>
              <w:top w:val="nil"/>
              <w:left w:val="nil"/>
              <w:bottom w:val="single" w:sz="6" w:space="0" w:color="auto"/>
              <w:right w:val="single" w:sz="6" w:space="0" w:color="auto"/>
            </w:tcBorders>
            <w:shd w:val="clear" w:color="auto" w:fill="auto"/>
            <w:hideMark/>
          </w:tcPr>
          <w:p w:rsidR="00DF316C" w:rsidRPr="00F738A5" w:rsidP="00F6676C" w14:paraId="4AC32D5A" w14:textId="77777777">
            <w:pPr>
              <w:keepNext/>
              <w:tabs>
                <w:tab w:val="clear" w:pos="567"/>
              </w:tabs>
              <w:spacing w:line="240" w:lineRule="auto"/>
              <w:jc w:val="center"/>
              <w:textAlignment w:val="baseline"/>
              <w:rPr>
                <w:sz w:val="24"/>
                <w:szCs w:val="24"/>
              </w:rPr>
            </w:pPr>
            <w:r w:rsidRPr="00F738A5">
              <w:t>52,2 (10,13) </w:t>
            </w:r>
          </w:p>
        </w:tc>
        <w:tc>
          <w:tcPr>
            <w:tcW w:w="1695" w:type="dxa"/>
            <w:tcBorders>
              <w:top w:val="nil"/>
              <w:left w:val="nil"/>
              <w:bottom w:val="single" w:sz="6" w:space="0" w:color="auto"/>
              <w:right w:val="single" w:sz="6" w:space="0" w:color="auto"/>
            </w:tcBorders>
            <w:shd w:val="clear" w:color="auto" w:fill="auto"/>
            <w:hideMark/>
          </w:tcPr>
          <w:p w:rsidR="00DF316C" w:rsidRPr="00F738A5" w:rsidP="00F6676C" w14:paraId="3CAFAD49" w14:textId="77777777">
            <w:pPr>
              <w:keepNext/>
              <w:tabs>
                <w:tab w:val="clear" w:pos="567"/>
              </w:tabs>
              <w:spacing w:line="240" w:lineRule="auto"/>
              <w:jc w:val="center"/>
              <w:textAlignment w:val="baseline"/>
              <w:rPr>
                <w:sz w:val="24"/>
                <w:szCs w:val="24"/>
              </w:rPr>
            </w:pPr>
            <w:r w:rsidRPr="00F738A5">
              <w:t>57,0 (18,05) </w:t>
            </w:r>
          </w:p>
        </w:tc>
        <w:tc>
          <w:tcPr>
            <w:tcW w:w="1664" w:type="dxa"/>
            <w:tcBorders>
              <w:top w:val="nil"/>
              <w:left w:val="nil"/>
              <w:bottom w:val="single" w:sz="6" w:space="0" w:color="auto"/>
              <w:right w:val="single" w:sz="6" w:space="0" w:color="auto"/>
            </w:tcBorders>
            <w:shd w:val="clear" w:color="auto" w:fill="auto"/>
            <w:hideMark/>
          </w:tcPr>
          <w:p w:rsidR="00DF316C" w:rsidRPr="00F738A5" w:rsidP="00F6676C" w14:paraId="3A97B052" w14:textId="77777777">
            <w:pPr>
              <w:keepNext/>
              <w:tabs>
                <w:tab w:val="clear" w:pos="567"/>
              </w:tabs>
              <w:spacing w:line="240" w:lineRule="auto"/>
              <w:jc w:val="center"/>
              <w:textAlignment w:val="baseline"/>
              <w:rPr>
                <w:sz w:val="24"/>
                <w:szCs w:val="24"/>
              </w:rPr>
            </w:pPr>
            <w:r w:rsidRPr="00F738A5">
              <w:t>54,4 (9,75) </w:t>
            </w:r>
          </w:p>
        </w:tc>
      </w:tr>
      <w:tr w14:paraId="1AAE23DB"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F738A5" w:rsidP="00F6676C" w14:paraId="7DB84B31" w14:textId="77777777">
            <w:pPr>
              <w:keepNext/>
              <w:tabs>
                <w:tab w:val="clear" w:pos="567"/>
              </w:tabs>
              <w:spacing w:line="240" w:lineRule="auto"/>
              <w:textAlignment w:val="baseline"/>
              <w:rPr>
                <w:sz w:val="24"/>
                <w:szCs w:val="24"/>
              </w:rPr>
            </w:pPr>
            <w:r w:rsidRPr="00F738A5">
              <w:t>Pokytis iki 24-os savaitės </w:t>
            </w:r>
          </w:p>
        </w:tc>
        <w:tc>
          <w:tcPr>
            <w:tcW w:w="1634" w:type="dxa"/>
            <w:tcBorders>
              <w:top w:val="nil"/>
              <w:left w:val="nil"/>
              <w:bottom w:val="single" w:sz="6" w:space="0" w:color="auto"/>
              <w:right w:val="single" w:sz="6" w:space="0" w:color="auto"/>
            </w:tcBorders>
            <w:shd w:val="clear" w:color="auto" w:fill="auto"/>
            <w:hideMark/>
          </w:tcPr>
          <w:p w:rsidR="00DF316C" w:rsidRPr="00F738A5" w:rsidP="00F6676C" w14:paraId="22297F7A" w14:textId="77777777">
            <w:pPr>
              <w:keepNext/>
              <w:tabs>
                <w:tab w:val="clear" w:pos="567"/>
              </w:tabs>
              <w:spacing w:line="240" w:lineRule="auto"/>
              <w:jc w:val="center"/>
              <w:textAlignment w:val="baseline"/>
              <w:rPr>
                <w:sz w:val="24"/>
                <w:szCs w:val="24"/>
              </w:rPr>
            </w:pPr>
            <w:r w:rsidRPr="00F738A5">
              <w:t>-9,6 (15,16) </w:t>
            </w:r>
          </w:p>
        </w:tc>
        <w:tc>
          <w:tcPr>
            <w:tcW w:w="1694" w:type="dxa"/>
            <w:tcBorders>
              <w:top w:val="nil"/>
              <w:left w:val="nil"/>
              <w:bottom w:val="single" w:sz="6" w:space="0" w:color="auto"/>
              <w:right w:val="single" w:sz="6" w:space="0" w:color="auto"/>
            </w:tcBorders>
            <w:shd w:val="clear" w:color="auto" w:fill="auto"/>
            <w:hideMark/>
          </w:tcPr>
          <w:p w:rsidR="00DF316C" w:rsidRPr="00F738A5" w:rsidP="00F6676C" w14:paraId="2D0C3BB8" w14:textId="77777777">
            <w:pPr>
              <w:keepNext/>
              <w:tabs>
                <w:tab w:val="clear" w:pos="567"/>
              </w:tabs>
              <w:spacing w:line="240" w:lineRule="auto"/>
              <w:jc w:val="center"/>
              <w:textAlignment w:val="baseline"/>
              <w:rPr>
                <w:sz w:val="24"/>
                <w:szCs w:val="24"/>
              </w:rPr>
            </w:pPr>
            <w:r w:rsidRPr="00F738A5">
              <w:t>-23,7 (9,23) </w:t>
            </w:r>
          </w:p>
        </w:tc>
        <w:tc>
          <w:tcPr>
            <w:tcW w:w="1695" w:type="dxa"/>
            <w:tcBorders>
              <w:top w:val="nil"/>
              <w:left w:val="nil"/>
              <w:bottom w:val="single" w:sz="6" w:space="0" w:color="auto"/>
              <w:right w:val="single" w:sz="6" w:space="0" w:color="auto"/>
            </w:tcBorders>
            <w:shd w:val="clear" w:color="auto" w:fill="auto"/>
            <w:hideMark/>
          </w:tcPr>
          <w:p w:rsidR="00DF316C" w:rsidRPr="00F738A5" w:rsidP="00F6676C" w14:paraId="495BD7DC" w14:textId="77777777">
            <w:pPr>
              <w:keepNext/>
              <w:tabs>
                <w:tab w:val="clear" w:pos="567"/>
              </w:tabs>
              <w:spacing w:line="240" w:lineRule="auto"/>
              <w:ind w:left="-165" w:right="-75"/>
              <w:jc w:val="center"/>
              <w:textAlignment w:val="baseline"/>
              <w:rPr>
                <w:sz w:val="24"/>
                <w:szCs w:val="24"/>
              </w:rPr>
            </w:pPr>
            <w:r w:rsidRPr="00F738A5">
              <w:t>-19,3 (13,62) </w:t>
            </w:r>
          </w:p>
        </w:tc>
        <w:tc>
          <w:tcPr>
            <w:tcW w:w="1664" w:type="dxa"/>
            <w:tcBorders>
              <w:top w:val="nil"/>
              <w:left w:val="nil"/>
              <w:bottom w:val="single" w:sz="6" w:space="0" w:color="auto"/>
              <w:right w:val="single" w:sz="6" w:space="0" w:color="auto"/>
            </w:tcBorders>
            <w:shd w:val="clear" w:color="auto" w:fill="auto"/>
            <w:hideMark/>
          </w:tcPr>
          <w:p w:rsidR="00DF316C" w:rsidRPr="00F738A5" w:rsidP="00F6676C" w14:paraId="637500D7" w14:textId="77777777">
            <w:pPr>
              <w:keepNext/>
              <w:tabs>
                <w:tab w:val="clear" w:pos="567"/>
              </w:tabs>
              <w:spacing w:line="240" w:lineRule="auto"/>
              <w:ind w:left="-165" w:right="-120"/>
              <w:jc w:val="center"/>
              <w:textAlignment w:val="baseline"/>
              <w:rPr>
                <w:sz w:val="24"/>
                <w:szCs w:val="24"/>
              </w:rPr>
            </w:pPr>
            <w:r w:rsidRPr="00F738A5">
              <w:t>-21,7 (7,92) </w:t>
            </w:r>
          </w:p>
        </w:tc>
      </w:tr>
      <w:tr w14:paraId="5D0B29C0"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F738A5" w:rsidP="008407A0" w14:paraId="25A243AE" w14:textId="4C76997C">
            <w:pPr>
              <w:keepNext/>
              <w:tabs>
                <w:tab w:val="clear" w:pos="567"/>
              </w:tabs>
              <w:spacing w:line="240" w:lineRule="auto"/>
              <w:textAlignment w:val="baseline"/>
              <w:rPr>
                <w:sz w:val="24"/>
                <w:szCs w:val="24"/>
              </w:rPr>
            </w:pPr>
            <w:r w:rsidRPr="00F738A5">
              <w:rPr>
                <w:b/>
                <w:bCs/>
                <w:szCs w:val="22"/>
              </w:rPr>
              <w:t>Ūgio z balas (vidurkis [S</w:t>
            </w:r>
            <w:r w:rsidR="008407A0">
              <w:rPr>
                <w:b/>
                <w:bCs/>
                <w:szCs w:val="22"/>
              </w:rPr>
              <w:t>K</w:t>
            </w:r>
            <w:r w:rsidRPr="00F738A5">
              <w:rPr>
                <w:b/>
                <w:bCs/>
                <w:szCs w:val="22"/>
              </w:rPr>
              <w:t>])</w:t>
            </w:r>
            <w:r w:rsidRPr="00F738A5">
              <w:t> </w:t>
            </w:r>
          </w:p>
        </w:tc>
      </w:tr>
      <w:tr w14:paraId="5E84C74D"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F738A5" w:rsidP="00F6676C" w14:paraId="104D85CB" w14:textId="77777777">
            <w:pPr>
              <w:keepNext/>
              <w:tabs>
                <w:tab w:val="clear" w:pos="567"/>
              </w:tabs>
              <w:spacing w:line="240" w:lineRule="auto"/>
              <w:textAlignment w:val="baseline"/>
              <w:rPr>
                <w:sz w:val="24"/>
                <w:szCs w:val="24"/>
              </w:rPr>
            </w:pPr>
            <w:r w:rsidRPr="00F738A5">
              <w:t>Prieš pradedant gydymą </w:t>
            </w:r>
          </w:p>
        </w:tc>
        <w:tc>
          <w:tcPr>
            <w:tcW w:w="1634" w:type="dxa"/>
            <w:tcBorders>
              <w:top w:val="nil"/>
              <w:left w:val="nil"/>
              <w:bottom w:val="single" w:sz="6" w:space="0" w:color="auto"/>
              <w:right w:val="single" w:sz="6" w:space="0" w:color="auto"/>
            </w:tcBorders>
            <w:shd w:val="clear" w:color="auto" w:fill="auto"/>
            <w:hideMark/>
          </w:tcPr>
          <w:p w:rsidR="00DF316C" w:rsidRPr="00F738A5" w:rsidP="00F6676C" w14:paraId="09126476" w14:textId="77777777">
            <w:pPr>
              <w:keepNext/>
              <w:tabs>
                <w:tab w:val="clear" w:pos="567"/>
              </w:tabs>
              <w:spacing w:line="240" w:lineRule="auto"/>
              <w:jc w:val="center"/>
              <w:textAlignment w:val="baseline"/>
              <w:rPr>
                <w:sz w:val="24"/>
                <w:szCs w:val="24"/>
              </w:rPr>
            </w:pPr>
            <w:r w:rsidRPr="00F738A5">
              <w:t>-2,26 (0,34) </w:t>
            </w:r>
          </w:p>
        </w:tc>
        <w:tc>
          <w:tcPr>
            <w:tcW w:w="1694" w:type="dxa"/>
            <w:tcBorders>
              <w:top w:val="nil"/>
              <w:left w:val="nil"/>
              <w:bottom w:val="single" w:sz="6" w:space="0" w:color="auto"/>
              <w:right w:val="single" w:sz="6" w:space="0" w:color="auto"/>
            </w:tcBorders>
            <w:shd w:val="clear" w:color="auto" w:fill="auto"/>
            <w:hideMark/>
          </w:tcPr>
          <w:p w:rsidR="00DF316C" w:rsidRPr="00F738A5" w:rsidP="00F6676C" w14:paraId="21A4C0AF" w14:textId="77777777">
            <w:pPr>
              <w:keepNext/>
              <w:tabs>
                <w:tab w:val="clear" w:pos="567"/>
              </w:tabs>
              <w:spacing w:line="240" w:lineRule="auto"/>
              <w:jc w:val="center"/>
              <w:textAlignment w:val="baseline"/>
              <w:rPr>
                <w:sz w:val="24"/>
                <w:szCs w:val="24"/>
              </w:rPr>
            </w:pPr>
            <w:r w:rsidRPr="00F738A5">
              <w:t>-1,45 (0,27) </w:t>
            </w:r>
          </w:p>
        </w:tc>
        <w:tc>
          <w:tcPr>
            <w:tcW w:w="1695" w:type="dxa"/>
            <w:tcBorders>
              <w:top w:val="nil"/>
              <w:left w:val="nil"/>
              <w:bottom w:val="single" w:sz="6" w:space="0" w:color="auto"/>
              <w:right w:val="single" w:sz="6" w:space="0" w:color="auto"/>
            </w:tcBorders>
            <w:shd w:val="clear" w:color="auto" w:fill="auto"/>
            <w:hideMark/>
          </w:tcPr>
          <w:p w:rsidR="00DF316C" w:rsidRPr="00F738A5" w:rsidP="00F6676C" w14:paraId="4880CDCB" w14:textId="77777777">
            <w:pPr>
              <w:keepNext/>
              <w:tabs>
                <w:tab w:val="clear" w:pos="567"/>
              </w:tabs>
              <w:spacing w:line="240" w:lineRule="auto"/>
              <w:jc w:val="center"/>
              <w:textAlignment w:val="baseline"/>
              <w:rPr>
                <w:sz w:val="24"/>
                <w:szCs w:val="24"/>
              </w:rPr>
            </w:pPr>
            <w:r w:rsidRPr="00F738A5">
              <w:t>-2,09 (0,37) </w:t>
            </w:r>
          </w:p>
        </w:tc>
        <w:tc>
          <w:tcPr>
            <w:tcW w:w="1664" w:type="dxa"/>
            <w:tcBorders>
              <w:top w:val="nil"/>
              <w:left w:val="nil"/>
              <w:bottom w:val="single" w:sz="6" w:space="0" w:color="auto"/>
              <w:right w:val="single" w:sz="6" w:space="0" w:color="auto"/>
            </w:tcBorders>
            <w:shd w:val="clear" w:color="auto" w:fill="auto"/>
            <w:hideMark/>
          </w:tcPr>
          <w:p w:rsidR="00DF316C" w:rsidRPr="00F738A5" w:rsidP="00F6676C" w14:paraId="1063C4E2" w14:textId="77777777">
            <w:pPr>
              <w:keepNext/>
              <w:tabs>
                <w:tab w:val="clear" w:pos="567"/>
              </w:tabs>
              <w:spacing w:line="240" w:lineRule="auto"/>
              <w:jc w:val="center"/>
              <w:textAlignment w:val="baseline"/>
              <w:rPr>
                <w:sz w:val="24"/>
                <w:szCs w:val="24"/>
              </w:rPr>
            </w:pPr>
            <w:r w:rsidRPr="00F738A5">
              <w:t>-1,74 (0,23) </w:t>
            </w:r>
          </w:p>
        </w:tc>
      </w:tr>
      <w:tr w14:paraId="6C1996FD"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F738A5" w:rsidP="00F6676C" w14:paraId="26DEAD77" w14:textId="77777777">
            <w:pPr>
              <w:keepNext/>
              <w:tabs>
                <w:tab w:val="clear" w:pos="567"/>
              </w:tabs>
              <w:spacing w:line="240" w:lineRule="auto"/>
              <w:textAlignment w:val="baseline"/>
              <w:rPr>
                <w:sz w:val="24"/>
                <w:szCs w:val="24"/>
              </w:rPr>
            </w:pPr>
            <w:r w:rsidRPr="00F738A5">
              <w:t>Pokytis iki 24-os savaitės </w:t>
            </w:r>
          </w:p>
        </w:tc>
        <w:tc>
          <w:tcPr>
            <w:tcW w:w="1634" w:type="dxa"/>
            <w:tcBorders>
              <w:top w:val="nil"/>
              <w:left w:val="nil"/>
              <w:bottom w:val="single" w:sz="6" w:space="0" w:color="auto"/>
              <w:right w:val="single" w:sz="6" w:space="0" w:color="auto"/>
            </w:tcBorders>
            <w:shd w:val="clear" w:color="auto" w:fill="auto"/>
            <w:hideMark/>
          </w:tcPr>
          <w:p w:rsidR="00DF316C" w:rsidRPr="00F738A5" w:rsidP="00F6676C" w14:paraId="47B17590" w14:textId="77777777">
            <w:pPr>
              <w:keepNext/>
              <w:tabs>
                <w:tab w:val="clear" w:pos="567"/>
              </w:tabs>
              <w:spacing w:line="240" w:lineRule="auto"/>
              <w:jc w:val="center"/>
              <w:textAlignment w:val="baseline"/>
              <w:rPr>
                <w:sz w:val="24"/>
                <w:szCs w:val="24"/>
              </w:rPr>
            </w:pPr>
            <w:r w:rsidRPr="00F738A5">
              <w:t>-0,16 (0,10) </w:t>
            </w:r>
          </w:p>
        </w:tc>
        <w:tc>
          <w:tcPr>
            <w:tcW w:w="1694" w:type="dxa"/>
            <w:tcBorders>
              <w:top w:val="nil"/>
              <w:left w:val="nil"/>
              <w:bottom w:val="single" w:sz="6" w:space="0" w:color="auto"/>
              <w:right w:val="single" w:sz="6" w:space="0" w:color="auto"/>
            </w:tcBorders>
            <w:shd w:val="clear" w:color="auto" w:fill="auto"/>
            <w:hideMark/>
          </w:tcPr>
          <w:p w:rsidR="00DF316C" w:rsidRPr="00F738A5" w:rsidP="00F6676C" w14:paraId="7DF7EC27" w14:textId="77777777">
            <w:pPr>
              <w:keepNext/>
              <w:tabs>
                <w:tab w:val="clear" w:pos="567"/>
              </w:tabs>
              <w:spacing w:line="240" w:lineRule="auto"/>
              <w:jc w:val="center"/>
              <w:textAlignment w:val="baseline"/>
              <w:rPr>
                <w:sz w:val="24"/>
                <w:szCs w:val="24"/>
              </w:rPr>
            </w:pPr>
            <w:r w:rsidRPr="00F738A5">
              <w:t>0,05 (0,11) </w:t>
            </w:r>
          </w:p>
        </w:tc>
        <w:tc>
          <w:tcPr>
            <w:tcW w:w="1695" w:type="dxa"/>
            <w:tcBorders>
              <w:top w:val="nil"/>
              <w:left w:val="nil"/>
              <w:bottom w:val="single" w:sz="6" w:space="0" w:color="auto"/>
              <w:right w:val="single" w:sz="6" w:space="0" w:color="auto"/>
            </w:tcBorders>
            <w:shd w:val="clear" w:color="auto" w:fill="auto"/>
            <w:hideMark/>
          </w:tcPr>
          <w:p w:rsidR="00DF316C" w:rsidRPr="00F738A5" w:rsidP="00F6676C" w14:paraId="2B2B8204" w14:textId="77777777">
            <w:pPr>
              <w:keepNext/>
              <w:tabs>
                <w:tab w:val="clear" w:pos="567"/>
              </w:tabs>
              <w:spacing w:line="240" w:lineRule="auto"/>
              <w:ind w:left="-165" w:right="-75"/>
              <w:jc w:val="center"/>
              <w:textAlignment w:val="baseline"/>
              <w:rPr>
                <w:sz w:val="24"/>
                <w:szCs w:val="24"/>
              </w:rPr>
            </w:pPr>
            <w:r w:rsidRPr="00F738A5">
              <w:t>0,00 (0,16) </w:t>
            </w:r>
          </w:p>
        </w:tc>
        <w:tc>
          <w:tcPr>
            <w:tcW w:w="1664" w:type="dxa"/>
            <w:tcBorders>
              <w:top w:val="nil"/>
              <w:left w:val="nil"/>
              <w:bottom w:val="single" w:sz="6" w:space="0" w:color="auto"/>
              <w:right w:val="single" w:sz="6" w:space="0" w:color="auto"/>
            </w:tcBorders>
            <w:shd w:val="clear" w:color="auto" w:fill="auto"/>
            <w:hideMark/>
          </w:tcPr>
          <w:p w:rsidR="00DF316C" w:rsidRPr="00F738A5" w:rsidP="00F6676C" w14:paraId="3F279205" w14:textId="77777777">
            <w:pPr>
              <w:keepNext/>
              <w:tabs>
                <w:tab w:val="clear" w:pos="567"/>
              </w:tabs>
              <w:spacing w:line="240" w:lineRule="auto"/>
              <w:ind w:left="-165" w:right="-120"/>
              <w:jc w:val="center"/>
              <w:textAlignment w:val="baseline"/>
              <w:rPr>
                <w:sz w:val="24"/>
                <w:szCs w:val="24"/>
              </w:rPr>
            </w:pPr>
            <w:r w:rsidRPr="00F738A5">
              <w:t>0,03 (0,09) </w:t>
            </w:r>
          </w:p>
        </w:tc>
      </w:tr>
      <w:tr w14:paraId="7CFCAE48"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F738A5" w:rsidP="008407A0" w14:paraId="2CC26B90" w14:textId="7CEB19C3">
            <w:pPr>
              <w:keepNext/>
              <w:tabs>
                <w:tab w:val="clear" w:pos="567"/>
              </w:tabs>
              <w:spacing w:line="240" w:lineRule="auto"/>
              <w:textAlignment w:val="baseline"/>
              <w:rPr>
                <w:sz w:val="24"/>
                <w:szCs w:val="24"/>
              </w:rPr>
            </w:pPr>
            <w:r w:rsidRPr="00F738A5">
              <w:t>Vidu</w:t>
            </w:r>
            <w:r w:rsidR="008407A0">
              <w:t>tinis</w:t>
            </w:r>
            <w:r w:rsidRPr="00F738A5">
              <w:t xml:space="preserve"> skirtumas lyginant su placebu (95</w:t>
            </w:r>
            <w:r w:rsidR="008407A0">
              <w:t> </w:t>
            </w:r>
            <w:r w:rsidRPr="00F738A5">
              <w:t>% PI)</w:t>
            </w:r>
            <w:r w:rsidRPr="00F738A5">
              <w:rPr>
                <w:szCs w:val="22"/>
                <w:vertAlign w:val="superscript"/>
              </w:rPr>
              <w:t>a</w:t>
            </w:r>
            <w:r w:rsidRPr="00F738A5">
              <w:t> </w:t>
            </w:r>
          </w:p>
        </w:tc>
        <w:tc>
          <w:tcPr>
            <w:tcW w:w="1634" w:type="dxa"/>
            <w:tcBorders>
              <w:top w:val="nil"/>
              <w:left w:val="nil"/>
              <w:bottom w:val="single" w:sz="6" w:space="0" w:color="auto"/>
              <w:right w:val="single" w:sz="6" w:space="0" w:color="auto"/>
            </w:tcBorders>
            <w:shd w:val="clear" w:color="auto" w:fill="auto"/>
            <w:hideMark/>
          </w:tcPr>
          <w:p w:rsidR="00DF316C" w:rsidRPr="00F738A5" w:rsidP="00F6676C" w14:paraId="39A52C55" w14:textId="77777777">
            <w:pPr>
              <w:keepNext/>
              <w:tabs>
                <w:tab w:val="clear" w:pos="567"/>
              </w:tabs>
              <w:spacing w:line="240" w:lineRule="auto"/>
              <w:jc w:val="center"/>
              <w:textAlignment w:val="baseline"/>
              <w:rPr>
                <w:sz w:val="24"/>
                <w:szCs w:val="24"/>
              </w:rPr>
            </w:pPr>
            <w:r w:rsidRPr="00F738A5">
              <w:t> </w:t>
            </w:r>
          </w:p>
        </w:tc>
        <w:tc>
          <w:tcPr>
            <w:tcW w:w="1694" w:type="dxa"/>
            <w:tcBorders>
              <w:top w:val="nil"/>
              <w:left w:val="nil"/>
              <w:bottom w:val="single" w:sz="6" w:space="0" w:color="auto"/>
              <w:right w:val="single" w:sz="6" w:space="0" w:color="auto"/>
            </w:tcBorders>
            <w:shd w:val="clear" w:color="auto" w:fill="auto"/>
            <w:hideMark/>
          </w:tcPr>
          <w:p w:rsidR="00814A07" w:rsidRPr="00F738A5" w:rsidP="00F6676C" w14:paraId="10A29B7D" w14:textId="77777777">
            <w:pPr>
              <w:keepNext/>
              <w:tabs>
                <w:tab w:val="clear" w:pos="567"/>
              </w:tabs>
              <w:spacing w:line="240" w:lineRule="auto"/>
              <w:jc w:val="center"/>
              <w:textAlignment w:val="baseline"/>
              <w:rPr>
                <w:szCs w:val="22"/>
              </w:rPr>
            </w:pPr>
            <w:r w:rsidRPr="00F738A5">
              <w:t>0,32 (0,16)</w:t>
            </w:r>
          </w:p>
          <w:p w:rsidR="00DF316C" w:rsidRPr="00F738A5" w:rsidP="00F6676C" w14:paraId="4933BF62" w14:textId="77777777">
            <w:pPr>
              <w:keepNext/>
              <w:tabs>
                <w:tab w:val="clear" w:pos="567"/>
              </w:tabs>
              <w:spacing w:line="240" w:lineRule="auto"/>
              <w:jc w:val="center"/>
              <w:textAlignment w:val="baseline"/>
              <w:rPr>
                <w:sz w:val="24"/>
                <w:szCs w:val="24"/>
              </w:rPr>
            </w:pPr>
            <w:r w:rsidRPr="00F738A5">
              <w:t>(0,00, 0,65) </w:t>
            </w:r>
          </w:p>
        </w:tc>
        <w:tc>
          <w:tcPr>
            <w:tcW w:w="1695" w:type="dxa"/>
            <w:tcBorders>
              <w:top w:val="nil"/>
              <w:left w:val="nil"/>
              <w:bottom w:val="single" w:sz="6" w:space="0" w:color="auto"/>
              <w:right w:val="single" w:sz="6" w:space="0" w:color="auto"/>
            </w:tcBorders>
            <w:shd w:val="clear" w:color="auto" w:fill="auto"/>
            <w:hideMark/>
          </w:tcPr>
          <w:p w:rsidR="00814A07" w:rsidRPr="00F738A5" w:rsidP="00F6676C" w14:paraId="6141FC8C" w14:textId="77777777">
            <w:pPr>
              <w:keepNext/>
              <w:tabs>
                <w:tab w:val="clear" w:pos="567"/>
              </w:tabs>
              <w:spacing w:line="240" w:lineRule="auto"/>
              <w:ind w:left="-165" w:right="-75"/>
              <w:jc w:val="center"/>
              <w:textAlignment w:val="baseline"/>
              <w:rPr>
                <w:szCs w:val="22"/>
              </w:rPr>
            </w:pPr>
            <w:r w:rsidRPr="00F738A5">
              <w:t>0,15 (0,17) </w:t>
            </w:r>
          </w:p>
          <w:p w:rsidR="00DF316C" w:rsidRPr="00F738A5" w:rsidP="00F6676C" w14:paraId="3B8280EB" w14:textId="77777777">
            <w:pPr>
              <w:keepNext/>
              <w:tabs>
                <w:tab w:val="clear" w:pos="567"/>
              </w:tabs>
              <w:spacing w:line="240" w:lineRule="auto"/>
              <w:ind w:left="-165" w:right="-75"/>
              <w:jc w:val="center"/>
              <w:textAlignment w:val="baseline"/>
              <w:rPr>
                <w:sz w:val="24"/>
                <w:szCs w:val="24"/>
              </w:rPr>
            </w:pPr>
            <w:r w:rsidRPr="00F738A5">
              <w:t>(-0,18, 0,48) </w:t>
            </w:r>
          </w:p>
        </w:tc>
        <w:tc>
          <w:tcPr>
            <w:tcW w:w="1664" w:type="dxa"/>
            <w:tcBorders>
              <w:top w:val="nil"/>
              <w:left w:val="nil"/>
              <w:bottom w:val="single" w:sz="6" w:space="0" w:color="auto"/>
              <w:right w:val="single" w:sz="6" w:space="0" w:color="auto"/>
            </w:tcBorders>
            <w:shd w:val="clear" w:color="auto" w:fill="auto"/>
            <w:hideMark/>
          </w:tcPr>
          <w:p w:rsidR="00814A07" w:rsidRPr="00F738A5" w:rsidP="00F6676C" w14:paraId="18988D17" w14:textId="77777777">
            <w:pPr>
              <w:keepNext/>
              <w:tabs>
                <w:tab w:val="clear" w:pos="567"/>
              </w:tabs>
              <w:spacing w:line="240" w:lineRule="auto"/>
              <w:ind w:left="-165" w:right="-120"/>
              <w:jc w:val="center"/>
              <w:textAlignment w:val="baseline"/>
              <w:rPr>
                <w:szCs w:val="22"/>
              </w:rPr>
            </w:pPr>
            <w:r w:rsidRPr="00F738A5">
              <w:t>0,24 (0,14) </w:t>
            </w:r>
          </w:p>
          <w:p w:rsidR="00DF316C" w:rsidRPr="00F738A5" w:rsidP="00F6676C" w14:paraId="2F697D67" w14:textId="77777777">
            <w:pPr>
              <w:keepNext/>
              <w:tabs>
                <w:tab w:val="clear" w:pos="567"/>
              </w:tabs>
              <w:spacing w:line="240" w:lineRule="auto"/>
              <w:ind w:left="-165" w:right="-120"/>
              <w:jc w:val="center"/>
              <w:textAlignment w:val="baseline"/>
              <w:rPr>
                <w:sz w:val="24"/>
                <w:szCs w:val="24"/>
              </w:rPr>
            </w:pPr>
            <w:r w:rsidRPr="00F738A5">
              <w:t>(-0,05, 0,53) </w:t>
            </w:r>
          </w:p>
        </w:tc>
      </w:tr>
      <w:tr w14:paraId="7C815090"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F738A5" w:rsidP="008407A0" w14:paraId="04B70682" w14:textId="6248475F">
            <w:pPr>
              <w:keepNext/>
              <w:tabs>
                <w:tab w:val="clear" w:pos="567"/>
              </w:tabs>
              <w:spacing w:line="240" w:lineRule="auto"/>
              <w:textAlignment w:val="baseline"/>
              <w:rPr>
                <w:sz w:val="24"/>
                <w:szCs w:val="24"/>
              </w:rPr>
            </w:pPr>
            <w:r w:rsidRPr="00F738A5">
              <w:rPr>
                <w:b/>
                <w:bCs/>
                <w:szCs w:val="22"/>
              </w:rPr>
              <w:t>Svorio z balas (vidurkis [S</w:t>
            </w:r>
            <w:r w:rsidR="008407A0">
              <w:rPr>
                <w:b/>
                <w:bCs/>
                <w:szCs w:val="22"/>
              </w:rPr>
              <w:t>K</w:t>
            </w:r>
            <w:r w:rsidRPr="00F738A5">
              <w:rPr>
                <w:b/>
                <w:bCs/>
                <w:szCs w:val="22"/>
              </w:rPr>
              <w:t>])</w:t>
            </w:r>
            <w:r w:rsidRPr="00F738A5">
              <w:t> </w:t>
            </w:r>
          </w:p>
        </w:tc>
      </w:tr>
      <w:tr w14:paraId="02B690BD"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F738A5" w:rsidP="00F6676C" w14:paraId="07FC8C04" w14:textId="77777777">
            <w:pPr>
              <w:keepNext/>
              <w:tabs>
                <w:tab w:val="clear" w:pos="567"/>
              </w:tabs>
              <w:spacing w:line="240" w:lineRule="auto"/>
              <w:textAlignment w:val="baseline"/>
              <w:rPr>
                <w:sz w:val="24"/>
                <w:szCs w:val="24"/>
              </w:rPr>
            </w:pPr>
            <w:r w:rsidRPr="00F738A5">
              <w:t>Prieš pradedant gydymą </w:t>
            </w:r>
          </w:p>
        </w:tc>
        <w:tc>
          <w:tcPr>
            <w:tcW w:w="1634" w:type="dxa"/>
            <w:tcBorders>
              <w:top w:val="nil"/>
              <w:left w:val="nil"/>
              <w:bottom w:val="single" w:sz="6" w:space="0" w:color="auto"/>
              <w:right w:val="single" w:sz="6" w:space="0" w:color="auto"/>
            </w:tcBorders>
            <w:shd w:val="clear" w:color="auto" w:fill="auto"/>
            <w:hideMark/>
          </w:tcPr>
          <w:p w:rsidR="00DF316C" w:rsidRPr="00F738A5" w:rsidP="00F6676C" w14:paraId="7E9437E9" w14:textId="77777777">
            <w:pPr>
              <w:keepNext/>
              <w:tabs>
                <w:tab w:val="clear" w:pos="567"/>
              </w:tabs>
              <w:spacing w:line="240" w:lineRule="auto"/>
              <w:jc w:val="center"/>
              <w:textAlignment w:val="baseline"/>
              <w:rPr>
                <w:sz w:val="24"/>
                <w:szCs w:val="24"/>
              </w:rPr>
            </w:pPr>
            <w:r w:rsidRPr="00F738A5">
              <w:t>-1,52 (0,32) </w:t>
            </w:r>
          </w:p>
        </w:tc>
        <w:tc>
          <w:tcPr>
            <w:tcW w:w="1694" w:type="dxa"/>
            <w:tcBorders>
              <w:top w:val="nil"/>
              <w:left w:val="nil"/>
              <w:bottom w:val="single" w:sz="6" w:space="0" w:color="auto"/>
              <w:right w:val="single" w:sz="6" w:space="0" w:color="auto"/>
            </w:tcBorders>
            <w:shd w:val="clear" w:color="auto" w:fill="auto"/>
            <w:hideMark/>
          </w:tcPr>
          <w:p w:rsidR="00DF316C" w:rsidRPr="00F738A5" w:rsidP="00F6676C" w14:paraId="1731EA45" w14:textId="77777777">
            <w:pPr>
              <w:keepNext/>
              <w:tabs>
                <w:tab w:val="clear" w:pos="567"/>
              </w:tabs>
              <w:spacing w:line="240" w:lineRule="auto"/>
              <w:jc w:val="center"/>
              <w:textAlignment w:val="baseline"/>
              <w:rPr>
                <w:sz w:val="24"/>
                <w:szCs w:val="24"/>
              </w:rPr>
            </w:pPr>
            <w:r w:rsidRPr="00F738A5">
              <w:t>-0,74 (0,27) </w:t>
            </w:r>
          </w:p>
        </w:tc>
        <w:tc>
          <w:tcPr>
            <w:tcW w:w="1695" w:type="dxa"/>
            <w:tcBorders>
              <w:top w:val="nil"/>
              <w:left w:val="nil"/>
              <w:bottom w:val="single" w:sz="6" w:space="0" w:color="auto"/>
              <w:right w:val="single" w:sz="6" w:space="0" w:color="auto"/>
            </w:tcBorders>
            <w:shd w:val="clear" w:color="auto" w:fill="auto"/>
            <w:hideMark/>
          </w:tcPr>
          <w:p w:rsidR="00DF316C" w:rsidRPr="00F738A5" w:rsidP="00F6676C" w14:paraId="70F52005" w14:textId="77777777">
            <w:pPr>
              <w:keepNext/>
              <w:tabs>
                <w:tab w:val="clear" w:pos="567"/>
              </w:tabs>
              <w:spacing w:line="240" w:lineRule="auto"/>
              <w:jc w:val="center"/>
              <w:textAlignment w:val="baseline"/>
              <w:rPr>
                <w:sz w:val="24"/>
                <w:szCs w:val="24"/>
              </w:rPr>
            </w:pPr>
            <w:r w:rsidRPr="00F738A5">
              <w:t>-1,19 (0,35) </w:t>
            </w:r>
          </w:p>
        </w:tc>
        <w:tc>
          <w:tcPr>
            <w:tcW w:w="1664" w:type="dxa"/>
            <w:tcBorders>
              <w:top w:val="nil"/>
              <w:left w:val="nil"/>
              <w:bottom w:val="single" w:sz="6" w:space="0" w:color="auto"/>
              <w:right w:val="single" w:sz="6" w:space="0" w:color="auto"/>
            </w:tcBorders>
            <w:shd w:val="clear" w:color="auto" w:fill="auto"/>
            <w:hideMark/>
          </w:tcPr>
          <w:p w:rsidR="00DF316C" w:rsidRPr="00F738A5" w:rsidP="00F6676C" w14:paraId="06DA608C" w14:textId="77777777">
            <w:pPr>
              <w:keepNext/>
              <w:tabs>
                <w:tab w:val="clear" w:pos="567"/>
              </w:tabs>
              <w:spacing w:line="240" w:lineRule="auto"/>
              <w:jc w:val="center"/>
              <w:textAlignment w:val="baseline"/>
              <w:rPr>
                <w:sz w:val="24"/>
                <w:szCs w:val="24"/>
              </w:rPr>
            </w:pPr>
            <w:r w:rsidRPr="00F738A5">
              <w:t>-0,94 (0,21) </w:t>
            </w:r>
          </w:p>
        </w:tc>
      </w:tr>
      <w:tr w14:paraId="151701D7"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F738A5" w:rsidP="00F6676C" w14:paraId="30DB46C7" w14:textId="77777777">
            <w:pPr>
              <w:keepNext/>
              <w:tabs>
                <w:tab w:val="clear" w:pos="567"/>
              </w:tabs>
              <w:spacing w:line="240" w:lineRule="auto"/>
              <w:textAlignment w:val="baseline"/>
              <w:rPr>
                <w:sz w:val="24"/>
                <w:szCs w:val="24"/>
              </w:rPr>
            </w:pPr>
            <w:r w:rsidRPr="00F738A5">
              <w:t>Pokytis iki 24-os savaitės </w:t>
            </w:r>
          </w:p>
        </w:tc>
        <w:tc>
          <w:tcPr>
            <w:tcW w:w="1634" w:type="dxa"/>
            <w:tcBorders>
              <w:top w:val="nil"/>
              <w:left w:val="nil"/>
              <w:bottom w:val="single" w:sz="6" w:space="0" w:color="auto"/>
              <w:right w:val="single" w:sz="6" w:space="0" w:color="auto"/>
            </w:tcBorders>
            <w:shd w:val="clear" w:color="auto" w:fill="auto"/>
            <w:hideMark/>
          </w:tcPr>
          <w:p w:rsidR="00DF316C" w:rsidRPr="00F738A5" w:rsidP="00F6676C" w14:paraId="673708E6" w14:textId="77777777">
            <w:pPr>
              <w:keepNext/>
              <w:tabs>
                <w:tab w:val="clear" w:pos="567"/>
              </w:tabs>
              <w:spacing w:line="240" w:lineRule="auto"/>
              <w:jc w:val="center"/>
              <w:textAlignment w:val="baseline"/>
              <w:rPr>
                <w:sz w:val="24"/>
                <w:szCs w:val="24"/>
              </w:rPr>
            </w:pPr>
            <w:r w:rsidRPr="00F738A5">
              <w:t>0,10 (0,10) </w:t>
            </w:r>
          </w:p>
        </w:tc>
        <w:tc>
          <w:tcPr>
            <w:tcW w:w="1694" w:type="dxa"/>
            <w:tcBorders>
              <w:top w:val="nil"/>
              <w:left w:val="nil"/>
              <w:bottom w:val="single" w:sz="6" w:space="0" w:color="auto"/>
              <w:right w:val="single" w:sz="6" w:space="0" w:color="auto"/>
            </w:tcBorders>
            <w:shd w:val="clear" w:color="auto" w:fill="auto"/>
            <w:hideMark/>
          </w:tcPr>
          <w:p w:rsidR="00DF316C" w:rsidRPr="00F738A5" w:rsidP="00F6676C" w14:paraId="455D50C5" w14:textId="77777777">
            <w:pPr>
              <w:keepNext/>
              <w:tabs>
                <w:tab w:val="clear" w:pos="567"/>
              </w:tabs>
              <w:spacing w:line="240" w:lineRule="auto"/>
              <w:jc w:val="center"/>
              <w:textAlignment w:val="baseline"/>
              <w:rPr>
                <w:sz w:val="24"/>
                <w:szCs w:val="24"/>
              </w:rPr>
            </w:pPr>
            <w:r w:rsidRPr="00F738A5">
              <w:t>0,29 (0,11) </w:t>
            </w:r>
          </w:p>
        </w:tc>
        <w:tc>
          <w:tcPr>
            <w:tcW w:w="1695" w:type="dxa"/>
            <w:tcBorders>
              <w:top w:val="nil"/>
              <w:left w:val="nil"/>
              <w:bottom w:val="single" w:sz="6" w:space="0" w:color="auto"/>
              <w:right w:val="single" w:sz="6" w:space="0" w:color="auto"/>
            </w:tcBorders>
            <w:shd w:val="clear" w:color="auto" w:fill="auto"/>
            <w:hideMark/>
          </w:tcPr>
          <w:p w:rsidR="00DF316C" w:rsidRPr="00F738A5" w:rsidP="00F6676C" w14:paraId="27F08104" w14:textId="77777777">
            <w:pPr>
              <w:keepNext/>
              <w:tabs>
                <w:tab w:val="clear" w:pos="567"/>
              </w:tabs>
              <w:spacing w:line="240" w:lineRule="auto"/>
              <w:ind w:left="-165" w:right="-75"/>
              <w:jc w:val="center"/>
              <w:textAlignment w:val="baseline"/>
              <w:rPr>
                <w:sz w:val="24"/>
                <w:szCs w:val="24"/>
              </w:rPr>
            </w:pPr>
            <w:r w:rsidRPr="00F738A5">
              <w:t>0,15 (0,12) </w:t>
            </w:r>
          </w:p>
        </w:tc>
        <w:tc>
          <w:tcPr>
            <w:tcW w:w="1664" w:type="dxa"/>
            <w:tcBorders>
              <w:top w:val="nil"/>
              <w:left w:val="nil"/>
              <w:bottom w:val="single" w:sz="6" w:space="0" w:color="auto"/>
              <w:right w:val="single" w:sz="6" w:space="0" w:color="auto"/>
            </w:tcBorders>
            <w:shd w:val="clear" w:color="auto" w:fill="auto"/>
            <w:hideMark/>
          </w:tcPr>
          <w:p w:rsidR="00DF316C" w:rsidRPr="00F738A5" w:rsidP="00F6676C" w14:paraId="50923C10" w14:textId="77777777">
            <w:pPr>
              <w:keepNext/>
              <w:tabs>
                <w:tab w:val="clear" w:pos="567"/>
              </w:tabs>
              <w:spacing w:line="240" w:lineRule="auto"/>
              <w:ind w:left="-165" w:right="-120"/>
              <w:jc w:val="center"/>
              <w:textAlignment w:val="baseline"/>
              <w:rPr>
                <w:sz w:val="24"/>
                <w:szCs w:val="24"/>
              </w:rPr>
            </w:pPr>
            <w:r w:rsidRPr="00F738A5">
              <w:t>0,22 (0,08) </w:t>
            </w:r>
          </w:p>
        </w:tc>
      </w:tr>
      <w:tr w14:paraId="0B44A538"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F738A5" w:rsidP="008407A0" w14:paraId="2EAE4848" w14:textId="09E6F955">
            <w:pPr>
              <w:keepNext/>
              <w:tabs>
                <w:tab w:val="clear" w:pos="567"/>
              </w:tabs>
              <w:spacing w:line="240" w:lineRule="auto"/>
              <w:textAlignment w:val="baseline"/>
              <w:rPr>
                <w:sz w:val="24"/>
                <w:szCs w:val="24"/>
              </w:rPr>
            </w:pPr>
            <w:r w:rsidRPr="00F738A5">
              <w:t>Vidu</w:t>
            </w:r>
            <w:r w:rsidR="008407A0">
              <w:t>tinis</w:t>
            </w:r>
            <w:r w:rsidRPr="00F738A5">
              <w:t xml:space="preserve"> skirtumas lyginant su placebu (95</w:t>
            </w:r>
            <w:r w:rsidR="008407A0">
              <w:t> </w:t>
            </w:r>
            <w:r w:rsidRPr="00F738A5">
              <w:t>% PI)</w:t>
            </w:r>
            <w:r w:rsidRPr="00F738A5">
              <w:rPr>
                <w:szCs w:val="22"/>
                <w:vertAlign w:val="superscript"/>
              </w:rPr>
              <w:t>a</w:t>
            </w:r>
            <w:r w:rsidRPr="00F738A5">
              <w:t> </w:t>
            </w:r>
          </w:p>
        </w:tc>
        <w:tc>
          <w:tcPr>
            <w:tcW w:w="1634" w:type="dxa"/>
            <w:tcBorders>
              <w:top w:val="nil"/>
              <w:left w:val="nil"/>
              <w:bottom w:val="single" w:sz="6" w:space="0" w:color="auto"/>
              <w:right w:val="single" w:sz="6" w:space="0" w:color="auto"/>
            </w:tcBorders>
            <w:shd w:val="clear" w:color="auto" w:fill="auto"/>
            <w:hideMark/>
          </w:tcPr>
          <w:p w:rsidR="00DF316C" w:rsidRPr="00F738A5" w:rsidP="00F6676C" w14:paraId="6F17CE51" w14:textId="77777777">
            <w:pPr>
              <w:keepNext/>
              <w:tabs>
                <w:tab w:val="clear" w:pos="567"/>
              </w:tabs>
              <w:spacing w:line="240" w:lineRule="auto"/>
              <w:jc w:val="center"/>
              <w:textAlignment w:val="baseline"/>
              <w:rPr>
                <w:sz w:val="24"/>
                <w:szCs w:val="24"/>
              </w:rPr>
            </w:pPr>
            <w:r w:rsidRPr="00F738A5">
              <w:t> </w:t>
            </w:r>
          </w:p>
        </w:tc>
        <w:tc>
          <w:tcPr>
            <w:tcW w:w="1694" w:type="dxa"/>
            <w:tcBorders>
              <w:top w:val="nil"/>
              <w:left w:val="nil"/>
              <w:bottom w:val="single" w:sz="6" w:space="0" w:color="auto"/>
              <w:right w:val="single" w:sz="6" w:space="0" w:color="auto"/>
            </w:tcBorders>
            <w:shd w:val="clear" w:color="auto" w:fill="auto"/>
            <w:hideMark/>
          </w:tcPr>
          <w:p w:rsidR="00814A07" w:rsidRPr="00F738A5" w:rsidP="00F6676C" w14:paraId="7F52E34C" w14:textId="77777777">
            <w:pPr>
              <w:keepNext/>
              <w:tabs>
                <w:tab w:val="clear" w:pos="567"/>
              </w:tabs>
              <w:spacing w:line="240" w:lineRule="auto"/>
              <w:jc w:val="center"/>
              <w:textAlignment w:val="baseline"/>
              <w:rPr>
                <w:szCs w:val="22"/>
              </w:rPr>
            </w:pPr>
            <w:r w:rsidRPr="00F738A5">
              <w:t>0,28 (0,14) </w:t>
            </w:r>
          </w:p>
          <w:p w:rsidR="00DF316C" w:rsidRPr="00F738A5" w:rsidP="00F6676C" w14:paraId="29E6CDC7" w14:textId="77777777">
            <w:pPr>
              <w:keepNext/>
              <w:tabs>
                <w:tab w:val="clear" w:pos="567"/>
              </w:tabs>
              <w:spacing w:line="240" w:lineRule="auto"/>
              <w:jc w:val="center"/>
              <w:textAlignment w:val="baseline"/>
              <w:rPr>
                <w:sz w:val="24"/>
                <w:szCs w:val="24"/>
              </w:rPr>
            </w:pPr>
            <w:r w:rsidRPr="00F738A5">
              <w:t>(-0,01, 0,57) </w:t>
            </w:r>
          </w:p>
        </w:tc>
        <w:tc>
          <w:tcPr>
            <w:tcW w:w="1695" w:type="dxa"/>
            <w:tcBorders>
              <w:top w:val="nil"/>
              <w:left w:val="nil"/>
              <w:bottom w:val="single" w:sz="6" w:space="0" w:color="auto"/>
              <w:right w:val="single" w:sz="6" w:space="0" w:color="auto"/>
            </w:tcBorders>
            <w:shd w:val="clear" w:color="auto" w:fill="auto"/>
            <w:hideMark/>
          </w:tcPr>
          <w:p w:rsidR="00814A07" w:rsidRPr="00F738A5" w:rsidP="00F6676C" w14:paraId="167105D1" w14:textId="77777777">
            <w:pPr>
              <w:keepNext/>
              <w:tabs>
                <w:tab w:val="clear" w:pos="567"/>
              </w:tabs>
              <w:spacing w:line="240" w:lineRule="auto"/>
              <w:ind w:left="-165" w:right="-75"/>
              <w:jc w:val="center"/>
              <w:textAlignment w:val="baseline"/>
              <w:rPr>
                <w:szCs w:val="22"/>
              </w:rPr>
            </w:pPr>
            <w:r w:rsidRPr="00F738A5">
              <w:t>0,08 (0,15) </w:t>
            </w:r>
          </w:p>
          <w:p w:rsidR="00DF316C" w:rsidRPr="00F738A5" w:rsidP="00F6676C" w14:paraId="08F8D116" w14:textId="77777777">
            <w:pPr>
              <w:keepNext/>
              <w:tabs>
                <w:tab w:val="clear" w:pos="567"/>
              </w:tabs>
              <w:spacing w:line="240" w:lineRule="auto"/>
              <w:ind w:left="-165" w:right="-75"/>
              <w:jc w:val="center"/>
              <w:textAlignment w:val="baseline"/>
              <w:rPr>
                <w:sz w:val="24"/>
                <w:szCs w:val="24"/>
              </w:rPr>
            </w:pPr>
            <w:r w:rsidRPr="00F738A5">
              <w:t>(-0,22, 0,37) </w:t>
            </w:r>
          </w:p>
        </w:tc>
        <w:tc>
          <w:tcPr>
            <w:tcW w:w="1664" w:type="dxa"/>
            <w:tcBorders>
              <w:top w:val="nil"/>
              <w:left w:val="nil"/>
              <w:bottom w:val="single" w:sz="6" w:space="0" w:color="auto"/>
              <w:right w:val="single" w:sz="6" w:space="0" w:color="auto"/>
            </w:tcBorders>
            <w:shd w:val="clear" w:color="auto" w:fill="auto"/>
            <w:hideMark/>
          </w:tcPr>
          <w:p w:rsidR="00814A07" w:rsidRPr="00F738A5" w:rsidP="00F6676C" w14:paraId="4C79E846" w14:textId="77777777">
            <w:pPr>
              <w:keepNext/>
              <w:tabs>
                <w:tab w:val="clear" w:pos="567"/>
              </w:tabs>
              <w:spacing w:line="240" w:lineRule="auto"/>
              <w:ind w:left="-165" w:right="-120"/>
              <w:jc w:val="center"/>
              <w:textAlignment w:val="baseline"/>
              <w:rPr>
                <w:szCs w:val="22"/>
              </w:rPr>
            </w:pPr>
            <w:r w:rsidRPr="00F738A5">
              <w:t>0,18 (0,13) </w:t>
            </w:r>
          </w:p>
          <w:p w:rsidR="00DF316C" w:rsidRPr="00F738A5" w:rsidP="00F6676C" w14:paraId="7BD09081" w14:textId="77777777">
            <w:pPr>
              <w:keepNext/>
              <w:tabs>
                <w:tab w:val="clear" w:pos="567"/>
              </w:tabs>
              <w:spacing w:line="240" w:lineRule="auto"/>
              <w:ind w:left="-165" w:right="-120"/>
              <w:jc w:val="center"/>
              <w:textAlignment w:val="baseline"/>
              <w:rPr>
                <w:sz w:val="24"/>
                <w:szCs w:val="24"/>
              </w:rPr>
            </w:pPr>
            <w:r w:rsidRPr="00F738A5">
              <w:t>(-0,08, 0,44) </w:t>
            </w:r>
          </w:p>
        </w:tc>
      </w:tr>
    </w:tbl>
    <w:p w:rsidR="009F0313" w:rsidRPr="00F738A5" w:rsidP="00BB0249" w14:paraId="63830EA9" w14:textId="05BB6BFB">
      <w:pPr>
        <w:keepNext/>
        <w:keepLines/>
        <w:rPr>
          <w:szCs w:val="22"/>
        </w:rPr>
      </w:pPr>
      <w:r w:rsidRPr="00F738A5">
        <w:rPr>
          <w:szCs w:val="22"/>
          <w:vertAlign w:val="superscript"/>
        </w:rPr>
        <w:t>a</w:t>
      </w:r>
      <w:r w:rsidRPr="00F738A5">
        <w:t>Remiantis mažiausi</w:t>
      </w:r>
      <w:r w:rsidR="008407A0">
        <w:t>ų</w:t>
      </w:r>
      <w:r w:rsidRPr="00F738A5">
        <w:t xml:space="preserve"> kvadratų </w:t>
      </w:r>
      <w:r w:rsidR="008407A0">
        <w:t>vidurkiais</w:t>
      </w:r>
      <w:r w:rsidRPr="00F738A5">
        <w:t>, naudojant mišrų pakartotinių matavimų modelį (MMRM),</w:t>
      </w:r>
      <w:r w:rsidR="008407A0">
        <w:t xml:space="preserve"> kai</w:t>
      </w:r>
      <w:r w:rsidRPr="00F738A5">
        <w:t xml:space="preserve"> pradin</w:t>
      </w:r>
      <w:r w:rsidR="008407A0">
        <w:t>ė</w:t>
      </w:r>
      <w:r w:rsidRPr="00F738A5">
        <w:t xml:space="preserve"> reikšm</w:t>
      </w:r>
      <w:r w:rsidR="008407A0">
        <w:t>ė yra kovariantė</w:t>
      </w:r>
      <w:r w:rsidRPr="00F738A5">
        <w:t>, o gyd</w:t>
      </w:r>
      <w:r w:rsidR="008407A0">
        <w:t>ymo</w:t>
      </w:r>
      <w:r w:rsidRPr="00F738A5">
        <w:t xml:space="preserve"> grup</w:t>
      </w:r>
      <w:r w:rsidR="008407A0">
        <w:t>ė</w:t>
      </w:r>
      <w:r w:rsidRPr="00F738A5">
        <w:t>, apsilankyma</w:t>
      </w:r>
      <w:r w:rsidR="008407A0">
        <w:t>i</w:t>
      </w:r>
      <w:r w:rsidRPr="00F738A5">
        <w:t xml:space="preserve">, </w:t>
      </w:r>
      <w:r w:rsidRPr="00F738A5" w:rsidR="005D1ECF">
        <w:t>sąveik</w:t>
      </w:r>
      <w:r w:rsidR="005D1ECF">
        <w:t xml:space="preserve">a </w:t>
      </w:r>
      <w:r w:rsidRPr="00F738A5">
        <w:t xml:space="preserve">gydymo </w:t>
      </w:r>
      <w:r w:rsidR="008407A0">
        <w:t>vizitų</w:t>
      </w:r>
      <w:r w:rsidRPr="00F738A5" w:rsidR="008407A0">
        <w:t xml:space="preserve"> </w:t>
      </w:r>
      <w:r w:rsidRPr="00F738A5">
        <w:t xml:space="preserve">atžvilgiu, </w:t>
      </w:r>
      <w:r w:rsidRPr="00F738A5" w:rsidR="005D1ECF">
        <w:t>sąveik</w:t>
      </w:r>
      <w:r w:rsidR="005D1ECF">
        <w:t>a</w:t>
      </w:r>
      <w:r w:rsidRPr="00F738A5" w:rsidR="005D1ECF">
        <w:t xml:space="preserve"> </w:t>
      </w:r>
      <w:r w:rsidRPr="00F738A5">
        <w:t>gydym</w:t>
      </w:r>
      <w:r w:rsidR="008407A0">
        <w:t>o</w:t>
      </w:r>
      <w:r w:rsidRPr="00F738A5">
        <w:t xml:space="preserve"> pradinės reikšmės atžvilgiu bei stratifikacijos veiksnia</w:t>
      </w:r>
      <w:r w:rsidR="008407A0">
        <w:t>i</w:t>
      </w:r>
      <w:r w:rsidRPr="00F738A5">
        <w:t xml:space="preserve"> (PFIC tipas ir amžiaus kategorija) – fiksuot</w:t>
      </w:r>
      <w:r w:rsidR="008407A0">
        <w:t>i</w:t>
      </w:r>
      <w:r w:rsidRPr="00F738A5">
        <w:t xml:space="preserve"> efektai.</w:t>
      </w:r>
    </w:p>
    <w:p w:rsidR="00DF316C" w:rsidP="000F7922" w14:paraId="35D667E0" w14:textId="77777777">
      <w:pPr>
        <w:spacing w:line="240" w:lineRule="auto"/>
        <w:rPr>
          <w:ins w:id="452" w:author="Auteur"/>
        </w:rPr>
      </w:pPr>
    </w:p>
    <w:p w:rsidR="000F7922" w:rsidRPr="00BC6A48" w:rsidP="000F7922" w14:paraId="13EF3FB2" w14:textId="2C3D112E">
      <w:pPr>
        <w:spacing w:line="240" w:lineRule="auto"/>
        <w:rPr>
          <w:ins w:id="453" w:author="Auteur"/>
        </w:rPr>
      </w:pPr>
      <w:ins w:id="454" w:author="Auteur">
        <w:r w:rsidRPr="0057705E">
          <w:t xml:space="preserve">Apibendrintoje III fazės analizėje ekspozicijos trukmės </w:t>
        </w:r>
      </w:ins>
      <w:ins w:id="455" w:author="Auteur">
        <w:r w:rsidRPr="005A57FF">
          <w:t>mediana 12</w:t>
        </w:r>
      </w:ins>
      <w:ins w:id="456" w:author="Auteur">
        <w:r w:rsidRPr="005A57FF" w:rsidR="0057705E">
          <w:t>1</w:t>
        </w:r>
      </w:ins>
      <w:ins w:id="457" w:author="Auteur">
        <w:r w:rsidRPr="005A57FF">
          <w:t> pacient</w:t>
        </w:r>
      </w:ins>
      <w:ins w:id="458" w:author="Auteur">
        <w:r w:rsidRPr="005A57FF" w:rsidR="0057705E">
          <w:t>ui</w:t>
        </w:r>
      </w:ins>
      <w:ins w:id="459" w:author="Auteur">
        <w:r w:rsidRPr="0057705E">
          <w:t>, suvart</w:t>
        </w:r>
      </w:ins>
      <w:ins w:id="460" w:author="Auteur">
        <w:r w:rsidRPr="0057705E" w:rsidR="00BC0357">
          <w:t>o</w:t>
        </w:r>
      </w:ins>
      <w:ins w:id="461" w:author="Auteur">
        <w:r w:rsidR="005A57FF">
          <w:t>jusiam</w:t>
        </w:r>
      </w:ins>
      <w:ins w:id="462" w:author="Auteur">
        <w:r w:rsidRPr="0057705E">
          <w:t xml:space="preserve"> bent vieną</w:t>
        </w:r>
      </w:ins>
      <w:ins w:id="463" w:author="Auteur">
        <w:r>
          <w:t xml:space="preserve"> odeviksibato dozę, buvo 102,0 savaitės. 87 (72 %) iš 121 pacient</w:t>
        </w:r>
      </w:ins>
      <w:ins w:id="464" w:author="Auteur">
        <w:r w:rsidR="009138BA">
          <w:t>o</w:t>
        </w:r>
      </w:ins>
      <w:ins w:id="465" w:author="Auteur">
        <w:r>
          <w:t xml:space="preserve"> gydymas odeviksibatu truko ≥</w:t>
        </w:r>
      </w:ins>
      <w:ins w:id="466" w:author="Auteur">
        <w:r w:rsidR="00BC0357">
          <w:t> </w:t>
        </w:r>
      </w:ins>
      <w:ins w:id="467" w:author="Auteur">
        <w:r>
          <w:t xml:space="preserve">72 savaites. </w:t>
        </w:r>
      </w:ins>
    </w:p>
    <w:p w:rsidR="000F7922" w:rsidP="000F7922" w14:paraId="5C6B5C50" w14:textId="77777777">
      <w:pPr>
        <w:spacing w:line="240" w:lineRule="auto"/>
        <w:rPr>
          <w:ins w:id="468" w:author="Auteur"/>
        </w:rPr>
      </w:pPr>
    </w:p>
    <w:p w:rsidR="00BC0357" w:rsidP="000F7922" w14:paraId="1C2A7C64" w14:textId="042C961C">
      <w:pPr>
        <w:spacing w:line="240" w:lineRule="auto"/>
        <w:rPr>
          <w:ins w:id="469" w:author="Auteur"/>
        </w:rPr>
      </w:pPr>
      <w:ins w:id="470" w:author="Auteur">
        <w:r>
          <w:t>24-ąją savaitę 36 </w:t>
        </w:r>
      </w:ins>
      <w:ins w:id="471" w:author="Auteur">
        <w:r w:rsidRPr="003A61EB">
          <w:t>%</w:t>
        </w:r>
      </w:ins>
      <w:ins w:id="472" w:author="Auteur">
        <w:r>
          <w:t xml:space="preserve"> pacientų pasireiškė </w:t>
        </w:r>
      </w:ins>
      <w:ins w:id="473" w:author="Auteur">
        <w:r w:rsidRPr="00F738A5">
          <w:t xml:space="preserve">tulžies rūgščių kiekio </w:t>
        </w:r>
      </w:ins>
      <w:ins w:id="474" w:author="Auteur">
        <w:r>
          <w:t>kraujo</w:t>
        </w:r>
      </w:ins>
      <w:ins w:id="475" w:author="Auteur">
        <w:r w:rsidRPr="00F738A5">
          <w:t xml:space="preserve"> serume </w:t>
        </w:r>
      </w:ins>
      <w:ins w:id="476" w:author="Auteur">
        <w:r>
          <w:t>atsakas (N</w:t>
        </w:r>
      </w:ins>
      <w:ins w:id="477" w:author="Auteur">
        <w:r w:rsidRPr="003A61EB">
          <w:t>=</w:t>
        </w:r>
      </w:ins>
      <w:ins w:id="478" w:author="Auteur">
        <w:r>
          <w:t xml:space="preserve">112); šis poveikis išliko 72-ąją savaitę, </w:t>
        </w:r>
      </w:ins>
      <w:ins w:id="479" w:author="Auteur">
        <w:r w:rsidRPr="00F738A5">
          <w:t xml:space="preserve">tulžies rūgščių kiekio </w:t>
        </w:r>
      </w:ins>
      <w:ins w:id="480" w:author="Auteur">
        <w:r>
          <w:t>kraujo</w:t>
        </w:r>
      </w:ins>
      <w:ins w:id="481" w:author="Auteur">
        <w:r w:rsidRPr="00F738A5">
          <w:t xml:space="preserve"> serume </w:t>
        </w:r>
      </w:ins>
      <w:ins w:id="482" w:author="Auteur">
        <w:r>
          <w:t xml:space="preserve">atsakas </w:t>
        </w:r>
      </w:ins>
      <w:ins w:id="483" w:author="Auteur">
        <w:r>
          <w:t>pasireiškė</w:t>
        </w:r>
      </w:ins>
      <w:ins w:id="484" w:author="Auteur">
        <w:r>
          <w:t xml:space="preserve"> 44 </w:t>
        </w:r>
      </w:ins>
      <w:ins w:id="485" w:author="Auteur">
        <w:r w:rsidRPr="003A61EB">
          <w:t>%</w:t>
        </w:r>
      </w:ins>
      <w:ins w:id="486" w:author="Auteur">
        <w:r>
          <w:t xml:space="preserve"> (N</w:t>
        </w:r>
      </w:ins>
      <w:ins w:id="487" w:author="Auteur">
        <w:r w:rsidRPr="003A61EB">
          <w:t>=</w:t>
        </w:r>
      </w:ins>
      <w:ins w:id="488" w:author="Auteur">
        <w:r>
          <w:t xml:space="preserve">85) pacientų. Niežėjimo rodikliai nuosekliai gerėjo ir 24-ąją savaitę </w:t>
        </w:r>
      </w:ins>
      <w:ins w:id="489" w:author="Auteur">
        <w:r>
          <w:t>pagerėjo</w:t>
        </w:r>
      </w:ins>
      <w:ins w:id="490" w:author="Auteur">
        <w:r>
          <w:t xml:space="preserve"> 63,5 </w:t>
        </w:r>
      </w:ins>
      <w:ins w:id="491" w:author="Auteur">
        <w:r w:rsidRPr="003A61EB">
          <w:t>%</w:t>
        </w:r>
      </w:ins>
      <w:ins w:id="492" w:author="Auteur">
        <w:r>
          <w:t xml:space="preserve"> (N</w:t>
        </w:r>
      </w:ins>
      <w:ins w:id="493" w:author="Auteur">
        <w:r w:rsidRPr="003A61EB">
          <w:t>=</w:t>
        </w:r>
      </w:ins>
      <w:ins w:id="494" w:author="Auteur">
        <w:r>
          <w:t xml:space="preserve">102), o 72-ąją savaitę </w:t>
        </w:r>
      </w:ins>
      <w:ins w:id="495" w:author="Auteur">
        <w:r>
          <w:t>–</w:t>
        </w:r>
      </w:ins>
      <w:ins w:id="496" w:author="Auteur">
        <w:r>
          <w:t xml:space="preserve"> </w:t>
        </w:r>
      </w:ins>
      <w:ins w:id="497" w:author="Auteur">
        <w:r w:rsidR="000F7922">
          <w:t>72</w:t>
        </w:r>
      </w:ins>
      <w:ins w:id="498" w:author="Auteur">
        <w:r>
          <w:t>,</w:t>
        </w:r>
      </w:ins>
      <w:ins w:id="499" w:author="Auteur">
        <w:r w:rsidR="00116417">
          <w:t xml:space="preserve"> </w:t>
        </w:r>
      </w:ins>
      <w:ins w:id="500" w:author="Auteur">
        <w:del w:id="501" w:author="Auteur">
          <w:r w:rsidR="000F7922">
            <w:delText>.</w:delText>
          </w:r>
        </w:del>
      </w:ins>
      <w:ins w:id="502" w:author="Auteur">
        <w:r w:rsidR="000F7922">
          <w:t>3</w:t>
        </w:r>
      </w:ins>
      <w:ins w:id="503" w:author="Auteur">
        <w:r>
          <w:t> </w:t>
        </w:r>
      </w:ins>
      <w:ins w:id="504" w:author="Auteur">
        <w:r w:rsidR="000F7922">
          <w:t>%</w:t>
        </w:r>
      </w:ins>
      <w:ins w:id="505" w:author="Auteur">
        <w:del w:id="506" w:author="Auteur">
          <w:r w:rsidR="000F7922">
            <w:delText>,</w:delText>
          </w:r>
        </w:del>
      </w:ins>
      <w:ins w:id="507" w:author="Auteur">
        <w:r w:rsidR="000F7922">
          <w:t xml:space="preserve"> (N=76). </w:t>
        </w:r>
      </w:ins>
    </w:p>
    <w:p w:rsidR="000F7922" w:rsidRPr="00E16595" w:rsidP="000F7922" w14:paraId="1DC1624D" w14:textId="5970A39E">
      <w:pPr>
        <w:spacing w:line="240" w:lineRule="auto"/>
        <w:rPr>
          <w:ins w:id="508" w:author="Auteur"/>
        </w:rPr>
      </w:pPr>
      <w:ins w:id="509" w:author="Auteur">
        <w:r>
          <w:t>PF</w:t>
        </w:r>
      </w:ins>
      <w:ins w:id="510" w:author="Auteur">
        <w:r w:rsidRPr="005A57FF">
          <w:t>IC</w:t>
        </w:r>
      </w:ins>
      <w:ins w:id="511" w:author="Auteur">
        <w:r w:rsidRPr="005A57FF" w:rsidR="0057705E">
          <w:t>1</w:t>
        </w:r>
      </w:ins>
      <w:ins w:id="512" w:author="Auteur">
        <w:r>
          <w:t xml:space="preserve"> sergančių pacientų, kuriems pasireiškė </w:t>
        </w:r>
      </w:ins>
      <w:ins w:id="513" w:author="Auteur">
        <w:r w:rsidRPr="00F738A5">
          <w:t xml:space="preserve">tulžies rūgščių kiekio </w:t>
        </w:r>
      </w:ins>
      <w:ins w:id="514" w:author="Auteur">
        <w:r>
          <w:t>kraujo</w:t>
        </w:r>
      </w:ins>
      <w:ins w:id="515" w:author="Auteur">
        <w:r w:rsidRPr="00F738A5">
          <w:t xml:space="preserve"> serume </w:t>
        </w:r>
      </w:ins>
      <w:ins w:id="516" w:author="Auteur">
        <w:r>
          <w:t xml:space="preserve">atsakas, dažnis 72-ąją savaitę buvo </w:t>
        </w:r>
      </w:ins>
      <w:ins w:id="517" w:author="Auteur">
        <w:r w:rsidRPr="00BC6A48">
          <w:rPr>
            <w:szCs w:val="22"/>
          </w:rPr>
          <w:t>25</w:t>
        </w:r>
      </w:ins>
      <w:ins w:id="518" w:author="Auteur">
        <w:r>
          <w:rPr>
            <w:szCs w:val="22"/>
          </w:rPr>
          <w:t> </w:t>
        </w:r>
      </w:ins>
      <w:ins w:id="519" w:author="Auteur">
        <w:r w:rsidRPr="00BC6A48">
          <w:rPr>
            <w:szCs w:val="22"/>
          </w:rPr>
          <w:t xml:space="preserve">% (7 </w:t>
        </w:r>
      </w:ins>
      <w:ins w:id="520" w:author="Auteur">
        <w:r>
          <w:rPr>
            <w:szCs w:val="22"/>
          </w:rPr>
          <w:t>iš</w:t>
        </w:r>
      </w:ins>
      <w:ins w:id="521" w:author="Auteur">
        <w:r w:rsidRPr="00BC6A48">
          <w:rPr>
            <w:szCs w:val="22"/>
          </w:rPr>
          <w:t xml:space="preserve"> 28</w:t>
        </w:r>
      </w:ins>
      <w:ins w:id="522" w:author="Auteur">
        <w:r>
          <w:rPr>
            <w:szCs w:val="22"/>
          </w:rPr>
          <w:t> </w:t>
        </w:r>
      </w:ins>
      <w:ins w:id="523" w:author="Auteur">
        <w:r w:rsidRPr="00BC6A48">
          <w:rPr>
            <w:szCs w:val="22"/>
          </w:rPr>
          <w:t>pa</w:t>
        </w:r>
      </w:ins>
      <w:ins w:id="524" w:author="Auteur">
        <w:r>
          <w:rPr>
            <w:szCs w:val="22"/>
          </w:rPr>
          <w:t>cientų</w:t>
        </w:r>
      </w:ins>
      <w:ins w:id="525" w:author="Auteur">
        <w:r w:rsidRPr="00BC6A48">
          <w:rPr>
            <w:szCs w:val="22"/>
          </w:rPr>
          <w:t>)</w:t>
        </w:r>
      </w:ins>
      <w:ins w:id="526" w:author="Auteur">
        <w:r>
          <w:rPr>
            <w:szCs w:val="22"/>
          </w:rPr>
          <w:t xml:space="preserve">, sergančių PFIC2 – </w:t>
        </w:r>
      </w:ins>
      <w:ins w:id="527" w:author="Auteur">
        <w:del w:id="528" w:author="Auteur">
          <w:r>
            <w:delText xml:space="preserve"> </w:delText>
          </w:r>
        </w:del>
      </w:ins>
      <w:ins w:id="529" w:author="Auteur">
        <w:r w:rsidRPr="00BC6A48">
          <w:rPr>
            <w:szCs w:val="22"/>
          </w:rPr>
          <w:t>49</w:t>
        </w:r>
      </w:ins>
      <w:ins w:id="530" w:author="Auteur">
        <w:r>
          <w:rPr>
            <w:szCs w:val="22"/>
          </w:rPr>
          <w:t> </w:t>
        </w:r>
      </w:ins>
      <w:ins w:id="531" w:author="Auteur">
        <w:r w:rsidRPr="00BC6A48">
          <w:rPr>
            <w:szCs w:val="22"/>
          </w:rPr>
          <w:t>% (22</w:t>
        </w:r>
      </w:ins>
      <w:ins w:id="532" w:author="Auteur">
        <w:r>
          <w:rPr>
            <w:szCs w:val="22"/>
          </w:rPr>
          <w:t> iš</w:t>
        </w:r>
      </w:ins>
      <w:ins w:id="533" w:author="Auteur">
        <w:r w:rsidRPr="00BC6A48">
          <w:rPr>
            <w:szCs w:val="22"/>
          </w:rPr>
          <w:t xml:space="preserve"> 45)</w:t>
        </w:r>
      </w:ins>
      <w:ins w:id="534" w:author="Auteur">
        <w:r>
          <w:rPr>
            <w:szCs w:val="22"/>
          </w:rPr>
          <w:t xml:space="preserve"> ir </w:t>
        </w:r>
      </w:ins>
      <w:ins w:id="535" w:author="Auteur">
        <w:r w:rsidRPr="00BC6A48">
          <w:rPr>
            <w:szCs w:val="22"/>
          </w:rPr>
          <w:t>67</w:t>
        </w:r>
      </w:ins>
      <w:ins w:id="536" w:author="Auteur">
        <w:r>
          <w:rPr>
            <w:szCs w:val="22"/>
          </w:rPr>
          <w:t> </w:t>
        </w:r>
      </w:ins>
      <w:ins w:id="537" w:author="Auteur">
        <w:r w:rsidRPr="00BC6A48">
          <w:rPr>
            <w:szCs w:val="22"/>
          </w:rPr>
          <w:t>% (8</w:t>
        </w:r>
      </w:ins>
      <w:ins w:id="538" w:author="Auteur">
        <w:r>
          <w:rPr>
            <w:szCs w:val="22"/>
          </w:rPr>
          <w:t> iš </w:t>
        </w:r>
      </w:ins>
      <w:ins w:id="539" w:author="Auteur">
        <w:r w:rsidRPr="00BC6A48">
          <w:rPr>
            <w:szCs w:val="22"/>
          </w:rPr>
          <w:t>12)</w:t>
        </w:r>
      </w:ins>
      <w:ins w:id="540" w:author="Auteur">
        <w:r>
          <w:rPr>
            <w:szCs w:val="22"/>
          </w:rPr>
          <w:t xml:space="preserve"> pacientų, sergančių kitų tipų PFIC. </w:t>
        </w:r>
      </w:ins>
      <w:ins w:id="541" w:author="Auteur">
        <w:r w:rsidR="00E16595">
          <w:rPr>
            <w:szCs w:val="22"/>
          </w:rPr>
          <w:t>Teigiami pacientų niežėjimo įvertinimai per 72 savaites buvo panašūs tarp PFIC1 (n</w:t>
        </w:r>
      </w:ins>
      <w:ins w:id="542" w:author="Auteur">
        <w:r w:rsidRPr="003A61EB" w:rsidR="00E16595">
          <w:rPr>
            <w:szCs w:val="22"/>
          </w:rPr>
          <w:t>=</w:t>
        </w:r>
      </w:ins>
      <w:ins w:id="543" w:author="Auteur">
        <w:r w:rsidR="00E16595">
          <w:rPr>
            <w:szCs w:val="22"/>
          </w:rPr>
          <w:t>24) ir PFIC2 (n</w:t>
        </w:r>
      </w:ins>
      <w:ins w:id="544" w:author="Auteur">
        <w:r w:rsidRPr="003A61EB" w:rsidR="00E16595">
          <w:rPr>
            <w:szCs w:val="22"/>
          </w:rPr>
          <w:t>=</w:t>
        </w:r>
      </w:ins>
      <w:ins w:id="545" w:author="Auteur">
        <w:r w:rsidR="00E16595">
          <w:rPr>
            <w:szCs w:val="22"/>
          </w:rPr>
          <w:t>43) sergančių pacientų</w:t>
        </w:r>
      </w:ins>
      <w:ins w:id="546" w:author="Auteur">
        <w:r w:rsidR="00A241D5">
          <w:rPr>
            <w:szCs w:val="22"/>
          </w:rPr>
          <w:t>, kai</w:t>
        </w:r>
      </w:ins>
      <w:ins w:id="547" w:author="Auteur">
        <w:r w:rsidR="00E16595">
          <w:rPr>
            <w:szCs w:val="22"/>
          </w:rPr>
          <w:t xml:space="preserve"> atsako dažni</w:t>
        </w:r>
      </w:ins>
      <w:ins w:id="548" w:author="Auteur">
        <w:r w:rsidR="00A241D5">
          <w:rPr>
            <w:szCs w:val="22"/>
          </w:rPr>
          <w:t>s buvo</w:t>
        </w:r>
      </w:ins>
      <w:ins w:id="549" w:author="Auteur">
        <w:r w:rsidR="00E16595">
          <w:rPr>
            <w:szCs w:val="22"/>
          </w:rPr>
          <w:t xml:space="preserve"> atitinkamai </w:t>
        </w:r>
      </w:ins>
      <w:ins w:id="550" w:author="Auteur">
        <w:r w:rsidRPr="00BC6A48" w:rsidR="00E16595">
          <w:rPr>
            <w:szCs w:val="22"/>
          </w:rPr>
          <w:t>69</w:t>
        </w:r>
      </w:ins>
      <w:ins w:id="551" w:author="Auteur">
        <w:r w:rsidR="00E16595">
          <w:rPr>
            <w:szCs w:val="22"/>
          </w:rPr>
          <w:t> </w:t>
        </w:r>
      </w:ins>
      <w:ins w:id="552" w:author="Auteur">
        <w:r w:rsidRPr="00BC6A48" w:rsidR="00E16595">
          <w:rPr>
            <w:szCs w:val="22"/>
          </w:rPr>
          <w:t xml:space="preserve">% </w:t>
        </w:r>
      </w:ins>
      <w:ins w:id="553" w:author="Auteur">
        <w:r w:rsidR="00E16595">
          <w:rPr>
            <w:szCs w:val="22"/>
          </w:rPr>
          <w:t xml:space="preserve">ir </w:t>
        </w:r>
      </w:ins>
      <w:ins w:id="554" w:author="Auteur">
        <w:r w:rsidRPr="00BC6A48" w:rsidR="00E16595">
          <w:rPr>
            <w:szCs w:val="22"/>
          </w:rPr>
          <w:t>70</w:t>
        </w:r>
      </w:ins>
      <w:ins w:id="555" w:author="Auteur">
        <w:r w:rsidR="00E16595">
          <w:rPr>
            <w:szCs w:val="22"/>
          </w:rPr>
          <w:t> </w:t>
        </w:r>
      </w:ins>
      <w:ins w:id="556" w:author="Auteur">
        <w:r w:rsidRPr="00BC6A48" w:rsidR="00E16595">
          <w:rPr>
            <w:szCs w:val="22"/>
          </w:rPr>
          <w:t>%</w:t>
        </w:r>
      </w:ins>
      <w:ins w:id="557" w:author="Auteur">
        <w:r w:rsidR="00E16595">
          <w:rPr>
            <w:szCs w:val="22"/>
          </w:rPr>
          <w:t>. Kitų tipų PFIC (</w:t>
        </w:r>
      </w:ins>
      <w:ins w:id="558" w:author="Auteur">
        <w:r w:rsidRPr="00BC6A48" w:rsidR="00E16595">
          <w:rPr>
            <w:szCs w:val="22"/>
          </w:rPr>
          <w:t xml:space="preserve">PFIC3, PFIC4, PFIC6 </w:t>
        </w:r>
      </w:ins>
      <w:ins w:id="559" w:author="Auteur">
        <w:r w:rsidR="00E16595">
          <w:rPr>
            <w:szCs w:val="22"/>
          </w:rPr>
          <w:t>ir epizodini</w:t>
        </w:r>
      </w:ins>
      <w:ins w:id="560" w:author="Auteur">
        <w:r w:rsidR="00A241D5">
          <w:rPr>
            <w:szCs w:val="22"/>
          </w:rPr>
          <w:t>u</w:t>
        </w:r>
      </w:ins>
      <w:ins w:id="561" w:author="Auteur">
        <w:del w:id="562" w:author="Auteur">
          <w:r w:rsidR="00E16595">
            <w:rPr>
              <w:szCs w:val="22"/>
            </w:rPr>
            <w:delText>s</w:delText>
          </w:r>
        </w:del>
      </w:ins>
      <w:ins w:id="563" w:author="Auteur">
        <w:r w:rsidRPr="00BC6A48" w:rsidR="00E16595">
          <w:rPr>
            <w:szCs w:val="22"/>
          </w:rPr>
          <w:t xml:space="preserve"> PFIC, n=9</w:t>
        </w:r>
      </w:ins>
      <w:ins w:id="564" w:author="Auteur">
        <w:r w:rsidR="00E16595">
          <w:rPr>
            <w:szCs w:val="22"/>
          </w:rPr>
          <w:t>) sergančių pacientų pogrupyje atsakas pasireiškė 91 </w:t>
        </w:r>
      </w:ins>
      <w:ins w:id="565" w:author="Auteur">
        <w:r w:rsidRPr="003A61EB" w:rsidR="00E16595">
          <w:rPr>
            <w:szCs w:val="22"/>
          </w:rPr>
          <w:t>%.</w:t>
        </w:r>
      </w:ins>
    </w:p>
    <w:p w:rsidR="000F7922" w:rsidRPr="00BC6A48" w:rsidP="000F7922" w14:paraId="1EE4D368" w14:textId="142F796D">
      <w:pPr>
        <w:spacing w:line="240" w:lineRule="auto"/>
        <w:rPr>
          <w:ins w:id="566" w:author="Auteur"/>
          <w:szCs w:val="22"/>
        </w:rPr>
      </w:pPr>
    </w:p>
    <w:p w:rsidR="000F7922" w:rsidRPr="00BC6A48" w:rsidP="000F7922" w14:paraId="4B8EEF6F" w14:textId="12223A8C">
      <w:pPr>
        <w:spacing w:line="240" w:lineRule="auto"/>
        <w:rPr>
          <w:ins w:id="567" w:author="Auteur"/>
          <w:szCs w:val="22"/>
        </w:rPr>
      </w:pPr>
      <w:ins w:id="568" w:author="Auteur">
        <w:r>
          <w:rPr>
            <w:szCs w:val="22"/>
          </w:rPr>
          <w:t>Vidutinis (SN) ALT, AST</w:t>
        </w:r>
      </w:ins>
      <w:ins w:id="569" w:author="Auteur">
        <w:r w:rsidR="003C045C">
          <w:rPr>
            <w:szCs w:val="22"/>
          </w:rPr>
          <w:t xml:space="preserve"> aktyvumo</w:t>
        </w:r>
      </w:ins>
      <w:ins w:id="570" w:author="Auteur">
        <w:r>
          <w:rPr>
            <w:szCs w:val="22"/>
          </w:rPr>
          <w:t xml:space="preserve"> ir bendro bilirubino </w:t>
        </w:r>
      </w:ins>
      <w:ins w:id="571" w:author="Auteur">
        <w:r w:rsidR="003C045C">
          <w:rPr>
            <w:szCs w:val="22"/>
          </w:rPr>
          <w:t xml:space="preserve">kiekio </w:t>
        </w:r>
      </w:ins>
      <w:ins w:id="572" w:author="Auteur">
        <w:r>
          <w:rPr>
            <w:szCs w:val="22"/>
          </w:rPr>
          <w:t xml:space="preserve">pokytis nuo pradinio vertinimo apibendrintoje III fazės grupėje </w:t>
        </w:r>
      </w:ins>
      <w:ins w:id="573" w:author="Auteur">
        <w:r w:rsidR="00A241D5">
          <w:rPr>
            <w:szCs w:val="22"/>
          </w:rPr>
          <w:t xml:space="preserve">72-ąją savaitę </w:t>
        </w:r>
      </w:ins>
      <w:ins w:id="574" w:author="Auteur">
        <w:r>
          <w:rPr>
            <w:szCs w:val="22"/>
          </w:rPr>
          <w:t>buvo atitinkamai -25,</w:t>
        </w:r>
      </w:ins>
      <w:ins w:id="575" w:author="Auteur">
        <w:r w:rsidRPr="00BC6A48">
          <w:rPr>
            <w:szCs w:val="22"/>
          </w:rPr>
          <w:t>88</w:t>
        </w:r>
      </w:ins>
      <w:ins w:id="576" w:author="Auteur">
        <w:r>
          <w:rPr>
            <w:szCs w:val="22"/>
          </w:rPr>
          <w:t> (119,</w:t>
        </w:r>
      </w:ins>
      <w:ins w:id="577" w:author="Auteur">
        <w:r w:rsidRPr="00BC6A48">
          <w:rPr>
            <w:szCs w:val="22"/>
          </w:rPr>
          <w:t>18)</w:t>
        </w:r>
      </w:ins>
      <w:ins w:id="578" w:author="Auteur">
        <w:r>
          <w:rPr>
            <w:szCs w:val="22"/>
          </w:rPr>
          <w:t> V</w:t>
        </w:r>
      </w:ins>
      <w:ins w:id="579" w:author="Auteur">
        <w:r w:rsidRPr="00BC6A48">
          <w:rPr>
            <w:szCs w:val="22"/>
          </w:rPr>
          <w:t>/</w:t>
        </w:r>
      </w:ins>
      <w:ins w:id="580" w:author="Auteur">
        <w:r>
          <w:rPr>
            <w:szCs w:val="22"/>
          </w:rPr>
          <w:t>l</w:t>
        </w:r>
      </w:ins>
      <w:ins w:id="581" w:author="Auteur">
        <w:r w:rsidRPr="00BC6A48">
          <w:rPr>
            <w:szCs w:val="22"/>
          </w:rPr>
          <w:t xml:space="preserve"> (n=78), -9</w:t>
        </w:r>
      </w:ins>
      <w:ins w:id="582" w:author="Auteur">
        <w:r>
          <w:rPr>
            <w:szCs w:val="22"/>
          </w:rPr>
          <w:t>,</w:t>
        </w:r>
      </w:ins>
      <w:ins w:id="583" w:author="Auteur">
        <w:r w:rsidRPr="00BC6A48">
          <w:rPr>
            <w:szCs w:val="22"/>
          </w:rPr>
          <w:t>38</w:t>
        </w:r>
      </w:ins>
      <w:ins w:id="584" w:author="Auteur">
        <w:r>
          <w:rPr>
            <w:szCs w:val="22"/>
          </w:rPr>
          <w:t> </w:t>
        </w:r>
      </w:ins>
      <w:ins w:id="585" w:author="Auteur">
        <w:r w:rsidRPr="00BC6A48">
          <w:rPr>
            <w:szCs w:val="22"/>
          </w:rPr>
          <w:t>(69</w:t>
        </w:r>
      </w:ins>
      <w:ins w:id="586" w:author="Auteur">
        <w:r>
          <w:rPr>
            <w:szCs w:val="22"/>
          </w:rPr>
          <w:t>,</w:t>
        </w:r>
      </w:ins>
      <w:ins w:id="587" w:author="Auteur">
        <w:r w:rsidRPr="00BC6A48">
          <w:rPr>
            <w:szCs w:val="22"/>
          </w:rPr>
          <w:t>279)</w:t>
        </w:r>
      </w:ins>
      <w:ins w:id="588" w:author="Auteur">
        <w:r>
          <w:rPr>
            <w:szCs w:val="22"/>
          </w:rPr>
          <w:t> V</w:t>
        </w:r>
      </w:ins>
      <w:ins w:id="589" w:author="Auteur">
        <w:r w:rsidRPr="00BC6A48">
          <w:rPr>
            <w:szCs w:val="22"/>
          </w:rPr>
          <w:t>/</w:t>
        </w:r>
      </w:ins>
      <w:ins w:id="590" w:author="Auteur">
        <w:r>
          <w:rPr>
            <w:szCs w:val="22"/>
          </w:rPr>
          <w:t>l (N=79)</w:t>
        </w:r>
      </w:ins>
      <w:ins w:id="591" w:author="Auteur">
        <w:r w:rsidRPr="00BC6A48">
          <w:rPr>
            <w:szCs w:val="22"/>
          </w:rPr>
          <w:t xml:space="preserve"> </w:t>
        </w:r>
      </w:ins>
      <w:ins w:id="592" w:author="Auteur">
        <w:r>
          <w:rPr>
            <w:szCs w:val="22"/>
          </w:rPr>
          <w:t xml:space="preserve">ir </w:t>
        </w:r>
      </w:ins>
      <w:ins w:id="593" w:author="Auteur">
        <w:r w:rsidR="005A57FF">
          <w:rPr>
            <w:szCs w:val="22"/>
          </w:rPr>
          <w:br/>
        </w:r>
      </w:ins>
      <w:ins w:id="594" w:author="Auteur">
        <w:r>
          <w:rPr>
            <w:szCs w:val="22"/>
          </w:rPr>
          <w:t>-25,</w:t>
        </w:r>
      </w:ins>
      <w:ins w:id="595" w:author="Auteur">
        <w:r w:rsidRPr="00BC6A48">
          <w:rPr>
            <w:szCs w:val="22"/>
          </w:rPr>
          <w:t>65</w:t>
        </w:r>
      </w:ins>
      <w:ins w:id="596" w:author="Auteur">
        <w:r>
          <w:rPr>
            <w:szCs w:val="22"/>
          </w:rPr>
          <w:t> (120,</w:t>
        </w:r>
      </w:ins>
      <w:ins w:id="597" w:author="Auteur">
        <w:r w:rsidRPr="00BC6A48">
          <w:rPr>
            <w:szCs w:val="22"/>
          </w:rPr>
          <w:t>708)</w:t>
        </w:r>
      </w:ins>
      <w:ins w:id="598" w:author="Auteur">
        <w:r>
          <w:rPr>
            <w:szCs w:val="22"/>
          </w:rPr>
          <w:t> </w:t>
        </w:r>
      </w:ins>
      <w:ins w:id="599" w:author="Auteur">
        <w:r w:rsidRPr="00BC6A48">
          <w:rPr>
            <w:szCs w:val="22"/>
          </w:rPr>
          <w:t>µmol/</w:t>
        </w:r>
      </w:ins>
      <w:ins w:id="600" w:author="Auteur">
        <w:r>
          <w:rPr>
            <w:szCs w:val="22"/>
          </w:rPr>
          <w:t>l</w:t>
        </w:r>
      </w:ins>
      <w:ins w:id="601" w:author="Auteur">
        <w:r w:rsidRPr="00BC6A48">
          <w:rPr>
            <w:szCs w:val="22"/>
          </w:rPr>
          <w:t xml:space="preserve"> (1</w:t>
        </w:r>
      </w:ins>
      <w:ins w:id="602" w:author="Auteur">
        <w:r>
          <w:rPr>
            <w:szCs w:val="22"/>
          </w:rPr>
          <w:t>,</w:t>
        </w:r>
      </w:ins>
      <w:ins w:id="603" w:author="Auteur">
        <w:r w:rsidRPr="00BC6A48">
          <w:rPr>
            <w:szCs w:val="22"/>
          </w:rPr>
          <w:t>50 mg/d</w:t>
        </w:r>
      </w:ins>
      <w:ins w:id="604" w:author="Auteur">
        <w:r>
          <w:rPr>
            <w:szCs w:val="22"/>
          </w:rPr>
          <w:t>l</w:t>
        </w:r>
      </w:ins>
      <w:ins w:id="605" w:author="Auteur">
        <w:r w:rsidRPr="00BC6A48">
          <w:rPr>
            <w:szCs w:val="22"/>
          </w:rPr>
          <w:t>)</w:t>
        </w:r>
      </w:ins>
      <w:ins w:id="606" w:author="Auteur">
        <w:r>
          <w:rPr>
            <w:szCs w:val="22"/>
          </w:rPr>
          <w:t xml:space="preserve"> (n=79). GGT </w:t>
        </w:r>
      </w:ins>
      <w:ins w:id="607" w:author="Auteur">
        <w:r w:rsidR="003C045C">
          <w:rPr>
            <w:szCs w:val="22"/>
          </w:rPr>
          <w:t xml:space="preserve">aktyvumo </w:t>
        </w:r>
      </w:ins>
      <w:ins w:id="608" w:author="Auteur">
        <w:r>
          <w:rPr>
            <w:szCs w:val="22"/>
          </w:rPr>
          <w:t>rezultatai buvo įvairūs</w:t>
        </w:r>
      </w:ins>
      <w:ins w:id="609" w:author="Auteur">
        <w:r w:rsidR="00A241D5">
          <w:rPr>
            <w:szCs w:val="22"/>
          </w:rPr>
          <w:t>.</w:t>
        </w:r>
      </w:ins>
      <w:ins w:id="610" w:author="Auteur">
        <w:r>
          <w:rPr>
            <w:szCs w:val="22"/>
          </w:rPr>
          <w:t xml:space="preserve"> Ilgalaikio gydymo odeviksibatu metu buvo stebimas nuolatinis ir reikšmingas augim</w:t>
        </w:r>
      </w:ins>
      <w:ins w:id="611" w:author="Auteur">
        <w:r w:rsidR="00A241D5">
          <w:rPr>
            <w:szCs w:val="22"/>
          </w:rPr>
          <w:t>o</w:t>
        </w:r>
      </w:ins>
      <w:ins w:id="612" w:author="Auteur">
        <w:r>
          <w:rPr>
            <w:szCs w:val="22"/>
          </w:rPr>
          <w:t xml:space="preserve"> pagerėjimas. Vidutiniai </w:t>
        </w:r>
      </w:ins>
      <w:ins w:id="613" w:author="Auteur">
        <w:r>
          <w:rPr>
            <w:szCs w:val="22"/>
          </w:rPr>
          <w:t xml:space="preserve">ūgio ir svorio z balai </w:t>
        </w:r>
      </w:ins>
      <w:ins w:id="614" w:author="Auteur">
        <w:r w:rsidRPr="005A57FF">
          <w:rPr>
            <w:szCs w:val="22"/>
          </w:rPr>
          <w:t>72</w:t>
        </w:r>
      </w:ins>
      <w:ins w:id="615" w:author="Auteur">
        <w:r w:rsidRPr="005A57FF" w:rsidR="004F198A">
          <w:rPr>
            <w:szCs w:val="22"/>
          </w:rPr>
          <w:t>-ąją</w:t>
        </w:r>
      </w:ins>
      <w:ins w:id="616" w:author="Auteur">
        <w:r w:rsidRPr="005A57FF">
          <w:rPr>
            <w:szCs w:val="22"/>
          </w:rPr>
          <w:t> savaitę</w:t>
        </w:r>
      </w:ins>
      <w:ins w:id="617" w:author="Auteur">
        <w:r>
          <w:rPr>
            <w:szCs w:val="22"/>
          </w:rPr>
          <w:t xml:space="preserve"> pagerėjo iki atitinkamai -1,</w:t>
        </w:r>
      </w:ins>
      <w:ins w:id="618" w:author="Auteur">
        <w:r w:rsidRPr="009C440F">
          <w:rPr>
            <w:szCs w:val="22"/>
          </w:rPr>
          <w:t xml:space="preserve">26 </w:t>
        </w:r>
      </w:ins>
      <w:ins w:id="619" w:author="Auteur">
        <w:r>
          <w:rPr>
            <w:szCs w:val="22"/>
          </w:rPr>
          <w:t>ir -0,</w:t>
        </w:r>
      </w:ins>
      <w:ins w:id="620" w:author="Auteur">
        <w:r w:rsidRPr="009C440F">
          <w:rPr>
            <w:szCs w:val="22"/>
          </w:rPr>
          <w:t>75</w:t>
        </w:r>
      </w:ins>
      <w:ins w:id="621" w:author="Auteur">
        <w:r>
          <w:rPr>
            <w:szCs w:val="22"/>
          </w:rPr>
          <w:t xml:space="preserve">; </w:t>
        </w:r>
      </w:ins>
      <w:ins w:id="622" w:author="Auteur">
        <w:r w:rsidR="00A241D5">
          <w:rPr>
            <w:szCs w:val="22"/>
          </w:rPr>
          <w:t xml:space="preserve">tai rodo </w:t>
        </w:r>
      </w:ins>
      <w:ins w:id="623" w:author="Auteur">
        <w:r>
          <w:rPr>
            <w:szCs w:val="22"/>
          </w:rPr>
          <w:t>vidutin</w:t>
        </w:r>
      </w:ins>
      <w:ins w:id="624" w:author="Auteur">
        <w:r w:rsidR="00A241D5">
          <w:rPr>
            <w:szCs w:val="22"/>
          </w:rPr>
          <w:t>į</w:t>
        </w:r>
      </w:ins>
      <w:ins w:id="625" w:author="Auteur">
        <w:r>
          <w:rPr>
            <w:szCs w:val="22"/>
          </w:rPr>
          <w:t xml:space="preserve"> (SN) pokyt</w:t>
        </w:r>
      </w:ins>
      <w:ins w:id="626" w:author="Auteur">
        <w:r w:rsidR="00A241D5">
          <w:rPr>
            <w:szCs w:val="22"/>
          </w:rPr>
          <w:t>į</w:t>
        </w:r>
      </w:ins>
      <w:ins w:id="627" w:author="Auteur">
        <w:r>
          <w:rPr>
            <w:szCs w:val="22"/>
          </w:rPr>
          <w:t xml:space="preserve"> atitinkamai 0,</w:t>
        </w:r>
      </w:ins>
      <w:ins w:id="628" w:author="Auteur">
        <w:r w:rsidRPr="009C440F">
          <w:rPr>
            <w:szCs w:val="22"/>
          </w:rPr>
          <w:t>44</w:t>
        </w:r>
      </w:ins>
      <w:ins w:id="629" w:author="Auteur">
        <w:r>
          <w:rPr>
            <w:szCs w:val="22"/>
          </w:rPr>
          <w:t> (0,</w:t>
        </w:r>
      </w:ins>
      <w:ins w:id="630" w:author="Auteur">
        <w:r w:rsidRPr="009C440F">
          <w:rPr>
            <w:szCs w:val="22"/>
          </w:rPr>
          <w:t>705)</w:t>
        </w:r>
      </w:ins>
      <w:ins w:id="631" w:author="Auteur">
        <w:r>
          <w:rPr>
            <w:szCs w:val="22"/>
          </w:rPr>
          <w:t> </w:t>
        </w:r>
      </w:ins>
      <w:ins w:id="632" w:author="Auteur">
        <w:r w:rsidRPr="009C440F">
          <w:rPr>
            <w:szCs w:val="22"/>
          </w:rPr>
          <w:t xml:space="preserve">(n=76) </w:t>
        </w:r>
      </w:ins>
      <w:ins w:id="633" w:author="Auteur">
        <w:r>
          <w:rPr>
            <w:szCs w:val="22"/>
          </w:rPr>
          <w:t>ir 0,</w:t>
        </w:r>
      </w:ins>
      <w:ins w:id="634" w:author="Auteur">
        <w:r w:rsidRPr="009C440F">
          <w:rPr>
            <w:szCs w:val="22"/>
          </w:rPr>
          <w:t>42</w:t>
        </w:r>
      </w:ins>
      <w:ins w:id="635" w:author="Auteur">
        <w:r>
          <w:rPr>
            <w:szCs w:val="22"/>
          </w:rPr>
          <w:t> (0,</w:t>
        </w:r>
      </w:ins>
      <w:ins w:id="636" w:author="Auteur">
        <w:r w:rsidRPr="009C440F">
          <w:rPr>
            <w:szCs w:val="22"/>
          </w:rPr>
          <w:t>762)</w:t>
        </w:r>
      </w:ins>
      <w:ins w:id="637" w:author="Auteur">
        <w:r>
          <w:rPr>
            <w:szCs w:val="22"/>
          </w:rPr>
          <w:t> </w:t>
        </w:r>
      </w:ins>
      <w:ins w:id="638" w:author="Auteur">
        <w:r w:rsidRPr="009C440F">
          <w:rPr>
            <w:szCs w:val="22"/>
          </w:rPr>
          <w:t>(n=77)</w:t>
        </w:r>
      </w:ins>
      <w:ins w:id="639" w:author="Auteur">
        <w:r>
          <w:rPr>
            <w:szCs w:val="22"/>
          </w:rPr>
          <w:t>.</w:t>
        </w:r>
      </w:ins>
    </w:p>
    <w:p w:rsidR="000F7922" w:rsidRPr="00F738A5" w:rsidP="00DF316C" w14:paraId="751A7B0B" w14:textId="4B0F8766">
      <w:pPr>
        <w:tabs>
          <w:tab w:val="clear" w:pos="567"/>
        </w:tabs>
        <w:spacing w:line="240" w:lineRule="auto"/>
        <w:textAlignment w:val="baseline"/>
        <w:rPr>
          <w:del w:id="640" w:author="Auteur"/>
          <w:rFonts w:ascii="Segoe UI" w:hAnsi="Segoe UI" w:cs="Segoe UI"/>
          <w:szCs w:val="22"/>
          <w:lang w:eastAsia="en-GB"/>
        </w:rPr>
      </w:pPr>
    </w:p>
    <w:p w:rsidR="00A51EB3" w:rsidRPr="00F738A5" w:rsidP="003F49CF" w14:paraId="7D5BC73A" w14:textId="3A97E4DE">
      <w:pPr>
        <w:pStyle w:val="Style10"/>
        <w:keepNext w:val="0"/>
        <w:keepLines w:val="0"/>
        <w:rPr>
          <w:del w:id="641" w:author="Auteur"/>
        </w:rPr>
      </w:pPr>
      <w:del w:id="642" w:author="Auteur">
        <w:r w:rsidRPr="00F738A5">
          <w:delText>2-asis tyrimas – tai tarpin</w:delText>
        </w:r>
      </w:del>
      <w:del w:id="643" w:author="Auteur">
        <w:r w:rsidR="00660779">
          <w:delText>ė</w:delText>
        </w:r>
      </w:del>
      <w:del w:id="644" w:author="Auteur">
        <w:r w:rsidRPr="00F738A5">
          <w:delText xml:space="preserve"> duomenų, gautų atliekant 72 savaičių trukmės atvirą tęstinį tyrimą su PFIC sergančiais pacientais, juos gydant Bylvay 120 μg/kg paros doze, </w:delText>
        </w:r>
      </w:del>
      <w:del w:id="645" w:author="Auteur">
        <w:r w:rsidR="00660779">
          <w:delText>dalis</w:delText>
        </w:r>
      </w:del>
      <w:del w:id="646" w:author="Auteur">
        <w:r w:rsidRPr="00F738A5">
          <w:delText>. 79 pacientams (PFIC1 [22</w:delText>
        </w:r>
      </w:del>
      <w:del w:id="647" w:author="Auteur">
        <w:r w:rsidR="00660779">
          <w:delText> </w:delText>
        </w:r>
      </w:del>
      <w:del w:id="648" w:author="Auteur">
        <w:r w:rsidRPr="00F738A5">
          <w:delText>%], PFIC2 [51</w:delText>
        </w:r>
      </w:del>
      <w:del w:id="649" w:author="Auteur">
        <w:r w:rsidR="00660779">
          <w:delText> </w:delText>
        </w:r>
      </w:del>
      <w:del w:id="650" w:author="Auteur">
        <w:r w:rsidRPr="00F738A5">
          <w:delText>%], PFIC3 [5</w:delText>
        </w:r>
      </w:del>
      <w:del w:id="651" w:author="Auteur">
        <w:r w:rsidR="00660779">
          <w:delText> </w:delText>
        </w:r>
      </w:del>
      <w:del w:id="652" w:author="Auteur">
        <w:r w:rsidRPr="00F738A5">
          <w:delText>%] arba PFIC6 [1</w:delText>
        </w:r>
      </w:del>
      <w:del w:id="653" w:author="Auteur">
        <w:r w:rsidR="00660779">
          <w:delText> </w:delText>
        </w:r>
      </w:del>
      <w:del w:id="654" w:author="Auteur">
        <w:r w:rsidRPr="00F738A5">
          <w:delText>%]), iki 48 savaičių gydytiems 120</w:delText>
        </w:r>
      </w:del>
      <w:del w:id="655" w:author="Auteur">
        <w:r w:rsidR="00660779">
          <w:delText> </w:delText>
        </w:r>
      </w:del>
      <w:del w:id="656" w:author="Auteur">
        <w:r w:rsidRPr="00F738A5">
          <w:delText xml:space="preserve">μg/kg paros doze, nustatytas ilgalaikis tulžies rūgščių kiekio mažėjimo serume poveikis, </w:delText>
        </w:r>
      </w:del>
      <w:del w:id="657" w:author="Auteur">
        <w:r w:rsidRPr="00F738A5" w:rsidR="00F95F81">
          <w:delText xml:space="preserve">niežėjimo </w:delText>
        </w:r>
      </w:del>
      <w:del w:id="658" w:author="Auteur">
        <w:r w:rsidRPr="00F738A5">
          <w:delText>intensyvumo, ALT, AST ir bendro bilirubino kiekio gerėjimas. Iš 79</w:delText>
        </w:r>
      </w:del>
      <w:del w:id="659" w:author="Auteur">
        <w:r w:rsidR="00660779">
          <w:delText> </w:delText>
        </w:r>
      </w:del>
      <w:del w:id="660" w:author="Auteur">
        <w:r w:rsidRPr="00F738A5">
          <w:delText>pacientų 45</w:delText>
        </w:r>
      </w:del>
      <w:del w:id="661" w:author="Auteur">
        <w:r w:rsidR="00660779">
          <w:delText> </w:delText>
        </w:r>
      </w:del>
      <w:del w:id="662" w:author="Auteur">
        <w:r w:rsidRPr="00F738A5">
          <w:delText>buvo įvertinti einant gydymo odeviksibatu 48 savaitei arba jai praėjus, iš kurių atitinkamai 13, 30, 1 ir 1 pacientai buvo sergantys PFIC1, PFIC2, PFIC3 ir PFIC6; atitinkamai 9, 21, 4 ir 0</w:delText>
        </w:r>
      </w:del>
      <w:del w:id="663" w:author="Auteur">
        <w:r w:rsidR="00914023">
          <w:delText> </w:delText>
        </w:r>
      </w:del>
      <w:del w:id="664" w:author="Auteur">
        <w:r w:rsidRPr="00F738A5">
          <w:delText xml:space="preserve">pacientų gydymas netruko 48 savaičių ir buvo tęsiamas po duomenų </w:delText>
        </w:r>
      </w:del>
      <w:del w:id="665" w:author="Auteur">
        <w:r w:rsidR="00914023">
          <w:delText>rinkimo pabaigos</w:delText>
        </w:r>
      </w:del>
      <w:del w:id="666" w:author="Auteur">
        <w:r w:rsidRPr="00F738A5">
          <w:delText>. Iš viso 7 pacientai, sergantys PFIC2, nutraukė gydymą odeviksibatu nesulaukę 48-tos gydymo savaitės. Ūgio ir svorio z balų pagerėjimas rodo padidėjusį augimo greitį ir aktyviai augančių vaikų potencialą prisivyti ūgiu.</w:delText>
        </w:r>
      </w:del>
    </w:p>
    <w:p w:rsidR="00BD2507" w:rsidRPr="00F738A5" w:rsidP="00BD2507" w14:paraId="44F6E784" w14:textId="77777777">
      <w:pPr>
        <w:spacing w:line="240" w:lineRule="auto"/>
        <w:rPr>
          <w:rFonts w:eastAsia="MS Mincho"/>
        </w:rPr>
      </w:pPr>
    </w:p>
    <w:p w:rsidR="00812D16" w:rsidRPr="00F738A5" w:rsidP="00CB25F0" w14:paraId="4F1C9F13" w14:textId="1E6BC4D5">
      <w:pPr>
        <w:keepNext/>
        <w:spacing w:line="240" w:lineRule="auto"/>
        <w:rPr>
          <w:del w:id="667" w:author="Auteur"/>
          <w:szCs w:val="22"/>
          <w:u w:val="single"/>
        </w:rPr>
      </w:pPr>
      <w:del w:id="668" w:author="Auteur">
        <w:r w:rsidRPr="00F738A5">
          <w:rPr>
            <w:szCs w:val="22"/>
            <w:u w:val="single"/>
          </w:rPr>
          <w:delText>Vaikų populiacija</w:delText>
        </w:r>
      </w:del>
    </w:p>
    <w:p w:rsidR="00E35D3E" w:rsidRPr="00F738A5" w:rsidP="00CB25F0" w14:paraId="180F79DD" w14:textId="276AF27A">
      <w:pPr>
        <w:keepNext/>
        <w:spacing w:line="240" w:lineRule="auto"/>
        <w:rPr>
          <w:del w:id="669" w:author="Auteur"/>
          <w:szCs w:val="22"/>
        </w:rPr>
      </w:pPr>
    </w:p>
    <w:p w:rsidR="00812D16" w:rsidRPr="00F738A5" w:rsidP="003C4530" w14:paraId="24C2E496" w14:textId="448F50D0">
      <w:pPr>
        <w:numPr>
          <w:ilvl w:val="12"/>
          <w:numId w:val="0"/>
        </w:numPr>
        <w:spacing w:line="240" w:lineRule="auto"/>
        <w:ind w:right="-2"/>
        <w:rPr>
          <w:del w:id="670" w:author="Auteur"/>
          <w:szCs w:val="22"/>
        </w:rPr>
      </w:pPr>
      <w:del w:id="671" w:author="Auteur">
        <w:r w:rsidRPr="00F738A5">
          <w:delText xml:space="preserve">Europos vaistų agentūra atidėjo įsipareigojimą pateikti Bylvay tyrimų su jaunesnių </w:delText>
        </w:r>
      </w:del>
      <w:del w:id="672" w:author="Auteur">
        <w:r w:rsidR="00914023">
          <w:delText>kaip</w:delText>
        </w:r>
      </w:del>
      <w:del w:id="673" w:author="Auteur">
        <w:r w:rsidRPr="00F738A5">
          <w:delText xml:space="preserve"> 6</w:delText>
        </w:r>
      </w:del>
      <w:del w:id="674" w:author="Auteur">
        <w:r w:rsidR="00914023">
          <w:delText> </w:delText>
        </w:r>
      </w:del>
      <w:del w:id="675" w:author="Auteur">
        <w:r w:rsidRPr="00F738A5">
          <w:delText>mėnesių amžiaus vaikų populiacija rezultatus (vartojimo vaikams informacija pateikiama 4.2 skyriuje).</w:delText>
        </w:r>
      </w:del>
    </w:p>
    <w:p w:rsidR="006309CF" w:rsidRPr="00F738A5" w:rsidP="003C4530" w14:paraId="63C8050A" w14:textId="491C1BEC">
      <w:pPr>
        <w:numPr>
          <w:ilvl w:val="12"/>
          <w:numId w:val="0"/>
        </w:numPr>
        <w:spacing w:line="240" w:lineRule="auto"/>
        <w:ind w:right="-2"/>
        <w:rPr>
          <w:del w:id="676" w:author="Auteur"/>
          <w:szCs w:val="22"/>
        </w:rPr>
      </w:pPr>
    </w:p>
    <w:p w:rsidR="008D5BB5" w:rsidRPr="00F738A5" w:rsidP="00CB25F0" w14:paraId="0B763377" w14:textId="778F1842">
      <w:pPr>
        <w:keepNext/>
        <w:spacing w:line="240" w:lineRule="auto"/>
        <w:rPr>
          <w:szCs w:val="22"/>
          <w:u w:val="single"/>
        </w:rPr>
      </w:pPr>
      <w:r w:rsidRPr="00F738A5">
        <w:rPr>
          <w:szCs w:val="22"/>
          <w:u w:val="single"/>
        </w:rPr>
        <w:t>Iš</w:t>
      </w:r>
      <w:r w:rsidR="00914023">
        <w:rPr>
          <w:szCs w:val="22"/>
          <w:u w:val="single"/>
        </w:rPr>
        <w:t>imtinės sąlygos</w:t>
      </w:r>
    </w:p>
    <w:p w:rsidR="008D5BB5" w:rsidRPr="00F738A5" w:rsidP="00CB25F0" w14:paraId="50A1261C" w14:textId="77777777">
      <w:pPr>
        <w:keepNext/>
        <w:numPr>
          <w:ilvl w:val="12"/>
          <w:numId w:val="0"/>
        </w:numPr>
        <w:spacing w:line="240" w:lineRule="auto"/>
        <w:ind w:right="-2"/>
        <w:rPr>
          <w:szCs w:val="22"/>
        </w:rPr>
      </w:pPr>
    </w:p>
    <w:p w:rsidR="000F38CC" w:rsidRPr="00F738A5" w:rsidP="008D269C" w14:paraId="513FDDC2" w14:textId="47A2A22C">
      <w:pPr>
        <w:tabs>
          <w:tab w:val="clear" w:pos="567"/>
        </w:tabs>
        <w:autoSpaceDE w:val="0"/>
        <w:autoSpaceDN w:val="0"/>
        <w:adjustRightInd w:val="0"/>
        <w:spacing w:line="240" w:lineRule="auto"/>
        <w:rPr>
          <w:rFonts w:eastAsia="SimSun"/>
          <w:szCs w:val="22"/>
        </w:rPr>
      </w:pPr>
      <w:r w:rsidRPr="00F738A5">
        <w:t xml:space="preserve">Šis vaistinis preparatas registruotas </w:t>
      </w:r>
      <w:r w:rsidR="00914023">
        <w:t>išimtinėmis sąlygomis</w:t>
      </w:r>
      <w:r w:rsidRPr="00F738A5">
        <w:t>. Tai reiškia, kad dėl ligos retumo gauti visos informacijos apie šį vaistinį preparatą nebuvo įmanoma. Europos vaistų agentūra kasmet peržiūrės naują informaciją apie šį vaistinį preparatą, jeigu jos bus, ir prireikus atnaujins šią PCS.</w:t>
      </w:r>
    </w:p>
    <w:p w:rsidR="008D269C" w:rsidRPr="00F738A5" w:rsidP="00F6676C" w14:paraId="1A2B304C" w14:textId="77777777">
      <w:pPr>
        <w:spacing w:line="240" w:lineRule="auto"/>
        <w:rPr>
          <w:rFonts w:eastAsia="MS Mincho"/>
          <w:szCs w:val="22"/>
          <w:lang w:eastAsia="ja-JP"/>
        </w:rPr>
      </w:pPr>
    </w:p>
    <w:p w:rsidR="00812D16" w:rsidRPr="00F738A5" w:rsidP="00625E8C" w14:paraId="05E89EC4" w14:textId="77777777">
      <w:pPr>
        <w:pStyle w:val="Style5"/>
      </w:pPr>
      <w:r w:rsidRPr="00F738A5">
        <w:t>Farmakokinetinės savybės</w:t>
      </w:r>
    </w:p>
    <w:p w:rsidR="00812D16" w:rsidRPr="00F738A5" w:rsidP="00CB25F0" w14:paraId="481F7FCC" w14:textId="77777777">
      <w:pPr>
        <w:keepNext/>
        <w:spacing w:line="240" w:lineRule="auto"/>
        <w:ind w:right="-2"/>
        <w:rPr>
          <w:b/>
          <w:szCs w:val="22"/>
        </w:rPr>
      </w:pPr>
    </w:p>
    <w:p w:rsidR="00812D16" w:rsidRPr="00F738A5" w:rsidP="00CB25F0" w14:paraId="7B769098" w14:textId="77777777">
      <w:pPr>
        <w:keepNext/>
        <w:numPr>
          <w:ilvl w:val="12"/>
          <w:numId w:val="0"/>
        </w:numPr>
        <w:spacing w:line="240" w:lineRule="auto"/>
        <w:ind w:right="-2"/>
        <w:rPr>
          <w:szCs w:val="22"/>
          <w:u w:val="single"/>
        </w:rPr>
      </w:pPr>
      <w:r w:rsidRPr="00F738A5">
        <w:rPr>
          <w:szCs w:val="22"/>
          <w:u w:val="single"/>
        </w:rPr>
        <w:t>Absorbcija</w:t>
      </w:r>
    </w:p>
    <w:p w:rsidR="009D483D" w:rsidRPr="00F738A5" w:rsidP="00CB25F0" w14:paraId="0E960F1B" w14:textId="77777777">
      <w:pPr>
        <w:keepNext/>
        <w:numPr>
          <w:ilvl w:val="12"/>
          <w:numId w:val="0"/>
        </w:numPr>
        <w:spacing w:line="240" w:lineRule="auto"/>
        <w:ind w:right="-2"/>
        <w:rPr>
          <w:szCs w:val="22"/>
          <w:u w:val="single"/>
        </w:rPr>
      </w:pPr>
    </w:p>
    <w:p w:rsidR="00806717" w:rsidRPr="00F738A5" w:rsidP="003C4530" w14:paraId="2DCE4A43" w14:textId="4D73F92E">
      <w:pPr>
        <w:spacing w:line="240" w:lineRule="auto"/>
        <w:ind w:right="-2"/>
      </w:pPr>
      <w:r w:rsidRPr="00F738A5">
        <w:t>Pa</w:t>
      </w:r>
      <w:r w:rsidRPr="00F738A5" w:rsidR="00937D3A">
        <w:t>vartojus per burną odeviksibatas absorbuojamas minimaliai; absoliutaus biologinio prieinamumo žmonė</w:t>
      </w:r>
      <w:r w:rsidRPr="00F738A5">
        <w:t>ms</w:t>
      </w:r>
      <w:r w:rsidRPr="00F738A5" w:rsidR="00937D3A">
        <w:t xml:space="preserve"> duomenų nėra, o apytikris santykinis biologinis prieinamumas yra &lt;</w:t>
      </w:r>
      <w:r w:rsidR="00914023">
        <w:t> </w:t>
      </w:r>
      <w:r w:rsidRPr="00F738A5" w:rsidR="00937D3A">
        <w:t>1</w:t>
      </w:r>
      <w:r w:rsidR="00914023">
        <w:t> </w:t>
      </w:r>
      <w:r w:rsidRPr="00F738A5" w:rsidR="00937D3A">
        <w:t>%. Didžiausia odeviksibato koncentracija plazmoje (C</w:t>
      </w:r>
      <w:r w:rsidRPr="00F738A5" w:rsidR="00937D3A">
        <w:rPr>
          <w:szCs w:val="22"/>
          <w:vertAlign w:val="subscript"/>
        </w:rPr>
        <w:t>max</w:t>
      </w:r>
      <w:r w:rsidRPr="00F738A5" w:rsidR="00937D3A">
        <w:t>) pasiekiama per 1–5</w:t>
      </w:r>
      <w:r w:rsidR="00914023">
        <w:t> </w:t>
      </w:r>
      <w:r w:rsidRPr="00F738A5" w:rsidR="00937D3A">
        <w:t>valandas. Imituotos C</w:t>
      </w:r>
      <w:r w:rsidRPr="00F738A5" w:rsidR="00937D3A">
        <w:rPr>
          <w:szCs w:val="22"/>
          <w:vertAlign w:val="subscript"/>
        </w:rPr>
        <w:t>max</w:t>
      </w:r>
      <w:r w:rsidRPr="00F738A5" w:rsidR="00937D3A">
        <w:t xml:space="preserve"> reikšmės 40 ir 120 μg/kg paros dozėms vaikų populiacijos pacientams, sergantiems PFIC, atitinkamai yra 0,211 ng/m</w:t>
      </w:r>
      <w:r w:rsidR="00914023">
        <w:t>l</w:t>
      </w:r>
      <w:r w:rsidRPr="00F738A5" w:rsidR="00937D3A">
        <w:t xml:space="preserve"> ir 0,623 ng/m</w:t>
      </w:r>
      <w:r w:rsidR="00914023">
        <w:t>l</w:t>
      </w:r>
      <w:r w:rsidRPr="00F738A5" w:rsidR="00937D3A">
        <w:t>, o AUC reikšmės atitinkamai buvo 2,26 ng × h/m</w:t>
      </w:r>
      <w:r w:rsidR="00914023">
        <w:t>l</w:t>
      </w:r>
      <w:r w:rsidRPr="00F738A5" w:rsidR="00937D3A">
        <w:t xml:space="preserve"> ir 5,99 ng × h/m</w:t>
      </w:r>
      <w:r w:rsidR="00914023">
        <w:t>l</w:t>
      </w:r>
      <w:r w:rsidRPr="00F738A5" w:rsidR="00937D3A">
        <w:t>. Vartojant kartą per parą, odeviksibato susikaupia nedaug.</w:t>
      </w:r>
    </w:p>
    <w:p w:rsidR="00806717" w:rsidRPr="00F738A5" w:rsidP="003C4530" w14:paraId="5E03C2CE" w14:textId="77777777">
      <w:pPr>
        <w:spacing w:line="240" w:lineRule="auto"/>
        <w:ind w:right="-2"/>
        <w:rPr>
          <w:szCs w:val="22"/>
        </w:rPr>
      </w:pPr>
    </w:p>
    <w:p w:rsidR="00806717" w:rsidRPr="00F738A5" w:rsidP="00A94EB8" w14:paraId="51554A34" w14:textId="77777777">
      <w:pPr>
        <w:pStyle w:val="paragraph"/>
        <w:keepNext/>
        <w:spacing w:before="0" w:beforeAutospacing="0" w:after="0" w:afterAutospacing="0"/>
        <w:textAlignment w:val="baseline"/>
        <w:rPr>
          <w:sz w:val="22"/>
          <w:szCs w:val="22"/>
        </w:rPr>
      </w:pPr>
      <w:r w:rsidRPr="00F738A5">
        <w:rPr>
          <w:rStyle w:val="normaltextrun"/>
          <w:i/>
          <w:iCs/>
          <w:sz w:val="22"/>
          <w:szCs w:val="22"/>
        </w:rPr>
        <w:t>Maisto poveikis</w:t>
      </w:r>
    </w:p>
    <w:p w:rsidR="001268CC" w:rsidRPr="00F738A5" w:rsidP="00455262" w14:paraId="500C7FE9" w14:textId="193566E1">
      <w:pPr>
        <w:spacing w:line="240" w:lineRule="auto"/>
        <w:ind w:right="-2"/>
      </w:pPr>
      <w:r>
        <w:t>Pagal sisteminę o</w:t>
      </w:r>
      <w:r w:rsidRPr="00F738A5" w:rsidR="00B62EAA">
        <w:t>deviksibato ekspozicij</w:t>
      </w:r>
      <w:r>
        <w:t>ą</w:t>
      </w:r>
      <w:r w:rsidRPr="00F738A5" w:rsidR="00B62EAA">
        <w:t xml:space="preserve"> veiksmingum</w:t>
      </w:r>
      <w:r>
        <w:t>o numatyti negalima</w:t>
      </w:r>
      <w:r w:rsidRPr="00F738A5" w:rsidR="00B62EAA">
        <w:t xml:space="preserve">. Todėl manoma, kad </w:t>
      </w:r>
      <w:r>
        <w:t xml:space="preserve">dozės dėl </w:t>
      </w:r>
      <w:r w:rsidRPr="00F738A5" w:rsidR="00B62EAA">
        <w:t>maisto poveiki</w:t>
      </w:r>
      <w:r>
        <w:t>o koreguoti nereikia</w:t>
      </w:r>
      <w:r w:rsidRPr="00F738A5" w:rsidR="00B62EAA">
        <w:t>. Kartu vartojant rieb</w:t>
      </w:r>
      <w:r w:rsidRPr="00F738A5" w:rsidR="00F95F81">
        <w:t>aus</w:t>
      </w:r>
      <w:r w:rsidRPr="00F738A5" w:rsidR="00B62EAA">
        <w:t xml:space="preserve"> maist</w:t>
      </w:r>
      <w:r w:rsidRPr="00F738A5" w:rsidR="00F95F81">
        <w:t>o</w:t>
      </w:r>
      <w:r w:rsidRPr="00F738A5" w:rsidR="00B62EAA">
        <w:t xml:space="preserve"> (800–1 000 kalorijų, kurių maždaug 50</w:t>
      </w:r>
      <w:r>
        <w:t> </w:t>
      </w:r>
      <w:r w:rsidRPr="00F738A5" w:rsidR="00B62EAA">
        <w:t>% bendro kalorijų kiekio gaunam</w:t>
      </w:r>
      <w:r>
        <w:t>a</w:t>
      </w:r>
      <w:r w:rsidRPr="00F738A5" w:rsidR="00B62EAA">
        <w:t xml:space="preserve"> iš riebalų), C</w:t>
      </w:r>
      <w:r w:rsidRPr="00F738A5" w:rsidR="00B62EAA">
        <w:rPr>
          <w:szCs w:val="22"/>
          <w:vertAlign w:val="subscript"/>
        </w:rPr>
        <w:t>max</w:t>
      </w:r>
      <w:r w:rsidRPr="00F738A5" w:rsidR="00B62EAA">
        <w:t xml:space="preserve"> ir AUC</w:t>
      </w:r>
      <w:r w:rsidRPr="00F738A5" w:rsidR="00B62EAA">
        <w:rPr>
          <w:szCs w:val="22"/>
          <w:vertAlign w:val="subscript"/>
        </w:rPr>
        <w:t>0–24</w:t>
      </w:r>
      <w:r w:rsidRPr="00F738A5" w:rsidR="00B62EAA">
        <w:t xml:space="preserve"> atitinkamai sumažėjo maždaug 72 % ir 62 %, palyginus su vartojimu nevalgius. Odeviksibato užbarsčius ant obuolių džemo, pastebėtas C</w:t>
      </w:r>
      <w:r w:rsidRPr="00F738A5" w:rsidR="00B62EAA">
        <w:rPr>
          <w:szCs w:val="22"/>
          <w:vertAlign w:val="subscript"/>
        </w:rPr>
        <w:t>max</w:t>
      </w:r>
      <w:r w:rsidRPr="00F738A5" w:rsidR="00B62EAA">
        <w:t xml:space="preserve"> ir AUC</w:t>
      </w:r>
      <w:r w:rsidRPr="00F738A5" w:rsidR="00B62EAA">
        <w:rPr>
          <w:szCs w:val="22"/>
          <w:vertAlign w:val="subscript"/>
        </w:rPr>
        <w:t>0–24</w:t>
      </w:r>
      <w:r w:rsidRPr="00F738A5" w:rsidR="00B62EAA">
        <w:t xml:space="preserve"> sumažėjimas atitinkamai maždaug 39 % ir 36 %, palyginus su vartojimu nevalgius. Atsižvelgiant į santykio tarp PK/PD nebuvimą ir poreikį </w:t>
      </w:r>
      <w:r w:rsidRPr="00F738A5">
        <w:t xml:space="preserve">jaunesniems vaikams </w:t>
      </w:r>
      <w:r w:rsidRPr="00F738A5" w:rsidR="00B62EAA">
        <w:t>odeviksibato kapsulės turinį užbarstyti ant maisto produktų, odeviksibatą galima vartoti su maistu.</w:t>
      </w:r>
    </w:p>
    <w:p w:rsidR="009904CA" w:rsidRPr="00F738A5" w:rsidP="003C4530" w14:paraId="0A93F161" w14:textId="77777777">
      <w:pPr>
        <w:numPr>
          <w:ilvl w:val="12"/>
          <w:numId w:val="0"/>
        </w:numPr>
        <w:spacing w:line="240" w:lineRule="auto"/>
        <w:ind w:right="-2"/>
        <w:rPr>
          <w:szCs w:val="22"/>
          <w:u w:val="single"/>
        </w:rPr>
      </w:pPr>
    </w:p>
    <w:p w:rsidR="00812D16" w:rsidRPr="00F738A5" w:rsidP="00CB25F0" w14:paraId="689FC0A5" w14:textId="77777777">
      <w:pPr>
        <w:keepNext/>
        <w:numPr>
          <w:ilvl w:val="12"/>
          <w:numId w:val="0"/>
        </w:numPr>
        <w:spacing w:line="240" w:lineRule="auto"/>
        <w:ind w:right="-2"/>
        <w:rPr>
          <w:szCs w:val="22"/>
          <w:u w:val="single"/>
        </w:rPr>
      </w:pPr>
      <w:r w:rsidRPr="00F738A5">
        <w:rPr>
          <w:szCs w:val="22"/>
          <w:u w:val="single"/>
        </w:rPr>
        <w:t>Pasiskirstymas</w:t>
      </w:r>
    </w:p>
    <w:p w:rsidR="00BD1762" w:rsidRPr="00F738A5" w:rsidP="00CB25F0" w14:paraId="53AE72CD" w14:textId="77777777">
      <w:pPr>
        <w:keepNext/>
        <w:numPr>
          <w:ilvl w:val="12"/>
          <w:numId w:val="0"/>
        </w:numPr>
        <w:spacing w:line="240" w:lineRule="auto"/>
        <w:ind w:right="-2"/>
        <w:rPr>
          <w:szCs w:val="22"/>
          <w:u w:val="single"/>
        </w:rPr>
      </w:pPr>
    </w:p>
    <w:p w:rsidR="00806717" w:rsidRPr="00F738A5" w:rsidP="003C4530" w14:paraId="6676FBC9" w14:textId="71F3DC0D">
      <w:pPr>
        <w:spacing w:line="240" w:lineRule="auto"/>
        <w:ind w:right="-2"/>
        <w:rPr>
          <w:szCs w:val="22"/>
        </w:rPr>
      </w:pPr>
      <w:r w:rsidRPr="00F738A5">
        <w:t xml:space="preserve">Daugiau nei 99 % odeviksibato prisijungia prie žmogaus plazmos baltymų. Pagal </w:t>
      </w:r>
      <w:r w:rsidR="00C422E0">
        <w:t xml:space="preserve">vidutinį </w:t>
      </w:r>
      <w:r w:rsidRPr="00F738A5">
        <w:t>kūno svor</w:t>
      </w:r>
      <w:r w:rsidR="00C422E0">
        <w:t>į</w:t>
      </w:r>
      <w:r w:rsidRPr="00F738A5">
        <w:t xml:space="preserve"> </w:t>
      </w:r>
      <w:r w:rsidR="00C422E0">
        <w:t>pa</w:t>
      </w:r>
      <w:r w:rsidRPr="00F738A5">
        <w:t xml:space="preserve">koreguotas tariamas pasiskirstymo tūris (V/F) vaikams, </w:t>
      </w:r>
      <w:r w:rsidR="00C422E0">
        <w:t>skiriant</w:t>
      </w:r>
      <w:r w:rsidRPr="00F738A5" w:rsidR="00C422E0">
        <w:t xml:space="preserve"> </w:t>
      </w:r>
      <w:r w:rsidRPr="00F738A5">
        <w:t>40 ir 120 μg/kg paros doz</w:t>
      </w:r>
      <w:r w:rsidR="00C422E0">
        <w:t>es</w:t>
      </w:r>
      <w:r w:rsidRPr="00F738A5">
        <w:t>, atitinkamai yra 40,3 ir 43,7 </w:t>
      </w:r>
      <w:r w:rsidR="00C422E0">
        <w:t>l</w:t>
      </w:r>
      <w:r w:rsidRPr="00F738A5">
        <w:t>/kg.</w:t>
      </w:r>
    </w:p>
    <w:p w:rsidR="0081130E" w:rsidRPr="00F738A5" w:rsidP="003C4530" w14:paraId="7DA63BA3" w14:textId="77777777">
      <w:pPr>
        <w:numPr>
          <w:ilvl w:val="12"/>
          <w:numId w:val="0"/>
        </w:numPr>
        <w:spacing w:line="240" w:lineRule="auto"/>
        <w:ind w:right="-2"/>
        <w:rPr>
          <w:szCs w:val="22"/>
          <w:lang w:eastAsia="en-GB"/>
        </w:rPr>
      </w:pPr>
    </w:p>
    <w:p w:rsidR="00812D16" w:rsidRPr="00F738A5" w:rsidP="00CB25F0" w14:paraId="6D4AD273" w14:textId="77777777">
      <w:pPr>
        <w:keepNext/>
        <w:shd w:val="clear" w:color="auto" w:fill="FFFFFF" w:themeFill="background1"/>
        <w:spacing w:line="240" w:lineRule="auto"/>
        <w:ind w:right="-2"/>
        <w:rPr>
          <w:szCs w:val="22"/>
          <w:u w:val="single"/>
        </w:rPr>
      </w:pPr>
      <w:r w:rsidRPr="00F738A5">
        <w:rPr>
          <w:szCs w:val="22"/>
          <w:u w:val="single"/>
        </w:rPr>
        <w:t>Biotransformacija</w:t>
      </w:r>
    </w:p>
    <w:p w:rsidR="004D5B23" w:rsidRPr="00F738A5" w:rsidP="00CB25F0" w14:paraId="6A7877E4" w14:textId="77777777">
      <w:pPr>
        <w:keepNext/>
        <w:spacing w:line="240" w:lineRule="auto"/>
        <w:ind w:right="-2"/>
        <w:rPr>
          <w:rStyle w:val="normaltextrun"/>
        </w:rPr>
      </w:pPr>
    </w:p>
    <w:p w:rsidR="00ED12E2" w:rsidRPr="00F738A5" w:rsidP="003C4530" w14:paraId="2A9C583F" w14:textId="77777777">
      <w:pPr>
        <w:spacing w:line="240" w:lineRule="auto"/>
        <w:ind w:right="-2"/>
        <w:rPr>
          <w:rStyle w:val="normaltextrun"/>
          <w:szCs w:val="22"/>
        </w:rPr>
      </w:pPr>
      <w:r w:rsidRPr="00F738A5">
        <w:rPr>
          <w:rStyle w:val="normaltextrun"/>
          <w:szCs w:val="22"/>
        </w:rPr>
        <w:t>Odeviksibatas žmogaus organizme metabolizuojamas minimaliai.</w:t>
      </w:r>
    </w:p>
    <w:p w:rsidR="00291712" w:rsidRPr="00F738A5" w:rsidP="003C4530" w14:paraId="4AF22A60" w14:textId="77777777">
      <w:pPr>
        <w:numPr>
          <w:ilvl w:val="12"/>
          <w:numId w:val="0"/>
        </w:numPr>
        <w:spacing w:line="240" w:lineRule="auto"/>
        <w:ind w:right="-2"/>
        <w:rPr>
          <w:szCs w:val="22"/>
          <w:u w:val="single"/>
        </w:rPr>
      </w:pPr>
    </w:p>
    <w:p w:rsidR="00812D16" w:rsidRPr="00F738A5" w:rsidP="00CB25F0" w14:paraId="47507546" w14:textId="77777777">
      <w:pPr>
        <w:keepNext/>
        <w:numPr>
          <w:ilvl w:val="12"/>
          <w:numId w:val="0"/>
        </w:numPr>
        <w:spacing w:line="240" w:lineRule="auto"/>
        <w:ind w:right="-2"/>
        <w:rPr>
          <w:szCs w:val="22"/>
          <w:u w:val="single"/>
        </w:rPr>
      </w:pPr>
      <w:r w:rsidRPr="00F738A5">
        <w:rPr>
          <w:szCs w:val="22"/>
          <w:u w:val="single"/>
        </w:rPr>
        <w:t>Eliminacija</w:t>
      </w:r>
    </w:p>
    <w:p w:rsidR="00DE610D" w:rsidRPr="00F738A5" w:rsidP="00CB25F0" w14:paraId="74AFD472" w14:textId="77777777">
      <w:pPr>
        <w:keepNext/>
        <w:numPr>
          <w:ilvl w:val="12"/>
          <w:numId w:val="0"/>
        </w:numPr>
        <w:spacing w:line="240" w:lineRule="auto"/>
        <w:ind w:right="-2"/>
        <w:rPr>
          <w:szCs w:val="22"/>
          <w:u w:val="single"/>
        </w:rPr>
      </w:pPr>
    </w:p>
    <w:p w:rsidR="00806717" w:rsidRPr="00F738A5" w:rsidP="003C4530" w14:paraId="18760756" w14:textId="334DDC3B">
      <w:pPr>
        <w:pStyle w:val="paragraph"/>
        <w:spacing w:before="0" w:beforeAutospacing="0" w:after="0" w:afterAutospacing="0"/>
        <w:textAlignment w:val="baseline"/>
        <w:rPr>
          <w:rStyle w:val="normaltextrun"/>
          <w:sz w:val="22"/>
          <w:szCs w:val="22"/>
        </w:rPr>
      </w:pPr>
      <w:r w:rsidRPr="00F738A5">
        <w:rPr>
          <w:rStyle w:val="normaltextrun"/>
          <w:sz w:val="22"/>
          <w:szCs w:val="22"/>
        </w:rPr>
        <w:t xml:space="preserve">Sveikiems pacientams per burną suvartojus vieną 3 000 μg radioaktyvaus odeviksibato dozę, vidutinis suvartotos dozės pašalinimas per išmatas buvo 82,9 %, per šlapimą – mažiau nei 0,002 %. Nustatyta, kad </w:t>
      </w:r>
      <w:r w:rsidR="00C422E0">
        <w:rPr>
          <w:rStyle w:val="normaltextrun"/>
          <w:sz w:val="22"/>
          <w:szCs w:val="22"/>
        </w:rPr>
        <w:t>daugiau kaip</w:t>
      </w:r>
      <w:r w:rsidRPr="00F738A5" w:rsidR="00C422E0">
        <w:rPr>
          <w:rStyle w:val="normaltextrun"/>
          <w:sz w:val="22"/>
          <w:szCs w:val="22"/>
        </w:rPr>
        <w:t xml:space="preserve"> </w:t>
      </w:r>
      <w:r w:rsidRPr="00F738A5">
        <w:rPr>
          <w:rStyle w:val="normaltextrun"/>
          <w:sz w:val="22"/>
          <w:szCs w:val="22"/>
        </w:rPr>
        <w:t>97 % išmatų radioaktyvumo yra nepakitęs odeviksibatas.</w:t>
      </w:r>
    </w:p>
    <w:p w:rsidR="00E10245" w:rsidRPr="00F738A5" w:rsidP="003C4530" w14:paraId="030433B4" w14:textId="77777777">
      <w:pPr>
        <w:pStyle w:val="paragraph"/>
        <w:spacing w:before="0" w:beforeAutospacing="0" w:after="0" w:afterAutospacing="0"/>
        <w:textAlignment w:val="baseline"/>
        <w:rPr>
          <w:sz w:val="22"/>
          <w:szCs w:val="22"/>
        </w:rPr>
      </w:pPr>
    </w:p>
    <w:p w:rsidR="001972C5" w:rsidRPr="00F738A5" w:rsidP="001972C5" w14:paraId="5340427A" w14:textId="1A2A9AD0">
      <w:pPr>
        <w:pStyle w:val="BodyText"/>
        <w:rPr>
          <w:i w:val="0"/>
          <w:iCs/>
          <w:color w:val="auto"/>
        </w:rPr>
      </w:pPr>
      <w:r w:rsidRPr="00F738A5">
        <w:rPr>
          <w:i w:val="0"/>
          <w:iCs/>
          <w:color w:val="auto"/>
        </w:rPr>
        <w:t xml:space="preserve">Pagal </w:t>
      </w:r>
      <w:r w:rsidR="00C422E0">
        <w:rPr>
          <w:i w:val="0"/>
          <w:iCs/>
          <w:color w:val="auto"/>
        </w:rPr>
        <w:t xml:space="preserve">vidutinį </w:t>
      </w:r>
      <w:r w:rsidRPr="00F738A5">
        <w:rPr>
          <w:i w:val="0"/>
          <w:iCs/>
          <w:color w:val="auto"/>
        </w:rPr>
        <w:t>kūno svor</w:t>
      </w:r>
      <w:r w:rsidR="00C422E0">
        <w:rPr>
          <w:i w:val="0"/>
          <w:iCs/>
          <w:color w:val="auto"/>
        </w:rPr>
        <w:t>į</w:t>
      </w:r>
      <w:r w:rsidRPr="00F738A5">
        <w:rPr>
          <w:i w:val="0"/>
          <w:iCs/>
          <w:color w:val="auto"/>
        </w:rPr>
        <w:t xml:space="preserve"> normalizuotas tariamasis bendras</w:t>
      </w:r>
      <w:r w:rsidR="00C422E0">
        <w:rPr>
          <w:i w:val="0"/>
          <w:iCs/>
          <w:color w:val="auto"/>
        </w:rPr>
        <w:t>is klirensas</w:t>
      </w:r>
      <w:r w:rsidRPr="00F738A5">
        <w:rPr>
          <w:i w:val="0"/>
          <w:iCs/>
          <w:color w:val="auto"/>
        </w:rPr>
        <w:t xml:space="preserve"> CL/F vaikams, </w:t>
      </w:r>
      <w:r w:rsidR="00C422E0">
        <w:rPr>
          <w:i w:val="0"/>
          <w:iCs/>
          <w:color w:val="auto"/>
        </w:rPr>
        <w:t>skiriant</w:t>
      </w:r>
      <w:r w:rsidRPr="00F738A5" w:rsidR="00C422E0">
        <w:rPr>
          <w:i w:val="0"/>
          <w:iCs/>
          <w:color w:val="auto"/>
        </w:rPr>
        <w:t xml:space="preserve"> </w:t>
      </w:r>
      <w:r w:rsidRPr="00F738A5">
        <w:rPr>
          <w:i w:val="0"/>
          <w:iCs/>
          <w:color w:val="auto"/>
        </w:rPr>
        <w:t>40 ir 120 μg/kg paros doz</w:t>
      </w:r>
      <w:r w:rsidR="00C422E0">
        <w:rPr>
          <w:i w:val="0"/>
          <w:iCs/>
          <w:color w:val="auto"/>
        </w:rPr>
        <w:t>es</w:t>
      </w:r>
      <w:r w:rsidRPr="00F738A5">
        <w:rPr>
          <w:i w:val="0"/>
          <w:iCs/>
          <w:color w:val="auto"/>
        </w:rPr>
        <w:t>, atitinkamai yra 26,4 ir 23,0 </w:t>
      </w:r>
      <w:r w:rsidR="00C422E0">
        <w:rPr>
          <w:i w:val="0"/>
          <w:iCs/>
          <w:color w:val="auto"/>
        </w:rPr>
        <w:t>l</w:t>
      </w:r>
      <w:r w:rsidRPr="00F738A5">
        <w:rPr>
          <w:i w:val="0"/>
          <w:iCs/>
          <w:color w:val="auto"/>
        </w:rPr>
        <w:t xml:space="preserve">/kg, o </w:t>
      </w:r>
      <w:r w:rsidR="00C422E0">
        <w:rPr>
          <w:i w:val="0"/>
          <w:iCs/>
          <w:color w:val="auto"/>
        </w:rPr>
        <w:t xml:space="preserve">vidutinis </w:t>
      </w:r>
      <w:r w:rsidRPr="00F738A5">
        <w:rPr>
          <w:i w:val="0"/>
          <w:iCs/>
          <w:color w:val="auto"/>
        </w:rPr>
        <w:t xml:space="preserve">pusinės eliminacijos </w:t>
      </w:r>
      <w:r w:rsidR="00C422E0">
        <w:rPr>
          <w:i w:val="0"/>
          <w:iCs/>
          <w:color w:val="auto"/>
        </w:rPr>
        <w:t>laikas</w:t>
      </w:r>
      <w:r w:rsidRPr="00F738A5">
        <w:rPr>
          <w:i w:val="0"/>
          <w:iCs/>
          <w:color w:val="auto"/>
        </w:rPr>
        <w:t xml:space="preserve"> yra maždaug 2,5 val.</w:t>
      </w:r>
    </w:p>
    <w:p w:rsidR="004C6E97" w:rsidRPr="00F738A5" w:rsidP="001972C5" w14:paraId="6343241A" w14:textId="77777777">
      <w:pPr>
        <w:pStyle w:val="BodyText"/>
        <w:rPr>
          <w:i w:val="0"/>
          <w:iCs/>
          <w:color w:val="auto"/>
        </w:rPr>
      </w:pPr>
    </w:p>
    <w:p w:rsidR="00812D16" w:rsidRPr="00F738A5" w:rsidP="00CB25F0" w14:paraId="21CCEBDD" w14:textId="77777777">
      <w:pPr>
        <w:keepNext/>
        <w:spacing w:line="240" w:lineRule="auto"/>
        <w:ind w:right="-2"/>
        <w:rPr>
          <w:szCs w:val="22"/>
          <w:u w:val="single"/>
        </w:rPr>
      </w:pPr>
      <w:r w:rsidRPr="00F738A5">
        <w:rPr>
          <w:szCs w:val="22"/>
          <w:u w:val="single"/>
        </w:rPr>
        <w:t>Tiesinis / netiesinis pobūdis</w:t>
      </w:r>
    </w:p>
    <w:p w:rsidR="00DE610D" w:rsidRPr="00F738A5" w:rsidP="00CB25F0" w14:paraId="4D813EC6" w14:textId="77777777">
      <w:pPr>
        <w:keepNext/>
        <w:spacing w:line="240" w:lineRule="auto"/>
        <w:ind w:right="-2"/>
        <w:rPr>
          <w:szCs w:val="22"/>
        </w:rPr>
      </w:pPr>
    </w:p>
    <w:p w:rsidR="00BB6FF7" w:rsidRPr="00F738A5" w:rsidP="003C4530" w14:paraId="72520253" w14:textId="77777777">
      <w:pPr>
        <w:spacing w:line="240" w:lineRule="auto"/>
        <w:ind w:right="-2"/>
        <w:rPr>
          <w:szCs w:val="22"/>
        </w:rPr>
      </w:pPr>
      <w:r w:rsidRPr="00F738A5">
        <w:t>C</w:t>
      </w:r>
      <w:r w:rsidRPr="00F738A5">
        <w:rPr>
          <w:szCs w:val="22"/>
          <w:vertAlign w:val="subscript"/>
        </w:rPr>
        <w:t>max</w:t>
      </w:r>
      <w:r w:rsidRPr="00F738A5">
        <w:t xml:space="preserve"> ir AUC</w:t>
      </w:r>
      <w:r w:rsidRPr="00F738A5">
        <w:rPr>
          <w:szCs w:val="22"/>
          <w:vertAlign w:val="subscript"/>
        </w:rPr>
        <w:t xml:space="preserve">0–t </w:t>
      </w:r>
      <w:r w:rsidRPr="00F738A5">
        <w:t>didėja proporcingai didinant dozes, tačiau dėl didelio tarpasmeninio kintamumo – maždaug 40 % – neįmanoma tiksliai įvertinti dozės proporcingumo.</w:t>
      </w:r>
    </w:p>
    <w:p w:rsidR="00D16A5A" w:rsidRPr="00F738A5" w:rsidP="003C4530" w14:paraId="4F302688" w14:textId="77777777">
      <w:pPr>
        <w:spacing w:line="240" w:lineRule="auto"/>
        <w:ind w:right="-2"/>
        <w:rPr>
          <w:szCs w:val="22"/>
        </w:rPr>
      </w:pPr>
    </w:p>
    <w:p w:rsidR="00812D16" w:rsidRPr="00F738A5" w:rsidP="00CB25F0" w14:paraId="05431D54" w14:textId="77777777">
      <w:pPr>
        <w:keepNext/>
        <w:spacing w:line="240" w:lineRule="auto"/>
        <w:rPr>
          <w:i/>
          <w:szCs w:val="22"/>
        </w:rPr>
      </w:pPr>
      <w:bookmarkStart w:id="677" w:name="_Hlk68100929"/>
      <w:r w:rsidRPr="00F738A5">
        <w:rPr>
          <w:i/>
          <w:szCs w:val="22"/>
        </w:rPr>
        <w:t>Santykis tarp farmakokinetikos ir farmakodinamikos</w:t>
      </w:r>
    </w:p>
    <w:p w:rsidR="00771F07" w:rsidRPr="00F738A5" w:rsidP="003C4530" w14:paraId="7AC8E4E5" w14:textId="6F81E8A3">
      <w:pPr>
        <w:spacing w:line="240" w:lineRule="auto"/>
        <w:rPr>
          <w:szCs w:val="22"/>
        </w:rPr>
      </w:pPr>
      <w:r w:rsidRPr="00F738A5">
        <w:t>Remiantis odeviksibato veikimo virškinimo trakte mechanizmu ir vieta, santykis tarp sisteminės ekspozicijos ir klinikinio poveikio nestebimas. Taip pat nebuvo galima nustatyti dozės ir atsako santykio tirtame 10–200 μg/kg paros dozės intervale ir PD parametruose C4 ir FGF19.</w:t>
      </w:r>
      <w:bookmarkEnd w:id="677"/>
    </w:p>
    <w:p w:rsidR="004D5B23" w:rsidRPr="00F738A5" w:rsidP="003C4530" w14:paraId="08022D0A" w14:textId="77777777">
      <w:pPr>
        <w:spacing w:line="240" w:lineRule="auto"/>
      </w:pPr>
    </w:p>
    <w:p w:rsidR="00806717" w:rsidRPr="00F738A5" w:rsidP="00021966" w14:paraId="5686983F" w14:textId="77777777">
      <w:pPr>
        <w:keepNext/>
        <w:keepLines/>
        <w:spacing w:line="240" w:lineRule="auto"/>
        <w:rPr>
          <w:iCs/>
          <w:szCs w:val="22"/>
          <w:u w:val="single"/>
        </w:rPr>
      </w:pPr>
      <w:r w:rsidRPr="00F738A5">
        <w:rPr>
          <w:iCs/>
          <w:szCs w:val="22"/>
          <w:u w:val="single"/>
        </w:rPr>
        <w:t>Ypatingos populiacijos</w:t>
      </w:r>
    </w:p>
    <w:p w:rsidR="00DE610D" w:rsidRPr="00F738A5" w:rsidP="00021966" w14:paraId="048B8AE6" w14:textId="77777777">
      <w:pPr>
        <w:keepNext/>
        <w:keepLines/>
        <w:spacing w:line="240" w:lineRule="auto"/>
        <w:rPr>
          <w:iCs/>
          <w:szCs w:val="22"/>
          <w:u w:val="single"/>
        </w:rPr>
      </w:pPr>
    </w:p>
    <w:p w:rsidR="00806717" w:rsidRPr="00F738A5" w:rsidP="00021966" w14:paraId="785C3D24" w14:textId="77777777">
      <w:pPr>
        <w:pStyle w:val="paragraph"/>
        <w:keepNext/>
        <w:keepLines/>
        <w:spacing w:before="0" w:beforeAutospacing="0" w:after="0" w:afterAutospacing="0"/>
        <w:textAlignment w:val="baseline"/>
        <w:rPr>
          <w:rStyle w:val="normaltextrun"/>
          <w:sz w:val="22"/>
          <w:szCs w:val="22"/>
        </w:rPr>
      </w:pPr>
      <w:r w:rsidRPr="00F738A5">
        <w:rPr>
          <w:rStyle w:val="normaltextrun"/>
          <w:sz w:val="22"/>
          <w:szCs w:val="22"/>
        </w:rPr>
        <w:t>Jokių su amžiumi, lytimi ar rase susijusių kliniškai reikšmingų odeviksibato farmakokinetikos skirtumų nenustatyta.</w:t>
      </w:r>
    </w:p>
    <w:p w:rsidR="00500270" w:rsidRPr="00F738A5" w:rsidP="00021966" w14:paraId="05A29900" w14:textId="77777777">
      <w:pPr>
        <w:pStyle w:val="paragraph"/>
        <w:keepNext/>
        <w:keepLines/>
        <w:spacing w:before="0" w:beforeAutospacing="0" w:after="0" w:afterAutospacing="0"/>
        <w:textAlignment w:val="baseline"/>
        <w:rPr>
          <w:rStyle w:val="normaltextrun"/>
          <w:sz w:val="22"/>
          <w:szCs w:val="22"/>
          <w:lang w:eastAsia="en-US"/>
        </w:rPr>
      </w:pPr>
    </w:p>
    <w:p w:rsidR="00E34E8C" w:rsidRPr="00F738A5" w:rsidP="00021966" w14:paraId="49D43F7C" w14:textId="10DA68FD">
      <w:pPr>
        <w:pStyle w:val="paragraph"/>
        <w:keepNext/>
        <w:keepLines/>
        <w:spacing w:before="0" w:beforeAutospacing="0" w:after="0" w:afterAutospacing="0"/>
        <w:textAlignment w:val="baseline"/>
        <w:rPr>
          <w:rStyle w:val="normaltextrun"/>
          <w:i/>
          <w:iCs/>
          <w:sz w:val="22"/>
          <w:szCs w:val="22"/>
        </w:rPr>
      </w:pPr>
      <w:r w:rsidRPr="00F738A5">
        <w:rPr>
          <w:rStyle w:val="normaltextrun"/>
          <w:i/>
          <w:iCs/>
          <w:sz w:val="22"/>
          <w:szCs w:val="22"/>
        </w:rPr>
        <w:t xml:space="preserve">Sutrikusi kepenų </w:t>
      </w:r>
      <w:r w:rsidR="00C17E2F">
        <w:rPr>
          <w:rStyle w:val="normaltextrun"/>
          <w:i/>
          <w:iCs/>
          <w:sz w:val="22"/>
          <w:szCs w:val="22"/>
        </w:rPr>
        <w:t>funkcija</w:t>
      </w:r>
    </w:p>
    <w:p w:rsidR="00BE30CE" w:rsidRPr="00F738A5" w:rsidP="00BE30CE" w14:paraId="6E945182" w14:textId="29E3B41B">
      <w:pPr>
        <w:spacing w:line="240" w:lineRule="auto"/>
        <w:rPr>
          <w:szCs w:val="22"/>
        </w:rPr>
      </w:pPr>
      <w:r w:rsidRPr="00F738A5">
        <w:t xml:space="preserve">Daugumai pacientų, sergančių PFIC, dėl šios ligos pasireiškė tam tikras kepenų </w:t>
      </w:r>
      <w:r w:rsidR="00C17E2F">
        <w:t>funkcijos</w:t>
      </w:r>
      <w:r w:rsidRPr="00F738A5" w:rsidR="00C17E2F">
        <w:t xml:space="preserve"> </w:t>
      </w:r>
      <w:r w:rsidRPr="00F738A5">
        <w:t xml:space="preserve">sutrikimas. Odeviksibato metabolizmas kepenyse nėra pagrindinis odeviksibato šalinimo </w:t>
      </w:r>
      <w:r w:rsidR="00C17E2F">
        <w:t>kelias</w:t>
      </w:r>
      <w:r w:rsidRPr="00F738A5">
        <w:t xml:space="preserve">. Placebu kontroliuojamo tyrimo su pacientais, sergančiais 1 ir 2 tipo PFIC, duomenų analizė neparodė, kad lengvas kepenų funkcijos sutrikimas (A klasės pagal </w:t>
      </w:r>
      <w:r w:rsidRPr="00C17E2F">
        <w:rPr>
          <w:i/>
        </w:rPr>
        <w:t>Child Pugh</w:t>
      </w:r>
      <w:r w:rsidRPr="00F738A5">
        <w:t xml:space="preserve"> klasifikaciją) turėtų kliniškai svarbų poveikį odeviksibato farmakokinetikai. Nors pagal kūno svorį koreguotos CL/F reikšmės buvo mažesnės, o pagal kūno svorį koreguotos V/F reikšmės buvo didesnės vaikams, sergantiems </w:t>
      </w:r>
      <w:r w:rsidRPr="00F738A5" w:rsidR="00C17E2F">
        <w:t>PFIC</w:t>
      </w:r>
      <w:r w:rsidR="00C17E2F">
        <w:t xml:space="preserve">, kuriems yra B klasės pagal </w:t>
      </w:r>
      <w:r w:rsidRPr="00C17E2F">
        <w:rPr>
          <w:i/>
        </w:rPr>
        <w:t>Child Pugh</w:t>
      </w:r>
      <w:r w:rsidRPr="005D1ECF" w:rsidR="005D1ECF">
        <w:t xml:space="preserve"> </w:t>
      </w:r>
      <w:r w:rsidR="00C17E2F">
        <w:t>kepenų funkcijos sutrikimas</w:t>
      </w:r>
      <w:r w:rsidRPr="00F738A5">
        <w:t xml:space="preserve">, palyginti su sveikais tiriamaisiais, saugumo </w:t>
      </w:r>
      <w:r w:rsidR="00C17E2F">
        <w:t>duomenys</w:t>
      </w:r>
      <w:r w:rsidRPr="00F738A5" w:rsidR="00C17E2F">
        <w:t xml:space="preserve"> </w:t>
      </w:r>
      <w:r w:rsidRPr="00F738A5">
        <w:t>tarp šių pacientų grupių buvo panaš</w:t>
      </w:r>
      <w:r w:rsidR="00C17E2F">
        <w:t>ūs</w:t>
      </w:r>
      <w:r w:rsidRPr="00F738A5">
        <w:t xml:space="preserve">. Pacientai, kuriems nustatytas sunkus kepenų </w:t>
      </w:r>
      <w:r w:rsidR="00C17E2F">
        <w:t>funkcijos</w:t>
      </w:r>
      <w:r w:rsidRPr="00F738A5" w:rsidR="00C17E2F">
        <w:t xml:space="preserve"> </w:t>
      </w:r>
      <w:r w:rsidRPr="00F738A5">
        <w:t xml:space="preserve">sutrikimas (C klasės pagal </w:t>
      </w:r>
      <w:r w:rsidRPr="00C17E2F">
        <w:rPr>
          <w:i/>
        </w:rPr>
        <w:t>Child Pugh</w:t>
      </w:r>
      <w:r w:rsidRPr="00F738A5">
        <w:t xml:space="preserve"> klasifikaciją), nebuvo tirti.</w:t>
      </w:r>
    </w:p>
    <w:p w:rsidR="008F3D86" w:rsidRPr="00F738A5" w:rsidP="00BE30CE" w14:paraId="4B07E3C8" w14:textId="77777777">
      <w:pPr>
        <w:spacing w:line="240" w:lineRule="auto"/>
        <w:rPr>
          <w:szCs w:val="22"/>
        </w:rPr>
      </w:pPr>
    </w:p>
    <w:p w:rsidR="00187459" w:rsidRPr="00F738A5" w:rsidP="00187459" w14:paraId="08BA5DBB" w14:textId="1F813844">
      <w:pPr>
        <w:pStyle w:val="paragraph"/>
        <w:keepNext/>
        <w:keepLines/>
        <w:spacing w:before="0" w:beforeAutospacing="0" w:after="0" w:afterAutospacing="0"/>
        <w:textAlignment w:val="baseline"/>
        <w:rPr>
          <w:rStyle w:val="normaltextrun"/>
          <w:i/>
          <w:iCs/>
          <w:sz w:val="22"/>
          <w:szCs w:val="22"/>
        </w:rPr>
      </w:pPr>
      <w:r w:rsidRPr="00F738A5">
        <w:rPr>
          <w:rStyle w:val="normaltextrun"/>
          <w:i/>
          <w:iCs/>
          <w:sz w:val="22"/>
          <w:szCs w:val="22"/>
        </w:rPr>
        <w:t xml:space="preserve">Sutrikusi inkstų </w:t>
      </w:r>
      <w:r w:rsidR="00C17E2F">
        <w:rPr>
          <w:rStyle w:val="normaltextrun"/>
          <w:i/>
          <w:iCs/>
          <w:sz w:val="22"/>
          <w:szCs w:val="22"/>
        </w:rPr>
        <w:t>funkcija</w:t>
      </w:r>
    </w:p>
    <w:p w:rsidR="00187459" w:rsidRPr="00F738A5" w:rsidP="003A5C70" w14:paraId="70AA7BE3" w14:textId="265A05A0">
      <w:pPr>
        <w:numPr>
          <w:ilvl w:val="12"/>
          <w:numId w:val="0"/>
        </w:numPr>
        <w:spacing w:line="240" w:lineRule="auto"/>
        <w:ind w:right="-2"/>
      </w:pPr>
      <w:r w:rsidRPr="00F738A5">
        <w:t>Klinikinių duomenų apie pacientus</w:t>
      </w:r>
      <w:r w:rsidR="00C17E2F">
        <w:t>, kurių</w:t>
      </w:r>
      <w:r w:rsidRPr="00F738A5">
        <w:t xml:space="preserve"> inkstų </w:t>
      </w:r>
      <w:r w:rsidR="00C17E2F">
        <w:t>funkcija sutrikusi,</w:t>
      </w:r>
      <w:r w:rsidRPr="00F738A5">
        <w:t xml:space="preserve"> nėra, tačiau manoma, kad inkstų </w:t>
      </w:r>
      <w:r w:rsidR="00C17E2F">
        <w:t>funkcijos</w:t>
      </w:r>
      <w:r w:rsidRPr="00F738A5" w:rsidR="00C17E2F">
        <w:t xml:space="preserve"> </w:t>
      </w:r>
      <w:r w:rsidRPr="00F738A5">
        <w:t xml:space="preserve">sutrikimas neturės didelės įtakos dėl </w:t>
      </w:r>
      <w:r w:rsidR="00C17E2F">
        <w:t>mažos</w:t>
      </w:r>
      <w:r w:rsidRPr="00F738A5" w:rsidR="00C17E2F">
        <w:t xml:space="preserve"> </w:t>
      </w:r>
      <w:r w:rsidRPr="00F738A5">
        <w:t xml:space="preserve">sisteminės ekspozicijos ir odeviksibato </w:t>
      </w:r>
      <w:r w:rsidR="00C17E2F">
        <w:t>nešalinimo su</w:t>
      </w:r>
      <w:r w:rsidRPr="00F738A5">
        <w:t xml:space="preserve"> šlapim</w:t>
      </w:r>
      <w:r w:rsidR="00C17E2F">
        <w:t>u</w:t>
      </w:r>
      <w:r w:rsidRPr="00F738A5">
        <w:t>.</w:t>
      </w:r>
    </w:p>
    <w:p w:rsidR="00187459" w:rsidRPr="005D1ECF" w:rsidP="005D1ECF" w14:paraId="575FB311" w14:textId="77777777">
      <w:pPr>
        <w:spacing w:line="240" w:lineRule="auto"/>
        <w:rPr>
          <w:szCs w:val="22"/>
        </w:rPr>
      </w:pPr>
    </w:p>
    <w:p w:rsidR="003A5C70" w:rsidRPr="00F738A5" w:rsidP="004D5B23" w14:paraId="0D6579E8" w14:textId="77777777">
      <w:pPr>
        <w:keepNext/>
        <w:keepLines/>
        <w:spacing w:line="240" w:lineRule="auto"/>
        <w:rPr>
          <w:iCs/>
          <w:szCs w:val="22"/>
          <w:u w:val="single"/>
        </w:rPr>
      </w:pPr>
      <w:r w:rsidRPr="00F738A5">
        <w:rPr>
          <w:i/>
          <w:iCs/>
          <w:szCs w:val="22"/>
          <w:u w:val="single"/>
        </w:rPr>
        <w:t>In vitro</w:t>
      </w:r>
      <w:r w:rsidRPr="00F738A5">
        <w:rPr>
          <w:iCs/>
          <w:szCs w:val="22"/>
          <w:u w:val="single"/>
        </w:rPr>
        <w:t xml:space="preserve"> tyrimai</w:t>
      </w:r>
    </w:p>
    <w:p w:rsidR="003A5C70" w:rsidRPr="00F738A5" w:rsidP="003A5C70" w14:paraId="09026DE2" w14:textId="77777777">
      <w:pPr>
        <w:pStyle w:val="BodyText"/>
        <w:rPr>
          <w:i w:val="0"/>
          <w:iCs/>
          <w:color w:val="auto"/>
        </w:rPr>
      </w:pPr>
    </w:p>
    <w:p w:rsidR="003A5C70" w:rsidRPr="00F738A5" w:rsidP="00F6676C" w14:paraId="3D3E3E36" w14:textId="2EA182C6">
      <w:r w:rsidRPr="00F738A5">
        <w:t xml:space="preserve">Atliekant </w:t>
      </w:r>
      <w:r w:rsidRPr="00F738A5">
        <w:rPr>
          <w:i/>
          <w:iCs/>
        </w:rPr>
        <w:t>in vitro</w:t>
      </w:r>
      <w:r w:rsidRPr="00F738A5">
        <w:t xml:space="preserve"> tyrimus, </w:t>
      </w:r>
      <w:r w:rsidR="00AC28AF">
        <w:t xml:space="preserve">esant kliniškai reikšmingoms koncentracijoms </w:t>
      </w:r>
      <w:r w:rsidRPr="00F738A5">
        <w:t>odeviksibatas neslopino CYPs 1A2, 2B6, 2C8, 2C9, 2C19 arba 2D6, tačiau tyrimai parodė</w:t>
      </w:r>
      <w:r w:rsidR="00AC28AF">
        <w:t>,</w:t>
      </w:r>
      <w:r w:rsidRPr="00F738A5">
        <w:t xml:space="preserve"> kad jis </w:t>
      </w:r>
      <w:r w:rsidR="00AC28AF">
        <w:t xml:space="preserve">yra </w:t>
      </w:r>
      <w:r w:rsidRPr="00F738A5">
        <w:t>CYP3A4/5 inhibitoriu</w:t>
      </w:r>
      <w:r w:rsidR="00AC28AF">
        <w:t>s</w:t>
      </w:r>
      <w:r w:rsidRPr="00F738A5">
        <w:t>.</w:t>
      </w:r>
    </w:p>
    <w:p w:rsidR="008F3D86" w:rsidRPr="00F738A5" w:rsidP="00F6676C" w14:paraId="17E55F8F" w14:textId="77777777">
      <w:pPr>
        <w:spacing w:line="240" w:lineRule="auto"/>
      </w:pPr>
    </w:p>
    <w:p w:rsidR="00626472" w:rsidRPr="00F738A5" w:rsidP="00626472" w14:paraId="558F9E6E" w14:textId="0522BBCD">
      <w:pPr>
        <w:spacing w:line="240" w:lineRule="auto"/>
        <w:rPr>
          <w:rStyle w:val="normaltextrun"/>
          <w:szCs w:val="22"/>
        </w:rPr>
      </w:pPr>
      <w:r w:rsidRPr="00F738A5">
        <w:rPr>
          <w:rStyle w:val="normaltextrun"/>
          <w:szCs w:val="22"/>
        </w:rPr>
        <w:t xml:space="preserve">Odeviksibatas neslopina </w:t>
      </w:r>
      <w:r w:rsidR="00AC28AF">
        <w:rPr>
          <w:rStyle w:val="normaltextrun"/>
          <w:szCs w:val="22"/>
        </w:rPr>
        <w:t xml:space="preserve">šių </w:t>
      </w:r>
      <w:r w:rsidRPr="00F738A5">
        <w:rPr>
          <w:rStyle w:val="normaltextrun"/>
          <w:szCs w:val="22"/>
        </w:rPr>
        <w:t>nešiklių</w:t>
      </w:r>
      <w:r w:rsidR="00AC28AF">
        <w:rPr>
          <w:rStyle w:val="normaltextrun"/>
          <w:szCs w:val="22"/>
        </w:rPr>
        <w:t>:</w:t>
      </w:r>
      <w:r w:rsidRPr="00F738A5">
        <w:rPr>
          <w:rStyle w:val="normaltextrun"/>
          <w:szCs w:val="22"/>
        </w:rPr>
        <w:t xml:space="preserve"> P-gp, krūties vėžio atsparumo baltym</w:t>
      </w:r>
      <w:r w:rsidR="00AC28AF">
        <w:rPr>
          <w:rStyle w:val="normaltextrun"/>
          <w:szCs w:val="22"/>
        </w:rPr>
        <w:t>o</w:t>
      </w:r>
      <w:r w:rsidRPr="00F738A5">
        <w:rPr>
          <w:rStyle w:val="normaltextrun"/>
          <w:szCs w:val="22"/>
        </w:rPr>
        <w:t xml:space="preserve"> (BCRP), organinių anijonų nešiklių (OATP1B1, OATP1B3, OAT1, OAT3), organinių katijonų nešiklių (OCT2), įvairių vaist</w:t>
      </w:r>
      <w:r w:rsidRPr="00F738A5" w:rsidR="000A2A6E">
        <w:rPr>
          <w:rStyle w:val="normaltextrun"/>
          <w:szCs w:val="22"/>
        </w:rPr>
        <w:t>ini</w:t>
      </w:r>
      <w:r w:rsidRPr="00F738A5">
        <w:rPr>
          <w:rStyle w:val="normaltextrun"/>
          <w:szCs w:val="22"/>
        </w:rPr>
        <w:t xml:space="preserve">ų </w:t>
      </w:r>
      <w:r w:rsidRPr="00F738A5" w:rsidR="000A2A6E">
        <w:rPr>
          <w:rStyle w:val="normaltextrun"/>
          <w:szCs w:val="22"/>
        </w:rPr>
        <w:t xml:space="preserve">preparatų </w:t>
      </w:r>
      <w:r w:rsidRPr="00F738A5">
        <w:rPr>
          <w:rStyle w:val="normaltextrun"/>
          <w:szCs w:val="22"/>
        </w:rPr>
        <w:t>ir toksinų šalinimo nešiklių (MATE1 arba MATE2-K).</w:t>
      </w:r>
    </w:p>
    <w:p w:rsidR="00626472" w:rsidRPr="00F738A5" w:rsidP="00626472" w14:paraId="01BDC59F" w14:textId="77777777">
      <w:pPr>
        <w:pStyle w:val="paragraph"/>
        <w:shd w:val="clear" w:color="auto" w:fill="FFFFFF" w:themeFill="background1"/>
        <w:spacing w:before="0" w:beforeAutospacing="0" w:after="0" w:afterAutospacing="0"/>
        <w:textAlignment w:val="baseline"/>
        <w:rPr>
          <w:rStyle w:val="normaltextrun"/>
          <w:sz w:val="22"/>
          <w:szCs w:val="22"/>
        </w:rPr>
      </w:pPr>
    </w:p>
    <w:p w:rsidR="00626472" w:rsidRPr="00F738A5" w:rsidP="00626472" w14:paraId="68530833" w14:textId="77777777">
      <w:pPr>
        <w:pStyle w:val="paragraph"/>
        <w:shd w:val="clear" w:color="auto" w:fill="FFFFFF" w:themeFill="background1"/>
        <w:spacing w:before="0" w:beforeAutospacing="0" w:after="0" w:afterAutospacing="0"/>
        <w:textAlignment w:val="baseline"/>
        <w:rPr>
          <w:rStyle w:val="normaltextrun"/>
          <w:sz w:val="22"/>
          <w:szCs w:val="22"/>
        </w:rPr>
      </w:pPr>
      <w:r w:rsidRPr="00F738A5">
        <w:rPr>
          <w:rStyle w:val="normaltextrun"/>
          <w:sz w:val="22"/>
          <w:szCs w:val="22"/>
        </w:rPr>
        <w:t>Odeviksibatas nėra BCRP substratas.</w:t>
      </w:r>
    </w:p>
    <w:p w:rsidR="00455262" w:rsidRPr="00F738A5" w:rsidP="00F6676C" w14:paraId="546E8982" w14:textId="77777777">
      <w:pPr>
        <w:spacing w:line="240" w:lineRule="auto"/>
      </w:pPr>
    </w:p>
    <w:p w:rsidR="00812D16" w:rsidRPr="00F738A5" w:rsidP="00625E8C" w14:paraId="2F9E302C" w14:textId="77777777">
      <w:pPr>
        <w:pStyle w:val="Style5"/>
      </w:pPr>
      <w:bookmarkStart w:id="678" w:name="_Hlk47110489"/>
      <w:r w:rsidRPr="00F738A5">
        <w:t>Ikiklinikinių saugumo tyrimų duomenys</w:t>
      </w:r>
    </w:p>
    <w:p w:rsidR="00F777EC" w:rsidRPr="00F738A5" w:rsidP="00CB25F0" w14:paraId="62AAC9B2" w14:textId="77777777">
      <w:pPr>
        <w:keepNext/>
        <w:tabs>
          <w:tab w:val="clear" w:pos="567"/>
        </w:tabs>
        <w:autoSpaceDE w:val="0"/>
        <w:autoSpaceDN w:val="0"/>
        <w:adjustRightInd w:val="0"/>
        <w:spacing w:line="240" w:lineRule="auto"/>
        <w:rPr>
          <w:rFonts w:eastAsia="SimSun"/>
        </w:rPr>
      </w:pPr>
    </w:p>
    <w:p w:rsidR="00116B99" w:rsidRPr="00F738A5" w:rsidP="00AB50DF" w14:paraId="4D0896F7" w14:textId="1E18A359">
      <w:pPr>
        <w:tabs>
          <w:tab w:val="clear" w:pos="567"/>
        </w:tabs>
        <w:autoSpaceDE w:val="0"/>
        <w:autoSpaceDN w:val="0"/>
        <w:adjustRightInd w:val="0"/>
        <w:spacing w:line="240" w:lineRule="auto"/>
        <w:rPr>
          <w:rFonts w:eastAsia="SimSun"/>
          <w:szCs w:val="22"/>
        </w:rPr>
      </w:pPr>
      <w:r w:rsidRPr="00F738A5">
        <w:t xml:space="preserve">Klinikinių tyrimų metu nepastebėtos nepageidaujamos reakcijos, kurios pasireiškė gyvūnams esant </w:t>
      </w:r>
      <w:r w:rsidRPr="00F738A5" w:rsidR="00AC28AF">
        <w:t xml:space="preserve">į klinikinę </w:t>
      </w:r>
      <w:r w:rsidRPr="00F738A5">
        <w:t xml:space="preserve">panašiai ekspozicijai ir </w:t>
      </w:r>
      <w:r w:rsidR="00AC28AF">
        <w:t>kurios gali</w:t>
      </w:r>
      <w:r w:rsidRPr="00F738A5">
        <w:t xml:space="preserve"> turėti klinikinės reikšmės, yra:</w:t>
      </w:r>
    </w:p>
    <w:bookmarkEnd w:id="678"/>
    <w:p w:rsidR="00560EDA" w:rsidRPr="00F738A5" w:rsidP="003C4530" w14:paraId="5D9471BF" w14:textId="77777777">
      <w:pPr>
        <w:spacing w:line="240" w:lineRule="auto"/>
      </w:pPr>
    </w:p>
    <w:p w:rsidR="00DE610D" w:rsidRPr="00F738A5" w:rsidP="00125A64" w14:paraId="22DC9B6F" w14:textId="0A150A4D">
      <w:pPr>
        <w:keepNext/>
        <w:keepLines/>
        <w:spacing w:line="240" w:lineRule="auto"/>
        <w:rPr>
          <w:szCs w:val="22"/>
          <w:u w:val="single"/>
        </w:rPr>
      </w:pPr>
      <w:r>
        <w:rPr>
          <w:szCs w:val="22"/>
          <w:u w:val="single"/>
        </w:rPr>
        <w:t>Toksinis poveikis</w:t>
      </w:r>
      <w:r w:rsidRPr="00F738A5">
        <w:rPr>
          <w:szCs w:val="22"/>
          <w:u w:val="single"/>
        </w:rPr>
        <w:t xml:space="preserve"> </w:t>
      </w:r>
      <w:r w:rsidRPr="00F738A5" w:rsidR="00B62EAA">
        <w:rPr>
          <w:szCs w:val="22"/>
          <w:u w:val="single"/>
        </w:rPr>
        <w:t>reprodukcijai ir vystymuisi</w:t>
      </w:r>
    </w:p>
    <w:p w:rsidR="0082226C" w:rsidRPr="00F738A5" w:rsidP="00125A64" w14:paraId="0443AC26" w14:textId="77777777">
      <w:pPr>
        <w:keepNext/>
        <w:keepLines/>
        <w:spacing w:line="240" w:lineRule="auto"/>
      </w:pPr>
    </w:p>
    <w:p w:rsidR="00FD21F0" w:rsidRPr="00F738A5" w:rsidP="00125A64" w14:paraId="332FD179" w14:textId="75F51B06">
      <w:pPr>
        <w:keepNext/>
        <w:keepLines/>
        <w:spacing w:line="240" w:lineRule="auto"/>
      </w:pPr>
      <w:r w:rsidRPr="00F738A5">
        <w:t>Tiriant Naujosios Zelandijos baltuosius triušius nėštumo metu, dviem iš jų pastebėtas ankstyvas gimdymas ir (arba) abortas, kai vaisiaus organogenezės laikotarpiu buvo skiriamas odevik</w:t>
      </w:r>
      <w:r w:rsidRPr="00F738A5" w:rsidR="000A2A6E">
        <w:t>s</w:t>
      </w:r>
      <w:r w:rsidRPr="00F738A5">
        <w:t>ibatas, ekspozicijai esant ≥</w:t>
      </w:r>
      <w:r w:rsidR="00276C8B">
        <w:t xml:space="preserve"> </w:t>
      </w:r>
      <w:r w:rsidRPr="00F738A5">
        <w:t xml:space="preserve">2,3 karto didesnei už numatomą klinikinę ekspoziciją (remiantis bendru odeviksibato kiekiu </w:t>
      </w:r>
      <w:r w:rsidR="00276C8B">
        <w:t xml:space="preserve">kraujo </w:t>
      </w:r>
      <w:r w:rsidRPr="00F738A5">
        <w:t>plazmoje AUC</w:t>
      </w:r>
      <w:r w:rsidRPr="00F738A5">
        <w:rPr>
          <w:vertAlign w:val="subscript"/>
        </w:rPr>
        <w:t>0–24</w:t>
      </w:r>
      <w:r w:rsidRPr="00F738A5">
        <w:t xml:space="preserve">). Visų dozių grupėse pastebėtas </w:t>
      </w:r>
      <w:r w:rsidRPr="00F738A5" w:rsidR="000A2A6E">
        <w:t xml:space="preserve">vaikingos patelės </w:t>
      </w:r>
      <w:r w:rsidRPr="00F738A5">
        <w:t>kūno svorio ir maisto suvartojimo sumažėjimas (trumpalaikis poveikis, ekspozicijai esant 1,1</w:t>
      </w:r>
      <w:r w:rsidR="00276C8B">
        <w:t> </w:t>
      </w:r>
      <w:r w:rsidRPr="00F738A5">
        <w:t>karto didesnei už numatomą dozę).</w:t>
      </w:r>
    </w:p>
    <w:p w:rsidR="0082226C" w:rsidRPr="00F738A5" w:rsidP="003C4530" w14:paraId="4C83D41E" w14:textId="77777777">
      <w:pPr>
        <w:spacing w:line="240" w:lineRule="auto"/>
      </w:pPr>
    </w:p>
    <w:p w:rsidR="0003524B" w:rsidRPr="00F738A5" w:rsidP="003C4530" w14:paraId="786D4F79" w14:textId="571AB6F4">
      <w:pPr>
        <w:spacing w:line="240" w:lineRule="auto"/>
      </w:pPr>
      <w:r w:rsidRPr="00F738A5">
        <w:t xml:space="preserve">Pradedant nuo 1,1 karto didesnės ekspozicijos už klinikinę ekspoziciją </w:t>
      </w:r>
      <w:r w:rsidRPr="00F738A5" w:rsidR="00276C8B">
        <w:t>žmog</w:t>
      </w:r>
      <w:r w:rsidR="00276C8B">
        <w:t>ui</w:t>
      </w:r>
      <w:r w:rsidRPr="00F738A5" w:rsidR="00276C8B">
        <w:t xml:space="preserve"> </w:t>
      </w:r>
      <w:r w:rsidRPr="00F738A5">
        <w:t>(remiantis bendru odeviksibato kiekiu</w:t>
      </w:r>
      <w:r w:rsidR="00276C8B">
        <w:t xml:space="preserve"> kraujo</w:t>
      </w:r>
      <w:r w:rsidRPr="00F738A5">
        <w:t xml:space="preserve"> plazmoje AUC</w:t>
      </w:r>
      <w:r w:rsidRPr="00F738A5">
        <w:rPr>
          <w:vertAlign w:val="subscript"/>
        </w:rPr>
        <w:t>0–24</w:t>
      </w:r>
      <w:r w:rsidRPr="00F738A5">
        <w:t>), nustatyta, kad visų dozių grupėse 7 embrionams (1,3 % iš visų embrionų, patyrusių odeviksibato dozių ekspoziciją) pasireiškė širdies ir kraujagyslių sistemos defektai (t. y. skilvelio divertikulas, mažas skilvelis ir išsiplėtusi aortos arka). Tokių apsigimimų nenustatyta odeviksibatą skiriant žiurkėms nėštumo metu. Dėl tyrimų su triušiais rezultatų, negalima atmesti odeviksibato poveikio širdies ir kraujagyslių vystymuisi.</w:t>
      </w:r>
    </w:p>
    <w:p w:rsidR="00657650" w:rsidRPr="00F738A5" w:rsidP="003C4530" w14:paraId="148EC73A" w14:textId="77777777">
      <w:pPr>
        <w:spacing w:line="240" w:lineRule="auto"/>
      </w:pPr>
    </w:p>
    <w:p w:rsidR="00657650" w:rsidRPr="00F738A5" w:rsidP="00657650" w14:paraId="447DAFB2" w14:textId="36E99F8F">
      <w:pPr>
        <w:spacing w:line="240" w:lineRule="auto"/>
      </w:pPr>
      <w:r w:rsidRPr="00F738A5">
        <w:t xml:space="preserve">Atliekant tyrimus su žiurkėmis, odeviksibatas neturėjo jokio poveikio žiurkių reprodukcinei funkcijai, vaisingumui, embriono ir vaisiaus vystymuisi ar prenataliniam / postnataliniam vystymuisi, ekspozicijai esant 133 kartų didesnei už numatomą klinikinę ekspoziciją (remiantis bendru odeviksibato kiekiu </w:t>
      </w:r>
      <w:r w:rsidR="00276C8B">
        <w:t xml:space="preserve">kraujo </w:t>
      </w:r>
      <w:r w:rsidRPr="00F738A5">
        <w:t>plazmoje AUC</w:t>
      </w:r>
      <w:r w:rsidRPr="00F738A5">
        <w:rPr>
          <w:vertAlign w:val="subscript"/>
        </w:rPr>
        <w:t>0–24</w:t>
      </w:r>
      <w:r w:rsidRPr="00F738A5">
        <w:t>), įskaitant jauniklius (ekspozicijai esant 63 kartų didesnei už numatomą ekspoziciją</w:t>
      </w:r>
      <w:r w:rsidRPr="00276C8B" w:rsidR="00276C8B">
        <w:t xml:space="preserve"> </w:t>
      </w:r>
      <w:r w:rsidRPr="00F738A5" w:rsidR="00276C8B">
        <w:t>žmog</w:t>
      </w:r>
      <w:r w:rsidR="00276C8B">
        <w:t>ui</w:t>
      </w:r>
      <w:r w:rsidRPr="00F738A5">
        <w:t>).</w:t>
      </w:r>
    </w:p>
    <w:p w:rsidR="00657650" w:rsidRPr="00F738A5" w:rsidP="003C4530" w14:paraId="24CA1F46" w14:textId="77777777">
      <w:pPr>
        <w:spacing w:line="240" w:lineRule="auto"/>
      </w:pPr>
    </w:p>
    <w:p w:rsidR="0033674C" w:rsidRPr="00F738A5" w:rsidP="0033674C" w14:paraId="791E9193" w14:textId="3B9B0086">
      <w:pPr>
        <w:spacing w:line="240" w:lineRule="auto"/>
        <w:rPr>
          <w:szCs w:val="22"/>
        </w:rPr>
      </w:pPr>
      <w:r w:rsidRPr="00F738A5">
        <w:t xml:space="preserve">Informacijos apie odeviksibato išsiskyrimą </w:t>
      </w:r>
      <w:r w:rsidR="00276C8B">
        <w:t xml:space="preserve">į </w:t>
      </w:r>
      <w:r w:rsidRPr="00F738A5" w:rsidR="000A2A6E">
        <w:t xml:space="preserve">gyvūnų </w:t>
      </w:r>
      <w:r w:rsidRPr="00F738A5">
        <w:t>pien</w:t>
      </w:r>
      <w:r w:rsidR="00276C8B">
        <w:t>ą</w:t>
      </w:r>
      <w:r w:rsidRPr="00F738A5">
        <w:t xml:space="preserve"> nepakanka.</w:t>
      </w:r>
    </w:p>
    <w:p w:rsidR="004B63C3" w:rsidRPr="00F738A5" w:rsidP="004B63C3" w14:paraId="24C3A9BE" w14:textId="48637BD4">
      <w:r w:rsidRPr="00F738A5">
        <w:t xml:space="preserve">Atliekant tyrimus su gyvūnais, odeviksibato buvimas </w:t>
      </w:r>
      <w:r w:rsidR="00276C8B">
        <w:t>patelės</w:t>
      </w:r>
      <w:r w:rsidRPr="00F738A5" w:rsidR="00276C8B">
        <w:t xml:space="preserve"> </w:t>
      </w:r>
      <w:r w:rsidRPr="00F738A5">
        <w:t>piene nebuvo matuojamas. Ekspozicija pasireiškė žindančių patelių jaunikli</w:t>
      </w:r>
      <w:r w:rsidR="00276C8B">
        <w:t>ams</w:t>
      </w:r>
      <w:r w:rsidRPr="00F738A5">
        <w:t xml:space="preserve">, atliekant toksiškumo prenataliniam ir postnataliniam vystymuisi tyrimus su žiurkėmis (odeviksibato koncentracijai </w:t>
      </w:r>
      <w:r w:rsidRPr="00F738A5" w:rsidR="00276C8B">
        <w:t xml:space="preserve">žindančių patelių </w:t>
      </w:r>
      <w:r w:rsidR="00276C8B">
        <w:t xml:space="preserve">kraujo </w:t>
      </w:r>
      <w:r w:rsidRPr="00F738A5">
        <w:t xml:space="preserve">plazmoje esant 3,2–52,1 %). Todėl gali būti, kad odeviksibato </w:t>
      </w:r>
      <w:r w:rsidR="00276C8B">
        <w:t>išsiskiria į</w:t>
      </w:r>
      <w:r w:rsidRPr="00F738A5" w:rsidR="00276C8B">
        <w:t xml:space="preserve"> </w:t>
      </w:r>
      <w:r w:rsidRPr="00F738A5">
        <w:t>motinos pien</w:t>
      </w:r>
      <w:r w:rsidR="00276C8B">
        <w:t>ą</w:t>
      </w:r>
      <w:r w:rsidRPr="00F738A5">
        <w:t>.</w:t>
      </w:r>
    </w:p>
    <w:p w:rsidR="003908B7" w:rsidRPr="00F738A5" w:rsidP="004B63C3" w14:paraId="0153A2E3" w14:textId="77777777"/>
    <w:p w:rsidR="00DB4EF6" w:rsidRPr="00F738A5" w:rsidP="004B63C3" w14:paraId="009C8F2C" w14:textId="77777777"/>
    <w:p w:rsidR="00812D16" w:rsidRPr="00F738A5" w:rsidP="002B1230" w14:paraId="112D4103" w14:textId="77777777">
      <w:pPr>
        <w:pStyle w:val="Style1"/>
      </w:pPr>
      <w:bookmarkStart w:id="679" w:name="_Hlk57732185"/>
      <w:r w:rsidRPr="00F738A5">
        <w:t>FARMACINĖ INFORMACIJA</w:t>
      </w:r>
    </w:p>
    <w:p w:rsidR="00812D16" w:rsidRPr="00F738A5" w:rsidP="00F6676C" w14:paraId="1023CDA5" w14:textId="77777777">
      <w:pPr>
        <w:keepNext/>
        <w:spacing w:line="240" w:lineRule="auto"/>
        <w:rPr>
          <w:szCs w:val="22"/>
        </w:rPr>
      </w:pPr>
    </w:p>
    <w:p w:rsidR="00812D16" w:rsidRPr="00F738A5" w:rsidP="00625E8C" w14:paraId="4894EAF3" w14:textId="77777777">
      <w:pPr>
        <w:pStyle w:val="Style5"/>
      </w:pPr>
      <w:r w:rsidRPr="00F738A5">
        <w:t>Pagalbinių medžiagų sąrašas</w:t>
      </w:r>
    </w:p>
    <w:p w:rsidR="00812D16" w:rsidRPr="00F738A5" w:rsidP="00CB25F0" w14:paraId="140650B9" w14:textId="77777777">
      <w:pPr>
        <w:keepNext/>
        <w:spacing w:line="240" w:lineRule="auto"/>
        <w:rPr>
          <w:i/>
          <w:szCs w:val="22"/>
        </w:rPr>
      </w:pPr>
    </w:p>
    <w:p w:rsidR="005E7BE2" w:rsidRPr="00F738A5" w:rsidP="00CB25F0" w14:paraId="51537C4F" w14:textId="77777777">
      <w:pPr>
        <w:keepNext/>
        <w:spacing w:line="240" w:lineRule="auto"/>
        <w:rPr>
          <w:rFonts w:eastAsia="MS Mincho"/>
          <w:u w:val="single"/>
        </w:rPr>
      </w:pPr>
      <w:r w:rsidRPr="00F738A5">
        <w:rPr>
          <w:u w:val="single"/>
        </w:rPr>
        <w:t>Kapsulės turinys</w:t>
      </w:r>
    </w:p>
    <w:p w:rsidR="00E35D3E" w:rsidRPr="00F738A5" w:rsidP="00CB25F0" w14:paraId="0AD4B7E5" w14:textId="77777777">
      <w:pPr>
        <w:keepNext/>
        <w:spacing w:line="240" w:lineRule="auto"/>
        <w:rPr>
          <w:rFonts w:eastAsia="MS Mincho"/>
          <w:u w:val="single"/>
          <w:lang w:eastAsia="ja-JP"/>
        </w:rPr>
      </w:pPr>
    </w:p>
    <w:p w:rsidR="005E7BE2" w:rsidRPr="00F738A5" w:rsidP="005E7BE2" w14:paraId="1D9F93D3" w14:textId="77777777">
      <w:pPr>
        <w:spacing w:line="240" w:lineRule="auto"/>
        <w:rPr>
          <w:rFonts w:eastAsia="MS Mincho"/>
        </w:rPr>
      </w:pPr>
      <w:r w:rsidRPr="00F738A5">
        <w:t>Mikrokristalinė celiuliozė</w:t>
      </w:r>
    </w:p>
    <w:p w:rsidR="005E7BE2" w:rsidRPr="00F738A5" w:rsidP="005E7BE2" w14:paraId="0DF6D202" w14:textId="40B428CA">
      <w:pPr>
        <w:spacing w:line="240" w:lineRule="auto"/>
        <w:rPr>
          <w:rFonts w:eastAsia="MS Mincho"/>
        </w:rPr>
      </w:pPr>
      <w:r w:rsidRPr="00F738A5">
        <w:t>Hipromeliozė</w:t>
      </w:r>
      <w:r w:rsidR="007B5110">
        <w:t xml:space="preserve"> Ph.Eur</w:t>
      </w:r>
    </w:p>
    <w:p w:rsidR="005E7BE2" w:rsidRPr="00F738A5" w:rsidP="005E7BE2" w14:paraId="50E34DB9" w14:textId="77777777">
      <w:pPr>
        <w:spacing w:line="240" w:lineRule="auto"/>
        <w:rPr>
          <w:rFonts w:eastAsia="MS Mincho"/>
          <w:u w:val="single"/>
          <w:lang w:eastAsia="ja-JP"/>
        </w:rPr>
      </w:pPr>
    </w:p>
    <w:p w:rsidR="005E7BE2" w:rsidRPr="00F738A5" w:rsidP="00CB25F0" w14:paraId="3B29987C" w14:textId="77777777">
      <w:pPr>
        <w:keepNext/>
        <w:spacing w:line="240" w:lineRule="auto"/>
        <w:rPr>
          <w:rFonts w:eastAsia="MS Mincho"/>
          <w:u w:val="single"/>
        </w:rPr>
      </w:pPr>
      <w:r w:rsidRPr="00F738A5">
        <w:rPr>
          <w:u w:val="single"/>
        </w:rPr>
        <w:t>Kapsulės apvalkalas</w:t>
      </w:r>
    </w:p>
    <w:p w:rsidR="00E35D3E" w:rsidRPr="00F738A5" w:rsidP="00CB25F0" w14:paraId="45CBA490" w14:textId="77777777">
      <w:pPr>
        <w:keepNext/>
        <w:spacing w:line="240" w:lineRule="auto"/>
        <w:rPr>
          <w:rFonts w:eastAsia="MS Mincho"/>
          <w:u w:val="single"/>
          <w:lang w:eastAsia="ja-JP"/>
        </w:rPr>
      </w:pPr>
    </w:p>
    <w:p w:rsidR="00E71238" w:rsidRPr="00F738A5" w:rsidP="005E7BE2" w14:paraId="30750826" w14:textId="77777777">
      <w:pPr>
        <w:spacing w:line="240" w:lineRule="auto"/>
        <w:rPr>
          <w:rFonts w:eastAsia="MS Mincho"/>
          <w:i/>
          <w:iCs/>
        </w:rPr>
      </w:pPr>
      <w:r w:rsidRPr="00F738A5">
        <w:rPr>
          <w:i/>
          <w:iCs/>
        </w:rPr>
        <w:t>Bylvay 200 μg ir 600 μg kietosios kapsulės</w:t>
      </w:r>
    </w:p>
    <w:p w:rsidR="005E7BE2" w:rsidRPr="00F738A5" w:rsidP="005E7BE2" w14:paraId="14C6597F" w14:textId="77777777">
      <w:pPr>
        <w:spacing w:line="240" w:lineRule="auto"/>
        <w:rPr>
          <w:rFonts w:eastAsia="MS Mincho"/>
        </w:rPr>
      </w:pPr>
      <w:r w:rsidRPr="00F738A5">
        <w:t>Hipromeliozė</w:t>
      </w:r>
    </w:p>
    <w:p w:rsidR="005E7BE2" w:rsidRPr="00F738A5" w:rsidP="005E7BE2" w14:paraId="18641FC0" w14:textId="77777777">
      <w:pPr>
        <w:spacing w:line="240" w:lineRule="auto"/>
        <w:rPr>
          <w:rFonts w:eastAsia="MS Mincho"/>
        </w:rPr>
      </w:pPr>
      <w:r w:rsidRPr="00F738A5">
        <w:t>Titano dioksidas (E171)</w:t>
      </w:r>
    </w:p>
    <w:p w:rsidR="005E7BE2" w:rsidRPr="00F738A5" w:rsidP="005E7BE2" w14:paraId="5422CE95" w14:textId="77777777">
      <w:pPr>
        <w:spacing w:line="240" w:lineRule="auto"/>
        <w:rPr>
          <w:rFonts w:eastAsia="MS Mincho"/>
        </w:rPr>
      </w:pPr>
      <w:r w:rsidRPr="00F738A5">
        <w:t>Geltonasis geležies oksidas (E172)</w:t>
      </w:r>
    </w:p>
    <w:p w:rsidR="005E7BE2" w:rsidRPr="00F738A5" w:rsidP="005E7BE2" w14:paraId="565C0F0E" w14:textId="77777777">
      <w:pPr>
        <w:spacing w:line="240" w:lineRule="auto"/>
        <w:rPr>
          <w:rFonts w:eastAsia="MS Mincho"/>
          <w:lang w:eastAsia="ja-JP"/>
        </w:rPr>
      </w:pPr>
    </w:p>
    <w:p w:rsidR="00E71238" w:rsidRPr="00F738A5" w:rsidP="00F6676C" w14:paraId="24BA7FA1" w14:textId="77777777">
      <w:pPr>
        <w:pStyle w:val="CommentText"/>
        <w:rPr>
          <w:rFonts w:eastAsia="MS Mincho"/>
          <w:i/>
          <w:iCs/>
          <w:sz w:val="22"/>
        </w:rPr>
      </w:pPr>
      <w:r w:rsidRPr="00F738A5">
        <w:rPr>
          <w:i/>
          <w:iCs/>
          <w:sz w:val="22"/>
        </w:rPr>
        <w:t>Bylvay 400 μg ir 1 200 μg kietosios kapsulės</w:t>
      </w:r>
    </w:p>
    <w:p w:rsidR="00E71238" w:rsidRPr="00F738A5" w:rsidP="00E71238" w14:paraId="21BEFA6A" w14:textId="77777777">
      <w:pPr>
        <w:spacing w:line="240" w:lineRule="auto"/>
        <w:rPr>
          <w:rFonts w:eastAsia="MS Mincho"/>
          <w:szCs w:val="22"/>
        </w:rPr>
      </w:pPr>
      <w:r w:rsidRPr="00F738A5">
        <w:t>Hipromeliozė</w:t>
      </w:r>
    </w:p>
    <w:p w:rsidR="00E71238" w:rsidRPr="00F738A5" w:rsidP="00E71238" w14:paraId="36996D74" w14:textId="77777777">
      <w:pPr>
        <w:spacing w:line="240" w:lineRule="auto"/>
        <w:rPr>
          <w:rFonts w:eastAsia="MS Mincho"/>
          <w:szCs w:val="22"/>
        </w:rPr>
      </w:pPr>
      <w:r w:rsidRPr="00F738A5">
        <w:t>Titano dioksidas (E171)</w:t>
      </w:r>
    </w:p>
    <w:p w:rsidR="00E71238" w:rsidRPr="00F738A5" w:rsidP="00E71238" w14:paraId="3708D6C7" w14:textId="77777777">
      <w:pPr>
        <w:spacing w:line="240" w:lineRule="auto"/>
        <w:rPr>
          <w:rFonts w:eastAsia="MS Mincho"/>
          <w:szCs w:val="22"/>
        </w:rPr>
      </w:pPr>
      <w:r w:rsidRPr="00F738A5">
        <w:t>Geltonasis geležies oksidas (E172)</w:t>
      </w:r>
    </w:p>
    <w:p w:rsidR="00E71238" w:rsidRPr="00F738A5" w:rsidP="00E71238" w14:paraId="69246FC0" w14:textId="77777777">
      <w:pPr>
        <w:spacing w:line="240" w:lineRule="auto"/>
        <w:rPr>
          <w:rFonts w:eastAsia="MS Mincho"/>
        </w:rPr>
      </w:pPr>
      <w:r w:rsidRPr="00F738A5">
        <w:t>Raudonasis geležies oksidas (E172)</w:t>
      </w:r>
    </w:p>
    <w:p w:rsidR="005E7BE2" w:rsidRPr="00F738A5" w:rsidP="005E7BE2" w14:paraId="35E00253" w14:textId="77777777">
      <w:pPr>
        <w:spacing w:line="240" w:lineRule="auto"/>
        <w:rPr>
          <w:rFonts w:eastAsia="MS Mincho"/>
          <w:u w:val="single"/>
          <w:lang w:eastAsia="ja-JP"/>
        </w:rPr>
      </w:pPr>
    </w:p>
    <w:p w:rsidR="005E7BE2" w:rsidRPr="00F738A5" w:rsidP="005E7BE2" w14:paraId="6DC6015E" w14:textId="2B9260D0">
      <w:pPr>
        <w:spacing w:line="240" w:lineRule="auto"/>
        <w:rPr>
          <w:rFonts w:eastAsia="MS Mincho"/>
          <w:u w:val="single"/>
        </w:rPr>
      </w:pPr>
      <w:r w:rsidRPr="00F738A5">
        <w:rPr>
          <w:u w:val="single"/>
        </w:rPr>
        <w:t>Spaus</w:t>
      </w:r>
      <w:r w:rsidR="007B5110">
        <w:rPr>
          <w:u w:val="single"/>
        </w:rPr>
        <w:t>dinimo rašalas</w:t>
      </w:r>
    </w:p>
    <w:p w:rsidR="00E35D3E" w:rsidRPr="00F738A5" w:rsidP="005E7BE2" w14:paraId="602F5D78" w14:textId="77777777">
      <w:pPr>
        <w:spacing w:line="240" w:lineRule="auto"/>
        <w:rPr>
          <w:rFonts w:eastAsia="MS Mincho"/>
          <w:u w:val="single"/>
          <w:lang w:eastAsia="ja-JP"/>
        </w:rPr>
      </w:pPr>
    </w:p>
    <w:p w:rsidR="005E7BE2" w:rsidRPr="00F738A5" w:rsidP="005E7BE2" w14:paraId="1421BB35" w14:textId="794B7CC2">
      <w:pPr>
        <w:spacing w:line="240" w:lineRule="auto"/>
        <w:rPr>
          <w:szCs w:val="22"/>
        </w:rPr>
      </w:pPr>
      <w:r w:rsidRPr="00F738A5">
        <w:t>Šelakas</w:t>
      </w:r>
      <w:del w:id="680" w:author="Auteur">
        <w:r w:rsidRPr="00F738A5">
          <w:delText xml:space="preserve"> </w:delText>
        </w:r>
      </w:del>
      <w:del w:id="681" w:author="Auteur">
        <w:r w:rsidR="007B5110">
          <w:delText>Ph.Eur</w:delText>
        </w:r>
      </w:del>
    </w:p>
    <w:p w:rsidR="005E7BE2" w:rsidRPr="00F738A5" w:rsidP="005E7BE2" w14:paraId="6D17A855" w14:textId="77777777">
      <w:pPr>
        <w:spacing w:line="240" w:lineRule="auto"/>
        <w:rPr>
          <w:szCs w:val="22"/>
        </w:rPr>
      </w:pPr>
      <w:r w:rsidRPr="00F738A5">
        <w:t>Propilenglikolis</w:t>
      </w:r>
    </w:p>
    <w:p w:rsidR="005E7BE2" w:rsidRPr="00F738A5" w:rsidP="005E7BE2" w14:paraId="3FA1BB0B" w14:textId="77777777">
      <w:pPr>
        <w:spacing w:line="240" w:lineRule="auto"/>
        <w:rPr>
          <w:szCs w:val="22"/>
        </w:rPr>
      </w:pPr>
      <w:r w:rsidRPr="00F738A5">
        <w:t>Juodasis geležies oksidas (E172)</w:t>
      </w:r>
    </w:p>
    <w:p w:rsidR="005E7BE2" w:rsidRPr="00F738A5" w:rsidP="005E7BE2" w14:paraId="3A9159B5" w14:textId="77777777">
      <w:pPr>
        <w:spacing w:line="240" w:lineRule="auto"/>
        <w:rPr>
          <w:rFonts w:eastAsia="MS Mincho"/>
          <w:lang w:eastAsia="ja-JP"/>
        </w:rPr>
      </w:pPr>
    </w:p>
    <w:p w:rsidR="00812D16" w:rsidRPr="00F738A5" w:rsidP="00625E8C" w14:paraId="752B3DE2" w14:textId="77777777">
      <w:pPr>
        <w:pStyle w:val="Style5"/>
      </w:pPr>
      <w:r w:rsidRPr="00F738A5">
        <w:t>Nesuderinamumas</w:t>
      </w:r>
    </w:p>
    <w:p w:rsidR="00812D16" w:rsidRPr="00F738A5" w:rsidP="006A54F0" w14:paraId="16F1EBBC" w14:textId="77777777">
      <w:pPr>
        <w:keepNext/>
        <w:keepLines/>
        <w:spacing w:line="240" w:lineRule="auto"/>
        <w:rPr>
          <w:szCs w:val="22"/>
        </w:rPr>
      </w:pPr>
    </w:p>
    <w:p w:rsidR="00812D16" w:rsidRPr="00F738A5" w:rsidP="006A54F0" w14:paraId="59ED3CAC" w14:textId="77777777">
      <w:pPr>
        <w:keepNext/>
        <w:keepLines/>
        <w:spacing w:line="240" w:lineRule="auto"/>
        <w:rPr>
          <w:szCs w:val="22"/>
        </w:rPr>
      </w:pPr>
      <w:r w:rsidRPr="00F738A5">
        <w:t>Duomenys nebūtini.</w:t>
      </w:r>
    </w:p>
    <w:p w:rsidR="00812D16" w:rsidRPr="00F738A5" w:rsidP="003C4530" w14:paraId="7D3D8738" w14:textId="77777777">
      <w:pPr>
        <w:spacing w:line="240" w:lineRule="auto"/>
        <w:rPr>
          <w:szCs w:val="22"/>
        </w:rPr>
      </w:pPr>
    </w:p>
    <w:p w:rsidR="00812D16" w:rsidRPr="00F738A5" w:rsidP="00625E8C" w14:paraId="3C796F66" w14:textId="0ED80D99">
      <w:pPr>
        <w:pStyle w:val="Style5"/>
      </w:pPr>
      <w:del w:id="682" w:author="Auteur">
        <w:r w:rsidRPr="00F738A5">
          <w:delText xml:space="preserve">Galiojimo </w:delText>
        </w:r>
      </w:del>
      <w:ins w:id="683" w:author="Auteur">
        <w:r w:rsidR="008B157E">
          <w:t>Tinkamumo</w:t>
        </w:r>
      </w:ins>
      <w:ins w:id="684" w:author="Auteur">
        <w:r w:rsidRPr="00F738A5" w:rsidR="008B157E">
          <w:t xml:space="preserve"> </w:t>
        </w:r>
      </w:ins>
      <w:r w:rsidRPr="00F738A5">
        <w:t>laikas</w:t>
      </w:r>
    </w:p>
    <w:p w:rsidR="00812D16" w:rsidRPr="00F738A5" w:rsidP="00CB25F0" w14:paraId="19B35FDE" w14:textId="77777777">
      <w:pPr>
        <w:keepNext/>
        <w:spacing w:line="240" w:lineRule="auto"/>
        <w:rPr>
          <w:szCs w:val="22"/>
        </w:rPr>
      </w:pPr>
    </w:p>
    <w:p w:rsidR="00812D16" w:rsidRPr="00F738A5" w:rsidP="003C4530" w14:paraId="117189E3" w14:textId="3AF619E1">
      <w:pPr>
        <w:spacing w:line="240" w:lineRule="auto"/>
      </w:pPr>
      <w:r>
        <w:t>3 metai</w:t>
      </w:r>
    </w:p>
    <w:p w:rsidR="00812D16" w:rsidRPr="00F738A5" w:rsidP="003C4530" w14:paraId="4BC392D2" w14:textId="77777777">
      <w:pPr>
        <w:spacing w:line="240" w:lineRule="auto"/>
        <w:rPr>
          <w:szCs w:val="22"/>
        </w:rPr>
      </w:pPr>
    </w:p>
    <w:p w:rsidR="00812D16" w:rsidRPr="00F738A5" w:rsidP="000E2D4E" w14:paraId="28E45576" w14:textId="7EFCEAF0">
      <w:pPr>
        <w:pStyle w:val="Style5"/>
      </w:pPr>
      <w:ins w:id="685" w:author="Auteur">
        <w:r w:rsidRPr="000E2D4E">
          <w:t>Specialios laikymo sąlygos</w:t>
        </w:r>
      </w:ins>
      <w:del w:id="686" w:author="Auteur">
        <w:r w:rsidRPr="00F738A5" w:rsidR="00B62EAA">
          <w:delText>Specialieji laikymo nurodymai</w:delText>
        </w:r>
      </w:del>
    </w:p>
    <w:p w:rsidR="005108A3" w:rsidRPr="00F738A5" w:rsidP="00F6676C" w14:paraId="5AAF5B2B" w14:textId="77777777">
      <w:pPr>
        <w:keepNext/>
        <w:keepLines/>
        <w:spacing w:line="240" w:lineRule="auto"/>
        <w:rPr>
          <w:szCs w:val="22"/>
        </w:rPr>
      </w:pPr>
    </w:p>
    <w:p w:rsidR="00716B27" w:rsidRPr="00F738A5" w:rsidP="004623B5" w14:paraId="14496F85" w14:textId="77777777">
      <w:pPr>
        <w:keepNext/>
        <w:keepLines/>
        <w:spacing w:line="240" w:lineRule="auto"/>
      </w:pPr>
      <w:r w:rsidRPr="00F738A5">
        <w:t xml:space="preserve">Laikyti gamintojo pakuotėje, kad </w:t>
      </w:r>
      <w:r w:rsidRPr="00F738A5" w:rsidR="00891723">
        <w:t xml:space="preserve">vaistinis </w:t>
      </w:r>
      <w:r w:rsidRPr="00F738A5">
        <w:t xml:space="preserve">preparatas būtų apsaugotas nuo šviesos. </w:t>
      </w:r>
      <w:r w:rsidRPr="00F738A5" w:rsidR="004623B5">
        <w:t>Laikyti ne aukštesnėje kaip 25 °C temperatūroje.</w:t>
      </w:r>
    </w:p>
    <w:p w:rsidR="0058365A" w:rsidRPr="00F738A5" w:rsidP="003C4530" w14:paraId="6047EE32" w14:textId="77777777">
      <w:pPr>
        <w:spacing w:line="240" w:lineRule="auto"/>
        <w:rPr>
          <w:szCs w:val="22"/>
        </w:rPr>
      </w:pPr>
    </w:p>
    <w:p w:rsidR="00812D16" w:rsidRPr="00F738A5" w:rsidP="00625E8C" w14:paraId="4289ECCC" w14:textId="77777777">
      <w:pPr>
        <w:pStyle w:val="Style5"/>
      </w:pPr>
      <w:r w:rsidRPr="00F738A5">
        <w:t>Talpyklės pobūdis ir jos turinys</w:t>
      </w:r>
    </w:p>
    <w:p w:rsidR="00812D16" w:rsidRPr="00F738A5" w:rsidP="006F498B" w14:paraId="404E38E2" w14:textId="77777777">
      <w:pPr>
        <w:keepNext/>
        <w:keepLines/>
        <w:spacing w:line="240" w:lineRule="auto"/>
      </w:pPr>
    </w:p>
    <w:p w:rsidR="00772C7B" w:rsidRPr="00F738A5" w:rsidP="006F498B" w14:paraId="13E909B9" w14:textId="2998DB83">
      <w:pPr>
        <w:keepNext/>
        <w:keepLines/>
        <w:spacing w:line="240" w:lineRule="auto"/>
        <w:rPr>
          <w:szCs w:val="22"/>
          <w:highlight w:val="yellow"/>
        </w:rPr>
      </w:pPr>
      <w:r w:rsidRPr="00F738A5">
        <w:t>Didelio tankio polietileno (DTPE) butel</w:t>
      </w:r>
      <w:r w:rsidRPr="00F738A5" w:rsidR="00633927">
        <w:t>iukas</w:t>
      </w:r>
      <w:r w:rsidRPr="00F738A5">
        <w:t xml:space="preserve"> su </w:t>
      </w:r>
      <w:r w:rsidR="007B5110">
        <w:t xml:space="preserve">apsauga nuo atidarymo ir </w:t>
      </w:r>
      <w:r w:rsidRPr="00F738A5">
        <w:t>vaik</w:t>
      </w:r>
      <w:r w:rsidRPr="00F738A5" w:rsidR="00633927">
        <w:t xml:space="preserve">ų sunkiai </w:t>
      </w:r>
      <w:r w:rsidRPr="00F738A5">
        <w:t xml:space="preserve">atidaromu polipropileno </w:t>
      </w:r>
      <w:r w:rsidRPr="00F738A5" w:rsidR="00633927">
        <w:t>uždoriu</w:t>
      </w:r>
      <w:r w:rsidRPr="00F738A5">
        <w:t>.</w:t>
      </w:r>
    </w:p>
    <w:p w:rsidR="00812D16" w:rsidRPr="00F738A5" w:rsidP="003C4530" w14:paraId="6E26CCF4" w14:textId="77777777">
      <w:pPr>
        <w:spacing w:line="240" w:lineRule="auto"/>
        <w:rPr>
          <w:szCs w:val="22"/>
        </w:rPr>
      </w:pPr>
      <w:r w:rsidRPr="00F738A5">
        <w:t>Pakuotės dydis: 30 kietųjų kapsulių</w:t>
      </w:r>
    </w:p>
    <w:p w:rsidR="00812D16" w:rsidRPr="00F738A5" w:rsidP="003C4530" w14:paraId="6191A92B" w14:textId="77777777">
      <w:pPr>
        <w:spacing w:line="240" w:lineRule="auto"/>
        <w:rPr>
          <w:szCs w:val="22"/>
        </w:rPr>
      </w:pPr>
    </w:p>
    <w:p w:rsidR="00812D16" w:rsidRPr="00F738A5" w:rsidP="00625E8C" w14:paraId="2C13D2A1" w14:textId="77777777">
      <w:pPr>
        <w:pStyle w:val="Style5"/>
      </w:pPr>
      <w:bookmarkStart w:id="687" w:name="OLE_LINK1"/>
      <w:r w:rsidRPr="00F738A5">
        <w:t>Specialūs reikalavimai atliekoms tvarkyti</w:t>
      </w:r>
    </w:p>
    <w:p w:rsidR="00812D16" w:rsidRPr="00F738A5" w:rsidP="00CB25F0" w14:paraId="0F843592" w14:textId="77777777">
      <w:pPr>
        <w:keepNext/>
        <w:spacing w:line="240" w:lineRule="auto"/>
        <w:rPr>
          <w:szCs w:val="22"/>
        </w:rPr>
      </w:pPr>
    </w:p>
    <w:p w:rsidR="00812D16" w:rsidRPr="00F738A5" w:rsidP="003C4530" w14:paraId="5E07D5AA" w14:textId="77777777">
      <w:pPr>
        <w:spacing w:line="240" w:lineRule="auto"/>
      </w:pPr>
      <w:r w:rsidRPr="00F738A5">
        <w:t>Nesuvartotą vaistinį preparatą ar atliekas reikia tvarkyti laikantis vietinių reikalavimų.</w:t>
      </w:r>
    </w:p>
    <w:bookmarkEnd w:id="687"/>
    <w:p w:rsidR="00812D16" w:rsidRPr="00F738A5" w:rsidP="003C4530" w14:paraId="6D9CBA5D" w14:textId="77777777">
      <w:pPr>
        <w:spacing w:line="240" w:lineRule="auto"/>
      </w:pPr>
    </w:p>
    <w:p w:rsidR="00812D16" w:rsidRPr="00F738A5" w:rsidP="003C4530" w14:paraId="30A6794C" w14:textId="77777777">
      <w:pPr>
        <w:spacing w:line="240" w:lineRule="auto"/>
        <w:rPr>
          <w:szCs w:val="22"/>
        </w:rPr>
      </w:pPr>
    </w:p>
    <w:p w:rsidR="00812D16" w:rsidRPr="00F738A5" w:rsidP="002B1230" w14:paraId="7D8827A8" w14:textId="77777777">
      <w:pPr>
        <w:pStyle w:val="Style1"/>
      </w:pPr>
      <w:r w:rsidRPr="00F738A5">
        <w:t>REGISTRUOTOJAS</w:t>
      </w:r>
    </w:p>
    <w:p w:rsidR="00812D16" w:rsidRPr="00F738A5" w:rsidP="00F6676C" w14:paraId="6B664A12" w14:textId="77777777">
      <w:pPr>
        <w:keepNext/>
        <w:spacing w:line="240" w:lineRule="auto"/>
      </w:pPr>
    </w:p>
    <w:p w:rsidR="007C34C2" w:rsidRPr="007C34C2" w:rsidP="007C34C2" w14:paraId="1AD0FDA4" w14:textId="77777777">
      <w:pPr>
        <w:spacing w:line="240" w:lineRule="auto"/>
        <w:rPr>
          <w:szCs w:val="22"/>
        </w:rPr>
      </w:pPr>
      <w:r w:rsidRPr="007C34C2">
        <w:rPr>
          <w:szCs w:val="22"/>
        </w:rPr>
        <w:t>Ipsen Pharma</w:t>
      </w:r>
    </w:p>
    <w:p w:rsidR="007C34C2" w:rsidRPr="007C34C2" w:rsidP="007C34C2" w14:paraId="5E9F36F2" w14:textId="77777777">
      <w:pPr>
        <w:spacing w:line="240" w:lineRule="auto"/>
        <w:rPr>
          <w:szCs w:val="22"/>
        </w:rPr>
      </w:pPr>
      <w:r w:rsidRPr="007C34C2">
        <w:rPr>
          <w:szCs w:val="22"/>
        </w:rPr>
        <w:t>65 quai Georges Gorse</w:t>
      </w:r>
    </w:p>
    <w:p w:rsidR="007C34C2" w:rsidRPr="007C34C2" w:rsidP="007C34C2" w14:paraId="690BABCE" w14:textId="77777777">
      <w:pPr>
        <w:spacing w:line="240" w:lineRule="auto"/>
        <w:rPr>
          <w:szCs w:val="22"/>
        </w:rPr>
      </w:pPr>
      <w:r w:rsidRPr="007C34C2">
        <w:rPr>
          <w:szCs w:val="22"/>
        </w:rPr>
        <w:t>92100 Boulogne-Billancourt</w:t>
      </w:r>
    </w:p>
    <w:p w:rsidR="007C34C2" w:rsidRPr="00F738A5" w:rsidP="00A94EB8" w14:paraId="7F96BE74" w14:textId="6C76E45C">
      <w:pPr>
        <w:pStyle w:val="Style8"/>
        <w:rPr>
          <w:shd w:val="clear" w:color="auto" w:fill="FFFFFF"/>
        </w:rPr>
      </w:pPr>
      <w:r w:rsidRPr="007C34C2">
        <w:t>Prancūzija</w:t>
      </w:r>
    </w:p>
    <w:p w:rsidR="00812D16" w:rsidRPr="00F738A5" w:rsidP="003C4530" w14:paraId="30C9E618" w14:textId="5B9FA725">
      <w:pPr>
        <w:spacing w:line="240" w:lineRule="auto"/>
        <w:rPr>
          <w:szCs w:val="22"/>
        </w:rPr>
      </w:pPr>
    </w:p>
    <w:bookmarkEnd w:id="679"/>
    <w:p w:rsidR="00812D16" w:rsidRPr="00F738A5" w:rsidP="003C4530" w14:paraId="4C8D0713" w14:textId="77777777">
      <w:pPr>
        <w:spacing w:line="240" w:lineRule="auto"/>
        <w:rPr>
          <w:szCs w:val="22"/>
        </w:rPr>
      </w:pPr>
    </w:p>
    <w:p w:rsidR="00812D16" w:rsidRPr="00F738A5" w:rsidP="002B1230" w14:paraId="5955545E" w14:textId="77777777">
      <w:pPr>
        <w:pStyle w:val="Style1"/>
      </w:pPr>
      <w:r w:rsidRPr="00F738A5">
        <w:t>REGISTRACIJOS PAŽYMĖJIMO (-Ų) NUMERIS (-IAI)</w:t>
      </w:r>
    </w:p>
    <w:p w:rsidR="00374105" w:rsidRPr="00F738A5" w:rsidP="00374105" w14:paraId="39928CA4" w14:textId="77777777">
      <w:pPr>
        <w:pStyle w:val="Style1"/>
        <w:numPr>
          <w:ilvl w:val="0"/>
          <w:numId w:val="0"/>
        </w:numPr>
        <w:ind w:left="567" w:hanging="567"/>
      </w:pPr>
    </w:p>
    <w:p w:rsidR="00BD579B" w:rsidRPr="00F738A5" w:rsidP="00BD579B" w14:paraId="206F30BF" w14:textId="77777777">
      <w:pPr>
        <w:keepLines/>
        <w:widowControl w:val="0"/>
        <w:autoSpaceDE w:val="0"/>
        <w:autoSpaceDN w:val="0"/>
        <w:adjustRightInd w:val="0"/>
        <w:ind w:right="108"/>
        <w:rPr>
          <w:rFonts w:cs="Verdana"/>
        </w:rPr>
      </w:pPr>
      <w:r w:rsidRPr="00F738A5">
        <w:t>EU/1/21/1566/001</w:t>
      </w:r>
    </w:p>
    <w:p w:rsidR="00BD579B" w:rsidRPr="00F738A5" w:rsidP="00BD579B" w14:paraId="64ADD0A6" w14:textId="77777777">
      <w:pPr>
        <w:keepLines/>
        <w:widowControl w:val="0"/>
        <w:autoSpaceDE w:val="0"/>
        <w:autoSpaceDN w:val="0"/>
        <w:adjustRightInd w:val="0"/>
        <w:ind w:right="108"/>
        <w:rPr>
          <w:rFonts w:cs="Verdana"/>
        </w:rPr>
      </w:pPr>
      <w:r w:rsidRPr="00F738A5">
        <w:t>EU/1/21/1566/002</w:t>
      </w:r>
    </w:p>
    <w:p w:rsidR="00BD579B" w:rsidRPr="00F738A5" w:rsidP="00BD579B" w14:paraId="7B2A5228" w14:textId="77777777">
      <w:pPr>
        <w:keepLines/>
        <w:widowControl w:val="0"/>
        <w:autoSpaceDE w:val="0"/>
        <w:autoSpaceDN w:val="0"/>
        <w:adjustRightInd w:val="0"/>
        <w:ind w:right="108"/>
        <w:rPr>
          <w:rFonts w:cs="Verdana"/>
        </w:rPr>
      </w:pPr>
      <w:r w:rsidRPr="00F738A5">
        <w:t>EU/1/21/1566/003</w:t>
      </w:r>
    </w:p>
    <w:p w:rsidR="00BD579B" w:rsidRPr="00F738A5" w:rsidP="00BD579B" w14:paraId="219ED147" w14:textId="77777777">
      <w:pPr>
        <w:keepLines/>
        <w:widowControl w:val="0"/>
        <w:autoSpaceDE w:val="0"/>
        <w:autoSpaceDN w:val="0"/>
        <w:adjustRightInd w:val="0"/>
        <w:ind w:right="108"/>
        <w:rPr>
          <w:rFonts w:cs="Verdana"/>
        </w:rPr>
      </w:pPr>
      <w:r w:rsidRPr="00F738A5">
        <w:t>EU/1/21/1566/004</w:t>
      </w:r>
    </w:p>
    <w:p w:rsidR="00812D16" w:rsidRPr="00F738A5" w:rsidP="003C4530" w14:paraId="2397F7A0" w14:textId="77777777">
      <w:pPr>
        <w:spacing w:line="240" w:lineRule="auto"/>
        <w:rPr>
          <w:szCs w:val="22"/>
        </w:rPr>
      </w:pPr>
    </w:p>
    <w:p w:rsidR="00812D16" w:rsidRPr="00F738A5" w:rsidP="003C4530" w14:paraId="180367B4" w14:textId="77777777">
      <w:pPr>
        <w:spacing w:line="240" w:lineRule="auto"/>
        <w:rPr>
          <w:szCs w:val="22"/>
        </w:rPr>
      </w:pPr>
    </w:p>
    <w:p w:rsidR="00812D16" w:rsidRPr="00F738A5" w:rsidP="002B1230" w14:paraId="55AE2F2B" w14:textId="77777777">
      <w:pPr>
        <w:pStyle w:val="Style1"/>
      </w:pPr>
      <w:r w:rsidRPr="00F738A5">
        <w:t>REGISTRAVIMO / PERREGISTRAVIMO DATA</w:t>
      </w:r>
    </w:p>
    <w:p w:rsidR="00812D16" w:rsidRPr="00F738A5" w:rsidP="00CB25F0" w14:paraId="1654691A" w14:textId="77777777">
      <w:pPr>
        <w:keepNext/>
        <w:spacing w:line="240" w:lineRule="auto"/>
        <w:rPr>
          <w:i/>
          <w:szCs w:val="22"/>
        </w:rPr>
      </w:pPr>
    </w:p>
    <w:p w:rsidR="00D75764" w:rsidRPr="00F738A5" w:rsidP="003C4530" w14:paraId="3F50D42D" w14:textId="77777777">
      <w:pPr>
        <w:spacing w:line="240" w:lineRule="auto"/>
      </w:pPr>
      <w:r w:rsidRPr="00F738A5">
        <w:t>Registravimo data</w:t>
      </w:r>
      <w:r w:rsidRPr="00F738A5" w:rsidR="006D5005">
        <w:t xml:space="preserve"> 2021 m. liepos 16 d.</w:t>
      </w:r>
    </w:p>
    <w:p w:rsidR="00812D16" w:rsidRPr="00F738A5" w:rsidP="003C4530" w14:paraId="1AE89200" w14:textId="77777777">
      <w:pPr>
        <w:spacing w:line="240" w:lineRule="auto"/>
        <w:rPr>
          <w:szCs w:val="22"/>
        </w:rPr>
      </w:pPr>
    </w:p>
    <w:p w:rsidR="00D75764" w:rsidRPr="00F738A5" w:rsidP="003C4530" w14:paraId="6735C0B2" w14:textId="77777777">
      <w:pPr>
        <w:spacing w:line="240" w:lineRule="auto"/>
        <w:rPr>
          <w:szCs w:val="22"/>
        </w:rPr>
      </w:pPr>
    </w:p>
    <w:p w:rsidR="00812D16" w:rsidRPr="00F738A5" w:rsidP="002B1230" w14:paraId="142E5D6F" w14:textId="77777777">
      <w:pPr>
        <w:pStyle w:val="Style1"/>
      </w:pPr>
      <w:r w:rsidRPr="00F738A5">
        <w:t>TEKSTO PERŽIŪROS DATA</w:t>
      </w:r>
    </w:p>
    <w:p w:rsidR="00812D16" w:rsidRPr="00F738A5" w:rsidP="00CB25F0" w14:paraId="51C32CF6" w14:textId="77777777">
      <w:pPr>
        <w:keepNext/>
        <w:spacing w:line="240" w:lineRule="auto"/>
        <w:rPr>
          <w:szCs w:val="22"/>
        </w:rPr>
      </w:pPr>
    </w:p>
    <w:p w:rsidR="00C24AD4" w:rsidRPr="00F738A5" w:rsidP="00A94EB8" w14:paraId="47A0B7B4" w14:textId="0D37F6A0">
      <w:pPr>
        <w:pStyle w:val="Style8"/>
      </w:pPr>
      <w:r w:rsidRPr="00F738A5">
        <w:t xml:space="preserve">Išsami informacija apie šį vaistinį preparatą pateikiama Europos vaistų agentūros tinklalapyje </w:t>
      </w:r>
      <w:ins w:id="688" w:author="Auteur">
        <w:r w:rsidR="00346935">
          <w:fldChar w:fldCharType="begin"/>
        </w:r>
      </w:ins>
      <w:ins w:id="689" w:author="Auteur">
        <w:r w:rsidR="00346935">
          <w:instrText>HYPERLINK "</w:instrText>
        </w:r>
      </w:ins>
      <w:r w:rsidRPr="00346935" w:rsidR="00346935">
        <w:instrText>http</w:instrText>
      </w:r>
      <w:ins w:id="690" w:author="Auteur">
        <w:r w:rsidRPr="00346935" w:rsidR="00346935">
          <w:instrText>s</w:instrText>
        </w:r>
      </w:ins>
      <w:r w:rsidRPr="00346935" w:rsidR="00346935">
        <w:instrText>://www.ema.europa.eu</w:instrText>
      </w:r>
      <w:ins w:id="691" w:author="Auteur">
        <w:r w:rsidR="00346935">
          <w:instrText>"</w:instrText>
        </w:r>
      </w:ins>
      <w:ins w:id="692" w:author="Auteur">
        <w:r w:rsidR="00346935">
          <w:fldChar w:fldCharType="separate"/>
        </w:r>
      </w:ins>
      <w:r w:rsidRPr="00CB6E1B" w:rsidR="00346935">
        <w:rPr>
          <w:rStyle w:val="Hyperlink"/>
        </w:rPr>
        <w:t>http</w:t>
      </w:r>
      <w:ins w:id="693" w:author="Auteur">
        <w:r w:rsidRPr="00CB6E1B" w:rsidR="00346935">
          <w:rPr>
            <w:rStyle w:val="Hyperlink"/>
          </w:rPr>
          <w:t>s</w:t>
        </w:r>
      </w:ins>
      <w:r w:rsidRPr="00CB6E1B" w:rsidR="00346935">
        <w:rPr>
          <w:rStyle w:val="Hyperlink"/>
        </w:rPr>
        <w:t>://www.ema.europa.eu</w:t>
      </w:r>
      <w:ins w:id="694" w:author="Auteur">
        <w:r w:rsidR="00346935">
          <w:fldChar w:fldCharType="end"/>
        </w:r>
      </w:ins>
      <w:r w:rsidRPr="00F738A5">
        <w:t>.</w:t>
      </w:r>
    </w:p>
    <w:p w:rsidR="00C24AD4" w:rsidRPr="00F738A5" w14:paraId="7BB4422A" w14:textId="77777777">
      <w:pPr>
        <w:tabs>
          <w:tab w:val="clear" w:pos="567"/>
        </w:tabs>
        <w:spacing w:line="240" w:lineRule="auto"/>
        <w:rPr>
          <w:szCs w:val="22"/>
        </w:rPr>
      </w:pPr>
      <w:r w:rsidRPr="00F738A5">
        <w:br w:type="page"/>
      </w:r>
    </w:p>
    <w:p w:rsidR="00C24AD4" w:rsidRPr="00F738A5" w:rsidP="00C24AD4" w14:paraId="4D5B33ED" w14:textId="77777777">
      <w:pPr>
        <w:spacing w:line="240" w:lineRule="auto"/>
        <w:ind w:left="360"/>
        <w:jc w:val="center"/>
        <w:outlineLvl w:val="0"/>
        <w:rPr>
          <w:b/>
          <w:szCs w:val="22"/>
        </w:rPr>
      </w:pPr>
    </w:p>
    <w:p w:rsidR="00C24AD4" w:rsidRPr="00F738A5" w:rsidP="00C24AD4" w14:paraId="3EE3EFE0" w14:textId="77777777">
      <w:pPr>
        <w:spacing w:line="240" w:lineRule="auto"/>
        <w:ind w:left="360"/>
        <w:jc w:val="center"/>
        <w:outlineLvl w:val="0"/>
        <w:rPr>
          <w:b/>
          <w:szCs w:val="22"/>
        </w:rPr>
      </w:pPr>
    </w:p>
    <w:p w:rsidR="00C24AD4" w:rsidRPr="00F738A5" w:rsidP="00C24AD4" w14:paraId="497649FA" w14:textId="77777777">
      <w:pPr>
        <w:spacing w:line="240" w:lineRule="auto"/>
        <w:ind w:left="360"/>
        <w:jc w:val="center"/>
        <w:outlineLvl w:val="0"/>
        <w:rPr>
          <w:b/>
          <w:szCs w:val="22"/>
        </w:rPr>
      </w:pPr>
    </w:p>
    <w:p w:rsidR="00C24AD4" w:rsidRPr="00F738A5" w:rsidP="00C24AD4" w14:paraId="5A00E159" w14:textId="77777777">
      <w:pPr>
        <w:spacing w:line="240" w:lineRule="auto"/>
        <w:ind w:left="360"/>
        <w:jc w:val="center"/>
        <w:outlineLvl w:val="0"/>
        <w:rPr>
          <w:b/>
          <w:szCs w:val="22"/>
        </w:rPr>
      </w:pPr>
    </w:p>
    <w:p w:rsidR="00C24AD4" w:rsidRPr="00F738A5" w:rsidP="00C24AD4" w14:paraId="6ED1F1E4" w14:textId="77777777">
      <w:pPr>
        <w:spacing w:line="240" w:lineRule="auto"/>
        <w:ind w:left="360"/>
        <w:jc w:val="center"/>
        <w:outlineLvl w:val="0"/>
        <w:rPr>
          <w:b/>
          <w:szCs w:val="22"/>
        </w:rPr>
      </w:pPr>
    </w:p>
    <w:p w:rsidR="00C24AD4" w:rsidRPr="00F738A5" w:rsidP="00C24AD4" w14:paraId="07399A83" w14:textId="77777777">
      <w:pPr>
        <w:spacing w:line="240" w:lineRule="auto"/>
        <w:ind w:left="360"/>
        <w:jc w:val="center"/>
        <w:outlineLvl w:val="0"/>
        <w:rPr>
          <w:b/>
          <w:szCs w:val="22"/>
        </w:rPr>
      </w:pPr>
    </w:p>
    <w:p w:rsidR="00C24AD4" w:rsidRPr="00F738A5" w:rsidP="00C24AD4" w14:paraId="47E94F9B" w14:textId="77777777">
      <w:pPr>
        <w:spacing w:line="240" w:lineRule="auto"/>
        <w:ind w:left="360"/>
        <w:jc w:val="center"/>
        <w:outlineLvl w:val="0"/>
        <w:rPr>
          <w:b/>
          <w:szCs w:val="22"/>
        </w:rPr>
      </w:pPr>
    </w:p>
    <w:p w:rsidR="00C24AD4" w:rsidRPr="00F738A5" w:rsidP="00C24AD4" w14:paraId="5C9FDA1A" w14:textId="77777777">
      <w:pPr>
        <w:spacing w:line="240" w:lineRule="auto"/>
        <w:ind w:left="360"/>
        <w:jc w:val="center"/>
        <w:outlineLvl w:val="0"/>
        <w:rPr>
          <w:b/>
          <w:szCs w:val="22"/>
        </w:rPr>
      </w:pPr>
    </w:p>
    <w:p w:rsidR="00C24AD4" w:rsidRPr="00F738A5" w:rsidP="00C24AD4" w14:paraId="7B7F0DC1" w14:textId="77777777">
      <w:pPr>
        <w:spacing w:line="240" w:lineRule="auto"/>
        <w:ind w:left="360"/>
        <w:jc w:val="center"/>
        <w:outlineLvl w:val="0"/>
        <w:rPr>
          <w:b/>
          <w:szCs w:val="22"/>
        </w:rPr>
      </w:pPr>
    </w:p>
    <w:p w:rsidR="00C24AD4" w:rsidRPr="00F738A5" w:rsidP="00C24AD4" w14:paraId="543F9E0C" w14:textId="77777777">
      <w:pPr>
        <w:spacing w:line="240" w:lineRule="auto"/>
        <w:ind w:left="360"/>
        <w:jc w:val="center"/>
        <w:outlineLvl w:val="0"/>
        <w:rPr>
          <w:b/>
          <w:szCs w:val="22"/>
        </w:rPr>
      </w:pPr>
    </w:p>
    <w:p w:rsidR="00C24AD4" w:rsidRPr="00F738A5" w:rsidP="00C24AD4" w14:paraId="279F12CB" w14:textId="77777777">
      <w:pPr>
        <w:spacing w:line="240" w:lineRule="auto"/>
        <w:ind w:left="360"/>
        <w:jc w:val="center"/>
        <w:outlineLvl w:val="0"/>
        <w:rPr>
          <w:b/>
          <w:szCs w:val="22"/>
        </w:rPr>
      </w:pPr>
    </w:p>
    <w:p w:rsidR="00C24AD4" w:rsidRPr="00F738A5" w:rsidP="00C24AD4" w14:paraId="1CA0C6D2" w14:textId="77777777">
      <w:pPr>
        <w:spacing w:line="240" w:lineRule="auto"/>
        <w:ind w:left="360"/>
        <w:jc w:val="center"/>
        <w:outlineLvl w:val="0"/>
        <w:rPr>
          <w:b/>
          <w:szCs w:val="22"/>
        </w:rPr>
      </w:pPr>
    </w:p>
    <w:p w:rsidR="00C24AD4" w:rsidRPr="00F738A5" w:rsidP="00C24AD4" w14:paraId="5EF82E4B" w14:textId="77777777">
      <w:pPr>
        <w:spacing w:line="240" w:lineRule="auto"/>
        <w:ind w:left="360"/>
        <w:jc w:val="center"/>
        <w:outlineLvl w:val="0"/>
        <w:rPr>
          <w:b/>
          <w:szCs w:val="22"/>
        </w:rPr>
      </w:pPr>
    </w:p>
    <w:p w:rsidR="00C24AD4" w:rsidRPr="00F738A5" w:rsidP="00C24AD4" w14:paraId="7214E270" w14:textId="77777777">
      <w:pPr>
        <w:spacing w:line="240" w:lineRule="auto"/>
        <w:ind w:left="360"/>
        <w:jc w:val="center"/>
        <w:outlineLvl w:val="0"/>
        <w:rPr>
          <w:b/>
          <w:szCs w:val="22"/>
        </w:rPr>
      </w:pPr>
    </w:p>
    <w:p w:rsidR="00C24AD4" w:rsidRPr="00F738A5" w:rsidP="00C24AD4" w14:paraId="263FD1CF" w14:textId="77777777">
      <w:pPr>
        <w:spacing w:line="240" w:lineRule="auto"/>
        <w:ind w:left="360"/>
        <w:jc w:val="center"/>
        <w:outlineLvl w:val="0"/>
        <w:rPr>
          <w:b/>
          <w:szCs w:val="22"/>
        </w:rPr>
      </w:pPr>
    </w:p>
    <w:p w:rsidR="00C24AD4" w:rsidRPr="00F738A5" w:rsidP="00C24AD4" w14:paraId="7960B40F" w14:textId="77777777">
      <w:pPr>
        <w:spacing w:line="240" w:lineRule="auto"/>
        <w:ind w:left="360"/>
        <w:jc w:val="center"/>
        <w:outlineLvl w:val="0"/>
        <w:rPr>
          <w:b/>
          <w:szCs w:val="22"/>
        </w:rPr>
      </w:pPr>
    </w:p>
    <w:p w:rsidR="00C24AD4" w:rsidRPr="00F738A5" w:rsidP="00C24AD4" w14:paraId="0DE896B1" w14:textId="77777777">
      <w:pPr>
        <w:spacing w:line="240" w:lineRule="auto"/>
        <w:ind w:left="360"/>
        <w:jc w:val="center"/>
        <w:outlineLvl w:val="0"/>
        <w:rPr>
          <w:b/>
          <w:szCs w:val="22"/>
        </w:rPr>
      </w:pPr>
    </w:p>
    <w:p w:rsidR="00C24AD4" w:rsidP="00C24AD4" w14:paraId="2EE9C5DD" w14:textId="77777777">
      <w:pPr>
        <w:spacing w:line="240" w:lineRule="auto"/>
        <w:ind w:left="360"/>
        <w:jc w:val="center"/>
        <w:outlineLvl w:val="0"/>
        <w:rPr>
          <w:b/>
          <w:szCs w:val="22"/>
        </w:rPr>
      </w:pPr>
    </w:p>
    <w:p w:rsidR="00BD579B" w:rsidP="00C24AD4" w14:paraId="79F02574" w14:textId="77777777">
      <w:pPr>
        <w:spacing w:line="240" w:lineRule="auto"/>
        <w:ind w:left="360"/>
        <w:jc w:val="center"/>
        <w:outlineLvl w:val="0"/>
        <w:rPr>
          <w:b/>
          <w:szCs w:val="22"/>
        </w:rPr>
      </w:pPr>
    </w:p>
    <w:p w:rsidR="00BD579B" w:rsidP="00C24AD4" w14:paraId="0CD9BD51" w14:textId="77777777">
      <w:pPr>
        <w:spacing w:line="240" w:lineRule="auto"/>
        <w:ind w:left="360"/>
        <w:jc w:val="center"/>
        <w:outlineLvl w:val="0"/>
        <w:rPr>
          <w:b/>
          <w:szCs w:val="22"/>
        </w:rPr>
      </w:pPr>
    </w:p>
    <w:p w:rsidR="00BD579B" w:rsidP="00C24AD4" w14:paraId="18408EBD" w14:textId="77777777">
      <w:pPr>
        <w:spacing w:line="240" w:lineRule="auto"/>
        <w:ind w:left="360"/>
        <w:jc w:val="center"/>
        <w:outlineLvl w:val="0"/>
        <w:rPr>
          <w:b/>
          <w:szCs w:val="22"/>
        </w:rPr>
      </w:pPr>
    </w:p>
    <w:p w:rsidR="00BD579B" w:rsidP="00C24AD4" w14:paraId="7FB0B8FB" w14:textId="77777777">
      <w:pPr>
        <w:spacing w:line="240" w:lineRule="auto"/>
        <w:ind w:left="360"/>
        <w:jc w:val="center"/>
        <w:outlineLvl w:val="0"/>
        <w:rPr>
          <w:b/>
          <w:szCs w:val="22"/>
        </w:rPr>
      </w:pPr>
    </w:p>
    <w:p w:rsidR="00BD579B" w:rsidRPr="00F738A5" w:rsidP="00C24AD4" w14:paraId="39B56A99" w14:textId="77777777">
      <w:pPr>
        <w:spacing w:line="240" w:lineRule="auto"/>
        <w:ind w:left="360"/>
        <w:jc w:val="center"/>
        <w:outlineLvl w:val="0"/>
        <w:rPr>
          <w:b/>
          <w:szCs w:val="22"/>
        </w:rPr>
      </w:pPr>
    </w:p>
    <w:p w:rsidR="00C24AD4" w:rsidRPr="00F738A5" w:rsidP="00C24AD4" w14:paraId="595886A6" w14:textId="77777777">
      <w:pPr>
        <w:spacing w:line="240" w:lineRule="auto"/>
        <w:ind w:left="360"/>
        <w:jc w:val="center"/>
        <w:outlineLvl w:val="0"/>
        <w:rPr>
          <w:rFonts w:eastAsia="Calibri"/>
          <w:b/>
          <w:szCs w:val="22"/>
        </w:rPr>
      </w:pPr>
      <w:r w:rsidRPr="00F738A5">
        <w:rPr>
          <w:rFonts w:eastAsia="Calibri"/>
          <w:b/>
          <w:szCs w:val="22"/>
        </w:rPr>
        <w:t>II PRIEDAS</w:t>
      </w:r>
    </w:p>
    <w:p w:rsidR="00C24AD4" w:rsidRPr="00F738A5" w:rsidP="00C24AD4" w14:paraId="34328691" w14:textId="77777777">
      <w:pPr>
        <w:spacing w:line="240" w:lineRule="auto"/>
        <w:ind w:right="1416"/>
        <w:rPr>
          <w:szCs w:val="22"/>
        </w:rPr>
      </w:pPr>
    </w:p>
    <w:p w:rsidR="00C24AD4" w:rsidRPr="00F738A5" w:rsidP="00C24AD4" w14:paraId="1161309C" w14:textId="77777777">
      <w:pPr>
        <w:pStyle w:val="ListParagraph"/>
        <w:numPr>
          <w:ilvl w:val="1"/>
          <w:numId w:val="24"/>
        </w:numPr>
        <w:tabs>
          <w:tab w:val="left" w:pos="567"/>
        </w:tabs>
        <w:ind w:right="1416"/>
        <w:rPr>
          <w:rFonts w:ascii="Times New Roman" w:hAnsi="Times New Roman"/>
          <w:b/>
          <w:sz w:val="22"/>
          <w:szCs w:val="22"/>
        </w:rPr>
      </w:pPr>
      <w:r w:rsidRPr="00F738A5">
        <w:rPr>
          <w:rFonts w:ascii="Times New Roman" w:hAnsi="Times New Roman"/>
          <w:b/>
          <w:sz w:val="22"/>
          <w:szCs w:val="22"/>
        </w:rPr>
        <w:t>GAMINTOJAS (-AI), ATSAKINGAS (-I) UŽ SERIJŲ IŠLEIDIMĄ</w:t>
      </w:r>
    </w:p>
    <w:p w:rsidR="00C24AD4" w:rsidRPr="00F738A5" w:rsidP="00C24AD4" w14:paraId="58929288" w14:textId="77777777">
      <w:pPr>
        <w:spacing w:line="240" w:lineRule="auto"/>
        <w:ind w:left="567" w:hanging="567"/>
        <w:rPr>
          <w:szCs w:val="22"/>
        </w:rPr>
      </w:pPr>
    </w:p>
    <w:p w:rsidR="00C24AD4" w:rsidRPr="00F738A5" w:rsidP="00C24AD4" w14:paraId="0A0C5EA6" w14:textId="77777777">
      <w:pPr>
        <w:pStyle w:val="ListParagraph"/>
        <w:numPr>
          <w:ilvl w:val="1"/>
          <w:numId w:val="24"/>
        </w:numPr>
        <w:tabs>
          <w:tab w:val="left" w:pos="567"/>
        </w:tabs>
        <w:ind w:right="1418"/>
        <w:rPr>
          <w:rFonts w:ascii="Times New Roman" w:hAnsi="Times New Roman"/>
          <w:b/>
          <w:sz w:val="22"/>
          <w:szCs w:val="22"/>
        </w:rPr>
      </w:pPr>
      <w:r w:rsidRPr="00F738A5">
        <w:rPr>
          <w:rFonts w:ascii="Times New Roman" w:hAnsi="Times New Roman"/>
          <w:b/>
          <w:sz w:val="22"/>
          <w:szCs w:val="22"/>
        </w:rPr>
        <w:t>TIEKIMO IR VARTOJIMO SĄLYGOS AR APRIBOJIMAI</w:t>
      </w:r>
    </w:p>
    <w:p w:rsidR="00C24AD4" w:rsidRPr="00F738A5" w:rsidP="00C24AD4" w14:paraId="1797C7B8" w14:textId="77777777">
      <w:pPr>
        <w:spacing w:line="240" w:lineRule="auto"/>
        <w:ind w:left="567" w:hanging="567"/>
        <w:rPr>
          <w:szCs w:val="22"/>
        </w:rPr>
      </w:pPr>
    </w:p>
    <w:p w:rsidR="00C24AD4" w:rsidRPr="00F738A5" w:rsidP="00C24AD4" w14:paraId="34D5A746" w14:textId="77777777">
      <w:pPr>
        <w:pStyle w:val="ListParagraph"/>
        <w:numPr>
          <w:ilvl w:val="1"/>
          <w:numId w:val="24"/>
        </w:numPr>
        <w:tabs>
          <w:tab w:val="left" w:pos="567"/>
        </w:tabs>
        <w:ind w:right="1559"/>
        <w:rPr>
          <w:rFonts w:ascii="Times New Roman" w:hAnsi="Times New Roman"/>
          <w:b/>
          <w:sz w:val="22"/>
          <w:szCs w:val="22"/>
        </w:rPr>
      </w:pPr>
      <w:r w:rsidRPr="00F738A5">
        <w:rPr>
          <w:rFonts w:ascii="Times New Roman" w:hAnsi="Times New Roman"/>
          <w:b/>
          <w:sz w:val="22"/>
          <w:szCs w:val="22"/>
        </w:rPr>
        <w:t>KITOS SĄLYGOS IR REIKALAVIMAI REGISTRUOTOJUI</w:t>
      </w:r>
    </w:p>
    <w:p w:rsidR="00C24AD4" w:rsidRPr="00F738A5" w:rsidP="00C24AD4" w14:paraId="037F0293" w14:textId="77777777">
      <w:pPr>
        <w:spacing w:line="240" w:lineRule="auto"/>
        <w:ind w:right="1558"/>
        <w:rPr>
          <w:b/>
          <w:szCs w:val="22"/>
        </w:rPr>
      </w:pPr>
    </w:p>
    <w:p w:rsidR="00C24AD4" w:rsidRPr="00F738A5" w:rsidP="00C24AD4" w14:paraId="3A926239" w14:textId="366D155E">
      <w:pPr>
        <w:pStyle w:val="ListParagraph"/>
        <w:numPr>
          <w:ilvl w:val="1"/>
          <w:numId w:val="24"/>
        </w:numPr>
        <w:tabs>
          <w:tab w:val="left" w:pos="567"/>
        </w:tabs>
        <w:ind w:right="1416"/>
        <w:rPr>
          <w:rFonts w:ascii="Times New Roman" w:hAnsi="Times New Roman"/>
          <w:b/>
          <w:caps/>
          <w:sz w:val="22"/>
          <w:szCs w:val="22"/>
        </w:rPr>
      </w:pPr>
      <w:r w:rsidRPr="00F738A5">
        <w:rPr>
          <w:rFonts w:ascii="Times New Roman" w:hAnsi="Times New Roman"/>
          <w:b/>
          <w:caps/>
          <w:sz w:val="22"/>
          <w:szCs w:val="22"/>
        </w:rPr>
        <w:t>SĄLYGOS AR APRIBOJIMAI</w:t>
      </w:r>
      <w:r w:rsidR="00F127DE">
        <w:rPr>
          <w:rFonts w:ascii="Times New Roman" w:hAnsi="Times New Roman"/>
          <w:b/>
          <w:caps/>
          <w:sz w:val="22"/>
          <w:szCs w:val="22"/>
        </w:rPr>
        <w:t>, SKIRTI</w:t>
      </w:r>
      <w:r w:rsidRPr="00F738A5">
        <w:rPr>
          <w:rFonts w:ascii="Times New Roman" w:hAnsi="Times New Roman"/>
          <w:b/>
          <w:caps/>
          <w:sz w:val="22"/>
          <w:szCs w:val="22"/>
        </w:rPr>
        <w:t xml:space="preserve"> SAUGIAM IR VEIKSMINGAM VAISTINIO PREPARATO VARTOJIMUI UŽTIKRINTI</w:t>
      </w:r>
    </w:p>
    <w:p w:rsidR="00C24AD4" w:rsidRPr="00F738A5" w:rsidP="00C24AD4" w14:paraId="1CCEED9D" w14:textId="77777777">
      <w:pPr>
        <w:spacing w:line="240" w:lineRule="auto"/>
        <w:ind w:right="1416"/>
        <w:rPr>
          <w:b/>
          <w:caps/>
          <w:szCs w:val="22"/>
        </w:rPr>
      </w:pPr>
    </w:p>
    <w:p w:rsidR="00C24AD4" w:rsidRPr="00F738A5" w:rsidP="00C24AD4" w14:paraId="497E6FC2" w14:textId="77777777">
      <w:pPr>
        <w:pStyle w:val="ListParagraph"/>
        <w:numPr>
          <w:ilvl w:val="1"/>
          <w:numId w:val="24"/>
        </w:numPr>
        <w:tabs>
          <w:tab w:val="left" w:pos="567"/>
        </w:tabs>
        <w:ind w:right="1416"/>
        <w:rPr>
          <w:rFonts w:ascii="Times New Roman" w:hAnsi="Times New Roman"/>
          <w:b/>
          <w:caps/>
          <w:sz w:val="22"/>
          <w:szCs w:val="22"/>
        </w:rPr>
      </w:pPr>
      <w:bookmarkStart w:id="695" w:name="_Hlk70611271"/>
      <w:r w:rsidRPr="00F738A5">
        <w:rPr>
          <w:rFonts w:ascii="Times New Roman" w:hAnsi="Times New Roman"/>
          <w:b/>
          <w:caps/>
          <w:sz w:val="22"/>
          <w:szCs w:val="22"/>
        </w:rPr>
        <w:t>SPECIFINIS ĮPAREIGOJIMAS ĮVYKDYTI POREGISTRACINES UŽDUOTIS REGISTRACIJOS IŠIMTINĖMIS SĄLYGOMIS ATVEJU</w:t>
      </w:r>
    </w:p>
    <w:bookmarkEnd w:id="695"/>
    <w:p w:rsidR="00C24AD4" w:rsidRPr="00F738A5" w:rsidP="00C24AD4" w14:paraId="12924982" w14:textId="77777777">
      <w:pPr>
        <w:pStyle w:val="ListParagraph"/>
        <w:numPr>
          <w:ilvl w:val="0"/>
          <w:numId w:val="25"/>
        </w:numPr>
        <w:tabs>
          <w:tab w:val="left" w:pos="567"/>
        </w:tabs>
        <w:ind w:left="570"/>
        <w:outlineLvl w:val="0"/>
        <w:rPr>
          <w:rFonts w:ascii="Times New Roman" w:hAnsi="Times New Roman"/>
          <w:sz w:val="22"/>
          <w:szCs w:val="22"/>
        </w:rPr>
      </w:pPr>
      <w:r w:rsidRPr="00F738A5">
        <w:rPr>
          <w:rFonts w:ascii="Times New Roman" w:hAnsi="Times New Roman"/>
          <w:sz w:val="22"/>
          <w:szCs w:val="22"/>
        </w:rPr>
        <w:br w:type="page"/>
      </w:r>
      <w:bookmarkStart w:id="696" w:name="_Hlk53690579"/>
      <w:r w:rsidRPr="00F738A5">
        <w:rPr>
          <w:rFonts w:ascii="Times New Roman" w:hAnsi="Times New Roman"/>
          <w:b/>
          <w:sz w:val="22"/>
          <w:szCs w:val="22"/>
        </w:rPr>
        <w:t>GAMINTOJAS (-AI), ATSAKINGAS (-I) UŽ SERIJŲ IŠLEIDIMĄ</w:t>
      </w:r>
    </w:p>
    <w:p w:rsidR="00C24AD4" w:rsidRPr="00F738A5" w:rsidP="00C24AD4" w14:paraId="111AC683" w14:textId="77777777">
      <w:pPr>
        <w:spacing w:line="240" w:lineRule="auto"/>
        <w:ind w:right="1416"/>
        <w:rPr>
          <w:szCs w:val="22"/>
        </w:rPr>
      </w:pPr>
    </w:p>
    <w:p w:rsidR="00C24AD4" w:rsidRPr="00F738A5" w:rsidP="00C24AD4" w14:paraId="4B3E519A" w14:textId="77777777">
      <w:pPr>
        <w:spacing w:line="240" w:lineRule="auto"/>
        <w:rPr>
          <w:szCs w:val="22"/>
          <w:u w:val="single"/>
        </w:rPr>
      </w:pPr>
      <w:bookmarkStart w:id="697" w:name="_Hlk53690674"/>
      <w:r w:rsidRPr="00F738A5">
        <w:rPr>
          <w:szCs w:val="22"/>
          <w:u w:val="single"/>
        </w:rPr>
        <w:t>Gamintojo, atsakingo už serijų išleidimą</w:t>
      </w:r>
      <w:bookmarkEnd w:id="697"/>
      <w:r w:rsidRPr="00F738A5">
        <w:rPr>
          <w:szCs w:val="22"/>
          <w:u w:val="single"/>
        </w:rPr>
        <w:t>, pavadinimas ir adresas</w:t>
      </w:r>
    </w:p>
    <w:p w:rsidR="00C24AD4" w:rsidRPr="00F738A5" w:rsidP="00C24AD4" w14:paraId="30CD5BC2" w14:textId="77777777">
      <w:pPr>
        <w:spacing w:line="240" w:lineRule="auto"/>
        <w:rPr>
          <w:szCs w:val="22"/>
        </w:rPr>
      </w:pPr>
    </w:p>
    <w:p w:rsidR="00C24AD4" w:rsidRPr="00F738A5" w:rsidP="00C24AD4" w14:paraId="51460102" w14:textId="77777777">
      <w:pPr>
        <w:spacing w:line="240" w:lineRule="auto"/>
        <w:rPr>
          <w:szCs w:val="22"/>
        </w:rPr>
      </w:pPr>
      <w:r w:rsidRPr="00F738A5">
        <w:rPr>
          <w:szCs w:val="22"/>
        </w:rPr>
        <w:t>Almac Pharma Services Limited</w:t>
      </w:r>
    </w:p>
    <w:p w:rsidR="00C24AD4" w:rsidRPr="00F738A5" w:rsidP="00C24AD4" w14:paraId="05A19A46" w14:textId="77777777">
      <w:pPr>
        <w:spacing w:line="240" w:lineRule="auto"/>
        <w:rPr>
          <w:szCs w:val="22"/>
        </w:rPr>
      </w:pPr>
      <w:r w:rsidRPr="00F738A5">
        <w:rPr>
          <w:szCs w:val="22"/>
        </w:rPr>
        <w:t>Seagoe Industrial Estate</w:t>
      </w:r>
    </w:p>
    <w:p w:rsidR="00C24AD4" w:rsidRPr="00F738A5" w:rsidP="00C24AD4" w14:paraId="23A81C2A" w14:textId="77777777">
      <w:pPr>
        <w:spacing w:line="240" w:lineRule="auto"/>
        <w:rPr>
          <w:szCs w:val="22"/>
        </w:rPr>
      </w:pPr>
      <w:r w:rsidRPr="00F738A5">
        <w:rPr>
          <w:szCs w:val="22"/>
        </w:rPr>
        <w:t>Portadown, Craigavon</w:t>
      </w:r>
    </w:p>
    <w:p w:rsidR="00C24AD4" w:rsidRPr="00F738A5" w:rsidP="00C24AD4" w14:paraId="034D3B99" w14:textId="77777777">
      <w:pPr>
        <w:spacing w:line="240" w:lineRule="auto"/>
        <w:rPr>
          <w:szCs w:val="22"/>
        </w:rPr>
      </w:pPr>
      <w:r w:rsidRPr="00F738A5">
        <w:rPr>
          <w:szCs w:val="22"/>
        </w:rPr>
        <w:t>County Armagh</w:t>
      </w:r>
    </w:p>
    <w:p w:rsidR="00C24AD4" w:rsidRPr="00F738A5" w:rsidP="00C24AD4" w14:paraId="44F402DF" w14:textId="77777777">
      <w:pPr>
        <w:spacing w:line="240" w:lineRule="auto"/>
        <w:rPr>
          <w:szCs w:val="22"/>
        </w:rPr>
      </w:pPr>
      <w:r w:rsidRPr="00F738A5">
        <w:rPr>
          <w:szCs w:val="22"/>
        </w:rPr>
        <w:t>BT63 5UA</w:t>
      </w:r>
    </w:p>
    <w:p w:rsidR="00C24AD4" w:rsidRPr="00F738A5" w:rsidP="00C24AD4" w14:paraId="601EF7E2" w14:textId="77777777">
      <w:pPr>
        <w:spacing w:line="240" w:lineRule="auto"/>
        <w:rPr>
          <w:szCs w:val="22"/>
        </w:rPr>
      </w:pPr>
      <w:r w:rsidRPr="00F738A5">
        <w:rPr>
          <w:szCs w:val="22"/>
        </w:rPr>
        <w:t>Jungtinė Karalystė (Šiaurės Airija)</w:t>
      </w:r>
    </w:p>
    <w:bookmarkEnd w:id="696"/>
    <w:p w:rsidR="00C24AD4" w:rsidRPr="00F738A5" w:rsidP="00C24AD4" w14:paraId="1F1885E6" w14:textId="77777777">
      <w:pPr>
        <w:spacing w:line="240" w:lineRule="auto"/>
        <w:rPr>
          <w:szCs w:val="22"/>
        </w:rPr>
      </w:pPr>
    </w:p>
    <w:p w:rsidR="00C24AD4" w:rsidRPr="00F738A5" w:rsidP="00C24AD4" w14:paraId="0AD59882" w14:textId="77777777">
      <w:pPr>
        <w:spacing w:line="240" w:lineRule="auto"/>
        <w:rPr>
          <w:szCs w:val="22"/>
        </w:rPr>
      </w:pPr>
    </w:p>
    <w:p w:rsidR="00C24AD4" w:rsidRPr="00F738A5" w:rsidP="00C24AD4" w14:paraId="3F485F6F" w14:textId="77777777">
      <w:pPr>
        <w:pStyle w:val="ListParagraph"/>
        <w:numPr>
          <w:ilvl w:val="0"/>
          <w:numId w:val="25"/>
        </w:numPr>
        <w:tabs>
          <w:tab w:val="left" w:pos="567"/>
        </w:tabs>
        <w:ind w:left="570"/>
        <w:outlineLvl w:val="0"/>
        <w:rPr>
          <w:rFonts w:ascii="Times New Roman" w:hAnsi="Times New Roman"/>
          <w:b/>
          <w:sz w:val="22"/>
          <w:szCs w:val="22"/>
        </w:rPr>
      </w:pPr>
      <w:r w:rsidRPr="00F738A5">
        <w:rPr>
          <w:rFonts w:ascii="Times New Roman" w:hAnsi="Times New Roman"/>
          <w:b/>
          <w:sz w:val="22"/>
          <w:szCs w:val="22"/>
        </w:rPr>
        <w:t>TIEKIMO IR VARTOJIMO SĄLYGOS AR APRIBOJIMAI</w:t>
      </w:r>
    </w:p>
    <w:p w:rsidR="00C24AD4" w:rsidRPr="00F738A5" w:rsidP="00C24AD4" w14:paraId="5682059B" w14:textId="77777777">
      <w:pPr>
        <w:spacing w:line="240" w:lineRule="auto"/>
        <w:rPr>
          <w:szCs w:val="22"/>
        </w:rPr>
      </w:pPr>
    </w:p>
    <w:p w:rsidR="00C24AD4" w:rsidRPr="00F738A5" w:rsidP="00C24AD4" w14:paraId="551DF4CF" w14:textId="77777777">
      <w:pPr>
        <w:numPr>
          <w:ilvl w:val="12"/>
          <w:numId w:val="0"/>
        </w:numPr>
        <w:spacing w:line="240" w:lineRule="auto"/>
        <w:rPr>
          <w:szCs w:val="22"/>
        </w:rPr>
      </w:pPr>
      <w:r w:rsidRPr="00F738A5">
        <w:rPr>
          <w:szCs w:val="22"/>
        </w:rPr>
        <w:t>Riboto išrašymo receptinis vaistinis preparatas (žr. I priedo [preparato charakteristikų santraukos] 4.2 skyrių).</w:t>
      </w:r>
    </w:p>
    <w:p w:rsidR="00C24AD4" w:rsidRPr="00F738A5" w:rsidP="00C24AD4" w14:paraId="79457972" w14:textId="77777777">
      <w:pPr>
        <w:numPr>
          <w:ilvl w:val="12"/>
          <w:numId w:val="0"/>
        </w:numPr>
        <w:spacing w:line="240" w:lineRule="auto"/>
        <w:rPr>
          <w:szCs w:val="22"/>
        </w:rPr>
      </w:pPr>
    </w:p>
    <w:p w:rsidR="00C24AD4" w:rsidRPr="00F738A5" w:rsidP="00C24AD4" w14:paraId="7950F8DB" w14:textId="77777777">
      <w:pPr>
        <w:numPr>
          <w:ilvl w:val="12"/>
          <w:numId w:val="0"/>
        </w:numPr>
        <w:spacing w:line="240" w:lineRule="auto"/>
        <w:rPr>
          <w:szCs w:val="22"/>
        </w:rPr>
      </w:pPr>
    </w:p>
    <w:p w:rsidR="00C24AD4" w:rsidRPr="00F738A5" w:rsidP="00C24AD4" w14:paraId="3267DFDF" w14:textId="77777777">
      <w:pPr>
        <w:pStyle w:val="ListParagraph"/>
        <w:numPr>
          <w:ilvl w:val="0"/>
          <w:numId w:val="25"/>
        </w:numPr>
        <w:tabs>
          <w:tab w:val="left" w:pos="567"/>
        </w:tabs>
        <w:ind w:left="570"/>
        <w:outlineLvl w:val="0"/>
        <w:rPr>
          <w:rFonts w:ascii="Times New Roman" w:hAnsi="Times New Roman"/>
          <w:b/>
          <w:bCs/>
          <w:sz w:val="22"/>
          <w:szCs w:val="22"/>
        </w:rPr>
      </w:pPr>
      <w:r w:rsidRPr="00F738A5">
        <w:rPr>
          <w:rFonts w:ascii="Times New Roman" w:hAnsi="Times New Roman"/>
          <w:b/>
          <w:bCs/>
          <w:sz w:val="22"/>
          <w:szCs w:val="22"/>
        </w:rPr>
        <w:t>KITOS SĄLYGOS IR REIKALAVIMAI REGISTRUOTOJUI</w:t>
      </w:r>
    </w:p>
    <w:p w:rsidR="00C24AD4" w:rsidRPr="00F738A5" w:rsidP="00C24AD4" w14:paraId="560440A8" w14:textId="77777777">
      <w:pPr>
        <w:spacing w:line="240" w:lineRule="auto"/>
        <w:ind w:right="-1"/>
        <w:rPr>
          <w:iCs/>
          <w:szCs w:val="22"/>
          <w:u w:val="single"/>
        </w:rPr>
      </w:pPr>
    </w:p>
    <w:p w:rsidR="00C24AD4" w:rsidRPr="00F738A5" w:rsidP="00C24AD4" w14:paraId="7C315447" w14:textId="77777777">
      <w:pPr>
        <w:numPr>
          <w:ilvl w:val="0"/>
          <w:numId w:val="23"/>
        </w:numPr>
        <w:spacing w:line="240" w:lineRule="auto"/>
        <w:ind w:right="-1" w:hanging="720"/>
        <w:rPr>
          <w:b/>
          <w:szCs w:val="22"/>
        </w:rPr>
      </w:pPr>
      <w:r w:rsidRPr="00F738A5">
        <w:rPr>
          <w:b/>
          <w:szCs w:val="22"/>
        </w:rPr>
        <w:t>Periodiškai atnaujinami saugumo protokolai (PASP)</w:t>
      </w:r>
    </w:p>
    <w:p w:rsidR="00C24AD4" w:rsidRPr="00F738A5" w:rsidP="00C24AD4" w14:paraId="0B7B338A" w14:textId="77777777">
      <w:pPr>
        <w:tabs>
          <w:tab w:val="left" w:pos="0"/>
        </w:tabs>
        <w:spacing w:line="240" w:lineRule="auto"/>
        <w:ind w:right="567"/>
        <w:rPr>
          <w:szCs w:val="22"/>
        </w:rPr>
      </w:pPr>
    </w:p>
    <w:p w:rsidR="00C24AD4" w:rsidRPr="00F738A5" w:rsidP="00C24AD4" w14:paraId="1074DF78" w14:textId="77777777">
      <w:pPr>
        <w:tabs>
          <w:tab w:val="left" w:pos="0"/>
        </w:tabs>
        <w:spacing w:line="240" w:lineRule="auto"/>
        <w:ind w:right="567"/>
        <w:rPr>
          <w:iCs/>
          <w:szCs w:val="22"/>
        </w:rPr>
      </w:pPr>
      <w:r w:rsidRPr="00F738A5">
        <w:rPr>
          <w:szCs w:val="22"/>
        </w:rPr>
        <w:t>Šio vaistinio preparato PASP pateikimo reikalavimai išdėstyti Direktyvos 2001/83/EB 107c straipsnio 7 dalyje numatytame Sąjungos referencinių datų sąraše (EURD sąraše), kuris skelbiamas Europos vaistų tinklalapyje.</w:t>
      </w:r>
    </w:p>
    <w:p w:rsidR="00C24AD4" w:rsidRPr="00F738A5" w:rsidP="00C24AD4" w14:paraId="6EADCA1E" w14:textId="77777777">
      <w:pPr>
        <w:tabs>
          <w:tab w:val="left" w:pos="0"/>
        </w:tabs>
        <w:spacing w:line="240" w:lineRule="auto"/>
        <w:ind w:right="567"/>
        <w:rPr>
          <w:iCs/>
          <w:szCs w:val="22"/>
        </w:rPr>
      </w:pPr>
    </w:p>
    <w:p w:rsidR="00C24AD4" w:rsidRPr="00F738A5" w:rsidP="00C24AD4" w14:paraId="1C2FE4B3" w14:textId="77777777">
      <w:pPr>
        <w:spacing w:line="240" w:lineRule="auto"/>
        <w:rPr>
          <w:iCs/>
          <w:szCs w:val="22"/>
        </w:rPr>
      </w:pPr>
      <w:r w:rsidRPr="00F738A5">
        <w:rPr>
          <w:szCs w:val="22"/>
        </w:rPr>
        <w:t>Registruotojas pirmąjį šio vaistinio preparato PASP pateikia per 6 mėnesius nuo registracijos dienos.</w:t>
      </w:r>
    </w:p>
    <w:p w:rsidR="00C24AD4" w:rsidRPr="00F738A5" w:rsidP="00C24AD4" w14:paraId="74656DFB" w14:textId="77777777">
      <w:pPr>
        <w:spacing w:line="240" w:lineRule="auto"/>
        <w:ind w:right="-1"/>
        <w:rPr>
          <w:iCs/>
          <w:szCs w:val="22"/>
          <w:u w:val="single"/>
        </w:rPr>
      </w:pPr>
    </w:p>
    <w:p w:rsidR="00C24AD4" w:rsidRPr="00F738A5" w:rsidP="00C24AD4" w14:paraId="723936E8" w14:textId="77777777">
      <w:pPr>
        <w:spacing w:line="240" w:lineRule="auto"/>
        <w:ind w:right="-1"/>
        <w:rPr>
          <w:szCs w:val="22"/>
          <w:u w:val="single"/>
        </w:rPr>
      </w:pPr>
    </w:p>
    <w:p w:rsidR="00C24AD4" w:rsidRPr="00F738A5" w:rsidP="00C24AD4" w14:paraId="17FC64E2" w14:textId="77777777">
      <w:pPr>
        <w:pStyle w:val="ListParagraph"/>
        <w:numPr>
          <w:ilvl w:val="0"/>
          <w:numId w:val="25"/>
        </w:numPr>
        <w:tabs>
          <w:tab w:val="left" w:pos="567"/>
        </w:tabs>
        <w:ind w:left="570"/>
        <w:outlineLvl w:val="0"/>
        <w:rPr>
          <w:rFonts w:ascii="Times New Roman" w:hAnsi="Times New Roman"/>
          <w:b/>
          <w:sz w:val="22"/>
          <w:szCs w:val="22"/>
        </w:rPr>
      </w:pPr>
      <w:r w:rsidRPr="00F738A5">
        <w:rPr>
          <w:rFonts w:ascii="Times New Roman" w:hAnsi="Times New Roman"/>
          <w:b/>
          <w:sz w:val="22"/>
          <w:szCs w:val="22"/>
        </w:rPr>
        <w:t>SĄLYGOS AR APRIBOJIMAI, SKIRTI SAUGIAM IR VEIKSMINGAM VAISTINIO PREPARATO VARTOJIMUI UŽTIKRINTI</w:t>
      </w:r>
    </w:p>
    <w:p w:rsidR="00C24AD4" w:rsidRPr="00F738A5" w:rsidP="00C24AD4" w14:paraId="48B6FCA8" w14:textId="77777777">
      <w:pPr>
        <w:spacing w:line="240" w:lineRule="auto"/>
        <w:ind w:right="-1"/>
        <w:rPr>
          <w:szCs w:val="22"/>
          <w:u w:val="single"/>
        </w:rPr>
      </w:pPr>
    </w:p>
    <w:p w:rsidR="00C24AD4" w:rsidRPr="00F738A5" w:rsidP="00C24AD4" w14:paraId="2F07889B" w14:textId="77777777">
      <w:pPr>
        <w:numPr>
          <w:ilvl w:val="0"/>
          <w:numId w:val="23"/>
        </w:numPr>
        <w:spacing w:line="240" w:lineRule="auto"/>
        <w:ind w:right="-1" w:hanging="720"/>
        <w:rPr>
          <w:b/>
          <w:szCs w:val="22"/>
        </w:rPr>
      </w:pPr>
      <w:r w:rsidRPr="00F738A5">
        <w:rPr>
          <w:b/>
          <w:szCs w:val="22"/>
        </w:rPr>
        <w:t>Rizikos valdymo planas (RVP)</w:t>
      </w:r>
    </w:p>
    <w:p w:rsidR="00C24AD4" w:rsidRPr="00F738A5" w:rsidP="00C24AD4" w14:paraId="4F107867" w14:textId="77777777">
      <w:pPr>
        <w:spacing w:line="240" w:lineRule="auto"/>
        <w:ind w:left="720" w:right="-1"/>
        <w:rPr>
          <w:b/>
          <w:szCs w:val="22"/>
        </w:rPr>
      </w:pPr>
    </w:p>
    <w:p w:rsidR="00C24AD4" w:rsidRPr="00F738A5" w:rsidP="00C24AD4" w14:paraId="45E7D5F1" w14:textId="77777777">
      <w:pPr>
        <w:tabs>
          <w:tab w:val="left" w:pos="0"/>
        </w:tabs>
        <w:spacing w:line="240" w:lineRule="auto"/>
        <w:ind w:right="567"/>
        <w:rPr>
          <w:szCs w:val="22"/>
        </w:rPr>
      </w:pPr>
      <w:r w:rsidRPr="00F738A5">
        <w:rPr>
          <w:szCs w:val="22"/>
        </w:rPr>
        <w:t>Registruotojas atlieka reikalaujamą farmakologinio budrumo veiklą ir veiksmus, kurie išsamiai aprašyti registracijos bylos 1.8.2 modulyje pateiktame RVP ir suderintose tolesnėse jo versijose.</w:t>
      </w:r>
    </w:p>
    <w:p w:rsidR="00C24AD4" w:rsidRPr="00F738A5" w:rsidP="00C24AD4" w14:paraId="6A07662D" w14:textId="77777777">
      <w:pPr>
        <w:spacing w:line="240" w:lineRule="auto"/>
        <w:ind w:right="-1"/>
        <w:rPr>
          <w:iCs/>
          <w:szCs w:val="22"/>
        </w:rPr>
      </w:pPr>
    </w:p>
    <w:p w:rsidR="00C24AD4" w:rsidRPr="00F738A5" w:rsidP="00C24AD4" w14:paraId="38E7AE34" w14:textId="77777777">
      <w:pPr>
        <w:spacing w:line="240" w:lineRule="auto"/>
        <w:ind w:right="-1"/>
        <w:rPr>
          <w:iCs/>
          <w:szCs w:val="22"/>
        </w:rPr>
      </w:pPr>
      <w:r w:rsidRPr="00F738A5">
        <w:rPr>
          <w:szCs w:val="22"/>
        </w:rPr>
        <w:t>Atnaujintas rizikos valdymo planas turi būti pateiktas:</w:t>
      </w:r>
    </w:p>
    <w:p w:rsidR="00C24AD4" w:rsidRPr="00F738A5" w:rsidP="00C24AD4" w14:paraId="2B12E346" w14:textId="77777777">
      <w:pPr>
        <w:numPr>
          <w:ilvl w:val="0"/>
          <w:numId w:val="22"/>
        </w:numPr>
        <w:tabs>
          <w:tab w:val="num" w:pos="567"/>
          <w:tab w:val="clear" w:pos="720"/>
        </w:tabs>
        <w:spacing w:line="240" w:lineRule="auto"/>
        <w:ind w:left="567" w:right="-1" w:hanging="567"/>
        <w:rPr>
          <w:iCs/>
          <w:szCs w:val="22"/>
        </w:rPr>
      </w:pPr>
      <w:r w:rsidRPr="00F738A5">
        <w:rPr>
          <w:szCs w:val="22"/>
        </w:rPr>
        <w:t>pareikalavus Europos vaistų agentūrai;</w:t>
      </w:r>
    </w:p>
    <w:p w:rsidR="00C24AD4" w:rsidRPr="00F738A5" w:rsidP="00C24AD4" w14:paraId="0EA5BADE" w14:textId="77777777">
      <w:pPr>
        <w:numPr>
          <w:ilvl w:val="0"/>
          <w:numId w:val="22"/>
        </w:numPr>
        <w:tabs>
          <w:tab w:val="num" w:pos="567"/>
          <w:tab w:val="clear" w:pos="720"/>
        </w:tabs>
        <w:spacing w:line="240" w:lineRule="auto"/>
        <w:ind w:left="567" w:right="-1" w:hanging="567"/>
        <w:rPr>
          <w:iCs/>
          <w:szCs w:val="22"/>
        </w:rPr>
      </w:pPr>
      <w:r w:rsidRPr="00F738A5">
        <w:rPr>
          <w:szCs w:val="22"/>
        </w:rPr>
        <w:t>kai keičiama rizikos valdymo sistema, ypač gavus naujos informacijos, kuri gali lemti didelį naudos ir rizikos santykio pokytį arba pasiekus svarbų (farmakologinio budrumo ar rizikos mažinimo) etapą.</w:t>
      </w:r>
    </w:p>
    <w:p w:rsidR="00C24AD4" w:rsidRPr="00F738A5" w:rsidP="00C24AD4" w14:paraId="06FE803D" w14:textId="77777777">
      <w:pPr>
        <w:tabs>
          <w:tab w:val="clear" w:pos="567"/>
        </w:tabs>
        <w:spacing w:line="240" w:lineRule="auto"/>
        <w:ind w:right="-1"/>
        <w:rPr>
          <w:iCs/>
          <w:szCs w:val="22"/>
        </w:rPr>
      </w:pPr>
    </w:p>
    <w:p w:rsidR="00C24AD4" w:rsidRPr="00F738A5" w:rsidP="00C24AD4" w14:paraId="6C8A505E" w14:textId="77777777">
      <w:pPr>
        <w:tabs>
          <w:tab w:val="clear" w:pos="567"/>
        </w:tabs>
        <w:spacing w:line="240" w:lineRule="auto"/>
        <w:ind w:right="-1"/>
        <w:rPr>
          <w:iCs/>
          <w:szCs w:val="22"/>
        </w:rPr>
      </w:pPr>
    </w:p>
    <w:p w:rsidR="00C24AD4" w:rsidRPr="00F738A5" w:rsidP="00C24AD4" w14:paraId="113A066F" w14:textId="77777777">
      <w:pPr>
        <w:pStyle w:val="ListParagraph"/>
        <w:numPr>
          <w:ilvl w:val="0"/>
          <w:numId w:val="25"/>
        </w:numPr>
        <w:tabs>
          <w:tab w:val="left" w:pos="567"/>
        </w:tabs>
        <w:ind w:left="570"/>
        <w:outlineLvl w:val="0"/>
        <w:rPr>
          <w:rFonts w:ascii="Times New Roman" w:hAnsi="Times New Roman"/>
          <w:iCs/>
          <w:sz w:val="22"/>
          <w:szCs w:val="22"/>
        </w:rPr>
      </w:pPr>
      <w:r w:rsidRPr="00F738A5">
        <w:rPr>
          <w:rFonts w:ascii="Times New Roman" w:hAnsi="Times New Roman"/>
          <w:b/>
          <w:sz w:val="22"/>
          <w:szCs w:val="22"/>
        </w:rPr>
        <w:t>SPECIFINIS ĮPAREIGOJIMAS ĮVYKDYTI POREGISTRACINES UŽDUOTIS REGISTRACIJOS IŠIMTINĖMIS SĄLYGOMIS ATVEJU</w:t>
      </w:r>
    </w:p>
    <w:p w:rsidR="00C24AD4" w:rsidRPr="00F738A5" w:rsidP="00C24AD4" w14:paraId="7A159388" w14:textId="77777777">
      <w:pPr>
        <w:tabs>
          <w:tab w:val="clear" w:pos="567"/>
        </w:tabs>
        <w:spacing w:line="240" w:lineRule="auto"/>
        <w:ind w:right="-1"/>
        <w:rPr>
          <w:iCs/>
          <w:szCs w:val="22"/>
        </w:rPr>
      </w:pPr>
    </w:p>
    <w:p w:rsidR="00C24AD4" w:rsidRPr="00F738A5" w:rsidP="00C24AD4" w14:paraId="28C9C5FD" w14:textId="77777777">
      <w:pPr>
        <w:autoSpaceDE w:val="0"/>
        <w:autoSpaceDN w:val="0"/>
        <w:rPr>
          <w:szCs w:val="22"/>
        </w:rPr>
      </w:pPr>
      <w:r w:rsidRPr="00F738A5">
        <w:rPr>
          <w:szCs w:val="22"/>
        </w:rPr>
        <w:t>Registracijos išimtinėmis sąlygomis atveju ir remiantis Reglamento (EB) Nr. 726/2004 14 straipsnio 8 dalimi, registruotojas nustatytais terminais turi įvykdyti šias užduotis:</w:t>
      </w:r>
    </w:p>
    <w:p w:rsidR="00C24AD4" w:rsidRPr="00F738A5" w:rsidP="00C24AD4" w14:paraId="5FBD3EDE" w14:textId="77777777">
      <w:pPr>
        <w:tabs>
          <w:tab w:val="clear" w:pos="567"/>
        </w:tabs>
        <w:spacing w:line="240" w:lineRule="auto"/>
        <w:ind w:right="-1"/>
        <w:rPr>
          <w:iCs/>
          <w:szCs w:val="22"/>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6"/>
        <w:gridCol w:w="2625"/>
      </w:tblGrid>
      <w:tr w14:paraId="364A6838" w14:textId="77777777" w:rsidTr="00F67314">
        <w:tblPrEx>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6446" w:type="dxa"/>
            <w:shd w:val="clear" w:color="auto" w:fill="auto"/>
          </w:tcPr>
          <w:p w:rsidR="00C24AD4" w:rsidRPr="00F738A5" w:rsidP="00F67314" w14:paraId="7A21C12F" w14:textId="77777777">
            <w:pPr>
              <w:keepNext/>
              <w:spacing w:after="140" w:line="280" w:lineRule="atLeast"/>
              <w:rPr>
                <w:b/>
                <w:szCs w:val="22"/>
              </w:rPr>
            </w:pPr>
            <w:r w:rsidRPr="00F738A5">
              <w:rPr>
                <w:b/>
                <w:szCs w:val="22"/>
              </w:rPr>
              <w:t>Aprašymas</w:t>
            </w:r>
          </w:p>
        </w:tc>
        <w:tc>
          <w:tcPr>
            <w:tcW w:w="2625" w:type="dxa"/>
            <w:shd w:val="clear" w:color="auto" w:fill="auto"/>
          </w:tcPr>
          <w:p w:rsidR="00C24AD4" w:rsidRPr="00F738A5" w:rsidP="00F67314" w14:paraId="7BFD0F8C" w14:textId="77777777">
            <w:pPr>
              <w:keepNext/>
              <w:spacing w:after="140" w:line="280" w:lineRule="atLeast"/>
              <w:rPr>
                <w:b/>
                <w:szCs w:val="22"/>
                <w:shd w:val="clear" w:color="auto" w:fill="E6E6E6"/>
              </w:rPr>
            </w:pPr>
            <w:r w:rsidRPr="00F738A5">
              <w:rPr>
                <w:b/>
                <w:szCs w:val="22"/>
                <w:shd w:val="clear" w:color="auto" w:fill="E6E6E6"/>
              </w:rPr>
              <w:t>Terminas</w:t>
            </w:r>
          </w:p>
        </w:tc>
      </w:tr>
      <w:tr w14:paraId="6FD3DBFC" w14:textId="77777777" w:rsidTr="00F67314">
        <w:tblPrEx>
          <w:tblW w:w="9071" w:type="dxa"/>
          <w:tblInd w:w="-5" w:type="dxa"/>
          <w:tblLook w:val="01E0"/>
        </w:tblPrEx>
        <w:tc>
          <w:tcPr>
            <w:tcW w:w="6446" w:type="dxa"/>
            <w:shd w:val="clear" w:color="auto" w:fill="auto"/>
          </w:tcPr>
          <w:p w:rsidR="00C24AD4" w:rsidRPr="00F738A5" w:rsidP="00F67314" w14:paraId="5F8CF7A5" w14:textId="77777777">
            <w:pPr>
              <w:pStyle w:val="BodytextAgency"/>
              <w:keepNext/>
              <w:rPr>
                <w:rFonts w:ascii="Times New Roman" w:hAnsi="Times New Roman" w:cs="Times New Roman"/>
                <w:sz w:val="22"/>
                <w:szCs w:val="22"/>
              </w:rPr>
            </w:pPr>
            <w:r w:rsidRPr="00F738A5">
              <w:rPr>
                <w:rFonts w:ascii="Times New Roman" w:hAnsi="Times New Roman" w:cs="Times New Roman"/>
                <w:sz w:val="22"/>
                <w:szCs w:val="22"/>
              </w:rPr>
              <w:t>Siekiant ištirti, ar gydymas odeviksibatu atitolina tulžies apylankos operaciją (TAO) ir (arba) kepenų persodinimą, atitinkamus duomenis lyginant su negydytų progresuojančia šeimine intrahepatine cholestaze (PFIC) sergančių pacientų duomenimis, registruotojas turėtų pagal suderintą protokolą atlikti tyrimą, remdamasis 6 mėnesių ir vyresnių PFIC sergančių pacientų ligų registro duomenimis, ir pateikti jo rezultatus.</w:t>
            </w:r>
          </w:p>
        </w:tc>
        <w:tc>
          <w:tcPr>
            <w:tcW w:w="2625" w:type="dxa"/>
            <w:shd w:val="clear" w:color="auto" w:fill="auto"/>
          </w:tcPr>
          <w:p w:rsidR="00C24AD4" w:rsidRPr="00F738A5" w:rsidP="00F67314" w14:paraId="3E0563D6" w14:textId="77777777">
            <w:pPr>
              <w:pStyle w:val="BodytextAgency"/>
              <w:keepNext/>
              <w:rPr>
                <w:rFonts w:ascii="Times New Roman" w:hAnsi="Times New Roman" w:cs="Times New Roman"/>
                <w:sz w:val="22"/>
                <w:szCs w:val="22"/>
              </w:rPr>
            </w:pPr>
            <w:r w:rsidRPr="00F738A5">
              <w:rPr>
                <w:rFonts w:ascii="Times New Roman" w:hAnsi="Times New Roman" w:cs="Times New Roman"/>
                <w:sz w:val="22"/>
                <w:szCs w:val="22"/>
              </w:rPr>
              <w:t>Metinės tarpinės ataskaitos turi būti pateiktos kartu su metiniais pakartotiniais vertinimais.</w:t>
            </w:r>
          </w:p>
        </w:tc>
      </w:tr>
    </w:tbl>
    <w:p w:rsidR="00C24AD4" w:rsidRPr="00F738A5" w:rsidP="00C24AD4" w14:paraId="2DAB4B2F" w14:textId="77777777">
      <w:pPr>
        <w:spacing w:line="240" w:lineRule="auto"/>
        <w:ind w:right="566"/>
        <w:rPr>
          <w:szCs w:val="22"/>
        </w:rPr>
      </w:pPr>
    </w:p>
    <w:p w:rsidR="008929AA" w:rsidRPr="00F738A5" w:rsidP="00A94EB8" w14:paraId="1F700EA3" w14:textId="77777777">
      <w:pPr>
        <w:pStyle w:val="Style8"/>
      </w:pPr>
    </w:p>
    <w:p w:rsidR="00812D16" w:rsidRPr="00F738A5" w:rsidP="003C4530" w14:paraId="28EE3E69" w14:textId="77777777">
      <w:pPr>
        <w:numPr>
          <w:ilvl w:val="12"/>
          <w:numId w:val="0"/>
        </w:numPr>
        <w:spacing w:line="240" w:lineRule="auto"/>
        <w:ind w:right="-2"/>
        <w:rPr>
          <w:szCs w:val="22"/>
        </w:rPr>
      </w:pPr>
      <w:r w:rsidRPr="00F738A5">
        <w:rPr>
          <w:szCs w:val="22"/>
        </w:rPr>
        <w:br w:type="page"/>
      </w:r>
    </w:p>
    <w:p w:rsidR="003E1065" w:rsidRPr="00F738A5" w:rsidP="003E1065" w14:paraId="38ED05C2" w14:textId="77777777">
      <w:pPr>
        <w:tabs>
          <w:tab w:val="clear" w:pos="567"/>
        </w:tabs>
        <w:spacing w:line="240" w:lineRule="auto"/>
        <w:ind w:right="-1"/>
        <w:rPr>
          <w:iCs/>
          <w:szCs w:val="22"/>
        </w:rPr>
      </w:pPr>
    </w:p>
    <w:p w:rsidR="00812D16" w:rsidRPr="00F738A5" w:rsidP="00204AAB" w14:paraId="7802C568" w14:textId="77777777">
      <w:pPr>
        <w:spacing w:line="240" w:lineRule="auto"/>
        <w:rPr>
          <w:szCs w:val="22"/>
        </w:rPr>
      </w:pPr>
    </w:p>
    <w:p w:rsidR="00812D16" w:rsidRPr="00F738A5" w:rsidP="00204AAB" w14:paraId="1D5C1022" w14:textId="77777777">
      <w:pPr>
        <w:spacing w:line="240" w:lineRule="auto"/>
        <w:rPr>
          <w:szCs w:val="22"/>
        </w:rPr>
      </w:pPr>
    </w:p>
    <w:p w:rsidR="00812D16" w:rsidRPr="00F738A5" w:rsidP="00204AAB" w14:paraId="6FE3AACF" w14:textId="77777777">
      <w:pPr>
        <w:spacing w:line="240" w:lineRule="auto"/>
        <w:rPr>
          <w:szCs w:val="22"/>
        </w:rPr>
      </w:pPr>
    </w:p>
    <w:p w:rsidR="00812D16" w:rsidRPr="00F738A5" w:rsidP="00204AAB" w14:paraId="0C1CCBD3" w14:textId="77777777">
      <w:pPr>
        <w:spacing w:line="240" w:lineRule="auto"/>
        <w:rPr>
          <w:szCs w:val="22"/>
        </w:rPr>
      </w:pPr>
    </w:p>
    <w:p w:rsidR="00812D16" w:rsidRPr="00F738A5" w:rsidP="00204AAB" w14:paraId="47C4249C" w14:textId="77777777">
      <w:pPr>
        <w:spacing w:line="240" w:lineRule="auto"/>
      </w:pPr>
    </w:p>
    <w:p w:rsidR="00812D16" w:rsidRPr="00F738A5" w:rsidP="00204AAB" w14:paraId="4ABD4F09" w14:textId="77777777">
      <w:pPr>
        <w:spacing w:line="240" w:lineRule="auto"/>
      </w:pPr>
    </w:p>
    <w:p w:rsidR="00812D16" w:rsidRPr="00F738A5" w:rsidP="00204AAB" w14:paraId="5B8DE85B" w14:textId="77777777">
      <w:pPr>
        <w:spacing w:line="240" w:lineRule="auto"/>
      </w:pPr>
    </w:p>
    <w:p w:rsidR="00812D16" w:rsidRPr="00F738A5" w:rsidP="00204AAB" w14:paraId="6E17CDF6" w14:textId="77777777">
      <w:pPr>
        <w:spacing w:line="240" w:lineRule="auto"/>
      </w:pPr>
    </w:p>
    <w:p w:rsidR="00812D16" w:rsidRPr="00F738A5" w:rsidP="00204AAB" w14:paraId="22454D95" w14:textId="77777777">
      <w:pPr>
        <w:spacing w:line="240" w:lineRule="auto"/>
      </w:pPr>
    </w:p>
    <w:p w:rsidR="00812D16" w:rsidRPr="00F738A5" w:rsidP="00204AAB" w14:paraId="57BE004E" w14:textId="77777777">
      <w:pPr>
        <w:spacing w:line="240" w:lineRule="auto"/>
        <w:rPr>
          <w:szCs w:val="22"/>
        </w:rPr>
      </w:pPr>
    </w:p>
    <w:p w:rsidR="00812D16" w:rsidRPr="00F738A5" w:rsidP="00204AAB" w14:paraId="2F1E8C80" w14:textId="77777777">
      <w:pPr>
        <w:spacing w:line="240" w:lineRule="auto"/>
        <w:rPr>
          <w:szCs w:val="22"/>
        </w:rPr>
      </w:pPr>
    </w:p>
    <w:p w:rsidR="00812D16" w:rsidRPr="00F738A5" w:rsidP="00204AAB" w14:paraId="4200CE03" w14:textId="77777777">
      <w:pPr>
        <w:spacing w:line="240" w:lineRule="auto"/>
        <w:rPr>
          <w:szCs w:val="22"/>
        </w:rPr>
      </w:pPr>
    </w:p>
    <w:p w:rsidR="00812D16" w:rsidRPr="00F738A5" w:rsidP="00204AAB" w14:paraId="33EC15D1" w14:textId="77777777">
      <w:pPr>
        <w:spacing w:line="240" w:lineRule="auto"/>
        <w:rPr>
          <w:szCs w:val="22"/>
        </w:rPr>
      </w:pPr>
    </w:p>
    <w:p w:rsidR="00812D16" w:rsidRPr="00F738A5" w:rsidP="00204AAB" w14:paraId="030DCCC5" w14:textId="77777777">
      <w:pPr>
        <w:spacing w:line="240" w:lineRule="auto"/>
        <w:rPr>
          <w:szCs w:val="22"/>
        </w:rPr>
      </w:pPr>
    </w:p>
    <w:p w:rsidR="00812D16" w:rsidRPr="00F738A5" w:rsidP="00204AAB" w14:paraId="43754CE0" w14:textId="77777777">
      <w:pPr>
        <w:spacing w:line="240" w:lineRule="auto"/>
        <w:rPr>
          <w:szCs w:val="22"/>
        </w:rPr>
      </w:pPr>
    </w:p>
    <w:p w:rsidR="00812D16" w:rsidRPr="00F738A5" w:rsidP="00204AAB" w14:paraId="061306C5" w14:textId="77777777">
      <w:pPr>
        <w:spacing w:line="240" w:lineRule="auto"/>
        <w:rPr>
          <w:szCs w:val="22"/>
        </w:rPr>
      </w:pPr>
    </w:p>
    <w:p w:rsidR="00812D16" w:rsidRPr="00F738A5" w:rsidP="00C20ABC" w14:paraId="22F7726F" w14:textId="77777777">
      <w:pPr>
        <w:spacing w:line="240" w:lineRule="auto"/>
        <w:rPr>
          <w:szCs w:val="22"/>
        </w:rPr>
      </w:pPr>
    </w:p>
    <w:p w:rsidR="00812D16" w:rsidRPr="00F738A5" w:rsidP="00C20ABC" w14:paraId="09EDCF04" w14:textId="77777777">
      <w:pPr>
        <w:spacing w:line="240" w:lineRule="auto"/>
        <w:rPr>
          <w:szCs w:val="22"/>
        </w:rPr>
      </w:pPr>
    </w:p>
    <w:p w:rsidR="00812D16" w:rsidRPr="00F738A5" w:rsidP="00C20ABC" w14:paraId="032B72E5" w14:textId="77777777">
      <w:pPr>
        <w:spacing w:line="240" w:lineRule="auto"/>
        <w:rPr>
          <w:szCs w:val="22"/>
        </w:rPr>
      </w:pPr>
    </w:p>
    <w:p w:rsidR="00812D16" w:rsidRPr="00F738A5" w:rsidP="00C20ABC" w14:paraId="34E375A3" w14:textId="77777777">
      <w:pPr>
        <w:spacing w:line="240" w:lineRule="auto"/>
        <w:rPr>
          <w:szCs w:val="22"/>
        </w:rPr>
      </w:pPr>
    </w:p>
    <w:p w:rsidR="00812D16" w:rsidRPr="00F738A5" w:rsidP="00C20ABC" w14:paraId="1524BBC5" w14:textId="77777777">
      <w:pPr>
        <w:spacing w:line="240" w:lineRule="auto"/>
        <w:rPr>
          <w:szCs w:val="22"/>
        </w:rPr>
      </w:pPr>
    </w:p>
    <w:p w:rsidR="00885BF1" w:rsidRPr="00F738A5" w:rsidP="00C20ABC" w14:paraId="7E309817" w14:textId="77777777">
      <w:pPr>
        <w:spacing w:line="240" w:lineRule="auto"/>
        <w:rPr>
          <w:szCs w:val="22"/>
        </w:rPr>
      </w:pPr>
    </w:p>
    <w:p w:rsidR="00812D16" w:rsidRPr="00F738A5" w:rsidP="00204AAB" w14:paraId="2947AF0E" w14:textId="77777777">
      <w:pPr>
        <w:spacing w:line="240" w:lineRule="auto"/>
        <w:jc w:val="center"/>
        <w:outlineLvl w:val="0"/>
        <w:rPr>
          <w:b/>
          <w:szCs w:val="22"/>
        </w:rPr>
      </w:pPr>
      <w:r w:rsidRPr="00F738A5">
        <w:rPr>
          <w:b/>
          <w:szCs w:val="22"/>
        </w:rPr>
        <w:t>III PRIEDAS</w:t>
      </w:r>
    </w:p>
    <w:p w:rsidR="00812D16" w:rsidRPr="00F738A5" w:rsidP="00204AAB" w14:paraId="3E1379F0" w14:textId="77777777">
      <w:pPr>
        <w:spacing w:line="240" w:lineRule="auto"/>
        <w:jc w:val="center"/>
        <w:rPr>
          <w:b/>
          <w:szCs w:val="22"/>
        </w:rPr>
      </w:pPr>
    </w:p>
    <w:p w:rsidR="00812D16" w:rsidRPr="00F738A5" w:rsidP="00204AAB" w14:paraId="0C39BB77" w14:textId="77777777">
      <w:pPr>
        <w:spacing w:line="240" w:lineRule="auto"/>
        <w:jc w:val="center"/>
        <w:outlineLvl w:val="0"/>
        <w:rPr>
          <w:b/>
          <w:szCs w:val="22"/>
        </w:rPr>
      </w:pPr>
      <w:r w:rsidRPr="00F738A5">
        <w:rPr>
          <w:b/>
          <w:szCs w:val="22"/>
        </w:rPr>
        <w:t>ŽENKLINIMAS IR PAKUOTĖS LAPELIS</w:t>
      </w:r>
    </w:p>
    <w:p w:rsidR="000166C1" w:rsidRPr="00F738A5" w:rsidP="00204AAB" w14:paraId="1DD97E74" w14:textId="77777777">
      <w:pPr>
        <w:spacing w:line="240" w:lineRule="auto"/>
        <w:rPr>
          <w:b/>
          <w:szCs w:val="22"/>
        </w:rPr>
      </w:pPr>
      <w:r w:rsidRPr="00F738A5">
        <w:br w:type="page"/>
      </w:r>
    </w:p>
    <w:p w:rsidR="000166C1" w:rsidRPr="00F738A5" w:rsidP="00C20ABC" w14:paraId="3BD4E0C9" w14:textId="77777777">
      <w:pPr>
        <w:spacing w:line="240" w:lineRule="auto"/>
        <w:rPr>
          <w:szCs w:val="22"/>
        </w:rPr>
      </w:pPr>
    </w:p>
    <w:p w:rsidR="000166C1" w:rsidRPr="00F738A5" w:rsidP="00C20ABC" w14:paraId="70C06525" w14:textId="77777777">
      <w:pPr>
        <w:spacing w:line="240" w:lineRule="auto"/>
        <w:rPr>
          <w:szCs w:val="22"/>
        </w:rPr>
      </w:pPr>
    </w:p>
    <w:p w:rsidR="000166C1" w:rsidRPr="00F738A5" w:rsidP="00C20ABC" w14:paraId="1FF52C63" w14:textId="77777777">
      <w:pPr>
        <w:spacing w:line="240" w:lineRule="auto"/>
        <w:rPr>
          <w:szCs w:val="22"/>
        </w:rPr>
      </w:pPr>
    </w:p>
    <w:p w:rsidR="000166C1" w:rsidRPr="00F738A5" w:rsidP="00C20ABC" w14:paraId="1BB493D4" w14:textId="77777777">
      <w:pPr>
        <w:spacing w:line="240" w:lineRule="auto"/>
        <w:rPr>
          <w:szCs w:val="22"/>
        </w:rPr>
      </w:pPr>
    </w:p>
    <w:p w:rsidR="000166C1" w:rsidRPr="00F738A5" w:rsidP="00C20ABC" w14:paraId="7997F8E4" w14:textId="77777777">
      <w:pPr>
        <w:spacing w:line="240" w:lineRule="auto"/>
        <w:rPr>
          <w:szCs w:val="22"/>
        </w:rPr>
      </w:pPr>
    </w:p>
    <w:p w:rsidR="000166C1" w:rsidRPr="00F738A5" w:rsidP="00C20ABC" w14:paraId="56342A9A" w14:textId="77777777">
      <w:pPr>
        <w:spacing w:line="240" w:lineRule="auto"/>
        <w:rPr>
          <w:szCs w:val="22"/>
        </w:rPr>
      </w:pPr>
    </w:p>
    <w:p w:rsidR="000166C1" w:rsidRPr="00F738A5" w:rsidP="00C20ABC" w14:paraId="2A5345D1" w14:textId="77777777">
      <w:pPr>
        <w:spacing w:line="240" w:lineRule="auto"/>
        <w:rPr>
          <w:szCs w:val="22"/>
        </w:rPr>
      </w:pPr>
    </w:p>
    <w:p w:rsidR="000166C1" w:rsidRPr="00F738A5" w:rsidP="00C20ABC" w14:paraId="57AA1DAB" w14:textId="77777777">
      <w:pPr>
        <w:spacing w:line="240" w:lineRule="auto"/>
        <w:rPr>
          <w:szCs w:val="22"/>
        </w:rPr>
      </w:pPr>
    </w:p>
    <w:p w:rsidR="000166C1" w:rsidRPr="00F738A5" w:rsidP="00C20ABC" w14:paraId="3441128C" w14:textId="77777777">
      <w:pPr>
        <w:spacing w:line="240" w:lineRule="auto"/>
        <w:rPr>
          <w:szCs w:val="22"/>
        </w:rPr>
      </w:pPr>
    </w:p>
    <w:p w:rsidR="000166C1" w:rsidRPr="00F738A5" w:rsidP="00C20ABC" w14:paraId="3F714E24" w14:textId="77777777">
      <w:pPr>
        <w:spacing w:line="240" w:lineRule="auto"/>
        <w:rPr>
          <w:szCs w:val="22"/>
        </w:rPr>
      </w:pPr>
    </w:p>
    <w:p w:rsidR="000166C1" w:rsidRPr="00F738A5" w:rsidP="00C20ABC" w14:paraId="78CF8747" w14:textId="77777777">
      <w:pPr>
        <w:spacing w:line="240" w:lineRule="auto"/>
        <w:rPr>
          <w:szCs w:val="22"/>
        </w:rPr>
      </w:pPr>
    </w:p>
    <w:p w:rsidR="000166C1" w:rsidRPr="00F738A5" w:rsidP="00C20ABC" w14:paraId="4C85A494" w14:textId="77777777">
      <w:pPr>
        <w:spacing w:line="240" w:lineRule="auto"/>
        <w:rPr>
          <w:szCs w:val="22"/>
        </w:rPr>
      </w:pPr>
    </w:p>
    <w:p w:rsidR="000166C1" w:rsidRPr="00F738A5" w:rsidP="00C20ABC" w14:paraId="3E07B049" w14:textId="77777777">
      <w:pPr>
        <w:spacing w:line="240" w:lineRule="auto"/>
        <w:rPr>
          <w:szCs w:val="22"/>
        </w:rPr>
      </w:pPr>
    </w:p>
    <w:p w:rsidR="000166C1" w:rsidRPr="00F738A5" w:rsidP="00C20ABC" w14:paraId="4802B749" w14:textId="77777777">
      <w:pPr>
        <w:spacing w:line="240" w:lineRule="auto"/>
        <w:rPr>
          <w:szCs w:val="22"/>
        </w:rPr>
      </w:pPr>
    </w:p>
    <w:p w:rsidR="000166C1" w:rsidRPr="00F738A5" w:rsidP="00C20ABC" w14:paraId="2B3E5266" w14:textId="77777777">
      <w:pPr>
        <w:spacing w:line="240" w:lineRule="auto"/>
        <w:rPr>
          <w:szCs w:val="22"/>
        </w:rPr>
      </w:pPr>
    </w:p>
    <w:p w:rsidR="000166C1" w:rsidRPr="00F738A5" w:rsidP="00C20ABC" w14:paraId="10EBD598" w14:textId="77777777">
      <w:pPr>
        <w:spacing w:line="240" w:lineRule="auto"/>
        <w:rPr>
          <w:szCs w:val="22"/>
        </w:rPr>
      </w:pPr>
    </w:p>
    <w:p w:rsidR="000166C1" w:rsidRPr="00F738A5" w:rsidP="00C20ABC" w14:paraId="426DE715" w14:textId="77777777">
      <w:pPr>
        <w:spacing w:line="240" w:lineRule="auto"/>
        <w:rPr>
          <w:szCs w:val="22"/>
        </w:rPr>
      </w:pPr>
    </w:p>
    <w:p w:rsidR="000166C1" w:rsidRPr="00F738A5" w:rsidP="00C20ABC" w14:paraId="0D46F9AF" w14:textId="77777777">
      <w:pPr>
        <w:spacing w:line="240" w:lineRule="auto"/>
        <w:rPr>
          <w:szCs w:val="22"/>
        </w:rPr>
      </w:pPr>
    </w:p>
    <w:p w:rsidR="00B64B2F" w:rsidRPr="00F738A5" w:rsidP="00C20ABC" w14:paraId="76E55502" w14:textId="77777777">
      <w:pPr>
        <w:spacing w:line="240" w:lineRule="auto"/>
        <w:rPr>
          <w:szCs w:val="22"/>
        </w:rPr>
      </w:pPr>
    </w:p>
    <w:p w:rsidR="00B64B2F" w:rsidRPr="00F738A5" w:rsidP="00C20ABC" w14:paraId="56FB34E5" w14:textId="77777777">
      <w:pPr>
        <w:spacing w:line="240" w:lineRule="auto"/>
        <w:rPr>
          <w:szCs w:val="22"/>
        </w:rPr>
      </w:pPr>
    </w:p>
    <w:p w:rsidR="00B64B2F" w:rsidRPr="00F738A5" w:rsidP="00C20ABC" w14:paraId="7E29291A" w14:textId="77777777">
      <w:pPr>
        <w:spacing w:line="240" w:lineRule="auto"/>
        <w:rPr>
          <w:szCs w:val="22"/>
        </w:rPr>
      </w:pPr>
    </w:p>
    <w:p w:rsidR="00B64B2F" w:rsidRPr="00F738A5" w:rsidP="00C20ABC" w14:paraId="0C1ACA94" w14:textId="77777777">
      <w:pPr>
        <w:spacing w:line="240" w:lineRule="auto"/>
        <w:rPr>
          <w:szCs w:val="22"/>
        </w:rPr>
      </w:pPr>
    </w:p>
    <w:p w:rsidR="00885BF1" w:rsidRPr="00F738A5" w:rsidP="00C20ABC" w14:paraId="7ADA3441" w14:textId="77777777">
      <w:pPr>
        <w:spacing w:line="240" w:lineRule="auto"/>
        <w:rPr>
          <w:szCs w:val="22"/>
        </w:rPr>
      </w:pPr>
    </w:p>
    <w:p w:rsidR="00812D16" w:rsidRPr="00F738A5" w:rsidP="002B1230" w14:paraId="20138D10" w14:textId="77777777">
      <w:pPr>
        <w:pStyle w:val="ListParagraph"/>
        <w:numPr>
          <w:ilvl w:val="0"/>
          <w:numId w:val="4"/>
        </w:numPr>
        <w:jc w:val="center"/>
        <w:outlineLvl w:val="0"/>
        <w:rPr>
          <w:rFonts w:ascii="Times New Roman" w:hAnsi="Times New Roman"/>
          <w:b/>
          <w:sz w:val="22"/>
          <w:szCs w:val="22"/>
        </w:rPr>
      </w:pPr>
      <w:r w:rsidRPr="00F738A5">
        <w:rPr>
          <w:rFonts w:ascii="Times New Roman" w:hAnsi="Times New Roman"/>
          <w:b/>
          <w:sz w:val="22"/>
          <w:szCs w:val="22"/>
        </w:rPr>
        <w:t>ŽENKLINIMAS</w:t>
      </w:r>
    </w:p>
    <w:p w:rsidR="004F502A" w:rsidRPr="00F738A5" w:rsidP="00A93F83" w14:paraId="29176493" w14:textId="77777777">
      <w:pPr>
        <w:spacing w:line="240" w:lineRule="auto"/>
        <w:rPr>
          <w:b/>
          <w:szCs w:val="22"/>
        </w:rPr>
      </w:pPr>
    </w:p>
    <w:p w:rsidR="00812D16" w:rsidRPr="00F738A5" w:rsidP="00204AAB" w14:paraId="017A1301" w14:textId="77777777">
      <w:pPr>
        <w:shd w:val="clear" w:color="auto" w:fill="FFFFFF"/>
        <w:spacing w:line="240" w:lineRule="auto"/>
        <w:rPr>
          <w:szCs w:val="22"/>
        </w:rPr>
      </w:pPr>
      <w:r w:rsidRPr="00F738A5">
        <w:br w:type="page"/>
      </w:r>
    </w:p>
    <w:p w:rsidR="0059772C" w:rsidRPr="00F738A5" w:rsidP="0059772C" w14:paraId="4337B84C" w14:textId="77777777">
      <w:pPr>
        <w:pBdr>
          <w:top w:val="single" w:sz="4" w:space="1" w:color="auto"/>
          <w:left w:val="single" w:sz="4" w:space="4" w:color="auto"/>
          <w:bottom w:val="single" w:sz="4" w:space="1" w:color="auto"/>
          <w:right w:val="single" w:sz="4" w:space="4" w:color="auto"/>
        </w:pBdr>
        <w:spacing w:line="240" w:lineRule="auto"/>
        <w:rPr>
          <w:b/>
          <w:szCs w:val="22"/>
        </w:rPr>
      </w:pPr>
      <w:r w:rsidRPr="00F738A5">
        <w:rPr>
          <w:b/>
          <w:szCs w:val="22"/>
        </w:rPr>
        <w:t>INFORMACIJA ANT IŠORINĖS PAKUOTĖS</w:t>
      </w:r>
    </w:p>
    <w:p w:rsidR="000376A0" w:rsidRPr="00F738A5" w:rsidP="001E14D0" w14:paraId="4BA61885"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F738A5" w:rsidP="0059772C" w14:paraId="3E07949C" w14:textId="66A779B5">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738A5">
        <w:rPr>
          <w:b/>
          <w:szCs w:val="22"/>
        </w:rPr>
        <w:t>DĖŽUTĖ 200 MIKROGRAMŲ KAPSULĖMS</w:t>
      </w:r>
    </w:p>
    <w:p w:rsidR="0059772C" w:rsidRPr="00F738A5" w:rsidP="0059772C" w14:paraId="43DD0CE6" w14:textId="77777777">
      <w:pPr>
        <w:spacing w:line="240" w:lineRule="auto"/>
      </w:pPr>
    </w:p>
    <w:p w:rsidR="0059772C" w:rsidRPr="00F738A5" w:rsidP="0059772C" w14:paraId="1244A06F" w14:textId="77777777">
      <w:pPr>
        <w:spacing w:line="240" w:lineRule="auto"/>
        <w:rPr>
          <w:szCs w:val="22"/>
        </w:rPr>
      </w:pPr>
    </w:p>
    <w:p w:rsidR="0059772C" w:rsidRPr="00F738A5" w:rsidP="00D710F7" w14:paraId="6DCB83BC" w14:textId="77777777">
      <w:pPr>
        <w:pStyle w:val="Style2"/>
      </w:pPr>
      <w:r w:rsidRPr="00F738A5">
        <w:t>VAISTINIO PREPARATO PAVADINIMAS</w:t>
      </w:r>
    </w:p>
    <w:p w:rsidR="0059772C" w:rsidRPr="00F738A5" w:rsidP="00F3719A" w14:paraId="3389B317" w14:textId="77777777">
      <w:pPr>
        <w:keepNext/>
        <w:spacing w:line="240" w:lineRule="auto"/>
        <w:rPr>
          <w:szCs w:val="22"/>
        </w:rPr>
      </w:pPr>
    </w:p>
    <w:p w:rsidR="0059772C" w:rsidRPr="00F738A5" w:rsidP="0059772C" w14:paraId="44A8537F" w14:textId="77777777">
      <w:pPr>
        <w:widowControl w:val="0"/>
        <w:spacing w:line="240" w:lineRule="auto"/>
        <w:rPr>
          <w:szCs w:val="22"/>
        </w:rPr>
      </w:pPr>
      <w:r w:rsidRPr="00F738A5">
        <w:t>Bylvay 200 mikrogramų kietosios kapsulės</w:t>
      </w:r>
    </w:p>
    <w:p w:rsidR="0059772C" w:rsidRPr="00F738A5" w:rsidP="0059772C" w14:paraId="0897F653" w14:textId="77777777">
      <w:pPr>
        <w:spacing w:line="240" w:lineRule="auto"/>
        <w:rPr>
          <w:b/>
          <w:szCs w:val="22"/>
        </w:rPr>
      </w:pPr>
      <w:r w:rsidRPr="00F738A5">
        <w:t>o</w:t>
      </w:r>
      <w:r w:rsidRPr="00F738A5" w:rsidR="00937D3A">
        <w:t>deviksibatas</w:t>
      </w:r>
    </w:p>
    <w:p w:rsidR="0059772C" w:rsidRPr="00F738A5" w:rsidP="0059772C" w14:paraId="48D170B2" w14:textId="77777777">
      <w:pPr>
        <w:spacing w:line="240" w:lineRule="auto"/>
        <w:rPr>
          <w:szCs w:val="22"/>
        </w:rPr>
      </w:pPr>
    </w:p>
    <w:p w:rsidR="0059772C" w:rsidRPr="00F738A5" w:rsidP="0059772C" w14:paraId="25DD2C64" w14:textId="77777777">
      <w:pPr>
        <w:spacing w:line="240" w:lineRule="auto"/>
        <w:rPr>
          <w:szCs w:val="22"/>
        </w:rPr>
      </w:pPr>
    </w:p>
    <w:p w:rsidR="0059772C" w:rsidRPr="00F738A5" w:rsidP="00D710F7" w14:paraId="30FCB5FF" w14:textId="77777777">
      <w:pPr>
        <w:pStyle w:val="Style2"/>
      </w:pPr>
      <w:r w:rsidRPr="00F738A5">
        <w:t>PAREIŠKIMAS DĖL VEIKLIOSIOS (-IŲJŲ) MEDŽIAGOS (-Ų)</w:t>
      </w:r>
    </w:p>
    <w:p w:rsidR="0059772C" w:rsidRPr="00F738A5" w:rsidP="00F3719A" w14:paraId="69DEBDEB" w14:textId="77777777">
      <w:pPr>
        <w:keepNext/>
        <w:spacing w:line="240" w:lineRule="auto"/>
        <w:rPr>
          <w:szCs w:val="22"/>
        </w:rPr>
      </w:pPr>
    </w:p>
    <w:p w:rsidR="0059772C" w:rsidRPr="00F738A5" w:rsidP="0059772C" w14:paraId="2128C8C0" w14:textId="77777777">
      <w:pPr>
        <w:spacing w:line="240" w:lineRule="auto"/>
        <w:rPr>
          <w:szCs w:val="22"/>
        </w:rPr>
      </w:pPr>
      <w:r w:rsidRPr="00F738A5">
        <w:t>Kiekvienoje kietojoje kapsulėje yra 200 mikrogramų odeviksibato (seskvihidrato pavidalu).</w:t>
      </w:r>
    </w:p>
    <w:p w:rsidR="0059772C" w:rsidRPr="00F738A5" w:rsidP="0059772C" w14:paraId="34AA2233" w14:textId="77777777">
      <w:pPr>
        <w:spacing w:line="240" w:lineRule="auto"/>
        <w:rPr>
          <w:szCs w:val="22"/>
        </w:rPr>
      </w:pPr>
    </w:p>
    <w:p w:rsidR="0059772C" w:rsidRPr="00F738A5" w:rsidP="0059772C" w14:paraId="7DEEDE0F" w14:textId="77777777">
      <w:pPr>
        <w:spacing w:line="240" w:lineRule="auto"/>
        <w:rPr>
          <w:szCs w:val="22"/>
        </w:rPr>
      </w:pPr>
    </w:p>
    <w:p w:rsidR="0059772C" w:rsidRPr="00F738A5" w:rsidP="00D710F7" w14:paraId="4FC9D5FE" w14:textId="77777777">
      <w:pPr>
        <w:pStyle w:val="Style2"/>
      </w:pPr>
      <w:r w:rsidRPr="00F738A5">
        <w:t>PAGALBINIŲ MEDŽIAGŲ SĄRAŠAS</w:t>
      </w:r>
    </w:p>
    <w:p w:rsidR="0059772C" w:rsidRPr="00F738A5" w:rsidP="0059772C" w14:paraId="0D234486" w14:textId="77777777">
      <w:pPr>
        <w:spacing w:line="240" w:lineRule="auto"/>
        <w:rPr>
          <w:szCs w:val="22"/>
        </w:rPr>
      </w:pPr>
    </w:p>
    <w:p w:rsidR="0059772C" w:rsidRPr="00F738A5" w:rsidP="0059772C" w14:paraId="1D087497" w14:textId="77777777">
      <w:pPr>
        <w:spacing w:line="240" w:lineRule="auto"/>
        <w:rPr>
          <w:szCs w:val="22"/>
        </w:rPr>
      </w:pPr>
    </w:p>
    <w:p w:rsidR="0059772C" w:rsidRPr="00F738A5" w:rsidP="00D710F7" w14:paraId="686D8943" w14:textId="77777777">
      <w:pPr>
        <w:pStyle w:val="Style2"/>
      </w:pPr>
      <w:r w:rsidRPr="00F738A5">
        <w:t>FARMACINĖ FORMA IR TURINYS</w:t>
      </w:r>
    </w:p>
    <w:p w:rsidR="0059772C" w:rsidRPr="00F738A5" w:rsidP="00F3719A" w14:paraId="4D37C953" w14:textId="77777777">
      <w:pPr>
        <w:keepNext/>
        <w:spacing w:line="240" w:lineRule="auto"/>
        <w:rPr>
          <w:szCs w:val="22"/>
        </w:rPr>
      </w:pPr>
    </w:p>
    <w:p w:rsidR="00F94441" w:rsidRPr="00F738A5" w:rsidP="00F94441" w14:paraId="703343E6" w14:textId="41F50AEB">
      <w:pPr>
        <w:widowControl w:val="0"/>
        <w:spacing w:line="240" w:lineRule="auto"/>
        <w:rPr>
          <w:szCs w:val="22"/>
        </w:rPr>
      </w:pPr>
      <w:r>
        <w:rPr>
          <w:szCs w:val="22"/>
          <w:highlight w:val="lightGray"/>
        </w:rPr>
        <w:t>k</w:t>
      </w:r>
      <w:r w:rsidRPr="00F738A5" w:rsidR="00B62EAA">
        <w:rPr>
          <w:szCs w:val="22"/>
          <w:highlight w:val="lightGray"/>
        </w:rPr>
        <w:t>ietoji kapsulė</w:t>
      </w:r>
    </w:p>
    <w:p w:rsidR="00F94441" w:rsidRPr="00F738A5" w:rsidP="0059772C" w14:paraId="79C0CB15" w14:textId="77777777">
      <w:pPr>
        <w:spacing w:line="240" w:lineRule="auto"/>
        <w:rPr>
          <w:szCs w:val="22"/>
        </w:rPr>
      </w:pPr>
    </w:p>
    <w:p w:rsidR="0059772C" w:rsidRPr="00F738A5" w:rsidP="0059772C" w14:paraId="743BE0A2" w14:textId="77777777">
      <w:pPr>
        <w:spacing w:line="240" w:lineRule="auto"/>
        <w:rPr>
          <w:szCs w:val="22"/>
        </w:rPr>
      </w:pPr>
      <w:r w:rsidRPr="00F738A5">
        <w:t>30 kietųjų kapsulių</w:t>
      </w:r>
    </w:p>
    <w:p w:rsidR="0059772C" w:rsidRPr="00F738A5" w:rsidP="0059772C" w14:paraId="3825985E" w14:textId="77777777">
      <w:pPr>
        <w:spacing w:line="240" w:lineRule="auto"/>
        <w:rPr>
          <w:szCs w:val="22"/>
        </w:rPr>
      </w:pPr>
    </w:p>
    <w:p w:rsidR="0059772C" w:rsidRPr="00F738A5" w:rsidP="0059772C" w14:paraId="15532F2F" w14:textId="77777777">
      <w:pPr>
        <w:spacing w:line="240" w:lineRule="auto"/>
        <w:rPr>
          <w:szCs w:val="22"/>
        </w:rPr>
      </w:pPr>
    </w:p>
    <w:p w:rsidR="0059772C" w:rsidRPr="00F738A5" w:rsidP="00D710F7" w14:paraId="3345DA2B" w14:textId="77777777">
      <w:pPr>
        <w:pStyle w:val="Style2"/>
      </w:pPr>
      <w:r w:rsidRPr="00F738A5">
        <w:t>VARTOJIMO METODAS IR BŪDAS</w:t>
      </w:r>
    </w:p>
    <w:p w:rsidR="0059772C" w:rsidRPr="00F738A5" w:rsidP="00F3719A" w14:paraId="19CF7106" w14:textId="77777777">
      <w:pPr>
        <w:keepNext/>
        <w:spacing w:line="240" w:lineRule="auto"/>
        <w:rPr>
          <w:szCs w:val="22"/>
        </w:rPr>
      </w:pPr>
    </w:p>
    <w:p w:rsidR="0059772C" w:rsidRPr="00F738A5" w:rsidP="0059772C" w14:paraId="462FBF02" w14:textId="77777777">
      <w:pPr>
        <w:spacing w:line="240" w:lineRule="auto"/>
        <w:rPr>
          <w:szCs w:val="22"/>
        </w:rPr>
      </w:pPr>
      <w:r w:rsidRPr="00F738A5">
        <w:t>Prieš vartojimą perskaitykite pakuotės lapelį.</w:t>
      </w:r>
    </w:p>
    <w:p w:rsidR="0059772C" w:rsidRPr="00F738A5" w:rsidP="0059772C" w14:paraId="30BF82AC" w14:textId="77777777">
      <w:pPr>
        <w:spacing w:line="240" w:lineRule="auto"/>
        <w:rPr>
          <w:szCs w:val="22"/>
        </w:rPr>
      </w:pPr>
      <w:r w:rsidRPr="00F738A5">
        <w:t>Vartoti per burną</w:t>
      </w:r>
    </w:p>
    <w:p w:rsidR="0059772C" w:rsidRPr="00F738A5" w:rsidP="0059772C" w14:paraId="3E04DD3F" w14:textId="77777777">
      <w:pPr>
        <w:spacing w:line="240" w:lineRule="auto"/>
        <w:rPr>
          <w:szCs w:val="22"/>
        </w:rPr>
      </w:pPr>
    </w:p>
    <w:p w:rsidR="00BA68C3" w:rsidRPr="00F738A5" w:rsidP="0059772C" w14:paraId="5BA88EC7" w14:textId="77777777">
      <w:pPr>
        <w:spacing w:line="240" w:lineRule="auto"/>
        <w:rPr>
          <w:szCs w:val="22"/>
        </w:rPr>
      </w:pPr>
    </w:p>
    <w:p w:rsidR="0059772C" w:rsidRPr="00F738A5" w:rsidP="00D710F7" w14:paraId="6C7A60C6" w14:textId="77777777">
      <w:pPr>
        <w:pStyle w:val="Style2"/>
      </w:pPr>
      <w:r w:rsidRPr="00F738A5">
        <w:t>SPECIALUS ĮSPĖJIMAS, KAD VAISTINĮ PREPARATĄ BŪTINA LAIKYTI VAIKAMS NEPASTEBIMOJE IR NEPASIEKIAMOJE VIETOJE</w:t>
      </w:r>
    </w:p>
    <w:p w:rsidR="0059772C" w:rsidRPr="00F738A5" w:rsidP="00F3719A" w14:paraId="2DDF8F21" w14:textId="77777777">
      <w:pPr>
        <w:keepNext/>
        <w:spacing w:line="240" w:lineRule="auto"/>
        <w:rPr>
          <w:szCs w:val="22"/>
        </w:rPr>
      </w:pPr>
    </w:p>
    <w:p w:rsidR="0059772C" w:rsidRPr="00F738A5" w:rsidP="0059772C" w14:paraId="7482C0EC" w14:textId="77777777">
      <w:pPr>
        <w:spacing w:line="240" w:lineRule="auto"/>
        <w:rPr>
          <w:szCs w:val="22"/>
        </w:rPr>
      </w:pPr>
      <w:r w:rsidRPr="00F738A5">
        <w:t>Laikyti vaikams nepastebimoje ir nepasiekiamoje vietoje.</w:t>
      </w:r>
    </w:p>
    <w:p w:rsidR="0059772C" w:rsidRPr="00F738A5" w:rsidP="0059772C" w14:paraId="57301911" w14:textId="77777777">
      <w:pPr>
        <w:spacing w:line="240" w:lineRule="auto"/>
        <w:rPr>
          <w:szCs w:val="22"/>
        </w:rPr>
      </w:pPr>
    </w:p>
    <w:p w:rsidR="0059772C" w:rsidRPr="00F738A5" w:rsidP="0059772C" w14:paraId="6B3E7A6A" w14:textId="77777777">
      <w:pPr>
        <w:spacing w:line="240" w:lineRule="auto"/>
        <w:rPr>
          <w:szCs w:val="22"/>
        </w:rPr>
      </w:pPr>
    </w:p>
    <w:p w:rsidR="0059772C" w:rsidRPr="00F738A5" w:rsidP="00D710F7" w14:paraId="56EB1B29" w14:textId="77777777">
      <w:pPr>
        <w:pStyle w:val="Style2"/>
      </w:pPr>
      <w:r w:rsidRPr="00F738A5">
        <w:t>KITAS (-I) SPECIALUS (-ŪS) ĮSPĖJIMAS (-AI) (JEI REIKIA)</w:t>
      </w:r>
    </w:p>
    <w:p w:rsidR="0059772C" w:rsidRPr="00F738A5" w:rsidP="0059772C" w14:paraId="147DC80B" w14:textId="77777777">
      <w:pPr>
        <w:tabs>
          <w:tab w:val="left" w:pos="749"/>
        </w:tabs>
        <w:spacing w:line="240" w:lineRule="auto"/>
      </w:pPr>
    </w:p>
    <w:p w:rsidR="0059772C" w:rsidRPr="00F738A5" w:rsidP="0059772C" w14:paraId="387000CC" w14:textId="77777777">
      <w:pPr>
        <w:tabs>
          <w:tab w:val="left" w:pos="749"/>
        </w:tabs>
        <w:spacing w:line="240" w:lineRule="auto"/>
      </w:pPr>
    </w:p>
    <w:p w:rsidR="0059772C" w:rsidRPr="00F738A5" w:rsidP="00D710F7" w14:paraId="3BDB71CB" w14:textId="77777777">
      <w:pPr>
        <w:pStyle w:val="Style2"/>
      </w:pPr>
      <w:r w:rsidRPr="00F738A5">
        <w:t>TINKAMUMO LAIKAS</w:t>
      </w:r>
    </w:p>
    <w:p w:rsidR="0059772C" w:rsidRPr="00F738A5" w:rsidP="00F3719A" w14:paraId="6CA950DC" w14:textId="77777777">
      <w:pPr>
        <w:keepNext/>
        <w:spacing w:line="240" w:lineRule="auto"/>
      </w:pPr>
    </w:p>
    <w:p w:rsidR="0059772C" w:rsidRPr="00F738A5" w:rsidP="0059772C" w14:paraId="368FF924" w14:textId="70B09E01">
      <w:pPr>
        <w:spacing w:line="240" w:lineRule="auto"/>
      </w:pPr>
      <w:r>
        <w:t>EXP</w:t>
      </w:r>
    </w:p>
    <w:p w:rsidR="0059772C" w:rsidRPr="00F738A5" w:rsidP="0059772C" w14:paraId="4C559F3D" w14:textId="77777777">
      <w:pPr>
        <w:spacing w:line="240" w:lineRule="auto"/>
        <w:rPr>
          <w:szCs w:val="22"/>
        </w:rPr>
      </w:pPr>
    </w:p>
    <w:p w:rsidR="0059772C" w:rsidRPr="00F738A5" w:rsidP="0059772C" w14:paraId="0BCAB3BE" w14:textId="77777777">
      <w:pPr>
        <w:spacing w:line="240" w:lineRule="auto"/>
        <w:rPr>
          <w:szCs w:val="22"/>
        </w:rPr>
      </w:pPr>
    </w:p>
    <w:p w:rsidR="0059772C" w:rsidRPr="00F738A5" w:rsidP="00D710F7" w14:paraId="7A5E258F" w14:textId="77777777">
      <w:pPr>
        <w:pStyle w:val="Style2"/>
      </w:pPr>
      <w:r w:rsidRPr="00F738A5">
        <w:t>SPECIALIOS LAIKYMO SĄLYGOS</w:t>
      </w:r>
    </w:p>
    <w:p w:rsidR="0059772C" w:rsidRPr="00F738A5" w:rsidP="00F3719A" w14:paraId="08D3DF3B" w14:textId="77777777">
      <w:pPr>
        <w:keepNext/>
        <w:spacing w:line="240" w:lineRule="auto"/>
        <w:rPr>
          <w:szCs w:val="22"/>
        </w:rPr>
      </w:pPr>
    </w:p>
    <w:p w:rsidR="004623B5" w:rsidRPr="00F738A5" w:rsidP="004623B5" w14:paraId="43278CB6" w14:textId="77777777">
      <w:pPr>
        <w:keepNext/>
        <w:keepLines/>
        <w:spacing w:line="240" w:lineRule="auto"/>
      </w:pPr>
      <w:r w:rsidRPr="00F738A5">
        <w:t xml:space="preserve">Laikyti gamintojo pakuotėje, kad </w:t>
      </w:r>
      <w:r w:rsidRPr="00F738A5" w:rsidR="00891723">
        <w:t>vaistas</w:t>
      </w:r>
      <w:r w:rsidRPr="00F738A5">
        <w:t xml:space="preserve"> būtų apsaugotas nuo šviesos.</w:t>
      </w:r>
      <w:r w:rsidRPr="00F738A5">
        <w:t xml:space="preserve"> Laikyti ne aukštesnėje kaip 25 °C temperatūroje.</w:t>
      </w:r>
    </w:p>
    <w:p w:rsidR="00B54AC5" w:rsidRPr="00F738A5" w:rsidP="0059772C" w14:paraId="5F4DF762" w14:textId="77777777">
      <w:pPr>
        <w:spacing w:line="240" w:lineRule="auto"/>
      </w:pPr>
    </w:p>
    <w:p w:rsidR="000413DB" w:rsidRPr="00F738A5" w:rsidP="0059772C" w14:paraId="4D185F90" w14:textId="77777777">
      <w:pPr>
        <w:spacing w:line="240" w:lineRule="auto"/>
      </w:pPr>
    </w:p>
    <w:p w:rsidR="0059772C" w:rsidRPr="00F738A5" w:rsidP="00D710F7" w14:paraId="3B1705E8" w14:textId="77777777">
      <w:pPr>
        <w:pStyle w:val="Style2"/>
      </w:pPr>
      <w:r w:rsidRPr="00F738A5">
        <w:t>SPECIALIOS ATSARGUMO PRIEMONĖS DĖL NESUVARTOTO VAISTINIO PREPARATO AR JO ATLIEKŲ TVARKYMO (JEI REIKIA)</w:t>
      </w:r>
    </w:p>
    <w:p w:rsidR="0059772C" w:rsidRPr="00F738A5" w:rsidP="0059772C" w14:paraId="7D4A7303" w14:textId="77777777">
      <w:pPr>
        <w:spacing w:line="240" w:lineRule="auto"/>
        <w:rPr>
          <w:szCs w:val="22"/>
        </w:rPr>
      </w:pPr>
    </w:p>
    <w:p w:rsidR="0059772C" w:rsidRPr="00F738A5" w:rsidP="0059772C" w14:paraId="2C2B4336" w14:textId="77777777">
      <w:pPr>
        <w:spacing w:line="240" w:lineRule="auto"/>
        <w:rPr>
          <w:szCs w:val="22"/>
        </w:rPr>
      </w:pPr>
    </w:p>
    <w:p w:rsidR="0059772C" w:rsidRPr="00F738A5" w:rsidP="00D710F7" w14:paraId="12BE31AE" w14:textId="77777777">
      <w:pPr>
        <w:pStyle w:val="Style2"/>
      </w:pPr>
      <w:r w:rsidRPr="00F738A5">
        <w:t>REGISTRUOTOJO PAVADINIMAS IR ADRESAS</w:t>
      </w:r>
    </w:p>
    <w:p w:rsidR="0059772C" w:rsidRPr="00F738A5" w:rsidP="0059772C" w14:paraId="2584A97E" w14:textId="77777777">
      <w:pPr>
        <w:keepNext/>
        <w:keepLines/>
        <w:spacing w:line="240" w:lineRule="auto"/>
        <w:rPr>
          <w:szCs w:val="22"/>
        </w:rPr>
      </w:pPr>
    </w:p>
    <w:p w:rsidR="007C34C2" w:rsidP="007C34C2" w14:paraId="0CBC45A6" w14:textId="77777777">
      <w:pPr>
        <w:keepNext/>
        <w:keepLines/>
        <w:spacing w:line="240" w:lineRule="auto"/>
      </w:pPr>
      <w:r>
        <w:t>Ipsen Pharma</w:t>
      </w:r>
    </w:p>
    <w:p w:rsidR="007C34C2" w:rsidP="007C34C2" w14:paraId="2DC8AA54" w14:textId="77777777">
      <w:pPr>
        <w:keepNext/>
        <w:keepLines/>
        <w:spacing w:line="240" w:lineRule="auto"/>
      </w:pPr>
      <w:r>
        <w:t>65 quai Georges Gorse</w:t>
      </w:r>
    </w:p>
    <w:p w:rsidR="007C34C2" w:rsidP="007C34C2" w14:paraId="063B14C3" w14:textId="77777777">
      <w:pPr>
        <w:keepNext/>
        <w:keepLines/>
        <w:spacing w:line="240" w:lineRule="auto"/>
      </w:pPr>
      <w:r>
        <w:t>92100 Boulogne-Billancourt</w:t>
      </w:r>
    </w:p>
    <w:p w:rsidR="0059772C" w:rsidRPr="00F738A5" w:rsidP="0059772C" w14:paraId="6FD181C3" w14:textId="4F0CD56E">
      <w:pPr>
        <w:keepNext/>
        <w:keepLines/>
        <w:spacing w:line="240" w:lineRule="auto"/>
        <w:rPr>
          <w:szCs w:val="22"/>
        </w:rPr>
      </w:pPr>
      <w:r>
        <w:t>Prancūzija</w:t>
      </w:r>
    </w:p>
    <w:p w:rsidR="0059772C" w:rsidRPr="00F738A5" w:rsidP="0059772C" w14:paraId="536BFCB7" w14:textId="77777777">
      <w:pPr>
        <w:spacing w:line="240" w:lineRule="auto"/>
        <w:rPr>
          <w:szCs w:val="22"/>
        </w:rPr>
      </w:pPr>
    </w:p>
    <w:p w:rsidR="0059772C" w:rsidRPr="00F738A5" w:rsidP="0059772C" w14:paraId="70CAE174" w14:textId="77777777">
      <w:pPr>
        <w:spacing w:line="240" w:lineRule="auto"/>
        <w:rPr>
          <w:szCs w:val="22"/>
        </w:rPr>
      </w:pPr>
    </w:p>
    <w:p w:rsidR="0059772C" w:rsidRPr="00F738A5" w:rsidP="00D710F7" w14:paraId="32380B57" w14:textId="77777777">
      <w:pPr>
        <w:pStyle w:val="Style2"/>
      </w:pPr>
      <w:r w:rsidRPr="00F738A5">
        <w:t>REGISTRACIJOS PAŽYMĖJIMO (-Ų) NUMERIS (-IAI)</w:t>
      </w:r>
    </w:p>
    <w:p w:rsidR="0059772C" w:rsidRPr="00F738A5" w:rsidP="00F3719A" w14:paraId="2B17C72C" w14:textId="77777777">
      <w:pPr>
        <w:keepNext/>
        <w:spacing w:line="240" w:lineRule="auto"/>
        <w:rPr>
          <w:szCs w:val="22"/>
        </w:rPr>
      </w:pPr>
    </w:p>
    <w:p w:rsidR="0059772C" w:rsidRPr="00F738A5" w:rsidP="0059772C" w14:paraId="4A40B029" w14:textId="77777777">
      <w:pPr>
        <w:spacing w:line="240" w:lineRule="auto"/>
        <w:rPr>
          <w:szCs w:val="22"/>
        </w:rPr>
      </w:pPr>
      <w:r w:rsidRPr="00F738A5">
        <w:rPr>
          <w:szCs w:val="22"/>
        </w:rPr>
        <w:t>EU/1/21/1566/001</w:t>
      </w:r>
    </w:p>
    <w:p w:rsidR="006D5005" w:rsidRPr="00F738A5" w:rsidP="0059772C" w14:paraId="2EB2F22E" w14:textId="77777777">
      <w:pPr>
        <w:spacing w:line="240" w:lineRule="auto"/>
        <w:rPr>
          <w:szCs w:val="22"/>
        </w:rPr>
      </w:pPr>
    </w:p>
    <w:p w:rsidR="0059772C" w:rsidRPr="00F738A5" w:rsidP="0059772C" w14:paraId="2201AE06" w14:textId="77777777">
      <w:pPr>
        <w:spacing w:line="240" w:lineRule="auto"/>
        <w:rPr>
          <w:szCs w:val="22"/>
        </w:rPr>
      </w:pPr>
    </w:p>
    <w:p w:rsidR="0059772C" w:rsidRPr="00F738A5" w:rsidP="00D710F7" w14:paraId="357DD174" w14:textId="77777777">
      <w:pPr>
        <w:pStyle w:val="Style2"/>
      </w:pPr>
      <w:r w:rsidRPr="00F738A5">
        <w:t>SERIJOS NUMERIS</w:t>
      </w:r>
    </w:p>
    <w:p w:rsidR="0059772C" w:rsidRPr="00F738A5" w:rsidP="00F3719A" w14:paraId="36D92E9A" w14:textId="77777777">
      <w:pPr>
        <w:keepNext/>
        <w:spacing w:line="240" w:lineRule="auto"/>
        <w:rPr>
          <w:i/>
          <w:szCs w:val="22"/>
        </w:rPr>
      </w:pPr>
    </w:p>
    <w:p w:rsidR="0059772C" w:rsidRPr="00F738A5" w:rsidP="0059772C" w14:paraId="44DD8D28" w14:textId="42AA74E3">
      <w:pPr>
        <w:spacing w:line="240" w:lineRule="auto"/>
        <w:rPr>
          <w:szCs w:val="22"/>
        </w:rPr>
      </w:pPr>
      <w:r>
        <w:t>Lot</w:t>
      </w:r>
    </w:p>
    <w:p w:rsidR="0059772C" w:rsidRPr="00F738A5" w:rsidP="0059772C" w14:paraId="027D0EC0" w14:textId="77777777">
      <w:pPr>
        <w:spacing w:line="240" w:lineRule="auto"/>
        <w:rPr>
          <w:szCs w:val="22"/>
        </w:rPr>
      </w:pPr>
    </w:p>
    <w:p w:rsidR="0059772C" w:rsidRPr="00F738A5" w:rsidP="0059772C" w14:paraId="12AB9FB7" w14:textId="77777777">
      <w:pPr>
        <w:spacing w:line="240" w:lineRule="auto"/>
        <w:rPr>
          <w:szCs w:val="22"/>
        </w:rPr>
      </w:pPr>
    </w:p>
    <w:p w:rsidR="0059772C" w:rsidRPr="00F738A5" w:rsidP="00D710F7" w14:paraId="5D1AD94B" w14:textId="77777777">
      <w:pPr>
        <w:pStyle w:val="Style2"/>
      </w:pPr>
      <w:r w:rsidRPr="00F738A5">
        <w:t>PARDAVIMO (IŠDAVIMO) TVARKA</w:t>
      </w:r>
    </w:p>
    <w:p w:rsidR="0059772C" w:rsidRPr="00F738A5" w:rsidP="0059772C" w14:paraId="6A0EEA5C" w14:textId="77777777">
      <w:pPr>
        <w:spacing w:line="240" w:lineRule="auto"/>
        <w:rPr>
          <w:i/>
          <w:szCs w:val="22"/>
        </w:rPr>
      </w:pPr>
    </w:p>
    <w:p w:rsidR="0059772C" w:rsidRPr="00F738A5" w:rsidP="0059772C" w14:paraId="5941BCA3" w14:textId="77777777">
      <w:pPr>
        <w:spacing w:line="240" w:lineRule="auto"/>
        <w:rPr>
          <w:szCs w:val="22"/>
        </w:rPr>
      </w:pPr>
    </w:p>
    <w:p w:rsidR="0059772C" w:rsidRPr="00F738A5" w:rsidP="00D710F7" w14:paraId="49EEA4A9" w14:textId="77777777">
      <w:pPr>
        <w:pStyle w:val="Style2"/>
      </w:pPr>
      <w:r w:rsidRPr="00F738A5">
        <w:t>VARTOJIMO INSTRUKCIJA</w:t>
      </w:r>
    </w:p>
    <w:p w:rsidR="0059772C" w:rsidRPr="00F738A5" w:rsidP="0059772C" w14:paraId="632FD35D" w14:textId="77777777">
      <w:pPr>
        <w:spacing w:line="240" w:lineRule="auto"/>
        <w:rPr>
          <w:szCs w:val="22"/>
        </w:rPr>
      </w:pPr>
    </w:p>
    <w:p w:rsidR="0059772C" w:rsidRPr="00F738A5" w:rsidP="0059772C" w14:paraId="3CCC8D2C" w14:textId="77777777">
      <w:pPr>
        <w:spacing w:line="240" w:lineRule="auto"/>
        <w:rPr>
          <w:szCs w:val="22"/>
        </w:rPr>
      </w:pPr>
    </w:p>
    <w:p w:rsidR="0059772C" w:rsidRPr="00F738A5" w:rsidP="00D710F7" w14:paraId="0E50AA87" w14:textId="77777777">
      <w:pPr>
        <w:pStyle w:val="Style2"/>
      </w:pPr>
      <w:r w:rsidRPr="00F738A5">
        <w:t>INFORMACIJA BRAILIO RAŠTU</w:t>
      </w:r>
    </w:p>
    <w:p w:rsidR="0059772C" w:rsidRPr="00F738A5" w:rsidP="00F3719A" w14:paraId="47AAB2D7" w14:textId="77777777">
      <w:pPr>
        <w:keepNext/>
        <w:spacing w:line="240" w:lineRule="auto"/>
        <w:rPr>
          <w:szCs w:val="22"/>
        </w:rPr>
      </w:pPr>
    </w:p>
    <w:p w:rsidR="0059772C" w:rsidRPr="00F738A5" w:rsidP="0059772C" w14:paraId="7A9BCBFA" w14:textId="77777777">
      <w:pPr>
        <w:spacing w:line="240" w:lineRule="auto"/>
        <w:rPr>
          <w:szCs w:val="22"/>
          <w:shd w:val="clear" w:color="auto" w:fill="CCCCCC"/>
        </w:rPr>
      </w:pPr>
      <w:r w:rsidRPr="00F738A5">
        <w:rPr>
          <w:szCs w:val="22"/>
          <w:shd w:val="clear" w:color="auto" w:fill="CCCCCC"/>
        </w:rPr>
        <w:t>Bylvay 200 μg</w:t>
      </w:r>
    </w:p>
    <w:p w:rsidR="0059772C" w:rsidRPr="00F738A5" w:rsidP="0059772C" w14:paraId="45ED28E9" w14:textId="77777777">
      <w:pPr>
        <w:spacing w:line="240" w:lineRule="auto"/>
        <w:rPr>
          <w:szCs w:val="22"/>
          <w:shd w:val="clear" w:color="auto" w:fill="CCCCCC"/>
        </w:rPr>
      </w:pPr>
    </w:p>
    <w:p w:rsidR="0059772C" w:rsidRPr="00F738A5" w:rsidP="0059772C" w14:paraId="36474C7C" w14:textId="77777777">
      <w:pPr>
        <w:spacing w:line="240" w:lineRule="auto"/>
        <w:rPr>
          <w:szCs w:val="22"/>
          <w:shd w:val="clear" w:color="auto" w:fill="CCCCCC"/>
        </w:rPr>
      </w:pPr>
    </w:p>
    <w:p w:rsidR="0059772C" w:rsidRPr="00F738A5" w:rsidP="00D710F7" w14:paraId="684E02B7" w14:textId="77777777">
      <w:pPr>
        <w:pStyle w:val="Style2"/>
        <w:rPr>
          <w:i/>
        </w:rPr>
      </w:pPr>
      <w:r w:rsidRPr="00F738A5">
        <w:t>UNIKALUS IDENTIFIKATORIUS – 2D BRŪKŠNINIS KODAS</w:t>
      </w:r>
    </w:p>
    <w:p w:rsidR="0059772C" w:rsidRPr="00F738A5" w:rsidP="00F3719A" w14:paraId="13CB263C" w14:textId="77777777">
      <w:pPr>
        <w:keepNext/>
        <w:tabs>
          <w:tab w:val="clear" w:pos="567"/>
        </w:tabs>
        <w:spacing w:line="240" w:lineRule="auto"/>
      </w:pPr>
    </w:p>
    <w:p w:rsidR="0059772C" w:rsidRPr="00F738A5" w:rsidP="0059772C" w14:paraId="73869A05" w14:textId="77777777">
      <w:pPr>
        <w:spacing w:line="240" w:lineRule="auto"/>
        <w:rPr>
          <w:szCs w:val="22"/>
          <w:shd w:val="clear" w:color="auto" w:fill="CCCCCC"/>
        </w:rPr>
      </w:pPr>
      <w:r w:rsidRPr="00F738A5">
        <w:rPr>
          <w:highlight w:val="lightGray"/>
        </w:rPr>
        <w:t>2D brūkšninis kodas su nurodytu unikaliu identifikatoriumi.</w:t>
      </w:r>
    </w:p>
    <w:p w:rsidR="0059772C" w:rsidRPr="00F738A5" w:rsidP="0059772C" w14:paraId="0DCFA3F0" w14:textId="77777777">
      <w:pPr>
        <w:tabs>
          <w:tab w:val="clear" w:pos="567"/>
        </w:tabs>
        <w:spacing w:line="240" w:lineRule="auto"/>
      </w:pPr>
    </w:p>
    <w:p w:rsidR="0059772C" w:rsidRPr="00F738A5" w:rsidP="0059772C" w14:paraId="71D0D3E0" w14:textId="77777777">
      <w:pPr>
        <w:tabs>
          <w:tab w:val="clear" w:pos="567"/>
        </w:tabs>
        <w:spacing w:line="240" w:lineRule="auto"/>
      </w:pPr>
    </w:p>
    <w:p w:rsidR="0059772C" w:rsidRPr="00F738A5" w:rsidP="00D710F7" w14:paraId="735D2039" w14:textId="77777777">
      <w:pPr>
        <w:pStyle w:val="Style2"/>
        <w:rPr>
          <w:i/>
        </w:rPr>
      </w:pPr>
      <w:r w:rsidRPr="00F738A5">
        <w:t>UNIKALŪS IDENTIFIKATORIAI – ŽMONĖMS SUPRANTAMI DUOMENYS</w:t>
      </w:r>
    </w:p>
    <w:p w:rsidR="0059772C" w:rsidRPr="00F738A5" w:rsidP="00F3719A" w14:paraId="56AA219E" w14:textId="77777777">
      <w:pPr>
        <w:keepNext/>
        <w:tabs>
          <w:tab w:val="clear" w:pos="567"/>
        </w:tabs>
        <w:spacing w:line="240" w:lineRule="auto"/>
      </w:pPr>
    </w:p>
    <w:p w:rsidR="0059772C" w:rsidRPr="00F738A5" w:rsidP="0059772C" w14:paraId="57D88E6D" w14:textId="77777777">
      <w:pPr>
        <w:rPr>
          <w:szCs w:val="22"/>
        </w:rPr>
      </w:pPr>
      <w:r w:rsidRPr="00F738A5">
        <w:t>PC:</w:t>
      </w:r>
    </w:p>
    <w:p w:rsidR="0059772C" w:rsidRPr="00F738A5" w:rsidP="0059772C" w14:paraId="29DCD83F" w14:textId="77777777">
      <w:pPr>
        <w:rPr>
          <w:szCs w:val="22"/>
        </w:rPr>
      </w:pPr>
      <w:r w:rsidRPr="00F738A5">
        <w:t>SN:</w:t>
      </w:r>
    </w:p>
    <w:p w:rsidR="00A57AA9" w:rsidRPr="00F738A5" w:rsidP="0059772C" w14:paraId="1860AAE7" w14:textId="77777777">
      <w:pPr>
        <w:rPr>
          <w:szCs w:val="22"/>
        </w:rPr>
      </w:pPr>
      <w:r w:rsidRPr="00F738A5">
        <w:t>NN:</w:t>
      </w:r>
    </w:p>
    <w:p w:rsidR="0059772C" w:rsidRPr="00F738A5" w:rsidP="0059772C" w14:paraId="4F89145E" w14:textId="77777777">
      <w:pPr>
        <w:spacing w:line="240" w:lineRule="auto"/>
        <w:rPr>
          <w:szCs w:val="22"/>
        </w:rPr>
      </w:pPr>
      <w:r w:rsidRPr="00F738A5">
        <w:br w:type="page"/>
      </w:r>
    </w:p>
    <w:p w:rsidR="0059772C" w:rsidRPr="00F738A5" w:rsidP="0059772C" w14:paraId="58DF39AE" w14:textId="77777777">
      <w:pPr>
        <w:pBdr>
          <w:top w:val="single" w:sz="4" w:space="1" w:color="auto"/>
          <w:left w:val="single" w:sz="4" w:space="4" w:color="auto"/>
          <w:bottom w:val="single" w:sz="4" w:space="1" w:color="auto"/>
          <w:right w:val="single" w:sz="4" w:space="4" w:color="auto"/>
        </w:pBdr>
        <w:spacing w:line="240" w:lineRule="auto"/>
        <w:rPr>
          <w:b/>
          <w:szCs w:val="22"/>
        </w:rPr>
      </w:pPr>
      <w:r w:rsidRPr="00F738A5">
        <w:rPr>
          <w:b/>
          <w:szCs w:val="22"/>
        </w:rPr>
        <w:t>INFORMACIJA ANT VIDINĖS PAKUOTĖS</w:t>
      </w:r>
    </w:p>
    <w:p w:rsidR="00065397" w:rsidRPr="00F738A5" w:rsidP="0059772C" w14:paraId="06B4B8C2"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F738A5" w:rsidP="0059772C" w14:paraId="5E20973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738A5">
        <w:rPr>
          <w:b/>
          <w:szCs w:val="22"/>
        </w:rPr>
        <w:t>BUTELIUKO ETIKETĖ 200 MIKROGRAMŲ KAPSULĖMS</w:t>
      </w:r>
    </w:p>
    <w:p w:rsidR="0059772C" w:rsidRPr="00F738A5" w:rsidP="0059772C" w14:paraId="2355B6F4" w14:textId="77777777">
      <w:pPr>
        <w:spacing w:line="240" w:lineRule="auto"/>
      </w:pPr>
    </w:p>
    <w:p w:rsidR="0059772C" w:rsidRPr="00F738A5" w:rsidP="0059772C" w14:paraId="2A587B4B" w14:textId="77777777">
      <w:pPr>
        <w:spacing w:line="240" w:lineRule="auto"/>
        <w:rPr>
          <w:szCs w:val="22"/>
        </w:rPr>
      </w:pPr>
    </w:p>
    <w:p w:rsidR="0059772C" w:rsidRPr="00F738A5" w:rsidP="00D710F7" w14:paraId="1F7EBF1E" w14:textId="77777777">
      <w:pPr>
        <w:pStyle w:val="Style2"/>
        <w:numPr>
          <w:ilvl w:val="0"/>
          <w:numId w:val="9"/>
        </w:numPr>
      </w:pPr>
      <w:r w:rsidRPr="00F738A5">
        <w:t>VAISTINIO PREPARATO PAVADINIMAS</w:t>
      </w:r>
    </w:p>
    <w:p w:rsidR="0059772C" w:rsidRPr="00F738A5" w:rsidP="00F3719A" w14:paraId="5C76B7B1" w14:textId="77777777">
      <w:pPr>
        <w:keepNext/>
        <w:spacing w:line="240" w:lineRule="auto"/>
        <w:rPr>
          <w:szCs w:val="22"/>
        </w:rPr>
      </w:pPr>
    </w:p>
    <w:p w:rsidR="0059772C" w:rsidRPr="00F738A5" w:rsidP="0059772C" w14:paraId="5171DA51" w14:textId="77777777">
      <w:pPr>
        <w:widowControl w:val="0"/>
        <w:spacing w:line="240" w:lineRule="auto"/>
        <w:rPr>
          <w:szCs w:val="22"/>
        </w:rPr>
      </w:pPr>
      <w:r w:rsidRPr="00F738A5">
        <w:t>Bylvay 200 mikrogramų kietosios kapsulės</w:t>
      </w:r>
    </w:p>
    <w:p w:rsidR="0059772C" w:rsidRPr="00F738A5" w:rsidP="0059772C" w14:paraId="17D1272D" w14:textId="77777777">
      <w:pPr>
        <w:spacing w:line="240" w:lineRule="auto"/>
        <w:rPr>
          <w:b/>
          <w:szCs w:val="22"/>
        </w:rPr>
      </w:pPr>
      <w:r w:rsidRPr="00F738A5">
        <w:t>o</w:t>
      </w:r>
      <w:r w:rsidRPr="00F738A5" w:rsidR="00937D3A">
        <w:t>deviksibatas</w:t>
      </w:r>
    </w:p>
    <w:p w:rsidR="0059772C" w:rsidRPr="00F738A5" w:rsidP="0059772C" w14:paraId="4DD8A357" w14:textId="77777777">
      <w:pPr>
        <w:spacing w:line="240" w:lineRule="auto"/>
        <w:rPr>
          <w:szCs w:val="22"/>
        </w:rPr>
      </w:pPr>
    </w:p>
    <w:p w:rsidR="0059772C" w:rsidRPr="00F738A5" w:rsidP="0059772C" w14:paraId="0AFF3114" w14:textId="77777777">
      <w:pPr>
        <w:spacing w:line="240" w:lineRule="auto"/>
        <w:rPr>
          <w:szCs w:val="22"/>
        </w:rPr>
      </w:pPr>
    </w:p>
    <w:p w:rsidR="0059772C" w:rsidRPr="00F738A5" w:rsidP="00D710F7" w14:paraId="7B0A7207" w14:textId="77777777">
      <w:pPr>
        <w:pStyle w:val="Style2"/>
      </w:pPr>
      <w:r w:rsidRPr="00F738A5">
        <w:t>PAREIŠKIMAS DĖL VEIKLIOSIOS (-IŲJŲ) MEDŽIAGOS (-Ų)</w:t>
      </w:r>
    </w:p>
    <w:p w:rsidR="0059772C" w:rsidRPr="00F738A5" w:rsidP="0059772C" w14:paraId="5AC5655C" w14:textId="77777777">
      <w:pPr>
        <w:spacing w:line="240" w:lineRule="auto"/>
        <w:rPr>
          <w:szCs w:val="22"/>
        </w:rPr>
      </w:pPr>
    </w:p>
    <w:p w:rsidR="0059772C" w:rsidRPr="00F738A5" w:rsidP="0059772C" w14:paraId="61CE6D23" w14:textId="77777777">
      <w:pPr>
        <w:spacing w:line="240" w:lineRule="auto"/>
        <w:rPr>
          <w:szCs w:val="22"/>
        </w:rPr>
      </w:pPr>
      <w:r w:rsidRPr="00F738A5">
        <w:t>Kiekvienoje kietojoje kapsulėje yra 200 mikrogramų odeviksibato (seskvihidrato pavidalu).</w:t>
      </w:r>
    </w:p>
    <w:p w:rsidR="0059772C" w:rsidRPr="00F738A5" w:rsidP="0059772C" w14:paraId="473DB513" w14:textId="77777777">
      <w:pPr>
        <w:spacing w:line="240" w:lineRule="auto"/>
        <w:rPr>
          <w:szCs w:val="22"/>
        </w:rPr>
      </w:pPr>
    </w:p>
    <w:p w:rsidR="0059772C" w:rsidRPr="00F738A5" w:rsidP="0059772C" w14:paraId="2558802E" w14:textId="77777777">
      <w:pPr>
        <w:spacing w:line="240" w:lineRule="auto"/>
        <w:rPr>
          <w:szCs w:val="22"/>
        </w:rPr>
      </w:pPr>
    </w:p>
    <w:p w:rsidR="0059772C" w:rsidRPr="00F738A5" w:rsidP="00D710F7" w14:paraId="4F3A3C3A" w14:textId="77777777">
      <w:pPr>
        <w:pStyle w:val="Style2"/>
      </w:pPr>
      <w:r w:rsidRPr="00F738A5">
        <w:t>PAGALBINIŲ MEDŽIAGŲ SĄRAŠAS</w:t>
      </w:r>
    </w:p>
    <w:p w:rsidR="0059772C" w:rsidRPr="00F738A5" w:rsidP="0059772C" w14:paraId="08255CE8" w14:textId="77777777">
      <w:pPr>
        <w:spacing w:line="240" w:lineRule="auto"/>
        <w:rPr>
          <w:szCs w:val="22"/>
        </w:rPr>
      </w:pPr>
    </w:p>
    <w:p w:rsidR="0059772C" w:rsidRPr="00F738A5" w:rsidP="0059772C" w14:paraId="1C69EFF9" w14:textId="77777777">
      <w:pPr>
        <w:spacing w:line="240" w:lineRule="auto"/>
        <w:rPr>
          <w:szCs w:val="22"/>
        </w:rPr>
      </w:pPr>
    </w:p>
    <w:p w:rsidR="0059772C" w:rsidRPr="00F738A5" w:rsidP="00D710F7" w14:paraId="2727E612" w14:textId="77777777">
      <w:pPr>
        <w:pStyle w:val="Style2"/>
      </w:pPr>
      <w:r w:rsidRPr="00F738A5">
        <w:t>FARMACINĖ FORMA IR TURINYS</w:t>
      </w:r>
    </w:p>
    <w:p w:rsidR="0059772C" w:rsidRPr="00F738A5" w:rsidP="00F3719A" w14:paraId="40B2065F" w14:textId="77777777">
      <w:pPr>
        <w:spacing w:line="240" w:lineRule="auto"/>
        <w:rPr>
          <w:szCs w:val="22"/>
        </w:rPr>
      </w:pPr>
    </w:p>
    <w:p w:rsidR="00065397" w:rsidRPr="00F738A5" w:rsidP="00065397" w14:paraId="08AB4F72" w14:textId="2053114B">
      <w:pPr>
        <w:widowControl w:val="0"/>
        <w:spacing w:line="240" w:lineRule="auto"/>
        <w:rPr>
          <w:szCs w:val="22"/>
        </w:rPr>
      </w:pPr>
      <w:r>
        <w:rPr>
          <w:szCs w:val="22"/>
          <w:highlight w:val="lightGray"/>
        </w:rPr>
        <w:t>k</w:t>
      </w:r>
      <w:r w:rsidRPr="00F738A5" w:rsidR="00B62EAA">
        <w:rPr>
          <w:szCs w:val="22"/>
          <w:highlight w:val="lightGray"/>
        </w:rPr>
        <w:t>ietoji kapsulė</w:t>
      </w:r>
    </w:p>
    <w:p w:rsidR="00065397" w:rsidRPr="00F738A5" w:rsidP="0059772C" w14:paraId="2F136F3A" w14:textId="77777777">
      <w:pPr>
        <w:spacing w:line="240" w:lineRule="auto"/>
        <w:rPr>
          <w:szCs w:val="22"/>
        </w:rPr>
      </w:pPr>
    </w:p>
    <w:p w:rsidR="0059772C" w:rsidRPr="00F738A5" w:rsidP="0059772C" w14:paraId="179EE15C" w14:textId="77777777">
      <w:pPr>
        <w:spacing w:line="240" w:lineRule="auto"/>
        <w:rPr>
          <w:szCs w:val="22"/>
        </w:rPr>
      </w:pPr>
      <w:r w:rsidRPr="00F738A5">
        <w:t>30 kietųjų kapsulių</w:t>
      </w:r>
    </w:p>
    <w:p w:rsidR="0059772C" w:rsidRPr="00F738A5" w:rsidP="0059772C" w14:paraId="45383F5E" w14:textId="77777777">
      <w:pPr>
        <w:spacing w:line="240" w:lineRule="auto"/>
        <w:rPr>
          <w:szCs w:val="22"/>
        </w:rPr>
      </w:pPr>
    </w:p>
    <w:p w:rsidR="0059772C" w:rsidRPr="00F738A5" w:rsidP="0059772C" w14:paraId="19E3D4CA" w14:textId="77777777">
      <w:pPr>
        <w:spacing w:line="240" w:lineRule="auto"/>
        <w:rPr>
          <w:szCs w:val="22"/>
        </w:rPr>
      </w:pPr>
    </w:p>
    <w:p w:rsidR="0059772C" w:rsidRPr="00F738A5" w:rsidP="00D710F7" w14:paraId="5467027A" w14:textId="77777777">
      <w:pPr>
        <w:pStyle w:val="Style2"/>
      </w:pPr>
      <w:r w:rsidRPr="00F738A5">
        <w:t>VARTOJIMO METODAS IR BŪDAS</w:t>
      </w:r>
    </w:p>
    <w:p w:rsidR="0059772C" w:rsidRPr="00F738A5" w:rsidP="00F3719A" w14:paraId="0ED6EBE6" w14:textId="77777777">
      <w:pPr>
        <w:keepNext/>
        <w:spacing w:line="240" w:lineRule="auto"/>
        <w:rPr>
          <w:szCs w:val="22"/>
        </w:rPr>
      </w:pPr>
    </w:p>
    <w:p w:rsidR="0059772C" w:rsidRPr="00F738A5" w:rsidP="0059772C" w14:paraId="66248768" w14:textId="77777777">
      <w:pPr>
        <w:spacing w:line="240" w:lineRule="auto"/>
        <w:rPr>
          <w:szCs w:val="22"/>
        </w:rPr>
      </w:pPr>
      <w:r w:rsidRPr="00F738A5">
        <w:t>Prieš vartojimą perskaitykite pakuotės lapelį.</w:t>
      </w:r>
    </w:p>
    <w:p w:rsidR="0059772C" w:rsidRPr="00F738A5" w:rsidP="0059772C" w14:paraId="226B8B1B" w14:textId="77777777">
      <w:pPr>
        <w:spacing w:line="240" w:lineRule="auto"/>
        <w:rPr>
          <w:szCs w:val="22"/>
        </w:rPr>
      </w:pPr>
      <w:r w:rsidRPr="00F738A5">
        <w:t>Vartoti per burną</w:t>
      </w:r>
    </w:p>
    <w:p w:rsidR="0059772C" w:rsidRPr="00F738A5" w:rsidP="0059772C" w14:paraId="12C45AFC" w14:textId="77777777">
      <w:pPr>
        <w:spacing w:line="240" w:lineRule="auto"/>
        <w:rPr>
          <w:szCs w:val="22"/>
        </w:rPr>
      </w:pPr>
    </w:p>
    <w:p w:rsidR="0059772C" w:rsidRPr="00F738A5" w:rsidP="0059772C" w14:paraId="11E336AA" w14:textId="77777777">
      <w:pPr>
        <w:spacing w:line="240" w:lineRule="auto"/>
        <w:rPr>
          <w:szCs w:val="22"/>
        </w:rPr>
      </w:pPr>
    </w:p>
    <w:p w:rsidR="0059772C" w:rsidRPr="00F738A5" w:rsidP="00D710F7" w14:paraId="54B4C550" w14:textId="77777777">
      <w:pPr>
        <w:pStyle w:val="Style2"/>
      </w:pPr>
      <w:r w:rsidRPr="00F738A5">
        <w:t>SPECIALUS ĮSPĖJIMAS, KAD VAISTINĮ PREPARATĄ BŪTINA LAIKYTI VAIKAMS NEPASTEBIMOJE IR NEPASIEKIAMOJE VIETOJE</w:t>
      </w:r>
    </w:p>
    <w:p w:rsidR="0059772C" w:rsidRPr="00F738A5" w:rsidP="00F3719A" w14:paraId="360278B0" w14:textId="77777777">
      <w:pPr>
        <w:keepNext/>
        <w:spacing w:line="240" w:lineRule="auto"/>
        <w:rPr>
          <w:szCs w:val="22"/>
        </w:rPr>
      </w:pPr>
    </w:p>
    <w:p w:rsidR="0059772C" w:rsidRPr="00F738A5" w:rsidP="0059772C" w14:paraId="17DCBDA0" w14:textId="77777777">
      <w:pPr>
        <w:spacing w:line="240" w:lineRule="auto"/>
        <w:rPr>
          <w:szCs w:val="22"/>
        </w:rPr>
      </w:pPr>
      <w:r w:rsidRPr="00F738A5">
        <w:t>Laikyti vaikams nepastebimoje ir nepasiekiamoje vietoje.</w:t>
      </w:r>
    </w:p>
    <w:p w:rsidR="0059772C" w:rsidRPr="00F738A5" w:rsidP="0059772C" w14:paraId="0A6353C2" w14:textId="77777777">
      <w:pPr>
        <w:spacing w:line="240" w:lineRule="auto"/>
        <w:rPr>
          <w:szCs w:val="22"/>
        </w:rPr>
      </w:pPr>
    </w:p>
    <w:p w:rsidR="0059772C" w:rsidRPr="00F738A5" w:rsidP="0059772C" w14:paraId="1F90E889" w14:textId="77777777">
      <w:pPr>
        <w:spacing w:line="240" w:lineRule="auto"/>
        <w:rPr>
          <w:szCs w:val="22"/>
        </w:rPr>
      </w:pPr>
    </w:p>
    <w:p w:rsidR="0059772C" w:rsidRPr="00F738A5" w:rsidP="00D710F7" w14:paraId="153585F2" w14:textId="77777777">
      <w:pPr>
        <w:pStyle w:val="Style2"/>
      </w:pPr>
      <w:r w:rsidRPr="00F738A5">
        <w:t>KITAS (-I) SPECIALUS (-ŪS) ĮSPĖJIMAS (-AI) (JEI REIKIA)</w:t>
      </w:r>
    </w:p>
    <w:p w:rsidR="0059772C" w:rsidRPr="00F738A5" w:rsidP="0059772C" w14:paraId="416054E7" w14:textId="77777777">
      <w:pPr>
        <w:tabs>
          <w:tab w:val="left" w:pos="749"/>
        </w:tabs>
        <w:spacing w:line="240" w:lineRule="auto"/>
      </w:pPr>
    </w:p>
    <w:p w:rsidR="0059772C" w:rsidRPr="00F738A5" w:rsidP="0059772C" w14:paraId="27A60068" w14:textId="77777777">
      <w:pPr>
        <w:tabs>
          <w:tab w:val="left" w:pos="749"/>
        </w:tabs>
        <w:spacing w:line="240" w:lineRule="auto"/>
      </w:pPr>
    </w:p>
    <w:p w:rsidR="0059772C" w:rsidRPr="00F738A5" w:rsidP="00D710F7" w14:paraId="266A4B22" w14:textId="77777777">
      <w:pPr>
        <w:pStyle w:val="Style2"/>
      </w:pPr>
      <w:r w:rsidRPr="00F738A5">
        <w:t>TINKAMUMO LAIKAS</w:t>
      </w:r>
    </w:p>
    <w:p w:rsidR="0059772C" w:rsidRPr="00F738A5" w:rsidP="00F3719A" w14:paraId="56D1176A" w14:textId="77777777">
      <w:pPr>
        <w:keepNext/>
        <w:spacing w:line="240" w:lineRule="auto"/>
      </w:pPr>
    </w:p>
    <w:p w:rsidR="0059772C" w:rsidRPr="00F738A5" w:rsidP="0059772C" w14:paraId="2E7C22F6" w14:textId="2DCB2225">
      <w:pPr>
        <w:spacing w:line="240" w:lineRule="auto"/>
      </w:pPr>
      <w:r>
        <w:t>EXP</w:t>
      </w:r>
    </w:p>
    <w:p w:rsidR="0059772C" w:rsidRPr="00F738A5" w:rsidP="0059772C" w14:paraId="6B560EF5" w14:textId="77777777">
      <w:pPr>
        <w:spacing w:line="240" w:lineRule="auto"/>
        <w:rPr>
          <w:szCs w:val="22"/>
        </w:rPr>
      </w:pPr>
    </w:p>
    <w:p w:rsidR="0059772C" w:rsidRPr="00F738A5" w:rsidP="0059772C" w14:paraId="5F88B3CE" w14:textId="77777777">
      <w:pPr>
        <w:spacing w:line="240" w:lineRule="auto"/>
        <w:rPr>
          <w:szCs w:val="22"/>
        </w:rPr>
      </w:pPr>
    </w:p>
    <w:p w:rsidR="0059772C" w:rsidRPr="00F738A5" w:rsidP="00D710F7" w14:paraId="1A66C7C5" w14:textId="77777777">
      <w:pPr>
        <w:pStyle w:val="Style2"/>
      </w:pPr>
      <w:r w:rsidRPr="00F738A5">
        <w:t>SPECIALIOS LAIKYMO SĄLYGOS</w:t>
      </w:r>
    </w:p>
    <w:p w:rsidR="00B74149" w:rsidRPr="00F738A5" w:rsidP="00F3719A" w14:paraId="740A938D" w14:textId="77777777">
      <w:pPr>
        <w:keepNext/>
        <w:spacing w:line="240" w:lineRule="auto"/>
        <w:rPr>
          <w:szCs w:val="22"/>
        </w:rPr>
      </w:pPr>
    </w:p>
    <w:p w:rsidR="00B74149" w:rsidRPr="00F738A5" w:rsidP="004623B5" w14:paraId="54CB70E6" w14:textId="77777777">
      <w:pPr>
        <w:keepNext/>
        <w:keepLines/>
        <w:spacing w:line="240" w:lineRule="auto"/>
      </w:pPr>
      <w:r w:rsidRPr="00F738A5">
        <w:t xml:space="preserve">Laikyti gamintojo pakuotėje, kad </w:t>
      </w:r>
      <w:r w:rsidRPr="00F738A5" w:rsidR="00891723">
        <w:t>vaistas</w:t>
      </w:r>
      <w:r w:rsidRPr="00F738A5">
        <w:t xml:space="preserve"> būtų apsaugotas nuo šviesos.</w:t>
      </w:r>
      <w:r w:rsidRPr="00F738A5" w:rsidR="004623B5">
        <w:t xml:space="preserve"> Laikyti ne aukštesnėje kaip 25 °C temperatūroje.</w:t>
      </w:r>
    </w:p>
    <w:p w:rsidR="0059772C" w:rsidRPr="00F738A5" w:rsidP="0059772C" w14:paraId="1BB6F7F5" w14:textId="77777777">
      <w:pPr>
        <w:spacing w:line="240" w:lineRule="auto"/>
        <w:rPr>
          <w:szCs w:val="22"/>
        </w:rPr>
      </w:pPr>
    </w:p>
    <w:p w:rsidR="0059772C" w:rsidRPr="00F738A5" w:rsidP="0059772C" w14:paraId="555321A8" w14:textId="77777777">
      <w:pPr>
        <w:spacing w:line="240" w:lineRule="auto"/>
        <w:ind w:left="567" w:hanging="567"/>
        <w:rPr>
          <w:szCs w:val="22"/>
        </w:rPr>
      </w:pPr>
    </w:p>
    <w:p w:rsidR="0059772C" w:rsidRPr="00F738A5" w:rsidP="00D710F7" w14:paraId="713F17F3" w14:textId="77777777">
      <w:pPr>
        <w:pStyle w:val="Style2"/>
      </w:pPr>
      <w:r w:rsidRPr="00F738A5">
        <w:t>SPECIALIOS ATSARGUMO PRIEMONĖS DĖL NESUVARTOTO VAISTINIO PREPARATO AR JO ATLIEKŲ TVARKYMO (JEI REIKIA)</w:t>
      </w:r>
    </w:p>
    <w:p w:rsidR="0059772C" w:rsidRPr="00F738A5" w:rsidP="0059772C" w14:paraId="1C86B107" w14:textId="77777777">
      <w:pPr>
        <w:spacing w:line="240" w:lineRule="auto"/>
        <w:rPr>
          <w:szCs w:val="22"/>
        </w:rPr>
      </w:pPr>
    </w:p>
    <w:p w:rsidR="0059772C" w:rsidRPr="00F738A5" w:rsidP="0059772C" w14:paraId="764214CF" w14:textId="77777777">
      <w:pPr>
        <w:spacing w:line="240" w:lineRule="auto"/>
        <w:rPr>
          <w:szCs w:val="22"/>
        </w:rPr>
      </w:pPr>
    </w:p>
    <w:p w:rsidR="0059772C" w:rsidRPr="00F738A5" w:rsidP="00D710F7" w14:paraId="60253D09" w14:textId="77777777">
      <w:pPr>
        <w:pStyle w:val="Style2"/>
      </w:pPr>
      <w:r w:rsidRPr="00F738A5">
        <w:t>REGISTRUOTOJO PAVADINIMAS IR ADRESAS</w:t>
      </w:r>
    </w:p>
    <w:p w:rsidR="0059772C" w:rsidRPr="00F738A5" w:rsidP="0059772C" w14:paraId="0FA37B95" w14:textId="77777777">
      <w:pPr>
        <w:keepNext/>
        <w:keepLines/>
        <w:spacing w:line="240" w:lineRule="auto"/>
        <w:rPr>
          <w:szCs w:val="22"/>
        </w:rPr>
      </w:pPr>
    </w:p>
    <w:p w:rsidR="007C34C2" w:rsidP="007C34C2" w14:paraId="129C0271" w14:textId="77777777">
      <w:pPr>
        <w:keepNext/>
        <w:keepLines/>
        <w:spacing w:line="240" w:lineRule="auto"/>
      </w:pPr>
      <w:r>
        <w:t>Ipsen Pharma</w:t>
      </w:r>
    </w:p>
    <w:p w:rsidR="007C34C2" w:rsidP="007C34C2" w14:paraId="06165F87" w14:textId="77777777">
      <w:pPr>
        <w:keepNext/>
        <w:keepLines/>
        <w:spacing w:line="240" w:lineRule="auto"/>
      </w:pPr>
      <w:r>
        <w:t>65 quai Georges Gorse</w:t>
      </w:r>
    </w:p>
    <w:p w:rsidR="007C34C2" w:rsidP="007C34C2" w14:paraId="235B738B" w14:textId="77777777">
      <w:pPr>
        <w:keepNext/>
        <w:keepLines/>
        <w:spacing w:line="240" w:lineRule="auto"/>
      </w:pPr>
      <w:r>
        <w:t>92100 Boulogne-Billancourt</w:t>
      </w:r>
    </w:p>
    <w:p w:rsidR="0059772C" w:rsidRPr="00F738A5" w:rsidP="0059772C" w14:paraId="30231C89" w14:textId="403605C3">
      <w:pPr>
        <w:keepNext/>
        <w:keepLines/>
        <w:spacing w:line="240" w:lineRule="auto"/>
        <w:rPr>
          <w:szCs w:val="22"/>
        </w:rPr>
      </w:pPr>
      <w:r>
        <w:t>Prancūzija</w:t>
      </w:r>
    </w:p>
    <w:p w:rsidR="0059772C" w:rsidRPr="00F738A5" w:rsidP="0059772C" w14:paraId="4E0A8FA2" w14:textId="77777777">
      <w:pPr>
        <w:spacing w:line="240" w:lineRule="auto"/>
        <w:rPr>
          <w:szCs w:val="22"/>
        </w:rPr>
      </w:pPr>
    </w:p>
    <w:p w:rsidR="0059772C" w:rsidRPr="00F738A5" w:rsidP="0059772C" w14:paraId="063507DB" w14:textId="77777777">
      <w:pPr>
        <w:spacing w:line="240" w:lineRule="auto"/>
        <w:rPr>
          <w:szCs w:val="22"/>
        </w:rPr>
      </w:pPr>
    </w:p>
    <w:p w:rsidR="0059772C" w:rsidRPr="00F738A5" w:rsidP="00D710F7" w14:paraId="3B7B1368" w14:textId="77777777">
      <w:pPr>
        <w:pStyle w:val="Style2"/>
      </w:pPr>
      <w:r w:rsidRPr="00F738A5">
        <w:t>REGISTRACIJOS PAŽYMĖJIMO (-Ų) NUMERIS (-IAI)</w:t>
      </w:r>
    </w:p>
    <w:p w:rsidR="0059772C" w:rsidRPr="00F738A5" w:rsidP="00F3719A" w14:paraId="7BA4551E" w14:textId="77777777">
      <w:pPr>
        <w:keepNext/>
        <w:spacing w:line="240" w:lineRule="auto"/>
        <w:rPr>
          <w:szCs w:val="22"/>
        </w:rPr>
      </w:pPr>
    </w:p>
    <w:p w:rsidR="006D5005" w:rsidRPr="00F738A5" w:rsidP="006D5005" w14:paraId="6A626605" w14:textId="77777777">
      <w:pPr>
        <w:spacing w:line="240" w:lineRule="auto"/>
        <w:rPr>
          <w:szCs w:val="22"/>
        </w:rPr>
      </w:pPr>
      <w:r w:rsidRPr="00F738A5">
        <w:rPr>
          <w:szCs w:val="22"/>
        </w:rPr>
        <w:t>EU/1/21/1566/001</w:t>
      </w:r>
    </w:p>
    <w:p w:rsidR="0059772C" w:rsidRPr="00F738A5" w:rsidP="0059772C" w14:paraId="5BF0AD0D" w14:textId="77777777">
      <w:pPr>
        <w:spacing w:line="240" w:lineRule="auto"/>
        <w:rPr>
          <w:szCs w:val="22"/>
        </w:rPr>
      </w:pPr>
    </w:p>
    <w:p w:rsidR="0059772C" w:rsidRPr="00F738A5" w:rsidP="0059772C" w14:paraId="3B2BA064" w14:textId="77777777">
      <w:pPr>
        <w:spacing w:line="240" w:lineRule="auto"/>
        <w:rPr>
          <w:szCs w:val="22"/>
        </w:rPr>
      </w:pPr>
    </w:p>
    <w:p w:rsidR="0059772C" w:rsidRPr="00F738A5" w:rsidP="00D710F7" w14:paraId="13B4FFE9" w14:textId="77777777">
      <w:pPr>
        <w:pStyle w:val="Style2"/>
      </w:pPr>
      <w:r w:rsidRPr="00F738A5">
        <w:t>SERIJOS NUMERIS</w:t>
      </w:r>
    </w:p>
    <w:p w:rsidR="0059772C" w:rsidRPr="00F738A5" w:rsidP="00F3719A" w14:paraId="21CA507C" w14:textId="77777777">
      <w:pPr>
        <w:spacing w:line="240" w:lineRule="auto"/>
        <w:rPr>
          <w:i/>
          <w:szCs w:val="22"/>
        </w:rPr>
      </w:pPr>
    </w:p>
    <w:p w:rsidR="0059772C" w:rsidRPr="00F738A5" w:rsidP="0059772C" w14:paraId="697E596B" w14:textId="64E9AC3F">
      <w:pPr>
        <w:spacing w:line="240" w:lineRule="auto"/>
        <w:rPr>
          <w:szCs w:val="22"/>
        </w:rPr>
      </w:pPr>
      <w:r>
        <w:t>Lot</w:t>
      </w:r>
    </w:p>
    <w:p w:rsidR="0059772C" w:rsidRPr="00F738A5" w:rsidP="0059772C" w14:paraId="2F395CCD" w14:textId="77777777">
      <w:pPr>
        <w:spacing w:line="240" w:lineRule="auto"/>
        <w:rPr>
          <w:szCs w:val="22"/>
        </w:rPr>
      </w:pPr>
    </w:p>
    <w:p w:rsidR="0059772C" w:rsidRPr="00F738A5" w:rsidP="0059772C" w14:paraId="46A9F2C6" w14:textId="77777777">
      <w:pPr>
        <w:spacing w:line="240" w:lineRule="auto"/>
        <w:rPr>
          <w:szCs w:val="22"/>
        </w:rPr>
      </w:pPr>
    </w:p>
    <w:p w:rsidR="0059772C" w:rsidRPr="00F738A5" w:rsidP="00D710F7" w14:paraId="00D368A8" w14:textId="77777777">
      <w:pPr>
        <w:pStyle w:val="Style2"/>
      </w:pPr>
      <w:r w:rsidRPr="00F738A5">
        <w:t>PARDAVIMO (IŠDAVIMO) TVARKA</w:t>
      </w:r>
    </w:p>
    <w:p w:rsidR="0059772C" w:rsidRPr="00F738A5" w:rsidP="0059772C" w14:paraId="49629686" w14:textId="77777777">
      <w:pPr>
        <w:spacing w:line="240" w:lineRule="auto"/>
        <w:rPr>
          <w:i/>
          <w:szCs w:val="22"/>
        </w:rPr>
      </w:pPr>
    </w:p>
    <w:p w:rsidR="0059772C" w:rsidRPr="00F738A5" w:rsidP="0059772C" w14:paraId="663573F0" w14:textId="77777777">
      <w:pPr>
        <w:spacing w:line="240" w:lineRule="auto"/>
        <w:rPr>
          <w:szCs w:val="22"/>
        </w:rPr>
      </w:pPr>
    </w:p>
    <w:p w:rsidR="0059772C" w:rsidRPr="00F738A5" w:rsidP="00D710F7" w14:paraId="2BAD9AA7" w14:textId="77777777">
      <w:pPr>
        <w:pStyle w:val="Style2"/>
      </w:pPr>
      <w:r w:rsidRPr="00F738A5">
        <w:t>VARTOJIMO INSTRUKCIJA</w:t>
      </w:r>
    </w:p>
    <w:p w:rsidR="0059772C" w:rsidRPr="00F738A5" w:rsidP="0059772C" w14:paraId="3E12B1B0" w14:textId="77777777">
      <w:pPr>
        <w:spacing w:line="240" w:lineRule="auto"/>
        <w:rPr>
          <w:szCs w:val="22"/>
        </w:rPr>
      </w:pPr>
    </w:p>
    <w:p w:rsidR="0059772C" w:rsidRPr="00F738A5" w:rsidP="0059772C" w14:paraId="6E378F8A" w14:textId="77777777">
      <w:pPr>
        <w:spacing w:line="240" w:lineRule="auto"/>
        <w:rPr>
          <w:szCs w:val="22"/>
        </w:rPr>
      </w:pPr>
    </w:p>
    <w:p w:rsidR="0059772C" w:rsidRPr="00F738A5" w:rsidP="00D710F7" w14:paraId="648AA2D5" w14:textId="77777777">
      <w:pPr>
        <w:pStyle w:val="Style2"/>
      </w:pPr>
      <w:r w:rsidRPr="00F738A5">
        <w:t>INFORMACIJA BRAILIO RAŠTU</w:t>
      </w:r>
    </w:p>
    <w:p w:rsidR="0059772C" w:rsidRPr="00F738A5" w:rsidP="0059772C" w14:paraId="3595AF67" w14:textId="77777777">
      <w:pPr>
        <w:spacing w:line="240" w:lineRule="auto"/>
        <w:rPr>
          <w:szCs w:val="22"/>
        </w:rPr>
      </w:pPr>
    </w:p>
    <w:p w:rsidR="0059772C" w:rsidRPr="00F738A5" w:rsidP="0059772C" w14:paraId="4A76DD15" w14:textId="77777777">
      <w:pPr>
        <w:spacing w:line="240" w:lineRule="auto"/>
        <w:rPr>
          <w:szCs w:val="22"/>
          <w:shd w:val="clear" w:color="auto" w:fill="CCCCCC"/>
        </w:rPr>
      </w:pPr>
    </w:p>
    <w:p w:rsidR="0059772C" w:rsidRPr="00F738A5" w:rsidP="00D710F7" w14:paraId="4D0C403A" w14:textId="77777777">
      <w:pPr>
        <w:pStyle w:val="Style2"/>
        <w:rPr>
          <w:i/>
        </w:rPr>
      </w:pPr>
      <w:r w:rsidRPr="00F738A5">
        <w:t>UNIKALUS IDENTIFIKATORIUS – 2D BRŪKŠNINIS KODAS</w:t>
      </w:r>
    </w:p>
    <w:p w:rsidR="0059772C" w:rsidRPr="00F738A5" w:rsidP="0059772C" w14:paraId="6A08C37D" w14:textId="77777777">
      <w:pPr>
        <w:tabs>
          <w:tab w:val="clear" w:pos="567"/>
        </w:tabs>
        <w:spacing w:line="240" w:lineRule="auto"/>
      </w:pPr>
    </w:p>
    <w:p w:rsidR="0059772C" w:rsidRPr="00F738A5" w:rsidP="0059772C" w14:paraId="6D408B1E" w14:textId="77777777">
      <w:pPr>
        <w:tabs>
          <w:tab w:val="clear" w:pos="567"/>
        </w:tabs>
        <w:spacing w:line="240" w:lineRule="auto"/>
      </w:pPr>
    </w:p>
    <w:p w:rsidR="0059772C" w:rsidRPr="00F738A5" w:rsidP="00D710F7" w14:paraId="6025EFA3" w14:textId="77777777">
      <w:pPr>
        <w:pStyle w:val="Style2"/>
        <w:rPr>
          <w:i/>
        </w:rPr>
      </w:pPr>
      <w:r w:rsidRPr="00F738A5">
        <w:t>UNIKALŪS IDENTIFIKATORIAI – ŽMONĖMS SUPRANTAMI DUOMENYS</w:t>
      </w:r>
    </w:p>
    <w:p w:rsidR="0059772C" w:rsidRPr="00F738A5" w:rsidP="0059772C" w14:paraId="2A67363B" w14:textId="77777777">
      <w:pPr>
        <w:tabs>
          <w:tab w:val="clear" w:pos="567"/>
        </w:tabs>
        <w:spacing w:line="240" w:lineRule="auto"/>
      </w:pPr>
    </w:p>
    <w:p w:rsidR="0059772C" w:rsidRPr="00F738A5" w:rsidP="0059772C" w14:paraId="54982C21" w14:textId="77777777">
      <w:pPr>
        <w:tabs>
          <w:tab w:val="clear" w:pos="567"/>
        </w:tabs>
        <w:spacing w:line="240" w:lineRule="auto"/>
        <w:rPr>
          <w:szCs w:val="22"/>
        </w:rPr>
      </w:pPr>
      <w:r w:rsidRPr="00F738A5">
        <w:br w:type="page"/>
      </w:r>
    </w:p>
    <w:p w:rsidR="0059772C" w:rsidRPr="00F738A5" w:rsidP="0059772C" w14:paraId="6CE1DEC1" w14:textId="77777777">
      <w:pPr>
        <w:pBdr>
          <w:top w:val="single" w:sz="4" w:space="1" w:color="auto"/>
          <w:left w:val="single" w:sz="4" w:space="4" w:color="auto"/>
          <w:bottom w:val="single" w:sz="4" w:space="1" w:color="auto"/>
          <w:right w:val="single" w:sz="4" w:space="4" w:color="auto"/>
        </w:pBdr>
        <w:spacing w:line="240" w:lineRule="auto"/>
        <w:rPr>
          <w:b/>
          <w:szCs w:val="22"/>
        </w:rPr>
      </w:pPr>
      <w:r w:rsidRPr="00F738A5">
        <w:rPr>
          <w:b/>
          <w:szCs w:val="22"/>
        </w:rPr>
        <w:t>INFORMACIJA ANT IŠORINĖS PAKUOTĖS</w:t>
      </w:r>
    </w:p>
    <w:p w:rsidR="00065397" w:rsidRPr="00F738A5" w:rsidP="0059772C" w14:paraId="302B7A1D"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F738A5" w:rsidP="0059772C" w14:paraId="0EF888E0" w14:textId="586ED42D">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F738A5">
        <w:rPr>
          <w:b/>
          <w:szCs w:val="22"/>
        </w:rPr>
        <w:t>DĖŽUTĖ 400 MIKROGRAMŲ KAPSULĖMS</w:t>
      </w:r>
    </w:p>
    <w:p w:rsidR="0059772C" w:rsidRPr="00F738A5" w:rsidP="0059772C" w14:paraId="6FA7A0C9" w14:textId="77777777">
      <w:pPr>
        <w:spacing w:line="240" w:lineRule="auto"/>
      </w:pPr>
    </w:p>
    <w:p w:rsidR="0059772C" w:rsidRPr="00F738A5" w:rsidP="0059772C" w14:paraId="0CD02DB1" w14:textId="77777777">
      <w:pPr>
        <w:spacing w:line="240" w:lineRule="auto"/>
        <w:rPr>
          <w:szCs w:val="22"/>
        </w:rPr>
      </w:pPr>
    </w:p>
    <w:p w:rsidR="0059772C" w:rsidRPr="00F738A5" w:rsidP="00D710F7" w14:paraId="29759DB8" w14:textId="77777777">
      <w:pPr>
        <w:pStyle w:val="Style2"/>
        <w:numPr>
          <w:ilvl w:val="0"/>
          <w:numId w:val="10"/>
        </w:numPr>
      </w:pPr>
      <w:r w:rsidRPr="00F738A5">
        <w:t>VAISTINIO PREPARATO PAVADINIMAS</w:t>
      </w:r>
    </w:p>
    <w:p w:rsidR="0059772C" w:rsidRPr="00F738A5" w:rsidP="00F3719A" w14:paraId="20305B16" w14:textId="77777777">
      <w:pPr>
        <w:keepNext/>
        <w:spacing w:line="240" w:lineRule="auto"/>
        <w:rPr>
          <w:szCs w:val="22"/>
        </w:rPr>
      </w:pPr>
    </w:p>
    <w:p w:rsidR="0059772C" w:rsidRPr="00F738A5" w:rsidP="0059772C" w14:paraId="7A231A27" w14:textId="77777777">
      <w:pPr>
        <w:widowControl w:val="0"/>
        <w:spacing w:line="240" w:lineRule="auto"/>
        <w:rPr>
          <w:szCs w:val="22"/>
        </w:rPr>
      </w:pPr>
      <w:r w:rsidRPr="00F738A5">
        <w:t>Bylvay 400 mikrogramų kietosios kapsulės</w:t>
      </w:r>
    </w:p>
    <w:p w:rsidR="0059772C" w:rsidRPr="00F738A5" w:rsidP="0059772C" w14:paraId="2FAF4F18" w14:textId="77777777">
      <w:pPr>
        <w:spacing w:line="240" w:lineRule="auto"/>
        <w:rPr>
          <w:szCs w:val="22"/>
        </w:rPr>
      </w:pPr>
      <w:r w:rsidRPr="00F738A5">
        <w:t>o</w:t>
      </w:r>
      <w:r w:rsidRPr="00F738A5" w:rsidR="00F63305">
        <w:t>deviksibatas</w:t>
      </w:r>
    </w:p>
    <w:p w:rsidR="0059772C" w:rsidRPr="00F738A5" w:rsidP="0059772C" w14:paraId="737A082F" w14:textId="77777777">
      <w:pPr>
        <w:spacing w:line="240" w:lineRule="auto"/>
        <w:rPr>
          <w:szCs w:val="22"/>
        </w:rPr>
      </w:pPr>
    </w:p>
    <w:p w:rsidR="0059772C" w:rsidRPr="00F738A5" w:rsidP="0059772C" w14:paraId="2B98E352" w14:textId="77777777">
      <w:pPr>
        <w:spacing w:line="240" w:lineRule="auto"/>
        <w:rPr>
          <w:szCs w:val="22"/>
        </w:rPr>
      </w:pPr>
    </w:p>
    <w:p w:rsidR="0059772C" w:rsidRPr="00F738A5" w:rsidP="00D710F7" w14:paraId="2355782A" w14:textId="77777777">
      <w:pPr>
        <w:pStyle w:val="Style2"/>
      </w:pPr>
      <w:r w:rsidRPr="00F738A5">
        <w:t>PAREIŠKIMAS DĖL VEIKLIOSIOS (-IŲJŲ) MEDŽIAGOS (-Ų)</w:t>
      </w:r>
    </w:p>
    <w:p w:rsidR="0059772C" w:rsidRPr="00F738A5" w:rsidP="00F3719A" w14:paraId="20EF9FA7" w14:textId="77777777">
      <w:pPr>
        <w:keepNext/>
        <w:spacing w:line="240" w:lineRule="auto"/>
        <w:rPr>
          <w:szCs w:val="22"/>
        </w:rPr>
      </w:pPr>
    </w:p>
    <w:p w:rsidR="0059772C" w:rsidRPr="00F738A5" w:rsidP="0059772C" w14:paraId="23CC8C95" w14:textId="77777777">
      <w:pPr>
        <w:spacing w:line="240" w:lineRule="auto"/>
        <w:rPr>
          <w:szCs w:val="22"/>
        </w:rPr>
      </w:pPr>
      <w:r w:rsidRPr="00F738A5">
        <w:t>Kiekvienoje kietojoje kapsulėje yra 400 mikrogramų odeviksibato (seskvihidrato pavidalu).</w:t>
      </w:r>
    </w:p>
    <w:p w:rsidR="0059772C" w:rsidRPr="00F738A5" w:rsidP="0059772C" w14:paraId="7939EB78" w14:textId="77777777">
      <w:pPr>
        <w:spacing w:line="240" w:lineRule="auto"/>
        <w:rPr>
          <w:szCs w:val="22"/>
        </w:rPr>
      </w:pPr>
    </w:p>
    <w:p w:rsidR="0059772C" w:rsidRPr="00F738A5" w:rsidP="0059772C" w14:paraId="3E0B5567" w14:textId="77777777">
      <w:pPr>
        <w:spacing w:line="240" w:lineRule="auto"/>
        <w:rPr>
          <w:szCs w:val="22"/>
        </w:rPr>
      </w:pPr>
    </w:p>
    <w:p w:rsidR="0059772C" w:rsidRPr="00F738A5" w:rsidP="00D710F7" w14:paraId="53D81F2B" w14:textId="77777777">
      <w:pPr>
        <w:pStyle w:val="Style2"/>
      </w:pPr>
      <w:r w:rsidRPr="00F738A5">
        <w:t>PAGALBINIŲ MEDŽIAGŲ SĄRAŠAS</w:t>
      </w:r>
    </w:p>
    <w:p w:rsidR="0059772C" w:rsidRPr="00F738A5" w:rsidP="0059772C" w14:paraId="25308ACA" w14:textId="77777777">
      <w:pPr>
        <w:spacing w:line="240" w:lineRule="auto"/>
        <w:rPr>
          <w:szCs w:val="22"/>
        </w:rPr>
      </w:pPr>
    </w:p>
    <w:p w:rsidR="0059772C" w:rsidRPr="00F738A5" w:rsidP="0059772C" w14:paraId="52493CE0" w14:textId="77777777">
      <w:pPr>
        <w:spacing w:line="240" w:lineRule="auto"/>
        <w:rPr>
          <w:szCs w:val="22"/>
        </w:rPr>
      </w:pPr>
    </w:p>
    <w:p w:rsidR="0059772C" w:rsidRPr="00F738A5" w:rsidP="00D710F7" w14:paraId="5EB140E1" w14:textId="77777777">
      <w:pPr>
        <w:pStyle w:val="Style2"/>
      </w:pPr>
      <w:r w:rsidRPr="00F738A5">
        <w:t>FARMACINĖ FORMA IR TURINYS</w:t>
      </w:r>
    </w:p>
    <w:p w:rsidR="0059772C" w:rsidRPr="00F738A5" w:rsidP="00F3719A" w14:paraId="5112D9F8" w14:textId="77777777">
      <w:pPr>
        <w:keepNext/>
        <w:spacing w:line="240" w:lineRule="auto"/>
        <w:rPr>
          <w:szCs w:val="22"/>
        </w:rPr>
      </w:pPr>
    </w:p>
    <w:p w:rsidR="00F63305" w:rsidRPr="00F738A5" w:rsidP="0059772C" w14:paraId="5B40DDF4" w14:textId="2ECEA494">
      <w:pPr>
        <w:spacing w:line="240" w:lineRule="auto"/>
        <w:rPr>
          <w:szCs w:val="22"/>
        </w:rPr>
      </w:pPr>
      <w:r>
        <w:rPr>
          <w:szCs w:val="22"/>
          <w:highlight w:val="lightGray"/>
        </w:rPr>
        <w:t>k</w:t>
      </w:r>
      <w:r w:rsidRPr="00F738A5" w:rsidR="00B62EAA">
        <w:rPr>
          <w:szCs w:val="22"/>
          <w:highlight w:val="lightGray"/>
        </w:rPr>
        <w:t>ietoji kapsulė</w:t>
      </w:r>
    </w:p>
    <w:p w:rsidR="00F63305" w:rsidRPr="00F738A5" w:rsidP="0059772C" w14:paraId="628FB1D4" w14:textId="77777777">
      <w:pPr>
        <w:spacing w:line="240" w:lineRule="auto"/>
        <w:rPr>
          <w:szCs w:val="22"/>
        </w:rPr>
      </w:pPr>
    </w:p>
    <w:p w:rsidR="0059772C" w:rsidRPr="00F738A5" w:rsidP="0059772C" w14:paraId="3DA60A33" w14:textId="77777777">
      <w:pPr>
        <w:spacing w:line="240" w:lineRule="auto"/>
        <w:rPr>
          <w:szCs w:val="22"/>
        </w:rPr>
      </w:pPr>
      <w:r w:rsidRPr="00F738A5">
        <w:t>30 kietųjų kapsulių</w:t>
      </w:r>
    </w:p>
    <w:p w:rsidR="0059772C" w:rsidRPr="00F738A5" w:rsidP="0059772C" w14:paraId="25E22DDB" w14:textId="77777777">
      <w:pPr>
        <w:spacing w:line="240" w:lineRule="auto"/>
        <w:rPr>
          <w:szCs w:val="22"/>
        </w:rPr>
      </w:pPr>
    </w:p>
    <w:p w:rsidR="0059772C" w:rsidRPr="00F738A5" w:rsidP="0059772C" w14:paraId="7105F08A" w14:textId="77777777">
      <w:pPr>
        <w:spacing w:line="240" w:lineRule="auto"/>
        <w:rPr>
          <w:szCs w:val="22"/>
        </w:rPr>
      </w:pPr>
    </w:p>
    <w:p w:rsidR="0059772C" w:rsidRPr="00F738A5" w:rsidP="00D710F7" w14:paraId="0BE9D100" w14:textId="77777777">
      <w:pPr>
        <w:pStyle w:val="Style2"/>
      </w:pPr>
      <w:r w:rsidRPr="00F738A5">
        <w:t>VARTOJIMO METODAS IR BŪDAS</w:t>
      </w:r>
    </w:p>
    <w:p w:rsidR="0059772C" w:rsidRPr="00F738A5" w:rsidP="00F3719A" w14:paraId="2403B203" w14:textId="77777777">
      <w:pPr>
        <w:keepNext/>
        <w:spacing w:line="240" w:lineRule="auto"/>
        <w:rPr>
          <w:szCs w:val="22"/>
        </w:rPr>
      </w:pPr>
    </w:p>
    <w:p w:rsidR="0059772C" w:rsidRPr="00F738A5" w:rsidP="0059772C" w14:paraId="3CD0DBBB" w14:textId="77777777">
      <w:pPr>
        <w:spacing w:line="240" w:lineRule="auto"/>
        <w:rPr>
          <w:szCs w:val="22"/>
        </w:rPr>
      </w:pPr>
      <w:r w:rsidRPr="00F738A5">
        <w:t>Prieš vartojimą perskaitykite pakuotės lapelį.</w:t>
      </w:r>
    </w:p>
    <w:p w:rsidR="0059772C" w:rsidRPr="00F738A5" w:rsidP="0059772C" w14:paraId="338A6914" w14:textId="77777777">
      <w:pPr>
        <w:spacing w:line="240" w:lineRule="auto"/>
        <w:rPr>
          <w:szCs w:val="22"/>
        </w:rPr>
      </w:pPr>
      <w:r w:rsidRPr="00F738A5">
        <w:t>Vartoti per burną</w:t>
      </w:r>
    </w:p>
    <w:p w:rsidR="0059772C" w:rsidRPr="00F738A5" w:rsidP="0059772C" w14:paraId="5FEDFD6E" w14:textId="77777777">
      <w:pPr>
        <w:spacing w:line="240" w:lineRule="auto"/>
        <w:rPr>
          <w:szCs w:val="22"/>
        </w:rPr>
      </w:pPr>
    </w:p>
    <w:p w:rsidR="0059772C" w:rsidRPr="00F738A5" w:rsidP="0059772C" w14:paraId="482044A5" w14:textId="77777777">
      <w:pPr>
        <w:spacing w:line="240" w:lineRule="auto"/>
        <w:rPr>
          <w:szCs w:val="22"/>
        </w:rPr>
      </w:pPr>
    </w:p>
    <w:p w:rsidR="0059772C" w:rsidRPr="00F738A5" w:rsidP="00D710F7" w14:paraId="18F6460F" w14:textId="77777777">
      <w:pPr>
        <w:pStyle w:val="Style2"/>
      </w:pPr>
      <w:r w:rsidRPr="00F738A5">
        <w:t>SPECIALUS ĮSPĖJIMAS, KAD VAISTINĮ PREPARATĄ BŪTINA LAIKYTI VAIKAMS NEPASTEBIMOJE IR NEPASIEKIAMOJE VIETOJE</w:t>
      </w:r>
    </w:p>
    <w:p w:rsidR="0059772C" w:rsidRPr="00F738A5" w:rsidP="00F3719A" w14:paraId="3AEA784E" w14:textId="77777777">
      <w:pPr>
        <w:keepNext/>
        <w:spacing w:line="240" w:lineRule="auto"/>
        <w:rPr>
          <w:szCs w:val="22"/>
        </w:rPr>
      </w:pPr>
    </w:p>
    <w:p w:rsidR="0059772C" w:rsidRPr="00F738A5" w:rsidP="0059772C" w14:paraId="50160D6B" w14:textId="77777777">
      <w:pPr>
        <w:spacing w:line="240" w:lineRule="auto"/>
        <w:rPr>
          <w:szCs w:val="22"/>
        </w:rPr>
      </w:pPr>
      <w:r w:rsidRPr="00F738A5">
        <w:t>Laikyti vaikams nepastebimoje ir nepasiekiamoje vietoje.</w:t>
      </w:r>
    </w:p>
    <w:p w:rsidR="0059772C" w:rsidRPr="00F738A5" w:rsidP="0059772C" w14:paraId="790DADD7" w14:textId="77777777">
      <w:pPr>
        <w:spacing w:line="240" w:lineRule="auto"/>
        <w:rPr>
          <w:szCs w:val="22"/>
        </w:rPr>
      </w:pPr>
    </w:p>
    <w:p w:rsidR="0059772C" w:rsidRPr="00F738A5" w:rsidP="0059772C" w14:paraId="1CD3077F" w14:textId="77777777">
      <w:pPr>
        <w:spacing w:line="240" w:lineRule="auto"/>
        <w:rPr>
          <w:szCs w:val="22"/>
        </w:rPr>
      </w:pPr>
    </w:p>
    <w:p w:rsidR="0059772C" w:rsidRPr="00F738A5" w:rsidP="00D710F7" w14:paraId="66D34650" w14:textId="77777777">
      <w:pPr>
        <w:pStyle w:val="Style2"/>
      </w:pPr>
      <w:r w:rsidRPr="00F738A5">
        <w:t>KITAS (-I) SPECIALUS (-ŪS) ĮSPĖJIMAS (-AI) (JEI REIKIA)</w:t>
      </w:r>
    </w:p>
    <w:p w:rsidR="0059772C" w:rsidRPr="00F738A5" w:rsidP="0059772C" w14:paraId="523D4739" w14:textId="77777777">
      <w:pPr>
        <w:tabs>
          <w:tab w:val="left" w:pos="749"/>
        </w:tabs>
        <w:spacing w:line="240" w:lineRule="auto"/>
      </w:pPr>
    </w:p>
    <w:p w:rsidR="0059772C" w:rsidRPr="00F738A5" w:rsidP="0059772C" w14:paraId="13E23F95" w14:textId="77777777">
      <w:pPr>
        <w:tabs>
          <w:tab w:val="left" w:pos="749"/>
        </w:tabs>
        <w:spacing w:line="240" w:lineRule="auto"/>
      </w:pPr>
    </w:p>
    <w:p w:rsidR="0059772C" w:rsidRPr="00F738A5" w:rsidP="00D710F7" w14:paraId="69AE03DA" w14:textId="77777777">
      <w:pPr>
        <w:pStyle w:val="Style2"/>
      </w:pPr>
      <w:r w:rsidRPr="00F738A5">
        <w:t>TINKAMUMO LAIKAS</w:t>
      </w:r>
    </w:p>
    <w:p w:rsidR="0059772C" w:rsidRPr="00F738A5" w:rsidP="00F3719A" w14:paraId="53D6C266" w14:textId="77777777">
      <w:pPr>
        <w:keepNext/>
        <w:spacing w:line="240" w:lineRule="auto"/>
      </w:pPr>
    </w:p>
    <w:p w:rsidR="0059772C" w:rsidRPr="00F738A5" w:rsidP="0059772C" w14:paraId="70EC94B9" w14:textId="488CA0A0">
      <w:pPr>
        <w:spacing w:line="240" w:lineRule="auto"/>
      </w:pPr>
      <w:r>
        <w:t>EXP</w:t>
      </w:r>
    </w:p>
    <w:p w:rsidR="0059772C" w:rsidRPr="00F738A5" w:rsidP="0059772C" w14:paraId="3F127CF6" w14:textId="77777777">
      <w:pPr>
        <w:spacing w:line="240" w:lineRule="auto"/>
        <w:rPr>
          <w:szCs w:val="22"/>
        </w:rPr>
      </w:pPr>
    </w:p>
    <w:p w:rsidR="0059772C" w:rsidRPr="00F738A5" w:rsidP="0059772C" w14:paraId="4350B7AB" w14:textId="77777777">
      <w:pPr>
        <w:spacing w:line="240" w:lineRule="auto"/>
        <w:rPr>
          <w:szCs w:val="22"/>
        </w:rPr>
      </w:pPr>
    </w:p>
    <w:p w:rsidR="0059772C" w:rsidRPr="00F738A5" w:rsidP="00D710F7" w14:paraId="0AA2EDD8" w14:textId="77777777">
      <w:pPr>
        <w:pStyle w:val="Style2"/>
      </w:pPr>
      <w:r w:rsidRPr="00F738A5">
        <w:t>SPECIALIOS LAIKYMO SĄLYGOS</w:t>
      </w:r>
    </w:p>
    <w:p w:rsidR="0059772C" w:rsidRPr="00F738A5" w:rsidP="00F3719A" w14:paraId="278B3F54" w14:textId="77777777">
      <w:pPr>
        <w:keepNext/>
        <w:spacing w:line="240" w:lineRule="auto"/>
        <w:rPr>
          <w:szCs w:val="22"/>
        </w:rPr>
      </w:pPr>
    </w:p>
    <w:p w:rsidR="005F6EAA" w:rsidRPr="00F738A5" w:rsidP="005F6EAA" w14:paraId="24093469" w14:textId="77777777">
      <w:pPr>
        <w:spacing w:line="240" w:lineRule="auto"/>
      </w:pPr>
      <w:r w:rsidRPr="00F738A5">
        <w:t xml:space="preserve">Laikyti gamintojo pakuotėje, kad </w:t>
      </w:r>
      <w:r w:rsidRPr="00F738A5" w:rsidR="00891723">
        <w:t>vaistas</w:t>
      </w:r>
      <w:r w:rsidRPr="00F738A5">
        <w:t xml:space="preserve"> būtų apsaugotas nuo šviesos.</w:t>
      </w:r>
      <w:r w:rsidRPr="00F738A5" w:rsidR="004623B5">
        <w:t xml:space="preserve"> Laikyti ne aukštesnėje kaip 25 °C temperatūroje.</w:t>
      </w:r>
    </w:p>
    <w:p w:rsidR="0059772C" w:rsidRPr="00F738A5" w:rsidP="0059772C" w14:paraId="102C7125" w14:textId="77777777">
      <w:pPr>
        <w:spacing w:line="240" w:lineRule="auto"/>
        <w:ind w:left="567" w:hanging="567"/>
        <w:rPr>
          <w:szCs w:val="22"/>
        </w:rPr>
      </w:pPr>
    </w:p>
    <w:p w:rsidR="000413DB" w:rsidRPr="00F738A5" w:rsidP="0059772C" w14:paraId="13FD597B" w14:textId="77777777">
      <w:pPr>
        <w:spacing w:line="240" w:lineRule="auto"/>
        <w:ind w:left="567" w:hanging="567"/>
        <w:rPr>
          <w:szCs w:val="22"/>
        </w:rPr>
      </w:pPr>
    </w:p>
    <w:p w:rsidR="0059772C" w:rsidRPr="00F738A5" w:rsidP="00D710F7" w14:paraId="795E90A2" w14:textId="77777777">
      <w:pPr>
        <w:pStyle w:val="Style2"/>
      </w:pPr>
      <w:r w:rsidRPr="00F738A5">
        <w:t>SPECIALIOS ATSARGUMO PRIEMONĖS DĖL NESUVARTOTO VAISTINIO PREPARATO AR JO ATLIEKŲ TVARKYMO (JEI REIKIA)</w:t>
      </w:r>
    </w:p>
    <w:p w:rsidR="0059772C" w:rsidRPr="00F738A5" w:rsidP="0059772C" w14:paraId="3BDF8599" w14:textId="77777777">
      <w:pPr>
        <w:spacing w:line="240" w:lineRule="auto"/>
        <w:rPr>
          <w:szCs w:val="22"/>
        </w:rPr>
      </w:pPr>
    </w:p>
    <w:p w:rsidR="0059772C" w:rsidRPr="00F738A5" w:rsidP="0059772C" w14:paraId="0915040B" w14:textId="77777777">
      <w:pPr>
        <w:spacing w:line="240" w:lineRule="auto"/>
        <w:rPr>
          <w:szCs w:val="22"/>
        </w:rPr>
      </w:pPr>
    </w:p>
    <w:p w:rsidR="0059772C" w:rsidRPr="00F738A5" w:rsidP="00D710F7" w14:paraId="0648DC16" w14:textId="77777777">
      <w:pPr>
        <w:pStyle w:val="Style2"/>
      </w:pPr>
      <w:r w:rsidRPr="00F738A5">
        <w:t>REGISTRUOTOJO PAVADINIMAS IR ADRESAS</w:t>
      </w:r>
    </w:p>
    <w:p w:rsidR="0059772C" w:rsidRPr="00F738A5" w:rsidP="0059772C" w14:paraId="342FF369" w14:textId="77777777">
      <w:pPr>
        <w:keepNext/>
        <w:keepLines/>
        <w:spacing w:line="240" w:lineRule="auto"/>
        <w:rPr>
          <w:szCs w:val="22"/>
        </w:rPr>
      </w:pPr>
    </w:p>
    <w:p w:rsidR="007C34C2" w:rsidP="007C34C2" w14:paraId="4D8BA2EC" w14:textId="77777777">
      <w:pPr>
        <w:keepNext/>
        <w:keepLines/>
        <w:spacing w:line="240" w:lineRule="auto"/>
      </w:pPr>
      <w:r>
        <w:t>Ipsen Pharma</w:t>
      </w:r>
    </w:p>
    <w:p w:rsidR="007C34C2" w:rsidP="007C34C2" w14:paraId="00F6079D" w14:textId="77777777">
      <w:pPr>
        <w:keepNext/>
        <w:keepLines/>
        <w:spacing w:line="240" w:lineRule="auto"/>
      </w:pPr>
      <w:r>
        <w:t>65 quai Georges Gorse</w:t>
      </w:r>
    </w:p>
    <w:p w:rsidR="007C34C2" w:rsidP="007C34C2" w14:paraId="798EB745" w14:textId="77777777">
      <w:pPr>
        <w:keepNext/>
        <w:keepLines/>
        <w:spacing w:line="240" w:lineRule="auto"/>
      </w:pPr>
      <w:r>
        <w:t>92100 Boulogne-Billancourt</w:t>
      </w:r>
    </w:p>
    <w:p w:rsidR="0059772C" w:rsidRPr="00F738A5" w:rsidP="0059772C" w14:paraId="2CCA00C8" w14:textId="00330E0C">
      <w:pPr>
        <w:keepNext/>
        <w:keepLines/>
        <w:spacing w:line="240" w:lineRule="auto"/>
        <w:rPr>
          <w:szCs w:val="22"/>
        </w:rPr>
      </w:pPr>
      <w:r>
        <w:t>Prancūzija</w:t>
      </w:r>
    </w:p>
    <w:p w:rsidR="0059772C" w:rsidRPr="00F738A5" w:rsidP="0059772C" w14:paraId="5C8CC72E" w14:textId="77777777">
      <w:pPr>
        <w:keepNext/>
        <w:keepLines/>
        <w:spacing w:line="240" w:lineRule="auto"/>
        <w:rPr>
          <w:szCs w:val="22"/>
        </w:rPr>
      </w:pPr>
    </w:p>
    <w:p w:rsidR="0059772C" w:rsidRPr="00F738A5" w:rsidP="0059772C" w14:paraId="1FC21757" w14:textId="77777777">
      <w:pPr>
        <w:spacing w:line="240" w:lineRule="auto"/>
        <w:rPr>
          <w:szCs w:val="22"/>
        </w:rPr>
      </w:pPr>
    </w:p>
    <w:p w:rsidR="0059772C" w:rsidRPr="00F738A5" w:rsidP="00D710F7" w14:paraId="74062018" w14:textId="77777777">
      <w:pPr>
        <w:pStyle w:val="Style2"/>
      </w:pPr>
      <w:r w:rsidRPr="00F738A5">
        <w:t>REGISTRACIJOS PAŽYMĖJIMO (-Ų) NUMERIS (-IAI)</w:t>
      </w:r>
    </w:p>
    <w:p w:rsidR="0059772C" w:rsidRPr="00F738A5" w:rsidP="00F3719A" w14:paraId="2A0A4177" w14:textId="77777777">
      <w:pPr>
        <w:keepNext/>
        <w:spacing w:line="240" w:lineRule="auto"/>
        <w:rPr>
          <w:szCs w:val="22"/>
        </w:rPr>
      </w:pPr>
    </w:p>
    <w:p w:rsidR="006D5005" w:rsidRPr="00F738A5" w:rsidP="006D5005" w14:paraId="667E38BC" w14:textId="77777777">
      <w:pPr>
        <w:spacing w:line="240" w:lineRule="auto"/>
        <w:rPr>
          <w:szCs w:val="22"/>
        </w:rPr>
      </w:pPr>
      <w:r w:rsidRPr="00F738A5">
        <w:rPr>
          <w:szCs w:val="22"/>
        </w:rPr>
        <w:t>EU/1/21/1566/002</w:t>
      </w:r>
    </w:p>
    <w:p w:rsidR="0059772C" w:rsidRPr="00F738A5" w:rsidP="0059772C" w14:paraId="13538194" w14:textId="77777777">
      <w:pPr>
        <w:spacing w:line="240" w:lineRule="auto"/>
        <w:rPr>
          <w:szCs w:val="22"/>
        </w:rPr>
      </w:pPr>
    </w:p>
    <w:p w:rsidR="0059772C" w:rsidRPr="00F738A5" w:rsidP="0059772C" w14:paraId="059ED938" w14:textId="77777777">
      <w:pPr>
        <w:spacing w:line="240" w:lineRule="auto"/>
        <w:rPr>
          <w:szCs w:val="22"/>
        </w:rPr>
      </w:pPr>
    </w:p>
    <w:p w:rsidR="0059772C" w:rsidRPr="00F738A5" w:rsidP="00D710F7" w14:paraId="39FFF3A3" w14:textId="77777777">
      <w:pPr>
        <w:pStyle w:val="Style2"/>
      </w:pPr>
      <w:r w:rsidRPr="00F738A5">
        <w:t>SERIJOS NUMERIS</w:t>
      </w:r>
    </w:p>
    <w:p w:rsidR="0059772C" w:rsidRPr="00F738A5" w:rsidP="0059772C" w14:paraId="2B329A32" w14:textId="77777777">
      <w:pPr>
        <w:spacing w:line="240" w:lineRule="auto"/>
        <w:rPr>
          <w:i/>
          <w:szCs w:val="22"/>
        </w:rPr>
      </w:pPr>
    </w:p>
    <w:p w:rsidR="0059772C" w:rsidRPr="00F738A5" w:rsidP="0059772C" w14:paraId="4F522BCE" w14:textId="55FAF251">
      <w:pPr>
        <w:spacing w:line="240" w:lineRule="auto"/>
        <w:rPr>
          <w:szCs w:val="22"/>
        </w:rPr>
      </w:pPr>
      <w:r>
        <w:t>Lot</w:t>
      </w:r>
    </w:p>
    <w:p w:rsidR="0059772C" w:rsidRPr="00F738A5" w:rsidP="0059772C" w14:paraId="1E676E28" w14:textId="77777777">
      <w:pPr>
        <w:spacing w:line="240" w:lineRule="auto"/>
        <w:rPr>
          <w:szCs w:val="22"/>
        </w:rPr>
      </w:pPr>
    </w:p>
    <w:p w:rsidR="0059772C" w:rsidRPr="00F738A5" w:rsidP="0059772C" w14:paraId="00F9B2BA" w14:textId="77777777">
      <w:pPr>
        <w:spacing w:line="240" w:lineRule="auto"/>
        <w:rPr>
          <w:szCs w:val="22"/>
        </w:rPr>
      </w:pPr>
    </w:p>
    <w:p w:rsidR="0059772C" w:rsidRPr="00F738A5" w:rsidP="00D710F7" w14:paraId="064A33E9" w14:textId="77777777">
      <w:pPr>
        <w:pStyle w:val="Style2"/>
      </w:pPr>
      <w:r w:rsidRPr="00F738A5">
        <w:t>PARDAVIMO (IŠDAVIMO) TVARKA</w:t>
      </w:r>
    </w:p>
    <w:p w:rsidR="0059772C" w:rsidRPr="00F738A5" w:rsidP="0059772C" w14:paraId="67B616CF" w14:textId="77777777">
      <w:pPr>
        <w:spacing w:line="240" w:lineRule="auto"/>
        <w:rPr>
          <w:i/>
          <w:szCs w:val="22"/>
        </w:rPr>
      </w:pPr>
    </w:p>
    <w:p w:rsidR="0059772C" w:rsidRPr="00F738A5" w:rsidP="0059772C" w14:paraId="4F95EC22" w14:textId="77777777">
      <w:pPr>
        <w:spacing w:line="240" w:lineRule="auto"/>
        <w:rPr>
          <w:szCs w:val="22"/>
        </w:rPr>
      </w:pPr>
    </w:p>
    <w:p w:rsidR="0059772C" w:rsidRPr="00F738A5" w:rsidP="00D710F7" w14:paraId="4590A247" w14:textId="77777777">
      <w:pPr>
        <w:pStyle w:val="Style2"/>
      </w:pPr>
      <w:r w:rsidRPr="00F738A5">
        <w:t>VARTOJIMO INSTRUKCIJA</w:t>
      </w:r>
    </w:p>
    <w:p w:rsidR="0059772C" w:rsidRPr="00F738A5" w:rsidP="0059772C" w14:paraId="58AE5409" w14:textId="77777777">
      <w:pPr>
        <w:spacing w:line="240" w:lineRule="auto"/>
        <w:rPr>
          <w:szCs w:val="22"/>
        </w:rPr>
      </w:pPr>
    </w:p>
    <w:p w:rsidR="0059772C" w:rsidRPr="00F738A5" w:rsidP="0059772C" w14:paraId="32DAB9BB" w14:textId="77777777">
      <w:pPr>
        <w:spacing w:line="240" w:lineRule="auto"/>
        <w:rPr>
          <w:szCs w:val="22"/>
        </w:rPr>
      </w:pPr>
    </w:p>
    <w:p w:rsidR="0059772C" w:rsidRPr="00F738A5" w:rsidP="00D710F7" w14:paraId="0C141A52" w14:textId="77777777">
      <w:pPr>
        <w:pStyle w:val="Style2"/>
      </w:pPr>
      <w:r w:rsidRPr="00F738A5">
        <w:t>INFORMACIJA BRAILIO RAŠTU</w:t>
      </w:r>
    </w:p>
    <w:p w:rsidR="0059772C" w:rsidRPr="00F738A5" w:rsidP="00F3719A" w14:paraId="7A427807" w14:textId="77777777">
      <w:pPr>
        <w:keepNext/>
        <w:spacing w:line="240" w:lineRule="auto"/>
        <w:rPr>
          <w:szCs w:val="22"/>
        </w:rPr>
      </w:pPr>
    </w:p>
    <w:p w:rsidR="0059772C" w:rsidRPr="00F738A5" w:rsidP="0059772C" w14:paraId="6303A63E" w14:textId="77777777">
      <w:pPr>
        <w:spacing w:line="240" w:lineRule="auto"/>
        <w:rPr>
          <w:szCs w:val="22"/>
          <w:shd w:val="clear" w:color="auto" w:fill="CCCCCC"/>
        </w:rPr>
      </w:pPr>
      <w:r w:rsidRPr="00F738A5">
        <w:rPr>
          <w:szCs w:val="22"/>
          <w:shd w:val="clear" w:color="auto" w:fill="CCCCCC"/>
        </w:rPr>
        <w:t>Bylvay 400 μg</w:t>
      </w:r>
    </w:p>
    <w:p w:rsidR="0059772C" w:rsidRPr="00F738A5" w:rsidP="0059772C" w14:paraId="1E0D828D" w14:textId="77777777">
      <w:pPr>
        <w:spacing w:line="240" w:lineRule="auto"/>
        <w:rPr>
          <w:szCs w:val="22"/>
          <w:shd w:val="clear" w:color="auto" w:fill="CCCCCC"/>
        </w:rPr>
      </w:pPr>
    </w:p>
    <w:p w:rsidR="0059772C" w:rsidRPr="00F738A5" w:rsidP="0059772C" w14:paraId="07560F87" w14:textId="77777777">
      <w:pPr>
        <w:spacing w:line="240" w:lineRule="auto"/>
        <w:rPr>
          <w:szCs w:val="22"/>
          <w:shd w:val="clear" w:color="auto" w:fill="CCCCCC"/>
        </w:rPr>
      </w:pPr>
    </w:p>
    <w:p w:rsidR="0059772C" w:rsidRPr="00F738A5" w:rsidP="00D710F7" w14:paraId="0B9E5948" w14:textId="77777777">
      <w:pPr>
        <w:pStyle w:val="Style2"/>
        <w:rPr>
          <w:i/>
        </w:rPr>
      </w:pPr>
      <w:r w:rsidRPr="00F738A5">
        <w:t>UNIKALUS IDENTIFIKATORIUS – 2D BRŪKŠNINIS KODAS</w:t>
      </w:r>
    </w:p>
    <w:p w:rsidR="0059772C" w:rsidRPr="00F738A5" w:rsidP="00F3719A" w14:paraId="54D3CB37" w14:textId="77777777">
      <w:pPr>
        <w:keepNext/>
        <w:tabs>
          <w:tab w:val="clear" w:pos="567"/>
        </w:tabs>
        <w:spacing w:line="240" w:lineRule="auto"/>
      </w:pPr>
    </w:p>
    <w:p w:rsidR="0059772C" w:rsidRPr="00F738A5" w:rsidP="0059772C" w14:paraId="5C27CF53" w14:textId="77777777">
      <w:pPr>
        <w:spacing w:line="240" w:lineRule="auto"/>
        <w:rPr>
          <w:szCs w:val="22"/>
          <w:shd w:val="clear" w:color="auto" w:fill="CCCCCC"/>
        </w:rPr>
      </w:pPr>
      <w:r w:rsidRPr="00F738A5">
        <w:rPr>
          <w:highlight w:val="lightGray"/>
        </w:rPr>
        <w:t>2D brūkšninis kodas su nurodytu unikaliu identifikatoriumi.</w:t>
      </w:r>
    </w:p>
    <w:p w:rsidR="0059772C" w:rsidRPr="00F738A5" w:rsidP="0059772C" w14:paraId="7E4994E4" w14:textId="77777777">
      <w:pPr>
        <w:tabs>
          <w:tab w:val="clear" w:pos="567"/>
        </w:tabs>
        <w:spacing w:line="240" w:lineRule="auto"/>
      </w:pPr>
    </w:p>
    <w:p w:rsidR="0059772C" w:rsidRPr="00F738A5" w:rsidP="0059772C" w14:paraId="67E1E4B0" w14:textId="77777777">
      <w:pPr>
        <w:tabs>
          <w:tab w:val="clear" w:pos="567"/>
        </w:tabs>
        <w:spacing w:line="240" w:lineRule="auto"/>
      </w:pPr>
    </w:p>
    <w:p w:rsidR="0059772C" w:rsidRPr="00F738A5" w:rsidP="00D710F7" w14:paraId="600F2980" w14:textId="77777777">
      <w:pPr>
        <w:pStyle w:val="Style2"/>
        <w:rPr>
          <w:i/>
        </w:rPr>
      </w:pPr>
      <w:r w:rsidRPr="00F738A5">
        <w:t>UNIKALŪS IDENTIFIKATORIAI – ŽMONĖMS SUPRANTAMI DUOMENYS</w:t>
      </w:r>
    </w:p>
    <w:p w:rsidR="0059772C" w:rsidRPr="00F738A5" w:rsidP="00F3719A" w14:paraId="40B7ED1D" w14:textId="77777777">
      <w:pPr>
        <w:keepNext/>
        <w:tabs>
          <w:tab w:val="clear" w:pos="567"/>
        </w:tabs>
        <w:spacing w:line="240" w:lineRule="auto"/>
      </w:pPr>
    </w:p>
    <w:p w:rsidR="0059772C" w:rsidRPr="00F738A5" w:rsidP="0059772C" w14:paraId="6B1054AA" w14:textId="77777777">
      <w:pPr>
        <w:rPr>
          <w:szCs w:val="22"/>
        </w:rPr>
      </w:pPr>
      <w:r w:rsidRPr="00F738A5">
        <w:t>PC:</w:t>
      </w:r>
    </w:p>
    <w:p w:rsidR="0059772C" w:rsidRPr="00F738A5" w:rsidP="0059772C" w14:paraId="6C8CE382" w14:textId="77777777">
      <w:pPr>
        <w:rPr>
          <w:szCs w:val="22"/>
        </w:rPr>
      </w:pPr>
      <w:r w:rsidRPr="00F738A5">
        <w:t>SN:</w:t>
      </w:r>
    </w:p>
    <w:p w:rsidR="000D117A" w:rsidRPr="00F738A5" w:rsidP="0059772C" w14:paraId="7400E5D7" w14:textId="77777777">
      <w:pPr>
        <w:rPr>
          <w:szCs w:val="22"/>
        </w:rPr>
      </w:pPr>
      <w:r w:rsidRPr="00F738A5">
        <w:t>NN:</w:t>
      </w:r>
    </w:p>
    <w:p w:rsidR="0059772C" w:rsidRPr="00F738A5" w:rsidP="0059772C" w14:paraId="617E4D6F" w14:textId="77777777">
      <w:pPr>
        <w:spacing w:line="240" w:lineRule="auto"/>
        <w:rPr>
          <w:szCs w:val="22"/>
        </w:rPr>
      </w:pPr>
      <w:r w:rsidRPr="00F738A5">
        <w:br w:type="page"/>
      </w:r>
    </w:p>
    <w:p w:rsidR="0059772C" w:rsidRPr="00F738A5" w:rsidP="0059772C" w14:paraId="456D7D8E" w14:textId="77777777">
      <w:pPr>
        <w:pBdr>
          <w:top w:val="single" w:sz="4" w:space="1" w:color="auto"/>
          <w:left w:val="single" w:sz="4" w:space="4" w:color="auto"/>
          <w:bottom w:val="single" w:sz="4" w:space="1" w:color="auto"/>
          <w:right w:val="single" w:sz="4" w:space="4" w:color="auto"/>
        </w:pBdr>
        <w:spacing w:line="240" w:lineRule="auto"/>
        <w:rPr>
          <w:b/>
          <w:szCs w:val="22"/>
        </w:rPr>
      </w:pPr>
      <w:r w:rsidRPr="00F738A5">
        <w:rPr>
          <w:b/>
          <w:szCs w:val="22"/>
        </w:rPr>
        <w:t>INFORMACIJA ANT VIDINĖS PAKUOTĖS</w:t>
      </w:r>
    </w:p>
    <w:p w:rsidR="00985749" w:rsidRPr="00F738A5" w:rsidP="0059772C" w14:paraId="14768F73"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F738A5" w:rsidP="0059772C" w14:paraId="2369E09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738A5">
        <w:rPr>
          <w:b/>
          <w:szCs w:val="22"/>
        </w:rPr>
        <w:t>BUTELIUKO ETIKETĖ 400 MIKROGRAMŲ KAPSULĖMS</w:t>
      </w:r>
    </w:p>
    <w:p w:rsidR="0059772C" w:rsidRPr="00F738A5" w:rsidP="0059772C" w14:paraId="2FDA6C22" w14:textId="77777777">
      <w:pPr>
        <w:spacing w:line="240" w:lineRule="auto"/>
      </w:pPr>
    </w:p>
    <w:p w:rsidR="0059772C" w:rsidRPr="00F738A5" w:rsidP="0059772C" w14:paraId="69731550" w14:textId="77777777">
      <w:pPr>
        <w:spacing w:line="240" w:lineRule="auto"/>
        <w:rPr>
          <w:szCs w:val="22"/>
        </w:rPr>
      </w:pPr>
    </w:p>
    <w:p w:rsidR="0059772C" w:rsidRPr="00F738A5" w:rsidP="00D710F7" w14:paraId="7F058A68" w14:textId="77777777">
      <w:pPr>
        <w:pStyle w:val="Style2"/>
        <w:numPr>
          <w:ilvl w:val="0"/>
          <w:numId w:val="11"/>
        </w:numPr>
      </w:pPr>
      <w:r w:rsidRPr="00F738A5">
        <w:t>VAISTINIO PREPARATO PAVADINIMAS</w:t>
      </w:r>
    </w:p>
    <w:p w:rsidR="0059772C" w:rsidRPr="00F738A5" w:rsidP="00F3719A" w14:paraId="129BAAA6" w14:textId="77777777">
      <w:pPr>
        <w:keepNext/>
        <w:spacing w:line="240" w:lineRule="auto"/>
        <w:rPr>
          <w:szCs w:val="22"/>
        </w:rPr>
      </w:pPr>
    </w:p>
    <w:p w:rsidR="0059772C" w:rsidRPr="00F738A5" w:rsidP="0059772C" w14:paraId="78EE674F" w14:textId="77777777">
      <w:pPr>
        <w:widowControl w:val="0"/>
        <w:spacing w:line="240" w:lineRule="auto"/>
        <w:rPr>
          <w:szCs w:val="22"/>
        </w:rPr>
      </w:pPr>
      <w:r w:rsidRPr="00F738A5">
        <w:t>Bylvay 400 mikrogramų kietosios kapsulės</w:t>
      </w:r>
    </w:p>
    <w:p w:rsidR="0059772C" w:rsidRPr="00F738A5" w:rsidP="0059772C" w14:paraId="6CFE4D10" w14:textId="77777777">
      <w:pPr>
        <w:spacing w:line="240" w:lineRule="auto"/>
        <w:rPr>
          <w:b/>
          <w:szCs w:val="22"/>
        </w:rPr>
      </w:pPr>
      <w:r w:rsidRPr="00F738A5">
        <w:t>o</w:t>
      </w:r>
      <w:r w:rsidRPr="00F738A5" w:rsidR="00F63305">
        <w:t>deviksibatas</w:t>
      </w:r>
    </w:p>
    <w:p w:rsidR="0059772C" w:rsidRPr="00F738A5" w:rsidP="0059772C" w14:paraId="72DF5951" w14:textId="77777777">
      <w:pPr>
        <w:spacing w:line="240" w:lineRule="auto"/>
        <w:rPr>
          <w:szCs w:val="22"/>
        </w:rPr>
      </w:pPr>
    </w:p>
    <w:p w:rsidR="0059772C" w:rsidRPr="00F738A5" w:rsidP="0059772C" w14:paraId="7D727806" w14:textId="77777777">
      <w:pPr>
        <w:spacing w:line="240" w:lineRule="auto"/>
        <w:rPr>
          <w:szCs w:val="22"/>
        </w:rPr>
      </w:pPr>
    </w:p>
    <w:p w:rsidR="0059772C" w:rsidRPr="00F738A5" w:rsidP="00D710F7" w14:paraId="2B738B45" w14:textId="77777777">
      <w:pPr>
        <w:pStyle w:val="Style2"/>
      </w:pPr>
      <w:r w:rsidRPr="00F738A5">
        <w:t>PAREIŠKIMAS DĖL VEIKLIOSIOS (-IŲJŲ) MEDŽIAGOS (-Ų)</w:t>
      </w:r>
    </w:p>
    <w:p w:rsidR="0059772C" w:rsidRPr="00F738A5" w:rsidP="0059772C" w14:paraId="0AB2B11C" w14:textId="77777777">
      <w:pPr>
        <w:spacing w:line="240" w:lineRule="auto"/>
        <w:rPr>
          <w:szCs w:val="22"/>
        </w:rPr>
      </w:pPr>
    </w:p>
    <w:p w:rsidR="0059772C" w:rsidRPr="00F738A5" w:rsidP="0059772C" w14:paraId="044126E3" w14:textId="77777777">
      <w:pPr>
        <w:spacing w:line="240" w:lineRule="auto"/>
        <w:rPr>
          <w:szCs w:val="22"/>
        </w:rPr>
      </w:pPr>
      <w:r w:rsidRPr="00F738A5">
        <w:t>Kiekvienoje kietojoje kapsulėje yra 400 mikrogramų odeviksibato (seskvihidrato pavidalu).</w:t>
      </w:r>
    </w:p>
    <w:p w:rsidR="0059772C" w:rsidRPr="00F738A5" w:rsidP="0059772C" w14:paraId="527D9048" w14:textId="77777777">
      <w:pPr>
        <w:spacing w:line="240" w:lineRule="auto"/>
        <w:rPr>
          <w:szCs w:val="22"/>
        </w:rPr>
      </w:pPr>
    </w:p>
    <w:p w:rsidR="0059772C" w:rsidRPr="00F738A5" w:rsidP="0059772C" w14:paraId="3614EE60" w14:textId="77777777">
      <w:pPr>
        <w:spacing w:line="240" w:lineRule="auto"/>
        <w:rPr>
          <w:szCs w:val="22"/>
        </w:rPr>
      </w:pPr>
    </w:p>
    <w:p w:rsidR="0059772C" w:rsidRPr="00F738A5" w:rsidP="00D710F7" w14:paraId="5C09B902" w14:textId="77777777">
      <w:pPr>
        <w:pStyle w:val="Style2"/>
      </w:pPr>
      <w:r w:rsidRPr="00F738A5">
        <w:t>PAGALBINIŲ MEDŽIAGŲ SĄRAŠAS</w:t>
      </w:r>
    </w:p>
    <w:p w:rsidR="0059772C" w:rsidRPr="00F738A5" w:rsidP="0059772C" w14:paraId="7C0B5D49" w14:textId="77777777">
      <w:pPr>
        <w:spacing w:line="240" w:lineRule="auto"/>
        <w:rPr>
          <w:szCs w:val="22"/>
        </w:rPr>
      </w:pPr>
    </w:p>
    <w:p w:rsidR="0059772C" w:rsidRPr="00F738A5" w:rsidP="0059772C" w14:paraId="5B06B85F" w14:textId="77777777">
      <w:pPr>
        <w:spacing w:line="240" w:lineRule="auto"/>
        <w:rPr>
          <w:szCs w:val="22"/>
        </w:rPr>
      </w:pPr>
    </w:p>
    <w:p w:rsidR="0059772C" w:rsidRPr="00F738A5" w:rsidP="00D710F7" w14:paraId="2BDC0249" w14:textId="77777777">
      <w:pPr>
        <w:pStyle w:val="Style2"/>
      </w:pPr>
      <w:r w:rsidRPr="00F738A5">
        <w:t>FARMACINĖ FORMA IR TURINYS</w:t>
      </w:r>
    </w:p>
    <w:p w:rsidR="0059772C" w:rsidRPr="00F738A5" w:rsidP="00F3719A" w14:paraId="325061F8" w14:textId="77777777">
      <w:pPr>
        <w:keepNext/>
        <w:spacing w:line="240" w:lineRule="auto"/>
        <w:rPr>
          <w:szCs w:val="22"/>
        </w:rPr>
      </w:pPr>
    </w:p>
    <w:p w:rsidR="00F63305" w:rsidRPr="00F738A5" w:rsidP="0059772C" w14:paraId="50CB2A74" w14:textId="172EDF40">
      <w:pPr>
        <w:spacing w:line="240" w:lineRule="auto"/>
        <w:rPr>
          <w:szCs w:val="22"/>
        </w:rPr>
      </w:pPr>
      <w:r>
        <w:rPr>
          <w:szCs w:val="22"/>
          <w:highlight w:val="lightGray"/>
        </w:rPr>
        <w:t>k</w:t>
      </w:r>
      <w:r w:rsidRPr="00F738A5" w:rsidR="00B62EAA">
        <w:rPr>
          <w:szCs w:val="22"/>
          <w:highlight w:val="lightGray"/>
        </w:rPr>
        <w:t>ietoji kapsulė</w:t>
      </w:r>
    </w:p>
    <w:p w:rsidR="00F63305" w:rsidRPr="00F738A5" w:rsidP="0059772C" w14:paraId="1D28894C" w14:textId="77777777">
      <w:pPr>
        <w:spacing w:line="240" w:lineRule="auto"/>
        <w:rPr>
          <w:szCs w:val="22"/>
        </w:rPr>
      </w:pPr>
    </w:p>
    <w:p w:rsidR="0059772C" w:rsidRPr="00F738A5" w:rsidP="0059772C" w14:paraId="3727E454" w14:textId="77777777">
      <w:pPr>
        <w:spacing w:line="240" w:lineRule="auto"/>
        <w:rPr>
          <w:szCs w:val="22"/>
        </w:rPr>
      </w:pPr>
      <w:r w:rsidRPr="00F738A5">
        <w:t>30 kietųjų kapsulių</w:t>
      </w:r>
    </w:p>
    <w:p w:rsidR="0059772C" w:rsidRPr="00F738A5" w:rsidP="0059772C" w14:paraId="106F3B71" w14:textId="77777777">
      <w:pPr>
        <w:spacing w:line="240" w:lineRule="auto"/>
        <w:rPr>
          <w:szCs w:val="22"/>
        </w:rPr>
      </w:pPr>
    </w:p>
    <w:p w:rsidR="0059772C" w:rsidRPr="00F738A5" w:rsidP="0059772C" w14:paraId="16481820" w14:textId="77777777">
      <w:pPr>
        <w:spacing w:line="240" w:lineRule="auto"/>
        <w:rPr>
          <w:szCs w:val="22"/>
        </w:rPr>
      </w:pPr>
    </w:p>
    <w:p w:rsidR="0059772C" w:rsidRPr="00F738A5" w:rsidP="00D710F7" w14:paraId="66D22E55" w14:textId="77777777">
      <w:pPr>
        <w:pStyle w:val="Style2"/>
      </w:pPr>
      <w:r w:rsidRPr="00F738A5">
        <w:t>VARTOJIMO METODAS IR BŪDAS</w:t>
      </w:r>
    </w:p>
    <w:p w:rsidR="0059772C" w:rsidRPr="00F738A5" w:rsidP="00F3719A" w14:paraId="28486140" w14:textId="77777777">
      <w:pPr>
        <w:keepNext/>
        <w:spacing w:line="240" w:lineRule="auto"/>
        <w:rPr>
          <w:szCs w:val="22"/>
        </w:rPr>
      </w:pPr>
    </w:p>
    <w:p w:rsidR="0059772C" w:rsidRPr="00F738A5" w:rsidP="0059772C" w14:paraId="7BC79D14" w14:textId="77777777">
      <w:pPr>
        <w:spacing w:line="240" w:lineRule="auto"/>
        <w:rPr>
          <w:szCs w:val="22"/>
        </w:rPr>
      </w:pPr>
      <w:r w:rsidRPr="00F738A5">
        <w:t>Prieš vartojimą perskaitykite pakuotės lapelį.</w:t>
      </w:r>
    </w:p>
    <w:p w:rsidR="0059772C" w:rsidRPr="00F738A5" w:rsidP="0059772C" w14:paraId="33E1F763" w14:textId="77777777">
      <w:pPr>
        <w:spacing w:line="240" w:lineRule="auto"/>
        <w:rPr>
          <w:szCs w:val="22"/>
        </w:rPr>
      </w:pPr>
      <w:r w:rsidRPr="00F738A5">
        <w:t>Vartoti per burną</w:t>
      </w:r>
    </w:p>
    <w:p w:rsidR="0059772C" w:rsidRPr="00F738A5" w:rsidP="0059772C" w14:paraId="7EDC52D3" w14:textId="77777777">
      <w:pPr>
        <w:spacing w:line="240" w:lineRule="auto"/>
        <w:rPr>
          <w:szCs w:val="22"/>
        </w:rPr>
      </w:pPr>
    </w:p>
    <w:p w:rsidR="0059772C" w:rsidRPr="00F738A5" w:rsidP="0059772C" w14:paraId="65625BE4" w14:textId="77777777">
      <w:pPr>
        <w:spacing w:line="240" w:lineRule="auto"/>
        <w:rPr>
          <w:szCs w:val="22"/>
        </w:rPr>
      </w:pPr>
    </w:p>
    <w:p w:rsidR="0059772C" w:rsidRPr="00F738A5" w:rsidP="00D710F7" w14:paraId="096C21C2" w14:textId="77777777">
      <w:pPr>
        <w:pStyle w:val="Style2"/>
      </w:pPr>
      <w:r w:rsidRPr="00F738A5">
        <w:t>SPECIALUS ĮSPĖJIMAS, KAD VAISTINĮ PREPARATĄ BŪTINA LAIKYTI VAIKAMS NEPASTEBIMOJE IR NEPASIEKIAMOJE VIETOJE</w:t>
      </w:r>
    </w:p>
    <w:p w:rsidR="0059772C" w:rsidRPr="00F738A5" w:rsidP="00F3719A" w14:paraId="1457C07C" w14:textId="77777777">
      <w:pPr>
        <w:keepNext/>
        <w:spacing w:line="240" w:lineRule="auto"/>
        <w:rPr>
          <w:szCs w:val="22"/>
        </w:rPr>
      </w:pPr>
    </w:p>
    <w:p w:rsidR="0059772C" w:rsidRPr="00F738A5" w:rsidP="0059772C" w14:paraId="05800096" w14:textId="77777777">
      <w:pPr>
        <w:spacing w:line="240" w:lineRule="auto"/>
        <w:rPr>
          <w:szCs w:val="22"/>
        </w:rPr>
      </w:pPr>
      <w:r w:rsidRPr="00F738A5">
        <w:t>Laikyti vaikams nepastebimoje ir nepasiekiamoje vietoje.</w:t>
      </w:r>
    </w:p>
    <w:p w:rsidR="0059772C" w:rsidRPr="00F738A5" w:rsidP="0059772C" w14:paraId="1AA31C10" w14:textId="77777777">
      <w:pPr>
        <w:spacing w:line="240" w:lineRule="auto"/>
        <w:rPr>
          <w:szCs w:val="22"/>
        </w:rPr>
      </w:pPr>
    </w:p>
    <w:p w:rsidR="0059772C" w:rsidRPr="00F738A5" w:rsidP="0059772C" w14:paraId="7E7853AC" w14:textId="77777777">
      <w:pPr>
        <w:spacing w:line="240" w:lineRule="auto"/>
        <w:rPr>
          <w:szCs w:val="22"/>
        </w:rPr>
      </w:pPr>
    </w:p>
    <w:p w:rsidR="0059772C" w:rsidRPr="00F738A5" w:rsidP="00D710F7" w14:paraId="692EE0B9" w14:textId="77777777">
      <w:pPr>
        <w:pStyle w:val="Style2"/>
      </w:pPr>
      <w:r w:rsidRPr="00F738A5">
        <w:t>KITAS (-I) SPECIALUS (-ŪS) ĮSPĖJIMAS (-AI) (JEI REIKIA)</w:t>
      </w:r>
    </w:p>
    <w:p w:rsidR="0059772C" w:rsidRPr="00F738A5" w:rsidP="0059772C" w14:paraId="46700122" w14:textId="77777777">
      <w:pPr>
        <w:tabs>
          <w:tab w:val="left" w:pos="749"/>
        </w:tabs>
        <w:spacing w:line="240" w:lineRule="auto"/>
      </w:pPr>
    </w:p>
    <w:p w:rsidR="0059772C" w:rsidRPr="00F738A5" w:rsidP="0059772C" w14:paraId="51E84CB8" w14:textId="77777777">
      <w:pPr>
        <w:tabs>
          <w:tab w:val="left" w:pos="749"/>
        </w:tabs>
        <w:spacing w:line="240" w:lineRule="auto"/>
      </w:pPr>
    </w:p>
    <w:p w:rsidR="0059772C" w:rsidRPr="00F738A5" w:rsidP="00D710F7" w14:paraId="57D400BD" w14:textId="77777777">
      <w:pPr>
        <w:pStyle w:val="Style2"/>
      </w:pPr>
      <w:r w:rsidRPr="00F738A5">
        <w:t>TINKAMUMO LAIKAS</w:t>
      </w:r>
    </w:p>
    <w:p w:rsidR="0059772C" w:rsidRPr="00F738A5" w:rsidP="00F3719A" w14:paraId="7B2D40F4" w14:textId="77777777">
      <w:pPr>
        <w:keepNext/>
        <w:spacing w:line="240" w:lineRule="auto"/>
      </w:pPr>
    </w:p>
    <w:p w:rsidR="0059772C" w:rsidRPr="00F738A5" w:rsidP="0059772C" w14:paraId="1221B8DE" w14:textId="7C375B36">
      <w:pPr>
        <w:spacing w:line="240" w:lineRule="auto"/>
      </w:pPr>
      <w:r>
        <w:t>EXP</w:t>
      </w:r>
    </w:p>
    <w:p w:rsidR="0059772C" w:rsidRPr="00F738A5" w:rsidP="0059772C" w14:paraId="32BDE99A" w14:textId="77777777">
      <w:pPr>
        <w:spacing w:line="240" w:lineRule="auto"/>
        <w:rPr>
          <w:szCs w:val="22"/>
        </w:rPr>
      </w:pPr>
    </w:p>
    <w:p w:rsidR="0059772C" w:rsidRPr="00F738A5" w:rsidP="0059772C" w14:paraId="3AB78154" w14:textId="77777777">
      <w:pPr>
        <w:spacing w:line="240" w:lineRule="auto"/>
        <w:rPr>
          <w:szCs w:val="22"/>
        </w:rPr>
      </w:pPr>
    </w:p>
    <w:p w:rsidR="0059772C" w:rsidRPr="00F738A5" w:rsidP="00D710F7" w14:paraId="2CE938D3" w14:textId="77777777">
      <w:pPr>
        <w:pStyle w:val="Style2"/>
      </w:pPr>
      <w:r w:rsidRPr="00F738A5">
        <w:t>SPECIALIOS LAIKYMO SĄLYGOS</w:t>
      </w:r>
    </w:p>
    <w:p w:rsidR="0059772C" w:rsidRPr="00F738A5" w:rsidP="00F3719A" w14:paraId="0A35D12B" w14:textId="77777777">
      <w:pPr>
        <w:keepNext/>
        <w:spacing w:line="240" w:lineRule="auto"/>
        <w:rPr>
          <w:szCs w:val="22"/>
        </w:rPr>
      </w:pPr>
    </w:p>
    <w:p w:rsidR="005F6EAA" w:rsidRPr="00F738A5" w:rsidP="005F6EAA" w14:paraId="4DA62248" w14:textId="77777777">
      <w:pPr>
        <w:spacing w:line="240" w:lineRule="auto"/>
      </w:pPr>
      <w:r w:rsidRPr="00F738A5">
        <w:t xml:space="preserve">Laikyti gamintojo pakuotėje, kad </w:t>
      </w:r>
      <w:r w:rsidRPr="00F738A5" w:rsidR="00891723">
        <w:t>vaistas</w:t>
      </w:r>
      <w:r w:rsidRPr="00F738A5">
        <w:t xml:space="preserve"> būtų apsaugotas nuo šviesos.</w:t>
      </w:r>
      <w:r w:rsidRPr="00F738A5" w:rsidR="004623B5">
        <w:t xml:space="preserve"> Laikyti ne aukštesnėje kaip 25 °C temperatūroje.</w:t>
      </w:r>
    </w:p>
    <w:p w:rsidR="005F6EAA" w:rsidRPr="00F738A5" w:rsidP="0059772C" w14:paraId="797DFED1" w14:textId="77777777">
      <w:pPr>
        <w:spacing w:line="240" w:lineRule="auto"/>
        <w:rPr>
          <w:szCs w:val="22"/>
        </w:rPr>
      </w:pPr>
    </w:p>
    <w:p w:rsidR="0059772C" w:rsidRPr="00F738A5" w:rsidP="0059772C" w14:paraId="71A58FE2" w14:textId="77777777">
      <w:pPr>
        <w:spacing w:line="240" w:lineRule="auto"/>
        <w:ind w:left="567" w:hanging="567"/>
        <w:rPr>
          <w:szCs w:val="22"/>
        </w:rPr>
      </w:pPr>
    </w:p>
    <w:p w:rsidR="0059772C" w:rsidRPr="00F738A5" w:rsidP="00D710F7" w14:paraId="778DC9F5" w14:textId="77777777">
      <w:pPr>
        <w:pStyle w:val="Style2"/>
      </w:pPr>
      <w:r w:rsidRPr="00F738A5">
        <w:t>SPECIALIOS ATSARGUMO PRIEMONĖS DĖL NESUVARTOTO VAISTINIO PREPARATO AR JO ATLIEKŲ TVARKYMO (JEI REIKIA)</w:t>
      </w:r>
    </w:p>
    <w:p w:rsidR="0059772C" w:rsidRPr="00F738A5" w:rsidP="0059772C" w14:paraId="1589BBC2" w14:textId="77777777">
      <w:pPr>
        <w:spacing w:line="240" w:lineRule="auto"/>
        <w:rPr>
          <w:szCs w:val="22"/>
        </w:rPr>
      </w:pPr>
    </w:p>
    <w:p w:rsidR="0059772C" w:rsidRPr="00F738A5" w:rsidP="0059772C" w14:paraId="5FF4CFC6" w14:textId="77777777">
      <w:pPr>
        <w:spacing w:line="240" w:lineRule="auto"/>
        <w:rPr>
          <w:szCs w:val="22"/>
        </w:rPr>
      </w:pPr>
    </w:p>
    <w:p w:rsidR="0059772C" w:rsidRPr="00F738A5" w:rsidP="00D710F7" w14:paraId="4DD3D803" w14:textId="77777777">
      <w:pPr>
        <w:pStyle w:val="Style2"/>
      </w:pPr>
      <w:r w:rsidRPr="00F738A5">
        <w:t>REGISTRUOTOJO PAVADINIMAS IR ADRESAS</w:t>
      </w:r>
    </w:p>
    <w:p w:rsidR="0059772C" w:rsidRPr="00F738A5" w:rsidP="0059772C" w14:paraId="5312D94F" w14:textId="77777777">
      <w:pPr>
        <w:keepNext/>
        <w:keepLines/>
        <w:spacing w:line="240" w:lineRule="auto"/>
        <w:rPr>
          <w:szCs w:val="22"/>
        </w:rPr>
      </w:pPr>
    </w:p>
    <w:p w:rsidR="007C34C2" w:rsidP="007C34C2" w14:paraId="42297C15" w14:textId="77777777">
      <w:pPr>
        <w:keepNext/>
        <w:keepLines/>
        <w:spacing w:line="240" w:lineRule="auto"/>
      </w:pPr>
      <w:r>
        <w:t>Ipsen Pharma</w:t>
      </w:r>
    </w:p>
    <w:p w:rsidR="007C34C2" w:rsidP="007C34C2" w14:paraId="4C89FB36" w14:textId="77777777">
      <w:pPr>
        <w:keepNext/>
        <w:keepLines/>
        <w:spacing w:line="240" w:lineRule="auto"/>
      </w:pPr>
      <w:r>
        <w:t>65 quai Georges Gorse</w:t>
      </w:r>
    </w:p>
    <w:p w:rsidR="007C34C2" w:rsidP="007C34C2" w14:paraId="64771F55" w14:textId="77777777">
      <w:pPr>
        <w:keepNext/>
        <w:keepLines/>
        <w:spacing w:line="240" w:lineRule="auto"/>
      </w:pPr>
      <w:r>
        <w:t>92100 Boulogne-Billancourt</w:t>
      </w:r>
    </w:p>
    <w:p w:rsidR="0059772C" w:rsidRPr="00F738A5" w:rsidP="0059772C" w14:paraId="6F87AB5E" w14:textId="7DFF3B36">
      <w:pPr>
        <w:keepNext/>
        <w:keepLines/>
        <w:spacing w:line="240" w:lineRule="auto"/>
        <w:rPr>
          <w:szCs w:val="22"/>
        </w:rPr>
      </w:pPr>
      <w:r>
        <w:t>Prancūzija</w:t>
      </w:r>
    </w:p>
    <w:p w:rsidR="0059772C" w:rsidRPr="00F738A5" w:rsidP="0059772C" w14:paraId="42C623E5" w14:textId="77777777">
      <w:pPr>
        <w:spacing w:line="240" w:lineRule="auto"/>
        <w:rPr>
          <w:szCs w:val="22"/>
        </w:rPr>
      </w:pPr>
    </w:p>
    <w:p w:rsidR="0059772C" w:rsidRPr="00F738A5" w:rsidP="0059772C" w14:paraId="465BCDA6" w14:textId="77777777">
      <w:pPr>
        <w:spacing w:line="240" w:lineRule="auto"/>
        <w:rPr>
          <w:szCs w:val="22"/>
        </w:rPr>
      </w:pPr>
    </w:p>
    <w:p w:rsidR="0059772C" w:rsidRPr="00F738A5" w:rsidP="00D710F7" w14:paraId="4AED41C1" w14:textId="77777777">
      <w:pPr>
        <w:pStyle w:val="Style2"/>
      </w:pPr>
      <w:r w:rsidRPr="00F738A5">
        <w:t>REGISTRACIJOS PAŽYMĖJIMO (-Ų) NUMERIS (-IAI)</w:t>
      </w:r>
    </w:p>
    <w:p w:rsidR="0059772C" w:rsidRPr="00F738A5" w:rsidP="00F3719A" w14:paraId="0B006AE6" w14:textId="77777777">
      <w:pPr>
        <w:keepNext/>
        <w:spacing w:line="240" w:lineRule="auto"/>
        <w:rPr>
          <w:szCs w:val="22"/>
        </w:rPr>
      </w:pPr>
    </w:p>
    <w:p w:rsidR="006D5005" w:rsidRPr="00F738A5" w:rsidP="006D5005" w14:paraId="2A11AE9B" w14:textId="77777777">
      <w:pPr>
        <w:spacing w:line="240" w:lineRule="auto"/>
        <w:rPr>
          <w:szCs w:val="22"/>
        </w:rPr>
      </w:pPr>
      <w:r w:rsidRPr="00F738A5">
        <w:rPr>
          <w:szCs w:val="22"/>
        </w:rPr>
        <w:t>EU/1/21/1566/002</w:t>
      </w:r>
    </w:p>
    <w:p w:rsidR="0059772C" w:rsidRPr="00F738A5" w:rsidP="0059772C" w14:paraId="03643ADE" w14:textId="77777777">
      <w:pPr>
        <w:spacing w:line="240" w:lineRule="auto"/>
        <w:rPr>
          <w:szCs w:val="22"/>
        </w:rPr>
      </w:pPr>
    </w:p>
    <w:p w:rsidR="0059772C" w:rsidRPr="00F738A5" w:rsidP="0059772C" w14:paraId="3732FFDC" w14:textId="77777777">
      <w:pPr>
        <w:spacing w:line="240" w:lineRule="auto"/>
        <w:rPr>
          <w:szCs w:val="22"/>
        </w:rPr>
      </w:pPr>
    </w:p>
    <w:p w:rsidR="0059772C" w:rsidRPr="00F738A5" w:rsidP="00D710F7" w14:paraId="3A8E7104" w14:textId="77777777">
      <w:pPr>
        <w:pStyle w:val="Style2"/>
      </w:pPr>
      <w:r w:rsidRPr="00F738A5">
        <w:t>SERIJOS NUMERIS</w:t>
      </w:r>
    </w:p>
    <w:p w:rsidR="0059772C" w:rsidRPr="00F738A5" w:rsidP="00F3719A" w14:paraId="059274FB" w14:textId="77777777">
      <w:pPr>
        <w:keepNext/>
        <w:spacing w:line="240" w:lineRule="auto"/>
        <w:rPr>
          <w:i/>
          <w:szCs w:val="22"/>
        </w:rPr>
      </w:pPr>
    </w:p>
    <w:p w:rsidR="0059772C" w:rsidRPr="00F738A5" w:rsidP="0059772C" w14:paraId="5E9E8272" w14:textId="72B312F6">
      <w:pPr>
        <w:spacing w:line="240" w:lineRule="auto"/>
        <w:rPr>
          <w:szCs w:val="22"/>
        </w:rPr>
      </w:pPr>
      <w:r>
        <w:t>Lot</w:t>
      </w:r>
    </w:p>
    <w:p w:rsidR="0059772C" w:rsidRPr="00F738A5" w:rsidP="0059772C" w14:paraId="01FF3146" w14:textId="77777777">
      <w:pPr>
        <w:spacing w:line="240" w:lineRule="auto"/>
        <w:rPr>
          <w:szCs w:val="22"/>
        </w:rPr>
      </w:pPr>
    </w:p>
    <w:p w:rsidR="0059772C" w:rsidRPr="00F738A5" w:rsidP="0059772C" w14:paraId="36120673" w14:textId="77777777">
      <w:pPr>
        <w:spacing w:line="240" w:lineRule="auto"/>
        <w:rPr>
          <w:szCs w:val="22"/>
        </w:rPr>
      </w:pPr>
    </w:p>
    <w:p w:rsidR="0059772C" w:rsidRPr="00F738A5" w:rsidP="00D710F7" w14:paraId="6C8E3036" w14:textId="77777777">
      <w:pPr>
        <w:pStyle w:val="Style2"/>
      </w:pPr>
      <w:r w:rsidRPr="00F738A5">
        <w:t>PARDAVIMO (IŠDAVIMO) TVARKA</w:t>
      </w:r>
    </w:p>
    <w:p w:rsidR="0059772C" w:rsidRPr="00F738A5" w:rsidP="0059772C" w14:paraId="25DC6E92" w14:textId="77777777">
      <w:pPr>
        <w:spacing w:line="240" w:lineRule="auto"/>
        <w:rPr>
          <w:i/>
          <w:szCs w:val="22"/>
        </w:rPr>
      </w:pPr>
    </w:p>
    <w:p w:rsidR="0059772C" w:rsidRPr="00F738A5" w:rsidP="0059772C" w14:paraId="148AA0B2" w14:textId="77777777">
      <w:pPr>
        <w:spacing w:line="240" w:lineRule="auto"/>
        <w:rPr>
          <w:szCs w:val="22"/>
        </w:rPr>
      </w:pPr>
    </w:p>
    <w:p w:rsidR="0059772C" w:rsidRPr="00F738A5" w:rsidP="00D710F7" w14:paraId="25439559" w14:textId="77777777">
      <w:pPr>
        <w:pStyle w:val="Style2"/>
      </w:pPr>
      <w:r w:rsidRPr="00F738A5">
        <w:t>VARTOJIMO INSTRUKCIJA</w:t>
      </w:r>
    </w:p>
    <w:p w:rsidR="0059772C" w:rsidRPr="00F738A5" w:rsidP="0059772C" w14:paraId="2CC53227" w14:textId="77777777">
      <w:pPr>
        <w:spacing w:line="240" w:lineRule="auto"/>
        <w:rPr>
          <w:szCs w:val="22"/>
        </w:rPr>
      </w:pPr>
    </w:p>
    <w:p w:rsidR="0059772C" w:rsidRPr="00F738A5" w:rsidP="0059772C" w14:paraId="2421CC33" w14:textId="77777777">
      <w:pPr>
        <w:spacing w:line="240" w:lineRule="auto"/>
        <w:rPr>
          <w:szCs w:val="22"/>
        </w:rPr>
      </w:pPr>
    </w:p>
    <w:p w:rsidR="0059772C" w:rsidRPr="00F738A5" w:rsidP="00D710F7" w14:paraId="3FA385B0" w14:textId="77777777">
      <w:pPr>
        <w:pStyle w:val="Style2"/>
      </w:pPr>
      <w:r w:rsidRPr="00F738A5">
        <w:t>INFORMACIJA BRAILIO RAŠTU</w:t>
      </w:r>
    </w:p>
    <w:p w:rsidR="0059772C" w:rsidRPr="00F738A5" w:rsidP="0059772C" w14:paraId="7F4C7D83" w14:textId="77777777">
      <w:pPr>
        <w:spacing w:line="240" w:lineRule="auto"/>
        <w:rPr>
          <w:szCs w:val="22"/>
        </w:rPr>
      </w:pPr>
    </w:p>
    <w:p w:rsidR="0059772C" w:rsidRPr="00F738A5" w:rsidP="0059772C" w14:paraId="3477FCDB" w14:textId="77777777">
      <w:pPr>
        <w:spacing w:line="240" w:lineRule="auto"/>
        <w:rPr>
          <w:szCs w:val="22"/>
          <w:shd w:val="clear" w:color="auto" w:fill="CCCCCC"/>
        </w:rPr>
      </w:pPr>
    </w:p>
    <w:p w:rsidR="0059772C" w:rsidRPr="00F738A5" w:rsidP="00D710F7" w14:paraId="7A2C378B" w14:textId="77777777">
      <w:pPr>
        <w:pStyle w:val="Style2"/>
        <w:rPr>
          <w:i/>
        </w:rPr>
      </w:pPr>
      <w:r w:rsidRPr="00F738A5">
        <w:t>UNIKALUS IDENTIFIKATORIUS – 2D BRŪKŠNINIS KODAS</w:t>
      </w:r>
    </w:p>
    <w:p w:rsidR="0059772C" w:rsidRPr="00F738A5" w:rsidP="0059772C" w14:paraId="0D5BD579" w14:textId="77777777">
      <w:pPr>
        <w:tabs>
          <w:tab w:val="clear" w:pos="567"/>
        </w:tabs>
        <w:spacing w:line="240" w:lineRule="auto"/>
      </w:pPr>
    </w:p>
    <w:p w:rsidR="0059772C" w:rsidRPr="00F738A5" w:rsidP="0059772C" w14:paraId="17192DBE" w14:textId="77777777">
      <w:pPr>
        <w:tabs>
          <w:tab w:val="clear" w:pos="567"/>
        </w:tabs>
        <w:spacing w:line="240" w:lineRule="auto"/>
      </w:pPr>
    </w:p>
    <w:p w:rsidR="0059772C" w:rsidRPr="00F738A5" w:rsidP="00D710F7" w14:paraId="3BFCA100" w14:textId="77777777">
      <w:pPr>
        <w:pStyle w:val="Style2"/>
        <w:rPr>
          <w:i/>
        </w:rPr>
      </w:pPr>
      <w:r w:rsidRPr="00F738A5">
        <w:t>UNIKALŪS IDENTIFIKATORIAI – ŽMONĖMS SUPRANTAMI DUOMENYS</w:t>
      </w:r>
    </w:p>
    <w:p w:rsidR="0059772C" w:rsidRPr="00F738A5" w:rsidP="0059772C" w14:paraId="65B941B5" w14:textId="77777777">
      <w:pPr>
        <w:tabs>
          <w:tab w:val="clear" w:pos="567"/>
        </w:tabs>
        <w:spacing w:line="240" w:lineRule="auto"/>
      </w:pPr>
    </w:p>
    <w:p w:rsidR="0059772C" w:rsidRPr="00F738A5" w:rsidP="0059772C" w14:paraId="0F1AAC40" w14:textId="77777777">
      <w:pPr>
        <w:spacing w:line="240" w:lineRule="auto"/>
        <w:ind w:right="113"/>
      </w:pPr>
    </w:p>
    <w:p w:rsidR="0059772C" w:rsidRPr="00F738A5" w:rsidP="0059772C" w14:paraId="0D4ED185" w14:textId="77777777">
      <w:pPr>
        <w:tabs>
          <w:tab w:val="clear" w:pos="567"/>
        </w:tabs>
        <w:spacing w:line="240" w:lineRule="auto"/>
        <w:rPr>
          <w:szCs w:val="22"/>
        </w:rPr>
      </w:pPr>
      <w:r w:rsidRPr="00F738A5">
        <w:br w:type="page"/>
      </w:r>
    </w:p>
    <w:p w:rsidR="0059772C" w:rsidRPr="00F738A5" w:rsidP="0059772C" w14:paraId="23C88C9F" w14:textId="77777777">
      <w:pPr>
        <w:pBdr>
          <w:top w:val="single" w:sz="4" w:space="1" w:color="auto"/>
          <w:left w:val="single" w:sz="4" w:space="4" w:color="auto"/>
          <w:bottom w:val="single" w:sz="4" w:space="1" w:color="auto"/>
          <w:right w:val="single" w:sz="4" w:space="4" w:color="auto"/>
        </w:pBdr>
        <w:spacing w:line="240" w:lineRule="auto"/>
        <w:rPr>
          <w:b/>
          <w:szCs w:val="22"/>
        </w:rPr>
      </w:pPr>
      <w:r w:rsidRPr="00F738A5">
        <w:rPr>
          <w:b/>
          <w:szCs w:val="22"/>
        </w:rPr>
        <w:t>INFORMACIJA ANT IŠORINĖS PAKUOTĖS</w:t>
      </w:r>
    </w:p>
    <w:p w:rsidR="00985749" w:rsidRPr="00F738A5" w:rsidP="0059772C" w14:paraId="5FC7772B"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F738A5" w:rsidP="0059772C" w14:paraId="02338A6F" w14:textId="11F7348D">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F738A5">
        <w:rPr>
          <w:b/>
          <w:szCs w:val="22"/>
        </w:rPr>
        <w:t>DĖŽUTĖ 600 MIKROGRAMŲ KAPSULĖMS</w:t>
      </w:r>
    </w:p>
    <w:p w:rsidR="0059772C" w:rsidRPr="00F738A5" w:rsidP="0059772C" w14:paraId="0E5287B0" w14:textId="77777777">
      <w:pPr>
        <w:spacing w:line="240" w:lineRule="auto"/>
      </w:pPr>
    </w:p>
    <w:p w:rsidR="0059772C" w:rsidRPr="00F738A5" w:rsidP="0059772C" w14:paraId="0F2C29BC" w14:textId="77777777">
      <w:pPr>
        <w:spacing w:line="240" w:lineRule="auto"/>
        <w:rPr>
          <w:szCs w:val="22"/>
        </w:rPr>
      </w:pPr>
    </w:p>
    <w:p w:rsidR="0059772C" w:rsidRPr="00F738A5" w:rsidP="00D710F7" w14:paraId="2C49BDA8" w14:textId="77777777">
      <w:pPr>
        <w:pStyle w:val="Style2"/>
        <w:numPr>
          <w:ilvl w:val="0"/>
          <w:numId w:val="12"/>
        </w:numPr>
      </w:pPr>
      <w:r w:rsidRPr="00F738A5">
        <w:t>VAISTINIO PREPARATO PAVADINIMAS</w:t>
      </w:r>
    </w:p>
    <w:p w:rsidR="0059772C" w:rsidRPr="00F738A5" w:rsidP="00F3719A" w14:paraId="23FD9DE4" w14:textId="77777777">
      <w:pPr>
        <w:keepNext/>
        <w:spacing w:line="240" w:lineRule="auto"/>
        <w:rPr>
          <w:szCs w:val="22"/>
        </w:rPr>
      </w:pPr>
    </w:p>
    <w:p w:rsidR="0059772C" w:rsidRPr="00F738A5" w:rsidP="0059772C" w14:paraId="539EEEB9" w14:textId="77777777">
      <w:pPr>
        <w:widowControl w:val="0"/>
        <w:spacing w:line="240" w:lineRule="auto"/>
        <w:rPr>
          <w:szCs w:val="22"/>
        </w:rPr>
      </w:pPr>
      <w:r w:rsidRPr="00F738A5">
        <w:t>Bylvay 600 mikrogramų kietosios kapsulės</w:t>
      </w:r>
    </w:p>
    <w:p w:rsidR="0059772C" w:rsidRPr="00F738A5" w:rsidP="0059772C" w14:paraId="13390035" w14:textId="77777777">
      <w:pPr>
        <w:spacing w:line="240" w:lineRule="auto"/>
        <w:rPr>
          <w:b/>
          <w:szCs w:val="22"/>
        </w:rPr>
      </w:pPr>
      <w:r w:rsidRPr="00F738A5">
        <w:t>o</w:t>
      </w:r>
      <w:r w:rsidRPr="00F738A5" w:rsidR="00F63305">
        <w:t>deviksibatas</w:t>
      </w:r>
    </w:p>
    <w:p w:rsidR="0059772C" w:rsidRPr="00F738A5" w:rsidP="0059772C" w14:paraId="0CC9B24C" w14:textId="77777777">
      <w:pPr>
        <w:spacing w:line="240" w:lineRule="auto"/>
        <w:rPr>
          <w:szCs w:val="22"/>
        </w:rPr>
      </w:pPr>
    </w:p>
    <w:p w:rsidR="0059772C" w:rsidRPr="00F738A5" w:rsidP="0059772C" w14:paraId="30C9B433" w14:textId="77777777">
      <w:pPr>
        <w:spacing w:line="240" w:lineRule="auto"/>
        <w:rPr>
          <w:szCs w:val="22"/>
        </w:rPr>
      </w:pPr>
    </w:p>
    <w:p w:rsidR="0059772C" w:rsidRPr="00F738A5" w:rsidP="00D710F7" w14:paraId="4512D0E8" w14:textId="77777777">
      <w:pPr>
        <w:pStyle w:val="Style2"/>
      </w:pPr>
      <w:r w:rsidRPr="00F738A5">
        <w:t>PAREIŠKIMAS DĖL VEIKLIOSIOS (-IŲJŲ) MEDŽIAGOS (-Ų)</w:t>
      </w:r>
    </w:p>
    <w:p w:rsidR="0059772C" w:rsidRPr="00F738A5" w:rsidP="00F3719A" w14:paraId="7DE53FF3" w14:textId="77777777">
      <w:pPr>
        <w:keepNext/>
        <w:spacing w:line="240" w:lineRule="auto"/>
        <w:rPr>
          <w:szCs w:val="22"/>
        </w:rPr>
      </w:pPr>
    </w:p>
    <w:p w:rsidR="0059772C" w:rsidRPr="00F738A5" w:rsidP="0059772C" w14:paraId="5ED34E27" w14:textId="77777777">
      <w:pPr>
        <w:spacing w:line="240" w:lineRule="auto"/>
        <w:rPr>
          <w:szCs w:val="22"/>
        </w:rPr>
      </w:pPr>
      <w:r w:rsidRPr="00F738A5">
        <w:t>Kiekvienoje kietojoje kapsulėje yra 600 mikrogramų odeviksibato (seskvihidrato pavidalu).</w:t>
      </w:r>
    </w:p>
    <w:p w:rsidR="0059772C" w:rsidRPr="00F738A5" w:rsidP="0059772C" w14:paraId="6B6A1830" w14:textId="77777777">
      <w:pPr>
        <w:spacing w:line="240" w:lineRule="auto"/>
        <w:rPr>
          <w:szCs w:val="22"/>
        </w:rPr>
      </w:pPr>
    </w:p>
    <w:p w:rsidR="0059772C" w:rsidRPr="00F738A5" w:rsidP="0059772C" w14:paraId="602EEA76" w14:textId="77777777">
      <w:pPr>
        <w:spacing w:line="240" w:lineRule="auto"/>
        <w:rPr>
          <w:szCs w:val="22"/>
        </w:rPr>
      </w:pPr>
    </w:p>
    <w:p w:rsidR="0059772C" w:rsidRPr="00F738A5" w:rsidP="00D710F7" w14:paraId="02E5A8FB" w14:textId="77777777">
      <w:pPr>
        <w:pStyle w:val="Style2"/>
      </w:pPr>
      <w:r w:rsidRPr="00F738A5">
        <w:t>PAGALBINIŲ MEDŽIAGŲ SĄRAŠAS</w:t>
      </w:r>
    </w:p>
    <w:p w:rsidR="0059772C" w:rsidRPr="00F738A5" w:rsidP="0059772C" w14:paraId="3F905F2E" w14:textId="77777777">
      <w:pPr>
        <w:spacing w:line="240" w:lineRule="auto"/>
        <w:rPr>
          <w:szCs w:val="22"/>
        </w:rPr>
      </w:pPr>
    </w:p>
    <w:p w:rsidR="0059772C" w:rsidRPr="00F738A5" w:rsidP="0059772C" w14:paraId="20A031D2" w14:textId="77777777">
      <w:pPr>
        <w:spacing w:line="240" w:lineRule="auto"/>
        <w:rPr>
          <w:szCs w:val="22"/>
        </w:rPr>
      </w:pPr>
    </w:p>
    <w:p w:rsidR="0059772C" w:rsidRPr="00F738A5" w:rsidP="00D710F7" w14:paraId="3CA4020E" w14:textId="77777777">
      <w:pPr>
        <w:pStyle w:val="Style2"/>
      </w:pPr>
      <w:r w:rsidRPr="00F738A5">
        <w:t>FARMACINĖ FORMA IR TURINYS</w:t>
      </w:r>
    </w:p>
    <w:p w:rsidR="0059772C" w:rsidRPr="00F738A5" w:rsidP="00F3719A" w14:paraId="7AEFB8D6" w14:textId="77777777">
      <w:pPr>
        <w:keepNext/>
        <w:spacing w:line="240" w:lineRule="auto"/>
        <w:rPr>
          <w:szCs w:val="22"/>
        </w:rPr>
      </w:pPr>
    </w:p>
    <w:p w:rsidR="00F63305" w:rsidRPr="00F738A5" w:rsidP="0059772C" w14:paraId="5992DD35" w14:textId="53A7BB9F">
      <w:pPr>
        <w:spacing w:line="240" w:lineRule="auto"/>
        <w:rPr>
          <w:szCs w:val="22"/>
        </w:rPr>
      </w:pPr>
      <w:r>
        <w:rPr>
          <w:szCs w:val="22"/>
          <w:highlight w:val="lightGray"/>
        </w:rPr>
        <w:t>k</w:t>
      </w:r>
      <w:r w:rsidRPr="00F738A5" w:rsidR="00B62EAA">
        <w:rPr>
          <w:szCs w:val="22"/>
          <w:highlight w:val="lightGray"/>
        </w:rPr>
        <w:t>ietoji kapsulė</w:t>
      </w:r>
    </w:p>
    <w:p w:rsidR="00F63305" w:rsidRPr="00F738A5" w:rsidP="0059772C" w14:paraId="723D10A5" w14:textId="77777777">
      <w:pPr>
        <w:spacing w:line="240" w:lineRule="auto"/>
        <w:rPr>
          <w:szCs w:val="22"/>
        </w:rPr>
      </w:pPr>
    </w:p>
    <w:p w:rsidR="0059772C" w:rsidRPr="00F738A5" w:rsidP="0059772C" w14:paraId="2BB47457" w14:textId="77777777">
      <w:pPr>
        <w:spacing w:line="240" w:lineRule="auto"/>
        <w:rPr>
          <w:szCs w:val="22"/>
        </w:rPr>
      </w:pPr>
      <w:r w:rsidRPr="00F738A5">
        <w:t>30 kietųjų kapsulių</w:t>
      </w:r>
    </w:p>
    <w:p w:rsidR="0059772C" w:rsidRPr="00F738A5" w:rsidP="0059772C" w14:paraId="44E004BF" w14:textId="77777777">
      <w:pPr>
        <w:spacing w:line="240" w:lineRule="auto"/>
        <w:rPr>
          <w:szCs w:val="22"/>
        </w:rPr>
      </w:pPr>
    </w:p>
    <w:p w:rsidR="0059772C" w:rsidRPr="00F738A5" w:rsidP="0059772C" w14:paraId="6122F6BD" w14:textId="77777777">
      <w:pPr>
        <w:spacing w:line="240" w:lineRule="auto"/>
        <w:rPr>
          <w:szCs w:val="22"/>
        </w:rPr>
      </w:pPr>
    </w:p>
    <w:p w:rsidR="0059772C" w:rsidRPr="00F738A5" w:rsidP="00D710F7" w14:paraId="1560AB52" w14:textId="77777777">
      <w:pPr>
        <w:pStyle w:val="Style2"/>
      </w:pPr>
      <w:r w:rsidRPr="00F738A5">
        <w:t>VARTOJIMO METODAS IR BŪDAS</w:t>
      </w:r>
    </w:p>
    <w:p w:rsidR="0059772C" w:rsidRPr="00F738A5" w:rsidP="00F3719A" w14:paraId="38992987" w14:textId="77777777">
      <w:pPr>
        <w:keepNext/>
        <w:spacing w:line="240" w:lineRule="auto"/>
        <w:rPr>
          <w:szCs w:val="22"/>
        </w:rPr>
      </w:pPr>
    </w:p>
    <w:p w:rsidR="0059772C" w:rsidRPr="00F738A5" w:rsidP="0059772C" w14:paraId="66DAF77B" w14:textId="77777777">
      <w:pPr>
        <w:spacing w:line="240" w:lineRule="auto"/>
        <w:rPr>
          <w:szCs w:val="22"/>
        </w:rPr>
      </w:pPr>
      <w:r w:rsidRPr="00F738A5">
        <w:t>Prieš vartojimą perskaitykite pakuotės lapelį.</w:t>
      </w:r>
    </w:p>
    <w:p w:rsidR="0059772C" w:rsidRPr="00F738A5" w:rsidP="0059772C" w14:paraId="795528E9" w14:textId="77777777">
      <w:pPr>
        <w:spacing w:line="240" w:lineRule="auto"/>
        <w:rPr>
          <w:szCs w:val="22"/>
        </w:rPr>
      </w:pPr>
      <w:r w:rsidRPr="00F738A5">
        <w:t>Vartoti per burną</w:t>
      </w:r>
    </w:p>
    <w:p w:rsidR="0059772C" w:rsidRPr="00F738A5" w:rsidP="0059772C" w14:paraId="530F5CD1" w14:textId="77777777">
      <w:pPr>
        <w:spacing w:line="240" w:lineRule="auto"/>
        <w:rPr>
          <w:szCs w:val="22"/>
        </w:rPr>
      </w:pPr>
    </w:p>
    <w:p w:rsidR="0059772C" w:rsidRPr="00F738A5" w:rsidP="0059772C" w14:paraId="0F68A69B" w14:textId="77777777">
      <w:pPr>
        <w:spacing w:line="240" w:lineRule="auto"/>
        <w:rPr>
          <w:szCs w:val="22"/>
        </w:rPr>
      </w:pPr>
    </w:p>
    <w:p w:rsidR="0059772C" w:rsidRPr="00F738A5" w:rsidP="00D710F7" w14:paraId="3CCC3245" w14:textId="77777777">
      <w:pPr>
        <w:pStyle w:val="Style2"/>
      </w:pPr>
      <w:r w:rsidRPr="00F738A5">
        <w:t>SPECIALUS ĮSPĖJIMAS, KAD VAISTINĮ PREPARATĄ BŪTINA LAIKYTI VAIKAMS NEPASTEBIMOJE IR NEPASIEKIAMOJE VIETOJE</w:t>
      </w:r>
    </w:p>
    <w:p w:rsidR="0059772C" w:rsidRPr="00F738A5" w:rsidP="00F3719A" w14:paraId="00B1501F" w14:textId="77777777">
      <w:pPr>
        <w:keepNext/>
        <w:spacing w:line="240" w:lineRule="auto"/>
        <w:rPr>
          <w:szCs w:val="22"/>
        </w:rPr>
      </w:pPr>
    </w:p>
    <w:p w:rsidR="0059772C" w:rsidRPr="00F738A5" w:rsidP="0059772C" w14:paraId="2D5B5A94" w14:textId="77777777">
      <w:pPr>
        <w:spacing w:line="240" w:lineRule="auto"/>
        <w:rPr>
          <w:szCs w:val="22"/>
        </w:rPr>
      </w:pPr>
      <w:r w:rsidRPr="00F738A5">
        <w:t>Laikyti vaikams nepastebimoje ir nepasiekiamoje vietoje.</w:t>
      </w:r>
    </w:p>
    <w:p w:rsidR="0059772C" w:rsidRPr="00F738A5" w:rsidP="0059772C" w14:paraId="24AEA4C7" w14:textId="77777777">
      <w:pPr>
        <w:spacing w:line="240" w:lineRule="auto"/>
        <w:rPr>
          <w:szCs w:val="22"/>
        </w:rPr>
      </w:pPr>
    </w:p>
    <w:p w:rsidR="0059772C" w:rsidRPr="00F738A5" w:rsidP="0059772C" w14:paraId="5AF4306F" w14:textId="77777777">
      <w:pPr>
        <w:spacing w:line="240" w:lineRule="auto"/>
        <w:rPr>
          <w:szCs w:val="22"/>
        </w:rPr>
      </w:pPr>
    </w:p>
    <w:p w:rsidR="0059772C" w:rsidRPr="00F738A5" w:rsidP="00D710F7" w14:paraId="64F2F51E" w14:textId="77777777">
      <w:pPr>
        <w:pStyle w:val="Style2"/>
      </w:pPr>
      <w:r w:rsidRPr="00F738A5">
        <w:t>KITAS (-I) SPECIALUS (-ŪS) ĮSPĖJIMAS (-AI) (JEI REIKIA)</w:t>
      </w:r>
    </w:p>
    <w:p w:rsidR="0059772C" w:rsidRPr="00F738A5" w:rsidP="0059772C" w14:paraId="57B25983" w14:textId="77777777">
      <w:pPr>
        <w:tabs>
          <w:tab w:val="left" w:pos="749"/>
        </w:tabs>
        <w:spacing w:line="240" w:lineRule="auto"/>
      </w:pPr>
    </w:p>
    <w:p w:rsidR="0059772C" w:rsidRPr="00F738A5" w:rsidP="0059772C" w14:paraId="7020D9B8" w14:textId="77777777">
      <w:pPr>
        <w:tabs>
          <w:tab w:val="left" w:pos="749"/>
        </w:tabs>
        <w:spacing w:line="240" w:lineRule="auto"/>
      </w:pPr>
    </w:p>
    <w:p w:rsidR="0059772C" w:rsidRPr="00F738A5" w:rsidP="00D710F7" w14:paraId="374D4D99" w14:textId="77777777">
      <w:pPr>
        <w:pStyle w:val="Style2"/>
      </w:pPr>
      <w:r w:rsidRPr="00F738A5">
        <w:t>TINKAMUMO LAIKAS</w:t>
      </w:r>
    </w:p>
    <w:p w:rsidR="0059772C" w:rsidRPr="00F738A5" w:rsidP="00F3719A" w14:paraId="2BA6B3D6" w14:textId="77777777">
      <w:pPr>
        <w:keepNext/>
        <w:spacing w:line="240" w:lineRule="auto"/>
      </w:pPr>
    </w:p>
    <w:p w:rsidR="0059772C" w:rsidRPr="00F738A5" w:rsidP="0059772C" w14:paraId="354DD6A2" w14:textId="64D597A7">
      <w:pPr>
        <w:spacing w:line="240" w:lineRule="auto"/>
      </w:pPr>
      <w:r>
        <w:t>EXP</w:t>
      </w:r>
    </w:p>
    <w:p w:rsidR="0059772C" w:rsidRPr="00F738A5" w:rsidP="0059772C" w14:paraId="062FE00B" w14:textId="77777777">
      <w:pPr>
        <w:spacing w:line="240" w:lineRule="auto"/>
        <w:rPr>
          <w:szCs w:val="22"/>
        </w:rPr>
      </w:pPr>
    </w:p>
    <w:p w:rsidR="0059772C" w:rsidRPr="00F738A5" w:rsidP="0059772C" w14:paraId="75B2BBA4" w14:textId="77777777">
      <w:pPr>
        <w:spacing w:line="240" w:lineRule="auto"/>
        <w:rPr>
          <w:szCs w:val="22"/>
        </w:rPr>
      </w:pPr>
    </w:p>
    <w:p w:rsidR="0059772C" w:rsidRPr="00F738A5" w:rsidP="00D710F7" w14:paraId="64D584E0" w14:textId="77777777">
      <w:pPr>
        <w:pStyle w:val="Style2"/>
      </w:pPr>
      <w:r w:rsidRPr="00F738A5">
        <w:t>SPECIALIOS LAIKYMO SĄLYGOS</w:t>
      </w:r>
    </w:p>
    <w:p w:rsidR="002673E6" w:rsidRPr="00F738A5" w:rsidP="00F3719A" w14:paraId="6E5780C8" w14:textId="77777777">
      <w:pPr>
        <w:keepNext/>
        <w:spacing w:line="240" w:lineRule="auto"/>
      </w:pPr>
    </w:p>
    <w:p w:rsidR="002673E6" w:rsidRPr="00F738A5" w:rsidP="002673E6" w14:paraId="2DF458B7" w14:textId="77777777">
      <w:pPr>
        <w:spacing w:line="240" w:lineRule="auto"/>
      </w:pPr>
      <w:r w:rsidRPr="00F738A5">
        <w:t xml:space="preserve">Laikyti gamintojo pakuotėje, kad </w:t>
      </w:r>
      <w:r w:rsidRPr="00F738A5" w:rsidR="00891723">
        <w:t>vaistas</w:t>
      </w:r>
      <w:r w:rsidRPr="00F738A5">
        <w:t xml:space="preserve"> būtų apsaugotas nuo šviesos.</w:t>
      </w:r>
      <w:r w:rsidRPr="00F738A5" w:rsidR="004623B5">
        <w:t xml:space="preserve"> Laikyti ne aukštesnėje kaip 25 °C temperatūroje.</w:t>
      </w:r>
    </w:p>
    <w:p w:rsidR="0059772C" w:rsidRPr="00F738A5" w:rsidP="0059772C" w14:paraId="11FC393A" w14:textId="77777777">
      <w:pPr>
        <w:spacing w:line="240" w:lineRule="auto"/>
        <w:rPr>
          <w:szCs w:val="22"/>
        </w:rPr>
      </w:pPr>
    </w:p>
    <w:p w:rsidR="0059772C" w:rsidRPr="00F738A5" w:rsidP="0059772C" w14:paraId="142C2A42" w14:textId="77777777">
      <w:pPr>
        <w:spacing w:line="240" w:lineRule="auto"/>
        <w:ind w:left="567" w:hanging="567"/>
        <w:rPr>
          <w:szCs w:val="22"/>
        </w:rPr>
      </w:pPr>
    </w:p>
    <w:p w:rsidR="0059772C" w:rsidRPr="00F738A5" w:rsidP="00D710F7" w14:paraId="7D5DE4B0" w14:textId="77777777">
      <w:pPr>
        <w:pStyle w:val="Style2"/>
      </w:pPr>
      <w:r w:rsidRPr="00F738A5">
        <w:t>SPECIALIOS ATSARGUMO PRIEMONĖS DĖL NESUVARTOTO VAISTINIO PREPARATO AR JO ATLIEKŲ TVARKYMO (JEI REIKIA)</w:t>
      </w:r>
    </w:p>
    <w:p w:rsidR="0059772C" w:rsidRPr="00F738A5" w:rsidP="0059772C" w14:paraId="161B356B" w14:textId="77777777">
      <w:pPr>
        <w:spacing w:line="240" w:lineRule="auto"/>
        <w:rPr>
          <w:szCs w:val="22"/>
        </w:rPr>
      </w:pPr>
    </w:p>
    <w:p w:rsidR="0059772C" w:rsidRPr="00F738A5" w:rsidP="0059772C" w14:paraId="2CDCF88E" w14:textId="77777777">
      <w:pPr>
        <w:spacing w:line="240" w:lineRule="auto"/>
        <w:rPr>
          <w:szCs w:val="22"/>
        </w:rPr>
      </w:pPr>
    </w:p>
    <w:p w:rsidR="0059772C" w:rsidRPr="00F738A5" w:rsidP="00D710F7" w14:paraId="34381948" w14:textId="77777777">
      <w:pPr>
        <w:pStyle w:val="Style2"/>
      </w:pPr>
      <w:r w:rsidRPr="00F738A5">
        <w:t>REGISTRUOTOJO PAVADINIMAS IR ADRESAS</w:t>
      </w:r>
    </w:p>
    <w:p w:rsidR="0059772C" w:rsidRPr="00F738A5" w:rsidP="0059772C" w14:paraId="672EB3C0" w14:textId="77777777">
      <w:pPr>
        <w:keepNext/>
        <w:keepLines/>
        <w:spacing w:line="240" w:lineRule="auto"/>
        <w:rPr>
          <w:szCs w:val="22"/>
        </w:rPr>
      </w:pPr>
    </w:p>
    <w:p w:rsidR="007C34C2" w:rsidP="007C34C2" w14:paraId="0449F9C6" w14:textId="77777777">
      <w:pPr>
        <w:keepNext/>
        <w:keepLines/>
        <w:spacing w:line="240" w:lineRule="auto"/>
      </w:pPr>
      <w:r>
        <w:t>Ipsen Pharma</w:t>
      </w:r>
    </w:p>
    <w:p w:rsidR="007C34C2" w:rsidP="007C34C2" w14:paraId="24FFCCC4" w14:textId="77777777">
      <w:pPr>
        <w:keepNext/>
        <w:keepLines/>
        <w:spacing w:line="240" w:lineRule="auto"/>
      </w:pPr>
      <w:r>
        <w:t>65 quai Georges Gorse</w:t>
      </w:r>
    </w:p>
    <w:p w:rsidR="007C34C2" w:rsidP="007C34C2" w14:paraId="045F38A6" w14:textId="77777777">
      <w:pPr>
        <w:keepNext/>
        <w:keepLines/>
        <w:spacing w:line="240" w:lineRule="auto"/>
      </w:pPr>
      <w:r>
        <w:t>92100 Boulogne-Billancourt</w:t>
      </w:r>
    </w:p>
    <w:p w:rsidR="0059772C" w:rsidRPr="00F738A5" w:rsidP="0059772C" w14:paraId="614D0C0D" w14:textId="640EF4B5">
      <w:pPr>
        <w:keepNext/>
        <w:keepLines/>
        <w:spacing w:line="240" w:lineRule="auto"/>
        <w:rPr>
          <w:szCs w:val="22"/>
        </w:rPr>
      </w:pPr>
      <w:r>
        <w:t>Prancūzija</w:t>
      </w:r>
    </w:p>
    <w:p w:rsidR="0059772C" w:rsidRPr="00F738A5" w:rsidP="0059772C" w14:paraId="63D431A0" w14:textId="77777777">
      <w:pPr>
        <w:spacing w:line="240" w:lineRule="auto"/>
        <w:rPr>
          <w:szCs w:val="22"/>
        </w:rPr>
      </w:pPr>
    </w:p>
    <w:p w:rsidR="0059772C" w:rsidRPr="00F738A5" w:rsidP="0059772C" w14:paraId="5E80BE56" w14:textId="77777777">
      <w:pPr>
        <w:spacing w:line="240" w:lineRule="auto"/>
        <w:rPr>
          <w:szCs w:val="22"/>
        </w:rPr>
      </w:pPr>
    </w:p>
    <w:p w:rsidR="0059772C" w:rsidRPr="00F738A5" w:rsidP="00D710F7" w14:paraId="0C12C2B6" w14:textId="77777777">
      <w:pPr>
        <w:pStyle w:val="Style2"/>
      </w:pPr>
      <w:r w:rsidRPr="00F738A5">
        <w:t>REGISTRACIJOS PAŽYMĖJIMO (-Ų) NUMERIS (-IAI)</w:t>
      </w:r>
    </w:p>
    <w:p w:rsidR="0059772C" w:rsidRPr="00F738A5" w:rsidP="00F3719A" w14:paraId="46C46EF3" w14:textId="77777777">
      <w:pPr>
        <w:keepNext/>
        <w:spacing w:line="240" w:lineRule="auto"/>
        <w:rPr>
          <w:szCs w:val="22"/>
        </w:rPr>
      </w:pPr>
    </w:p>
    <w:p w:rsidR="006D5005" w:rsidRPr="00F738A5" w:rsidP="006D5005" w14:paraId="78E127E8" w14:textId="77777777">
      <w:pPr>
        <w:spacing w:line="240" w:lineRule="auto"/>
        <w:rPr>
          <w:szCs w:val="22"/>
        </w:rPr>
      </w:pPr>
      <w:r w:rsidRPr="00F738A5">
        <w:rPr>
          <w:szCs w:val="22"/>
        </w:rPr>
        <w:t>EU/1/21/1566/003</w:t>
      </w:r>
    </w:p>
    <w:p w:rsidR="0059772C" w:rsidRPr="00F738A5" w:rsidP="0059772C" w14:paraId="70C4E1FE" w14:textId="77777777">
      <w:pPr>
        <w:spacing w:line="240" w:lineRule="auto"/>
        <w:rPr>
          <w:szCs w:val="22"/>
        </w:rPr>
      </w:pPr>
    </w:p>
    <w:p w:rsidR="0059772C" w:rsidRPr="00F738A5" w:rsidP="0059772C" w14:paraId="4C1ED112" w14:textId="77777777">
      <w:pPr>
        <w:spacing w:line="240" w:lineRule="auto"/>
        <w:rPr>
          <w:szCs w:val="22"/>
        </w:rPr>
      </w:pPr>
    </w:p>
    <w:p w:rsidR="0059772C" w:rsidRPr="00F738A5" w:rsidP="00D710F7" w14:paraId="55478CDC" w14:textId="77777777">
      <w:pPr>
        <w:pStyle w:val="Style2"/>
      </w:pPr>
      <w:r w:rsidRPr="00F738A5">
        <w:t>SERIJOS NUMERIS</w:t>
      </w:r>
    </w:p>
    <w:p w:rsidR="0059772C" w:rsidRPr="00F738A5" w:rsidP="00F3719A" w14:paraId="34F3AE49" w14:textId="77777777">
      <w:pPr>
        <w:keepNext/>
        <w:spacing w:line="240" w:lineRule="auto"/>
        <w:rPr>
          <w:i/>
          <w:szCs w:val="22"/>
        </w:rPr>
      </w:pPr>
    </w:p>
    <w:p w:rsidR="0059772C" w:rsidRPr="00F738A5" w:rsidP="0059772C" w14:paraId="0372029C" w14:textId="7127DA26">
      <w:pPr>
        <w:spacing w:line="240" w:lineRule="auto"/>
        <w:rPr>
          <w:szCs w:val="22"/>
        </w:rPr>
      </w:pPr>
      <w:r>
        <w:t>Lot</w:t>
      </w:r>
    </w:p>
    <w:p w:rsidR="0059772C" w:rsidRPr="00F738A5" w:rsidP="0059772C" w14:paraId="47DAD737" w14:textId="77777777">
      <w:pPr>
        <w:spacing w:line="240" w:lineRule="auto"/>
        <w:rPr>
          <w:szCs w:val="22"/>
        </w:rPr>
      </w:pPr>
    </w:p>
    <w:p w:rsidR="0059772C" w:rsidRPr="00F738A5" w:rsidP="0059772C" w14:paraId="317F29D4" w14:textId="77777777">
      <w:pPr>
        <w:spacing w:line="240" w:lineRule="auto"/>
        <w:rPr>
          <w:szCs w:val="22"/>
        </w:rPr>
      </w:pPr>
    </w:p>
    <w:p w:rsidR="0059772C" w:rsidRPr="00F738A5" w:rsidP="00D710F7" w14:paraId="7674837A" w14:textId="77777777">
      <w:pPr>
        <w:pStyle w:val="Style2"/>
      </w:pPr>
      <w:r w:rsidRPr="00F738A5">
        <w:t>PARDAVIMO (IŠDAVIMO) TVARKA</w:t>
      </w:r>
    </w:p>
    <w:p w:rsidR="0059772C" w:rsidRPr="00F738A5" w:rsidP="0059772C" w14:paraId="6EE4DAE0" w14:textId="77777777">
      <w:pPr>
        <w:spacing w:line="240" w:lineRule="auto"/>
        <w:rPr>
          <w:i/>
          <w:szCs w:val="22"/>
        </w:rPr>
      </w:pPr>
    </w:p>
    <w:p w:rsidR="0059772C" w:rsidRPr="00F738A5" w:rsidP="0059772C" w14:paraId="5CADB171" w14:textId="77777777">
      <w:pPr>
        <w:spacing w:line="240" w:lineRule="auto"/>
        <w:rPr>
          <w:szCs w:val="22"/>
        </w:rPr>
      </w:pPr>
    </w:p>
    <w:p w:rsidR="0059772C" w:rsidRPr="00F738A5" w:rsidP="00D710F7" w14:paraId="0E7D35D0" w14:textId="77777777">
      <w:pPr>
        <w:pStyle w:val="Style2"/>
      </w:pPr>
      <w:r w:rsidRPr="00F738A5">
        <w:t>VARTOJIMO INSTRUKCIJA</w:t>
      </w:r>
    </w:p>
    <w:p w:rsidR="0059772C" w:rsidRPr="00F738A5" w:rsidP="0059772C" w14:paraId="74862667" w14:textId="77777777">
      <w:pPr>
        <w:spacing w:line="240" w:lineRule="auto"/>
        <w:rPr>
          <w:szCs w:val="22"/>
        </w:rPr>
      </w:pPr>
    </w:p>
    <w:p w:rsidR="0059772C" w:rsidRPr="00F738A5" w:rsidP="0059772C" w14:paraId="597C4650" w14:textId="77777777">
      <w:pPr>
        <w:spacing w:line="240" w:lineRule="auto"/>
        <w:rPr>
          <w:szCs w:val="22"/>
        </w:rPr>
      </w:pPr>
    </w:p>
    <w:p w:rsidR="0059772C" w:rsidRPr="00F738A5" w:rsidP="00D710F7" w14:paraId="0FA23F83" w14:textId="77777777">
      <w:pPr>
        <w:pStyle w:val="Style2"/>
      </w:pPr>
      <w:r w:rsidRPr="00F738A5">
        <w:t>INFORMACIJA BRAILIO RAŠTU</w:t>
      </w:r>
    </w:p>
    <w:p w:rsidR="0059772C" w:rsidRPr="00F738A5" w:rsidP="00F3719A" w14:paraId="5E6B2CE6" w14:textId="77777777">
      <w:pPr>
        <w:keepNext/>
        <w:spacing w:line="240" w:lineRule="auto"/>
        <w:rPr>
          <w:szCs w:val="22"/>
        </w:rPr>
      </w:pPr>
    </w:p>
    <w:p w:rsidR="0059772C" w:rsidRPr="00F738A5" w:rsidP="0059772C" w14:paraId="50A6691E" w14:textId="77777777">
      <w:pPr>
        <w:spacing w:line="240" w:lineRule="auto"/>
        <w:rPr>
          <w:szCs w:val="22"/>
          <w:shd w:val="clear" w:color="auto" w:fill="CCCCCC"/>
        </w:rPr>
      </w:pPr>
      <w:r w:rsidRPr="00F738A5">
        <w:rPr>
          <w:szCs w:val="22"/>
          <w:shd w:val="clear" w:color="auto" w:fill="CCCCCC"/>
        </w:rPr>
        <w:t>Bylvay 600 μg</w:t>
      </w:r>
    </w:p>
    <w:p w:rsidR="0059772C" w:rsidRPr="00F738A5" w:rsidP="0059772C" w14:paraId="1B1B7D84" w14:textId="77777777">
      <w:pPr>
        <w:spacing w:line="240" w:lineRule="auto"/>
        <w:rPr>
          <w:szCs w:val="22"/>
          <w:shd w:val="clear" w:color="auto" w:fill="CCCCCC"/>
        </w:rPr>
      </w:pPr>
    </w:p>
    <w:p w:rsidR="0059772C" w:rsidRPr="00F738A5" w:rsidP="0059772C" w14:paraId="08AAEDB9" w14:textId="77777777">
      <w:pPr>
        <w:spacing w:line="240" w:lineRule="auto"/>
        <w:rPr>
          <w:szCs w:val="22"/>
          <w:shd w:val="clear" w:color="auto" w:fill="CCCCCC"/>
        </w:rPr>
      </w:pPr>
    </w:p>
    <w:p w:rsidR="0059772C" w:rsidRPr="00F738A5" w:rsidP="00D710F7" w14:paraId="206E9199" w14:textId="77777777">
      <w:pPr>
        <w:pStyle w:val="Style2"/>
        <w:rPr>
          <w:i/>
        </w:rPr>
      </w:pPr>
      <w:r w:rsidRPr="00F738A5">
        <w:t>UNIKALUS IDENTIFIKATORIUS – 2D BRŪKŠNINIS KODAS</w:t>
      </w:r>
    </w:p>
    <w:p w:rsidR="0059772C" w:rsidRPr="00F738A5" w:rsidP="00F3719A" w14:paraId="4CD467AF" w14:textId="77777777">
      <w:pPr>
        <w:keepNext/>
        <w:tabs>
          <w:tab w:val="clear" w:pos="567"/>
        </w:tabs>
        <w:spacing w:line="240" w:lineRule="auto"/>
      </w:pPr>
    </w:p>
    <w:p w:rsidR="0059772C" w:rsidRPr="00F738A5" w:rsidP="0059772C" w14:paraId="0B9A7AE5" w14:textId="77777777">
      <w:pPr>
        <w:spacing w:line="240" w:lineRule="auto"/>
        <w:rPr>
          <w:szCs w:val="22"/>
          <w:shd w:val="clear" w:color="auto" w:fill="CCCCCC"/>
        </w:rPr>
      </w:pPr>
      <w:r w:rsidRPr="00F738A5">
        <w:rPr>
          <w:highlight w:val="lightGray"/>
        </w:rPr>
        <w:t>2D brūkšninis kodas su nurodytu unikaliu identifikatoriumi.</w:t>
      </w:r>
    </w:p>
    <w:p w:rsidR="0059772C" w:rsidRPr="00F738A5" w:rsidP="0059772C" w14:paraId="40696042" w14:textId="77777777">
      <w:pPr>
        <w:tabs>
          <w:tab w:val="clear" w:pos="567"/>
        </w:tabs>
        <w:spacing w:line="240" w:lineRule="auto"/>
      </w:pPr>
    </w:p>
    <w:p w:rsidR="0059772C" w:rsidRPr="00F738A5" w:rsidP="0059772C" w14:paraId="259E9F3E" w14:textId="77777777">
      <w:pPr>
        <w:tabs>
          <w:tab w:val="clear" w:pos="567"/>
        </w:tabs>
        <w:spacing w:line="240" w:lineRule="auto"/>
      </w:pPr>
    </w:p>
    <w:p w:rsidR="0059772C" w:rsidRPr="00F738A5" w:rsidP="00D710F7" w14:paraId="514FCA24" w14:textId="77777777">
      <w:pPr>
        <w:pStyle w:val="Style2"/>
        <w:rPr>
          <w:i/>
        </w:rPr>
      </w:pPr>
      <w:r w:rsidRPr="00F738A5">
        <w:t>UNIKALŪS IDENTIFIKATORIAI – ŽMONĖMS SUPRANTAMI DUOMENYS</w:t>
      </w:r>
    </w:p>
    <w:p w:rsidR="0059772C" w:rsidRPr="00F738A5" w:rsidP="00F3719A" w14:paraId="7D0A9EE4" w14:textId="77777777">
      <w:pPr>
        <w:keepNext/>
        <w:tabs>
          <w:tab w:val="clear" w:pos="567"/>
        </w:tabs>
        <w:spacing w:line="240" w:lineRule="auto"/>
      </w:pPr>
    </w:p>
    <w:p w:rsidR="0059772C" w:rsidRPr="00F738A5" w:rsidP="0059772C" w14:paraId="1B7E8C8A" w14:textId="77777777">
      <w:pPr>
        <w:rPr>
          <w:szCs w:val="22"/>
        </w:rPr>
      </w:pPr>
      <w:r w:rsidRPr="00F738A5">
        <w:t>PC:</w:t>
      </w:r>
    </w:p>
    <w:p w:rsidR="0059772C" w:rsidRPr="00F738A5" w:rsidP="0059772C" w14:paraId="60E23969" w14:textId="77777777">
      <w:pPr>
        <w:rPr>
          <w:szCs w:val="22"/>
        </w:rPr>
      </w:pPr>
      <w:r w:rsidRPr="00F738A5">
        <w:t>SN:</w:t>
      </w:r>
    </w:p>
    <w:p w:rsidR="000D117A" w:rsidRPr="00F738A5" w:rsidP="0059772C" w14:paraId="61C16296" w14:textId="77777777">
      <w:pPr>
        <w:rPr>
          <w:szCs w:val="22"/>
        </w:rPr>
      </w:pPr>
      <w:r w:rsidRPr="00F738A5">
        <w:t>NN:</w:t>
      </w:r>
    </w:p>
    <w:p w:rsidR="0059772C" w:rsidRPr="00F738A5" w:rsidP="0059772C" w14:paraId="52EFEE7B" w14:textId="77777777">
      <w:pPr>
        <w:spacing w:line="240" w:lineRule="auto"/>
        <w:rPr>
          <w:szCs w:val="22"/>
        </w:rPr>
      </w:pPr>
      <w:r w:rsidRPr="00F738A5">
        <w:br w:type="page"/>
      </w:r>
    </w:p>
    <w:p w:rsidR="0059772C" w:rsidRPr="00F738A5" w:rsidP="0059772C" w14:paraId="599CC44A" w14:textId="77777777">
      <w:pPr>
        <w:pBdr>
          <w:top w:val="single" w:sz="4" w:space="1" w:color="auto"/>
          <w:left w:val="single" w:sz="4" w:space="4" w:color="auto"/>
          <w:bottom w:val="single" w:sz="4" w:space="1" w:color="auto"/>
          <w:right w:val="single" w:sz="4" w:space="4" w:color="auto"/>
        </w:pBdr>
        <w:spacing w:line="240" w:lineRule="auto"/>
        <w:rPr>
          <w:b/>
          <w:szCs w:val="22"/>
        </w:rPr>
      </w:pPr>
      <w:r w:rsidRPr="00F738A5">
        <w:rPr>
          <w:b/>
          <w:szCs w:val="22"/>
        </w:rPr>
        <w:t>INFORMACIJA ANT VIDINĖS PAKUOTĖS</w:t>
      </w:r>
    </w:p>
    <w:p w:rsidR="00985749" w:rsidRPr="00F738A5" w:rsidP="0059772C" w14:paraId="6E234264"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F738A5" w:rsidP="0059772C" w14:paraId="59B6EBA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738A5">
        <w:rPr>
          <w:b/>
          <w:szCs w:val="22"/>
        </w:rPr>
        <w:t>BUTELIUKO ETIKETĖ 600 MIKROGRAMŲ KAPSULĖMS</w:t>
      </w:r>
    </w:p>
    <w:p w:rsidR="0059772C" w:rsidRPr="00F738A5" w:rsidP="0059772C" w14:paraId="597BC3FB" w14:textId="77777777">
      <w:pPr>
        <w:spacing w:line="240" w:lineRule="auto"/>
      </w:pPr>
    </w:p>
    <w:p w:rsidR="0059772C" w:rsidRPr="00F738A5" w:rsidP="0059772C" w14:paraId="7C1A4B3F" w14:textId="77777777">
      <w:pPr>
        <w:spacing w:line="240" w:lineRule="auto"/>
        <w:rPr>
          <w:szCs w:val="22"/>
        </w:rPr>
      </w:pPr>
    </w:p>
    <w:p w:rsidR="0059772C" w:rsidRPr="00F738A5" w:rsidP="00D710F7" w14:paraId="17C5B2A4" w14:textId="77777777">
      <w:pPr>
        <w:pStyle w:val="Style2"/>
        <w:numPr>
          <w:ilvl w:val="0"/>
          <w:numId w:val="13"/>
        </w:numPr>
      </w:pPr>
      <w:r w:rsidRPr="00F738A5">
        <w:t>VAISTINIO PREPARATO PAVADINIMAS</w:t>
      </w:r>
    </w:p>
    <w:p w:rsidR="0059772C" w:rsidRPr="00F738A5" w:rsidP="00F3719A" w14:paraId="1662EFB5" w14:textId="77777777">
      <w:pPr>
        <w:keepNext/>
        <w:spacing w:line="240" w:lineRule="auto"/>
        <w:rPr>
          <w:szCs w:val="22"/>
        </w:rPr>
      </w:pPr>
    </w:p>
    <w:p w:rsidR="0059772C" w:rsidRPr="00F738A5" w:rsidP="0059772C" w14:paraId="6C92BA15" w14:textId="77777777">
      <w:pPr>
        <w:widowControl w:val="0"/>
        <w:spacing w:line="240" w:lineRule="auto"/>
        <w:rPr>
          <w:szCs w:val="22"/>
        </w:rPr>
      </w:pPr>
      <w:r w:rsidRPr="00F738A5">
        <w:t>Bylvay 600 mikrogramų kietosios kapsulės</w:t>
      </w:r>
    </w:p>
    <w:p w:rsidR="0059772C" w:rsidRPr="00F738A5" w:rsidP="0059772C" w14:paraId="53F9B4D5" w14:textId="77777777">
      <w:pPr>
        <w:spacing w:line="240" w:lineRule="auto"/>
        <w:rPr>
          <w:b/>
          <w:szCs w:val="22"/>
        </w:rPr>
      </w:pPr>
      <w:r w:rsidRPr="00F738A5">
        <w:t>o</w:t>
      </w:r>
      <w:r w:rsidRPr="00F738A5" w:rsidR="00F63305">
        <w:t>deviksibatas</w:t>
      </w:r>
    </w:p>
    <w:p w:rsidR="0059772C" w:rsidRPr="00F738A5" w:rsidP="0059772C" w14:paraId="2D9B3D4D" w14:textId="77777777">
      <w:pPr>
        <w:spacing w:line="240" w:lineRule="auto"/>
        <w:rPr>
          <w:szCs w:val="22"/>
        </w:rPr>
      </w:pPr>
    </w:p>
    <w:p w:rsidR="0059772C" w:rsidRPr="00F738A5" w:rsidP="0059772C" w14:paraId="378B785B" w14:textId="77777777">
      <w:pPr>
        <w:spacing w:line="240" w:lineRule="auto"/>
        <w:rPr>
          <w:szCs w:val="22"/>
        </w:rPr>
      </w:pPr>
    </w:p>
    <w:p w:rsidR="0059772C" w:rsidRPr="00F738A5" w:rsidP="00D710F7" w14:paraId="7C951C89" w14:textId="77777777">
      <w:pPr>
        <w:pStyle w:val="Style2"/>
      </w:pPr>
      <w:r w:rsidRPr="00F738A5">
        <w:t>PAREIŠKIMAS DĖL VEIKLIOSIOS (-IŲJŲ) MEDŽIAGOS (-Ų)</w:t>
      </w:r>
    </w:p>
    <w:p w:rsidR="0059772C" w:rsidRPr="00F738A5" w:rsidP="00F3719A" w14:paraId="7F74C008" w14:textId="77777777">
      <w:pPr>
        <w:keepNext/>
        <w:spacing w:line="240" w:lineRule="auto"/>
        <w:rPr>
          <w:szCs w:val="22"/>
        </w:rPr>
      </w:pPr>
    </w:p>
    <w:p w:rsidR="0059772C" w:rsidRPr="00F738A5" w:rsidP="0059772C" w14:paraId="3CF7F44F" w14:textId="77777777">
      <w:pPr>
        <w:spacing w:line="240" w:lineRule="auto"/>
        <w:rPr>
          <w:szCs w:val="22"/>
        </w:rPr>
      </w:pPr>
      <w:r w:rsidRPr="00F738A5">
        <w:t>Kiekvienoje kietojoje kapsulėje yra 600 mikrogramų odeviksibato (seskvihidrato pavidalu).</w:t>
      </w:r>
    </w:p>
    <w:p w:rsidR="0059772C" w:rsidRPr="00F738A5" w:rsidP="0059772C" w14:paraId="0F6448DA" w14:textId="77777777">
      <w:pPr>
        <w:spacing w:line="240" w:lineRule="auto"/>
        <w:rPr>
          <w:szCs w:val="22"/>
        </w:rPr>
      </w:pPr>
    </w:p>
    <w:p w:rsidR="0059772C" w:rsidRPr="00F738A5" w:rsidP="0059772C" w14:paraId="154B97FB" w14:textId="77777777">
      <w:pPr>
        <w:spacing w:line="240" w:lineRule="auto"/>
        <w:rPr>
          <w:szCs w:val="22"/>
        </w:rPr>
      </w:pPr>
    </w:p>
    <w:p w:rsidR="0059772C" w:rsidRPr="00F738A5" w:rsidP="00D710F7" w14:paraId="10124849" w14:textId="77777777">
      <w:pPr>
        <w:pStyle w:val="Style2"/>
      </w:pPr>
      <w:r w:rsidRPr="00F738A5">
        <w:t>PAGALBINIŲ MEDŽIAGŲ SĄRAŠAS</w:t>
      </w:r>
    </w:p>
    <w:p w:rsidR="0059772C" w:rsidRPr="00F738A5" w:rsidP="0059772C" w14:paraId="286BD2AA" w14:textId="77777777">
      <w:pPr>
        <w:spacing w:line="240" w:lineRule="auto"/>
        <w:rPr>
          <w:szCs w:val="22"/>
        </w:rPr>
      </w:pPr>
    </w:p>
    <w:p w:rsidR="0059772C" w:rsidRPr="00F738A5" w:rsidP="0059772C" w14:paraId="4B7D9BCC" w14:textId="77777777">
      <w:pPr>
        <w:spacing w:line="240" w:lineRule="auto"/>
        <w:rPr>
          <w:szCs w:val="22"/>
        </w:rPr>
      </w:pPr>
    </w:p>
    <w:p w:rsidR="0059772C" w:rsidRPr="00F738A5" w:rsidP="00D710F7" w14:paraId="2CCECB5C" w14:textId="77777777">
      <w:pPr>
        <w:pStyle w:val="Style2"/>
      </w:pPr>
      <w:r w:rsidRPr="00F738A5">
        <w:t>FARMACINĖ FORMA IR TURINYS</w:t>
      </w:r>
    </w:p>
    <w:p w:rsidR="0059772C" w:rsidRPr="00F738A5" w:rsidP="00F3719A" w14:paraId="145C51A1" w14:textId="77777777">
      <w:pPr>
        <w:keepNext/>
        <w:spacing w:line="240" w:lineRule="auto"/>
        <w:rPr>
          <w:szCs w:val="22"/>
        </w:rPr>
      </w:pPr>
    </w:p>
    <w:p w:rsidR="00F63305" w:rsidRPr="00F738A5" w:rsidP="0059772C" w14:paraId="34B452B9" w14:textId="20E8E702">
      <w:pPr>
        <w:spacing w:line="240" w:lineRule="auto"/>
        <w:rPr>
          <w:szCs w:val="22"/>
        </w:rPr>
      </w:pPr>
      <w:r>
        <w:rPr>
          <w:szCs w:val="22"/>
          <w:highlight w:val="lightGray"/>
        </w:rPr>
        <w:t>k</w:t>
      </w:r>
      <w:r w:rsidRPr="00F738A5" w:rsidR="00B62EAA">
        <w:rPr>
          <w:szCs w:val="22"/>
          <w:highlight w:val="lightGray"/>
        </w:rPr>
        <w:t>ietoji kapsulė</w:t>
      </w:r>
    </w:p>
    <w:p w:rsidR="00F63305" w:rsidRPr="00F738A5" w:rsidP="0059772C" w14:paraId="04D656C2" w14:textId="77777777">
      <w:pPr>
        <w:spacing w:line="240" w:lineRule="auto"/>
        <w:rPr>
          <w:szCs w:val="22"/>
        </w:rPr>
      </w:pPr>
    </w:p>
    <w:p w:rsidR="0059772C" w:rsidRPr="00F738A5" w:rsidP="0059772C" w14:paraId="2DCAF1E5" w14:textId="77777777">
      <w:pPr>
        <w:spacing w:line="240" w:lineRule="auto"/>
        <w:rPr>
          <w:szCs w:val="22"/>
        </w:rPr>
      </w:pPr>
      <w:r w:rsidRPr="00F738A5">
        <w:t>30 kietųjų kapsulių</w:t>
      </w:r>
    </w:p>
    <w:p w:rsidR="0059772C" w:rsidRPr="00F738A5" w:rsidP="0059772C" w14:paraId="5DAEB87A" w14:textId="77777777">
      <w:pPr>
        <w:spacing w:line="240" w:lineRule="auto"/>
        <w:rPr>
          <w:szCs w:val="22"/>
        </w:rPr>
      </w:pPr>
    </w:p>
    <w:p w:rsidR="0059772C" w:rsidRPr="00F738A5" w:rsidP="0059772C" w14:paraId="12E81BCE" w14:textId="77777777">
      <w:pPr>
        <w:spacing w:line="240" w:lineRule="auto"/>
        <w:rPr>
          <w:szCs w:val="22"/>
        </w:rPr>
      </w:pPr>
    </w:p>
    <w:p w:rsidR="0059772C" w:rsidRPr="00F738A5" w:rsidP="00D710F7" w14:paraId="6D7F6E7F" w14:textId="77777777">
      <w:pPr>
        <w:pStyle w:val="Style2"/>
      </w:pPr>
      <w:r w:rsidRPr="00F738A5">
        <w:t>VARTOJIMO METODAS IR BŪDAS</w:t>
      </w:r>
    </w:p>
    <w:p w:rsidR="0059772C" w:rsidRPr="00F738A5" w:rsidP="00F3719A" w14:paraId="4CBEF4F9" w14:textId="77777777">
      <w:pPr>
        <w:keepNext/>
        <w:spacing w:line="240" w:lineRule="auto"/>
        <w:rPr>
          <w:szCs w:val="22"/>
        </w:rPr>
      </w:pPr>
    </w:p>
    <w:p w:rsidR="0059772C" w:rsidRPr="00F738A5" w:rsidP="0059772C" w14:paraId="54C8D198" w14:textId="77777777">
      <w:pPr>
        <w:spacing w:line="240" w:lineRule="auto"/>
        <w:rPr>
          <w:szCs w:val="22"/>
        </w:rPr>
      </w:pPr>
      <w:r w:rsidRPr="00F738A5">
        <w:t>Prieš vartojimą perskaitykite pakuotės lapelį.</w:t>
      </w:r>
    </w:p>
    <w:p w:rsidR="0059772C" w:rsidRPr="00F738A5" w:rsidP="0059772C" w14:paraId="371D8597" w14:textId="77777777">
      <w:pPr>
        <w:spacing w:line="240" w:lineRule="auto"/>
        <w:rPr>
          <w:szCs w:val="22"/>
        </w:rPr>
      </w:pPr>
      <w:r w:rsidRPr="00F738A5">
        <w:t>Vartoti per burną</w:t>
      </w:r>
    </w:p>
    <w:p w:rsidR="0059772C" w:rsidRPr="00F738A5" w:rsidP="0059772C" w14:paraId="029AD5BD" w14:textId="77777777">
      <w:pPr>
        <w:spacing w:line="240" w:lineRule="auto"/>
        <w:rPr>
          <w:szCs w:val="22"/>
        </w:rPr>
      </w:pPr>
    </w:p>
    <w:p w:rsidR="0059772C" w:rsidRPr="00F738A5" w:rsidP="0059772C" w14:paraId="09066C03" w14:textId="77777777">
      <w:pPr>
        <w:spacing w:line="240" w:lineRule="auto"/>
        <w:rPr>
          <w:szCs w:val="22"/>
        </w:rPr>
      </w:pPr>
    </w:p>
    <w:p w:rsidR="0059772C" w:rsidRPr="00F738A5" w:rsidP="00D710F7" w14:paraId="566A52FB" w14:textId="77777777">
      <w:pPr>
        <w:pStyle w:val="Style2"/>
      </w:pPr>
      <w:r w:rsidRPr="00F738A5">
        <w:t>SPECIALUS ĮSPĖJIMAS, KAD VAISTINĮ PREPARATĄ BŪTINA LAIKYTI VAIKAMS NEPASTEBIMOJE IR NEPASIEKIAMOJE VIETOJE</w:t>
      </w:r>
    </w:p>
    <w:p w:rsidR="0059772C" w:rsidRPr="00F738A5" w:rsidP="00F3719A" w14:paraId="47FE583E" w14:textId="77777777">
      <w:pPr>
        <w:keepNext/>
        <w:spacing w:line="240" w:lineRule="auto"/>
        <w:rPr>
          <w:szCs w:val="22"/>
        </w:rPr>
      </w:pPr>
    </w:p>
    <w:p w:rsidR="0059772C" w:rsidRPr="00F738A5" w:rsidP="0059772C" w14:paraId="038C10C1" w14:textId="77777777">
      <w:pPr>
        <w:spacing w:line="240" w:lineRule="auto"/>
        <w:rPr>
          <w:szCs w:val="22"/>
        </w:rPr>
      </w:pPr>
      <w:r w:rsidRPr="00F738A5">
        <w:t>Laikyti vaikams nepastebimoje ir nepasiekiamoje vietoje.</w:t>
      </w:r>
    </w:p>
    <w:p w:rsidR="0059772C" w:rsidRPr="00F738A5" w:rsidP="0059772C" w14:paraId="2F6B6181" w14:textId="77777777">
      <w:pPr>
        <w:spacing w:line="240" w:lineRule="auto"/>
        <w:rPr>
          <w:szCs w:val="22"/>
        </w:rPr>
      </w:pPr>
    </w:p>
    <w:p w:rsidR="0059772C" w:rsidRPr="00F738A5" w:rsidP="0059772C" w14:paraId="45885DD7" w14:textId="77777777">
      <w:pPr>
        <w:spacing w:line="240" w:lineRule="auto"/>
        <w:rPr>
          <w:szCs w:val="22"/>
        </w:rPr>
      </w:pPr>
    </w:p>
    <w:p w:rsidR="0059772C" w:rsidRPr="00F738A5" w:rsidP="00D710F7" w14:paraId="1B84E1FE" w14:textId="77777777">
      <w:pPr>
        <w:pStyle w:val="Style2"/>
      </w:pPr>
      <w:r w:rsidRPr="00F738A5">
        <w:t>KITAS (-I) SPECIALUS (-ŪS) ĮSPĖJIMAS (-AI) (JEI REIKIA)</w:t>
      </w:r>
    </w:p>
    <w:p w:rsidR="0059772C" w:rsidRPr="00F738A5" w:rsidP="0059772C" w14:paraId="53DE7B6E" w14:textId="77777777">
      <w:pPr>
        <w:tabs>
          <w:tab w:val="left" w:pos="749"/>
        </w:tabs>
        <w:spacing w:line="240" w:lineRule="auto"/>
      </w:pPr>
    </w:p>
    <w:p w:rsidR="0059772C" w:rsidRPr="00F738A5" w:rsidP="0059772C" w14:paraId="1932009B" w14:textId="77777777">
      <w:pPr>
        <w:tabs>
          <w:tab w:val="left" w:pos="749"/>
        </w:tabs>
        <w:spacing w:line="240" w:lineRule="auto"/>
      </w:pPr>
    </w:p>
    <w:p w:rsidR="0059772C" w:rsidRPr="00F738A5" w:rsidP="00D710F7" w14:paraId="2E4E0563" w14:textId="77777777">
      <w:pPr>
        <w:pStyle w:val="Style2"/>
      </w:pPr>
      <w:r w:rsidRPr="00F738A5">
        <w:t>TINKAMUMO LAIKAS</w:t>
      </w:r>
    </w:p>
    <w:p w:rsidR="0059772C" w:rsidRPr="00F738A5" w:rsidP="00F3719A" w14:paraId="023180F5" w14:textId="77777777">
      <w:pPr>
        <w:keepNext/>
        <w:spacing w:line="240" w:lineRule="auto"/>
      </w:pPr>
    </w:p>
    <w:p w:rsidR="0059772C" w:rsidRPr="00F738A5" w:rsidP="0059772C" w14:paraId="402CF040" w14:textId="21F2ED4D">
      <w:pPr>
        <w:spacing w:line="240" w:lineRule="auto"/>
      </w:pPr>
      <w:r>
        <w:t>EXP</w:t>
      </w:r>
    </w:p>
    <w:p w:rsidR="0059772C" w:rsidRPr="00F738A5" w:rsidP="0059772C" w14:paraId="17099867" w14:textId="77777777">
      <w:pPr>
        <w:spacing w:line="240" w:lineRule="auto"/>
        <w:rPr>
          <w:szCs w:val="22"/>
        </w:rPr>
      </w:pPr>
    </w:p>
    <w:p w:rsidR="0059772C" w:rsidRPr="00F738A5" w:rsidP="0059772C" w14:paraId="66286708" w14:textId="77777777">
      <w:pPr>
        <w:spacing w:line="240" w:lineRule="auto"/>
        <w:rPr>
          <w:szCs w:val="22"/>
        </w:rPr>
      </w:pPr>
    </w:p>
    <w:p w:rsidR="0059772C" w:rsidRPr="00F738A5" w:rsidP="00D710F7" w14:paraId="37057FEA" w14:textId="77777777">
      <w:pPr>
        <w:pStyle w:val="Style2"/>
      </w:pPr>
      <w:r w:rsidRPr="00F738A5">
        <w:t>SPECIALIOS LAIKYMO SĄLYGOS</w:t>
      </w:r>
    </w:p>
    <w:p w:rsidR="002673E6" w:rsidRPr="00F738A5" w:rsidP="00F3719A" w14:paraId="6908FDF6" w14:textId="77777777">
      <w:pPr>
        <w:keepNext/>
        <w:spacing w:line="240" w:lineRule="auto"/>
      </w:pPr>
      <w:bookmarkStart w:id="698" w:name="_Hlk71039970"/>
    </w:p>
    <w:p w:rsidR="002673E6" w:rsidRPr="00F738A5" w:rsidP="002673E6" w14:paraId="1903AAEC" w14:textId="77777777">
      <w:pPr>
        <w:spacing w:line="240" w:lineRule="auto"/>
      </w:pPr>
      <w:r w:rsidRPr="00F738A5">
        <w:t xml:space="preserve">Laikyti gamintojo pakuotėje, kad </w:t>
      </w:r>
      <w:r w:rsidRPr="00F738A5" w:rsidR="00DC67BB">
        <w:t>vaistas</w:t>
      </w:r>
      <w:r w:rsidRPr="00F738A5">
        <w:t xml:space="preserve"> būtų apsaugotas nuo šviesos.</w:t>
      </w:r>
      <w:r w:rsidRPr="00F738A5" w:rsidR="004623B5">
        <w:t xml:space="preserve"> Laikyti ne aukštesnėje kaip 25 °C temperatūroje.</w:t>
      </w:r>
    </w:p>
    <w:bookmarkEnd w:id="698"/>
    <w:p w:rsidR="0059772C" w:rsidRPr="00F738A5" w:rsidP="0059772C" w14:paraId="3CC0F06F" w14:textId="77777777">
      <w:pPr>
        <w:spacing w:line="240" w:lineRule="auto"/>
        <w:rPr>
          <w:szCs w:val="22"/>
        </w:rPr>
      </w:pPr>
    </w:p>
    <w:p w:rsidR="0059772C" w:rsidRPr="00F738A5" w:rsidP="0059772C" w14:paraId="50D49DDA" w14:textId="77777777">
      <w:pPr>
        <w:spacing w:line="240" w:lineRule="auto"/>
        <w:ind w:left="567" w:hanging="567"/>
        <w:rPr>
          <w:szCs w:val="22"/>
        </w:rPr>
      </w:pPr>
    </w:p>
    <w:p w:rsidR="0059772C" w:rsidRPr="00F738A5" w:rsidP="00D710F7" w14:paraId="07B891A2" w14:textId="77777777">
      <w:pPr>
        <w:pStyle w:val="Style2"/>
      </w:pPr>
      <w:r w:rsidRPr="00F738A5">
        <w:t>SPECIALIOS ATSARGUMO PRIEMONĖS DĖL NESUVARTOTO VAISTINIO PREPARATO AR JO ATLIEKŲ TVARKYMO (JEI REIKIA)</w:t>
      </w:r>
    </w:p>
    <w:p w:rsidR="0059772C" w:rsidRPr="00F738A5" w:rsidP="0059772C" w14:paraId="4EB7BABC" w14:textId="77777777">
      <w:pPr>
        <w:spacing w:line="240" w:lineRule="auto"/>
        <w:rPr>
          <w:szCs w:val="22"/>
        </w:rPr>
      </w:pPr>
    </w:p>
    <w:p w:rsidR="0059772C" w:rsidRPr="00F738A5" w:rsidP="0059772C" w14:paraId="798391B0" w14:textId="77777777">
      <w:pPr>
        <w:spacing w:line="240" w:lineRule="auto"/>
        <w:rPr>
          <w:szCs w:val="22"/>
        </w:rPr>
      </w:pPr>
    </w:p>
    <w:p w:rsidR="0059772C" w:rsidRPr="00F738A5" w:rsidP="00D710F7" w14:paraId="47791382" w14:textId="77777777">
      <w:pPr>
        <w:pStyle w:val="Style2"/>
      </w:pPr>
      <w:r w:rsidRPr="00F738A5">
        <w:t>REGISTRUOTOJO PAVADINIMAS IR ADRESAS</w:t>
      </w:r>
    </w:p>
    <w:p w:rsidR="0059772C" w:rsidRPr="00F738A5" w:rsidP="0059772C" w14:paraId="0AEE44C3" w14:textId="77777777">
      <w:pPr>
        <w:keepNext/>
        <w:keepLines/>
        <w:spacing w:line="240" w:lineRule="auto"/>
        <w:rPr>
          <w:szCs w:val="22"/>
        </w:rPr>
      </w:pPr>
    </w:p>
    <w:p w:rsidR="007C34C2" w:rsidP="007C34C2" w14:paraId="0AEE602F" w14:textId="77777777">
      <w:pPr>
        <w:keepNext/>
        <w:keepLines/>
        <w:spacing w:line="240" w:lineRule="auto"/>
      </w:pPr>
      <w:r>
        <w:t>Ipsen Pharma</w:t>
      </w:r>
    </w:p>
    <w:p w:rsidR="007C34C2" w:rsidP="007C34C2" w14:paraId="75EC981A" w14:textId="77777777">
      <w:pPr>
        <w:keepNext/>
        <w:keepLines/>
        <w:spacing w:line="240" w:lineRule="auto"/>
      </w:pPr>
      <w:r>
        <w:t>65 quai Georges Gorse</w:t>
      </w:r>
    </w:p>
    <w:p w:rsidR="007C34C2" w:rsidP="007C34C2" w14:paraId="10942405" w14:textId="77777777">
      <w:pPr>
        <w:keepNext/>
        <w:keepLines/>
        <w:spacing w:line="240" w:lineRule="auto"/>
      </w:pPr>
      <w:r>
        <w:t>92100 Boulogne-Billancourt</w:t>
      </w:r>
    </w:p>
    <w:p w:rsidR="0059772C" w:rsidRPr="00F738A5" w:rsidP="0059772C" w14:paraId="0A82A654" w14:textId="6C8D802B">
      <w:pPr>
        <w:keepNext/>
        <w:keepLines/>
        <w:spacing w:line="240" w:lineRule="auto"/>
        <w:rPr>
          <w:szCs w:val="22"/>
        </w:rPr>
      </w:pPr>
      <w:r>
        <w:t>Prancūzija</w:t>
      </w:r>
    </w:p>
    <w:p w:rsidR="0059772C" w:rsidRPr="00F738A5" w:rsidP="0059772C" w14:paraId="5133A7BA" w14:textId="77777777">
      <w:pPr>
        <w:spacing w:line="240" w:lineRule="auto"/>
        <w:rPr>
          <w:szCs w:val="22"/>
        </w:rPr>
      </w:pPr>
    </w:p>
    <w:p w:rsidR="0059772C" w:rsidRPr="00F738A5" w:rsidP="0059772C" w14:paraId="45B661C9" w14:textId="77777777">
      <w:pPr>
        <w:spacing w:line="240" w:lineRule="auto"/>
        <w:rPr>
          <w:szCs w:val="22"/>
        </w:rPr>
      </w:pPr>
    </w:p>
    <w:p w:rsidR="0059772C" w:rsidRPr="00F738A5" w:rsidP="00D710F7" w14:paraId="00D24659" w14:textId="77777777">
      <w:pPr>
        <w:pStyle w:val="Style2"/>
      </w:pPr>
      <w:r w:rsidRPr="00F738A5">
        <w:t>REGISTRACIJOS PAŽYMĖJIMO (-Ų) NUMERIS (-IAI)</w:t>
      </w:r>
    </w:p>
    <w:p w:rsidR="0059772C" w:rsidRPr="00F738A5" w:rsidP="00F3719A" w14:paraId="1DE16E25" w14:textId="77777777">
      <w:pPr>
        <w:keepNext/>
        <w:spacing w:line="240" w:lineRule="auto"/>
        <w:rPr>
          <w:szCs w:val="22"/>
        </w:rPr>
      </w:pPr>
    </w:p>
    <w:p w:rsidR="006D5005" w:rsidRPr="00F738A5" w:rsidP="006D5005" w14:paraId="6C4B428E" w14:textId="77777777">
      <w:pPr>
        <w:spacing w:line="240" w:lineRule="auto"/>
        <w:rPr>
          <w:szCs w:val="22"/>
        </w:rPr>
      </w:pPr>
      <w:r w:rsidRPr="00F738A5">
        <w:rPr>
          <w:szCs w:val="22"/>
        </w:rPr>
        <w:t>EU/1/21/1566/003</w:t>
      </w:r>
    </w:p>
    <w:p w:rsidR="0059772C" w:rsidRPr="00F738A5" w:rsidP="0059772C" w14:paraId="1E452102" w14:textId="77777777">
      <w:pPr>
        <w:spacing w:line="240" w:lineRule="auto"/>
        <w:rPr>
          <w:szCs w:val="22"/>
        </w:rPr>
      </w:pPr>
    </w:p>
    <w:p w:rsidR="0059772C" w:rsidRPr="00F738A5" w:rsidP="0059772C" w14:paraId="5D101CAC" w14:textId="77777777">
      <w:pPr>
        <w:spacing w:line="240" w:lineRule="auto"/>
        <w:rPr>
          <w:szCs w:val="22"/>
        </w:rPr>
      </w:pPr>
    </w:p>
    <w:p w:rsidR="0059772C" w:rsidRPr="00F738A5" w:rsidP="00D710F7" w14:paraId="4E28CF3F" w14:textId="77777777">
      <w:pPr>
        <w:pStyle w:val="Style2"/>
      </w:pPr>
      <w:r w:rsidRPr="00F738A5">
        <w:t>SERIJOS NUMERIS</w:t>
      </w:r>
    </w:p>
    <w:p w:rsidR="0059772C" w:rsidRPr="00F738A5" w:rsidP="00F3719A" w14:paraId="0EA378C9" w14:textId="77777777">
      <w:pPr>
        <w:keepNext/>
        <w:spacing w:line="240" w:lineRule="auto"/>
        <w:rPr>
          <w:i/>
          <w:szCs w:val="22"/>
        </w:rPr>
      </w:pPr>
    </w:p>
    <w:p w:rsidR="0059772C" w:rsidRPr="00F738A5" w:rsidP="0059772C" w14:paraId="305D62C7" w14:textId="7F8677F0">
      <w:pPr>
        <w:spacing w:line="240" w:lineRule="auto"/>
        <w:rPr>
          <w:szCs w:val="22"/>
        </w:rPr>
      </w:pPr>
      <w:r>
        <w:t>Lot</w:t>
      </w:r>
    </w:p>
    <w:p w:rsidR="0059772C" w:rsidRPr="00F738A5" w:rsidP="0059772C" w14:paraId="09A34922" w14:textId="77777777">
      <w:pPr>
        <w:spacing w:line="240" w:lineRule="auto"/>
        <w:rPr>
          <w:szCs w:val="22"/>
        </w:rPr>
      </w:pPr>
    </w:p>
    <w:p w:rsidR="0059772C" w:rsidRPr="00F738A5" w:rsidP="0059772C" w14:paraId="583952D9" w14:textId="77777777">
      <w:pPr>
        <w:spacing w:line="240" w:lineRule="auto"/>
        <w:rPr>
          <w:szCs w:val="22"/>
        </w:rPr>
      </w:pPr>
    </w:p>
    <w:p w:rsidR="0059772C" w:rsidRPr="00F738A5" w:rsidP="00D710F7" w14:paraId="2A2C4333" w14:textId="77777777">
      <w:pPr>
        <w:pStyle w:val="Style2"/>
      </w:pPr>
      <w:r w:rsidRPr="00F738A5">
        <w:t>PARDAVIMO (IŠDAVIMO) TVARKA</w:t>
      </w:r>
    </w:p>
    <w:p w:rsidR="0059772C" w:rsidRPr="00F738A5" w:rsidP="0059772C" w14:paraId="7F1AB25F" w14:textId="77777777">
      <w:pPr>
        <w:spacing w:line="240" w:lineRule="auto"/>
        <w:rPr>
          <w:i/>
          <w:szCs w:val="22"/>
        </w:rPr>
      </w:pPr>
    </w:p>
    <w:p w:rsidR="0059772C" w:rsidRPr="00F738A5" w:rsidP="0059772C" w14:paraId="3E39E537" w14:textId="77777777">
      <w:pPr>
        <w:spacing w:line="240" w:lineRule="auto"/>
        <w:rPr>
          <w:szCs w:val="22"/>
        </w:rPr>
      </w:pPr>
    </w:p>
    <w:p w:rsidR="0059772C" w:rsidRPr="00F738A5" w:rsidP="00D710F7" w14:paraId="4E1B4ED0" w14:textId="77777777">
      <w:pPr>
        <w:pStyle w:val="Style2"/>
      </w:pPr>
      <w:r w:rsidRPr="00F738A5">
        <w:t>VARTOJIMO INSTRUKCIJA</w:t>
      </w:r>
    </w:p>
    <w:p w:rsidR="0059772C" w:rsidRPr="00F738A5" w:rsidP="0059772C" w14:paraId="08AB679E" w14:textId="77777777">
      <w:pPr>
        <w:spacing w:line="240" w:lineRule="auto"/>
        <w:rPr>
          <w:szCs w:val="22"/>
        </w:rPr>
      </w:pPr>
    </w:p>
    <w:p w:rsidR="0059772C" w:rsidRPr="00F738A5" w:rsidP="0059772C" w14:paraId="32B2DB03" w14:textId="77777777">
      <w:pPr>
        <w:spacing w:line="240" w:lineRule="auto"/>
        <w:rPr>
          <w:szCs w:val="22"/>
        </w:rPr>
      </w:pPr>
    </w:p>
    <w:p w:rsidR="0059772C" w:rsidRPr="00F738A5" w:rsidP="00D710F7" w14:paraId="1288C7ED" w14:textId="77777777">
      <w:pPr>
        <w:pStyle w:val="Style2"/>
      </w:pPr>
      <w:r w:rsidRPr="00F738A5">
        <w:t>INFORMACIJA BRAILIO RAŠTU</w:t>
      </w:r>
    </w:p>
    <w:p w:rsidR="0059772C" w:rsidRPr="00F738A5" w:rsidP="0059772C" w14:paraId="246A8DAA" w14:textId="77777777">
      <w:pPr>
        <w:spacing w:line="240" w:lineRule="auto"/>
        <w:rPr>
          <w:szCs w:val="22"/>
        </w:rPr>
      </w:pPr>
    </w:p>
    <w:p w:rsidR="0059772C" w:rsidRPr="00F738A5" w:rsidP="0059772C" w14:paraId="26C97FF0" w14:textId="77777777">
      <w:pPr>
        <w:spacing w:line="240" w:lineRule="auto"/>
        <w:rPr>
          <w:szCs w:val="22"/>
          <w:shd w:val="clear" w:color="auto" w:fill="CCCCCC"/>
        </w:rPr>
      </w:pPr>
    </w:p>
    <w:p w:rsidR="0059772C" w:rsidRPr="00F738A5" w:rsidP="00D710F7" w14:paraId="1B3DD11D" w14:textId="77777777">
      <w:pPr>
        <w:pStyle w:val="Style2"/>
        <w:rPr>
          <w:i/>
        </w:rPr>
      </w:pPr>
      <w:r w:rsidRPr="00F738A5">
        <w:t>UNIKALUS IDENTIFIKATORIUS – 2D BRŪKŠNINIS KODAS</w:t>
      </w:r>
    </w:p>
    <w:p w:rsidR="0059772C" w:rsidRPr="00F738A5" w:rsidP="0059772C" w14:paraId="2D8BFE7B" w14:textId="77777777">
      <w:pPr>
        <w:tabs>
          <w:tab w:val="clear" w:pos="567"/>
        </w:tabs>
        <w:spacing w:line="240" w:lineRule="auto"/>
      </w:pPr>
    </w:p>
    <w:p w:rsidR="0059772C" w:rsidRPr="00F738A5" w:rsidP="0059772C" w14:paraId="6EAE9052" w14:textId="77777777">
      <w:pPr>
        <w:tabs>
          <w:tab w:val="clear" w:pos="567"/>
        </w:tabs>
        <w:spacing w:line="240" w:lineRule="auto"/>
      </w:pPr>
    </w:p>
    <w:p w:rsidR="0059772C" w:rsidRPr="00F738A5" w:rsidP="00D710F7" w14:paraId="39E37940" w14:textId="77777777">
      <w:pPr>
        <w:pStyle w:val="Style2"/>
        <w:rPr>
          <w:i/>
        </w:rPr>
      </w:pPr>
      <w:r w:rsidRPr="00F738A5">
        <w:t>UNIKALŪS IDENTIFIKATORIAI – ŽMONĖMS SUPRANTAMI DUOMENYS</w:t>
      </w:r>
    </w:p>
    <w:p w:rsidR="0059772C" w:rsidRPr="00F738A5" w:rsidP="0059772C" w14:paraId="66AF4F9C" w14:textId="77777777">
      <w:pPr>
        <w:tabs>
          <w:tab w:val="clear" w:pos="567"/>
        </w:tabs>
        <w:spacing w:line="240" w:lineRule="auto"/>
      </w:pPr>
    </w:p>
    <w:p w:rsidR="0059772C" w:rsidRPr="00F738A5" w:rsidP="0059772C" w14:paraId="6E8DF8D3" w14:textId="77777777">
      <w:pPr>
        <w:spacing w:line="240" w:lineRule="auto"/>
        <w:ind w:right="113"/>
      </w:pPr>
    </w:p>
    <w:p w:rsidR="0059772C" w:rsidRPr="00F738A5" w:rsidP="0059772C" w14:paraId="578F98BB" w14:textId="77777777">
      <w:pPr>
        <w:tabs>
          <w:tab w:val="clear" w:pos="567"/>
        </w:tabs>
        <w:spacing w:line="240" w:lineRule="auto"/>
        <w:rPr>
          <w:szCs w:val="22"/>
        </w:rPr>
      </w:pPr>
      <w:r w:rsidRPr="00F738A5">
        <w:br w:type="page"/>
      </w:r>
    </w:p>
    <w:p w:rsidR="0059772C" w:rsidRPr="00F738A5" w:rsidP="0059772C" w14:paraId="3AE3354C" w14:textId="77777777">
      <w:pPr>
        <w:pBdr>
          <w:top w:val="single" w:sz="4" w:space="1" w:color="auto"/>
          <w:left w:val="single" w:sz="4" w:space="4" w:color="auto"/>
          <w:bottom w:val="single" w:sz="4" w:space="1" w:color="auto"/>
          <w:right w:val="single" w:sz="4" w:space="4" w:color="auto"/>
        </w:pBdr>
        <w:spacing w:line="240" w:lineRule="auto"/>
        <w:rPr>
          <w:b/>
          <w:szCs w:val="22"/>
        </w:rPr>
      </w:pPr>
      <w:r w:rsidRPr="00F738A5">
        <w:rPr>
          <w:b/>
          <w:szCs w:val="22"/>
        </w:rPr>
        <w:t>INFORMACIJA ANT IŠORINĖS PAKUOTĖS</w:t>
      </w:r>
    </w:p>
    <w:p w:rsidR="00985749" w:rsidRPr="00F738A5" w:rsidP="0059772C" w14:paraId="398065A6"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F738A5" w:rsidP="0059772C" w14:paraId="0DC85E42" w14:textId="6FE1395E">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F738A5">
        <w:rPr>
          <w:b/>
          <w:szCs w:val="22"/>
        </w:rPr>
        <w:t>DĖŽUTĖ 1 200 MIKROGRAMŲ KAPSULĖMS</w:t>
      </w:r>
    </w:p>
    <w:p w:rsidR="0059772C" w:rsidRPr="00F738A5" w:rsidP="0059772C" w14:paraId="5AD4D25B" w14:textId="77777777">
      <w:pPr>
        <w:spacing w:line="240" w:lineRule="auto"/>
      </w:pPr>
    </w:p>
    <w:p w:rsidR="0059772C" w:rsidRPr="00F738A5" w:rsidP="0059772C" w14:paraId="3196D8BB" w14:textId="77777777">
      <w:pPr>
        <w:spacing w:line="240" w:lineRule="auto"/>
        <w:rPr>
          <w:szCs w:val="22"/>
        </w:rPr>
      </w:pPr>
    </w:p>
    <w:p w:rsidR="0059772C" w:rsidRPr="00F738A5" w:rsidP="00D710F7" w14:paraId="03055873" w14:textId="77777777">
      <w:pPr>
        <w:pStyle w:val="Style2"/>
        <w:numPr>
          <w:ilvl w:val="0"/>
          <w:numId w:val="14"/>
        </w:numPr>
      </w:pPr>
      <w:r w:rsidRPr="00F738A5">
        <w:t>VAISTINIO PREPARATO PAVADINIMAS</w:t>
      </w:r>
    </w:p>
    <w:p w:rsidR="0059772C" w:rsidRPr="00F738A5" w:rsidP="00F3719A" w14:paraId="7F1EF76F" w14:textId="77777777">
      <w:pPr>
        <w:keepNext/>
        <w:spacing w:line="240" w:lineRule="auto"/>
        <w:rPr>
          <w:szCs w:val="22"/>
        </w:rPr>
      </w:pPr>
    </w:p>
    <w:p w:rsidR="0059772C" w:rsidRPr="00F738A5" w:rsidP="0059772C" w14:paraId="62075E5A" w14:textId="77777777">
      <w:pPr>
        <w:spacing w:line="240" w:lineRule="auto"/>
        <w:rPr>
          <w:szCs w:val="22"/>
        </w:rPr>
      </w:pPr>
      <w:r w:rsidRPr="00F738A5">
        <w:t>Bylvay 1 200 mikrogramų kietosios kapsulės</w:t>
      </w:r>
    </w:p>
    <w:p w:rsidR="0059772C" w:rsidRPr="00F738A5" w:rsidP="0059772C" w14:paraId="4FBB8B5F" w14:textId="77777777">
      <w:pPr>
        <w:spacing w:line="240" w:lineRule="auto"/>
        <w:rPr>
          <w:b/>
          <w:szCs w:val="22"/>
        </w:rPr>
      </w:pPr>
      <w:r w:rsidRPr="00F738A5">
        <w:t>Odeviksibatas</w:t>
      </w:r>
    </w:p>
    <w:p w:rsidR="0059772C" w:rsidRPr="00F738A5" w:rsidP="0059772C" w14:paraId="68DE8BD5" w14:textId="77777777">
      <w:pPr>
        <w:spacing w:line="240" w:lineRule="auto"/>
        <w:rPr>
          <w:szCs w:val="22"/>
        </w:rPr>
      </w:pPr>
    </w:p>
    <w:p w:rsidR="0059772C" w:rsidRPr="00F738A5" w:rsidP="0059772C" w14:paraId="3CA75FCB" w14:textId="77777777">
      <w:pPr>
        <w:spacing w:line="240" w:lineRule="auto"/>
        <w:rPr>
          <w:szCs w:val="22"/>
        </w:rPr>
      </w:pPr>
    </w:p>
    <w:p w:rsidR="0059772C" w:rsidRPr="00F738A5" w:rsidP="00D710F7" w14:paraId="7C12BA6C" w14:textId="77777777">
      <w:pPr>
        <w:pStyle w:val="Style2"/>
      </w:pPr>
      <w:r w:rsidRPr="00F738A5">
        <w:t>PAREIŠKIMAS DĖL VEIKLIOSIOS (-IŲJŲ) MEDŽIAGOS (-Ų)</w:t>
      </w:r>
    </w:p>
    <w:p w:rsidR="0059772C" w:rsidRPr="00F738A5" w:rsidP="00F3719A" w14:paraId="7586AC9B" w14:textId="77777777">
      <w:pPr>
        <w:keepNext/>
        <w:spacing w:line="240" w:lineRule="auto"/>
        <w:rPr>
          <w:szCs w:val="22"/>
        </w:rPr>
      </w:pPr>
    </w:p>
    <w:p w:rsidR="0059772C" w:rsidRPr="00F738A5" w:rsidP="0059772C" w14:paraId="4A989B63" w14:textId="77777777">
      <w:pPr>
        <w:spacing w:line="240" w:lineRule="auto"/>
        <w:rPr>
          <w:szCs w:val="22"/>
        </w:rPr>
      </w:pPr>
      <w:r w:rsidRPr="00F738A5">
        <w:t>Kiekvienoje kietojoje kapsulėje yra 1 200 mikrogramų odeviksibato (seskvihidrato pavidalu).</w:t>
      </w:r>
    </w:p>
    <w:p w:rsidR="0059772C" w:rsidRPr="00F738A5" w:rsidP="0059772C" w14:paraId="5B8E0027" w14:textId="77777777">
      <w:pPr>
        <w:spacing w:line="240" w:lineRule="auto"/>
        <w:rPr>
          <w:szCs w:val="22"/>
        </w:rPr>
      </w:pPr>
    </w:p>
    <w:p w:rsidR="0059772C" w:rsidRPr="00F738A5" w:rsidP="0059772C" w14:paraId="71A8B42D" w14:textId="77777777">
      <w:pPr>
        <w:spacing w:line="240" w:lineRule="auto"/>
        <w:rPr>
          <w:szCs w:val="22"/>
        </w:rPr>
      </w:pPr>
    </w:p>
    <w:p w:rsidR="0059772C" w:rsidRPr="00F738A5" w:rsidP="00D710F7" w14:paraId="701524A5" w14:textId="77777777">
      <w:pPr>
        <w:pStyle w:val="Style2"/>
      </w:pPr>
      <w:r w:rsidRPr="00F738A5">
        <w:t>PAGALBINIŲ MEDŽIAGŲ SĄRAŠAS</w:t>
      </w:r>
    </w:p>
    <w:p w:rsidR="0059772C" w:rsidRPr="00F738A5" w:rsidP="0059772C" w14:paraId="762BC958" w14:textId="77777777">
      <w:pPr>
        <w:spacing w:line="240" w:lineRule="auto"/>
        <w:rPr>
          <w:szCs w:val="22"/>
        </w:rPr>
      </w:pPr>
    </w:p>
    <w:p w:rsidR="0059772C" w:rsidRPr="00F738A5" w:rsidP="0059772C" w14:paraId="08D83B78" w14:textId="77777777">
      <w:pPr>
        <w:spacing w:line="240" w:lineRule="auto"/>
        <w:rPr>
          <w:szCs w:val="22"/>
        </w:rPr>
      </w:pPr>
    </w:p>
    <w:p w:rsidR="0059772C" w:rsidRPr="00F738A5" w:rsidP="00D710F7" w14:paraId="6A6E1FDE" w14:textId="77777777">
      <w:pPr>
        <w:pStyle w:val="Style2"/>
      </w:pPr>
      <w:r w:rsidRPr="00F738A5">
        <w:t>FARMACINĖ FORMA IR TURINYS</w:t>
      </w:r>
    </w:p>
    <w:p w:rsidR="0059772C" w:rsidRPr="00F738A5" w:rsidP="00F3719A" w14:paraId="1DC9671C" w14:textId="77777777">
      <w:pPr>
        <w:keepNext/>
        <w:spacing w:line="240" w:lineRule="auto"/>
        <w:rPr>
          <w:szCs w:val="22"/>
        </w:rPr>
      </w:pPr>
    </w:p>
    <w:p w:rsidR="00F63305" w:rsidRPr="00F738A5" w:rsidP="0059772C" w14:paraId="52856062" w14:textId="2E62AE5B">
      <w:pPr>
        <w:spacing w:line="240" w:lineRule="auto"/>
        <w:rPr>
          <w:szCs w:val="22"/>
        </w:rPr>
      </w:pPr>
      <w:r>
        <w:rPr>
          <w:szCs w:val="22"/>
          <w:highlight w:val="lightGray"/>
        </w:rPr>
        <w:t>k</w:t>
      </w:r>
      <w:r w:rsidRPr="00F738A5" w:rsidR="00B62EAA">
        <w:rPr>
          <w:szCs w:val="22"/>
          <w:highlight w:val="lightGray"/>
        </w:rPr>
        <w:t>ietoji kapsulė</w:t>
      </w:r>
    </w:p>
    <w:p w:rsidR="00F63305" w:rsidRPr="00F738A5" w:rsidP="0059772C" w14:paraId="61CF66D1" w14:textId="77777777">
      <w:pPr>
        <w:spacing w:line="240" w:lineRule="auto"/>
        <w:rPr>
          <w:szCs w:val="22"/>
        </w:rPr>
      </w:pPr>
    </w:p>
    <w:p w:rsidR="0059772C" w:rsidRPr="00F738A5" w:rsidP="0059772C" w14:paraId="6CA84A3F" w14:textId="77777777">
      <w:pPr>
        <w:spacing w:line="240" w:lineRule="auto"/>
        <w:rPr>
          <w:szCs w:val="22"/>
        </w:rPr>
      </w:pPr>
      <w:r w:rsidRPr="00F738A5">
        <w:t>30 kietųjų kapsulių</w:t>
      </w:r>
    </w:p>
    <w:p w:rsidR="0059772C" w:rsidRPr="00F738A5" w:rsidP="0059772C" w14:paraId="0F35496D" w14:textId="77777777">
      <w:pPr>
        <w:spacing w:line="240" w:lineRule="auto"/>
        <w:rPr>
          <w:szCs w:val="22"/>
        </w:rPr>
      </w:pPr>
    </w:p>
    <w:p w:rsidR="0059772C" w:rsidRPr="00F738A5" w:rsidP="0059772C" w14:paraId="0A4E9BDD" w14:textId="77777777">
      <w:pPr>
        <w:spacing w:line="240" w:lineRule="auto"/>
        <w:rPr>
          <w:szCs w:val="22"/>
        </w:rPr>
      </w:pPr>
    </w:p>
    <w:p w:rsidR="0059772C" w:rsidRPr="00F738A5" w:rsidP="00D710F7" w14:paraId="04BE28C8" w14:textId="77777777">
      <w:pPr>
        <w:pStyle w:val="Style2"/>
      </w:pPr>
      <w:r w:rsidRPr="00F738A5">
        <w:t>VARTOJIMO METODAS IR BŪDAS</w:t>
      </w:r>
    </w:p>
    <w:p w:rsidR="0059772C" w:rsidRPr="00F738A5" w:rsidP="00F3719A" w14:paraId="0E2F3CAD" w14:textId="77777777">
      <w:pPr>
        <w:keepNext/>
        <w:spacing w:line="240" w:lineRule="auto"/>
        <w:rPr>
          <w:szCs w:val="22"/>
        </w:rPr>
      </w:pPr>
    </w:p>
    <w:p w:rsidR="0059772C" w:rsidRPr="00F738A5" w:rsidP="0059772C" w14:paraId="45377F48" w14:textId="77777777">
      <w:pPr>
        <w:spacing w:line="240" w:lineRule="auto"/>
        <w:rPr>
          <w:szCs w:val="22"/>
        </w:rPr>
      </w:pPr>
      <w:r w:rsidRPr="00F738A5">
        <w:t>Prieš vartojimą perskaitykite pakuotės lapelį.</w:t>
      </w:r>
    </w:p>
    <w:p w:rsidR="0059772C" w:rsidRPr="00F738A5" w:rsidP="0059772C" w14:paraId="7D1ABD1A" w14:textId="77777777">
      <w:pPr>
        <w:spacing w:line="240" w:lineRule="auto"/>
        <w:rPr>
          <w:szCs w:val="22"/>
        </w:rPr>
      </w:pPr>
      <w:r w:rsidRPr="00F738A5">
        <w:t>Vartoti per burną</w:t>
      </w:r>
    </w:p>
    <w:p w:rsidR="0059772C" w:rsidRPr="00F738A5" w:rsidP="0059772C" w14:paraId="05D58762" w14:textId="77777777">
      <w:pPr>
        <w:spacing w:line="240" w:lineRule="auto"/>
        <w:rPr>
          <w:szCs w:val="22"/>
        </w:rPr>
      </w:pPr>
    </w:p>
    <w:p w:rsidR="0059772C" w:rsidRPr="00F738A5" w:rsidP="0059772C" w14:paraId="6BB774AB" w14:textId="77777777">
      <w:pPr>
        <w:spacing w:line="240" w:lineRule="auto"/>
        <w:rPr>
          <w:szCs w:val="22"/>
        </w:rPr>
      </w:pPr>
    </w:p>
    <w:p w:rsidR="0059772C" w:rsidRPr="00F738A5" w:rsidP="00D710F7" w14:paraId="7803BB8E" w14:textId="77777777">
      <w:pPr>
        <w:pStyle w:val="Style2"/>
      </w:pPr>
      <w:r w:rsidRPr="00F738A5">
        <w:t>SPECIALUS ĮSPĖJIMAS, KAD VAISTINĮ PREPARATĄ BŪTINA LAIKYTI VAIKAMS NEPASTEBIMOJE IR NEPASIEKIAMOJE VIETOJE</w:t>
      </w:r>
    </w:p>
    <w:p w:rsidR="0059772C" w:rsidRPr="00F738A5" w:rsidP="00F3719A" w14:paraId="423F251B" w14:textId="77777777">
      <w:pPr>
        <w:keepNext/>
        <w:spacing w:line="240" w:lineRule="auto"/>
        <w:rPr>
          <w:szCs w:val="22"/>
        </w:rPr>
      </w:pPr>
    </w:p>
    <w:p w:rsidR="0059772C" w:rsidRPr="00F738A5" w:rsidP="0059772C" w14:paraId="0B7F53A7" w14:textId="77777777">
      <w:pPr>
        <w:spacing w:line="240" w:lineRule="auto"/>
        <w:rPr>
          <w:szCs w:val="22"/>
        </w:rPr>
      </w:pPr>
      <w:r w:rsidRPr="00F738A5">
        <w:t>Laikyti vaikams nepastebimoje ir nepasiekiamoje vietoje.</w:t>
      </w:r>
    </w:p>
    <w:p w:rsidR="0059772C" w:rsidRPr="00F738A5" w:rsidP="0059772C" w14:paraId="2EB8F527" w14:textId="77777777">
      <w:pPr>
        <w:spacing w:line="240" w:lineRule="auto"/>
        <w:rPr>
          <w:szCs w:val="22"/>
        </w:rPr>
      </w:pPr>
    </w:p>
    <w:p w:rsidR="0059772C" w:rsidRPr="00F738A5" w:rsidP="0059772C" w14:paraId="08A19796" w14:textId="77777777">
      <w:pPr>
        <w:spacing w:line="240" w:lineRule="auto"/>
        <w:rPr>
          <w:szCs w:val="22"/>
        </w:rPr>
      </w:pPr>
    </w:p>
    <w:p w:rsidR="0059772C" w:rsidRPr="00F738A5" w:rsidP="00D710F7" w14:paraId="3A4114BB" w14:textId="77777777">
      <w:pPr>
        <w:pStyle w:val="Style2"/>
      </w:pPr>
      <w:r w:rsidRPr="00F738A5">
        <w:t>KITAS (-I) SPECIALUS (-ŪS) ĮSPĖJIMAS (-AI) (JEI REIKIA)</w:t>
      </w:r>
    </w:p>
    <w:p w:rsidR="0059772C" w:rsidRPr="00F738A5" w:rsidP="0059772C" w14:paraId="6DC52F75" w14:textId="77777777">
      <w:pPr>
        <w:tabs>
          <w:tab w:val="left" w:pos="749"/>
        </w:tabs>
        <w:spacing w:line="240" w:lineRule="auto"/>
      </w:pPr>
    </w:p>
    <w:p w:rsidR="0059772C" w:rsidRPr="00F738A5" w:rsidP="0059772C" w14:paraId="40BAA06D" w14:textId="77777777">
      <w:pPr>
        <w:tabs>
          <w:tab w:val="left" w:pos="749"/>
        </w:tabs>
        <w:spacing w:line="240" w:lineRule="auto"/>
      </w:pPr>
    </w:p>
    <w:p w:rsidR="0059772C" w:rsidRPr="00F738A5" w:rsidP="00D710F7" w14:paraId="52A9586D" w14:textId="77777777">
      <w:pPr>
        <w:pStyle w:val="Style2"/>
      </w:pPr>
      <w:r w:rsidRPr="00F738A5">
        <w:t>TINKAMUMO LAIKAS</w:t>
      </w:r>
    </w:p>
    <w:p w:rsidR="0059772C" w:rsidRPr="00F738A5" w:rsidP="00F3719A" w14:paraId="45B23DD7" w14:textId="77777777">
      <w:pPr>
        <w:keepNext/>
        <w:spacing w:line="240" w:lineRule="auto"/>
      </w:pPr>
    </w:p>
    <w:p w:rsidR="0059772C" w:rsidRPr="00F738A5" w:rsidP="0059772C" w14:paraId="61FB3EB0" w14:textId="1AC79F6B">
      <w:pPr>
        <w:spacing w:line="240" w:lineRule="auto"/>
      </w:pPr>
      <w:r>
        <w:t>EXP</w:t>
      </w:r>
    </w:p>
    <w:p w:rsidR="0059772C" w:rsidRPr="00F738A5" w:rsidP="0059772C" w14:paraId="7EA0E11E" w14:textId="77777777">
      <w:pPr>
        <w:spacing w:line="240" w:lineRule="auto"/>
        <w:rPr>
          <w:szCs w:val="22"/>
        </w:rPr>
      </w:pPr>
    </w:p>
    <w:p w:rsidR="0059772C" w:rsidRPr="00F738A5" w:rsidP="0059772C" w14:paraId="7CE92D69" w14:textId="77777777">
      <w:pPr>
        <w:spacing w:line="240" w:lineRule="auto"/>
        <w:rPr>
          <w:szCs w:val="22"/>
        </w:rPr>
      </w:pPr>
    </w:p>
    <w:p w:rsidR="0059772C" w:rsidRPr="00F738A5" w:rsidP="00D710F7" w14:paraId="18801C8B" w14:textId="77777777">
      <w:pPr>
        <w:pStyle w:val="Style2"/>
      </w:pPr>
      <w:r w:rsidRPr="00F738A5">
        <w:t>SPECIALIOS LAIKYMO SĄLYGOS</w:t>
      </w:r>
    </w:p>
    <w:p w:rsidR="002673E6" w:rsidRPr="00F738A5" w:rsidP="00F3719A" w14:paraId="05D3BCAB" w14:textId="77777777">
      <w:pPr>
        <w:spacing w:line="240" w:lineRule="auto"/>
      </w:pPr>
    </w:p>
    <w:p w:rsidR="002673E6" w:rsidRPr="00F738A5" w:rsidP="002673E6" w14:paraId="26F99A21" w14:textId="77777777">
      <w:pPr>
        <w:spacing w:line="240" w:lineRule="auto"/>
      </w:pPr>
      <w:r w:rsidRPr="00F738A5">
        <w:t xml:space="preserve">Laikyti gamintojo pakuotėje, kad </w:t>
      </w:r>
      <w:r w:rsidRPr="00F738A5" w:rsidR="00DC67BB">
        <w:t>vaistas</w:t>
      </w:r>
      <w:r w:rsidRPr="00F738A5">
        <w:t xml:space="preserve"> būtų apsaugotas nuo šviesos.</w:t>
      </w:r>
      <w:r w:rsidRPr="00F738A5" w:rsidR="004623B5">
        <w:t xml:space="preserve"> Laikyti ne aukštesnėje kaip 25 °C temperatūroje.</w:t>
      </w:r>
    </w:p>
    <w:p w:rsidR="0059772C" w:rsidRPr="00F738A5" w:rsidP="0059772C" w14:paraId="509AABB2" w14:textId="77777777">
      <w:pPr>
        <w:spacing w:line="240" w:lineRule="auto"/>
        <w:rPr>
          <w:szCs w:val="22"/>
        </w:rPr>
      </w:pPr>
    </w:p>
    <w:p w:rsidR="0059772C" w:rsidRPr="00F738A5" w:rsidP="0059772C" w14:paraId="58B99EFC" w14:textId="77777777">
      <w:pPr>
        <w:spacing w:line="240" w:lineRule="auto"/>
        <w:ind w:left="567" w:hanging="567"/>
        <w:rPr>
          <w:szCs w:val="22"/>
        </w:rPr>
      </w:pPr>
    </w:p>
    <w:p w:rsidR="0059772C" w:rsidRPr="00F738A5" w:rsidP="00D710F7" w14:paraId="641502C9" w14:textId="77777777">
      <w:pPr>
        <w:pStyle w:val="Style2"/>
      </w:pPr>
      <w:r w:rsidRPr="00F738A5">
        <w:t>SPECIALIOS ATSARGUMO PRIEMONĖS DĖL NESUVARTOTO VAISTINIO PREPARATO AR JO ATLIEKŲ TVARKYMO (JEI REIKIA)</w:t>
      </w:r>
    </w:p>
    <w:p w:rsidR="0059772C" w:rsidRPr="00F738A5" w:rsidP="0059772C" w14:paraId="1518BFAD" w14:textId="77777777">
      <w:pPr>
        <w:spacing w:line="240" w:lineRule="auto"/>
        <w:rPr>
          <w:szCs w:val="22"/>
        </w:rPr>
      </w:pPr>
    </w:p>
    <w:p w:rsidR="0059772C" w:rsidRPr="00F738A5" w:rsidP="0059772C" w14:paraId="717DFD7A" w14:textId="77777777">
      <w:pPr>
        <w:spacing w:line="240" w:lineRule="auto"/>
        <w:rPr>
          <w:szCs w:val="22"/>
        </w:rPr>
      </w:pPr>
    </w:p>
    <w:p w:rsidR="0059772C" w:rsidRPr="00F738A5" w:rsidP="00D710F7" w14:paraId="097222EA" w14:textId="77777777">
      <w:pPr>
        <w:pStyle w:val="Style2"/>
      </w:pPr>
      <w:r w:rsidRPr="00F738A5">
        <w:t>REGISTRUOTOJO PAVADINIMAS IR ADRESAS</w:t>
      </w:r>
    </w:p>
    <w:p w:rsidR="0059772C" w:rsidRPr="00F738A5" w:rsidP="0059772C" w14:paraId="7AB22C91" w14:textId="77777777">
      <w:pPr>
        <w:keepNext/>
        <w:keepLines/>
        <w:spacing w:line="240" w:lineRule="auto"/>
        <w:rPr>
          <w:szCs w:val="22"/>
        </w:rPr>
      </w:pPr>
    </w:p>
    <w:p w:rsidR="007C34C2" w:rsidP="007C34C2" w14:paraId="2B784F0C" w14:textId="77777777">
      <w:pPr>
        <w:keepNext/>
        <w:keepLines/>
        <w:spacing w:line="240" w:lineRule="auto"/>
      </w:pPr>
      <w:r>
        <w:t>Ipsen Pharma</w:t>
      </w:r>
    </w:p>
    <w:p w:rsidR="007C34C2" w:rsidP="007C34C2" w14:paraId="417D3B4D" w14:textId="77777777">
      <w:pPr>
        <w:keepNext/>
        <w:keepLines/>
        <w:spacing w:line="240" w:lineRule="auto"/>
      </w:pPr>
      <w:r>
        <w:t>65 quai Georges Gorse</w:t>
      </w:r>
    </w:p>
    <w:p w:rsidR="007C34C2" w:rsidP="007C34C2" w14:paraId="7C58DECC" w14:textId="77777777">
      <w:pPr>
        <w:keepNext/>
        <w:keepLines/>
        <w:spacing w:line="240" w:lineRule="auto"/>
      </w:pPr>
      <w:r>
        <w:t>92100 Boulogne-Billancourt</w:t>
      </w:r>
    </w:p>
    <w:p w:rsidR="0059772C" w:rsidRPr="00F738A5" w:rsidP="0059772C" w14:paraId="5E2E1315" w14:textId="34B2984F">
      <w:pPr>
        <w:keepNext/>
        <w:keepLines/>
        <w:spacing w:line="240" w:lineRule="auto"/>
        <w:rPr>
          <w:szCs w:val="22"/>
        </w:rPr>
      </w:pPr>
      <w:r>
        <w:t>Prancūzija</w:t>
      </w:r>
    </w:p>
    <w:p w:rsidR="0059772C" w:rsidRPr="00F738A5" w:rsidP="0059772C" w14:paraId="289F009F" w14:textId="77777777">
      <w:pPr>
        <w:spacing w:line="240" w:lineRule="auto"/>
        <w:rPr>
          <w:szCs w:val="22"/>
        </w:rPr>
      </w:pPr>
    </w:p>
    <w:p w:rsidR="0059772C" w:rsidRPr="00F738A5" w:rsidP="0059772C" w14:paraId="76E78E21" w14:textId="77777777">
      <w:pPr>
        <w:spacing w:line="240" w:lineRule="auto"/>
        <w:rPr>
          <w:szCs w:val="22"/>
        </w:rPr>
      </w:pPr>
    </w:p>
    <w:p w:rsidR="0059772C" w:rsidRPr="00F738A5" w:rsidP="00D710F7" w14:paraId="2C4474F0" w14:textId="77777777">
      <w:pPr>
        <w:pStyle w:val="Style2"/>
      </w:pPr>
      <w:r w:rsidRPr="00F738A5">
        <w:t>REGISTRACIJOS PAŽYMĖJIMO (-Ų) NUMERIS (-IAI)</w:t>
      </w:r>
    </w:p>
    <w:p w:rsidR="0059772C" w:rsidRPr="00F738A5" w:rsidP="00F3719A" w14:paraId="5946D2DC" w14:textId="77777777">
      <w:pPr>
        <w:keepNext/>
        <w:spacing w:line="240" w:lineRule="auto"/>
        <w:rPr>
          <w:szCs w:val="22"/>
        </w:rPr>
      </w:pPr>
    </w:p>
    <w:p w:rsidR="006D5005" w:rsidRPr="00F738A5" w:rsidP="006D5005" w14:paraId="0D141A31" w14:textId="77777777">
      <w:pPr>
        <w:spacing w:line="240" w:lineRule="auto"/>
        <w:rPr>
          <w:szCs w:val="22"/>
        </w:rPr>
      </w:pPr>
      <w:r w:rsidRPr="00F738A5">
        <w:rPr>
          <w:szCs w:val="22"/>
        </w:rPr>
        <w:t>EU/1/21/1566/004</w:t>
      </w:r>
    </w:p>
    <w:p w:rsidR="0059772C" w:rsidRPr="00F738A5" w:rsidP="0059772C" w14:paraId="573D7C3A" w14:textId="77777777">
      <w:pPr>
        <w:spacing w:line="240" w:lineRule="auto"/>
        <w:rPr>
          <w:szCs w:val="22"/>
        </w:rPr>
      </w:pPr>
    </w:p>
    <w:p w:rsidR="0059772C" w:rsidRPr="00F738A5" w:rsidP="0059772C" w14:paraId="6CD3A046" w14:textId="77777777">
      <w:pPr>
        <w:spacing w:line="240" w:lineRule="auto"/>
        <w:rPr>
          <w:szCs w:val="22"/>
        </w:rPr>
      </w:pPr>
    </w:p>
    <w:p w:rsidR="0059772C" w:rsidRPr="00F738A5" w:rsidP="00D710F7" w14:paraId="0DB88A27" w14:textId="77777777">
      <w:pPr>
        <w:pStyle w:val="Style2"/>
      </w:pPr>
      <w:r w:rsidRPr="00F738A5">
        <w:t>SERIJOS NUMERIS</w:t>
      </w:r>
    </w:p>
    <w:p w:rsidR="0059772C" w:rsidRPr="00F738A5" w:rsidP="00F3719A" w14:paraId="7B98C338" w14:textId="77777777">
      <w:pPr>
        <w:keepNext/>
        <w:spacing w:line="240" w:lineRule="auto"/>
        <w:rPr>
          <w:i/>
          <w:szCs w:val="22"/>
        </w:rPr>
      </w:pPr>
    </w:p>
    <w:p w:rsidR="0059772C" w:rsidRPr="00F738A5" w:rsidP="0059772C" w14:paraId="2E863F5E" w14:textId="773B94D9">
      <w:pPr>
        <w:spacing w:line="240" w:lineRule="auto"/>
        <w:rPr>
          <w:szCs w:val="22"/>
        </w:rPr>
      </w:pPr>
      <w:r>
        <w:t>Lot</w:t>
      </w:r>
    </w:p>
    <w:p w:rsidR="0059772C" w:rsidRPr="00F738A5" w:rsidP="0059772C" w14:paraId="6F39D515" w14:textId="77777777">
      <w:pPr>
        <w:spacing w:line="240" w:lineRule="auto"/>
        <w:rPr>
          <w:szCs w:val="22"/>
        </w:rPr>
      </w:pPr>
    </w:p>
    <w:p w:rsidR="0059772C" w:rsidRPr="00F738A5" w:rsidP="0059772C" w14:paraId="18B081F7" w14:textId="77777777">
      <w:pPr>
        <w:spacing w:line="240" w:lineRule="auto"/>
        <w:rPr>
          <w:szCs w:val="22"/>
        </w:rPr>
      </w:pPr>
    </w:p>
    <w:p w:rsidR="0059772C" w:rsidRPr="00F738A5" w:rsidP="00D710F7" w14:paraId="4676939B" w14:textId="77777777">
      <w:pPr>
        <w:pStyle w:val="Style2"/>
      </w:pPr>
      <w:r w:rsidRPr="00F738A5">
        <w:t>PARDAVIMO (IŠDAVIMO) TVARKA</w:t>
      </w:r>
    </w:p>
    <w:p w:rsidR="0059772C" w:rsidRPr="00F738A5" w:rsidP="0059772C" w14:paraId="4E0987F6" w14:textId="77777777">
      <w:pPr>
        <w:spacing w:line="240" w:lineRule="auto"/>
        <w:rPr>
          <w:i/>
          <w:szCs w:val="22"/>
        </w:rPr>
      </w:pPr>
    </w:p>
    <w:p w:rsidR="0059772C" w:rsidRPr="00F738A5" w:rsidP="0059772C" w14:paraId="5EB1BC5C" w14:textId="77777777">
      <w:pPr>
        <w:spacing w:line="240" w:lineRule="auto"/>
        <w:rPr>
          <w:szCs w:val="22"/>
        </w:rPr>
      </w:pPr>
    </w:p>
    <w:p w:rsidR="0059772C" w:rsidRPr="00F738A5" w:rsidP="00D710F7" w14:paraId="63940703" w14:textId="77777777">
      <w:pPr>
        <w:pStyle w:val="Style2"/>
      </w:pPr>
      <w:r w:rsidRPr="00F738A5">
        <w:t>VARTOJIMO INSTRUKCIJA</w:t>
      </w:r>
    </w:p>
    <w:p w:rsidR="0059772C" w:rsidRPr="00F738A5" w:rsidP="0059772C" w14:paraId="40DDE604" w14:textId="77777777">
      <w:pPr>
        <w:spacing w:line="240" w:lineRule="auto"/>
        <w:rPr>
          <w:szCs w:val="22"/>
        </w:rPr>
      </w:pPr>
    </w:p>
    <w:p w:rsidR="0059772C" w:rsidRPr="00F738A5" w:rsidP="0059772C" w14:paraId="1BCDFED2" w14:textId="77777777">
      <w:pPr>
        <w:spacing w:line="240" w:lineRule="auto"/>
        <w:rPr>
          <w:szCs w:val="22"/>
        </w:rPr>
      </w:pPr>
    </w:p>
    <w:p w:rsidR="0059772C" w:rsidRPr="00F738A5" w:rsidP="00D710F7" w14:paraId="48B5902F" w14:textId="77777777">
      <w:pPr>
        <w:pStyle w:val="Style2"/>
      </w:pPr>
      <w:r w:rsidRPr="00F738A5">
        <w:t>INFORMACIJA BRAILIO RAŠTU</w:t>
      </w:r>
    </w:p>
    <w:p w:rsidR="0059772C" w:rsidRPr="00F738A5" w:rsidP="00F3719A" w14:paraId="7869495E" w14:textId="77777777">
      <w:pPr>
        <w:keepNext/>
        <w:spacing w:line="240" w:lineRule="auto"/>
        <w:rPr>
          <w:szCs w:val="22"/>
        </w:rPr>
      </w:pPr>
    </w:p>
    <w:p w:rsidR="0059772C" w:rsidRPr="00F738A5" w:rsidP="0059772C" w14:paraId="7A30835F" w14:textId="77777777">
      <w:pPr>
        <w:spacing w:line="240" w:lineRule="auto"/>
        <w:rPr>
          <w:szCs w:val="22"/>
          <w:shd w:val="clear" w:color="auto" w:fill="CCCCCC"/>
        </w:rPr>
      </w:pPr>
      <w:r w:rsidRPr="00F738A5">
        <w:rPr>
          <w:szCs w:val="22"/>
          <w:shd w:val="clear" w:color="auto" w:fill="CCCCCC"/>
        </w:rPr>
        <w:t>Bylvay 1 200 μg</w:t>
      </w:r>
    </w:p>
    <w:p w:rsidR="0059772C" w:rsidRPr="00F738A5" w:rsidP="0059772C" w14:paraId="322CC6D4" w14:textId="77777777">
      <w:pPr>
        <w:spacing w:line="240" w:lineRule="auto"/>
        <w:rPr>
          <w:szCs w:val="22"/>
          <w:shd w:val="clear" w:color="auto" w:fill="CCCCCC"/>
        </w:rPr>
      </w:pPr>
    </w:p>
    <w:p w:rsidR="0059772C" w:rsidRPr="00F738A5" w:rsidP="0059772C" w14:paraId="7AD47B78" w14:textId="77777777">
      <w:pPr>
        <w:spacing w:line="240" w:lineRule="auto"/>
        <w:rPr>
          <w:szCs w:val="22"/>
          <w:shd w:val="clear" w:color="auto" w:fill="CCCCCC"/>
        </w:rPr>
      </w:pPr>
    </w:p>
    <w:p w:rsidR="0059772C" w:rsidRPr="00F738A5" w:rsidP="00D710F7" w14:paraId="44919D3C" w14:textId="77777777">
      <w:pPr>
        <w:pStyle w:val="Style2"/>
        <w:rPr>
          <w:i/>
        </w:rPr>
      </w:pPr>
      <w:r w:rsidRPr="00F738A5">
        <w:t>UNIKALUS IDENTIFIKATORIUS – 2D BRŪKŠNINIS KODAS</w:t>
      </w:r>
    </w:p>
    <w:p w:rsidR="0059772C" w:rsidRPr="00F738A5" w:rsidP="00F3719A" w14:paraId="2149DD57" w14:textId="77777777">
      <w:pPr>
        <w:keepNext/>
        <w:tabs>
          <w:tab w:val="clear" w:pos="567"/>
        </w:tabs>
        <w:spacing w:line="240" w:lineRule="auto"/>
      </w:pPr>
    </w:p>
    <w:p w:rsidR="0059772C" w:rsidRPr="00F738A5" w:rsidP="0059772C" w14:paraId="29BD2494" w14:textId="77777777">
      <w:pPr>
        <w:spacing w:line="240" w:lineRule="auto"/>
        <w:rPr>
          <w:szCs w:val="22"/>
          <w:shd w:val="clear" w:color="auto" w:fill="CCCCCC"/>
        </w:rPr>
      </w:pPr>
      <w:r w:rsidRPr="00F738A5">
        <w:rPr>
          <w:highlight w:val="lightGray"/>
        </w:rPr>
        <w:t>2D brūkšninis kodas su nurodytu unikaliu identifikatoriumi.</w:t>
      </w:r>
    </w:p>
    <w:p w:rsidR="0059772C" w:rsidRPr="00F738A5" w:rsidP="0059772C" w14:paraId="583110AA" w14:textId="77777777">
      <w:pPr>
        <w:tabs>
          <w:tab w:val="clear" w:pos="567"/>
        </w:tabs>
        <w:spacing w:line="240" w:lineRule="auto"/>
      </w:pPr>
    </w:p>
    <w:p w:rsidR="0059772C" w:rsidRPr="00F738A5" w:rsidP="0059772C" w14:paraId="6D592DDC" w14:textId="77777777">
      <w:pPr>
        <w:tabs>
          <w:tab w:val="clear" w:pos="567"/>
        </w:tabs>
        <w:spacing w:line="240" w:lineRule="auto"/>
      </w:pPr>
    </w:p>
    <w:p w:rsidR="0059772C" w:rsidRPr="00F738A5" w:rsidP="00D710F7" w14:paraId="1141448A" w14:textId="77777777">
      <w:pPr>
        <w:pStyle w:val="Style2"/>
        <w:rPr>
          <w:i/>
        </w:rPr>
      </w:pPr>
      <w:r w:rsidRPr="00F738A5">
        <w:t>UNIKALŪS IDENTIFIKATORIAI – ŽMONĖMS SUPRANTAMI DUOMENYS</w:t>
      </w:r>
    </w:p>
    <w:p w:rsidR="0059772C" w:rsidRPr="00F738A5" w:rsidP="00F3719A" w14:paraId="0FEF201A" w14:textId="77777777">
      <w:pPr>
        <w:keepNext/>
        <w:tabs>
          <w:tab w:val="clear" w:pos="567"/>
        </w:tabs>
        <w:spacing w:line="240" w:lineRule="auto"/>
      </w:pPr>
    </w:p>
    <w:p w:rsidR="0059772C" w:rsidRPr="00F738A5" w:rsidP="0059772C" w14:paraId="63AF413C" w14:textId="77777777">
      <w:pPr>
        <w:rPr>
          <w:szCs w:val="22"/>
        </w:rPr>
      </w:pPr>
      <w:r w:rsidRPr="00F738A5">
        <w:t>PC:</w:t>
      </w:r>
    </w:p>
    <w:p w:rsidR="0059772C" w:rsidRPr="00F738A5" w:rsidP="0059772C" w14:paraId="5566990D" w14:textId="77777777">
      <w:pPr>
        <w:rPr>
          <w:szCs w:val="22"/>
        </w:rPr>
      </w:pPr>
      <w:r w:rsidRPr="00F738A5">
        <w:t>SN:</w:t>
      </w:r>
    </w:p>
    <w:p w:rsidR="00A57AA9" w:rsidRPr="00F738A5" w:rsidP="0059772C" w14:paraId="5C0A6408" w14:textId="77777777">
      <w:pPr>
        <w:rPr>
          <w:szCs w:val="22"/>
        </w:rPr>
      </w:pPr>
      <w:r w:rsidRPr="00F738A5">
        <w:t>NN:</w:t>
      </w:r>
    </w:p>
    <w:p w:rsidR="0059772C" w:rsidRPr="00F738A5" w:rsidP="0059772C" w14:paraId="15AC7EB8" w14:textId="77777777">
      <w:pPr>
        <w:spacing w:line="240" w:lineRule="auto"/>
        <w:rPr>
          <w:szCs w:val="22"/>
        </w:rPr>
      </w:pPr>
      <w:r w:rsidRPr="00F738A5">
        <w:br w:type="page"/>
      </w:r>
    </w:p>
    <w:p w:rsidR="0059772C" w:rsidRPr="00F738A5" w:rsidP="0059772C" w14:paraId="15861D55" w14:textId="77777777">
      <w:pPr>
        <w:pBdr>
          <w:top w:val="single" w:sz="4" w:space="1" w:color="auto"/>
          <w:left w:val="single" w:sz="4" w:space="4" w:color="auto"/>
          <w:bottom w:val="single" w:sz="4" w:space="1" w:color="auto"/>
          <w:right w:val="single" w:sz="4" w:space="4" w:color="auto"/>
        </w:pBdr>
        <w:spacing w:line="240" w:lineRule="auto"/>
        <w:rPr>
          <w:b/>
          <w:szCs w:val="22"/>
        </w:rPr>
      </w:pPr>
      <w:r w:rsidRPr="00F738A5">
        <w:rPr>
          <w:b/>
          <w:szCs w:val="22"/>
        </w:rPr>
        <w:t>INFORMACIJA ANT VIDINĖS PAKUOTĖS</w:t>
      </w:r>
    </w:p>
    <w:p w:rsidR="00985749" w:rsidRPr="00F738A5" w:rsidP="0059772C" w14:paraId="551FFA1A"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F738A5" w:rsidP="0059772C" w14:paraId="46CAA87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F738A5">
        <w:rPr>
          <w:b/>
          <w:szCs w:val="22"/>
        </w:rPr>
        <w:t>BUTELIUKO ETIKETĖ 1 200 MIKROGRAMŲ KAPSULĖMS</w:t>
      </w:r>
    </w:p>
    <w:p w:rsidR="0059772C" w:rsidRPr="00F738A5" w:rsidP="0059772C" w14:paraId="67ACA73A" w14:textId="77777777">
      <w:pPr>
        <w:spacing w:line="240" w:lineRule="auto"/>
      </w:pPr>
    </w:p>
    <w:p w:rsidR="0059772C" w:rsidRPr="00F738A5" w:rsidP="0059772C" w14:paraId="65985467" w14:textId="77777777">
      <w:pPr>
        <w:spacing w:line="240" w:lineRule="auto"/>
        <w:rPr>
          <w:szCs w:val="22"/>
        </w:rPr>
      </w:pPr>
    </w:p>
    <w:p w:rsidR="0059772C" w:rsidRPr="00F738A5" w:rsidP="00D710F7" w14:paraId="1FEAE8AF" w14:textId="77777777">
      <w:pPr>
        <w:pStyle w:val="Style2"/>
        <w:numPr>
          <w:ilvl w:val="0"/>
          <w:numId w:val="15"/>
        </w:numPr>
      </w:pPr>
      <w:r w:rsidRPr="00F738A5">
        <w:t>VAISTINIO PREPARATO PAVADINIMAS</w:t>
      </w:r>
    </w:p>
    <w:p w:rsidR="0059772C" w:rsidRPr="00F738A5" w:rsidP="00F3719A" w14:paraId="11ED3F51" w14:textId="77777777">
      <w:pPr>
        <w:keepNext/>
        <w:spacing w:line="240" w:lineRule="auto"/>
        <w:rPr>
          <w:szCs w:val="22"/>
        </w:rPr>
      </w:pPr>
    </w:p>
    <w:p w:rsidR="0059772C" w:rsidRPr="00F738A5" w:rsidP="0059772C" w14:paraId="55A2D3AD" w14:textId="77777777">
      <w:pPr>
        <w:spacing w:line="240" w:lineRule="auto"/>
        <w:rPr>
          <w:szCs w:val="22"/>
        </w:rPr>
      </w:pPr>
      <w:r w:rsidRPr="00F738A5">
        <w:t>Bylvay 1 200 mikrogramų kietosios kapsulės</w:t>
      </w:r>
    </w:p>
    <w:p w:rsidR="0059772C" w:rsidRPr="00F738A5" w:rsidP="0059772C" w14:paraId="629F781A" w14:textId="77777777">
      <w:pPr>
        <w:spacing w:line="240" w:lineRule="auto"/>
        <w:rPr>
          <w:b/>
          <w:szCs w:val="22"/>
        </w:rPr>
      </w:pPr>
      <w:r w:rsidRPr="00F738A5">
        <w:t>o</w:t>
      </w:r>
      <w:r w:rsidRPr="00F738A5" w:rsidR="00F63305">
        <w:t>deviksibatas</w:t>
      </w:r>
    </w:p>
    <w:p w:rsidR="0059772C" w:rsidRPr="00F738A5" w:rsidP="0059772C" w14:paraId="1ACF58A3" w14:textId="77777777">
      <w:pPr>
        <w:spacing w:line="240" w:lineRule="auto"/>
        <w:rPr>
          <w:szCs w:val="22"/>
        </w:rPr>
      </w:pPr>
    </w:p>
    <w:p w:rsidR="0059772C" w:rsidRPr="00F738A5" w:rsidP="0059772C" w14:paraId="1F881ADE" w14:textId="77777777">
      <w:pPr>
        <w:spacing w:line="240" w:lineRule="auto"/>
        <w:rPr>
          <w:szCs w:val="22"/>
        </w:rPr>
      </w:pPr>
    </w:p>
    <w:p w:rsidR="0059772C" w:rsidRPr="00F738A5" w:rsidP="00D710F7" w14:paraId="437B6C39" w14:textId="77777777">
      <w:pPr>
        <w:pStyle w:val="Style2"/>
      </w:pPr>
      <w:r w:rsidRPr="00F738A5">
        <w:t>PAREIŠKIMAS DĖL VEIKLIOSIOS (-IŲJŲ) MEDŽIAGOS (-Ų)</w:t>
      </w:r>
    </w:p>
    <w:p w:rsidR="0059772C" w:rsidRPr="00F738A5" w:rsidP="00F3719A" w14:paraId="70F39BAC" w14:textId="77777777">
      <w:pPr>
        <w:keepNext/>
        <w:spacing w:line="240" w:lineRule="auto"/>
        <w:rPr>
          <w:szCs w:val="22"/>
        </w:rPr>
      </w:pPr>
    </w:p>
    <w:p w:rsidR="0059772C" w:rsidRPr="00F738A5" w:rsidP="0059772C" w14:paraId="4CA814F0" w14:textId="77777777">
      <w:pPr>
        <w:spacing w:line="240" w:lineRule="auto"/>
        <w:rPr>
          <w:szCs w:val="22"/>
        </w:rPr>
      </w:pPr>
      <w:r w:rsidRPr="00F738A5">
        <w:t>Kiekvienoje kietojoje kapsulėje yra 1 200 mikrogramų odeviksibato (seskvihidrato pavidalu).</w:t>
      </w:r>
    </w:p>
    <w:p w:rsidR="0059772C" w:rsidRPr="00F738A5" w:rsidP="0059772C" w14:paraId="673813FA" w14:textId="77777777">
      <w:pPr>
        <w:spacing w:line="240" w:lineRule="auto"/>
        <w:rPr>
          <w:szCs w:val="22"/>
        </w:rPr>
      </w:pPr>
    </w:p>
    <w:p w:rsidR="0059772C" w:rsidRPr="00F738A5" w:rsidP="0059772C" w14:paraId="6D634106" w14:textId="77777777">
      <w:pPr>
        <w:spacing w:line="240" w:lineRule="auto"/>
        <w:rPr>
          <w:szCs w:val="22"/>
        </w:rPr>
      </w:pPr>
    </w:p>
    <w:p w:rsidR="0059772C" w:rsidRPr="00F738A5" w:rsidP="00D710F7" w14:paraId="13C26FE7" w14:textId="77777777">
      <w:pPr>
        <w:pStyle w:val="Style2"/>
      </w:pPr>
      <w:r w:rsidRPr="00F738A5">
        <w:t>PAGALBINIŲ MEDŽIAGŲ SĄRAŠAS</w:t>
      </w:r>
    </w:p>
    <w:p w:rsidR="0059772C" w:rsidRPr="00F738A5" w:rsidP="0059772C" w14:paraId="254BB9FA" w14:textId="77777777">
      <w:pPr>
        <w:spacing w:line="240" w:lineRule="auto"/>
        <w:rPr>
          <w:szCs w:val="22"/>
        </w:rPr>
      </w:pPr>
    </w:p>
    <w:p w:rsidR="0059772C" w:rsidRPr="00F738A5" w:rsidP="0059772C" w14:paraId="652A631E" w14:textId="77777777">
      <w:pPr>
        <w:spacing w:line="240" w:lineRule="auto"/>
        <w:rPr>
          <w:szCs w:val="22"/>
        </w:rPr>
      </w:pPr>
    </w:p>
    <w:p w:rsidR="0059772C" w:rsidRPr="00F738A5" w:rsidP="00D710F7" w14:paraId="262951B0" w14:textId="77777777">
      <w:pPr>
        <w:pStyle w:val="Style2"/>
      </w:pPr>
      <w:r w:rsidRPr="00F738A5">
        <w:t>FARMACINĖ FORMA IR TURINYS</w:t>
      </w:r>
    </w:p>
    <w:p w:rsidR="0059772C" w:rsidRPr="00F738A5" w:rsidP="00F3719A" w14:paraId="1A2F93F9" w14:textId="77777777">
      <w:pPr>
        <w:keepNext/>
        <w:spacing w:line="240" w:lineRule="auto"/>
        <w:rPr>
          <w:szCs w:val="22"/>
        </w:rPr>
      </w:pPr>
    </w:p>
    <w:p w:rsidR="00F63305" w:rsidRPr="00F738A5" w:rsidP="0059772C" w14:paraId="2E4C726D" w14:textId="43CA45E3">
      <w:pPr>
        <w:spacing w:line="240" w:lineRule="auto"/>
        <w:rPr>
          <w:szCs w:val="22"/>
        </w:rPr>
      </w:pPr>
      <w:r>
        <w:rPr>
          <w:szCs w:val="22"/>
          <w:highlight w:val="lightGray"/>
        </w:rPr>
        <w:t>k</w:t>
      </w:r>
      <w:r w:rsidRPr="00F738A5" w:rsidR="00B62EAA">
        <w:rPr>
          <w:szCs w:val="22"/>
          <w:highlight w:val="lightGray"/>
        </w:rPr>
        <w:t>ietoji kapsulė</w:t>
      </w:r>
    </w:p>
    <w:p w:rsidR="00F63305" w:rsidRPr="00F738A5" w:rsidP="0059772C" w14:paraId="45CE9790" w14:textId="77777777">
      <w:pPr>
        <w:spacing w:line="240" w:lineRule="auto"/>
        <w:rPr>
          <w:szCs w:val="22"/>
        </w:rPr>
      </w:pPr>
    </w:p>
    <w:p w:rsidR="0059772C" w:rsidRPr="00F738A5" w:rsidP="0059772C" w14:paraId="21995298" w14:textId="77777777">
      <w:pPr>
        <w:spacing w:line="240" w:lineRule="auto"/>
        <w:rPr>
          <w:szCs w:val="22"/>
        </w:rPr>
      </w:pPr>
      <w:r w:rsidRPr="00F738A5">
        <w:t>30 kietųjų kapsulių</w:t>
      </w:r>
    </w:p>
    <w:p w:rsidR="0059772C" w:rsidRPr="00F738A5" w:rsidP="0059772C" w14:paraId="12025E8C" w14:textId="77777777">
      <w:pPr>
        <w:spacing w:line="240" w:lineRule="auto"/>
        <w:rPr>
          <w:szCs w:val="22"/>
        </w:rPr>
      </w:pPr>
    </w:p>
    <w:p w:rsidR="0059772C" w:rsidRPr="00F738A5" w:rsidP="0059772C" w14:paraId="7FF1E5B7" w14:textId="77777777">
      <w:pPr>
        <w:spacing w:line="240" w:lineRule="auto"/>
        <w:rPr>
          <w:szCs w:val="22"/>
        </w:rPr>
      </w:pPr>
    </w:p>
    <w:p w:rsidR="0059772C" w:rsidRPr="00F738A5" w:rsidP="00D710F7" w14:paraId="7E069AE8" w14:textId="77777777">
      <w:pPr>
        <w:pStyle w:val="Style2"/>
      </w:pPr>
      <w:r w:rsidRPr="00F738A5">
        <w:t>VARTOJIMO METODAS IR BŪDAS</w:t>
      </w:r>
    </w:p>
    <w:p w:rsidR="0059772C" w:rsidRPr="00F738A5" w:rsidP="00F3719A" w14:paraId="5E71B92E" w14:textId="77777777">
      <w:pPr>
        <w:keepNext/>
        <w:spacing w:line="240" w:lineRule="auto"/>
        <w:rPr>
          <w:szCs w:val="22"/>
        </w:rPr>
      </w:pPr>
    </w:p>
    <w:p w:rsidR="0059772C" w:rsidRPr="00F738A5" w:rsidP="0059772C" w14:paraId="4BDA0023" w14:textId="77777777">
      <w:pPr>
        <w:spacing w:line="240" w:lineRule="auto"/>
        <w:rPr>
          <w:szCs w:val="22"/>
        </w:rPr>
      </w:pPr>
      <w:r w:rsidRPr="00F738A5">
        <w:t>Prieš vartojimą perskaitykite pakuotės lapelį.</w:t>
      </w:r>
    </w:p>
    <w:p w:rsidR="0059772C" w:rsidRPr="00F738A5" w:rsidP="0059772C" w14:paraId="0544242C" w14:textId="77777777">
      <w:pPr>
        <w:spacing w:line="240" w:lineRule="auto"/>
        <w:rPr>
          <w:szCs w:val="22"/>
        </w:rPr>
      </w:pPr>
      <w:r w:rsidRPr="00F738A5">
        <w:t>Vartoti per burną</w:t>
      </w:r>
    </w:p>
    <w:p w:rsidR="0059772C" w:rsidRPr="00F738A5" w:rsidP="0059772C" w14:paraId="222C5D37" w14:textId="77777777">
      <w:pPr>
        <w:spacing w:line="240" w:lineRule="auto"/>
        <w:rPr>
          <w:szCs w:val="22"/>
        </w:rPr>
      </w:pPr>
    </w:p>
    <w:p w:rsidR="0059772C" w:rsidRPr="00F738A5" w:rsidP="0059772C" w14:paraId="1B00C76C" w14:textId="77777777">
      <w:pPr>
        <w:spacing w:line="240" w:lineRule="auto"/>
        <w:rPr>
          <w:szCs w:val="22"/>
        </w:rPr>
      </w:pPr>
    </w:p>
    <w:p w:rsidR="0059772C" w:rsidRPr="00F738A5" w:rsidP="00D710F7" w14:paraId="07EF35CE" w14:textId="77777777">
      <w:pPr>
        <w:pStyle w:val="Style2"/>
      </w:pPr>
      <w:r w:rsidRPr="00F738A5">
        <w:t>SPECIALUS ĮSPĖJIMAS, KAD VAISTINĮ PREPARATĄ BŪTINA LAIKYTI VAIKAMS NEPASTEBIMOJE IR NEPASIEKIAMOJE VIETOJE</w:t>
      </w:r>
    </w:p>
    <w:p w:rsidR="0059772C" w:rsidRPr="00F738A5" w:rsidP="00F3719A" w14:paraId="7EEFE2D1" w14:textId="77777777">
      <w:pPr>
        <w:keepNext/>
        <w:spacing w:line="240" w:lineRule="auto"/>
        <w:rPr>
          <w:szCs w:val="22"/>
        </w:rPr>
      </w:pPr>
    </w:p>
    <w:p w:rsidR="0059772C" w:rsidRPr="00F738A5" w:rsidP="0059772C" w14:paraId="53DD7AF7" w14:textId="77777777">
      <w:pPr>
        <w:spacing w:line="240" w:lineRule="auto"/>
        <w:rPr>
          <w:szCs w:val="22"/>
        </w:rPr>
      </w:pPr>
      <w:r w:rsidRPr="00F738A5">
        <w:t>Laikyti vaikams nepastebimoje ir nepasiekiamoje vietoje.</w:t>
      </w:r>
    </w:p>
    <w:p w:rsidR="0059772C" w:rsidRPr="00F738A5" w:rsidP="0059772C" w14:paraId="72C32620" w14:textId="77777777">
      <w:pPr>
        <w:spacing w:line="240" w:lineRule="auto"/>
        <w:rPr>
          <w:szCs w:val="22"/>
        </w:rPr>
      </w:pPr>
    </w:p>
    <w:p w:rsidR="0059772C" w:rsidRPr="00F738A5" w:rsidP="0059772C" w14:paraId="439A9602" w14:textId="77777777">
      <w:pPr>
        <w:spacing w:line="240" w:lineRule="auto"/>
        <w:rPr>
          <w:szCs w:val="22"/>
        </w:rPr>
      </w:pPr>
    </w:p>
    <w:p w:rsidR="0059772C" w:rsidRPr="00F738A5" w:rsidP="00D710F7" w14:paraId="1C799249" w14:textId="77777777">
      <w:pPr>
        <w:pStyle w:val="Style2"/>
      </w:pPr>
      <w:r w:rsidRPr="00F738A5">
        <w:t>KITAS (-I) SPECIALUS (-ŪS) ĮSPĖJIMAS (-AI) (JEI REIKIA)</w:t>
      </w:r>
    </w:p>
    <w:p w:rsidR="0059772C" w:rsidRPr="00F738A5" w:rsidP="0059772C" w14:paraId="7EEDBFE6" w14:textId="77777777">
      <w:pPr>
        <w:tabs>
          <w:tab w:val="left" w:pos="749"/>
        </w:tabs>
        <w:spacing w:line="240" w:lineRule="auto"/>
      </w:pPr>
    </w:p>
    <w:p w:rsidR="0059772C" w:rsidRPr="00F738A5" w:rsidP="0059772C" w14:paraId="01E7E267" w14:textId="77777777">
      <w:pPr>
        <w:tabs>
          <w:tab w:val="left" w:pos="749"/>
        </w:tabs>
        <w:spacing w:line="240" w:lineRule="auto"/>
      </w:pPr>
    </w:p>
    <w:p w:rsidR="0059772C" w:rsidRPr="00F738A5" w:rsidP="00D710F7" w14:paraId="37E54908" w14:textId="77777777">
      <w:pPr>
        <w:pStyle w:val="Style2"/>
      </w:pPr>
      <w:r w:rsidRPr="00F738A5">
        <w:t>TINKAMUMO LAIKAS</w:t>
      </w:r>
    </w:p>
    <w:p w:rsidR="0059772C" w:rsidRPr="00F738A5" w:rsidP="00F3719A" w14:paraId="722F99E9" w14:textId="77777777">
      <w:pPr>
        <w:keepNext/>
        <w:spacing w:line="240" w:lineRule="auto"/>
      </w:pPr>
    </w:p>
    <w:p w:rsidR="0059772C" w:rsidRPr="00F738A5" w:rsidP="0059772C" w14:paraId="273086F8" w14:textId="41E7F573">
      <w:pPr>
        <w:spacing w:line="240" w:lineRule="auto"/>
      </w:pPr>
      <w:r>
        <w:t>EXP</w:t>
      </w:r>
    </w:p>
    <w:p w:rsidR="0059772C" w:rsidRPr="00F738A5" w:rsidP="0059772C" w14:paraId="0BB68D5F" w14:textId="77777777">
      <w:pPr>
        <w:spacing w:line="240" w:lineRule="auto"/>
        <w:rPr>
          <w:szCs w:val="22"/>
        </w:rPr>
      </w:pPr>
    </w:p>
    <w:p w:rsidR="0059772C" w:rsidRPr="00F738A5" w:rsidP="0059772C" w14:paraId="755A2E9B" w14:textId="77777777">
      <w:pPr>
        <w:spacing w:line="240" w:lineRule="auto"/>
        <w:rPr>
          <w:szCs w:val="22"/>
        </w:rPr>
      </w:pPr>
    </w:p>
    <w:p w:rsidR="0059772C" w:rsidRPr="00F738A5" w:rsidP="00D710F7" w14:paraId="1FBAD9E3" w14:textId="77777777">
      <w:pPr>
        <w:pStyle w:val="Style2"/>
      </w:pPr>
      <w:r w:rsidRPr="00F738A5">
        <w:t>SPECIALIOS LAIKYMO SĄLYGOS</w:t>
      </w:r>
    </w:p>
    <w:p w:rsidR="0000330F" w:rsidRPr="00F738A5" w:rsidP="00F3719A" w14:paraId="5E458A64" w14:textId="77777777">
      <w:pPr>
        <w:keepNext/>
        <w:spacing w:line="240" w:lineRule="auto"/>
      </w:pPr>
    </w:p>
    <w:p w:rsidR="0000330F" w:rsidRPr="00F738A5" w:rsidP="0000330F" w14:paraId="2CDB0F9F" w14:textId="77777777">
      <w:pPr>
        <w:spacing w:line="240" w:lineRule="auto"/>
      </w:pPr>
      <w:r w:rsidRPr="00F738A5">
        <w:t xml:space="preserve">Laikyti gamintojo pakuotėje, kad </w:t>
      </w:r>
      <w:r w:rsidRPr="00F738A5" w:rsidR="00DC67BB">
        <w:t>vaistas</w:t>
      </w:r>
      <w:r w:rsidRPr="00F738A5">
        <w:t xml:space="preserve"> būtų apsaugotas nuo šviesos.</w:t>
      </w:r>
      <w:r w:rsidRPr="00F738A5" w:rsidR="004623B5">
        <w:t xml:space="preserve"> Laikyti ne aukštesnėje kaip 25 °C temperatūroje.</w:t>
      </w:r>
    </w:p>
    <w:p w:rsidR="0059772C" w:rsidRPr="00F738A5" w:rsidP="0059772C" w14:paraId="6AF312D0" w14:textId="77777777">
      <w:pPr>
        <w:spacing w:line="240" w:lineRule="auto"/>
        <w:rPr>
          <w:szCs w:val="22"/>
        </w:rPr>
      </w:pPr>
    </w:p>
    <w:p w:rsidR="0059772C" w:rsidRPr="00F738A5" w:rsidP="0059772C" w14:paraId="0A259D6B" w14:textId="77777777">
      <w:pPr>
        <w:spacing w:line="240" w:lineRule="auto"/>
        <w:ind w:left="567" w:hanging="567"/>
        <w:rPr>
          <w:szCs w:val="22"/>
        </w:rPr>
      </w:pPr>
    </w:p>
    <w:p w:rsidR="0059772C" w:rsidRPr="00F738A5" w:rsidP="00D710F7" w14:paraId="6014BC0E" w14:textId="77777777">
      <w:pPr>
        <w:pStyle w:val="Style2"/>
      </w:pPr>
      <w:r w:rsidRPr="00F738A5">
        <w:t>SPECIALIOS ATSARGUMO PRIEMONĖS DĖL NESUVARTOTO VAISTINIO PREPARATO AR JO ATLIEKŲ TVARKYMO (JEI REIKIA)</w:t>
      </w:r>
    </w:p>
    <w:p w:rsidR="0059772C" w:rsidRPr="00F738A5" w:rsidP="0059772C" w14:paraId="167F490B" w14:textId="77777777">
      <w:pPr>
        <w:spacing w:line="240" w:lineRule="auto"/>
        <w:rPr>
          <w:szCs w:val="22"/>
        </w:rPr>
      </w:pPr>
    </w:p>
    <w:p w:rsidR="0059772C" w:rsidRPr="00F738A5" w:rsidP="0059772C" w14:paraId="2C21EA50" w14:textId="77777777">
      <w:pPr>
        <w:spacing w:line="240" w:lineRule="auto"/>
        <w:rPr>
          <w:szCs w:val="22"/>
        </w:rPr>
      </w:pPr>
    </w:p>
    <w:p w:rsidR="0059772C" w:rsidRPr="00F738A5" w:rsidP="00D710F7" w14:paraId="2C26C532" w14:textId="77777777">
      <w:pPr>
        <w:pStyle w:val="Style2"/>
      </w:pPr>
      <w:r w:rsidRPr="00F738A5">
        <w:t>REGISTRUOTOJO PAVADINIMAS IR ADRESAS</w:t>
      </w:r>
    </w:p>
    <w:p w:rsidR="0059772C" w:rsidRPr="00F738A5" w:rsidP="0059772C" w14:paraId="6667E99A" w14:textId="77777777">
      <w:pPr>
        <w:keepNext/>
        <w:keepLines/>
        <w:spacing w:line="240" w:lineRule="auto"/>
        <w:rPr>
          <w:szCs w:val="22"/>
        </w:rPr>
      </w:pPr>
    </w:p>
    <w:p w:rsidR="007C34C2" w:rsidP="007C34C2" w14:paraId="70ABECFC" w14:textId="77777777">
      <w:pPr>
        <w:keepNext/>
        <w:keepLines/>
        <w:spacing w:line="240" w:lineRule="auto"/>
      </w:pPr>
      <w:r>
        <w:t>Ipsen Pharma</w:t>
      </w:r>
    </w:p>
    <w:p w:rsidR="007C34C2" w:rsidP="007C34C2" w14:paraId="0EAF7915" w14:textId="77777777">
      <w:pPr>
        <w:keepNext/>
        <w:keepLines/>
        <w:spacing w:line="240" w:lineRule="auto"/>
      </w:pPr>
      <w:r>
        <w:t>65 quai Georges Gorse</w:t>
      </w:r>
    </w:p>
    <w:p w:rsidR="007C34C2" w:rsidP="007C34C2" w14:paraId="7CC4E5EE" w14:textId="77777777">
      <w:pPr>
        <w:keepNext/>
        <w:keepLines/>
        <w:spacing w:line="240" w:lineRule="auto"/>
      </w:pPr>
      <w:r>
        <w:t>92100 Boulogne-Billancourt</w:t>
      </w:r>
    </w:p>
    <w:p w:rsidR="0059772C" w:rsidRPr="00F738A5" w:rsidP="0059772C" w14:paraId="778FAA77" w14:textId="39FC37BA">
      <w:pPr>
        <w:keepNext/>
        <w:keepLines/>
        <w:spacing w:line="240" w:lineRule="auto"/>
        <w:rPr>
          <w:szCs w:val="22"/>
        </w:rPr>
      </w:pPr>
      <w:r>
        <w:t>Prancūzija</w:t>
      </w:r>
    </w:p>
    <w:p w:rsidR="0059772C" w:rsidRPr="00F738A5" w:rsidP="0059772C" w14:paraId="5D8B7E2E" w14:textId="77777777">
      <w:pPr>
        <w:spacing w:line="240" w:lineRule="auto"/>
        <w:rPr>
          <w:szCs w:val="22"/>
        </w:rPr>
      </w:pPr>
    </w:p>
    <w:p w:rsidR="0059772C" w:rsidRPr="00F738A5" w:rsidP="0059772C" w14:paraId="4B749ABA" w14:textId="77777777">
      <w:pPr>
        <w:spacing w:line="240" w:lineRule="auto"/>
        <w:rPr>
          <w:szCs w:val="22"/>
        </w:rPr>
      </w:pPr>
    </w:p>
    <w:p w:rsidR="0059772C" w:rsidRPr="00F738A5" w:rsidP="00D710F7" w14:paraId="5360C09D" w14:textId="77777777">
      <w:pPr>
        <w:pStyle w:val="Style2"/>
      </w:pPr>
      <w:r w:rsidRPr="00F738A5">
        <w:t>REGISTRACIJOS PAŽYMĖJIMO (-Ų) NUMERIS (-IAI)</w:t>
      </w:r>
    </w:p>
    <w:p w:rsidR="0059772C" w:rsidRPr="00F738A5" w:rsidP="00F3719A" w14:paraId="41CA2838" w14:textId="77777777">
      <w:pPr>
        <w:keepNext/>
        <w:spacing w:line="240" w:lineRule="auto"/>
        <w:rPr>
          <w:szCs w:val="22"/>
        </w:rPr>
      </w:pPr>
    </w:p>
    <w:p w:rsidR="006D5005" w:rsidRPr="00F738A5" w:rsidP="006D5005" w14:paraId="0375B660" w14:textId="77777777">
      <w:pPr>
        <w:spacing w:line="240" w:lineRule="auto"/>
        <w:rPr>
          <w:szCs w:val="22"/>
        </w:rPr>
      </w:pPr>
      <w:r w:rsidRPr="00F738A5">
        <w:rPr>
          <w:szCs w:val="22"/>
        </w:rPr>
        <w:t>EU/1/21/1566/004</w:t>
      </w:r>
    </w:p>
    <w:p w:rsidR="0059772C" w:rsidRPr="00F738A5" w:rsidP="0059772C" w14:paraId="55E24608" w14:textId="77777777">
      <w:pPr>
        <w:spacing w:line="240" w:lineRule="auto"/>
        <w:rPr>
          <w:szCs w:val="22"/>
        </w:rPr>
      </w:pPr>
    </w:p>
    <w:p w:rsidR="0059772C" w:rsidRPr="00F738A5" w:rsidP="0059772C" w14:paraId="64A593D8" w14:textId="77777777">
      <w:pPr>
        <w:spacing w:line="240" w:lineRule="auto"/>
        <w:rPr>
          <w:szCs w:val="22"/>
        </w:rPr>
      </w:pPr>
    </w:p>
    <w:p w:rsidR="0059772C" w:rsidRPr="00F738A5" w:rsidP="00D710F7" w14:paraId="3F25B7BC" w14:textId="77777777">
      <w:pPr>
        <w:pStyle w:val="Style2"/>
      </w:pPr>
      <w:r w:rsidRPr="00F738A5">
        <w:t>SERIJOS NUMERIS</w:t>
      </w:r>
    </w:p>
    <w:p w:rsidR="0059772C" w:rsidRPr="00F738A5" w:rsidP="00F3719A" w14:paraId="25068136" w14:textId="77777777">
      <w:pPr>
        <w:keepNext/>
        <w:spacing w:line="240" w:lineRule="auto"/>
        <w:rPr>
          <w:i/>
          <w:szCs w:val="22"/>
        </w:rPr>
      </w:pPr>
    </w:p>
    <w:p w:rsidR="0059772C" w:rsidRPr="00F738A5" w:rsidP="0059772C" w14:paraId="0597CD43" w14:textId="7AC00A66">
      <w:pPr>
        <w:spacing w:line="240" w:lineRule="auto"/>
        <w:rPr>
          <w:szCs w:val="22"/>
        </w:rPr>
      </w:pPr>
      <w:r>
        <w:t>Lot</w:t>
      </w:r>
    </w:p>
    <w:p w:rsidR="0059772C" w:rsidRPr="00F738A5" w:rsidP="0059772C" w14:paraId="2BAA323F" w14:textId="77777777">
      <w:pPr>
        <w:spacing w:line="240" w:lineRule="auto"/>
        <w:rPr>
          <w:szCs w:val="22"/>
        </w:rPr>
      </w:pPr>
    </w:p>
    <w:p w:rsidR="0059772C" w:rsidRPr="00F738A5" w:rsidP="0059772C" w14:paraId="3B56697D" w14:textId="77777777">
      <w:pPr>
        <w:spacing w:line="240" w:lineRule="auto"/>
        <w:rPr>
          <w:szCs w:val="22"/>
        </w:rPr>
      </w:pPr>
    </w:p>
    <w:p w:rsidR="0059772C" w:rsidRPr="00F738A5" w:rsidP="00D710F7" w14:paraId="7D19A8A3" w14:textId="77777777">
      <w:pPr>
        <w:pStyle w:val="Style2"/>
      </w:pPr>
      <w:r w:rsidRPr="00F738A5">
        <w:t>PARDAVIMO (IŠDAVIMO) TVARKA</w:t>
      </w:r>
    </w:p>
    <w:p w:rsidR="0059772C" w:rsidRPr="00F738A5" w:rsidP="0059772C" w14:paraId="5C677950" w14:textId="77777777">
      <w:pPr>
        <w:spacing w:line="240" w:lineRule="auto"/>
        <w:rPr>
          <w:i/>
          <w:szCs w:val="22"/>
        </w:rPr>
      </w:pPr>
    </w:p>
    <w:p w:rsidR="0059772C" w:rsidRPr="00F738A5" w:rsidP="0059772C" w14:paraId="08A5D4E6" w14:textId="77777777">
      <w:pPr>
        <w:spacing w:line="240" w:lineRule="auto"/>
        <w:rPr>
          <w:szCs w:val="22"/>
        </w:rPr>
      </w:pPr>
    </w:p>
    <w:p w:rsidR="0059772C" w:rsidRPr="00F738A5" w:rsidP="00D710F7" w14:paraId="5CE51F12" w14:textId="77777777">
      <w:pPr>
        <w:pStyle w:val="Style2"/>
      </w:pPr>
      <w:r w:rsidRPr="00F738A5">
        <w:t>VARTOJIMO INSTRUKCIJA</w:t>
      </w:r>
    </w:p>
    <w:p w:rsidR="0059772C" w:rsidRPr="00F738A5" w:rsidP="0059772C" w14:paraId="5CE5D320" w14:textId="77777777">
      <w:pPr>
        <w:spacing w:line="240" w:lineRule="auto"/>
        <w:rPr>
          <w:szCs w:val="22"/>
        </w:rPr>
      </w:pPr>
    </w:p>
    <w:p w:rsidR="0059772C" w:rsidRPr="00F738A5" w:rsidP="0059772C" w14:paraId="77E14771" w14:textId="77777777">
      <w:pPr>
        <w:spacing w:line="240" w:lineRule="auto"/>
        <w:rPr>
          <w:szCs w:val="22"/>
        </w:rPr>
      </w:pPr>
    </w:p>
    <w:p w:rsidR="0059772C" w:rsidRPr="00F738A5" w:rsidP="00D710F7" w14:paraId="187EAB92" w14:textId="77777777">
      <w:pPr>
        <w:pStyle w:val="Style2"/>
      </w:pPr>
      <w:r w:rsidRPr="00F738A5">
        <w:t>INFORMACIJA BRAILIO RAŠTU</w:t>
      </w:r>
    </w:p>
    <w:p w:rsidR="0059772C" w:rsidRPr="00F738A5" w:rsidP="0059772C" w14:paraId="4E88BAB5" w14:textId="77777777">
      <w:pPr>
        <w:spacing w:line="240" w:lineRule="auto"/>
        <w:rPr>
          <w:szCs w:val="22"/>
        </w:rPr>
      </w:pPr>
    </w:p>
    <w:p w:rsidR="0059772C" w:rsidRPr="00F738A5" w:rsidP="0059772C" w14:paraId="6E6F9435" w14:textId="77777777">
      <w:pPr>
        <w:spacing w:line="240" w:lineRule="auto"/>
        <w:rPr>
          <w:szCs w:val="22"/>
          <w:shd w:val="clear" w:color="auto" w:fill="CCCCCC"/>
        </w:rPr>
      </w:pPr>
    </w:p>
    <w:p w:rsidR="0059772C" w:rsidRPr="00F738A5" w:rsidP="00D710F7" w14:paraId="4995A905" w14:textId="77777777">
      <w:pPr>
        <w:pStyle w:val="Style2"/>
        <w:rPr>
          <w:i/>
        </w:rPr>
      </w:pPr>
      <w:r w:rsidRPr="00F738A5">
        <w:t>UNIKALUS IDENTIFIKATORIUS – 2D BRŪKŠNINIS KODAS</w:t>
      </w:r>
    </w:p>
    <w:p w:rsidR="0059772C" w:rsidRPr="00F738A5" w:rsidP="0059772C" w14:paraId="0D81F0B9" w14:textId="77777777">
      <w:pPr>
        <w:tabs>
          <w:tab w:val="clear" w:pos="567"/>
        </w:tabs>
        <w:spacing w:line="240" w:lineRule="auto"/>
      </w:pPr>
    </w:p>
    <w:p w:rsidR="0059772C" w:rsidRPr="00F738A5" w:rsidP="0059772C" w14:paraId="4CFC9CC2" w14:textId="77777777">
      <w:pPr>
        <w:tabs>
          <w:tab w:val="clear" w:pos="567"/>
        </w:tabs>
        <w:spacing w:line="240" w:lineRule="auto"/>
      </w:pPr>
    </w:p>
    <w:p w:rsidR="0059772C" w:rsidRPr="00F738A5" w:rsidP="00D710F7" w14:paraId="1216971F" w14:textId="77777777">
      <w:pPr>
        <w:pStyle w:val="Style2"/>
        <w:rPr>
          <w:i/>
        </w:rPr>
      </w:pPr>
      <w:r w:rsidRPr="00F738A5">
        <w:t>UNIKALŪS IDENTIFIKATORIAI – ŽMONĖMS SUPRANTAMI DUOMENYS</w:t>
      </w:r>
    </w:p>
    <w:p w:rsidR="0059772C" w:rsidRPr="00F738A5" w:rsidP="0059772C" w14:paraId="07B02F2C" w14:textId="77777777">
      <w:pPr>
        <w:tabs>
          <w:tab w:val="clear" w:pos="567"/>
        </w:tabs>
        <w:spacing w:line="240" w:lineRule="auto"/>
      </w:pPr>
    </w:p>
    <w:p w:rsidR="0059772C" w:rsidRPr="00F738A5" w:rsidP="0059772C" w14:paraId="0D0E5339" w14:textId="77777777">
      <w:pPr>
        <w:spacing w:line="240" w:lineRule="auto"/>
        <w:ind w:right="113"/>
      </w:pPr>
    </w:p>
    <w:p w:rsidR="00FE401B" w:rsidRPr="00F738A5" w:rsidP="00021966" w14:paraId="799B79EF" w14:textId="77777777">
      <w:pPr>
        <w:spacing w:line="240" w:lineRule="auto"/>
        <w:ind w:right="113"/>
        <w:rPr>
          <w:b/>
        </w:rPr>
      </w:pPr>
      <w:bookmarkStart w:id="699" w:name="_Hlk47111470"/>
      <w:bookmarkEnd w:id="699"/>
      <w:r w:rsidRPr="00F738A5">
        <w:br w:type="page"/>
      </w:r>
    </w:p>
    <w:p w:rsidR="00FE401B" w:rsidRPr="00F738A5" w:rsidP="00E71258" w14:paraId="5CA1C9EC" w14:textId="77777777">
      <w:pPr>
        <w:tabs>
          <w:tab w:val="clear" w:pos="567"/>
        </w:tabs>
        <w:spacing w:line="240" w:lineRule="auto"/>
      </w:pPr>
    </w:p>
    <w:p w:rsidR="00FE401B" w:rsidRPr="00F738A5" w:rsidP="00E71258" w14:paraId="45CC4591" w14:textId="77777777">
      <w:pPr>
        <w:tabs>
          <w:tab w:val="clear" w:pos="567"/>
        </w:tabs>
        <w:spacing w:line="240" w:lineRule="auto"/>
      </w:pPr>
    </w:p>
    <w:p w:rsidR="00FE401B" w:rsidRPr="00F738A5" w:rsidP="00E71258" w14:paraId="4895958E" w14:textId="77777777">
      <w:pPr>
        <w:tabs>
          <w:tab w:val="clear" w:pos="567"/>
        </w:tabs>
        <w:spacing w:line="240" w:lineRule="auto"/>
      </w:pPr>
    </w:p>
    <w:p w:rsidR="00FE401B" w:rsidRPr="00F738A5" w:rsidP="00E71258" w14:paraId="2D97462C" w14:textId="77777777">
      <w:pPr>
        <w:tabs>
          <w:tab w:val="clear" w:pos="567"/>
        </w:tabs>
        <w:spacing w:line="240" w:lineRule="auto"/>
      </w:pPr>
    </w:p>
    <w:p w:rsidR="00FE401B" w:rsidRPr="00F738A5" w:rsidP="00E71258" w14:paraId="1F6BDACE" w14:textId="77777777">
      <w:pPr>
        <w:tabs>
          <w:tab w:val="clear" w:pos="567"/>
        </w:tabs>
        <w:spacing w:line="240" w:lineRule="auto"/>
      </w:pPr>
    </w:p>
    <w:p w:rsidR="00FE401B" w:rsidRPr="00F738A5" w:rsidP="00E71258" w14:paraId="07B5DBFE" w14:textId="77777777">
      <w:pPr>
        <w:tabs>
          <w:tab w:val="clear" w:pos="567"/>
        </w:tabs>
        <w:spacing w:line="240" w:lineRule="auto"/>
      </w:pPr>
    </w:p>
    <w:p w:rsidR="00FE401B" w:rsidRPr="00F738A5" w:rsidP="00E71258" w14:paraId="66C559DE" w14:textId="77777777">
      <w:pPr>
        <w:tabs>
          <w:tab w:val="clear" w:pos="567"/>
        </w:tabs>
        <w:spacing w:line="240" w:lineRule="auto"/>
      </w:pPr>
    </w:p>
    <w:p w:rsidR="00FE401B" w:rsidRPr="00F738A5" w:rsidP="00E71258" w14:paraId="3C157523" w14:textId="77777777">
      <w:pPr>
        <w:tabs>
          <w:tab w:val="clear" w:pos="567"/>
        </w:tabs>
        <w:spacing w:line="240" w:lineRule="auto"/>
      </w:pPr>
    </w:p>
    <w:p w:rsidR="00FE401B" w:rsidRPr="00F738A5" w:rsidP="00E71258" w14:paraId="1E3B913D" w14:textId="77777777">
      <w:pPr>
        <w:tabs>
          <w:tab w:val="clear" w:pos="567"/>
        </w:tabs>
        <w:spacing w:line="240" w:lineRule="auto"/>
      </w:pPr>
    </w:p>
    <w:p w:rsidR="00FE401B" w:rsidRPr="00F738A5" w:rsidP="00E71258" w14:paraId="6E3F9C9C" w14:textId="77777777">
      <w:pPr>
        <w:tabs>
          <w:tab w:val="clear" w:pos="567"/>
        </w:tabs>
        <w:spacing w:line="240" w:lineRule="auto"/>
      </w:pPr>
    </w:p>
    <w:p w:rsidR="00FE401B" w:rsidRPr="00F738A5" w:rsidP="00E71258" w14:paraId="19680981" w14:textId="77777777">
      <w:pPr>
        <w:tabs>
          <w:tab w:val="clear" w:pos="567"/>
        </w:tabs>
        <w:spacing w:line="240" w:lineRule="auto"/>
      </w:pPr>
    </w:p>
    <w:p w:rsidR="00FE401B" w:rsidRPr="00F738A5" w:rsidP="00E71258" w14:paraId="47416504" w14:textId="77777777">
      <w:pPr>
        <w:tabs>
          <w:tab w:val="clear" w:pos="567"/>
        </w:tabs>
        <w:spacing w:line="240" w:lineRule="auto"/>
      </w:pPr>
    </w:p>
    <w:p w:rsidR="00FE401B" w:rsidRPr="00F738A5" w:rsidP="00E71258" w14:paraId="32CD2B69" w14:textId="77777777">
      <w:pPr>
        <w:tabs>
          <w:tab w:val="clear" w:pos="567"/>
        </w:tabs>
        <w:spacing w:line="240" w:lineRule="auto"/>
      </w:pPr>
    </w:p>
    <w:p w:rsidR="00FE401B" w:rsidRPr="00F738A5" w:rsidP="00E71258" w14:paraId="040736A3" w14:textId="77777777">
      <w:pPr>
        <w:tabs>
          <w:tab w:val="clear" w:pos="567"/>
        </w:tabs>
        <w:spacing w:line="240" w:lineRule="auto"/>
      </w:pPr>
    </w:p>
    <w:p w:rsidR="00FE401B" w:rsidRPr="00F738A5" w:rsidP="00E71258" w14:paraId="23C7B660" w14:textId="77777777">
      <w:pPr>
        <w:tabs>
          <w:tab w:val="clear" w:pos="567"/>
        </w:tabs>
        <w:spacing w:line="240" w:lineRule="auto"/>
      </w:pPr>
    </w:p>
    <w:p w:rsidR="00FE401B" w:rsidRPr="00F738A5" w:rsidP="00E71258" w14:paraId="3FAC4C54" w14:textId="77777777">
      <w:pPr>
        <w:tabs>
          <w:tab w:val="clear" w:pos="567"/>
        </w:tabs>
        <w:spacing w:line="240" w:lineRule="auto"/>
      </w:pPr>
    </w:p>
    <w:p w:rsidR="00FE401B" w:rsidRPr="00F738A5" w:rsidP="00E71258" w14:paraId="4FF908FB" w14:textId="77777777">
      <w:pPr>
        <w:tabs>
          <w:tab w:val="clear" w:pos="567"/>
        </w:tabs>
        <w:spacing w:line="240" w:lineRule="auto"/>
      </w:pPr>
    </w:p>
    <w:p w:rsidR="00FE401B" w:rsidRPr="00F738A5" w:rsidP="00E71258" w14:paraId="1FDA768D" w14:textId="77777777">
      <w:pPr>
        <w:tabs>
          <w:tab w:val="clear" w:pos="567"/>
        </w:tabs>
        <w:spacing w:line="240" w:lineRule="auto"/>
      </w:pPr>
    </w:p>
    <w:p w:rsidR="00FE401B" w:rsidRPr="00F738A5" w:rsidP="00E71258" w14:paraId="1B02D23F" w14:textId="77777777">
      <w:pPr>
        <w:tabs>
          <w:tab w:val="clear" w:pos="567"/>
        </w:tabs>
        <w:spacing w:line="240" w:lineRule="auto"/>
      </w:pPr>
    </w:p>
    <w:p w:rsidR="00FE401B" w:rsidRPr="00F738A5" w:rsidP="00E71258" w14:paraId="56487841" w14:textId="77777777">
      <w:pPr>
        <w:tabs>
          <w:tab w:val="clear" w:pos="567"/>
        </w:tabs>
        <w:spacing w:line="240" w:lineRule="auto"/>
      </w:pPr>
    </w:p>
    <w:p w:rsidR="00FE401B" w:rsidRPr="00F738A5" w:rsidP="00E71258" w14:paraId="353A2663" w14:textId="77777777">
      <w:pPr>
        <w:tabs>
          <w:tab w:val="clear" w:pos="567"/>
        </w:tabs>
        <w:spacing w:line="240" w:lineRule="auto"/>
      </w:pPr>
    </w:p>
    <w:p w:rsidR="00885BF1" w:rsidRPr="00F738A5" w:rsidP="00E71258" w14:paraId="12DF7677" w14:textId="77777777">
      <w:pPr>
        <w:tabs>
          <w:tab w:val="clear" w:pos="567"/>
        </w:tabs>
        <w:spacing w:line="240" w:lineRule="auto"/>
      </w:pPr>
    </w:p>
    <w:p w:rsidR="00885BF1" w:rsidRPr="00F738A5" w:rsidP="00E71258" w14:paraId="21D0662F" w14:textId="77777777">
      <w:pPr>
        <w:tabs>
          <w:tab w:val="clear" w:pos="567"/>
        </w:tabs>
        <w:spacing w:line="240" w:lineRule="auto"/>
      </w:pPr>
    </w:p>
    <w:p w:rsidR="00812D16" w:rsidRPr="00F738A5" w:rsidP="002B1230" w14:paraId="52ECE055" w14:textId="77777777">
      <w:pPr>
        <w:pStyle w:val="ListParagraph"/>
        <w:numPr>
          <w:ilvl w:val="0"/>
          <w:numId w:val="4"/>
        </w:numPr>
        <w:jc w:val="center"/>
        <w:outlineLvl w:val="0"/>
        <w:rPr>
          <w:rFonts w:ascii="Times New Roman" w:hAnsi="Times New Roman"/>
          <w:b/>
          <w:sz w:val="22"/>
          <w:szCs w:val="22"/>
        </w:rPr>
      </w:pPr>
      <w:r w:rsidRPr="00F738A5">
        <w:rPr>
          <w:rFonts w:ascii="Times New Roman" w:hAnsi="Times New Roman"/>
          <w:b/>
          <w:sz w:val="22"/>
          <w:szCs w:val="22"/>
        </w:rPr>
        <w:t xml:space="preserve">PAKUOTĖS </w:t>
      </w:r>
      <w:r w:rsidRPr="00F738A5" w:rsidR="00937D3A">
        <w:rPr>
          <w:rFonts w:ascii="Times New Roman" w:hAnsi="Times New Roman"/>
          <w:b/>
          <w:sz w:val="22"/>
          <w:szCs w:val="22"/>
        </w:rPr>
        <w:t>LAPELIS</w:t>
      </w:r>
    </w:p>
    <w:p w:rsidR="00ED2538" w:rsidRPr="00F738A5" w14:paraId="6466ECC0" w14:textId="77777777">
      <w:pPr>
        <w:tabs>
          <w:tab w:val="clear" w:pos="567"/>
        </w:tabs>
        <w:spacing w:line="240" w:lineRule="auto"/>
        <w:rPr>
          <w:b/>
          <w:szCs w:val="22"/>
        </w:rPr>
      </w:pPr>
      <w:r w:rsidRPr="00F738A5">
        <w:br w:type="page"/>
      </w:r>
    </w:p>
    <w:p w:rsidR="00812D16" w:rsidRPr="00F738A5" w:rsidP="00E71258" w14:paraId="5B9573B7" w14:textId="77777777">
      <w:pPr>
        <w:numPr>
          <w:ilvl w:val="12"/>
          <w:numId w:val="0"/>
        </w:numPr>
        <w:shd w:val="clear" w:color="auto" w:fill="FFFFFF"/>
        <w:tabs>
          <w:tab w:val="clear" w:pos="567"/>
        </w:tabs>
        <w:spacing w:line="240" w:lineRule="auto"/>
        <w:jc w:val="center"/>
        <w:rPr>
          <w:szCs w:val="22"/>
        </w:rPr>
      </w:pPr>
      <w:r w:rsidRPr="00F738A5">
        <w:rPr>
          <w:b/>
          <w:szCs w:val="22"/>
        </w:rPr>
        <w:t xml:space="preserve">Pakuotės </w:t>
      </w:r>
      <w:r w:rsidRPr="00F738A5" w:rsidR="00937D3A">
        <w:rPr>
          <w:b/>
          <w:szCs w:val="22"/>
        </w:rPr>
        <w:t>lapelis: informacija pacientui</w:t>
      </w:r>
    </w:p>
    <w:p w:rsidR="00812D16" w:rsidRPr="00F738A5" w:rsidP="00204AAB" w14:paraId="0F8517E3" w14:textId="77777777">
      <w:pPr>
        <w:numPr>
          <w:ilvl w:val="12"/>
          <w:numId w:val="0"/>
        </w:numPr>
        <w:shd w:val="clear" w:color="auto" w:fill="FFFFFF"/>
        <w:tabs>
          <w:tab w:val="clear" w:pos="567"/>
        </w:tabs>
        <w:spacing w:line="240" w:lineRule="auto"/>
        <w:jc w:val="center"/>
        <w:rPr>
          <w:szCs w:val="22"/>
        </w:rPr>
      </w:pPr>
    </w:p>
    <w:p w:rsidR="00E71258" w:rsidRPr="00F738A5" w:rsidP="3E36BCBD" w14:paraId="7FF22239" w14:textId="77777777">
      <w:pPr>
        <w:shd w:val="clear" w:color="auto" w:fill="FFFFFF" w:themeFill="background1"/>
        <w:tabs>
          <w:tab w:val="clear" w:pos="567"/>
        </w:tabs>
        <w:spacing w:line="240" w:lineRule="auto"/>
        <w:jc w:val="center"/>
        <w:rPr>
          <w:b/>
          <w:bCs/>
        </w:rPr>
      </w:pPr>
      <w:r w:rsidRPr="00F738A5">
        <w:rPr>
          <w:b/>
          <w:bCs/>
        </w:rPr>
        <w:t>Bylvay 200 mikrogramų kietosios kapsulės</w:t>
      </w:r>
    </w:p>
    <w:p w:rsidR="00E71258" w:rsidRPr="00F738A5" w:rsidP="00E71258" w14:paraId="0717DED8" w14:textId="77777777">
      <w:pPr>
        <w:numPr>
          <w:ilvl w:val="12"/>
          <w:numId w:val="0"/>
        </w:numPr>
        <w:shd w:val="clear" w:color="auto" w:fill="FFFFFF"/>
        <w:tabs>
          <w:tab w:val="clear" w:pos="567"/>
        </w:tabs>
        <w:spacing w:line="240" w:lineRule="auto"/>
        <w:jc w:val="center"/>
        <w:rPr>
          <w:b/>
          <w:szCs w:val="22"/>
        </w:rPr>
      </w:pPr>
      <w:r w:rsidRPr="00F738A5">
        <w:rPr>
          <w:b/>
          <w:szCs w:val="22"/>
        </w:rPr>
        <w:t>Bylvay 400 mikrogramų kietosios kapsulės</w:t>
      </w:r>
    </w:p>
    <w:p w:rsidR="00E71258" w:rsidRPr="00F738A5" w:rsidP="00E71258" w14:paraId="39CCBAF1" w14:textId="77777777">
      <w:pPr>
        <w:numPr>
          <w:ilvl w:val="12"/>
          <w:numId w:val="0"/>
        </w:numPr>
        <w:shd w:val="clear" w:color="auto" w:fill="FFFFFF"/>
        <w:tabs>
          <w:tab w:val="clear" w:pos="567"/>
        </w:tabs>
        <w:spacing w:line="240" w:lineRule="auto"/>
        <w:jc w:val="center"/>
        <w:rPr>
          <w:b/>
          <w:szCs w:val="22"/>
        </w:rPr>
      </w:pPr>
      <w:r w:rsidRPr="00F738A5">
        <w:rPr>
          <w:b/>
          <w:szCs w:val="22"/>
        </w:rPr>
        <w:t>Bylvay 600 mikrogramų kietosios kapsulės</w:t>
      </w:r>
    </w:p>
    <w:p w:rsidR="00E71258" w:rsidRPr="00F738A5" w:rsidP="00E71258" w14:paraId="7E2C8B69" w14:textId="77777777">
      <w:pPr>
        <w:numPr>
          <w:ilvl w:val="12"/>
          <w:numId w:val="0"/>
        </w:numPr>
        <w:shd w:val="clear" w:color="auto" w:fill="FFFFFF"/>
        <w:tabs>
          <w:tab w:val="clear" w:pos="567"/>
        </w:tabs>
        <w:spacing w:line="240" w:lineRule="auto"/>
        <w:jc w:val="center"/>
        <w:rPr>
          <w:b/>
          <w:szCs w:val="22"/>
        </w:rPr>
      </w:pPr>
      <w:r w:rsidRPr="00F738A5">
        <w:rPr>
          <w:b/>
          <w:szCs w:val="22"/>
        </w:rPr>
        <w:t>Bylvay 1 200 mikrogramų kietosios kapsulės</w:t>
      </w:r>
    </w:p>
    <w:p w:rsidR="00812D16" w:rsidRPr="00F738A5" w:rsidP="00E71258" w14:paraId="0DED2F83" w14:textId="77777777">
      <w:pPr>
        <w:numPr>
          <w:ilvl w:val="12"/>
          <w:numId w:val="0"/>
        </w:numPr>
        <w:shd w:val="clear" w:color="auto" w:fill="FFFFFF"/>
        <w:tabs>
          <w:tab w:val="clear" w:pos="567"/>
        </w:tabs>
        <w:spacing w:line="240" w:lineRule="auto"/>
        <w:jc w:val="center"/>
        <w:rPr>
          <w:szCs w:val="22"/>
        </w:rPr>
      </w:pPr>
      <w:r w:rsidRPr="00F738A5">
        <w:t>o</w:t>
      </w:r>
      <w:r w:rsidRPr="00F738A5" w:rsidR="00937D3A">
        <w:t>deviksibatas</w:t>
      </w:r>
    </w:p>
    <w:p w:rsidR="00812D16" w:rsidRPr="00F738A5" w:rsidP="00204AAB" w14:paraId="5F446B83" w14:textId="77777777">
      <w:pPr>
        <w:tabs>
          <w:tab w:val="clear" w:pos="567"/>
        </w:tabs>
        <w:spacing w:line="240" w:lineRule="auto"/>
        <w:rPr>
          <w:szCs w:val="22"/>
        </w:rPr>
      </w:pPr>
    </w:p>
    <w:p w:rsidR="00033D26" w:rsidRPr="00F738A5" w:rsidP="00204AAB" w14:paraId="5EDD5FE6" w14:textId="48DDA06F">
      <w:pPr>
        <w:spacing w:line="240" w:lineRule="auto"/>
        <w:rPr>
          <w:szCs w:val="22"/>
        </w:rPr>
      </w:pPr>
      <w:r w:rsidRPr="00F738A5">
        <w:rPr>
          <w:noProof/>
          <w:lang w:val="en-US"/>
        </w:rPr>
        <w:drawing>
          <wp:inline distT="0" distB="0" distL="0" distR="0">
            <wp:extent cx="198120" cy="172720"/>
            <wp:effectExtent l="0" t="0" r="0" b="0"/>
            <wp:docPr id="765861074" name="Bild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21302" name="Bild 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F738A5">
        <w:t xml:space="preserve">Vykdoma papildoma šio vaisto stebėsena. Tai padės greitai nustatyti naują saugumo informaciją. </w:t>
      </w:r>
      <w:r w:rsidR="001231CF">
        <w:t>Mums g</w:t>
      </w:r>
      <w:r w:rsidRPr="00F738A5">
        <w:t xml:space="preserve">alite padėti pranešdami apie bet kokį </w:t>
      </w:r>
      <w:r w:rsidR="001231CF">
        <w:t>J</w:t>
      </w:r>
      <w:r w:rsidRPr="00F738A5">
        <w:t>ums pasireiškiantį šalutinį poveikį</w:t>
      </w:r>
      <w:r w:rsidR="001231CF">
        <w:t>. A</w:t>
      </w:r>
      <w:r w:rsidRPr="00F738A5">
        <w:t>pie tai, kaip pranešti apie šalutinį poveikį, žr. 4 skyriaus pabaigoje.</w:t>
      </w:r>
    </w:p>
    <w:p w:rsidR="00812D16" w:rsidRPr="00F738A5" w:rsidP="00204AAB" w14:paraId="6DB4D631" w14:textId="77777777">
      <w:pPr>
        <w:tabs>
          <w:tab w:val="clear" w:pos="567"/>
        </w:tabs>
        <w:spacing w:line="240" w:lineRule="auto"/>
        <w:rPr>
          <w:szCs w:val="22"/>
        </w:rPr>
      </w:pPr>
    </w:p>
    <w:p w:rsidR="00812D16" w:rsidRPr="00F738A5" w:rsidP="00F06DB9" w14:paraId="4D89F542" w14:textId="7960A3BA">
      <w:pPr>
        <w:keepNext/>
        <w:tabs>
          <w:tab w:val="clear" w:pos="567"/>
        </w:tabs>
        <w:suppressAutoHyphens/>
        <w:spacing w:line="240" w:lineRule="auto"/>
        <w:rPr>
          <w:szCs w:val="22"/>
        </w:rPr>
      </w:pPr>
      <w:r w:rsidRPr="00F738A5">
        <w:rPr>
          <w:b/>
          <w:szCs w:val="22"/>
        </w:rPr>
        <w:t xml:space="preserve">Atidžiai perskaitykite visą šį lapelį prieš pradėdami vartoti vaistą, nes jame pateikiama </w:t>
      </w:r>
      <w:r w:rsidR="001231CF">
        <w:rPr>
          <w:b/>
          <w:szCs w:val="22"/>
        </w:rPr>
        <w:t>J</w:t>
      </w:r>
      <w:r w:rsidRPr="00F738A5">
        <w:rPr>
          <w:b/>
          <w:szCs w:val="22"/>
        </w:rPr>
        <w:t>ums svarbi informacija.</w:t>
      </w:r>
    </w:p>
    <w:p w:rsidR="00812D16" w:rsidRPr="00F738A5" w:rsidP="002B1230" w14:paraId="4092CEB3" w14:textId="77777777">
      <w:pPr>
        <w:numPr>
          <w:ilvl w:val="0"/>
          <w:numId w:val="2"/>
        </w:numPr>
        <w:spacing w:line="240" w:lineRule="auto"/>
        <w:ind w:left="567" w:hanging="567"/>
        <w:rPr>
          <w:szCs w:val="22"/>
        </w:rPr>
      </w:pPr>
      <w:r w:rsidRPr="00F738A5">
        <w:t>Neišmeskite šio lapelio, nes vėl gali prireikti jį perskaityti.</w:t>
      </w:r>
    </w:p>
    <w:p w:rsidR="00812D16" w:rsidRPr="00F738A5" w:rsidP="002B1230" w14:paraId="5B108E2E" w14:textId="77777777">
      <w:pPr>
        <w:numPr>
          <w:ilvl w:val="0"/>
          <w:numId w:val="2"/>
        </w:numPr>
        <w:spacing w:line="240" w:lineRule="auto"/>
        <w:ind w:left="567" w:hanging="567"/>
        <w:rPr>
          <w:szCs w:val="22"/>
        </w:rPr>
      </w:pPr>
      <w:r w:rsidRPr="00F738A5">
        <w:t>Jeigu kiltų daugiau klausimų, kreipkitės į gydytoją arba vaistininką.</w:t>
      </w:r>
    </w:p>
    <w:p w:rsidR="00812D16" w:rsidRPr="00F738A5" w:rsidP="002B1230" w14:paraId="252B5CCB" w14:textId="4D17F2E2">
      <w:pPr>
        <w:numPr>
          <w:ilvl w:val="0"/>
          <w:numId w:val="2"/>
        </w:numPr>
        <w:spacing w:line="240" w:lineRule="auto"/>
        <w:ind w:left="567" w:hanging="567"/>
        <w:rPr>
          <w:szCs w:val="22"/>
        </w:rPr>
      </w:pPr>
      <w:r w:rsidRPr="00F738A5">
        <w:t xml:space="preserve">Šis vaistas skirtas tik </w:t>
      </w:r>
      <w:r w:rsidR="001231CF">
        <w:t>J</w:t>
      </w:r>
      <w:r w:rsidRPr="00F738A5">
        <w:t xml:space="preserve">ums, todėl kitiems žmonėms jo duoti negalima. Vaistas gali jiems pakenkti (net tiems, kurių ligos požymiai yra tokie patys kaip </w:t>
      </w:r>
      <w:r w:rsidR="001231CF">
        <w:t>J</w:t>
      </w:r>
      <w:r w:rsidRPr="00F738A5">
        <w:t>ūsų).</w:t>
      </w:r>
    </w:p>
    <w:p w:rsidR="00812D16" w:rsidRPr="00F738A5" w:rsidP="002B1230" w14:paraId="0B93A8AC" w14:textId="77777777">
      <w:pPr>
        <w:numPr>
          <w:ilvl w:val="0"/>
          <w:numId w:val="1"/>
        </w:numPr>
        <w:spacing w:line="240" w:lineRule="auto"/>
        <w:ind w:left="567" w:hanging="567"/>
        <w:rPr>
          <w:szCs w:val="22"/>
        </w:rPr>
      </w:pPr>
      <w:r w:rsidRPr="00F738A5">
        <w:t>Jeigu pasireiškė šalutinis poveikis (net jeigu jis šiame lapelyje nenurodytas), kreipkitės į gydytoją ar vaistininką (žr. 4 skyrių).</w:t>
      </w:r>
    </w:p>
    <w:p w:rsidR="00812D16" w:rsidRPr="00F738A5" w:rsidP="00204AAB" w14:paraId="3ABA888E" w14:textId="77777777">
      <w:pPr>
        <w:tabs>
          <w:tab w:val="clear" w:pos="567"/>
        </w:tabs>
        <w:spacing w:line="240" w:lineRule="auto"/>
        <w:ind w:right="-2"/>
        <w:rPr>
          <w:szCs w:val="22"/>
        </w:rPr>
      </w:pPr>
    </w:p>
    <w:p w:rsidR="00812D16" w:rsidRPr="00F738A5" w:rsidP="00F06DB9" w14:paraId="211580A9" w14:textId="77777777">
      <w:pPr>
        <w:keepNext/>
        <w:numPr>
          <w:ilvl w:val="12"/>
          <w:numId w:val="0"/>
        </w:numPr>
        <w:tabs>
          <w:tab w:val="clear" w:pos="567"/>
        </w:tabs>
        <w:spacing w:line="240" w:lineRule="auto"/>
        <w:ind w:right="-2"/>
        <w:rPr>
          <w:b/>
          <w:szCs w:val="22"/>
        </w:rPr>
      </w:pPr>
      <w:r w:rsidRPr="00F738A5">
        <w:rPr>
          <w:b/>
          <w:szCs w:val="22"/>
        </w:rPr>
        <w:t>Apie ką rašoma šiame lapelyje?</w:t>
      </w:r>
    </w:p>
    <w:p w:rsidR="00F9016F" w:rsidRPr="00F738A5" w:rsidP="00F06DB9" w14:paraId="50F59B66" w14:textId="77777777">
      <w:pPr>
        <w:pStyle w:val="Style3"/>
      </w:pPr>
      <w:r w:rsidRPr="00F738A5">
        <w:t>Kas yra Bylvay ir kam jis vartojamas?</w:t>
      </w:r>
    </w:p>
    <w:p w:rsidR="00812D16" w:rsidRPr="00F738A5" w:rsidP="00F06DB9" w14:paraId="7957873F" w14:textId="77777777">
      <w:pPr>
        <w:pStyle w:val="Style3"/>
      </w:pPr>
      <w:r w:rsidRPr="00F738A5">
        <w:t>Kas žinotina prieš vartojant Bylvay?</w:t>
      </w:r>
    </w:p>
    <w:p w:rsidR="00812D16" w:rsidRPr="00F738A5" w:rsidP="00F06DB9" w14:paraId="2DEC6B02" w14:textId="77777777">
      <w:pPr>
        <w:pStyle w:val="Style3"/>
      </w:pPr>
      <w:r w:rsidRPr="00F738A5">
        <w:t>Kaip vartoti Bylvay?</w:t>
      </w:r>
    </w:p>
    <w:p w:rsidR="00812D16" w:rsidRPr="00F738A5" w:rsidP="00F06DB9" w14:paraId="61D1ED96" w14:textId="77777777">
      <w:pPr>
        <w:pStyle w:val="Style3"/>
      </w:pPr>
      <w:r w:rsidRPr="00F738A5">
        <w:t>Galimas šalutinis poveikis</w:t>
      </w:r>
    </w:p>
    <w:p w:rsidR="00F9016F" w:rsidRPr="00F738A5" w:rsidP="00F06DB9" w14:paraId="4D9486BB" w14:textId="77777777">
      <w:pPr>
        <w:pStyle w:val="Style3"/>
      </w:pPr>
      <w:r w:rsidRPr="00F738A5">
        <w:t>Kaip laikyti Bylvay?</w:t>
      </w:r>
    </w:p>
    <w:p w:rsidR="00812D16" w:rsidRPr="00F738A5" w:rsidP="00F06DB9" w14:paraId="56019BB5" w14:textId="77777777">
      <w:pPr>
        <w:pStyle w:val="Style3"/>
      </w:pPr>
      <w:r w:rsidRPr="00F738A5">
        <w:t>Pakuotės turinys ir kita informacija</w:t>
      </w:r>
    </w:p>
    <w:p w:rsidR="00812D16" w:rsidRPr="00F738A5" w:rsidP="00204AAB" w14:paraId="16BF5E8D" w14:textId="77777777">
      <w:pPr>
        <w:numPr>
          <w:ilvl w:val="12"/>
          <w:numId w:val="0"/>
        </w:numPr>
        <w:tabs>
          <w:tab w:val="clear" w:pos="567"/>
        </w:tabs>
        <w:spacing w:line="240" w:lineRule="auto"/>
        <w:ind w:right="-2"/>
        <w:rPr>
          <w:szCs w:val="22"/>
        </w:rPr>
      </w:pPr>
    </w:p>
    <w:p w:rsidR="009B6496" w:rsidRPr="00F738A5" w:rsidP="00204AAB" w14:paraId="469AFAFF" w14:textId="77777777">
      <w:pPr>
        <w:numPr>
          <w:ilvl w:val="12"/>
          <w:numId w:val="0"/>
        </w:numPr>
        <w:tabs>
          <w:tab w:val="clear" w:pos="567"/>
        </w:tabs>
        <w:spacing w:line="240" w:lineRule="auto"/>
        <w:rPr>
          <w:szCs w:val="22"/>
        </w:rPr>
      </w:pPr>
    </w:p>
    <w:p w:rsidR="009B6496" w:rsidRPr="00F738A5" w:rsidP="006B2E07" w14:paraId="429BF62F" w14:textId="77777777">
      <w:pPr>
        <w:pStyle w:val="Style4"/>
      </w:pPr>
      <w:r w:rsidRPr="00F738A5">
        <w:t>Kas yra Bylvay ir kam jis vartojamas?</w:t>
      </w:r>
    </w:p>
    <w:p w:rsidR="009B6496" w:rsidRPr="00F738A5" w:rsidP="00F06DB9" w14:paraId="744031FA" w14:textId="77777777">
      <w:pPr>
        <w:keepNext/>
        <w:numPr>
          <w:ilvl w:val="12"/>
          <w:numId w:val="0"/>
        </w:numPr>
        <w:tabs>
          <w:tab w:val="clear" w:pos="567"/>
        </w:tabs>
        <w:spacing w:line="240" w:lineRule="auto"/>
        <w:rPr>
          <w:szCs w:val="22"/>
        </w:rPr>
      </w:pPr>
    </w:p>
    <w:p w:rsidR="00D91684" w:rsidRPr="00F738A5" w:rsidP="00D91684" w14:paraId="5DCA39E8" w14:textId="77777777">
      <w:pPr>
        <w:autoSpaceDE w:val="0"/>
        <w:autoSpaceDN w:val="0"/>
        <w:adjustRightInd w:val="0"/>
        <w:spacing w:line="240" w:lineRule="auto"/>
      </w:pPr>
      <w:r w:rsidRPr="00F738A5">
        <w:t>Bylvay sudėtyje yra veikliosios medžiagos odeviksibato. Odeviksibatas yra vaistas, kuris padidina medžiagų, vadinamų tulžies rūgštimis, pašalinimą iš organizmo. Tulžies rūgštys yra virškinimo skysčio, vadinamo tulžimi, komponentai, kurie gaminami kepenyse ir išskiriami į žarnyną. Odeviksibatas blokuoja mechanizmą, kuris paprastai vėl sugeria jas iš žarnyno, kai jų darbas yra atliktas. Taip jos su išmatomis pašalinamos iš organizmo.</w:t>
      </w:r>
    </w:p>
    <w:p w:rsidR="00D91684" w:rsidRPr="00F738A5" w:rsidP="00204AAB" w14:paraId="321C5D50" w14:textId="77777777">
      <w:pPr>
        <w:numPr>
          <w:ilvl w:val="12"/>
          <w:numId w:val="0"/>
        </w:numPr>
        <w:tabs>
          <w:tab w:val="clear" w:pos="567"/>
        </w:tabs>
        <w:spacing w:line="240" w:lineRule="auto"/>
        <w:rPr>
          <w:szCs w:val="22"/>
        </w:rPr>
      </w:pPr>
    </w:p>
    <w:p w:rsidR="00857E02" w:rsidRPr="00F738A5" w:rsidP="79D95C78" w14:paraId="05348C59" w14:textId="6F18DE1F">
      <w:pPr>
        <w:rPr>
          <w:rFonts w:eastAsia="MS Mincho"/>
        </w:rPr>
      </w:pPr>
      <w:r w:rsidRPr="00F738A5">
        <w:t xml:space="preserve">Bylvay </w:t>
      </w:r>
      <w:r w:rsidR="00A01C82">
        <w:t>skirtas</w:t>
      </w:r>
      <w:r w:rsidRPr="00F738A5" w:rsidR="00A01C82">
        <w:t xml:space="preserve"> </w:t>
      </w:r>
      <w:r w:rsidRPr="00F738A5">
        <w:t xml:space="preserve">6 mėnesių ir </w:t>
      </w:r>
      <w:r w:rsidRPr="00F738A5" w:rsidR="00A01C82">
        <w:t>vyresni</w:t>
      </w:r>
      <w:r w:rsidR="00A01C82">
        <w:t>ų</w:t>
      </w:r>
      <w:r w:rsidRPr="00F738A5" w:rsidR="00A01C82">
        <w:t xml:space="preserve"> pacient</w:t>
      </w:r>
      <w:r w:rsidR="00A01C82">
        <w:t>ų</w:t>
      </w:r>
      <w:r w:rsidR="00237949">
        <w:t>, kurie serga</w:t>
      </w:r>
      <w:r w:rsidRPr="00F738A5" w:rsidR="00A01C82">
        <w:t xml:space="preserve"> </w:t>
      </w:r>
      <w:r w:rsidRPr="00F738A5">
        <w:t>progresuojančia šeimine intrahepatine cholestaze (</w:t>
      </w:r>
      <w:r w:rsidRPr="00C85194" w:rsidR="00E54756">
        <w:rPr>
          <w:i/>
          <w:iCs/>
          <w:u w:val="single"/>
        </w:rPr>
        <w:t>angl. Progressive familial intrahepatic cholestasis</w:t>
      </w:r>
      <w:r w:rsidR="00E54756">
        <w:rPr>
          <w:i/>
          <w:iCs/>
          <w:u w:val="single"/>
        </w:rPr>
        <w:t>,</w:t>
      </w:r>
      <w:r w:rsidRPr="00F738A5" w:rsidR="00E54756">
        <w:t xml:space="preserve"> </w:t>
      </w:r>
      <w:r w:rsidRPr="00F738A5">
        <w:t>PFIC)</w:t>
      </w:r>
      <w:r w:rsidR="00237949">
        <w:t>,</w:t>
      </w:r>
      <w:r w:rsidRPr="00F738A5">
        <w:t xml:space="preserve"> gydyti. PFIC – tai kepenų liga, kurią sukelia tulžies rūgščių kaupimasis (cholestazė), kuri ilgainiui ūmėja ir dažnai sukelia stiprų niežulį.</w:t>
      </w:r>
    </w:p>
    <w:p w:rsidR="00896658" w:rsidRPr="00F738A5" w:rsidP="00204AAB" w14:paraId="4BF8F458" w14:textId="77777777">
      <w:pPr>
        <w:tabs>
          <w:tab w:val="clear" w:pos="567"/>
        </w:tabs>
        <w:spacing w:line="240" w:lineRule="auto"/>
        <w:ind w:right="-2"/>
        <w:rPr>
          <w:szCs w:val="22"/>
        </w:rPr>
      </w:pPr>
    </w:p>
    <w:p w:rsidR="00BE7653" w:rsidRPr="00F738A5" w:rsidP="00204AAB" w14:paraId="28C2AEC9" w14:textId="77777777">
      <w:pPr>
        <w:tabs>
          <w:tab w:val="clear" w:pos="567"/>
        </w:tabs>
        <w:spacing w:line="240" w:lineRule="auto"/>
        <w:ind w:right="-2"/>
        <w:rPr>
          <w:szCs w:val="22"/>
        </w:rPr>
      </w:pPr>
    </w:p>
    <w:p w:rsidR="009B6496" w:rsidRPr="00F738A5" w:rsidP="006B2E07" w14:paraId="4FB80E30" w14:textId="77777777">
      <w:pPr>
        <w:pStyle w:val="Style4"/>
      </w:pPr>
      <w:r w:rsidRPr="00F738A5">
        <w:t>Kas žinotina prieš vartojant Bylvay?</w:t>
      </w:r>
    </w:p>
    <w:p w:rsidR="009B6496" w:rsidRPr="00F738A5" w:rsidP="00F06DB9" w14:paraId="630537FA" w14:textId="77777777">
      <w:pPr>
        <w:keepNext/>
        <w:numPr>
          <w:ilvl w:val="12"/>
          <w:numId w:val="0"/>
        </w:numPr>
        <w:tabs>
          <w:tab w:val="clear" w:pos="567"/>
        </w:tabs>
        <w:spacing w:line="240" w:lineRule="auto"/>
        <w:rPr>
          <w:szCs w:val="22"/>
        </w:rPr>
      </w:pPr>
    </w:p>
    <w:p w:rsidR="009B6496" w:rsidRPr="00F738A5" w:rsidP="00F06DB9" w14:paraId="5A416B47" w14:textId="61C3D72E">
      <w:pPr>
        <w:keepNext/>
        <w:numPr>
          <w:ilvl w:val="12"/>
          <w:numId w:val="0"/>
        </w:numPr>
        <w:tabs>
          <w:tab w:val="clear" w:pos="567"/>
        </w:tabs>
        <w:spacing w:line="240" w:lineRule="auto"/>
        <w:rPr>
          <w:b/>
          <w:bCs/>
          <w:szCs w:val="22"/>
        </w:rPr>
      </w:pPr>
      <w:r w:rsidRPr="00F738A5">
        <w:rPr>
          <w:b/>
          <w:bCs/>
          <w:szCs w:val="22"/>
        </w:rPr>
        <w:t xml:space="preserve">Bylvay vartoti </w:t>
      </w:r>
      <w:r w:rsidR="00F127DE">
        <w:rPr>
          <w:b/>
          <w:bCs/>
          <w:szCs w:val="22"/>
        </w:rPr>
        <w:t>draudžiama</w:t>
      </w:r>
    </w:p>
    <w:p w:rsidR="007D2C12" w:rsidRPr="00F738A5" w:rsidP="00F06DB9" w14:paraId="1ABD6D7E" w14:textId="77777777">
      <w:pPr>
        <w:keepNext/>
        <w:numPr>
          <w:ilvl w:val="12"/>
          <w:numId w:val="0"/>
        </w:numPr>
        <w:tabs>
          <w:tab w:val="clear" w:pos="567"/>
        </w:tabs>
        <w:spacing w:line="240" w:lineRule="auto"/>
        <w:rPr>
          <w:bCs/>
          <w:szCs w:val="22"/>
        </w:rPr>
      </w:pPr>
    </w:p>
    <w:p w:rsidR="007D2C12" w:rsidRPr="00F738A5" w:rsidP="002B1230" w14:paraId="701E476C" w14:textId="77777777">
      <w:pPr>
        <w:numPr>
          <w:ilvl w:val="0"/>
          <w:numId w:val="2"/>
        </w:numPr>
        <w:spacing w:line="240" w:lineRule="auto"/>
        <w:ind w:left="567" w:hanging="567"/>
        <w:rPr>
          <w:szCs w:val="22"/>
        </w:rPr>
      </w:pPr>
      <w:r w:rsidRPr="00F738A5">
        <w:t>jeigu yra alergija odeviksibatui arba bet kuriai pagalbinei šio vaisto medžiagai (jos išvardytos 6 skyriuje)</w:t>
      </w:r>
    </w:p>
    <w:p w:rsidR="007D2C12" w:rsidRPr="00F738A5" w:rsidP="007D2C12" w14:paraId="54A6F378" w14:textId="77777777">
      <w:pPr>
        <w:numPr>
          <w:ilvl w:val="12"/>
          <w:numId w:val="0"/>
        </w:numPr>
        <w:tabs>
          <w:tab w:val="clear" w:pos="567"/>
        </w:tabs>
        <w:spacing w:line="240" w:lineRule="auto"/>
        <w:rPr>
          <w:szCs w:val="22"/>
        </w:rPr>
      </w:pPr>
    </w:p>
    <w:p w:rsidR="009B6496" w:rsidRPr="00F738A5" w:rsidP="00F06DB9" w14:paraId="23D7188A" w14:textId="77777777">
      <w:pPr>
        <w:keepNext/>
        <w:numPr>
          <w:ilvl w:val="12"/>
          <w:numId w:val="0"/>
        </w:numPr>
        <w:tabs>
          <w:tab w:val="clear" w:pos="567"/>
        </w:tabs>
        <w:spacing w:line="240" w:lineRule="auto"/>
        <w:rPr>
          <w:b/>
          <w:bCs/>
          <w:szCs w:val="22"/>
        </w:rPr>
      </w:pPr>
      <w:r w:rsidRPr="00F738A5">
        <w:rPr>
          <w:b/>
          <w:bCs/>
          <w:szCs w:val="22"/>
        </w:rPr>
        <w:t>Įspėjimai ir atsargumo priemonės</w:t>
      </w:r>
    </w:p>
    <w:p w:rsidR="00F56F5F" w:rsidRPr="00F738A5" w:rsidP="00F06DB9" w14:paraId="0DD526B9" w14:textId="77777777">
      <w:pPr>
        <w:keepNext/>
        <w:numPr>
          <w:ilvl w:val="12"/>
          <w:numId w:val="0"/>
        </w:numPr>
        <w:tabs>
          <w:tab w:val="clear" w:pos="567"/>
        </w:tabs>
        <w:spacing w:line="240" w:lineRule="auto"/>
        <w:rPr>
          <w:szCs w:val="22"/>
        </w:rPr>
      </w:pPr>
    </w:p>
    <w:p w:rsidR="003C1CA5" w:rsidRPr="00F738A5" w:rsidP="00204AAB" w14:paraId="453B50B6" w14:textId="77777777">
      <w:pPr>
        <w:numPr>
          <w:ilvl w:val="12"/>
          <w:numId w:val="0"/>
        </w:numPr>
        <w:tabs>
          <w:tab w:val="clear" w:pos="567"/>
        </w:tabs>
        <w:spacing w:line="240" w:lineRule="auto"/>
        <w:rPr>
          <w:szCs w:val="22"/>
        </w:rPr>
      </w:pPr>
      <w:r w:rsidRPr="00F738A5">
        <w:t>Pasitarkite su gydytoju arba vaistininku, prieš pradėdami vartoti Bylvay, jeigu:</w:t>
      </w:r>
    </w:p>
    <w:p w:rsidR="00C901A9" w:rsidRPr="00F738A5" w:rsidP="002B1230" w14:paraId="0F94373A" w14:textId="280E397C">
      <w:pPr>
        <w:numPr>
          <w:ilvl w:val="0"/>
          <w:numId w:val="2"/>
        </w:numPr>
        <w:spacing w:line="240" w:lineRule="auto"/>
        <w:ind w:left="567" w:hanging="567"/>
        <w:rPr>
          <w:szCs w:val="22"/>
        </w:rPr>
      </w:pPr>
      <w:r w:rsidRPr="00F738A5">
        <w:t>nustatyta, kad visiškai neturite tulžies druskos eksporto siurblio baltymo arba jis neveikia;</w:t>
      </w:r>
    </w:p>
    <w:p w:rsidR="00C901A9" w:rsidRPr="00F738A5" w:rsidP="002B1230" w14:paraId="44176F22" w14:textId="63004356">
      <w:pPr>
        <w:numPr>
          <w:ilvl w:val="0"/>
          <w:numId w:val="2"/>
        </w:numPr>
        <w:spacing w:line="240" w:lineRule="auto"/>
        <w:ind w:left="567" w:hanging="567"/>
        <w:rPr>
          <w:szCs w:val="22"/>
        </w:rPr>
      </w:pPr>
      <w:r w:rsidRPr="00F738A5">
        <w:t>labai susilpnėjusi kepenų veikla;</w:t>
      </w:r>
    </w:p>
    <w:p w:rsidR="00452410" w:rsidP="0044666F" w14:paraId="5220AE6F" w14:textId="44C00504">
      <w:pPr>
        <w:numPr>
          <w:ilvl w:val="0"/>
          <w:numId w:val="2"/>
        </w:numPr>
        <w:spacing w:line="240" w:lineRule="auto"/>
        <w:ind w:left="567" w:hanging="567"/>
      </w:pPr>
      <w:r w:rsidRPr="00F738A5">
        <w:t>sumažėjęs skrandžio ar žarnyno judrumas arba sumažėjusi tulžies rūgščių cirkuliacija tarp kepenų, tulžies ir plonosios žarnos dėl vaistų, chirurginių procedūrų ar ligų, išskyrus PFIC,</w:t>
      </w:r>
      <w:r w:rsidR="001231CF">
        <w:t xml:space="preserve"> </w:t>
      </w:r>
    </w:p>
    <w:p w:rsidR="0044666F" w:rsidRPr="00F738A5" w:rsidP="00452410" w14:paraId="2C62F70E" w14:textId="31097029">
      <w:pPr>
        <w:spacing w:line="240" w:lineRule="auto"/>
      </w:pPr>
      <w:r w:rsidRPr="00F738A5">
        <w:t>nes tai gali susilpninti odeviksibato poveikį.</w:t>
      </w:r>
    </w:p>
    <w:p w:rsidR="00BF0D4F" w:rsidRPr="00F738A5" w:rsidP="001C7A4C" w14:paraId="6BACA382" w14:textId="77777777">
      <w:pPr>
        <w:spacing w:line="240" w:lineRule="auto"/>
        <w:rPr>
          <w:szCs w:val="22"/>
        </w:rPr>
      </w:pPr>
    </w:p>
    <w:p w:rsidR="001A7D8E" w:rsidRPr="00F738A5" w:rsidP="001E14D0" w14:paraId="5909A0BF" w14:textId="6FF698EC">
      <w:pPr>
        <w:spacing w:line="240" w:lineRule="auto"/>
      </w:pPr>
      <w:r w:rsidRPr="00F738A5">
        <w:t>Pasitarkite su savo gydytoju, jei vartojant Bylvay pasireiškia viduriavimas. Viduriuojantiems pacientams rekomenduojama gerti pakankamai skysčių, kad būtų išvengta dehidratacijos.</w:t>
      </w:r>
    </w:p>
    <w:p w:rsidR="00C901A9" w:rsidRPr="00F738A5" w:rsidP="00C901A9" w14:paraId="6168963A" w14:textId="77777777">
      <w:pPr>
        <w:numPr>
          <w:ilvl w:val="12"/>
          <w:numId w:val="0"/>
        </w:numPr>
        <w:tabs>
          <w:tab w:val="clear" w:pos="567"/>
        </w:tabs>
        <w:spacing w:line="240" w:lineRule="auto"/>
        <w:ind w:right="-2"/>
        <w:rPr>
          <w:szCs w:val="22"/>
        </w:rPr>
      </w:pPr>
    </w:p>
    <w:p w:rsidR="000D5ADF" w:rsidP="000D5ADF" w14:paraId="598F18F9" w14:textId="0AC91572">
      <w:pPr>
        <w:tabs>
          <w:tab w:val="clear" w:pos="567"/>
        </w:tabs>
        <w:spacing w:line="240" w:lineRule="auto"/>
        <w:ind w:right="-2"/>
      </w:pPr>
      <w:r>
        <w:t>Vartojant Bylvay ir atlikus kepenų funkcijos tyrimus</w:t>
      </w:r>
      <w:r w:rsidRPr="006D2D00">
        <w:t xml:space="preserve"> </w:t>
      </w:r>
      <w:r>
        <w:t>gali būti matomas padidėjęs kepenų fermentų aktyvumas.</w:t>
      </w:r>
      <w:r w:rsidR="007E0B11">
        <w:t xml:space="preserve"> </w:t>
      </w:r>
      <w:r>
        <w:t>Prieš pradedant vartoti Bylvay</w:t>
      </w:r>
      <w:r w:rsidR="004778C2">
        <w:t>,</w:t>
      </w:r>
      <w:r>
        <w:t xml:space="preserve"> gydytojas atliks Jūsų kepenų funkcijos tyrimus, kad pažiūrėtų, ar gerai veikia </w:t>
      </w:r>
      <w:ins w:id="700" w:author="Auteur">
        <w:r w:rsidR="00D07EA6">
          <w:t xml:space="preserve">Jūsų </w:t>
        </w:r>
      </w:ins>
      <w:r>
        <w:t xml:space="preserve">kepenys. Gydytojas reguliariai atliks tyrimus </w:t>
      </w:r>
      <w:ins w:id="701" w:author="Auteur">
        <w:r w:rsidR="00D07EA6">
          <w:t xml:space="preserve">Jūsų </w:t>
        </w:r>
      </w:ins>
      <w:r>
        <w:t>kepenų funkcijai stebėti</w:t>
      </w:r>
      <w:r w:rsidR="00DC1A93">
        <w:t>.</w:t>
      </w:r>
    </w:p>
    <w:p w:rsidR="00DC1A93" w:rsidRPr="00F738A5" w:rsidP="00F6676C" w14:paraId="43E13D35" w14:textId="2AD7B31C">
      <w:pPr>
        <w:tabs>
          <w:tab w:val="clear" w:pos="567"/>
        </w:tabs>
        <w:spacing w:line="240" w:lineRule="auto"/>
        <w:ind w:right="-2"/>
      </w:pPr>
    </w:p>
    <w:p w:rsidR="00C901A9" w:rsidRPr="00F738A5" w:rsidP="00F6676C" w14:paraId="435A21C9" w14:textId="4BC824FD">
      <w:pPr>
        <w:tabs>
          <w:tab w:val="clear" w:pos="567"/>
        </w:tabs>
        <w:spacing w:line="240" w:lineRule="auto"/>
        <w:ind w:right="-2"/>
      </w:pPr>
      <w:r w:rsidRPr="00F738A5">
        <w:t xml:space="preserve">Prieš </w:t>
      </w:r>
      <w:r w:rsidRPr="005A57FF">
        <w:t xml:space="preserve">pradedant gydymą </w:t>
      </w:r>
      <w:del w:id="702" w:author="Auteur">
        <w:r w:rsidRPr="005A57FF">
          <w:delText xml:space="preserve">Bylvay </w:delText>
        </w:r>
      </w:del>
      <w:r w:rsidRPr="005A57FF">
        <w:t xml:space="preserve">ir jo metu gydytojas </w:t>
      </w:r>
      <w:ins w:id="703" w:author="Auteur">
        <w:r w:rsidRPr="005A57FF" w:rsidR="00D81525">
          <w:t xml:space="preserve">taip pat </w:t>
        </w:r>
      </w:ins>
      <w:r w:rsidRPr="005A57FF">
        <w:t xml:space="preserve">gali </w:t>
      </w:r>
      <w:del w:id="704" w:author="Auteur">
        <w:r w:rsidRPr="005A57FF">
          <w:delText>rekomenduoti įvertinti</w:delText>
        </w:r>
      </w:del>
      <w:ins w:id="705" w:author="Auteur">
        <w:r w:rsidRPr="005A57FF" w:rsidR="007E0B11">
          <w:t>patikrinti</w:t>
        </w:r>
      </w:ins>
      <w:r w:rsidRPr="005A57FF">
        <w:t xml:space="preserve"> vitamin</w:t>
      </w:r>
      <w:del w:id="706" w:author="Auteur">
        <w:r w:rsidRPr="005A57FF">
          <w:delText>o</w:delText>
        </w:r>
      </w:del>
      <w:ins w:id="707" w:author="Auteur">
        <w:r w:rsidRPr="005A57FF" w:rsidR="00D81525">
          <w:t>ų</w:t>
        </w:r>
      </w:ins>
      <w:r w:rsidRPr="005A57FF">
        <w:t xml:space="preserve"> A, D ir E koncentraciją</w:t>
      </w:r>
      <w:r w:rsidRPr="00F738A5">
        <w:t xml:space="preserve"> </w:t>
      </w:r>
      <w:r w:rsidR="001231CF">
        <w:t>J</w:t>
      </w:r>
      <w:r w:rsidRPr="00F738A5">
        <w:t xml:space="preserve">ūsų kraujyje ir </w:t>
      </w:r>
      <w:del w:id="708" w:author="Auteur">
        <w:r w:rsidRPr="00F738A5">
          <w:delText xml:space="preserve">kraujo krešėjimo reikšmę, vadinamą </w:delText>
        </w:r>
      </w:del>
      <w:r w:rsidR="001231CF">
        <w:t>TNS</w:t>
      </w:r>
      <w:ins w:id="709" w:author="Auteur">
        <w:r w:rsidR="007E0B11">
          <w:t xml:space="preserve"> (tarptautinį normalizuotą santykį, kuriuo matuojama kraujavimo rizika)</w:t>
        </w:r>
      </w:ins>
      <w:r w:rsidRPr="00F738A5">
        <w:t>.</w:t>
      </w:r>
    </w:p>
    <w:p w:rsidR="00C24ADD" w:rsidRPr="00F738A5" w:rsidP="00204AAB" w14:paraId="73CF019F" w14:textId="77777777">
      <w:pPr>
        <w:numPr>
          <w:ilvl w:val="12"/>
          <w:numId w:val="0"/>
        </w:numPr>
        <w:tabs>
          <w:tab w:val="clear" w:pos="567"/>
        </w:tabs>
        <w:spacing w:line="240" w:lineRule="auto"/>
        <w:ind w:right="-2"/>
        <w:rPr>
          <w:szCs w:val="22"/>
        </w:rPr>
      </w:pPr>
    </w:p>
    <w:p w:rsidR="003C1CA5" w:rsidRPr="00F738A5" w:rsidP="00F06DB9" w14:paraId="677E164A" w14:textId="77777777">
      <w:pPr>
        <w:keepNext/>
        <w:numPr>
          <w:ilvl w:val="12"/>
          <w:numId w:val="0"/>
        </w:numPr>
        <w:tabs>
          <w:tab w:val="clear" w:pos="567"/>
        </w:tabs>
        <w:spacing w:line="240" w:lineRule="auto"/>
        <w:rPr>
          <w:b/>
          <w:bCs/>
          <w:szCs w:val="22"/>
        </w:rPr>
      </w:pPr>
      <w:r w:rsidRPr="00F738A5">
        <w:rPr>
          <w:b/>
          <w:bCs/>
          <w:szCs w:val="22"/>
        </w:rPr>
        <w:t>Vaikai</w:t>
      </w:r>
    </w:p>
    <w:p w:rsidR="00F56F5F" w:rsidRPr="00F738A5" w:rsidP="00F06DB9" w14:paraId="6B29F384" w14:textId="77777777">
      <w:pPr>
        <w:keepNext/>
        <w:numPr>
          <w:ilvl w:val="12"/>
          <w:numId w:val="0"/>
        </w:numPr>
        <w:tabs>
          <w:tab w:val="clear" w:pos="567"/>
        </w:tabs>
        <w:spacing w:line="240" w:lineRule="auto"/>
        <w:rPr>
          <w:bCs/>
          <w:szCs w:val="22"/>
        </w:rPr>
      </w:pPr>
    </w:p>
    <w:p w:rsidR="00DA7492" w:rsidRPr="00F738A5" w:rsidP="00F6676C" w14:paraId="436FF89A" w14:textId="77777777">
      <w:pPr>
        <w:autoSpaceDE w:val="0"/>
        <w:autoSpaceDN w:val="0"/>
        <w:adjustRightInd w:val="0"/>
        <w:spacing w:line="240" w:lineRule="auto"/>
      </w:pPr>
      <w:r w:rsidRPr="00F738A5">
        <w:t>Bylvay nerekomenduojamas kūdikiams iki 6 mėnesių, nes nežinoma, ar vaistas yra saugus ir veiksmingas šioje amžiaus grupėje.</w:t>
      </w:r>
    </w:p>
    <w:p w:rsidR="00DC0427" w:rsidRPr="00F738A5" w:rsidP="00204AAB" w14:paraId="39A10A48" w14:textId="77777777">
      <w:pPr>
        <w:numPr>
          <w:ilvl w:val="12"/>
          <w:numId w:val="0"/>
        </w:numPr>
        <w:tabs>
          <w:tab w:val="clear" w:pos="567"/>
        </w:tabs>
        <w:spacing w:line="240" w:lineRule="auto"/>
        <w:rPr>
          <w:b/>
          <w:bCs/>
          <w:szCs w:val="22"/>
        </w:rPr>
      </w:pPr>
    </w:p>
    <w:p w:rsidR="009B6496" w:rsidRPr="00F738A5" w:rsidP="000E40E9" w14:paraId="721439EE" w14:textId="77777777">
      <w:pPr>
        <w:keepNext/>
        <w:keepLines/>
        <w:numPr>
          <w:ilvl w:val="12"/>
          <w:numId w:val="0"/>
        </w:numPr>
        <w:tabs>
          <w:tab w:val="clear" w:pos="567"/>
        </w:tabs>
        <w:spacing w:line="240" w:lineRule="auto"/>
        <w:rPr>
          <w:szCs w:val="22"/>
        </w:rPr>
      </w:pPr>
      <w:r w:rsidRPr="00F738A5">
        <w:rPr>
          <w:b/>
          <w:szCs w:val="22"/>
        </w:rPr>
        <w:t>Kiti vaistai ir Bylvay</w:t>
      </w:r>
    </w:p>
    <w:p w:rsidR="00F56F5F" w:rsidRPr="00F738A5" w:rsidP="000E40E9" w14:paraId="0CFF4E22" w14:textId="77777777">
      <w:pPr>
        <w:keepNext/>
        <w:keepLines/>
        <w:numPr>
          <w:ilvl w:val="12"/>
          <w:numId w:val="0"/>
        </w:numPr>
        <w:tabs>
          <w:tab w:val="clear" w:pos="567"/>
        </w:tabs>
        <w:spacing w:line="240" w:lineRule="auto"/>
        <w:rPr>
          <w:szCs w:val="22"/>
        </w:rPr>
      </w:pPr>
    </w:p>
    <w:p w:rsidR="009B6496" w:rsidRPr="00F738A5" w:rsidP="000E40E9" w14:paraId="39652CC4" w14:textId="77777777">
      <w:pPr>
        <w:keepNext/>
        <w:keepLines/>
        <w:numPr>
          <w:ilvl w:val="12"/>
          <w:numId w:val="0"/>
        </w:numPr>
        <w:tabs>
          <w:tab w:val="clear" w:pos="567"/>
        </w:tabs>
        <w:spacing w:line="240" w:lineRule="auto"/>
        <w:rPr>
          <w:szCs w:val="22"/>
        </w:rPr>
      </w:pPr>
      <w:r w:rsidRPr="00F738A5">
        <w:t>Jeigu vartojate ar neseniai vartojote kitų vaistų arba dėl to nesate tikri, apie tai pasakykite gydytojui arba vaistininkui.</w:t>
      </w:r>
    </w:p>
    <w:p w:rsidR="009B6496" w:rsidRPr="00F738A5" w:rsidP="00F6676C" w14:paraId="797340CD" w14:textId="3122F2BA">
      <w:pPr>
        <w:tabs>
          <w:tab w:val="clear" w:pos="567"/>
        </w:tabs>
        <w:spacing w:line="240" w:lineRule="auto"/>
        <w:ind w:right="-2"/>
      </w:pPr>
      <w:r w:rsidRPr="00F738A5">
        <w:t>Gydymas odeviksibatu gali turėti poveikį riebaluose tirpių vitaminų, tokių kaip vitaminas A, D ir E, bei kai kurių vaistų absorbcijai.</w:t>
      </w:r>
    </w:p>
    <w:p w:rsidR="00651602" w:rsidRPr="00F738A5" w:rsidP="00204AAB" w14:paraId="558A045D" w14:textId="77777777">
      <w:pPr>
        <w:numPr>
          <w:ilvl w:val="12"/>
          <w:numId w:val="0"/>
        </w:numPr>
        <w:tabs>
          <w:tab w:val="clear" w:pos="567"/>
        </w:tabs>
        <w:spacing w:line="240" w:lineRule="auto"/>
        <w:ind w:right="-2"/>
        <w:rPr>
          <w:szCs w:val="22"/>
        </w:rPr>
      </w:pPr>
    </w:p>
    <w:p w:rsidR="009B6496" w:rsidRPr="00F738A5" w:rsidP="00F06DB9" w14:paraId="2AD6426C" w14:textId="77777777">
      <w:pPr>
        <w:keepNext/>
        <w:tabs>
          <w:tab w:val="clear" w:pos="567"/>
        </w:tabs>
        <w:spacing w:line="240" w:lineRule="auto"/>
        <w:rPr>
          <w:b/>
          <w:bCs/>
        </w:rPr>
      </w:pPr>
      <w:r w:rsidRPr="00F738A5">
        <w:rPr>
          <w:b/>
          <w:bCs/>
        </w:rPr>
        <w:t>Nėštumas ir žindymas</w:t>
      </w:r>
    </w:p>
    <w:p w:rsidR="00F56F5F" w:rsidRPr="00F738A5" w:rsidP="00F06DB9" w14:paraId="78BEEC84" w14:textId="77777777">
      <w:pPr>
        <w:keepNext/>
        <w:numPr>
          <w:ilvl w:val="12"/>
          <w:numId w:val="0"/>
        </w:numPr>
        <w:tabs>
          <w:tab w:val="clear" w:pos="567"/>
        </w:tabs>
        <w:spacing w:line="240" w:lineRule="auto"/>
        <w:rPr>
          <w:szCs w:val="22"/>
        </w:rPr>
      </w:pPr>
    </w:p>
    <w:p w:rsidR="00DA7492" w:rsidRPr="00F738A5" w:rsidP="00204AAB" w14:paraId="4F848880" w14:textId="77777777">
      <w:pPr>
        <w:numPr>
          <w:ilvl w:val="12"/>
          <w:numId w:val="0"/>
        </w:numPr>
        <w:tabs>
          <w:tab w:val="clear" w:pos="567"/>
        </w:tabs>
        <w:spacing w:line="240" w:lineRule="auto"/>
        <w:rPr>
          <w:noProof/>
          <w:szCs w:val="22"/>
        </w:rPr>
      </w:pPr>
      <w:r w:rsidRPr="00F738A5">
        <w:t>Jeigu esate nėščia, žindote kūdikį, manote, kad galbūt esate nėščia arba planuojate pastoti, prieš vartodama šį vaistą pasitarkite su gydytoju.</w:t>
      </w:r>
    </w:p>
    <w:p w:rsidR="00DA7492" w:rsidRPr="00F738A5" w:rsidP="00204AAB" w14:paraId="2A757CC7" w14:textId="77777777">
      <w:pPr>
        <w:numPr>
          <w:ilvl w:val="12"/>
          <w:numId w:val="0"/>
        </w:numPr>
        <w:tabs>
          <w:tab w:val="clear" w:pos="567"/>
        </w:tabs>
        <w:spacing w:line="240" w:lineRule="auto"/>
        <w:rPr>
          <w:noProof/>
        </w:rPr>
      </w:pPr>
    </w:p>
    <w:p w:rsidR="008224CE" w:rsidRPr="00F738A5" w:rsidP="008224CE" w14:paraId="7840B5CE" w14:textId="726C70D7">
      <w:pPr>
        <w:numPr>
          <w:ilvl w:val="12"/>
          <w:numId w:val="0"/>
        </w:numPr>
        <w:tabs>
          <w:tab w:val="clear" w:pos="567"/>
        </w:tabs>
        <w:spacing w:line="240" w:lineRule="auto"/>
        <w:rPr>
          <w:noProof/>
        </w:rPr>
      </w:pPr>
      <w:r w:rsidRPr="00F738A5">
        <w:t>Bylvay nerekomenduojama vartoti nėštumo metu ir vaisingo</w:t>
      </w:r>
      <w:r w:rsidRPr="00F738A5" w:rsidR="00D87173">
        <w:t>m</w:t>
      </w:r>
      <w:r w:rsidRPr="00F738A5" w:rsidR="00591057">
        <w:t>s</w:t>
      </w:r>
      <w:r w:rsidRPr="00F738A5">
        <w:t xml:space="preserve"> moterims, kurios nevartoja kontracepcijos priemonių.</w:t>
      </w:r>
    </w:p>
    <w:p w:rsidR="00154205" w:rsidRPr="00F738A5" w:rsidP="00204AAB" w14:paraId="658BA608" w14:textId="77777777">
      <w:pPr>
        <w:numPr>
          <w:ilvl w:val="12"/>
          <w:numId w:val="0"/>
        </w:numPr>
        <w:tabs>
          <w:tab w:val="clear" w:pos="567"/>
        </w:tabs>
        <w:spacing w:line="240" w:lineRule="auto"/>
        <w:rPr>
          <w:szCs w:val="22"/>
        </w:rPr>
      </w:pPr>
    </w:p>
    <w:p w:rsidR="00434814" w:rsidRPr="00F738A5" w:rsidP="001E14D0" w14:paraId="396D6709" w14:textId="0A92097C">
      <w:pPr>
        <w:numPr>
          <w:ilvl w:val="12"/>
          <w:numId w:val="0"/>
        </w:numPr>
        <w:tabs>
          <w:tab w:val="clear" w:pos="567"/>
        </w:tabs>
        <w:spacing w:line="240" w:lineRule="auto"/>
      </w:pPr>
      <w:r w:rsidRPr="00F738A5">
        <w:t xml:space="preserve">Nežinoma, ar odeviksibatas gali patekti į motinos pieną ir paveikti kūdikį. </w:t>
      </w:r>
      <w:r w:rsidR="006A7107">
        <w:t>A</w:t>
      </w:r>
      <w:r w:rsidRPr="00F738A5" w:rsidR="006A7107">
        <w:t xml:space="preserve">tsižvelgiant į žindymo naudą kūdikiui ir Bylvay naudą motinai </w:t>
      </w:r>
      <w:r w:rsidR="006A7107">
        <w:t>g</w:t>
      </w:r>
      <w:r w:rsidRPr="00F738A5">
        <w:t xml:space="preserve">ydytojas padės </w:t>
      </w:r>
      <w:r w:rsidR="006A7107">
        <w:t>J</w:t>
      </w:r>
      <w:r w:rsidRPr="00F738A5">
        <w:t>ums nuspręsti, ar nutraukti žindymą, ar vengti gydymo Bylvay.</w:t>
      </w:r>
    </w:p>
    <w:p w:rsidR="008224CE" w:rsidRPr="00F738A5" w:rsidP="00204AAB" w14:paraId="35168DDA" w14:textId="77777777">
      <w:pPr>
        <w:numPr>
          <w:ilvl w:val="12"/>
          <w:numId w:val="0"/>
        </w:numPr>
        <w:tabs>
          <w:tab w:val="clear" w:pos="567"/>
        </w:tabs>
        <w:spacing w:line="240" w:lineRule="auto"/>
        <w:rPr>
          <w:szCs w:val="22"/>
        </w:rPr>
      </w:pPr>
    </w:p>
    <w:p w:rsidR="009B6496" w:rsidRPr="00F738A5" w:rsidP="00F06DB9" w14:paraId="3D4CA5E8" w14:textId="77777777">
      <w:pPr>
        <w:keepNext/>
        <w:numPr>
          <w:ilvl w:val="12"/>
          <w:numId w:val="0"/>
        </w:numPr>
        <w:tabs>
          <w:tab w:val="clear" w:pos="567"/>
        </w:tabs>
        <w:spacing w:line="240" w:lineRule="auto"/>
        <w:rPr>
          <w:b/>
          <w:bCs/>
          <w:szCs w:val="22"/>
        </w:rPr>
      </w:pPr>
      <w:r w:rsidRPr="00F738A5">
        <w:rPr>
          <w:b/>
          <w:bCs/>
          <w:szCs w:val="22"/>
        </w:rPr>
        <w:t>Vairavimas ir mechanizmų valdymas</w:t>
      </w:r>
    </w:p>
    <w:p w:rsidR="00F56F5F" w:rsidRPr="00F738A5" w:rsidP="00F06DB9" w14:paraId="40859A96" w14:textId="77777777">
      <w:pPr>
        <w:keepNext/>
        <w:numPr>
          <w:ilvl w:val="12"/>
          <w:numId w:val="0"/>
        </w:numPr>
        <w:tabs>
          <w:tab w:val="clear" w:pos="567"/>
        </w:tabs>
        <w:spacing w:line="240" w:lineRule="auto"/>
        <w:ind w:right="-2"/>
        <w:rPr>
          <w:szCs w:val="22"/>
        </w:rPr>
      </w:pPr>
    </w:p>
    <w:p w:rsidR="009B6496" w:rsidRPr="00F738A5" w:rsidP="00204AAB" w14:paraId="60883625" w14:textId="1F828EA6">
      <w:pPr>
        <w:numPr>
          <w:ilvl w:val="12"/>
          <w:numId w:val="0"/>
        </w:numPr>
        <w:tabs>
          <w:tab w:val="clear" w:pos="567"/>
        </w:tabs>
        <w:spacing w:line="240" w:lineRule="auto"/>
        <w:ind w:right="-2"/>
        <w:rPr>
          <w:szCs w:val="22"/>
        </w:rPr>
      </w:pPr>
      <w:r w:rsidRPr="00F738A5">
        <w:t xml:space="preserve">Bylvay </w:t>
      </w:r>
      <w:r w:rsidRPr="006A7107" w:rsidR="006A7107">
        <w:t>gebėjimo vairuoti ir valdyti mechanizmus neveikia arba veikia nereikšmingai</w:t>
      </w:r>
      <w:r w:rsidRPr="00F738A5">
        <w:t>.</w:t>
      </w:r>
    </w:p>
    <w:p w:rsidR="007819C7" w:rsidRPr="00F738A5" w:rsidP="00204AAB" w14:paraId="6492187C" w14:textId="77777777">
      <w:pPr>
        <w:numPr>
          <w:ilvl w:val="12"/>
          <w:numId w:val="0"/>
        </w:numPr>
        <w:tabs>
          <w:tab w:val="clear" w:pos="567"/>
        </w:tabs>
        <w:spacing w:line="240" w:lineRule="auto"/>
        <w:ind w:right="-2"/>
        <w:rPr>
          <w:szCs w:val="22"/>
        </w:rPr>
      </w:pPr>
    </w:p>
    <w:p w:rsidR="009B6496" w:rsidRPr="00F738A5" w:rsidP="00204AAB" w14:paraId="53C22E3A" w14:textId="77777777">
      <w:pPr>
        <w:numPr>
          <w:ilvl w:val="12"/>
          <w:numId w:val="0"/>
        </w:numPr>
        <w:tabs>
          <w:tab w:val="clear" w:pos="567"/>
        </w:tabs>
        <w:spacing w:line="240" w:lineRule="auto"/>
        <w:ind w:right="-2"/>
        <w:rPr>
          <w:szCs w:val="22"/>
        </w:rPr>
      </w:pPr>
    </w:p>
    <w:p w:rsidR="009B6496" w:rsidRPr="00F738A5" w:rsidP="006B2E07" w14:paraId="5B745776" w14:textId="77777777">
      <w:pPr>
        <w:pStyle w:val="Style4"/>
      </w:pPr>
      <w:r w:rsidRPr="00F738A5">
        <w:t>Kaip vartoti Bylvay?</w:t>
      </w:r>
    </w:p>
    <w:p w:rsidR="009B6496" w:rsidRPr="00F738A5" w:rsidP="00F06DB9" w14:paraId="194C3564" w14:textId="77777777">
      <w:pPr>
        <w:keepNext/>
        <w:numPr>
          <w:ilvl w:val="12"/>
          <w:numId w:val="0"/>
        </w:numPr>
        <w:tabs>
          <w:tab w:val="clear" w:pos="567"/>
        </w:tabs>
        <w:spacing w:line="240" w:lineRule="auto"/>
        <w:ind w:right="-2"/>
        <w:rPr>
          <w:szCs w:val="22"/>
        </w:rPr>
      </w:pPr>
    </w:p>
    <w:p w:rsidR="00EB3C54" w:rsidRPr="00F738A5" w:rsidP="00204AAB" w14:paraId="1BA909E8" w14:textId="4DF08808">
      <w:pPr>
        <w:numPr>
          <w:ilvl w:val="12"/>
          <w:numId w:val="0"/>
        </w:numPr>
        <w:tabs>
          <w:tab w:val="clear" w:pos="567"/>
        </w:tabs>
        <w:spacing w:line="240" w:lineRule="auto"/>
        <w:ind w:right="-2"/>
        <w:rPr>
          <w:szCs w:val="22"/>
        </w:rPr>
      </w:pPr>
      <w:r w:rsidRPr="00F738A5">
        <w:t>Visada vartokite šį vaistą tiksliai</w:t>
      </w:r>
      <w:ins w:id="710" w:author="Auteur">
        <w:r w:rsidR="00346935">
          <w:t>,</w:t>
        </w:r>
      </w:ins>
      <w:r w:rsidRPr="00F738A5">
        <w:t xml:space="preserve"> kaip nurodė gydytojas arba vaistininkas. Jeigu abejojate, kreipkitės į gydytoją arba vaistininką.</w:t>
      </w:r>
    </w:p>
    <w:p w:rsidR="002428BC" w:rsidRPr="00F738A5" w:rsidP="00204AAB" w14:paraId="3EEDD52F" w14:textId="77777777">
      <w:pPr>
        <w:numPr>
          <w:ilvl w:val="12"/>
          <w:numId w:val="0"/>
        </w:numPr>
        <w:tabs>
          <w:tab w:val="clear" w:pos="567"/>
        </w:tabs>
        <w:spacing w:line="240" w:lineRule="auto"/>
        <w:ind w:right="-2"/>
        <w:rPr>
          <w:szCs w:val="22"/>
        </w:rPr>
      </w:pPr>
    </w:p>
    <w:p w:rsidR="002428BC" w:rsidP="7CE56CDA" w14:paraId="451845FD" w14:textId="77777777">
      <w:pPr>
        <w:tabs>
          <w:tab w:val="clear" w:pos="567"/>
        </w:tabs>
        <w:spacing w:line="240" w:lineRule="auto"/>
        <w:ind w:right="-2"/>
      </w:pPr>
      <w:r w:rsidRPr="00F738A5">
        <w:t xml:space="preserve">Gydymą turi pradėti ir prižiūrėti gydytojas, turintis patirties gydant progresuojančią kepenų ligą su sumažėjusiu tulžies </w:t>
      </w:r>
      <w:r w:rsidRPr="00F738A5" w:rsidR="00591057">
        <w:t>nutekėjimu</w:t>
      </w:r>
      <w:r w:rsidRPr="00F738A5">
        <w:t>.</w:t>
      </w:r>
    </w:p>
    <w:p w:rsidR="006A7107" w:rsidRPr="00F738A5" w:rsidP="7CE56CDA" w14:paraId="239B66C5" w14:textId="77777777">
      <w:pPr>
        <w:tabs>
          <w:tab w:val="clear" w:pos="567"/>
        </w:tabs>
        <w:spacing w:line="240" w:lineRule="auto"/>
        <w:ind w:right="-2"/>
        <w:rPr>
          <w:rFonts w:eastAsia="MS Mincho"/>
        </w:rPr>
      </w:pPr>
    </w:p>
    <w:p w:rsidR="008E0033" w:rsidRPr="00F738A5" w:rsidP="008E0033" w14:paraId="4F41D38D" w14:textId="6EA73D69">
      <w:pPr>
        <w:tabs>
          <w:tab w:val="clear" w:pos="567"/>
        </w:tabs>
        <w:spacing w:line="240" w:lineRule="auto"/>
        <w:ind w:right="-2"/>
      </w:pPr>
      <w:r w:rsidRPr="00F738A5">
        <w:t xml:space="preserve">Bylvay dozė priklauso nuo </w:t>
      </w:r>
      <w:r w:rsidR="006A7107">
        <w:t>Jūs</w:t>
      </w:r>
      <w:r w:rsidRPr="00F738A5">
        <w:t>ų kūno svorio. Gydytojas nustatys reikiamą kapsulių kiekį ir stiprumą.</w:t>
      </w:r>
    </w:p>
    <w:p w:rsidR="00D3545E" w:rsidRPr="00F738A5" w:rsidP="00204AAB" w14:paraId="2B5D9D7E" w14:textId="77777777">
      <w:pPr>
        <w:numPr>
          <w:ilvl w:val="12"/>
          <w:numId w:val="0"/>
        </w:numPr>
        <w:tabs>
          <w:tab w:val="clear" w:pos="567"/>
        </w:tabs>
        <w:spacing w:line="240" w:lineRule="auto"/>
        <w:ind w:right="-2"/>
        <w:rPr>
          <w:szCs w:val="22"/>
        </w:rPr>
      </w:pPr>
    </w:p>
    <w:p w:rsidR="009B6496" w:rsidRPr="00F738A5" w:rsidP="00F06DB9" w14:paraId="416FB960" w14:textId="77777777">
      <w:pPr>
        <w:keepNext/>
        <w:numPr>
          <w:ilvl w:val="12"/>
          <w:numId w:val="0"/>
        </w:numPr>
        <w:tabs>
          <w:tab w:val="clear" w:pos="567"/>
        </w:tabs>
        <w:spacing w:line="240" w:lineRule="auto"/>
        <w:ind w:right="-2"/>
        <w:rPr>
          <w:b/>
          <w:szCs w:val="22"/>
        </w:rPr>
      </w:pPr>
      <w:r w:rsidRPr="00F738A5">
        <w:rPr>
          <w:b/>
          <w:szCs w:val="22"/>
        </w:rPr>
        <w:t>Rekomenduojama dozė</w:t>
      </w:r>
    </w:p>
    <w:p w:rsidR="00B27DB6" w:rsidRPr="00F738A5" w:rsidP="002B1230" w14:paraId="7627601A" w14:textId="77777777">
      <w:pPr>
        <w:numPr>
          <w:ilvl w:val="0"/>
          <w:numId w:val="2"/>
        </w:numPr>
        <w:spacing w:line="240" w:lineRule="auto"/>
        <w:ind w:left="567" w:hanging="567"/>
        <w:rPr>
          <w:rFonts w:eastAsia="MS Mincho"/>
        </w:rPr>
      </w:pPr>
      <w:r w:rsidRPr="00F738A5">
        <w:t>40 mikrogramų odeviksibato kilogramui kūno svorio vieną kartą per parą</w:t>
      </w:r>
    </w:p>
    <w:p w:rsidR="00A74C93" w:rsidRPr="00F738A5" w:rsidP="002B1230" w14:paraId="5F9EC98B" w14:textId="77777777">
      <w:pPr>
        <w:numPr>
          <w:ilvl w:val="0"/>
          <w:numId w:val="2"/>
        </w:numPr>
        <w:spacing w:line="240" w:lineRule="auto"/>
        <w:ind w:left="567" w:hanging="567"/>
        <w:rPr>
          <w:rFonts w:eastAsia="MS Mincho"/>
        </w:rPr>
      </w:pPr>
      <w:r w:rsidRPr="00F738A5">
        <w:t>Jei vaistas nepakankamai veiksmingas</w:t>
      </w:r>
      <w:r w:rsidRPr="00F738A5" w:rsidR="00591057">
        <w:t xml:space="preserve"> po</w:t>
      </w:r>
      <w:r w:rsidRPr="00F738A5">
        <w:t xml:space="preserve"> 3 mėnesi</w:t>
      </w:r>
      <w:r w:rsidRPr="00F738A5" w:rsidR="00591057">
        <w:t>ų</w:t>
      </w:r>
      <w:r w:rsidRPr="00F738A5">
        <w:t>, gydytojas gali padidinti dozę iki 120 mikrogramų odeviksibato kilogramui kūno svorio (ne daugiau kaip 7 200 mikrogramų vieną kartą per parą).</w:t>
      </w:r>
    </w:p>
    <w:p w:rsidR="009A48A8" w:rsidRPr="00F738A5" w:rsidP="009A48A8" w14:paraId="69A6BC53" w14:textId="77777777">
      <w:pPr>
        <w:tabs>
          <w:tab w:val="clear" w:pos="567"/>
        </w:tabs>
        <w:spacing w:line="240" w:lineRule="auto"/>
        <w:ind w:right="-2"/>
        <w:rPr>
          <w:rFonts w:eastAsia="MS Mincho"/>
          <w:lang w:eastAsia="ja-JP"/>
        </w:rPr>
      </w:pPr>
    </w:p>
    <w:p w:rsidR="00805B84" w:rsidRPr="00F738A5" w:rsidP="002428BC" w14:paraId="3C93AC65" w14:textId="2CB83AC0">
      <w:pPr>
        <w:rPr>
          <w:szCs w:val="22"/>
        </w:rPr>
      </w:pPr>
      <w:r w:rsidRPr="00F738A5">
        <w:t>Suaugusiems pacientams nerekomenduojama keisti dozės.</w:t>
      </w:r>
    </w:p>
    <w:p w:rsidR="006C3D85" w:rsidRPr="00F738A5" w:rsidP="002428BC" w14:paraId="08497C48" w14:textId="77777777">
      <w:pPr>
        <w:spacing w:line="240" w:lineRule="auto"/>
        <w:rPr>
          <w:i/>
          <w:iCs/>
          <w:szCs w:val="22"/>
        </w:rPr>
      </w:pPr>
    </w:p>
    <w:p w:rsidR="002428BC" w:rsidRPr="00F738A5" w:rsidP="00F06DB9" w14:paraId="0631849E" w14:textId="77777777">
      <w:pPr>
        <w:keepNext/>
        <w:spacing w:line="240" w:lineRule="auto"/>
        <w:rPr>
          <w:b/>
          <w:bCs/>
        </w:rPr>
      </w:pPr>
      <w:r w:rsidRPr="00F738A5">
        <w:rPr>
          <w:b/>
          <w:bCs/>
        </w:rPr>
        <w:t>Vartojimo metodas</w:t>
      </w:r>
    </w:p>
    <w:p w:rsidR="002428BC" w:rsidRPr="00F738A5" w:rsidP="001E14D0" w14:paraId="34B94630" w14:textId="20EBCD72">
      <w:pPr>
        <w:spacing w:line="240" w:lineRule="auto"/>
        <w:rPr>
          <w:szCs w:val="22"/>
        </w:rPr>
      </w:pPr>
      <w:r w:rsidRPr="00F738A5">
        <w:t xml:space="preserve">Kapsules vartokite kartą per parą ryte su </w:t>
      </w:r>
      <w:r w:rsidR="006A7107">
        <w:t>maistu</w:t>
      </w:r>
      <w:r w:rsidRPr="00F738A5" w:rsidR="006A7107">
        <w:t xml:space="preserve"> </w:t>
      </w:r>
      <w:r w:rsidRPr="00F738A5">
        <w:t>arba nevalgę.</w:t>
      </w:r>
    </w:p>
    <w:p w:rsidR="00553896" w:rsidRPr="00F738A5" w:rsidP="001E14D0" w14:paraId="42C68065" w14:textId="77777777">
      <w:pPr>
        <w:spacing w:line="240" w:lineRule="auto"/>
        <w:rPr>
          <w:szCs w:val="22"/>
        </w:rPr>
      </w:pPr>
    </w:p>
    <w:p w:rsidR="006E2DDF" w:rsidRPr="009B0BF7" w:rsidP="000937A1" w14:paraId="54387E2E" w14:textId="46FEB9FB">
      <w:pPr>
        <w:spacing w:line="240" w:lineRule="auto"/>
        <w:rPr>
          <w:szCs w:val="22"/>
        </w:rPr>
      </w:pPr>
      <w:r w:rsidRPr="009B0BF7">
        <w:t>Visas kapsules galima nuryti užgeriant stikline vandens arba atidaryti ir užbarstyti ant maisto</w:t>
      </w:r>
      <w:r w:rsidRPr="009B0BF7" w:rsidR="00096F4E">
        <w:t>,</w:t>
      </w:r>
      <w:r w:rsidRPr="009B0BF7" w:rsidR="0005379E">
        <w:t xml:space="preserve"> </w:t>
      </w:r>
      <w:r w:rsidRPr="009B0BF7" w:rsidR="00B41576">
        <w:t>arba suberti į pagal amžių tinkamą skystį (pvz., motinos pieną, kūdikių mišinį arba vandenį)</w:t>
      </w:r>
      <w:r w:rsidRPr="009B0BF7">
        <w:t>.</w:t>
      </w:r>
    </w:p>
    <w:p w:rsidR="006E2DDF" w:rsidRPr="009B0BF7" w:rsidP="000937A1" w14:paraId="164D7C3C" w14:textId="77777777">
      <w:pPr>
        <w:spacing w:line="240" w:lineRule="auto"/>
        <w:rPr>
          <w:szCs w:val="22"/>
        </w:rPr>
      </w:pPr>
    </w:p>
    <w:p w:rsidR="0004144F" w:rsidRPr="009B0BF7" w:rsidP="000937A1" w14:paraId="35A3D540" w14:textId="15655950">
      <w:pPr>
        <w:spacing w:line="240" w:lineRule="auto"/>
        <w:rPr>
          <w:szCs w:val="22"/>
        </w:rPr>
      </w:pPr>
      <w:r w:rsidRPr="009B0BF7">
        <w:t>Didesnės 200 ir 600 mikrogramų kapsulės skirtos atidaryti ir užbarstyti ant maisto</w:t>
      </w:r>
      <w:r w:rsidRPr="009B0BF7" w:rsidR="000E5FC2">
        <w:t xml:space="preserve"> arba suberti į pagal amžių tinkamą skystį</w:t>
      </w:r>
      <w:r w:rsidRPr="009B0BF7">
        <w:t>, tačiau jas galima ir nuryti.</w:t>
      </w:r>
    </w:p>
    <w:p w:rsidR="0005379E" w:rsidRPr="009B0BF7" w:rsidP="0005379E" w14:paraId="4D9FCC58" w14:textId="534D0667">
      <w:pPr>
        <w:spacing w:line="240" w:lineRule="auto"/>
      </w:pPr>
      <w:r w:rsidRPr="009B0BF7">
        <w:t xml:space="preserve">Mažesnės 400 ir 1200 mikrogramų kapsulės skirtos nuryti, tačiau jas galima </w:t>
      </w:r>
      <w:del w:id="711" w:author="Auteur">
        <w:r w:rsidRPr="009B0BF7">
          <w:delText xml:space="preserve">ir </w:delText>
        </w:r>
      </w:del>
      <w:r w:rsidRPr="009B0BF7">
        <w:t>atidaryti ir užbarstyti ant maisto</w:t>
      </w:r>
      <w:r w:rsidRPr="009B0BF7">
        <w:t xml:space="preserve"> </w:t>
      </w:r>
      <w:r w:rsidRPr="009B0BF7" w:rsidR="000E5FC2">
        <w:t>arba suberti į pagal amžių tinkamą skystį.</w:t>
      </w:r>
    </w:p>
    <w:p w:rsidR="0005379E" w:rsidRPr="009B0BF7" w:rsidP="0005379E" w14:paraId="066F2DAE" w14:textId="77777777">
      <w:pPr>
        <w:spacing w:line="240" w:lineRule="auto"/>
        <w:rPr>
          <w:szCs w:val="22"/>
        </w:rPr>
      </w:pPr>
    </w:p>
    <w:p w:rsidR="006E2DDF" w:rsidRPr="00F738A5" w:rsidP="0005379E" w14:paraId="6938CEB7" w14:textId="7490FC18">
      <w:pPr>
        <w:spacing w:line="240" w:lineRule="auto"/>
        <w:rPr>
          <w:szCs w:val="22"/>
        </w:rPr>
      </w:pPr>
      <w:r w:rsidRPr="009B0BF7">
        <w:t xml:space="preserve">Išsamios instrukcijos, kaip atidaryti kapsules ir užbarstyti jų turinį ant maisto arba suberti į skystį, pateiktos šio </w:t>
      </w:r>
      <w:r w:rsidRPr="009B0BF7" w:rsidR="000E5FC2">
        <w:t xml:space="preserve">pakuotės </w:t>
      </w:r>
      <w:r w:rsidRPr="009B0BF7">
        <w:t xml:space="preserve">lapelio </w:t>
      </w:r>
      <w:r w:rsidRPr="009B0BF7" w:rsidR="000E5FC2">
        <w:t>pabaigoje</w:t>
      </w:r>
      <w:r w:rsidRPr="009B0BF7" w:rsidR="00B62EAA">
        <w:t>.</w:t>
      </w:r>
    </w:p>
    <w:p w:rsidR="00553896" w:rsidRPr="00F738A5" w:rsidP="001E14D0" w14:paraId="435F33D9" w14:textId="77777777">
      <w:pPr>
        <w:spacing w:line="240" w:lineRule="auto"/>
        <w:rPr>
          <w:szCs w:val="22"/>
        </w:rPr>
      </w:pPr>
    </w:p>
    <w:p w:rsidR="00EB3C54" w:rsidRPr="00F738A5" w:rsidP="00204AAB" w14:paraId="4B37BCCE" w14:textId="77777777">
      <w:pPr>
        <w:numPr>
          <w:ilvl w:val="12"/>
          <w:numId w:val="0"/>
        </w:numPr>
        <w:tabs>
          <w:tab w:val="clear" w:pos="567"/>
        </w:tabs>
        <w:spacing w:line="240" w:lineRule="auto"/>
        <w:ind w:right="-2"/>
        <w:rPr>
          <w:szCs w:val="22"/>
        </w:rPr>
      </w:pPr>
    </w:p>
    <w:p w:rsidR="008224CE" w:rsidRPr="00F738A5" w:rsidP="008224CE" w14:paraId="34531922" w14:textId="5764FCA6">
      <w:pPr>
        <w:numPr>
          <w:ilvl w:val="12"/>
          <w:numId w:val="0"/>
        </w:numPr>
        <w:tabs>
          <w:tab w:val="clear" w:pos="567"/>
        </w:tabs>
        <w:spacing w:line="240" w:lineRule="auto"/>
        <w:ind w:right="-2"/>
        <w:rPr>
          <w:szCs w:val="22"/>
        </w:rPr>
      </w:pPr>
      <w:r w:rsidRPr="00F738A5">
        <w:t xml:space="preserve">Jei vaistas nepagerina </w:t>
      </w:r>
      <w:r w:rsidR="000E5FC2">
        <w:t>J</w:t>
      </w:r>
      <w:r w:rsidRPr="00F738A5">
        <w:t>ūsų būklės per 6 mėnesius nepertraukiamo kasdienio gydymo, gydytojas rekomenduos alternatyvų gydymą.</w:t>
      </w:r>
    </w:p>
    <w:p w:rsidR="008224CE" w:rsidRPr="00F738A5" w:rsidP="00204AAB" w14:paraId="72F7EF36" w14:textId="77777777">
      <w:pPr>
        <w:numPr>
          <w:ilvl w:val="12"/>
          <w:numId w:val="0"/>
        </w:numPr>
        <w:tabs>
          <w:tab w:val="clear" w:pos="567"/>
        </w:tabs>
        <w:spacing w:line="240" w:lineRule="auto"/>
        <w:ind w:right="-2"/>
        <w:rPr>
          <w:szCs w:val="22"/>
        </w:rPr>
      </w:pPr>
    </w:p>
    <w:p w:rsidR="009B6496" w:rsidRPr="00F738A5" w:rsidP="00F06DB9" w14:paraId="2CA0DDDC" w14:textId="77777777">
      <w:pPr>
        <w:keepNext/>
        <w:autoSpaceDE w:val="0"/>
        <w:autoSpaceDN w:val="0"/>
        <w:adjustRightInd w:val="0"/>
        <w:spacing w:line="240" w:lineRule="auto"/>
        <w:rPr>
          <w:b/>
          <w:bCs/>
          <w:szCs w:val="22"/>
        </w:rPr>
      </w:pPr>
      <w:r w:rsidRPr="00F738A5">
        <w:rPr>
          <w:b/>
          <w:bCs/>
          <w:szCs w:val="22"/>
        </w:rPr>
        <w:t>Ką daryti suvartojus per didelę Bylvay dozę?</w:t>
      </w:r>
    </w:p>
    <w:p w:rsidR="004631E0" w:rsidRPr="00F738A5" w:rsidP="00F06DB9" w14:paraId="326C027C" w14:textId="77777777">
      <w:pPr>
        <w:keepNext/>
        <w:numPr>
          <w:ilvl w:val="12"/>
          <w:numId w:val="0"/>
        </w:numPr>
        <w:tabs>
          <w:tab w:val="clear" w:pos="567"/>
        </w:tabs>
        <w:spacing w:line="240" w:lineRule="auto"/>
        <w:ind w:right="-2"/>
        <w:rPr>
          <w:szCs w:val="22"/>
        </w:rPr>
      </w:pPr>
    </w:p>
    <w:p w:rsidR="009B6496" w:rsidRPr="00F738A5" w:rsidP="00356006" w14:paraId="74A82669" w14:textId="77777777">
      <w:pPr>
        <w:numPr>
          <w:ilvl w:val="12"/>
          <w:numId w:val="0"/>
        </w:numPr>
        <w:tabs>
          <w:tab w:val="clear" w:pos="567"/>
        </w:tabs>
        <w:spacing w:line="240" w:lineRule="auto"/>
        <w:ind w:right="-2"/>
        <w:rPr>
          <w:szCs w:val="22"/>
        </w:rPr>
      </w:pPr>
      <w:r w:rsidRPr="00F738A5">
        <w:t>Pasakykite savo gydytojui, jei manote, kad suvartojote per daug Bylvay.</w:t>
      </w:r>
    </w:p>
    <w:p w:rsidR="00727A33" w:rsidRPr="00F738A5" w:rsidP="00356006" w14:paraId="71D68267" w14:textId="77777777">
      <w:pPr>
        <w:numPr>
          <w:ilvl w:val="12"/>
          <w:numId w:val="0"/>
        </w:numPr>
        <w:tabs>
          <w:tab w:val="clear" w:pos="567"/>
        </w:tabs>
        <w:spacing w:line="240" w:lineRule="auto"/>
        <w:ind w:right="-2"/>
        <w:rPr>
          <w:szCs w:val="22"/>
        </w:rPr>
      </w:pPr>
    </w:p>
    <w:p w:rsidR="00727A33" w:rsidRPr="00F738A5" w:rsidP="7CE56CDA" w14:paraId="4D5597C9" w14:textId="583D453E">
      <w:pPr>
        <w:tabs>
          <w:tab w:val="clear" w:pos="567"/>
        </w:tabs>
        <w:spacing w:line="240" w:lineRule="auto"/>
        <w:ind w:right="-2"/>
      </w:pPr>
      <w:r w:rsidRPr="00F738A5">
        <w:t xml:space="preserve">Galimi perdozavimo simptomai yra viduriavimas, skrandžio ir žarnyno </w:t>
      </w:r>
      <w:r w:rsidR="000E5FC2">
        <w:t>sutrikimai</w:t>
      </w:r>
      <w:r w:rsidRPr="00F738A5">
        <w:t>.</w:t>
      </w:r>
    </w:p>
    <w:p w:rsidR="000E432F" w:rsidRPr="00F738A5" w:rsidP="00356006" w14:paraId="67ACE949" w14:textId="77777777">
      <w:pPr>
        <w:numPr>
          <w:ilvl w:val="12"/>
          <w:numId w:val="0"/>
        </w:numPr>
        <w:tabs>
          <w:tab w:val="clear" w:pos="567"/>
        </w:tabs>
        <w:spacing w:line="240" w:lineRule="auto"/>
        <w:ind w:right="-2"/>
        <w:rPr>
          <w:szCs w:val="22"/>
        </w:rPr>
      </w:pPr>
    </w:p>
    <w:p w:rsidR="009B6496" w:rsidRPr="00F738A5" w:rsidP="00F06DB9" w14:paraId="6F7E8B9B" w14:textId="77777777">
      <w:pPr>
        <w:keepNext/>
        <w:autoSpaceDE w:val="0"/>
        <w:autoSpaceDN w:val="0"/>
        <w:adjustRightInd w:val="0"/>
        <w:spacing w:line="240" w:lineRule="auto"/>
        <w:rPr>
          <w:b/>
          <w:bCs/>
          <w:szCs w:val="22"/>
        </w:rPr>
      </w:pPr>
      <w:r w:rsidRPr="00F738A5">
        <w:rPr>
          <w:b/>
          <w:bCs/>
          <w:szCs w:val="22"/>
        </w:rPr>
        <w:t>Pamiršus pavartoti Bylvay</w:t>
      </w:r>
    </w:p>
    <w:p w:rsidR="004631E0" w:rsidRPr="00F738A5" w:rsidP="00F06DB9" w14:paraId="64BE9D56" w14:textId="77777777">
      <w:pPr>
        <w:keepNext/>
        <w:numPr>
          <w:ilvl w:val="12"/>
          <w:numId w:val="0"/>
        </w:numPr>
        <w:tabs>
          <w:tab w:val="clear" w:pos="567"/>
        </w:tabs>
        <w:spacing w:line="240" w:lineRule="auto"/>
        <w:ind w:right="-2"/>
        <w:rPr>
          <w:szCs w:val="22"/>
        </w:rPr>
      </w:pPr>
    </w:p>
    <w:p w:rsidR="009B6496" w:rsidRPr="00F738A5" w:rsidP="00204AAB" w14:paraId="7FA6D8F6" w14:textId="3E07FA3D">
      <w:pPr>
        <w:numPr>
          <w:ilvl w:val="12"/>
          <w:numId w:val="0"/>
        </w:numPr>
        <w:tabs>
          <w:tab w:val="clear" w:pos="567"/>
        </w:tabs>
        <w:spacing w:line="240" w:lineRule="auto"/>
        <w:ind w:right="-2"/>
        <w:rPr>
          <w:szCs w:val="22"/>
        </w:rPr>
      </w:pPr>
      <w:r w:rsidRPr="005D554B">
        <w:rPr>
          <w:noProof/>
          <w:snapToGrid w:val="0"/>
          <w:szCs w:val="24"/>
        </w:rPr>
        <w:t>Negalima vartoti dvigubos dozės norint kompensuoti praleistą</w:t>
      </w:r>
      <w:r w:rsidRPr="00F738A5">
        <w:t xml:space="preserve"> </w:t>
      </w:r>
      <w:r w:rsidRPr="00F738A5" w:rsidR="00B62EAA">
        <w:t>doz</w:t>
      </w:r>
      <w:r>
        <w:t>ę</w:t>
      </w:r>
      <w:r w:rsidRPr="00F738A5" w:rsidR="00B62EAA">
        <w:t>. Kitą dozę suvartokite kitą dieną įprastu laiku.</w:t>
      </w:r>
    </w:p>
    <w:p w:rsidR="009B6496" w:rsidRPr="00F738A5" w:rsidP="00204AAB" w14:paraId="3EDE44B6" w14:textId="77777777">
      <w:pPr>
        <w:numPr>
          <w:ilvl w:val="12"/>
          <w:numId w:val="0"/>
        </w:numPr>
        <w:tabs>
          <w:tab w:val="clear" w:pos="567"/>
        </w:tabs>
        <w:spacing w:line="240" w:lineRule="auto"/>
        <w:ind w:right="-2"/>
        <w:rPr>
          <w:szCs w:val="22"/>
        </w:rPr>
      </w:pPr>
    </w:p>
    <w:p w:rsidR="009B6496" w:rsidRPr="00F738A5" w:rsidP="00F06DB9" w14:paraId="6FFED0F5" w14:textId="77777777">
      <w:pPr>
        <w:keepNext/>
        <w:autoSpaceDE w:val="0"/>
        <w:autoSpaceDN w:val="0"/>
        <w:adjustRightInd w:val="0"/>
        <w:spacing w:line="240" w:lineRule="auto"/>
        <w:rPr>
          <w:b/>
          <w:bCs/>
          <w:szCs w:val="22"/>
        </w:rPr>
      </w:pPr>
      <w:r w:rsidRPr="00F738A5">
        <w:rPr>
          <w:b/>
          <w:bCs/>
          <w:szCs w:val="22"/>
        </w:rPr>
        <w:t>Nustojus vartoti Bylvay</w:t>
      </w:r>
    </w:p>
    <w:p w:rsidR="004631E0" w:rsidRPr="00F738A5" w:rsidP="00F06DB9" w14:paraId="1DA334DA" w14:textId="77777777">
      <w:pPr>
        <w:keepNext/>
        <w:numPr>
          <w:ilvl w:val="12"/>
          <w:numId w:val="0"/>
        </w:numPr>
        <w:tabs>
          <w:tab w:val="clear" w:pos="567"/>
        </w:tabs>
        <w:spacing w:line="240" w:lineRule="auto"/>
        <w:ind w:right="-29"/>
        <w:rPr>
          <w:szCs w:val="22"/>
        </w:rPr>
      </w:pPr>
    </w:p>
    <w:p w:rsidR="00356006" w:rsidRPr="00F738A5" w:rsidP="00204AAB" w14:paraId="192F4DC3" w14:textId="77777777">
      <w:pPr>
        <w:numPr>
          <w:ilvl w:val="12"/>
          <w:numId w:val="0"/>
        </w:numPr>
        <w:tabs>
          <w:tab w:val="clear" w:pos="567"/>
        </w:tabs>
        <w:spacing w:line="240" w:lineRule="auto"/>
        <w:ind w:right="-29"/>
        <w:rPr>
          <w:szCs w:val="22"/>
        </w:rPr>
      </w:pPr>
      <w:r w:rsidRPr="00F738A5">
        <w:t>Nenustokite vartoti Bylvay, prieš tai nepasitarę su savo gydytoju.</w:t>
      </w:r>
    </w:p>
    <w:p w:rsidR="00221932" w:rsidRPr="00F738A5" w:rsidP="00204AAB" w14:paraId="46C6FF04" w14:textId="77777777">
      <w:pPr>
        <w:numPr>
          <w:ilvl w:val="12"/>
          <w:numId w:val="0"/>
        </w:numPr>
        <w:tabs>
          <w:tab w:val="clear" w:pos="567"/>
        </w:tabs>
        <w:spacing w:line="240" w:lineRule="auto"/>
        <w:ind w:right="-29"/>
        <w:rPr>
          <w:szCs w:val="22"/>
        </w:rPr>
      </w:pPr>
    </w:p>
    <w:p w:rsidR="009B6496" w:rsidRPr="00F738A5" w:rsidP="00204AAB" w14:paraId="5B3219BD" w14:textId="77777777">
      <w:pPr>
        <w:numPr>
          <w:ilvl w:val="12"/>
          <w:numId w:val="0"/>
        </w:numPr>
        <w:tabs>
          <w:tab w:val="clear" w:pos="567"/>
        </w:tabs>
        <w:spacing w:line="240" w:lineRule="auto"/>
        <w:ind w:right="-29"/>
        <w:rPr>
          <w:szCs w:val="22"/>
        </w:rPr>
      </w:pPr>
      <w:r w:rsidRPr="00F738A5">
        <w:t>Jeigu kiltų daugiau klausimų dėl šio vaisto vartojimo, kreipkitės į gydytoją ar vaistininką.</w:t>
      </w:r>
    </w:p>
    <w:p w:rsidR="009B6496" w:rsidRPr="00F738A5" w:rsidP="00204AAB" w14:paraId="2C1246F8" w14:textId="77777777">
      <w:pPr>
        <w:numPr>
          <w:ilvl w:val="12"/>
          <w:numId w:val="0"/>
        </w:numPr>
        <w:tabs>
          <w:tab w:val="clear" w:pos="567"/>
        </w:tabs>
        <w:spacing w:line="240" w:lineRule="auto"/>
        <w:rPr>
          <w:szCs w:val="22"/>
        </w:rPr>
      </w:pPr>
    </w:p>
    <w:p w:rsidR="009B6496" w:rsidRPr="00F738A5" w:rsidP="00204AAB" w14:paraId="543973BB" w14:textId="77777777">
      <w:pPr>
        <w:numPr>
          <w:ilvl w:val="12"/>
          <w:numId w:val="0"/>
        </w:numPr>
        <w:tabs>
          <w:tab w:val="clear" w:pos="567"/>
        </w:tabs>
        <w:spacing w:line="240" w:lineRule="auto"/>
        <w:rPr>
          <w:szCs w:val="22"/>
        </w:rPr>
      </w:pPr>
    </w:p>
    <w:p w:rsidR="009B6496" w:rsidRPr="00F738A5" w:rsidP="006B2E07" w14:paraId="3B19AC65" w14:textId="77777777">
      <w:pPr>
        <w:pStyle w:val="Style4"/>
      </w:pPr>
      <w:r w:rsidRPr="00F738A5">
        <w:t>Galimas šalutinis poveikis</w:t>
      </w:r>
    </w:p>
    <w:p w:rsidR="009B6496" w:rsidRPr="00F738A5" w:rsidP="00F06DB9" w14:paraId="62F761E6" w14:textId="77777777">
      <w:pPr>
        <w:keepNext/>
        <w:numPr>
          <w:ilvl w:val="12"/>
          <w:numId w:val="0"/>
        </w:numPr>
        <w:tabs>
          <w:tab w:val="clear" w:pos="567"/>
        </w:tabs>
        <w:spacing w:line="240" w:lineRule="auto"/>
        <w:rPr>
          <w:szCs w:val="22"/>
        </w:rPr>
      </w:pPr>
    </w:p>
    <w:p w:rsidR="009B6496" w:rsidRPr="00F738A5" w:rsidP="00204AAB" w14:paraId="4773B222" w14:textId="77777777">
      <w:pPr>
        <w:numPr>
          <w:ilvl w:val="12"/>
          <w:numId w:val="0"/>
        </w:numPr>
        <w:tabs>
          <w:tab w:val="clear" w:pos="567"/>
        </w:tabs>
        <w:spacing w:line="240" w:lineRule="auto"/>
        <w:ind w:right="-29"/>
        <w:rPr>
          <w:szCs w:val="22"/>
        </w:rPr>
      </w:pPr>
      <w:r w:rsidRPr="00F738A5">
        <w:t>Šis vaistas, kaip ir visi kiti, gali sukelti šalutinį poveikį, nors jis pasireiškia ne visiems žmonėms.</w:t>
      </w:r>
    </w:p>
    <w:p w:rsidR="000E0A33" w:rsidRPr="00F738A5" w:rsidP="00204AAB" w14:paraId="3C85ACAD" w14:textId="77777777">
      <w:pPr>
        <w:numPr>
          <w:ilvl w:val="12"/>
          <w:numId w:val="0"/>
        </w:numPr>
        <w:tabs>
          <w:tab w:val="clear" w:pos="567"/>
        </w:tabs>
        <w:spacing w:line="240" w:lineRule="auto"/>
        <w:ind w:right="-29"/>
        <w:rPr>
          <w:szCs w:val="22"/>
        </w:rPr>
      </w:pPr>
    </w:p>
    <w:p w:rsidR="002F4478" w:rsidP="6FDDF4B6" w14:paraId="6F3E3905" w14:textId="77777777">
      <w:pPr>
        <w:tabs>
          <w:tab w:val="clear" w:pos="567"/>
        </w:tabs>
        <w:spacing w:line="240" w:lineRule="auto"/>
        <w:ind w:right="-29"/>
      </w:pPr>
      <w:r w:rsidRPr="00F738A5">
        <w:t>Vartojant šį vaistą, šalutinis poveikis gali pasireikšti toliau nurodytu dažniu:</w:t>
      </w:r>
    </w:p>
    <w:p w:rsidR="00DC1A93" w:rsidP="6FDDF4B6" w14:paraId="32F5F30C" w14:textId="0B7BF337">
      <w:pPr>
        <w:tabs>
          <w:tab w:val="clear" w:pos="567"/>
        </w:tabs>
        <w:spacing w:line="240" w:lineRule="auto"/>
        <w:ind w:right="-29"/>
        <w:rPr>
          <w:bCs/>
          <w:noProof/>
          <w:snapToGrid w:val="0"/>
          <w:szCs w:val="22"/>
        </w:rPr>
      </w:pPr>
      <w:r w:rsidRPr="00DC1A93">
        <w:rPr>
          <w:b/>
        </w:rPr>
        <w:t>Labai dažni</w:t>
      </w:r>
      <w:r>
        <w:t xml:space="preserve"> </w:t>
      </w:r>
      <w:r w:rsidRPr="00DC1A93">
        <w:rPr>
          <w:bCs/>
          <w:noProof/>
          <w:snapToGrid w:val="0"/>
          <w:szCs w:val="22"/>
        </w:rPr>
        <w:t>šalutinio poveikio reiškiniai (ga</w:t>
      </w:r>
      <w:r>
        <w:rPr>
          <w:bCs/>
          <w:noProof/>
          <w:snapToGrid w:val="0"/>
          <w:szCs w:val="22"/>
        </w:rPr>
        <w:t>li pasireikšti ne rečiau kaip 1 </w:t>
      </w:r>
      <w:r w:rsidRPr="00DC1A93">
        <w:rPr>
          <w:bCs/>
          <w:noProof/>
          <w:snapToGrid w:val="0"/>
          <w:szCs w:val="22"/>
        </w:rPr>
        <w:t>iš 10</w:t>
      </w:r>
      <w:r>
        <w:rPr>
          <w:bCs/>
          <w:noProof/>
          <w:snapToGrid w:val="0"/>
          <w:szCs w:val="22"/>
        </w:rPr>
        <w:t> </w:t>
      </w:r>
      <w:r w:rsidRPr="00DC1A93">
        <w:rPr>
          <w:bCs/>
          <w:noProof/>
          <w:snapToGrid w:val="0"/>
          <w:szCs w:val="22"/>
        </w:rPr>
        <w:t>asmenų)</w:t>
      </w:r>
    </w:p>
    <w:p w:rsidR="00546FA1" w:rsidRPr="00F738A5" w:rsidP="00546FA1" w14:paraId="62846D48" w14:textId="77777777">
      <w:pPr>
        <w:numPr>
          <w:ilvl w:val="0"/>
          <w:numId w:val="2"/>
        </w:numPr>
        <w:spacing w:line="240" w:lineRule="auto"/>
        <w:ind w:left="567" w:hanging="567"/>
        <w:rPr>
          <w:moveTo w:id="712" w:author="Auteur"/>
          <w:szCs w:val="22"/>
        </w:rPr>
      </w:pPr>
      <w:moveToRangeStart w:id="713" w:author="Auteur" w:date="0001-01-01T00:00:00Z" w:name="move190707534"/>
      <w:moveTo w:id="714" w:author="Auteur">
        <w:r>
          <w:t>v</w:t>
        </w:r>
      </w:moveTo>
      <w:moveTo w:id="715" w:author="Auteur">
        <w:r w:rsidRPr="00F738A5">
          <w:t xml:space="preserve">iduriavimas, įskaitant viduriavimą </w:t>
        </w:r>
      </w:moveTo>
      <w:moveTo w:id="716" w:author="Auteur">
        <w:r>
          <w:t>su kraujo priemaiša</w:t>
        </w:r>
      </w:moveTo>
      <w:moveTo w:id="717" w:author="Auteur">
        <w:r w:rsidRPr="00F738A5">
          <w:t>, minkštos išmatos</w:t>
        </w:r>
      </w:moveTo>
    </w:p>
    <w:moveToRangeEnd w:id="713"/>
    <w:p w:rsidR="007E0B11" w:rsidRPr="00546FA1" w:rsidP="007E0B11" w14:paraId="4A7FF774" w14:textId="1C092F2A">
      <w:pPr>
        <w:numPr>
          <w:ilvl w:val="0"/>
          <w:numId w:val="2"/>
        </w:numPr>
        <w:spacing w:line="240" w:lineRule="auto"/>
        <w:ind w:left="567" w:hanging="567"/>
        <w:rPr>
          <w:ins w:id="718" w:author="Auteur"/>
          <w:szCs w:val="22"/>
        </w:rPr>
      </w:pPr>
      <w:ins w:id="719" w:author="Auteur">
        <w:r w:rsidRPr="00546FA1">
          <w:rPr>
            <w:szCs w:val="22"/>
          </w:rPr>
          <w:t>vėmimas</w:t>
        </w:r>
      </w:ins>
    </w:p>
    <w:p w:rsidR="00546FA1" w:rsidRPr="00F738A5" w:rsidP="00546FA1" w14:paraId="46DBE92B" w14:textId="77777777">
      <w:pPr>
        <w:numPr>
          <w:ilvl w:val="0"/>
          <w:numId w:val="2"/>
        </w:numPr>
        <w:spacing w:line="240" w:lineRule="auto"/>
        <w:ind w:left="567" w:hanging="567"/>
        <w:rPr>
          <w:moveTo w:id="720" w:author="Auteur"/>
          <w:szCs w:val="22"/>
        </w:rPr>
      </w:pPr>
      <w:moveToRangeStart w:id="721" w:author="Auteur" w:date="0001-01-01T00:00:00Z" w:name="move190707548"/>
      <w:moveTo w:id="722" w:author="Auteur">
        <w:r>
          <w:t>p</w:t>
        </w:r>
      </w:moveTo>
      <w:moveTo w:id="723" w:author="Auteur">
        <w:r w:rsidRPr="00F738A5">
          <w:t>ilvo skausmas</w:t>
        </w:r>
      </w:moveTo>
    </w:p>
    <w:moveToRangeEnd w:id="721"/>
    <w:p w:rsidR="007E0B11" w:rsidP="007E0B11" w14:paraId="346D39B7" w14:textId="1DB87AB0">
      <w:pPr>
        <w:numPr>
          <w:ilvl w:val="0"/>
          <w:numId w:val="2"/>
        </w:numPr>
        <w:spacing w:line="240" w:lineRule="auto"/>
        <w:ind w:left="567" w:hanging="567"/>
        <w:rPr>
          <w:ins w:id="724" w:author="Auteur"/>
          <w:del w:id="725" w:author="Auteur"/>
          <w:szCs w:val="22"/>
        </w:rPr>
      </w:pPr>
      <w:del w:id="726" w:author="Auteur">
        <w:r>
          <w:rPr>
            <w:szCs w:val="22"/>
          </w:rPr>
          <w:delText>padidėjęs kepenų fermento ALT aktyvumas</w:delText>
        </w:r>
      </w:del>
    </w:p>
    <w:p w:rsidR="007E0B11" w:rsidP="007E0B11" w14:paraId="5D4BFEC4" w14:textId="23E584E5">
      <w:pPr>
        <w:numPr>
          <w:ilvl w:val="0"/>
          <w:numId w:val="2"/>
        </w:numPr>
        <w:spacing w:line="240" w:lineRule="auto"/>
        <w:ind w:left="567" w:hanging="567"/>
        <w:rPr>
          <w:ins w:id="727" w:author="Auteur"/>
          <w:del w:id="728" w:author="Auteur"/>
          <w:szCs w:val="22"/>
        </w:rPr>
      </w:pPr>
      <w:ins w:id="729" w:author="Auteur">
        <w:del w:id="730" w:author="Auteur">
          <w:r w:rsidRPr="005A57FF">
            <w:rPr>
              <w:szCs w:val="22"/>
            </w:rPr>
            <w:delText>padidėjęs bili</w:delText>
          </w:r>
        </w:del>
      </w:ins>
      <w:ins w:id="731" w:author="Auteur">
        <w:del w:id="732" w:author="Auteur">
          <w:r w:rsidRPr="005A57FF" w:rsidR="00D81525">
            <w:rPr>
              <w:szCs w:val="22"/>
            </w:rPr>
            <w:delText>r</w:delText>
          </w:r>
        </w:del>
      </w:ins>
      <w:ins w:id="733" w:author="Auteur">
        <w:del w:id="734" w:author="Auteur">
          <w:r w:rsidRPr="005A57FF">
            <w:rPr>
              <w:szCs w:val="22"/>
            </w:rPr>
            <w:delText>ubino</w:delText>
          </w:r>
        </w:del>
      </w:ins>
      <w:ins w:id="735" w:author="Auteur">
        <w:del w:id="736" w:author="Auteur">
          <w:r>
            <w:rPr>
              <w:szCs w:val="22"/>
            </w:rPr>
            <w:delText xml:space="preserve"> kiekis</w:delText>
          </w:r>
        </w:del>
      </w:ins>
    </w:p>
    <w:p w:rsidR="007E0B11" w:rsidP="007E0B11" w14:paraId="47798483" w14:textId="18948F15">
      <w:pPr>
        <w:numPr>
          <w:ilvl w:val="0"/>
          <w:numId w:val="2"/>
        </w:numPr>
        <w:spacing w:line="240" w:lineRule="auto"/>
        <w:ind w:left="567" w:hanging="567"/>
        <w:rPr>
          <w:ins w:id="737" w:author="Auteur"/>
          <w:del w:id="738" w:author="Auteur"/>
          <w:szCs w:val="22"/>
        </w:rPr>
      </w:pPr>
      <w:ins w:id="739" w:author="Auteur">
        <w:del w:id="740" w:author="Auteur">
          <w:r>
            <w:rPr>
              <w:szCs w:val="22"/>
            </w:rPr>
            <w:delText>mažas vitamino D kiekis</w:delText>
          </w:r>
        </w:del>
      </w:ins>
    </w:p>
    <w:p w:rsidR="00DC1A93" w:rsidRPr="00F738A5" w:rsidP="6FDDF4B6" w14:paraId="084AA180" w14:textId="77777777">
      <w:pPr>
        <w:tabs>
          <w:tab w:val="clear" w:pos="567"/>
        </w:tabs>
        <w:spacing w:line="240" w:lineRule="auto"/>
        <w:ind w:right="-29"/>
      </w:pPr>
    </w:p>
    <w:p w:rsidR="00A810BA" w:rsidRPr="00F738A5" w:rsidP="00A810BA" w14:paraId="411E5C4B" w14:textId="63C35737">
      <w:pPr>
        <w:numPr>
          <w:ilvl w:val="12"/>
          <w:numId w:val="0"/>
        </w:numPr>
        <w:tabs>
          <w:tab w:val="clear" w:pos="567"/>
        </w:tabs>
        <w:spacing w:line="240" w:lineRule="auto"/>
        <w:ind w:right="-29"/>
        <w:rPr>
          <w:szCs w:val="22"/>
        </w:rPr>
      </w:pPr>
      <w:r>
        <w:rPr>
          <w:b/>
          <w:szCs w:val="22"/>
        </w:rPr>
        <w:t>D</w:t>
      </w:r>
      <w:r w:rsidRPr="00F738A5" w:rsidR="00B62EAA">
        <w:rPr>
          <w:b/>
          <w:szCs w:val="22"/>
        </w:rPr>
        <w:t>ažni</w:t>
      </w:r>
      <w:r w:rsidRPr="00F738A5" w:rsidR="00B62EAA">
        <w:t xml:space="preserve"> šalutinio poveikio reiškiniai (gali pasireikšti </w:t>
      </w:r>
      <w:r>
        <w:t>rečiau kaip 1 iš 10 </w:t>
      </w:r>
      <w:r w:rsidRPr="00DC1A93">
        <w:t>asmenų</w:t>
      </w:r>
      <w:r w:rsidRPr="00F738A5" w:rsidR="00B62EAA">
        <w:t>)</w:t>
      </w:r>
    </w:p>
    <w:p w:rsidR="00A810BA" w:rsidRPr="00F738A5" w:rsidP="002B1230" w14:paraId="44C77D3E" w14:textId="04844CD6">
      <w:pPr>
        <w:numPr>
          <w:ilvl w:val="0"/>
          <w:numId w:val="2"/>
        </w:numPr>
        <w:spacing w:line="240" w:lineRule="auto"/>
        <w:ind w:left="567" w:hanging="567"/>
        <w:rPr>
          <w:moveFrom w:id="741" w:author="Auteur"/>
          <w:szCs w:val="22"/>
        </w:rPr>
      </w:pPr>
      <w:moveFromRangeStart w:id="742" w:author="Auteur" w:date="0001-01-01T00:00:00Z" w:name="move190707534"/>
      <w:moveFrom w:id="743" w:author="Auteur">
        <w:r>
          <w:t>v</w:t>
        </w:r>
      </w:moveFrom>
      <w:moveFrom w:id="744" w:author="Auteur">
        <w:r w:rsidRPr="00F738A5" w:rsidR="00B62EAA">
          <w:t xml:space="preserve">iduriavimas, įskaitant viduriavimą </w:t>
        </w:r>
      </w:moveFrom>
      <w:moveFrom w:id="745" w:author="Auteur">
        <w:r w:rsidR="000E5FC2">
          <w:t>su kraujo priemaiša</w:t>
        </w:r>
      </w:moveFrom>
      <w:moveFrom w:id="746" w:author="Auteur">
        <w:r w:rsidRPr="00F738A5" w:rsidR="00B62EAA">
          <w:t>, minkštos išmatos</w:t>
        </w:r>
      </w:moveFrom>
    </w:p>
    <w:p w:rsidR="00A810BA" w:rsidRPr="00F738A5" w:rsidP="002B1230" w14:paraId="341C7EC1" w14:textId="32677AB9">
      <w:pPr>
        <w:numPr>
          <w:ilvl w:val="0"/>
          <w:numId w:val="2"/>
        </w:numPr>
        <w:spacing w:line="240" w:lineRule="auto"/>
        <w:ind w:left="567" w:hanging="567"/>
        <w:rPr>
          <w:moveFrom w:id="747" w:author="Auteur"/>
          <w:szCs w:val="22"/>
        </w:rPr>
      </w:pPr>
      <w:moveFromRangeStart w:id="748" w:author="Auteur" w:date="0001-01-01T00:00:00Z" w:name="move190707548"/>
      <w:moveFromRangeEnd w:id="742"/>
      <w:moveFrom w:id="749" w:author="Auteur">
        <w:r>
          <w:t>p</w:t>
        </w:r>
      </w:moveFrom>
      <w:moveFrom w:id="750" w:author="Auteur">
        <w:r w:rsidRPr="00F738A5" w:rsidR="00B62EAA">
          <w:t>ilvo skausmas</w:t>
        </w:r>
      </w:moveFrom>
    </w:p>
    <w:moveFromRangeEnd w:id="748"/>
    <w:p w:rsidR="00A810BA" w:rsidRPr="00DC1A93" w:rsidP="002B1230" w14:paraId="443773AD" w14:textId="66FE5D2A">
      <w:pPr>
        <w:numPr>
          <w:ilvl w:val="0"/>
          <w:numId w:val="2"/>
        </w:numPr>
        <w:spacing w:line="240" w:lineRule="auto"/>
        <w:ind w:left="567" w:hanging="567"/>
        <w:rPr>
          <w:szCs w:val="22"/>
        </w:rPr>
      </w:pPr>
      <w:r>
        <w:t>p</w:t>
      </w:r>
      <w:r w:rsidRPr="00F738A5" w:rsidR="00B62EAA">
        <w:t>adidėjusios kepenys</w:t>
      </w:r>
    </w:p>
    <w:p w:rsidR="00DC1A93" w:rsidRPr="00546FA1" w:rsidP="002B1230" w14:paraId="172A0470" w14:textId="7984EDD7">
      <w:pPr>
        <w:numPr>
          <w:ilvl w:val="0"/>
          <w:numId w:val="2"/>
        </w:numPr>
        <w:spacing w:line="240" w:lineRule="auto"/>
        <w:ind w:left="567" w:hanging="567"/>
        <w:rPr>
          <w:ins w:id="751" w:author="Auteur"/>
          <w:del w:id="752" w:author="Auteur"/>
          <w:szCs w:val="22"/>
        </w:rPr>
      </w:pPr>
      <w:del w:id="753" w:author="Auteur">
        <w:r>
          <w:delText>padidėjęs kepenų fermento AST aktyvumas</w:delText>
        </w:r>
      </w:del>
    </w:p>
    <w:p w:rsidR="00546FA1" w:rsidRPr="00F738A5" w:rsidP="002B1230" w14:paraId="42176EEA" w14:textId="0D391763">
      <w:pPr>
        <w:numPr>
          <w:ilvl w:val="0"/>
          <w:numId w:val="2"/>
        </w:numPr>
        <w:spacing w:line="240" w:lineRule="auto"/>
        <w:ind w:left="567" w:hanging="567"/>
        <w:rPr>
          <w:del w:id="754" w:author="Auteur"/>
          <w:szCs w:val="22"/>
        </w:rPr>
      </w:pPr>
      <w:ins w:id="755" w:author="Auteur">
        <w:del w:id="756" w:author="Auteur">
          <w:r>
            <w:delText>mažas vitamino E kiekis</w:delText>
          </w:r>
        </w:del>
      </w:ins>
    </w:p>
    <w:p w:rsidR="002F4478" w:rsidRPr="00F738A5" w:rsidP="00204AAB" w14:paraId="1E5D8B37" w14:textId="77777777">
      <w:pPr>
        <w:numPr>
          <w:ilvl w:val="12"/>
          <w:numId w:val="0"/>
        </w:numPr>
        <w:tabs>
          <w:tab w:val="clear" w:pos="567"/>
        </w:tabs>
        <w:spacing w:line="240" w:lineRule="auto"/>
        <w:ind w:right="-29"/>
        <w:rPr>
          <w:szCs w:val="22"/>
        </w:rPr>
      </w:pPr>
    </w:p>
    <w:p w:rsidR="00A75FE1" w:rsidRPr="00F738A5" w:rsidP="00F06DB9" w14:paraId="05B28EE2" w14:textId="77777777">
      <w:pPr>
        <w:keepNext/>
        <w:numPr>
          <w:ilvl w:val="12"/>
          <w:numId w:val="0"/>
        </w:numPr>
        <w:tabs>
          <w:tab w:val="clear" w:pos="567"/>
        </w:tabs>
        <w:spacing w:line="240" w:lineRule="auto"/>
        <w:ind w:right="-2"/>
        <w:rPr>
          <w:b/>
          <w:szCs w:val="22"/>
        </w:rPr>
      </w:pPr>
      <w:r w:rsidRPr="00F738A5">
        <w:rPr>
          <w:b/>
          <w:szCs w:val="22"/>
        </w:rPr>
        <w:t>Pranešimas apie šalutinį poveikį</w:t>
      </w:r>
    </w:p>
    <w:p w:rsidR="004631E0" w:rsidRPr="00F738A5" w:rsidP="00F06DB9" w14:paraId="2E2015AC" w14:textId="77777777">
      <w:pPr>
        <w:pStyle w:val="BodytextAgency"/>
        <w:keepNext/>
        <w:spacing w:after="0" w:line="240" w:lineRule="auto"/>
        <w:rPr>
          <w:rFonts w:ascii="Times New Roman" w:hAnsi="Times New Roman" w:cs="Times New Roman"/>
          <w:sz w:val="22"/>
          <w:szCs w:val="22"/>
        </w:rPr>
      </w:pPr>
    </w:p>
    <w:p w:rsidR="009B6496" w:rsidRPr="00F738A5" w:rsidP="00031C61" w14:paraId="1FEC2959" w14:textId="77777777">
      <w:pPr>
        <w:pStyle w:val="Style11"/>
      </w:pPr>
      <w:r w:rsidRPr="00F738A5">
        <w:t xml:space="preserve">Jeigu pasireiškė šalutinis poveikis (net jeigu jis šiame lapelyje nenurodytas), kreipkitės į gydytoją arba vaistininką. Apie šalutinį poveikį taip pat galite pranešti tiesiogiai naudodamiesi </w:t>
      </w:r>
      <w:hyperlink r:id="rId9" w:history="1">
        <w:r w:rsidRPr="00F738A5">
          <w:rPr>
            <w:rStyle w:val="Hyperlink"/>
            <w:highlight w:val="lightGray"/>
            <w:u w:val="none"/>
          </w:rPr>
          <w:t>V priede</w:t>
        </w:r>
      </w:hyperlink>
      <w:r w:rsidRPr="00F738A5">
        <w:t xml:space="preserve"> nurodyta </w:t>
      </w:r>
      <w:r w:rsidRPr="00F738A5">
        <w:rPr>
          <w:highlight w:val="lightGray"/>
        </w:rPr>
        <w:t>nacionaline pranešimo sistema</w:t>
      </w:r>
      <w:r w:rsidRPr="00F738A5">
        <w:t>. Pranešdami apie šalutinį poveikį galite mums padėti gauti daugiau informacijos apie šio vaisto saugumą.</w:t>
      </w:r>
    </w:p>
    <w:p w:rsidR="008D35AD" w:rsidRPr="00F738A5" w:rsidP="00204AAB" w14:paraId="41FB0835" w14:textId="77777777">
      <w:pPr>
        <w:autoSpaceDE w:val="0"/>
        <w:autoSpaceDN w:val="0"/>
        <w:adjustRightInd w:val="0"/>
        <w:spacing w:line="240" w:lineRule="auto"/>
        <w:rPr>
          <w:szCs w:val="22"/>
        </w:rPr>
      </w:pPr>
    </w:p>
    <w:p w:rsidR="008D35AD" w:rsidRPr="00F738A5" w:rsidP="00204AAB" w14:paraId="5676C107" w14:textId="77777777">
      <w:pPr>
        <w:autoSpaceDE w:val="0"/>
        <w:autoSpaceDN w:val="0"/>
        <w:adjustRightInd w:val="0"/>
        <w:spacing w:line="240" w:lineRule="auto"/>
        <w:rPr>
          <w:szCs w:val="22"/>
        </w:rPr>
      </w:pPr>
    </w:p>
    <w:p w:rsidR="009B6496" w:rsidRPr="00F738A5" w:rsidP="006B2E07" w14:paraId="24D81957" w14:textId="77777777">
      <w:pPr>
        <w:pStyle w:val="Style4"/>
      </w:pPr>
      <w:r w:rsidRPr="00F738A5">
        <w:t>Kaip laikyti Bylvay?</w:t>
      </w:r>
    </w:p>
    <w:p w:rsidR="009B6496" w:rsidRPr="00F738A5" w:rsidP="00F06DB9" w14:paraId="1150D262" w14:textId="77777777">
      <w:pPr>
        <w:keepNext/>
        <w:numPr>
          <w:ilvl w:val="12"/>
          <w:numId w:val="0"/>
        </w:numPr>
        <w:tabs>
          <w:tab w:val="clear" w:pos="567"/>
        </w:tabs>
        <w:spacing w:line="240" w:lineRule="auto"/>
        <w:ind w:right="-2"/>
        <w:rPr>
          <w:szCs w:val="22"/>
        </w:rPr>
      </w:pPr>
    </w:p>
    <w:p w:rsidR="009B6496" w:rsidRPr="00F738A5" w:rsidP="00204AAB" w14:paraId="64A3C0C8" w14:textId="77777777">
      <w:pPr>
        <w:numPr>
          <w:ilvl w:val="12"/>
          <w:numId w:val="0"/>
        </w:numPr>
        <w:tabs>
          <w:tab w:val="clear" w:pos="567"/>
        </w:tabs>
        <w:spacing w:line="240" w:lineRule="auto"/>
        <w:ind w:right="-2"/>
        <w:rPr>
          <w:szCs w:val="22"/>
        </w:rPr>
      </w:pPr>
      <w:r w:rsidRPr="00F738A5">
        <w:t>Šį vaistą laikykite vaikams nepastebimoje ir nepasiekiamoje vietoje.</w:t>
      </w:r>
    </w:p>
    <w:p w:rsidR="009B6496" w:rsidRPr="00F738A5" w:rsidP="00204AAB" w14:paraId="7927A7EC" w14:textId="77777777">
      <w:pPr>
        <w:numPr>
          <w:ilvl w:val="12"/>
          <w:numId w:val="0"/>
        </w:numPr>
        <w:tabs>
          <w:tab w:val="clear" w:pos="567"/>
        </w:tabs>
        <w:spacing w:line="240" w:lineRule="auto"/>
        <w:ind w:right="-2"/>
        <w:rPr>
          <w:szCs w:val="22"/>
        </w:rPr>
      </w:pPr>
    </w:p>
    <w:p w:rsidR="009B6496" w:rsidRPr="00F738A5" w:rsidP="7CE56CDA" w14:paraId="0161FED3" w14:textId="51295D7A">
      <w:pPr>
        <w:tabs>
          <w:tab w:val="clear" w:pos="567"/>
        </w:tabs>
        <w:spacing w:line="240" w:lineRule="auto"/>
        <w:ind w:right="-2"/>
      </w:pPr>
      <w:r w:rsidRPr="00F738A5">
        <w:t>A</w:t>
      </w:r>
      <w:r w:rsidRPr="00F738A5" w:rsidR="00937D3A">
        <w:t xml:space="preserve">nt dėžutės ir buteliuko </w:t>
      </w:r>
      <w:r w:rsidRPr="00F738A5">
        <w:t xml:space="preserve">po </w:t>
      </w:r>
      <w:r w:rsidRPr="00F738A5" w:rsidR="00937D3A">
        <w:t>„</w:t>
      </w:r>
      <w:r w:rsidR="00CB15B5">
        <w:t>EXP</w:t>
      </w:r>
      <w:r w:rsidRPr="00F738A5" w:rsidR="00937D3A">
        <w:t xml:space="preserve">“ </w:t>
      </w:r>
      <w:r w:rsidRPr="00F738A5">
        <w:t>nurodytam laikui pasibaigus</w:t>
      </w:r>
      <w:r w:rsidRPr="00F738A5" w:rsidR="00937D3A">
        <w:t>, šio vaisto vartoti nebegalima. Vaistas tinkamas vartoti iki paskutinės nurodyto mėnesio dienos.</w:t>
      </w:r>
    </w:p>
    <w:p w:rsidR="009B6496" w:rsidRPr="00F738A5" w:rsidP="00204AAB" w14:paraId="2779A252" w14:textId="77777777">
      <w:pPr>
        <w:numPr>
          <w:ilvl w:val="12"/>
          <w:numId w:val="0"/>
        </w:numPr>
        <w:tabs>
          <w:tab w:val="clear" w:pos="567"/>
        </w:tabs>
        <w:spacing w:line="240" w:lineRule="auto"/>
        <w:ind w:right="-2"/>
        <w:rPr>
          <w:szCs w:val="22"/>
        </w:rPr>
      </w:pPr>
    </w:p>
    <w:p w:rsidR="00B55DF7" w:rsidRPr="00F738A5" w:rsidP="004623B5" w14:paraId="0054EA14" w14:textId="77777777">
      <w:pPr>
        <w:numPr>
          <w:ilvl w:val="12"/>
          <w:numId w:val="0"/>
        </w:numPr>
        <w:tabs>
          <w:tab w:val="clear" w:pos="567"/>
        </w:tabs>
        <w:spacing w:line="240" w:lineRule="auto"/>
        <w:ind w:right="-2"/>
        <w:rPr>
          <w:szCs w:val="22"/>
        </w:rPr>
      </w:pPr>
      <w:r w:rsidRPr="00F738A5">
        <w:t xml:space="preserve">Laikyti gamintojo pakuotėje, </w:t>
      </w:r>
      <w:r w:rsidRPr="00F738A5" w:rsidR="00DC67BB">
        <w:t>kad vaistas būtų</w:t>
      </w:r>
      <w:r w:rsidRPr="00F738A5">
        <w:t xml:space="preserve"> apsaugot</w:t>
      </w:r>
      <w:r w:rsidRPr="00F738A5" w:rsidR="00DC67BB">
        <w:t>as</w:t>
      </w:r>
      <w:r w:rsidRPr="00F738A5">
        <w:t xml:space="preserve"> nuo šviesos. </w:t>
      </w:r>
      <w:r w:rsidRPr="00F738A5" w:rsidR="004623B5">
        <w:t>Laikyti ne aukštesnėje kaip 25 °C temperatūroje.</w:t>
      </w:r>
    </w:p>
    <w:p w:rsidR="00B55DF7" w:rsidRPr="00F738A5" w:rsidP="00204AAB" w14:paraId="54A4A86A" w14:textId="77777777">
      <w:pPr>
        <w:numPr>
          <w:ilvl w:val="12"/>
          <w:numId w:val="0"/>
        </w:numPr>
        <w:tabs>
          <w:tab w:val="clear" w:pos="567"/>
        </w:tabs>
        <w:spacing w:line="240" w:lineRule="auto"/>
        <w:ind w:right="-2"/>
        <w:rPr>
          <w:szCs w:val="22"/>
        </w:rPr>
      </w:pPr>
    </w:p>
    <w:p w:rsidR="009B6496" w:rsidRPr="00F738A5" w:rsidP="00204AAB" w14:paraId="4BDDD3F8" w14:textId="77777777">
      <w:pPr>
        <w:numPr>
          <w:ilvl w:val="12"/>
          <w:numId w:val="0"/>
        </w:numPr>
        <w:tabs>
          <w:tab w:val="clear" w:pos="567"/>
        </w:tabs>
        <w:spacing w:line="240" w:lineRule="auto"/>
        <w:ind w:right="-2"/>
        <w:rPr>
          <w:i/>
          <w:iCs/>
          <w:szCs w:val="22"/>
        </w:rPr>
      </w:pPr>
      <w:r w:rsidRPr="00F738A5">
        <w:t>Vaistų negalima išmesti į kanalizaciją arba su buitinėmis atliekomis. Kaip išmesti nereikalingus vaistus, klauskite vaistininko. Šios priemonės padės apsaugoti aplinką.</w:t>
      </w:r>
    </w:p>
    <w:p w:rsidR="009B6496" w:rsidRPr="00F738A5" w:rsidP="00204AAB" w14:paraId="1819BF64" w14:textId="77777777">
      <w:pPr>
        <w:numPr>
          <w:ilvl w:val="12"/>
          <w:numId w:val="0"/>
        </w:numPr>
        <w:tabs>
          <w:tab w:val="clear" w:pos="567"/>
        </w:tabs>
        <w:spacing w:line="240" w:lineRule="auto"/>
        <w:ind w:right="-2"/>
        <w:rPr>
          <w:szCs w:val="22"/>
        </w:rPr>
      </w:pPr>
    </w:p>
    <w:p w:rsidR="00DB4EF6" w:rsidRPr="00F738A5" w:rsidP="00204AAB" w14:paraId="2ED02131" w14:textId="77777777">
      <w:pPr>
        <w:numPr>
          <w:ilvl w:val="12"/>
          <w:numId w:val="0"/>
        </w:numPr>
        <w:tabs>
          <w:tab w:val="clear" w:pos="567"/>
        </w:tabs>
        <w:spacing w:line="240" w:lineRule="auto"/>
        <w:ind w:right="-2"/>
        <w:rPr>
          <w:szCs w:val="22"/>
        </w:rPr>
      </w:pPr>
    </w:p>
    <w:p w:rsidR="009B6496" w:rsidRPr="00F738A5" w:rsidP="006B2E07" w14:paraId="019621AE" w14:textId="77777777">
      <w:pPr>
        <w:pStyle w:val="Style4"/>
      </w:pPr>
      <w:r w:rsidRPr="00F738A5">
        <w:t>Pakuotės turinys ir kita informacija</w:t>
      </w:r>
    </w:p>
    <w:p w:rsidR="009B6496" w:rsidRPr="00F738A5" w:rsidP="002839AA" w14:paraId="7796D19F" w14:textId="77777777">
      <w:pPr>
        <w:keepNext/>
        <w:keepLines/>
        <w:numPr>
          <w:ilvl w:val="12"/>
          <w:numId w:val="0"/>
        </w:numPr>
        <w:tabs>
          <w:tab w:val="clear" w:pos="567"/>
        </w:tabs>
        <w:spacing w:line="240" w:lineRule="auto"/>
        <w:rPr>
          <w:szCs w:val="22"/>
        </w:rPr>
      </w:pPr>
    </w:p>
    <w:p w:rsidR="009B6496" w:rsidRPr="00F738A5" w:rsidP="002839AA" w14:paraId="6FF4B08E" w14:textId="77777777">
      <w:pPr>
        <w:keepNext/>
        <w:keepLines/>
        <w:numPr>
          <w:ilvl w:val="12"/>
          <w:numId w:val="0"/>
        </w:numPr>
        <w:tabs>
          <w:tab w:val="clear" w:pos="567"/>
        </w:tabs>
        <w:spacing w:line="240" w:lineRule="auto"/>
        <w:ind w:right="-2"/>
        <w:rPr>
          <w:b/>
          <w:szCs w:val="22"/>
        </w:rPr>
      </w:pPr>
      <w:r w:rsidRPr="00F738A5">
        <w:rPr>
          <w:b/>
          <w:szCs w:val="22"/>
        </w:rPr>
        <w:t>Bylvay sudėtis</w:t>
      </w:r>
    </w:p>
    <w:p w:rsidR="002E1A0A" w:rsidRPr="00F738A5" w:rsidP="002839AA" w14:paraId="19261D44" w14:textId="77777777">
      <w:pPr>
        <w:keepNext/>
        <w:keepLines/>
        <w:numPr>
          <w:ilvl w:val="12"/>
          <w:numId w:val="0"/>
        </w:numPr>
        <w:tabs>
          <w:tab w:val="clear" w:pos="567"/>
        </w:tabs>
        <w:spacing w:line="240" w:lineRule="auto"/>
        <w:ind w:right="-2"/>
        <w:rPr>
          <w:szCs w:val="22"/>
        </w:rPr>
      </w:pPr>
    </w:p>
    <w:p w:rsidR="009B6496" w:rsidRPr="00F738A5" w:rsidP="002B1230" w14:paraId="663D7FE9" w14:textId="77777777">
      <w:pPr>
        <w:keepNext/>
        <w:keepLines/>
        <w:numPr>
          <w:ilvl w:val="0"/>
          <w:numId w:val="2"/>
        </w:numPr>
        <w:spacing w:line="240" w:lineRule="auto"/>
        <w:ind w:left="567" w:hanging="567"/>
        <w:rPr>
          <w:szCs w:val="22"/>
        </w:rPr>
      </w:pPr>
      <w:r w:rsidRPr="00F738A5">
        <w:t>Veiklioji medžiaga yra odeviksibatas.</w:t>
      </w:r>
    </w:p>
    <w:p w:rsidR="000C39FC" w:rsidRPr="00F738A5" w:rsidP="002839AA" w14:paraId="6060EF0D" w14:textId="77777777">
      <w:pPr>
        <w:keepNext/>
        <w:keepLines/>
        <w:spacing w:line="240" w:lineRule="auto"/>
        <w:ind w:left="567"/>
        <w:rPr>
          <w:szCs w:val="22"/>
        </w:rPr>
      </w:pPr>
      <w:r w:rsidRPr="00F738A5">
        <w:t>Kiekvienoje Bylvay 200 mikrogramų kietojoje kapsulėje yra 200 mikrogramų odeviksibato (seskvihidrato pavidalu).</w:t>
      </w:r>
    </w:p>
    <w:p w:rsidR="000C39FC" w:rsidRPr="00F738A5" w:rsidP="000C39FC" w14:paraId="01BFA4A9" w14:textId="77777777">
      <w:pPr>
        <w:spacing w:line="240" w:lineRule="auto"/>
        <w:ind w:left="567"/>
        <w:rPr>
          <w:szCs w:val="22"/>
        </w:rPr>
      </w:pPr>
      <w:r w:rsidRPr="00F738A5">
        <w:t>Kiekvienoje Bylvay 400 mikrogramų kietojoje kapsulėje yra 400 mikrogramų odeviksibato (seskvihidrato pavidalu).</w:t>
      </w:r>
    </w:p>
    <w:p w:rsidR="000C39FC" w:rsidRPr="00F738A5" w:rsidP="000C39FC" w14:paraId="301CA031" w14:textId="77777777">
      <w:pPr>
        <w:spacing w:line="240" w:lineRule="auto"/>
        <w:ind w:left="567"/>
        <w:rPr>
          <w:szCs w:val="22"/>
        </w:rPr>
      </w:pPr>
      <w:r w:rsidRPr="00F738A5">
        <w:t>Kiekvienoje Bylvay 600 mikrogramų kietojoje kapsulėje yra 600 mikrogramų odeviksibato (seskvihidrato pavidalu).</w:t>
      </w:r>
    </w:p>
    <w:p w:rsidR="000C39FC" w:rsidRPr="00F738A5" w:rsidP="001E14D0" w14:paraId="553A4581" w14:textId="77777777">
      <w:pPr>
        <w:spacing w:line="240" w:lineRule="auto"/>
        <w:ind w:left="567"/>
        <w:rPr>
          <w:szCs w:val="22"/>
        </w:rPr>
      </w:pPr>
      <w:r w:rsidRPr="00F738A5">
        <w:t>Kiekvienoje Bylvay 1 200 mikrogramų kietojoje kapsulėje yra 1 200 mikrogramų odeviksibato (seskvihidrato pavidalu).</w:t>
      </w:r>
    </w:p>
    <w:p w:rsidR="002E1A0A" w:rsidRPr="00F738A5" w:rsidP="001E14D0" w14:paraId="37893E34" w14:textId="77777777">
      <w:pPr>
        <w:spacing w:line="240" w:lineRule="auto"/>
        <w:ind w:left="567"/>
        <w:rPr>
          <w:szCs w:val="22"/>
        </w:rPr>
      </w:pPr>
    </w:p>
    <w:p w:rsidR="00FA1885" w:rsidRPr="00F738A5" w:rsidP="000E5FC2" w14:paraId="272430A7" w14:textId="3AF3EE62">
      <w:pPr>
        <w:pStyle w:val="ListParagraph"/>
        <w:numPr>
          <w:ilvl w:val="0"/>
          <w:numId w:val="28"/>
        </w:numPr>
        <w:ind w:left="540" w:hanging="540"/>
        <w:rPr>
          <w:rFonts w:ascii="Times New Roman" w:eastAsia="Times New Roman" w:hAnsi="Times New Roman"/>
          <w:sz w:val="22"/>
          <w:szCs w:val="22"/>
        </w:rPr>
      </w:pPr>
      <w:r>
        <w:rPr>
          <w:rFonts w:ascii="Times New Roman" w:hAnsi="Times New Roman"/>
          <w:sz w:val="22"/>
          <w:szCs w:val="22"/>
        </w:rPr>
        <w:t>P</w:t>
      </w:r>
      <w:r w:rsidRPr="00F738A5" w:rsidR="00B62EAA">
        <w:rPr>
          <w:rFonts w:ascii="Times New Roman" w:hAnsi="Times New Roman"/>
          <w:sz w:val="22"/>
          <w:szCs w:val="22"/>
        </w:rPr>
        <w:t>agalbinės medžiagos:</w:t>
      </w:r>
    </w:p>
    <w:p w:rsidR="002E1A0A" w:rsidRPr="00F738A5" w:rsidP="007C0595" w14:paraId="326B2F64" w14:textId="77777777">
      <w:pPr>
        <w:pStyle w:val="ListParagraph"/>
        <w:ind w:left="567"/>
        <w:rPr>
          <w:rFonts w:ascii="Times New Roman" w:eastAsia="Times New Roman" w:hAnsi="Times New Roman"/>
          <w:sz w:val="22"/>
          <w:szCs w:val="22"/>
        </w:rPr>
      </w:pPr>
    </w:p>
    <w:p w:rsidR="002E1A0A" w:rsidP="000E5FC2" w14:paraId="5505D60F" w14:textId="77777777">
      <w:pPr>
        <w:keepLines/>
        <w:spacing w:line="240" w:lineRule="auto"/>
        <w:ind w:left="540"/>
        <w:rPr>
          <w:szCs w:val="22"/>
          <w:u w:val="single"/>
        </w:rPr>
      </w:pPr>
      <w:r w:rsidRPr="00F738A5">
        <w:rPr>
          <w:szCs w:val="22"/>
          <w:u w:val="single"/>
        </w:rPr>
        <w:t>Kapsulės turinys</w:t>
      </w:r>
    </w:p>
    <w:p w:rsidR="000E5FC2" w:rsidRPr="00F738A5" w:rsidP="000E5FC2" w14:paraId="4FE47B4E" w14:textId="77777777">
      <w:pPr>
        <w:keepLines/>
        <w:spacing w:line="240" w:lineRule="auto"/>
        <w:ind w:left="540"/>
        <w:rPr>
          <w:szCs w:val="22"/>
          <w:u w:val="single"/>
        </w:rPr>
      </w:pPr>
    </w:p>
    <w:p w:rsidR="002E1A0A" w:rsidRPr="00F738A5" w:rsidP="002E1A0A" w14:paraId="5BF1E945" w14:textId="77777777">
      <w:pPr>
        <w:ind w:left="567"/>
        <w:rPr>
          <w:szCs w:val="22"/>
        </w:rPr>
      </w:pPr>
      <w:r w:rsidRPr="00F738A5">
        <w:t>Mikrokristalinė celiuliozė</w:t>
      </w:r>
    </w:p>
    <w:p w:rsidR="002E1A0A" w:rsidRPr="00F738A5" w:rsidP="002E1A0A" w14:paraId="6A8EE484" w14:textId="77777777">
      <w:pPr>
        <w:ind w:left="567"/>
        <w:rPr>
          <w:szCs w:val="22"/>
        </w:rPr>
      </w:pPr>
      <w:r w:rsidRPr="00F738A5">
        <w:t>Hipromeliozė</w:t>
      </w:r>
    </w:p>
    <w:p w:rsidR="002E1A0A" w:rsidRPr="00F738A5" w:rsidP="002E1A0A" w14:paraId="06E17DBD" w14:textId="77777777">
      <w:pPr>
        <w:rPr>
          <w:szCs w:val="22"/>
        </w:rPr>
      </w:pPr>
    </w:p>
    <w:p w:rsidR="002E1A0A" w:rsidP="00F06DB9" w14:paraId="13A170B6" w14:textId="77777777">
      <w:pPr>
        <w:keepNext/>
        <w:ind w:left="567"/>
        <w:rPr>
          <w:szCs w:val="22"/>
          <w:u w:val="single"/>
        </w:rPr>
      </w:pPr>
      <w:r w:rsidRPr="00F738A5">
        <w:rPr>
          <w:szCs w:val="22"/>
          <w:u w:val="single"/>
        </w:rPr>
        <w:t>Kapsulės apvalkalas</w:t>
      </w:r>
    </w:p>
    <w:p w:rsidR="000E5FC2" w:rsidRPr="00F738A5" w:rsidP="00F06DB9" w14:paraId="03D7A22E" w14:textId="77777777">
      <w:pPr>
        <w:keepNext/>
        <w:ind w:left="567"/>
        <w:rPr>
          <w:szCs w:val="22"/>
          <w:u w:val="single"/>
        </w:rPr>
      </w:pPr>
    </w:p>
    <w:p w:rsidR="002E1A0A" w:rsidRPr="00F738A5" w:rsidP="002E1A0A" w14:paraId="336DC0AC" w14:textId="77777777">
      <w:pPr>
        <w:ind w:left="567"/>
        <w:rPr>
          <w:i/>
          <w:iCs/>
          <w:szCs w:val="22"/>
        </w:rPr>
      </w:pPr>
      <w:r w:rsidRPr="00F738A5">
        <w:rPr>
          <w:i/>
          <w:iCs/>
          <w:szCs w:val="22"/>
        </w:rPr>
        <w:t>Bylvay 200 mikrogramų ir 600 mikrogramų kietosios kapsulės</w:t>
      </w:r>
    </w:p>
    <w:p w:rsidR="002E1A0A" w:rsidRPr="00F738A5" w:rsidP="002E1A0A" w14:paraId="14855610" w14:textId="77777777">
      <w:pPr>
        <w:ind w:left="567"/>
        <w:rPr>
          <w:szCs w:val="22"/>
        </w:rPr>
      </w:pPr>
      <w:r w:rsidRPr="00F738A5">
        <w:t>Hipromeliozė</w:t>
      </w:r>
    </w:p>
    <w:p w:rsidR="002E1A0A" w:rsidRPr="00F738A5" w:rsidP="002E1A0A" w14:paraId="5A43538A" w14:textId="77777777">
      <w:pPr>
        <w:ind w:left="567"/>
        <w:rPr>
          <w:szCs w:val="22"/>
        </w:rPr>
      </w:pPr>
      <w:r w:rsidRPr="00F738A5">
        <w:t>Titano dioksidas (E171)</w:t>
      </w:r>
    </w:p>
    <w:p w:rsidR="002E1A0A" w:rsidRPr="00F738A5" w:rsidP="002E1A0A" w14:paraId="63E8CA05" w14:textId="77777777">
      <w:pPr>
        <w:ind w:left="567"/>
        <w:rPr>
          <w:szCs w:val="22"/>
        </w:rPr>
      </w:pPr>
      <w:r w:rsidRPr="00F738A5">
        <w:t>Geltonasis geležies oksidas (E172)</w:t>
      </w:r>
    </w:p>
    <w:p w:rsidR="002E1A0A" w:rsidRPr="00F738A5" w:rsidP="002E1A0A" w14:paraId="749B0970" w14:textId="77777777">
      <w:pPr>
        <w:rPr>
          <w:szCs w:val="22"/>
        </w:rPr>
      </w:pPr>
    </w:p>
    <w:p w:rsidR="002E1A0A" w:rsidRPr="00F738A5" w:rsidP="00F06DB9" w14:paraId="7AC615E7" w14:textId="77777777">
      <w:pPr>
        <w:keepNext/>
        <w:ind w:left="567"/>
        <w:rPr>
          <w:i/>
          <w:iCs/>
          <w:szCs w:val="22"/>
        </w:rPr>
      </w:pPr>
      <w:r w:rsidRPr="00F738A5">
        <w:rPr>
          <w:i/>
          <w:iCs/>
          <w:szCs w:val="22"/>
        </w:rPr>
        <w:t>Bylvay 400 mikrogramų ir 1 200 mikrogramų kietosios kapsulės</w:t>
      </w:r>
    </w:p>
    <w:p w:rsidR="002E1A0A" w:rsidRPr="00F738A5" w:rsidP="002E1A0A" w14:paraId="1C4347D1" w14:textId="77777777">
      <w:pPr>
        <w:ind w:left="567"/>
        <w:rPr>
          <w:szCs w:val="22"/>
        </w:rPr>
      </w:pPr>
      <w:r w:rsidRPr="00F738A5">
        <w:t>Hipromeliozė</w:t>
      </w:r>
    </w:p>
    <w:p w:rsidR="002E1A0A" w:rsidRPr="00F738A5" w:rsidP="002E1A0A" w14:paraId="5C26CB01" w14:textId="77777777">
      <w:pPr>
        <w:ind w:left="567"/>
        <w:rPr>
          <w:szCs w:val="22"/>
        </w:rPr>
      </w:pPr>
      <w:r w:rsidRPr="00F738A5">
        <w:t>Titano dioksidas (E171)</w:t>
      </w:r>
    </w:p>
    <w:p w:rsidR="002E1A0A" w:rsidRPr="00F738A5" w:rsidP="002E1A0A" w14:paraId="5746DA66" w14:textId="77777777">
      <w:pPr>
        <w:ind w:left="567"/>
        <w:rPr>
          <w:szCs w:val="22"/>
        </w:rPr>
      </w:pPr>
      <w:r w:rsidRPr="00F738A5">
        <w:t>Geltonasis geležies oksidas (E172)</w:t>
      </w:r>
    </w:p>
    <w:p w:rsidR="002E1A0A" w:rsidRPr="00F738A5" w:rsidP="002E1A0A" w14:paraId="5435709E" w14:textId="77777777">
      <w:pPr>
        <w:ind w:left="567"/>
        <w:rPr>
          <w:szCs w:val="22"/>
        </w:rPr>
      </w:pPr>
      <w:r w:rsidRPr="00F738A5">
        <w:t>Raudonasis geležies oksidas (E172)</w:t>
      </w:r>
    </w:p>
    <w:p w:rsidR="002E1A0A" w:rsidRPr="00F738A5" w:rsidP="002E1A0A" w14:paraId="212E3704" w14:textId="77777777">
      <w:pPr>
        <w:rPr>
          <w:szCs w:val="22"/>
        </w:rPr>
      </w:pPr>
    </w:p>
    <w:p w:rsidR="002E1A0A" w:rsidP="00F06DB9" w14:paraId="05015139" w14:textId="3B0CF002">
      <w:pPr>
        <w:keepNext/>
        <w:ind w:left="567"/>
        <w:rPr>
          <w:szCs w:val="22"/>
          <w:u w:val="single"/>
        </w:rPr>
      </w:pPr>
      <w:r w:rsidRPr="00F738A5">
        <w:rPr>
          <w:szCs w:val="22"/>
          <w:u w:val="single"/>
        </w:rPr>
        <w:t>Spaus</w:t>
      </w:r>
      <w:r w:rsidR="000E5FC2">
        <w:rPr>
          <w:szCs w:val="22"/>
          <w:u w:val="single"/>
        </w:rPr>
        <w:t>dinimo rašalas</w:t>
      </w:r>
    </w:p>
    <w:p w:rsidR="000E5FC2" w:rsidRPr="00F738A5" w:rsidP="00F06DB9" w14:paraId="5ACC112E" w14:textId="77777777">
      <w:pPr>
        <w:keepNext/>
        <w:ind w:left="567"/>
        <w:rPr>
          <w:szCs w:val="22"/>
          <w:u w:val="single"/>
        </w:rPr>
      </w:pPr>
    </w:p>
    <w:p w:rsidR="00DC67BB" w:rsidRPr="00F738A5" w:rsidP="007C0595" w14:paraId="1E95B719" w14:textId="77777777">
      <w:pPr>
        <w:ind w:left="567"/>
      </w:pPr>
      <w:r w:rsidRPr="00F738A5">
        <w:t xml:space="preserve">Šelakas </w:t>
      </w:r>
    </w:p>
    <w:p w:rsidR="002E1A0A" w:rsidRPr="00F738A5" w:rsidP="007C0595" w14:paraId="709E072E" w14:textId="77777777">
      <w:pPr>
        <w:ind w:left="567"/>
        <w:rPr>
          <w:szCs w:val="22"/>
        </w:rPr>
      </w:pPr>
      <w:r w:rsidRPr="00F738A5">
        <w:t>Propilenglikolis</w:t>
      </w:r>
    </w:p>
    <w:p w:rsidR="002E1A0A" w:rsidRPr="00F738A5" w:rsidP="002E1A0A" w14:paraId="79866C63" w14:textId="77777777">
      <w:pPr>
        <w:ind w:left="567"/>
        <w:rPr>
          <w:szCs w:val="22"/>
        </w:rPr>
      </w:pPr>
      <w:r w:rsidRPr="00F738A5">
        <w:t>Juodasis geležies oksidas (E172)</w:t>
      </w:r>
    </w:p>
    <w:p w:rsidR="00FA1885" w:rsidRPr="00F738A5" w:rsidP="00F6676C" w14:paraId="34F91BC2" w14:textId="77777777">
      <w:pPr>
        <w:spacing w:line="240" w:lineRule="auto"/>
        <w:ind w:left="567"/>
        <w:rPr>
          <w:szCs w:val="22"/>
        </w:rPr>
      </w:pPr>
    </w:p>
    <w:p w:rsidR="009B6496" w:rsidRPr="00F738A5" w:rsidP="00F06DB9" w14:paraId="53AABCD0" w14:textId="77777777">
      <w:pPr>
        <w:keepNext/>
        <w:numPr>
          <w:ilvl w:val="12"/>
          <w:numId w:val="0"/>
        </w:numPr>
        <w:tabs>
          <w:tab w:val="clear" w:pos="567"/>
        </w:tabs>
        <w:spacing w:line="240" w:lineRule="auto"/>
        <w:ind w:right="-2"/>
        <w:rPr>
          <w:b/>
          <w:szCs w:val="22"/>
        </w:rPr>
      </w:pPr>
      <w:r w:rsidRPr="00F738A5">
        <w:rPr>
          <w:b/>
          <w:szCs w:val="22"/>
        </w:rPr>
        <w:t>Bylvay išvaizda ir kiekis pakuotėje</w:t>
      </w:r>
    </w:p>
    <w:p w:rsidR="004631E0" w:rsidRPr="00F738A5" w:rsidP="00F06DB9" w14:paraId="581A6183" w14:textId="77777777">
      <w:pPr>
        <w:keepNext/>
        <w:widowControl w:val="0"/>
        <w:spacing w:line="240" w:lineRule="auto"/>
        <w:rPr>
          <w:szCs w:val="22"/>
        </w:rPr>
      </w:pPr>
    </w:p>
    <w:p w:rsidR="00E57E74" w:rsidRPr="00F738A5" w:rsidP="00E57E74" w14:paraId="071BB24A" w14:textId="77777777">
      <w:pPr>
        <w:widowControl w:val="0"/>
        <w:spacing w:line="240" w:lineRule="auto"/>
        <w:rPr>
          <w:szCs w:val="22"/>
        </w:rPr>
      </w:pPr>
      <w:r w:rsidRPr="00F738A5">
        <w:t>Bylvay 200 mikrogramų kietosios kapsulės:</w:t>
      </w:r>
    </w:p>
    <w:p w:rsidR="00262142" w:rsidRPr="00F738A5" w:rsidP="00262142" w14:paraId="4C93703D" w14:textId="77777777">
      <w:pPr>
        <w:rPr>
          <w:rFonts w:eastAsia="MS Mincho"/>
          <w:szCs w:val="22"/>
        </w:rPr>
      </w:pPr>
      <w:r w:rsidRPr="00F738A5">
        <w:t xml:space="preserve">0 dydžio kapsulės (21,7 mm × 7,64 mm) su dramblio kaulo spalvos nepermatomu </w:t>
      </w:r>
      <w:r w:rsidRPr="00F738A5" w:rsidR="00985749">
        <w:t xml:space="preserve">dangteliu </w:t>
      </w:r>
      <w:r w:rsidRPr="00F738A5">
        <w:t>ir baltos spalvos nepermatomu korpusu; juodu rašalu įspaustas užrašas „A200“.</w:t>
      </w:r>
    </w:p>
    <w:p w:rsidR="00E57E74" w:rsidRPr="00F738A5" w:rsidP="00262142" w14:paraId="4F45A635" w14:textId="77777777">
      <w:pPr>
        <w:rPr>
          <w:rFonts w:eastAsia="MS Mincho"/>
          <w:szCs w:val="22"/>
          <w:lang w:eastAsia="ja-JP"/>
        </w:rPr>
      </w:pPr>
    </w:p>
    <w:p w:rsidR="00E57E74" w:rsidRPr="00F738A5" w:rsidP="00E57E74" w14:paraId="3E06151F" w14:textId="77777777">
      <w:pPr>
        <w:widowControl w:val="0"/>
        <w:spacing w:line="240" w:lineRule="auto"/>
        <w:rPr>
          <w:szCs w:val="22"/>
        </w:rPr>
      </w:pPr>
      <w:r w:rsidRPr="00F738A5">
        <w:t>Bylvay 400 mikrogramų kietosios kapsulės:</w:t>
      </w:r>
    </w:p>
    <w:p w:rsidR="00262142" w:rsidRPr="00F738A5" w:rsidP="00262142" w14:paraId="0A652640" w14:textId="77777777">
      <w:pPr>
        <w:rPr>
          <w:rFonts w:eastAsia="MS Mincho"/>
          <w:szCs w:val="22"/>
        </w:rPr>
      </w:pPr>
      <w:r w:rsidRPr="00F738A5">
        <w:t xml:space="preserve">3 dydžio kapsulės (15,9 mm × 5,82 mm) su oranžinės spalvos nepermatomu </w:t>
      </w:r>
      <w:r w:rsidRPr="00F738A5" w:rsidR="00985749">
        <w:t xml:space="preserve">dangteliu </w:t>
      </w:r>
      <w:r w:rsidRPr="00F738A5">
        <w:t>ir baltos spalvos nepermatomu korpusu; juodu rašalu įspaustas užrašas „A400“.</w:t>
      </w:r>
    </w:p>
    <w:p w:rsidR="00E57E74" w:rsidRPr="00F738A5" w:rsidP="00262142" w14:paraId="65790C83" w14:textId="77777777">
      <w:pPr>
        <w:rPr>
          <w:rFonts w:eastAsia="MS Mincho"/>
          <w:szCs w:val="22"/>
          <w:lang w:eastAsia="ja-JP"/>
        </w:rPr>
      </w:pPr>
    </w:p>
    <w:p w:rsidR="00E57E74" w:rsidRPr="00F738A5" w:rsidP="00E57E74" w14:paraId="6FE1DE52" w14:textId="77777777">
      <w:pPr>
        <w:widowControl w:val="0"/>
        <w:spacing w:line="240" w:lineRule="auto"/>
        <w:rPr>
          <w:szCs w:val="22"/>
        </w:rPr>
      </w:pPr>
      <w:r w:rsidRPr="00F738A5">
        <w:t>Bylvay 600 mikrogramų kietosios kapsulės:</w:t>
      </w:r>
    </w:p>
    <w:p w:rsidR="00262142" w:rsidRPr="00F738A5" w:rsidP="00262142" w14:paraId="471ADCBC" w14:textId="77777777">
      <w:pPr>
        <w:rPr>
          <w:szCs w:val="22"/>
        </w:rPr>
      </w:pPr>
      <w:r w:rsidRPr="00F738A5">
        <w:t xml:space="preserve">0 dydžio kapsulės (21,7 mm × 7,64 mm) su dramblio kaulo spalvos nepermatomu </w:t>
      </w:r>
      <w:r w:rsidRPr="00F738A5" w:rsidR="00985749">
        <w:t xml:space="preserve">dangteliu </w:t>
      </w:r>
      <w:r w:rsidRPr="00F738A5">
        <w:t>ir korpusu; juodu rašalu įspaustas užrašas „A600“.</w:t>
      </w:r>
    </w:p>
    <w:p w:rsidR="00E57E74" w:rsidRPr="00F738A5" w:rsidP="00262142" w14:paraId="6C92F654" w14:textId="77777777">
      <w:pPr>
        <w:rPr>
          <w:szCs w:val="22"/>
          <w:lang w:eastAsia="en-GB"/>
        </w:rPr>
      </w:pPr>
    </w:p>
    <w:p w:rsidR="00E57E74" w:rsidRPr="00F738A5" w:rsidP="00E57E74" w14:paraId="5D00F325" w14:textId="77777777">
      <w:pPr>
        <w:widowControl w:val="0"/>
        <w:spacing w:line="240" w:lineRule="auto"/>
        <w:rPr>
          <w:szCs w:val="22"/>
        </w:rPr>
      </w:pPr>
      <w:r w:rsidRPr="00F738A5">
        <w:t>Bylvay 1200 mikrogramų kietosios kapsulės:</w:t>
      </w:r>
    </w:p>
    <w:p w:rsidR="00262142" w:rsidRPr="00F738A5" w:rsidP="00262142" w14:paraId="087CAB63" w14:textId="77777777">
      <w:pPr>
        <w:rPr>
          <w:rFonts w:eastAsia="MS Mincho"/>
          <w:szCs w:val="22"/>
        </w:rPr>
      </w:pPr>
      <w:r w:rsidRPr="00F738A5">
        <w:t xml:space="preserve">3 dydžio kapsulės (15,9 mm × 5,82 mm) su oranžinės spalvos nepermatomu </w:t>
      </w:r>
      <w:r w:rsidRPr="00F738A5" w:rsidR="00985749">
        <w:t xml:space="preserve">dangteliu </w:t>
      </w:r>
      <w:r w:rsidRPr="00F738A5">
        <w:t>ir korpusu; juodu rašalu įspaustas užrašas „A1200“.</w:t>
      </w:r>
    </w:p>
    <w:p w:rsidR="00E57E74" w:rsidRPr="00F738A5" w:rsidP="00262142" w14:paraId="31C79962" w14:textId="77777777">
      <w:pPr>
        <w:rPr>
          <w:rFonts w:eastAsia="MS Mincho"/>
          <w:szCs w:val="22"/>
          <w:lang w:eastAsia="ja-JP"/>
        </w:rPr>
      </w:pPr>
    </w:p>
    <w:p w:rsidR="00E57E74" w:rsidRPr="00F738A5" w:rsidP="00577217" w14:paraId="515402B7" w14:textId="7A603E5C">
      <w:pPr>
        <w:spacing w:line="240" w:lineRule="auto"/>
        <w:rPr>
          <w:rFonts w:eastAsia="MS Mincho"/>
          <w:szCs w:val="22"/>
        </w:rPr>
      </w:pPr>
      <w:r w:rsidRPr="00F738A5">
        <w:t xml:space="preserve">Bylvay kietosios kapsulės supakuotos į plastikinį buteliuką su </w:t>
      </w:r>
      <w:r w:rsidR="000E5FC2">
        <w:t xml:space="preserve">nuo atidarymo apsaugotu ir </w:t>
      </w:r>
      <w:r w:rsidRPr="00F738A5">
        <w:t>vaik</w:t>
      </w:r>
      <w:r w:rsidRPr="00F738A5" w:rsidR="00985749">
        <w:t xml:space="preserve">ų sunkiai </w:t>
      </w:r>
      <w:r w:rsidRPr="00F738A5">
        <w:t xml:space="preserve">atidaromu polipropileno </w:t>
      </w:r>
      <w:r w:rsidRPr="00F738A5" w:rsidR="00985749">
        <w:t>uždoriu</w:t>
      </w:r>
      <w:r w:rsidRPr="00F738A5">
        <w:t>. Pakuotės dydis: 30 kietųjų kapsulių.</w:t>
      </w:r>
    </w:p>
    <w:p w:rsidR="009B6496" w:rsidRPr="00F738A5" w:rsidP="00204AAB" w14:paraId="1EF91693" w14:textId="77777777">
      <w:pPr>
        <w:numPr>
          <w:ilvl w:val="12"/>
          <w:numId w:val="0"/>
        </w:numPr>
        <w:tabs>
          <w:tab w:val="clear" w:pos="567"/>
        </w:tabs>
        <w:spacing w:line="240" w:lineRule="auto"/>
        <w:rPr>
          <w:szCs w:val="22"/>
        </w:rPr>
      </w:pPr>
    </w:p>
    <w:p w:rsidR="009B6496" w:rsidRPr="00F738A5" w:rsidP="00F06DB9" w14:paraId="54E3D50D" w14:textId="77777777">
      <w:pPr>
        <w:keepNext/>
        <w:numPr>
          <w:ilvl w:val="12"/>
          <w:numId w:val="0"/>
        </w:numPr>
        <w:tabs>
          <w:tab w:val="clear" w:pos="567"/>
        </w:tabs>
        <w:spacing w:line="240" w:lineRule="auto"/>
        <w:ind w:right="-2"/>
        <w:rPr>
          <w:b/>
          <w:szCs w:val="22"/>
        </w:rPr>
      </w:pPr>
      <w:r w:rsidRPr="00F738A5">
        <w:rPr>
          <w:b/>
          <w:szCs w:val="22"/>
        </w:rPr>
        <w:t>Registruotojas</w:t>
      </w:r>
    </w:p>
    <w:p w:rsidR="004631E0" w:rsidRPr="00F738A5" w:rsidP="00F06DB9" w14:paraId="437130C9" w14:textId="77777777">
      <w:pPr>
        <w:keepNext/>
        <w:spacing w:line="240" w:lineRule="auto"/>
        <w:rPr>
          <w:szCs w:val="22"/>
        </w:rPr>
      </w:pPr>
    </w:p>
    <w:p w:rsidR="007C34C2" w:rsidP="007C34C2" w14:paraId="58929337" w14:textId="77777777">
      <w:pPr>
        <w:spacing w:line="240" w:lineRule="auto"/>
      </w:pPr>
      <w:r>
        <w:t>Ipsen Pharma</w:t>
      </w:r>
    </w:p>
    <w:p w:rsidR="007C34C2" w:rsidP="007C34C2" w14:paraId="0A268F02" w14:textId="77777777">
      <w:pPr>
        <w:spacing w:line="240" w:lineRule="auto"/>
      </w:pPr>
      <w:r>
        <w:t>65 quai Georges Gorse</w:t>
      </w:r>
    </w:p>
    <w:p w:rsidR="007C34C2" w:rsidP="007C34C2" w14:paraId="0448F408" w14:textId="77777777">
      <w:pPr>
        <w:spacing w:line="240" w:lineRule="auto"/>
      </w:pPr>
      <w:r>
        <w:t>92100 Boulogne-Billancourt</w:t>
      </w:r>
    </w:p>
    <w:p w:rsidR="00E81204" w:rsidRPr="00F738A5" w:rsidP="00262142" w14:paraId="1BA62072" w14:textId="16F2CC1E">
      <w:pPr>
        <w:spacing w:line="240" w:lineRule="auto"/>
        <w:rPr>
          <w:szCs w:val="22"/>
        </w:rPr>
      </w:pPr>
      <w:r>
        <w:t>Prancūzija</w:t>
      </w:r>
    </w:p>
    <w:p w:rsidR="005D68A4" w:rsidRPr="00F738A5" w:rsidP="00204AAB" w14:paraId="4F3781B1" w14:textId="77777777">
      <w:pPr>
        <w:numPr>
          <w:ilvl w:val="12"/>
          <w:numId w:val="0"/>
        </w:numPr>
        <w:tabs>
          <w:tab w:val="clear" w:pos="567"/>
        </w:tabs>
        <w:spacing w:line="240" w:lineRule="auto"/>
        <w:ind w:right="-2"/>
        <w:rPr>
          <w:b/>
          <w:szCs w:val="22"/>
        </w:rPr>
      </w:pPr>
    </w:p>
    <w:p w:rsidR="005D68A4" w:rsidRPr="00F738A5" w:rsidP="00F06DB9" w14:paraId="1F7739B2" w14:textId="77777777">
      <w:pPr>
        <w:keepNext/>
        <w:numPr>
          <w:ilvl w:val="12"/>
          <w:numId w:val="0"/>
        </w:numPr>
        <w:tabs>
          <w:tab w:val="clear" w:pos="567"/>
        </w:tabs>
        <w:spacing w:line="240" w:lineRule="auto"/>
        <w:ind w:right="-2"/>
        <w:rPr>
          <w:b/>
          <w:szCs w:val="22"/>
        </w:rPr>
      </w:pPr>
      <w:r w:rsidRPr="00F738A5">
        <w:rPr>
          <w:b/>
          <w:szCs w:val="22"/>
        </w:rPr>
        <w:t>Gamintojas</w:t>
      </w:r>
    </w:p>
    <w:p w:rsidR="005D68A4" w:rsidRPr="00F738A5" w:rsidP="00F06DB9" w14:paraId="3BED25B3" w14:textId="77777777">
      <w:pPr>
        <w:keepNext/>
        <w:numPr>
          <w:ilvl w:val="12"/>
          <w:numId w:val="0"/>
        </w:numPr>
        <w:tabs>
          <w:tab w:val="clear" w:pos="567"/>
        </w:tabs>
        <w:spacing w:line="240" w:lineRule="auto"/>
        <w:ind w:right="-2"/>
        <w:rPr>
          <w:szCs w:val="22"/>
        </w:rPr>
      </w:pPr>
    </w:p>
    <w:p w:rsidR="005D68A4" w:rsidRPr="00F738A5" w:rsidP="005D68A4" w14:paraId="13CC1B2C" w14:textId="77777777">
      <w:pPr>
        <w:numPr>
          <w:ilvl w:val="12"/>
          <w:numId w:val="0"/>
        </w:numPr>
        <w:tabs>
          <w:tab w:val="clear" w:pos="567"/>
        </w:tabs>
        <w:spacing w:line="240" w:lineRule="auto"/>
        <w:ind w:right="-2"/>
        <w:rPr>
          <w:szCs w:val="22"/>
        </w:rPr>
      </w:pPr>
      <w:r w:rsidRPr="00F738A5">
        <w:t>Almac Pharma Services Limited</w:t>
      </w:r>
    </w:p>
    <w:p w:rsidR="005D68A4" w:rsidRPr="00F738A5" w:rsidP="005D68A4" w14:paraId="183B23FB" w14:textId="77777777">
      <w:pPr>
        <w:spacing w:line="240" w:lineRule="auto"/>
        <w:rPr>
          <w:szCs w:val="22"/>
        </w:rPr>
      </w:pPr>
      <w:r w:rsidRPr="00F738A5">
        <w:t>Seagoe Industrial Estate</w:t>
      </w:r>
    </w:p>
    <w:p w:rsidR="005D68A4" w:rsidRPr="00F738A5" w:rsidP="005D68A4" w14:paraId="2FE0021E" w14:textId="77777777">
      <w:pPr>
        <w:spacing w:line="240" w:lineRule="auto"/>
        <w:rPr>
          <w:szCs w:val="22"/>
        </w:rPr>
      </w:pPr>
      <w:r w:rsidRPr="00F738A5">
        <w:t>Portadown, Craigavon</w:t>
      </w:r>
    </w:p>
    <w:p w:rsidR="005D68A4" w:rsidRPr="00F738A5" w:rsidP="005D68A4" w14:paraId="3FBDF9A3" w14:textId="77777777">
      <w:pPr>
        <w:spacing w:line="240" w:lineRule="auto"/>
        <w:rPr>
          <w:szCs w:val="22"/>
        </w:rPr>
      </w:pPr>
      <w:r w:rsidRPr="00F738A5">
        <w:t>County Armagh</w:t>
      </w:r>
    </w:p>
    <w:p w:rsidR="005D68A4" w:rsidRPr="00F738A5" w:rsidP="005D68A4" w14:paraId="761EB9A7" w14:textId="77777777">
      <w:pPr>
        <w:spacing w:line="240" w:lineRule="auto"/>
        <w:rPr>
          <w:szCs w:val="22"/>
        </w:rPr>
      </w:pPr>
      <w:r w:rsidRPr="00F738A5">
        <w:t>BT63 5UA</w:t>
      </w:r>
    </w:p>
    <w:p w:rsidR="005D68A4" w:rsidRPr="00F738A5" w:rsidP="005D68A4" w14:paraId="13C53AE6" w14:textId="77777777">
      <w:pPr>
        <w:spacing w:line="240" w:lineRule="auto"/>
        <w:rPr>
          <w:szCs w:val="22"/>
        </w:rPr>
      </w:pPr>
      <w:r w:rsidRPr="00F738A5">
        <w:t>Jungtinė Karalystė (Šiaurės Airija)</w:t>
      </w:r>
    </w:p>
    <w:p w:rsidR="005D68A4" w:rsidP="00204AAB" w14:paraId="10714D85" w14:textId="77777777">
      <w:pPr>
        <w:numPr>
          <w:ilvl w:val="12"/>
          <w:numId w:val="0"/>
        </w:numPr>
        <w:tabs>
          <w:tab w:val="clear" w:pos="567"/>
        </w:tabs>
        <w:spacing w:line="240" w:lineRule="auto"/>
        <w:ind w:right="-2"/>
        <w:rPr>
          <w:szCs w:val="22"/>
        </w:rPr>
      </w:pPr>
    </w:p>
    <w:p w:rsidR="007C34C2" w:rsidRPr="00AF786A" w:rsidP="007C34C2" w14:paraId="37008784" w14:textId="7BC764DE">
      <w:pPr>
        <w:numPr>
          <w:ilvl w:val="12"/>
          <w:numId w:val="0"/>
        </w:numPr>
        <w:tabs>
          <w:tab w:val="clear" w:pos="567"/>
        </w:tabs>
        <w:spacing w:line="240" w:lineRule="auto"/>
        <w:ind w:right="-2"/>
        <w:rPr>
          <w:bCs/>
          <w:szCs w:val="22"/>
        </w:rPr>
      </w:pPr>
      <w:r w:rsidRPr="00F21FE2">
        <w:t>Jeigu apie šį vaistą norite sužinoti daugiau, kreipkitės į vietinį registruotojo atstovą:</w:t>
      </w:r>
    </w:p>
    <w:p w:rsidR="007C34C2" w:rsidRPr="00AF786A" w:rsidP="007C34C2" w14:paraId="2A5BA4DA" w14:textId="77777777">
      <w:pPr>
        <w:numPr>
          <w:ilvl w:val="12"/>
          <w:numId w:val="0"/>
        </w:numPr>
        <w:tabs>
          <w:tab w:val="clear" w:pos="567"/>
        </w:tabs>
        <w:spacing w:line="240" w:lineRule="auto"/>
        <w:ind w:right="-2"/>
        <w:rPr>
          <w:bCs/>
          <w:szCs w:val="22"/>
        </w:rPr>
      </w:pPr>
    </w:p>
    <w:tbl>
      <w:tblPr>
        <w:tblW w:w="9356" w:type="dxa"/>
        <w:tblInd w:w="-34" w:type="dxa"/>
        <w:tblLayout w:type="fixed"/>
        <w:tblLook w:val="0000"/>
      </w:tblPr>
      <w:tblGrid>
        <w:gridCol w:w="34"/>
        <w:gridCol w:w="4644"/>
        <w:gridCol w:w="4678"/>
      </w:tblGrid>
      <w:tr w14:paraId="33724BD3" w14:textId="77777777" w:rsidTr="00226428">
        <w:tblPrEx>
          <w:tblW w:w="9356" w:type="dxa"/>
          <w:tblInd w:w="-34" w:type="dxa"/>
          <w:tblLayout w:type="fixed"/>
          <w:tblLook w:val="0000"/>
        </w:tblPrEx>
        <w:trPr>
          <w:gridBefore w:val="1"/>
          <w:wBefore w:w="34" w:type="dxa"/>
        </w:trPr>
        <w:tc>
          <w:tcPr>
            <w:tcW w:w="4644" w:type="dxa"/>
          </w:tcPr>
          <w:p w:rsidR="007C34C2" w:rsidP="00226428" w14:paraId="18D00721" w14:textId="77777777">
            <w:pPr>
              <w:spacing w:line="240" w:lineRule="auto"/>
              <w:rPr>
                <w:b/>
                <w:noProof/>
                <w:szCs w:val="22"/>
              </w:rPr>
            </w:pPr>
            <w:r w:rsidRPr="00A26F79">
              <w:rPr>
                <w:b/>
                <w:noProof/>
                <w:szCs w:val="22"/>
              </w:rPr>
              <w:t>België/Belgique/Belgien</w:t>
            </w:r>
            <w:r>
              <w:rPr>
                <w:b/>
                <w:noProof/>
                <w:szCs w:val="22"/>
              </w:rPr>
              <w:t>/</w:t>
            </w:r>
            <w:r w:rsidRPr="003F2C25">
              <w:rPr>
                <w:b/>
                <w:noProof/>
                <w:szCs w:val="22"/>
              </w:rPr>
              <w:t>Luxembourg/</w:t>
            </w:r>
          </w:p>
          <w:p w:rsidR="007C34C2" w:rsidRPr="00A26F79" w:rsidP="00226428" w14:paraId="7FAE3ED9" w14:textId="77777777">
            <w:pPr>
              <w:spacing w:line="240" w:lineRule="auto"/>
              <w:rPr>
                <w:noProof/>
                <w:szCs w:val="22"/>
              </w:rPr>
            </w:pPr>
            <w:r w:rsidRPr="003F2C25">
              <w:rPr>
                <w:b/>
                <w:noProof/>
                <w:szCs w:val="22"/>
              </w:rPr>
              <w:t>Luxemburg</w:t>
            </w:r>
          </w:p>
          <w:p w:rsidR="007C34C2" w:rsidRPr="008225EB" w:rsidP="00226428" w14:paraId="5AADFE12" w14:textId="77777777">
            <w:pPr>
              <w:spacing w:line="240" w:lineRule="auto"/>
              <w:rPr>
                <w:noProof/>
                <w:szCs w:val="22"/>
              </w:rPr>
            </w:pPr>
            <w:r w:rsidRPr="00307797">
              <w:rPr>
                <w:noProof/>
                <w:szCs w:val="22"/>
              </w:rPr>
              <w:t>Ipsen NV</w:t>
            </w:r>
          </w:p>
          <w:p w:rsidR="007C34C2" w:rsidRPr="008225EB" w:rsidP="00226428" w14:paraId="5FF8E050" w14:textId="77777777">
            <w:pPr>
              <w:spacing w:line="240" w:lineRule="auto"/>
              <w:rPr>
                <w:noProof/>
                <w:szCs w:val="22"/>
              </w:rPr>
            </w:pPr>
            <w:r w:rsidRPr="00466618">
              <w:rPr>
                <w:noProof/>
                <w:szCs w:val="22"/>
              </w:rPr>
              <w:t>België/Belgique/Belgien</w:t>
            </w:r>
          </w:p>
          <w:p w:rsidR="007C34C2" w:rsidRPr="00412450" w:rsidP="00226428" w14:paraId="69C24CDA" w14:textId="77777777">
            <w:pPr>
              <w:spacing w:line="240" w:lineRule="auto"/>
              <w:rPr>
                <w:noProof/>
                <w:szCs w:val="22"/>
              </w:rPr>
            </w:pPr>
            <w:r w:rsidRPr="000643D3">
              <w:rPr>
                <w:noProof/>
                <w:szCs w:val="22"/>
              </w:rPr>
              <w:t>Tél/Tel: +</w:t>
            </w:r>
            <w:r w:rsidRPr="00CA0B7F">
              <w:rPr>
                <w:noProof/>
                <w:szCs w:val="22"/>
              </w:rPr>
              <w:t>32 9 243 96 00</w:t>
            </w:r>
          </w:p>
          <w:p w:rsidR="007C34C2" w:rsidRPr="008A1008" w:rsidP="00226428" w14:paraId="5E0B47B2" w14:textId="77777777">
            <w:pPr>
              <w:spacing w:line="240" w:lineRule="auto"/>
              <w:ind w:right="34"/>
              <w:rPr>
                <w:noProof/>
                <w:szCs w:val="22"/>
              </w:rPr>
            </w:pPr>
          </w:p>
        </w:tc>
        <w:tc>
          <w:tcPr>
            <w:tcW w:w="4678" w:type="dxa"/>
          </w:tcPr>
          <w:p w:rsidR="007C34C2" w:rsidRPr="00AD5184" w:rsidP="00226428" w14:paraId="71CA6535" w14:textId="77777777">
            <w:pPr>
              <w:spacing w:line="240" w:lineRule="auto"/>
              <w:rPr>
                <w:noProof/>
                <w:szCs w:val="22"/>
                <w:lang w:val="it-IT"/>
              </w:rPr>
            </w:pPr>
            <w:r w:rsidRPr="00AD5184">
              <w:rPr>
                <w:b/>
                <w:noProof/>
                <w:szCs w:val="22"/>
                <w:lang w:val="it-IT"/>
              </w:rPr>
              <w:t>Italia</w:t>
            </w:r>
          </w:p>
          <w:p w:rsidR="007C34C2" w:rsidRPr="00AD5184" w:rsidP="00226428" w14:paraId="7C999185" w14:textId="77777777">
            <w:pPr>
              <w:spacing w:line="240" w:lineRule="auto"/>
              <w:rPr>
                <w:noProof/>
                <w:szCs w:val="22"/>
                <w:lang w:val="it-IT"/>
              </w:rPr>
            </w:pPr>
            <w:r w:rsidRPr="00D30243">
              <w:rPr>
                <w:noProof/>
                <w:szCs w:val="22"/>
                <w:lang w:val="it-IT"/>
              </w:rPr>
              <w:t>Ipsen SpA</w:t>
            </w:r>
          </w:p>
          <w:p w:rsidR="007C34C2" w:rsidP="00226428" w14:paraId="2A70917B" w14:textId="77777777">
            <w:pPr>
              <w:autoSpaceDE w:val="0"/>
              <w:autoSpaceDN w:val="0"/>
              <w:adjustRightInd w:val="0"/>
              <w:spacing w:line="240" w:lineRule="auto"/>
              <w:rPr>
                <w:noProof/>
                <w:szCs w:val="22"/>
                <w:lang w:val="it-IT"/>
              </w:rPr>
            </w:pPr>
            <w:r w:rsidRPr="00AD5184">
              <w:rPr>
                <w:noProof/>
                <w:szCs w:val="22"/>
                <w:lang w:val="it-IT"/>
              </w:rPr>
              <w:t>Tel: +</w:t>
            </w:r>
            <w:r>
              <w:t xml:space="preserve"> </w:t>
            </w:r>
            <w:r w:rsidRPr="001C0A8D">
              <w:rPr>
                <w:noProof/>
                <w:szCs w:val="22"/>
                <w:lang w:val="it-IT"/>
              </w:rPr>
              <w:t>39 02 39 22 41</w:t>
            </w:r>
          </w:p>
          <w:p w:rsidR="007C34C2" w:rsidRPr="00AD5184" w:rsidP="00226428" w14:paraId="3B89E065" w14:textId="77777777">
            <w:pPr>
              <w:autoSpaceDE w:val="0"/>
              <w:autoSpaceDN w:val="0"/>
              <w:adjustRightInd w:val="0"/>
              <w:spacing w:line="240" w:lineRule="auto"/>
              <w:rPr>
                <w:noProof/>
                <w:szCs w:val="22"/>
                <w:lang w:val="it-IT"/>
              </w:rPr>
            </w:pPr>
          </w:p>
        </w:tc>
      </w:tr>
      <w:tr w14:paraId="22937545" w14:textId="77777777" w:rsidTr="00226428">
        <w:tblPrEx>
          <w:tblW w:w="9356" w:type="dxa"/>
          <w:tblInd w:w="-34" w:type="dxa"/>
          <w:tblLayout w:type="fixed"/>
          <w:tblLook w:val="0000"/>
        </w:tblPrEx>
        <w:trPr>
          <w:gridBefore w:val="1"/>
          <w:wBefore w:w="34" w:type="dxa"/>
        </w:trPr>
        <w:tc>
          <w:tcPr>
            <w:tcW w:w="4644" w:type="dxa"/>
          </w:tcPr>
          <w:p w:rsidR="007C34C2" w:rsidRPr="00AD5184" w:rsidP="00226428" w14:paraId="42D39BEB" w14:textId="77777777">
            <w:pPr>
              <w:autoSpaceDE w:val="0"/>
              <w:autoSpaceDN w:val="0"/>
              <w:adjustRightInd w:val="0"/>
              <w:spacing w:line="240" w:lineRule="auto"/>
              <w:rPr>
                <w:b/>
                <w:bCs/>
                <w:szCs w:val="22"/>
                <w:lang w:val="it-IT"/>
              </w:rPr>
            </w:pPr>
            <w:r w:rsidRPr="006B4557">
              <w:rPr>
                <w:b/>
                <w:bCs/>
                <w:szCs w:val="22"/>
              </w:rPr>
              <w:t>България</w:t>
            </w:r>
          </w:p>
          <w:p w:rsidR="007C34C2" w:rsidRPr="00AD5184" w:rsidP="00226428" w14:paraId="4B115E09" w14:textId="77777777">
            <w:pPr>
              <w:autoSpaceDE w:val="0"/>
              <w:autoSpaceDN w:val="0"/>
              <w:adjustRightInd w:val="0"/>
              <w:spacing w:line="240" w:lineRule="auto"/>
              <w:rPr>
                <w:szCs w:val="22"/>
                <w:lang w:val="it-IT"/>
              </w:rPr>
            </w:pPr>
            <w:r w:rsidRPr="00467539">
              <w:rPr>
                <w:szCs w:val="22"/>
                <w:lang w:val="it-IT"/>
              </w:rPr>
              <w:t>Swixx Biopharma EOOD</w:t>
            </w:r>
          </w:p>
          <w:p w:rsidR="007C34C2" w:rsidP="00226428" w14:paraId="74516D09" w14:textId="77777777">
            <w:pPr>
              <w:tabs>
                <w:tab w:val="left" w:pos="-720"/>
              </w:tabs>
              <w:suppressAutoHyphens/>
              <w:spacing w:line="240" w:lineRule="auto"/>
              <w:rPr>
                <w:szCs w:val="22"/>
                <w:lang w:val="it-IT"/>
              </w:rPr>
            </w:pPr>
            <w:r w:rsidRPr="00AD5184">
              <w:rPr>
                <w:szCs w:val="22"/>
                <w:lang w:val="it-IT"/>
              </w:rPr>
              <w:t>Te</w:t>
            </w:r>
            <w:r w:rsidRPr="006B4557">
              <w:rPr>
                <w:szCs w:val="22"/>
              </w:rPr>
              <w:t>л</w:t>
            </w:r>
            <w:r w:rsidRPr="00AD5184">
              <w:rPr>
                <w:szCs w:val="22"/>
                <w:lang w:val="it-IT"/>
              </w:rPr>
              <w:t>.: +</w:t>
            </w:r>
            <w:r w:rsidRPr="00AE7010">
              <w:rPr>
                <w:szCs w:val="22"/>
                <w:lang w:val="it-IT"/>
              </w:rPr>
              <w:t xml:space="preserve">359 </w:t>
            </w:r>
            <w:r w:rsidRPr="00716B37">
              <w:rPr>
                <w:szCs w:val="22"/>
                <w:lang w:val="it-IT"/>
              </w:rPr>
              <w:t>(0)2 4942 480</w:t>
            </w:r>
          </w:p>
          <w:p w:rsidR="007C34C2" w:rsidRPr="00AD5184" w:rsidP="00226428" w14:paraId="72D0F671" w14:textId="77777777">
            <w:pPr>
              <w:tabs>
                <w:tab w:val="left" w:pos="-720"/>
              </w:tabs>
              <w:suppressAutoHyphens/>
              <w:spacing w:line="240" w:lineRule="auto"/>
              <w:rPr>
                <w:noProof/>
                <w:szCs w:val="22"/>
                <w:lang w:val="it-IT"/>
              </w:rPr>
            </w:pPr>
          </w:p>
        </w:tc>
        <w:tc>
          <w:tcPr>
            <w:tcW w:w="4678" w:type="dxa"/>
          </w:tcPr>
          <w:p w:rsidR="007C34C2" w:rsidRPr="007B42D3" w:rsidP="00226428" w14:paraId="558B36C6" w14:textId="77777777">
            <w:pPr>
              <w:spacing w:line="240" w:lineRule="auto"/>
              <w:rPr>
                <w:b/>
                <w:noProof/>
                <w:szCs w:val="22"/>
              </w:rPr>
            </w:pPr>
            <w:r w:rsidRPr="007B42D3">
              <w:rPr>
                <w:b/>
                <w:noProof/>
                <w:szCs w:val="22"/>
              </w:rPr>
              <w:t>Latvija</w:t>
            </w:r>
          </w:p>
          <w:p w:rsidR="007C34C2" w:rsidRPr="00067B16" w:rsidP="00226428" w14:paraId="58C12F28" w14:textId="77777777">
            <w:pPr>
              <w:spacing w:line="240" w:lineRule="auto"/>
              <w:rPr>
                <w:noProof/>
                <w:szCs w:val="22"/>
              </w:rPr>
            </w:pPr>
            <w:r w:rsidRPr="005E6B34">
              <w:rPr>
                <w:noProof/>
                <w:szCs w:val="22"/>
              </w:rPr>
              <w:t>Ipsen Pharma representative office</w:t>
            </w:r>
          </w:p>
          <w:p w:rsidR="007C34C2" w:rsidP="00226428" w14:paraId="063AFA96"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4243CC">
              <w:rPr>
                <w:noProof/>
                <w:szCs w:val="22"/>
                <w:lang w:val="pt-PT"/>
              </w:rPr>
              <w:t>371 67622233</w:t>
            </w:r>
          </w:p>
          <w:p w:rsidR="007C34C2" w:rsidRPr="00AD4441" w:rsidP="00226428" w14:paraId="1FABF2EF" w14:textId="77777777">
            <w:pPr>
              <w:tabs>
                <w:tab w:val="left" w:pos="-720"/>
              </w:tabs>
              <w:suppressAutoHyphens/>
              <w:spacing w:line="240" w:lineRule="auto"/>
              <w:rPr>
                <w:noProof/>
                <w:szCs w:val="22"/>
                <w:lang w:val="it-IT"/>
              </w:rPr>
            </w:pPr>
          </w:p>
        </w:tc>
      </w:tr>
      <w:tr w14:paraId="3C81307D" w14:textId="77777777" w:rsidTr="00226428">
        <w:tblPrEx>
          <w:tblW w:w="9356" w:type="dxa"/>
          <w:tblInd w:w="-34" w:type="dxa"/>
          <w:tblLayout w:type="fixed"/>
          <w:tblLook w:val="0000"/>
        </w:tblPrEx>
        <w:trPr>
          <w:gridBefore w:val="1"/>
          <w:wBefore w:w="34" w:type="dxa"/>
          <w:trHeight w:val="853"/>
        </w:trPr>
        <w:tc>
          <w:tcPr>
            <w:tcW w:w="4644" w:type="dxa"/>
          </w:tcPr>
          <w:p w:rsidR="007C34C2" w:rsidRPr="00AD4441" w:rsidP="00226428" w14:paraId="0E06A59F" w14:textId="77777777">
            <w:pPr>
              <w:tabs>
                <w:tab w:val="left" w:pos="-720"/>
              </w:tabs>
              <w:suppressAutoHyphens/>
              <w:spacing w:line="240" w:lineRule="auto"/>
              <w:rPr>
                <w:noProof/>
                <w:szCs w:val="22"/>
                <w:lang w:val="sv-SE"/>
              </w:rPr>
            </w:pPr>
            <w:r w:rsidRPr="00AD4441">
              <w:rPr>
                <w:b/>
                <w:noProof/>
                <w:szCs w:val="22"/>
                <w:lang w:val="sv-SE"/>
              </w:rPr>
              <w:t>Česká republika</w:t>
            </w:r>
          </w:p>
          <w:p w:rsidR="007C34C2" w:rsidRPr="00AF786A" w:rsidP="00226428" w14:paraId="300C782A" w14:textId="77777777">
            <w:pPr>
              <w:pStyle w:val="Default"/>
              <w:rPr>
                <w:sz w:val="22"/>
                <w:szCs w:val="22"/>
                <w:lang w:val="sv-SE"/>
              </w:rPr>
            </w:pPr>
            <w:r w:rsidRPr="00AF786A">
              <w:rPr>
                <w:sz w:val="22"/>
                <w:szCs w:val="22"/>
                <w:lang w:val="sv-SE"/>
              </w:rPr>
              <w:t xml:space="preserve">Ipsen Pharma s.r.o </w:t>
            </w:r>
          </w:p>
          <w:p w:rsidR="007C34C2" w:rsidP="00226428" w14:paraId="696AADF6" w14:textId="77777777">
            <w:pPr>
              <w:tabs>
                <w:tab w:val="left" w:pos="-720"/>
              </w:tabs>
              <w:suppressAutoHyphens/>
              <w:spacing w:line="240" w:lineRule="auto"/>
              <w:rPr>
                <w:rFonts w:ascii="Symbol" w:hAnsi="Symbol"/>
                <w:noProof/>
                <w:szCs w:val="22"/>
              </w:rPr>
            </w:pPr>
            <w:r w:rsidRPr="00FE648E">
              <w:rPr>
                <w:noProof/>
                <w:szCs w:val="22"/>
                <w:lang w:val="sv-SE"/>
              </w:rPr>
              <w:t>Tel: +</w:t>
            </w:r>
            <w:r w:rsidRPr="00FE648E">
              <w:rPr>
                <w:rFonts w:ascii="Symbol" w:hAnsi="Symbol"/>
                <w:noProof/>
                <w:szCs w:val="22"/>
              </w:rPr>
              <w:sym w:font="Symbol" w:char="F034"/>
            </w:r>
            <w:r w:rsidRPr="00FE648E">
              <w:rPr>
                <w:rFonts w:ascii="Symbol" w:hAnsi="Symbol"/>
                <w:noProof/>
                <w:szCs w:val="22"/>
              </w:rPr>
              <w:sym w:font="Symbol" w:char="F032"/>
            </w:r>
            <w:r w:rsidRPr="00FE648E">
              <w:rPr>
                <w:rFonts w:ascii="Symbol" w:hAnsi="Symbol"/>
                <w:noProof/>
                <w:szCs w:val="22"/>
              </w:rPr>
              <w:sym w:font="Symbol" w:char="F030"/>
            </w:r>
            <w:r w:rsidRPr="00FE648E">
              <w:rPr>
                <w:rFonts w:ascii="Symbol" w:hAnsi="Symbol"/>
                <w:noProof/>
                <w:szCs w:val="22"/>
              </w:rPr>
              <w:sym w:font="Symbol" w:char="F020"/>
            </w:r>
            <w:r w:rsidRPr="00FE648E">
              <w:rPr>
                <w:rFonts w:ascii="Symbol" w:hAnsi="Symbol"/>
                <w:noProof/>
                <w:szCs w:val="22"/>
              </w:rPr>
              <w:sym w:font="Symbol" w:char="F032"/>
            </w:r>
            <w:r w:rsidRPr="00FE648E">
              <w:rPr>
                <w:rFonts w:ascii="Symbol" w:hAnsi="Symbol"/>
                <w:noProof/>
                <w:szCs w:val="22"/>
              </w:rPr>
              <w:sym w:font="Symbol" w:char="F034"/>
            </w:r>
            <w:r w:rsidRPr="00FE648E">
              <w:rPr>
                <w:rFonts w:ascii="Symbol" w:hAnsi="Symbol"/>
                <w:noProof/>
                <w:szCs w:val="22"/>
              </w:rPr>
              <w:sym w:font="Symbol" w:char="F032"/>
            </w:r>
            <w:r w:rsidRPr="00FE648E">
              <w:rPr>
                <w:rFonts w:ascii="Symbol" w:hAnsi="Symbol"/>
                <w:noProof/>
                <w:szCs w:val="22"/>
              </w:rPr>
              <w:sym w:font="Symbol" w:char="F020"/>
            </w:r>
            <w:r w:rsidRPr="00FE648E">
              <w:rPr>
                <w:rFonts w:ascii="Symbol" w:hAnsi="Symbol"/>
                <w:noProof/>
                <w:szCs w:val="22"/>
              </w:rPr>
              <w:sym w:font="Symbol" w:char="F034"/>
            </w:r>
            <w:r w:rsidRPr="00FE648E">
              <w:rPr>
                <w:rFonts w:ascii="Symbol" w:hAnsi="Symbol"/>
                <w:noProof/>
                <w:szCs w:val="22"/>
              </w:rPr>
              <w:sym w:font="Symbol" w:char="F038"/>
            </w:r>
            <w:r w:rsidRPr="00FE648E">
              <w:rPr>
                <w:rFonts w:ascii="Symbol" w:hAnsi="Symbol"/>
                <w:noProof/>
                <w:szCs w:val="22"/>
              </w:rPr>
              <w:sym w:font="Symbol" w:char="F031"/>
            </w:r>
            <w:r w:rsidRPr="00FE648E">
              <w:rPr>
                <w:rFonts w:ascii="Symbol" w:hAnsi="Symbol"/>
                <w:noProof/>
                <w:szCs w:val="22"/>
              </w:rPr>
              <w:sym w:font="Symbol" w:char="F020"/>
            </w:r>
            <w:r w:rsidRPr="00FE648E">
              <w:rPr>
                <w:rFonts w:ascii="Symbol" w:hAnsi="Symbol"/>
                <w:noProof/>
                <w:szCs w:val="22"/>
              </w:rPr>
              <w:sym w:font="Symbol" w:char="F038"/>
            </w:r>
            <w:r w:rsidRPr="00FE648E">
              <w:rPr>
                <w:rFonts w:ascii="Symbol" w:hAnsi="Symbol"/>
                <w:noProof/>
                <w:szCs w:val="22"/>
              </w:rPr>
              <w:sym w:font="Symbol" w:char="F032"/>
            </w:r>
            <w:r w:rsidRPr="00FE648E">
              <w:rPr>
                <w:rFonts w:ascii="Symbol" w:hAnsi="Symbol"/>
                <w:noProof/>
                <w:szCs w:val="22"/>
              </w:rPr>
              <w:sym w:font="Symbol" w:char="F031"/>
            </w:r>
          </w:p>
          <w:p w:rsidR="007C34C2" w:rsidRPr="00AD4441" w:rsidP="00226428" w14:paraId="3CA093E1" w14:textId="77777777">
            <w:pPr>
              <w:tabs>
                <w:tab w:val="left" w:pos="-720"/>
              </w:tabs>
              <w:suppressAutoHyphens/>
              <w:spacing w:line="240" w:lineRule="auto"/>
              <w:rPr>
                <w:noProof/>
                <w:szCs w:val="22"/>
                <w:lang w:val="nb-NO"/>
              </w:rPr>
            </w:pPr>
          </w:p>
        </w:tc>
        <w:tc>
          <w:tcPr>
            <w:tcW w:w="4678" w:type="dxa"/>
          </w:tcPr>
          <w:p w:rsidR="007C34C2" w:rsidRPr="0073668E" w:rsidP="00226428" w14:paraId="7755EC96" w14:textId="77777777">
            <w:pPr>
              <w:autoSpaceDE w:val="0"/>
              <w:autoSpaceDN w:val="0"/>
              <w:adjustRightInd w:val="0"/>
              <w:spacing w:line="240" w:lineRule="auto"/>
              <w:rPr>
                <w:noProof/>
                <w:szCs w:val="22"/>
                <w:lang w:val="fi-FI"/>
              </w:rPr>
            </w:pPr>
            <w:r w:rsidRPr="0073668E">
              <w:rPr>
                <w:b/>
                <w:noProof/>
                <w:szCs w:val="22"/>
                <w:lang w:val="fi-FI"/>
              </w:rPr>
              <w:t>Lietuva</w:t>
            </w:r>
          </w:p>
          <w:p w:rsidR="007C34C2" w:rsidRPr="0073668E" w:rsidP="00226428" w14:paraId="36622C21" w14:textId="77777777">
            <w:pPr>
              <w:autoSpaceDE w:val="0"/>
              <w:autoSpaceDN w:val="0"/>
              <w:adjustRightInd w:val="0"/>
              <w:spacing w:line="240" w:lineRule="auto"/>
              <w:rPr>
                <w:noProof/>
                <w:szCs w:val="22"/>
                <w:lang w:val="fi-FI"/>
              </w:rPr>
            </w:pPr>
            <w:r w:rsidRPr="0073668E">
              <w:rPr>
                <w:noProof/>
                <w:szCs w:val="22"/>
                <w:lang w:val="fi-FI"/>
              </w:rPr>
              <w:t>Ipsen Pharma SAS Lietuvos filialas</w:t>
            </w:r>
          </w:p>
          <w:p w:rsidR="007C34C2" w:rsidP="00226428" w14:paraId="6F43CE91" w14:textId="77777777">
            <w:pPr>
              <w:spacing w:line="240" w:lineRule="auto"/>
              <w:rPr>
                <w:szCs w:val="22"/>
              </w:rPr>
            </w:pPr>
            <w:r w:rsidRPr="00AD5184">
              <w:rPr>
                <w:noProof/>
                <w:szCs w:val="22"/>
                <w:lang w:val="it-IT"/>
              </w:rPr>
              <w:t>Tel: +</w:t>
            </w:r>
            <w:r>
              <w:rPr>
                <w:szCs w:val="22"/>
              </w:rPr>
              <w:t>370 700 33305</w:t>
            </w:r>
          </w:p>
          <w:p w:rsidR="007C34C2" w:rsidRPr="00A26F79" w:rsidP="00226428" w14:paraId="1758960D" w14:textId="77777777">
            <w:pPr>
              <w:spacing w:line="240" w:lineRule="auto"/>
              <w:rPr>
                <w:noProof/>
                <w:szCs w:val="22"/>
              </w:rPr>
            </w:pPr>
          </w:p>
        </w:tc>
      </w:tr>
      <w:tr w14:paraId="532491C3" w14:textId="77777777" w:rsidTr="00226428">
        <w:tblPrEx>
          <w:tblW w:w="9356" w:type="dxa"/>
          <w:tblInd w:w="-34" w:type="dxa"/>
          <w:tblLayout w:type="fixed"/>
          <w:tblLook w:val="0000"/>
        </w:tblPrEx>
        <w:trPr>
          <w:gridBefore w:val="1"/>
          <w:wBefore w:w="34" w:type="dxa"/>
        </w:trPr>
        <w:tc>
          <w:tcPr>
            <w:tcW w:w="4644" w:type="dxa"/>
          </w:tcPr>
          <w:p w:rsidR="007C34C2" w:rsidRPr="00225BC9" w:rsidP="00226428" w14:paraId="432DF4FD" w14:textId="77777777">
            <w:pPr>
              <w:spacing w:line="240" w:lineRule="auto"/>
              <w:rPr>
                <w:szCs w:val="22"/>
                <w:lang w:val="sv-SE"/>
              </w:rPr>
            </w:pPr>
            <w:r w:rsidRPr="00B722F2">
              <w:rPr>
                <w:b/>
                <w:noProof/>
                <w:szCs w:val="22"/>
                <w:lang w:val="sv-SE"/>
              </w:rPr>
              <w:t xml:space="preserve">Danmark, </w:t>
            </w:r>
            <w:r w:rsidRPr="00B722F2">
              <w:rPr>
                <w:b/>
                <w:bCs/>
                <w:szCs w:val="22"/>
                <w:lang w:val="sv-SE"/>
              </w:rPr>
              <w:t>Norge, Suomi/Finland, Sverige, Ísland</w:t>
            </w:r>
          </w:p>
          <w:p w:rsidR="007C34C2" w:rsidRPr="00EF2537" w:rsidP="00226428" w14:paraId="551C75FC" w14:textId="77777777">
            <w:pPr>
              <w:spacing w:line="240" w:lineRule="auto"/>
              <w:rPr>
                <w:noProof/>
                <w:szCs w:val="22"/>
                <w:lang w:val="sv-SE"/>
              </w:rPr>
            </w:pPr>
            <w:r w:rsidRPr="00EF2537">
              <w:rPr>
                <w:noProof/>
                <w:szCs w:val="22"/>
                <w:lang w:val="sv-SE"/>
              </w:rPr>
              <w:t>Institut Produits Synthèse (IPSEN) AB</w:t>
            </w:r>
          </w:p>
          <w:p w:rsidR="007C34C2" w:rsidRPr="00EF2537" w:rsidP="00226428" w14:paraId="3FE729DA" w14:textId="77777777">
            <w:pPr>
              <w:spacing w:line="240" w:lineRule="auto"/>
              <w:rPr>
                <w:noProof/>
                <w:szCs w:val="22"/>
                <w:lang w:val="sv-SE"/>
              </w:rPr>
            </w:pPr>
            <w:r w:rsidRPr="00EF2537">
              <w:rPr>
                <w:noProof/>
                <w:szCs w:val="22"/>
                <w:lang w:val="sv-SE"/>
              </w:rPr>
              <w:t>Sverige/Ruotsi/Svíþjóð</w:t>
            </w:r>
          </w:p>
          <w:p w:rsidR="007C34C2" w:rsidRPr="006B4557" w:rsidP="00226428" w14:paraId="223D59DA" w14:textId="77777777">
            <w:pPr>
              <w:spacing w:line="240" w:lineRule="auto"/>
              <w:rPr>
                <w:noProof/>
                <w:szCs w:val="22"/>
              </w:rPr>
            </w:pPr>
            <w:r w:rsidRPr="006B4557">
              <w:rPr>
                <w:noProof/>
                <w:szCs w:val="22"/>
              </w:rPr>
              <w:t>Tlf</w:t>
            </w:r>
            <w:r>
              <w:rPr>
                <w:noProof/>
                <w:szCs w:val="22"/>
              </w:rPr>
              <w:t>/</w:t>
            </w:r>
            <w:r w:rsidRPr="006C634A">
              <w:rPr>
                <w:noProof/>
                <w:szCs w:val="22"/>
              </w:rPr>
              <w:t>Puh/Tel/Sími: +46 8 451 60 00</w:t>
            </w:r>
          </w:p>
          <w:p w:rsidR="007C34C2" w:rsidRPr="006B4557" w:rsidP="00226428" w14:paraId="26ACC8E1" w14:textId="77777777">
            <w:pPr>
              <w:tabs>
                <w:tab w:val="left" w:pos="-720"/>
              </w:tabs>
              <w:suppressAutoHyphens/>
              <w:spacing w:line="240" w:lineRule="auto"/>
              <w:rPr>
                <w:noProof/>
                <w:szCs w:val="22"/>
              </w:rPr>
            </w:pPr>
          </w:p>
        </w:tc>
        <w:tc>
          <w:tcPr>
            <w:tcW w:w="4678" w:type="dxa"/>
          </w:tcPr>
          <w:p w:rsidR="007C34C2" w:rsidRPr="00473F89" w:rsidP="00226428" w14:paraId="4DA31A8E" w14:textId="77777777">
            <w:pPr>
              <w:spacing w:line="240" w:lineRule="auto"/>
              <w:rPr>
                <w:b/>
                <w:noProof/>
                <w:szCs w:val="22"/>
              </w:rPr>
            </w:pPr>
            <w:r w:rsidRPr="00473F89">
              <w:rPr>
                <w:b/>
                <w:noProof/>
                <w:szCs w:val="22"/>
              </w:rPr>
              <w:t>Magyarország</w:t>
            </w:r>
          </w:p>
          <w:p w:rsidR="007C34C2" w:rsidRPr="00473F89" w:rsidP="00226428" w14:paraId="053EA9FB" w14:textId="77777777">
            <w:pPr>
              <w:spacing w:line="240" w:lineRule="auto"/>
              <w:rPr>
                <w:noProof/>
                <w:szCs w:val="22"/>
              </w:rPr>
            </w:pPr>
            <w:r w:rsidRPr="00473F89">
              <w:rPr>
                <w:noProof/>
                <w:szCs w:val="22"/>
              </w:rPr>
              <w:t>IPSEN Pharma Hungary Kft.</w:t>
            </w:r>
          </w:p>
          <w:p w:rsidR="007C34C2" w:rsidP="00226428" w14:paraId="500BC757" w14:textId="77777777">
            <w:pPr>
              <w:spacing w:line="240" w:lineRule="auto"/>
              <w:rPr>
                <w:noProof/>
                <w:szCs w:val="22"/>
              </w:rPr>
            </w:pPr>
            <w:r w:rsidRPr="00B3208E">
              <w:rPr>
                <w:noProof/>
                <w:szCs w:val="22"/>
              </w:rPr>
              <w:t>Tel.: +</w:t>
            </w:r>
            <w:r>
              <w:t xml:space="preserve"> </w:t>
            </w:r>
            <w:r w:rsidRPr="000A1FB0">
              <w:rPr>
                <w:noProof/>
                <w:szCs w:val="22"/>
              </w:rPr>
              <w:t>36 1 555 593</w:t>
            </w:r>
            <w:r>
              <w:rPr>
                <w:noProof/>
                <w:szCs w:val="22"/>
              </w:rPr>
              <w:t>0</w:t>
            </w:r>
          </w:p>
          <w:p w:rsidR="007C34C2" w:rsidRPr="006B4557" w:rsidP="00226428" w14:paraId="6EEB478B" w14:textId="77777777">
            <w:pPr>
              <w:spacing w:line="240" w:lineRule="auto"/>
              <w:rPr>
                <w:noProof/>
                <w:szCs w:val="22"/>
              </w:rPr>
            </w:pPr>
          </w:p>
        </w:tc>
      </w:tr>
      <w:tr w14:paraId="2A14D597" w14:textId="77777777" w:rsidTr="00226428">
        <w:tblPrEx>
          <w:tblW w:w="9356" w:type="dxa"/>
          <w:tblInd w:w="-34" w:type="dxa"/>
          <w:tblLayout w:type="fixed"/>
          <w:tblLook w:val="0000"/>
        </w:tblPrEx>
        <w:trPr>
          <w:gridBefore w:val="1"/>
          <w:wBefore w:w="34" w:type="dxa"/>
        </w:trPr>
        <w:tc>
          <w:tcPr>
            <w:tcW w:w="4644" w:type="dxa"/>
          </w:tcPr>
          <w:p w:rsidR="007C34C2" w:rsidRPr="00AD5184" w:rsidP="00226428" w14:paraId="3CF8BFD4" w14:textId="77777777">
            <w:pPr>
              <w:spacing w:line="240" w:lineRule="auto"/>
              <w:rPr>
                <w:noProof/>
                <w:szCs w:val="22"/>
                <w:lang w:val="de-DE"/>
              </w:rPr>
            </w:pPr>
            <w:r w:rsidRPr="00AD5184">
              <w:rPr>
                <w:b/>
                <w:noProof/>
                <w:szCs w:val="22"/>
                <w:lang w:val="de-DE"/>
              </w:rPr>
              <w:t>Deutschland</w:t>
            </w:r>
            <w:r>
              <w:rPr>
                <w:b/>
                <w:noProof/>
                <w:szCs w:val="22"/>
                <w:lang w:val="de-DE"/>
              </w:rPr>
              <w:t xml:space="preserve">, </w:t>
            </w:r>
            <w:r w:rsidRPr="00867A35">
              <w:rPr>
                <w:b/>
                <w:noProof/>
                <w:szCs w:val="22"/>
                <w:lang w:val="de-DE"/>
              </w:rPr>
              <w:t>Österreich</w:t>
            </w:r>
          </w:p>
          <w:p w:rsidR="007C34C2" w:rsidRPr="00AD5184" w:rsidP="00226428" w14:paraId="2DE407A0" w14:textId="77777777">
            <w:pPr>
              <w:spacing w:line="240" w:lineRule="auto"/>
              <w:rPr>
                <w:i/>
                <w:noProof/>
                <w:szCs w:val="22"/>
                <w:lang w:val="de-DE"/>
              </w:rPr>
            </w:pPr>
            <w:r w:rsidRPr="006A585E">
              <w:rPr>
                <w:noProof/>
                <w:szCs w:val="22"/>
                <w:lang w:val="de-DE"/>
              </w:rPr>
              <w:t>Ipsen Pharma GmbH</w:t>
            </w:r>
          </w:p>
          <w:p w:rsidR="007C34C2" w:rsidRPr="00AD5184" w:rsidP="00226428" w14:paraId="20055646" w14:textId="77777777">
            <w:pPr>
              <w:spacing w:line="240" w:lineRule="auto"/>
              <w:rPr>
                <w:noProof/>
                <w:szCs w:val="22"/>
                <w:lang w:val="de-DE"/>
              </w:rPr>
            </w:pPr>
            <w:r w:rsidRPr="00682D61">
              <w:rPr>
                <w:noProof/>
                <w:szCs w:val="22"/>
                <w:lang w:val="de-DE"/>
              </w:rPr>
              <w:t>Deutschland</w:t>
            </w:r>
          </w:p>
          <w:p w:rsidR="007C34C2" w:rsidRPr="00C134D3" w:rsidP="00226428" w14:paraId="07CB8A68" w14:textId="77777777">
            <w:pPr>
              <w:spacing w:line="240" w:lineRule="auto"/>
              <w:rPr>
                <w:noProof/>
                <w:szCs w:val="22"/>
                <w:lang w:val="de-DE"/>
              </w:rPr>
            </w:pPr>
            <w:r w:rsidRPr="00C134D3">
              <w:rPr>
                <w:noProof/>
                <w:szCs w:val="22"/>
                <w:lang w:val="de-DE"/>
              </w:rPr>
              <w:t>Tel: +49 89 2620 432 89</w:t>
            </w:r>
          </w:p>
          <w:p w:rsidR="007C34C2" w:rsidRPr="00C134D3" w:rsidP="00226428" w14:paraId="26897C7E" w14:textId="77777777">
            <w:pPr>
              <w:tabs>
                <w:tab w:val="left" w:pos="-720"/>
              </w:tabs>
              <w:suppressAutoHyphens/>
              <w:spacing w:line="240" w:lineRule="auto"/>
              <w:rPr>
                <w:noProof/>
                <w:szCs w:val="22"/>
                <w:lang w:val="de-DE"/>
              </w:rPr>
            </w:pPr>
          </w:p>
        </w:tc>
        <w:tc>
          <w:tcPr>
            <w:tcW w:w="4678" w:type="dxa"/>
          </w:tcPr>
          <w:p w:rsidR="007C34C2" w:rsidRPr="00EF2537" w:rsidP="00226428" w14:paraId="0379B6E8" w14:textId="77777777">
            <w:pPr>
              <w:tabs>
                <w:tab w:val="left" w:pos="-720"/>
              </w:tabs>
              <w:suppressAutoHyphens/>
              <w:spacing w:line="240" w:lineRule="auto"/>
              <w:rPr>
                <w:noProof/>
                <w:szCs w:val="22"/>
                <w:lang w:val="de-DE"/>
              </w:rPr>
            </w:pPr>
            <w:r w:rsidRPr="00EF2537">
              <w:rPr>
                <w:b/>
                <w:noProof/>
                <w:szCs w:val="22"/>
                <w:lang w:val="de-DE"/>
              </w:rPr>
              <w:t>Nederland</w:t>
            </w:r>
          </w:p>
          <w:p w:rsidR="007C34C2" w:rsidP="00226428" w14:paraId="689DF286" w14:textId="7B8D5052">
            <w:pPr>
              <w:tabs>
                <w:tab w:val="left" w:pos="-720"/>
              </w:tabs>
              <w:suppressAutoHyphens/>
              <w:spacing w:line="240" w:lineRule="auto"/>
            </w:pPr>
            <w:r w:rsidRPr="00816778">
              <w:rPr>
                <w:iCs/>
                <w:noProof/>
                <w:szCs w:val="22"/>
                <w:lang w:val="de-DE"/>
              </w:rPr>
              <w:t>Ipsen Farmaceutica B.V.</w:t>
            </w:r>
            <w:r w:rsidRPr="00A26F79">
              <w:rPr>
                <w:noProof/>
                <w:szCs w:val="22"/>
              </w:rPr>
              <w:t>Tel: +</w:t>
            </w:r>
            <w:r>
              <w:t>31 (0) 23 554 1600</w:t>
            </w:r>
          </w:p>
          <w:p w:rsidR="007C34C2" w:rsidRPr="008225EB" w:rsidP="00226428" w14:paraId="0E6DEC74" w14:textId="77777777">
            <w:pPr>
              <w:tabs>
                <w:tab w:val="left" w:pos="-720"/>
              </w:tabs>
              <w:suppressAutoHyphens/>
              <w:spacing w:line="240" w:lineRule="auto"/>
              <w:rPr>
                <w:noProof/>
                <w:szCs w:val="22"/>
              </w:rPr>
            </w:pPr>
          </w:p>
        </w:tc>
      </w:tr>
      <w:tr w14:paraId="698CB3E4" w14:textId="77777777" w:rsidTr="00226428">
        <w:tblPrEx>
          <w:tblW w:w="9356" w:type="dxa"/>
          <w:tblInd w:w="-34" w:type="dxa"/>
          <w:tblLayout w:type="fixed"/>
          <w:tblLook w:val="0000"/>
        </w:tblPrEx>
        <w:trPr>
          <w:gridBefore w:val="1"/>
          <w:wBefore w:w="34" w:type="dxa"/>
          <w:trHeight w:val="70"/>
        </w:trPr>
        <w:tc>
          <w:tcPr>
            <w:tcW w:w="4644" w:type="dxa"/>
          </w:tcPr>
          <w:p w:rsidR="007C34C2" w:rsidRPr="006B4557" w:rsidP="00226428" w14:paraId="7C52C536" w14:textId="77777777">
            <w:pPr>
              <w:tabs>
                <w:tab w:val="left" w:pos="-720"/>
              </w:tabs>
              <w:suppressAutoHyphens/>
              <w:spacing w:line="240" w:lineRule="auto"/>
              <w:rPr>
                <w:b/>
                <w:bCs/>
                <w:noProof/>
                <w:szCs w:val="22"/>
              </w:rPr>
            </w:pPr>
            <w:r w:rsidRPr="006B4557">
              <w:rPr>
                <w:b/>
                <w:bCs/>
                <w:noProof/>
                <w:szCs w:val="22"/>
              </w:rPr>
              <w:t>Eesti</w:t>
            </w:r>
          </w:p>
          <w:p w:rsidR="007C34C2" w:rsidRPr="006B4557" w:rsidP="00226428" w14:paraId="0E64B423" w14:textId="77777777">
            <w:pPr>
              <w:tabs>
                <w:tab w:val="left" w:pos="-720"/>
              </w:tabs>
              <w:suppressAutoHyphens/>
              <w:spacing w:line="240" w:lineRule="auto"/>
              <w:rPr>
                <w:noProof/>
                <w:szCs w:val="22"/>
              </w:rPr>
            </w:pPr>
            <w:r w:rsidRPr="00882135">
              <w:rPr>
                <w:noProof/>
                <w:szCs w:val="22"/>
              </w:rPr>
              <w:t>Centralpharma Communications OÜ</w:t>
            </w:r>
          </w:p>
          <w:p w:rsidR="007C34C2" w:rsidP="00226428" w14:paraId="485F5E6F" w14:textId="77777777">
            <w:pPr>
              <w:tabs>
                <w:tab w:val="left" w:pos="-720"/>
              </w:tabs>
              <w:suppressAutoHyphens/>
              <w:spacing w:line="240" w:lineRule="auto"/>
              <w:rPr>
                <w:noProof/>
                <w:szCs w:val="22"/>
              </w:rPr>
            </w:pPr>
            <w:r w:rsidRPr="006B4557">
              <w:rPr>
                <w:noProof/>
                <w:szCs w:val="22"/>
              </w:rPr>
              <w:t>Tel: +</w:t>
            </w:r>
            <w:r w:rsidRPr="00F76792">
              <w:rPr>
                <w:noProof/>
                <w:szCs w:val="22"/>
              </w:rPr>
              <w:t>372 60 15</w:t>
            </w:r>
            <w:r>
              <w:rPr>
                <w:noProof/>
                <w:szCs w:val="22"/>
              </w:rPr>
              <w:t> </w:t>
            </w:r>
            <w:r w:rsidRPr="00F76792">
              <w:rPr>
                <w:noProof/>
                <w:szCs w:val="22"/>
              </w:rPr>
              <w:t>540</w:t>
            </w:r>
          </w:p>
          <w:p w:rsidR="007C34C2" w:rsidRPr="006B4557" w:rsidP="00226428" w14:paraId="0DB69940" w14:textId="77777777">
            <w:pPr>
              <w:tabs>
                <w:tab w:val="left" w:pos="-720"/>
              </w:tabs>
              <w:suppressAutoHyphens/>
              <w:spacing w:line="240" w:lineRule="auto"/>
              <w:rPr>
                <w:noProof/>
                <w:szCs w:val="22"/>
              </w:rPr>
            </w:pPr>
          </w:p>
        </w:tc>
        <w:tc>
          <w:tcPr>
            <w:tcW w:w="4678" w:type="dxa"/>
          </w:tcPr>
          <w:p w:rsidR="007C34C2" w:rsidRPr="00AD5184" w:rsidP="00226428" w14:paraId="3121E652" w14:textId="77777777">
            <w:pPr>
              <w:tabs>
                <w:tab w:val="left" w:pos="-720"/>
              </w:tabs>
              <w:suppressAutoHyphens/>
              <w:spacing w:line="240" w:lineRule="auto"/>
              <w:rPr>
                <w:b/>
                <w:bCs/>
                <w:i/>
                <w:iCs/>
                <w:noProof/>
                <w:szCs w:val="22"/>
                <w:lang w:val="pl-PL"/>
              </w:rPr>
            </w:pPr>
            <w:r w:rsidRPr="00AD5184">
              <w:rPr>
                <w:b/>
                <w:noProof/>
                <w:szCs w:val="22"/>
                <w:lang w:val="pl-PL"/>
              </w:rPr>
              <w:t>Polska</w:t>
            </w:r>
          </w:p>
          <w:p w:rsidR="007C34C2" w:rsidRPr="00AD5184" w:rsidP="00226428" w14:paraId="7C8DA8DC" w14:textId="77777777">
            <w:pPr>
              <w:tabs>
                <w:tab w:val="left" w:pos="-720"/>
              </w:tabs>
              <w:suppressAutoHyphens/>
              <w:spacing w:line="240" w:lineRule="auto"/>
              <w:rPr>
                <w:noProof/>
                <w:szCs w:val="22"/>
                <w:lang w:val="pl-PL"/>
              </w:rPr>
            </w:pPr>
            <w:r w:rsidRPr="00463F23">
              <w:rPr>
                <w:noProof/>
                <w:szCs w:val="22"/>
                <w:lang w:val="pl-PL"/>
              </w:rPr>
              <w:t>Ipsen Poland Sp. z o.o.</w:t>
            </w:r>
          </w:p>
          <w:p w:rsidR="007C34C2" w:rsidP="00226428" w14:paraId="6193EE4A" w14:textId="77777777">
            <w:pPr>
              <w:spacing w:line="240" w:lineRule="auto"/>
              <w:rPr>
                <w:noProof/>
                <w:szCs w:val="22"/>
                <w:lang w:val="nb-NO"/>
              </w:rPr>
            </w:pPr>
            <w:r w:rsidRPr="00AD4441">
              <w:rPr>
                <w:noProof/>
                <w:szCs w:val="22"/>
                <w:lang w:val="nb-NO"/>
              </w:rPr>
              <w:t>Tel.: +</w:t>
            </w:r>
            <w:r>
              <w:t xml:space="preserve"> </w:t>
            </w:r>
            <w:r w:rsidRPr="00997E81">
              <w:rPr>
                <w:noProof/>
                <w:szCs w:val="22"/>
                <w:lang w:val="nb-NO"/>
              </w:rPr>
              <w:t>48 22 653 68 00</w:t>
            </w:r>
          </w:p>
          <w:p w:rsidR="007C34C2" w:rsidRPr="008225EB" w:rsidP="00226428" w14:paraId="03297C28" w14:textId="77777777">
            <w:pPr>
              <w:spacing w:line="240" w:lineRule="auto"/>
              <w:rPr>
                <w:noProof/>
                <w:szCs w:val="22"/>
              </w:rPr>
            </w:pPr>
          </w:p>
        </w:tc>
      </w:tr>
      <w:tr w14:paraId="0A3CCF44" w14:textId="77777777" w:rsidTr="00226428">
        <w:tblPrEx>
          <w:tblW w:w="9356" w:type="dxa"/>
          <w:tblInd w:w="-34" w:type="dxa"/>
          <w:tblLayout w:type="fixed"/>
          <w:tblLook w:val="0000"/>
        </w:tblPrEx>
        <w:trPr>
          <w:gridBefore w:val="1"/>
          <w:wBefore w:w="34" w:type="dxa"/>
        </w:trPr>
        <w:tc>
          <w:tcPr>
            <w:tcW w:w="4644" w:type="dxa"/>
          </w:tcPr>
          <w:p w:rsidR="007C34C2" w:rsidRPr="00AF786A" w:rsidP="00226428" w14:paraId="55DE15DC" w14:textId="77777777">
            <w:pPr>
              <w:spacing w:line="240" w:lineRule="auto"/>
              <w:rPr>
                <w:noProof/>
                <w:szCs w:val="22"/>
              </w:rPr>
            </w:pPr>
            <w:r w:rsidRPr="00AD5184">
              <w:rPr>
                <w:b/>
                <w:noProof/>
                <w:szCs w:val="22"/>
                <w:lang w:val="el-GR"/>
              </w:rPr>
              <w:t>Ελλάδα</w:t>
            </w:r>
            <w:r w:rsidRPr="00AF786A">
              <w:rPr>
                <w:b/>
                <w:noProof/>
                <w:szCs w:val="22"/>
              </w:rPr>
              <w:t xml:space="preserve">, </w:t>
            </w:r>
            <w:r>
              <w:rPr>
                <w:b/>
                <w:bCs/>
                <w:szCs w:val="22"/>
              </w:rPr>
              <w:t>Κύπρος, Malta</w:t>
            </w:r>
          </w:p>
          <w:p w:rsidR="007C34C2" w:rsidRPr="00AD5184" w:rsidP="00226428" w14:paraId="43F97635" w14:textId="77777777">
            <w:pPr>
              <w:pStyle w:val="Default"/>
              <w:rPr>
                <w:noProof/>
                <w:szCs w:val="22"/>
                <w:lang w:val="el-GR"/>
              </w:rPr>
            </w:pPr>
            <w:r w:rsidRPr="00AF786A">
              <w:rPr>
                <w:sz w:val="22"/>
                <w:szCs w:val="22"/>
                <w:lang w:val="lt-LT"/>
              </w:rPr>
              <w:t xml:space="preserve">Ipsen </w:t>
            </w:r>
            <w:r>
              <w:rPr>
                <w:sz w:val="22"/>
                <w:szCs w:val="22"/>
              </w:rPr>
              <w:t>Μονοπρόσωπη</w:t>
            </w:r>
            <w:r w:rsidRPr="00AF786A">
              <w:rPr>
                <w:sz w:val="22"/>
                <w:szCs w:val="22"/>
                <w:lang w:val="lt-LT"/>
              </w:rPr>
              <w:t xml:space="preserve"> E</w:t>
            </w:r>
            <w:r>
              <w:rPr>
                <w:sz w:val="22"/>
                <w:szCs w:val="22"/>
              </w:rPr>
              <w:t>ΠΕ</w:t>
            </w:r>
          </w:p>
          <w:p w:rsidR="007C34C2" w:rsidRPr="00AD5184" w:rsidP="00226428" w14:paraId="5438AE90" w14:textId="77777777">
            <w:pPr>
              <w:spacing w:line="240" w:lineRule="auto"/>
              <w:rPr>
                <w:noProof/>
                <w:szCs w:val="22"/>
                <w:lang w:val="el-GR"/>
              </w:rPr>
            </w:pPr>
            <w:r w:rsidRPr="00155081">
              <w:rPr>
                <w:noProof/>
                <w:szCs w:val="22"/>
              </w:rPr>
              <w:t>Ελλάδα</w:t>
            </w:r>
          </w:p>
          <w:p w:rsidR="007C34C2" w:rsidP="00226428" w14:paraId="1D8DA5F4" w14:textId="77777777">
            <w:pPr>
              <w:tabs>
                <w:tab w:val="left" w:pos="-720"/>
              </w:tabs>
              <w:suppressAutoHyphens/>
              <w:spacing w:line="240" w:lineRule="auto"/>
              <w:rPr>
                <w:noProof/>
                <w:szCs w:val="22"/>
                <w:lang w:val="el-GR"/>
              </w:rPr>
            </w:pPr>
            <w:r w:rsidRPr="00AD5184">
              <w:rPr>
                <w:noProof/>
                <w:szCs w:val="22"/>
                <w:lang w:val="el-GR"/>
              </w:rPr>
              <w:t>Τηλ: +</w:t>
            </w:r>
            <w:r w:rsidRPr="00155081">
              <w:rPr>
                <w:noProof/>
                <w:szCs w:val="22"/>
                <w:lang w:val="el-GR"/>
              </w:rPr>
              <w:t>30 210 984 3324</w:t>
            </w:r>
          </w:p>
          <w:p w:rsidR="007C34C2" w:rsidRPr="00AD5184" w:rsidP="00226428" w14:paraId="5E243ABC" w14:textId="77777777">
            <w:pPr>
              <w:tabs>
                <w:tab w:val="left" w:pos="-720"/>
              </w:tabs>
              <w:suppressAutoHyphens/>
              <w:spacing w:line="240" w:lineRule="auto"/>
              <w:rPr>
                <w:noProof/>
                <w:szCs w:val="22"/>
                <w:lang w:val="el-GR"/>
              </w:rPr>
            </w:pPr>
          </w:p>
        </w:tc>
        <w:tc>
          <w:tcPr>
            <w:tcW w:w="4678" w:type="dxa"/>
          </w:tcPr>
          <w:p w:rsidR="007C34C2" w:rsidRPr="00AD5184" w:rsidP="00226428" w14:paraId="2EEE27DF" w14:textId="77777777">
            <w:pPr>
              <w:tabs>
                <w:tab w:val="left" w:pos="-720"/>
              </w:tabs>
              <w:suppressAutoHyphens/>
              <w:spacing w:line="240" w:lineRule="auto"/>
              <w:rPr>
                <w:noProof/>
                <w:szCs w:val="22"/>
                <w:lang w:val="pt-PT"/>
              </w:rPr>
            </w:pPr>
            <w:r w:rsidRPr="00AD5184">
              <w:rPr>
                <w:b/>
                <w:noProof/>
                <w:szCs w:val="22"/>
                <w:lang w:val="pt-PT"/>
              </w:rPr>
              <w:t>Portugal</w:t>
            </w:r>
          </w:p>
          <w:p w:rsidR="007C34C2" w:rsidRPr="00AD5184" w:rsidP="00226428" w14:paraId="017C6D3B" w14:textId="77777777">
            <w:pPr>
              <w:tabs>
                <w:tab w:val="left" w:pos="-720"/>
              </w:tabs>
              <w:suppressAutoHyphens/>
              <w:spacing w:line="240" w:lineRule="auto"/>
              <w:rPr>
                <w:noProof/>
                <w:szCs w:val="22"/>
                <w:lang w:val="pt-PT"/>
              </w:rPr>
            </w:pPr>
            <w:r w:rsidRPr="00140AE6">
              <w:rPr>
                <w:noProof/>
                <w:szCs w:val="22"/>
                <w:lang w:val="pt-PT"/>
              </w:rPr>
              <w:t>Ipsen Portugal - Produtos Farmacêuticos S.A.</w:t>
            </w:r>
          </w:p>
          <w:p w:rsidR="007C34C2" w:rsidP="00226428" w14:paraId="1D773465"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5B5C00">
              <w:rPr>
                <w:noProof/>
                <w:szCs w:val="22"/>
                <w:lang w:val="pt-PT"/>
              </w:rPr>
              <w:t>351 21 412 3550</w:t>
            </w:r>
          </w:p>
          <w:p w:rsidR="007C34C2" w:rsidRPr="00A26F79" w:rsidP="00226428" w14:paraId="0121D6DF" w14:textId="77777777">
            <w:pPr>
              <w:tabs>
                <w:tab w:val="left" w:pos="-720"/>
              </w:tabs>
              <w:suppressAutoHyphens/>
              <w:spacing w:line="240" w:lineRule="auto"/>
              <w:rPr>
                <w:noProof/>
                <w:szCs w:val="22"/>
              </w:rPr>
            </w:pPr>
          </w:p>
        </w:tc>
      </w:tr>
      <w:tr w14:paraId="45BAEB7F" w14:textId="77777777" w:rsidTr="00226428">
        <w:tblPrEx>
          <w:tblW w:w="9356" w:type="dxa"/>
          <w:tblInd w:w="-34" w:type="dxa"/>
          <w:tblLayout w:type="fixed"/>
          <w:tblLook w:val="0000"/>
        </w:tblPrEx>
        <w:tc>
          <w:tcPr>
            <w:tcW w:w="4678" w:type="dxa"/>
            <w:gridSpan w:val="2"/>
          </w:tcPr>
          <w:p w:rsidR="007C34C2" w:rsidRPr="00AD5184" w:rsidP="00226428" w14:paraId="59E81FE8" w14:textId="77777777">
            <w:pPr>
              <w:tabs>
                <w:tab w:val="left" w:pos="-720"/>
                <w:tab w:val="left" w:pos="4536"/>
              </w:tabs>
              <w:suppressAutoHyphens/>
              <w:spacing w:line="240" w:lineRule="auto"/>
              <w:rPr>
                <w:b/>
                <w:noProof/>
                <w:szCs w:val="22"/>
                <w:lang w:val="es-ES_tradnl"/>
              </w:rPr>
            </w:pPr>
            <w:r w:rsidRPr="00AD5184">
              <w:rPr>
                <w:b/>
                <w:noProof/>
                <w:szCs w:val="22"/>
                <w:lang w:val="es-ES_tradnl"/>
              </w:rPr>
              <w:t>España</w:t>
            </w:r>
          </w:p>
          <w:p w:rsidR="007C34C2" w:rsidRPr="00AD5184" w:rsidP="00226428" w14:paraId="391CFDD2" w14:textId="77777777">
            <w:pPr>
              <w:spacing w:line="240" w:lineRule="auto"/>
              <w:rPr>
                <w:noProof/>
                <w:szCs w:val="22"/>
                <w:lang w:val="es-ES_tradnl"/>
              </w:rPr>
            </w:pPr>
            <w:r w:rsidRPr="00307A0A">
              <w:rPr>
                <w:noProof/>
                <w:szCs w:val="22"/>
                <w:lang w:val="es-ES_tradnl"/>
              </w:rPr>
              <w:t>Ipsen Pharma, S.A.U.</w:t>
            </w:r>
          </w:p>
          <w:p w:rsidR="007C34C2" w:rsidP="00226428" w14:paraId="28422267" w14:textId="774F472E">
            <w:pPr>
              <w:tabs>
                <w:tab w:val="left" w:pos="-720"/>
              </w:tabs>
              <w:suppressAutoHyphens/>
              <w:spacing w:line="240" w:lineRule="auto"/>
              <w:rPr>
                <w:noProof/>
                <w:szCs w:val="22"/>
              </w:rPr>
            </w:pPr>
            <w:r w:rsidRPr="006B4557">
              <w:rPr>
                <w:noProof/>
                <w:szCs w:val="22"/>
              </w:rPr>
              <w:t>Tel: +</w:t>
            </w:r>
            <w:r w:rsidRPr="00A67E53">
              <w:rPr>
                <w:noProof/>
                <w:szCs w:val="22"/>
              </w:rPr>
              <w:t>34 936 858</w:t>
            </w:r>
            <w:r>
              <w:rPr>
                <w:noProof/>
                <w:szCs w:val="22"/>
              </w:rPr>
              <w:t> </w:t>
            </w:r>
            <w:r w:rsidRPr="00A67E53">
              <w:rPr>
                <w:noProof/>
                <w:szCs w:val="22"/>
              </w:rPr>
              <w:t>100</w:t>
            </w:r>
          </w:p>
          <w:p w:rsidR="007C34C2" w:rsidRPr="00067B16" w:rsidP="00226428" w14:paraId="0C2E9D57" w14:textId="77777777">
            <w:pPr>
              <w:tabs>
                <w:tab w:val="left" w:pos="-720"/>
              </w:tabs>
              <w:suppressAutoHyphens/>
              <w:spacing w:line="240" w:lineRule="auto"/>
              <w:rPr>
                <w:noProof/>
                <w:szCs w:val="22"/>
              </w:rPr>
            </w:pPr>
          </w:p>
        </w:tc>
        <w:tc>
          <w:tcPr>
            <w:tcW w:w="4678" w:type="dxa"/>
          </w:tcPr>
          <w:p w:rsidR="007C34C2" w:rsidRPr="00686C99" w:rsidP="00226428" w14:paraId="7356D6DD" w14:textId="77777777">
            <w:pPr>
              <w:tabs>
                <w:tab w:val="left" w:pos="-720"/>
              </w:tabs>
              <w:suppressAutoHyphens/>
              <w:spacing w:line="240" w:lineRule="auto"/>
              <w:rPr>
                <w:b/>
                <w:noProof/>
                <w:szCs w:val="22"/>
                <w:lang w:val="fi-FI"/>
              </w:rPr>
            </w:pPr>
            <w:r w:rsidRPr="00686C99">
              <w:rPr>
                <w:b/>
                <w:noProof/>
                <w:szCs w:val="22"/>
                <w:lang w:val="fi-FI"/>
              </w:rPr>
              <w:t>România</w:t>
            </w:r>
          </w:p>
          <w:p w:rsidR="007C34C2" w:rsidRPr="00686C99" w:rsidP="00226428" w14:paraId="657DC854" w14:textId="77777777">
            <w:pPr>
              <w:tabs>
                <w:tab w:val="left" w:pos="-720"/>
              </w:tabs>
              <w:suppressAutoHyphens/>
              <w:spacing w:line="240" w:lineRule="auto"/>
              <w:rPr>
                <w:noProof/>
                <w:szCs w:val="22"/>
                <w:lang w:val="fi-FI"/>
              </w:rPr>
            </w:pPr>
            <w:r w:rsidRPr="00686C99">
              <w:rPr>
                <w:noProof/>
                <w:szCs w:val="22"/>
                <w:lang w:val="fi-FI"/>
              </w:rPr>
              <w:t>Ipsen Pharma România SRL</w:t>
            </w:r>
          </w:p>
          <w:p w:rsidR="007C34C2" w:rsidP="00226428" w14:paraId="257B3BDF" w14:textId="77777777">
            <w:pPr>
              <w:tabs>
                <w:tab w:val="left" w:pos="-720"/>
              </w:tabs>
              <w:suppressAutoHyphens/>
              <w:spacing w:line="240" w:lineRule="auto"/>
              <w:rPr>
                <w:noProof/>
                <w:szCs w:val="22"/>
                <w:lang w:val="fi-FI"/>
              </w:rPr>
            </w:pPr>
            <w:r w:rsidRPr="00686C99">
              <w:rPr>
                <w:noProof/>
                <w:szCs w:val="22"/>
                <w:lang w:val="fi-FI"/>
              </w:rPr>
              <w:t>Tel: +</w:t>
            </w:r>
            <w:r w:rsidRPr="00686C99">
              <w:rPr>
                <w:lang w:val="fi-FI"/>
              </w:rPr>
              <w:t xml:space="preserve"> </w:t>
            </w:r>
            <w:r w:rsidRPr="00686C99">
              <w:rPr>
                <w:noProof/>
                <w:szCs w:val="22"/>
                <w:lang w:val="fi-FI"/>
              </w:rPr>
              <w:t>40 21 231 27 20</w:t>
            </w:r>
          </w:p>
          <w:p w:rsidR="007C34C2" w:rsidRPr="00707A58" w:rsidP="00226428" w14:paraId="03B4AF6F" w14:textId="77777777">
            <w:pPr>
              <w:tabs>
                <w:tab w:val="left" w:pos="-720"/>
              </w:tabs>
              <w:suppressAutoHyphens/>
              <w:spacing w:line="240" w:lineRule="auto"/>
              <w:rPr>
                <w:noProof/>
                <w:szCs w:val="22"/>
                <w:lang w:val="fi-FI"/>
              </w:rPr>
            </w:pPr>
          </w:p>
        </w:tc>
      </w:tr>
      <w:tr w14:paraId="7F1379E2" w14:textId="77777777" w:rsidTr="00226428">
        <w:tblPrEx>
          <w:tblW w:w="9356" w:type="dxa"/>
          <w:tblInd w:w="-34" w:type="dxa"/>
          <w:tblLayout w:type="fixed"/>
          <w:tblLook w:val="0000"/>
        </w:tblPrEx>
        <w:tc>
          <w:tcPr>
            <w:tcW w:w="4678" w:type="dxa"/>
            <w:gridSpan w:val="2"/>
          </w:tcPr>
          <w:p w:rsidR="007C34C2" w:rsidRPr="00AD4441" w:rsidP="00226428" w14:paraId="2EE94D7D" w14:textId="77777777">
            <w:pPr>
              <w:tabs>
                <w:tab w:val="left" w:pos="-720"/>
                <w:tab w:val="left" w:pos="4536"/>
              </w:tabs>
              <w:suppressAutoHyphens/>
              <w:spacing w:line="240" w:lineRule="auto"/>
              <w:rPr>
                <w:b/>
                <w:noProof/>
                <w:szCs w:val="22"/>
                <w:lang w:val="nb-NO"/>
              </w:rPr>
            </w:pPr>
            <w:r w:rsidRPr="00AD4441">
              <w:rPr>
                <w:b/>
                <w:noProof/>
                <w:szCs w:val="22"/>
                <w:lang w:val="nb-NO"/>
              </w:rPr>
              <w:t>France</w:t>
            </w:r>
          </w:p>
          <w:p w:rsidR="007C34C2" w:rsidRPr="00AD4441" w:rsidP="00226428" w14:paraId="474E92E5" w14:textId="77777777">
            <w:pPr>
              <w:spacing w:line="240" w:lineRule="auto"/>
              <w:rPr>
                <w:noProof/>
                <w:szCs w:val="22"/>
                <w:lang w:val="nb-NO"/>
              </w:rPr>
            </w:pPr>
            <w:r w:rsidRPr="0065287D">
              <w:rPr>
                <w:noProof/>
                <w:szCs w:val="22"/>
                <w:lang w:val="nb-NO"/>
              </w:rPr>
              <w:t>Ipsen Pharma</w:t>
            </w:r>
          </w:p>
          <w:p w:rsidR="007C34C2" w:rsidP="00226428" w14:paraId="2C6636E8" w14:textId="77777777">
            <w:pPr>
              <w:spacing w:line="240" w:lineRule="auto"/>
              <w:rPr>
                <w:noProof/>
                <w:szCs w:val="22"/>
                <w:lang w:val="fr-FR"/>
              </w:rPr>
            </w:pPr>
            <w:r w:rsidRPr="00AD5184">
              <w:rPr>
                <w:noProof/>
                <w:szCs w:val="22"/>
                <w:lang w:val="fr-FR"/>
              </w:rPr>
              <w:t>Tél: +</w:t>
            </w:r>
            <w:r w:rsidRPr="00D73883">
              <w:rPr>
                <w:noProof/>
                <w:szCs w:val="22"/>
                <w:lang w:val="fr-FR"/>
              </w:rPr>
              <w:t>33 1 58 33 50 00</w:t>
            </w:r>
          </w:p>
          <w:p w:rsidR="007C34C2" w:rsidRPr="00AD5184" w:rsidP="00226428" w14:paraId="68552258" w14:textId="77777777">
            <w:pPr>
              <w:spacing w:line="240" w:lineRule="auto"/>
              <w:rPr>
                <w:b/>
                <w:noProof/>
                <w:szCs w:val="22"/>
                <w:lang w:val="fr-FR"/>
              </w:rPr>
            </w:pPr>
          </w:p>
        </w:tc>
        <w:tc>
          <w:tcPr>
            <w:tcW w:w="4678" w:type="dxa"/>
          </w:tcPr>
          <w:p w:rsidR="007C34C2" w:rsidRPr="00707A58" w:rsidP="00226428" w14:paraId="25136F6C" w14:textId="77777777">
            <w:pPr>
              <w:spacing w:line="240" w:lineRule="auto"/>
              <w:rPr>
                <w:noProof/>
                <w:szCs w:val="22"/>
                <w:lang w:val="fr-FR"/>
              </w:rPr>
            </w:pPr>
            <w:r w:rsidRPr="00707A58">
              <w:rPr>
                <w:b/>
                <w:noProof/>
                <w:szCs w:val="22"/>
                <w:lang w:val="fr-FR"/>
              </w:rPr>
              <w:t>Slovenija</w:t>
            </w:r>
          </w:p>
          <w:p w:rsidR="007C34C2" w:rsidRPr="00707A58" w:rsidP="00226428" w14:paraId="75A659D3" w14:textId="77777777">
            <w:pPr>
              <w:spacing w:line="240" w:lineRule="auto"/>
              <w:rPr>
                <w:noProof/>
                <w:szCs w:val="22"/>
                <w:lang w:val="fr-FR"/>
              </w:rPr>
            </w:pPr>
            <w:r w:rsidRPr="00065DDC">
              <w:rPr>
                <w:noProof/>
                <w:szCs w:val="22"/>
                <w:lang w:val="fr-FR"/>
              </w:rPr>
              <w:t>Swixx Biopharma d.o.o.</w:t>
            </w:r>
          </w:p>
          <w:p w:rsidR="007C34C2" w:rsidP="00226428" w14:paraId="09D0DA75" w14:textId="77777777">
            <w:pPr>
              <w:tabs>
                <w:tab w:val="left" w:pos="-720"/>
              </w:tabs>
              <w:suppressAutoHyphens/>
              <w:spacing w:line="240" w:lineRule="auto"/>
              <w:rPr>
                <w:noProof/>
                <w:szCs w:val="22"/>
                <w:lang w:val="nb-NO"/>
              </w:rPr>
            </w:pPr>
            <w:r w:rsidRPr="00AD4441">
              <w:rPr>
                <w:noProof/>
                <w:szCs w:val="22"/>
                <w:lang w:val="nb-NO"/>
              </w:rPr>
              <w:t>Tel: +</w:t>
            </w:r>
            <w:r>
              <w:t xml:space="preserve"> </w:t>
            </w:r>
            <w:r w:rsidRPr="00A86F08">
              <w:rPr>
                <w:noProof/>
                <w:szCs w:val="22"/>
                <w:lang w:val="nb-NO"/>
              </w:rPr>
              <w:t xml:space="preserve">386 1 </w:t>
            </w:r>
            <w:r w:rsidRPr="00AE5A9D">
              <w:rPr>
                <w:noProof/>
                <w:szCs w:val="22"/>
                <w:lang w:val="nb-NO"/>
              </w:rPr>
              <w:t>2355 100</w:t>
            </w:r>
          </w:p>
          <w:p w:rsidR="007C34C2" w:rsidRPr="00AD5184" w:rsidP="00226428" w14:paraId="2C597613" w14:textId="77777777">
            <w:pPr>
              <w:tabs>
                <w:tab w:val="left" w:pos="-720"/>
              </w:tabs>
              <w:suppressAutoHyphens/>
              <w:spacing w:line="240" w:lineRule="auto"/>
              <w:rPr>
                <w:noProof/>
                <w:szCs w:val="22"/>
                <w:lang w:val="pt-PT"/>
              </w:rPr>
            </w:pPr>
          </w:p>
        </w:tc>
      </w:tr>
      <w:tr w14:paraId="7F77E172" w14:textId="77777777" w:rsidTr="00226428">
        <w:tblPrEx>
          <w:tblW w:w="9356" w:type="dxa"/>
          <w:tblInd w:w="-34" w:type="dxa"/>
          <w:tblLayout w:type="fixed"/>
          <w:tblLook w:val="0000"/>
        </w:tblPrEx>
        <w:tc>
          <w:tcPr>
            <w:tcW w:w="4678" w:type="dxa"/>
            <w:gridSpan w:val="2"/>
          </w:tcPr>
          <w:p w:rsidR="007C34C2" w:rsidRPr="00AD5184" w:rsidP="00226428" w14:paraId="2937E224" w14:textId="77777777">
            <w:pPr>
              <w:spacing w:line="240" w:lineRule="auto"/>
              <w:rPr>
                <w:noProof/>
                <w:szCs w:val="22"/>
                <w:lang w:val="pt-PT"/>
              </w:rPr>
            </w:pPr>
            <w:r w:rsidRPr="00AD5184">
              <w:rPr>
                <w:noProof/>
                <w:szCs w:val="22"/>
                <w:lang w:val="pt-PT"/>
              </w:rPr>
              <w:br w:type="page"/>
            </w:r>
            <w:r w:rsidRPr="00AD5184">
              <w:rPr>
                <w:b/>
                <w:noProof/>
                <w:szCs w:val="22"/>
                <w:lang w:val="pt-PT"/>
              </w:rPr>
              <w:t>Hrvatska</w:t>
            </w:r>
          </w:p>
          <w:p w:rsidR="007C34C2" w:rsidRPr="00AD5184" w:rsidP="00226428" w14:paraId="5FEB4F79" w14:textId="77777777">
            <w:pPr>
              <w:spacing w:line="240" w:lineRule="auto"/>
              <w:rPr>
                <w:noProof/>
                <w:szCs w:val="22"/>
                <w:lang w:val="pt-PT"/>
              </w:rPr>
            </w:pPr>
            <w:r w:rsidRPr="00D42F48">
              <w:rPr>
                <w:noProof/>
                <w:szCs w:val="22"/>
                <w:lang w:val="pt-PT"/>
              </w:rPr>
              <w:t>Swixx Biopharma d.o.o.</w:t>
            </w:r>
          </w:p>
          <w:p w:rsidR="007C34C2" w:rsidP="00226428" w14:paraId="6154D156" w14:textId="77777777">
            <w:pPr>
              <w:tabs>
                <w:tab w:val="left" w:pos="-720"/>
              </w:tabs>
              <w:suppressAutoHyphens/>
              <w:spacing w:line="240" w:lineRule="auto"/>
              <w:rPr>
                <w:noProof/>
                <w:szCs w:val="22"/>
                <w:lang w:val="pt-PT"/>
              </w:rPr>
            </w:pPr>
            <w:r w:rsidRPr="00AD4441">
              <w:rPr>
                <w:noProof/>
                <w:szCs w:val="22"/>
                <w:lang w:val="pt-PT"/>
              </w:rPr>
              <w:t>Tel: +</w:t>
            </w:r>
            <w:r w:rsidRPr="0085300F">
              <w:rPr>
                <w:noProof/>
                <w:szCs w:val="22"/>
                <w:lang w:val="pt-PT"/>
              </w:rPr>
              <w:t xml:space="preserve">385 1 </w:t>
            </w:r>
            <w:r w:rsidRPr="008758A7">
              <w:rPr>
                <w:noProof/>
                <w:szCs w:val="22"/>
                <w:lang w:val="pt-PT"/>
              </w:rPr>
              <w:t>2078 500</w:t>
            </w:r>
          </w:p>
          <w:p w:rsidR="007C34C2" w:rsidRPr="008225EB" w:rsidP="00226428" w14:paraId="0DEFBE2A" w14:textId="77777777">
            <w:pPr>
              <w:tabs>
                <w:tab w:val="left" w:pos="-720"/>
              </w:tabs>
              <w:suppressAutoHyphens/>
              <w:spacing w:line="240" w:lineRule="auto"/>
              <w:rPr>
                <w:noProof/>
                <w:szCs w:val="22"/>
              </w:rPr>
            </w:pPr>
          </w:p>
        </w:tc>
        <w:tc>
          <w:tcPr>
            <w:tcW w:w="4678" w:type="dxa"/>
          </w:tcPr>
          <w:p w:rsidR="007C34C2" w:rsidRPr="00707A58" w:rsidP="00226428" w14:paraId="415F16A4" w14:textId="77777777">
            <w:pPr>
              <w:tabs>
                <w:tab w:val="left" w:pos="-720"/>
              </w:tabs>
              <w:suppressAutoHyphens/>
              <w:spacing w:line="240" w:lineRule="auto"/>
              <w:rPr>
                <w:b/>
                <w:noProof/>
                <w:szCs w:val="22"/>
              </w:rPr>
            </w:pPr>
            <w:r w:rsidRPr="00707A58">
              <w:rPr>
                <w:b/>
                <w:noProof/>
                <w:szCs w:val="22"/>
              </w:rPr>
              <w:t>Slovenská republika</w:t>
            </w:r>
          </w:p>
          <w:p w:rsidR="007C34C2" w:rsidRPr="00707A58" w:rsidP="00226428" w14:paraId="77F4730F" w14:textId="77777777">
            <w:pPr>
              <w:spacing w:line="240" w:lineRule="auto"/>
              <w:rPr>
                <w:i/>
                <w:noProof/>
                <w:szCs w:val="22"/>
              </w:rPr>
            </w:pPr>
            <w:r w:rsidRPr="00707A58">
              <w:rPr>
                <w:noProof/>
                <w:szCs w:val="22"/>
              </w:rPr>
              <w:t>Ipsen Pharma, organizačná zložka</w:t>
            </w:r>
          </w:p>
          <w:p w:rsidR="007C34C2" w:rsidP="00226428" w14:paraId="77EEEC59" w14:textId="77777777">
            <w:pPr>
              <w:spacing w:line="240" w:lineRule="auto"/>
              <w:rPr>
                <w:noProof/>
                <w:szCs w:val="22"/>
              </w:rPr>
            </w:pPr>
            <w:r w:rsidRPr="006B4557">
              <w:rPr>
                <w:noProof/>
                <w:szCs w:val="22"/>
              </w:rPr>
              <w:t>Tel: +</w:t>
            </w:r>
            <w:r>
              <w:t xml:space="preserve"> </w:t>
            </w:r>
            <w:r w:rsidRPr="00796270">
              <w:rPr>
                <w:noProof/>
                <w:szCs w:val="22"/>
              </w:rPr>
              <w:t>420 242 481</w:t>
            </w:r>
            <w:r>
              <w:rPr>
                <w:noProof/>
                <w:szCs w:val="22"/>
              </w:rPr>
              <w:t> </w:t>
            </w:r>
            <w:r w:rsidRPr="00796270">
              <w:rPr>
                <w:noProof/>
                <w:szCs w:val="22"/>
              </w:rPr>
              <w:t>821</w:t>
            </w:r>
          </w:p>
          <w:p w:rsidR="007C34C2" w:rsidRPr="00AD4441" w:rsidP="00226428" w14:paraId="23EE13BC" w14:textId="77777777">
            <w:pPr>
              <w:spacing w:line="240" w:lineRule="auto"/>
              <w:rPr>
                <w:noProof/>
                <w:szCs w:val="22"/>
                <w:lang w:val="nb-NO"/>
              </w:rPr>
            </w:pPr>
          </w:p>
        </w:tc>
      </w:tr>
      <w:tr w14:paraId="64016D00" w14:textId="77777777" w:rsidTr="00226428">
        <w:tblPrEx>
          <w:tblW w:w="9356" w:type="dxa"/>
          <w:tblInd w:w="-34" w:type="dxa"/>
          <w:tblLayout w:type="fixed"/>
          <w:tblLook w:val="0000"/>
        </w:tblPrEx>
        <w:tc>
          <w:tcPr>
            <w:tcW w:w="4678" w:type="dxa"/>
            <w:gridSpan w:val="2"/>
          </w:tcPr>
          <w:p w:rsidR="007C34C2" w:rsidRPr="00AD4441" w:rsidP="00226428" w14:paraId="3510BD90" w14:textId="77777777">
            <w:pPr>
              <w:spacing w:line="240" w:lineRule="auto"/>
              <w:rPr>
                <w:noProof/>
                <w:szCs w:val="22"/>
                <w:lang w:val="pt-PT"/>
              </w:rPr>
            </w:pPr>
            <w:r w:rsidRPr="00AD4441">
              <w:rPr>
                <w:b/>
                <w:noProof/>
                <w:szCs w:val="22"/>
                <w:lang w:val="pt-PT"/>
              </w:rPr>
              <w:t>Ireland</w:t>
            </w:r>
            <w:r>
              <w:rPr>
                <w:b/>
                <w:noProof/>
                <w:szCs w:val="22"/>
                <w:lang w:val="pt-PT"/>
              </w:rPr>
              <w:t xml:space="preserve">, </w:t>
            </w:r>
            <w:r w:rsidRPr="00BA4AEF">
              <w:rPr>
                <w:b/>
                <w:noProof/>
                <w:szCs w:val="22"/>
                <w:lang w:val="pt-PT"/>
              </w:rPr>
              <w:t>United Kingdom (Northern Ireland)</w:t>
            </w:r>
          </w:p>
          <w:p w:rsidR="007C34C2" w:rsidRPr="00AD4441" w:rsidP="00226428" w14:paraId="5E450D69" w14:textId="77777777">
            <w:pPr>
              <w:spacing w:line="240" w:lineRule="auto"/>
              <w:rPr>
                <w:noProof/>
                <w:szCs w:val="22"/>
                <w:lang w:val="pt-PT"/>
              </w:rPr>
            </w:pPr>
            <w:r w:rsidRPr="00797C1F">
              <w:rPr>
                <w:noProof/>
                <w:szCs w:val="22"/>
                <w:lang w:val="pt-PT"/>
              </w:rPr>
              <w:t>Ipsen Pharmaceuticals Limited</w:t>
            </w:r>
          </w:p>
          <w:p w:rsidR="007C34C2" w:rsidRPr="00EF2537" w:rsidP="00226428" w14:paraId="1A2055A8" w14:textId="77777777">
            <w:pPr>
              <w:tabs>
                <w:tab w:val="left" w:pos="-720"/>
              </w:tabs>
              <w:suppressAutoHyphens/>
              <w:spacing w:line="240" w:lineRule="auto"/>
              <w:rPr>
                <w:noProof/>
                <w:szCs w:val="22"/>
                <w:lang w:val="nb-NO"/>
              </w:rPr>
            </w:pPr>
            <w:r w:rsidRPr="00A26F79">
              <w:rPr>
                <w:noProof/>
                <w:szCs w:val="22"/>
              </w:rPr>
              <w:t>Tel: +</w:t>
            </w:r>
            <w:r w:rsidRPr="0089652E">
              <w:rPr>
                <w:noProof/>
                <w:szCs w:val="22"/>
              </w:rPr>
              <w:t>44 (0)1753 62 77 77</w:t>
            </w:r>
          </w:p>
        </w:tc>
        <w:tc>
          <w:tcPr>
            <w:tcW w:w="4678" w:type="dxa"/>
          </w:tcPr>
          <w:p w:rsidR="007C34C2" w:rsidRPr="00D93CFF" w:rsidP="00226428" w14:paraId="6582BFB5" w14:textId="77777777">
            <w:pPr>
              <w:spacing w:line="240" w:lineRule="auto"/>
              <w:rPr>
                <w:b/>
                <w:noProof/>
                <w:color w:val="008000"/>
                <w:szCs w:val="22"/>
              </w:rPr>
            </w:pPr>
          </w:p>
        </w:tc>
      </w:tr>
    </w:tbl>
    <w:p w:rsidR="007C34C2" w:rsidP="00204AAB" w14:paraId="010F2F7C" w14:textId="77777777">
      <w:pPr>
        <w:numPr>
          <w:ilvl w:val="12"/>
          <w:numId w:val="0"/>
        </w:numPr>
        <w:tabs>
          <w:tab w:val="clear" w:pos="567"/>
        </w:tabs>
        <w:spacing w:line="240" w:lineRule="auto"/>
        <w:ind w:right="-2"/>
        <w:rPr>
          <w:szCs w:val="22"/>
        </w:rPr>
      </w:pPr>
    </w:p>
    <w:p w:rsidR="007C34C2" w:rsidRPr="00F738A5" w:rsidP="00204AAB" w14:paraId="3E9D638A" w14:textId="77777777">
      <w:pPr>
        <w:numPr>
          <w:ilvl w:val="12"/>
          <w:numId w:val="0"/>
        </w:numPr>
        <w:tabs>
          <w:tab w:val="clear" w:pos="567"/>
        </w:tabs>
        <w:spacing w:line="240" w:lineRule="auto"/>
        <w:ind w:right="-2"/>
        <w:rPr>
          <w:szCs w:val="22"/>
        </w:rPr>
      </w:pPr>
    </w:p>
    <w:p w:rsidR="009B6496" w:rsidRPr="00F738A5" w:rsidP="00F06DB9" w14:paraId="65B79120" w14:textId="77777777">
      <w:pPr>
        <w:keepNext/>
        <w:numPr>
          <w:ilvl w:val="12"/>
          <w:numId w:val="0"/>
        </w:numPr>
        <w:tabs>
          <w:tab w:val="clear" w:pos="567"/>
        </w:tabs>
        <w:spacing w:line="240" w:lineRule="auto"/>
        <w:ind w:right="-2"/>
        <w:rPr>
          <w:b/>
          <w:szCs w:val="22"/>
        </w:rPr>
      </w:pPr>
      <w:r w:rsidRPr="00F738A5">
        <w:rPr>
          <w:b/>
          <w:szCs w:val="22"/>
        </w:rPr>
        <w:t>Šis pakuotės lapelis paskutinį kartą peržiūrėtas</w:t>
      </w:r>
    </w:p>
    <w:p w:rsidR="002E1A0A" w:rsidRPr="00F738A5" w:rsidP="00F06DB9" w14:paraId="4E47601A" w14:textId="77777777">
      <w:pPr>
        <w:keepNext/>
        <w:numPr>
          <w:ilvl w:val="12"/>
          <w:numId w:val="0"/>
        </w:numPr>
        <w:tabs>
          <w:tab w:val="clear" w:pos="567"/>
        </w:tabs>
        <w:spacing w:line="240" w:lineRule="auto"/>
        <w:ind w:right="-2"/>
        <w:rPr>
          <w:b/>
          <w:szCs w:val="22"/>
        </w:rPr>
      </w:pPr>
    </w:p>
    <w:p w:rsidR="002E1A0A" w:rsidRPr="00F738A5" w:rsidP="002E1A0A" w14:paraId="233E995E" w14:textId="77777777">
      <w:pPr>
        <w:numPr>
          <w:ilvl w:val="12"/>
          <w:numId w:val="0"/>
        </w:numPr>
        <w:spacing w:line="240" w:lineRule="auto"/>
        <w:ind w:right="-2"/>
        <w:rPr>
          <w:szCs w:val="22"/>
        </w:rPr>
      </w:pPr>
      <w:r w:rsidRPr="00F738A5">
        <w:t>Šis vaistas registruotas išimtinėmis sąlygomis. Tai reiškia, kad dėl ligos retumo gauti visos informacijos apie šį vaistą nebuvo įmanoma.</w:t>
      </w:r>
    </w:p>
    <w:p w:rsidR="002E1A0A" w:rsidRPr="00F738A5" w:rsidP="002E1A0A" w14:paraId="338E6F69" w14:textId="77777777">
      <w:pPr>
        <w:numPr>
          <w:ilvl w:val="12"/>
          <w:numId w:val="0"/>
        </w:numPr>
        <w:spacing w:line="240" w:lineRule="auto"/>
        <w:ind w:right="-2"/>
        <w:rPr>
          <w:szCs w:val="22"/>
        </w:rPr>
      </w:pPr>
      <w:r w:rsidRPr="00F738A5">
        <w:t>Europos vaistų agentūra kasmet peržiūrės naują informaciją apie šį vaistą ir</w:t>
      </w:r>
      <w:r w:rsidRPr="00F738A5" w:rsidR="00985749">
        <w:t xml:space="preserve"> </w:t>
      </w:r>
      <w:r w:rsidRPr="00F738A5">
        <w:t>prireikus atnaujins šį lapelį.</w:t>
      </w:r>
    </w:p>
    <w:p w:rsidR="00450341" w:rsidRPr="00F738A5" w:rsidP="00204AAB" w14:paraId="7A54D4D3" w14:textId="77777777">
      <w:pPr>
        <w:numPr>
          <w:ilvl w:val="12"/>
          <w:numId w:val="0"/>
        </w:numPr>
        <w:spacing w:line="240" w:lineRule="auto"/>
        <w:ind w:right="-2"/>
        <w:rPr>
          <w:szCs w:val="22"/>
        </w:rPr>
      </w:pPr>
    </w:p>
    <w:p w:rsidR="00A76D67" w:rsidRPr="00F738A5" w:rsidP="00F06DB9" w14:paraId="2375A002" w14:textId="77777777">
      <w:pPr>
        <w:keepNext/>
        <w:numPr>
          <w:ilvl w:val="12"/>
          <w:numId w:val="0"/>
        </w:numPr>
        <w:tabs>
          <w:tab w:val="clear" w:pos="567"/>
        </w:tabs>
        <w:spacing w:line="240" w:lineRule="auto"/>
        <w:ind w:right="-2"/>
        <w:rPr>
          <w:b/>
          <w:szCs w:val="22"/>
        </w:rPr>
      </w:pPr>
      <w:r w:rsidRPr="00F738A5">
        <w:rPr>
          <w:b/>
          <w:szCs w:val="22"/>
        </w:rPr>
        <w:t>Kiti informacijos šaltiniai</w:t>
      </w:r>
    </w:p>
    <w:p w:rsidR="009B6496" w:rsidRPr="00F738A5" w:rsidP="00F06DB9" w14:paraId="72884238" w14:textId="77777777">
      <w:pPr>
        <w:keepNext/>
        <w:numPr>
          <w:ilvl w:val="12"/>
          <w:numId w:val="0"/>
        </w:numPr>
        <w:spacing w:line="240" w:lineRule="auto"/>
        <w:ind w:right="-2"/>
        <w:rPr>
          <w:szCs w:val="22"/>
        </w:rPr>
      </w:pPr>
    </w:p>
    <w:p w:rsidR="009B6496" w:rsidRPr="00F738A5" w:rsidP="00204AAB" w14:paraId="706141D9" w14:textId="77777777">
      <w:pPr>
        <w:numPr>
          <w:ilvl w:val="12"/>
          <w:numId w:val="0"/>
        </w:numPr>
        <w:spacing w:line="240" w:lineRule="auto"/>
        <w:ind w:right="-2"/>
        <w:rPr>
          <w:szCs w:val="22"/>
        </w:rPr>
      </w:pPr>
      <w:r w:rsidRPr="00F738A5">
        <w:t>Išsami informacija apie šį vaistą pateikiama Europos vaistų agentūros svetainėje http://www.ema.europa.eu.</w:t>
      </w:r>
    </w:p>
    <w:p w:rsidR="00F67314" w:rsidRPr="00F738A5" w:rsidP="00204AAB" w14:paraId="5E280410" w14:textId="77777777">
      <w:pPr>
        <w:numPr>
          <w:ilvl w:val="12"/>
          <w:numId w:val="0"/>
        </w:numPr>
        <w:spacing w:line="240" w:lineRule="auto"/>
        <w:ind w:right="-2"/>
      </w:pPr>
      <w:r w:rsidRPr="00F738A5">
        <w:t>Joje taip pat rasite nuorodas į kitus tinklalapius apie retas ligas ir jų gydymą.</w:t>
      </w:r>
    </w:p>
    <w:p w:rsidR="000E5FC2" w14:paraId="391F3CB9" w14:textId="4B4592F0">
      <w:pPr>
        <w:tabs>
          <w:tab w:val="clear" w:pos="567"/>
        </w:tabs>
        <w:spacing w:line="240" w:lineRule="auto"/>
        <w:rPr>
          <w:szCs w:val="22"/>
        </w:rPr>
      </w:pPr>
      <w:r>
        <w:rPr>
          <w:szCs w:val="22"/>
        </w:rPr>
        <w:br w:type="page"/>
      </w:r>
    </w:p>
    <w:p w:rsidR="000E5FC2" w:rsidRPr="009B0BF7" w:rsidP="000E5FC2" w14:paraId="32A6C761" w14:textId="69D07364">
      <w:pPr>
        <w:spacing w:line="240" w:lineRule="auto"/>
        <w:rPr>
          <w:b/>
        </w:rPr>
      </w:pPr>
      <w:r w:rsidRPr="009B0BF7">
        <w:rPr>
          <w:b/>
        </w:rPr>
        <w:t>Instrukcijos</w:t>
      </w:r>
    </w:p>
    <w:p w:rsidR="000E5FC2" w:rsidRPr="009B0BF7" w:rsidP="000E5FC2" w14:paraId="38AD7B58" w14:textId="77777777">
      <w:pPr>
        <w:spacing w:line="240" w:lineRule="auto"/>
      </w:pPr>
    </w:p>
    <w:p w:rsidR="000E5FC2" w:rsidRPr="009B0BF7" w:rsidP="000E5FC2" w14:paraId="71AFEAE9" w14:textId="77777777">
      <w:pPr>
        <w:spacing w:line="240" w:lineRule="auto"/>
      </w:pPr>
      <w:r w:rsidRPr="009B0BF7">
        <w:t>Nurodymai, kaip atidaryti kapsules ir užbarstyti jų turinį ant maisto:</w:t>
      </w:r>
    </w:p>
    <w:p w:rsidR="000E5FC2" w:rsidRPr="009B0BF7" w:rsidP="000E5FC2" w14:paraId="54A1A625" w14:textId="77777777">
      <w:pPr>
        <w:spacing w:line="240" w:lineRule="auto"/>
        <w:rPr>
          <w:szCs w:val="22"/>
        </w:rPr>
      </w:pPr>
    </w:p>
    <w:p w:rsidR="000E5FC2" w:rsidRPr="009B0BF7" w:rsidP="000E5FC2" w14:paraId="04D3D386" w14:textId="0FC5FFC9">
      <w:pPr>
        <w:rPr>
          <w:szCs w:val="22"/>
        </w:rPr>
      </w:pPr>
      <w:r w:rsidRPr="009B0BF7">
        <w:rPr>
          <w:szCs w:val="22"/>
        </w:rPr>
        <w:t>1 </w:t>
      </w:r>
      <w:r w:rsidRPr="009B0BF7" w:rsidR="008B6B4E">
        <w:rPr>
          <w:szCs w:val="22"/>
        </w:rPr>
        <w:t>žingsnis</w:t>
      </w:r>
      <w:r w:rsidRPr="009B0BF7">
        <w:rPr>
          <w:szCs w:val="22"/>
        </w:rPr>
        <w:t xml:space="preserve">. Į dubenėlį įdėkite nedidelį kiekį minkšto maisto (2 šaukštus [30 ml] jogurto, obuolių </w:t>
      </w:r>
      <w:r w:rsidR="005540EB">
        <w:rPr>
          <w:szCs w:val="22"/>
        </w:rPr>
        <w:t>tyr</w:t>
      </w:r>
      <w:r w:rsidR="00E14483">
        <w:rPr>
          <w:szCs w:val="22"/>
        </w:rPr>
        <w:t>ės</w:t>
      </w:r>
      <w:r w:rsidRPr="009B0BF7">
        <w:rPr>
          <w:szCs w:val="22"/>
        </w:rPr>
        <w:t>, bananų ar morkų tyrės, šokolado skonio pudingo, ryžių pudingo ar avižinių dribsnių košės). Maistas turi būti kambario arba žemesnės temperatūros.</w:t>
      </w:r>
    </w:p>
    <w:p w:rsidR="000E5FC2" w:rsidRPr="002B16B5" w:rsidP="000E5FC2" w14:paraId="4D667E4A" w14:textId="77777777">
      <w:pPr>
        <w:spacing w:line="240" w:lineRule="auto"/>
        <w:rPr>
          <w:szCs w:val="22"/>
          <w:highlight w:val="yellow"/>
        </w:rPr>
      </w:pPr>
    </w:p>
    <w:tbl>
      <w:tblPr>
        <w:tblStyle w:val="TableGrid"/>
        <w:tblW w:w="0" w:type="auto"/>
        <w:tblLook w:val="04A0"/>
      </w:tblPr>
      <w:tblGrid>
        <w:gridCol w:w="3681"/>
        <w:gridCol w:w="5380"/>
      </w:tblGrid>
      <w:tr w14:paraId="7833F069" w14:textId="77777777" w:rsidTr="004B481F">
        <w:tblPrEx>
          <w:tblW w:w="0" w:type="auto"/>
          <w:tblLook w:val="04A0"/>
        </w:tblPrEx>
        <w:tc>
          <w:tcPr>
            <w:tcW w:w="3681" w:type="dxa"/>
          </w:tcPr>
          <w:p w:rsidR="000E5FC2" w:rsidRPr="009B0BF7" w:rsidP="000D5ADF" w14:paraId="7007C914" w14:textId="7FBFD47C">
            <w:pPr>
              <w:spacing w:line="240" w:lineRule="auto"/>
              <w:rPr>
                <w:szCs w:val="22"/>
              </w:rPr>
            </w:pPr>
            <w:r w:rsidRPr="009B0BF7">
              <w:rPr>
                <w:noProof/>
                <w:szCs w:val="22"/>
                <w:lang w:val="en-US"/>
              </w:rPr>
              <w:drawing>
                <wp:inline distT="0" distB="0" distL="0" distR="0">
                  <wp:extent cx="1846800" cy="1800000"/>
                  <wp:effectExtent l="0" t="0" r="1270" b="0"/>
                  <wp:docPr id="35" name="Bildobjekt 3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22468" name="Picture 35" descr="Text, whiteboard&#10;&#10;Description automatically generated"/>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6800" cy="1800000"/>
                          </a:xfrm>
                          <a:prstGeom prst="rect">
                            <a:avLst/>
                          </a:prstGeom>
                          <a:noFill/>
                          <a:ln>
                            <a:noFill/>
                          </a:ln>
                        </pic:spPr>
                      </pic:pic>
                    </a:graphicData>
                  </a:graphic>
                </wp:inline>
              </w:drawing>
            </w:r>
          </w:p>
        </w:tc>
        <w:tc>
          <w:tcPr>
            <w:tcW w:w="5380" w:type="dxa"/>
          </w:tcPr>
          <w:p w:rsidR="008B6B4E" w:rsidRPr="009B0BF7" w:rsidP="008B6B4E" w14:paraId="7E475E87" w14:textId="7C03EE5C">
            <w:pPr>
              <w:pStyle w:val="Style7"/>
              <w:numPr>
                <w:ilvl w:val="0"/>
                <w:numId w:val="0"/>
              </w:numPr>
              <w:ind w:left="317"/>
            </w:pPr>
            <w:r w:rsidRPr="009B0BF7">
              <w:t>2 žingsnis.</w:t>
            </w:r>
          </w:p>
          <w:p w:rsidR="000E5FC2" w:rsidRPr="009B0BF7" w:rsidP="000D5ADF" w14:paraId="75B9E931" w14:textId="77777777">
            <w:pPr>
              <w:pStyle w:val="Style7"/>
            </w:pPr>
            <w:r w:rsidRPr="009B0BF7">
              <w:t>Laikydami kapsulę horizontaliai už abiejų galų, pasukite priešingomis kryptimis.</w:t>
            </w:r>
          </w:p>
        </w:tc>
      </w:tr>
      <w:tr w14:paraId="7EA6D7E2" w14:textId="77777777" w:rsidTr="004B481F">
        <w:tblPrEx>
          <w:tblW w:w="0" w:type="auto"/>
          <w:tblLook w:val="04A0"/>
        </w:tblPrEx>
        <w:tc>
          <w:tcPr>
            <w:tcW w:w="3681" w:type="dxa"/>
          </w:tcPr>
          <w:p w:rsidR="000E5FC2" w:rsidRPr="009B0BF7" w:rsidP="000D5ADF" w14:paraId="7B9AF6D5" w14:textId="2745D848">
            <w:pPr>
              <w:spacing w:line="240" w:lineRule="auto"/>
              <w:rPr>
                <w:szCs w:val="22"/>
              </w:rPr>
            </w:pPr>
            <w:r w:rsidRPr="009B0BF7">
              <w:rPr>
                <w:noProof/>
                <w:szCs w:val="22"/>
                <w:lang w:val="en-US"/>
              </w:rPr>
              <w:drawing>
                <wp:inline distT="0" distB="0" distL="0" distR="0">
                  <wp:extent cx="1850400" cy="1800000"/>
                  <wp:effectExtent l="0" t="0" r="0" b="0"/>
                  <wp:docPr id="36" name="Bildobjekt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95698" name="Picture 36" descr="A picture containing text&#10;&#10;Description automatically generated"/>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380" w:type="dxa"/>
          </w:tcPr>
          <w:p w:rsidR="008B6B4E" w:rsidRPr="009B0BF7" w:rsidP="008B6B4E" w14:paraId="0B228EE2" w14:textId="75C2BF56">
            <w:pPr>
              <w:pStyle w:val="Style7"/>
              <w:numPr>
                <w:ilvl w:val="0"/>
                <w:numId w:val="0"/>
              </w:numPr>
              <w:ind w:left="317"/>
            </w:pPr>
            <w:r w:rsidRPr="009B0BF7">
              <w:t>3 žingsnis</w:t>
            </w:r>
          </w:p>
          <w:p w:rsidR="000E5FC2" w:rsidRPr="009B0BF7" w:rsidP="000D5ADF" w14:paraId="02FC51FA" w14:textId="39F27ABE">
            <w:pPr>
              <w:pStyle w:val="Style7"/>
            </w:pPr>
            <w:r w:rsidRPr="009B0BF7">
              <w:t xml:space="preserve">Atidarykite kapsulę ir </w:t>
            </w:r>
            <w:r w:rsidRPr="009B0BF7" w:rsidR="004B0E6D">
              <w:t>su</w:t>
            </w:r>
            <w:r w:rsidRPr="009B0BF7">
              <w:t>berkite granules į dubenį su minkštu maistu.</w:t>
            </w:r>
          </w:p>
          <w:p w:rsidR="000E5FC2" w:rsidRPr="009B0BF7" w:rsidP="000D5ADF" w14:paraId="24E19C65" w14:textId="77777777">
            <w:pPr>
              <w:spacing w:line="240" w:lineRule="auto"/>
              <w:ind w:left="567"/>
            </w:pPr>
          </w:p>
          <w:p w:rsidR="000E5FC2" w:rsidRPr="009B0BF7" w:rsidP="000D5ADF" w14:paraId="7E39877C" w14:textId="77777777">
            <w:pPr>
              <w:pStyle w:val="Style7"/>
            </w:pPr>
            <w:r w:rsidRPr="009B0BF7">
              <w:t>Kapsulę švelniai papurtykite, kad visos granulės išbyrėtų.</w:t>
            </w:r>
          </w:p>
          <w:p w:rsidR="000E5FC2" w:rsidRPr="009B0BF7" w:rsidP="000D5ADF" w14:paraId="000FAB1E" w14:textId="77777777">
            <w:pPr>
              <w:spacing w:line="240" w:lineRule="auto"/>
            </w:pPr>
          </w:p>
          <w:p w:rsidR="000E5FC2" w:rsidRPr="009B0BF7" w:rsidP="000D5ADF" w14:paraId="7424562B" w14:textId="77777777">
            <w:pPr>
              <w:pStyle w:val="Style7"/>
            </w:pPr>
            <w:r w:rsidRPr="009B0BF7">
              <w:t>Pakartokite ankstesnį veiksmą, jei reikia daugiau nei vienos kapsulės.</w:t>
            </w:r>
          </w:p>
          <w:p w:rsidR="000E5FC2" w:rsidRPr="009B0BF7" w:rsidP="000D5ADF" w14:paraId="310A9946" w14:textId="77777777">
            <w:pPr>
              <w:spacing w:line="240" w:lineRule="auto"/>
              <w:rPr>
                <w:szCs w:val="22"/>
              </w:rPr>
            </w:pPr>
          </w:p>
        </w:tc>
      </w:tr>
      <w:tr w14:paraId="47E621AA" w14:textId="77777777" w:rsidTr="004B481F">
        <w:tblPrEx>
          <w:tblW w:w="0" w:type="auto"/>
          <w:tblLook w:val="04A0"/>
        </w:tblPrEx>
        <w:tc>
          <w:tcPr>
            <w:tcW w:w="3681" w:type="dxa"/>
          </w:tcPr>
          <w:p w:rsidR="000E5FC2" w:rsidRPr="009B0BF7" w:rsidP="000D5ADF" w14:paraId="61B507EA" w14:textId="35AD2F12">
            <w:pPr>
              <w:spacing w:line="240" w:lineRule="auto"/>
              <w:rPr>
                <w:szCs w:val="22"/>
              </w:rPr>
            </w:pPr>
            <w:r w:rsidRPr="009B0BF7">
              <w:rPr>
                <w:noProof/>
                <w:szCs w:val="22"/>
                <w:lang w:val="en-US"/>
              </w:rPr>
              <w:drawing>
                <wp:inline distT="0" distB="0" distL="0" distR="0">
                  <wp:extent cx="1850400" cy="1800000"/>
                  <wp:effectExtent l="0" t="0" r="0" b="0"/>
                  <wp:docPr id="37" name="Bildobjekt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75817" name="Picture 37" descr="Text&#10;&#10;Description automatically generated"/>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380" w:type="dxa"/>
          </w:tcPr>
          <w:p w:rsidR="004B481F" w:rsidRPr="009B0BF7" w:rsidP="004B481F" w14:paraId="7C7F103B" w14:textId="0077DCFC">
            <w:pPr>
              <w:pStyle w:val="Style7"/>
              <w:numPr>
                <w:ilvl w:val="0"/>
                <w:numId w:val="0"/>
              </w:numPr>
              <w:ind w:left="317"/>
            </w:pPr>
            <w:r w:rsidRPr="009B0BF7">
              <w:t>4 žingsnis</w:t>
            </w:r>
          </w:p>
          <w:p w:rsidR="000E5FC2" w:rsidRPr="009B0BF7" w:rsidP="000D5ADF" w14:paraId="78FD7DC9" w14:textId="77777777">
            <w:pPr>
              <w:pStyle w:val="Style7"/>
            </w:pPr>
            <w:r w:rsidRPr="009B0BF7">
              <w:t>Kapsulės turinį atsargiai sumaišykite su minkštu maistu.</w:t>
            </w:r>
          </w:p>
          <w:p w:rsidR="000E5FC2" w:rsidRPr="009B0BF7" w:rsidP="000D5ADF" w14:paraId="2FCF89CC" w14:textId="77777777">
            <w:pPr>
              <w:spacing w:line="240" w:lineRule="auto"/>
              <w:rPr>
                <w:szCs w:val="22"/>
              </w:rPr>
            </w:pPr>
          </w:p>
        </w:tc>
      </w:tr>
      <w:tr w14:paraId="686E0CBB" w14:textId="77777777" w:rsidTr="000D5ADF">
        <w:tblPrEx>
          <w:tblW w:w="0" w:type="auto"/>
          <w:tblLook w:val="04A0"/>
        </w:tblPrEx>
        <w:tc>
          <w:tcPr>
            <w:tcW w:w="9061" w:type="dxa"/>
            <w:gridSpan w:val="2"/>
          </w:tcPr>
          <w:p w:rsidR="004B481F" w:rsidRPr="009B0BF7" w:rsidP="004B481F" w14:paraId="3E6E278C" w14:textId="77777777">
            <w:pPr>
              <w:numPr>
                <w:ilvl w:val="0"/>
                <w:numId w:val="2"/>
              </w:numPr>
              <w:spacing w:line="240" w:lineRule="auto"/>
              <w:ind w:left="567" w:hanging="567"/>
            </w:pPr>
            <w:r w:rsidRPr="009B0BF7">
              <w:t>Sumaišę nedelsdami suvartokite visą dozę. Nepalikite šio mišinio kitam kartui.</w:t>
            </w:r>
          </w:p>
          <w:p w:rsidR="004B481F" w:rsidRPr="009B0BF7" w:rsidP="004B481F" w14:paraId="22EFFA4E" w14:textId="77777777">
            <w:pPr>
              <w:numPr>
                <w:ilvl w:val="0"/>
                <w:numId w:val="2"/>
              </w:numPr>
              <w:spacing w:line="240" w:lineRule="auto"/>
              <w:ind w:left="567" w:hanging="567"/>
              <w:rPr>
                <w:szCs w:val="22"/>
              </w:rPr>
            </w:pPr>
            <w:r w:rsidRPr="009B0BF7">
              <w:t>Suvartoję dozę išgerkite stiklinę vandens.</w:t>
            </w:r>
          </w:p>
          <w:p w:rsidR="004B481F" w:rsidRPr="009B0BF7" w:rsidP="004B481F" w14:paraId="744DD194" w14:textId="265B91C2">
            <w:pPr>
              <w:numPr>
                <w:ilvl w:val="0"/>
                <w:numId w:val="2"/>
              </w:numPr>
              <w:spacing w:line="240" w:lineRule="auto"/>
              <w:ind w:left="567" w:hanging="567"/>
            </w:pPr>
            <w:r w:rsidRPr="009B0BF7">
              <w:t>Išmeskite tuščius kapsulės apvalkalus.</w:t>
            </w:r>
          </w:p>
        </w:tc>
      </w:tr>
    </w:tbl>
    <w:p w:rsidR="000E5FC2" w:rsidRPr="002B16B5" w:rsidP="000E5FC2" w14:paraId="62A64654" w14:textId="77777777">
      <w:pPr>
        <w:spacing w:line="240" w:lineRule="auto"/>
        <w:rPr>
          <w:szCs w:val="22"/>
          <w:highlight w:val="yellow"/>
        </w:rPr>
      </w:pPr>
    </w:p>
    <w:p w:rsidR="00B936EE" w:rsidRPr="002B16B5" w14:paraId="4722E24B" w14:textId="045D1498">
      <w:pPr>
        <w:tabs>
          <w:tab w:val="clear" w:pos="567"/>
        </w:tabs>
        <w:spacing w:line="240" w:lineRule="auto"/>
        <w:rPr>
          <w:szCs w:val="22"/>
          <w:highlight w:val="yellow"/>
        </w:rPr>
      </w:pPr>
      <w:r w:rsidRPr="002B16B5">
        <w:rPr>
          <w:szCs w:val="22"/>
          <w:highlight w:val="yellow"/>
        </w:rPr>
        <w:br w:type="page"/>
      </w:r>
    </w:p>
    <w:p w:rsidR="00B936EE" w:rsidRPr="009B0BF7" w:rsidP="00B936EE" w14:paraId="6F8D9DB2" w14:textId="77777777">
      <w:pPr>
        <w:pageBreakBefore/>
        <w:rPr>
          <w:u w:val="single"/>
        </w:rPr>
      </w:pPr>
      <w:r w:rsidRPr="009B0BF7">
        <w:rPr>
          <w:u w:val="single"/>
        </w:rPr>
        <w:t>Instrukcijos, kaip atidaryti kapsules ir suberti jų turinį į pagal amžių tinkamą skystį:</w:t>
      </w:r>
    </w:p>
    <w:p w:rsidR="00B936EE" w:rsidRPr="009B0BF7" w:rsidP="00B936EE" w14:paraId="1E63F278" w14:textId="77777777">
      <w:pPr>
        <w:widowControl w:val="0"/>
        <w:rPr>
          <w:szCs w:val="22"/>
          <w:u w:val="single"/>
        </w:rPr>
      </w:pPr>
    </w:p>
    <w:p w:rsidR="00B936EE" w:rsidRPr="009B0BF7" w:rsidP="00B936EE" w14:paraId="26E79E31" w14:textId="77777777">
      <w:pPr>
        <w:widowControl w:val="0"/>
      </w:pPr>
      <w:r w:rsidRPr="009B0BF7">
        <w:t>Negirdykite iš buteliuko arba puodelio su snapeliu, nes granulės nepratekės per skylutes. Granulės skystyje netirpsta.</w:t>
      </w:r>
    </w:p>
    <w:p w:rsidR="00B936EE" w:rsidRPr="009B0BF7" w:rsidP="00B936EE" w14:paraId="1EAC8044" w14:textId="77777777">
      <w:pPr>
        <w:widowControl w:val="0"/>
        <w:ind w:right="-2"/>
        <w:rPr>
          <w:szCs w:val="22"/>
          <w:u w:val="single"/>
        </w:rPr>
      </w:pPr>
    </w:p>
    <w:p w:rsidR="00B936EE" w:rsidRPr="009B0BF7" w:rsidP="00B936EE" w14:paraId="5AC16899" w14:textId="54DABCE6">
      <w:pPr>
        <w:widowControl w:val="0"/>
        <w:ind w:right="-2"/>
        <w:rPr>
          <w:szCs w:val="22"/>
        </w:rPr>
      </w:pPr>
      <w:r w:rsidRPr="009B0BF7">
        <w:t>Jeigu namuose neturite vaistui sugirdyti tinkamo geriamojo švirkšto, kreipkitės į vaistininką.</w:t>
      </w:r>
    </w:p>
    <w:p w:rsidR="00B936EE" w:rsidRPr="009B0BF7" w:rsidP="00B936EE" w14:paraId="48D6A2C1" w14:textId="77777777">
      <w:pPr>
        <w:widowControl w:val="0"/>
        <w:ind w:right="-2"/>
        <w:rPr>
          <w:szCs w:val="22"/>
        </w:rPr>
      </w:pPr>
    </w:p>
    <w:tbl>
      <w:tblPr>
        <w:tblStyle w:val="TableGrid"/>
        <w:tblW w:w="0" w:type="auto"/>
        <w:tblLook w:val="04A0"/>
      </w:tblPr>
      <w:tblGrid>
        <w:gridCol w:w="3681"/>
        <w:gridCol w:w="5380"/>
      </w:tblGrid>
      <w:tr w14:paraId="7AED2B9C" w14:textId="77777777" w:rsidTr="000D5ADF">
        <w:tblPrEx>
          <w:tblW w:w="0" w:type="auto"/>
          <w:tblLook w:val="04A0"/>
        </w:tblPrEx>
        <w:trPr>
          <w:trHeight w:val="2232"/>
        </w:trPr>
        <w:tc>
          <w:tcPr>
            <w:tcW w:w="3681" w:type="dxa"/>
            <w:hideMark/>
          </w:tcPr>
          <w:p w:rsidR="00B936EE" w:rsidRPr="009B0BF7" w:rsidP="000D5ADF" w14:paraId="6D2E928A" w14:textId="320DD2F4">
            <w:pPr>
              <w:numPr>
                <w:ilvl w:val="12"/>
                <w:numId w:val="0"/>
              </w:numPr>
              <w:spacing w:line="240" w:lineRule="auto"/>
              <w:ind w:right="-2"/>
              <w:rPr>
                <w:szCs w:val="22"/>
              </w:rPr>
            </w:pPr>
            <w:ins w:id="757" w:author="Auteur">
              <w:r>
                <w:rPr>
                  <w:rFonts w:ascii="Aptos" w:hAnsi="Aptos"/>
                  <w:noProof/>
                  <w:lang w:val="en-US"/>
                </w:rPr>
                <w:drawing>
                  <wp:inline distT="0" distB="0" distL="0" distR="0">
                    <wp:extent cx="1750232" cy="1790700"/>
                    <wp:effectExtent l="0" t="0" r="2540" b="0"/>
                    <wp:docPr id="143471983" name="Picture 14347198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2618" name="Picture 1" descr="Z"/>
                            <pic:cNvPicPr>
                              <a:picLocks noChangeAspect="1" noChangeArrowheads="1"/>
                            </pic:cNvPicPr>
                          </pic:nvPicPr>
                          <pic:blipFill>
                            <a:blip xmlns:r="http://schemas.openxmlformats.org/officeDocument/2006/relationships" r:embed="rId15" r:link="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9185" cy="1799860"/>
                            </a:xfrm>
                            <a:prstGeom prst="rect">
                              <a:avLst/>
                            </a:prstGeom>
                            <a:noFill/>
                            <a:ln>
                              <a:noFill/>
                            </a:ln>
                          </pic:spPr>
                        </pic:pic>
                      </a:graphicData>
                    </a:graphic>
                  </wp:inline>
                </w:drawing>
              </w:r>
            </w:ins>
            <w:del w:id="758" w:author="Auteur">
              <w:r w:rsidRPr="009B0BF7">
                <w:rPr>
                  <w:noProof/>
                  <w:lang w:val="en-US"/>
                </w:rPr>
                <w:drawing>
                  <wp:inline distT="0" distB="0" distL="0" distR="0">
                    <wp:extent cx="1758950" cy="1800225"/>
                    <wp:effectExtent l="0" t="0" r="0" b="9525"/>
                    <wp:docPr id="22" name="Picture 22"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29806" name="Picture 17" descr="A picture containing textDescription automatically generated"/>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0" cy="1800225"/>
                            </a:xfrm>
                            <a:prstGeom prst="rect">
                              <a:avLst/>
                            </a:prstGeom>
                            <a:noFill/>
                            <a:ln>
                              <a:noFill/>
                            </a:ln>
                          </pic:spPr>
                        </pic:pic>
                      </a:graphicData>
                    </a:graphic>
                  </wp:inline>
                </w:drawing>
              </w:r>
            </w:del>
          </w:p>
        </w:tc>
        <w:tc>
          <w:tcPr>
            <w:tcW w:w="5380" w:type="dxa"/>
          </w:tcPr>
          <w:p w:rsidR="00B936EE" w:rsidRPr="009B0BF7" w:rsidP="000D5ADF" w14:paraId="2EB89C77" w14:textId="1048C2A9">
            <w:pPr>
              <w:numPr>
                <w:ilvl w:val="12"/>
                <w:numId w:val="0"/>
              </w:numPr>
              <w:spacing w:line="240" w:lineRule="auto"/>
              <w:ind w:right="-2"/>
              <w:rPr>
                <w:szCs w:val="22"/>
              </w:rPr>
            </w:pPr>
            <w:r w:rsidRPr="009B0BF7">
              <w:t>1 žingsnis.</w:t>
            </w:r>
          </w:p>
          <w:p w:rsidR="00B936EE" w:rsidRPr="009B0BF7" w:rsidP="000D5ADF" w14:paraId="7B573D18" w14:textId="77777777">
            <w:pPr>
              <w:pStyle w:val="ListParagraph"/>
              <w:ind w:left="0" w:right="-2"/>
              <w:rPr>
                <w:rFonts w:ascii="Times New Roman" w:hAnsi="Times New Roman"/>
                <w:sz w:val="22"/>
                <w:szCs w:val="22"/>
              </w:rPr>
            </w:pPr>
            <w:r w:rsidRPr="009B0BF7">
              <w:t xml:space="preserve">• </w:t>
            </w:r>
            <w:r w:rsidRPr="009B0BF7">
              <w:rPr>
                <w:rFonts w:ascii="Times New Roman" w:hAnsi="Times New Roman"/>
                <w:sz w:val="22"/>
              </w:rPr>
              <w:t>Laikydami kapsulę horizontaliai už abiejų galų, pasukite priešingomis kryptimis.</w:t>
            </w:r>
          </w:p>
          <w:p w:rsidR="00B936EE" w:rsidRPr="009B0BF7" w:rsidP="000D5ADF" w14:paraId="5CCFC6F1" w14:textId="77777777">
            <w:pPr>
              <w:numPr>
                <w:ilvl w:val="12"/>
                <w:numId w:val="0"/>
              </w:numPr>
              <w:spacing w:line="240" w:lineRule="auto"/>
              <w:ind w:right="-2"/>
              <w:rPr>
                <w:szCs w:val="22"/>
              </w:rPr>
            </w:pPr>
          </w:p>
          <w:p w:rsidR="00B936EE" w:rsidRPr="009B0BF7" w:rsidP="000D5ADF" w14:paraId="2A0FE3BE" w14:textId="563A8703">
            <w:pPr>
              <w:numPr>
                <w:ilvl w:val="12"/>
                <w:numId w:val="0"/>
              </w:numPr>
              <w:spacing w:line="240" w:lineRule="auto"/>
              <w:ind w:right="-2"/>
              <w:rPr>
                <w:szCs w:val="22"/>
              </w:rPr>
            </w:pPr>
            <w:r w:rsidRPr="009B0BF7">
              <w:t xml:space="preserve">• Atidarykite kapsulę ir </w:t>
            </w:r>
            <w:r w:rsidRPr="009B0BF7" w:rsidR="00F25F95">
              <w:t>su</w:t>
            </w:r>
            <w:r w:rsidRPr="009B0BF7">
              <w:t>berkite granules į mažą puodelį arba stiklinę. Kapsulę švelniai papurtykite, kad visos granulės išbyrėtų. Pakartokite tai, jei reikia daugiau nei vienos kapsulės.</w:t>
            </w:r>
          </w:p>
          <w:p w:rsidR="00B936EE" w:rsidRPr="009B0BF7" w:rsidP="000D5ADF" w14:paraId="3EA0C1D8" w14:textId="77777777">
            <w:pPr>
              <w:numPr>
                <w:ilvl w:val="12"/>
                <w:numId w:val="0"/>
              </w:numPr>
              <w:spacing w:line="240" w:lineRule="auto"/>
              <w:ind w:right="-2"/>
              <w:rPr>
                <w:szCs w:val="22"/>
              </w:rPr>
            </w:pPr>
          </w:p>
          <w:p w:rsidR="00B936EE" w:rsidRPr="009B0BF7" w:rsidP="000D5ADF" w14:paraId="383962CC" w14:textId="7A1F785A">
            <w:pPr>
              <w:numPr>
                <w:ilvl w:val="12"/>
                <w:numId w:val="0"/>
              </w:numPr>
              <w:spacing w:line="240" w:lineRule="auto"/>
              <w:ind w:right="-2"/>
              <w:rPr>
                <w:del w:id="759" w:author="Auteur"/>
                <w:szCs w:val="22"/>
              </w:rPr>
            </w:pPr>
            <w:del w:id="760" w:author="Auteur">
              <w:r w:rsidRPr="009B0BF7">
                <w:delText>• Įpilkite 1 arbatinį šaukštelį (5 ml) pagal amžių tinkamo skysčio (pavyzdžiui, motinos pieno, pieno mišinio arba vandens).</w:delText>
              </w:r>
            </w:del>
          </w:p>
          <w:p w:rsidR="00B936EE" w:rsidRPr="009B0BF7" w:rsidP="000D5ADF" w14:paraId="0C8FF219" w14:textId="24591B32">
            <w:pPr>
              <w:numPr>
                <w:ilvl w:val="12"/>
                <w:numId w:val="0"/>
              </w:numPr>
              <w:spacing w:line="240" w:lineRule="auto"/>
              <w:ind w:right="-2"/>
              <w:rPr>
                <w:del w:id="761" w:author="Auteur"/>
                <w:szCs w:val="22"/>
              </w:rPr>
            </w:pPr>
          </w:p>
          <w:p w:rsidR="00B936EE" w:rsidRPr="009B0BF7" w:rsidP="000D5ADF" w14:paraId="09474F39" w14:textId="29210F04">
            <w:pPr>
              <w:numPr>
                <w:ilvl w:val="12"/>
                <w:numId w:val="0"/>
              </w:numPr>
              <w:spacing w:line="240" w:lineRule="auto"/>
              <w:ind w:right="-2"/>
              <w:rPr>
                <w:del w:id="762" w:author="Auteur"/>
                <w:szCs w:val="22"/>
              </w:rPr>
            </w:pPr>
            <w:del w:id="763" w:author="Auteur">
              <w:r w:rsidRPr="009B0BF7">
                <w:delText>• Palikite granules pamirkti skystyje apie 5 minutes, kad jos visiškai sudrėktų (granulės neištirpsta).</w:delText>
              </w:r>
            </w:del>
          </w:p>
          <w:p w:rsidR="00B936EE" w:rsidRPr="009B0BF7" w:rsidP="00EB3323" w14:paraId="0FB702A5" w14:textId="77777777">
            <w:pPr>
              <w:numPr>
                <w:ilvl w:val="12"/>
                <w:numId w:val="0"/>
              </w:numPr>
              <w:spacing w:line="240" w:lineRule="auto"/>
              <w:ind w:right="-2"/>
              <w:rPr>
                <w:szCs w:val="22"/>
              </w:rPr>
            </w:pPr>
          </w:p>
        </w:tc>
      </w:tr>
      <w:tr w14:paraId="55D145F4" w14:textId="77777777" w:rsidTr="00EB3323">
        <w:tblPrEx>
          <w:tblW w:w="0" w:type="auto"/>
          <w:tblLook w:val="04A0"/>
        </w:tblPrEx>
        <w:trPr>
          <w:trHeight w:val="1754"/>
          <w:ins w:id="764" w:author="Auteur"/>
        </w:trPr>
        <w:tc>
          <w:tcPr>
            <w:tcW w:w="3681" w:type="dxa"/>
          </w:tcPr>
          <w:p w:rsidR="00EB3323" w:rsidRPr="003A61EB" w:rsidP="000D5ADF" w14:paraId="02363AC7" w14:textId="77777777">
            <w:pPr>
              <w:numPr>
                <w:ilvl w:val="12"/>
                <w:numId w:val="0"/>
              </w:numPr>
              <w:spacing w:line="240" w:lineRule="auto"/>
              <w:ind w:right="-2"/>
              <w:rPr>
                <w:ins w:id="765" w:author="Auteur"/>
                <w:noProof/>
              </w:rPr>
            </w:pPr>
          </w:p>
        </w:tc>
        <w:tc>
          <w:tcPr>
            <w:tcW w:w="5380" w:type="dxa"/>
          </w:tcPr>
          <w:p w:rsidR="00EB3323" w:rsidRPr="009B0BF7" w:rsidP="00EB3323" w14:paraId="7449E3AB" w14:textId="77777777">
            <w:pPr>
              <w:numPr>
                <w:ilvl w:val="12"/>
                <w:numId w:val="0"/>
              </w:numPr>
              <w:spacing w:line="240" w:lineRule="auto"/>
              <w:ind w:right="-2"/>
              <w:rPr>
                <w:ins w:id="766" w:author="Auteur"/>
                <w:szCs w:val="22"/>
              </w:rPr>
            </w:pPr>
            <w:ins w:id="767" w:author="Auteur">
              <w:r w:rsidRPr="009B0BF7">
                <w:t>• Įpilkite 1 arbatinį šaukštelį (5 ml) pagal amžių tinkamo skysčio (pavyzdžiui, motinos pieno, pieno mišinio arba vandens).</w:t>
              </w:r>
            </w:ins>
          </w:p>
          <w:p w:rsidR="00EB3323" w:rsidRPr="009B0BF7" w:rsidP="00EB3323" w14:paraId="51B00172" w14:textId="77777777">
            <w:pPr>
              <w:numPr>
                <w:ilvl w:val="12"/>
                <w:numId w:val="0"/>
              </w:numPr>
              <w:spacing w:line="240" w:lineRule="auto"/>
              <w:ind w:right="-2"/>
              <w:rPr>
                <w:ins w:id="768" w:author="Auteur"/>
                <w:szCs w:val="22"/>
              </w:rPr>
            </w:pPr>
          </w:p>
          <w:p w:rsidR="00EB3323" w:rsidRPr="009B0BF7" w:rsidP="00EB3323" w14:paraId="683442A9" w14:textId="77777777">
            <w:pPr>
              <w:numPr>
                <w:ilvl w:val="12"/>
                <w:numId w:val="0"/>
              </w:numPr>
              <w:spacing w:line="240" w:lineRule="auto"/>
              <w:ind w:right="-2"/>
              <w:rPr>
                <w:ins w:id="769" w:author="Auteur"/>
                <w:szCs w:val="22"/>
              </w:rPr>
            </w:pPr>
            <w:ins w:id="770" w:author="Auteur">
              <w:r w:rsidRPr="009B0BF7">
                <w:t>• Palikite granules pamirkti skystyje apie 5 minutes, kad jos visiškai sudrėktų (granulės neištirpsta).</w:t>
              </w:r>
            </w:ins>
          </w:p>
          <w:p w:rsidR="00EB3323" w:rsidRPr="009B0BF7" w:rsidP="000D5ADF" w14:paraId="75799EE2" w14:textId="77777777">
            <w:pPr>
              <w:numPr>
                <w:ilvl w:val="12"/>
                <w:numId w:val="0"/>
              </w:numPr>
              <w:spacing w:line="240" w:lineRule="auto"/>
              <w:ind w:right="-2"/>
              <w:rPr>
                <w:ins w:id="771" w:author="Auteur"/>
              </w:rPr>
            </w:pPr>
          </w:p>
        </w:tc>
      </w:tr>
      <w:tr w14:paraId="691D193E" w14:textId="77777777" w:rsidTr="000D5ADF">
        <w:tblPrEx>
          <w:tblW w:w="0" w:type="auto"/>
          <w:tblLook w:val="04A0"/>
        </w:tblPrEx>
        <w:trPr>
          <w:trHeight w:val="2775"/>
        </w:trPr>
        <w:tc>
          <w:tcPr>
            <w:tcW w:w="3681" w:type="dxa"/>
            <w:hideMark/>
          </w:tcPr>
          <w:p w:rsidR="00B936EE" w:rsidRPr="009B0BF7" w:rsidP="000D5ADF" w14:paraId="77AEFE4C" w14:textId="77777777">
            <w:pPr>
              <w:numPr>
                <w:ilvl w:val="12"/>
                <w:numId w:val="0"/>
              </w:numPr>
              <w:spacing w:line="240" w:lineRule="auto"/>
              <w:ind w:right="-2"/>
              <w:rPr>
                <w:szCs w:val="22"/>
              </w:rPr>
            </w:pPr>
            <w:r w:rsidRPr="009B0BF7">
              <w:rPr>
                <w:noProof/>
                <w:lang w:val="en-US"/>
              </w:rPr>
              <w:drawing>
                <wp:inline distT="0" distB="0" distL="0" distR="0">
                  <wp:extent cx="1758950" cy="1800225"/>
                  <wp:effectExtent l="0" t="0" r="0" b="9525"/>
                  <wp:docPr id="21" name="Picture 21"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76599" name="Picture 8" descr="A picture containing text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0" cy="1800225"/>
                          </a:xfrm>
                          <a:prstGeom prst="rect">
                            <a:avLst/>
                          </a:prstGeom>
                          <a:noFill/>
                          <a:ln>
                            <a:noFill/>
                          </a:ln>
                        </pic:spPr>
                      </pic:pic>
                    </a:graphicData>
                  </a:graphic>
                </wp:inline>
              </w:drawing>
            </w:r>
          </w:p>
        </w:tc>
        <w:tc>
          <w:tcPr>
            <w:tcW w:w="5380" w:type="dxa"/>
          </w:tcPr>
          <w:p w:rsidR="00B936EE" w:rsidRPr="009B0BF7" w:rsidP="000D5ADF" w14:paraId="0F5EA8C4" w14:textId="16D8F365">
            <w:pPr>
              <w:numPr>
                <w:ilvl w:val="12"/>
                <w:numId w:val="0"/>
              </w:numPr>
              <w:spacing w:line="240" w:lineRule="auto"/>
              <w:ind w:right="-2"/>
              <w:rPr>
                <w:szCs w:val="22"/>
              </w:rPr>
            </w:pPr>
            <w:r w:rsidRPr="009B0BF7">
              <w:t>2 žingsnis.</w:t>
            </w:r>
          </w:p>
          <w:p w:rsidR="00B936EE" w:rsidRPr="009B0BF7" w:rsidP="000D5ADF" w14:paraId="3D7D241F" w14:textId="5456CEAD">
            <w:pPr>
              <w:numPr>
                <w:ilvl w:val="12"/>
                <w:numId w:val="0"/>
              </w:numPr>
              <w:spacing w:line="240" w:lineRule="auto"/>
              <w:ind w:right="-2"/>
              <w:rPr>
                <w:szCs w:val="22"/>
              </w:rPr>
            </w:pPr>
            <w:r w:rsidRPr="009B0BF7">
              <w:t>• Po 5 minučių į maišymo puodelį įmerkite geriamojo švirkšto galiuką.</w:t>
            </w:r>
          </w:p>
          <w:p w:rsidR="00B936EE" w:rsidRPr="009B0BF7" w:rsidP="000D5ADF" w14:paraId="04DF8697" w14:textId="77777777">
            <w:pPr>
              <w:numPr>
                <w:ilvl w:val="12"/>
                <w:numId w:val="0"/>
              </w:numPr>
              <w:spacing w:line="240" w:lineRule="auto"/>
              <w:ind w:right="-2"/>
              <w:rPr>
                <w:szCs w:val="22"/>
              </w:rPr>
            </w:pPr>
          </w:p>
          <w:p w:rsidR="00B936EE" w:rsidRPr="009B0BF7" w:rsidP="000D5ADF" w14:paraId="0E3B13B8" w14:textId="77777777">
            <w:pPr>
              <w:numPr>
                <w:ilvl w:val="12"/>
                <w:numId w:val="0"/>
              </w:numPr>
              <w:spacing w:line="240" w:lineRule="auto"/>
              <w:ind w:right="-2"/>
              <w:rPr>
                <w:szCs w:val="22"/>
              </w:rPr>
            </w:pPr>
            <w:r w:rsidRPr="009B0BF7">
              <w:t>• Lėtai traukdami švirkšto stūmoklį, susiurbkite į jį skysčio ir granulių mišinį. Atsargiai vėl įstumkite stūmoklį, kad skysčio ir granulių mišinys subėgtų atgal į maišymo puodelį. Atlikite šį veiksmą 2–3 kartus, kad užtikrintumėte, jog granulės gerai susimaišys su skysčiu (granulės neištirpsta).</w:t>
            </w:r>
          </w:p>
          <w:p w:rsidR="00B936EE" w:rsidRPr="009B0BF7" w:rsidP="000D5ADF" w14:paraId="0B702A8D" w14:textId="77777777">
            <w:pPr>
              <w:numPr>
                <w:ilvl w:val="12"/>
                <w:numId w:val="0"/>
              </w:numPr>
              <w:spacing w:line="240" w:lineRule="auto"/>
              <w:ind w:right="-2"/>
              <w:rPr>
                <w:szCs w:val="22"/>
              </w:rPr>
            </w:pPr>
          </w:p>
        </w:tc>
      </w:tr>
      <w:tr w14:paraId="7E727660" w14:textId="77777777" w:rsidTr="000D5ADF">
        <w:tblPrEx>
          <w:tblW w:w="0" w:type="auto"/>
          <w:tblLook w:val="04A0"/>
        </w:tblPrEx>
        <w:tc>
          <w:tcPr>
            <w:tcW w:w="3681" w:type="dxa"/>
          </w:tcPr>
          <w:p w:rsidR="00B936EE" w:rsidRPr="009B0BF7" w:rsidP="000D5ADF" w14:paraId="1C5E5E4E" w14:textId="77777777">
            <w:pPr>
              <w:numPr>
                <w:ilvl w:val="12"/>
                <w:numId w:val="0"/>
              </w:numPr>
              <w:spacing w:line="240" w:lineRule="auto"/>
              <w:ind w:right="-2"/>
              <w:rPr>
                <w:szCs w:val="22"/>
              </w:rPr>
            </w:pPr>
          </w:p>
        </w:tc>
        <w:tc>
          <w:tcPr>
            <w:tcW w:w="5380" w:type="dxa"/>
            <w:hideMark/>
          </w:tcPr>
          <w:p w:rsidR="00B936EE" w:rsidRPr="009B0BF7" w:rsidP="000D5ADF" w14:paraId="6B5496B2" w14:textId="727AB07A">
            <w:pPr>
              <w:numPr>
                <w:ilvl w:val="12"/>
                <w:numId w:val="0"/>
              </w:numPr>
              <w:spacing w:line="240" w:lineRule="auto"/>
              <w:ind w:right="-2"/>
              <w:rPr>
                <w:szCs w:val="22"/>
              </w:rPr>
            </w:pPr>
            <w:r w:rsidRPr="009B0BF7">
              <w:t>3 žingsnis.</w:t>
            </w:r>
          </w:p>
          <w:p w:rsidR="00B936EE" w:rsidRPr="009B0BF7" w:rsidP="000D5ADF" w14:paraId="27262BFE" w14:textId="77777777">
            <w:pPr>
              <w:numPr>
                <w:ilvl w:val="12"/>
                <w:numId w:val="0"/>
              </w:numPr>
              <w:spacing w:line="240" w:lineRule="auto"/>
              <w:ind w:right="-2"/>
              <w:rPr>
                <w:szCs w:val="22"/>
              </w:rPr>
            </w:pPr>
            <w:r w:rsidRPr="009B0BF7">
              <w:t>• Įtraukite visą turinį į geriamąjį švirkštą, ištraukdami stūmoklį iki švirkšto galo.</w:t>
            </w:r>
          </w:p>
        </w:tc>
      </w:tr>
      <w:tr w14:paraId="661CEAE6" w14:textId="77777777" w:rsidTr="000D5ADF">
        <w:tblPrEx>
          <w:tblW w:w="0" w:type="auto"/>
          <w:tblLook w:val="04A0"/>
        </w:tblPrEx>
        <w:trPr>
          <w:trHeight w:val="2787"/>
        </w:trPr>
        <w:tc>
          <w:tcPr>
            <w:tcW w:w="3681" w:type="dxa"/>
            <w:hideMark/>
          </w:tcPr>
          <w:p w:rsidR="00B936EE" w:rsidRPr="009B0BF7" w:rsidP="000D5ADF" w14:paraId="08344F8B" w14:textId="77777777">
            <w:pPr>
              <w:numPr>
                <w:ilvl w:val="12"/>
                <w:numId w:val="0"/>
              </w:numPr>
              <w:spacing w:line="240" w:lineRule="auto"/>
              <w:ind w:right="-2"/>
              <w:rPr>
                <w:szCs w:val="22"/>
              </w:rPr>
            </w:pPr>
            <w:r w:rsidRPr="009B0BF7">
              <w:rPr>
                <w:noProof/>
                <w:lang w:val="en-US"/>
              </w:rPr>
              <w:drawing>
                <wp:inline distT="0" distB="0" distL="0" distR="0">
                  <wp:extent cx="1758950" cy="1800225"/>
                  <wp:effectExtent l="0" t="0" r="0" b="9525"/>
                  <wp:docPr id="20" name="Picture 20"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32865" name="Picture 7" descr="A picture containing text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8950" cy="1800225"/>
                          </a:xfrm>
                          <a:prstGeom prst="rect">
                            <a:avLst/>
                          </a:prstGeom>
                          <a:noFill/>
                          <a:ln>
                            <a:noFill/>
                          </a:ln>
                        </pic:spPr>
                      </pic:pic>
                    </a:graphicData>
                  </a:graphic>
                </wp:inline>
              </w:drawing>
            </w:r>
          </w:p>
        </w:tc>
        <w:tc>
          <w:tcPr>
            <w:tcW w:w="5380" w:type="dxa"/>
          </w:tcPr>
          <w:p w:rsidR="00B936EE" w:rsidRPr="009B0BF7" w:rsidP="000D5ADF" w14:paraId="59DC34FA" w14:textId="0148775D">
            <w:pPr>
              <w:numPr>
                <w:ilvl w:val="12"/>
                <w:numId w:val="0"/>
              </w:numPr>
              <w:spacing w:line="240" w:lineRule="auto"/>
              <w:ind w:right="-2"/>
              <w:rPr>
                <w:szCs w:val="22"/>
              </w:rPr>
            </w:pPr>
            <w:r w:rsidRPr="009B0BF7">
              <w:t>4 žingsnis.</w:t>
            </w:r>
          </w:p>
          <w:p w:rsidR="00B936EE" w:rsidRPr="009B0BF7" w:rsidP="000D5ADF" w14:paraId="6FE93E79" w14:textId="0CD6E88D">
            <w:pPr>
              <w:numPr>
                <w:ilvl w:val="12"/>
                <w:numId w:val="0"/>
              </w:numPr>
              <w:spacing w:line="240" w:lineRule="auto"/>
              <w:ind w:right="-2"/>
              <w:rPr>
                <w:szCs w:val="22"/>
              </w:rPr>
            </w:pPr>
            <w:r w:rsidRPr="009B0BF7">
              <w:t xml:space="preserve">• Įkiškite geriamojo švirkšto galiuką į vaiko burną tarp liežuvio ir žando, tada atsargiai stumkite stūmoklį, kad skysčio ir granulių mišinys sutekėtų tarp vaiko liežuvio ir žando. Neleiskite skysčio ir granulių mišinio vaikui į </w:t>
            </w:r>
            <w:r w:rsidR="005540EB">
              <w:t>ryklę</w:t>
            </w:r>
            <w:r w:rsidRPr="009B0BF7">
              <w:t>, nes jis gali imti žiaukčioti arba springti.</w:t>
            </w:r>
          </w:p>
          <w:p w:rsidR="00B936EE" w:rsidRPr="009B0BF7" w:rsidP="000D5ADF" w14:paraId="620E981F" w14:textId="77777777">
            <w:pPr>
              <w:numPr>
                <w:ilvl w:val="12"/>
                <w:numId w:val="0"/>
              </w:numPr>
              <w:spacing w:line="240" w:lineRule="auto"/>
              <w:ind w:right="-2"/>
              <w:rPr>
                <w:szCs w:val="22"/>
              </w:rPr>
            </w:pPr>
          </w:p>
          <w:p w:rsidR="00B936EE" w:rsidRPr="009B0BF7" w:rsidP="000D5ADF" w14:paraId="64EEDA51" w14:textId="11B14E6A">
            <w:pPr>
              <w:numPr>
                <w:ilvl w:val="12"/>
                <w:numId w:val="0"/>
              </w:numPr>
              <w:spacing w:line="240" w:lineRule="auto"/>
              <w:ind w:right="-2"/>
              <w:rPr>
                <w:del w:id="772" w:author="Auteur"/>
                <w:szCs w:val="22"/>
              </w:rPr>
            </w:pPr>
            <w:del w:id="773" w:author="Auteur">
              <w:r w:rsidRPr="009B0BF7">
                <w:delText>• Jeigu granulių ir skysčio mišinio liko maišymo puodelyje, kartokite 3 ir 4 veiksmus, kol sugirdysite visą dozę.</w:delText>
              </w:r>
            </w:del>
          </w:p>
          <w:p w:rsidR="00B936EE" w:rsidRPr="009B0BF7" w:rsidP="00EB3323" w14:paraId="3A3A3556" w14:textId="77777777">
            <w:pPr>
              <w:numPr>
                <w:ilvl w:val="12"/>
                <w:numId w:val="0"/>
              </w:numPr>
              <w:spacing w:line="240" w:lineRule="auto"/>
              <w:ind w:right="-2"/>
              <w:rPr>
                <w:szCs w:val="22"/>
              </w:rPr>
            </w:pPr>
          </w:p>
        </w:tc>
      </w:tr>
      <w:tr w14:paraId="4C85B240" w14:textId="77777777" w:rsidTr="000D5ADF">
        <w:tblPrEx>
          <w:tblW w:w="0" w:type="auto"/>
          <w:tblLook w:val="04A0"/>
        </w:tblPrEx>
        <w:trPr>
          <w:trHeight w:val="886"/>
        </w:trPr>
        <w:tc>
          <w:tcPr>
            <w:tcW w:w="9061" w:type="dxa"/>
            <w:gridSpan w:val="2"/>
            <w:hideMark/>
          </w:tcPr>
          <w:p w:rsidR="00EB3323" w:rsidP="00EB3323" w14:paraId="364B16B2" w14:textId="2DDB471A">
            <w:pPr>
              <w:numPr>
                <w:ilvl w:val="12"/>
                <w:numId w:val="0"/>
              </w:numPr>
              <w:spacing w:line="240" w:lineRule="auto"/>
              <w:ind w:right="-2"/>
              <w:rPr>
                <w:ins w:id="774" w:author="Auteur"/>
              </w:rPr>
            </w:pPr>
            <w:ins w:id="775" w:author="Auteur">
              <w:r w:rsidRPr="009B0BF7">
                <w:t>• Jeigu granulių ir skysčio mišinio liko maišymo puodelyje, kartokite 3 ir 4 veiksmus, kol sugirdysite visą dozę.</w:t>
              </w:r>
            </w:ins>
          </w:p>
          <w:p w:rsidR="00B936EE" w:rsidRPr="009B0BF7" w:rsidP="000D5ADF" w14:paraId="7E6C5E68" w14:textId="77777777">
            <w:pPr>
              <w:numPr>
                <w:ilvl w:val="12"/>
                <w:numId w:val="0"/>
              </w:numPr>
              <w:tabs>
                <w:tab w:val="left" w:pos="32"/>
              </w:tabs>
              <w:spacing w:line="240" w:lineRule="auto"/>
              <w:ind w:left="174" w:right="-2" w:hanging="174"/>
              <w:rPr>
                <w:szCs w:val="22"/>
              </w:rPr>
            </w:pPr>
            <w:r w:rsidRPr="009B0BF7">
              <w:t>• Sumaišę nedelsdami sugirdykite visą dozę. Nepalikite skysčio ir granulių mišinio kitam kartui.</w:t>
            </w:r>
          </w:p>
          <w:p w:rsidR="00B936EE" w:rsidRPr="009B0BF7" w:rsidP="000D5ADF" w14:paraId="1E6EA85B" w14:textId="106A67D5">
            <w:pPr>
              <w:numPr>
                <w:ilvl w:val="12"/>
                <w:numId w:val="0"/>
              </w:numPr>
              <w:spacing w:line="240" w:lineRule="auto"/>
              <w:ind w:right="-2"/>
              <w:rPr>
                <w:szCs w:val="22"/>
              </w:rPr>
            </w:pPr>
            <w:r w:rsidRPr="009B0BF7">
              <w:t xml:space="preserve">• Sugirdę dozę duokite motinos pieno, </w:t>
            </w:r>
            <w:r w:rsidRPr="009B0BF7" w:rsidR="00097D6C">
              <w:t>pieno</w:t>
            </w:r>
            <w:r w:rsidRPr="009B0BF7">
              <w:t xml:space="preserve"> mišinio arba kito pagal amžių tinkamo skysčio.</w:t>
            </w:r>
          </w:p>
          <w:p w:rsidR="00B936EE" w:rsidRPr="00CB24A4" w:rsidP="000D5ADF" w14:paraId="163D662E" w14:textId="77777777">
            <w:pPr>
              <w:numPr>
                <w:ilvl w:val="12"/>
                <w:numId w:val="0"/>
              </w:numPr>
              <w:spacing w:line="240" w:lineRule="auto"/>
              <w:ind w:right="-2"/>
              <w:rPr>
                <w:szCs w:val="22"/>
              </w:rPr>
            </w:pPr>
            <w:r w:rsidRPr="009B0BF7">
              <w:t>• Išmeskite tuščius kapsulės apvalkalus.</w:t>
            </w:r>
          </w:p>
        </w:tc>
      </w:tr>
    </w:tbl>
    <w:p w:rsidR="00B936EE" w:rsidP="00E141F0" w14:paraId="40141C4A" w14:textId="2DEC073D">
      <w:pPr>
        <w:numPr>
          <w:ilvl w:val="12"/>
          <w:numId w:val="0"/>
        </w:numPr>
        <w:spacing w:line="240" w:lineRule="auto"/>
        <w:ind w:right="-2"/>
        <w:rPr>
          <w:del w:id="776" w:author="Auteur"/>
          <w:szCs w:val="22"/>
        </w:rPr>
      </w:pPr>
    </w:p>
    <w:p w:rsidR="00B2753D" w:rsidP="00E141F0" w14:paraId="01EBBA81" w14:textId="52DE6D93">
      <w:pPr>
        <w:numPr>
          <w:ilvl w:val="12"/>
          <w:numId w:val="0"/>
        </w:numPr>
        <w:spacing w:line="240" w:lineRule="auto"/>
        <w:ind w:right="-2"/>
        <w:rPr>
          <w:del w:id="777" w:author="Auteur"/>
          <w:szCs w:val="22"/>
        </w:rPr>
      </w:pPr>
      <w:del w:id="778" w:author="Auteur">
        <w:r>
          <w:rPr>
            <w:szCs w:val="22"/>
          </w:rPr>
          <w:br w:type="page"/>
        </w:r>
      </w:del>
    </w:p>
    <w:p w:rsidR="00B2753D" w:rsidRPr="00887FF1" w:rsidP="00E141F0" w14:paraId="1B60BD5C" w14:textId="3A1E8601">
      <w:pPr>
        <w:numPr>
          <w:ilvl w:val="12"/>
          <w:numId w:val="0"/>
        </w:numPr>
        <w:spacing w:line="240" w:lineRule="auto"/>
        <w:ind w:right="-2"/>
        <w:rPr>
          <w:del w:id="779" w:author="Auteur"/>
          <w:noProof/>
        </w:rPr>
      </w:pPr>
    </w:p>
    <w:p w:rsidR="00B2753D" w:rsidRPr="00887FF1" w:rsidP="00E141F0" w14:paraId="694D2C7D" w14:textId="4007B9E4">
      <w:pPr>
        <w:numPr>
          <w:ilvl w:val="12"/>
          <w:numId w:val="0"/>
        </w:numPr>
        <w:spacing w:line="240" w:lineRule="auto"/>
        <w:ind w:right="-2"/>
        <w:rPr>
          <w:del w:id="780" w:author="Auteur"/>
          <w:noProof/>
        </w:rPr>
      </w:pPr>
    </w:p>
    <w:p w:rsidR="00B2753D" w:rsidRPr="00887FF1" w:rsidP="00E141F0" w14:paraId="50B0AED8" w14:textId="03733E64">
      <w:pPr>
        <w:numPr>
          <w:ilvl w:val="12"/>
          <w:numId w:val="0"/>
        </w:numPr>
        <w:spacing w:line="240" w:lineRule="auto"/>
        <w:ind w:right="-2"/>
        <w:rPr>
          <w:del w:id="781" w:author="Auteur"/>
          <w:noProof/>
        </w:rPr>
      </w:pPr>
    </w:p>
    <w:p w:rsidR="00B2753D" w:rsidRPr="00887FF1" w:rsidP="00E141F0" w14:paraId="253082D7" w14:textId="772D3EA4">
      <w:pPr>
        <w:numPr>
          <w:ilvl w:val="12"/>
          <w:numId w:val="0"/>
        </w:numPr>
        <w:spacing w:line="240" w:lineRule="auto"/>
        <w:ind w:right="-2"/>
        <w:rPr>
          <w:del w:id="782" w:author="Auteur"/>
          <w:noProof/>
        </w:rPr>
      </w:pPr>
    </w:p>
    <w:p w:rsidR="00B2753D" w:rsidRPr="00887FF1" w:rsidP="00E141F0" w14:paraId="51183AEF" w14:textId="1DC92240">
      <w:pPr>
        <w:numPr>
          <w:ilvl w:val="12"/>
          <w:numId w:val="0"/>
        </w:numPr>
        <w:spacing w:line="240" w:lineRule="auto"/>
        <w:ind w:right="-2"/>
        <w:rPr>
          <w:del w:id="783" w:author="Auteur"/>
          <w:noProof/>
        </w:rPr>
      </w:pPr>
    </w:p>
    <w:p w:rsidR="00B2753D" w:rsidRPr="00887FF1" w:rsidP="00E141F0" w14:paraId="2999D1F2" w14:textId="4833B0B7">
      <w:pPr>
        <w:numPr>
          <w:ilvl w:val="12"/>
          <w:numId w:val="0"/>
        </w:numPr>
        <w:spacing w:line="240" w:lineRule="auto"/>
        <w:ind w:right="-2"/>
        <w:rPr>
          <w:del w:id="784" w:author="Auteur"/>
          <w:noProof/>
        </w:rPr>
      </w:pPr>
    </w:p>
    <w:p w:rsidR="00B2753D" w:rsidRPr="00887FF1" w:rsidP="00E141F0" w14:paraId="0D17F2B4" w14:textId="020F308E">
      <w:pPr>
        <w:numPr>
          <w:ilvl w:val="12"/>
          <w:numId w:val="0"/>
        </w:numPr>
        <w:spacing w:line="240" w:lineRule="auto"/>
        <w:ind w:right="-2"/>
        <w:rPr>
          <w:del w:id="785" w:author="Auteur"/>
          <w:noProof/>
        </w:rPr>
      </w:pPr>
    </w:p>
    <w:p w:rsidR="00B2753D" w:rsidRPr="00887FF1" w:rsidP="00E141F0" w14:paraId="6AC6A94C" w14:textId="1BC6636C">
      <w:pPr>
        <w:numPr>
          <w:ilvl w:val="12"/>
          <w:numId w:val="0"/>
        </w:numPr>
        <w:spacing w:line="240" w:lineRule="auto"/>
        <w:ind w:right="-2"/>
        <w:rPr>
          <w:del w:id="786" w:author="Auteur"/>
          <w:noProof/>
        </w:rPr>
      </w:pPr>
    </w:p>
    <w:p w:rsidR="00B2753D" w:rsidRPr="00887FF1" w:rsidP="00E141F0" w14:paraId="6259B481" w14:textId="24E0E3AE">
      <w:pPr>
        <w:numPr>
          <w:ilvl w:val="12"/>
          <w:numId w:val="0"/>
        </w:numPr>
        <w:spacing w:line="240" w:lineRule="auto"/>
        <w:ind w:right="-2"/>
        <w:rPr>
          <w:del w:id="787" w:author="Auteur"/>
          <w:noProof/>
        </w:rPr>
      </w:pPr>
    </w:p>
    <w:p w:rsidR="00B2753D" w:rsidRPr="00887FF1" w:rsidP="00E141F0" w14:paraId="266EA849" w14:textId="628B5297">
      <w:pPr>
        <w:numPr>
          <w:ilvl w:val="12"/>
          <w:numId w:val="0"/>
        </w:numPr>
        <w:spacing w:line="240" w:lineRule="auto"/>
        <w:ind w:right="-2"/>
        <w:rPr>
          <w:del w:id="788" w:author="Auteur"/>
          <w:noProof/>
        </w:rPr>
      </w:pPr>
    </w:p>
    <w:p w:rsidR="00B2753D" w:rsidRPr="00887FF1" w:rsidP="00E141F0" w14:paraId="7E3AAFD0" w14:textId="15EC5688">
      <w:pPr>
        <w:numPr>
          <w:ilvl w:val="12"/>
          <w:numId w:val="0"/>
        </w:numPr>
        <w:spacing w:line="240" w:lineRule="auto"/>
        <w:ind w:right="-2"/>
        <w:rPr>
          <w:del w:id="789" w:author="Auteur"/>
          <w:noProof/>
        </w:rPr>
      </w:pPr>
    </w:p>
    <w:p w:rsidR="00B2753D" w:rsidRPr="00887FF1" w:rsidP="00E141F0" w14:paraId="2C77C0B7" w14:textId="26C0538F">
      <w:pPr>
        <w:numPr>
          <w:ilvl w:val="12"/>
          <w:numId w:val="0"/>
        </w:numPr>
        <w:spacing w:line="240" w:lineRule="auto"/>
        <w:ind w:right="-2"/>
        <w:rPr>
          <w:del w:id="790" w:author="Auteur"/>
          <w:noProof/>
        </w:rPr>
      </w:pPr>
    </w:p>
    <w:p w:rsidR="00B2753D" w:rsidRPr="00887FF1" w:rsidP="00E141F0" w14:paraId="0928F397" w14:textId="3B52589C">
      <w:pPr>
        <w:numPr>
          <w:ilvl w:val="12"/>
          <w:numId w:val="0"/>
        </w:numPr>
        <w:spacing w:line="240" w:lineRule="auto"/>
        <w:ind w:right="-2"/>
        <w:rPr>
          <w:del w:id="791" w:author="Auteur"/>
          <w:noProof/>
        </w:rPr>
      </w:pPr>
    </w:p>
    <w:p w:rsidR="00B2753D" w:rsidRPr="00887FF1" w:rsidP="00E141F0" w14:paraId="0315A9CC" w14:textId="611E3355">
      <w:pPr>
        <w:numPr>
          <w:ilvl w:val="12"/>
          <w:numId w:val="0"/>
        </w:numPr>
        <w:spacing w:line="240" w:lineRule="auto"/>
        <w:ind w:right="-2"/>
        <w:rPr>
          <w:del w:id="792" w:author="Auteur"/>
          <w:noProof/>
        </w:rPr>
      </w:pPr>
    </w:p>
    <w:p w:rsidR="00B2753D" w:rsidRPr="00887FF1" w:rsidP="00E141F0" w14:paraId="711FA497" w14:textId="5EA43BD6">
      <w:pPr>
        <w:numPr>
          <w:ilvl w:val="12"/>
          <w:numId w:val="0"/>
        </w:numPr>
        <w:spacing w:line="240" w:lineRule="auto"/>
        <w:ind w:right="-2"/>
        <w:rPr>
          <w:del w:id="793" w:author="Auteur"/>
          <w:noProof/>
        </w:rPr>
      </w:pPr>
    </w:p>
    <w:p w:rsidR="00B2753D" w:rsidRPr="00887FF1" w:rsidP="00E141F0" w14:paraId="65FA1883" w14:textId="5D987986">
      <w:pPr>
        <w:numPr>
          <w:ilvl w:val="12"/>
          <w:numId w:val="0"/>
        </w:numPr>
        <w:spacing w:line="240" w:lineRule="auto"/>
        <w:ind w:right="-2"/>
        <w:rPr>
          <w:del w:id="794" w:author="Auteur"/>
          <w:noProof/>
        </w:rPr>
      </w:pPr>
    </w:p>
    <w:p w:rsidR="00B2753D" w:rsidRPr="00887FF1" w:rsidP="00E141F0" w14:paraId="468B3A52" w14:textId="3D7B0264">
      <w:pPr>
        <w:numPr>
          <w:ilvl w:val="12"/>
          <w:numId w:val="0"/>
        </w:numPr>
        <w:spacing w:line="240" w:lineRule="auto"/>
        <w:ind w:right="-2"/>
        <w:rPr>
          <w:del w:id="795" w:author="Auteur"/>
          <w:noProof/>
        </w:rPr>
      </w:pPr>
    </w:p>
    <w:p w:rsidR="00B2753D" w:rsidRPr="00887FF1" w:rsidP="00E141F0" w14:paraId="664948BC" w14:textId="331781B5">
      <w:pPr>
        <w:numPr>
          <w:ilvl w:val="12"/>
          <w:numId w:val="0"/>
        </w:numPr>
        <w:spacing w:line="240" w:lineRule="auto"/>
        <w:ind w:right="-2"/>
        <w:rPr>
          <w:del w:id="796" w:author="Auteur"/>
          <w:noProof/>
        </w:rPr>
      </w:pPr>
    </w:p>
    <w:p w:rsidR="00B2753D" w:rsidRPr="00887FF1" w:rsidP="00E141F0" w14:paraId="2478322F" w14:textId="27D7CC41">
      <w:pPr>
        <w:numPr>
          <w:ilvl w:val="12"/>
          <w:numId w:val="0"/>
        </w:numPr>
        <w:spacing w:line="240" w:lineRule="auto"/>
        <w:ind w:right="-2"/>
        <w:rPr>
          <w:del w:id="797" w:author="Auteur"/>
          <w:noProof/>
        </w:rPr>
      </w:pPr>
    </w:p>
    <w:p w:rsidR="00B2753D" w:rsidRPr="00887FF1" w:rsidP="00E141F0" w14:paraId="3229FF67" w14:textId="1CC3A8BD">
      <w:pPr>
        <w:numPr>
          <w:ilvl w:val="12"/>
          <w:numId w:val="0"/>
        </w:numPr>
        <w:spacing w:line="240" w:lineRule="auto"/>
        <w:ind w:right="-2"/>
        <w:rPr>
          <w:del w:id="798" w:author="Auteur"/>
          <w:noProof/>
        </w:rPr>
      </w:pPr>
    </w:p>
    <w:p w:rsidR="00B2753D" w:rsidRPr="00887FF1" w:rsidP="00E141F0" w14:paraId="1037F374" w14:textId="192D2D4F">
      <w:pPr>
        <w:numPr>
          <w:ilvl w:val="12"/>
          <w:numId w:val="0"/>
        </w:numPr>
        <w:spacing w:line="240" w:lineRule="auto"/>
        <w:ind w:right="-2"/>
        <w:rPr>
          <w:del w:id="799" w:author="Auteur"/>
          <w:noProof/>
        </w:rPr>
      </w:pPr>
    </w:p>
    <w:p w:rsidR="00B2753D" w:rsidRPr="00887FF1" w:rsidP="00E141F0" w14:paraId="4D83653C" w14:textId="752FF096">
      <w:pPr>
        <w:numPr>
          <w:ilvl w:val="12"/>
          <w:numId w:val="0"/>
        </w:numPr>
        <w:spacing w:line="240" w:lineRule="auto"/>
        <w:ind w:right="-2"/>
        <w:rPr>
          <w:del w:id="800" w:author="Auteur"/>
          <w:noProof/>
        </w:rPr>
      </w:pPr>
    </w:p>
    <w:p w:rsidR="00B2753D" w:rsidRPr="00887FF1" w:rsidP="00E141F0" w14:paraId="44CF7C33" w14:textId="4B2D8FDF">
      <w:pPr>
        <w:numPr>
          <w:ilvl w:val="12"/>
          <w:numId w:val="0"/>
        </w:numPr>
        <w:spacing w:line="240" w:lineRule="auto"/>
        <w:ind w:right="-2"/>
        <w:rPr>
          <w:del w:id="801" w:author="Auteur"/>
          <w:noProof/>
        </w:rPr>
      </w:pPr>
    </w:p>
    <w:p w:rsidR="00B2753D" w:rsidRPr="00A54245" w:rsidP="00E141F0" w14:paraId="66DC7C5A" w14:textId="2DF52EB6">
      <w:pPr>
        <w:numPr>
          <w:ilvl w:val="12"/>
          <w:numId w:val="0"/>
        </w:numPr>
        <w:spacing w:line="240" w:lineRule="auto"/>
        <w:ind w:right="-2"/>
        <w:rPr>
          <w:del w:id="802" w:author="Auteur"/>
          <w:b/>
          <w:bCs/>
          <w:noProof/>
        </w:rPr>
      </w:pPr>
      <w:del w:id="803" w:author="Auteur">
        <w:r w:rsidRPr="00A54245">
          <w:rPr>
            <w:b/>
            <w:bCs/>
            <w:noProof/>
          </w:rPr>
          <w:delText>IV PRIEDAS</w:delText>
        </w:r>
      </w:del>
    </w:p>
    <w:p w:rsidR="00B2753D" w:rsidRPr="00887FF1" w:rsidP="00E141F0" w14:paraId="339B8201" w14:textId="320DC7A5">
      <w:pPr>
        <w:numPr>
          <w:ilvl w:val="12"/>
          <w:numId w:val="0"/>
        </w:numPr>
        <w:spacing w:line="240" w:lineRule="auto"/>
        <w:ind w:right="-2"/>
        <w:rPr>
          <w:del w:id="804" w:author="Auteur"/>
          <w:noProof/>
          <w:szCs w:val="22"/>
        </w:rPr>
      </w:pPr>
    </w:p>
    <w:p w:rsidR="00B2753D" w:rsidRPr="00887FF1" w:rsidP="00E141F0" w14:paraId="6FD73D1F" w14:textId="7DE96A1E">
      <w:pPr>
        <w:numPr>
          <w:ilvl w:val="12"/>
          <w:numId w:val="0"/>
        </w:numPr>
        <w:spacing w:line="240" w:lineRule="auto"/>
        <w:ind w:right="-2"/>
        <w:rPr>
          <w:del w:id="805" w:author="Auteur"/>
          <w:noProof/>
        </w:rPr>
      </w:pPr>
      <w:del w:id="806" w:author="Auteur">
        <w:r w:rsidRPr="00887FF1">
          <w:rPr>
            <w:noProof/>
          </w:rPr>
          <w:delText>MOKSLINĖS IŠVADOS IR REGISTRACIJOS PAŽYMĖJIMO (-Ų) SĄLYGŲ KEITIMO PAGRINDAS</w:delText>
        </w:r>
      </w:del>
    </w:p>
    <w:p w:rsidR="00B2753D" w:rsidRPr="00A54245" w:rsidP="00E141F0" w14:paraId="2F50C985" w14:textId="7A87E9A2">
      <w:pPr>
        <w:numPr>
          <w:ilvl w:val="12"/>
          <w:numId w:val="0"/>
        </w:numPr>
        <w:spacing w:line="240" w:lineRule="auto"/>
        <w:ind w:right="-2"/>
        <w:rPr>
          <w:del w:id="807" w:author="Auteur"/>
          <w:rStyle w:val="Bold"/>
        </w:rPr>
      </w:pPr>
      <w:del w:id="808" w:author="Auteur">
        <w:r w:rsidRPr="00887FF1">
          <w:rPr>
            <w:rStyle w:val="Bold"/>
            <w:noProof/>
          </w:rPr>
          <w:br w:type="page"/>
        </w:r>
      </w:del>
      <w:del w:id="809" w:author="Auteur">
        <w:r w:rsidRPr="00887FF1">
          <w:rPr>
            <w:rStyle w:val="Bold"/>
            <w:iCs/>
            <w:noProof/>
          </w:rPr>
          <w:delText>Mokslinės išvados</w:delText>
        </w:r>
      </w:del>
    </w:p>
    <w:p w:rsidR="00B2753D" w:rsidRPr="00887FF1" w:rsidP="00E141F0" w14:paraId="494FC583" w14:textId="4B1AE96E">
      <w:pPr>
        <w:numPr>
          <w:ilvl w:val="12"/>
          <w:numId w:val="0"/>
        </w:numPr>
        <w:spacing w:line="240" w:lineRule="auto"/>
        <w:ind w:right="-2"/>
        <w:rPr>
          <w:del w:id="810" w:author="Auteur"/>
          <w:noProof/>
        </w:rPr>
      </w:pPr>
    </w:p>
    <w:p w:rsidR="00B2753D" w:rsidRPr="00887FF1" w:rsidP="00E141F0" w14:paraId="14591666" w14:textId="55F075AC">
      <w:pPr>
        <w:numPr>
          <w:ilvl w:val="12"/>
          <w:numId w:val="0"/>
        </w:numPr>
        <w:spacing w:line="240" w:lineRule="auto"/>
        <w:ind w:right="-2"/>
        <w:rPr>
          <w:del w:id="811" w:author="Auteur"/>
          <w:noProof/>
        </w:rPr>
      </w:pPr>
      <w:del w:id="812" w:author="Auteur">
        <w:r w:rsidRPr="00887FF1">
          <w:rPr>
            <w:noProof/>
          </w:rPr>
          <w:delText>Farmakologinio budrumo rizikos vertinimo komitetas (</w:delText>
        </w:r>
      </w:del>
      <w:del w:id="813" w:author="Auteur">
        <w:r w:rsidRPr="009D30AC">
          <w:rPr>
            <w:i/>
            <w:noProof/>
          </w:rPr>
          <w:delText>PRAC</w:delText>
        </w:r>
      </w:del>
      <w:del w:id="814" w:author="Auteur">
        <w:r w:rsidRPr="00887FF1">
          <w:rPr>
            <w:noProof/>
          </w:rPr>
          <w:delText xml:space="preserve">), atsižvelgdamas į </w:delText>
        </w:r>
      </w:del>
      <w:del w:id="815" w:author="Auteur">
        <w:r w:rsidRPr="009D30AC">
          <w:rPr>
            <w:i/>
            <w:noProof/>
          </w:rPr>
          <w:delText>PRAC</w:delText>
        </w:r>
      </w:del>
      <w:del w:id="816" w:author="Auteur">
        <w:r w:rsidRPr="00887FF1">
          <w:rPr>
            <w:noProof/>
          </w:rPr>
          <w:delText xml:space="preserve"> parengtą </w:delText>
        </w:r>
      </w:del>
      <w:del w:id="817" w:author="Auteur">
        <w:r>
          <w:rPr>
            <w:noProof/>
          </w:rPr>
          <w:delText>odeviksibato</w:delText>
        </w:r>
      </w:del>
      <w:del w:id="818" w:author="Auteur">
        <w:r w:rsidRPr="00887FF1">
          <w:rPr>
            <w:noProof/>
          </w:rPr>
          <w:delText xml:space="preserve"> periodiškai atnaujinamo (-ų) saugumo protokolo (-ų) (PASP) vertinimo ataskaitą, padarė toliau išdėstytas mokslines išvadas.</w:delText>
        </w:r>
      </w:del>
    </w:p>
    <w:p w:rsidR="00B2753D" w:rsidP="00E141F0" w14:paraId="38BCF86F" w14:textId="04DF35C8">
      <w:pPr>
        <w:numPr>
          <w:ilvl w:val="12"/>
          <w:numId w:val="0"/>
        </w:numPr>
        <w:spacing w:line="240" w:lineRule="auto"/>
        <w:ind w:right="-2"/>
        <w:rPr>
          <w:del w:id="819" w:author="Auteur"/>
          <w:color w:val="000000"/>
        </w:rPr>
      </w:pPr>
    </w:p>
    <w:p w:rsidR="00B2753D" w:rsidP="00E141F0" w14:paraId="449388B3" w14:textId="534B16B6">
      <w:pPr>
        <w:numPr>
          <w:ilvl w:val="12"/>
          <w:numId w:val="0"/>
        </w:numPr>
        <w:spacing w:line="240" w:lineRule="auto"/>
        <w:ind w:right="-2"/>
        <w:rPr>
          <w:del w:id="820" w:author="Auteur"/>
          <w:color w:val="000000"/>
        </w:rPr>
      </w:pPr>
      <w:del w:id="821" w:author="Auteur">
        <w:r>
          <w:rPr>
            <w:color w:val="000000"/>
          </w:rPr>
          <w:delText xml:space="preserve">Atsižvelgiant į iš klinikinių tyrimų ir spontaninių pranešimų gautus duomenis, </w:delText>
        </w:r>
      </w:del>
      <w:del w:id="822" w:author="Auteur">
        <w:r w:rsidRPr="009D30AC">
          <w:rPr>
            <w:i/>
            <w:color w:val="000000"/>
          </w:rPr>
          <w:delText>PRAC</w:delText>
        </w:r>
      </w:del>
      <w:del w:id="823" w:author="Auteur">
        <w:r>
          <w:rPr>
            <w:color w:val="000000"/>
          </w:rPr>
          <w:delText xml:space="preserve"> nusprendė, kad yra bent jau pagrįsta priežastinio </w:delText>
        </w:r>
      </w:del>
      <w:del w:id="824" w:author="Auteur">
        <w:r w:rsidR="0095753B">
          <w:rPr>
            <w:color w:val="000000"/>
          </w:rPr>
          <w:delText>ryšio tarp odeviksibato ir ALT b</w:delText>
        </w:r>
      </w:del>
      <w:del w:id="825" w:author="Auteur">
        <w:r>
          <w:rPr>
            <w:color w:val="000000"/>
          </w:rPr>
          <w:delText xml:space="preserve">ei AST aktyvumo padidėjimo galimybė. </w:delText>
        </w:r>
      </w:del>
      <w:del w:id="826" w:author="Auteur">
        <w:r w:rsidRPr="009D30AC">
          <w:rPr>
            <w:i/>
            <w:color w:val="000000"/>
          </w:rPr>
          <w:delText>PRAC</w:delText>
        </w:r>
      </w:del>
      <w:del w:id="827" w:author="Auteur">
        <w:r>
          <w:rPr>
            <w:color w:val="000000"/>
          </w:rPr>
          <w:delText xml:space="preserve"> nusprendė, kad turi būti atitinkamai pakeisti vaistinių preparatų, kurių sudėtyje yra odeviksibato, informaciniai dokumentai.</w:delText>
        </w:r>
      </w:del>
    </w:p>
    <w:p w:rsidR="00B2753D" w:rsidP="00E141F0" w14:paraId="6AF014B7" w14:textId="02B32C46">
      <w:pPr>
        <w:numPr>
          <w:ilvl w:val="12"/>
          <w:numId w:val="0"/>
        </w:numPr>
        <w:spacing w:line="240" w:lineRule="auto"/>
        <w:ind w:right="-2"/>
        <w:rPr>
          <w:del w:id="828" w:author="Auteur"/>
          <w:noProof/>
        </w:rPr>
      </w:pPr>
    </w:p>
    <w:p w:rsidR="00B2753D" w:rsidRPr="00887FF1" w:rsidP="00E141F0" w14:paraId="17579A95" w14:textId="092542E6">
      <w:pPr>
        <w:numPr>
          <w:ilvl w:val="12"/>
          <w:numId w:val="0"/>
        </w:numPr>
        <w:spacing w:line="240" w:lineRule="auto"/>
        <w:ind w:right="-2"/>
        <w:rPr>
          <w:del w:id="829" w:author="Auteur"/>
          <w:noProof/>
          <w:szCs w:val="22"/>
        </w:rPr>
      </w:pPr>
      <w:del w:id="830" w:author="Auteur">
        <w:r w:rsidRPr="00887FF1">
          <w:rPr>
            <w:noProof/>
          </w:rPr>
          <w:delText xml:space="preserve">Peržiūrėjęs </w:delText>
        </w:r>
      </w:del>
      <w:del w:id="831" w:author="Auteur">
        <w:r w:rsidRPr="00887FF1">
          <w:rPr>
            <w:i/>
            <w:iCs/>
            <w:noProof/>
          </w:rPr>
          <w:delText>PRAC</w:delText>
        </w:r>
      </w:del>
      <w:del w:id="832" w:author="Auteur">
        <w:r w:rsidRPr="00887FF1">
          <w:rPr>
            <w:noProof/>
          </w:rPr>
          <w:delText xml:space="preserve"> rekomendaciją, Žmonėms skirtų vaistinių preparatų komitetas (</w:delText>
        </w:r>
      </w:del>
      <w:del w:id="833" w:author="Auteur">
        <w:r w:rsidRPr="00887FF1">
          <w:rPr>
            <w:i/>
            <w:iCs/>
            <w:noProof/>
          </w:rPr>
          <w:delText>CHMP</w:delText>
        </w:r>
      </w:del>
      <w:del w:id="834" w:author="Auteur">
        <w:r w:rsidRPr="00887FF1">
          <w:rPr>
            <w:noProof/>
          </w:rPr>
          <w:delText xml:space="preserve">) pritaria </w:delText>
        </w:r>
      </w:del>
      <w:del w:id="835" w:author="Auteur">
        <w:r w:rsidRPr="00887FF1">
          <w:rPr>
            <w:i/>
            <w:iCs/>
            <w:noProof/>
          </w:rPr>
          <w:delText>PRAC</w:delText>
        </w:r>
      </w:del>
      <w:del w:id="836" w:author="Auteur">
        <w:r w:rsidRPr="00887FF1">
          <w:rPr>
            <w:noProof/>
          </w:rPr>
          <w:delText xml:space="preserve"> bendrosioms išvadoms ir argumentams, kuriais pagrįsta ši rekomendacija.</w:delText>
        </w:r>
      </w:del>
    </w:p>
    <w:p w:rsidR="00B2753D" w:rsidRPr="00887FF1" w:rsidP="00E141F0" w14:paraId="16D20166" w14:textId="75842DCB">
      <w:pPr>
        <w:numPr>
          <w:ilvl w:val="12"/>
          <w:numId w:val="0"/>
        </w:numPr>
        <w:spacing w:line="240" w:lineRule="auto"/>
        <w:ind w:right="-2"/>
        <w:rPr>
          <w:del w:id="837" w:author="Auteur"/>
          <w:noProof/>
        </w:rPr>
      </w:pPr>
    </w:p>
    <w:p w:rsidR="00B2753D" w:rsidRPr="00A54245" w:rsidP="00E141F0" w14:paraId="118C7389" w14:textId="5912ED70">
      <w:pPr>
        <w:numPr>
          <w:ilvl w:val="12"/>
          <w:numId w:val="0"/>
        </w:numPr>
        <w:spacing w:line="240" w:lineRule="auto"/>
        <w:ind w:right="-2"/>
        <w:rPr>
          <w:del w:id="838" w:author="Auteur"/>
          <w:rStyle w:val="Bold"/>
        </w:rPr>
      </w:pPr>
      <w:del w:id="839" w:author="Auteur">
        <w:r w:rsidRPr="00887FF1">
          <w:rPr>
            <w:rStyle w:val="Bold"/>
            <w:noProof/>
          </w:rPr>
          <w:delText>Priežastys, dėl kurių rekomenduojama keisti registracijos pažymėjimo (-ų) sąlygas</w:delText>
        </w:r>
      </w:del>
    </w:p>
    <w:p w:rsidR="00B2753D" w:rsidRPr="00887FF1" w:rsidP="00E141F0" w14:paraId="5438FB33" w14:textId="462BBC6D">
      <w:pPr>
        <w:numPr>
          <w:ilvl w:val="12"/>
          <w:numId w:val="0"/>
        </w:numPr>
        <w:spacing w:line="240" w:lineRule="auto"/>
        <w:ind w:right="-2"/>
        <w:rPr>
          <w:del w:id="840" w:author="Auteur"/>
          <w:noProof/>
        </w:rPr>
      </w:pPr>
    </w:p>
    <w:p w:rsidR="00B2753D" w:rsidRPr="00887FF1" w:rsidP="00E141F0" w14:paraId="2909C8B8" w14:textId="1F8AC931">
      <w:pPr>
        <w:numPr>
          <w:ilvl w:val="12"/>
          <w:numId w:val="0"/>
        </w:numPr>
        <w:spacing w:line="240" w:lineRule="auto"/>
        <w:ind w:right="-2"/>
        <w:rPr>
          <w:del w:id="841" w:author="Auteur"/>
          <w:noProof/>
        </w:rPr>
      </w:pPr>
      <w:del w:id="842" w:author="Auteur">
        <w:r w:rsidRPr="00887FF1">
          <w:rPr>
            <w:noProof/>
          </w:rPr>
          <w:delText xml:space="preserve">Remdamasis mokslinėmis išvadomis dėl </w:delText>
        </w:r>
      </w:del>
      <w:del w:id="843" w:author="Auteur">
        <w:r>
          <w:rPr>
            <w:noProof/>
          </w:rPr>
          <w:delText>odeviksibato</w:delText>
        </w:r>
      </w:del>
      <w:del w:id="844" w:author="Auteur">
        <w:r w:rsidRPr="00887FF1">
          <w:rPr>
            <w:noProof/>
          </w:rPr>
          <w:delText xml:space="preserve">, </w:delText>
        </w:r>
      </w:del>
      <w:del w:id="845" w:author="Auteur">
        <w:r w:rsidRPr="00887FF1">
          <w:rPr>
            <w:i/>
            <w:iCs/>
            <w:noProof/>
          </w:rPr>
          <w:delText>CHMP</w:delText>
        </w:r>
      </w:del>
      <w:del w:id="846" w:author="Auteur">
        <w:r w:rsidRPr="00887FF1">
          <w:rPr>
            <w:noProof/>
          </w:rPr>
          <w:delText xml:space="preserve"> laikosi nuomonės, kad vaistinio (-ių) preparato </w:delText>
        </w:r>
      </w:del>
      <w:del w:id="847" w:author="Auteur">
        <w:r>
          <w:rPr>
            <w:noProof/>
          </w:rPr>
          <w:delText>(-ų), kurio (-ių) sudėtyje yra odeviks</w:delText>
        </w:r>
      </w:del>
      <w:del w:id="848" w:author="Auteur">
        <w:r w:rsidR="0095753B">
          <w:rPr>
            <w:noProof/>
          </w:rPr>
          <w:delText>ib</w:delText>
        </w:r>
      </w:del>
      <w:del w:id="849" w:author="Auteur">
        <w:r>
          <w:rPr>
            <w:noProof/>
          </w:rPr>
          <w:delText>ato</w:delText>
        </w:r>
      </w:del>
      <w:del w:id="850" w:author="Auteur">
        <w:r w:rsidRPr="00887FF1">
          <w:rPr>
            <w:noProof/>
          </w:rPr>
          <w:delText>, naudos ir rizikos santykis yra nepakitęs su sąlyga, kad bus padaryti pasiūlyti vaistinio preparato informacinių dokumentų pakeitimai.</w:delText>
        </w:r>
      </w:del>
    </w:p>
    <w:p w:rsidR="00B2753D" w:rsidRPr="00887FF1" w:rsidP="00E141F0" w14:paraId="7765F19D" w14:textId="2A5512D3">
      <w:pPr>
        <w:numPr>
          <w:ilvl w:val="12"/>
          <w:numId w:val="0"/>
        </w:numPr>
        <w:spacing w:line="240" w:lineRule="auto"/>
        <w:ind w:right="-2"/>
        <w:rPr>
          <w:del w:id="851" w:author="Auteur"/>
          <w:noProof/>
          <w:snapToGrid w:val="0"/>
        </w:rPr>
      </w:pPr>
    </w:p>
    <w:p w:rsidR="00B2753D" w:rsidRPr="00887FF1" w:rsidP="00E141F0" w14:paraId="1CF30BC6" w14:textId="0CF5CFE8">
      <w:pPr>
        <w:numPr>
          <w:ilvl w:val="12"/>
          <w:numId w:val="0"/>
        </w:numPr>
        <w:spacing w:line="240" w:lineRule="auto"/>
        <w:ind w:right="-2"/>
        <w:rPr>
          <w:del w:id="852" w:author="Auteur"/>
          <w:noProof/>
          <w:snapToGrid w:val="0"/>
        </w:rPr>
      </w:pPr>
      <w:del w:id="853" w:author="Auteur">
        <w:r w:rsidRPr="00887FF1">
          <w:rPr>
            <w:i/>
            <w:iCs/>
            <w:noProof/>
            <w:snapToGrid w:val="0"/>
          </w:rPr>
          <w:delText>CHMP</w:delText>
        </w:r>
      </w:del>
      <w:del w:id="854" w:author="Auteur">
        <w:r w:rsidRPr="00887FF1">
          <w:rPr>
            <w:noProof/>
            <w:snapToGrid w:val="0"/>
          </w:rPr>
          <w:delText xml:space="preserve"> rekomenduoja pakeisti registracijos pažymėjimo (-ų) sąlygas.</w:delText>
        </w:r>
      </w:del>
    </w:p>
    <w:p w:rsidR="00B2753D" w:rsidRPr="00887FF1" w:rsidP="00E141F0" w14:paraId="33176872" w14:textId="4D35ABE1">
      <w:pPr>
        <w:numPr>
          <w:ilvl w:val="12"/>
          <w:numId w:val="0"/>
        </w:numPr>
        <w:spacing w:line="240" w:lineRule="auto"/>
        <w:ind w:right="-2"/>
        <w:rPr>
          <w:del w:id="855" w:author="Auteur"/>
          <w:noProof/>
        </w:rPr>
      </w:pPr>
    </w:p>
    <w:p w:rsidR="00AB2D19" w:rsidRPr="00F738A5" w:rsidP="00097D6C" w14:paraId="0DFC193C" w14:textId="77777777">
      <w:pPr>
        <w:tabs>
          <w:tab w:val="clear" w:pos="567"/>
        </w:tabs>
        <w:spacing w:line="240" w:lineRule="auto"/>
        <w:rPr>
          <w:szCs w:val="22"/>
        </w:rPr>
      </w:pPr>
    </w:p>
    <w:sectPr w:rsidSect="001374C5">
      <w:footerReference w:type="defaul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5F40" w:rsidRPr="00E52821" w14:paraId="6182F9E6" w14:textId="317BEF3C">
    <w:pPr>
      <w:pStyle w:val="Footer"/>
      <w:tabs>
        <w:tab w:val="right" w:pos="8931"/>
      </w:tabs>
      <w:ind w:right="96"/>
      <w:jc w:val="center"/>
    </w:pPr>
    <w:r w:rsidRPr="00E52821">
      <w:fldChar w:fldCharType="begin"/>
    </w:r>
    <w:r w:rsidRPr="00E52821">
      <w:instrText xml:space="preserve"> EQ </w:instrText>
    </w:r>
    <w:r w:rsidRPr="00E52821">
      <w:fldChar w:fldCharType="separate"/>
    </w:r>
    <w:r w:rsidRPr="00E52821">
      <w:fldChar w:fldCharType="end"/>
    </w:r>
    <w:r w:rsidRPr="00E52821">
      <w:rPr>
        <w:rStyle w:val="PageNumber"/>
        <w:rFonts w:cs="Arial"/>
      </w:rPr>
      <w:fldChar w:fldCharType="begin"/>
    </w:r>
    <w:r w:rsidRPr="00E52821">
      <w:rPr>
        <w:rStyle w:val="PageNumber"/>
        <w:rFonts w:cs="Arial"/>
      </w:rPr>
      <w:instrText xml:space="preserve">PAGE  </w:instrText>
    </w:r>
    <w:r w:rsidRPr="00E52821">
      <w:rPr>
        <w:rStyle w:val="PageNumber"/>
        <w:rFonts w:cs="Arial"/>
      </w:rPr>
      <w:fldChar w:fldCharType="separate"/>
    </w:r>
    <w:r w:rsidR="00F96A57">
      <w:rPr>
        <w:rStyle w:val="PageNumber"/>
        <w:rFonts w:cs="Arial"/>
      </w:rPr>
      <w:t>13</w:t>
    </w:r>
    <w:r w:rsidRPr="00E52821">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5F40" w:rsidRPr="00E52821" w14:paraId="0ADD1848" w14:textId="37B4EE78">
    <w:pPr>
      <w:pStyle w:val="Footer"/>
      <w:tabs>
        <w:tab w:val="right" w:pos="8931"/>
      </w:tabs>
      <w:ind w:right="96"/>
      <w:jc w:val="center"/>
    </w:pPr>
    <w:r w:rsidRPr="00E52821">
      <w:fldChar w:fldCharType="begin"/>
    </w:r>
    <w:r w:rsidRPr="00E52821">
      <w:instrText xml:space="preserve"> EQ </w:instrText>
    </w:r>
    <w:r w:rsidRPr="00E52821">
      <w:fldChar w:fldCharType="separate"/>
    </w:r>
    <w:r w:rsidRPr="00E52821">
      <w:fldChar w:fldCharType="end"/>
    </w:r>
    <w:r w:rsidRPr="00E52821">
      <w:rPr>
        <w:rStyle w:val="PageNumber"/>
        <w:rFonts w:cs="Arial"/>
      </w:rPr>
      <w:fldChar w:fldCharType="begin"/>
    </w:r>
    <w:r w:rsidRPr="00E52821">
      <w:rPr>
        <w:rStyle w:val="PageNumber"/>
        <w:rFonts w:cs="Arial"/>
      </w:rPr>
      <w:instrText xml:space="preserve">PAGE  </w:instrText>
    </w:r>
    <w:r w:rsidRPr="00E52821">
      <w:rPr>
        <w:rStyle w:val="PageNumber"/>
        <w:rFonts w:cs="Arial"/>
      </w:rPr>
      <w:fldChar w:fldCharType="separate"/>
    </w:r>
    <w:r w:rsidR="00227354">
      <w:rPr>
        <w:rStyle w:val="PageNumber"/>
        <w:rFonts w:cs="Arial"/>
      </w:rPr>
      <w:t>1</w:t>
    </w:r>
    <w:r w:rsidRPr="00E52821">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1CB4053"/>
    <w:multiLevelType w:val="hybridMultilevel"/>
    <w:tmpl w:val="BCE894A8"/>
    <w:lvl w:ilvl="0">
      <w:start w:val="1"/>
      <w:numFmt w:val="bullet"/>
      <w:pStyle w:val="Style7"/>
      <w:lvlText w:val=""/>
      <w:lvlJc w:val="left"/>
      <w:pPr>
        <w:ind w:left="1036" w:hanging="360"/>
      </w:pPr>
      <w:rPr>
        <w:rFonts w:ascii="Symbol" w:hAnsi="Symbol" w:hint="default"/>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3">
    <w:nsid w:val="188A1876"/>
    <w:multiLevelType w:val="hybridMultilevel"/>
    <w:tmpl w:val="598EF6F6"/>
    <w:lvl w:ilvl="0">
      <w:start w:val="1"/>
      <w:numFmt w:val="upperLetter"/>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E13D4E"/>
    <w:multiLevelType w:val="hybridMultilevel"/>
    <w:tmpl w:val="35FEC7CA"/>
    <w:lvl w:ilvl="0">
      <w:start w:val="1"/>
      <w:numFmt w:val="bullet"/>
      <w:lvlText w:val=""/>
      <w:lvlJc w:val="left"/>
      <w:pPr>
        <w:ind w:left="1374" w:hanging="360"/>
      </w:pPr>
      <w:rPr>
        <w:rFonts w:ascii="Symbol" w:hAnsi="Symbol" w:hint="default"/>
      </w:rPr>
    </w:lvl>
    <w:lvl w:ilvl="1" w:tentative="1">
      <w:start w:val="1"/>
      <w:numFmt w:val="bullet"/>
      <w:lvlText w:val="o"/>
      <w:lvlJc w:val="left"/>
      <w:pPr>
        <w:ind w:left="2094" w:hanging="360"/>
      </w:pPr>
      <w:rPr>
        <w:rFonts w:ascii="Courier New" w:hAnsi="Courier New" w:cs="Courier New" w:hint="default"/>
      </w:rPr>
    </w:lvl>
    <w:lvl w:ilvl="2" w:tentative="1">
      <w:start w:val="1"/>
      <w:numFmt w:val="bullet"/>
      <w:lvlText w:val=""/>
      <w:lvlJc w:val="left"/>
      <w:pPr>
        <w:ind w:left="2814" w:hanging="360"/>
      </w:pPr>
      <w:rPr>
        <w:rFonts w:ascii="Wingdings" w:hAnsi="Wingdings" w:hint="default"/>
      </w:rPr>
    </w:lvl>
    <w:lvl w:ilvl="3" w:tentative="1">
      <w:start w:val="1"/>
      <w:numFmt w:val="bullet"/>
      <w:lvlText w:val=""/>
      <w:lvlJc w:val="left"/>
      <w:pPr>
        <w:ind w:left="3534" w:hanging="360"/>
      </w:pPr>
      <w:rPr>
        <w:rFonts w:ascii="Symbol" w:hAnsi="Symbol" w:hint="default"/>
      </w:rPr>
    </w:lvl>
    <w:lvl w:ilvl="4" w:tentative="1">
      <w:start w:val="1"/>
      <w:numFmt w:val="bullet"/>
      <w:lvlText w:val="o"/>
      <w:lvlJc w:val="left"/>
      <w:pPr>
        <w:ind w:left="4254" w:hanging="360"/>
      </w:pPr>
      <w:rPr>
        <w:rFonts w:ascii="Courier New" w:hAnsi="Courier New" w:cs="Courier New" w:hint="default"/>
      </w:rPr>
    </w:lvl>
    <w:lvl w:ilvl="5" w:tentative="1">
      <w:start w:val="1"/>
      <w:numFmt w:val="bullet"/>
      <w:lvlText w:val=""/>
      <w:lvlJc w:val="left"/>
      <w:pPr>
        <w:ind w:left="4974" w:hanging="360"/>
      </w:pPr>
      <w:rPr>
        <w:rFonts w:ascii="Wingdings" w:hAnsi="Wingdings" w:hint="default"/>
      </w:rPr>
    </w:lvl>
    <w:lvl w:ilvl="6" w:tentative="1">
      <w:start w:val="1"/>
      <w:numFmt w:val="bullet"/>
      <w:lvlText w:val=""/>
      <w:lvlJc w:val="left"/>
      <w:pPr>
        <w:ind w:left="5694" w:hanging="360"/>
      </w:pPr>
      <w:rPr>
        <w:rFonts w:ascii="Symbol" w:hAnsi="Symbol" w:hint="default"/>
      </w:rPr>
    </w:lvl>
    <w:lvl w:ilvl="7" w:tentative="1">
      <w:start w:val="1"/>
      <w:numFmt w:val="bullet"/>
      <w:lvlText w:val="o"/>
      <w:lvlJc w:val="left"/>
      <w:pPr>
        <w:ind w:left="6414" w:hanging="360"/>
      </w:pPr>
      <w:rPr>
        <w:rFonts w:ascii="Courier New" w:hAnsi="Courier New" w:cs="Courier New" w:hint="default"/>
      </w:rPr>
    </w:lvl>
    <w:lvl w:ilvl="8" w:tentative="1">
      <w:start w:val="1"/>
      <w:numFmt w:val="bullet"/>
      <w:lvlText w:val=""/>
      <w:lvlJc w:val="left"/>
      <w:pPr>
        <w:ind w:left="7134" w:hanging="360"/>
      </w:pPr>
      <w:rPr>
        <w:rFonts w:ascii="Wingdings" w:hAnsi="Wingdings" w:hint="default"/>
      </w:rPr>
    </w:lvl>
  </w:abstractNum>
  <w:abstractNum w:abstractNumId="5">
    <w:nsid w:val="1D964468"/>
    <w:multiLevelType w:val="hybridMultilevel"/>
    <w:tmpl w:val="A4FE51E4"/>
    <w:lvl w:ilvl="0">
      <w:start w:val="1"/>
      <w:numFmt w:val="decimal"/>
      <w:pStyle w:val="Style4"/>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B87B47"/>
    <w:multiLevelType w:val="hybridMultilevel"/>
    <w:tmpl w:val="386C16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C02A1C"/>
    <w:multiLevelType w:val="hybridMultilevel"/>
    <w:tmpl w:val="3A40061C"/>
    <w:lvl w:ilvl="0">
      <w:start w:val="1"/>
      <w:numFmt w:val="decimal"/>
      <w:pStyle w:val="Style2"/>
      <w:lvlText w:val="%1."/>
      <w:lvlJc w:val="left"/>
      <w:pPr>
        <w:ind w:left="567" w:hanging="567"/>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AC4076"/>
    <w:multiLevelType w:val="hybridMultilevel"/>
    <w:tmpl w:val="7B7253A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1FE2396"/>
    <w:multiLevelType w:val="hybridMultilevel"/>
    <w:tmpl w:val="B2FABA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975DC2"/>
    <w:multiLevelType w:val="hybridMultilevel"/>
    <w:tmpl w:val="F052025A"/>
    <w:lvl w:ilvl="0">
      <w:start w:val="1"/>
      <w:numFmt w:val="decimal"/>
      <w:pStyle w:val="Style3"/>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C26529"/>
    <w:multiLevelType w:val="hybridMultilevel"/>
    <w:tmpl w:val="5EF8BAC2"/>
    <w:lvl w:ilvl="0">
      <w:start w:val="1"/>
      <w:numFmt w:val="bullet"/>
      <w:lvlText w:val="•"/>
      <w:lvlJc w:val="left"/>
      <w:pPr>
        <w:ind w:left="1287" w:hanging="360"/>
      </w:pPr>
      <w:rPr>
        <w:rFonts w:ascii="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2">
    <w:nsid w:val="3F8925B1"/>
    <w:multiLevelType w:val="multilevel"/>
    <w:tmpl w:val="56BA8E64"/>
    <w:lvl w:ilvl="0">
      <w:start w:val="1"/>
      <w:numFmt w:val="decimal"/>
      <w:pStyle w:val="Style1"/>
      <w:lvlText w:val="%1."/>
      <w:lvlJc w:val="left"/>
      <w:pPr>
        <w:ind w:left="567" w:hanging="567"/>
      </w:pPr>
      <w:rPr>
        <w:rFonts w:hint="default"/>
      </w:rPr>
    </w:lvl>
    <w:lvl w:ilvl="1">
      <w:start w:val="1"/>
      <w:numFmt w:val="decimal"/>
      <w:pStyle w:val="Style5"/>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7B709D2"/>
    <w:multiLevelType w:val="hybridMultilevel"/>
    <w:tmpl w:val="F5EA9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A84D88"/>
    <w:multiLevelType w:val="hybridMultilevel"/>
    <w:tmpl w:val="E21A81B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3AD5FE0"/>
    <w:multiLevelType w:val="hybridMultilevel"/>
    <w:tmpl w:val="D83C0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3C6B29"/>
    <w:multiLevelType w:val="hybridMultilevel"/>
    <w:tmpl w:val="918044B4"/>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9E95A54"/>
    <w:multiLevelType w:val="hybridMultilevel"/>
    <w:tmpl w:val="EDE059A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E7C6D7B"/>
    <w:multiLevelType w:val="hybridMultilevel"/>
    <w:tmpl w:val="A0F0B670"/>
    <w:lvl w:ilvl="0">
      <w:start w:val="1"/>
      <w:numFmt w:val="decimal"/>
      <w:lvlText w:val="%1."/>
      <w:lvlJc w:val="left"/>
      <w:pPr>
        <w:ind w:left="720" w:hanging="360"/>
      </w:pPr>
    </w:lvl>
    <w:lvl w:ilvl="1">
      <w:start w:val="1"/>
      <w:numFmt w:val="upperLetter"/>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298783C"/>
    <w:multiLevelType w:val="hybridMultilevel"/>
    <w:tmpl w:val="AEA45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14"/>
  </w:num>
  <w:num w:numId="3">
    <w:abstractNumId w:val="8"/>
  </w:num>
  <w:num w:numId="4">
    <w:abstractNumId w:val="9"/>
  </w:num>
  <w:num w:numId="5">
    <w:abstractNumId w:val="4"/>
  </w:num>
  <w:num w:numId="6">
    <w:abstractNumId w:val="12"/>
  </w:num>
  <w:num w:numId="7">
    <w:abstractNumId w:val="15"/>
  </w:num>
  <w:num w:numId="8">
    <w:abstractNumId w:val="7"/>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6"/>
  </w:num>
  <w:num w:numId="17">
    <w:abstractNumId w:val="10"/>
  </w:num>
  <w:num w:numId="18">
    <w:abstractNumId w:val="20"/>
  </w:num>
  <w:num w:numId="19">
    <w:abstractNumId w:val="5"/>
  </w:num>
  <w:num w:numId="20">
    <w:abstractNumId w:val="13"/>
  </w:num>
  <w:num w:numId="21">
    <w:abstractNumId w:val="2"/>
  </w:num>
  <w:num w:numId="22">
    <w:abstractNumId w:val="1"/>
  </w:num>
  <w:num w:numId="23">
    <w:abstractNumId w:val="19"/>
  </w:num>
  <w:num w:numId="24">
    <w:abstractNumId w:val="18"/>
  </w:num>
  <w:num w:numId="25">
    <w:abstractNumId w:val="3"/>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1"/>
  </w:num>
  <w:num w:numId="2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Formatting/>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16"/>
    <w:rsid w:val="0000045E"/>
    <w:rsid w:val="00000D62"/>
    <w:rsid w:val="00001587"/>
    <w:rsid w:val="00002162"/>
    <w:rsid w:val="000023AB"/>
    <w:rsid w:val="00002AAA"/>
    <w:rsid w:val="00002D8E"/>
    <w:rsid w:val="00002E55"/>
    <w:rsid w:val="000032F0"/>
    <w:rsid w:val="0000330F"/>
    <w:rsid w:val="0000362A"/>
    <w:rsid w:val="00003AEF"/>
    <w:rsid w:val="00004A4B"/>
    <w:rsid w:val="00005701"/>
    <w:rsid w:val="000059DD"/>
    <w:rsid w:val="00005EB2"/>
    <w:rsid w:val="0000627A"/>
    <w:rsid w:val="00007528"/>
    <w:rsid w:val="00007B46"/>
    <w:rsid w:val="00007BBA"/>
    <w:rsid w:val="00007FC4"/>
    <w:rsid w:val="00010266"/>
    <w:rsid w:val="000109FE"/>
    <w:rsid w:val="00010B3C"/>
    <w:rsid w:val="00010DB7"/>
    <w:rsid w:val="000110C0"/>
    <w:rsid w:val="0001164F"/>
    <w:rsid w:val="00011F94"/>
    <w:rsid w:val="00013F42"/>
    <w:rsid w:val="00014606"/>
    <w:rsid w:val="00014869"/>
    <w:rsid w:val="000150D3"/>
    <w:rsid w:val="0001581E"/>
    <w:rsid w:val="00015EF9"/>
    <w:rsid w:val="000161F2"/>
    <w:rsid w:val="000163B4"/>
    <w:rsid w:val="000166C1"/>
    <w:rsid w:val="000169D8"/>
    <w:rsid w:val="0001735E"/>
    <w:rsid w:val="00017D4B"/>
    <w:rsid w:val="0002006B"/>
    <w:rsid w:val="000201F0"/>
    <w:rsid w:val="0002029A"/>
    <w:rsid w:val="00020AE8"/>
    <w:rsid w:val="000212BB"/>
    <w:rsid w:val="000218DC"/>
    <w:rsid w:val="00021966"/>
    <w:rsid w:val="000228E2"/>
    <w:rsid w:val="00023150"/>
    <w:rsid w:val="0002322D"/>
    <w:rsid w:val="00023A2C"/>
    <w:rsid w:val="000240C4"/>
    <w:rsid w:val="00024664"/>
    <w:rsid w:val="00024817"/>
    <w:rsid w:val="00024B50"/>
    <w:rsid w:val="00025EBE"/>
    <w:rsid w:val="00026666"/>
    <w:rsid w:val="00026BF2"/>
    <w:rsid w:val="00026F0D"/>
    <w:rsid w:val="000271F6"/>
    <w:rsid w:val="00027C45"/>
    <w:rsid w:val="000300CB"/>
    <w:rsid w:val="00030445"/>
    <w:rsid w:val="000309A1"/>
    <w:rsid w:val="00030A94"/>
    <w:rsid w:val="000318C7"/>
    <w:rsid w:val="00031958"/>
    <w:rsid w:val="00031A5E"/>
    <w:rsid w:val="00031C61"/>
    <w:rsid w:val="00032C56"/>
    <w:rsid w:val="00033D26"/>
    <w:rsid w:val="00033FDB"/>
    <w:rsid w:val="000344F6"/>
    <w:rsid w:val="0003476B"/>
    <w:rsid w:val="00034A0B"/>
    <w:rsid w:val="00034ED7"/>
    <w:rsid w:val="0003524B"/>
    <w:rsid w:val="0003533E"/>
    <w:rsid w:val="000354EA"/>
    <w:rsid w:val="0003556E"/>
    <w:rsid w:val="0003557B"/>
    <w:rsid w:val="00035D75"/>
    <w:rsid w:val="00035EF7"/>
    <w:rsid w:val="000376A0"/>
    <w:rsid w:val="000400AA"/>
    <w:rsid w:val="000413DB"/>
    <w:rsid w:val="0004144F"/>
    <w:rsid w:val="00041C60"/>
    <w:rsid w:val="00042263"/>
    <w:rsid w:val="0004283A"/>
    <w:rsid w:val="00043505"/>
    <w:rsid w:val="00043C70"/>
    <w:rsid w:val="00043E88"/>
    <w:rsid w:val="00044042"/>
    <w:rsid w:val="00044F04"/>
    <w:rsid w:val="000450E6"/>
    <w:rsid w:val="000454DD"/>
    <w:rsid w:val="00045842"/>
    <w:rsid w:val="00045DDD"/>
    <w:rsid w:val="00046281"/>
    <w:rsid w:val="000474D2"/>
    <w:rsid w:val="000479C5"/>
    <w:rsid w:val="00047B7E"/>
    <w:rsid w:val="00047DB9"/>
    <w:rsid w:val="000500F3"/>
    <w:rsid w:val="00050DFD"/>
    <w:rsid w:val="000526B0"/>
    <w:rsid w:val="00053728"/>
    <w:rsid w:val="0005379E"/>
    <w:rsid w:val="00053809"/>
    <w:rsid w:val="00053914"/>
    <w:rsid w:val="00054756"/>
    <w:rsid w:val="00054FD4"/>
    <w:rsid w:val="000551DE"/>
    <w:rsid w:val="000556C8"/>
    <w:rsid w:val="00055EF7"/>
    <w:rsid w:val="000560C5"/>
    <w:rsid w:val="000563A3"/>
    <w:rsid w:val="00056C49"/>
    <w:rsid w:val="00056FE0"/>
    <w:rsid w:val="00060090"/>
    <w:rsid w:val="000600D0"/>
    <w:rsid w:val="000603C8"/>
    <w:rsid w:val="000606A5"/>
    <w:rsid w:val="000608A4"/>
    <w:rsid w:val="000608B6"/>
    <w:rsid w:val="00060A15"/>
    <w:rsid w:val="00060AA1"/>
    <w:rsid w:val="00060E49"/>
    <w:rsid w:val="000611FC"/>
    <w:rsid w:val="00061FEE"/>
    <w:rsid w:val="0006272B"/>
    <w:rsid w:val="00062B8C"/>
    <w:rsid w:val="00063183"/>
    <w:rsid w:val="000631FD"/>
    <w:rsid w:val="00063810"/>
    <w:rsid w:val="00064188"/>
    <w:rsid w:val="000643D3"/>
    <w:rsid w:val="00064914"/>
    <w:rsid w:val="00064F17"/>
    <w:rsid w:val="00065397"/>
    <w:rsid w:val="00065D02"/>
    <w:rsid w:val="00065DDC"/>
    <w:rsid w:val="00065FD1"/>
    <w:rsid w:val="00066355"/>
    <w:rsid w:val="00066495"/>
    <w:rsid w:val="0006663C"/>
    <w:rsid w:val="0006680B"/>
    <w:rsid w:val="00067B16"/>
    <w:rsid w:val="000707BF"/>
    <w:rsid w:val="00071F8A"/>
    <w:rsid w:val="000720EA"/>
    <w:rsid w:val="0007270E"/>
    <w:rsid w:val="000732EA"/>
    <w:rsid w:val="00073CA0"/>
    <w:rsid w:val="00073E04"/>
    <w:rsid w:val="0007401B"/>
    <w:rsid w:val="000744C5"/>
    <w:rsid w:val="00075000"/>
    <w:rsid w:val="00075158"/>
    <w:rsid w:val="0007550F"/>
    <w:rsid w:val="000757B2"/>
    <w:rsid w:val="0007613F"/>
    <w:rsid w:val="0007628D"/>
    <w:rsid w:val="000764FF"/>
    <w:rsid w:val="00077755"/>
    <w:rsid w:val="00080409"/>
    <w:rsid w:val="000808B5"/>
    <w:rsid w:val="000810FF"/>
    <w:rsid w:val="000815FB"/>
    <w:rsid w:val="00081DAB"/>
    <w:rsid w:val="00082192"/>
    <w:rsid w:val="00082213"/>
    <w:rsid w:val="00082277"/>
    <w:rsid w:val="00082B5F"/>
    <w:rsid w:val="00083CBE"/>
    <w:rsid w:val="00085033"/>
    <w:rsid w:val="00086AA7"/>
    <w:rsid w:val="000902FE"/>
    <w:rsid w:val="0009069C"/>
    <w:rsid w:val="00090773"/>
    <w:rsid w:val="00091559"/>
    <w:rsid w:val="00092829"/>
    <w:rsid w:val="00092B09"/>
    <w:rsid w:val="00092FCD"/>
    <w:rsid w:val="0009351E"/>
    <w:rsid w:val="000937A1"/>
    <w:rsid w:val="00093915"/>
    <w:rsid w:val="00093DC5"/>
    <w:rsid w:val="0009447D"/>
    <w:rsid w:val="0009470D"/>
    <w:rsid w:val="0009479A"/>
    <w:rsid w:val="00094AD6"/>
    <w:rsid w:val="000956C5"/>
    <w:rsid w:val="00095D61"/>
    <w:rsid w:val="00095E44"/>
    <w:rsid w:val="0009651A"/>
    <w:rsid w:val="00096D8D"/>
    <w:rsid w:val="00096F4E"/>
    <w:rsid w:val="0009755A"/>
    <w:rsid w:val="00097D6C"/>
    <w:rsid w:val="000A0812"/>
    <w:rsid w:val="000A0D44"/>
    <w:rsid w:val="000A1232"/>
    <w:rsid w:val="000A1FB0"/>
    <w:rsid w:val="000A2176"/>
    <w:rsid w:val="000A2A6E"/>
    <w:rsid w:val="000A2D2D"/>
    <w:rsid w:val="000A30E5"/>
    <w:rsid w:val="000A3C43"/>
    <w:rsid w:val="000A3FEF"/>
    <w:rsid w:val="000A40D0"/>
    <w:rsid w:val="000A455F"/>
    <w:rsid w:val="000A4F2B"/>
    <w:rsid w:val="000A7146"/>
    <w:rsid w:val="000B0097"/>
    <w:rsid w:val="000B0DC7"/>
    <w:rsid w:val="000B101F"/>
    <w:rsid w:val="000B1F4B"/>
    <w:rsid w:val="000B252D"/>
    <w:rsid w:val="000B2B13"/>
    <w:rsid w:val="000B2BA0"/>
    <w:rsid w:val="000B2F27"/>
    <w:rsid w:val="000B2F58"/>
    <w:rsid w:val="000B37A8"/>
    <w:rsid w:val="000B3C82"/>
    <w:rsid w:val="000B3E16"/>
    <w:rsid w:val="000B51D9"/>
    <w:rsid w:val="000B58CB"/>
    <w:rsid w:val="000B663A"/>
    <w:rsid w:val="000B6FBF"/>
    <w:rsid w:val="000B7021"/>
    <w:rsid w:val="000B740D"/>
    <w:rsid w:val="000B7825"/>
    <w:rsid w:val="000C03FB"/>
    <w:rsid w:val="000C0677"/>
    <w:rsid w:val="000C085D"/>
    <w:rsid w:val="000C12D1"/>
    <w:rsid w:val="000C148E"/>
    <w:rsid w:val="000C2ED7"/>
    <w:rsid w:val="000C308F"/>
    <w:rsid w:val="000C39FC"/>
    <w:rsid w:val="000C4150"/>
    <w:rsid w:val="000C4991"/>
    <w:rsid w:val="000C5320"/>
    <w:rsid w:val="000C5A4E"/>
    <w:rsid w:val="000C635D"/>
    <w:rsid w:val="000C704F"/>
    <w:rsid w:val="000C7F49"/>
    <w:rsid w:val="000D117A"/>
    <w:rsid w:val="000D1AEE"/>
    <w:rsid w:val="000D1F4F"/>
    <w:rsid w:val="000D1F62"/>
    <w:rsid w:val="000D23E7"/>
    <w:rsid w:val="000D2650"/>
    <w:rsid w:val="000D390E"/>
    <w:rsid w:val="000D3DA5"/>
    <w:rsid w:val="000D4129"/>
    <w:rsid w:val="000D41B5"/>
    <w:rsid w:val="000D4200"/>
    <w:rsid w:val="000D49D3"/>
    <w:rsid w:val="000D4D07"/>
    <w:rsid w:val="000D4E48"/>
    <w:rsid w:val="000D581F"/>
    <w:rsid w:val="000D5ADF"/>
    <w:rsid w:val="000D5F45"/>
    <w:rsid w:val="000D61CD"/>
    <w:rsid w:val="000D7460"/>
    <w:rsid w:val="000D7535"/>
    <w:rsid w:val="000D7587"/>
    <w:rsid w:val="000D7A57"/>
    <w:rsid w:val="000E0A33"/>
    <w:rsid w:val="000E165D"/>
    <w:rsid w:val="000E1BAF"/>
    <w:rsid w:val="000E1D82"/>
    <w:rsid w:val="000E2016"/>
    <w:rsid w:val="000E223E"/>
    <w:rsid w:val="000E2486"/>
    <w:rsid w:val="000E2491"/>
    <w:rsid w:val="000E2D4E"/>
    <w:rsid w:val="000E2EA9"/>
    <w:rsid w:val="000E2EFE"/>
    <w:rsid w:val="000E33BC"/>
    <w:rsid w:val="000E397E"/>
    <w:rsid w:val="000E3CFA"/>
    <w:rsid w:val="000E40E9"/>
    <w:rsid w:val="000E4294"/>
    <w:rsid w:val="000E432F"/>
    <w:rsid w:val="000E46A3"/>
    <w:rsid w:val="000E4BA9"/>
    <w:rsid w:val="000E4E88"/>
    <w:rsid w:val="000E5726"/>
    <w:rsid w:val="000E5D96"/>
    <w:rsid w:val="000E5EEA"/>
    <w:rsid w:val="000E5FC2"/>
    <w:rsid w:val="000E61EF"/>
    <w:rsid w:val="000E6C94"/>
    <w:rsid w:val="000E70AB"/>
    <w:rsid w:val="000E73FB"/>
    <w:rsid w:val="000E745A"/>
    <w:rsid w:val="000E75A7"/>
    <w:rsid w:val="000E7AB5"/>
    <w:rsid w:val="000F03A7"/>
    <w:rsid w:val="000F07E7"/>
    <w:rsid w:val="000F1BB2"/>
    <w:rsid w:val="000F1C27"/>
    <w:rsid w:val="000F1C59"/>
    <w:rsid w:val="000F2081"/>
    <w:rsid w:val="000F217A"/>
    <w:rsid w:val="000F38CC"/>
    <w:rsid w:val="000F3F94"/>
    <w:rsid w:val="000F40A8"/>
    <w:rsid w:val="000F477F"/>
    <w:rsid w:val="000F4E7E"/>
    <w:rsid w:val="000F5235"/>
    <w:rsid w:val="000F5B21"/>
    <w:rsid w:val="000F64F6"/>
    <w:rsid w:val="000F74C3"/>
    <w:rsid w:val="000F7536"/>
    <w:rsid w:val="000F7922"/>
    <w:rsid w:val="000F7DFD"/>
    <w:rsid w:val="000F7E38"/>
    <w:rsid w:val="00100075"/>
    <w:rsid w:val="0010021C"/>
    <w:rsid w:val="00102813"/>
    <w:rsid w:val="00102E9C"/>
    <w:rsid w:val="00103501"/>
    <w:rsid w:val="00103B2D"/>
    <w:rsid w:val="00103CD2"/>
    <w:rsid w:val="00104061"/>
    <w:rsid w:val="00104923"/>
    <w:rsid w:val="0010576D"/>
    <w:rsid w:val="00105D65"/>
    <w:rsid w:val="00106583"/>
    <w:rsid w:val="00106C9D"/>
    <w:rsid w:val="0010714A"/>
    <w:rsid w:val="00107186"/>
    <w:rsid w:val="00107236"/>
    <w:rsid w:val="001074B3"/>
    <w:rsid w:val="00107D45"/>
    <w:rsid w:val="001100EF"/>
    <w:rsid w:val="001101A2"/>
    <w:rsid w:val="001106F7"/>
    <w:rsid w:val="001108A9"/>
    <w:rsid w:val="00110DE6"/>
    <w:rsid w:val="001111FD"/>
    <w:rsid w:val="00112814"/>
    <w:rsid w:val="00112A11"/>
    <w:rsid w:val="00112EDA"/>
    <w:rsid w:val="00113CA3"/>
    <w:rsid w:val="00113F4F"/>
    <w:rsid w:val="00114174"/>
    <w:rsid w:val="00114EF2"/>
    <w:rsid w:val="00115055"/>
    <w:rsid w:val="0011519B"/>
    <w:rsid w:val="00115751"/>
    <w:rsid w:val="00116417"/>
    <w:rsid w:val="00116B99"/>
    <w:rsid w:val="00116BB6"/>
    <w:rsid w:val="00117B4A"/>
    <w:rsid w:val="00117C1D"/>
    <w:rsid w:val="00120937"/>
    <w:rsid w:val="00121292"/>
    <w:rsid w:val="00121375"/>
    <w:rsid w:val="00121F48"/>
    <w:rsid w:val="001223D6"/>
    <w:rsid w:val="0012247E"/>
    <w:rsid w:val="001230FF"/>
    <w:rsid w:val="001231CF"/>
    <w:rsid w:val="00123688"/>
    <w:rsid w:val="0012376F"/>
    <w:rsid w:val="00123C6D"/>
    <w:rsid w:val="0012406F"/>
    <w:rsid w:val="001256E6"/>
    <w:rsid w:val="00125A64"/>
    <w:rsid w:val="00125F6C"/>
    <w:rsid w:val="00126629"/>
    <w:rsid w:val="001268CC"/>
    <w:rsid w:val="00127F47"/>
    <w:rsid w:val="00130B35"/>
    <w:rsid w:val="00130B68"/>
    <w:rsid w:val="00130B98"/>
    <w:rsid w:val="00131195"/>
    <w:rsid w:val="001322CD"/>
    <w:rsid w:val="0013354B"/>
    <w:rsid w:val="00133572"/>
    <w:rsid w:val="00133CD5"/>
    <w:rsid w:val="0013452D"/>
    <w:rsid w:val="00134653"/>
    <w:rsid w:val="00134E4A"/>
    <w:rsid w:val="00134F13"/>
    <w:rsid w:val="00135A5F"/>
    <w:rsid w:val="001364FB"/>
    <w:rsid w:val="001365F2"/>
    <w:rsid w:val="00136BB1"/>
    <w:rsid w:val="00136D7A"/>
    <w:rsid w:val="001374C5"/>
    <w:rsid w:val="00137E8A"/>
    <w:rsid w:val="00140AE6"/>
    <w:rsid w:val="00141470"/>
    <w:rsid w:val="00141536"/>
    <w:rsid w:val="00141540"/>
    <w:rsid w:val="0014278D"/>
    <w:rsid w:val="0014414C"/>
    <w:rsid w:val="001449DF"/>
    <w:rsid w:val="00144CA7"/>
    <w:rsid w:val="00144EB2"/>
    <w:rsid w:val="00144F68"/>
    <w:rsid w:val="00145292"/>
    <w:rsid w:val="0014569B"/>
    <w:rsid w:val="00145C26"/>
    <w:rsid w:val="00146637"/>
    <w:rsid w:val="001470E0"/>
    <w:rsid w:val="00147444"/>
    <w:rsid w:val="00147665"/>
    <w:rsid w:val="00150060"/>
    <w:rsid w:val="0015050D"/>
    <w:rsid w:val="00151B32"/>
    <w:rsid w:val="001529C5"/>
    <w:rsid w:val="00153272"/>
    <w:rsid w:val="00153D11"/>
    <w:rsid w:val="00153E75"/>
    <w:rsid w:val="00153F53"/>
    <w:rsid w:val="00154205"/>
    <w:rsid w:val="001543E8"/>
    <w:rsid w:val="00154517"/>
    <w:rsid w:val="00154C69"/>
    <w:rsid w:val="00155081"/>
    <w:rsid w:val="00155213"/>
    <w:rsid w:val="00156037"/>
    <w:rsid w:val="0015672D"/>
    <w:rsid w:val="00156A21"/>
    <w:rsid w:val="00156CE5"/>
    <w:rsid w:val="0015704C"/>
    <w:rsid w:val="00157513"/>
    <w:rsid w:val="00157895"/>
    <w:rsid w:val="0016021C"/>
    <w:rsid w:val="00161701"/>
    <w:rsid w:val="001617EA"/>
    <w:rsid w:val="00161B32"/>
    <w:rsid w:val="00161E87"/>
    <w:rsid w:val="0016223F"/>
    <w:rsid w:val="00162486"/>
    <w:rsid w:val="00163DA3"/>
    <w:rsid w:val="00164254"/>
    <w:rsid w:val="0016566C"/>
    <w:rsid w:val="001659ED"/>
    <w:rsid w:val="00165B56"/>
    <w:rsid w:val="0016616E"/>
    <w:rsid w:val="0016762D"/>
    <w:rsid w:val="00167877"/>
    <w:rsid w:val="00167B4E"/>
    <w:rsid w:val="0017059B"/>
    <w:rsid w:val="0017075D"/>
    <w:rsid w:val="00170FE5"/>
    <w:rsid w:val="0017132F"/>
    <w:rsid w:val="001715B1"/>
    <w:rsid w:val="001718D4"/>
    <w:rsid w:val="00171B01"/>
    <w:rsid w:val="00171FF1"/>
    <w:rsid w:val="001720FF"/>
    <w:rsid w:val="001727F0"/>
    <w:rsid w:val="00172819"/>
    <w:rsid w:val="00172B06"/>
    <w:rsid w:val="00173041"/>
    <w:rsid w:val="0017347E"/>
    <w:rsid w:val="00173F63"/>
    <w:rsid w:val="001752D7"/>
    <w:rsid w:val="001752D8"/>
    <w:rsid w:val="00175931"/>
    <w:rsid w:val="00175FC6"/>
    <w:rsid w:val="001762B3"/>
    <w:rsid w:val="00176631"/>
    <w:rsid w:val="00176B25"/>
    <w:rsid w:val="00176BD4"/>
    <w:rsid w:val="00177391"/>
    <w:rsid w:val="001822E5"/>
    <w:rsid w:val="0018238B"/>
    <w:rsid w:val="00183419"/>
    <w:rsid w:val="00183547"/>
    <w:rsid w:val="00183690"/>
    <w:rsid w:val="0018394A"/>
    <w:rsid w:val="001843A8"/>
    <w:rsid w:val="00184584"/>
    <w:rsid w:val="00184DCC"/>
    <w:rsid w:val="00184F4B"/>
    <w:rsid w:val="001857BB"/>
    <w:rsid w:val="001858BC"/>
    <w:rsid w:val="00186A97"/>
    <w:rsid w:val="00186A9D"/>
    <w:rsid w:val="00186AE1"/>
    <w:rsid w:val="00187428"/>
    <w:rsid w:val="00187459"/>
    <w:rsid w:val="001874A6"/>
    <w:rsid w:val="0018765B"/>
    <w:rsid w:val="00187CCB"/>
    <w:rsid w:val="001904AE"/>
    <w:rsid w:val="00190913"/>
    <w:rsid w:val="001919B0"/>
    <w:rsid w:val="00191B9C"/>
    <w:rsid w:val="0019236A"/>
    <w:rsid w:val="00192AB7"/>
    <w:rsid w:val="00193B21"/>
    <w:rsid w:val="00193B86"/>
    <w:rsid w:val="00193DD3"/>
    <w:rsid w:val="00193FDB"/>
    <w:rsid w:val="0019443A"/>
    <w:rsid w:val="00194847"/>
    <w:rsid w:val="001948AA"/>
    <w:rsid w:val="00194C35"/>
    <w:rsid w:val="00194D68"/>
    <w:rsid w:val="00194DA8"/>
    <w:rsid w:val="0019546B"/>
    <w:rsid w:val="0019589C"/>
    <w:rsid w:val="00195AE8"/>
    <w:rsid w:val="00195C6A"/>
    <w:rsid w:val="00195F65"/>
    <w:rsid w:val="00196136"/>
    <w:rsid w:val="00196458"/>
    <w:rsid w:val="001965F8"/>
    <w:rsid w:val="00196EA0"/>
    <w:rsid w:val="0019703F"/>
    <w:rsid w:val="001972C5"/>
    <w:rsid w:val="001972C6"/>
    <w:rsid w:val="001978B2"/>
    <w:rsid w:val="00197B6F"/>
    <w:rsid w:val="001A07E2"/>
    <w:rsid w:val="001A0A5D"/>
    <w:rsid w:val="001A0F9D"/>
    <w:rsid w:val="001A146D"/>
    <w:rsid w:val="001A1760"/>
    <w:rsid w:val="001A2018"/>
    <w:rsid w:val="001A22E1"/>
    <w:rsid w:val="001A254F"/>
    <w:rsid w:val="001A2D6F"/>
    <w:rsid w:val="001A2E10"/>
    <w:rsid w:val="001A34AE"/>
    <w:rsid w:val="001A3818"/>
    <w:rsid w:val="001A4428"/>
    <w:rsid w:val="001A56F1"/>
    <w:rsid w:val="001A5D0E"/>
    <w:rsid w:val="001A6F4D"/>
    <w:rsid w:val="001A76E0"/>
    <w:rsid w:val="001A7D8E"/>
    <w:rsid w:val="001B01C8"/>
    <w:rsid w:val="001B0B52"/>
    <w:rsid w:val="001B13F6"/>
    <w:rsid w:val="001B1638"/>
    <w:rsid w:val="001B1747"/>
    <w:rsid w:val="001B17A3"/>
    <w:rsid w:val="001B19B8"/>
    <w:rsid w:val="001B1DBF"/>
    <w:rsid w:val="001B2D44"/>
    <w:rsid w:val="001B2EE5"/>
    <w:rsid w:val="001B358D"/>
    <w:rsid w:val="001B412A"/>
    <w:rsid w:val="001B4834"/>
    <w:rsid w:val="001B4F3E"/>
    <w:rsid w:val="001B4FC9"/>
    <w:rsid w:val="001B5499"/>
    <w:rsid w:val="001B5B06"/>
    <w:rsid w:val="001B5BA1"/>
    <w:rsid w:val="001B6333"/>
    <w:rsid w:val="001B6364"/>
    <w:rsid w:val="001B6D40"/>
    <w:rsid w:val="001B7083"/>
    <w:rsid w:val="001B7400"/>
    <w:rsid w:val="001B752A"/>
    <w:rsid w:val="001B7E6E"/>
    <w:rsid w:val="001C00E6"/>
    <w:rsid w:val="001C0666"/>
    <w:rsid w:val="001C09B1"/>
    <w:rsid w:val="001C0A8D"/>
    <w:rsid w:val="001C12FB"/>
    <w:rsid w:val="001C25D8"/>
    <w:rsid w:val="001C27B6"/>
    <w:rsid w:val="001C2DB4"/>
    <w:rsid w:val="001C3228"/>
    <w:rsid w:val="001C35E9"/>
    <w:rsid w:val="001C36BD"/>
    <w:rsid w:val="001C3733"/>
    <w:rsid w:val="001C48B0"/>
    <w:rsid w:val="001C49B3"/>
    <w:rsid w:val="001C4CDB"/>
    <w:rsid w:val="001C4EA7"/>
    <w:rsid w:val="001C5B30"/>
    <w:rsid w:val="001C6516"/>
    <w:rsid w:val="001C69BA"/>
    <w:rsid w:val="001C6D95"/>
    <w:rsid w:val="001C7A4C"/>
    <w:rsid w:val="001C7ABD"/>
    <w:rsid w:val="001D0298"/>
    <w:rsid w:val="001D0F1C"/>
    <w:rsid w:val="001D1771"/>
    <w:rsid w:val="001D1FE2"/>
    <w:rsid w:val="001D270B"/>
    <w:rsid w:val="001D2730"/>
    <w:rsid w:val="001D2953"/>
    <w:rsid w:val="001D3C05"/>
    <w:rsid w:val="001D3D4D"/>
    <w:rsid w:val="001D4107"/>
    <w:rsid w:val="001D494F"/>
    <w:rsid w:val="001D5A5B"/>
    <w:rsid w:val="001D6021"/>
    <w:rsid w:val="001D6080"/>
    <w:rsid w:val="001D66E0"/>
    <w:rsid w:val="001D6AF4"/>
    <w:rsid w:val="001D6B26"/>
    <w:rsid w:val="001D6DD9"/>
    <w:rsid w:val="001E0751"/>
    <w:rsid w:val="001E0CC1"/>
    <w:rsid w:val="001E14D0"/>
    <w:rsid w:val="001E1912"/>
    <w:rsid w:val="001E1C10"/>
    <w:rsid w:val="001E3CC0"/>
    <w:rsid w:val="001E4FB1"/>
    <w:rsid w:val="001E526D"/>
    <w:rsid w:val="001E56B8"/>
    <w:rsid w:val="001E651E"/>
    <w:rsid w:val="001E6BA4"/>
    <w:rsid w:val="001E73DA"/>
    <w:rsid w:val="001E77B3"/>
    <w:rsid w:val="001E77C3"/>
    <w:rsid w:val="001E7DC7"/>
    <w:rsid w:val="001F0882"/>
    <w:rsid w:val="001F090B"/>
    <w:rsid w:val="001F0B36"/>
    <w:rsid w:val="001F180A"/>
    <w:rsid w:val="001F1A28"/>
    <w:rsid w:val="001F1AD0"/>
    <w:rsid w:val="001F1C8F"/>
    <w:rsid w:val="001F35E8"/>
    <w:rsid w:val="001F3A28"/>
    <w:rsid w:val="001F3B11"/>
    <w:rsid w:val="001F4014"/>
    <w:rsid w:val="001F40A6"/>
    <w:rsid w:val="001F445E"/>
    <w:rsid w:val="001F5EDA"/>
    <w:rsid w:val="001F6423"/>
    <w:rsid w:val="001F6446"/>
    <w:rsid w:val="001F6E7D"/>
    <w:rsid w:val="001F7963"/>
    <w:rsid w:val="001F79F6"/>
    <w:rsid w:val="00200DBD"/>
    <w:rsid w:val="00201213"/>
    <w:rsid w:val="0020165E"/>
    <w:rsid w:val="00201665"/>
    <w:rsid w:val="002020F7"/>
    <w:rsid w:val="0020272E"/>
    <w:rsid w:val="00202E50"/>
    <w:rsid w:val="00204AAB"/>
    <w:rsid w:val="00205180"/>
    <w:rsid w:val="00205B79"/>
    <w:rsid w:val="0020720E"/>
    <w:rsid w:val="002074EB"/>
    <w:rsid w:val="0020795C"/>
    <w:rsid w:val="00207CC6"/>
    <w:rsid w:val="00207F81"/>
    <w:rsid w:val="002105D6"/>
    <w:rsid w:val="002109F4"/>
    <w:rsid w:val="00210D54"/>
    <w:rsid w:val="00210DB6"/>
    <w:rsid w:val="00210F59"/>
    <w:rsid w:val="0021106F"/>
    <w:rsid w:val="002112D1"/>
    <w:rsid w:val="00211494"/>
    <w:rsid w:val="00211FDA"/>
    <w:rsid w:val="002126BD"/>
    <w:rsid w:val="002131AB"/>
    <w:rsid w:val="002138B4"/>
    <w:rsid w:val="00213A8A"/>
    <w:rsid w:val="00214BB2"/>
    <w:rsid w:val="00215F82"/>
    <w:rsid w:val="00215FDA"/>
    <w:rsid w:val="002160C2"/>
    <w:rsid w:val="0021635E"/>
    <w:rsid w:val="00216443"/>
    <w:rsid w:val="00216499"/>
    <w:rsid w:val="002170DC"/>
    <w:rsid w:val="00217B12"/>
    <w:rsid w:val="00217CD4"/>
    <w:rsid w:val="00220105"/>
    <w:rsid w:val="00220652"/>
    <w:rsid w:val="00220F3B"/>
    <w:rsid w:val="00221932"/>
    <w:rsid w:val="0022199F"/>
    <w:rsid w:val="00222228"/>
    <w:rsid w:val="00222607"/>
    <w:rsid w:val="00222BB9"/>
    <w:rsid w:val="00222C4E"/>
    <w:rsid w:val="00222D9A"/>
    <w:rsid w:val="002258D6"/>
    <w:rsid w:val="00225BC9"/>
    <w:rsid w:val="00226428"/>
    <w:rsid w:val="00226930"/>
    <w:rsid w:val="00227204"/>
    <w:rsid w:val="00227354"/>
    <w:rsid w:val="002274FB"/>
    <w:rsid w:val="00227D48"/>
    <w:rsid w:val="00227FFC"/>
    <w:rsid w:val="002309D2"/>
    <w:rsid w:val="00230BA5"/>
    <w:rsid w:val="00230FED"/>
    <w:rsid w:val="00231A94"/>
    <w:rsid w:val="00231B61"/>
    <w:rsid w:val="002323F7"/>
    <w:rsid w:val="002327BB"/>
    <w:rsid w:val="00232A66"/>
    <w:rsid w:val="0023315B"/>
    <w:rsid w:val="0023325E"/>
    <w:rsid w:val="00233597"/>
    <w:rsid w:val="00233661"/>
    <w:rsid w:val="00233E3C"/>
    <w:rsid w:val="00233E8D"/>
    <w:rsid w:val="002347FE"/>
    <w:rsid w:val="00235353"/>
    <w:rsid w:val="00235D9A"/>
    <w:rsid w:val="002360D3"/>
    <w:rsid w:val="00237949"/>
    <w:rsid w:val="0024178D"/>
    <w:rsid w:val="002425F5"/>
    <w:rsid w:val="002428BC"/>
    <w:rsid w:val="00243067"/>
    <w:rsid w:val="002436F5"/>
    <w:rsid w:val="0024392B"/>
    <w:rsid w:val="002442D7"/>
    <w:rsid w:val="00244810"/>
    <w:rsid w:val="00244C6A"/>
    <w:rsid w:val="002450C6"/>
    <w:rsid w:val="0024589D"/>
    <w:rsid w:val="00245DCF"/>
    <w:rsid w:val="00246087"/>
    <w:rsid w:val="00246C65"/>
    <w:rsid w:val="00246EF4"/>
    <w:rsid w:val="00246F40"/>
    <w:rsid w:val="0024721F"/>
    <w:rsid w:val="00247641"/>
    <w:rsid w:val="002504AA"/>
    <w:rsid w:val="00250CBD"/>
    <w:rsid w:val="00250E2C"/>
    <w:rsid w:val="00250F8D"/>
    <w:rsid w:val="00251A10"/>
    <w:rsid w:val="00251EC5"/>
    <w:rsid w:val="00252635"/>
    <w:rsid w:val="00252BFF"/>
    <w:rsid w:val="0025349D"/>
    <w:rsid w:val="00253732"/>
    <w:rsid w:val="00253AE1"/>
    <w:rsid w:val="002542A8"/>
    <w:rsid w:val="002548F1"/>
    <w:rsid w:val="00254C9B"/>
    <w:rsid w:val="00255E44"/>
    <w:rsid w:val="00256927"/>
    <w:rsid w:val="00257A67"/>
    <w:rsid w:val="00260A11"/>
    <w:rsid w:val="00260EA5"/>
    <w:rsid w:val="0026169A"/>
    <w:rsid w:val="00261C2E"/>
    <w:rsid w:val="00261D18"/>
    <w:rsid w:val="00262142"/>
    <w:rsid w:val="002625F1"/>
    <w:rsid w:val="00262763"/>
    <w:rsid w:val="002635FE"/>
    <w:rsid w:val="0026368E"/>
    <w:rsid w:val="0026374C"/>
    <w:rsid w:val="00263B11"/>
    <w:rsid w:val="0026422F"/>
    <w:rsid w:val="00264BEA"/>
    <w:rsid w:val="00264D08"/>
    <w:rsid w:val="00265E7E"/>
    <w:rsid w:val="002660FF"/>
    <w:rsid w:val="002669BD"/>
    <w:rsid w:val="00266CEC"/>
    <w:rsid w:val="002673E6"/>
    <w:rsid w:val="00267850"/>
    <w:rsid w:val="0027051A"/>
    <w:rsid w:val="00270583"/>
    <w:rsid w:val="00270790"/>
    <w:rsid w:val="00270F1D"/>
    <w:rsid w:val="00271032"/>
    <w:rsid w:val="00271596"/>
    <w:rsid w:val="00271D18"/>
    <w:rsid w:val="00272F76"/>
    <w:rsid w:val="00273E3E"/>
    <w:rsid w:val="00274147"/>
    <w:rsid w:val="002749EF"/>
    <w:rsid w:val="00274D8C"/>
    <w:rsid w:val="00275189"/>
    <w:rsid w:val="002756DC"/>
    <w:rsid w:val="002756E3"/>
    <w:rsid w:val="00276412"/>
    <w:rsid w:val="00276437"/>
    <w:rsid w:val="002765AB"/>
    <w:rsid w:val="00276C8B"/>
    <w:rsid w:val="00276FA5"/>
    <w:rsid w:val="0027733F"/>
    <w:rsid w:val="00277963"/>
    <w:rsid w:val="00277DD0"/>
    <w:rsid w:val="00280053"/>
    <w:rsid w:val="0028063F"/>
    <w:rsid w:val="00280740"/>
    <w:rsid w:val="00280C67"/>
    <w:rsid w:val="00280F9E"/>
    <w:rsid w:val="002833AB"/>
    <w:rsid w:val="002839AA"/>
    <w:rsid w:val="00283B02"/>
    <w:rsid w:val="00283C5D"/>
    <w:rsid w:val="00283D1A"/>
    <w:rsid w:val="002844B0"/>
    <w:rsid w:val="00284EEE"/>
    <w:rsid w:val="002851F1"/>
    <w:rsid w:val="00286322"/>
    <w:rsid w:val="00286A69"/>
    <w:rsid w:val="00287844"/>
    <w:rsid w:val="00287EFA"/>
    <w:rsid w:val="00290389"/>
    <w:rsid w:val="0029076B"/>
    <w:rsid w:val="00290ABE"/>
    <w:rsid w:val="00290E83"/>
    <w:rsid w:val="00291196"/>
    <w:rsid w:val="00291712"/>
    <w:rsid w:val="0029189B"/>
    <w:rsid w:val="00291BAF"/>
    <w:rsid w:val="00291DEE"/>
    <w:rsid w:val="002920BE"/>
    <w:rsid w:val="00292EC9"/>
    <w:rsid w:val="002931A0"/>
    <w:rsid w:val="00293235"/>
    <w:rsid w:val="00295370"/>
    <w:rsid w:val="002955E6"/>
    <w:rsid w:val="00295FEF"/>
    <w:rsid w:val="00296220"/>
    <w:rsid w:val="0029666F"/>
    <w:rsid w:val="00296B03"/>
    <w:rsid w:val="00296C1F"/>
    <w:rsid w:val="00297AA6"/>
    <w:rsid w:val="002A01B7"/>
    <w:rsid w:val="002A01EB"/>
    <w:rsid w:val="002A13A6"/>
    <w:rsid w:val="002A1EA3"/>
    <w:rsid w:val="002A2DA0"/>
    <w:rsid w:val="002A3892"/>
    <w:rsid w:val="002A3BFA"/>
    <w:rsid w:val="002A406E"/>
    <w:rsid w:val="002A41E6"/>
    <w:rsid w:val="002A44C8"/>
    <w:rsid w:val="002A5030"/>
    <w:rsid w:val="002A545A"/>
    <w:rsid w:val="002A5E48"/>
    <w:rsid w:val="002A649F"/>
    <w:rsid w:val="002A6AD2"/>
    <w:rsid w:val="002A6FB1"/>
    <w:rsid w:val="002A70E0"/>
    <w:rsid w:val="002A7475"/>
    <w:rsid w:val="002B0059"/>
    <w:rsid w:val="002B0455"/>
    <w:rsid w:val="002B1017"/>
    <w:rsid w:val="002B1230"/>
    <w:rsid w:val="002B16B5"/>
    <w:rsid w:val="002B1F69"/>
    <w:rsid w:val="002B261C"/>
    <w:rsid w:val="002B2BEE"/>
    <w:rsid w:val="002B2E47"/>
    <w:rsid w:val="002B35C5"/>
    <w:rsid w:val="002B3935"/>
    <w:rsid w:val="002B3D34"/>
    <w:rsid w:val="002B3E3B"/>
    <w:rsid w:val="002B3F0F"/>
    <w:rsid w:val="002B406A"/>
    <w:rsid w:val="002B41D4"/>
    <w:rsid w:val="002B5082"/>
    <w:rsid w:val="002B543F"/>
    <w:rsid w:val="002B57E2"/>
    <w:rsid w:val="002B5FC1"/>
    <w:rsid w:val="002B6165"/>
    <w:rsid w:val="002B6340"/>
    <w:rsid w:val="002B6DE7"/>
    <w:rsid w:val="002B7D73"/>
    <w:rsid w:val="002C06E3"/>
    <w:rsid w:val="002C0801"/>
    <w:rsid w:val="002C145F"/>
    <w:rsid w:val="002C2983"/>
    <w:rsid w:val="002C2B9F"/>
    <w:rsid w:val="002C2C8A"/>
    <w:rsid w:val="002C2EFE"/>
    <w:rsid w:val="002C33B3"/>
    <w:rsid w:val="002C44B0"/>
    <w:rsid w:val="002C486E"/>
    <w:rsid w:val="002C4E07"/>
    <w:rsid w:val="002C7629"/>
    <w:rsid w:val="002C7C5D"/>
    <w:rsid w:val="002D0095"/>
    <w:rsid w:val="002D0343"/>
    <w:rsid w:val="002D0586"/>
    <w:rsid w:val="002D0B08"/>
    <w:rsid w:val="002D0B2C"/>
    <w:rsid w:val="002D0D76"/>
    <w:rsid w:val="002D1023"/>
    <w:rsid w:val="002D1459"/>
    <w:rsid w:val="002D1470"/>
    <w:rsid w:val="002D1695"/>
    <w:rsid w:val="002D2004"/>
    <w:rsid w:val="002D21CF"/>
    <w:rsid w:val="002D2ED0"/>
    <w:rsid w:val="002D3DB7"/>
    <w:rsid w:val="002D4525"/>
    <w:rsid w:val="002D4671"/>
    <w:rsid w:val="002D4705"/>
    <w:rsid w:val="002D47C3"/>
    <w:rsid w:val="002D4AF4"/>
    <w:rsid w:val="002D5B65"/>
    <w:rsid w:val="002D5BD6"/>
    <w:rsid w:val="002D5F6E"/>
    <w:rsid w:val="002D6396"/>
    <w:rsid w:val="002D6F40"/>
    <w:rsid w:val="002D7E5E"/>
    <w:rsid w:val="002E07BA"/>
    <w:rsid w:val="002E07EF"/>
    <w:rsid w:val="002E0D06"/>
    <w:rsid w:val="002E179D"/>
    <w:rsid w:val="002E1810"/>
    <w:rsid w:val="002E1A0A"/>
    <w:rsid w:val="002E28F1"/>
    <w:rsid w:val="002E326E"/>
    <w:rsid w:val="002E3341"/>
    <w:rsid w:val="002E36E2"/>
    <w:rsid w:val="002E41CA"/>
    <w:rsid w:val="002E42D3"/>
    <w:rsid w:val="002E4E94"/>
    <w:rsid w:val="002E5816"/>
    <w:rsid w:val="002E61C6"/>
    <w:rsid w:val="002E676A"/>
    <w:rsid w:val="002E6AF6"/>
    <w:rsid w:val="002E748F"/>
    <w:rsid w:val="002E7D8D"/>
    <w:rsid w:val="002E7EA6"/>
    <w:rsid w:val="002F0416"/>
    <w:rsid w:val="002F062F"/>
    <w:rsid w:val="002F1BF4"/>
    <w:rsid w:val="002F1F28"/>
    <w:rsid w:val="002F208D"/>
    <w:rsid w:val="002F303A"/>
    <w:rsid w:val="002F43CA"/>
    <w:rsid w:val="002F4478"/>
    <w:rsid w:val="002F464E"/>
    <w:rsid w:val="002F497B"/>
    <w:rsid w:val="002F5661"/>
    <w:rsid w:val="002F57AA"/>
    <w:rsid w:val="002F59A5"/>
    <w:rsid w:val="002F5F55"/>
    <w:rsid w:val="002F6EF7"/>
    <w:rsid w:val="002F714C"/>
    <w:rsid w:val="002F77BF"/>
    <w:rsid w:val="002F7B59"/>
    <w:rsid w:val="002F7D7B"/>
    <w:rsid w:val="003004A2"/>
    <w:rsid w:val="0030196D"/>
    <w:rsid w:val="00301B53"/>
    <w:rsid w:val="00301EA1"/>
    <w:rsid w:val="003036AB"/>
    <w:rsid w:val="00303DD5"/>
    <w:rsid w:val="0030496F"/>
    <w:rsid w:val="00304F8B"/>
    <w:rsid w:val="00305465"/>
    <w:rsid w:val="00306831"/>
    <w:rsid w:val="00306D46"/>
    <w:rsid w:val="00307797"/>
    <w:rsid w:val="00307A0A"/>
    <w:rsid w:val="00307B74"/>
    <w:rsid w:val="00310492"/>
    <w:rsid w:val="00310764"/>
    <w:rsid w:val="00311106"/>
    <w:rsid w:val="003117DA"/>
    <w:rsid w:val="00311BFD"/>
    <w:rsid w:val="003139DF"/>
    <w:rsid w:val="00314718"/>
    <w:rsid w:val="0031488A"/>
    <w:rsid w:val="00315286"/>
    <w:rsid w:val="00315C54"/>
    <w:rsid w:val="00316640"/>
    <w:rsid w:val="0031690B"/>
    <w:rsid w:val="00316AFB"/>
    <w:rsid w:val="003175E1"/>
    <w:rsid w:val="003201E5"/>
    <w:rsid w:val="00320203"/>
    <w:rsid w:val="00321126"/>
    <w:rsid w:val="00322002"/>
    <w:rsid w:val="00322917"/>
    <w:rsid w:val="00323B6A"/>
    <w:rsid w:val="00323D4C"/>
    <w:rsid w:val="003246B7"/>
    <w:rsid w:val="003247B0"/>
    <w:rsid w:val="00324A29"/>
    <w:rsid w:val="00325E81"/>
    <w:rsid w:val="00326948"/>
    <w:rsid w:val="00326ADF"/>
    <w:rsid w:val="00327052"/>
    <w:rsid w:val="003301C8"/>
    <w:rsid w:val="00331896"/>
    <w:rsid w:val="003321D7"/>
    <w:rsid w:val="003324A5"/>
    <w:rsid w:val="00333FD9"/>
    <w:rsid w:val="00334001"/>
    <w:rsid w:val="0033486D"/>
    <w:rsid w:val="00335051"/>
    <w:rsid w:val="003350CC"/>
    <w:rsid w:val="00335228"/>
    <w:rsid w:val="003352FA"/>
    <w:rsid w:val="00336024"/>
    <w:rsid w:val="003361E1"/>
    <w:rsid w:val="003363B2"/>
    <w:rsid w:val="00336411"/>
    <w:rsid w:val="0033674C"/>
    <w:rsid w:val="003367AA"/>
    <w:rsid w:val="003367C4"/>
    <w:rsid w:val="00336BB6"/>
    <w:rsid w:val="00336D8E"/>
    <w:rsid w:val="00337509"/>
    <w:rsid w:val="003376B3"/>
    <w:rsid w:val="00340838"/>
    <w:rsid w:val="00340F82"/>
    <w:rsid w:val="00341442"/>
    <w:rsid w:val="0034250A"/>
    <w:rsid w:val="00342DBA"/>
    <w:rsid w:val="0034334F"/>
    <w:rsid w:val="00343601"/>
    <w:rsid w:val="00343C58"/>
    <w:rsid w:val="00345EA6"/>
    <w:rsid w:val="00345F79"/>
    <w:rsid w:val="00345F9C"/>
    <w:rsid w:val="0034636B"/>
    <w:rsid w:val="00346935"/>
    <w:rsid w:val="00347776"/>
    <w:rsid w:val="00347A78"/>
    <w:rsid w:val="00347BEF"/>
    <w:rsid w:val="00350173"/>
    <w:rsid w:val="0035030C"/>
    <w:rsid w:val="00350A6C"/>
    <w:rsid w:val="00350EA3"/>
    <w:rsid w:val="00350ED9"/>
    <w:rsid w:val="00351533"/>
    <w:rsid w:val="00351A91"/>
    <w:rsid w:val="00351F00"/>
    <w:rsid w:val="0035206A"/>
    <w:rsid w:val="003520C4"/>
    <w:rsid w:val="003521D2"/>
    <w:rsid w:val="003533AE"/>
    <w:rsid w:val="00353915"/>
    <w:rsid w:val="00353CA0"/>
    <w:rsid w:val="00353F4B"/>
    <w:rsid w:val="00354F81"/>
    <w:rsid w:val="003550CC"/>
    <w:rsid w:val="0035520D"/>
    <w:rsid w:val="00355E14"/>
    <w:rsid w:val="00356006"/>
    <w:rsid w:val="003565E4"/>
    <w:rsid w:val="00356619"/>
    <w:rsid w:val="00357C5E"/>
    <w:rsid w:val="003604D7"/>
    <w:rsid w:val="003608BD"/>
    <w:rsid w:val="00361280"/>
    <w:rsid w:val="003615F1"/>
    <w:rsid w:val="0036179B"/>
    <w:rsid w:val="00361A6E"/>
    <w:rsid w:val="003626AF"/>
    <w:rsid w:val="00363D7F"/>
    <w:rsid w:val="0036475E"/>
    <w:rsid w:val="00364FFD"/>
    <w:rsid w:val="0036538C"/>
    <w:rsid w:val="00365610"/>
    <w:rsid w:val="0036655E"/>
    <w:rsid w:val="0036658B"/>
    <w:rsid w:val="00366CFF"/>
    <w:rsid w:val="003673F5"/>
    <w:rsid w:val="00367910"/>
    <w:rsid w:val="00367BA6"/>
    <w:rsid w:val="00367C0B"/>
    <w:rsid w:val="00367C66"/>
    <w:rsid w:val="00367CF3"/>
    <w:rsid w:val="003700B2"/>
    <w:rsid w:val="003702E8"/>
    <w:rsid w:val="00370F58"/>
    <w:rsid w:val="003717B3"/>
    <w:rsid w:val="00371AE0"/>
    <w:rsid w:val="0037233D"/>
    <w:rsid w:val="0037272A"/>
    <w:rsid w:val="00372CC3"/>
    <w:rsid w:val="0037367C"/>
    <w:rsid w:val="003736EF"/>
    <w:rsid w:val="003737E3"/>
    <w:rsid w:val="00373A67"/>
    <w:rsid w:val="00374105"/>
    <w:rsid w:val="0037456B"/>
    <w:rsid w:val="00374B4F"/>
    <w:rsid w:val="0037524D"/>
    <w:rsid w:val="003754E4"/>
    <w:rsid w:val="003757A7"/>
    <w:rsid w:val="00375D3F"/>
    <w:rsid w:val="003772FA"/>
    <w:rsid w:val="003775F3"/>
    <w:rsid w:val="00380717"/>
    <w:rsid w:val="00380A1A"/>
    <w:rsid w:val="00380D80"/>
    <w:rsid w:val="00384AAE"/>
    <w:rsid w:val="00384B76"/>
    <w:rsid w:val="0038500E"/>
    <w:rsid w:val="003859CB"/>
    <w:rsid w:val="003867CE"/>
    <w:rsid w:val="0038761D"/>
    <w:rsid w:val="00387C6E"/>
    <w:rsid w:val="00387E1A"/>
    <w:rsid w:val="003906F8"/>
    <w:rsid w:val="003908B7"/>
    <w:rsid w:val="00390B21"/>
    <w:rsid w:val="00390BF1"/>
    <w:rsid w:val="00393317"/>
    <w:rsid w:val="003935EE"/>
    <w:rsid w:val="0039361F"/>
    <w:rsid w:val="00393755"/>
    <w:rsid w:val="00393C62"/>
    <w:rsid w:val="00393EE9"/>
    <w:rsid w:val="0039408A"/>
    <w:rsid w:val="00394109"/>
    <w:rsid w:val="003945F5"/>
    <w:rsid w:val="00394FC9"/>
    <w:rsid w:val="00396048"/>
    <w:rsid w:val="0039645A"/>
    <w:rsid w:val="0039673D"/>
    <w:rsid w:val="0039713B"/>
    <w:rsid w:val="003975DA"/>
    <w:rsid w:val="00397752"/>
    <w:rsid w:val="00397843"/>
    <w:rsid w:val="00397893"/>
    <w:rsid w:val="00397F39"/>
    <w:rsid w:val="003A03C4"/>
    <w:rsid w:val="003A10D8"/>
    <w:rsid w:val="003A2407"/>
    <w:rsid w:val="003A28DA"/>
    <w:rsid w:val="003A2CF0"/>
    <w:rsid w:val="003A33D3"/>
    <w:rsid w:val="003A34A1"/>
    <w:rsid w:val="003A3880"/>
    <w:rsid w:val="003A4B52"/>
    <w:rsid w:val="003A54BC"/>
    <w:rsid w:val="003A5834"/>
    <w:rsid w:val="003A5BC5"/>
    <w:rsid w:val="003A5C70"/>
    <w:rsid w:val="003A5D1C"/>
    <w:rsid w:val="003A5D55"/>
    <w:rsid w:val="003A5F8F"/>
    <w:rsid w:val="003A61EB"/>
    <w:rsid w:val="003A6884"/>
    <w:rsid w:val="003A699F"/>
    <w:rsid w:val="003A6D4C"/>
    <w:rsid w:val="003A75E6"/>
    <w:rsid w:val="003B00FB"/>
    <w:rsid w:val="003B0BE1"/>
    <w:rsid w:val="003B10E4"/>
    <w:rsid w:val="003B1B1D"/>
    <w:rsid w:val="003B255B"/>
    <w:rsid w:val="003B323C"/>
    <w:rsid w:val="003B3317"/>
    <w:rsid w:val="003B366A"/>
    <w:rsid w:val="003B3E9F"/>
    <w:rsid w:val="003B3FEC"/>
    <w:rsid w:val="003B4B2F"/>
    <w:rsid w:val="003B4C50"/>
    <w:rsid w:val="003B52B8"/>
    <w:rsid w:val="003B52D4"/>
    <w:rsid w:val="003B57B9"/>
    <w:rsid w:val="003B6116"/>
    <w:rsid w:val="003B62A3"/>
    <w:rsid w:val="003B667B"/>
    <w:rsid w:val="003B6FE2"/>
    <w:rsid w:val="003B752E"/>
    <w:rsid w:val="003B7DEB"/>
    <w:rsid w:val="003C0015"/>
    <w:rsid w:val="003C01FB"/>
    <w:rsid w:val="003C03C3"/>
    <w:rsid w:val="003C045C"/>
    <w:rsid w:val="003C04C1"/>
    <w:rsid w:val="003C067F"/>
    <w:rsid w:val="003C11B3"/>
    <w:rsid w:val="003C1CA5"/>
    <w:rsid w:val="003C1EC7"/>
    <w:rsid w:val="003C1F6B"/>
    <w:rsid w:val="003C2395"/>
    <w:rsid w:val="003C24AB"/>
    <w:rsid w:val="003C2F76"/>
    <w:rsid w:val="003C30AB"/>
    <w:rsid w:val="003C3276"/>
    <w:rsid w:val="003C3D8E"/>
    <w:rsid w:val="003C4190"/>
    <w:rsid w:val="003C4530"/>
    <w:rsid w:val="003C4CC1"/>
    <w:rsid w:val="003C510A"/>
    <w:rsid w:val="003C55FC"/>
    <w:rsid w:val="003C5B64"/>
    <w:rsid w:val="003C5CF8"/>
    <w:rsid w:val="003C5E61"/>
    <w:rsid w:val="003C63A9"/>
    <w:rsid w:val="003C64A0"/>
    <w:rsid w:val="003C6991"/>
    <w:rsid w:val="003C6F0B"/>
    <w:rsid w:val="003C7811"/>
    <w:rsid w:val="003C7840"/>
    <w:rsid w:val="003C7BA3"/>
    <w:rsid w:val="003C7C14"/>
    <w:rsid w:val="003C7DA0"/>
    <w:rsid w:val="003D154B"/>
    <w:rsid w:val="003D1595"/>
    <w:rsid w:val="003D2513"/>
    <w:rsid w:val="003D2B58"/>
    <w:rsid w:val="003D2C83"/>
    <w:rsid w:val="003D32AF"/>
    <w:rsid w:val="003D32DE"/>
    <w:rsid w:val="003D3642"/>
    <w:rsid w:val="003D3E68"/>
    <w:rsid w:val="003D3E75"/>
    <w:rsid w:val="003D3EF7"/>
    <w:rsid w:val="003D406D"/>
    <w:rsid w:val="003D4E15"/>
    <w:rsid w:val="003D4E9C"/>
    <w:rsid w:val="003D52BE"/>
    <w:rsid w:val="003D5EE8"/>
    <w:rsid w:val="003D6DD5"/>
    <w:rsid w:val="003D6E6A"/>
    <w:rsid w:val="003D770D"/>
    <w:rsid w:val="003D7819"/>
    <w:rsid w:val="003D7AC2"/>
    <w:rsid w:val="003D7F91"/>
    <w:rsid w:val="003E03CF"/>
    <w:rsid w:val="003E0600"/>
    <w:rsid w:val="003E06EB"/>
    <w:rsid w:val="003E0D78"/>
    <w:rsid w:val="003E0F3F"/>
    <w:rsid w:val="003E1065"/>
    <w:rsid w:val="003E12A3"/>
    <w:rsid w:val="003E12EF"/>
    <w:rsid w:val="003E1895"/>
    <w:rsid w:val="003E1CB1"/>
    <w:rsid w:val="003E1F5A"/>
    <w:rsid w:val="003E24B1"/>
    <w:rsid w:val="003E2610"/>
    <w:rsid w:val="003E2635"/>
    <w:rsid w:val="003E2EA5"/>
    <w:rsid w:val="003E3A1D"/>
    <w:rsid w:val="003E4E49"/>
    <w:rsid w:val="003E4F43"/>
    <w:rsid w:val="003E52BC"/>
    <w:rsid w:val="003E5768"/>
    <w:rsid w:val="003E5D84"/>
    <w:rsid w:val="003E6CA0"/>
    <w:rsid w:val="003E7536"/>
    <w:rsid w:val="003F058F"/>
    <w:rsid w:val="003F1077"/>
    <w:rsid w:val="003F1559"/>
    <w:rsid w:val="003F159F"/>
    <w:rsid w:val="003F1F41"/>
    <w:rsid w:val="003F232C"/>
    <w:rsid w:val="003F2997"/>
    <w:rsid w:val="003F2C25"/>
    <w:rsid w:val="003F2FDE"/>
    <w:rsid w:val="003F3156"/>
    <w:rsid w:val="003F31B1"/>
    <w:rsid w:val="003F330B"/>
    <w:rsid w:val="003F33B5"/>
    <w:rsid w:val="003F3870"/>
    <w:rsid w:val="003F46C9"/>
    <w:rsid w:val="003F49CF"/>
    <w:rsid w:val="003F52EC"/>
    <w:rsid w:val="003F538D"/>
    <w:rsid w:val="003F58B9"/>
    <w:rsid w:val="003F5DD5"/>
    <w:rsid w:val="003F6C5C"/>
    <w:rsid w:val="003F6FDF"/>
    <w:rsid w:val="003F78CB"/>
    <w:rsid w:val="004002F7"/>
    <w:rsid w:val="004010B4"/>
    <w:rsid w:val="004016F5"/>
    <w:rsid w:val="00401800"/>
    <w:rsid w:val="00402679"/>
    <w:rsid w:val="0040272F"/>
    <w:rsid w:val="00403028"/>
    <w:rsid w:val="004032F1"/>
    <w:rsid w:val="0040350D"/>
    <w:rsid w:val="00403E09"/>
    <w:rsid w:val="004044F2"/>
    <w:rsid w:val="004045AA"/>
    <w:rsid w:val="00404ED5"/>
    <w:rsid w:val="0040549A"/>
    <w:rsid w:val="00405CC9"/>
    <w:rsid w:val="004063A5"/>
    <w:rsid w:val="00406D89"/>
    <w:rsid w:val="0040711E"/>
    <w:rsid w:val="00407D67"/>
    <w:rsid w:val="00407DC7"/>
    <w:rsid w:val="004116AF"/>
    <w:rsid w:val="004116C4"/>
    <w:rsid w:val="00412182"/>
    <w:rsid w:val="00412450"/>
    <w:rsid w:val="00413315"/>
    <w:rsid w:val="00413388"/>
    <w:rsid w:val="004138DE"/>
    <w:rsid w:val="00413A8B"/>
    <w:rsid w:val="00413AF3"/>
    <w:rsid w:val="00413B39"/>
    <w:rsid w:val="00413BDE"/>
    <w:rsid w:val="00414B2F"/>
    <w:rsid w:val="004154EB"/>
    <w:rsid w:val="0041562F"/>
    <w:rsid w:val="004156C2"/>
    <w:rsid w:val="00415E58"/>
    <w:rsid w:val="00416231"/>
    <w:rsid w:val="00416ACD"/>
    <w:rsid w:val="00417065"/>
    <w:rsid w:val="004171B9"/>
    <w:rsid w:val="00417575"/>
    <w:rsid w:val="004178D5"/>
    <w:rsid w:val="00417AA8"/>
    <w:rsid w:val="00417CAB"/>
    <w:rsid w:val="004208AB"/>
    <w:rsid w:val="00420C50"/>
    <w:rsid w:val="004219EF"/>
    <w:rsid w:val="00421A72"/>
    <w:rsid w:val="00421E44"/>
    <w:rsid w:val="0042213B"/>
    <w:rsid w:val="0042229D"/>
    <w:rsid w:val="00422D03"/>
    <w:rsid w:val="004236F2"/>
    <w:rsid w:val="004239FC"/>
    <w:rsid w:val="00424348"/>
    <w:rsid w:val="004243CC"/>
    <w:rsid w:val="00424F48"/>
    <w:rsid w:val="00425F3B"/>
    <w:rsid w:val="00425F40"/>
    <w:rsid w:val="00425F87"/>
    <w:rsid w:val="0042658D"/>
    <w:rsid w:val="004266C3"/>
    <w:rsid w:val="00426CD9"/>
    <w:rsid w:val="00427683"/>
    <w:rsid w:val="00427E87"/>
    <w:rsid w:val="00430B5D"/>
    <w:rsid w:val="00430FEB"/>
    <w:rsid w:val="004310EE"/>
    <w:rsid w:val="00431971"/>
    <w:rsid w:val="00431E17"/>
    <w:rsid w:val="00432D29"/>
    <w:rsid w:val="00433677"/>
    <w:rsid w:val="00433833"/>
    <w:rsid w:val="004340D5"/>
    <w:rsid w:val="004340EB"/>
    <w:rsid w:val="00434814"/>
    <w:rsid w:val="00434880"/>
    <w:rsid w:val="00434A21"/>
    <w:rsid w:val="00434B02"/>
    <w:rsid w:val="00434BC0"/>
    <w:rsid w:val="00434E1E"/>
    <w:rsid w:val="00434E57"/>
    <w:rsid w:val="00434F32"/>
    <w:rsid w:val="0043516B"/>
    <w:rsid w:val="0043526D"/>
    <w:rsid w:val="004354F0"/>
    <w:rsid w:val="00435C0C"/>
    <w:rsid w:val="00435CA8"/>
    <w:rsid w:val="00436F3D"/>
    <w:rsid w:val="00436FF8"/>
    <w:rsid w:val="00437461"/>
    <w:rsid w:val="0043760E"/>
    <w:rsid w:val="00437731"/>
    <w:rsid w:val="004405E3"/>
    <w:rsid w:val="0044063E"/>
    <w:rsid w:val="004406D8"/>
    <w:rsid w:val="00440BEE"/>
    <w:rsid w:val="004414C0"/>
    <w:rsid w:val="004422B9"/>
    <w:rsid w:val="00442CD8"/>
    <w:rsid w:val="00443E62"/>
    <w:rsid w:val="004441AE"/>
    <w:rsid w:val="004452A6"/>
    <w:rsid w:val="004460E9"/>
    <w:rsid w:val="004461DB"/>
    <w:rsid w:val="0044666F"/>
    <w:rsid w:val="004469C8"/>
    <w:rsid w:val="00447B6F"/>
    <w:rsid w:val="00447D2A"/>
    <w:rsid w:val="00447D3B"/>
    <w:rsid w:val="0045031D"/>
    <w:rsid w:val="00450341"/>
    <w:rsid w:val="00450548"/>
    <w:rsid w:val="0045082E"/>
    <w:rsid w:val="00450F5F"/>
    <w:rsid w:val="0045110A"/>
    <w:rsid w:val="00451FD6"/>
    <w:rsid w:val="00452410"/>
    <w:rsid w:val="00452D5E"/>
    <w:rsid w:val="00453147"/>
    <w:rsid w:val="00453623"/>
    <w:rsid w:val="00453C11"/>
    <w:rsid w:val="00453C4A"/>
    <w:rsid w:val="00453FC5"/>
    <w:rsid w:val="00454B3C"/>
    <w:rsid w:val="00454D4C"/>
    <w:rsid w:val="00455262"/>
    <w:rsid w:val="004556DB"/>
    <w:rsid w:val="004557B0"/>
    <w:rsid w:val="00456955"/>
    <w:rsid w:val="0045743E"/>
    <w:rsid w:val="004574F0"/>
    <w:rsid w:val="00457946"/>
    <w:rsid w:val="00457D8B"/>
    <w:rsid w:val="00460A17"/>
    <w:rsid w:val="0046120A"/>
    <w:rsid w:val="00461783"/>
    <w:rsid w:val="00461CA0"/>
    <w:rsid w:val="00461F23"/>
    <w:rsid w:val="0046215A"/>
    <w:rsid w:val="004623B5"/>
    <w:rsid w:val="00462516"/>
    <w:rsid w:val="004626AC"/>
    <w:rsid w:val="004626CA"/>
    <w:rsid w:val="00462720"/>
    <w:rsid w:val="00462880"/>
    <w:rsid w:val="0046288E"/>
    <w:rsid w:val="00462F79"/>
    <w:rsid w:val="00463147"/>
    <w:rsid w:val="004631E0"/>
    <w:rsid w:val="00463438"/>
    <w:rsid w:val="0046351E"/>
    <w:rsid w:val="0046382E"/>
    <w:rsid w:val="00463859"/>
    <w:rsid w:val="00463C0C"/>
    <w:rsid w:val="00463ECE"/>
    <w:rsid w:val="00463F23"/>
    <w:rsid w:val="004648A2"/>
    <w:rsid w:val="004649CF"/>
    <w:rsid w:val="00464B3F"/>
    <w:rsid w:val="00465388"/>
    <w:rsid w:val="00466618"/>
    <w:rsid w:val="00467539"/>
    <w:rsid w:val="00467633"/>
    <w:rsid w:val="004677C9"/>
    <w:rsid w:val="00470CB5"/>
    <w:rsid w:val="00471AD6"/>
    <w:rsid w:val="00471EAB"/>
    <w:rsid w:val="004723EE"/>
    <w:rsid w:val="004726A1"/>
    <w:rsid w:val="004731A4"/>
    <w:rsid w:val="004732BD"/>
    <w:rsid w:val="00473F89"/>
    <w:rsid w:val="00474357"/>
    <w:rsid w:val="00474B0C"/>
    <w:rsid w:val="00474B98"/>
    <w:rsid w:val="00475A92"/>
    <w:rsid w:val="004778C2"/>
    <w:rsid w:val="00477BB9"/>
    <w:rsid w:val="00481242"/>
    <w:rsid w:val="0048176A"/>
    <w:rsid w:val="004818FD"/>
    <w:rsid w:val="00481A41"/>
    <w:rsid w:val="00481C59"/>
    <w:rsid w:val="004823D9"/>
    <w:rsid w:val="00482729"/>
    <w:rsid w:val="004831F7"/>
    <w:rsid w:val="004841B9"/>
    <w:rsid w:val="004844BC"/>
    <w:rsid w:val="0048475F"/>
    <w:rsid w:val="004858F9"/>
    <w:rsid w:val="004859EE"/>
    <w:rsid w:val="00485CC7"/>
    <w:rsid w:val="00486A1A"/>
    <w:rsid w:val="004872DF"/>
    <w:rsid w:val="00487366"/>
    <w:rsid w:val="004873E4"/>
    <w:rsid w:val="00487CD1"/>
    <w:rsid w:val="0049072C"/>
    <w:rsid w:val="00490988"/>
    <w:rsid w:val="00490D1D"/>
    <w:rsid w:val="00490FD1"/>
    <w:rsid w:val="0049147F"/>
    <w:rsid w:val="00491AD2"/>
    <w:rsid w:val="00491BB4"/>
    <w:rsid w:val="00492DBE"/>
    <w:rsid w:val="004935C0"/>
    <w:rsid w:val="00493B43"/>
    <w:rsid w:val="00493D08"/>
    <w:rsid w:val="00494EB1"/>
    <w:rsid w:val="00494F9F"/>
    <w:rsid w:val="004952F2"/>
    <w:rsid w:val="0049639D"/>
    <w:rsid w:val="00496414"/>
    <w:rsid w:val="004977BF"/>
    <w:rsid w:val="00497A38"/>
    <w:rsid w:val="004A043E"/>
    <w:rsid w:val="004A0709"/>
    <w:rsid w:val="004A19EF"/>
    <w:rsid w:val="004A1F78"/>
    <w:rsid w:val="004A2313"/>
    <w:rsid w:val="004A236F"/>
    <w:rsid w:val="004A259A"/>
    <w:rsid w:val="004A2727"/>
    <w:rsid w:val="004A34B8"/>
    <w:rsid w:val="004A45BD"/>
    <w:rsid w:val="004A4656"/>
    <w:rsid w:val="004A5E81"/>
    <w:rsid w:val="004A77B0"/>
    <w:rsid w:val="004B08A9"/>
    <w:rsid w:val="004B0DD5"/>
    <w:rsid w:val="004B0E6D"/>
    <w:rsid w:val="004B1179"/>
    <w:rsid w:val="004B1CED"/>
    <w:rsid w:val="004B218C"/>
    <w:rsid w:val="004B2F20"/>
    <w:rsid w:val="004B302C"/>
    <w:rsid w:val="004B325E"/>
    <w:rsid w:val="004B34A7"/>
    <w:rsid w:val="004B3B06"/>
    <w:rsid w:val="004B3ED5"/>
    <w:rsid w:val="004B44CE"/>
    <w:rsid w:val="004B4643"/>
    <w:rsid w:val="004B481F"/>
    <w:rsid w:val="004B63C3"/>
    <w:rsid w:val="004B6BCF"/>
    <w:rsid w:val="004B72FF"/>
    <w:rsid w:val="004B7F67"/>
    <w:rsid w:val="004C01C6"/>
    <w:rsid w:val="004C0655"/>
    <w:rsid w:val="004C06BE"/>
    <w:rsid w:val="004C0721"/>
    <w:rsid w:val="004C0938"/>
    <w:rsid w:val="004C0C48"/>
    <w:rsid w:val="004C0C96"/>
    <w:rsid w:val="004C0D49"/>
    <w:rsid w:val="004C1539"/>
    <w:rsid w:val="004C1994"/>
    <w:rsid w:val="004C288C"/>
    <w:rsid w:val="004C3DBB"/>
    <w:rsid w:val="004C3EAB"/>
    <w:rsid w:val="004C44F8"/>
    <w:rsid w:val="004C54A0"/>
    <w:rsid w:val="004C5C48"/>
    <w:rsid w:val="004C6441"/>
    <w:rsid w:val="004C64CB"/>
    <w:rsid w:val="004C66FA"/>
    <w:rsid w:val="004C6E97"/>
    <w:rsid w:val="004C6F58"/>
    <w:rsid w:val="004C70FC"/>
    <w:rsid w:val="004C71CF"/>
    <w:rsid w:val="004C7398"/>
    <w:rsid w:val="004C78EF"/>
    <w:rsid w:val="004D022C"/>
    <w:rsid w:val="004D0C5B"/>
    <w:rsid w:val="004D0DE9"/>
    <w:rsid w:val="004D154A"/>
    <w:rsid w:val="004D1975"/>
    <w:rsid w:val="004D2675"/>
    <w:rsid w:val="004D28B2"/>
    <w:rsid w:val="004D3A2C"/>
    <w:rsid w:val="004D3FA5"/>
    <w:rsid w:val="004D4080"/>
    <w:rsid w:val="004D4F2F"/>
    <w:rsid w:val="004D56BA"/>
    <w:rsid w:val="004D5B23"/>
    <w:rsid w:val="004D6192"/>
    <w:rsid w:val="004D623C"/>
    <w:rsid w:val="004D66DB"/>
    <w:rsid w:val="004D6808"/>
    <w:rsid w:val="004D7A09"/>
    <w:rsid w:val="004E0246"/>
    <w:rsid w:val="004E02A6"/>
    <w:rsid w:val="004E05FD"/>
    <w:rsid w:val="004E0DF5"/>
    <w:rsid w:val="004E157F"/>
    <w:rsid w:val="004E15D6"/>
    <w:rsid w:val="004E1A0D"/>
    <w:rsid w:val="004E1B79"/>
    <w:rsid w:val="004E23F5"/>
    <w:rsid w:val="004E2630"/>
    <w:rsid w:val="004E35F7"/>
    <w:rsid w:val="004E3B00"/>
    <w:rsid w:val="004E50D6"/>
    <w:rsid w:val="004E5418"/>
    <w:rsid w:val="004E6004"/>
    <w:rsid w:val="004E63E5"/>
    <w:rsid w:val="004E6910"/>
    <w:rsid w:val="004E6A47"/>
    <w:rsid w:val="004E6B76"/>
    <w:rsid w:val="004E717D"/>
    <w:rsid w:val="004E724B"/>
    <w:rsid w:val="004F08C2"/>
    <w:rsid w:val="004F0997"/>
    <w:rsid w:val="004F12D6"/>
    <w:rsid w:val="004F1437"/>
    <w:rsid w:val="004F1611"/>
    <w:rsid w:val="004F1804"/>
    <w:rsid w:val="004F198A"/>
    <w:rsid w:val="004F1F90"/>
    <w:rsid w:val="004F28C7"/>
    <w:rsid w:val="004F3540"/>
    <w:rsid w:val="004F4FE2"/>
    <w:rsid w:val="004F502A"/>
    <w:rsid w:val="004F52DB"/>
    <w:rsid w:val="004F53CD"/>
    <w:rsid w:val="004F5624"/>
    <w:rsid w:val="004F5DA4"/>
    <w:rsid w:val="004F609B"/>
    <w:rsid w:val="004F60EA"/>
    <w:rsid w:val="004F62B2"/>
    <w:rsid w:val="004F6424"/>
    <w:rsid w:val="004F6C98"/>
    <w:rsid w:val="004F7165"/>
    <w:rsid w:val="004F75BF"/>
    <w:rsid w:val="004F776E"/>
    <w:rsid w:val="004F78C1"/>
    <w:rsid w:val="005000A4"/>
    <w:rsid w:val="00500270"/>
    <w:rsid w:val="0050106B"/>
    <w:rsid w:val="005012A2"/>
    <w:rsid w:val="00502545"/>
    <w:rsid w:val="00502776"/>
    <w:rsid w:val="00502908"/>
    <w:rsid w:val="005036D2"/>
    <w:rsid w:val="00503AE1"/>
    <w:rsid w:val="00503BD6"/>
    <w:rsid w:val="005040CD"/>
    <w:rsid w:val="0050415B"/>
    <w:rsid w:val="00504229"/>
    <w:rsid w:val="005046D6"/>
    <w:rsid w:val="00504810"/>
    <w:rsid w:val="0050485C"/>
    <w:rsid w:val="00505229"/>
    <w:rsid w:val="005052A1"/>
    <w:rsid w:val="005057E8"/>
    <w:rsid w:val="00505A77"/>
    <w:rsid w:val="00506948"/>
    <w:rsid w:val="00506F44"/>
    <w:rsid w:val="0050724E"/>
    <w:rsid w:val="00507334"/>
    <w:rsid w:val="00507A1F"/>
    <w:rsid w:val="00507ACD"/>
    <w:rsid w:val="00507F98"/>
    <w:rsid w:val="00510091"/>
    <w:rsid w:val="00510298"/>
    <w:rsid w:val="0051050A"/>
    <w:rsid w:val="005106FC"/>
    <w:rsid w:val="0051077E"/>
    <w:rsid w:val="005108A3"/>
    <w:rsid w:val="00510DB5"/>
    <w:rsid w:val="00510F6E"/>
    <w:rsid w:val="00511422"/>
    <w:rsid w:val="005118AE"/>
    <w:rsid w:val="0051212F"/>
    <w:rsid w:val="00513A05"/>
    <w:rsid w:val="00513AAD"/>
    <w:rsid w:val="00513C20"/>
    <w:rsid w:val="005153EA"/>
    <w:rsid w:val="005154A8"/>
    <w:rsid w:val="0051587A"/>
    <w:rsid w:val="005158FA"/>
    <w:rsid w:val="00515A0A"/>
    <w:rsid w:val="005163D3"/>
    <w:rsid w:val="0051670D"/>
    <w:rsid w:val="005169AD"/>
    <w:rsid w:val="00516C0F"/>
    <w:rsid w:val="005208B9"/>
    <w:rsid w:val="00520D29"/>
    <w:rsid w:val="005221F0"/>
    <w:rsid w:val="00522BC8"/>
    <w:rsid w:val="00522EBA"/>
    <w:rsid w:val="005231FC"/>
    <w:rsid w:val="00523AC8"/>
    <w:rsid w:val="00523AFB"/>
    <w:rsid w:val="00524807"/>
    <w:rsid w:val="005252FE"/>
    <w:rsid w:val="005257A1"/>
    <w:rsid w:val="00525FF9"/>
    <w:rsid w:val="005260C4"/>
    <w:rsid w:val="005263E2"/>
    <w:rsid w:val="00526D6C"/>
    <w:rsid w:val="00527164"/>
    <w:rsid w:val="00527857"/>
    <w:rsid w:val="005305C4"/>
    <w:rsid w:val="00530723"/>
    <w:rsid w:val="00530B71"/>
    <w:rsid w:val="00530ECE"/>
    <w:rsid w:val="00532C41"/>
    <w:rsid w:val="00532D3F"/>
    <w:rsid w:val="005332E6"/>
    <w:rsid w:val="005333E8"/>
    <w:rsid w:val="0053386D"/>
    <w:rsid w:val="00534700"/>
    <w:rsid w:val="00534C51"/>
    <w:rsid w:val="00534D63"/>
    <w:rsid w:val="00535D85"/>
    <w:rsid w:val="005360EB"/>
    <w:rsid w:val="00536348"/>
    <w:rsid w:val="005366B8"/>
    <w:rsid w:val="005377EC"/>
    <w:rsid w:val="0053791F"/>
    <w:rsid w:val="00541E53"/>
    <w:rsid w:val="00542DBA"/>
    <w:rsid w:val="00542FCC"/>
    <w:rsid w:val="005436F0"/>
    <w:rsid w:val="00543A76"/>
    <w:rsid w:val="00544410"/>
    <w:rsid w:val="005448F7"/>
    <w:rsid w:val="0054551F"/>
    <w:rsid w:val="00545F0C"/>
    <w:rsid w:val="00546525"/>
    <w:rsid w:val="00546622"/>
    <w:rsid w:val="005468F7"/>
    <w:rsid w:val="00546FA1"/>
    <w:rsid w:val="00547028"/>
    <w:rsid w:val="005470AB"/>
    <w:rsid w:val="00547467"/>
    <w:rsid w:val="00547538"/>
    <w:rsid w:val="005500A7"/>
    <w:rsid w:val="005504EF"/>
    <w:rsid w:val="005504F6"/>
    <w:rsid w:val="00550EAB"/>
    <w:rsid w:val="00551A8D"/>
    <w:rsid w:val="0055258E"/>
    <w:rsid w:val="00553896"/>
    <w:rsid w:val="00553BFA"/>
    <w:rsid w:val="005540EB"/>
    <w:rsid w:val="005544B8"/>
    <w:rsid w:val="00554621"/>
    <w:rsid w:val="005547AA"/>
    <w:rsid w:val="00554D05"/>
    <w:rsid w:val="0055504D"/>
    <w:rsid w:val="00555785"/>
    <w:rsid w:val="00555792"/>
    <w:rsid w:val="0055596B"/>
    <w:rsid w:val="005561CF"/>
    <w:rsid w:val="00556478"/>
    <w:rsid w:val="005574AA"/>
    <w:rsid w:val="005575CA"/>
    <w:rsid w:val="00557B05"/>
    <w:rsid w:val="00560543"/>
    <w:rsid w:val="0056077E"/>
    <w:rsid w:val="00560EDA"/>
    <w:rsid w:val="005629EE"/>
    <w:rsid w:val="00562B5A"/>
    <w:rsid w:val="00562B99"/>
    <w:rsid w:val="005638D8"/>
    <w:rsid w:val="005638E8"/>
    <w:rsid w:val="00563AB9"/>
    <w:rsid w:val="00563D6E"/>
    <w:rsid w:val="00564489"/>
    <w:rsid w:val="005648FA"/>
    <w:rsid w:val="00564D50"/>
    <w:rsid w:val="005662DB"/>
    <w:rsid w:val="00566355"/>
    <w:rsid w:val="005665E8"/>
    <w:rsid w:val="0056676B"/>
    <w:rsid w:val="005670A6"/>
    <w:rsid w:val="00567346"/>
    <w:rsid w:val="00567C64"/>
    <w:rsid w:val="00570796"/>
    <w:rsid w:val="005707DE"/>
    <w:rsid w:val="005714C5"/>
    <w:rsid w:val="005717AA"/>
    <w:rsid w:val="005717BA"/>
    <w:rsid w:val="00572512"/>
    <w:rsid w:val="005733DD"/>
    <w:rsid w:val="00573486"/>
    <w:rsid w:val="005734D5"/>
    <w:rsid w:val="0057371B"/>
    <w:rsid w:val="00575E06"/>
    <w:rsid w:val="00575EB8"/>
    <w:rsid w:val="0057613A"/>
    <w:rsid w:val="00576365"/>
    <w:rsid w:val="0057661B"/>
    <w:rsid w:val="0057691F"/>
    <w:rsid w:val="0057705E"/>
    <w:rsid w:val="00577217"/>
    <w:rsid w:val="00580209"/>
    <w:rsid w:val="00580E0A"/>
    <w:rsid w:val="005816F4"/>
    <w:rsid w:val="00582355"/>
    <w:rsid w:val="005823F6"/>
    <w:rsid w:val="005826C3"/>
    <w:rsid w:val="00582A9B"/>
    <w:rsid w:val="005831A4"/>
    <w:rsid w:val="005832AB"/>
    <w:rsid w:val="0058365A"/>
    <w:rsid w:val="0058437C"/>
    <w:rsid w:val="00584477"/>
    <w:rsid w:val="00584534"/>
    <w:rsid w:val="00584EFD"/>
    <w:rsid w:val="00585F02"/>
    <w:rsid w:val="00586F8E"/>
    <w:rsid w:val="005876C3"/>
    <w:rsid w:val="005879C5"/>
    <w:rsid w:val="00587B5B"/>
    <w:rsid w:val="00590D55"/>
    <w:rsid w:val="00591057"/>
    <w:rsid w:val="005918F5"/>
    <w:rsid w:val="005926B6"/>
    <w:rsid w:val="005935F4"/>
    <w:rsid w:val="00593CA8"/>
    <w:rsid w:val="00593E0A"/>
    <w:rsid w:val="00595CDD"/>
    <w:rsid w:val="00596C49"/>
    <w:rsid w:val="005971B0"/>
    <w:rsid w:val="00597353"/>
    <w:rsid w:val="0059772C"/>
    <w:rsid w:val="005979BE"/>
    <w:rsid w:val="005A069B"/>
    <w:rsid w:val="005A07EE"/>
    <w:rsid w:val="005A167F"/>
    <w:rsid w:val="005A1751"/>
    <w:rsid w:val="005A1981"/>
    <w:rsid w:val="005A1CE8"/>
    <w:rsid w:val="005A2843"/>
    <w:rsid w:val="005A2CD5"/>
    <w:rsid w:val="005A346E"/>
    <w:rsid w:val="005A35AD"/>
    <w:rsid w:val="005A3967"/>
    <w:rsid w:val="005A42D8"/>
    <w:rsid w:val="005A4DD0"/>
    <w:rsid w:val="005A57FF"/>
    <w:rsid w:val="005A65A2"/>
    <w:rsid w:val="005A730C"/>
    <w:rsid w:val="005A73CF"/>
    <w:rsid w:val="005A7DDB"/>
    <w:rsid w:val="005B0D93"/>
    <w:rsid w:val="005B0E80"/>
    <w:rsid w:val="005B1E30"/>
    <w:rsid w:val="005B2F61"/>
    <w:rsid w:val="005B3446"/>
    <w:rsid w:val="005B3E5F"/>
    <w:rsid w:val="005B3E8D"/>
    <w:rsid w:val="005B3EB1"/>
    <w:rsid w:val="005B3F6F"/>
    <w:rsid w:val="005B516A"/>
    <w:rsid w:val="005B5725"/>
    <w:rsid w:val="005B5C00"/>
    <w:rsid w:val="005B5C07"/>
    <w:rsid w:val="005B5EBD"/>
    <w:rsid w:val="005B62E4"/>
    <w:rsid w:val="005B6972"/>
    <w:rsid w:val="005B6BC2"/>
    <w:rsid w:val="005B7639"/>
    <w:rsid w:val="005B798B"/>
    <w:rsid w:val="005C0CE5"/>
    <w:rsid w:val="005C1FAE"/>
    <w:rsid w:val="005C3498"/>
    <w:rsid w:val="005C39E8"/>
    <w:rsid w:val="005C4850"/>
    <w:rsid w:val="005C515D"/>
    <w:rsid w:val="005C5660"/>
    <w:rsid w:val="005C57B3"/>
    <w:rsid w:val="005C65B8"/>
    <w:rsid w:val="005C669B"/>
    <w:rsid w:val="005C671A"/>
    <w:rsid w:val="005C6CDF"/>
    <w:rsid w:val="005C71E4"/>
    <w:rsid w:val="005C71F0"/>
    <w:rsid w:val="005C72E3"/>
    <w:rsid w:val="005C74DD"/>
    <w:rsid w:val="005D09D7"/>
    <w:rsid w:val="005D0CDE"/>
    <w:rsid w:val="005D0D24"/>
    <w:rsid w:val="005D1188"/>
    <w:rsid w:val="005D11B2"/>
    <w:rsid w:val="005D125F"/>
    <w:rsid w:val="005D147C"/>
    <w:rsid w:val="005D1ECF"/>
    <w:rsid w:val="005D1F2D"/>
    <w:rsid w:val="005D3B3B"/>
    <w:rsid w:val="005D4B68"/>
    <w:rsid w:val="005D4C88"/>
    <w:rsid w:val="005D4E99"/>
    <w:rsid w:val="005D4F4F"/>
    <w:rsid w:val="005D554B"/>
    <w:rsid w:val="005D55F2"/>
    <w:rsid w:val="005D5F6B"/>
    <w:rsid w:val="005D68A4"/>
    <w:rsid w:val="005D7D2C"/>
    <w:rsid w:val="005D7F0A"/>
    <w:rsid w:val="005E00CE"/>
    <w:rsid w:val="005E0197"/>
    <w:rsid w:val="005E1179"/>
    <w:rsid w:val="005E11C1"/>
    <w:rsid w:val="005E1644"/>
    <w:rsid w:val="005E1AFA"/>
    <w:rsid w:val="005E2376"/>
    <w:rsid w:val="005E2543"/>
    <w:rsid w:val="005E2563"/>
    <w:rsid w:val="005E2644"/>
    <w:rsid w:val="005E2A29"/>
    <w:rsid w:val="005E2EF6"/>
    <w:rsid w:val="005E31CB"/>
    <w:rsid w:val="005E37F6"/>
    <w:rsid w:val="005E394C"/>
    <w:rsid w:val="005E3D0F"/>
    <w:rsid w:val="005E42BF"/>
    <w:rsid w:val="005E45B7"/>
    <w:rsid w:val="005E45F4"/>
    <w:rsid w:val="005E4E70"/>
    <w:rsid w:val="005E5719"/>
    <w:rsid w:val="005E648C"/>
    <w:rsid w:val="005E65BB"/>
    <w:rsid w:val="005E6B34"/>
    <w:rsid w:val="005E6CC4"/>
    <w:rsid w:val="005E792E"/>
    <w:rsid w:val="005E7BE2"/>
    <w:rsid w:val="005F01F1"/>
    <w:rsid w:val="005F0AEC"/>
    <w:rsid w:val="005F0DA0"/>
    <w:rsid w:val="005F1965"/>
    <w:rsid w:val="005F1F9B"/>
    <w:rsid w:val="005F2315"/>
    <w:rsid w:val="005F2767"/>
    <w:rsid w:val="005F2B85"/>
    <w:rsid w:val="005F301C"/>
    <w:rsid w:val="005F34CB"/>
    <w:rsid w:val="005F35E2"/>
    <w:rsid w:val="005F446E"/>
    <w:rsid w:val="005F4790"/>
    <w:rsid w:val="005F4914"/>
    <w:rsid w:val="005F4D37"/>
    <w:rsid w:val="005F5059"/>
    <w:rsid w:val="005F50D5"/>
    <w:rsid w:val="005F58BF"/>
    <w:rsid w:val="005F62B7"/>
    <w:rsid w:val="005F67FC"/>
    <w:rsid w:val="005F6869"/>
    <w:rsid w:val="005F69E5"/>
    <w:rsid w:val="005F6BB9"/>
    <w:rsid w:val="005F6EAA"/>
    <w:rsid w:val="005F70DF"/>
    <w:rsid w:val="005F7828"/>
    <w:rsid w:val="005F787C"/>
    <w:rsid w:val="005F7CDB"/>
    <w:rsid w:val="005F7D22"/>
    <w:rsid w:val="0060029F"/>
    <w:rsid w:val="0060152B"/>
    <w:rsid w:val="00602064"/>
    <w:rsid w:val="006025B8"/>
    <w:rsid w:val="00602FD4"/>
    <w:rsid w:val="00603148"/>
    <w:rsid w:val="00603711"/>
    <w:rsid w:val="0060377F"/>
    <w:rsid w:val="00603C74"/>
    <w:rsid w:val="006044D9"/>
    <w:rsid w:val="006050DF"/>
    <w:rsid w:val="00605305"/>
    <w:rsid w:val="00605C79"/>
    <w:rsid w:val="00605FE5"/>
    <w:rsid w:val="00606046"/>
    <w:rsid w:val="00606313"/>
    <w:rsid w:val="006064CB"/>
    <w:rsid w:val="00606FC7"/>
    <w:rsid w:val="006103BC"/>
    <w:rsid w:val="00610456"/>
    <w:rsid w:val="00610DC7"/>
    <w:rsid w:val="00611473"/>
    <w:rsid w:val="006115E1"/>
    <w:rsid w:val="00611B36"/>
    <w:rsid w:val="00611E99"/>
    <w:rsid w:val="00613A34"/>
    <w:rsid w:val="00614147"/>
    <w:rsid w:val="00615ADA"/>
    <w:rsid w:val="00615B2D"/>
    <w:rsid w:val="00617396"/>
    <w:rsid w:val="00617E41"/>
    <w:rsid w:val="00617F30"/>
    <w:rsid w:val="006205D3"/>
    <w:rsid w:val="00620975"/>
    <w:rsid w:val="0062198B"/>
    <w:rsid w:val="006221CD"/>
    <w:rsid w:val="00622220"/>
    <w:rsid w:val="0062246C"/>
    <w:rsid w:val="00623E2D"/>
    <w:rsid w:val="00625E8C"/>
    <w:rsid w:val="00626236"/>
    <w:rsid w:val="00626472"/>
    <w:rsid w:val="006266A9"/>
    <w:rsid w:val="00626F88"/>
    <w:rsid w:val="00627AC4"/>
    <w:rsid w:val="00627DCA"/>
    <w:rsid w:val="00627FF1"/>
    <w:rsid w:val="0063022F"/>
    <w:rsid w:val="00630426"/>
    <w:rsid w:val="006309CF"/>
    <w:rsid w:val="006316C1"/>
    <w:rsid w:val="00631ED4"/>
    <w:rsid w:val="00632449"/>
    <w:rsid w:val="00633927"/>
    <w:rsid w:val="00633A81"/>
    <w:rsid w:val="00633BC7"/>
    <w:rsid w:val="006340FF"/>
    <w:rsid w:val="0063431C"/>
    <w:rsid w:val="00634ECA"/>
    <w:rsid w:val="006357E9"/>
    <w:rsid w:val="00635AC7"/>
    <w:rsid w:val="00635E9C"/>
    <w:rsid w:val="00636114"/>
    <w:rsid w:val="00636D6A"/>
    <w:rsid w:val="0063753F"/>
    <w:rsid w:val="00637B41"/>
    <w:rsid w:val="0064010F"/>
    <w:rsid w:val="00640F5F"/>
    <w:rsid w:val="006414EE"/>
    <w:rsid w:val="0064179D"/>
    <w:rsid w:val="00641AC5"/>
    <w:rsid w:val="00641F55"/>
    <w:rsid w:val="006420F3"/>
    <w:rsid w:val="0064216B"/>
    <w:rsid w:val="00642524"/>
    <w:rsid w:val="00642D0A"/>
    <w:rsid w:val="00642F61"/>
    <w:rsid w:val="006432E0"/>
    <w:rsid w:val="00644A2C"/>
    <w:rsid w:val="00644FBF"/>
    <w:rsid w:val="00645A37"/>
    <w:rsid w:val="0064630E"/>
    <w:rsid w:val="00646503"/>
    <w:rsid w:val="00646FE1"/>
    <w:rsid w:val="00647075"/>
    <w:rsid w:val="006477D3"/>
    <w:rsid w:val="006477DC"/>
    <w:rsid w:val="00647A63"/>
    <w:rsid w:val="0065022B"/>
    <w:rsid w:val="006506A7"/>
    <w:rsid w:val="00651602"/>
    <w:rsid w:val="00651658"/>
    <w:rsid w:val="00651E7D"/>
    <w:rsid w:val="00652702"/>
    <w:rsid w:val="0065287D"/>
    <w:rsid w:val="00652884"/>
    <w:rsid w:val="0065297C"/>
    <w:rsid w:val="00652BE8"/>
    <w:rsid w:val="00652C61"/>
    <w:rsid w:val="00652FFA"/>
    <w:rsid w:val="00653750"/>
    <w:rsid w:val="00653FDC"/>
    <w:rsid w:val="00654122"/>
    <w:rsid w:val="00654441"/>
    <w:rsid w:val="0065581D"/>
    <w:rsid w:val="00655C2F"/>
    <w:rsid w:val="00656B30"/>
    <w:rsid w:val="0065729F"/>
    <w:rsid w:val="00657438"/>
    <w:rsid w:val="00657650"/>
    <w:rsid w:val="0065768C"/>
    <w:rsid w:val="00660403"/>
    <w:rsid w:val="00660779"/>
    <w:rsid w:val="00661140"/>
    <w:rsid w:val="006612AF"/>
    <w:rsid w:val="0066193E"/>
    <w:rsid w:val="00661CA1"/>
    <w:rsid w:val="00661D1E"/>
    <w:rsid w:val="00661EBF"/>
    <w:rsid w:val="006640AB"/>
    <w:rsid w:val="00664794"/>
    <w:rsid w:val="00664A0B"/>
    <w:rsid w:val="00664A4B"/>
    <w:rsid w:val="00664D46"/>
    <w:rsid w:val="0066502C"/>
    <w:rsid w:val="006650A1"/>
    <w:rsid w:val="00665701"/>
    <w:rsid w:val="00665910"/>
    <w:rsid w:val="006662BA"/>
    <w:rsid w:val="006669DD"/>
    <w:rsid w:val="0066798A"/>
    <w:rsid w:val="006679F2"/>
    <w:rsid w:val="0067035D"/>
    <w:rsid w:val="00670441"/>
    <w:rsid w:val="00670A24"/>
    <w:rsid w:val="006710DD"/>
    <w:rsid w:val="0067125A"/>
    <w:rsid w:val="0067125F"/>
    <w:rsid w:val="00671487"/>
    <w:rsid w:val="006719D5"/>
    <w:rsid w:val="00671FC9"/>
    <w:rsid w:val="00672644"/>
    <w:rsid w:val="00672DA5"/>
    <w:rsid w:val="00673200"/>
    <w:rsid w:val="00674492"/>
    <w:rsid w:val="0067501E"/>
    <w:rsid w:val="00675391"/>
    <w:rsid w:val="00675A4E"/>
    <w:rsid w:val="00675D98"/>
    <w:rsid w:val="00675F3C"/>
    <w:rsid w:val="006763C8"/>
    <w:rsid w:val="006773D2"/>
    <w:rsid w:val="006775B1"/>
    <w:rsid w:val="00680581"/>
    <w:rsid w:val="00680683"/>
    <w:rsid w:val="00680A56"/>
    <w:rsid w:val="00680A8B"/>
    <w:rsid w:val="00681A41"/>
    <w:rsid w:val="00682017"/>
    <w:rsid w:val="00682142"/>
    <w:rsid w:val="006821B2"/>
    <w:rsid w:val="00682D30"/>
    <w:rsid w:val="00682D61"/>
    <w:rsid w:val="006838C0"/>
    <w:rsid w:val="006839A0"/>
    <w:rsid w:val="00684310"/>
    <w:rsid w:val="00684B9C"/>
    <w:rsid w:val="00684C15"/>
    <w:rsid w:val="00684F13"/>
    <w:rsid w:val="006853F6"/>
    <w:rsid w:val="00685725"/>
    <w:rsid w:val="00685750"/>
    <w:rsid w:val="00685856"/>
    <w:rsid w:val="00685901"/>
    <w:rsid w:val="00685AC4"/>
    <w:rsid w:val="00685B0C"/>
    <w:rsid w:val="00685BB9"/>
    <w:rsid w:val="00685E03"/>
    <w:rsid w:val="00686C99"/>
    <w:rsid w:val="00686D60"/>
    <w:rsid w:val="00686F54"/>
    <w:rsid w:val="00687956"/>
    <w:rsid w:val="00687CC8"/>
    <w:rsid w:val="00687E06"/>
    <w:rsid w:val="00690127"/>
    <w:rsid w:val="00690B67"/>
    <w:rsid w:val="00691533"/>
    <w:rsid w:val="00691BFF"/>
    <w:rsid w:val="00691C54"/>
    <w:rsid w:val="00692F9B"/>
    <w:rsid w:val="0069313F"/>
    <w:rsid w:val="006943EE"/>
    <w:rsid w:val="006949E2"/>
    <w:rsid w:val="006953C1"/>
    <w:rsid w:val="00695CF9"/>
    <w:rsid w:val="00696EB2"/>
    <w:rsid w:val="0069741A"/>
    <w:rsid w:val="0069766A"/>
    <w:rsid w:val="006A02AF"/>
    <w:rsid w:val="006A0DEA"/>
    <w:rsid w:val="006A16E9"/>
    <w:rsid w:val="006A1ECD"/>
    <w:rsid w:val="006A2835"/>
    <w:rsid w:val="006A2FFB"/>
    <w:rsid w:val="006A3A29"/>
    <w:rsid w:val="006A489A"/>
    <w:rsid w:val="006A5450"/>
    <w:rsid w:val="006A54F0"/>
    <w:rsid w:val="006A57C4"/>
    <w:rsid w:val="006A585E"/>
    <w:rsid w:val="006A5C99"/>
    <w:rsid w:val="006A62A8"/>
    <w:rsid w:val="006A6EB2"/>
    <w:rsid w:val="006A7107"/>
    <w:rsid w:val="006A7614"/>
    <w:rsid w:val="006B0199"/>
    <w:rsid w:val="006B0A32"/>
    <w:rsid w:val="006B0BD8"/>
    <w:rsid w:val="006B1558"/>
    <w:rsid w:val="006B1584"/>
    <w:rsid w:val="006B255B"/>
    <w:rsid w:val="006B2E07"/>
    <w:rsid w:val="006B4299"/>
    <w:rsid w:val="006B4557"/>
    <w:rsid w:val="006B4C5C"/>
    <w:rsid w:val="006B5225"/>
    <w:rsid w:val="006B5696"/>
    <w:rsid w:val="006B5D76"/>
    <w:rsid w:val="006B5EC2"/>
    <w:rsid w:val="006B609B"/>
    <w:rsid w:val="006C0251"/>
    <w:rsid w:val="006C0320"/>
    <w:rsid w:val="006C08AD"/>
    <w:rsid w:val="006C0D0F"/>
    <w:rsid w:val="006C1BBD"/>
    <w:rsid w:val="006C23C5"/>
    <w:rsid w:val="006C2A76"/>
    <w:rsid w:val="006C2B9A"/>
    <w:rsid w:val="006C2CBF"/>
    <w:rsid w:val="006C2D11"/>
    <w:rsid w:val="006C36EA"/>
    <w:rsid w:val="006C39BB"/>
    <w:rsid w:val="006C3D85"/>
    <w:rsid w:val="006C3EE9"/>
    <w:rsid w:val="006C4502"/>
    <w:rsid w:val="006C4E6E"/>
    <w:rsid w:val="006C54F8"/>
    <w:rsid w:val="006C6114"/>
    <w:rsid w:val="006C628E"/>
    <w:rsid w:val="006C634A"/>
    <w:rsid w:val="006C7275"/>
    <w:rsid w:val="006C7B09"/>
    <w:rsid w:val="006D01A2"/>
    <w:rsid w:val="006D0A53"/>
    <w:rsid w:val="006D0A9E"/>
    <w:rsid w:val="006D0D93"/>
    <w:rsid w:val="006D1262"/>
    <w:rsid w:val="006D222D"/>
    <w:rsid w:val="006D2288"/>
    <w:rsid w:val="006D23E6"/>
    <w:rsid w:val="006D2D00"/>
    <w:rsid w:val="006D306A"/>
    <w:rsid w:val="006D42D9"/>
    <w:rsid w:val="006D4464"/>
    <w:rsid w:val="006D4ADA"/>
    <w:rsid w:val="006D5005"/>
    <w:rsid w:val="006D5E91"/>
    <w:rsid w:val="006D605D"/>
    <w:rsid w:val="006D6539"/>
    <w:rsid w:val="006D7944"/>
    <w:rsid w:val="006D7E87"/>
    <w:rsid w:val="006E00A2"/>
    <w:rsid w:val="006E0190"/>
    <w:rsid w:val="006E040D"/>
    <w:rsid w:val="006E1388"/>
    <w:rsid w:val="006E14E6"/>
    <w:rsid w:val="006E15DB"/>
    <w:rsid w:val="006E1ADE"/>
    <w:rsid w:val="006E1AEE"/>
    <w:rsid w:val="006E2DDF"/>
    <w:rsid w:val="006E2EC3"/>
    <w:rsid w:val="006E2F52"/>
    <w:rsid w:val="006E32A9"/>
    <w:rsid w:val="006E337C"/>
    <w:rsid w:val="006E38AA"/>
    <w:rsid w:val="006E3B9C"/>
    <w:rsid w:val="006E3C31"/>
    <w:rsid w:val="006E4074"/>
    <w:rsid w:val="006E49AF"/>
    <w:rsid w:val="006E4D0C"/>
    <w:rsid w:val="006E4ED5"/>
    <w:rsid w:val="006E51A2"/>
    <w:rsid w:val="006E553B"/>
    <w:rsid w:val="006E5657"/>
    <w:rsid w:val="006E6332"/>
    <w:rsid w:val="006E7D90"/>
    <w:rsid w:val="006E7FE7"/>
    <w:rsid w:val="006F06DD"/>
    <w:rsid w:val="006F0DE2"/>
    <w:rsid w:val="006F11BD"/>
    <w:rsid w:val="006F19E7"/>
    <w:rsid w:val="006F25B4"/>
    <w:rsid w:val="006F2B39"/>
    <w:rsid w:val="006F32C7"/>
    <w:rsid w:val="006F336F"/>
    <w:rsid w:val="006F3392"/>
    <w:rsid w:val="006F3495"/>
    <w:rsid w:val="006F417D"/>
    <w:rsid w:val="006F42FE"/>
    <w:rsid w:val="006F460B"/>
    <w:rsid w:val="006F47EE"/>
    <w:rsid w:val="006F498B"/>
    <w:rsid w:val="006F4E04"/>
    <w:rsid w:val="006F5C3C"/>
    <w:rsid w:val="006F5C83"/>
    <w:rsid w:val="006F6080"/>
    <w:rsid w:val="006F617D"/>
    <w:rsid w:val="006F67CC"/>
    <w:rsid w:val="006F68FC"/>
    <w:rsid w:val="006F6B89"/>
    <w:rsid w:val="006F706E"/>
    <w:rsid w:val="006F7117"/>
    <w:rsid w:val="0070062A"/>
    <w:rsid w:val="0070096C"/>
    <w:rsid w:val="00700CC7"/>
    <w:rsid w:val="007014C8"/>
    <w:rsid w:val="00701761"/>
    <w:rsid w:val="007019E8"/>
    <w:rsid w:val="00701C2D"/>
    <w:rsid w:val="00702162"/>
    <w:rsid w:val="00702247"/>
    <w:rsid w:val="007023CD"/>
    <w:rsid w:val="00702B41"/>
    <w:rsid w:val="007032E2"/>
    <w:rsid w:val="00703930"/>
    <w:rsid w:val="00703B68"/>
    <w:rsid w:val="00703EC1"/>
    <w:rsid w:val="007043A7"/>
    <w:rsid w:val="007044A6"/>
    <w:rsid w:val="00704573"/>
    <w:rsid w:val="00704A24"/>
    <w:rsid w:val="00705189"/>
    <w:rsid w:val="0070610E"/>
    <w:rsid w:val="007062C2"/>
    <w:rsid w:val="00706AE8"/>
    <w:rsid w:val="00707759"/>
    <w:rsid w:val="00707A58"/>
    <w:rsid w:val="00707E95"/>
    <w:rsid w:val="00710081"/>
    <w:rsid w:val="00710160"/>
    <w:rsid w:val="007101A7"/>
    <w:rsid w:val="00710884"/>
    <w:rsid w:val="0071096C"/>
    <w:rsid w:val="00710A7E"/>
    <w:rsid w:val="00710B0D"/>
    <w:rsid w:val="00711B5A"/>
    <w:rsid w:val="00712ACC"/>
    <w:rsid w:val="007137A5"/>
    <w:rsid w:val="00713804"/>
    <w:rsid w:val="0071391D"/>
    <w:rsid w:val="00713CB5"/>
    <w:rsid w:val="007140D9"/>
    <w:rsid w:val="00714E3F"/>
    <w:rsid w:val="00714F94"/>
    <w:rsid w:val="0071500D"/>
    <w:rsid w:val="0071558B"/>
    <w:rsid w:val="00715BCC"/>
    <w:rsid w:val="00716774"/>
    <w:rsid w:val="00716B27"/>
    <w:rsid w:val="00716B37"/>
    <w:rsid w:val="007176D4"/>
    <w:rsid w:val="0071776A"/>
    <w:rsid w:val="00721189"/>
    <w:rsid w:val="00721EAC"/>
    <w:rsid w:val="007221C3"/>
    <w:rsid w:val="007227E4"/>
    <w:rsid w:val="00722F2C"/>
    <w:rsid w:val="007236F7"/>
    <w:rsid w:val="00723972"/>
    <w:rsid w:val="00723DD9"/>
    <w:rsid w:val="00723F90"/>
    <w:rsid w:val="00724C47"/>
    <w:rsid w:val="007254D1"/>
    <w:rsid w:val="00725A38"/>
    <w:rsid w:val="00725B32"/>
    <w:rsid w:val="00725B3C"/>
    <w:rsid w:val="007264BB"/>
    <w:rsid w:val="00727A33"/>
    <w:rsid w:val="0073003F"/>
    <w:rsid w:val="00730B5E"/>
    <w:rsid w:val="00733AB3"/>
    <w:rsid w:val="00733B21"/>
    <w:rsid w:val="00733D54"/>
    <w:rsid w:val="00734779"/>
    <w:rsid w:val="00734CEE"/>
    <w:rsid w:val="0073506C"/>
    <w:rsid w:val="007355C3"/>
    <w:rsid w:val="0073579A"/>
    <w:rsid w:val="0073668E"/>
    <w:rsid w:val="00736A4F"/>
    <w:rsid w:val="007371B1"/>
    <w:rsid w:val="00737753"/>
    <w:rsid w:val="00737755"/>
    <w:rsid w:val="00737768"/>
    <w:rsid w:val="00737FFA"/>
    <w:rsid w:val="00740BB8"/>
    <w:rsid w:val="00740C84"/>
    <w:rsid w:val="00740CE9"/>
    <w:rsid w:val="00740D90"/>
    <w:rsid w:val="007420C8"/>
    <w:rsid w:val="007428E3"/>
    <w:rsid w:val="00742B1C"/>
    <w:rsid w:val="00742F12"/>
    <w:rsid w:val="0074394E"/>
    <w:rsid w:val="00743A03"/>
    <w:rsid w:val="0074422D"/>
    <w:rsid w:val="00745753"/>
    <w:rsid w:val="00745838"/>
    <w:rsid w:val="00745C8B"/>
    <w:rsid w:val="00746193"/>
    <w:rsid w:val="00746829"/>
    <w:rsid w:val="00746B1F"/>
    <w:rsid w:val="00746B69"/>
    <w:rsid w:val="00747361"/>
    <w:rsid w:val="00747A35"/>
    <w:rsid w:val="00750141"/>
    <w:rsid w:val="00750330"/>
    <w:rsid w:val="00750D0A"/>
    <w:rsid w:val="007512E2"/>
    <w:rsid w:val="007514ED"/>
    <w:rsid w:val="00751D93"/>
    <w:rsid w:val="00751DDA"/>
    <w:rsid w:val="00752300"/>
    <w:rsid w:val="00753816"/>
    <w:rsid w:val="00753BF5"/>
    <w:rsid w:val="007546F8"/>
    <w:rsid w:val="00755495"/>
    <w:rsid w:val="00755654"/>
    <w:rsid w:val="0075579B"/>
    <w:rsid w:val="00755BAB"/>
    <w:rsid w:val="00755F6D"/>
    <w:rsid w:val="00755F79"/>
    <w:rsid w:val="00760775"/>
    <w:rsid w:val="0076080E"/>
    <w:rsid w:val="00760985"/>
    <w:rsid w:val="00761C0E"/>
    <w:rsid w:val="007621E6"/>
    <w:rsid w:val="007627B3"/>
    <w:rsid w:val="00762FA6"/>
    <w:rsid w:val="0076362E"/>
    <w:rsid w:val="00763B8E"/>
    <w:rsid w:val="0076411D"/>
    <w:rsid w:val="007642CB"/>
    <w:rsid w:val="00764414"/>
    <w:rsid w:val="007669E7"/>
    <w:rsid w:val="00766EFA"/>
    <w:rsid w:val="007670F8"/>
    <w:rsid w:val="007671D4"/>
    <w:rsid w:val="00767727"/>
    <w:rsid w:val="00767C40"/>
    <w:rsid w:val="00767E07"/>
    <w:rsid w:val="007701AE"/>
    <w:rsid w:val="00770347"/>
    <w:rsid w:val="007706D6"/>
    <w:rsid w:val="00770A85"/>
    <w:rsid w:val="00770BE0"/>
    <w:rsid w:val="00770D27"/>
    <w:rsid w:val="00770DF6"/>
    <w:rsid w:val="00770FB2"/>
    <w:rsid w:val="00771967"/>
    <w:rsid w:val="00771F07"/>
    <w:rsid w:val="00772800"/>
    <w:rsid w:val="00772908"/>
    <w:rsid w:val="007729AF"/>
    <w:rsid w:val="00772C7B"/>
    <w:rsid w:val="00772E53"/>
    <w:rsid w:val="00772ED6"/>
    <w:rsid w:val="007737BD"/>
    <w:rsid w:val="00773DC9"/>
    <w:rsid w:val="0077430B"/>
    <w:rsid w:val="00774434"/>
    <w:rsid w:val="00774F21"/>
    <w:rsid w:val="0077572E"/>
    <w:rsid w:val="00777BE4"/>
    <w:rsid w:val="00777D18"/>
    <w:rsid w:val="007801B2"/>
    <w:rsid w:val="0078031B"/>
    <w:rsid w:val="00780DA3"/>
    <w:rsid w:val="007819C7"/>
    <w:rsid w:val="007828CC"/>
    <w:rsid w:val="0078307D"/>
    <w:rsid w:val="00783C23"/>
    <w:rsid w:val="0078457A"/>
    <w:rsid w:val="00784F44"/>
    <w:rsid w:val="0078535A"/>
    <w:rsid w:val="00785A9A"/>
    <w:rsid w:val="007862AC"/>
    <w:rsid w:val="00786393"/>
    <w:rsid w:val="00786672"/>
    <w:rsid w:val="007867CC"/>
    <w:rsid w:val="007870BF"/>
    <w:rsid w:val="007872CF"/>
    <w:rsid w:val="00787E6B"/>
    <w:rsid w:val="0079026B"/>
    <w:rsid w:val="007903FF"/>
    <w:rsid w:val="00790C43"/>
    <w:rsid w:val="00790C71"/>
    <w:rsid w:val="0079166D"/>
    <w:rsid w:val="0079201C"/>
    <w:rsid w:val="007924F9"/>
    <w:rsid w:val="00792CED"/>
    <w:rsid w:val="00792F4A"/>
    <w:rsid w:val="0079307F"/>
    <w:rsid w:val="007940C5"/>
    <w:rsid w:val="00794394"/>
    <w:rsid w:val="0079452C"/>
    <w:rsid w:val="007945C3"/>
    <w:rsid w:val="007947C4"/>
    <w:rsid w:val="00794B90"/>
    <w:rsid w:val="007955A9"/>
    <w:rsid w:val="00795812"/>
    <w:rsid w:val="00795CE1"/>
    <w:rsid w:val="00795D93"/>
    <w:rsid w:val="00796247"/>
    <w:rsid w:val="00796270"/>
    <w:rsid w:val="007966F0"/>
    <w:rsid w:val="007968DE"/>
    <w:rsid w:val="007979C6"/>
    <w:rsid w:val="00797C1F"/>
    <w:rsid w:val="00797F84"/>
    <w:rsid w:val="007A0646"/>
    <w:rsid w:val="007A06AC"/>
    <w:rsid w:val="007A0B74"/>
    <w:rsid w:val="007A0DE4"/>
    <w:rsid w:val="007A0E4A"/>
    <w:rsid w:val="007A112B"/>
    <w:rsid w:val="007A1138"/>
    <w:rsid w:val="007A1B2F"/>
    <w:rsid w:val="007A1DAF"/>
    <w:rsid w:val="007A1FBC"/>
    <w:rsid w:val="007A28EB"/>
    <w:rsid w:val="007A3E20"/>
    <w:rsid w:val="007A3E53"/>
    <w:rsid w:val="007A4636"/>
    <w:rsid w:val="007A5719"/>
    <w:rsid w:val="007A5BD3"/>
    <w:rsid w:val="007A5CB3"/>
    <w:rsid w:val="007A7377"/>
    <w:rsid w:val="007B0062"/>
    <w:rsid w:val="007B0AA1"/>
    <w:rsid w:val="007B1014"/>
    <w:rsid w:val="007B103F"/>
    <w:rsid w:val="007B1122"/>
    <w:rsid w:val="007B1484"/>
    <w:rsid w:val="007B1A10"/>
    <w:rsid w:val="007B2361"/>
    <w:rsid w:val="007B2F35"/>
    <w:rsid w:val="007B31AB"/>
    <w:rsid w:val="007B3268"/>
    <w:rsid w:val="007B37F1"/>
    <w:rsid w:val="007B3D0A"/>
    <w:rsid w:val="007B42D3"/>
    <w:rsid w:val="007B46D9"/>
    <w:rsid w:val="007B4AB8"/>
    <w:rsid w:val="007B5110"/>
    <w:rsid w:val="007B52B9"/>
    <w:rsid w:val="007B5861"/>
    <w:rsid w:val="007B6659"/>
    <w:rsid w:val="007B6C39"/>
    <w:rsid w:val="007B6E5D"/>
    <w:rsid w:val="007B76AB"/>
    <w:rsid w:val="007B7DBD"/>
    <w:rsid w:val="007C035A"/>
    <w:rsid w:val="007C0595"/>
    <w:rsid w:val="007C0884"/>
    <w:rsid w:val="007C08A8"/>
    <w:rsid w:val="007C09EA"/>
    <w:rsid w:val="007C1D5A"/>
    <w:rsid w:val="007C264B"/>
    <w:rsid w:val="007C2F66"/>
    <w:rsid w:val="007C34C2"/>
    <w:rsid w:val="007C41E9"/>
    <w:rsid w:val="007C45D3"/>
    <w:rsid w:val="007C597B"/>
    <w:rsid w:val="007C669D"/>
    <w:rsid w:val="007C6731"/>
    <w:rsid w:val="007C70B2"/>
    <w:rsid w:val="007C731D"/>
    <w:rsid w:val="007C760C"/>
    <w:rsid w:val="007C7647"/>
    <w:rsid w:val="007C77D6"/>
    <w:rsid w:val="007D0804"/>
    <w:rsid w:val="007D08FD"/>
    <w:rsid w:val="007D0E69"/>
    <w:rsid w:val="007D1584"/>
    <w:rsid w:val="007D2044"/>
    <w:rsid w:val="007D20AE"/>
    <w:rsid w:val="007D22E5"/>
    <w:rsid w:val="007D2C12"/>
    <w:rsid w:val="007D3143"/>
    <w:rsid w:val="007D4BD8"/>
    <w:rsid w:val="007D4F33"/>
    <w:rsid w:val="007D554B"/>
    <w:rsid w:val="007D5900"/>
    <w:rsid w:val="007D5DF2"/>
    <w:rsid w:val="007D5FDA"/>
    <w:rsid w:val="007D6040"/>
    <w:rsid w:val="007D65C7"/>
    <w:rsid w:val="007D7402"/>
    <w:rsid w:val="007D74D2"/>
    <w:rsid w:val="007D79B5"/>
    <w:rsid w:val="007E05AB"/>
    <w:rsid w:val="007E06FA"/>
    <w:rsid w:val="007E0B11"/>
    <w:rsid w:val="007E1B33"/>
    <w:rsid w:val="007E1D9A"/>
    <w:rsid w:val="007E20AD"/>
    <w:rsid w:val="007E2276"/>
    <w:rsid w:val="007E2334"/>
    <w:rsid w:val="007E23CE"/>
    <w:rsid w:val="007E2CE7"/>
    <w:rsid w:val="007E300C"/>
    <w:rsid w:val="007E3DA7"/>
    <w:rsid w:val="007E3F26"/>
    <w:rsid w:val="007E40A6"/>
    <w:rsid w:val="007E43D0"/>
    <w:rsid w:val="007E48ED"/>
    <w:rsid w:val="007E4F00"/>
    <w:rsid w:val="007E54F8"/>
    <w:rsid w:val="007E58B0"/>
    <w:rsid w:val="007E5987"/>
    <w:rsid w:val="007E5AB7"/>
    <w:rsid w:val="007E5BD8"/>
    <w:rsid w:val="007E60DE"/>
    <w:rsid w:val="007E669B"/>
    <w:rsid w:val="007E6DE7"/>
    <w:rsid w:val="007E788D"/>
    <w:rsid w:val="007E7BF9"/>
    <w:rsid w:val="007E7CC7"/>
    <w:rsid w:val="007F02BC"/>
    <w:rsid w:val="007F0834"/>
    <w:rsid w:val="007F0A73"/>
    <w:rsid w:val="007F0AD3"/>
    <w:rsid w:val="007F0AEA"/>
    <w:rsid w:val="007F0F98"/>
    <w:rsid w:val="007F10B4"/>
    <w:rsid w:val="007F1CAC"/>
    <w:rsid w:val="007F1D17"/>
    <w:rsid w:val="007F20D7"/>
    <w:rsid w:val="007F2AA8"/>
    <w:rsid w:val="007F2E65"/>
    <w:rsid w:val="007F4131"/>
    <w:rsid w:val="007F43BA"/>
    <w:rsid w:val="007F45D1"/>
    <w:rsid w:val="007F58CF"/>
    <w:rsid w:val="007F5CB1"/>
    <w:rsid w:val="007F623C"/>
    <w:rsid w:val="007F6389"/>
    <w:rsid w:val="007F64BE"/>
    <w:rsid w:val="007F6DC3"/>
    <w:rsid w:val="008006B4"/>
    <w:rsid w:val="008011AF"/>
    <w:rsid w:val="008011F6"/>
    <w:rsid w:val="008015B6"/>
    <w:rsid w:val="00802D56"/>
    <w:rsid w:val="00802E74"/>
    <w:rsid w:val="008032BA"/>
    <w:rsid w:val="00803416"/>
    <w:rsid w:val="00803526"/>
    <w:rsid w:val="00803FD4"/>
    <w:rsid w:val="00804161"/>
    <w:rsid w:val="0080481C"/>
    <w:rsid w:val="00804C54"/>
    <w:rsid w:val="008056DD"/>
    <w:rsid w:val="00805B84"/>
    <w:rsid w:val="008065FE"/>
    <w:rsid w:val="00806717"/>
    <w:rsid w:val="00806AA6"/>
    <w:rsid w:val="008077B6"/>
    <w:rsid w:val="00807957"/>
    <w:rsid w:val="00810627"/>
    <w:rsid w:val="0081102E"/>
    <w:rsid w:val="0081104C"/>
    <w:rsid w:val="008110D3"/>
    <w:rsid w:val="0081130E"/>
    <w:rsid w:val="0081147E"/>
    <w:rsid w:val="00811FE4"/>
    <w:rsid w:val="008121F2"/>
    <w:rsid w:val="00812D16"/>
    <w:rsid w:val="00812F22"/>
    <w:rsid w:val="00813C2E"/>
    <w:rsid w:val="00813FFB"/>
    <w:rsid w:val="00814153"/>
    <w:rsid w:val="00814A07"/>
    <w:rsid w:val="00815730"/>
    <w:rsid w:val="00816778"/>
    <w:rsid w:val="00816C51"/>
    <w:rsid w:val="00817007"/>
    <w:rsid w:val="0081718A"/>
    <w:rsid w:val="0081743A"/>
    <w:rsid w:val="0081784B"/>
    <w:rsid w:val="00817DC7"/>
    <w:rsid w:val="00817E15"/>
    <w:rsid w:val="00820075"/>
    <w:rsid w:val="008205BB"/>
    <w:rsid w:val="00821162"/>
    <w:rsid w:val="00821865"/>
    <w:rsid w:val="00821DB6"/>
    <w:rsid w:val="00821F82"/>
    <w:rsid w:val="0082223C"/>
    <w:rsid w:val="0082226C"/>
    <w:rsid w:val="008224CE"/>
    <w:rsid w:val="008225EB"/>
    <w:rsid w:val="0082327D"/>
    <w:rsid w:val="008232A5"/>
    <w:rsid w:val="00823598"/>
    <w:rsid w:val="0082389C"/>
    <w:rsid w:val="00823E51"/>
    <w:rsid w:val="0082433D"/>
    <w:rsid w:val="008246A5"/>
    <w:rsid w:val="00825770"/>
    <w:rsid w:val="008258BC"/>
    <w:rsid w:val="00826509"/>
    <w:rsid w:val="0082765B"/>
    <w:rsid w:val="00830E3C"/>
    <w:rsid w:val="00831AD4"/>
    <w:rsid w:val="00831D44"/>
    <w:rsid w:val="00831D88"/>
    <w:rsid w:val="00832611"/>
    <w:rsid w:val="0083354D"/>
    <w:rsid w:val="0083440D"/>
    <w:rsid w:val="00834747"/>
    <w:rsid w:val="00834DBA"/>
    <w:rsid w:val="0083561B"/>
    <w:rsid w:val="00835683"/>
    <w:rsid w:val="00835C55"/>
    <w:rsid w:val="0083607E"/>
    <w:rsid w:val="008363F0"/>
    <w:rsid w:val="00836B69"/>
    <w:rsid w:val="00836B79"/>
    <w:rsid w:val="00836BCF"/>
    <w:rsid w:val="00836DD2"/>
    <w:rsid w:val="008373D8"/>
    <w:rsid w:val="008376CB"/>
    <w:rsid w:val="00837D78"/>
    <w:rsid w:val="00837E75"/>
    <w:rsid w:val="008402A4"/>
    <w:rsid w:val="008407A0"/>
    <w:rsid w:val="00840D38"/>
    <w:rsid w:val="00840D79"/>
    <w:rsid w:val="00841C0E"/>
    <w:rsid w:val="00842939"/>
    <w:rsid w:val="00842A21"/>
    <w:rsid w:val="00842E94"/>
    <w:rsid w:val="00843CC0"/>
    <w:rsid w:val="008443B2"/>
    <w:rsid w:val="00844C96"/>
    <w:rsid w:val="00844EB4"/>
    <w:rsid w:val="00845DAD"/>
    <w:rsid w:val="00846827"/>
    <w:rsid w:val="00846A43"/>
    <w:rsid w:val="00846ACD"/>
    <w:rsid w:val="00847A30"/>
    <w:rsid w:val="00850AAD"/>
    <w:rsid w:val="00851377"/>
    <w:rsid w:val="008516F5"/>
    <w:rsid w:val="00851E74"/>
    <w:rsid w:val="00852157"/>
    <w:rsid w:val="0085300F"/>
    <w:rsid w:val="0085437C"/>
    <w:rsid w:val="00854502"/>
    <w:rsid w:val="00854B2F"/>
    <w:rsid w:val="00854ECF"/>
    <w:rsid w:val="00855481"/>
    <w:rsid w:val="008558DE"/>
    <w:rsid w:val="00855F1D"/>
    <w:rsid w:val="00856354"/>
    <w:rsid w:val="008568E1"/>
    <w:rsid w:val="00856B83"/>
    <w:rsid w:val="00856BE9"/>
    <w:rsid w:val="00856C71"/>
    <w:rsid w:val="00857378"/>
    <w:rsid w:val="008578F8"/>
    <w:rsid w:val="00857C1D"/>
    <w:rsid w:val="00857E02"/>
    <w:rsid w:val="00857F55"/>
    <w:rsid w:val="00860566"/>
    <w:rsid w:val="008609ED"/>
    <w:rsid w:val="00860A34"/>
    <w:rsid w:val="00860A72"/>
    <w:rsid w:val="00860DEB"/>
    <w:rsid w:val="0086129A"/>
    <w:rsid w:val="0086147A"/>
    <w:rsid w:val="00861485"/>
    <w:rsid w:val="0086165C"/>
    <w:rsid w:val="0086191F"/>
    <w:rsid w:val="00861B26"/>
    <w:rsid w:val="00862027"/>
    <w:rsid w:val="00862B76"/>
    <w:rsid w:val="00862EED"/>
    <w:rsid w:val="00863074"/>
    <w:rsid w:val="008630E1"/>
    <w:rsid w:val="0086373B"/>
    <w:rsid w:val="00863C7D"/>
    <w:rsid w:val="00864004"/>
    <w:rsid w:val="008643FC"/>
    <w:rsid w:val="008649B9"/>
    <w:rsid w:val="00864FDB"/>
    <w:rsid w:val="0086541A"/>
    <w:rsid w:val="00867001"/>
    <w:rsid w:val="0086761D"/>
    <w:rsid w:val="0086784F"/>
    <w:rsid w:val="00867A35"/>
    <w:rsid w:val="00867DE9"/>
    <w:rsid w:val="008700FE"/>
    <w:rsid w:val="00870224"/>
    <w:rsid w:val="00870394"/>
    <w:rsid w:val="0087073B"/>
    <w:rsid w:val="00870E27"/>
    <w:rsid w:val="00871646"/>
    <w:rsid w:val="00872077"/>
    <w:rsid w:val="00872149"/>
    <w:rsid w:val="00872A15"/>
    <w:rsid w:val="00873104"/>
    <w:rsid w:val="00873967"/>
    <w:rsid w:val="00873F5A"/>
    <w:rsid w:val="008743BB"/>
    <w:rsid w:val="00875009"/>
    <w:rsid w:val="008757CF"/>
    <w:rsid w:val="008758A7"/>
    <w:rsid w:val="008770D4"/>
    <w:rsid w:val="0087718A"/>
    <w:rsid w:val="00877499"/>
    <w:rsid w:val="00877BD1"/>
    <w:rsid w:val="00877F26"/>
    <w:rsid w:val="008800E5"/>
    <w:rsid w:val="0088127F"/>
    <w:rsid w:val="008815EF"/>
    <w:rsid w:val="00881E31"/>
    <w:rsid w:val="00882135"/>
    <w:rsid w:val="008822F6"/>
    <w:rsid w:val="00882A0F"/>
    <w:rsid w:val="00883ED5"/>
    <w:rsid w:val="00883F52"/>
    <w:rsid w:val="008842A7"/>
    <w:rsid w:val="0088484D"/>
    <w:rsid w:val="00884AC5"/>
    <w:rsid w:val="00884C14"/>
    <w:rsid w:val="008850DD"/>
    <w:rsid w:val="00885137"/>
    <w:rsid w:val="00885273"/>
    <w:rsid w:val="00885BF1"/>
    <w:rsid w:val="00885C7E"/>
    <w:rsid w:val="00885F2C"/>
    <w:rsid w:val="0088630A"/>
    <w:rsid w:val="00886386"/>
    <w:rsid w:val="0088701C"/>
    <w:rsid w:val="008875AC"/>
    <w:rsid w:val="008876D5"/>
    <w:rsid w:val="00887FF1"/>
    <w:rsid w:val="008902C2"/>
    <w:rsid w:val="008908C3"/>
    <w:rsid w:val="00891438"/>
    <w:rsid w:val="00891723"/>
    <w:rsid w:val="00891AC7"/>
    <w:rsid w:val="00891BFF"/>
    <w:rsid w:val="00892459"/>
    <w:rsid w:val="008929AA"/>
    <w:rsid w:val="00892AA5"/>
    <w:rsid w:val="00892EF8"/>
    <w:rsid w:val="00893288"/>
    <w:rsid w:val="00893B65"/>
    <w:rsid w:val="00893C7D"/>
    <w:rsid w:val="00894152"/>
    <w:rsid w:val="008945AB"/>
    <w:rsid w:val="0089499B"/>
    <w:rsid w:val="00894ACA"/>
    <w:rsid w:val="00894B28"/>
    <w:rsid w:val="00894EC5"/>
    <w:rsid w:val="008962C0"/>
    <w:rsid w:val="00896357"/>
    <w:rsid w:val="0089652E"/>
    <w:rsid w:val="00896658"/>
    <w:rsid w:val="008967B5"/>
    <w:rsid w:val="00896B3D"/>
    <w:rsid w:val="00896D79"/>
    <w:rsid w:val="00897062"/>
    <w:rsid w:val="00897101"/>
    <w:rsid w:val="0089725A"/>
    <w:rsid w:val="0089783C"/>
    <w:rsid w:val="00897E29"/>
    <w:rsid w:val="00897EB3"/>
    <w:rsid w:val="008A00DA"/>
    <w:rsid w:val="008A03AC"/>
    <w:rsid w:val="008A06C9"/>
    <w:rsid w:val="008A0A7C"/>
    <w:rsid w:val="008A1008"/>
    <w:rsid w:val="008A22ED"/>
    <w:rsid w:val="008A2558"/>
    <w:rsid w:val="008A28CE"/>
    <w:rsid w:val="008A2A05"/>
    <w:rsid w:val="008A2B58"/>
    <w:rsid w:val="008A305C"/>
    <w:rsid w:val="008A345A"/>
    <w:rsid w:val="008A3DB9"/>
    <w:rsid w:val="008A3E16"/>
    <w:rsid w:val="008A4707"/>
    <w:rsid w:val="008A4EBC"/>
    <w:rsid w:val="008A5794"/>
    <w:rsid w:val="008A5ADC"/>
    <w:rsid w:val="008A6A5C"/>
    <w:rsid w:val="008A7316"/>
    <w:rsid w:val="008A79D8"/>
    <w:rsid w:val="008B0D81"/>
    <w:rsid w:val="008B1356"/>
    <w:rsid w:val="008B157E"/>
    <w:rsid w:val="008B2112"/>
    <w:rsid w:val="008B23F1"/>
    <w:rsid w:val="008B257E"/>
    <w:rsid w:val="008B258A"/>
    <w:rsid w:val="008B2881"/>
    <w:rsid w:val="008B3984"/>
    <w:rsid w:val="008B4A1C"/>
    <w:rsid w:val="008B500A"/>
    <w:rsid w:val="008B54AA"/>
    <w:rsid w:val="008B58C7"/>
    <w:rsid w:val="008B5F61"/>
    <w:rsid w:val="008B6702"/>
    <w:rsid w:val="008B6AED"/>
    <w:rsid w:val="008B6B4E"/>
    <w:rsid w:val="008B7DAC"/>
    <w:rsid w:val="008C028D"/>
    <w:rsid w:val="008C0564"/>
    <w:rsid w:val="008C090B"/>
    <w:rsid w:val="008C0940"/>
    <w:rsid w:val="008C1610"/>
    <w:rsid w:val="008C18AB"/>
    <w:rsid w:val="008C286C"/>
    <w:rsid w:val="008C2AC7"/>
    <w:rsid w:val="008C2F1E"/>
    <w:rsid w:val="008C2FDC"/>
    <w:rsid w:val="008C30E5"/>
    <w:rsid w:val="008C3826"/>
    <w:rsid w:val="008C3B5B"/>
    <w:rsid w:val="008C409F"/>
    <w:rsid w:val="008C4858"/>
    <w:rsid w:val="008C5525"/>
    <w:rsid w:val="008C55D3"/>
    <w:rsid w:val="008C5898"/>
    <w:rsid w:val="008C5939"/>
    <w:rsid w:val="008C59AD"/>
    <w:rsid w:val="008C5FAD"/>
    <w:rsid w:val="008C602D"/>
    <w:rsid w:val="008C647D"/>
    <w:rsid w:val="008C68D1"/>
    <w:rsid w:val="008C6BCC"/>
    <w:rsid w:val="008C779A"/>
    <w:rsid w:val="008C7D3F"/>
    <w:rsid w:val="008D098D"/>
    <w:rsid w:val="008D09CD"/>
    <w:rsid w:val="008D135A"/>
    <w:rsid w:val="008D14AB"/>
    <w:rsid w:val="008D1BD9"/>
    <w:rsid w:val="008D2205"/>
    <w:rsid w:val="008D2331"/>
    <w:rsid w:val="008D269C"/>
    <w:rsid w:val="008D2D4C"/>
    <w:rsid w:val="008D2F2E"/>
    <w:rsid w:val="008D347F"/>
    <w:rsid w:val="008D35AD"/>
    <w:rsid w:val="008D36CD"/>
    <w:rsid w:val="008D4380"/>
    <w:rsid w:val="008D48D1"/>
    <w:rsid w:val="008D5BB5"/>
    <w:rsid w:val="008D61DE"/>
    <w:rsid w:val="008D6BE8"/>
    <w:rsid w:val="008D7C14"/>
    <w:rsid w:val="008D7CDA"/>
    <w:rsid w:val="008E0033"/>
    <w:rsid w:val="008E05D0"/>
    <w:rsid w:val="008E0A06"/>
    <w:rsid w:val="008E191A"/>
    <w:rsid w:val="008E1D33"/>
    <w:rsid w:val="008E1E1A"/>
    <w:rsid w:val="008E27E9"/>
    <w:rsid w:val="008E2ECC"/>
    <w:rsid w:val="008E3028"/>
    <w:rsid w:val="008E42DE"/>
    <w:rsid w:val="008E4816"/>
    <w:rsid w:val="008E4888"/>
    <w:rsid w:val="008E5C6A"/>
    <w:rsid w:val="008E7594"/>
    <w:rsid w:val="008E78F8"/>
    <w:rsid w:val="008E7DCD"/>
    <w:rsid w:val="008F1139"/>
    <w:rsid w:val="008F115F"/>
    <w:rsid w:val="008F1175"/>
    <w:rsid w:val="008F290B"/>
    <w:rsid w:val="008F2C49"/>
    <w:rsid w:val="008F36F0"/>
    <w:rsid w:val="008F3D86"/>
    <w:rsid w:val="008F440D"/>
    <w:rsid w:val="008F4E6D"/>
    <w:rsid w:val="008F66BC"/>
    <w:rsid w:val="008F725F"/>
    <w:rsid w:val="008F7CFF"/>
    <w:rsid w:val="008F7ED1"/>
    <w:rsid w:val="00900C09"/>
    <w:rsid w:val="00901425"/>
    <w:rsid w:val="009018D3"/>
    <w:rsid w:val="00901C8D"/>
    <w:rsid w:val="0090238D"/>
    <w:rsid w:val="009039E0"/>
    <w:rsid w:val="00903E32"/>
    <w:rsid w:val="0090401B"/>
    <w:rsid w:val="00904A4D"/>
    <w:rsid w:val="00905026"/>
    <w:rsid w:val="00905409"/>
    <w:rsid w:val="009054D0"/>
    <w:rsid w:val="00905643"/>
    <w:rsid w:val="00905EE9"/>
    <w:rsid w:val="009065F4"/>
    <w:rsid w:val="009074A5"/>
    <w:rsid w:val="009075A7"/>
    <w:rsid w:val="00907DFB"/>
    <w:rsid w:val="00910624"/>
    <w:rsid w:val="0091075E"/>
    <w:rsid w:val="009107C9"/>
    <w:rsid w:val="00910AE1"/>
    <w:rsid w:val="00910FBA"/>
    <w:rsid w:val="00911767"/>
    <w:rsid w:val="009118C1"/>
    <w:rsid w:val="00911D39"/>
    <w:rsid w:val="009129DC"/>
    <w:rsid w:val="00912B9F"/>
    <w:rsid w:val="009138BA"/>
    <w:rsid w:val="00914023"/>
    <w:rsid w:val="00914067"/>
    <w:rsid w:val="00914A8D"/>
    <w:rsid w:val="009156A2"/>
    <w:rsid w:val="00916753"/>
    <w:rsid w:val="00916893"/>
    <w:rsid w:val="00917C0F"/>
    <w:rsid w:val="0092040E"/>
    <w:rsid w:val="00920442"/>
    <w:rsid w:val="009207B3"/>
    <w:rsid w:val="009209D5"/>
    <w:rsid w:val="00920C6C"/>
    <w:rsid w:val="0092149C"/>
    <w:rsid w:val="009217A4"/>
    <w:rsid w:val="00921897"/>
    <w:rsid w:val="009218CD"/>
    <w:rsid w:val="00921BC2"/>
    <w:rsid w:val="00921C6D"/>
    <w:rsid w:val="009227D9"/>
    <w:rsid w:val="00922C6E"/>
    <w:rsid w:val="00923B3F"/>
    <w:rsid w:val="00923C44"/>
    <w:rsid w:val="00923E7A"/>
    <w:rsid w:val="0092440B"/>
    <w:rsid w:val="00924545"/>
    <w:rsid w:val="00924994"/>
    <w:rsid w:val="00924B4C"/>
    <w:rsid w:val="00927423"/>
    <w:rsid w:val="0092754F"/>
    <w:rsid w:val="00927791"/>
    <w:rsid w:val="00930607"/>
    <w:rsid w:val="00930D0A"/>
    <w:rsid w:val="00931C3C"/>
    <w:rsid w:val="0093238D"/>
    <w:rsid w:val="009329BA"/>
    <w:rsid w:val="0093304D"/>
    <w:rsid w:val="0093325E"/>
    <w:rsid w:val="00934E2C"/>
    <w:rsid w:val="00934E99"/>
    <w:rsid w:val="00936939"/>
    <w:rsid w:val="009371B8"/>
    <w:rsid w:val="00937484"/>
    <w:rsid w:val="00937D3A"/>
    <w:rsid w:val="0094053B"/>
    <w:rsid w:val="00941AD8"/>
    <w:rsid w:val="00942040"/>
    <w:rsid w:val="00942BC8"/>
    <w:rsid w:val="00942C43"/>
    <w:rsid w:val="00942C9F"/>
    <w:rsid w:val="00942CC1"/>
    <w:rsid w:val="00943F98"/>
    <w:rsid w:val="0094480F"/>
    <w:rsid w:val="00945631"/>
    <w:rsid w:val="00945C74"/>
    <w:rsid w:val="0094621E"/>
    <w:rsid w:val="00946378"/>
    <w:rsid w:val="0094696D"/>
    <w:rsid w:val="00947549"/>
    <w:rsid w:val="00947A1E"/>
    <w:rsid w:val="00947CF3"/>
    <w:rsid w:val="00950432"/>
    <w:rsid w:val="0095089D"/>
    <w:rsid w:val="0095098E"/>
    <w:rsid w:val="00950C3F"/>
    <w:rsid w:val="009514CA"/>
    <w:rsid w:val="009516AC"/>
    <w:rsid w:val="00951F09"/>
    <w:rsid w:val="00952D08"/>
    <w:rsid w:val="00953549"/>
    <w:rsid w:val="00953AAF"/>
    <w:rsid w:val="00953AD4"/>
    <w:rsid w:val="0095420D"/>
    <w:rsid w:val="00954316"/>
    <w:rsid w:val="00954B47"/>
    <w:rsid w:val="00955470"/>
    <w:rsid w:val="009556E8"/>
    <w:rsid w:val="00955922"/>
    <w:rsid w:val="00955B24"/>
    <w:rsid w:val="00956192"/>
    <w:rsid w:val="00956A24"/>
    <w:rsid w:val="00956ACA"/>
    <w:rsid w:val="0095753B"/>
    <w:rsid w:val="0095793C"/>
    <w:rsid w:val="00960BC1"/>
    <w:rsid w:val="00960DB3"/>
    <w:rsid w:val="0096111E"/>
    <w:rsid w:val="00961125"/>
    <w:rsid w:val="009611C1"/>
    <w:rsid w:val="0096152E"/>
    <w:rsid w:val="00961F91"/>
    <w:rsid w:val="00961FFB"/>
    <w:rsid w:val="009623D8"/>
    <w:rsid w:val="00962B8A"/>
    <w:rsid w:val="00962BB2"/>
    <w:rsid w:val="00963362"/>
    <w:rsid w:val="00963BD1"/>
    <w:rsid w:val="00963F6F"/>
    <w:rsid w:val="00964B0B"/>
    <w:rsid w:val="00964D20"/>
    <w:rsid w:val="0096518F"/>
    <w:rsid w:val="009654D3"/>
    <w:rsid w:val="0096604A"/>
    <w:rsid w:val="009666E7"/>
    <w:rsid w:val="00966B1F"/>
    <w:rsid w:val="00966E9A"/>
    <w:rsid w:val="00966E9F"/>
    <w:rsid w:val="009676E5"/>
    <w:rsid w:val="00967DA8"/>
    <w:rsid w:val="00970A7E"/>
    <w:rsid w:val="0097116E"/>
    <w:rsid w:val="0097126F"/>
    <w:rsid w:val="00971D1D"/>
    <w:rsid w:val="009726FD"/>
    <w:rsid w:val="00972D5D"/>
    <w:rsid w:val="00974518"/>
    <w:rsid w:val="0097471F"/>
    <w:rsid w:val="00974AAA"/>
    <w:rsid w:val="00974FC9"/>
    <w:rsid w:val="0097515A"/>
    <w:rsid w:val="009766E0"/>
    <w:rsid w:val="00976B97"/>
    <w:rsid w:val="0097722D"/>
    <w:rsid w:val="00977FDC"/>
    <w:rsid w:val="00980D22"/>
    <w:rsid w:val="00980ECB"/>
    <w:rsid w:val="00980FE0"/>
    <w:rsid w:val="00981226"/>
    <w:rsid w:val="00981F66"/>
    <w:rsid w:val="0098286B"/>
    <w:rsid w:val="0098288B"/>
    <w:rsid w:val="00982D2F"/>
    <w:rsid w:val="00983932"/>
    <w:rsid w:val="00984036"/>
    <w:rsid w:val="00985251"/>
    <w:rsid w:val="00985749"/>
    <w:rsid w:val="00985F8B"/>
    <w:rsid w:val="00986866"/>
    <w:rsid w:val="00986EB8"/>
    <w:rsid w:val="00987029"/>
    <w:rsid w:val="00987961"/>
    <w:rsid w:val="009904CA"/>
    <w:rsid w:val="00990B3A"/>
    <w:rsid w:val="00990B70"/>
    <w:rsid w:val="00990C3B"/>
    <w:rsid w:val="00990CD3"/>
    <w:rsid w:val="009918D8"/>
    <w:rsid w:val="00991BC9"/>
    <w:rsid w:val="00991CBD"/>
    <w:rsid w:val="009921E6"/>
    <w:rsid w:val="009928B7"/>
    <w:rsid w:val="0099320B"/>
    <w:rsid w:val="0099321A"/>
    <w:rsid w:val="0099322A"/>
    <w:rsid w:val="0099377E"/>
    <w:rsid w:val="009947E8"/>
    <w:rsid w:val="00994943"/>
    <w:rsid w:val="00994B08"/>
    <w:rsid w:val="00994DB8"/>
    <w:rsid w:val="00994E08"/>
    <w:rsid w:val="00995178"/>
    <w:rsid w:val="009960B7"/>
    <w:rsid w:val="00996156"/>
    <w:rsid w:val="00996A03"/>
    <w:rsid w:val="00996F08"/>
    <w:rsid w:val="009972FE"/>
    <w:rsid w:val="0099772F"/>
    <w:rsid w:val="009978C1"/>
    <w:rsid w:val="00997E81"/>
    <w:rsid w:val="009A004D"/>
    <w:rsid w:val="009A022A"/>
    <w:rsid w:val="009A037B"/>
    <w:rsid w:val="009A05B3"/>
    <w:rsid w:val="009A0873"/>
    <w:rsid w:val="009A18A1"/>
    <w:rsid w:val="009A22E6"/>
    <w:rsid w:val="009A3D4D"/>
    <w:rsid w:val="009A48A8"/>
    <w:rsid w:val="009A4C3A"/>
    <w:rsid w:val="009A5CC8"/>
    <w:rsid w:val="009A62CB"/>
    <w:rsid w:val="009A70F4"/>
    <w:rsid w:val="009A779F"/>
    <w:rsid w:val="009B00EE"/>
    <w:rsid w:val="009B03A2"/>
    <w:rsid w:val="009B083B"/>
    <w:rsid w:val="009B084F"/>
    <w:rsid w:val="009B0BF7"/>
    <w:rsid w:val="009B1202"/>
    <w:rsid w:val="009B169F"/>
    <w:rsid w:val="009B4216"/>
    <w:rsid w:val="009B478F"/>
    <w:rsid w:val="009B4BE0"/>
    <w:rsid w:val="009B4E3B"/>
    <w:rsid w:val="009B4F8F"/>
    <w:rsid w:val="009B536C"/>
    <w:rsid w:val="009B53F0"/>
    <w:rsid w:val="009B5C19"/>
    <w:rsid w:val="009B6496"/>
    <w:rsid w:val="009B6FF6"/>
    <w:rsid w:val="009B7012"/>
    <w:rsid w:val="009B7DEE"/>
    <w:rsid w:val="009C0119"/>
    <w:rsid w:val="009C01DA"/>
    <w:rsid w:val="009C06C1"/>
    <w:rsid w:val="009C0D28"/>
    <w:rsid w:val="009C1528"/>
    <w:rsid w:val="009C20CC"/>
    <w:rsid w:val="009C2BDF"/>
    <w:rsid w:val="009C2DD9"/>
    <w:rsid w:val="009C3558"/>
    <w:rsid w:val="009C3871"/>
    <w:rsid w:val="009C440F"/>
    <w:rsid w:val="009C562E"/>
    <w:rsid w:val="009C5E44"/>
    <w:rsid w:val="009C7531"/>
    <w:rsid w:val="009D058B"/>
    <w:rsid w:val="009D0A64"/>
    <w:rsid w:val="009D1938"/>
    <w:rsid w:val="009D1BBF"/>
    <w:rsid w:val="009D1C4A"/>
    <w:rsid w:val="009D220C"/>
    <w:rsid w:val="009D221F"/>
    <w:rsid w:val="009D2312"/>
    <w:rsid w:val="009D27B8"/>
    <w:rsid w:val="009D290C"/>
    <w:rsid w:val="009D2DB1"/>
    <w:rsid w:val="009D30AC"/>
    <w:rsid w:val="009D3FC0"/>
    <w:rsid w:val="009D4350"/>
    <w:rsid w:val="009D483D"/>
    <w:rsid w:val="009D49F2"/>
    <w:rsid w:val="009D5143"/>
    <w:rsid w:val="009D56EE"/>
    <w:rsid w:val="009D69B7"/>
    <w:rsid w:val="009D79DC"/>
    <w:rsid w:val="009D7A5B"/>
    <w:rsid w:val="009E050C"/>
    <w:rsid w:val="009E09F0"/>
    <w:rsid w:val="009E10C0"/>
    <w:rsid w:val="009E19E8"/>
    <w:rsid w:val="009E23EE"/>
    <w:rsid w:val="009E29BD"/>
    <w:rsid w:val="009E2D2E"/>
    <w:rsid w:val="009E3475"/>
    <w:rsid w:val="009E377C"/>
    <w:rsid w:val="009E3CF8"/>
    <w:rsid w:val="009E411C"/>
    <w:rsid w:val="009E458A"/>
    <w:rsid w:val="009E4CC9"/>
    <w:rsid w:val="009E5316"/>
    <w:rsid w:val="009E5487"/>
    <w:rsid w:val="009E5D7C"/>
    <w:rsid w:val="009E5DFC"/>
    <w:rsid w:val="009E5F61"/>
    <w:rsid w:val="009E69A5"/>
    <w:rsid w:val="009F02F6"/>
    <w:rsid w:val="009F0313"/>
    <w:rsid w:val="009F0327"/>
    <w:rsid w:val="009F0635"/>
    <w:rsid w:val="009F0C07"/>
    <w:rsid w:val="009F0C23"/>
    <w:rsid w:val="009F1789"/>
    <w:rsid w:val="009F1E86"/>
    <w:rsid w:val="009F246A"/>
    <w:rsid w:val="009F2D3D"/>
    <w:rsid w:val="009F2E3B"/>
    <w:rsid w:val="009F36D2"/>
    <w:rsid w:val="009F39E9"/>
    <w:rsid w:val="009F3B6B"/>
    <w:rsid w:val="009F4421"/>
    <w:rsid w:val="009F4504"/>
    <w:rsid w:val="009F502C"/>
    <w:rsid w:val="009F603B"/>
    <w:rsid w:val="009F6987"/>
    <w:rsid w:val="009F6BEF"/>
    <w:rsid w:val="009F720F"/>
    <w:rsid w:val="009F7E97"/>
    <w:rsid w:val="009F7F13"/>
    <w:rsid w:val="00A00174"/>
    <w:rsid w:val="00A00447"/>
    <w:rsid w:val="00A00808"/>
    <w:rsid w:val="00A00E29"/>
    <w:rsid w:val="00A010E7"/>
    <w:rsid w:val="00A01376"/>
    <w:rsid w:val="00A014AA"/>
    <w:rsid w:val="00A01A17"/>
    <w:rsid w:val="00A01A60"/>
    <w:rsid w:val="00A01C82"/>
    <w:rsid w:val="00A01CB7"/>
    <w:rsid w:val="00A02269"/>
    <w:rsid w:val="00A0280E"/>
    <w:rsid w:val="00A0350F"/>
    <w:rsid w:val="00A037CF"/>
    <w:rsid w:val="00A0382C"/>
    <w:rsid w:val="00A039EB"/>
    <w:rsid w:val="00A03D43"/>
    <w:rsid w:val="00A04979"/>
    <w:rsid w:val="00A04D2F"/>
    <w:rsid w:val="00A0572A"/>
    <w:rsid w:val="00A06964"/>
    <w:rsid w:val="00A06E6E"/>
    <w:rsid w:val="00A074F5"/>
    <w:rsid w:val="00A076F9"/>
    <w:rsid w:val="00A07997"/>
    <w:rsid w:val="00A07DB2"/>
    <w:rsid w:val="00A07F87"/>
    <w:rsid w:val="00A102A5"/>
    <w:rsid w:val="00A12163"/>
    <w:rsid w:val="00A12B3D"/>
    <w:rsid w:val="00A13659"/>
    <w:rsid w:val="00A1374E"/>
    <w:rsid w:val="00A139A4"/>
    <w:rsid w:val="00A13E62"/>
    <w:rsid w:val="00A143C6"/>
    <w:rsid w:val="00A14490"/>
    <w:rsid w:val="00A1489A"/>
    <w:rsid w:val="00A151F0"/>
    <w:rsid w:val="00A156A3"/>
    <w:rsid w:val="00A15A3A"/>
    <w:rsid w:val="00A15F7A"/>
    <w:rsid w:val="00A1637F"/>
    <w:rsid w:val="00A16461"/>
    <w:rsid w:val="00A16656"/>
    <w:rsid w:val="00A17173"/>
    <w:rsid w:val="00A17351"/>
    <w:rsid w:val="00A17BF5"/>
    <w:rsid w:val="00A17D07"/>
    <w:rsid w:val="00A17DB1"/>
    <w:rsid w:val="00A204EF"/>
    <w:rsid w:val="00A206ED"/>
    <w:rsid w:val="00A20806"/>
    <w:rsid w:val="00A20C7F"/>
    <w:rsid w:val="00A210E5"/>
    <w:rsid w:val="00A2183C"/>
    <w:rsid w:val="00A21D41"/>
    <w:rsid w:val="00A22319"/>
    <w:rsid w:val="00A22710"/>
    <w:rsid w:val="00A22DBA"/>
    <w:rsid w:val="00A2329D"/>
    <w:rsid w:val="00A234E2"/>
    <w:rsid w:val="00A23CF9"/>
    <w:rsid w:val="00A240E6"/>
    <w:rsid w:val="00A241D5"/>
    <w:rsid w:val="00A247D6"/>
    <w:rsid w:val="00A2490E"/>
    <w:rsid w:val="00A24E63"/>
    <w:rsid w:val="00A25442"/>
    <w:rsid w:val="00A25539"/>
    <w:rsid w:val="00A2596A"/>
    <w:rsid w:val="00A25BFF"/>
    <w:rsid w:val="00A261BB"/>
    <w:rsid w:val="00A26648"/>
    <w:rsid w:val="00A26975"/>
    <w:rsid w:val="00A26DFF"/>
    <w:rsid w:val="00A26F79"/>
    <w:rsid w:val="00A27058"/>
    <w:rsid w:val="00A27522"/>
    <w:rsid w:val="00A3036E"/>
    <w:rsid w:val="00A30A64"/>
    <w:rsid w:val="00A312DA"/>
    <w:rsid w:val="00A31368"/>
    <w:rsid w:val="00A3136F"/>
    <w:rsid w:val="00A31521"/>
    <w:rsid w:val="00A33D27"/>
    <w:rsid w:val="00A34CD5"/>
    <w:rsid w:val="00A34D0C"/>
    <w:rsid w:val="00A34D76"/>
    <w:rsid w:val="00A35125"/>
    <w:rsid w:val="00A3518D"/>
    <w:rsid w:val="00A3546C"/>
    <w:rsid w:val="00A362E3"/>
    <w:rsid w:val="00A365D0"/>
    <w:rsid w:val="00A367E2"/>
    <w:rsid w:val="00A36E91"/>
    <w:rsid w:val="00A37250"/>
    <w:rsid w:val="00A372D0"/>
    <w:rsid w:val="00A37380"/>
    <w:rsid w:val="00A37902"/>
    <w:rsid w:val="00A402B8"/>
    <w:rsid w:val="00A4043E"/>
    <w:rsid w:val="00A40735"/>
    <w:rsid w:val="00A417FA"/>
    <w:rsid w:val="00A41DEE"/>
    <w:rsid w:val="00A42203"/>
    <w:rsid w:val="00A425AD"/>
    <w:rsid w:val="00A43387"/>
    <w:rsid w:val="00A437D9"/>
    <w:rsid w:val="00A43C16"/>
    <w:rsid w:val="00A443A6"/>
    <w:rsid w:val="00A44AA1"/>
    <w:rsid w:val="00A454AB"/>
    <w:rsid w:val="00A45A1A"/>
    <w:rsid w:val="00A45D80"/>
    <w:rsid w:val="00A45E61"/>
    <w:rsid w:val="00A46426"/>
    <w:rsid w:val="00A468A7"/>
    <w:rsid w:val="00A46FF4"/>
    <w:rsid w:val="00A476E7"/>
    <w:rsid w:val="00A47BBF"/>
    <w:rsid w:val="00A47F32"/>
    <w:rsid w:val="00A511AD"/>
    <w:rsid w:val="00A51314"/>
    <w:rsid w:val="00A51366"/>
    <w:rsid w:val="00A51533"/>
    <w:rsid w:val="00A517F5"/>
    <w:rsid w:val="00A51EB3"/>
    <w:rsid w:val="00A5216B"/>
    <w:rsid w:val="00A5321E"/>
    <w:rsid w:val="00A53220"/>
    <w:rsid w:val="00A538E6"/>
    <w:rsid w:val="00A53AB0"/>
    <w:rsid w:val="00A53DFC"/>
    <w:rsid w:val="00A5405C"/>
    <w:rsid w:val="00A54245"/>
    <w:rsid w:val="00A54514"/>
    <w:rsid w:val="00A54D54"/>
    <w:rsid w:val="00A5554A"/>
    <w:rsid w:val="00A56102"/>
    <w:rsid w:val="00A56800"/>
    <w:rsid w:val="00A5689D"/>
    <w:rsid w:val="00A56D7E"/>
    <w:rsid w:val="00A57404"/>
    <w:rsid w:val="00A575BD"/>
    <w:rsid w:val="00A57AA9"/>
    <w:rsid w:val="00A57F0E"/>
    <w:rsid w:val="00A60995"/>
    <w:rsid w:val="00A60BB3"/>
    <w:rsid w:val="00A60C10"/>
    <w:rsid w:val="00A60EEC"/>
    <w:rsid w:val="00A6102C"/>
    <w:rsid w:val="00A6123D"/>
    <w:rsid w:val="00A61857"/>
    <w:rsid w:val="00A61984"/>
    <w:rsid w:val="00A62457"/>
    <w:rsid w:val="00A630BA"/>
    <w:rsid w:val="00A63292"/>
    <w:rsid w:val="00A63B83"/>
    <w:rsid w:val="00A64081"/>
    <w:rsid w:val="00A64102"/>
    <w:rsid w:val="00A6427C"/>
    <w:rsid w:val="00A643BF"/>
    <w:rsid w:val="00A643C6"/>
    <w:rsid w:val="00A654B4"/>
    <w:rsid w:val="00A65BD9"/>
    <w:rsid w:val="00A66718"/>
    <w:rsid w:val="00A67018"/>
    <w:rsid w:val="00A671EF"/>
    <w:rsid w:val="00A67CA8"/>
    <w:rsid w:val="00A67E53"/>
    <w:rsid w:val="00A70B31"/>
    <w:rsid w:val="00A70B72"/>
    <w:rsid w:val="00A70DED"/>
    <w:rsid w:val="00A71187"/>
    <w:rsid w:val="00A7157F"/>
    <w:rsid w:val="00A7230E"/>
    <w:rsid w:val="00A7234A"/>
    <w:rsid w:val="00A732C6"/>
    <w:rsid w:val="00A7399D"/>
    <w:rsid w:val="00A73A74"/>
    <w:rsid w:val="00A73ACF"/>
    <w:rsid w:val="00A74C93"/>
    <w:rsid w:val="00A759FE"/>
    <w:rsid w:val="00A75CF1"/>
    <w:rsid w:val="00A75FE1"/>
    <w:rsid w:val="00A765E3"/>
    <w:rsid w:val="00A76D63"/>
    <w:rsid w:val="00A76D67"/>
    <w:rsid w:val="00A773C8"/>
    <w:rsid w:val="00A77562"/>
    <w:rsid w:val="00A776B8"/>
    <w:rsid w:val="00A77801"/>
    <w:rsid w:val="00A77A05"/>
    <w:rsid w:val="00A808BB"/>
    <w:rsid w:val="00A810BA"/>
    <w:rsid w:val="00A81189"/>
    <w:rsid w:val="00A818E6"/>
    <w:rsid w:val="00A81E3A"/>
    <w:rsid w:val="00A81EB6"/>
    <w:rsid w:val="00A82C2A"/>
    <w:rsid w:val="00A82DE9"/>
    <w:rsid w:val="00A82F21"/>
    <w:rsid w:val="00A837FE"/>
    <w:rsid w:val="00A838EF"/>
    <w:rsid w:val="00A850AC"/>
    <w:rsid w:val="00A85357"/>
    <w:rsid w:val="00A854D7"/>
    <w:rsid w:val="00A85521"/>
    <w:rsid w:val="00A85534"/>
    <w:rsid w:val="00A856B8"/>
    <w:rsid w:val="00A85A10"/>
    <w:rsid w:val="00A85C90"/>
    <w:rsid w:val="00A86271"/>
    <w:rsid w:val="00A86A99"/>
    <w:rsid w:val="00A86F08"/>
    <w:rsid w:val="00A871E5"/>
    <w:rsid w:val="00A8724B"/>
    <w:rsid w:val="00A874B1"/>
    <w:rsid w:val="00A902DD"/>
    <w:rsid w:val="00A91617"/>
    <w:rsid w:val="00A9192C"/>
    <w:rsid w:val="00A922EB"/>
    <w:rsid w:val="00A928C7"/>
    <w:rsid w:val="00A9340A"/>
    <w:rsid w:val="00A93C1C"/>
    <w:rsid w:val="00A93F83"/>
    <w:rsid w:val="00A944F4"/>
    <w:rsid w:val="00A9472D"/>
    <w:rsid w:val="00A94A45"/>
    <w:rsid w:val="00A94BC3"/>
    <w:rsid w:val="00A94EB8"/>
    <w:rsid w:val="00A952BF"/>
    <w:rsid w:val="00A95ED5"/>
    <w:rsid w:val="00A95FF2"/>
    <w:rsid w:val="00A96448"/>
    <w:rsid w:val="00A96FA8"/>
    <w:rsid w:val="00A971BD"/>
    <w:rsid w:val="00A9770A"/>
    <w:rsid w:val="00A97C4E"/>
    <w:rsid w:val="00A97F21"/>
    <w:rsid w:val="00AA01F2"/>
    <w:rsid w:val="00AA05F5"/>
    <w:rsid w:val="00AA0A43"/>
    <w:rsid w:val="00AA0CE6"/>
    <w:rsid w:val="00AA0DD3"/>
    <w:rsid w:val="00AA1C07"/>
    <w:rsid w:val="00AA2032"/>
    <w:rsid w:val="00AA2462"/>
    <w:rsid w:val="00AA2D35"/>
    <w:rsid w:val="00AA3688"/>
    <w:rsid w:val="00AA4006"/>
    <w:rsid w:val="00AA41DF"/>
    <w:rsid w:val="00AA4336"/>
    <w:rsid w:val="00AA53A2"/>
    <w:rsid w:val="00AA5887"/>
    <w:rsid w:val="00AA75FC"/>
    <w:rsid w:val="00AA7ED1"/>
    <w:rsid w:val="00AB002D"/>
    <w:rsid w:val="00AB1160"/>
    <w:rsid w:val="00AB1508"/>
    <w:rsid w:val="00AB1608"/>
    <w:rsid w:val="00AB19F8"/>
    <w:rsid w:val="00AB2071"/>
    <w:rsid w:val="00AB21A0"/>
    <w:rsid w:val="00AB2A61"/>
    <w:rsid w:val="00AB2B33"/>
    <w:rsid w:val="00AB2D19"/>
    <w:rsid w:val="00AB377C"/>
    <w:rsid w:val="00AB3A12"/>
    <w:rsid w:val="00AB3E8F"/>
    <w:rsid w:val="00AB4516"/>
    <w:rsid w:val="00AB4BF6"/>
    <w:rsid w:val="00AB4FC2"/>
    <w:rsid w:val="00AB509F"/>
    <w:rsid w:val="00AB50DF"/>
    <w:rsid w:val="00AB5786"/>
    <w:rsid w:val="00AB5A8D"/>
    <w:rsid w:val="00AB5B7D"/>
    <w:rsid w:val="00AB5F9B"/>
    <w:rsid w:val="00AB62C8"/>
    <w:rsid w:val="00AB6642"/>
    <w:rsid w:val="00AB686A"/>
    <w:rsid w:val="00AB7B1C"/>
    <w:rsid w:val="00AC032B"/>
    <w:rsid w:val="00AC041E"/>
    <w:rsid w:val="00AC0667"/>
    <w:rsid w:val="00AC099A"/>
    <w:rsid w:val="00AC26A9"/>
    <w:rsid w:val="00AC28AF"/>
    <w:rsid w:val="00AC2EFE"/>
    <w:rsid w:val="00AC3930"/>
    <w:rsid w:val="00AC3AB1"/>
    <w:rsid w:val="00AC3C18"/>
    <w:rsid w:val="00AC448D"/>
    <w:rsid w:val="00AC44D8"/>
    <w:rsid w:val="00AC4C4C"/>
    <w:rsid w:val="00AC53D9"/>
    <w:rsid w:val="00AC68C6"/>
    <w:rsid w:val="00AC6B22"/>
    <w:rsid w:val="00AC6C70"/>
    <w:rsid w:val="00AC6EBE"/>
    <w:rsid w:val="00AC70E5"/>
    <w:rsid w:val="00AC73CB"/>
    <w:rsid w:val="00AC7612"/>
    <w:rsid w:val="00AC76AF"/>
    <w:rsid w:val="00AC79C1"/>
    <w:rsid w:val="00AC7A43"/>
    <w:rsid w:val="00AC7CA4"/>
    <w:rsid w:val="00AD1F31"/>
    <w:rsid w:val="00AD26C4"/>
    <w:rsid w:val="00AD3100"/>
    <w:rsid w:val="00AD3200"/>
    <w:rsid w:val="00AD3B63"/>
    <w:rsid w:val="00AD4441"/>
    <w:rsid w:val="00AD493B"/>
    <w:rsid w:val="00AD4A64"/>
    <w:rsid w:val="00AD4D4E"/>
    <w:rsid w:val="00AD5184"/>
    <w:rsid w:val="00AD5848"/>
    <w:rsid w:val="00AD598F"/>
    <w:rsid w:val="00AD5DDA"/>
    <w:rsid w:val="00AD5EF3"/>
    <w:rsid w:val="00AD6D09"/>
    <w:rsid w:val="00AD72BF"/>
    <w:rsid w:val="00AD798F"/>
    <w:rsid w:val="00AE0168"/>
    <w:rsid w:val="00AE0673"/>
    <w:rsid w:val="00AE07DA"/>
    <w:rsid w:val="00AE098E"/>
    <w:rsid w:val="00AE0BBA"/>
    <w:rsid w:val="00AE0CF9"/>
    <w:rsid w:val="00AE2291"/>
    <w:rsid w:val="00AE25C8"/>
    <w:rsid w:val="00AE28BA"/>
    <w:rsid w:val="00AE29D6"/>
    <w:rsid w:val="00AE3FAC"/>
    <w:rsid w:val="00AE4003"/>
    <w:rsid w:val="00AE4113"/>
    <w:rsid w:val="00AE4380"/>
    <w:rsid w:val="00AE4A80"/>
    <w:rsid w:val="00AE4FAC"/>
    <w:rsid w:val="00AE503D"/>
    <w:rsid w:val="00AE5525"/>
    <w:rsid w:val="00AE5A9D"/>
    <w:rsid w:val="00AE60B2"/>
    <w:rsid w:val="00AE6381"/>
    <w:rsid w:val="00AE656F"/>
    <w:rsid w:val="00AE6A79"/>
    <w:rsid w:val="00AE7010"/>
    <w:rsid w:val="00AE715C"/>
    <w:rsid w:val="00AE78D6"/>
    <w:rsid w:val="00AE7A83"/>
    <w:rsid w:val="00AE7D78"/>
    <w:rsid w:val="00AF08C5"/>
    <w:rsid w:val="00AF09C8"/>
    <w:rsid w:val="00AF126D"/>
    <w:rsid w:val="00AF19BB"/>
    <w:rsid w:val="00AF1C96"/>
    <w:rsid w:val="00AF2287"/>
    <w:rsid w:val="00AF41F6"/>
    <w:rsid w:val="00AF438E"/>
    <w:rsid w:val="00AF4408"/>
    <w:rsid w:val="00AF45CA"/>
    <w:rsid w:val="00AF4722"/>
    <w:rsid w:val="00AF486D"/>
    <w:rsid w:val="00AF4B01"/>
    <w:rsid w:val="00AF5AE5"/>
    <w:rsid w:val="00AF5CEE"/>
    <w:rsid w:val="00AF5ED4"/>
    <w:rsid w:val="00AF5F8A"/>
    <w:rsid w:val="00AF639C"/>
    <w:rsid w:val="00AF7506"/>
    <w:rsid w:val="00AF786A"/>
    <w:rsid w:val="00AF7CAA"/>
    <w:rsid w:val="00B007DD"/>
    <w:rsid w:val="00B00954"/>
    <w:rsid w:val="00B0098A"/>
    <w:rsid w:val="00B01016"/>
    <w:rsid w:val="00B0146E"/>
    <w:rsid w:val="00B02160"/>
    <w:rsid w:val="00B0279F"/>
    <w:rsid w:val="00B027CB"/>
    <w:rsid w:val="00B02E5D"/>
    <w:rsid w:val="00B030F5"/>
    <w:rsid w:val="00B0352B"/>
    <w:rsid w:val="00B03991"/>
    <w:rsid w:val="00B03B1C"/>
    <w:rsid w:val="00B044ED"/>
    <w:rsid w:val="00B0456F"/>
    <w:rsid w:val="00B047E7"/>
    <w:rsid w:val="00B05C85"/>
    <w:rsid w:val="00B05D6B"/>
    <w:rsid w:val="00B05E8D"/>
    <w:rsid w:val="00B0675F"/>
    <w:rsid w:val="00B06C8B"/>
    <w:rsid w:val="00B06DF0"/>
    <w:rsid w:val="00B06E1C"/>
    <w:rsid w:val="00B06FB9"/>
    <w:rsid w:val="00B073E6"/>
    <w:rsid w:val="00B074F8"/>
    <w:rsid w:val="00B0751F"/>
    <w:rsid w:val="00B07654"/>
    <w:rsid w:val="00B07C4D"/>
    <w:rsid w:val="00B07DEA"/>
    <w:rsid w:val="00B10347"/>
    <w:rsid w:val="00B1129D"/>
    <w:rsid w:val="00B11690"/>
    <w:rsid w:val="00B11A3D"/>
    <w:rsid w:val="00B11BD3"/>
    <w:rsid w:val="00B11E0B"/>
    <w:rsid w:val="00B121B0"/>
    <w:rsid w:val="00B12461"/>
    <w:rsid w:val="00B12560"/>
    <w:rsid w:val="00B12E62"/>
    <w:rsid w:val="00B130D0"/>
    <w:rsid w:val="00B132C4"/>
    <w:rsid w:val="00B13B87"/>
    <w:rsid w:val="00B1412B"/>
    <w:rsid w:val="00B143CB"/>
    <w:rsid w:val="00B14953"/>
    <w:rsid w:val="00B14D2A"/>
    <w:rsid w:val="00B15FBA"/>
    <w:rsid w:val="00B161FF"/>
    <w:rsid w:val="00B163CC"/>
    <w:rsid w:val="00B17198"/>
    <w:rsid w:val="00B17199"/>
    <w:rsid w:val="00B17281"/>
    <w:rsid w:val="00B176B6"/>
    <w:rsid w:val="00B17AB9"/>
    <w:rsid w:val="00B17FAB"/>
    <w:rsid w:val="00B2050D"/>
    <w:rsid w:val="00B21634"/>
    <w:rsid w:val="00B21A28"/>
    <w:rsid w:val="00B21BE7"/>
    <w:rsid w:val="00B21CAF"/>
    <w:rsid w:val="00B22042"/>
    <w:rsid w:val="00B22597"/>
    <w:rsid w:val="00B22690"/>
    <w:rsid w:val="00B22ACD"/>
    <w:rsid w:val="00B22B1E"/>
    <w:rsid w:val="00B22C5F"/>
    <w:rsid w:val="00B232BB"/>
    <w:rsid w:val="00B23687"/>
    <w:rsid w:val="00B243F0"/>
    <w:rsid w:val="00B24C2C"/>
    <w:rsid w:val="00B24FE3"/>
    <w:rsid w:val="00B25449"/>
    <w:rsid w:val="00B25515"/>
    <w:rsid w:val="00B25710"/>
    <w:rsid w:val="00B25903"/>
    <w:rsid w:val="00B26381"/>
    <w:rsid w:val="00B26F80"/>
    <w:rsid w:val="00B2753D"/>
    <w:rsid w:val="00B27870"/>
    <w:rsid w:val="00B27AEA"/>
    <w:rsid w:val="00B27B03"/>
    <w:rsid w:val="00B27DB6"/>
    <w:rsid w:val="00B300AD"/>
    <w:rsid w:val="00B3130F"/>
    <w:rsid w:val="00B31B62"/>
    <w:rsid w:val="00B31DCE"/>
    <w:rsid w:val="00B31FEE"/>
    <w:rsid w:val="00B3208E"/>
    <w:rsid w:val="00B321DC"/>
    <w:rsid w:val="00B326FB"/>
    <w:rsid w:val="00B3296B"/>
    <w:rsid w:val="00B32B1D"/>
    <w:rsid w:val="00B32CB0"/>
    <w:rsid w:val="00B32E65"/>
    <w:rsid w:val="00B33711"/>
    <w:rsid w:val="00B33E10"/>
    <w:rsid w:val="00B34150"/>
    <w:rsid w:val="00B34889"/>
    <w:rsid w:val="00B34E69"/>
    <w:rsid w:val="00B35A85"/>
    <w:rsid w:val="00B36DC2"/>
    <w:rsid w:val="00B371B3"/>
    <w:rsid w:val="00B37550"/>
    <w:rsid w:val="00B37581"/>
    <w:rsid w:val="00B376E0"/>
    <w:rsid w:val="00B3779E"/>
    <w:rsid w:val="00B37E68"/>
    <w:rsid w:val="00B37F2D"/>
    <w:rsid w:val="00B402C6"/>
    <w:rsid w:val="00B407D6"/>
    <w:rsid w:val="00B40BFE"/>
    <w:rsid w:val="00B40F61"/>
    <w:rsid w:val="00B41576"/>
    <w:rsid w:val="00B41DC1"/>
    <w:rsid w:val="00B42222"/>
    <w:rsid w:val="00B4233D"/>
    <w:rsid w:val="00B42F69"/>
    <w:rsid w:val="00B43F8A"/>
    <w:rsid w:val="00B454D1"/>
    <w:rsid w:val="00B458DD"/>
    <w:rsid w:val="00B46EC7"/>
    <w:rsid w:val="00B472C9"/>
    <w:rsid w:val="00B50A91"/>
    <w:rsid w:val="00B5160B"/>
    <w:rsid w:val="00B51761"/>
    <w:rsid w:val="00B51871"/>
    <w:rsid w:val="00B52022"/>
    <w:rsid w:val="00B52187"/>
    <w:rsid w:val="00B52DEF"/>
    <w:rsid w:val="00B53624"/>
    <w:rsid w:val="00B538DB"/>
    <w:rsid w:val="00B540EA"/>
    <w:rsid w:val="00B542D0"/>
    <w:rsid w:val="00B54337"/>
    <w:rsid w:val="00B54691"/>
    <w:rsid w:val="00B54AC5"/>
    <w:rsid w:val="00B54E10"/>
    <w:rsid w:val="00B55947"/>
    <w:rsid w:val="00B55DF7"/>
    <w:rsid w:val="00B55FE0"/>
    <w:rsid w:val="00B5687A"/>
    <w:rsid w:val="00B56CBD"/>
    <w:rsid w:val="00B5722B"/>
    <w:rsid w:val="00B60166"/>
    <w:rsid w:val="00B60CCD"/>
    <w:rsid w:val="00B611D4"/>
    <w:rsid w:val="00B61204"/>
    <w:rsid w:val="00B62581"/>
    <w:rsid w:val="00B62854"/>
    <w:rsid w:val="00B62EAA"/>
    <w:rsid w:val="00B62EF1"/>
    <w:rsid w:val="00B640CC"/>
    <w:rsid w:val="00B64337"/>
    <w:rsid w:val="00B645B6"/>
    <w:rsid w:val="00B6466E"/>
    <w:rsid w:val="00B64B2F"/>
    <w:rsid w:val="00B65898"/>
    <w:rsid w:val="00B666F4"/>
    <w:rsid w:val="00B6675F"/>
    <w:rsid w:val="00B667BF"/>
    <w:rsid w:val="00B66C86"/>
    <w:rsid w:val="00B674D6"/>
    <w:rsid w:val="00B678F8"/>
    <w:rsid w:val="00B6797D"/>
    <w:rsid w:val="00B67C48"/>
    <w:rsid w:val="00B72152"/>
    <w:rsid w:val="00B722F2"/>
    <w:rsid w:val="00B7245B"/>
    <w:rsid w:val="00B72A03"/>
    <w:rsid w:val="00B731F6"/>
    <w:rsid w:val="00B735B8"/>
    <w:rsid w:val="00B73A42"/>
    <w:rsid w:val="00B73F56"/>
    <w:rsid w:val="00B74149"/>
    <w:rsid w:val="00B74858"/>
    <w:rsid w:val="00B752EB"/>
    <w:rsid w:val="00B753EB"/>
    <w:rsid w:val="00B75D17"/>
    <w:rsid w:val="00B767E8"/>
    <w:rsid w:val="00B76D47"/>
    <w:rsid w:val="00B77360"/>
    <w:rsid w:val="00B77BE4"/>
    <w:rsid w:val="00B805ED"/>
    <w:rsid w:val="00B80DE7"/>
    <w:rsid w:val="00B812BE"/>
    <w:rsid w:val="00B81326"/>
    <w:rsid w:val="00B813D5"/>
    <w:rsid w:val="00B8169C"/>
    <w:rsid w:val="00B8258D"/>
    <w:rsid w:val="00B825B4"/>
    <w:rsid w:val="00B833C3"/>
    <w:rsid w:val="00B83BDC"/>
    <w:rsid w:val="00B84134"/>
    <w:rsid w:val="00B843CB"/>
    <w:rsid w:val="00B84AFB"/>
    <w:rsid w:val="00B84E5F"/>
    <w:rsid w:val="00B84E7E"/>
    <w:rsid w:val="00B854A2"/>
    <w:rsid w:val="00B86608"/>
    <w:rsid w:val="00B87847"/>
    <w:rsid w:val="00B87F8D"/>
    <w:rsid w:val="00B90236"/>
    <w:rsid w:val="00B902A5"/>
    <w:rsid w:val="00B90477"/>
    <w:rsid w:val="00B90635"/>
    <w:rsid w:val="00B92AA5"/>
    <w:rsid w:val="00B936EE"/>
    <w:rsid w:val="00B9384F"/>
    <w:rsid w:val="00B93904"/>
    <w:rsid w:val="00B93EB5"/>
    <w:rsid w:val="00B940A9"/>
    <w:rsid w:val="00B94200"/>
    <w:rsid w:val="00B94698"/>
    <w:rsid w:val="00B95056"/>
    <w:rsid w:val="00B950E4"/>
    <w:rsid w:val="00B955FE"/>
    <w:rsid w:val="00B957CB"/>
    <w:rsid w:val="00B95B1C"/>
    <w:rsid w:val="00B96567"/>
    <w:rsid w:val="00B96744"/>
    <w:rsid w:val="00B967FC"/>
    <w:rsid w:val="00B975B2"/>
    <w:rsid w:val="00B979C3"/>
    <w:rsid w:val="00B97F68"/>
    <w:rsid w:val="00BA0B9F"/>
    <w:rsid w:val="00BA0FC3"/>
    <w:rsid w:val="00BA1842"/>
    <w:rsid w:val="00BA3287"/>
    <w:rsid w:val="00BA4356"/>
    <w:rsid w:val="00BA4AEF"/>
    <w:rsid w:val="00BA57C5"/>
    <w:rsid w:val="00BA6419"/>
    <w:rsid w:val="00BA6550"/>
    <w:rsid w:val="00BA68C3"/>
    <w:rsid w:val="00BB0249"/>
    <w:rsid w:val="00BB051C"/>
    <w:rsid w:val="00BB0A2E"/>
    <w:rsid w:val="00BB1464"/>
    <w:rsid w:val="00BB1D24"/>
    <w:rsid w:val="00BB1E02"/>
    <w:rsid w:val="00BB2CD8"/>
    <w:rsid w:val="00BB2E74"/>
    <w:rsid w:val="00BB3283"/>
    <w:rsid w:val="00BB3642"/>
    <w:rsid w:val="00BB436F"/>
    <w:rsid w:val="00BB4463"/>
    <w:rsid w:val="00BB4A3B"/>
    <w:rsid w:val="00BB4D4D"/>
    <w:rsid w:val="00BB59F6"/>
    <w:rsid w:val="00BB5E9D"/>
    <w:rsid w:val="00BB5EF0"/>
    <w:rsid w:val="00BB66AB"/>
    <w:rsid w:val="00BB6983"/>
    <w:rsid w:val="00BB6FF7"/>
    <w:rsid w:val="00BB7634"/>
    <w:rsid w:val="00BB788B"/>
    <w:rsid w:val="00BB7A32"/>
    <w:rsid w:val="00BB7BBA"/>
    <w:rsid w:val="00BBD2B7"/>
    <w:rsid w:val="00BC0357"/>
    <w:rsid w:val="00BC0AD6"/>
    <w:rsid w:val="00BC122E"/>
    <w:rsid w:val="00BC1360"/>
    <w:rsid w:val="00BC1704"/>
    <w:rsid w:val="00BC18C1"/>
    <w:rsid w:val="00BC2D2C"/>
    <w:rsid w:val="00BC3323"/>
    <w:rsid w:val="00BC3584"/>
    <w:rsid w:val="00BC3DA7"/>
    <w:rsid w:val="00BC4212"/>
    <w:rsid w:val="00BC4378"/>
    <w:rsid w:val="00BC5670"/>
    <w:rsid w:val="00BC5838"/>
    <w:rsid w:val="00BC6725"/>
    <w:rsid w:val="00BC67BC"/>
    <w:rsid w:val="00BC6A48"/>
    <w:rsid w:val="00BC6AF2"/>
    <w:rsid w:val="00BC6DC2"/>
    <w:rsid w:val="00BC7F78"/>
    <w:rsid w:val="00BD042C"/>
    <w:rsid w:val="00BD05D2"/>
    <w:rsid w:val="00BD0E2E"/>
    <w:rsid w:val="00BD0E5D"/>
    <w:rsid w:val="00BD12E3"/>
    <w:rsid w:val="00BD1762"/>
    <w:rsid w:val="00BD17B0"/>
    <w:rsid w:val="00BD2507"/>
    <w:rsid w:val="00BD2B01"/>
    <w:rsid w:val="00BD3569"/>
    <w:rsid w:val="00BD3AE8"/>
    <w:rsid w:val="00BD4040"/>
    <w:rsid w:val="00BD4524"/>
    <w:rsid w:val="00BD45AA"/>
    <w:rsid w:val="00BD4BEE"/>
    <w:rsid w:val="00BD579B"/>
    <w:rsid w:val="00BD672A"/>
    <w:rsid w:val="00BE00C5"/>
    <w:rsid w:val="00BE032E"/>
    <w:rsid w:val="00BE164E"/>
    <w:rsid w:val="00BE1734"/>
    <w:rsid w:val="00BE2BAD"/>
    <w:rsid w:val="00BE30CE"/>
    <w:rsid w:val="00BE3136"/>
    <w:rsid w:val="00BE38DF"/>
    <w:rsid w:val="00BE391C"/>
    <w:rsid w:val="00BE4302"/>
    <w:rsid w:val="00BE442D"/>
    <w:rsid w:val="00BE4564"/>
    <w:rsid w:val="00BE4625"/>
    <w:rsid w:val="00BE4ED6"/>
    <w:rsid w:val="00BE5321"/>
    <w:rsid w:val="00BE54F3"/>
    <w:rsid w:val="00BE5F67"/>
    <w:rsid w:val="00BE6F2A"/>
    <w:rsid w:val="00BE7416"/>
    <w:rsid w:val="00BE7653"/>
    <w:rsid w:val="00BE7920"/>
    <w:rsid w:val="00BF0668"/>
    <w:rsid w:val="00BF0948"/>
    <w:rsid w:val="00BF0D4F"/>
    <w:rsid w:val="00BF1116"/>
    <w:rsid w:val="00BF1A9F"/>
    <w:rsid w:val="00BF1E46"/>
    <w:rsid w:val="00BF2971"/>
    <w:rsid w:val="00BF2A3A"/>
    <w:rsid w:val="00BF2CD1"/>
    <w:rsid w:val="00BF340B"/>
    <w:rsid w:val="00BF37B3"/>
    <w:rsid w:val="00BF3CE6"/>
    <w:rsid w:val="00BF4582"/>
    <w:rsid w:val="00BF4AE1"/>
    <w:rsid w:val="00BF4B6A"/>
    <w:rsid w:val="00BF5107"/>
    <w:rsid w:val="00BF5126"/>
    <w:rsid w:val="00BF5135"/>
    <w:rsid w:val="00BF5F42"/>
    <w:rsid w:val="00BF7591"/>
    <w:rsid w:val="00BF795C"/>
    <w:rsid w:val="00BF7F3B"/>
    <w:rsid w:val="00C00312"/>
    <w:rsid w:val="00C003E2"/>
    <w:rsid w:val="00C00828"/>
    <w:rsid w:val="00C009F5"/>
    <w:rsid w:val="00C00C02"/>
    <w:rsid w:val="00C00F16"/>
    <w:rsid w:val="00C01129"/>
    <w:rsid w:val="00C01DD9"/>
    <w:rsid w:val="00C02239"/>
    <w:rsid w:val="00C022E1"/>
    <w:rsid w:val="00C02973"/>
    <w:rsid w:val="00C02BB9"/>
    <w:rsid w:val="00C03448"/>
    <w:rsid w:val="00C0398D"/>
    <w:rsid w:val="00C0523F"/>
    <w:rsid w:val="00C054BE"/>
    <w:rsid w:val="00C05C3D"/>
    <w:rsid w:val="00C0612D"/>
    <w:rsid w:val="00C0688A"/>
    <w:rsid w:val="00C069D3"/>
    <w:rsid w:val="00C071AC"/>
    <w:rsid w:val="00C0744C"/>
    <w:rsid w:val="00C109A2"/>
    <w:rsid w:val="00C10EA5"/>
    <w:rsid w:val="00C10F3A"/>
    <w:rsid w:val="00C1102A"/>
    <w:rsid w:val="00C11707"/>
    <w:rsid w:val="00C11E4C"/>
    <w:rsid w:val="00C11EA6"/>
    <w:rsid w:val="00C127BA"/>
    <w:rsid w:val="00C12F2A"/>
    <w:rsid w:val="00C134D3"/>
    <w:rsid w:val="00C13A26"/>
    <w:rsid w:val="00C1471B"/>
    <w:rsid w:val="00C14954"/>
    <w:rsid w:val="00C14C77"/>
    <w:rsid w:val="00C154D8"/>
    <w:rsid w:val="00C168CD"/>
    <w:rsid w:val="00C16918"/>
    <w:rsid w:val="00C16E55"/>
    <w:rsid w:val="00C16E8B"/>
    <w:rsid w:val="00C171AD"/>
    <w:rsid w:val="00C179B0"/>
    <w:rsid w:val="00C17E2F"/>
    <w:rsid w:val="00C20245"/>
    <w:rsid w:val="00C20ABC"/>
    <w:rsid w:val="00C20CA6"/>
    <w:rsid w:val="00C211BB"/>
    <w:rsid w:val="00C2141F"/>
    <w:rsid w:val="00C21817"/>
    <w:rsid w:val="00C21AD6"/>
    <w:rsid w:val="00C21E65"/>
    <w:rsid w:val="00C226F9"/>
    <w:rsid w:val="00C23190"/>
    <w:rsid w:val="00C23398"/>
    <w:rsid w:val="00C235A7"/>
    <w:rsid w:val="00C23683"/>
    <w:rsid w:val="00C23A3B"/>
    <w:rsid w:val="00C23B23"/>
    <w:rsid w:val="00C2428B"/>
    <w:rsid w:val="00C24AD4"/>
    <w:rsid w:val="00C24ADD"/>
    <w:rsid w:val="00C24DFB"/>
    <w:rsid w:val="00C24E0F"/>
    <w:rsid w:val="00C254AF"/>
    <w:rsid w:val="00C25BF2"/>
    <w:rsid w:val="00C260CC"/>
    <w:rsid w:val="00C26518"/>
    <w:rsid w:val="00C26C22"/>
    <w:rsid w:val="00C27B03"/>
    <w:rsid w:val="00C27DA6"/>
    <w:rsid w:val="00C30107"/>
    <w:rsid w:val="00C3089B"/>
    <w:rsid w:val="00C30B6E"/>
    <w:rsid w:val="00C31764"/>
    <w:rsid w:val="00C3178E"/>
    <w:rsid w:val="00C32651"/>
    <w:rsid w:val="00C33191"/>
    <w:rsid w:val="00C3329C"/>
    <w:rsid w:val="00C338A8"/>
    <w:rsid w:val="00C33A36"/>
    <w:rsid w:val="00C3409C"/>
    <w:rsid w:val="00C34380"/>
    <w:rsid w:val="00C34B40"/>
    <w:rsid w:val="00C35836"/>
    <w:rsid w:val="00C3637F"/>
    <w:rsid w:val="00C370B8"/>
    <w:rsid w:val="00C37193"/>
    <w:rsid w:val="00C37231"/>
    <w:rsid w:val="00C37D1E"/>
    <w:rsid w:val="00C40A52"/>
    <w:rsid w:val="00C40BCE"/>
    <w:rsid w:val="00C411BC"/>
    <w:rsid w:val="00C412CC"/>
    <w:rsid w:val="00C41691"/>
    <w:rsid w:val="00C416BE"/>
    <w:rsid w:val="00C41CD3"/>
    <w:rsid w:val="00C4224C"/>
    <w:rsid w:val="00C422E0"/>
    <w:rsid w:val="00C42450"/>
    <w:rsid w:val="00C43438"/>
    <w:rsid w:val="00C4415F"/>
    <w:rsid w:val="00C44264"/>
    <w:rsid w:val="00C44DD4"/>
    <w:rsid w:val="00C45539"/>
    <w:rsid w:val="00C4563F"/>
    <w:rsid w:val="00C46251"/>
    <w:rsid w:val="00C46668"/>
    <w:rsid w:val="00C467CA"/>
    <w:rsid w:val="00C47142"/>
    <w:rsid w:val="00C4790F"/>
    <w:rsid w:val="00C47CE3"/>
    <w:rsid w:val="00C47EA9"/>
    <w:rsid w:val="00C47FC0"/>
    <w:rsid w:val="00C50F3D"/>
    <w:rsid w:val="00C5189F"/>
    <w:rsid w:val="00C51D1D"/>
    <w:rsid w:val="00C51DEE"/>
    <w:rsid w:val="00C528CC"/>
    <w:rsid w:val="00C5296C"/>
    <w:rsid w:val="00C52FB0"/>
    <w:rsid w:val="00C5300F"/>
    <w:rsid w:val="00C536C1"/>
    <w:rsid w:val="00C53ABD"/>
    <w:rsid w:val="00C53AD3"/>
    <w:rsid w:val="00C53C94"/>
    <w:rsid w:val="00C5418B"/>
    <w:rsid w:val="00C54605"/>
    <w:rsid w:val="00C561AA"/>
    <w:rsid w:val="00C56B2C"/>
    <w:rsid w:val="00C56E11"/>
    <w:rsid w:val="00C57741"/>
    <w:rsid w:val="00C57B1D"/>
    <w:rsid w:val="00C57C75"/>
    <w:rsid w:val="00C57DB4"/>
    <w:rsid w:val="00C57F3F"/>
    <w:rsid w:val="00C60396"/>
    <w:rsid w:val="00C6074F"/>
    <w:rsid w:val="00C61197"/>
    <w:rsid w:val="00C61A17"/>
    <w:rsid w:val="00C61D24"/>
    <w:rsid w:val="00C62119"/>
    <w:rsid w:val="00C623B2"/>
    <w:rsid w:val="00C62510"/>
    <w:rsid w:val="00C62568"/>
    <w:rsid w:val="00C6296C"/>
    <w:rsid w:val="00C64143"/>
    <w:rsid w:val="00C64307"/>
    <w:rsid w:val="00C6434D"/>
    <w:rsid w:val="00C64FDC"/>
    <w:rsid w:val="00C652E5"/>
    <w:rsid w:val="00C65897"/>
    <w:rsid w:val="00C65967"/>
    <w:rsid w:val="00C6698F"/>
    <w:rsid w:val="00C67446"/>
    <w:rsid w:val="00C67F66"/>
    <w:rsid w:val="00C70962"/>
    <w:rsid w:val="00C70A36"/>
    <w:rsid w:val="00C70A4D"/>
    <w:rsid w:val="00C7147D"/>
    <w:rsid w:val="00C7161D"/>
    <w:rsid w:val="00C71674"/>
    <w:rsid w:val="00C716B0"/>
    <w:rsid w:val="00C71EE5"/>
    <w:rsid w:val="00C726A6"/>
    <w:rsid w:val="00C72FD4"/>
    <w:rsid w:val="00C73174"/>
    <w:rsid w:val="00C733F7"/>
    <w:rsid w:val="00C7383F"/>
    <w:rsid w:val="00C74EDF"/>
    <w:rsid w:val="00C75263"/>
    <w:rsid w:val="00C757EB"/>
    <w:rsid w:val="00C75BF5"/>
    <w:rsid w:val="00C75EC5"/>
    <w:rsid w:val="00C7697F"/>
    <w:rsid w:val="00C76AAE"/>
    <w:rsid w:val="00C7714C"/>
    <w:rsid w:val="00C7716A"/>
    <w:rsid w:val="00C7791B"/>
    <w:rsid w:val="00C77920"/>
    <w:rsid w:val="00C80679"/>
    <w:rsid w:val="00C8136C"/>
    <w:rsid w:val="00C81B18"/>
    <w:rsid w:val="00C81EA1"/>
    <w:rsid w:val="00C81F94"/>
    <w:rsid w:val="00C82FAC"/>
    <w:rsid w:val="00C82FFA"/>
    <w:rsid w:val="00C84032"/>
    <w:rsid w:val="00C843D9"/>
    <w:rsid w:val="00C845C4"/>
    <w:rsid w:val="00C84A1B"/>
    <w:rsid w:val="00C85087"/>
    <w:rsid w:val="00C85194"/>
    <w:rsid w:val="00C85521"/>
    <w:rsid w:val="00C856C0"/>
    <w:rsid w:val="00C85DC2"/>
    <w:rsid w:val="00C863EE"/>
    <w:rsid w:val="00C86555"/>
    <w:rsid w:val="00C86E2F"/>
    <w:rsid w:val="00C87A64"/>
    <w:rsid w:val="00C901A9"/>
    <w:rsid w:val="00C903A6"/>
    <w:rsid w:val="00C90CE2"/>
    <w:rsid w:val="00C90F15"/>
    <w:rsid w:val="00C91C87"/>
    <w:rsid w:val="00C92562"/>
    <w:rsid w:val="00C92646"/>
    <w:rsid w:val="00C9316A"/>
    <w:rsid w:val="00C937E7"/>
    <w:rsid w:val="00C93B5E"/>
    <w:rsid w:val="00C942BC"/>
    <w:rsid w:val="00C95613"/>
    <w:rsid w:val="00C95D8D"/>
    <w:rsid w:val="00C96E8F"/>
    <w:rsid w:val="00C96F73"/>
    <w:rsid w:val="00C97090"/>
    <w:rsid w:val="00C974E8"/>
    <w:rsid w:val="00C97C7F"/>
    <w:rsid w:val="00C97DF8"/>
    <w:rsid w:val="00CA0003"/>
    <w:rsid w:val="00CA0146"/>
    <w:rsid w:val="00CA04B4"/>
    <w:rsid w:val="00CA0910"/>
    <w:rsid w:val="00CA0B7F"/>
    <w:rsid w:val="00CA0FE7"/>
    <w:rsid w:val="00CA1646"/>
    <w:rsid w:val="00CA19E3"/>
    <w:rsid w:val="00CA2283"/>
    <w:rsid w:val="00CA2857"/>
    <w:rsid w:val="00CA29C1"/>
    <w:rsid w:val="00CA2AEF"/>
    <w:rsid w:val="00CA2CA3"/>
    <w:rsid w:val="00CA325F"/>
    <w:rsid w:val="00CA33B8"/>
    <w:rsid w:val="00CA3715"/>
    <w:rsid w:val="00CA3AB7"/>
    <w:rsid w:val="00CA3BFF"/>
    <w:rsid w:val="00CA48BB"/>
    <w:rsid w:val="00CA4E94"/>
    <w:rsid w:val="00CA5297"/>
    <w:rsid w:val="00CA55C5"/>
    <w:rsid w:val="00CA571A"/>
    <w:rsid w:val="00CA60EF"/>
    <w:rsid w:val="00CA6DD8"/>
    <w:rsid w:val="00CA70E9"/>
    <w:rsid w:val="00CA71C9"/>
    <w:rsid w:val="00CB1582"/>
    <w:rsid w:val="00CB15B5"/>
    <w:rsid w:val="00CB1CE9"/>
    <w:rsid w:val="00CB22B7"/>
    <w:rsid w:val="00CB24A4"/>
    <w:rsid w:val="00CB2520"/>
    <w:rsid w:val="00CB25F0"/>
    <w:rsid w:val="00CB2740"/>
    <w:rsid w:val="00CB31DA"/>
    <w:rsid w:val="00CB44BC"/>
    <w:rsid w:val="00CB472B"/>
    <w:rsid w:val="00CB5032"/>
    <w:rsid w:val="00CB5100"/>
    <w:rsid w:val="00CB5919"/>
    <w:rsid w:val="00CB6B38"/>
    <w:rsid w:val="00CB6E1B"/>
    <w:rsid w:val="00CB6F91"/>
    <w:rsid w:val="00CB6FD1"/>
    <w:rsid w:val="00CB7DF6"/>
    <w:rsid w:val="00CC1322"/>
    <w:rsid w:val="00CC18A0"/>
    <w:rsid w:val="00CC1CA1"/>
    <w:rsid w:val="00CC1E39"/>
    <w:rsid w:val="00CC26A7"/>
    <w:rsid w:val="00CC303F"/>
    <w:rsid w:val="00CC3ABF"/>
    <w:rsid w:val="00CC3BBE"/>
    <w:rsid w:val="00CC3C96"/>
    <w:rsid w:val="00CC4B7D"/>
    <w:rsid w:val="00CC5017"/>
    <w:rsid w:val="00CC5677"/>
    <w:rsid w:val="00CC5D85"/>
    <w:rsid w:val="00CC608F"/>
    <w:rsid w:val="00CC65D0"/>
    <w:rsid w:val="00CC6730"/>
    <w:rsid w:val="00CC68AE"/>
    <w:rsid w:val="00CD032B"/>
    <w:rsid w:val="00CD077C"/>
    <w:rsid w:val="00CD0B0E"/>
    <w:rsid w:val="00CD0B27"/>
    <w:rsid w:val="00CD0E91"/>
    <w:rsid w:val="00CD1031"/>
    <w:rsid w:val="00CD189E"/>
    <w:rsid w:val="00CD24B1"/>
    <w:rsid w:val="00CD2C8E"/>
    <w:rsid w:val="00CD342A"/>
    <w:rsid w:val="00CD3498"/>
    <w:rsid w:val="00CD38C9"/>
    <w:rsid w:val="00CD3940"/>
    <w:rsid w:val="00CD3EEE"/>
    <w:rsid w:val="00CD43A1"/>
    <w:rsid w:val="00CD45D2"/>
    <w:rsid w:val="00CD5031"/>
    <w:rsid w:val="00CD563C"/>
    <w:rsid w:val="00CD585B"/>
    <w:rsid w:val="00CD602E"/>
    <w:rsid w:val="00CD79CC"/>
    <w:rsid w:val="00CE07DA"/>
    <w:rsid w:val="00CE0827"/>
    <w:rsid w:val="00CE2CE0"/>
    <w:rsid w:val="00CE2F14"/>
    <w:rsid w:val="00CE352D"/>
    <w:rsid w:val="00CE453A"/>
    <w:rsid w:val="00CE4BDB"/>
    <w:rsid w:val="00CE52B8"/>
    <w:rsid w:val="00CE6A0B"/>
    <w:rsid w:val="00CE6E5D"/>
    <w:rsid w:val="00CE7BF6"/>
    <w:rsid w:val="00CF0734"/>
    <w:rsid w:val="00CF0950"/>
    <w:rsid w:val="00CF104B"/>
    <w:rsid w:val="00CF1FCB"/>
    <w:rsid w:val="00CF20C3"/>
    <w:rsid w:val="00CF244B"/>
    <w:rsid w:val="00CF267E"/>
    <w:rsid w:val="00CF2A6F"/>
    <w:rsid w:val="00CF35B0"/>
    <w:rsid w:val="00CF39FE"/>
    <w:rsid w:val="00CF3B07"/>
    <w:rsid w:val="00CF4C13"/>
    <w:rsid w:val="00CF5188"/>
    <w:rsid w:val="00CF52BB"/>
    <w:rsid w:val="00CF62E0"/>
    <w:rsid w:val="00CF6306"/>
    <w:rsid w:val="00CF6362"/>
    <w:rsid w:val="00CF6384"/>
    <w:rsid w:val="00CF6902"/>
    <w:rsid w:val="00CF7D82"/>
    <w:rsid w:val="00D00A5F"/>
    <w:rsid w:val="00D011F8"/>
    <w:rsid w:val="00D02175"/>
    <w:rsid w:val="00D0257D"/>
    <w:rsid w:val="00D026E6"/>
    <w:rsid w:val="00D0271A"/>
    <w:rsid w:val="00D02B33"/>
    <w:rsid w:val="00D02B8F"/>
    <w:rsid w:val="00D0301E"/>
    <w:rsid w:val="00D034FB"/>
    <w:rsid w:val="00D0401F"/>
    <w:rsid w:val="00D04401"/>
    <w:rsid w:val="00D04608"/>
    <w:rsid w:val="00D04CD4"/>
    <w:rsid w:val="00D051FF"/>
    <w:rsid w:val="00D053EE"/>
    <w:rsid w:val="00D05BD3"/>
    <w:rsid w:val="00D05D43"/>
    <w:rsid w:val="00D06E88"/>
    <w:rsid w:val="00D06E98"/>
    <w:rsid w:val="00D07562"/>
    <w:rsid w:val="00D07B42"/>
    <w:rsid w:val="00D07EA6"/>
    <w:rsid w:val="00D07F38"/>
    <w:rsid w:val="00D1073E"/>
    <w:rsid w:val="00D10FFA"/>
    <w:rsid w:val="00D11A52"/>
    <w:rsid w:val="00D11F90"/>
    <w:rsid w:val="00D12E22"/>
    <w:rsid w:val="00D13527"/>
    <w:rsid w:val="00D142FD"/>
    <w:rsid w:val="00D14B0C"/>
    <w:rsid w:val="00D155CD"/>
    <w:rsid w:val="00D15E4E"/>
    <w:rsid w:val="00D16A5A"/>
    <w:rsid w:val="00D16A74"/>
    <w:rsid w:val="00D16CD9"/>
    <w:rsid w:val="00D17601"/>
    <w:rsid w:val="00D1791A"/>
    <w:rsid w:val="00D20D6E"/>
    <w:rsid w:val="00D20EFD"/>
    <w:rsid w:val="00D210DF"/>
    <w:rsid w:val="00D21300"/>
    <w:rsid w:val="00D21D48"/>
    <w:rsid w:val="00D22715"/>
    <w:rsid w:val="00D2289F"/>
    <w:rsid w:val="00D22A70"/>
    <w:rsid w:val="00D22F7B"/>
    <w:rsid w:val="00D230DC"/>
    <w:rsid w:val="00D23887"/>
    <w:rsid w:val="00D255AC"/>
    <w:rsid w:val="00D2583E"/>
    <w:rsid w:val="00D26512"/>
    <w:rsid w:val="00D26871"/>
    <w:rsid w:val="00D26C9A"/>
    <w:rsid w:val="00D27818"/>
    <w:rsid w:val="00D27850"/>
    <w:rsid w:val="00D27D26"/>
    <w:rsid w:val="00D30243"/>
    <w:rsid w:val="00D3033D"/>
    <w:rsid w:val="00D303E8"/>
    <w:rsid w:val="00D30820"/>
    <w:rsid w:val="00D30CC6"/>
    <w:rsid w:val="00D310E7"/>
    <w:rsid w:val="00D312C4"/>
    <w:rsid w:val="00D31BA6"/>
    <w:rsid w:val="00D31EE1"/>
    <w:rsid w:val="00D31FAA"/>
    <w:rsid w:val="00D33022"/>
    <w:rsid w:val="00D3338F"/>
    <w:rsid w:val="00D334C4"/>
    <w:rsid w:val="00D335E1"/>
    <w:rsid w:val="00D34E19"/>
    <w:rsid w:val="00D3510F"/>
    <w:rsid w:val="00D3545E"/>
    <w:rsid w:val="00D35BF3"/>
    <w:rsid w:val="00D35FEA"/>
    <w:rsid w:val="00D36286"/>
    <w:rsid w:val="00D36464"/>
    <w:rsid w:val="00D366E4"/>
    <w:rsid w:val="00D36A10"/>
    <w:rsid w:val="00D36B06"/>
    <w:rsid w:val="00D404F4"/>
    <w:rsid w:val="00D40AF7"/>
    <w:rsid w:val="00D40B7A"/>
    <w:rsid w:val="00D423AC"/>
    <w:rsid w:val="00D42F48"/>
    <w:rsid w:val="00D434A0"/>
    <w:rsid w:val="00D435AC"/>
    <w:rsid w:val="00D447C3"/>
    <w:rsid w:val="00D44B15"/>
    <w:rsid w:val="00D44DC6"/>
    <w:rsid w:val="00D4515C"/>
    <w:rsid w:val="00D45443"/>
    <w:rsid w:val="00D4546B"/>
    <w:rsid w:val="00D46F35"/>
    <w:rsid w:val="00D476EA"/>
    <w:rsid w:val="00D50E30"/>
    <w:rsid w:val="00D514E5"/>
    <w:rsid w:val="00D51BC8"/>
    <w:rsid w:val="00D51D69"/>
    <w:rsid w:val="00D5207B"/>
    <w:rsid w:val="00D52938"/>
    <w:rsid w:val="00D53589"/>
    <w:rsid w:val="00D539D5"/>
    <w:rsid w:val="00D53C4F"/>
    <w:rsid w:val="00D544D5"/>
    <w:rsid w:val="00D54508"/>
    <w:rsid w:val="00D54860"/>
    <w:rsid w:val="00D54E1A"/>
    <w:rsid w:val="00D55266"/>
    <w:rsid w:val="00D55A93"/>
    <w:rsid w:val="00D570DD"/>
    <w:rsid w:val="00D570FC"/>
    <w:rsid w:val="00D57897"/>
    <w:rsid w:val="00D57C5C"/>
    <w:rsid w:val="00D602DE"/>
    <w:rsid w:val="00D607B8"/>
    <w:rsid w:val="00D6096A"/>
    <w:rsid w:val="00D60ABE"/>
    <w:rsid w:val="00D60CE5"/>
    <w:rsid w:val="00D60FB7"/>
    <w:rsid w:val="00D61811"/>
    <w:rsid w:val="00D62247"/>
    <w:rsid w:val="00D62607"/>
    <w:rsid w:val="00D63F9F"/>
    <w:rsid w:val="00D646D3"/>
    <w:rsid w:val="00D65191"/>
    <w:rsid w:val="00D65753"/>
    <w:rsid w:val="00D66112"/>
    <w:rsid w:val="00D662F2"/>
    <w:rsid w:val="00D665F1"/>
    <w:rsid w:val="00D66E47"/>
    <w:rsid w:val="00D6711E"/>
    <w:rsid w:val="00D67EB2"/>
    <w:rsid w:val="00D6EAD6"/>
    <w:rsid w:val="00D70831"/>
    <w:rsid w:val="00D70E16"/>
    <w:rsid w:val="00D710F7"/>
    <w:rsid w:val="00D717CB"/>
    <w:rsid w:val="00D719BC"/>
    <w:rsid w:val="00D71E4E"/>
    <w:rsid w:val="00D730D4"/>
    <w:rsid w:val="00D73883"/>
    <w:rsid w:val="00D73B08"/>
    <w:rsid w:val="00D73BDB"/>
    <w:rsid w:val="00D73C75"/>
    <w:rsid w:val="00D74548"/>
    <w:rsid w:val="00D75764"/>
    <w:rsid w:val="00D75CEE"/>
    <w:rsid w:val="00D768FA"/>
    <w:rsid w:val="00D80127"/>
    <w:rsid w:val="00D804E2"/>
    <w:rsid w:val="00D805D1"/>
    <w:rsid w:val="00D8081F"/>
    <w:rsid w:val="00D80FA5"/>
    <w:rsid w:val="00D813AD"/>
    <w:rsid w:val="00D81525"/>
    <w:rsid w:val="00D81625"/>
    <w:rsid w:val="00D817F8"/>
    <w:rsid w:val="00D81E01"/>
    <w:rsid w:val="00D81E25"/>
    <w:rsid w:val="00D81FB3"/>
    <w:rsid w:val="00D823CC"/>
    <w:rsid w:val="00D82FD7"/>
    <w:rsid w:val="00D83867"/>
    <w:rsid w:val="00D83B7B"/>
    <w:rsid w:val="00D84FA6"/>
    <w:rsid w:val="00D85C5F"/>
    <w:rsid w:val="00D85ECC"/>
    <w:rsid w:val="00D85FBC"/>
    <w:rsid w:val="00D864C7"/>
    <w:rsid w:val="00D86967"/>
    <w:rsid w:val="00D86B08"/>
    <w:rsid w:val="00D86EB7"/>
    <w:rsid w:val="00D87173"/>
    <w:rsid w:val="00D90E8F"/>
    <w:rsid w:val="00D9163C"/>
    <w:rsid w:val="00D91651"/>
    <w:rsid w:val="00D91684"/>
    <w:rsid w:val="00D91E9F"/>
    <w:rsid w:val="00D91FE8"/>
    <w:rsid w:val="00D92025"/>
    <w:rsid w:val="00D9204D"/>
    <w:rsid w:val="00D92809"/>
    <w:rsid w:val="00D92B5E"/>
    <w:rsid w:val="00D93345"/>
    <w:rsid w:val="00D93388"/>
    <w:rsid w:val="00D93CFF"/>
    <w:rsid w:val="00D94598"/>
    <w:rsid w:val="00D946BD"/>
    <w:rsid w:val="00D95261"/>
    <w:rsid w:val="00D95457"/>
    <w:rsid w:val="00D9558F"/>
    <w:rsid w:val="00D9580D"/>
    <w:rsid w:val="00D95D31"/>
    <w:rsid w:val="00D96537"/>
    <w:rsid w:val="00D97590"/>
    <w:rsid w:val="00D97A7B"/>
    <w:rsid w:val="00D97DFD"/>
    <w:rsid w:val="00D97FCE"/>
    <w:rsid w:val="00DA0475"/>
    <w:rsid w:val="00DA093B"/>
    <w:rsid w:val="00DA1259"/>
    <w:rsid w:val="00DA1AAD"/>
    <w:rsid w:val="00DA1E08"/>
    <w:rsid w:val="00DA3CF6"/>
    <w:rsid w:val="00DA3FA4"/>
    <w:rsid w:val="00DA494B"/>
    <w:rsid w:val="00DA499C"/>
    <w:rsid w:val="00DA49E7"/>
    <w:rsid w:val="00DA4A45"/>
    <w:rsid w:val="00DA4A52"/>
    <w:rsid w:val="00DA4FBC"/>
    <w:rsid w:val="00DA618E"/>
    <w:rsid w:val="00DA61B9"/>
    <w:rsid w:val="00DA7457"/>
    <w:rsid w:val="00DA7492"/>
    <w:rsid w:val="00DB1083"/>
    <w:rsid w:val="00DB1642"/>
    <w:rsid w:val="00DB176E"/>
    <w:rsid w:val="00DB1957"/>
    <w:rsid w:val="00DB1B31"/>
    <w:rsid w:val="00DB2995"/>
    <w:rsid w:val="00DB2ED0"/>
    <w:rsid w:val="00DB38F0"/>
    <w:rsid w:val="00DB397C"/>
    <w:rsid w:val="00DB3A0C"/>
    <w:rsid w:val="00DB3D9A"/>
    <w:rsid w:val="00DB3EE8"/>
    <w:rsid w:val="00DB4701"/>
    <w:rsid w:val="00DB484F"/>
    <w:rsid w:val="00DB497C"/>
    <w:rsid w:val="00DB4C9B"/>
    <w:rsid w:val="00DB4CD3"/>
    <w:rsid w:val="00DB4E76"/>
    <w:rsid w:val="00DB4EF6"/>
    <w:rsid w:val="00DB523D"/>
    <w:rsid w:val="00DB5449"/>
    <w:rsid w:val="00DB59C0"/>
    <w:rsid w:val="00DB5A1E"/>
    <w:rsid w:val="00DB6D12"/>
    <w:rsid w:val="00DB74C2"/>
    <w:rsid w:val="00DB74E5"/>
    <w:rsid w:val="00DB7BFC"/>
    <w:rsid w:val="00DC0146"/>
    <w:rsid w:val="00DC03EE"/>
    <w:rsid w:val="00DC0427"/>
    <w:rsid w:val="00DC1365"/>
    <w:rsid w:val="00DC1A93"/>
    <w:rsid w:val="00DC1BC9"/>
    <w:rsid w:val="00DC24A1"/>
    <w:rsid w:val="00DC24FE"/>
    <w:rsid w:val="00DC279A"/>
    <w:rsid w:val="00DC2D70"/>
    <w:rsid w:val="00DC36B8"/>
    <w:rsid w:val="00DC4007"/>
    <w:rsid w:val="00DC4023"/>
    <w:rsid w:val="00DC42CC"/>
    <w:rsid w:val="00DC4316"/>
    <w:rsid w:val="00DC51CB"/>
    <w:rsid w:val="00DC53F2"/>
    <w:rsid w:val="00DC5640"/>
    <w:rsid w:val="00DC61E6"/>
    <w:rsid w:val="00DC628C"/>
    <w:rsid w:val="00DC677A"/>
    <w:rsid w:val="00DC67BB"/>
    <w:rsid w:val="00DC6B01"/>
    <w:rsid w:val="00DC6CCA"/>
    <w:rsid w:val="00DC6D71"/>
    <w:rsid w:val="00DC7102"/>
    <w:rsid w:val="00DC7797"/>
    <w:rsid w:val="00DC7946"/>
    <w:rsid w:val="00DC7E53"/>
    <w:rsid w:val="00DD0759"/>
    <w:rsid w:val="00DD078A"/>
    <w:rsid w:val="00DD11AC"/>
    <w:rsid w:val="00DD1205"/>
    <w:rsid w:val="00DD1737"/>
    <w:rsid w:val="00DD1A3D"/>
    <w:rsid w:val="00DD1EAB"/>
    <w:rsid w:val="00DD1F82"/>
    <w:rsid w:val="00DD24CA"/>
    <w:rsid w:val="00DD27B5"/>
    <w:rsid w:val="00DD34E1"/>
    <w:rsid w:val="00DD36B1"/>
    <w:rsid w:val="00DD4472"/>
    <w:rsid w:val="00DD45E7"/>
    <w:rsid w:val="00DD4640"/>
    <w:rsid w:val="00DD4850"/>
    <w:rsid w:val="00DD4ADB"/>
    <w:rsid w:val="00DD4BCF"/>
    <w:rsid w:val="00DD5202"/>
    <w:rsid w:val="00DD56DD"/>
    <w:rsid w:val="00DD6755"/>
    <w:rsid w:val="00DD6DFC"/>
    <w:rsid w:val="00DD6ECD"/>
    <w:rsid w:val="00DD7131"/>
    <w:rsid w:val="00DD71F6"/>
    <w:rsid w:val="00DD73BC"/>
    <w:rsid w:val="00DD7667"/>
    <w:rsid w:val="00DD7732"/>
    <w:rsid w:val="00DD777C"/>
    <w:rsid w:val="00DD7CB8"/>
    <w:rsid w:val="00DE0549"/>
    <w:rsid w:val="00DE0D2F"/>
    <w:rsid w:val="00DE0D75"/>
    <w:rsid w:val="00DE1450"/>
    <w:rsid w:val="00DE19EB"/>
    <w:rsid w:val="00DE2423"/>
    <w:rsid w:val="00DE2A97"/>
    <w:rsid w:val="00DE2B0F"/>
    <w:rsid w:val="00DE398F"/>
    <w:rsid w:val="00DE5850"/>
    <w:rsid w:val="00DE5B0F"/>
    <w:rsid w:val="00DE5C78"/>
    <w:rsid w:val="00DE610D"/>
    <w:rsid w:val="00DE661E"/>
    <w:rsid w:val="00DE6BEE"/>
    <w:rsid w:val="00DE7647"/>
    <w:rsid w:val="00DF0312"/>
    <w:rsid w:val="00DF0FE3"/>
    <w:rsid w:val="00DF13FE"/>
    <w:rsid w:val="00DF1DB5"/>
    <w:rsid w:val="00DF2CB1"/>
    <w:rsid w:val="00DF316C"/>
    <w:rsid w:val="00DF32F9"/>
    <w:rsid w:val="00DF3CC1"/>
    <w:rsid w:val="00DF4F50"/>
    <w:rsid w:val="00DF501A"/>
    <w:rsid w:val="00DF5E40"/>
    <w:rsid w:val="00DF659A"/>
    <w:rsid w:val="00DF69F9"/>
    <w:rsid w:val="00DF6EFD"/>
    <w:rsid w:val="00DF7393"/>
    <w:rsid w:val="00E0013D"/>
    <w:rsid w:val="00E002AB"/>
    <w:rsid w:val="00E00F23"/>
    <w:rsid w:val="00E01793"/>
    <w:rsid w:val="00E02579"/>
    <w:rsid w:val="00E02732"/>
    <w:rsid w:val="00E02B50"/>
    <w:rsid w:val="00E03354"/>
    <w:rsid w:val="00E034D4"/>
    <w:rsid w:val="00E03987"/>
    <w:rsid w:val="00E04B3F"/>
    <w:rsid w:val="00E04C43"/>
    <w:rsid w:val="00E0565A"/>
    <w:rsid w:val="00E05A6B"/>
    <w:rsid w:val="00E05EF2"/>
    <w:rsid w:val="00E060C1"/>
    <w:rsid w:val="00E06341"/>
    <w:rsid w:val="00E066F8"/>
    <w:rsid w:val="00E06B1E"/>
    <w:rsid w:val="00E07787"/>
    <w:rsid w:val="00E10245"/>
    <w:rsid w:val="00E102C4"/>
    <w:rsid w:val="00E103A7"/>
    <w:rsid w:val="00E104D2"/>
    <w:rsid w:val="00E10AAF"/>
    <w:rsid w:val="00E11D49"/>
    <w:rsid w:val="00E12965"/>
    <w:rsid w:val="00E12F66"/>
    <w:rsid w:val="00E13B06"/>
    <w:rsid w:val="00E141F0"/>
    <w:rsid w:val="00E14483"/>
    <w:rsid w:val="00E145CD"/>
    <w:rsid w:val="00E147D5"/>
    <w:rsid w:val="00E14C0E"/>
    <w:rsid w:val="00E152D3"/>
    <w:rsid w:val="00E1558F"/>
    <w:rsid w:val="00E1562E"/>
    <w:rsid w:val="00E1599C"/>
    <w:rsid w:val="00E16595"/>
    <w:rsid w:val="00E16642"/>
    <w:rsid w:val="00E1787C"/>
    <w:rsid w:val="00E17CEA"/>
    <w:rsid w:val="00E2075D"/>
    <w:rsid w:val="00E20CA1"/>
    <w:rsid w:val="00E2143C"/>
    <w:rsid w:val="00E21E97"/>
    <w:rsid w:val="00E2249E"/>
    <w:rsid w:val="00E22B76"/>
    <w:rsid w:val="00E22EB5"/>
    <w:rsid w:val="00E233E5"/>
    <w:rsid w:val="00E2344C"/>
    <w:rsid w:val="00E234F1"/>
    <w:rsid w:val="00E237DC"/>
    <w:rsid w:val="00E241ED"/>
    <w:rsid w:val="00E24D96"/>
    <w:rsid w:val="00E24E3A"/>
    <w:rsid w:val="00E25AF8"/>
    <w:rsid w:val="00E25BD9"/>
    <w:rsid w:val="00E25D37"/>
    <w:rsid w:val="00E26609"/>
    <w:rsid w:val="00E26707"/>
    <w:rsid w:val="00E267C6"/>
    <w:rsid w:val="00E26C55"/>
    <w:rsid w:val="00E26D19"/>
    <w:rsid w:val="00E26F6C"/>
    <w:rsid w:val="00E2788C"/>
    <w:rsid w:val="00E27945"/>
    <w:rsid w:val="00E27ED0"/>
    <w:rsid w:val="00E27F4B"/>
    <w:rsid w:val="00E30F4D"/>
    <w:rsid w:val="00E3122E"/>
    <w:rsid w:val="00E31977"/>
    <w:rsid w:val="00E31BD0"/>
    <w:rsid w:val="00E31D59"/>
    <w:rsid w:val="00E31DE2"/>
    <w:rsid w:val="00E327F1"/>
    <w:rsid w:val="00E33AD8"/>
    <w:rsid w:val="00E33FEF"/>
    <w:rsid w:val="00E3400B"/>
    <w:rsid w:val="00E34CA3"/>
    <w:rsid w:val="00E34E8C"/>
    <w:rsid w:val="00E35764"/>
    <w:rsid w:val="00E35978"/>
    <w:rsid w:val="00E35C4A"/>
    <w:rsid w:val="00E35D3E"/>
    <w:rsid w:val="00E35D58"/>
    <w:rsid w:val="00E360C7"/>
    <w:rsid w:val="00E361FB"/>
    <w:rsid w:val="00E37A0F"/>
    <w:rsid w:val="00E37CAF"/>
    <w:rsid w:val="00E37D26"/>
    <w:rsid w:val="00E37DA6"/>
    <w:rsid w:val="00E37E5E"/>
    <w:rsid w:val="00E37E61"/>
    <w:rsid w:val="00E37F60"/>
    <w:rsid w:val="00E37FE3"/>
    <w:rsid w:val="00E40EB7"/>
    <w:rsid w:val="00E41717"/>
    <w:rsid w:val="00E42F12"/>
    <w:rsid w:val="00E43AAA"/>
    <w:rsid w:val="00E44C62"/>
    <w:rsid w:val="00E455B5"/>
    <w:rsid w:val="00E455CC"/>
    <w:rsid w:val="00E45C07"/>
    <w:rsid w:val="00E45C5A"/>
    <w:rsid w:val="00E50AA2"/>
    <w:rsid w:val="00E50CF9"/>
    <w:rsid w:val="00E514E1"/>
    <w:rsid w:val="00E5191D"/>
    <w:rsid w:val="00E52821"/>
    <w:rsid w:val="00E533BA"/>
    <w:rsid w:val="00E5387C"/>
    <w:rsid w:val="00E53B17"/>
    <w:rsid w:val="00E54756"/>
    <w:rsid w:val="00E54EF2"/>
    <w:rsid w:val="00E5535D"/>
    <w:rsid w:val="00E557C0"/>
    <w:rsid w:val="00E55E65"/>
    <w:rsid w:val="00E569AC"/>
    <w:rsid w:val="00E56F0A"/>
    <w:rsid w:val="00E574E3"/>
    <w:rsid w:val="00E5771E"/>
    <w:rsid w:val="00E57AE8"/>
    <w:rsid w:val="00E57E74"/>
    <w:rsid w:val="00E57FA8"/>
    <w:rsid w:val="00E60204"/>
    <w:rsid w:val="00E605F4"/>
    <w:rsid w:val="00E6064F"/>
    <w:rsid w:val="00E60A1C"/>
    <w:rsid w:val="00E60DC5"/>
    <w:rsid w:val="00E60DCC"/>
    <w:rsid w:val="00E61454"/>
    <w:rsid w:val="00E61487"/>
    <w:rsid w:val="00E6227C"/>
    <w:rsid w:val="00E62334"/>
    <w:rsid w:val="00E62ABA"/>
    <w:rsid w:val="00E62E3F"/>
    <w:rsid w:val="00E62EEE"/>
    <w:rsid w:val="00E62F1A"/>
    <w:rsid w:val="00E630BE"/>
    <w:rsid w:val="00E63559"/>
    <w:rsid w:val="00E656C7"/>
    <w:rsid w:val="00E65771"/>
    <w:rsid w:val="00E658BD"/>
    <w:rsid w:val="00E65DF5"/>
    <w:rsid w:val="00E65E70"/>
    <w:rsid w:val="00E67180"/>
    <w:rsid w:val="00E67693"/>
    <w:rsid w:val="00E676E2"/>
    <w:rsid w:val="00E7037D"/>
    <w:rsid w:val="00E703D2"/>
    <w:rsid w:val="00E704AB"/>
    <w:rsid w:val="00E71238"/>
    <w:rsid w:val="00E71258"/>
    <w:rsid w:val="00E72810"/>
    <w:rsid w:val="00E72B8B"/>
    <w:rsid w:val="00E73264"/>
    <w:rsid w:val="00E74763"/>
    <w:rsid w:val="00E74B9A"/>
    <w:rsid w:val="00E74FA5"/>
    <w:rsid w:val="00E756A8"/>
    <w:rsid w:val="00E75998"/>
    <w:rsid w:val="00E76032"/>
    <w:rsid w:val="00E768F2"/>
    <w:rsid w:val="00E76D2E"/>
    <w:rsid w:val="00E7769E"/>
    <w:rsid w:val="00E77B59"/>
    <w:rsid w:val="00E77DD1"/>
    <w:rsid w:val="00E77E9E"/>
    <w:rsid w:val="00E8020E"/>
    <w:rsid w:val="00E80852"/>
    <w:rsid w:val="00E8091E"/>
    <w:rsid w:val="00E81204"/>
    <w:rsid w:val="00E81D32"/>
    <w:rsid w:val="00E81DED"/>
    <w:rsid w:val="00E81F93"/>
    <w:rsid w:val="00E820E9"/>
    <w:rsid w:val="00E82167"/>
    <w:rsid w:val="00E82218"/>
    <w:rsid w:val="00E82248"/>
    <w:rsid w:val="00E82316"/>
    <w:rsid w:val="00E825B3"/>
    <w:rsid w:val="00E82617"/>
    <w:rsid w:val="00E84780"/>
    <w:rsid w:val="00E849DE"/>
    <w:rsid w:val="00E85241"/>
    <w:rsid w:val="00E85948"/>
    <w:rsid w:val="00E86536"/>
    <w:rsid w:val="00E86C5A"/>
    <w:rsid w:val="00E904AB"/>
    <w:rsid w:val="00E91222"/>
    <w:rsid w:val="00E9167E"/>
    <w:rsid w:val="00E91FD8"/>
    <w:rsid w:val="00E92090"/>
    <w:rsid w:val="00E922A4"/>
    <w:rsid w:val="00E92558"/>
    <w:rsid w:val="00E925CE"/>
    <w:rsid w:val="00E92EDD"/>
    <w:rsid w:val="00E93208"/>
    <w:rsid w:val="00E93F3F"/>
    <w:rsid w:val="00E9492C"/>
    <w:rsid w:val="00E94A4E"/>
    <w:rsid w:val="00E94FCC"/>
    <w:rsid w:val="00E95633"/>
    <w:rsid w:val="00E957EF"/>
    <w:rsid w:val="00E95821"/>
    <w:rsid w:val="00E964E6"/>
    <w:rsid w:val="00E9679C"/>
    <w:rsid w:val="00E967CB"/>
    <w:rsid w:val="00E96FDA"/>
    <w:rsid w:val="00E97254"/>
    <w:rsid w:val="00E973C2"/>
    <w:rsid w:val="00EA05D9"/>
    <w:rsid w:val="00EA0DC7"/>
    <w:rsid w:val="00EA1104"/>
    <w:rsid w:val="00EA1246"/>
    <w:rsid w:val="00EA1AB8"/>
    <w:rsid w:val="00EA2510"/>
    <w:rsid w:val="00EA25EF"/>
    <w:rsid w:val="00EA321E"/>
    <w:rsid w:val="00EA35C5"/>
    <w:rsid w:val="00EA4654"/>
    <w:rsid w:val="00EA5257"/>
    <w:rsid w:val="00EA5509"/>
    <w:rsid w:val="00EA59B6"/>
    <w:rsid w:val="00EA5BFC"/>
    <w:rsid w:val="00EA5C14"/>
    <w:rsid w:val="00EA7415"/>
    <w:rsid w:val="00EA7BCA"/>
    <w:rsid w:val="00EB0209"/>
    <w:rsid w:val="00EB0433"/>
    <w:rsid w:val="00EB147A"/>
    <w:rsid w:val="00EB1842"/>
    <w:rsid w:val="00EB1AC8"/>
    <w:rsid w:val="00EB1B8B"/>
    <w:rsid w:val="00EB1FE6"/>
    <w:rsid w:val="00EB209E"/>
    <w:rsid w:val="00EB24EC"/>
    <w:rsid w:val="00EB2A10"/>
    <w:rsid w:val="00EB2F75"/>
    <w:rsid w:val="00EB3323"/>
    <w:rsid w:val="00EB35F6"/>
    <w:rsid w:val="00EB3C54"/>
    <w:rsid w:val="00EB4540"/>
    <w:rsid w:val="00EB4951"/>
    <w:rsid w:val="00EB595B"/>
    <w:rsid w:val="00EB5C2C"/>
    <w:rsid w:val="00EB663E"/>
    <w:rsid w:val="00EC02FC"/>
    <w:rsid w:val="00EC098E"/>
    <w:rsid w:val="00EC0BCB"/>
    <w:rsid w:val="00EC0E71"/>
    <w:rsid w:val="00EC217A"/>
    <w:rsid w:val="00EC22D7"/>
    <w:rsid w:val="00EC2EC1"/>
    <w:rsid w:val="00EC328D"/>
    <w:rsid w:val="00EC33C8"/>
    <w:rsid w:val="00EC3EBD"/>
    <w:rsid w:val="00EC3F63"/>
    <w:rsid w:val="00EC4396"/>
    <w:rsid w:val="00EC4AB7"/>
    <w:rsid w:val="00EC517D"/>
    <w:rsid w:val="00EC54B7"/>
    <w:rsid w:val="00EC5E14"/>
    <w:rsid w:val="00EC63C1"/>
    <w:rsid w:val="00EC698D"/>
    <w:rsid w:val="00EC6B3B"/>
    <w:rsid w:val="00EC6F4C"/>
    <w:rsid w:val="00EC72E9"/>
    <w:rsid w:val="00EC78A6"/>
    <w:rsid w:val="00EC7EFB"/>
    <w:rsid w:val="00ED076A"/>
    <w:rsid w:val="00ED078B"/>
    <w:rsid w:val="00ED12E2"/>
    <w:rsid w:val="00ED2538"/>
    <w:rsid w:val="00ED2FFC"/>
    <w:rsid w:val="00ED3969"/>
    <w:rsid w:val="00ED4F2E"/>
    <w:rsid w:val="00ED5127"/>
    <w:rsid w:val="00ED596F"/>
    <w:rsid w:val="00ED613A"/>
    <w:rsid w:val="00ED6C64"/>
    <w:rsid w:val="00ED6CFA"/>
    <w:rsid w:val="00ED6D53"/>
    <w:rsid w:val="00ED6E11"/>
    <w:rsid w:val="00EE029C"/>
    <w:rsid w:val="00EE17AE"/>
    <w:rsid w:val="00EE1855"/>
    <w:rsid w:val="00EE1E1F"/>
    <w:rsid w:val="00EE2B68"/>
    <w:rsid w:val="00EE3733"/>
    <w:rsid w:val="00EE395E"/>
    <w:rsid w:val="00EE498C"/>
    <w:rsid w:val="00EE4ADE"/>
    <w:rsid w:val="00EE4FA1"/>
    <w:rsid w:val="00EE653C"/>
    <w:rsid w:val="00EE6D70"/>
    <w:rsid w:val="00EE77B4"/>
    <w:rsid w:val="00EE7FBB"/>
    <w:rsid w:val="00EF08BF"/>
    <w:rsid w:val="00EF0A4E"/>
    <w:rsid w:val="00EF1386"/>
    <w:rsid w:val="00EF1F09"/>
    <w:rsid w:val="00EF23BB"/>
    <w:rsid w:val="00EF2491"/>
    <w:rsid w:val="00EF2537"/>
    <w:rsid w:val="00EF256B"/>
    <w:rsid w:val="00EF27D7"/>
    <w:rsid w:val="00EF4390"/>
    <w:rsid w:val="00EF48D8"/>
    <w:rsid w:val="00EF4D8C"/>
    <w:rsid w:val="00EF4F3C"/>
    <w:rsid w:val="00EF50FE"/>
    <w:rsid w:val="00EF5277"/>
    <w:rsid w:val="00EF56C0"/>
    <w:rsid w:val="00EF5C5A"/>
    <w:rsid w:val="00EF5CAD"/>
    <w:rsid w:val="00EF611F"/>
    <w:rsid w:val="00EF65B0"/>
    <w:rsid w:val="00EF680C"/>
    <w:rsid w:val="00EF6A6D"/>
    <w:rsid w:val="00EF6B01"/>
    <w:rsid w:val="00EF76E1"/>
    <w:rsid w:val="00F0040A"/>
    <w:rsid w:val="00F00863"/>
    <w:rsid w:val="00F00B4F"/>
    <w:rsid w:val="00F00BBB"/>
    <w:rsid w:val="00F0132C"/>
    <w:rsid w:val="00F029AF"/>
    <w:rsid w:val="00F02A9C"/>
    <w:rsid w:val="00F02CAE"/>
    <w:rsid w:val="00F02FE8"/>
    <w:rsid w:val="00F03EB9"/>
    <w:rsid w:val="00F04099"/>
    <w:rsid w:val="00F04C2E"/>
    <w:rsid w:val="00F04FF8"/>
    <w:rsid w:val="00F05345"/>
    <w:rsid w:val="00F05B66"/>
    <w:rsid w:val="00F060E9"/>
    <w:rsid w:val="00F068A9"/>
    <w:rsid w:val="00F06DB9"/>
    <w:rsid w:val="00F06DFF"/>
    <w:rsid w:val="00F07C0B"/>
    <w:rsid w:val="00F1030E"/>
    <w:rsid w:val="00F10410"/>
    <w:rsid w:val="00F10925"/>
    <w:rsid w:val="00F10B7F"/>
    <w:rsid w:val="00F10FCC"/>
    <w:rsid w:val="00F11E30"/>
    <w:rsid w:val="00F11EB0"/>
    <w:rsid w:val="00F11EFD"/>
    <w:rsid w:val="00F127DE"/>
    <w:rsid w:val="00F12F6C"/>
    <w:rsid w:val="00F12FA2"/>
    <w:rsid w:val="00F12FE2"/>
    <w:rsid w:val="00F1357E"/>
    <w:rsid w:val="00F1358B"/>
    <w:rsid w:val="00F137A3"/>
    <w:rsid w:val="00F13A1F"/>
    <w:rsid w:val="00F13B26"/>
    <w:rsid w:val="00F13DAE"/>
    <w:rsid w:val="00F13FA9"/>
    <w:rsid w:val="00F15126"/>
    <w:rsid w:val="00F157D8"/>
    <w:rsid w:val="00F15A3B"/>
    <w:rsid w:val="00F15E77"/>
    <w:rsid w:val="00F15FF7"/>
    <w:rsid w:val="00F16C7A"/>
    <w:rsid w:val="00F16E17"/>
    <w:rsid w:val="00F178E5"/>
    <w:rsid w:val="00F178FA"/>
    <w:rsid w:val="00F17A46"/>
    <w:rsid w:val="00F201AD"/>
    <w:rsid w:val="00F21481"/>
    <w:rsid w:val="00F21757"/>
    <w:rsid w:val="00F21B21"/>
    <w:rsid w:val="00F21FE2"/>
    <w:rsid w:val="00F222BB"/>
    <w:rsid w:val="00F22445"/>
    <w:rsid w:val="00F226E3"/>
    <w:rsid w:val="00F23061"/>
    <w:rsid w:val="00F23B70"/>
    <w:rsid w:val="00F2491A"/>
    <w:rsid w:val="00F24E08"/>
    <w:rsid w:val="00F24EF6"/>
    <w:rsid w:val="00F254E4"/>
    <w:rsid w:val="00F2589D"/>
    <w:rsid w:val="00F25F95"/>
    <w:rsid w:val="00F26120"/>
    <w:rsid w:val="00F26872"/>
    <w:rsid w:val="00F26952"/>
    <w:rsid w:val="00F26AAB"/>
    <w:rsid w:val="00F26CFB"/>
    <w:rsid w:val="00F26F5D"/>
    <w:rsid w:val="00F27F6B"/>
    <w:rsid w:val="00F304B6"/>
    <w:rsid w:val="00F31737"/>
    <w:rsid w:val="00F31B8A"/>
    <w:rsid w:val="00F31B9E"/>
    <w:rsid w:val="00F31BB7"/>
    <w:rsid w:val="00F31D46"/>
    <w:rsid w:val="00F3294B"/>
    <w:rsid w:val="00F3324B"/>
    <w:rsid w:val="00F334E8"/>
    <w:rsid w:val="00F3381E"/>
    <w:rsid w:val="00F33B13"/>
    <w:rsid w:val="00F33BF8"/>
    <w:rsid w:val="00F3457F"/>
    <w:rsid w:val="00F34C92"/>
    <w:rsid w:val="00F34DBE"/>
    <w:rsid w:val="00F35025"/>
    <w:rsid w:val="00F35D19"/>
    <w:rsid w:val="00F36D4D"/>
    <w:rsid w:val="00F37062"/>
    <w:rsid w:val="00F3719A"/>
    <w:rsid w:val="00F37626"/>
    <w:rsid w:val="00F37749"/>
    <w:rsid w:val="00F377AE"/>
    <w:rsid w:val="00F4005A"/>
    <w:rsid w:val="00F404E5"/>
    <w:rsid w:val="00F407FB"/>
    <w:rsid w:val="00F41269"/>
    <w:rsid w:val="00F41319"/>
    <w:rsid w:val="00F42555"/>
    <w:rsid w:val="00F43369"/>
    <w:rsid w:val="00F435D4"/>
    <w:rsid w:val="00F44B13"/>
    <w:rsid w:val="00F44BE7"/>
    <w:rsid w:val="00F451D9"/>
    <w:rsid w:val="00F45205"/>
    <w:rsid w:val="00F45BC9"/>
    <w:rsid w:val="00F45BE7"/>
    <w:rsid w:val="00F463D7"/>
    <w:rsid w:val="00F46BB3"/>
    <w:rsid w:val="00F46C7D"/>
    <w:rsid w:val="00F47428"/>
    <w:rsid w:val="00F50163"/>
    <w:rsid w:val="00F501E1"/>
    <w:rsid w:val="00F5094B"/>
    <w:rsid w:val="00F510E2"/>
    <w:rsid w:val="00F515F1"/>
    <w:rsid w:val="00F51841"/>
    <w:rsid w:val="00F5273A"/>
    <w:rsid w:val="00F527FC"/>
    <w:rsid w:val="00F52D6B"/>
    <w:rsid w:val="00F52E18"/>
    <w:rsid w:val="00F535E2"/>
    <w:rsid w:val="00F54516"/>
    <w:rsid w:val="00F546FB"/>
    <w:rsid w:val="00F54A7D"/>
    <w:rsid w:val="00F54ED3"/>
    <w:rsid w:val="00F55335"/>
    <w:rsid w:val="00F556E4"/>
    <w:rsid w:val="00F55812"/>
    <w:rsid w:val="00F55BE8"/>
    <w:rsid w:val="00F55CF7"/>
    <w:rsid w:val="00F56BC7"/>
    <w:rsid w:val="00F56C7F"/>
    <w:rsid w:val="00F56F5F"/>
    <w:rsid w:val="00F570F0"/>
    <w:rsid w:val="00F5735C"/>
    <w:rsid w:val="00F5765E"/>
    <w:rsid w:val="00F57D1C"/>
    <w:rsid w:val="00F60417"/>
    <w:rsid w:val="00F6077A"/>
    <w:rsid w:val="00F6086A"/>
    <w:rsid w:val="00F60AAC"/>
    <w:rsid w:val="00F60D87"/>
    <w:rsid w:val="00F60E15"/>
    <w:rsid w:val="00F60F01"/>
    <w:rsid w:val="00F610E7"/>
    <w:rsid w:val="00F61176"/>
    <w:rsid w:val="00F6169B"/>
    <w:rsid w:val="00F62824"/>
    <w:rsid w:val="00F62D7C"/>
    <w:rsid w:val="00F63305"/>
    <w:rsid w:val="00F634C8"/>
    <w:rsid w:val="00F65198"/>
    <w:rsid w:val="00F6676C"/>
    <w:rsid w:val="00F67155"/>
    <w:rsid w:val="00F67314"/>
    <w:rsid w:val="00F7058F"/>
    <w:rsid w:val="00F70D21"/>
    <w:rsid w:val="00F70FEF"/>
    <w:rsid w:val="00F71662"/>
    <w:rsid w:val="00F716F0"/>
    <w:rsid w:val="00F71C3D"/>
    <w:rsid w:val="00F7274E"/>
    <w:rsid w:val="00F7283B"/>
    <w:rsid w:val="00F738A5"/>
    <w:rsid w:val="00F73F06"/>
    <w:rsid w:val="00F74F3A"/>
    <w:rsid w:val="00F75C02"/>
    <w:rsid w:val="00F76792"/>
    <w:rsid w:val="00F76808"/>
    <w:rsid w:val="00F76D7E"/>
    <w:rsid w:val="00F76E1E"/>
    <w:rsid w:val="00F77082"/>
    <w:rsid w:val="00F77349"/>
    <w:rsid w:val="00F7773E"/>
    <w:rsid w:val="00F777EC"/>
    <w:rsid w:val="00F77E55"/>
    <w:rsid w:val="00F77ECB"/>
    <w:rsid w:val="00F80602"/>
    <w:rsid w:val="00F8067B"/>
    <w:rsid w:val="00F81936"/>
    <w:rsid w:val="00F81BF8"/>
    <w:rsid w:val="00F81E47"/>
    <w:rsid w:val="00F824EF"/>
    <w:rsid w:val="00F8342C"/>
    <w:rsid w:val="00F83B86"/>
    <w:rsid w:val="00F83E55"/>
    <w:rsid w:val="00F8435F"/>
    <w:rsid w:val="00F84408"/>
    <w:rsid w:val="00F84718"/>
    <w:rsid w:val="00F85056"/>
    <w:rsid w:val="00F85EF8"/>
    <w:rsid w:val="00F860AF"/>
    <w:rsid w:val="00F86474"/>
    <w:rsid w:val="00F868B4"/>
    <w:rsid w:val="00F868C4"/>
    <w:rsid w:val="00F8730A"/>
    <w:rsid w:val="00F9016F"/>
    <w:rsid w:val="00F90601"/>
    <w:rsid w:val="00F91450"/>
    <w:rsid w:val="00F91B1E"/>
    <w:rsid w:val="00F91BF0"/>
    <w:rsid w:val="00F91C32"/>
    <w:rsid w:val="00F91E4E"/>
    <w:rsid w:val="00F92AE9"/>
    <w:rsid w:val="00F93647"/>
    <w:rsid w:val="00F93703"/>
    <w:rsid w:val="00F93907"/>
    <w:rsid w:val="00F93D6D"/>
    <w:rsid w:val="00F94441"/>
    <w:rsid w:val="00F95F81"/>
    <w:rsid w:val="00F96A57"/>
    <w:rsid w:val="00F96E23"/>
    <w:rsid w:val="00F97ADB"/>
    <w:rsid w:val="00FA09D5"/>
    <w:rsid w:val="00FA0B52"/>
    <w:rsid w:val="00FA1885"/>
    <w:rsid w:val="00FA23C3"/>
    <w:rsid w:val="00FA3A66"/>
    <w:rsid w:val="00FA504E"/>
    <w:rsid w:val="00FA55B7"/>
    <w:rsid w:val="00FA5721"/>
    <w:rsid w:val="00FA67E2"/>
    <w:rsid w:val="00FA69EC"/>
    <w:rsid w:val="00FA69F8"/>
    <w:rsid w:val="00FA6AD4"/>
    <w:rsid w:val="00FA72C8"/>
    <w:rsid w:val="00FA7332"/>
    <w:rsid w:val="00FA78FD"/>
    <w:rsid w:val="00FA7FAE"/>
    <w:rsid w:val="00FB02DC"/>
    <w:rsid w:val="00FB07F3"/>
    <w:rsid w:val="00FB0F38"/>
    <w:rsid w:val="00FB1155"/>
    <w:rsid w:val="00FB11BE"/>
    <w:rsid w:val="00FB1357"/>
    <w:rsid w:val="00FB1419"/>
    <w:rsid w:val="00FB1799"/>
    <w:rsid w:val="00FB1B56"/>
    <w:rsid w:val="00FB1F80"/>
    <w:rsid w:val="00FB27F1"/>
    <w:rsid w:val="00FB3298"/>
    <w:rsid w:val="00FB32E9"/>
    <w:rsid w:val="00FB3BCE"/>
    <w:rsid w:val="00FB4943"/>
    <w:rsid w:val="00FB4B26"/>
    <w:rsid w:val="00FB4C6F"/>
    <w:rsid w:val="00FB4F3E"/>
    <w:rsid w:val="00FB50E1"/>
    <w:rsid w:val="00FB5116"/>
    <w:rsid w:val="00FB568A"/>
    <w:rsid w:val="00FB69C9"/>
    <w:rsid w:val="00FB6A42"/>
    <w:rsid w:val="00FB6E7B"/>
    <w:rsid w:val="00FB740E"/>
    <w:rsid w:val="00FB7D8A"/>
    <w:rsid w:val="00FB7F3B"/>
    <w:rsid w:val="00FC0B0F"/>
    <w:rsid w:val="00FC18DF"/>
    <w:rsid w:val="00FC1914"/>
    <w:rsid w:val="00FC1C85"/>
    <w:rsid w:val="00FC30A7"/>
    <w:rsid w:val="00FC32EC"/>
    <w:rsid w:val="00FC3EB2"/>
    <w:rsid w:val="00FC3ED4"/>
    <w:rsid w:val="00FC4298"/>
    <w:rsid w:val="00FC4D8F"/>
    <w:rsid w:val="00FC5E41"/>
    <w:rsid w:val="00FC5E76"/>
    <w:rsid w:val="00FC69CF"/>
    <w:rsid w:val="00FC6A05"/>
    <w:rsid w:val="00FC6A12"/>
    <w:rsid w:val="00FC7214"/>
    <w:rsid w:val="00FC7FB3"/>
    <w:rsid w:val="00FD047A"/>
    <w:rsid w:val="00FD04A1"/>
    <w:rsid w:val="00FD058F"/>
    <w:rsid w:val="00FD05B0"/>
    <w:rsid w:val="00FD07C7"/>
    <w:rsid w:val="00FD0B70"/>
    <w:rsid w:val="00FD0FE9"/>
    <w:rsid w:val="00FD11B8"/>
    <w:rsid w:val="00FD1440"/>
    <w:rsid w:val="00FD1489"/>
    <w:rsid w:val="00FD1494"/>
    <w:rsid w:val="00FD17D7"/>
    <w:rsid w:val="00FD1ACD"/>
    <w:rsid w:val="00FD21F0"/>
    <w:rsid w:val="00FD2249"/>
    <w:rsid w:val="00FD29B8"/>
    <w:rsid w:val="00FD2DA9"/>
    <w:rsid w:val="00FD35FA"/>
    <w:rsid w:val="00FD3D47"/>
    <w:rsid w:val="00FD4213"/>
    <w:rsid w:val="00FD5709"/>
    <w:rsid w:val="00FD59F1"/>
    <w:rsid w:val="00FD66A4"/>
    <w:rsid w:val="00FD6FE2"/>
    <w:rsid w:val="00FD7243"/>
    <w:rsid w:val="00FD74CB"/>
    <w:rsid w:val="00FD7543"/>
    <w:rsid w:val="00FD78B5"/>
    <w:rsid w:val="00FD7BF5"/>
    <w:rsid w:val="00FD7F10"/>
    <w:rsid w:val="00FE0922"/>
    <w:rsid w:val="00FE1483"/>
    <w:rsid w:val="00FE185C"/>
    <w:rsid w:val="00FE1BD0"/>
    <w:rsid w:val="00FE239F"/>
    <w:rsid w:val="00FE2AAA"/>
    <w:rsid w:val="00FE2D43"/>
    <w:rsid w:val="00FE3BD4"/>
    <w:rsid w:val="00FE3C5F"/>
    <w:rsid w:val="00FE401B"/>
    <w:rsid w:val="00FE42FF"/>
    <w:rsid w:val="00FE4705"/>
    <w:rsid w:val="00FE503D"/>
    <w:rsid w:val="00FE5220"/>
    <w:rsid w:val="00FE557C"/>
    <w:rsid w:val="00FE648E"/>
    <w:rsid w:val="00FE6D78"/>
    <w:rsid w:val="00FE7495"/>
    <w:rsid w:val="00FE76BA"/>
    <w:rsid w:val="00FE7FB0"/>
    <w:rsid w:val="00FF01EB"/>
    <w:rsid w:val="00FF0448"/>
    <w:rsid w:val="00FF08B0"/>
    <w:rsid w:val="00FF214B"/>
    <w:rsid w:val="00FF2C4A"/>
    <w:rsid w:val="00FF4C3A"/>
    <w:rsid w:val="00FF5188"/>
    <w:rsid w:val="00FF5778"/>
    <w:rsid w:val="00FF605B"/>
    <w:rsid w:val="00FF62F4"/>
    <w:rsid w:val="00FF6519"/>
    <w:rsid w:val="010A5E00"/>
    <w:rsid w:val="0143968F"/>
    <w:rsid w:val="014E2C10"/>
    <w:rsid w:val="017456BD"/>
    <w:rsid w:val="01F8D57B"/>
    <w:rsid w:val="02123AC5"/>
    <w:rsid w:val="0215EA21"/>
    <w:rsid w:val="021741C8"/>
    <w:rsid w:val="0238BA0B"/>
    <w:rsid w:val="023D88B5"/>
    <w:rsid w:val="0271D285"/>
    <w:rsid w:val="027A213D"/>
    <w:rsid w:val="0287B520"/>
    <w:rsid w:val="028DC19E"/>
    <w:rsid w:val="02F2BCC1"/>
    <w:rsid w:val="03259783"/>
    <w:rsid w:val="03364616"/>
    <w:rsid w:val="03401B4C"/>
    <w:rsid w:val="0391A5D6"/>
    <w:rsid w:val="0393E118"/>
    <w:rsid w:val="03B67127"/>
    <w:rsid w:val="03DC88A3"/>
    <w:rsid w:val="0409DE4D"/>
    <w:rsid w:val="04169FB6"/>
    <w:rsid w:val="0425106E"/>
    <w:rsid w:val="0438BE55"/>
    <w:rsid w:val="0462A292"/>
    <w:rsid w:val="0471E423"/>
    <w:rsid w:val="04720B79"/>
    <w:rsid w:val="048EB3D2"/>
    <w:rsid w:val="04998EB1"/>
    <w:rsid w:val="04CA6F79"/>
    <w:rsid w:val="04D3A9F7"/>
    <w:rsid w:val="05167E6A"/>
    <w:rsid w:val="053E5665"/>
    <w:rsid w:val="055BF8B6"/>
    <w:rsid w:val="056FA12F"/>
    <w:rsid w:val="0574D8A9"/>
    <w:rsid w:val="059A5825"/>
    <w:rsid w:val="05E33B3D"/>
    <w:rsid w:val="0615C24D"/>
    <w:rsid w:val="0641ABE9"/>
    <w:rsid w:val="0686ADB2"/>
    <w:rsid w:val="06B6366D"/>
    <w:rsid w:val="06BE6DBA"/>
    <w:rsid w:val="06CC65F9"/>
    <w:rsid w:val="06F00AEE"/>
    <w:rsid w:val="06F620B3"/>
    <w:rsid w:val="06F7B036"/>
    <w:rsid w:val="06FD2EE0"/>
    <w:rsid w:val="0708A726"/>
    <w:rsid w:val="0715B4AE"/>
    <w:rsid w:val="07228D67"/>
    <w:rsid w:val="07252CAF"/>
    <w:rsid w:val="07272FE9"/>
    <w:rsid w:val="076D9966"/>
    <w:rsid w:val="077B102F"/>
    <w:rsid w:val="077C43AF"/>
    <w:rsid w:val="079C6386"/>
    <w:rsid w:val="07B1FB86"/>
    <w:rsid w:val="07B51E20"/>
    <w:rsid w:val="084E00E1"/>
    <w:rsid w:val="08621C4A"/>
    <w:rsid w:val="088AD296"/>
    <w:rsid w:val="088E1372"/>
    <w:rsid w:val="0895D879"/>
    <w:rsid w:val="089917D4"/>
    <w:rsid w:val="08A89DCB"/>
    <w:rsid w:val="08C6061F"/>
    <w:rsid w:val="08D8C3A9"/>
    <w:rsid w:val="08F20035"/>
    <w:rsid w:val="091C539B"/>
    <w:rsid w:val="0945453B"/>
    <w:rsid w:val="09674117"/>
    <w:rsid w:val="097D6F3C"/>
    <w:rsid w:val="09803A7B"/>
    <w:rsid w:val="0981C69D"/>
    <w:rsid w:val="098423F3"/>
    <w:rsid w:val="098BB0A4"/>
    <w:rsid w:val="098CC765"/>
    <w:rsid w:val="098D1844"/>
    <w:rsid w:val="09A529F4"/>
    <w:rsid w:val="09D266F4"/>
    <w:rsid w:val="09DD8068"/>
    <w:rsid w:val="0A1E0E24"/>
    <w:rsid w:val="0A294A07"/>
    <w:rsid w:val="0A30FCEE"/>
    <w:rsid w:val="0A32231F"/>
    <w:rsid w:val="0A85FFA2"/>
    <w:rsid w:val="0A8A0DB0"/>
    <w:rsid w:val="0A92A0E8"/>
    <w:rsid w:val="0AAC8BE7"/>
    <w:rsid w:val="0AC9D348"/>
    <w:rsid w:val="0B05C203"/>
    <w:rsid w:val="0B2C6F03"/>
    <w:rsid w:val="0B34F195"/>
    <w:rsid w:val="0B601604"/>
    <w:rsid w:val="0B89B848"/>
    <w:rsid w:val="0B8DF89F"/>
    <w:rsid w:val="0B8FDCCD"/>
    <w:rsid w:val="0BC2D061"/>
    <w:rsid w:val="0BC35681"/>
    <w:rsid w:val="0BD221ED"/>
    <w:rsid w:val="0BDC8014"/>
    <w:rsid w:val="0C0F3D9A"/>
    <w:rsid w:val="0C4ADA22"/>
    <w:rsid w:val="0C6001FA"/>
    <w:rsid w:val="0C6F0789"/>
    <w:rsid w:val="0C8B083A"/>
    <w:rsid w:val="0C936FBC"/>
    <w:rsid w:val="0C9B319A"/>
    <w:rsid w:val="0CBC2048"/>
    <w:rsid w:val="0CC3A259"/>
    <w:rsid w:val="0D00AE12"/>
    <w:rsid w:val="0D142D05"/>
    <w:rsid w:val="0D27B5F2"/>
    <w:rsid w:val="0D28096A"/>
    <w:rsid w:val="0D2A3EA7"/>
    <w:rsid w:val="0D2B51EA"/>
    <w:rsid w:val="0D64978C"/>
    <w:rsid w:val="0D6C5747"/>
    <w:rsid w:val="0D6F2F42"/>
    <w:rsid w:val="0D72B53A"/>
    <w:rsid w:val="0D7DA1B5"/>
    <w:rsid w:val="0E2390A4"/>
    <w:rsid w:val="0E27D299"/>
    <w:rsid w:val="0E58FC89"/>
    <w:rsid w:val="0EB6656A"/>
    <w:rsid w:val="0EB95DA1"/>
    <w:rsid w:val="0EBF26FE"/>
    <w:rsid w:val="0EC44D00"/>
    <w:rsid w:val="0EF04545"/>
    <w:rsid w:val="0F00B895"/>
    <w:rsid w:val="0F0D226B"/>
    <w:rsid w:val="0F0DDC5C"/>
    <w:rsid w:val="0F2624E6"/>
    <w:rsid w:val="0F64EA83"/>
    <w:rsid w:val="0F761738"/>
    <w:rsid w:val="0F79BDDD"/>
    <w:rsid w:val="0F80A244"/>
    <w:rsid w:val="0F89F658"/>
    <w:rsid w:val="0FA8C6F8"/>
    <w:rsid w:val="0FD6B297"/>
    <w:rsid w:val="1011278F"/>
    <w:rsid w:val="10237DA7"/>
    <w:rsid w:val="105BCB49"/>
    <w:rsid w:val="109A350E"/>
    <w:rsid w:val="109C3B94"/>
    <w:rsid w:val="10A66287"/>
    <w:rsid w:val="10B21850"/>
    <w:rsid w:val="10C8B290"/>
    <w:rsid w:val="11A6E2A0"/>
    <w:rsid w:val="11B98EFD"/>
    <w:rsid w:val="11CCE0DA"/>
    <w:rsid w:val="11CDE771"/>
    <w:rsid w:val="11D714FA"/>
    <w:rsid w:val="11EDF150"/>
    <w:rsid w:val="121E96F6"/>
    <w:rsid w:val="122096AB"/>
    <w:rsid w:val="127709F7"/>
    <w:rsid w:val="1308F1AF"/>
    <w:rsid w:val="13311996"/>
    <w:rsid w:val="1337A298"/>
    <w:rsid w:val="1352083B"/>
    <w:rsid w:val="136ED15F"/>
    <w:rsid w:val="13802235"/>
    <w:rsid w:val="139A1707"/>
    <w:rsid w:val="13B7C9D4"/>
    <w:rsid w:val="13D4684E"/>
    <w:rsid w:val="13FC5891"/>
    <w:rsid w:val="14032192"/>
    <w:rsid w:val="1435F80D"/>
    <w:rsid w:val="143E8015"/>
    <w:rsid w:val="1482F8EA"/>
    <w:rsid w:val="1492ADCC"/>
    <w:rsid w:val="14C8C38C"/>
    <w:rsid w:val="14E98799"/>
    <w:rsid w:val="14FB2D18"/>
    <w:rsid w:val="15152FC7"/>
    <w:rsid w:val="152E498A"/>
    <w:rsid w:val="15651297"/>
    <w:rsid w:val="157A2BEB"/>
    <w:rsid w:val="158B9E8C"/>
    <w:rsid w:val="1595F861"/>
    <w:rsid w:val="15A068E4"/>
    <w:rsid w:val="15F152DA"/>
    <w:rsid w:val="16517DD6"/>
    <w:rsid w:val="16684E06"/>
    <w:rsid w:val="166EBFF2"/>
    <w:rsid w:val="1674B211"/>
    <w:rsid w:val="16EA7A57"/>
    <w:rsid w:val="16F429D4"/>
    <w:rsid w:val="16FFAD20"/>
    <w:rsid w:val="16FFF6CC"/>
    <w:rsid w:val="1715A40B"/>
    <w:rsid w:val="1741DD52"/>
    <w:rsid w:val="174A58BF"/>
    <w:rsid w:val="174AF860"/>
    <w:rsid w:val="176082D7"/>
    <w:rsid w:val="1795083D"/>
    <w:rsid w:val="17C09BE1"/>
    <w:rsid w:val="17CC7402"/>
    <w:rsid w:val="187C110B"/>
    <w:rsid w:val="189213E5"/>
    <w:rsid w:val="1897027A"/>
    <w:rsid w:val="18A21A87"/>
    <w:rsid w:val="18ADEEE4"/>
    <w:rsid w:val="19051823"/>
    <w:rsid w:val="1920939B"/>
    <w:rsid w:val="1920C5E8"/>
    <w:rsid w:val="195EA7A6"/>
    <w:rsid w:val="1974A09D"/>
    <w:rsid w:val="19757716"/>
    <w:rsid w:val="19C4EA86"/>
    <w:rsid w:val="19E22F15"/>
    <w:rsid w:val="19E91384"/>
    <w:rsid w:val="1A12D4D0"/>
    <w:rsid w:val="1A9A60B1"/>
    <w:rsid w:val="1AA2150C"/>
    <w:rsid w:val="1AD2E229"/>
    <w:rsid w:val="1AE41764"/>
    <w:rsid w:val="1B0936E6"/>
    <w:rsid w:val="1B149B7C"/>
    <w:rsid w:val="1BA9E7FA"/>
    <w:rsid w:val="1BC2D268"/>
    <w:rsid w:val="1BCAA885"/>
    <w:rsid w:val="1BD3D8B1"/>
    <w:rsid w:val="1C403050"/>
    <w:rsid w:val="1C66325D"/>
    <w:rsid w:val="1C77E3A3"/>
    <w:rsid w:val="1D76DD46"/>
    <w:rsid w:val="1D8A3E9F"/>
    <w:rsid w:val="1D9888DE"/>
    <w:rsid w:val="1D9B4E6E"/>
    <w:rsid w:val="1D9B7DF2"/>
    <w:rsid w:val="1DB30AC7"/>
    <w:rsid w:val="1DC24817"/>
    <w:rsid w:val="1DDCB8E3"/>
    <w:rsid w:val="1DE7ABA7"/>
    <w:rsid w:val="1E030BAD"/>
    <w:rsid w:val="1E133619"/>
    <w:rsid w:val="1E4AE01B"/>
    <w:rsid w:val="1E8EEFC7"/>
    <w:rsid w:val="1EAD932E"/>
    <w:rsid w:val="1ECC9BD3"/>
    <w:rsid w:val="1EF6F8E6"/>
    <w:rsid w:val="1F05AD8B"/>
    <w:rsid w:val="1F13A527"/>
    <w:rsid w:val="1F4ABBAE"/>
    <w:rsid w:val="1F540EE0"/>
    <w:rsid w:val="1F64F374"/>
    <w:rsid w:val="1F83828B"/>
    <w:rsid w:val="1F874041"/>
    <w:rsid w:val="1FAD071A"/>
    <w:rsid w:val="1FF3DECD"/>
    <w:rsid w:val="2002FE2C"/>
    <w:rsid w:val="202DD8C9"/>
    <w:rsid w:val="2036BFF6"/>
    <w:rsid w:val="2041FA93"/>
    <w:rsid w:val="204BDBF8"/>
    <w:rsid w:val="205C8DD0"/>
    <w:rsid w:val="208C61A1"/>
    <w:rsid w:val="20A08969"/>
    <w:rsid w:val="20A5451F"/>
    <w:rsid w:val="20B17732"/>
    <w:rsid w:val="20ED31A0"/>
    <w:rsid w:val="20FDD4BE"/>
    <w:rsid w:val="21213275"/>
    <w:rsid w:val="2141E7AC"/>
    <w:rsid w:val="214C9F94"/>
    <w:rsid w:val="215358E8"/>
    <w:rsid w:val="215B6474"/>
    <w:rsid w:val="21619643"/>
    <w:rsid w:val="218ED168"/>
    <w:rsid w:val="2190787C"/>
    <w:rsid w:val="21916136"/>
    <w:rsid w:val="2199E63A"/>
    <w:rsid w:val="21A4AE1A"/>
    <w:rsid w:val="21A8CD4D"/>
    <w:rsid w:val="21B66E77"/>
    <w:rsid w:val="21BDB10C"/>
    <w:rsid w:val="21BE0607"/>
    <w:rsid w:val="21D343AF"/>
    <w:rsid w:val="21DACB8D"/>
    <w:rsid w:val="221E25C5"/>
    <w:rsid w:val="221F7594"/>
    <w:rsid w:val="223332A4"/>
    <w:rsid w:val="2258C026"/>
    <w:rsid w:val="225DFFC8"/>
    <w:rsid w:val="22A7BA83"/>
    <w:rsid w:val="22AA4769"/>
    <w:rsid w:val="22D437E8"/>
    <w:rsid w:val="236BB346"/>
    <w:rsid w:val="237427D2"/>
    <w:rsid w:val="237CC395"/>
    <w:rsid w:val="2383A79A"/>
    <w:rsid w:val="238C651E"/>
    <w:rsid w:val="23A846B9"/>
    <w:rsid w:val="23B7DE62"/>
    <w:rsid w:val="23C32F61"/>
    <w:rsid w:val="23CE2C35"/>
    <w:rsid w:val="24212A8D"/>
    <w:rsid w:val="24440D78"/>
    <w:rsid w:val="24619026"/>
    <w:rsid w:val="24624038"/>
    <w:rsid w:val="2480A720"/>
    <w:rsid w:val="248A2D9C"/>
    <w:rsid w:val="249E9CF9"/>
    <w:rsid w:val="24B34FF9"/>
    <w:rsid w:val="24C08682"/>
    <w:rsid w:val="25080329"/>
    <w:rsid w:val="2510B913"/>
    <w:rsid w:val="2544570E"/>
    <w:rsid w:val="2599A025"/>
    <w:rsid w:val="25C62997"/>
    <w:rsid w:val="25EFEF74"/>
    <w:rsid w:val="25F12A97"/>
    <w:rsid w:val="25FDF2FC"/>
    <w:rsid w:val="26109E0A"/>
    <w:rsid w:val="264AEF9C"/>
    <w:rsid w:val="266681FB"/>
    <w:rsid w:val="266DEFA3"/>
    <w:rsid w:val="2674A4D9"/>
    <w:rsid w:val="26759F48"/>
    <w:rsid w:val="2683BA67"/>
    <w:rsid w:val="26D57366"/>
    <w:rsid w:val="26E6F839"/>
    <w:rsid w:val="26F43DE8"/>
    <w:rsid w:val="26F98B47"/>
    <w:rsid w:val="2725980A"/>
    <w:rsid w:val="2758F6AA"/>
    <w:rsid w:val="27816C91"/>
    <w:rsid w:val="27824119"/>
    <w:rsid w:val="278FE8BB"/>
    <w:rsid w:val="27F46D07"/>
    <w:rsid w:val="2851973D"/>
    <w:rsid w:val="28688053"/>
    <w:rsid w:val="28757FB0"/>
    <w:rsid w:val="287F08FC"/>
    <w:rsid w:val="28834697"/>
    <w:rsid w:val="288723B1"/>
    <w:rsid w:val="28A39C70"/>
    <w:rsid w:val="29063CA9"/>
    <w:rsid w:val="2947299B"/>
    <w:rsid w:val="29761537"/>
    <w:rsid w:val="2980AB5A"/>
    <w:rsid w:val="299B8A61"/>
    <w:rsid w:val="29A7F97A"/>
    <w:rsid w:val="29ABB3FD"/>
    <w:rsid w:val="29C6DA75"/>
    <w:rsid w:val="29FED8AA"/>
    <w:rsid w:val="2A1D98E6"/>
    <w:rsid w:val="2A265B05"/>
    <w:rsid w:val="2A2F03F4"/>
    <w:rsid w:val="2A3F765D"/>
    <w:rsid w:val="2A41C02D"/>
    <w:rsid w:val="2A4DEE83"/>
    <w:rsid w:val="2A6EFB18"/>
    <w:rsid w:val="2A7034F9"/>
    <w:rsid w:val="2A7C5171"/>
    <w:rsid w:val="2AA1AB88"/>
    <w:rsid w:val="2AB030B3"/>
    <w:rsid w:val="2AB573A1"/>
    <w:rsid w:val="2AC6B745"/>
    <w:rsid w:val="2AEA62F5"/>
    <w:rsid w:val="2AEBD91A"/>
    <w:rsid w:val="2B296E4F"/>
    <w:rsid w:val="2B441786"/>
    <w:rsid w:val="2B620B45"/>
    <w:rsid w:val="2B6649E0"/>
    <w:rsid w:val="2B6B5D5F"/>
    <w:rsid w:val="2B7F395D"/>
    <w:rsid w:val="2B82C424"/>
    <w:rsid w:val="2B9D4197"/>
    <w:rsid w:val="2BAE9F2E"/>
    <w:rsid w:val="2BBD1548"/>
    <w:rsid w:val="2BBE4025"/>
    <w:rsid w:val="2BC060DC"/>
    <w:rsid w:val="2BC0A5A9"/>
    <w:rsid w:val="2BD92892"/>
    <w:rsid w:val="2C1DC340"/>
    <w:rsid w:val="2C3B9887"/>
    <w:rsid w:val="2C440DDD"/>
    <w:rsid w:val="2C647005"/>
    <w:rsid w:val="2C6D4AA3"/>
    <w:rsid w:val="2C6DF324"/>
    <w:rsid w:val="2C7698CC"/>
    <w:rsid w:val="2C9A366E"/>
    <w:rsid w:val="2C9B9127"/>
    <w:rsid w:val="2CF03157"/>
    <w:rsid w:val="2CF8105F"/>
    <w:rsid w:val="2CFEB2C3"/>
    <w:rsid w:val="2D10DBAB"/>
    <w:rsid w:val="2D13119E"/>
    <w:rsid w:val="2D2151F1"/>
    <w:rsid w:val="2D29EC11"/>
    <w:rsid w:val="2D40FD23"/>
    <w:rsid w:val="2D479D36"/>
    <w:rsid w:val="2D95844B"/>
    <w:rsid w:val="2D9CFFBF"/>
    <w:rsid w:val="2D9E244F"/>
    <w:rsid w:val="2DCD9D17"/>
    <w:rsid w:val="2DE3C87A"/>
    <w:rsid w:val="2DE8B28D"/>
    <w:rsid w:val="2DFE82B2"/>
    <w:rsid w:val="2E2CDC9C"/>
    <w:rsid w:val="2E31B7AD"/>
    <w:rsid w:val="2E37985C"/>
    <w:rsid w:val="2E5D70D8"/>
    <w:rsid w:val="2E7B9D59"/>
    <w:rsid w:val="2E9FDD26"/>
    <w:rsid w:val="2EA6C220"/>
    <w:rsid w:val="2EBB2634"/>
    <w:rsid w:val="2EBF2183"/>
    <w:rsid w:val="2EDF8F2F"/>
    <w:rsid w:val="2EE32FF9"/>
    <w:rsid w:val="2F0FAC5B"/>
    <w:rsid w:val="2F4C0892"/>
    <w:rsid w:val="2F652E63"/>
    <w:rsid w:val="2F6ED245"/>
    <w:rsid w:val="2F73661E"/>
    <w:rsid w:val="2F8A9EBF"/>
    <w:rsid w:val="2F9063D4"/>
    <w:rsid w:val="2FC638AD"/>
    <w:rsid w:val="2FF39A76"/>
    <w:rsid w:val="30021627"/>
    <w:rsid w:val="3005F453"/>
    <w:rsid w:val="3011B731"/>
    <w:rsid w:val="30453946"/>
    <w:rsid w:val="304893B0"/>
    <w:rsid w:val="30970797"/>
    <w:rsid w:val="313D110D"/>
    <w:rsid w:val="3140963A"/>
    <w:rsid w:val="3163F7A4"/>
    <w:rsid w:val="3168701D"/>
    <w:rsid w:val="31A75946"/>
    <w:rsid w:val="31C4513D"/>
    <w:rsid w:val="31C8A8A0"/>
    <w:rsid w:val="31D011D5"/>
    <w:rsid w:val="3207C2F3"/>
    <w:rsid w:val="320FA7B8"/>
    <w:rsid w:val="3230BDF8"/>
    <w:rsid w:val="324127FE"/>
    <w:rsid w:val="32499D34"/>
    <w:rsid w:val="3253FDB5"/>
    <w:rsid w:val="32594040"/>
    <w:rsid w:val="3265D31D"/>
    <w:rsid w:val="32D4A0F7"/>
    <w:rsid w:val="32DB0011"/>
    <w:rsid w:val="32E2EDCD"/>
    <w:rsid w:val="32ED3E88"/>
    <w:rsid w:val="32FBA5DD"/>
    <w:rsid w:val="334E5A9C"/>
    <w:rsid w:val="3368132B"/>
    <w:rsid w:val="33732647"/>
    <w:rsid w:val="3385E611"/>
    <w:rsid w:val="33D3A147"/>
    <w:rsid w:val="33E5BF50"/>
    <w:rsid w:val="34053BA5"/>
    <w:rsid w:val="340CF4E9"/>
    <w:rsid w:val="3412FE8A"/>
    <w:rsid w:val="34249D9B"/>
    <w:rsid w:val="34283B01"/>
    <w:rsid w:val="34571E21"/>
    <w:rsid w:val="3481B0E6"/>
    <w:rsid w:val="34B5F365"/>
    <w:rsid w:val="34B99B82"/>
    <w:rsid w:val="34C9E454"/>
    <w:rsid w:val="34D07258"/>
    <w:rsid w:val="34FDFBC2"/>
    <w:rsid w:val="351942BC"/>
    <w:rsid w:val="352875E6"/>
    <w:rsid w:val="357A7F9F"/>
    <w:rsid w:val="35883FC2"/>
    <w:rsid w:val="35A62F35"/>
    <w:rsid w:val="35B12059"/>
    <w:rsid w:val="35B6168F"/>
    <w:rsid w:val="35BF318D"/>
    <w:rsid w:val="35D5F683"/>
    <w:rsid w:val="35F85B8D"/>
    <w:rsid w:val="3606DB51"/>
    <w:rsid w:val="360B18E8"/>
    <w:rsid w:val="3638EC5F"/>
    <w:rsid w:val="365ED4FF"/>
    <w:rsid w:val="3671E4F1"/>
    <w:rsid w:val="367FEEF8"/>
    <w:rsid w:val="36871B0E"/>
    <w:rsid w:val="368CEF7A"/>
    <w:rsid w:val="36A440E6"/>
    <w:rsid w:val="36B3A55B"/>
    <w:rsid w:val="36BA808A"/>
    <w:rsid w:val="36BE2967"/>
    <w:rsid w:val="36DDF20E"/>
    <w:rsid w:val="36ED4D70"/>
    <w:rsid w:val="36F2FED2"/>
    <w:rsid w:val="36F96F40"/>
    <w:rsid w:val="372EA2A5"/>
    <w:rsid w:val="3730B6BD"/>
    <w:rsid w:val="373C7DB5"/>
    <w:rsid w:val="376B3897"/>
    <w:rsid w:val="37A567B5"/>
    <w:rsid w:val="37B45611"/>
    <w:rsid w:val="37C4C3FA"/>
    <w:rsid w:val="37D53774"/>
    <w:rsid w:val="37D76F3E"/>
    <w:rsid w:val="37EE3C2D"/>
    <w:rsid w:val="37FB9E9C"/>
    <w:rsid w:val="381C61F2"/>
    <w:rsid w:val="381DAC4F"/>
    <w:rsid w:val="3853E86A"/>
    <w:rsid w:val="38664393"/>
    <w:rsid w:val="38683BBA"/>
    <w:rsid w:val="38764792"/>
    <w:rsid w:val="387ED038"/>
    <w:rsid w:val="388BB7C5"/>
    <w:rsid w:val="388E4A26"/>
    <w:rsid w:val="389CB73E"/>
    <w:rsid w:val="38B8ACCB"/>
    <w:rsid w:val="38BE328C"/>
    <w:rsid w:val="38BF36CE"/>
    <w:rsid w:val="38CCE651"/>
    <w:rsid w:val="38DBFB69"/>
    <w:rsid w:val="38E3C212"/>
    <w:rsid w:val="38EBE3E9"/>
    <w:rsid w:val="3905215E"/>
    <w:rsid w:val="392FFC4F"/>
    <w:rsid w:val="392FFEC9"/>
    <w:rsid w:val="3959EBB3"/>
    <w:rsid w:val="39688237"/>
    <w:rsid w:val="397221A6"/>
    <w:rsid w:val="3978A88F"/>
    <w:rsid w:val="397BFA82"/>
    <w:rsid w:val="398E6AA4"/>
    <w:rsid w:val="39A8BB83"/>
    <w:rsid w:val="39B427E8"/>
    <w:rsid w:val="3A5B072F"/>
    <w:rsid w:val="3A62AB9D"/>
    <w:rsid w:val="3A760FCA"/>
    <w:rsid w:val="3A7CB4C8"/>
    <w:rsid w:val="3AA9EA60"/>
    <w:rsid w:val="3AC5BA6E"/>
    <w:rsid w:val="3ACBCCB0"/>
    <w:rsid w:val="3AEA3166"/>
    <w:rsid w:val="3B134C2D"/>
    <w:rsid w:val="3B406398"/>
    <w:rsid w:val="3B4208B1"/>
    <w:rsid w:val="3B711933"/>
    <w:rsid w:val="3B77025B"/>
    <w:rsid w:val="3BABB7AE"/>
    <w:rsid w:val="3BB322E7"/>
    <w:rsid w:val="3BD396FE"/>
    <w:rsid w:val="3BD9B2AB"/>
    <w:rsid w:val="3BE61726"/>
    <w:rsid w:val="3BEC2A9C"/>
    <w:rsid w:val="3BEF2CD1"/>
    <w:rsid w:val="3C08F0F2"/>
    <w:rsid w:val="3C102150"/>
    <w:rsid w:val="3C2427EA"/>
    <w:rsid w:val="3C25ECCC"/>
    <w:rsid w:val="3C2653B5"/>
    <w:rsid w:val="3C372C08"/>
    <w:rsid w:val="3C71060E"/>
    <w:rsid w:val="3CEA07DE"/>
    <w:rsid w:val="3CF5B7E1"/>
    <w:rsid w:val="3CFE84CA"/>
    <w:rsid w:val="3D14D76F"/>
    <w:rsid w:val="3D28A41A"/>
    <w:rsid w:val="3D4FFFA5"/>
    <w:rsid w:val="3D5C03B1"/>
    <w:rsid w:val="3D7A930A"/>
    <w:rsid w:val="3DB7493A"/>
    <w:rsid w:val="3DC73325"/>
    <w:rsid w:val="3DD35C21"/>
    <w:rsid w:val="3DD5249C"/>
    <w:rsid w:val="3E1AAC1F"/>
    <w:rsid w:val="3E28667C"/>
    <w:rsid w:val="3E30747B"/>
    <w:rsid w:val="3E36BCBD"/>
    <w:rsid w:val="3E3C22BC"/>
    <w:rsid w:val="3E47FB26"/>
    <w:rsid w:val="3E5D7DB1"/>
    <w:rsid w:val="3E9D6490"/>
    <w:rsid w:val="3EDAF6DE"/>
    <w:rsid w:val="3EE7E6A5"/>
    <w:rsid w:val="3EEF5A47"/>
    <w:rsid w:val="3EFA2B16"/>
    <w:rsid w:val="3F284B7A"/>
    <w:rsid w:val="3F38B63A"/>
    <w:rsid w:val="3F4751B3"/>
    <w:rsid w:val="3F5055AB"/>
    <w:rsid w:val="3F5656EE"/>
    <w:rsid w:val="3F67F767"/>
    <w:rsid w:val="3F689A6D"/>
    <w:rsid w:val="3F696C49"/>
    <w:rsid w:val="3F7F4D00"/>
    <w:rsid w:val="3F96E118"/>
    <w:rsid w:val="3F9F273B"/>
    <w:rsid w:val="3FA08C0D"/>
    <w:rsid w:val="3FB815C6"/>
    <w:rsid w:val="3FF0F4B6"/>
    <w:rsid w:val="3FF2231B"/>
    <w:rsid w:val="40082717"/>
    <w:rsid w:val="40086998"/>
    <w:rsid w:val="402A5768"/>
    <w:rsid w:val="4035CFEF"/>
    <w:rsid w:val="403B04A8"/>
    <w:rsid w:val="40430D12"/>
    <w:rsid w:val="40DEE8EE"/>
    <w:rsid w:val="40FBBAD2"/>
    <w:rsid w:val="41394A1A"/>
    <w:rsid w:val="416B2E4B"/>
    <w:rsid w:val="4172130C"/>
    <w:rsid w:val="41960F54"/>
    <w:rsid w:val="41B45341"/>
    <w:rsid w:val="41BE0BA6"/>
    <w:rsid w:val="41D53ACA"/>
    <w:rsid w:val="41E843D6"/>
    <w:rsid w:val="4207BFC8"/>
    <w:rsid w:val="421E8D37"/>
    <w:rsid w:val="421F5DBE"/>
    <w:rsid w:val="4238C805"/>
    <w:rsid w:val="425A03C5"/>
    <w:rsid w:val="4284D349"/>
    <w:rsid w:val="4293A090"/>
    <w:rsid w:val="4298FD26"/>
    <w:rsid w:val="42C5CF93"/>
    <w:rsid w:val="42C88770"/>
    <w:rsid w:val="4301401E"/>
    <w:rsid w:val="4310EAEE"/>
    <w:rsid w:val="431D6743"/>
    <w:rsid w:val="432B51EF"/>
    <w:rsid w:val="433C240B"/>
    <w:rsid w:val="433F87E7"/>
    <w:rsid w:val="43881707"/>
    <w:rsid w:val="438A8099"/>
    <w:rsid w:val="438DC056"/>
    <w:rsid w:val="43A1ED3E"/>
    <w:rsid w:val="43B45B98"/>
    <w:rsid w:val="43B98E1D"/>
    <w:rsid w:val="43D7F91C"/>
    <w:rsid w:val="43FB22A0"/>
    <w:rsid w:val="4400F0F0"/>
    <w:rsid w:val="4407A340"/>
    <w:rsid w:val="4408BA14"/>
    <w:rsid w:val="4412D8BD"/>
    <w:rsid w:val="442D341A"/>
    <w:rsid w:val="4454E2FA"/>
    <w:rsid w:val="4456E620"/>
    <w:rsid w:val="44984C47"/>
    <w:rsid w:val="44D40DCA"/>
    <w:rsid w:val="44E70BF8"/>
    <w:rsid w:val="45516AAD"/>
    <w:rsid w:val="45806850"/>
    <w:rsid w:val="4591DBD4"/>
    <w:rsid w:val="4599C95A"/>
    <w:rsid w:val="45CDE32C"/>
    <w:rsid w:val="45DD86EE"/>
    <w:rsid w:val="46020BA3"/>
    <w:rsid w:val="46315257"/>
    <w:rsid w:val="464C935C"/>
    <w:rsid w:val="464D8C91"/>
    <w:rsid w:val="465D9014"/>
    <w:rsid w:val="4662FF7F"/>
    <w:rsid w:val="46640261"/>
    <w:rsid w:val="46695A24"/>
    <w:rsid w:val="46796521"/>
    <w:rsid w:val="4689675B"/>
    <w:rsid w:val="468EE8DD"/>
    <w:rsid w:val="46949C6A"/>
    <w:rsid w:val="46AD99F3"/>
    <w:rsid w:val="46D2D3EA"/>
    <w:rsid w:val="46D4A913"/>
    <w:rsid w:val="4706AF2B"/>
    <w:rsid w:val="47192858"/>
    <w:rsid w:val="472CD2B1"/>
    <w:rsid w:val="472E22C3"/>
    <w:rsid w:val="473095D0"/>
    <w:rsid w:val="4756B8B5"/>
    <w:rsid w:val="47649404"/>
    <w:rsid w:val="4786F416"/>
    <w:rsid w:val="47D2A254"/>
    <w:rsid w:val="48072CB8"/>
    <w:rsid w:val="480F9541"/>
    <w:rsid w:val="481B2C7D"/>
    <w:rsid w:val="48604C54"/>
    <w:rsid w:val="487A7980"/>
    <w:rsid w:val="487E5F84"/>
    <w:rsid w:val="48A5FF6F"/>
    <w:rsid w:val="48B6C331"/>
    <w:rsid w:val="48BF7F2E"/>
    <w:rsid w:val="48FB92F6"/>
    <w:rsid w:val="4924C606"/>
    <w:rsid w:val="492528A6"/>
    <w:rsid w:val="49261C72"/>
    <w:rsid w:val="4929E6C4"/>
    <w:rsid w:val="49470FD1"/>
    <w:rsid w:val="49496231"/>
    <w:rsid w:val="497332D6"/>
    <w:rsid w:val="49B3B56C"/>
    <w:rsid w:val="49B98F71"/>
    <w:rsid w:val="49D32412"/>
    <w:rsid w:val="49EC8807"/>
    <w:rsid w:val="49EE26F0"/>
    <w:rsid w:val="49F3D2EE"/>
    <w:rsid w:val="4A13E523"/>
    <w:rsid w:val="4A1E9BBC"/>
    <w:rsid w:val="4A1F99E9"/>
    <w:rsid w:val="4A2FC42E"/>
    <w:rsid w:val="4A452847"/>
    <w:rsid w:val="4A5174AB"/>
    <w:rsid w:val="4A58FC8F"/>
    <w:rsid w:val="4A7055C0"/>
    <w:rsid w:val="4A80DB98"/>
    <w:rsid w:val="4A8912E6"/>
    <w:rsid w:val="4ACA157D"/>
    <w:rsid w:val="4AF27EE0"/>
    <w:rsid w:val="4B06A888"/>
    <w:rsid w:val="4B0B180B"/>
    <w:rsid w:val="4B0DC0BA"/>
    <w:rsid w:val="4B3ABE1A"/>
    <w:rsid w:val="4B66A05B"/>
    <w:rsid w:val="4B6B939F"/>
    <w:rsid w:val="4B6BD3B4"/>
    <w:rsid w:val="4B6FA604"/>
    <w:rsid w:val="4B7CD5D4"/>
    <w:rsid w:val="4B945148"/>
    <w:rsid w:val="4BCC1471"/>
    <w:rsid w:val="4BD22DE5"/>
    <w:rsid w:val="4BD793EF"/>
    <w:rsid w:val="4C326F5C"/>
    <w:rsid w:val="4C388733"/>
    <w:rsid w:val="4C7064C0"/>
    <w:rsid w:val="4CB1AF62"/>
    <w:rsid w:val="4CF48A32"/>
    <w:rsid w:val="4D04C444"/>
    <w:rsid w:val="4D1F4C3F"/>
    <w:rsid w:val="4D23677F"/>
    <w:rsid w:val="4D356E61"/>
    <w:rsid w:val="4D6A8F16"/>
    <w:rsid w:val="4D6A9931"/>
    <w:rsid w:val="4D70CEC0"/>
    <w:rsid w:val="4D83C9CF"/>
    <w:rsid w:val="4DA50EF6"/>
    <w:rsid w:val="4DA59DC6"/>
    <w:rsid w:val="4DAA11D1"/>
    <w:rsid w:val="4DF106EE"/>
    <w:rsid w:val="4E0B47FA"/>
    <w:rsid w:val="4E2F0CEB"/>
    <w:rsid w:val="4E4E25F9"/>
    <w:rsid w:val="4E608BFC"/>
    <w:rsid w:val="4E836651"/>
    <w:rsid w:val="4EB651C1"/>
    <w:rsid w:val="4EE295B2"/>
    <w:rsid w:val="4F0C7397"/>
    <w:rsid w:val="4F0CB990"/>
    <w:rsid w:val="4F45B0C8"/>
    <w:rsid w:val="4F4C6169"/>
    <w:rsid w:val="4F5798CC"/>
    <w:rsid w:val="4F638339"/>
    <w:rsid w:val="4F6C55EF"/>
    <w:rsid w:val="4F7FB0E1"/>
    <w:rsid w:val="4F8A04F5"/>
    <w:rsid w:val="4F9F878D"/>
    <w:rsid w:val="4FBC93EE"/>
    <w:rsid w:val="4FC9DBA5"/>
    <w:rsid w:val="4FCD8539"/>
    <w:rsid w:val="4FFFCEFC"/>
    <w:rsid w:val="50162967"/>
    <w:rsid w:val="501D1661"/>
    <w:rsid w:val="501F36B2"/>
    <w:rsid w:val="5055E96B"/>
    <w:rsid w:val="5063A866"/>
    <w:rsid w:val="507E2DC3"/>
    <w:rsid w:val="50C348B0"/>
    <w:rsid w:val="50D1EEBA"/>
    <w:rsid w:val="51109DF3"/>
    <w:rsid w:val="51175BF0"/>
    <w:rsid w:val="511B5EEA"/>
    <w:rsid w:val="5127FDBA"/>
    <w:rsid w:val="513F4750"/>
    <w:rsid w:val="5167DEBE"/>
    <w:rsid w:val="5175E7F7"/>
    <w:rsid w:val="5179263F"/>
    <w:rsid w:val="51AF5CA0"/>
    <w:rsid w:val="51B0DE8E"/>
    <w:rsid w:val="51B3953E"/>
    <w:rsid w:val="51CCED08"/>
    <w:rsid w:val="51DF34D0"/>
    <w:rsid w:val="51E964B3"/>
    <w:rsid w:val="5231D877"/>
    <w:rsid w:val="52612AE7"/>
    <w:rsid w:val="529B7A4B"/>
    <w:rsid w:val="52EE4C60"/>
    <w:rsid w:val="52EF8102"/>
    <w:rsid w:val="530120BD"/>
    <w:rsid w:val="531E089D"/>
    <w:rsid w:val="534CBD48"/>
    <w:rsid w:val="5364012A"/>
    <w:rsid w:val="536608FA"/>
    <w:rsid w:val="53738E64"/>
    <w:rsid w:val="539DDBDC"/>
    <w:rsid w:val="539E9803"/>
    <w:rsid w:val="53AE4F51"/>
    <w:rsid w:val="54001133"/>
    <w:rsid w:val="5406177B"/>
    <w:rsid w:val="542D7AB7"/>
    <w:rsid w:val="54401D71"/>
    <w:rsid w:val="544CB368"/>
    <w:rsid w:val="547797E9"/>
    <w:rsid w:val="547D99F8"/>
    <w:rsid w:val="547DABC3"/>
    <w:rsid w:val="5488ED2C"/>
    <w:rsid w:val="5493B164"/>
    <w:rsid w:val="54A2D0CA"/>
    <w:rsid w:val="54B0A94F"/>
    <w:rsid w:val="54B46C55"/>
    <w:rsid w:val="54FCFE59"/>
    <w:rsid w:val="55063F21"/>
    <w:rsid w:val="552F6EC4"/>
    <w:rsid w:val="556CA1AB"/>
    <w:rsid w:val="5589A6A9"/>
    <w:rsid w:val="55B98CF7"/>
    <w:rsid w:val="55BDC81E"/>
    <w:rsid w:val="55C9AEC0"/>
    <w:rsid w:val="55D00E85"/>
    <w:rsid w:val="55D01B9F"/>
    <w:rsid w:val="55D7E9E6"/>
    <w:rsid w:val="55E5BB00"/>
    <w:rsid w:val="55EA5241"/>
    <w:rsid w:val="5624A8EC"/>
    <w:rsid w:val="56829A34"/>
    <w:rsid w:val="56A2FE28"/>
    <w:rsid w:val="56ACA56E"/>
    <w:rsid w:val="56B7B9F9"/>
    <w:rsid w:val="56C0FBD8"/>
    <w:rsid w:val="56FCBD58"/>
    <w:rsid w:val="575167E6"/>
    <w:rsid w:val="575B656F"/>
    <w:rsid w:val="58097AD9"/>
    <w:rsid w:val="582051C0"/>
    <w:rsid w:val="5826628F"/>
    <w:rsid w:val="582FA0E2"/>
    <w:rsid w:val="58581C0E"/>
    <w:rsid w:val="587B83C7"/>
    <w:rsid w:val="58944682"/>
    <w:rsid w:val="58A4287E"/>
    <w:rsid w:val="58B5BD9C"/>
    <w:rsid w:val="58D5C6E7"/>
    <w:rsid w:val="58D94B32"/>
    <w:rsid w:val="5946E26E"/>
    <w:rsid w:val="5949B192"/>
    <w:rsid w:val="5956C4FC"/>
    <w:rsid w:val="597531D7"/>
    <w:rsid w:val="597845C5"/>
    <w:rsid w:val="5981B0C1"/>
    <w:rsid w:val="5990BEA0"/>
    <w:rsid w:val="59A6D47F"/>
    <w:rsid w:val="59AE35A3"/>
    <w:rsid w:val="59EA1B55"/>
    <w:rsid w:val="59F88A8E"/>
    <w:rsid w:val="5A21EE42"/>
    <w:rsid w:val="5A24C948"/>
    <w:rsid w:val="5A581825"/>
    <w:rsid w:val="5A6E39F3"/>
    <w:rsid w:val="5A8AF301"/>
    <w:rsid w:val="5A9ACA4E"/>
    <w:rsid w:val="5AB7C135"/>
    <w:rsid w:val="5AD3F801"/>
    <w:rsid w:val="5B10D4D6"/>
    <w:rsid w:val="5B17E929"/>
    <w:rsid w:val="5B19E371"/>
    <w:rsid w:val="5B6CB6F7"/>
    <w:rsid w:val="5BA2CB89"/>
    <w:rsid w:val="5C0079E5"/>
    <w:rsid w:val="5C12C862"/>
    <w:rsid w:val="5C2EEB7C"/>
    <w:rsid w:val="5C400FB3"/>
    <w:rsid w:val="5C4853AF"/>
    <w:rsid w:val="5C570C5A"/>
    <w:rsid w:val="5C999F95"/>
    <w:rsid w:val="5CB4DDE1"/>
    <w:rsid w:val="5CDADF65"/>
    <w:rsid w:val="5CE62CC6"/>
    <w:rsid w:val="5CF2E767"/>
    <w:rsid w:val="5CF8D840"/>
    <w:rsid w:val="5D2DA633"/>
    <w:rsid w:val="5D2DF954"/>
    <w:rsid w:val="5D3E4308"/>
    <w:rsid w:val="5D4D3C73"/>
    <w:rsid w:val="5D6C2671"/>
    <w:rsid w:val="5D77A530"/>
    <w:rsid w:val="5DBA6D2A"/>
    <w:rsid w:val="5DDD30D3"/>
    <w:rsid w:val="5E6AF5DB"/>
    <w:rsid w:val="5E78FD30"/>
    <w:rsid w:val="5E897FF6"/>
    <w:rsid w:val="5E977091"/>
    <w:rsid w:val="5EA14F68"/>
    <w:rsid w:val="5ECC41E5"/>
    <w:rsid w:val="5EEE7BDE"/>
    <w:rsid w:val="5EFC18AB"/>
    <w:rsid w:val="5F5518C6"/>
    <w:rsid w:val="5F6F66B1"/>
    <w:rsid w:val="5F9CE7AE"/>
    <w:rsid w:val="5FC10189"/>
    <w:rsid w:val="5FF09820"/>
    <w:rsid w:val="60018770"/>
    <w:rsid w:val="60019C60"/>
    <w:rsid w:val="60113764"/>
    <w:rsid w:val="6026B319"/>
    <w:rsid w:val="60429733"/>
    <w:rsid w:val="605A1025"/>
    <w:rsid w:val="607FB63C"/>
    <w:rsid w:val="60BB8E57"/>
    <w:rsid w:val="60D6DBB6"/>
    <w:rsid w:val="60D84AF8"/>
    <w:rsid w:val="60E3D7C4"/>
    <w:rsid w:val="60F429C3"/>
    <w:rsid w:val="61356C33"/>
    <w:rsid w:val="615CDAC7"/>
    <w:rsid w:val="6175475F"/>
    <w:rsid w:val="61807143"/>
    <w:rsid w:val="61A126B0"/>
    <w:rsid w:val="61A86999"/>
    <w:rsid w:val="61E8AC65"/>
    <w:rsid w:val="61F3F32F"/>
    <w:rsid w:val="620BFDFC"/>
    <w:rsid w:val="62238252"/>
    <w:rsid w:val="6255D70A"/>
    <w:rsid w:val="625CA32B"/>
    <w:rsid w:val="625FECA6"/>
    <w:rsid w:val="6288EB1E"/>
    <w:rsid w:val="6298E29B"/>
    <w:rsid w:val="62DE0DC4"/>
    <w:rsid w:val="62E64122"/>
    <w:rsid w:val="62EC9698"/>
    <w:rsid w:val="62F62F62"/>
    <w:rsid w:val="632B951A"/>
    <w:rsid w:val="633CC647"/>
    <w:rsid w:val="635781C9"/>
    <w:rsid w:val="63690AC2"/>
    <w:rsid w:val="63731242"/>
    <w:rsid w:val="6374C08B"/>
    <w:rsid w:val="637755C9"/>
    <w:rsid w:val="6395645C"/>
    <w:rsid w:val="63D95DDD"/>
    <w:rsid w:val="63DC7FAE"/>
    <w:rsid w:val="63E6A73D"/>
    <w:rsid w:val="63F61F12"/>
    <w:rsid w:val="6421C495"/>
    <w:rsid w:val="645CAA9A"/>
    <w:rsid w:val="646AD752"/>
    <w:rsid w:val="647F4A0E"/>
    <w:rsid w:val="64802D74"/>
    <w:rsid w:val="64871EDB"/>
    <w:rsid w:val="64A6BDC2"/>
    <w:rsid w:val="64B5CDC5"/>
    <w:rsid w:val="64B9463A"/>
    <w:rsid w:val="64E1A7B3"/>
    <w:rsid w:val="64F3AA1E"/>
    <w:rsid w:val="651A6C72"/>
    <w:rsid w:val="6564A228"/>
    <w:rsid w:val="65B6D74B"/>
    <w:rsid w:val="65F02DAB"/>
    <w:rsid w:val="65F88DE3"/>
    <w:rsid w:val="660ECBE4"/>
    <w:rsid w:val="661C2588"/>
    <w:rsid w:val="66365FBA"/>
    <w:rsid w:val="66396CEE"/>
    <w:rsid w:val="667014C2"/>
    <w:rsid w:val="66773E67"/>
    <w:rsid w:val="668221F3"/>
    <w:rsid w:val="668AFED3"/>
    <w:rsid w:val="66AAB016"/>
    <w:rsid w:val="66D0D146"/>
    <w:rsid w:val="66DAC70C"/>
    <w:rsid w:val="66EEA17E"/>
    <w:rsid w:val="66F68622"/>
    <w:rsid w:val="6704EEA4"/>
    <w:rsid w:val="671B555D"/>
    <w:rsid w:val="672A1078"/>
    <w:rsid w:val="673963CE"/>
    <w:rsid w:val="674637C3"/>
    <w:rsid w:val="674777A4"/>
    <w:rsid w:val="674BDA4B"/>
    <w:rsid w:val="67636C8D"/>
    <w:rsid w:val="67A3B35E"/>
    <w:rsid w:val="67B25A14"/>
    <w:rsid w:val="67E715A4"/>
    <w:rsid w:val="67E9F0F6"/>
    <w:rsid w:val="67F8EC9F"/>
    <w:rsid w:val="6813AE91"/>
    <w:rsid w:val="68203CC7"/>
    <w:rsid w:val="68205E11"/>
    <w:rsid w:val="683E6310"/>
    <w:rsid w:val="6843D9B3"/>
    <w:rsid w:val="686F276E"/>
    <w:rsid w:val="68981C76"/>
    <w:rsid w:val="68A447C5"/>
    <w:rsid w:val="68AB5F6A"/>
    <w:rsid w:val="68BB13CC"/>
    <w:rsid w:val="68BCE059"/>
    <w:rsid w:val="68C76FAD"/>
    <w:rsid w:val="68CCEA54"/>
    <w:rsid w:val="68DC8429"/>
    <w:rsid w:val="68E3292A"/>
    <w:rsid w:val="691E8070"/>
    <w:rsid w:val="692EE623"/>
    <w:rsid w:val="693C8F43"/>
    <w:rsid w:val="6942FC60"/>
    <w:rsid w:val="694E0985"/>
    <w:rsid w:val="69798EEC"/>
    <w:rsid w:val="697E5721"/>
    <w:rsid w:val="69BCEE14"/>
    <w:rsid w:val="69EDEAB6"/>
    <w:rsid w:val="6A1A9682"/>
    <w:rsid w:val="6A2EAA79"/>
    <w:rsid w:val="6A2F6C62"/>
    <w:rsid w:val="6A58E8F7"/>
    <w:rsid w:val="6A6EB78D"/>
    <w:rsid w:val="6A700836"/>
    <w:rsid w:val="6A80C794"/>
    <w:rsid w:val="6AB32BD2"/>
    <w:rsid w:val="6AC608DE"/>
    <w:rsid w:val="6ACD3E40"/>
    <w:rsid w:val="6AE25070"/>
    <w:rsid w:val="6AE94920"/>
    <w:rsid w:val="6B144C6E"/>
    <w:rsid w:val="6B2A9651"/>
    <w:rsid w:val="6B2EF92D"/>
    <w:rsid w:val="6B3A4425"/>
    <w:rsid w:val="6B6965A6"/>
    <w:rsid w:val="6B7603D2"/>
    <w:rsid w:val="6BA281C9"/>
    <w:rsid w:val="6BA76534"/>
    <w:rsid w:val="6BBCEA7B"/>
    <w:rsid w:val="6BDEF320"/>
    <w:rsid w:val="6BFCBD04"/>
    <w:rsid w:val="6C1DF3DC"/>
    <w:rsid w:val="6C208D9C"/>
    <w:rsid w:val="6C2AAAD4"/>
    <w:rsid w:val="6C319D58"/>
    <w:rsid w:val="6C345284"/>
    <w:rsid w:val="6C465562"/>
    <w:rsid w:val="6C544D28"/>
    <w:rsid w:val="6C721119"/>
    <w:rsid w:val="6C898EDC"/>
    <w:rsid w:val="6CC40A47"/>
    <w:rsid w:val="6D1037E3"/>
    <w:rsid w:val="6D182BA9"/>
    <w:rsid w:val="6D28FF2F"/>
    <w:rsid w:val="6D2F3296"/>
    <w:rsid w:val="6D41EF90"/>
    <w:rsid w:val="6D53B507"/>
    <w:rsid w:val="6DEAC148"/>
    <w:rsid w:val="6DF1C1F6"/>
    <w:rsid w:val="6E4C707E"/>
    <w:rsid w:val="6E6564CD"/>
    <w:rsid w:val="6E6EE33C"/>
    <w:rsid w:val="6E79A5A7"/>
    <w:rsid w:val="6E83E371"/>
    <w:rsid w:val="6EA1668E"/>
    <w:rsid w:val="6EA79FEC"/>
    <w:rsid w:val="6EA95DD6"/>
    <w:rsid w:val="6EDED628"/>
    <w:rsid w:val="6EEDDB52"/>
    <w:rsid w:val="6EEEA171"/>
    <w:rsid w:val="6EF2B4A9"/>
    <w:rsid w:val="6F0D3751"/>
    <w:rsid w:val="6F27F222"/>
    <w:rsid w:val="6F284948"/>
    <w:rsid w:val="6F339E9A"/>
    <w:rsid w:val="6F36A00C"/>
    <w:rsid w:val="6F420F93"/>
    <w:rsid w:val="6F6CCDA1"/>
    <w:rsid w:val="6F6DDD45"/>
    <w:rsid w:val="6F882BA3"/>
    <w:rsid w:val="6FDDF4B6"/>
    <w:rsid w:val="6FED1871"/>
    <w:rsid w:val="700E78D9"/>
    <w:rsid w:val="7035E9DE"/>
    <w:rsid w:val="704A6493"/>
    <w:rsid w:val="706AA717"/>
    <w:rsid w:val="708D3CF4"/>
    <w:rsid w:val="7093C956"/>
    <w:rsid w:val="7099F32B"/>
    <w:rsid w:val="70AE3D46"/>
    <w:rsid w:val="70E25F0A"/>
    <w:rsid w:val="710510EC"/>
    <w:rsid w:val="7143DB1C"/>
    <w:rsid w:val="714C7986"/>
    <w:rsid w:val="717749FC"/>
    <w:rsid w:val="71A71F49"/>
    <w:rsid w:val="71A968D6"/>
    <w:rsid w:val="71BB3BD8"/>
    <w:rsid w:val="71CA2730"/>
    <w:rsid w:val="71D2DBBD"/>
    <w:rsid w:val="722F5CAA"/>
    <w:rsid w:val="7250FF0A"/>
    <w:rsid w:val="72592523"/>
    <w:rsid w:val="729AE2B6"/>
    <w:rsid w:val="72E5D06C"/>
    <w:rsid w:val="7308FF54"/>
    <w:rsid w:val="734FAFE3"/>
    <w:rsid w:val="7360D713"/>
    <w:rsid w:val="73682145"/>
    <w:rsid w:val="736C359C"/>
    <w:rsid w:val="73903485"/>
    <w:rsid w:val="73C70292"/>
    <w:rsid w:val="73C86067"/>
    <w:rsid w:val="743725B5"/>
    <w:rsid w:val="746647B3"/>
    <w:rsid w:val="748E2E8F"/>
    <w:rsid w:val="74B6B97E"/>
    <w:rsid w:val="74D4A316"/>
    <w:rsid w:val="74DB0AC7"/>
    <w:rsid w:val="74DC31A1"/>
    <w:rsid w:val="74F84C73"/>
    <w:rsid w:val="74FADE17"/>
    <w:rsid w:val="750B7A08"/>
    <w:rsid w:val="75148261"/>
    <w:rsid w:val="752059ED"/>
    <w:rsid w:val="75349D73"/>
    <w:rsid w:val="75776BEA"/>
    <w:rsid w:val="758A64FA"/>
    <w:rsid w:val="75B7FA53"/>
    <w:rsid w:val="75C930BF"/>
    <w:rsid w:val="75D04EBF"/>
    <w:rsid w:val="75F86C1D"/>
    <w:rsid w:val="75F92BD3"/>
    <w:rsid w:val="761272FD"/>
    <w:rsid w:val="7615B96E"/>
    <w:rsid w:val="7618E374"/>
    <w:rsid w:val="7639FB42"/>
    <w:rsid w:val="7651B353"/>
    <w:rsid w:val="7695A683"/>
    <w:rsid w:val="76AEF04A"/>
    <w:rsid w:val="76B6AB0B"/>
    <w:rsid w:val="76D4EBB7"/>
    <w:rsid w:val="76E16EF0"/>
    <w:rsid w:val="772BB072"/>
    <w:rsid w:val="77787633"/>
    <w:rsid w:val="77BBC476"/>
    <w:rsid w:val="77CC92CB"/>
    <w:rsid w:val="77D38F54"/>
    <w:rsid w:val="77FB8C59"/>
    <w:rsid w:val="780D09FE"/>
    <w:rsid w:val="781677C1"/>
    <w:rsid w:val="7821E39E"/>
    <w:rsid w:val="782212D5"/>
    <w:rsid w:val="785486DA"/>
    <w:rsid w:val="7875BBE1"/>
    <w:rsid w:val="788BDE02"/>
    <w:rsid w:val="7890EF2C"/>
    <w:rsid w:val="78AC3EFE"/>
    <w:rsid w:val="78C21FCE"/>
    <w:rsid w:val="78FAA61C"/>
    <w:rsid w:val="7916F105"/>
    <w:rsid w:val="79788D52"/>
    <w:rsid w:val="7979D932"/>
    <w:rsid w:val="79D95C78"/>
    <w:rsid w:val="79E1086F"/>
    <w:rsid w:val="7A16AE60"/>
    <w:rsid w:val="7A3F2E2A"/>
    <w:rsid w:val="7A4F7DDB"/>
    <w:rsid w:val="7A5C8935"/>
    <w:rsid w:val="7AB6DF3E"/>
    <w:rsid w:val="7AEDCDD1"/>
    <w:rsid w:val="7B04C6CD"/>
    <w:rsid w:val="7B1EA495"/>
    <w:rsid w:val="7B3674EC"/>
    <w:rsid w:val="7B51CB2C"/>
    <w:rsid w:val="7B54DC48"/>
    <w:rsid w:val="7B69DC21"/>
    <w:rsid w:val="7B78B33C"/>
    <w:rsid w:val="7B7EDD41"/>
    <w:rsid w:val="7B835A51"/>
    <w:rsid w:val="7B9B6C61"/>
    <w:rsid w:val="7BB141F8"/>
    <w:rsid w:val="7BCFEF9B"/>
    <w:rsid w:val="7BED0689"/>
    <w:rsid w:val="7BFBD2E2"/>
    <w:rsid w:val="7C2128FF"/>
    <w:rsid w:val="7C3BFA98"/>
    <w:rsid w:val="7C3E8865"/>
    <w:rsid w:val="7C91A6B3"/>
    <w:rsid w:val="7C955ACD"/>
    <w:rsid w:val="7CA30B49"/>
    <w:rsid w:val="7CAEFF52"/>
    <w:rsid w:val="7CBB22F8"/>
    <w:rsid w:val="7CC4D5FD"/>
    <w:rsid w:val="7CC6A949"/>
    <w:rsid w:val="7CDE71E2"/>
    <w:rsid w:val="7CE56CDA"/>
    <w:rsid w:val="7CFD9105"/>
    <w:rsid w:val="7D2C6F1E"/>
    <w:rsid w:val="7D30CECB"/>
    <w:rsid w:val="7D60C719"/>
    <w:rsid w:val="7D6AC1D0"/>
    <w:rsid w:val="7D77C7C1"/>
    <w:rsid w:val="7D794225"/>
    <w:rsid w:val="7D86307C"/>
    <w:rsid w:val="7D940A69"/>
    <w:rsid w:val="7DBF229F"/>
    <w:rsid w:val="7E010F80"/>
    <w:rsid w:val="7E5CFDB6"/>
    <w:rsid w:val="7E87957C"/>
    <w:rsid w:val="7E89B87A"/>
    <w:rsid w:val="7E94BE1C"/>
    <w:rsid w:val="7ECF909B"/>
    <w:rsid w:val="7ED00E5C"/>
    <w:rsid w:val="7ED3FDE3"/>
    <w:rsid w:val="7ED9D831"/>
    <w:rsid w:val="7EE4349D"/>
    <w:rsid w:val="7EE98157"/>
    <w:rsid w:val="7EEAD98A"/>
    <w:rsid w:val="7F09E227"/>
    <w:rsid w:val="7F0E184E"/>
    <w:rsid w:val="7F3380DC"/>
    <w:rsid w:val="7F4C9BC7"/>
    <w:rsid w:val="7F50934D"/>
    <w:rsid w:val="7F5F89C8"/>
    <w:rsid w:val="7F7AE52B"/>
    <w:rsid w:val="7F8AB5ED"/>
    <w:rsid w:val="7FC85A91"/>
    <w:rsid w:val="7FED0606"/>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lt-L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25"/>
    <w:pPr>
      <w:tabs>
        <w:tab w:val="left" w:pos="567"/>
      </w:tabs>
      <w:spacing w:line="260" w:lineRule="exact"/>
    </w:pPr>
    <w:rPr>
      <w:rFonts w:eastAsia="Times New Roman"/>
      <w:sz w:val="22"/>
      <w:lang w:eastAsia="en-US"/>
    </w:rPr>
  </w:style>
  <w:style w:type="paragraph" w:styleId="Heading2">
    <w:name w:val="heading 2"/>
    <w:basedOn w:val="Normal"/>
    <w:next w:val="Normal"/>
    <w:link w:val="Titre2Car"/>
    <w:semiHidden/>
    <w:unhideWhenUsed/>
    <w:qFormat/>
    <w:rsid w:val="005F2315"/>
    <w:pPr>
      <w:keepNext/>
      <w:tabs>
        <w:tab w:val="clear" w:pos="567"/>
      </w:tabs>
      <w:spacing w:before="120" w:line="240" w:lineRule="auto"/>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har,Comment Text Char Char,Comment Text Char Char Char,Comment Text Char Char Char Char,Comment Text Char Char1 Char,Comment Text Char1,Comment Text Char1 Char,Comment Text Char1 Char Char,Comment Text Char2 Char"/>
    <w:basedOn w:val="Normal"/>
    <w:link w:val="CommentaireC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lt-LT"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lt-LT"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lt-LT" w:eastAsia="en-GB" w:bidi="ar-SA"/>
    </w:rPr>
  </w:style>
  <w:style w:type="character" w:styleId="CommentReference">
    <w:name w:val="annotation reference"/>
    <w:aliases w:val="Annotationmark"/>
    <w:qFormat/>
    <w:rsid w:val="00BC6DC2"/>
    <w:rPr>
      <w:sz w:val="16"/>
      <w:szCs w:val="16"/>
    </w:rPr>
  </w:style>
  <w:style w:type="paragraph" w:styleId="CommentSubject">
    <w:name w:val="annotation subject"/>
    <w:basedOn w:val="CommentText"/>
    <w:next w:val="CommentText"/>
    <w:link w:val="ObjetducommentaireCar"/>
    <w:rsid w:val="00BC6DC2"/>
    <w:rPr>
      <w:b/>
      <w:bCs/>
    </w:rPr>
  </w:style>
  <w:style w:type="character" w:customStyle="1" w:styleId="CommentaireCar">
    <w:name w:val="Commentaire Car"/>
    <w:aliases w:val="Annotationtext Car,Char Car,Comment Text Char Char Car,Comment Text Char Char Char Car,Comment Text Char Char Char Char Car,Comment Text Char Char1 Char Car,Comment Text Char1 Car,Comment Text Char1 Char Car,Comment Text Char2 Char Car"/>
    <w:link w:val="CommentText"/>
    <w:uiPriority w:val="99"/>
    <w:qFormat/>
    <w:rsid w:val="00BC6DC2"/>
    <w:rPr>
      <w:rFonts w:eastAsia="Times New Roman"/>
      <w:lang w:eastAsia="en-US"/>
    </w:rPr>
  </w:style>
  <w:style w:type="character" w:customStyle="1" w:styleId="ObjetducommentaireCar">
    <w:name w:val="Objet du commentaire C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customStyle="1" w:styleId="paragraph">
    <w:name w:val="paragraph"/>
    <w:basedOn w:val="Normal"/>
    <w:rsid w:val="005F2315"/>
    <w:pPr>
      <w:tabs>
        <w:tab w:val="clear" w:pos="567"/>
      </w:tabs>
      <w:spacing w:before="100" w:beforeAutospacing="1" w:after="100" w:afterAutospacing="1" w:line="240" w:lineRule="auto"/>
    </w:pPr>
    <w:rPr>
      <w:sz w:val="24"/>
      <w:szCs w:val="24"/>
      <w:lang w:eastAsia="en-GB"/>
    </w:rPr>
  </w:style>
  <w:style w:type="character" w:customStyle="1" w:styleId="normaltextrun">
    <w:name w:val="normaltextrun"/>
    <w:rsid w:val="005F2315"/>
  </w:style>
  <w:style w:type="character" w:customStyle="1" w:styleId="eop">
    <w:name w:val="eop"/>
    <w:rsid w:val="005F2315"/>
  </w:style>
  <w:style w:type="paragraph" w:styleId="ListParagraph">
    <w:name w:val="List Paragraph"/>
    <w:basedOn w:val="Normal"/>
    <w:uiPriority w:val="34"/>
    <w:qFormat/>
    <w:rsid w:val="005F2315"/>
    <w:pPr>
      <w:tabs>
        <w:tab w:val="clear" w:pos="567"/>
      </w:tabs>
      <w:spacing w:line="240" w:lineRule="auto"/>
      <w:ind w:left="720"/>
      <w:contextualSpacing/>
    </w:pPr>
    <w:rPr>
      <w:rFonts w:ascii="Arial" w:eastAsia="Calibri" w:hAnsi="Arial"/>
      <w:sz w:val="24"/>
    </w:rPr>
  </w:style>
  <w:style w:type="character" w:customStyle="1" w:styleId="contextualspellingandgrammarerror">
    <w:name w:val="contextualspellingandgrammarerror"/>
    <w:rsid w:val="005F2315"/>
  </w:style>
  <w:style w:type="character" w:customStyle="1" w:styleId="Titre2Car">
    <w:name w:val="Titre 2 Car"/>
    <w:link w:val="Heading2"/>
    <w:semiHidden/>
    <w:rsid w:val="005F2315"/>
    <w:rPr>
      <w:rFonts w:ascii="Arial" w:eastAsia="Times New Roman" w:hAnsi="Arial"/>
      <w:b/>
      <w:sz w:val="24"/>
      <w:lang w:val="lt-LT" w:eastAsia="en-US"/>
    </w:rPr>
  </w:style>
  <w:style w:type="character" w:customStyle="1" w:styleId="scxw33438266">
    <w:name w:val="scxw33438266"/>
    <w:rsid w:val="00806717"/>
  </w:style>
  <w:style w:type="table" w:styleId="TableGrid">
    <w:name w:val="Table Grid"/>
    <w:basedOn w:val="TableNormal"/>
    <w:uiPriority w:val="59"/>
    <w:rsid w:val="0095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4CA"/>
    <w:pPr>
      <w:tabs>
        <w:tab w:val="clear" w:pos="567"/>
      </w:tabs>
      <w:spacing w:before="100" w:beforeAutospacing="1" w:after="100" w:afterAutospacing="1" w:line="240" w:lineRule="auto"/>
    </w:pPr>
    <w:rPr>
      <w:sz w:val="24"/>
      <w:szCs w:val="24"/>
      <w:lang w:eastAsia="en-GB"/>
    </w:rPr>
  </w:style>
  <w:style w:type="character" w:customStyle="1" w:styleId="textrun">
    <w:name w:val="textrun"/>
    <w:basedOn w:val="DefaultParagraphFont"/>
    <w:rsid w:val="00AE3FAC"/>
  </w:style>
  <w:style w:type="paragraph" w:styleId="FootnoteText">
    <w:name w:val="footnote text"/>
    <w:basedOn w:val="Normal"/>
    <w:link w:val="NotedebasdepageCar"/>
    <w:semiHidden/>
    <w:rsid w:val="0066502C"/>
    <w:pPr>
      <w:tabs>
        <w:tab w:val="clear" w:pos="567"/>
      </w:tabs>
      <w:spacing w:line="240" w:lineRule="auto"/>
    </w:pPr>
    <w:rPr>
      <w:rFonts w:ascii="Arial" w:hAnsi="Arial"/>
      <w:sz w:val="20"/>
    </w:rPr>
  </w:style>
  <w:style w:type="character" w:customStyle="1" w:styleId="NotedebasdepageCar">
    <w:name w:val="Note de bas de page Car"/>
    <w:basedOn w:val="DefaultParagraphFont"/>
    <w:link w:val="FootnoteText"/>
    <w:semiHidden/>
    <w:rsid w:val="0066502C"/>
    <w:rPr>
      <w:rFonts w:ascii="Arial" w:eastAsia="Times New Roman" w:hAnsi="Arial"/>
      <w:lang w:val="lt-LT" w:eastAsia="en-US"/>
    </w:rPr>
  </w:style>
  <w:style w:type="character" w:styleId="FootnoteReference">
    <w:name w:val="footnote reference"/>
    <w:basedOn w:val="DefaultParagraphFont"/>
    <w:uiPriority w:val="99"/>
    <w:semiHidden/>
    <w:unhideWhenUsed/>
    <w:rsid w:val="0066502C"/>
    <w:rPr>
      <w:vertAlign w:val="superscript"/>
    </w:rPr>
  </w:style>
  <w:style w:type="paragraph" w:styleId="Caption">
    <w:name w:val="caption"/>
    <w:basedOn w:val="Normal"/>
    <w:next w:val="Normal"/>
    <w:link w:val="LgendeCar"/>
    <w:qFormat/>
    <w:rsid w:val="00684310"/>
    <w:pPr>
      <w:keepNext/>
      <w:keepLines/>
      <w:tabs>
        <w:tab w:val="clear" w:pos="567"/>
      </w:tabs>
      <w:spacing w:before="120" w:after="120" w:line="240" w:lineRule="auto"/>
      <w:jc w:val="center"/>
      <w:outlineLvl w:val="1"/>
    </w:pPr>
    <w:rPr>
      <w:rFonts w:ascii="Arial" w:hAnsi="Arial" w:cs="Arial"/>
      <w:b/>
      <w:sz w:val="24"/>
      <w:szCs w:val="24"/>
    </w:rPr>
  </w:style>
  <w:style w:type="character" w:customStyle="1" w:styleId="LgendeCar">
    <w:name w:val="Légende Car"/>
    <w:link w:val="Caption"/>
    <w:rsid w:val="00684310"/>
    <w:rPr>
      <w:rFonts w:ascii="Arial" w:eastAsia="Times New Roman" w:hAnsi="Arial" w:cs="Arial"/>
      <w:b/>
      <w:sz w:val="24"/>
      <w:szCs w:val="24"/>
      <w:lang w:val="lt-LT" w:eastAsia="en-US"/>
    </w:rPr>
  </w:style>
  <w:style w:type="character" w:customStyle="1" w:styleId="superscript">
    <w:name w:val="superscript"/>
    <w:basedOn w:val="DefaultParagraphFont"/>
    <w:rsid w:val="00F02A9C"/>
  </w:style>
  <w:style w:type="character" w:styleId="FollowedHyperlink">
    <w:name w:val="FollowedHyperlink"/>
    <w:basedOn w:val="DefaultParagraphFont"/>
    <w:semiHidden/>
    <w:unhideWhenUsed/>
    <w:rsid w:val="003A34A1"/>
    <w:rPr>
      <w:color w:val="800080" w:themeColor="followedHyperlink"/>
      <w:u w:val="single"/>
    </w:rPr>
  </w:style>
  <w:style w:type="character" w:customStyle="1" w:styleId="UnresolvedMention1">
    <w:name w:val="Unresolved Mention1"/>
    <w:basedOn w:val="DefaultParagraphFont"/>
    <w:uiPriority w:val="99"/>
    <w:semiHidden/>
    <w:unhideWhenUsed/>
    <w:rsid w:val="004A236F"/>
    <w:rPr>
      <w:color w:val="808080"/>
      <w:shd w:val="clear" w:color="auto" w:fill="E6E6E6"/>
    </w:rPr>
  </w:style>
  <w:style w:type="character" w:customStyle="1" w:styleId="tabchar">
    <w:name w:val="tabchar"/>
    <w:basedOn w:val="DefaultParagraphFont"/>
    <w:rsid w:val="00DF316C"/>
  </w:style>
  <w:style w:type="character" w:customStyle="1" w:styleId="scxw135375094">
    <w:name w:val="scxw135375094"/>
    <w:basedOn w:val="DefaultParagraphFont"/>
    <w:rsid w:val="00DF316C"/>
  </w:style>
  <w:style w:type="character" w:customStyle="1" w:styleId="UnresolvedMention2">
    <w:name w:val="Unresolved Mention2"/>
    <w:basedOn w:val="DefaultParagraphFont"/>
    <w:uiPriority w:val="99"/>
    <w:unhideWhenUsed/>
    <w:rsid w:val="00D5207B"/>
    <w:rPr>
      <w:color w:val="605E5C"/>
      <w:shd w:val="clear" w:color="auto" w:fill="E1DFDD"/>
    </w:rPr>
  </w:style>
  <w:style w:type="character" w:customStyle="1" w:styleId="Mention1">
    <w:name w:val="Mention1"/>
    <w:basedOn w:val="DefaultParagraphFont"/>
    <w:uiPriority w:val="99"/>
    <w:unhideWhenUsed/>
    <w:rsid w:val="00D5207B"/>
    <w:rPr>
      <w:color w:val="2B579A"/>
      <w:shd w:val="clear" w:color="auto" w:fill="E1DFDD"/>
    </w:rPr>
  </w:style>
  <w:style w:type="character" w:customStyle="1" w:styleId="UnresolvedMention3">
    <w:name w:val="Unresolved Mention3"/>
    <w:basedOn w:val="DefaultParagraphFont"/>
    <w:uiPriority w:val="99"/>
    <w:unhideWhenUsed/>
    <w:rsid w:val="00394FC9"/>
    <w:rPr>
      <w:color w:val="605E5C"/>
      <w:shd w:val="clear" w:color="auto" w:fill="E1DFDD"/>
    </w:rPr>
  </w:style>
  <w:style w:type="character" w:customStyle="1" w:styleId="Mention2">
    <w:name w:val="Mention2"/>
    <w:basedOn w:val="DefaultParagraphFont"/>
    <w:uiPriority w:val="99"/>
    <w:unhideWhenUsed/>
    <w:rsid w:val="00394FC9"/>
    <w:rPr>
      <w:color w:val="2B579A"/>
      <w:shd w:val="clear" w:color="auto" w:fill="E1DFDD"/>
    </w:rPr>
  </w:style>
  <w:style w:type="character" w:customStyle="1" w:styleId="cf01">
    <w:name w:val="cf01"/>
    <w:basedOn w:val="DefaultParagraphFont"/>
    <w:rsid w:val="008224CE"/>
    <w:rPr>
      <w:rFonts w:ascii="Segoe UI" w:hAnsi="Segoe UI" w:cs="Segoe UI" w:hint="default"/>
      <w:sz w:val="18"/>
      <w:szCs w:val="18"/>
    </w:rPr>
  </w:style>
  <w:style w:type="paragraph" w:customStyle="1" w:styleId="pf0">
    <w:name w:val="pf0"/>
    <w:basedOn w:val="Normal"/>
    <w:rsid w:val="006E2DDF"/>
    <w:pPr>
      <w:tabs>
        <w:tab w:val="clear" w:pos="567"/>
      </w:tabs>
      <w:spacing w:before="100" w:beforeAutospacing="1" w:after="100" w:afterAutospacing="1" w:line="240" w:lineRule="auto"/>
    </w:pPr>
    <w:rPr>
      <w:sz w:val="24"/>
      <w:szCs w:val="24"/>
      <w:lang w:eastAsia="en-GB"/>
    </w:rPr>
  </w:style>
  <w:style w:type="character" w:customStyle="1" w:styleId="Neapdorotaspaminjimas1">
    <w:name w:val="Neapdorotas paminėjimas1"/>
    <w:basedOn w:val="DefaultParagraphFont"/>
    <w:uiPriority w:val="99"/>
    <w:unhideWhenUsed/>
    <w:rsid w:val="005918F5"/>
    <w:rPr>
      <w:color w:val="605E5C"/>
      <w:shd w:val="clear" w:color="auto" w:fill="E1DFDD"/>
    </w:rPr>
  </w:style>
  <w:style w:type="character" w:customStyle="1" w:styleId="Paminjimas1">
    <w:name w:val="Paminėjimas1"/>
    <w:basedOn w:val="DefaultParagraphFont"/>
    <w:uiPriority w:val="99"/>
    <w:unhideWhenUsed/>
    <w:rsid w:val="005918F5"/>
    <w:rPr>
      <w:color w:val="2B579A"/>
      <w:shd w:val="clear" w:color="auto" w:fill="E1DFDD"/>
    </w:rPr>
  </w:style>
  <w:style w:type="paragraph" w:customStyle="1" w:styleId="Style1">
    <w:name w:val="Style1"/>
    <w:basedOn w:val="Normal"/>
    <w:qFormat/>
    <w:rsid w:val="002B1230"/>
    <w:pPr>
      <w:keepNext/>
      <w:numPr>
        <w:numId w:val="6"/>
      </w:numPr>
      <w:spacing w:line="240" w:lineRule="auto"/>
      <w:outlineLvl w:val="0"/>
    </w:pPr>
    <w:rPr>
      <w:b/>
      <w:szCs w:val="22"/>
    </w:rPr>
  </w:style>
  <w:style w:type="paragraph" w:customStyle="1" w:styleId="Style2">
    <w:name w:val="Style2"/>
    <w:basedOn w:val="Normal"/>
    <w:qFormat/>
    <w:rsid w:val="00D710F7"/>
    <w:pPr>
      <w:keepNext/>
      <w:numPr>
        <w:numId w:val="8"/>
      </w:numPr>
      <w:pBdr>
        <w:top w:val="single" w:sz="4" w:space="1" w:color="auto"/>
        <w:left w:val="single" w:sz="4" w:space="4" w:color="auto"/>
        <w:bottom w:val="single" w:sz="4" w:space="1" w:color="auto"/>
        <w:right w:val="single" w:sz="4" w:space="4" w:color="auto"/>
      </w:pBdr>
      <w:spacing w:line="240" w:lineRule="auto"/>
      <w:outlineLvl w:val="0"/>
    </w:pPr>
    <w:rPr>
      <w:b/>
    </w:rPr>
  </w:style>
  <w:style w:type="paragraph" w:customStyle="1" w:styleId="Style3">
    <w:name w:val="Style3"/>
    <w:basedOn w:val="Normal"/>
    <w:qFormat/>
    <w:rsid w:val="00F06DB9"/>
    <w:pPr>
      <w:numPr>
        <w:numId w:val="17"/>
      </w:numPr>
      <w:spacing w:line="240" w:lineRule="auto"/>
      <w:ind w:right="-29"/>
    </w:pPr>
    <w:rPr>
      <w:szCs w:val="22"/>
    </w:rPr>
  </w:style>
  <w:style w:type="paragraph" w:customStyle="1" w:styleId="Style4">
    <w:name w:val="Style4"/>
    <w:basedOn w:val="Normal"/>
    <w:qFormat/>
    <w:rsid w:val="006B2E07"/>
    <w:pPr>
      <w:keepNext/>
      <w:numPr>
        <w:numId w:val="19"/>
      </w:numPr>
      <w:tabs>
        <w:tab w:val="clear" w:pos="567"/>
      </w:tabs>
      <w:spacing w:line="240" w:lineRule="auto"/>
      <w:outlineLvl w:val="0"/>
    </w:pPr>
    <w:rPr>
      <w:b/>
      <w:szCs w:val="22"/>
    </w:rPr>
  </w:style>
  <w:style w:type="paragraph" w:customStyle="1" w:styleId="Style5">
    <w:name w:val="Style5"/>
    <w:basedOn w:val="Normal"/>
    <w:qFormat/>
    <w:rsid w:val="00625E8C"/>
    <w:pPr>
      <w:keepNext/>
      <w:numPr>
        <w:ilvl w:val="1"/>
        <w:numId w:val="6"/>
      </w:numPr>
      <w:spacing w:line="240" w:lineRule="auto"/>
      <w:outlineLvl w:val="0"/>
    </w:pPr>
    <w:rPr>
      <w:b/>
      <w:szCs w:val="22"/>
    </w:rPr>
  </w:style>
  <w:style w:type="paragraph" w:customStyle="1" w:styleId="Style6">
    <w:name w:val="Style6"/>
    <w:basedOn w:val="Normal"/>
    <w:qFormat/>
    <w:rsid w:val="00AB5786"/>
    <w:pPr>
      <w:tabs>
        <w:tab w:val="clear" w:pos="567"/>
        <w:tab w:val="left" w:pos="600"/>
      </w:tabs>
      <w:spacing w:line="240" w:lineRule="auto"/>
      <w:ind w:left="600" w:hanging="284"/>
    </w:pPr>
    <w:rPr>
      <w:szCs w:val="22"/>
    </w:rPr>
  </w:style>
  <w:style w:type="paragraph" w:customStyle="1" w:styleId="Style7">
    <w:name w:val="Style7"/>
    <w:basedOn w:val="Style6"/>
    <w:qFormat/>
    <w:rsid w:val="00AB5786"/>
    <w:pPr>
      <w:numPr>
        <w:numId w:val="21"/>
      </w:numPr>
      <w:ind w:left="601" w:hanging="284"/>
    </w:pPr>
  </w:style>
  <w:style w:type="paragraph" w:customStyle="1" w:styleId="Style8">
    <w:name w:val="Style8"/>
    <w:basedOn w:val="Normal"/>
    <w:qFormat/>
    <w:rsid w:val="00A94EB8"/>
    <w:pPr>
      <w:spacing w:line="240" w:lineRule="auto"/>
    </w:pPr>
    <w:rPr>
      <w:szCs w:val="22"/>
    </w:rPr>
  </w:style>
  <w:style w:type="paragraph" w:customStyle="1" w:styleId="Style9">
    <w:name w:val="Style9"/>
    <w:basedOn w:val="Normal"/>
    <w:qFormat/>
    <w:rsid w:val="008E5C6A"/>
    <w:pPr>
      <w:spacing w:line="240" w:lineRule="auto"/>
    </w:pPr>
    <w:rPr>
      <w:sz w:val="20"/>
    </w:rPr>
  </w:style>
  <w:style w:type="paragraph" w:customStyle="1" w:styleId="Style10">
    <w:name w:val="Style10"/>
    <w:basedOn w:val="Normal"/>
    <w:qFormat/>
    <w:rsid w:val="00685B0C"/>
    <w:pPr>
      <w:keepNext/>
      <w:keepLines/>
      <w:spacing w:line="240" w:lineRule="auto"/>
    </w:pPr>
    <w:rPr>
      <w:color w:val="000000"/>
      <w:szCs w:val="22"/>
      <w:shd w:val="clear" w:color="auto" w:fill="FFFFFF"/>
    </w:rPr>
  </w:style>
  <w:style w:type="paragraph" w:customStyle="1" w:styleId="Style11">
    <w:name w:val="Style11"/>
    <w:basedOn w:val="BodytextAgency"/>
    <w:qFormat/>
    <w:rsid w:val="00031C61"/>
    <w:pPr>
      <w:spacing w:after="0" w:line="240" w:lineRule="auto"/>
    </w:pPr>
    <w:rPr>
      <w:rFonts w:ascii="Times New Roman" w:hAnsi="Times New Roman" w:cs="Times New Roman"/>
      <w:sz w:val="22"/>
      <w:szCs w:val="22"/>
    </w:rPr>
  </w:style>
  <w:style w:type="paragraph" w:customStyle="1" w:styleId="Style12">
    <w:name w:val="Style12"/>
    <w:basedOn w:val="Normal"/>
    <w:qFormat/>
    <w:rsid w:val="00610DC7"/>
    <w:pPr>
      <w:framePr w:hSpace="180" w:wrap="around" w:vAnchor="text" w:hAnchor="margin" w:y="-3"/>
      <w:spacing w:line="240" w:lineRule="auto"/>
    </w:pPr>
    <w:rPr>
      <w:rFonts w:ascii="Arial" w:hAnsi="Arial" w:cs="Arial"/>
      <w:b/>
      <w:bCs/>
      <w:color w:val="000000"/>
      <w:kern w:val="24"/>
      <w:sz w:val="16"/>
      <w:szCs w:val="16"/>
    </w:rPr>
  </w:style>
  <w:style w:type="paragraph" w:customStyle="1" w:styleId="No-numheading3Agency">
    <w:name w:val="No-num heading 3 (Agency)"/>
    <w:rsid w:val="00F67314"/>
    <w:pPr>
      <w:keepNext/>
      <w:spacing w:before="280" w:after="220"/>
      <w:outlineLvl w:val="2"/>
    </w:pPr>
    <w:rPr>
      <w:rFonts w:ascii="Verdana" w:eastAsia="Times New Roman" w:hAnsi="Verdana" w:cs="Arial"/>
      <w:b/>
      <w:bCs/>
      <w:kern w:val="32"/>
      <w:sz w:val="22"/>
      <w:szCs w:val="22"/>
      <w:lang w:val="en-GB" w:eastAsia="en-US"/>
    </w:rPr>
  </w:style>
  <w:style w:type="paragraph" w:customStyle="1" w:styleId="Default">
    <w:name w:val="Default"/>
    <w:rsid w:val="007C34C2"/>
    <w:pPr>
      <w:autoSpaceDE w:val="0"/>
      <w:autoSpaceDN w:val="0"/>
      <w:adjustRightInd w:val="0"/>
    </w:pPr>
    <w:rPr>
      <w:color w:val="000000"/>
      <w:sz w:val="24"/>
      <w:szCs w:val="24"/>
      <w:lang w:val="en-GB"/>
    </w:rPr>
  </w:style>
  <w:style w:type="character" w:customStyle="1" w:styleId="Bold">
    <w:name w:val="Bold"/>
    <w:basedOn w:val="DefaultParagraphFont"/>
    <w:uiPriority w:val="1"/>
    <w:qFormat/>
    <w:rsid w:val="00B2753D"/>
    <w:rPr>
      <w:rFonts w:ascii="Times New Roman" w:hAnsi="Times New Roman"/>
      <w:b/>
      <w:i w:val="0"/>
      <w:color w:val="auto"/>
      <w:sz w:val="22"/>
    </w:rPr>
  </w:style>
  <w:style w:type="paragraph" w:customStyle="1" w:styleId="EUCP-Heading-1">
    <w:name w:val="EUCP-Heading-1"/>
    <w:basedOn w:val="Normal"/>
    <w:qFormat/>
    <w:rsid w:val="00B2753D"/>
    <w:pPr>
      <w:tabs>
        <w:tab w:val="clear" w:pos="567"/>
      </w:tabs>
      <w:spacing w:line="240" w:lineRule="auto"/>
      <w:jc w:val="center"/>
    </w:pPr>
    <w:rPr>
      <w:rFonts w:eastAsia="Verdana" w:cs="Arial"/>
      <w:b/>
      <w:bCs/>
      <w:color w:val="000000" w:themeColor="text1"/>
      <w:szCs w:val="27"/>
      <w:lang w:val="nl-NL" w:eastAsia="en-GB"/>
    </w:rPr>
  </w:style>
  <w:style w:type="character" w:customStyle="1" w:styleId="UnresolvedMention">
    <w:name w:val="Unresolved Mention"/>
    <w:basedOn w:val="DefaultParagraphFont"/>
    <w:uiPriority w:val="99"/>
    <w:semiHidden/>
    <w:unhideWhenUsed/>
    <w:rsid w:val="00346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1.xml" /><Relationship Id="rId11" Type="http://schemas.openxmlformats.org/officeDocument/2006/relationships/chart" Target="charts/chart2.xm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jpeg" /><Relationship Id="rId16" Type="http://schemas.openxmlformats.org/officeDocument/2006/relationships/image" Target="cid:image002.jpg@01DACEDF.70959110" TargetMode="External" /><Relationship Id="rId17" Type="http://schemas.openxmlformats.org/officeDocument/2006/relationships/image" Target="media/image6.jpeg" /><Relationship Id="rId18" Type="http://schemas.openxmlformats.org/officeDocument/2006/relationships/image" Target="media/image7.jpeg" /><Relationship Id="rId19" Type="http://schemas.openxmlformats.org/officeDocument/2006/relationships/image" Target="media/image8.jpeg"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www.ema.europa.eu/docs/en_GB/document_library/Template_or_form/2013/03/WC500139752.doc" TargetMode="Externa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2973739728318"/>
          <c:y val="0.21106663299570297"/>
          <c:w val="0.84392788250866235"/>
          <c:h val="0.627162307197563"/>
        </c:manualLayout>
      </c:layout>
      <c:scatterChart>
        <c:scatterStyle val="lineMarker"/>
        <c:varyColors val="0"/>
        <c:ser>
          <c:idx val="0"/>
          <c:order val="0"/>
          <c:tx>
            <c:strRef>
              <c:f>Sheet1!$B$1</c:f>
              <c:strCache>
                <c:ptCount val="1"/>
                <c:pt idx="0">
                  <c:v>Placebas
N = 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Sheet1!$K$2:$K$8</c:f>
                <c:numCache>
                  <c:formatCode>General</c:formatCode>
                  <c:ptCount val="7"/>
                  <c:pt idx="0">
                    <c:v>0</c:v>
                  </c:pt>
                  <c:pt idx="1">
                    <c:v>15.390593290776843</c:v>
                  </c:pt>
                  <c:pt idx="2">
                    <c:v>22.68959896592639</c:v>
                  </c:pt>
                  <c:pt idx="3">
                    <c:v>24.587736150998975</c:v>
                  </c:pt>
                  <c:pt idx="4">
                    <c:v>22.601436567082043</c:v>
                  </c:pt>
                  <c:pt idx="5">
                    <c:v>24.822895406532183</c:v>
                  </c:pt>
                  <c:pt idx="6">
                    <c:v>31.559474222856441</c:v>
                  </c:pt>
                </c:numCache>
              </c:numRef>
            </c:plus>
            <c:minus>
              <c:numRef>
                <c:f>Sheet1!$J$2:$J$8</c:f>
                <c:numCache>
                  <c:formatCode>General</c:formatCode>
                  <c:ptCount val="7"/>
                  <c:pt idx="0">
                    <c:v>0</c:v>
                  </c:pt>
                  <c:pt idx="1">
                    <c:v>15.390593290776845</c:v>
                  </c:pt>
                  <c:pt idx="2">
                    <c:v>22.68959896592639</c:v>
                  </c:pt>
                  <c:pt idx="3">
                    <c:v>24.587736150998975</c:v>
                  </c:pt>
                  <c:pt idx="4">
                    <c:v>22.601436567082043</c:v>
                  </c:pt>
                  <c:pt idx="5">
                    <c:v>24.822895406532179</c:v>
                  </c:pt>
                  <c:pt idx="6">
                    <c:v>31.559474222856441</c:v>
                  </c:pt>
                </c:numCache>
              </c:numRef>
            </c:minus>
            <c:spPr>
              <a:noFill/>
              <a:ln w="6350">
                <a:solidFill>
                  <a:srgbClr val="000000"/>
                </a:solidFill>
                <a:round/>
              </a:ln>
              <a:effectLst/>
            </c:spPr>
          </c:errBars>
          <c:xVal>
            <c:numRef>
              <c:f>Sheet1!$B$12:$B$18</c:f>
              <c:numCache>
                <c:formatCode>General</c:formatCode>
                <c:ptCount val="7"/>
                <c:pt idx="0">
                  <c:v>0</c:v>
                </c:pt>
                <c:pt idx="1">
                  <c:v>3.7</c:v>
                </c:pt>
                <c:pt idx="2">
                  <c:v>7.7</c:v>
                </c:pt>
                <c:pt idx="3">
                  <c:v>11.7</c:v>
                </c:pt>
                <c:pt idx="4">
                  <c:v>17.7</c:v>
                </c:pt>
                <c:pt idx="5">
                  <c:v>21.7</c:v>
                </c:pt>
                <c:pt idx="6">
                  <c:v>23.7</c:v>
                </c:pt>
              </c:numCache>
            </c:numRef>
          </c:xVal>
          <c:yVal>
            <c:numRef>
              <c:f>Sheet1!$B$2:$B$8</c:f>
              <c:numCache>
                <c:formatCode>General</c:formatCode>
                <c:ptCount val="7"/>
                <c:pt idx="0">
                  <c:v>0</c:v>
                </c:pt>
                <c:pt idx="1">
                  <c:v>6.725</c:v>
                </c:pt>
                <c:pt idx="2">
                  <c:v>-13.388888888888889</c:v>
                </c:pt>
                <c:pt idx="3">
                  <c:v>7.4411764705882355</c:v>
                </c:pt>
                <c:pt idx="4">
                  <c:v>5.71875</c:v>
                </c:pt>
                <c:pt idx="5">
                  <c:v>26.75</c:v>
                </c:pt>
                <c:pt idx="6">
                  <c:v>18.636363636363637</c:v>
                </c:pt>
              </c:numCache>
            </c:numRef>
          </c:yVal>
          <c:smooth val="0"/>
          <c:extLst>
            <c:ext xmlns:c16="http://schemas.microsoft.com/office/drawing/2014/chart" uri="{C3380CC4-5D6E-409C-BE32-E72D297353CC}">
              <c16:uniqueId val="{00000000-EAC4-491E-9ED0-101D64626306}"/>
            </c:ext>
          </c:extLst>
        </c:ser>
        <c:ser>
          <c:idx val="1"/>
          <c:order val="1"/>
          <c:tx>
            <c:strRef>
              <c:f>Sheet1!$C$1</c:f>
              <c:strCache>
                <c:ptCount val="1"/>
                <c:pt idx="0">
                  <c:v>Odeviksibato 40 ug/kg paros dozė
N = 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plus>
            <c:minus>
              <c:numRef>
                <c:f>Sheet1!$O$2:$O$8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minus>
            <c:spPr>
              <a:noFill/>
              <a:ln w="6350">
                <a:solidFill>
                  <a:srgbClr val="000000"/>
                </a:solidFill>
                <a:round/>
              </a:ln>
              <a:effectLst/>
            </c:spPr>
          </c:errBars>
          <c:xVal>
            <c:numRef>
              <c:f>Sheet1!$C$12:$C$18</c:f>
              <c:numCache>
                <c:formatCode>General</c:formatCode>
                <c:ptCount val="7"/>
                <c:pt idx="0">
                  <c:v>0</c:v>
                </c:pt>
                <c:pt idx="1">
                  <c:v>3.9</c:v>
                </c:pt>
                <c:pt idx="2">
                  <c:v>7.9</c:v>
                </c:pt>
                <c:pt idx="3">
                  <c:v>11.9</c:v>
                </c:pt>
                <c:pt idx="4">
                  <c:v>17.9</c:v>
                </c:pt>
                <c:pt idx="5">
                  <c:v>21.9</c:v>
                </c:pt>
                <c:pt idx="6">
                  <c:v>23.9</c:v>
                </c:pt>
              </c:numCache>
            </c:numRef>
          </c:xVal>
          <c:yVal>
            <c:numRef>
              <c:f>Sheet1!$C$2:$C$8</c:f>
              <c:numCache>
                <c:formatCode>General</c:formatCode>
                <c:ptCount val="7"/>
                <c:pt idx="0">
                  <c:v>0</c:v>
                </c:pt>
                <c:pt idx="1">
                  <c:v>-86.5952380952381</c:v>
                </c:pt>
                <c:pt idx="2">
                  <c:v>-149.42857142857142</c:v>
                </c:pt>
                <c:pt idx="3">
                  <c:v>-113.7</c:v>
                </c:pt>
                <c:pt idx="4">
                  <c:v>-150.16666666666666</c:v>
                </c:pt>
                <c:pt idx="5">
                  <c:v>-172.35714285714286</c:v>
                </c:pt>
                <c:pt idx="6">
                  <c:v>-145.02941176470588</c:v>
                </c:pt>
              </c:numCache>
            </c:numRef>
          </c:yVal>
          <c:smooth val="0"/>
          <c:extLst>
            <c:ext xmlns:c16="http://schemas.microsoft.com/office/drawing/2014/chart" uri="{C3380CC4-5D6E-409C-BE32-E72D297353CC}">
              <c16:uniqueId val="{00000001-EAC4-491E-9ED0-101D64626306}"/>
            </c:ext>
          </c:extLst>
        </c:ser>
        <c:ser>
          <c:idx val="2"/>
          <c:order val="2"/>
          <c:tx>
            <c:strRef>
              <c:f>Sheet1!$D$1</c:f>
              <c:strCache>
                <c:ptCount val="1"/>
                <c:pt idx="0">
                  <c:v>Odeviksibato 120 ug/kg paros dozė
N = 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Sheet1!$U$2:$U$8</c:f>
                <c:numCache>
                  <c:formatCode>General</c:formatCode>
                  <c:ptCount val="7"/>
                  <c:pt idx="0">
                    <c:v>0</c:v>
                  </c:pt>
                  <c:pt idx="1">
                    <c:v>27.418152353608512</c:v>
                  </c:pt>
                  <c:pt idx="2">
                    <c:v>33.678098564447886</c:v>
                  </c:pt>
                  <c:pt idx="3">
                    <c:v>41.200522726255144</c:v>
                  </c:pt>
                  <c:pt idx="4">
                    <c:v>54.382791547776634</c:v>
                  </c:pt>
                  <c:pt idx="5">
                    <c:v>51.414805566149511</c:v>
                  </c:pt>
                  <c:pt idx="6">
                    <c:v>52.617424236970528</c:v>
                  </c:pt>
                </c:numCache>
              </c:numRef>
            </c:plus>
            <c:minus>
              <c:numRef>
                <c:f>Sheet1!$T$2:$T$8</c:f>
                <c:numCache>
                  <c:formatCode>General</c:formatCode>
                  <c:ptCount val="7"/>
                  <c:pt idx="0">
                    <c:v>0</c:v>
                  </c:pt>
                  <c:pt idx="1">
                    <c:v>27.418152353608505</c:v>
                  </c:pt>
                  <c:pt idx="2">
                    <c:v>33.678098564447879</c:v>
                  </c:pt>
                  <c:pt idx="3">
                    <c:v>41.200522726255144</c:v>
                  </c:pt>
                  <c:pt idx="4">
                    <c:v>54.38279154777662</c:v>
                  </c:pt>
                  <c:pt idx="5">
                    <c:v>51.414805566149511</c:v>
                  </c:pt>
                  <c:pt idx="6">
                    <c:v>52.617424236970521</c:v>
                  </c:pt>
                </c:numCache>
              </c:numRef>
            </c:minus>
            <c:spPr>
              <a:noFill/>
              <a:ln w="6350">
                <a:solidFill>
                  <a:srgbClr val="000000"/>
                </a:solidFill>
                <a:round/>
              </a:ln>
              <a:effectLst/>
            </c:spPr>
          </c:errBars>
          <c:xVal>
            <c:numRef>
              <c:f>Sheet1!$D$12:$D$18</c:f>
              <c:numCache>
                <c:formatCode>General</c:formatCode>
                <c:ptCount val="7"/>
                <c:pt idx="0">
                  <c:v>0</c:v>
                </c:pt>
                <c:pt idx="1">
                  <c:v>4.1</c:v>
                </c:pt>
                <c:pt idx="2">
                  <c:v>8.1</c:v>
                </c:pt>
                <c:pt idx="3">
                  <c:v>12.1</c:v>
                </c:pt>
                <c:pt idx="4">
                  <c:v>18.1</c:v>
                </c:pt>
                <c:pt idx="5">
                  <c:v>22.1</c:v>
                </c:pt>
                <c:pt idx="6">
                  <c:v>24.1</c:v>
                </c:pt>
              </c:numCache>
            </c:numRef>
          </c:xVal>
          <c:yVal>
            <c:numRef>
              <c:f>Sheet1!$D$2:$D$8</c:f>
              <c:numCache>
                <c:formatCode>General</c:formatCode>
                <c:ptCount val="7"/>
                <c:pt idx="0">
                  <c:v>0</c:v>
                </c:pt>
                <c:pt idx="1">
                  <c:v>-59.026315789473685</c:v>
                </c:pt>
                <c:pt idx="2">
                  <c:v>-95.1875</c:v>
                </c:pt>
                <c:pt idx="3">
                  <c:v>-106.4375</c:v>
                </c:pt>
                <c:pt idx="4">
                  <c:v>-123.22727272727273</c:v>
                </c:pt>
                <c:pt idx="5">
                  <c:v>-137.63636363636363</c:v>
                </c:pt>
                <c:pt idx="6">
                  <c:v>-72.9</c:v>
                </c:pt>
              </c:numCache>
            </c:numRef>
          </c:yVal>
          <c:smooth val="0"/>
          <c:extLst>
            <c:ext xmlns:c16="http://schemas.microsoft.com/office/drawing/2014/chart" uri="{C3380CC4-5D6E-409C-BE32-E72D297353CC}">
              <c16:uniqueId val="{00000002-EAC4-491E-9ED0-101D64626306}"/>
            </c:ext>
          </c:extLst>
        </c:ser>
        <c:ser>
          <c:idx val="3"/>
          <c:order val="3"/>
          <c:tx>
            <c:strRef>
              <c:f>Sheet1!$E$1</c:f>
              <c:strCache>
                <c:ptCount val="1"/>
                <c:pt idx="0">
                  <c:v>Odeviksibato visos dozės
N = 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Sheet1!$Z$2:$Z$8</c:f>
                <c:numCache>
                  <c:formatCode>General</c:formatCode>
                  <c:ptCount val="7"/>
                  <c:pt idx="0">
                    <c:v>0</c:v>
                  </c:pt>
                  <c:pt idx="1">
                    <c:v>21.424980926299739</c:v>
                  </c:pt>
                  <c:pt idx="2">
                    <c:v>24.029120424145532</c:v>
                  </c:pt>
                  <c:pt idx="3">
                    <c:v>27.558191998172035</c:v>
                  </c:pt>
                  <c:pt idx="4">
                    <c:v>32.285210126300996</c:v>
                  </c:pt>
                  <c:pt idx="5">
                    <c:v>32.87579758221338</c:v>
                  </c:pt>
                  <c:pt idx="6">
                    <c:v>33.323075906236852</c:v>
                  </c:pt>
                </c:numCache>
              </c:numRef>
            </c:plus>
            <c:minus>
              <c:numRef>
                <c:f>Sheet1!$Y$2:$Y$8</c:f>
                <c:numCache>
                  <c:formatCode>General</c:formatCode>
                  <c:ptCount val="7"/>
                  <c:pt idx="0">
                    <c:v>0</c:v>
                  </c:pt>
                  <c:pt idx="1">
                    <c:v>21.424980926299739</c:v>
                  </c:pt>
                  <c:pt idx="2">
                    <c:v>24.029120424145532</c:v>
                  </c:pt>
                  <c:pt idx="3">
                    <c:v>27.55819199817202</c:v>
                  </c:pt>
                  <c:pt idx="4">
                    <c:v>32.285210126300996</c:v>
                  </c:pt>
                  <c:pt idx="5">
                    <c:v>32.87579758221338</c:v>
                  </c:pt>
                  <c:pt idx="6">
                    <c:v>33.323075906236852</c:v>
                  </c:pt>
                </c:numCache>
              </c:numRef>
            </c:minus>
            <c:spPr>
              <a:noFill/>
              <a:ln w="6350">
                <a:solidFill>
                  <a:srgbClr val="000000"/>
                </a:solidFill>
                <a:round/>
              </a:ln>
              <a:effectLst/>
            </c:spPr>
          </c:errBars>
          <c:xVal>
            <c:numRef>
              <c:f>Sheet1!$E$12:$E$18</c:f>
              <c:numCache>
                <c:formatCode>General</c:formatCode>
                <c:ptCount val="7"/>
                <c:pt idx="0">
                  <c:v>0</c:v>
                </c:pt>
                <c:pt idx="1">
                  <c:v>4.3</c:v>
                </c:pt>
                <c:pt idx="2">
                  <c:v>8.3</c:v>
                </c:pt>
                <c:pt idx="3">
                  <c:v>12.3</c:v>
                </c:pt>
                <c:pt idx="4">
                  <c:v>18.3</c:v>
                </c:pt>
                <c:pt idx="5">
                  <c:v>22.3</c:v>
                </c:pt>
                <c:pt idx="6">
                  <c:v>24.3</c:v>
                </c:pt>
              </c:numCache>
            </c:numRef>
          </c:xVal>
          <c:yVal>
            <c:numRef>
              <c:f>Sheet1!$E$2:$E$8</c:f>
              <c:numCache>
                <c:formatCode>General</c:formatCode>
                <c:ptCount val="7"/>
                <c:pt idx="0">
                  <c:v>0</c:v>
                </c:pt>
                <c:pt idx="1">
                  <c:v>-73.5</c:v>
                </c:pt>
                <c:pt idx="2">
                  <c:v>-125.97297297297297</c:v>
                </c:pt>
                <c:pt idx="3">
                  <c:v>-110.47222222222223</c:v>
                </c:pt>
                <c:pt idx="4">
                  <c:v>-138.76923076923077</c:v>
                </c:pt>
                <c:pt idx="5">
                  <c:v>-157.08</c:v>
                </c:pt>
                <c:pt idx="6">
                  <c:v>-111.21875</c:v>
                </c:pt>
              </c:numCache>
            </c:numRef>
          </c:yVal>
          <c:smooth val="0"/>
          <c:extLst>
            <c:ext xmlns:c16="http://schemas.microsoft.com/office/drawing/2014/chart" uri="{C3380CC4-5D6E-409C-BE32-E72D297353CC}">
              <c16:uniqueId val="{00000003-EAC4-491E-9ED0-101D64626306}"/>
            </c:ext>
          </c:extLst>
        </c:ser>
        <c:dLbls>
          <c:showLegendKey val="0"/>
          <c:showVal val="0"/>
          <c:showCatName val="0"/>
          <c:showSerName val="0"/>
          <c:showPercent val="0"/>
          <c:showBubbleSize val="0"/>
        </c:dLbls>
        <c:axId val="306946816"/>
        <c:axId val="306948736"/>
      </c:scatterChart>
      <c:valAx>
        <c:axId val="306946816"/>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467173531019471"/>
              <c:y val="0.916406900443115"/>
            </c:manualLayout>
          </c:layout>
          <c:overlay val="0"/>
          <c:spPr>
            <a:noFill/>
            <a:ln>
              <a:noFill/>
            </a:ln>
            <a:effectLst/>
          </c:sp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06948736"/>
        <c:crossesAt val="-250"/>
        <c:crossBetween val="midCat"/>
        <c:majorUnit val="4"/>
      </c:valAx>
      <c:valAx>
        <c:axId val="306948736"/>
        <c:scaling>
          <c:orientation val="minMax"/>
          <c:max val="100"/>
          <c:min val="-250"/>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044233627423078143"/>
              <c:y val="0.22651943511697373"/>
            </c:manualLayout>
          </c:layout>
          <c:overlay val="0"/>
          <c:spPr>
            <a:noFill/>
            <a:ln>
              <a:noFill/>
            </a:ln>
            <a:effectLst/>
          </c:spPr>
        </c:title>
        <c:numFmt formatCode="General" sourceLinked="1"/>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06946816"/>
        <c:crosses val="autoZero"/>
        <c:crossBetween val="midCat"/>
      </c:valAx>
      <c:spPr>
        <a:noFill/>
        <a:ln>
          <a:noFill/>
        </a:ln>
        <a:effectLst/>
      </c:spPr>
    </c:plotArea>
    <c:legend>
      <c:legendPos val="t"/>
      <c:layout>
        <c:manualLayout>
          <c:xMode val="edge"/>
          <c:yMode val="edge"/>
          <c:x val="0.052355175941990295"/>
          <c:y val="0.066867771758216177"/>
          <c:w val="0.93387552827083053"/>
          <c:h val="0.13949903431882335"/>
        </c:manualLayout>
      </c:layout>
      <c:overlay val="0"/>
      <c:spPr>
        <a:noFill/>
        <a:ln>
          <a:noFill/>
        </a:ln>
        <a:effectLst/>
      </c:spPr>
      <c:txPr>
        <a:bodyPr rot="0" spcFirstLastPara="1" vertOverflow="ellipsis" vert="horz" wrap="square" anchor="ctr" anchorCtr="1"/>
        <a:lstStyle/>
        <a:p>
          <a:pPr>
            <a:defRPr sz="55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4185342216838"/>
          <c:y val="0.22334143876379564"/>
          <c:w val="0.83059380070472677"/>
          <c:h val="0.56051560750230667"/>
        </c:manualLayout>
      </c:layout>
      <c:scatterChart>
        <c:scatterStyle val="lineMarker"/>
        <c:varyColors val="0"/>
        <c:ser>
          <c:idx val="0"/>
          <c:order val="0"/>
          <c:tx>
            <c:strRef>
              <c:f>Sheet1!$B$1</c:f>
              <c:strCache>
                <c:ptCount val="1"/>
                <c:pt idx="0">
                  <c:v>Placebas
N = 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Sheet1!$K$2:$K$26</c:f>
                <c:numCache>
                  <c:formatCode>General</c:formatCode>
                  <c:ptCount val="25"/>
                  <c:pt idx="0">
                    <c:v>0</c:v>
                  </c:pt>
                  <c:pt idx="1">
                    <c:v>0.079782495444676707</c:v>
                  </c:pt>
                  <c:pt idx="2">
                    <c:v>0.11533336986903273</c:v>
                  </c:pt>
                  <c:pt idx="3">
                    <c:v>0.12687091229242334</c:v>
                  </c:pt>
                  <c:pt idx="4">
                    <c:v>0.13392017370848947</c:v>
                  </c:pt>
                  <c:pt idx="5">
                    <c:v>0.1178728604117365</c:v>
                  </c:pt>
                  <c:pt idx="6">
                    <c:v>0.1338409636050148</c:v>
                  </c:pt>
                  <c:pt idx="7">
                    <c:v>0.12025789760479741</c:v>
                  </c:pt>
                  <c:pt idx="8">
                    <c:v>0.13485626459713118</c:v>
                  </c:pt>
                  <c:pt idx="9">
                    <c:v>0.12395025363927691</c:v>
                  </c:pt>
                  <c:pt idx="10">
                    <c:v>0.12447534146288997</c:v>
                  </c:pt>
                  <c:pt idx="11">
                    <c:v>0.11016691508525714</c:v>
                  </c:pt>
                  <c:pt idx="12">
                    <c:v>0.12788738770643907</c:v>
                  </c:pt>
                  <c:pt idx="13">
                    <c:v>0.1479042243349708</c:v>
                  </c:pt>
                  <c:pt idx="14">
                    <c:v>0.14311207361290254</c:v>
                  </c:pt>
                  <c:pt idx="15">
                    <c:v>0.13871660699864943</c:v>
                  </c:pt>
                  <c:pt idx="16">
                    <c:v>0.1669548361853018</c:v>
                  </c:pt>
                  <c:pt idx="17">
                    <c:v>0.167187184142071</c:v>
                  </c:pt>
                  <c:pt idx="18">
                    <c:v>0.18286324339821572</c:v>
                  </c:pt>
                  <c:pt idx="19">
                    <c:v>0.20295975799464214</c:v>
                  </c:pt>
                  <c:pt idx="20">
                    <c:v>0.21581861242140632</c:v>
                  </c:pt>
                  <c:pt idx="21">
                    <c:v>0.19580339114125517</c:v>
                  </c:pt>
                  <c:pt idx="22">
                    <c:v>0.21441384392297649</c:v>
                  </c:pt>
                  <c:pt idx="23">
                    <c:v>0.18001780243223131</c:v>
                  </c:pt>
                  <c:pt idx="24">
                    <c:v>0.19767725867446484</c:v>
                  </c:pt>
                </c:numCache>
              </c:numRef>
            </c:plus>
            <c:minus>
              <c:numRef>
                <c:f>Sheet1!$J$2:$J$26</c:f>
                <c:numCache>
                  <c:formatCode>General</c:formatCode>
                  <c:ptCount val="25"/>
                  <c:pt idx="0">
                    <c:v>0</c:v>
                  </c:pt>
                  <c:pt idx="1">
                    <c:v>0.0797824954446767</c:v>
                  </c:pt>
                  <c:pt idx="2">
                    <c:v>0.11533336986903275</c:v>
                  </c:pt>
                  <c:pt idx="3">
                    <c:v>0.12687091229242331</c:v>
                  </c:pt>
                  <c:pt idx="4">
                    <c:v>0.13392017370848947</c:v>
                  </c:pt>
                  <c:pt idx="5">
                    <c:v>0.1178728604117365</c:v>
                  </c:pt>
                  <c:pt idx="6">
                    <c:v>0.1338409636050148</c:v>
                  </c:pt>
                  <c:pt idx="7">
                    <c:v>0.12025789760479744</c:v>
                  </c:pt>
                  <c:pt idx="8">
                    <c:v>0.13485626459713121</c:v>
                  </c:pt>
                  <c:pt idx="9">
                    <c:v>0.12395025363927689</c:v>
                  </c:pt>
                  <c:pt idx="10">
                    <c:v>0.12447534146288997</c:v>
                  </c:pt>
                  <c:pt idx="11">
                    <c:v>0.11016691508525714</c:v>
                  </c:pt>
                  <c:pt idx="12">
                    <c:v>0.12788738770643909</c:v>
                  </c:pt>
                  <c:pt idx="13">
                    <c:v>0.14790422433497083</c:v>
                  </c:pt>
                  <c:pt idx="14">
                    <c:v>0.14311207361290251</c:v>
                  </c:pt>
                  <c:pt idx="15">
                    <c:v>0.13871660699864943</c:v>
                  </c:pt>
                  <c:pt idx="16">
                    <c:v>0.1669548361853018</c:v>
                  </c:pt>
                  <c:pt idx="17">
                    <c:v>0.167187184142071</c:v>
                  </c:pt>
                  <c:pt idx="18">
                    <c:v>0.18286324339821572</c:v>
                  </c:pt>
                  <c:pt idx="19">
                    <c:v>0.20295975799464211</c:v>
                  </c:pt>
                  <c:pt idx="20">
                    <c:v>0.21581861242140632</c:v>
                  </c:pt>
                  <c:pt idx="21">
                    <c:v>0.19580339114125517</c:v>
                  </c:pt>
                  <c:pt idx="22">
                    <c:v>0.21441384392297649</c:v>
                  </c:pt>
                  <c:pt idx="23">
                    <c:v>0.18001780243223134</c:v>
                  </c:pt>
                  <c:pt idx="24">
                    <c:v>0.19767725867446484</c:v>
                  </c:pt>
                </c:numCache>
              </c:numRef>
            </c:minus>
            <c:spPr>
              <a:noFill/>
              <a:ln w="6350">
                <a:solidFill>
                  <a:srgbClr val="000000"/>
                </a:solidFill>
                <a:round/>
              </a:ln>
              <a:effectLst/>
            </c:spPr>
          </c:errBars>
          <c:xVal>
            <c:numRef>
              <c:f>Sheet1!$B$30:$B$54</c:f>
              <c:numCache>
                <c:formatCode>General</c:formatCode>
                <c:ptCount val="25"/>
                <c:pt idx="0">
                  <c:v>0</c:v>
                </c:pt>
                <c:pt idx="1">
                  <c:v>0.7</c:v>
                </c:pt>
                <c:pt idx="2">
                  <c:v>1.7</c:v>
                </c:pt>
                <c:pt idx="3">
                  <c:v>2.7</c:v>
                </c:pt>
                <c:pt idx="4">
                  <c:v>3.7</c:v>
                </c:pt>
                <c:pt idx="5">
                  <c:v>4.7</c:v>
                </c:pt>
                <c:pt idx="6">
                  <c:v>5.7</c:v>
                </c:pt>
                <c:pt idx="7">
                  <c:v>6.7</c:v>
                </c:pt>
                <c:pt idx="8">
                  <c:v>7.7</c:v>
                </c:pt>
                <c:pt idx="9">
                  <c:v>8.7</c:v>
                </c:pt>
                <c:pt idx="10">
                  <c:v>9.7</c:v>
                </c:pt>
                <c:pt idx="11">
                  <c:v>10.7</c:v>
                </c:pt>
                <c:pt idx="12">
                  <c:v>11.7</c:v>
                </c:pt>
                <c:pt idx="13">
                  <c:v>12.7</c:v>
                </c:pt>
                <c:pt idx="14">
                  <c:v>13.7</c:v>
                </c:pt>
                <c:pt idx="15">
                  <c:v>14.7</c:v>
                </c:pt>
                <c:pt idx="16">
                  <c:v>15.7</c:v>
                </c:pt>
                <c:pt idx="17">
                  <c:v>16.7</c:v>
                </c:pt>
                <c:pt idx="18">
                  <c:v>17.7</c:v>
                </c:pt>
                <c:pt idx="19">
                  <c:v>18.7</c:v>
                </c:pt>
                <c:pt idx="20">
                  <c:v>19.7</c:v>
                </c:pt>
                <c:pt idx="21">
                  <c:v>20.7</c:v>
                </c:pt>
                <c:pt idx="22">
                  <c:v>21.7</c:v>
                </c:pt>
                <c:pt idx="23">
                  <c:v>22.7</c:v>
                </c:pt>
                <c:pt idx="24">
                  <c:v>23.7</c:v>
                </c:pt>
              </c:numCache>
            </c:numRef>
          </c:xVal>
          <c:yVal>
            <c:numRef>
              <c:f>Sheet1!$B$2:$B$26</c:f>
              <c:numCache>
                <c:formatCode>General</c:formatCode>
                <c:ptCount val="25"/>
                <c:pt idx="0">
                  <c:v>0</c:v>
                </c:pt>
                <c:pt idx="1">
                  <c:v>-0.18854783037475348</c:v>
                </c:pt>
                <c:pt idx="2">
                  <c:v>-0.300935122569738</c:v>
                </c:pt>
                <c:pt idx="3">
                  <c:v>-0.27858023386869546</c:v>
                </c:pt>
                <c:pt idx="4">
                  <c:v>-0.2845258907758908</c:v>
                </c:pt>
                <c:pt idx="5">
                  <c:v>-0.31555543815159204</c:v>
                </c:pt>
                <c:pt idx="6">
                  <c:v>-0.289734784446323</c:v>
                </c:pt>
                <c:pt idx="7">
                  <c:v>-0.2598569699531238</c:v>
                </c:pt>
                <c:pt idx="8">
                  <c:v>-0.17011241963165044</c:v>
                </c:pt>
                <c:pt idx="9">
                  <c:v>-0.23995667793744721</c:v>
                </c:pt>
                <c:pt idx="10">
                  <c:v>-0.26530184559030712</c:v>
                </c:pt>
                <c:pt idx="11">
                  <c:v>-0.19558358308358317</c:v>
                </c:pt>
                <c:pt idx="12">
                  <c:v>-0.25073964497041418</c:v>
                </c:pt>
                <c:pt idx="13">
                  <c:v>-0.17304365862058171</c:v>
                </c:pt>
                <c:pt idx="14">
                  <c:v>-0.1398582542813312</c:v>
                </c:pt>
                <c:pt idx="15">
                  <c:v>-0.14302910513317749</c:v>
                </c:pt>
                <c:pt idx="16">
                  <c:v>-0.13448071536306824</c:v>
                </c:pt>
                <c:pt idx="17">
                  <c:v>-0.12252208575737977</c:v>
                </c:pt>
                <c:pt idx="18">
                  <c:v>-0.1593340553677092</c:v>
                </c:pt>
                <c:pt idx="19">
                  <c:v>-0.26182257913027135</c:v>
                </c:pt>
                <c:pt idx="20">
                  <c:v>-0.25406452521837136</c:v>
                </c:pt>
                <c:pt idx="21">
                  <c:v>-0.20083356814126041</c:v>
                </c:pt>
                <c:pt idx="22">
                  <c:v>-0.18651404151404141</c:v>
                </c:pt>
                <c:pt idx="23">
                  <c:v>-0.13711608903916592</c:v>
                </c:pt>
                <c:pt idx="24">
                  <c:v>-0.11953671328671327</c:v>
                </c:pt>
              </c:numCache>
            </c:numRef>
          </c:yVal>
          <c:smooth val="0"/>
          <c:extLst>
            <c:ext xmlns:c16="http://schemas.microsoft.com/office/drawing/2014/chart" uri="{C3380CC4-5D6E-409C-BE32-E72D297353CC}">
              <c16:uniqueId val="{00000000-79C1-4786-AE3E-42F8D790B10F}"/>
            </c:ext>
          </c:extLst>
        </c:ser>
        <c:ser>
          <c:idx val="1"/>
          <c:order val="1"/>
          <c:tx>
            <c:strRef>
              <c:f>Sheet1!$C$1</c:f>
              <c:strCache>
                <c:ptCount val="1"/>
                <c:pt idx="0">
                  <c:v>Odeviksibato 40 ug/kg paros dozė
N = 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Sheet1!$P$2:$P$26</c:f>
                <c:numCache>
                  <c:formatCode>General</c:formatCode>
                  <c:ptCount val="25"/>
                  <c:pt idx="0">
                    <c:v>0</c:v>
                  </c:pt>
                  <c:pt idx="1">
                    <c:v>0.12590344959572775</c:v>
                  </c:pt>
                  <c:pt idx="2">
                    <c:v>0.14068240327521131</c:v>
                  </c:pt>
                  <c:pt idx="3">
                    <c:v>0.15530079448194134</c:v>
                  </c:pt>
                  <c:pt idx="4">
                    <c:v>0.18502217571644486</c:v>
                  </c:pt>
                  <c:pt idx="5">
                    <c:v>0.19784979295189908</c:v>
                  </c:pt>
                  <c:pt idx="6">
                    <c:v>0.20488752013227618</c:v>
                  </c:pt>
                  <c:pt idx="7">
                    <c:v>0.19870169073964983</c:v>
                  </c:pt>
                  <c:pt idx="8">
                    <c:v>0.2118701197458781</c:v>
                  </c:pt>
                  <c:pt idx="9">
                    <c:v>0.20718235136092422</c:v>
                  </c:pt>
                  <c:pt idx="10">
                    <c:v>0.22641906444289395</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plus>
            <c:minus>
              <c:numRef>
                <c:f>Sheet1!$O$2:$O$26</c:f>
                <c:numCache>
                  <c:formatCode>General</c:formatCode>
                  <c:ptCount val="25"/>
                  <c:pt idx="0">
                    <c:v>0</c:v>
                  </c:pt>
                  <c:pt idx="1">
                    <c:v>0.12590344959572775</c:v>
                  </c:pt>
                  <c:pt idx="2">
                    <c:v>0.14068240327521131</c:v>
                  </c:pt>
                  <c:pt idx="3">
                    <c:v>0.15530079448194134</c:v>
                  </c:pt>
                  <c:pt idx="4">
                    <c:v>0.18502217571644486</c:v>
                  </c:pt>
                  <c:pt idx="5">
                    <c:v>0.19784979295189919</c:v>
                  </c:pt>
                  <c:pt idx="6">
                    <c:v>0.20488752013227618</c:v>
                  </c:pt>
                  <c:pt idx="7">
                    <c:v>0.19870169073964983</c:v>
                  </c:pt>
                  <c:pt idx="8">
                    <c:v>0.2118701197458781</c:v>
                  </c:pt>
                  <c:pt idx="9">
                    <c:v>0.20718235136092433</c:v>
                  </c:pt>
                  <c:pt idx="10">
                    <c:v>0.22641906444289384</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minus>
            <c:spPr>
              <a:noFill/>
              <a:ln w="6350">
                <a:solidFill>
                  <a:srgbClr val="000000"/>
                </a:solidFill>
                <a:round/>
              </a:ln>
              <a:effectLst/>
            </c:spPr>
          </c:errBars>
          <c:xVal>
            <c:numRef>
              <c:f>Sheet1!$C$30:$C$54</c:f>
              <c:numCache>
                <c:formatCode>General</c:formatCode>
                <c:ptCount val="25"/>
                <c:pt idx="0">
                  <c:v>0</c:v>
                </c:pt>
                <c:pt idx="1">
                  <c:v>0.9</c:v>
                </c:pt>
                <c:pt idx="2">
                  <c:v>1.9</c:v>
                </c:pt>
                <c:pt idx="3">
                  <c:v>2.9</c:v>
                </c:pt>
                <c:pt idx="4">
                  <c:v>3.9</c:v>
                </c:pt>
                <c:pt idx="5">
                  <c:v>4.9</c:v>
                </c:pt>
                <c:pt idx="6">
                  <c:v>5.9</c:v>
                </c:pt>
                <c:pt idx="7">
                  <c:v>6.9</c:v>
                </c:pt>
                <c:pt idx="8">
                  <c:v>7.9</c:v>
                </c:pt>
                <c:pt idx="9">
                  <c:v>8.9</c:v>
                </c:pt>
                <c:pt idx="10">
                  <c:v>9.9</c:v>
                </c:pt>
                <c:pt idx="11">
                  <c:v>10.9</c:v>
                </c:pt>
                <c:pt idx="12">
                  <c:v>11.9</c:v>
                </c:pt>
                <c:pt idx="13">
                  <c:v>12.9</c:v>
                </c:pt>
                <c:pt idx="14">
                  <c:v>13.9</c:v>
                </c:pt>
                <c:pt idx="15">
                  <c:v>14.9</c:v>
                </c:pt>
                <c:pt idx="16">
                  <c:v>15.9</c:v>
                </c:pt>
                <c:pt idx="17">
                  <c:v>16.9</c:v>
                </c:pt>
                <c:pt idx="18">
                  <c:v>17.9</c:v>
                </c:pt>
                <c:pt idx="19">
                  <c:v>18.9</c:v>
                </c:pt>
                <c:pt idx="20">
                  <c:v>19.9</c:v>
                </c:pt>
                <c:pt idx="21">
                  <c:v>20.9</c:v>
                </c:pt>
                <c:pt idx="22">
                  <c:v>21.9</c:v>
                </c:pt>
                <c:pt idx="23">
                  <c:v>22.9</c:v>
                </c:pt>
                <c:pt idx="24">
                  <c:v>23.9</c:v>
                </c:pt>
              </c:numCache>
            </c:numRef>
          </c:xVal>
          <c:yVal>
            <c:numRef>
              <c:f>Sheet1!$C$2:$C$26</c:f>
              <c:numCache>
                <c:formatCode>General</c:formatCode>
                <c:ptCount val="25"/>
                <c:pt idx="0">
                  <c:v>0</c:v>
                </c:pt>
                <c:pt idx="1">
                  <c:v>-0.43813300535708566</c:v>
                </c:pt>
                <c:pt idx="2">
                  <c:v>-0.76646773887576569</c:v>
                </c:pt>
                <c:pt idx="3">
                  <c:v>-0.809466184131736</c:v>
                </c:pt>
                <c:pt idx="4">
                  <c:v>-0.81703350996829249</c:v>
                </c:pt>
                <c:pt idx="5">
                  <c:v>-0.9111108234017935</c:v>
                </c:pt>
                <c:pt idx="6">
                  <c:v>-0.78106263352538807</c:v>
                </c:pt>
                <c:pt idx="7">
                  <c:v>-0.87105267322209479</c:v>
                </c:pt>
                <c:pt idx="8">
                  <c:v>-1.0329358869568661</c:v>
                </c:pt>
                <c:pt idx="9">
                  <c:v>-1.1166638545401089</c:v>
                </c:pt>
                <c:pt idx="10">
                  <c:v>-1.1950106192581111</c:v>
                </c:pt>
                <c:pt idx="11">
                  <c:v>-1.1312384475427952</c:v>
                </c:pt>
                <c:pt idx="12">
                  <c:v>-1.2305906653732741</c:v>
                </c:pt>
                <c:pt idx="13">
                  <c:v>-1.3117643919079327</c:v>
                </c:pt>
                <c:pt idx="14">
                  <c:v>-1.4010476365739524</c:v>
                </c:pt>
                <c:pt idx="15">
                  <c:v>-1.3462464323800354</c:v>
                </c:pt>
                <c:pt idx="16">
                  <c:v>-1.3160905510529577</c:v>
                </c:pt>
                <c:pt idx="17">
                  <c:v>-1.2599372849372852</c:v>
                </c:pt>
                <c:pt idx="18">
                  <c:v>-1.2933889322553291</c:v>
                </c:pt>
                <c:pt idx="19">
                  <c:v>-1.3040986790986793</c:v>
                </c:pt>
                <c:pt idx="20">
                  <c:v>-1.2671254184412082</c:v>
                </c:pt>
                <c:pt idx="21">
                  <c:v>-1.3604516828201039</c:v>
                </c:pt>
                <c:pt idx="22">
                  <c:v>-1.344220545536335</c:v>
                </c:pt>
                <c:pt idx="23">
                  <c:v>-1.3046983755485781</c:v>
                </c:pt>
                <c:pt idx="24">
                  <c:v>-1.0512114017204515</c:v>
                </c:pt>
              </c:numCache>
            </c:numRef>
          </c:yVal>
          <c:smooth val="0"/>
          <c:extLst>
            <c:ext xmlns:c16="http://schemas.microsoft.com/office/drawing/2014/chart" uri="{C3380CC4-5D6E-409C-BE32-E72D297353CC}">
              <c16:uniqueId val="{00000001-79C1-4786-AE3E-42F8D790B10F}"/>
            </c:ext>
          </c:extLst>
        </c:ser>
        <c:ser>
          <c:idx val="2"/>
          <c:order val="2"/>
          <c:tx>
            <c:strRef>
              <c:f>Sheet1!$D$1</c:f>
              <c:strCache>
                <c:ptCount val="1"/>
                <c:pt idx="0">
                  <c:v>Odeviksibato 120 ug/kg paros dozė
N = 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Sheet1!$U$2:$U$26</c:f>
                <c:numCache>
                  <c:formatCode>General</c:formatCode>
                  <c:ptCount val="25"/>
                  <c:pt idx="0">
                    <c:v>0</c:v>
                  </c:pt>
                  <c:pt idx="1">
                    <c:v>0.11629876019523462</c:v>
                  </c:pt>
                  <c:pt idx="2">
                    <c:v>0.16865576290114526</c:v>
                  </c:pt>
                  <c:pt idx="3">
                    <c:v>0.1885442894767812</c:v>
                  </c:pt>
                  <c:pt idx="4">
                    <c:v>0.20503285152921802</c:v>
                  </c:pt>
                  <c:pt idx="5">
                    <c:v>0.22839172455772416</c:v>
                  </c:pt>
                  <c:pt idx="6">
                    <c:v>0.23832057534904105</c:v>
                  </c:pt>
                  <c:pt idx="7">
                    <c:v>0.23340084395782978</c:v>
                  </c:pt>
                  <c:pt idx="8">
                    <c:v>0.26903483128072625</c:v>
                  </c:pt>
                  <c:pt idx="9">
                    <c:v>0.27879953910751887</c:v>
                  </c:pt>
                  <c:pt idx="10">
                    <c:v>0.26678177586087293</c:v>
                  </c:pt>
                  <c:pt idx="11">
                    <c:v>0.280777713781749</c:v>
                  </c:pt>
                  <c:pt idx="12">
                    <c:v>0.28726675493061238</c:v>
                  </c:pt>
                  <c:pt idx="13">
                    <c:v>0.31685112809047689</c:v>
                  </c:pt>
                  <c:pt idx="14">
                    <c:v>0.32397905172077934</c:v>
                  </c:pt>
                  <c:pt idx="15">
                    <c:v>0.3154663745269306</c:v>
                  </c:pt>
                  <c:pt idx="16">
                    <c:v>0.30710347412664041</c:v>
                  </c:pt>
                  <c:pt idx="17">
                    <c:v>0.32713810202253979</c:v>
                  </c:pt>
                  <c:pt idx="18">
                    <c:v>0.324802497168706</c:v>
                  </c:pt>
                  <c:pt idx="19">
                    <c:v>0.33595552117973626</c:v>
                  </c:pt>
                  <c:pt idx="20">
                    <c:v>0.32995971084246345</c:v>
                  </c:pt>
                  <c:pt idx="21">
                    <c:v>0.33487106080434237</c:v>
                  </c:pt>
                  <c:pt idx="22">
                    <c:v>0.33255690177228281</c:v>
                  </c:pt>
                  <c:pt idx="23">
                    <c:v>0.33319280247612126</c:v>
                  </c:pt>
                  <c:pt idx="24">
                    <c:v>0.38536042601283543</c:v>
                  </c:pt>
                </c:numCache>
              </c:numRef>
            </c:plus>
            <c:minus>
              <c:numRef>
                <c:f>Sheet1!$T$2:$T$26</c:f>
                <c:numCache>
                  <c:formatCode>General</c:formatCode>
                  <c:ptCount val="25"/>
                  <c:pt idx="0">
                    <c:v>0</c:v>
                  </c:pt>
                  <c:pt idx="1">
                    <c:v>0.11629876019523461</c:v>
                  </c:pt>
                  <c:pt idx="2">
                    <c:v>0.16865576290114526</c:v>
                  </c:pt>
                  <c:pt idx="3">
                    <c:v>0.18854428947678126</c:v>
                  </c:pt>
                  <c:pt idx="4">
                    <c:v>0.20503285152921802</c:v>
                  </c:pt>
                  <c:pt idx="5">
                    <c:v>0.22839172455772416</c:v>
                  </c:pt>
                  <c:pt idx="6">
                    <c:v>0.23832057534904105</c:v>
                  </c:pt>
                  <c:pt idx="7">
                    <c:v>0.2334008439578299</c:v>
                  </c:pt>
                  <c:pt idx="8">
                    <c:v>0.26903483128072625</c:v>
                  </c:pt>
                  <c:pt idx="9">
                    <c:v>0.27879953910751887</c:v>
                  </c:pt>
                  <c:pt idx="10">
                    <c:v>0.26678177586087293</c:v>
                  </c:pt>
                  <c:pt idx="11">
                    <c:v>0.280777713781749</c:v>
                  </c:pt>
                  <c:pt idx="12">
                    <c:v>0.28726675493061249</c:v>
                  </c:pt>
                  <c:pt idx="13">
                    <c:v>0.31685112809047689</c:v>
                  </c:pt>
                  <c:pt idx="14">
                    <c:v>0.32397905172077934</c:v>
                  </c:pt>
                  <c:pt idx="15">
                    <c:v>0.31546637452693049</c:v>
                  </c:pt>
                  <c:pt idx="16">
                    <c:v>0.30710347412664052</c:v>
                  </c:pt>
                  <c:pt idx="17">
                    <c:v>0.32713810202253979</c:v>
                  </c:pt>
                  <c:pt idx="18">
                    <c:v>0.324802497168706</c:v>
                  </c:pt>
                  <c:pt idx="19">
                    <c:v>0.33595552117973637</c:v>
                  </c:pt>
                  <c:pt idx="20">
                    <c:v>0.32995971084246345</c:v>
                  </c:pt>
                  <c:pt idx="21">
                    <c:v>0.33487106080434237</c:v>
                  </c:pt>
                  <c:pt idx="22">
                    <c:v>0.33255690177228281</c:v>
                  </c:pt>
                  <c:pt idx="23">
                    <c:v>0.33319280247612126</c:v>
                  </c:pt>
                  <c:pt idx="24">
                    <c:v>0.38536042601283549</c:v>
                  </c:pt>
                </c:numCache>
              </c:numRef>
            </c:minus>
            <c:spPr>
              <a:noFill/>
              <a:ln w="6350">
                <a:solidFill>
                  <a:srgbClr val="000000"/>
                </a:solidFill>
                <a:round/>
              </a:ln>
              <a:effectLst/>
            </c:spPr>
          </c:errBars>
          <c:xVal>
            <c:numRef>
              <c:f>Sheet1!$D$30:$D$54</c:f>
              <c:numCache>
                <c:formatCode>General</c:formatCode>
                <c:ptCount val="25"/>
                <c:pt idx="0">
                  <c:v>0</c:v>
                </c:pt>
                <c:pt idx="1">
                  <c:v>1.1</c:v>
                </c:pt>
                <c:pt idx="2">
                  <c:v>2.1</c:v>
                </c:pt>
                <c:pt idx="3">
                  <c:v>3.1</c:v>
                </c:pt>
                <c:pt idx="4">
                  <c:v>4.1</c:v>
                </c:pt>
                <c:pt idx="5">
                  <c:v>5.1</c:v>
                </c:pt>
                <c:pt idx="6">
                  <c:v>6.1</c:v>
                </c:pt>
                <c:pt idx="7">
                  <c:v>7.1</c:v>
                </c:pt>
                <c:pt idx="8">
                  <c:v>8.1</c:v>
                </c:pt>
                <c:pt idx="9">
                  <c:v>9.1</c:v>
                </c:pt>
                <c:pt idx="10">
                  <c:v>10.1</c:v>
                </c:pt>
                <c:pt idx="11">
                  <c:v>11.1</c:v>
                </c:pt>
                <c:pt idx="12">
                  <c:v>12.1</c:v>
                </c:pt>
                <c:pt idx="13">
                  <c:v>13.1</c:v>
                </c:pt>
                <c:pt idx="14">
                  <c:v>14.1</c:v>
                </c:pt>
                <c:pt idx="15">
                  <c:v>15.1</c:v>
                </c:pt>
                <c:pt idx="16">
                  <c:v>16.1</c:v>
                </c:pt>
                <c:pt idx="17">
                  <c:v>17.1</c:v>
                </c:pt>
                <c:pt idx="18">
                  <c:v>18.1</c:v>
                </c:pt>
                <c:pt idx="19">
                  <c:v>19.1</c:v>
                </c:pt>
                <c:pt idx="20">
                  <c:v>20.1</c:v>
                </c:pt>
                <c:pt idx="21">
                  <c:v>21.1</c:v>
                </c:pt>
                <c:pt idx="22">
                  <c:v>22.1</c:v>
                </c:pt>
                <c:pt idx="23">
                  <c:v>23.1</c:v>
                </c:pt>
                <c:pt idx="24">
                  <c:v>24.1</c:v>
                </c:pt>
              </c:numCache>
            </c:numRef>
          </c:xVal>
          <c:yVal>
            <c:numRef>
              <c:f>Sheet1!$D$2:$D$26</c:f>
              <c:numCache>
                <c:formatCode>General</c:formatCode>
                <c:ptCount val="25"/>
                <c:pt idx="0">
                  <c:v>0</c:v>
                </c:pt>
                <c:pt idx="1">
                  <c:v>-0.23541151830625506</c:v>
                </c:pt>
                <c:pt idx="2">
                  <c:v>-0.55271988470369027</c:v>
                </c:pt>
                <c:pt idx="3">
                  <c:v>-0.60497700679886912</c:v>
                </c:pt>
                <c:pt idx="4">
                  <c:v>-0.70565084937554556</c:v>
                </c:pt>
                <c:pt idx="5">
                  <c:v>-0.74787139311430817</c:v>
                </c:pt>
                <c:pt idx="6">
                  <c:v>-0.75346583241320086</c:v>
                </c:pt>
                <c:pt idx="7">
                  <c:v>-0.77329687856003648</c:v>
                </c:pt>
                <c:pt idx="8">
                  <c:v>-0.827393366867051</c:v>
                </c:pt>
                <c:pt idx="9">
                  <c:v>-0.83861971361971355</c:v>
                </c:pt>
                <c:pt idx="10">
                  <c:v>-0.833797434758973</c:v>
                </c:pt>
                <c:pt idx="11">
                  <c:v>-0.89182576682576686</c:v>
                </c:pt>
                <c:pt idx="12">
                  <c:v>-0.784379971879972</c:v>
                </c:pt>
                <c:pt idx="13">
                  <c:v>-0.92930790800108976</c:v>
                </c:pt>
                <c:pt idx="14">
                  <c:v>-0.85570887445887445</c:v>
                </c:pt>
                <c:pt idx="15">
                  <c:v>-0.86544080919080912</c:v>
                </c:pt>
                <c:pt idx="16">
                  <c:v>-0.77037779261336925</c:v>
                </c:pt>
                <c:pt idx="17">
                  <c:v>-0.925703072665485</c:v>
                </c:pt>
                <c:pt idx="18">
                  <c:v>-0.98733428030303028</c:v>
                </c:pt>
                <c:pt idx="19">
                  <c:v>-0.91918658264812125</c:v>
                </c:pt>
                <c:pt idx="20">
                  <c:v>-0.88436283268014027</c:v>
                </c:pt>
                <c:pt idx="21">
                  <c:v>-0.93279530298761082</c:v>
                </c:pt>
                <c:pt idx="22">
                  <c:v>-0.92990923339481035</c:v>
                </c:pt>
                <c:pt idx="23">
                  <c:v>-0.82067679794952531</c:v>
                </c:pt>
                <c:pt idx="24">
                  <c:v>-0.80015995908853055</c:v>
                </c:pt>
              </c:numCache>
            </c:numRef>
          </c:yVal>
          <c:smooth val="0"/>
          <c:extLst>
            <c:ext xmlns:c16="http://schemas.microsoft.com/office/drawing/2014/chart" uri="{C3380CC4-5D6E-409C-BE32-E72D297353CC}">
              <c16:uniqueId val="{00000002-79C1-4786-AE3E-42F8D790B10F}"/>
            </c:ext>
          </c:extLst>
        </c:ser>
        <c:ser>
          <c:idx val="3"/>
          <c:order val="3"/>
          <c:tx>
            <c:strRef>
              <c:f>Sheet1!$E$1</c:f>
              <c:strCache>
                <c:ptCount val="1"/>
                <c:pt idx="0">
                  <c:v>Odeviksibato visos dozės
N = 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0.17291732606994492</c:v>
                  </c:pt>
                  <c:pt idx="11">
                    <c:v>0.17634786843713579</c:v>
                  </c:pt>
                  <c:pt idx="12">
                    <c:v>0.1772345818146801</c:v>
                  </c:pt>
                  <c:pt idx="13">
                    <c:v>0.19765142735104524</c:v>
                  </c:pt>
                  <c:pt idx="14">
                    <c:v>0.20272099788054443</c:v>
                  </c:pt>
                  <c:pt idx="15">
                    <c:v>0.20201192416899605</c:v>
                  </c:pt>
                  <c:pt idx="16">
                    <c:v>0.20156694548232212</c:v>
                  </c:pt>
                  <c:pt idx="17">
                    <c:v>0.20328422161767035</c:v>
                  </c:pt>
                  <c:pt idx="18">
                    <c:v>0.20416408648474471</c:v>
                  </c:pt>
                  <c:pt idx="19">
                    <c:v>0.20598164197780955</c:v>
                  </c:pt>
                  <c:pt idx="20">
                    <c:v>0.20013101508203746</c:v>
                  </c:pt>
                  <c:pt idx="21">
                    <c:v>0.2047161982200858</c:v>
                  </c:pt>
                  <c:pt idx="22">
                    <c:v>0.20535957693182083</c:v>
                  </c:pt>
                  <c:pt idx="23">
                    <c:v>0.21029192482731007</c:v>
                  </c:pt>
                  <c:pt idx="24">
                    <c:v>0.22490384870166646</c:v>
                  </c:pt>
                </c:numCache>
              </c:numRef>
            </c:plus>
            <c:minus>
              <c:numRef>
                <c:f>Sheet1!$Y$2:$Y$26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0.17291732606994481</c:v>
                  </c:pt>
                  <c:pt idx="11">
                    <c:v>0.17634786843713579</c:v>
                  </c:pt>
                  <c:pt idx="12">
                    <c:v>0.1772345818146801</c:v>
                  </c:pt>
                  <c:pt idx="13">
                    <c:v>0.19765142735104524</c:v>
                  </c:pt>
                  <c:pt idx="14">
                    <c:v>0.20272099788054443</c:v>
                  </c:pt>
                  <c:pt idx="15">
                    <c:v>0.20201192416899594</c:v>
                  </c:pt>
                  <c:pt idx="16">
                    <c:v>0.20156694548232212</c:v>
                  </c:pt>
                  <c:pt idx="17">
                    <c:v>0.20328422161767024</c:v>
                  </c:pt>
                  <c:pt idx="18">
                    <c:v>0.20416408648474471</c:v>
                  </c:pt>
                  <c:pt idx="19">
                    <c:v>0.20598164197780955</c:v>
                  </c:pt>
                  <c:pt idx="20">
                    <c:v>0.20013101508203746</c:v>
                  </c:pt>
                  <c:pt idx="21">
                    <c:v>0.2047161982200858</c:v>
                  </c:pt>
                  <c:pt idx="22">
                    <c:v>0.20535957693182083</c:v>
                  </c:pt>
                  <c:pt idx="23">
                    <c:v>0.21029192482731007</c:v>
                  </c:pt>
                  <c:pt idx="24">
                    <c:v>0.22490384870166635</c:v>
                  </c:pt>
                </c:numCache>
              </c:numRef>
            </c:minus>
            <c:spPr>
              <a:noFill/>
              <a:ln w="6350">
                <a:solidFill>
                  <a:srgbClr val="000000"/>
                </a:solidFill>
                <a:round/>
              </a:ln>
              <a:effectLst/>
            </c:spPr>
          </c:errBars>
          <c:xVal>
            <c:numRef>
              <c:f>Sheet1!$E$30:$E$54</c:f>
              <c:numCache>
                <c:formatCode>General</c:formatCode>
                <c:ptCount val="25"/>
                <c:pt idx="0">
                  <c:v>0</c:v>
                </c:pt>
                <c:pt idx="1">
                  <c:v>1.3</c:v>
                </c:pt>
                <c:pt idx="2">
                  <c:v>2.3</c:v>
                </c:pt>
                <c:pt idx="3">
                  <c:v>3.3</c:v>
                </c:pt>
                <c:pt idx="4">
                  <c:v>4.3</c:v>
                </c:pt>
                <c:pt idx="5">
                  <c:v>5.3</c:v>
                </c:pt>
                <c:pt idx="6">
                  <c:v>6.3</c:v>
                </c:pt>
                <c:pt idx="7">
                  <c:v>7.3</c:v>
                </c:pt>
                <c:pt idx="8">
                  <c:v>8.3</c:v>
                </c:pt>
                <c:pt idx="9">
                  <c:v>9.3</c:v>
                </c:pt>
                <c:pt idx="10">
                  <c:v>10.3</c:v>
                </c:pt>
                <c:pt idx="11">
                  <c:v>11.3</c:v>
                </c:pt>
                <c:pt idx="12">
                  <c:v>12.3</c:v>
                </c:pt>
                <c:pt idx="13">
                  <c:v>13.3</c:v>
                </c:pt>
                <c:pt idx="14">
                  <c:v>14.3</c:v>
                </c:pt>
                <c:pt idx="15">
                  <c:v>15.3</c:v>
                </c:pt>
                <c:pt idx="16">
                  <c:v>16.3</c:v>
                </c:pt>
                <c:pt idx="17">
                  <c:v>17.3</c:v>
                </c:pt>
                <c:pt idx="18">
                  <c:v>18.3</c:v>
                </c:pt>
                <c:pt idx="19">
                  <c:v>19.3</c:v>
                </c:pt>
                <c:pt idx="20">
                  <c:v>20.3</c:v>
                </c:pt>
                <c:pt idx="21">
                  <c:v>21.3</c:v>
                </c:pt>
                <c:pt idx="22">
                  <c:v>22.3</c:v>
                </c:pt>
                <c:pt idx="23">
                  <c:v>23.3</c:v>
                </c:pt>
                <c:pt idx="24">
                  <c:v>24.3</c:v>
                </c:pt>
              </c:numCache>
            </c:numRef>
          </c:xVal>
          <c:yVal>
            <c:numRef>
              <c:f>Sheet1!$E$2:$E$26</c:f>
              <c:numCache>
                <c:formatCode>General</c:formatCode>
                <c:ptCount val="25"/>
                <c:pt idx="0">
                  <c:v>0</c:v>
                </c:pt>
                <c:pt idx="1">
                  <c:v>-0.34642566597694807</c:v>
                </c:pt>
                <c:pt idx="2">
                  <c:v>-0.66977228103601738</c:v>
                </c:pt>
                <c:pt idx="3">
                  <c:v>-0.71695917533829634</c:v>
                </c:pt>
                <c:pt idx="4">
                  <c:v>-0.76664611589062115</c:v>
                </c:pt>
                <c:pt idx="5">
                  <c:v>-0.83726441446221656</c:v>
                </c:pt>
                <c:pt idx="6">
                  <c:v>-0.76857836635558929</c:v>
                </c:pt>
                <c:pt idx="7">
                  <c:v>-0.825751207403092</c:v>
                </c:pt>
                <c:pt idx="8">
                  <c:v>-0.9376844752079273</c:v>
                </c:pt>
                <c:pt idx="9">
                  <c:v>-0.99459569511164281</c:v>
                </c:pt>
                <c:pt idx="10">
                  <c:v>-1.036429221185319</c:v>
                </c:pt>
                <c:pt idx="11">
                  <c:v>-1.0261304413743439</c:v>
                </c:pt>
                <c:pt idx="12">
                  <c:v>-1.0346932877420683</c:v>
                </c:pt>
                <c:pt idx="13">
                  <c:v>-1.1369271421219473</c:v>
                </c:pt>
                <c:pt idx="14">
                  <c:v>-1.1517499167499166</c:v>
                </c:pt>
                <c:pt idx="15">
                  <c:v>-1.1264495760649609</c:v>
                </c:pt>
                <c:pt idx="16">
                  <c:v>-1.0666218614805745</c:v>
                </c:pt>
                <c:pt idx="17">
                  <c:v>-1.1113887461498182</c:v>
                </c:pt>
                <c:pt idx="18">
                  <c:v>-1.1534782342199927</c:v>
                </c:pt>
                <c:pt idx="19">
                  <c:v>-1.1229635748866518</c:v>
                </c:pt>
                <c:pt idx="20">
                  <c:v>-1.0921482363790054</c:v>
                </c:pt>
                <c:pt idx="21">
                  <c:v>-1.164951623468107</c:v>
                </c:pt>
                <c:pt idx="22">
                  <c:v>-1.154821088557352</c:v>
                </c:pt>
                <c:pt idx="23">
                  <c:v>-1.0911594442548782</c:v>
                </c:pt>
                <c:pt idx="24">
                  <c:v>-0.93783333085442266</c:v>
                </c:pt>
              </c:numCache>
            </c:numRef>
          </c:yVal>
          <c:smooth val="0"/>
          <c:extLst>
            <c:ext xmlns:c16="http://schemas.microsoft.com/office/drawing/2014/chart" uri="{C3380CC4-5D6E-409C-BE32-E72D297353CC}">
              <c16:uniqueId val="{00000003-79C1-4786-AE3E-42F8D790B10F}"/>
            </c:ext>
          </c:extLst>
        </c:ser>
        <c:dLbls>
          <c:showLegendKey val="0"/>
          <c:showVal val="0"/>
          <c:showCatName val="0"/>
          <c:showSerName val="0"/>
          <c:showPercent val="0"/>
          <c:showBubbleSize val="0"/>
        </c:dLbls>
        <c:axId val="318023552"/>
        <c:axId val="323723264"/>
      </c:scatterChart>
      <c:valAx>
        <c:axId val="318023552"/>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3274900856371"/>
              <c:y val="0.85378707310030066"/>
            </c:manualLayout>
          </c:layout>
          <c:overlay val="0"/>
          <c:spPr>
            <a:noFill/>
            <a:ln>
              <a:noFill/>
            </a:ln>
            <a:effectLst/>
          </c:sp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23723264"/>
        <c:crossesAt val="-250"/>
        <c:crossBetween val="midCat"/>
        <c:majorUnit val="1"/>
      </c:valAx>
      <c:valAx>
        <c:axId val="323723264"/>
        <c:scaling>
          <c:orientation val="minMax"/>
          <c:max val="0.5"/>
          <c:min val="-2"/>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14867344277080469"/>
              <c:y val="0.23786958649979228"/>
            </c:manualLayout>
          </c:layout>
          <c:overlay val="0"/>
          <c:spPr>
            <a:noFill/>
            <a:ln>
              <a:noFill/>
            </a:ln>
            <a:effectLst/>
          </c:spPr>
        </c:title>
        <c:numFmt formatCode="#,##0.0" sourceLinked="0"/>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8023552"/>
        <c:crosses val="autoZero"/>
        <c:crossBetween val="midCat"/>
      </c:valAx>
      <c:spPr>
        <a:noFill/>
        <a:ln>
          <a:noFill/>
        </a:ln>
        <a:effectLst/>
      </c:spPr>
    </c:plotArea>
    <c:legend>
      <c:legendPos val="t"/>
      <c:layout>
        <c:manualLayout>
          <c:xMode val="edge"/>
          <c:yMode val="edge"/>
          <c:x val="0.095688081101035868"/>
          <c:y val="0.05655467234893094"/>
          <c:w val="0.88185262636667894"/>
          <c:h val="0.18982035269074732"/>
        </c:manualLayout>
      </c:layout>
      <c:overlay val="0"/>
      <c:spPr>
        <a:noFill/>
        <a:ln>
          <a:noFill/>
        </a:ln>
        <a:effectLst/>
      </c:spPr>
      <c:txPr>
        <a:bodyPr rot="0" spcFirstLastPara="1" vertOverflow="ellipsis" vert="horz" wrap="square" anchor="ctr" anchorCtr="1"/>
        <a:lstStyle/>
        <a:p>
          <a:pPr>
            <a:defRPr sz="55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E3600B315394B9333087316D0A502" ma:contentTypeVersion="20" ma:contentTypeDescription="Crée un document." ma:contentTypeScope="" ma:versionID="89f7349eeccb01f60ed6abe7c273c599">
  <xsd:schema xmlns:xsd="http://www.w3.org/2001/XMLSchema" xmlns:xs="http://www.w3.org/2001/XMLSchema" xmlns:p="http://schemas.microsoft.com/office/2006/metadata/properties" xmlns:ns2="c439490d-0866-451c-8b80-5b070a41de12" xmlns:ns3="292df76f-9062-4690-ba7c-309dae127069" targetNamespace="http://schemas.microsoft.com/office/2006/metadata/properties" ma:root="true" ma:fieldsID="28088937ae4b189c398c6f06c2c2d5b0" ns2:_="" ns3:_="">
    <xsd:import namespace="c439490d-0866-451c-8b80-5b070a41de12"/>
    <xsd:import namespace="292df76f-9062-4690-ba7c-309dae127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ign_x002d_off_x0020_status" minOccurs="0"/>
                <xsd:element ref="ns2:Approvers_x0020_Comments" minOccurs="0"/>
                <xsd:element ref="ns2:Approver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490d-0866-451c-8b80-5b070a41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ign_x002d_off_x0020_status" ma:index="19" nillable="true" ma:displayName="Sign-off status" ma:internalName="Sign_x002d_off_x0020_status">
      <xsd:simpleType>
        <xsd:restriction base="dms:Text">
          <xsd:maxLength value="255"/>
        </xsd:restriction>
      </xsd:simpleType>
    </xsd:element>
    <xsd:element name="Approvers_x0020_Comments" ma:index="20" nillable="true" ma:displayName="Approvers Comments" ma:internalName="Approvers_x0020_Comments">
      <xsd:simpleType>
        <xsd:restriction base="dms:Note">
          <xsd:maxLength value="255"/>
        </xsd:restriction>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0">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df76f-9062-4690-ba7c-309dae127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75cc4e-f956-4404-834d-ea5fb7d77b15}" ma:internalName="TaxCatchAll" ma:readOnly="false" ma:showField="CatchAllData" ma:web="292df76f-9062-4690-ba7c-309dae127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rs xmlns="c439490d-0866-451c-8b80-5b070a41de12">
      <UserInfo>
        <DisplayName/>
        <AccountId xsi:nil="true"/>
        <AccountType/>
      </UserInfo>
    </Approvers>
    <_Flow_SignoffStatus xmlns="c439490d-0866-451c-8b80-5b070a41de12" xsi:nil="true"/>
    <TaxCatchAll xmlns="292df76f-9062-4690-ba7c-309dae127069" xsi:nil="true"/>
    <Approvers_x0020_Comments xmlns="c439490d-0866-451c-8b80-5b070a41de12" xsi:nil="true"/>
    <lcf76f155ced4ddcb4097134ff3c332f xmlns="c439490d-0866-451c-8b80-5b070a41de12">
      <Terms xmlns="http://schemas.microsoft.com/office/infopath/2007/PartnerControls"/>
    </lcf76f155ced4ddcb4097134ff3c332f>
    <Sign_x002d_off_x0020_status xmlns="c439490d-0866-451c-8b80-5b070a41de12" xsi:nil="true"/>
  </documentManagement>
</p:properties>
</file>

<file path=customXml/itemProps1.xml><?xml version="1.0" encoding="utf-8"?>
<ds:datastoreItem xmlns:ds="http://schemas.openxmlformats.org/officeDocument/2006/customXml" ds:itemID="{3DE48486-6CBB-43DA-B653-112E75415387}">
  <ds:schemaRefs>
    <ds:schemaRef ds:uri="http://schemas.openxmlformats.org/officeDocument/2006/bibliography"/>
  </ds:schemaRefs>
</ds:datastoreItem>
</file>

<file path=customXml/itemProps2.xml><?xml version="1.0" encoding="utf-8"?>
<ds:datastoreItem xmlns:ds="http://schemas.openxmlformats.org/officeDocument/2006/customXml" ds:itemID="{5C12C026-E072-467E-852C-1188CA94FDBB}">
  <ds:schemaRefs/>
</ds:datastoreItem>
</file>

<file path=customXml/itemProps3.xml><?xml version="1.0" encoding="utf-8"?>
<ds:datastoreItem xmlns:ds="http://schemas.openxmlformats.org/officeDocument/2006/customXml" ds:itemID="{5EAD8D58-ACB4-49B7-B45D-D46B33A3B6BA}">
  <ds:schemaRefs/>
</ds:datastoreItem>
</file>

<file path=customXml/itemProps4.xml><?xml version="1.0" encoding="utf-8"?>
<ds:datastoreItem xmlns:ds="http://schemas.openxmlformats.org/officeDocument/2006/customXml" ds:itemID="{D610C168-4E6A-4046-B09B-11DB84D438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10911</Words>
  <Characters>62195</Characters>
  <Application>Microsoft Office Word</Application>
  <DocSecurity>0</DocSecurity>
  <Lines>518</Lines>
  <Paragraphs>145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ema-combined-h-4691-annotated-lt</dc:title>
  <cp:revision>1</cp:revision>
  <dcterms:created xsi:type="dcterms:W3CDTF">2025-04-16T16:23:00Z</dcterms:created>
  <dcterms:modified xsi:type="dcterms:W3CDTF">2025-04-16T16:23:00Z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0x0101006B6E3600B315394B9333087316D0A502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07/05/2025 17:47:16</vt:lpwstr>
  </property>
  <property fmtid="{D5CDD505-2E9C-101B-9397-08002B2CF9AE}" pid="6" name="DM_Creator_Name">
    <vt:lpwstr>De Chiara Denisa</vt:lpwstr>
  </property>
  <property fmtid="{D5CDD505-2E9C-101B-9397-08002B2CF9AE}" pid="7" name="DM_DocRefId">
    <vt:lpwstr>EMA/157692/2025</vt:lpwstr>
  </property>
  <property fmtid="{D5CDD505-2E9C-101B-9397-08002B2CF9AE}" pid="8" name="DM_emea_doc_ref_id">
    <vt:lpwstr>EMA/157692/2025</vt:lpwstr>
  </property>
  <property fmtid="{D5CDD505-2E9C-101B-9397-08002B2CF9AE}" pid="9" name="DM_Keywords">
    <vt:lpwstr/>
  </property>
  <property fmtid="{D5CDD505-2E9C-101B-9397-08002B2CF9AE}" pid="10" name="DM_Language">
    <vt:lpwstr/>
  </property>
  <property fmtid="{D5CDD505-2E9C-101B-9397-08002B2CF9AE}" pid="11" name="DM_Modifer_Name">
    <vt:lpwstr>De Chiara Denisa</vt:lpwstr>
  </property>
  <property fmtid="{D5CDD505-2E9C-101B-9397-08002B2CF9AE}" pid="12" name="DM_Modified_Date">
    <vt:lpwstr>07/05/2025 17:47:17</vt:lpwstr>
  </property>
  <property fmtid="{D5CDD505-2E9C-101B-9397-08002B2CF9AE}" pid="13" name="DM_Modifier_Name">
    <vt:lpwstr>De Chiara Denisa</vt:lpwstr>
  </property>
  <property fmtid="{D5CDD505-2E9C-101B-9397-08002B2CF9AE}" pid="14" name="DM_Modify_Date">
    <vt:lpwstr>07/05/2025 17:47:17</vt:lpwstr>
  </property>
  <property fmtid="{D5CDD505-2E9C-101B-9397-08002B2CF9AE}" pid="15" name="DM_Name">
    <vt:lpwstr>ema-combined-h-4691-annotated-lt</vt:lpwstr>
  </property>
  <property fmtid="{D5CDD505-2E9C-101B-9397-08002B2CF9AE}" pid="16" name="DM_Path">
    <vt:lpwstr>/01. Evaluation of Medicines/H-C/A-C/Bylvay - 004691/05 Post Authorisation/Post Activities/2025-05-02-4691-II-0022-G-I-IIIB/04. Final PI and EPAR documents/To web team for publication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